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D1086" w14:textId="77777777" w:rsidR="00874E99" w:rsidRPr="00D15E63" w:rsidRDefault="00874E99" w:rsidP="00874E99">
      <w:pPr>
        <w:pBdr>
          <w:top w:val="single" w:sz="4" w:space="1" w:color="auto"/>
          <w:left w:val="single" w:sz="4" w:space="1" w:color="auto"/>
          <w:bottom w:val="single" w:sz="4" w:space="1" w:color="auto"/>
          <w:right w:val="single" w:sz="4" w:space="1" w:color="auto"/>
        </w:pBdr>
        <w:rPr>
          <w:szCs w:val="22"/>
        </w:rPr>
      </w:pPr>
      <w:r w:rsidRPr="00D15E63">
        <w:rPr>
          <w:szCs w:val="22"/>
        </w:rPr>
        <w:t>Dan id-dokument fih l-informazzjoni dwar il-prodott approvata għall-CellCept, bil-bidliet li saru mill-aħħar proċedura li affettwat l-informazzjoni dwar il-prodott (EMEA/H/C/000082/II/0170/G) qed jiġu immarkati.</w:t>
      </w:r>
    </w:p>
    <w:p w14:paraId="034FDCDE" w14:textId="77777777" w:rsidR="00874E99" w:rsidRPr="00D15E63" w:rsidRDefault="00874E99" w:rsidP="00874E99">
      <w:pPr>
        <w:pBdr>
          <w:top w:val="single" w:sz="4" w:space="1" w:color="auto"/>
          <w:left w:val="single" w:sz="4" w:space="1" w:color="auto"/>
          <w:bottom w:val="single" w:sz="4" w:space="1" w:color="auto"/>
          <w:right w:val="single" w:sz="4" w:space="1" w:color="auto"/>
        </w:pBdr>
        <w:rPr>
          <w:szCs w:val="22"/>
        </w:rPr>
      </w:pPr>
    </w:p>
    <w:p w14:paraId="29D8F19D" w14:textId="77777777" w:rsidR="00874E99" w:rsidRPr="00D15E63" w:rsidRDefault="00874E99" w:rsidP="00874E99">
      <w:pPr>
        <w:pBdr>
          <w:top w:val="single" w:sz="4" w:space="1" w:color="auto"/>
          <w:left w:val="single" w:sz="4" w:space="1" w:color="auto"/>
          <w:bottom w:val="single" w:sz="4" w:space="1" w:color="auto"/>
          <w:right w:val="single" w:sz="4" w:space="1" w:color="auto"/>
        </w:pBdr>
        <w:rPr>
          <w:szCs w:val="22"/>
        </w:rPr>
      </w:pPr>
      <w:r w:rsidRPr="00D15E63">
        <w:rPr>
          <w:szCs w:val="22"/>
        </w:rPr>
        <w:t xml:space="preserve">Għal aktar informazzjoni, ara s-sit web tal-Aġenzija Ewropea għall-Mediċini: </w:t>
      </w:r>
      <w:hyperlink r:id="rId9" w:history="1">
        <w:r w:rsidRPr="00D15E63">
          <w:rPr>
            <w:rStyle w:val="StatementHyperlinkChar"/>
          </w:rPr>
          <w:t>https://www.ema.europa.eu/en/medicines/human/epar/cellcept</w:t>
        </w:r>
      </w:hyperlink>
    </w:p>
    <w:p w14:paraId="700C5B2D" w14:textId="77777777" w:rsidR="00F354DA" w:rsidRPr="000D65F2" w:rsidRDefault="00F354DA" w:rsidP="001B06CD">
      <w:pPr>
        <w:widowControl w:val="0"/>
        <w:textAlignment w:val="baseline"/>
        <w:rPr>
          <w:szCs w:val="22"/>
        </w:rPr>
      </w:pPr>
    </w:p>
    <w:p w14:paraId="2512AE88" w14:textId="77777777" w:rsidR="00F354DA" w:rsidRPr="000D65F2" w:rsidRDefault="00F354DA" w:rsidP="001B06CD">
      <w:pPr>
        <w:widowControl w:val="0"/>
        <w:textAlignment w:val="baseline"/>
        <w:rPr>
          <w:szCs w:val="22"/>
        </w:rPr>
      </w:pPr>
    </w:p>
    <w:p w14:paraId="58BE6182" w14:textId="77777777" w:rsidR="00F354DA" w:rsidRPr="000D65F2" w:rsidRDefault="00F354DA" w:rsidP="001B06CD">
      <w:pPr>
        <w:widowControl w:val="0"/>
        <w:textAlignment w:val="baseline"/>
        <w:rPr>
          <w:szCs w:val="22"/>
        </w:rPr>
      </w:pPr>
    </w:p>
    <w:p w14:paraId="1AAFAAB8" w14:textId="77777777" w:rsidR="00F354DA" w:rsidRPr="000D65F2" w:rsidRDefault="00F354DA" w:rsidP="001B06CD">
      <w:pPr>
        <w:widowControl w:val="0"/>
        <w:textAlignment w:val="baseline"/>
        <w:rPr>
          <w:szCs w:val="22"/>
        </w:rPr>
      </w:pPr>
    </w:p>
    <w:p w14:paraId="60351D4C" w14:textId="77777777" w:rsidR="00F354DA" w:rsidRPr="000D65F2" w:rsidRDefault="00F354DA" w:rsidP="001B06CD">
      <w:pPr>
        <w:widowControl w:val="0"/>
        <w:textAlignment w:val="baseline"/>
        <w:rPr>
          <w:szCs w:val="22"/>
        </w:rPr>
      </w:pPr>
    </w:p>
    <w:p w14:paraId="70B1DF3F" w14:textId="77777777" w:rsidR="00F354DA" w:rsidRPr="000D65F2" w:rsidRDefault="00F354DA" w:rsidP="001B06CD">
      <w:pPr>
        <w:widowControl w:val="0"/>
        <w:textAlignment w:val="baseline"/>
        <w:rPr>
          <w:szCs w:val="22"/>
        </w:rPr>
      </w:pPr>
    </w:p>
    <w:p w14:paraId="72CE70A4" w14:textId="77777777" w:rsidR="00F354DA" w:rsidRPr="000D65F2" w:rsidRDefault="00F354DA" w:rsidP="001B06CD">
      <w:pPr>
        <w:widowControl w:val="0"/>
        <w:textAlignment w:val="baseline"/>
        <w:rPr>
          <w:szCs w:val="22"/>
        </w:rPr>
      </w:pPr>
    </w:p>
    <w:p w14:paraId="74C42E0C" w14:textId="77777777" w:rsidR="00F354DA" w:rsidRPr="000D65F2" w:rsidRDefault="00F354DA" w:rsidP="001B06CD">
      <w:pPr>
        <w:widowControl w:val="0"/>
        <w:textAlignment w:val="baseline"/>
        <w:rPr>
          <w:szCs w:val="22"/>
        </w:rPr>
      </w:pPr>
    </w:p>
    <w:p w14:paraId="252786E9" w14:textId="77777777" w:rsidR="00F354DA" w:rsidRPr="000D65F2" w:rsidRDefault="00F354DA" w:rsidP="001B06CD">
      <w:pPr>
        <w:widowControl w:val="0"/>
        <w:textAlignment w:val="baseline"/>
        <w:rPr>
          <w:szCs w:val="22"/>
        </w:rPr>
      </w:pPr>
    </w:p>
    <w:p w14:paraId="786F588E" w14:textId="77777777" w:rsidR="00F354DA" w:rsidRPr="000D65F2" w:rsidRDefault="00F354DA" w:rsidP="001B06CD">
      <w:pPr>
        <w:widowControl w:val="0"/>
        <w:textAlignment w:val="baseline"/>
        <w:rPr>
          <w:szCs w:val="22"/>
        </w:rPr>
      </w:pPr>
    </w:p>
    <w:p w14:paraId="62A53D77" w14:textId="77777777" w:rsidR="00F354DA" w:rsidRPr="000D65F2" w:rsidRDefault="00F354DA" w:rsidP="001B06CD">
      <w:pPr>
        <w:widowControl w:val="0"/>
        <w:textAlignment w:val="baseline"/>
        <w:rPr>
          <w:szCs w:val="22"/>
        </w:rPr>
      </w:pPr>
    </w:p>
    <w:p w14:paraId="7833DE10" w14:textId="77777777" w:rsidR="00F354DA" w:rsidRPr="000D65F2" w:rsidRDefault="00F354DA" w:rsidP="001B06CD">
      <w:pPr>
        <w:widowControl w:val="0"/>
        <w:textAlignment w:val="baseline"/>
        <w:rPr>
          <w:szCs w:val="22"/>
        </w:rPr>
      </w:pPr>
    </w:p>
    <w:p w14:paraId="78DAF1DD" w14:textId="77777777" w:rsidR="00F354DA" w:rsidRPr="000D65F2" w:rsidRDefault="00F354DA" w:rsidP="001B06CD">
      <w:pPr>
        <w:widowControl w:val="0"/>
        <w:textAlignment w:val="baseline"/>
        <w:rPr>
          <w:szCs w:val="22"/>
        </w:rPr>
      </w:pPr>
    </w:p>
    <w:p w14:paraId="027D946A" w14:textId="77777777" w:rsidR="00F354DA" w:rsidRPr="000D65F2" w:rsidRDefault="00F354DA" w:rsidP="001B06CD">
      <w:pPr>
        <w:widowControl w:val="0"/>
        <w:textAlignment w:val="baseline"/>
        <w:rPr>
          <w:szCs w:val="22"/>
        </w:rPr>
      </w:pPr>
    </w:p>
    <w:p w14:paraId="26B353FE" w14:textId="77777777" w:rsidR="00F354DA" w:rsidRPr="000D65F2" w:rsidRDefault="00F354DA" w:rsidP="001B06CD">
      <w:pPr>
        <w:widowControl w:val="0"/>
        <w:textAlignment w:val="baseline"/>
        <w:rPr>
          <w:szCs w:val="22"/>
        </w:rPr>
      </w:pPr>
    </w:p>
    <w:p w14:paraId="48A9F491" w14:textId="77777777" w:rsidR="00F354DA" w:rsidRPr="000D65F2" w:rsidRDefault="00F354DA" w:rsidP="001B06CD">
      <w:pPr>
        <w:widowControl w:val="0"/>
        <w:textAlignment w:val="baseline"/>
        <w:rPr>
          <w:szCs w:val="22"/>
        </w:rPr>
      </w:pPr>
    </w:p>
    <w:p w14:paraId="3B183F7C" w14:textId="77777777" w:rsidR="00F354DA" w:rsidRPr="000D65F2" w:rsidRDefault="00F354DA" w:rsidP="001B06CD">
      <w:pPr>
        <w:widowControl w:val="0"/>
        <w:textAlignment w:val="baseline"/>
        <w:rPr>
          <w:szCs w:val="22"/>
        </w:rPr>
      </w:pPr>
    </w:p>
    <w:p w14:paraId="2C484599" w14:textId="77777777" w:rsidR="00F354DA" w:rsidRPr="000D65F2" w:rsidRDefault="00F354DA" w:rsidP="001B06CD">
      <w:pPr>
        <w:widowControl w:val="0"/>
        <w:jc w:val="center"/>
        <w:textAlignment w:val="baseline"/>
        <w:outlineLvl w:val="0"/>
        <w:rPr>
          <w:b/>
          <w:szCs w:val="22"/>
        </w:rPr>
      </w:pPr>
      <w:bookmarkStart w:id="0" w:name="_Hlk491178240"/>
      <w:r w:rsidRPr="000D65F2">
        <w:rPr>
          <w:b/>
          <w:szCs w:val="22"/>
        </w:rPr>
        <w:t>ANNESS</w:t>
      </w:r>
      <w:r w:rsidR="00684138" w:rsidRPr="000D65F2">
        <w:rPr>
          <w:b/>
          <w:szCs w:val="22"/>
        </w:rPr>
        <w:t> </w:t>
      </w:r>
      <w:r w:rsidRPr="000D65F2">
        <w:rPr>
          <w:b/>
          <w:szCs w:val="22"/>
        </w:rPr>
        <w:t>I</w:t>
      </w:r>
    </w:p>
    <w:p w14:paraId="6BA2D858" w14:textId="77777777" w:rsidR="00F354DA" w:rsidRPr="000D65F2" w:rsidRDefault="00F354DA" w:rsidP="001B06CD">
      <w:pPr>
        <w:widowControl w:val="0"/>
        <w:jc w:val="center"/>
        <w:textAlignment w:val="baseline"/>
        <w:rPr>
          <w:b/>
          <w:szCs w:val="22"/>
        </w:rPr>
      </w:pPr>
    </w:p>
    <w:p w14:paraId="61529909" w14:textId="77777777" w:rsidR="00F354DA" w:rsidRPr="000D65F2" w:rsidRDefault="00F354DA" w:rsidP="001B06CD">
      <w:pPr>
        <w:pStyle w:val="Annex"/>
        <w:outlineLvl w:val="0"/>
        <w:rPr>
          <w:szCs w:val="22"/>
        </w:rPr>
      </w:pPr>
      <w:r w:rsidRPr="000D65F2">
        <w:rPr>
          <w:szCs w:val="22"/>
        </w:rPr>
        <w:t xml:space="preserve">SOMMARJU TAL-KARATTERISTIĊI TAL-PRODOTT </w:t>
      </w:r>
    </w:p>
    <w:p w14:paraId="38C5CBDB" w14:textId="77777777" w:rsidR="00F354DA" w:rsidRPr="000D65F2" w:rsidRDefault="00F354DA" w:rsidP="001B06CD">
      <w:pPr>
        <w:widowControl w:val="0"/>
        <w:jc w:val="center"/>
        <w:textAlignment w:val="baseline"/>
        <w:rPr>
          <w:b/>
          <w:szCs w:val="22"/>
        </w:rPr>
      </w:pPr>
    </w:p>
    <w:p w14:paraId="172A6561" w14:textId="77777777" w:rsidR="00F354DA" w:rsidRPr="000D65F2" w:rsidRDefault="00793C99" w:rsidP="001B06CD">
      <w:pPr>
        <w:widowControl w:val="0"/>
        <w:tabs>
          <w:tab w:val="left" w:pos="0"/>
        </w:tabs>
        <w:textAlignment w:val="baseline"/>
        <w:rPr>
          <w:b/>
          <w:szCs w:val="22"/>
        </w:rPr>
      </w:pPr>
      <w:r w:rsidRPr="000D65F2">
        <w:rPr>
          <w:b/>
          <w:szCs w:val="22"/>
        </w:rPr>
        <w:br w:type="page"/>
      </w:r>
      <w:bookmarkStart w:id="1" w:name="_Hlk179375998"/>
      <w:r w:rsidR="00F354DA" w:rsidRPr="000D65F2">
        <w:rPr>
          <w:b/>
          <w:szCs w:val="22"/>
        </w:rPr>
        <w:lastRenderedPageBreak/>
        <w:t>1.</w:t>
      </w:r>
      <w:r w:rsidR="00F354DA" w:rsidRPr="000D65F2">
        <w:rPr>
          <w:szCs w:val="22"/>
        </w:rPr>
        <w:tab/>
      </w:r>
      <w:r w:rsidR="00F354DA" w:rsidRPr="000D65F2">
        <w:rPr>
          <w:b/>
          <w:szCs w:val="22"/>
        </w:rPr>
        <w:t xml:space="preserve">ISEM </w:t>
      </w:r>
      <w:r w:rsidR="000B151D" w:rsidRPr="000D65F2">
        <w:rPr>
          <w:b/>
          <w:szCs w:val="22"/>
        </w:rPr>
        <w:t>IL</w:t>
      </w:r>
      <w:r w:rsidR="00F354DA" w:rsidRPr="000D65F2">
        <w:rPr>
          <w:b/>
          <w:szCs w:val="22"/>
        </w:rPr>
        <w:t>-PRODOTT MEDIĊINALI</w:t>
      </w:r>
    </w:p>
    <w:p w14:paraId="50800564" w14:textId="77777777" w:rsidR="00F354DA" w:rsidRPr="000D65F2" w:rsidRDefault="00F354DA" w:rsidP="001B06CD">
      <w:pPr>
        <w:widowControl w:val="0"/>
        <w:textAlignment w:val="baseline"/>
        <w:rPr>
          <w:szCs w:val="22"/>
        </w:rPr>
      </w:pPr>
    </w:p>
    <w:p w14:paraId="5A5BAE49" w14:textId="77777777" w:rsidR="00F354DA" w:rsidRPr="000D65F2" w:rsidRDefault="00F354DA" w:rsidP="001B06CD">
      <w:pPr>
        <w:widowControl w:val="0"/>
        <w:textAlignment w:val="baseline"/>
        <w:outlineLvl w:val="0"/>
        <w:rPr>
          <w:szCs w:val="22"/>
        </w:rPr>
      </w:pPr>
      <w:r w:rsidRPr="000D65F2">
        <w:rPr>
          <w:szCs w:val="22"/>
        </w:rPr>
        <w:t>CellCept 250 mg kapsuli</w:t>
      </w:r>
      <w:r w:rsidR="0075500A" w:rsidRPr="000D65F2">
        <w:rPr>
          <w:szCs w:val="22"/>
        </w:rPr>
        <w:t xml:space="preserve"> ibsin</w:t>
      </w:r>
    </w:p>
    <w:p w14:paraId="0A3A0203" w14:textId="77777777" w:rsidR="00F354DA" w:rsidRPr="000D65F2" w:rsidRDefault="00F354DA" w:rsidP="001B06CD">
      <w:pPr>
        <w:widowControl w:val="0"/>
        <w:textAlignment w:val="baseline"/>
        <w:rPr>
          <w:szCs w:val="22"/>
        </w:rPr>
      </w:pPr>
    </w:p>
    <w:p w14:paraId="6E6BD83F" w14:textId="77777777" w:rsidR="00F354DA" w:rsidRPr="000D65F2" w:rsidRDefault="00F354DA" w:rsidP="001B06CD">
      <w:pPr>
        <w:widowControl w:val="0"/>
        <w:textAlignment w:val="baseline"/>
        <w:rPr>
          <w:szCs w:val="22"/>
        </w:rPr>
      </w:pPr>
    </w:p>
    <w:p w14:paraId="3A53DAB4" w14:textId="77777777" w:rsidR="00F354DA" w:rsidRPr="000D65F2" w:rsidRDefault="00F354DA" w:rsidP="001B06CD">
      <w:pPr>
        <w:widowControl w:val="0"/>
        <w:textAlignment w:val="baseline"/>
        <w:outlineLvl w:val="0"/>
        <w:rPr>
          <w:b/>
          <w:szCs w:val="22"/>
        </w:rPr>
      </w:pPr>
      <w:r w:rsidRPr="000D65F2">
        <w:rPr>
          <w:b/>
          <w:szCs w:val="22"/>
        </w:rPr>
        <w:t>2.</w:t>
      </w:r>
      <w:r w:rsidRPr="000D65F2">
        <w:rPr>
          <w:b/>
          <w:szCs w:val="22"/>
        </w:rPr>
        <w:tab/>
        <w:t>GĦAMLA KWALITATTIVA U KWANTITATTIVA</w:t>
      </w:r>
    </w:p>
    <w:p w14:paraId="3DFA01EF" w14:textId="77777777" w:rsidR="00F354DA" w:rsidRPr="000D65F2" w:rsidRDefault="00F354DA" w:rsidP="001B06CD">
      <w:pPr>
        <w:widowControl w:val="0"/>
        <w:ind w:left="567" w:hanging="567"/>
        <w:textAlignment w:val="baseline"/>
        <w:rPr>
          <w:szCs w:val="22"/>
        </w:rPr>
      </w:pPr>
    </w:p>
    <w:p w14:paraId="3B28FFCC" w14:textId="77777777" w:rsidR="00F354DA" w:rsidRPr="000D65F2" w:rsidRDefault="00F354DA" w:rsidP="001B06CD">
      <w:pPr>
        <w:widowControl w:val="0"/>
        <w:jc w:val="both"/>
        <w:textAlignment w:val="baseline"/>
        <w:outlineLvl w:val="0"/>
        <w:rPr>
          <w:szCs w:val="22"/>
        </w:rPr>
      </w:pPr>
      <w:r w:rsidRPr="000D65F2">
        <w:rPr>
          <w:szCs w:val="22"/>
        </w:rPr>
        <w:t>Kull kapsula fiha 250 mg mycophenolate mofetil.</w:t>
      </w:r>
    </w:p>
    <w:p w14:paraId="2EEA0403" w14:textId="77777777" w:rsidR="00D17467" w:rsidRPr="000D65F2" w:rsidRDefault="00D17467" w:rsidP="001B06CD">
      <w:pPr>
        <w:widowControl w:val="0"/>
        <w:jc w:val="both"/>
        <w:textAlignment w:val="baseline"/>
        <w:outlineLvl w:val="0"/>
        <w:rPr>
          <w:szCs w:val="22"/>
        </w:rPr>
      </w:pPr>
    </w:p>
    <w:p w14:paraId="62A8A4D4" w14:textId="77777777" w:rsidR="00F354DA" w:rsidRPr="000D65F2" w:rsidRDefault="00F354DA" w:rsidP="001B06CD">
      <w:pPr>
        <w:widowControl w:val="0"/>
        <w:jc w:val="both"/>
        <w:textAlignment w:val="baseline"/>
        <w:outlineLvl w:val="0"/>
        <w:rPr>
          <w:szCs w:val="22"/>
        </w:rPr>
      </w:pPr>
      <w:r w:rsidRPr="000D65F2">
        <w:rPr>
          <w:szCs w:val="22"/>
        </w:rPr>
        <w:t xml:space="preserve">Għal-lista </w:t>
      </w:r>
      <w:r w:rsidR="000B151D" w:rsidRPr="000D65F2">
        <w:rPr>
          <w:szCs w:val="22"/>
          <w:lang w:bidi="mt-MT"/>
        </w:rPr>
        <w:t>sħiħa</w:t>
      </w:r>
      <w:r w:rsidRPr="000D65F2">
        <w:rPr>
          <w:szCs w:val="22"/>
        </w:rPr>
        <w:t xml:space="preserve"> ta’ </w:t>
      </w:r>
      <w:bookmarkStart w:id="2" w:name="OLE_LINK453"/>
      <w:bookmarkStart w:id="3" w:name="OLE_LINK454"/>
      <w:bookmarkStart w:id="4" w:name="OLE_LINK488"/>
      <w:bookmarkStart w:id="5" w:name="OLE_LINK561"/>
      <w:r w:rsidR="008A2492" w:rsidRPr="000D65F2">
        <w:rPr>
          <w:bCs/>
          <w:snapToGrid w:val="0"/>
          <w:szCs w:val="22"/>
        </w:rPr>
        <w:t>eċċipjenti</w:t>
      </w:r>
      <w:bookmarkEnd w:id="2"/>
      <w:bookmarkEnd w:id="3"/>
      <w:bookmarkEnd w:id="4"/>
      <w:bookmarkEnd w:id="5"/>
      <w:r w:rsidRPr="000D65F2">
        <w:rPr>
          <w:szCs w:val="22"/>
        </w:rPr>
        <w:t>, ara sezzjoni</w:t>
      </w:r>
      <w:r w:rsidR="00C93C6F" w:rsidRPr="000D65F2">
        <w:rPr>
          <w:szCs w:val="22"/>
        </w:rPr>
        <w:t> </w:t>
      </w:r>
      <w:r w:rsidRPr="000D65F2">
        <w:rPr>
          <w:szCs w:val="22"/>
        </w:rPr>
        <w:t>6.1.</w:t>
      </w:r>
    </w:p>
    <w:p w14:paraId="7AC84CA0" w14:textId="77777777" w:rsidR="00F354DA" w:rsidRPr="000D65F2" w:rsidRDefault="00F354DA" w:rsidP="001B06CD">
      <w:pPr>
        <w:widowControl w:val="0"/>
        <w:textAlignment w:val="baseline"/>
        <w:rPr>
          <w:szCs w:val="22"/>
        </w:rPr>
      </w:pPr>
    </w:p>
    <w:p w14:paraId="7130A0BD" w14:textId="77777777" w:rsidR="00F354DA" w:rsidRPr="000D65F2" w:rsidRDefault="00F354DA" w:rsidP="001B06CD">
      <w:pPr>
        <w:widowControl w:val="0"/>
        <w:textAlignment w:val="baseline"/>
        <w:rPr>
          <w:szCs w:val="22"/>
        </w:rPr>
      </w:pPr>
    </w:p>
    <w:p w14:paraId="7193745C" w14:textId="77777777" w:rsidR="00F354DA" w:rsidRPr="000D65F2" w:rsidRDefault="00F354DA" w:rsidP="001B06CD">
      <w:pPr>
        <w:widowControl w:val="0"/>
        <w:textAlignment w:val="baseline"/>
        <w:outlineLvl w:val="0"/>
        <w:rPr>
          <w:b/>
          <w:caps/>
          <w:szCs w:val="22"/>
        </w:rPr>
      </w:pPr>
      <w:r w:rsidRPr="000D65F2">
        <w:rPr>
          <w:b/>
          <w:szCs w:val="22"/>
        </w:rPr>
        <w:t>3.</w:t>
      </w:r>
      <w:r w:rsidRPr="000D65F2">
        <w:rPr>
          <w:b/>
          <w:szCs w:val="22"/>
        </w:rPr>
        <w:tab/>
      </w:r>
      <w:r w:rsidRPr="000D65F2">
        <w:rPr>
          <w:b/>
          <w:caps/>
          <w:szCs w:val="22"/>
        </w:rPr>
        <w:t>GĦAMLA FARMAĊEWTIKA</w:t>
      </w:r>
    </w:p>
    <w:p w14:paraId="40E3D772" w14:textId="77777777" w:rsidR="00F354DA" w:rsidRPr="000D65F2" w:rsidRDefault="00F354DA" w:rsidP="001B06CD">
      <w:pPr>
        <w:widowControl w:val="0"/>
        <w:textAlignment w:val="baseline"/>
        <w:rPr>
          <w:szCs w:val="22"/>
        </w:rPr>
      </w:pPr>
    </w:p>
    <w:p w14:paraId="7FCD0B26" w14:textId="77777777" w:rsidR="00F354DA" w:rsidRPr="000D65F2" w:rsidRDefault="00F354DA" w:rsidP="001B06CD">
      <w:pPr>
        <w:widowControl w:val="0"/>
        <w:textAlignment w:val="baseline"/>
        <w:outlineLvl w:val="0"/>
        <w:rPr>
          <w:szCs w:val="22"/>
        </w:rPr>
      </w:pPr>
      <w:r w:rsidRPr="000D65F2">
        <w:rPr>
          <w:szCs w:val="22"/>
        </w:rPr>
        <w:t>Kapsuli, ibsin</w:t>
      </w:r>
      <w:r w:rsidR="00EB3F61" w:rsidRPr="000D65F2">
        <w:rPr>
          <w:szCs w:val="22"/>
        </w:rPr>
        <w:t xml:space="preserve"> (kapsuli)</w:t>
      </w:r>
    </w:p>
    <w:p w14:paraId="7831AFBB" w14:textId="77777777" w:rsidR="008A2492" w:rsidRPr="000D65F2" w:rsidRDefault="008A2492" w:rsidP="001B06CD">
      <w:pPr>
        <w:widowControl w:val="0"/>
        <w:textAlignment w:val="baseline"/>
        <w:rPr>
          <w:szCs w:val="22"/>
        </w:rPr>
      </w:pPr>
    </w:p>
    <w:p w14:paraId="252F8DC0" w14:textId="77777777" w:rsidR="00F354DA" w:rsidRPr="000D65F2" w:rsidRDefault="00800DC6" w:rsidP="001B06CD">
      <w:pPr>
        <w:widowControl w:val="0"/>
        <w:textAlignment w:val="baseline"/>
        <w:rPr>
          <w:szCs w:val="22"/>
        </w:rPr>
      </w:pPr>
      <w:r w:rsidRPr="000D65F2">
        <w:rPr>
          <w:szCs w:val="22"/>
        </w:rPr>
        <w:t>O</w:t>
      </w:r>
      <w:r w:rsidR="00F354DA" w:rsidRPr="000D65F2">
        <w:rPr>
          <w:szCs w:val="22"/>
        </w:rPr>
        <w:t xml:space="preserve">blung, blu/kannella, </w:t>
      </w:r>
      <w:r w:rsidR="00533032" w:rsidRPr="000D65F2">
        <w:rPr>
          <w:szCs w:val="22"/>
        </w:rPr>
        <w:t>i</w:t>
      </w:r>
      <w:r w:rsidR="00F354DA" w:rsidRPr="000D65F2">
        <w:rPr>
          <w:szCs w:val="22"/>
        </w:rPr>
        <w:t>ttimbrati bl-iswed b’</w:t>
      </w:r>
      <w:r w:rsidR="00533032" w:rsidRPr="000D65F2">
        <w:rPr>
          <w:szCs w:val="22"/>
        </w:rPr>
        <w:t>“</w:t>
      </w:r>
      <w:r w:rsidR="00F354DA" w:rsidRPr="000D65F2">
        <w:rPr>
          <w:szCs w:val="22"/>
        </w:rPr>
        <w:t>CellCept 250</w:t>
      </w:r>
      <w:r w:rsidR="00533032" w:rsidRPr="000D65F2">
        <w:rPr>
          <w:szCs w:val="22"/>
        </w:rPr>
        <w:t>”</w:t>
      </w:r>
      <w:r w:rsidR="00F354DA" w:rsidRPr="000D65F2">
        <w:rPr>
          <w:szCs w:val="22"/>
        </w:rPr>
        <w:t xml:space="preserve"> fuq l-għatu tal-kapsula u “</w:t>
      </w:r>
      <w:r w:rsidR="00090790" w:rsidRPr="000D65F2">
        <w:rPr>
          <w:lang w:eastAsia="en-US"/>
        </w:rPr>
        <w:t>Roche</w:t>
      </w:r>
      <w:r w:rsidR="00F354DA" w:rsidRPr="000D65F2">
        <w:rPr>
          <w:szCs w:val="22"/>
        </w:rPr>
        <w:t>” fuq il-parti l-oħra.</w:t>
      </w:r>
    </w:p>
    <w:p w14:paraId="2C5DB91F" w14:textId="77777777" w:rsidR="00F354DA" w:rsidRPr="000D65F2" w:rsidRDefault="00F354DA" w:rsidP="001B06CD">
      <w:pPr>
        <w:widowControl w:val="0"/>
        <w:textAlignment w:val="baseline"/>
        <w:rPr>
          <w:szCs w:val="22"/>
        </w:rPr>
      </w:pPr>
    </w:p>
    <w:p w14:paraId="2293A0D9" w14:textId="77777777" w:rsidR="00F354DA" w:rsidRPr="000D65F2" w:rsidRDefault="00F354DA" w:rsidP="001B06CD">
      <w:pPr>
        <w:widowControl w:val="0"/>
        <w:textAlignment w:val="baseline"/>
        <w:rPr>
          <w:szCs w:val="22"/>
        </w:rPr>
      </w:pPr>
    </w:p>
    <w:p w14:paraId="148E5C5B" w14:textId="77777777" w:rsidR="00F354DA" w:rsidRPr="000D65F2" w:rsidRDefault="00F354DA" w:rsidP="001B06CD">
      <w:pPr>
        <w:widowControl w:val="0"/>
        <w:textAlignment w:val="baseline"/>
        <w:outlineLvl w:val="0"/>
        <w:rPr>
          <w:b/>
          <w:caps/>
          <w:szCs w:val="22"/>
        </w:rPr>
      </w:pPr>
      <w:r w:rsidRPr="000D65F2">
        <w:rPr>
          <w:b/>
          <w:caps/>
          <w:szCs w:val="22"/>
        </w:rPr>
        <w:t>4.</w:t>
      </w:r>
      <w:r w:rsidRPr="000D65F2">
        <w:rPr>
          <w:b/>
          <w:caps/>
          <w:szCs w:val="22"/>
        </w:rPr>
        <w:tab/>
        <w:t>TAGĦRIF KLINIKU</w:t>
      </w:r>
    </w:p>
    <w:p w14:paraId="3479D963" w14:textId="77777777" w:rsidR="00F354DA" w:rsidRPr="000D65F2" w:rsidRDefault="00F354DA" w:rsidP="001B06CD">
      <w:pPr>
        <w:widowControl w:val="0"/>
        <w:textAlignment w:val="baseline"/>
        <w:rPr>
          <w:szCs w:val="22"/>
        </w:rPr>
      </w:pPr>
    </w:p>
    <w:p w14:paraId="41958BFF" w14:textId="77777777" w:rsidR="00F354DA" w:rsidRPr="000D65F2" w:rsidRDefault="00F354DA" w:rsidP="001B06CD">
      <w:pPr>
        <w:widowControl w:val="0"/>
        <w:ind w:left="567" w:hanging="567"/>
        <w:textAlignment w:val="baseline"/>
        <w:outlineLvl w:val="0"/>
        <w:rPr>
          <w:b/>
          <w:szCs w:val="22"/>
        </w:rPr>
      </w:pPr>
      <w:r w:rsidRPr="000D65F2">
        <w:rPr>
          <w:b/>
          <w:szCs w:val="22"/>
        </w:rPr>
        <w:t>4.1</w:t>
      </w:r>
      <w:r w:rsidRPr="000D65F2">
        <w:rPr>
          <w:b/>
          <w:szCs w:val="22"/>
        </w:rPr>
        <w:tab/>
        <w:t>Indikazzjonijiet terapewtiċi</w:t>
      </w:r>
    </w:p>
    <w:p w14:paraId="21289818" w14:textId="77777777" w:rsidR="00F354DA" w:rsidRPr="000D65F2" w:rsidRDefault="00F354DA" w:rsidP="001B06CD">
      <w:pPr>
        <w:widowControl w:val="0"/>
        <w:textAlignment w:val="baseline"/>
        <w:rPr>
          <w:szCs w:val="22"/>
        </w:rPr>
      </w:pPr>
    </w:p>
    <w:p w14:paraId="2D5F9E1F" w14:textId="4ACA9B0C" w:rsidR="00F354DA" w:rsidRPr="000D65F2" w:rsidRDefault="00F354DA" w:rsidP="001B06CD">
      <w:pPr>
        <w:widowControl w:val="0"/>
        <w:textAlignment w:val="baseline"/>
        <w:rPr>
          <w:szCs w:val="22"/>
        </w:rPr>
      </w:pPr>
      <w:r w:rsidRPr="000D65F2">
        <w:rPr>
          <w:szCs w:val="22"/>
        </w:rPr>
        <w:t xml:space="preserve">CellCept huwa </w:t>
      </w:r>
      <w:r w:rsidR="007E2E15" w:rsidRPr="000D65F2">
        <w:rPr>
          <w:szCs w:val="22"/>
        </w:rPr>
        <w:t>i</w:t>
      </w:r>
      <w:r w:rsidRPr="000D65F2">
        <w:rPr>
          <w:szCs w:val="22"/>
        </w:rPr>
        <w:t>ndikat f’</w:t>
      </w:r>
      <w:r w:rsidR="00A6115C" w:rsidRPr="000D65F2">
        <w:rPr>
          <w:szCs w:val="22"/>
        </w:rPr>
        <w:t>kombinazzjoni</w:t>
      </w:r>
      <w:r w:rsidRPr="000D65F2">
        <w:rPr>
          <w:szCs w:val="22"/>
        </w:rPr>
        <w:t xml:space="preserve"> ma</w:t>
      </w:r>
      <w:r w:rsidR="00533032" w:rsidRPr="000D65F2">
        <w:rPr>
          <w:szCs w:val="22"/>
        </w:rPr>
        <w:t>’</w:t>
      </w:r>
      <w:r w:rsidRPr="000D65F2">
        <w:rPr>
          <w:szCs w:val="22"/>
        </w:rPr>
        <w:t xml:space="preserve"> ciclosporin u kortikosterojdi għall-profilassi ta’ tiċħid akut tat-trapjant f</w:t>
      </w:r>
      <w:r w:rsidR="00533032" w:rsidRPr="000D65F2">
        <w:rPr>
          <w:szCs w:val="22"/>
        </w:rPr>
        <w:t>’</w:t>
      </w:r>
      <w:r w:rsidRPr="000D65F2">
        <w:rPr>
          <w:szCs w:val="22"/>
        </w:rPr>
        <w:t xml:space="preserve">pazjenti </w:t>
      </w:r>
      <w:r w:rsidR="00986224" w:rsidRPr="000D65F2">
        <w:rPr>
          <w:szCs w:val="22"/>
        </w:rPr>
        <w:t>adult</w:t>
      </w:r>
      <w:r w:rsidR="00354737" w:rsidRPr="000D65F2">
        <w:rPr>
          <w:szCs w:val="22"/>
        </w:rPr>
        <w:t>i</w:t>
      </w:r>
      <w:r w:rsidR="00986224" w:rsidRPr="000D65F2">
        <w:rPr>
          <w:szCs w:val="22"/>
        </w:rPr>
        <w:t xml:space="preserve"> u pedjatriċi (b’età minn sena sa 18</w:t>
      </w:r>
      <w:r w:rsidR="00986224" w:rsidRPr="000D65F2">
        <w:rPr>
          <w:szCs w:val="22"/>
        </w:rPr>
        <w:noBreakHyphen/>
        <w:t>il</w:t>
      </w:r>
      <w:r w:rsidR="00D84EEF" w:rsidRPr="000D65F2">
        <w:rPr>
          <w:szCs w:val="22"/>
        </w:rPr>
        <w:t> </w:t>
      </w:r>
      <w:r w:rsidR="00986224" w:rsidRPr="000D65F2">
        <w:rPr>
          <w:szCs w:val="22"/>
        </w:rPr>
        <w:t xml:space="preserve">sena) </w:t>
      </w:r>
      <w:r w:rsidRPr="000D65F2">
        <w:rPr>
          <w:szCs w:val="22"/>
        </w:rPr>
        <w:t xml:space="preserve">li rċevew trapjant alloġeniku </w:t>
      </w:r>
      <w:r w:rsidR="00533032" w:rsidRPr="000D65F2">
        <w:rPr>
          <w:szCs w:val="22"/>
        </w:rPr>
        <w:t>tal-kliewi</w:t>
      </w:r>
      <w:r w:rsidRPr="000D65F2">
        <w:rPr>
          <w:szCs w:val="22"/>
        </w:rPr>
        <w:t xml:space="preserve">, tal-qalb, jew tal-fwied. </w:t>
      </w:r>
    </w:p>
    <w:p w14:paraId="4841D717" w14:textId="77777777" w:rsidR="00F354DA" w:rsidRPr="000D65F2" w:rsidRDefault="00F354DA" w:rsidP="001B06CD">
      <w:pPr>
        <w:widowControl w:val="0"/>
        <w:textAlignment w:val="baseline"/>
        <w:rPr>
          <w:szCs w:val="22"/>
        </w:rPr>
      </w:pPr>
    </w:p>
    <w:p w14:paraId="20E5604E" w14:textId="77777777" w:rsidR="00F354DA" w:rsidRPr="000D65F2" w:rsidRDefault="00F354DA" w:rsidP="001B06CD">
      <w:pPr>
        <w:widowControl w:val="0"/>
        <w:textAlignment w:val="baseline"/>
        <w:outlineLvl w:val="0"/>
        <w:rPr>
          <w:b/>
          <w:szCs w:val="22"/>
        </w:rPr>
      </w:pPr>
      <w:r w:rsidRPr="000D65F2">
        <w:rPr>
          <w:b/>
          <w:szCs w:val="22"/>
        </w:rPr>
        <w:t>4.2</w:t>
      </w:r>
      <w:r w:rsidRPr="000D65F2">
        <w:rPr>
          <w:b/>
          <w:szCs w:val="22"/>
        </w:rPr>
        <w:tab/>
        <w:t>Pożoloġija u metodu ta’ kif għandu jingħata</w:t>
      </w:r>
    </w:p>
    <w:p w14:paraId="1AAC46BD" w14:textId="77777777" w:rsidR="00F354DA" w:rsidRPr="000D65F2" w:rsidRDefault="00F354DA" w:rsidP="001B06CD">
      <w:pPr>
        <w:widowControl w:val="0"/>
        <w:textAlignment w:val="baseline"/>
        <w:rPr>
          <w:szCs w:val="22"/>
        </w:rPr>
      </w:pPr>
    </w:p>
    <w:p w14:paraId="5E226F30" w14:textId="77777777" w:rsidR="00F354DA" w:rsidRPr="000D65F2" w:rsidRDefault="00F354DA" w:rsidP="001B06CD">
      <w:pPr>
        <w:widowControl w:val="0"/>
        <w:textAlignment w:val="baseline"/>
        <w:outlineLvl w:val="0"/>
        <w:rPr>
          <w:szCs w:val="22"/>
        </w:rPr>
      </w:pPr>
      <w:r w:rsidRPr="000D65F2">
        <w:rPr>
          <w:szCs w:val="22"/>
        </w:rPr>
        <w:t>I</w:t>
      </w:r>
      <w:r w:rsidR="00C54887" w:rsidRPr="000D65F2">
        <w:rPr>
          <w:szCs w:val="22"/>
        </w:rPr>
        <w:t>t-trattament</w:t>
      </w:r>
      <w:r w:rsidRPr="000D65F2">
        <w:rPr>
          <w:szCs w:val="22"/>
        </w:rPr>
        <w:t xml:space="preserve"> għand</w:t>
      </w:r>
      <w:r w:rsidR="00C54887" w:rsidRPr="000D65F2">
        <w:rPr>
          <w:szCs w:val="22"/>
        </w:rPr>
        <w:t>u</w:t>
      </w:r>
      <w:r w:rsidRPr="000D65F2">
        <w:rPr>
          <w:szCs w:val="22"/>
        </w:rPr>
        <w:t xml:space="preserve"> </w:t>
      </w:r>
      <w:r w:rsidR="00C54887" w:rsidRPr="000D65F2">
        <w:rPr>
          <w:szCs w:val="22"/>
        </w:rPr>
        <w:t>j</w:t>
      </w:r>
      <w:r w:rsidRPr="000D65F2">
        <w:rPr>
          <w:szCs w:val="22"/>
        </w:rPr>
        <w:t xml:space="preserve">inbeda u </w:t>
      </w:r>
      <w:r w:rsidR="00C54887" w:rsidRPr="000D65F2">
        <w:rPr>
          <w:szCs w:val="22"/>
        </w:rPr>
        <w:t>j</w:t>
      </w:r>
      <w:r w:rsidRPr="000D65F2">
        <w:rPr>
          <w:szCs w:val="22"/>
        </w:rPr>
        <w:t>itkompla minn speċjalisti tat-trapjanti bi kwalifikazzjoni xierqa.</w:t>
      </w:r>
    </w:p>
    <w:p w14:paraId="6A107CEC" w14:textId="77777777" w:rsidR="00F354DA" w:rsidRPr="000D65F2" w:rsidRDefault="00F354DA" w:rsidP="001B06CD">
      <w:pPr>
        <w:widowControl w:val="0"/>
        <w:textAlignment w:val="baseline"/>
        <w:rPr>
          <w:szCs w:val="22"/>
        </w:rPr>
      </w:pPr>
    </w:p>
    <w:p w14:paraId="15954693" w14:textId="77777777" w:rsidR="008A2492" w:rsidRPr="000D65F2" w:rsidRDefault="008A2492" w:rsidP="00986224">
      <w:pPr>
        <w:keepNext/>
        <w:keepLines/>
        <w:widowControl w:val="0"/>
        <w:textAlignment w:val="baseline"/>
        <w:outlineLvl w:val="0"/>
        <w:rPr>
          <w:snapToGrid w:val="0"/>
          <w:szCs w:val="22"/>
          <w:u w:val="single"/>
        </w:rPr>
      </w:pPr>
      <w:bookmarkStart w:id="6" w:name="OLE_LINK562"/>
      <w:bookmarkStart w:id="7" w:name="OLE_LINK563"/>
      <w:bookmarkStart w:id="8" w:name="OLE_LINK455"/>
      <w:bookmarkStart w:id="9" w:name="OLE_LINK456"/>
      <w:bookmarkStart w:id="10" w:name="OLE_LINK489"/>
      <w:r w:rsidRPr="000D65F2">
        <w:rPr>
          <w:snapToGrid w:val="0"/>
          <w:szCs w:val="22"/>
          <w:u w:val="single"/>
        </w:rPr>
        <w:t>Pożoloġija</w:t>
      </w:r>
    </w:p>
    <w:bookmarkEnd w:id="6"/>
    <w:bookmarkEnd w:id="7"/>
    <w:p w14:paraId="1AC12AE7" w14:textId="77777777" w:rsidR="008A2492" w:rsidRPr="000D65F2" w:rsidRDefault="008A2492" w:rsidP="00986224">
      <w:pPr>
        <w:keepNext/>
        <w:keepLines/>
        <w:widowControl w:val="0"/>
        <w:textAlignment w:val="baseline"/>
        <w:rPr>
          <w:snapToGrid w:val="0"/>
          <w:szCs w:val="22"/>
        </w:rPr>
      </w:pPr>
    </w:p>
    <w:p w14:paraId="1C3A7D70" w14:textId="5F6FD199" w:rsidR="00986224" w:rsidRPr="000D65F2" w:rsidRDefault="00986224" w:rsidP="00986224">
      <w:pPr>
        <w:keepNext/>
        <w:keepLines/>
        <w:widowControl w:val="0"/>
        <w:textAlignment w:val="baseline"/>
        <w:rPr>
          <w:snapToGrid w:val="0"/>
          <w:szCs w:val="22"/>
        </w:rPr>
      </w:pPr>
      <w:r w:rsidRPr="000D65F2">
        <w:rPr>
          <w:snapToGrid w:val="0"/>
          <w:szCs w:val="22"/>
        </w:rPr>
        <w:t>Adulti</w:t>
      </w:r>
    </w:p>
    <w:p w14:paraId="4EC47706" w14:textId="77777777" w:rsidR="00986224" w:rsidRPr="000D65F2" w:rsidRDefault="00986224" w:rsidP="00986224">
      <w:pPr>
        <w:keepNext/>
        <w:keepLines/>
        <w:widowControl w:val="0"/>
        <w:textAlignment w:val="baseline"/>
        <w:rPr>
          <w:snapToGrid w:val="0"/>
          <w:szCs w:val="22"/>
        </w:rPr>
      </w:pPr>
    </w:p>
    <w:bookmarkEnd w:id="8"/>
    <w:bookmarkEnd w:id="9"/>
    <w:bookmarkEnd w:id="10"/>
    <w:p w14:paraId="7F97ADEA" w14:textId="34A8D16F" w:rsidR="00F354DA" w:rsidRPr="000D65F2" w:rsidRDefault="00986224" w:rsidP="00986224">
      <w:pPr>
        <w:keepNext/>
        <w:keepLines/>
        <w:widowControl w:val="0"/>
        <w:textAlignment w:val="baseline"/>
        <w:rPr>
          <w:i/>
          <w:szCs w:val="22"/>
        </w:rPr>
      </w:pPr>
      <w:r w:rsidRPr="000D65F2">
        <w:rPr>
          <w:i/>
          <w:szCs w:val="22"/>
        </w:rPr>
        <w:t>T</w:t>
      </w:r>
      <w:r w:rsidR="00F354DA" w:rsidRPr="000D65F2">
        <w:rPr>
          <w:i/>
          <w:szCs w:val="22"/>
        </w:rPr>
        <w:t>rapjanti tal-kliewi</w:t>
      </w:r>
    </w:p>
    <w:p w14:paraId="070FEC6E" w14:textId="3BF6A55E" w:rsidR="00F354DA" w:rsidRPr="000D65F2" w:rsidRDefault="00800DC6" w:rsidP="001B06CD">
      <w:pPr>
        <w:widowControl w:val="0"/>
        <w:textAlignment w:val="baseline"/>
        <w:rPr>
          <w:szCs w:val="22"/>
        </w:rPr>
      </w:pPr>
      <w:r w:rsidRPr="000D65F2">
        <w:rPr>
          <w:szCs w:val="22"/>
        </w:rPr>
        <w:t>It-trattament</w:t>
      </w:r>
      <w:r w:rsidR="00F354DA" w:rsidRPr="000D65F2">
        <w:rPr>
          <w:szCs w:val="22"/>
        </w:rPr>
        <w:t xml:space="preserve"> għandu jinbeda </w:t>
      </w:r>
      <w:r w:rsidR="00AA7251" w:rsidRPr="000D65F2">
        <w:rPr>
          <w:szCs w:val="22"/>
        </w:rPr>
        <w:t xml:space="preserve">fi żmien </w:t>
      </w:r>
      <w:r w:rsidR="00F354DA" w:rsidRPr="000D65F2">
        <w:rPr>
          <w:szCs w:val="22"/>
        </w:rPr>
        <w:t>72</w:t>
      </w:r>
      <w:r w:rsidR="00354737" w:rsidRPr="000D65F2">
        <w:rPr>
          <w:szCs w:val="22"/>
        </w:rPr>
        <w:t> </w:t>
      </w:r>
      <w:r w:rsidR="00F354DA" w:rsidRPr="000D65F2">
        <w:rPr>
          <w:szCs w:val="22"/>
        </w:rPr>
        <w:t>siegħa wara li jkun sar it-trapjant. Id-doża rakkomandata f</w:t>
      </w:r>
      <w:r w:rsidR="00533032" w:rsidRPr="000D65F2">
        <w:rPr>
          <w:szCs w:val="22"/>
        </w:rPr>
        <w:t>’</w:t>
      </w:r>
      <w:r w:rsidR="00F354DA" w:rsidRPr="000D65F2">
        <w:rPr>
          <w:szCs w:val="22"/>
        </w:rPr>
        <w:t>pazjenti bi trapjant tal-kliewi hija ta</w:t>
      </w:r>
      <w:r w:rsidR="00533032" w:rsidRPr="000D65F2">
        <w:rPr>
          <w:szCs w:val="22"/>
        </w:rPr>
        <w:t>’</w:t>
      </w:r>
      <w:r w:rsidR="00F354DA" w:rsidRPr="000D65F2">
        <w:rPr>
          <w:szCs w:val="22"/>
        </w:rPr>
        <w:t xml:space="preserve"> 1</w:t>
      </w:r>
      <w:r w:rsidR="0099610C" w:rsidRPr="000D65F2">
        <w:rPr>
          <w:szCs w:val="22"/>
        </w:rPr>
        <w:t> </w:t>
      </w:r>
      <w:r w:rsidR="00F354DA" w:rsidRPr="000D65F2">
        <w:rPr>
          <w:szCs w:val="22"/>
        </w:rPr>
        <w:t>g mogħtija darbtejn kuljum (doża ta’ 2 g kuljum).</w:t>
      </w:r>
    </w:p>
    <w:p w14:paraId="5B45F09D" w14:textId="77777777" w:rsidR="00986224" w:rsidRPr="000D65F2" w:rsidRDefault="00986224" w:rsidP="00986224">
      <w:pPr>
        <w:widowControl w:val="0"/>
        <w:textAlignment w:val="baseline"/>
        <w:rPr>
          <w:szCs w:val="22"/>
          <w:u w:val="single"/>
        </w:rPr>
      </w:pPr>
    </w:p>
    <w:p w14:paraId="252C8E67" w14:textId="750F29D9" w:rsidR="00986224" w:rsidRPr="000D65F2" w:rsidRDefault="00986224" w:rsidP="00986224">
      <w:pPr>
        <w:keepNext/>
        <w:textAlignment w:val="baseline"/>
        <w:rPr>
          <w:i/>
          <w:szCs w:val="22"/>
        </w:rPr>
      </w:pPr>
      <w:r w:rsidRPr="000D65F2">
        <w:rPr>
          <w:i/>
          <w:szCs w:val="22"/>
        </w:rPr>
        <w:t>Trapjant tal-qalb</w:t>
      </w:r>
    </w:p>
    <w:p w14:paraId="5D04B948" w14:textId="21A6B734" w:rsidR="00986224" w:rsidRPr="000D65F2" w:rsidRDefault="00986224" w:rsidP="00986224">
      <w:pPr>
        <w:widowControl w:val="0"/>
        <w:textAlignment w:val="baseline"/>
        <w:rPr>
          <w:szCs w:val="22"/>
        </w:rPr>
      </w:pPr>
      <w:r w:rsidRPr="000D65F2">
        <w:rPr>
          <w:szCs w:val="22"/>
        </w:rPr>
        <w:t xml:space="preserve">It-trattament għandu jinbeda </w:t>
      </w:r>
      <w:r w:rsidR="005F33F7" w:rsidRPr="000D65F2">
        <w:rPr>
          <w:szCs w:val="22"/>
        </w:rPr>
        <w:t xml:space="preserve">fi żmien </w:t>
      </w:r>
      <w:r w:rsidRPr="000D65F2">
        <w:rPr>
          <w:szCs w:val="22"/>
        </w:rPr>
        <w:t xml:space="preserve">5 ijiem wara li jkun sar it-trapjant. Id-doża rakkomandata f’pazjenti bi trapjant tal-qalb hija ta’ 1.5 g mogħtija darbtejn kuljum (doża ta’ 3 g kuljum). </w:t>
      </w:r>
    </w:p>
    <w:p w14:paraId="788D7F06" w14:textId="77777777" w:rsidR="00986224" w:rsidRPr="000D65F2" w:rsidRDefault="00986224" w:rsidP="00986224">
      <w:pPr>
        <w:widowControl w:val="0"/>
        <w:textAlignment w:val="baseline"/>
        <w:rPr>
          <w:szCs w:val="22"/>
          <w:u w:val="single"/>
        </w:rPr>
      </w:pPr>
    </w:p>
    <w:p w14:paraId="674F10DF" w14:textId="22DE5EF1" w:rsidR="00986224" w:rsidRPr="000D65F2" w:rsidRDefault="00986224" w:rsidP="00986224">
      <w:pPr>
        <w:keepNext/>
        <w:widowControl w:val="0"/>
        <w:textAlignment w:val="baseline"/>
        <w:rPr>
          <w:i/>
          <w:szCs w:val="22"/>
        </w:rPr>
      </w:pPr>
      <w:r w:rsidRPr="000D65F2">
        <w:rPr>
          <w:i/>
          <w:szCs w:val="22"/>
        </w:rPr>
        <w:t>Trapjant tal-fwied</w:t>
      </w:r>
    </w:p>
    <w:p w14:paraId="25E8B8AF" w14:textId="6B180DAE" w:rsidR="00986224" w:rsidRPr="000D65F2" w:rsidRDefault="00986224" w:rsidP="00986224">
      <w:pPr>
        <w:keepNext/>
        <w:widowControl w:val="0"/>
        <w:textAlignment w:val="baseline"/>
        <w:rPr>
          <w:szCs w:val="22"/>
        </w:rPr>
      </w:pPr>
      <w:r w:rsidRPr="000D65F2">
        <w:rPr>
          <w:szCs w:val="22"/>
        </w:rPr>
        <w:t xml:space="preserve">It-trattament ta’ mycophenolate mofetil ġol-vini għandu jingħata għall-ewwel 4 ijiem wara t-trapjant tal-fwied, u wara </w:t>
      </w:r>
      <w:r w:rsidR="005F33F7" w:rsidRPr="000D65F2">
        <w:rPr>
          <w:szCs w:val="22"/>
        </w:rPr>
        <w:t xml:space="preserve">dan għandu jinbeda mycophenolate mofetil </w:t>
      </w:r>
      <w:r w:rsidRPr="000D65F2">
        <w:rPr>
          <w:szCs w:val="22"/>
        </w:rPr>
        <w:t xml:space="preserve">mill-ħalq hekk kif </w:t>
      </w:r>
      <w:r w:rsidR="005F33F7" w:rsidRPr="000D65F2">
        <w:rPr>
          <w:szCs w:val="22"/>
        </w:rPr>
        <w:t xml:space="preserve">dan ikun jista’ jiġi </w:t>
      </w:r>
      <w:r w:rsidRPr="000D65F2">
        <w:rPr>
          <w:szCs w:val="22"/>
        </w:rPr>
        <w:t>ttollerat. Id-doża mill-ħalq rakkomandata f’pazjenti bi trapjant tal-fwied hija ta’ 1.5 g mogħtija darbtejn kuljum (doża ta’ 3 g kuljum).</w:t>
      </w:r>
    </w:p>
    <w:p w14:paraId="08EDF7A7" w14:textId="77777777" w:rsidR="00CD7F5F" w:rsidRPr="000D65F2" w:rsidRDefault="00CD7F5F" w:rsidP="001B06CD">
      <w:pPr>
        <w:widowControl w:val="0"/>
        <w:textAlignment w:val="baseline"/>
        <w:rPr>
          <w:snapToGrid w:val="0"/>
          <w:szCs w:val="22"/>
        </w:rPr>
      </w:pPr>
    </w:p>
    <w:p w14:paraId="2C428448" w14:textId="5A3A8CE2" w:rsidR="008A2492" w:rsidRPr="000D65F2" w:rsidRDefault="008B2AF9" w:rsidP="00354737">
      <w:pPr>
        <w:keepNext/>
        <w:keepLines/>
        <w:widowControl w:val="0"/>
        <w:textAlignment w:val="baseline"/>
        <w:rPr>
          <w:szCs w:val="22"/>
        </w:rPr>
      </w:pPr>
      <w:r w:rsidRPr="000D65F2">
        <w:rPr>
          <w:snapToGrid w:val="0"/>
          <w:szCs w:val="22"/>
        </w:rPr>
        <w:t>Popolazzjoni pedjatrika</w:t>
      </w:r>
      <w:r w:rsidRPr="000D65F2">
        <w:rPr>
          <w:szCs w:val="22"/>
        </w:rPr>
        <w:t xml:space="preserve"> </w:t>
      </w:r>
      <w:r w:rsidR="005F33F7" w:rsidRPr="000D65F2">
        <w:rPr>
          <w:szCs w:val="22"/>
        </w:rPr>
        <w:t>(sena</w:t>
      </w:r>
      <w:r w:rsidR="00F354DA" w:rsidRPr="000D65F2">
        <w:rPr>
          <w:szCs w:val="22"/>
        </w:rPr>
        <w:t xml:space="preserve"> sa 18</w:t>
      </w:r>
      <w:r w:rsidR="005F33F7" w:rsidRPr="000D65F2">
        <w:rPr>
          <w:szCs w:val="22"/>
        </w:rPr>
        <w:noBreakHyphen/>
      </w:r>
      <w:r w:rsidR="00F354DA" w:rsidRPr="000D65F2">
        <w:rPr>
          <w:szCs w:val="22"/>
        </w:rPr>
        <w:t>il</w:t>
      </w:r>
      <w:r w:rsidR="005F33F7" w:rsidRPr="000D65F2">
        <w:rPr>
          <w:szCs w:val="22"/>
        </w:rPr>
        <w:t> </w:t>
      </w:r>
      <w:r w:rsidR="00F354DA" w:rsidRPr="000D65F2">
        <w:rPr>
          <w:szCs w:val="22"/>
        </w:rPr>
        <w:t>sena</w:t>
      </w:r>
      <w:r w:rsidR="005F33F7" w:rsidRPr="000D65F2">
        <w:rPr>
          <w:szCs w:val="22"/>
        </w:rPr>
        <w:t>)</w:t>
      </w:r>
    </w:p>
    <w:p w14:paraId="06CB1D75" w14:textId="77777777" w:rsidR="005F33F7" w:rsidRPr="000D65F2" w:rsidRDefault="005F33F7" w:rsidP="00354737">
      <w:pPr>
        <w:keepNext/>
        <w:keepLines/>
        <w:widowControl w:val="0"/>
        <w:textAlignment w:val="baseline"/>
        <w:rPr>
          <w:szCs w:val="22"/>
        </w:rPr>
      </w:pPr>
    </w:p>
    <w:p w14:paraId="2151F318" w14:textId="42D1A9EB" w:rsidR="005F33F7" w:rsidRPr="000D65F2" w:rsidRDefault="005F33F7" w:rsidP="001B06CD">
      <w:pPr>
        <w:widowControl w:val="0"/>
        <w:textAlignment w:val="baseline"/>
        <w:rPr>
          <w:szCs w:val="22"/>
        </w:rPr>
      </w:pPr>
      <w:r w:rsidRPr="000D65F2">
        <w:rPr>
          <w:szCs w:val="22"/>
        </w:rPr>
        <w:t>L-informazzjoni dwar id-dożaġġ fil-popolazzjoni pedjatrika f’din is-sezzjoni tapplika għall-formulazzjonijiet orali kollha fil-firxa ta’ prodotti ta’ mycophenolate mofetil, kif xieraq. Formulazzjonijiet orali differenti m’għandhomx jiġu ssostitwiti mingħajr superviżjoni klinika.</w:t>
      </w:r>
    </w:p>
    <w:p w14:paraId="3C5E337A" w14:textId="77777777" w:rsidR="005F33F7" w:rsidRPr="000D65F2" w:rsidRDefault="005F33F7" w:rsidP="001B06CD">
      <w:pPr>
        <w:widowControl w:val="0"/>
        <w:textAlignment w:val="baseline"/>
        <w:rPr>
          <w:szCs w:val="22"/>
        </w:rPr>
      </w:pPr>
    </w:p>
    <w:p w14:paraId="7F0996E1" w14:textId="113819EE" w:rsidR="00402CEE" w:rsidRPr="000D65F2" w:rsidRDefault="008A2492" w:rsidP="001B06CD">
      <w:pPr>
        <w:widowControl w:val="0"/>
        <w:textAlignment w:val="baseline"/>
        <w:rPr>
          <w:szCs w:val="22"/>
        </w:rPr>
      </w:pPr>
      <w:r w:rsidRPr="000D65F2">
        <w:rPr>
          <w:szCs w:val="22"/>
        </w:rPr>
        <w:t>I</w:t>
      </w:r>
      <w:r w:rsidR="00F354DA" w:rsidRPr="000D65F2">
        <w:rPr>
          <w:szCs w:val="22"/>
        </w:rPr>
        <w:t xml:space="preserve">d-doża </w:t>
      </w:r>
      <w:r w:rsidR="005F33F7" w:rsidRPr="000D65F2">
        <w:rPr>
          <w:szCs w:val="22"/>
        </w:rPr>
        <w:t xml:space="preserve">tal-bidu </w:t>
      </w:r>
      <w:r w:rsidR="00F354DA" w:rsidRPr="000D65F2">
        <w:rPr>
          <w:szCs w:val="22"/>
        </w:rPr>
        <w:t>rakkomandata ta</w:t>
      </w:r>
      <w:r w:rsidR="00533032" w:rsidRPr="000D65F2">
        <w:rPr>
          <w:szCs w:val="22"/>
        </w:rPr>
        <w:t>’</w:t>
      </w:r>
      <w:r w:rsidR="00F354DA" w:rsidRPr="000D65F2">
        <w:rPr>
          <w:szCs w:val="22"/>
        </w:rPr>
        <w:t xml:space="preserve"> mycophenolate mofetil </w:t>
      </w:r>
      <w:r w:rsidR="005F33F7" w:rsidRPr="000D65F2">
        <w:rPr>
          <w:szCs w:val="22"/>
        </w:rPr>
        <w:t>għall-pazjenti pedjatriċi bi trapjant tal-</w:t>
      </w:r>
      <w:r w:rsidR="005F33F7" w:rsidRPr="000D65F2">
        <w:rPr>
          <w:szCs w:val="22"/>
        </w:rPr>
        <w:lastRenderedPageBreak/>
        <w:t xml:space="preserve">kliewi, tal-qalb </w:t>
      </w:r>
      <w:r w:rsidR="00DB5552" w:rsidRPr="000D65F2">
        <w:rPr>
          <w:szCs w:val="22"/>
        </w:rPr>
        <w:t>u</w:t>
      </w:r>
      <w:r w:rsidR="005F33F7" w:rsidRPr="000D65F2">
        <w:rPr>
          <w:szCs w:val="22"/>
        </w:rPr>
        <w:t xml:space="preserve"> tal-fwied </w:t>
      </w:r>
      <w:r w:rsidR="00F354DA" w:rsidRPr="000D65F2">
        <w:rPr>
          <w:szCs w:val="22"/>
        </w:rPr>
        <w:t>hija ta</w:t>
      </w:r>
      <w:r w:rsidR="00533032" w:rsidRPr="000D65F2">
        <w:rPr>
          <w:szCs w:val="22"/>
        </w:rPr>
        <w:t>’</w:t>
      </w:r>
      <w:r w:rsidR="00F354DA" w:rsidRPr="000D65F2">
        <w:rPr>
          <w:szCs w:val="22"/>
        </w:rPr>
        <w:t xml:space="preserve"> 600 mg/m</w:t>
      </w:r>
      <w:r w:rsidR="00F354DA" w:rsidRPr="000D65F2">
        <w:rPr>
          <w:szCs w:val="22"/>
          <w:vertAlign w:val="superscript"/>
        </w:rPr>
        <w:t>2</w:t>
      </w:r>
      <w:r w:rsidR="00F354DA" w:rsidRPr="000D65F2">
        <w:rPr>
          <w:szCs w:val="22"/>
        </w:rPr>
        <w:t xml:space="preserve"> </w:t>
      </w:r>
      <w:r w:rsidR="005F33F7" w:rsidRPr="000D65F2">
        <w:rPr>
          <w:szCs w:val="22"/>
        </w:rPr>
        <w:t>(tal-erja tas-superfiċje tal-ġisem (BSA</w:t>
      </w:r>
      <w:r w:rsidR="00402CEE" w:rsidRPr="000D65F2">
        <w:rPr>
          <w:szCs w:val="22"/>
        </w:rPr>
        <w:t xml:space="preserve"> -</w:t>
      </w:r>
      <w:r w:rsidR="005F33F7" w:rsidRPr="000D65F2">
        <w:rPr>
          <w:szCs w:val="22"/>
        </w:rPr>
        <w:t xml:space="preserve"> </w:t>
      </w:r>
      <w:r w:rsidR="005F33F7" w:rsidRPr="000D65F2">
        <w:rPr>
          <w:i/>
          <w:iCs/>
          <w:szCs w:val="22"/>
        </w:rPr>
        <w:t>body surface area</w:t>
      </w:r>
      <w:r w:rsidR="005F33F7" w:rsidRPr="000D65F2">
        <w:rPr>
          <w:szCs w:val="22"/>
        </w:rPr>
        <w:t>)</w:t>
      </w:r>
      <w:r w:rsidR="00345EB9" w:rsidRPr="000D65F2">
        <w:rPr>
          <w:szCs w:val="22"/>
        </w:rPr>
        <w:t>)</w:t>
      </w:r>
      <w:r w:rsidR="005F33F7" w:rsidRPr="000D65F2">
        <w:rPr>
          <w:szCs w:val="22"/>
        </w:rPr>
        <w:t xml:space="preserve"> </w:t>
      </w:r>
      <w:r w:rsidR="00F354DA" w:rsidRPr="000D65F2">
        <w:rPr>
          <w:szCs w:val="22"/>
        </w:rPr>
        <w:t>mogħtija mill-ħalq</w:t>
      </w:r>
      <w:r w:rsidR="005F33F7" w:rsidRPr="000D65F2">
        <w:rPr>
          <w:szCs w:val="22"/>
        </w:rPr>
        <w:t>,</w:t>
      </w:r>
      <w:r w:rsidR="00F354DA" w:rsidRPr="000D65F2">
        <w:rPr>
          <w:szCs w:val="22"/>
        </w:rPr>
        <w:t xml:space="preserve"> darbtejn kuljum (</w:t>
      </w:r>
      <w:r w:rsidR="00402CEE" w:rsidRPr="000D65F2">
        <w:rPr>
          <w:szCs w:val="22"/>
        </w:rPr>
        <w:t xml:space="preserve">id-doża totali tal-bidu ta’ kuljum m’għandhiex taqbeż </w:t>
      </w:r>
      <w:r w:rsidR="00F354DA" w:rsidRPr="000D65F2">
        <w:rPr>
          <w:szCs w:val="22"/>
        </w:rPr>
        <w:t>2 g</w:t>
      </w:r>
      <w:r w:rsidR="00402CEE" w:rsidRPr="000D65F2">
        <w:rPr>
          <w:szCs w:val="22"/>
        </w:rPr>
        <w:t>, jew 10 ml tas-suspensjoni orali</w:t>
      </w:r>
      <w:r w:rsidR="00F354DA" w:rsidRPr="000D65F2">
        <w:rPr>
          <w:szCs w:val="22"/>
        </w:rPr>
        <w:t>).</w:t>
      </w:r>
    </w:p>
    <w:p w14:paraId="536A37F1" w14:textId="77777777" w:rsidR="00402CEE" w:rsidRPr="000D65F2" w:rsidRDefault="00402CEE" w:rsidP="001B06CD">
      <w:pPr>
        <w:widowControl w:val="0"/>
        <w:textAlignment w:val="baseline"/>
        <w:rPr>
          <w:szCs w:val="22"/>
        </w:rPr>
      </w:pPr>
    </w:p>
    <w:p w14:paraId="6446167D" w14:textId="700E9B6C" w:rsidR="00402CEE" w:rsidRPr="000D65F2" w:rsidRDefault="00402CEE" w:rsidP="00402CEE">
      <w:pPr>
        <w:widowControl w:val="0"/>
        <w:textAlignment w:val="baseline"/>
        <w:rPr>
          <w:szCs w:val="22"/>
        </w:rPr>
      </w:pPr>
      <w:r w:rsidRPr="000D65F2">
        <w:rPr>
          <w:szCs w:val="22"/>
        </w:rPr>
        <w:t>Id-doża u l-forma tal-prodott għandhom jiġu individwalizzati abbażi ta’ valutazzjoni klinika. Jekk id-doża tal-bidu rakkomandata tiġi ttollerata tajjeb iżda ma tiksibx immunosoppressjoni klinikament adegwata</w:t>
      </w:r>
      <w:r w:rsidR="004C2B13" w:rsidRPr="000D65F2">
        <w:rPr>
          <w:szCs w:val="22"/>
        </w:rPr>
        <w:t xml:space="preserve"> fil-pazjenti pedjatriċi bi trapjant tal-qalb u tal-fwied</w:t>
      </w:r>
      <w:r w:rsidRPr="000D65F2">
        <w:rPr>
          <w:szCs w:val="22"/>
        </w:rPr>
        <w:t>, id-doża tista’ tiżdied għal 900 mg/m</w:t>
      </w:r>
      <w:r w:rsidRPr="000D65F2">
        <w:rPr>
          <w:szCs w:val="22"/>
          <w:vertAlign w:val="superscript"/>
        </w:rPr>
        <w:t>2</w:t>
      </w:r>
      <w:r w:rsidRPr="000D65F2">
        <w:rPr>
          <w:szCs w:val="22"/>
        </w:rPr>
        <w:t xml:space="preserve"> tal-BSA darbtejn kuljum (doża totali massima ta’ kuljum ta’ 3 g, jew 15 ml tas-suspensjoni orali).</w:t>
      </w:r>
      <w:r w:rsidR="004C2B13" w:rsidRPr="000D65F2">
        <w:rPr>
          <w:szCs w:val="22"/>
        </w:rPr>
        <w:t xml:space="preserve"> Id-doża ta’ manteniment rakkomandata għall-pazjenti pedjatriċi bi trapjant tal-kliewi tibqa’ ta’ 600 mg/m</w:t>
      </w:r>
      <w:r w:rsidR="004C2B13" w:rsidRPr="000D65F2">
        <w:rPr>
          <w:szCs w:val="22"/>
          <w:vertAlign w:val="superscript"/>
        </w:rPr>
        <w:t>2</w:t>
      </w:r>
      <w:r w:rsidR="004C2B13" w:rsidRPr="000D65F2">
        <w:rPr>
          <w:szCs w:val="22"/>
        </w:rPr>
        <w:t xml:space="preserve"> darbtejn kuljum (doża totali massima ta’ kuljum ta’ 2 g jew 10 ml tas-suspensjoni orali).</w:t>
      </w:r>
    </w:p>
    <w:p w14:paraId="6FD9A4A1" w14:textId="77777777" w:rsidR="00402CEE" w:rsidRPr="000D65F2" w:rsidRDefault="00402CEE" w:rsidP="00402CEE">
      <w:pPr>
        <w:widowControl w:val="0"/>
        <w:textAlignment w:val="baseline"/>
        <w:rPr>
          <w:szCs w:val="22"/>
        </w:rPr>
      </w:pPr>
    </w:p>
    <w:p w14:paraId="0ED983FE" w14:textId="75712830" w:rsidR="00F354DA" w:rsidRPr="000D65F2" w:rsidRDefault="00EC6A13" w:rsidP="00402CEE">
      <w:pPr>
        <w:widowControl w:val="0"/>
        <w:textAlignment w:val="baseline"/>
        <w:rPr>
          <w:szCs w:val="22"/>
        </w:rPr>
      </w:pPr>
      <w:r>
        <w:rPr>
          <w:szCs w:val="22"/>
        </w:rPr>
        <w:t xml:space="preserve">Mycophenolate mofetil </w:t>
      </w:r>
      <w:r w:rsidR="00402CEE" w:rsidRPr="000D65F2">
        <w:rPr>
          <w:szCs w:val="22"/>
        </w:rPr>
        <w:t>trab għal suspensjoni orali għandu jintuża f’dawk il-pazjenti li ma jistgħux jibilgħu kapsuli u pilloli u/jew li għandhom BSA ta’ inqas minn 1.25 m</w:t>
      </w:r>
      <w:r w:rsidR="00402CEE" w:rsidRPr="000D65F2">
        <w:rPr>
          <w:szCs w:val="22"/>
          <w:vertAlign w:val="superscript"/>
        </w:rPr>
        <w:t>2</w:t>
      </w:r>
      <w:r w:rsidR="00402CEE" w:rsidRPr="000D65F2">
        <w:rPr>
          <w:szCs w:val="22"/>
        </w:rPr>
        <w:t xml:space="preserve"> minħabba r-riskju akbar li wieħed jifga.</w:t>
      </w:r>
      <w:r w:rsidR="00F354DA" w:rsidRPr="000D65F2">
        <w:rPr>
          <w:szCs w:val="22"/>
        </w:rPr>
        <w:t xml:space="preserve"> Pazjenti </w:t>
      </w:r>
      <w:r w:rsidR="00402CEE" w:rsidRPr="000D65F2">
        <w:rPr>
          <w:szCs w:val="22"/>
        </w:rPr>
        <w:t>b’BSA</w:t>
      </w:r>
      <w:r w:rsidR="00F354DA" w:rsidRPr="000D65F2">
        <w:rPr>
          <w:szCs w:val="22"/>
        </w:rPr>
        <w:t xml:space="preserve"> ta’ bejn 1.25 u 1.5</w:t>
      </w:r>
      <w:r w:rsidR="0099610C" w:rsidRPr="000D65F2">
        <w:rPr>
          <w:szCs w:val="22"/>
        </w:rPr>
        <w:t> </w:t>
      </w:r>
      <w:r w:rsidR="00F354DA" w:rsidRPr="000D65F2">
        <w:rPr>
          <w:szCs w:val="22"/>
        </w:rPr>
        <w:t>m</w:t>
      </w:r>
      <w:r w:rsidR="00F354DA" w:rsidRPr="000D65F2">
        <w:rPr>
          <w:szCs w:val="22"/>
          <w:vertAlign w:val="superscript"/>
        </w:rPr>
        <w:t xml:space="preserve">2 </w:t>
      </w:r>
      <w:r w:rsidR="00F354DA" w:rsidRPr="000D65F2">
        <w:rPr>
          <w:szCs w:val="22"/>
        </w:rPr>
        <w:t xml:space="preserve">jistgħu jiġu preskritti kapsuli </w:t>
      </w:r>
      <w:r w:rsidR="00800DC6" w:rsidRPr="000D65F2">
        <w:rPr>
          <w:szCs w:val="22"/>
        </w:rPr>
        <w:t>ta’ mycophenolate mofetil</w:t>
      </w:r>
      <w:r w:rsidR="00F354DA" w:rsidRPr="000D65F2">
        <w:rPr>
          <w:szCs w:val="22"/>
        </w:rPr>
        <w:t xml:space="preserve"> f’doża ta’ 750 mg darbtejn kuljum (doża ta’ 1.5 g kuljum). Pazjenti </w:t>
      </w:r>
      <w:r w:rsidR="00402CEE" w:rsidRPr="000D65F2">
        <w:rPr>
          <w:szCs w:val="22"/>
        </w:rPr>
        <w:t>b’BSA</w:t>
      </w:r>
      <w:r w:rsidR="00F354DA" w:rsidRPr="000D65F2">
        <w:rPr>
          <w:szCs w:val="22"/>
        </w:rPr>
        <w:t xml:space="preserve"> ta’ aktar minn 1.5</w:t>
      </w:r>
      <w:r w:rsidR="0099610C" w:rsidRPr="000D65F2">
        <w:rPr>
          <w:szCs w:val="22"/>
        </w:rPr>
        <w:t> </w:t>
      </w:r>
      <w:r w:rsidR="00F354DA" w:rsidRPr="000D65F2">
        <w:rPr>
          <w:szCs w:val="22"/>
        </w:rPr>
        <w:t>m</w:t>
      </w:r>
      <w:r w:rsidR="00F354DA" w:rsidRPr="000D65F2">
        <w:rPr>
          <w:szCs w:val="22"/>
          <w:vertAlign w:val="superscript"/>
        </w:rPr>
        <w:t xml:space="preserve">2 </w:t>
      </w:r>
      <w:r w:rsidR="00F354DA" w:rsidRPr="000D65F2">
        <w:rPr>
          <w:szCs w:val="22"/>
        </w:rPr>
        <w:t xml:space="preserve">jistgħu jiġu preskritti kapsuli </w:t>
      </w:r>
      <w:r w:rsidR="00402CEE" w:rsidRPr="000D65F2">
        <w:rPr>
          <w:szCs w:val="22"/>
        </w:rPr>
        <w:t xml:space="preserve">jew pilloli </w:t>
      </w:r>
      <w:r w:rsidR="00800DC6" w:rsidRPr="000D65F2">
        <w:rPr>
          <w:szCs w:val="22"/>
        </w:rPr>
        <w:t>ta’ mycophenolate mofetil</w:t>
      </w:r>
      <w:r w:rsidR="00F354DA" w:rsidRPr="000D65F2">
        <w:rPr>
          <w:szCs w:val="22"/>
        </w:rPr>
        <w:t xml:space="preserve"> f’doża ta</w:t>
      </w:r>
      <w:r w:rsidR="00533032" w:rsidRPr="000D65F2">
        <w:rPr>
          <w:szCs w:val="22"/>
        </w:rPr>
        <w:t>’</w:t>
      </w:r>
      <w:r w:rsidR="00F354DA" w:rsidRPr="000D65F2">
        <w:rPr>
          <w:szCs w:val="22"/>
        </w:rPr>
        <w:t xml:space="preserve"> 1 g darbtejn kuljum (doża ta’ 2 g kuljum). Peress li xi reazzjonijiet avversi jseħħu b’</w:t>
      </w:r>
      <w:r w:rsidR="00990864" w:rsidRPr="000D65F2">
        <w:rPr>
          <w:szCs w:val="22"/>
        </w:rPr>
        <w:t>a</w:t>
      </w:r>
      <w:r w:rsidR="00F354DA" w:rsidRPr="000D65F2">
        <w:rPr>
          <w:szCs w:val="22"/>
        </w:rPr>
        <w:t>ktar frekwenza f’pazjenti ta</w:t>
      </w:r>
      <w:r w:rsidR="00533032" w:rsidRPr="000D65F2">
        <w:rPr>
          <w:szCs w:val="22"/>
        </w:rPr>
        <w:t>’</w:t>
      </w:r>
      <w:r w:rsidR="00F354DA" w:rsidRPr="000D65F2">
        <w:rPr>
          <w:szCs w:val="22"/>
        </w:rPr>
        <w:t xml:space="preserve"> din l-età (ara sezzjoni</w:t>
      </w:r>
      <w:r w:rsidR="00C93C6F" w:rsidRPr="000D65F2">
        <w:rPr>
          <w:szCs w:val="22"/>
        </w:rPr>
        <w:t> </w:t>
      </w:r>
      <w:r w:rsidR="00F354DA" w:rsidRPr="000D65F2">
        <w:rPr>
          <w:szCs w:val="22"/>
        </w:rPr>
        <w:t xml:space="preserve">4.8) meta mqabbla ma’ adulti, jista’ jkun hemm bżonn li jew titwaqqaf il-mediċina għal ftit żmien jew titnaqqas id-doża; dawn ikollhom bżonn jieħdu f’kunsiderazzjoni fatturi kliniċi </w:t>
      </w:r>
      <w:r w:rsidR="0099610C" w:rsidRPr="000D65F2">
        <w:rPr>
          <w:szCs w:val="22"/>
        </w:rPr>
        <w:t xml:space="preserve">rilevanti </w:t>
      </w:r>
      <w:r w:rsidR="00F354DA" w:rsidRPr="000D65F2">
        <w:rPr>
          <w:szCs w:val="22"/>
        </w:rPr>
        <w:t>inkluż</w:t>
      </w:r>
      <w:r w:rsidR="00533032" w:rsidRPr="000D65F2">
        <w:rPr>
          <w:szCs w:val="22"/>
        </w:rPr>
        <w:t>a</w:t>
      </w:r>
      <w:r w:rsidR="00F354DA" w:rsidRPr="000D65F2">
        <w:rPr>
          <w:szCs w:val="22"/>
        </w:rPr>
        <w:t xml:space="preserve"> s-severità tar-reazzjoni.</w:t>
      </w:r>
    </w:p>
    <w:p w14:paraId="49A965D7" w14:textId="77777777" w:rsidR="00F354DA" w:rsidRPr="000D65F2" w:rsidRDefault="00F354DA" w:rsidP="001B06CD">
      <w:pPr>
        <w:widowControl w:val="0"/>
        <w:textAlignment w:val="baseline"/>
        <w:rPr>
          <w:szCs w:val="22"/>
        </w:rPr>
      </w:pPr>
    </w:p>
    <w:p w14:paraId="1E92C8B6" w14:textId="77777777" w:rsidR="00FD0918" w:rsidRPr="000D65F2" w:rsidRDefault="00FD0918" w:rsidP="001B06CD">
      <w:pPr>
        <w:ind w:right="14"/>
        <w:outlineLvl w:val="0"/>
        <w:rPr>
          <w:i/>
          <w:u w:val="single"/>
          <w:lang w:eastAsia="en-US"/>
        </w:rPr>
      </w:pPr>
      <w:bookmarkStart w:id="11" w:name="OLE_LINK457"/>
      <w:bookmarkStart w:id="12" w:name="OLE_LINK458"/>
      <w:bookmarkStart w:id="13" w:name="OLE_LINK493"/>
      <w:bookmarkStart w:id="14" w:name="OLE_LINK568"/>
      <w:bookmarkStart w:id="15" w:name="OLE_LINK627"/>
      <w:bookmarkStart w:id="16" w:name="OLE_LINK628"/>
      <w:bookmarkStart w:id="17" w:name="OLE_LINK658"/>
      <w:bookmarkStart w:id="18" w:name="OLE_LINK661"/>
      <w:bookmarkStart w:id="19" w:name="OLE_LINK662"/>
      <w:r w:rsidRPr="000D65F2">
        <w:rPr>
          <w:i/>
          <w:u w:val="single"/>
          <w:lang w:eastAsia="en-US"/>
        </w:rPr>
        <w:t xml:space="preserve">Użu </w:t>
      </w:r>
      <w:bookmarkStart w:id="20" w:name="OLE_LINK440"/>
      <w:bookmarkStart w:id="21" w:name="OLE_LINK441"/>
      <w:r w:rsidRPr="000D65F2">
        <w:rPr>
          <w:i/>
          <w:u w:val="single"/>
          <w:lang w:eastAsia="en-US"/>
        </w:rPr>
        <w:t>f’p</w:t>
      </w:r>
      <w:r w:rsidRPr="000D65F2">
        <w:rPr>
          <w:i/>
          <w:szCs w:val="22"/>
          <w:u w:val="single"/>
        </w:rPr>
        <w:t>opolazzjonijiet speċjali</w:t>
      </w:r>
      <w:bookmarkEnd w:id="20"/>
      <w:bookmarkEnd w:id="21"/>
    </w:p>
    <w:bookmarkEnd w:id="11"/>
    <w:bookmarkEnd w:id="12"/>
    <w:bookmarkEnd w:id="13"/>
    <w:bookmarkEnd w:id="14"/>
    <w:p w14:paraId="002AAE1C" w14:textId="77777777" w:rsidR="00FD0918" w:rsidRPr="000D65F2" w:rsidRDefault="00FD0918" w:rsidP="001B06CD">
      <w:pPr>
        <w:widowControl w:val="0"/>
        <w:textAlignment w:val="baseline"/>
        <w:rPr>
          <w:szCs w:val="22"/>
          <w:u w:val="single"/>
        </w:rPr>
      </w:pPr>
    </w:p>
    <w:p w14:paraId="0066204C" w14:textId="77777777" w:rsidR="00FD0918" w:rsidRPr="000D65F2" w:rsidRDefault="008B2AF9" w:rsidP="001B06CD">
      <w:pPr>
        <w:widowControl w:val="0"/>
        <w:textAlignment w:val="baseline"/>
        <w:outlineLvl w:val="0"/>
        <w:rPr>
          <w:i/>
          <w:iCs/>
          <w:szCs w:val="22"/>
        </w:rPr>
      </w:pPr>
      <w:bookmarkStart w:id="22" w:name="OLE_LINK646"/>
      <w:bookmarkStart w:id="23" w:name="OLE_LINK647"/>
      <w:r w:rsidRPr="000D65F2">
        <w:rPr>
          <w:i/>
          <w:iCs/>
          <w:szCs w:val="22"/>
        </w:rPr>
        <w:t>Anzjani</w:t>
      </w:r>
      <w:bookmarkEnd w:id="22"/>
      <w:bookmarkEnd w:id="23"/>
    </w:p>
    <w:p w14:paraId="68F1B8F5" w14:textId="77777777" w:rsidR="00F354DA" w:rsidRPr="000D65F2" w:rsidRDefault="00FD0918" w:rsidP="001B06CD">
      <w:pPr>
        <w:widowControl w:val="0"/>
        <w:textAlignment w:val="baseline"/>
        <w:rPr>
          <w:szCs w:val="22"/>
        </w:rPr>
      </w:pPr>
      <w:r w:rsidRPr="000D65F2">
        <w:rPr>
          <w:szCs w:val="22"/>
        </w:rPr>
        <w:t>I</w:t>
      </w:r>
      <w:r w:rsidR="00F354DA" w:rsidRPr="000D65F2">
        <w:rPr>
          <w:szCs w:val="22"/>
        </w:rPr>
        <w:t>d-doża rakkomandata ta</w:t>
      </w:r>
      <w:r w:rsidR="002A5C79" w:rsidRPr="000D65F2">
        <w:rPr>
          <w:szCs w:val="22"/>
        </w:rPr>
        <w:t>’</w:t>
      </w:r>
      <w:r w:rsidR="00F354DA" w:rsidRPr="000D65F2">
        <w:rPr>
          <w:szCs w:val="22"/>
        </w:rPr>
        <w:t xml:space="preserve"> 1 g mogħtija darbtejn kuljum għall-pazjenti bi trapjant renali u </w:t>
      </w:r>
      <w:r w:rsidR="00A57010" w:rsidRPr="000D65F2">
        <w:rPr>
          <w:szCs w:val="22"/>
        </w:rPr>
        <w:t xml:space="preserve">ta’ </w:t>
      </w:r>
      <w:r w:rsidR="00F354DA" w:rsidRPr="000D65F2">
        <w:rPr>
          <w:szCs w:val="22"/>
        </w:rPr>
        <w:t>1.5</w:t>
      </w:r>
      <w:r w:rsidR="00A57010" w:rsidRPr="000D65F2">
        <w:rPr>
          <w:szCs w:val="22"/>
        </w:rPr>
        <w:t> </w:t>
      </w:r>
      <w:r w:rsidR="00F354DA" w:rsidRPr="000D65F2">
        <w:rPr>
          <w:szCs w:val="22"/>
        </w:rPr>
        <w:t>g darbtejn kuljum għall-pazjenti bi trapjanti tal-qalb jew tal-fwied hija xierq</w:t>
      </w:r>
      <w:r w:rsidR="002A5C79" w:rsidRPr="000D65F2">
        <w:rPr>
          <w:szCs w:val="22"/>
        </w:rPr>
        <w:t>a</w:t>
      </w:r>
      <w:r w:rsidR="00F354DA" w:rsidRPr="000D65F2">
        <w:rPr>
          <w:szCs w:val="22"/>
        </w:rPr>
        <w:t xml:space="preserve"> għall-</w:t>
      </w:r>
      <w:bookmarkStart w:id="24" w:name="OLE_LINK463"/>
      <w:bookmarkStart w:id="25" w:name="OLE_LINK464"/>
      <w:r w:rsidR="008B2AF9" w:rsidRPr="000D65F2">
        <w:rPr>
          <w:szCs w:val="22"/>
        </w:rPr>
        <w:t>anzjani</w:t>
      </w:r>
      <w:bookmarkEnd w:id="24"/>
      <w:bookmarkEnd w:id="25"/>
      <w:r w:rsidR="00F354DA" w:rsidRPr="000D65F2">
        <w:rPr>
          <w:szCs w:val="22"/>
        </w:rPr>
        <w:t>.</w:t>
      </w:r>
    </w:p>
    <w:p w14:paraId="1C5183CF" w14:textId="77777777" w:rsidR="00F354DA" w:rsidRPr="000D65F2" w:rsidRDefault="00F354DA" w:rsidP="001B06CD">
      <w:pPr>
        <w:widowControl w:val="0"/>
        <w:textAlignment w:val="baseline"/>
        <w:rPr>
          <w:szCs w:val="22"/>
        </w:rPr>
      </w:pPr>
    </w:p>
    <w:p w14:paraId="7E3A50DF" w14:textId="77777777" w:rsidR="00FD0918" w:rsidRPr="000D65F2" w:rsidRDefault="008B2AF9" w:rsidP="001B06CD">
      <w:pPr>
        <w:widowControl w:val="0"/>
        <w:textAlignment w:val="baseline"/>
        <w:rPr>
          <w:i/>
          <w:iCs/>
          <w:szCs w:val="22"/>
        </w:rPr>
      </w:pPr>
      <w:r w:rsidRPr="000D65F2">
        <w:rPr>
          <w:i/>
          <w:iCs/>
          <w:szCs w:val="22"/>
        </w:rPr>
        <w:t>I</w:t>
      </w:r>
      <w:r w:rsidR="00F354DA" w:rsidRPr="000D65F2">
        <w:rPr>
          <w:i/>
          <w:iCs/>
          <w:szCs w:val="22"/>
        </w:rPr>
        <w:t>ndeboliment renali</w:t>
      </w:r>
    </w:p>
    <w:p w14:paraId="1E3D6F74" w14:textId="77777777" w:rsidR="00F354DA" w:rsidRPr="000D65F2" w:rsidRDefault="00935052" w:rsidP="001B06CD">
      <w:pPr>
        <w:widowControl w:val="0"/>
        <w:textAlignment w:val="baseline"/>
        <w:rPr>
          <w:szCs w:val="22"/>
        </w:rPr>
      </w:pPr>
      <w:r w:rsidRPr="000D65F2">
        <w:rPr>
          <w:szCs w:val="22"/>
        </w:rPr>
        <w:t>F</w:t>
      </w:r>
      <w:r w:rsidR="00F354DA" w:rsidRPr="000D65F2">
        <w:rPr>
          <w:szCs w:val="22"/>
        </w:rPr>
        <w:t>’pazjenti bi trapjant tal-kliewi b’indeboliment kroniku sever renali (rata ta</w:t>
      </w:r>
      <w:r w:rsidR="002A5C79" w:rsidRPr="000D65F2">
        <w:rPr>
          <w:szCs w:val="22"/>
        </w:rPr>
        <w:t>’</w:t>
      </w:r>
      <w:r w:rsidR="00F354DA" w:rsidRPr="000D65F2">
        <w:rPr>
          <w:szCs w:val="22"/>
        </w:rPr>
        <w:t xml:space="preserve"> filtrazzjoni tal-glomerul</w:t>
      </w:r>
      <w:r w:rsidR="002A5C79" w:rsidRPr="000D65F2">
        <w:rPr>
          <w:szCs w:val="22"/>
        </w:rPr>
        <w:t>i</w:t>
      </w:r>
      <w:r w:rsidR="00F354DA" w:rsidRPr="000D65F2">
        <w:rPr>
          <w:szCs w:val="22"/>
        </w:rPr>
        <w:t xml:space="preserve"> &lt;</w:t>
      </w:r>
      <w:bookmarkStart w:id="26" w:name="OLE_LINK465"/>
      <w:bookmarkStart w:id="27" w:name="OLE_LINK466"/>
      <w:r w:rsidR="002A5C79" w:rsidRPr="000D65F2">
        <w:rPr>
          <w:szCs w:val="22"/>
        </w:rPr>
        <w:t> </w:t>
      </w:r>
      <w:r w:rsidR="00F354DA" w:rsidRPr="000D65F2">
        <w:rPr>
          <w:szCs w:val="22"/>
        </w:rPr>
        <w:t>25 m</w:t>
      </w:r>
      <w:r w:rsidR="00EB3F61" w:rsidRPr="000D65F2">
        <w:rPr>
          <w:szCs w:val="22"/>
        </w:rPr>
        <w:t>l</w:t>
      </w:r>
      <w:r w:rsidRPr="000D65F2">
        <w:rPr>
          <w:rFonts w:ascii="Symbol" w:hAnsi="Symbol"/>
          <w:szCs w:val="22"/>
        </w:rPr>
        <w:t></w:t>
      </w:r>
      <w:r w:rsidR="00F354DA" w:rsidRPr="000D65F2">
        <w:rPr>
          <w:szCs w:val="22"/>
        </w:rPr>
        <w:t>min</w:t>
      </w:r>
      <w:r w:rsidRPr="000D65F2">
        <w:rPr>
          <w:rFonts w:ascii="Symbol" w:hAnsi="Symbol"/>
          <w:szCs w:val="22"/>
        </w:rPr>
        <w:t></w:t>
      </w:r>
      <w:r w:rsidR="00F354DA" w:rsidRPr="000D65F2">
        <w:rPr>
          <w:szCs w:val="22"/>
        </w:rPr>
        <w:t>1.73 m</w:t>
      </w:r>
      <w:r w:rsidR="00F354DA" w:rsidRPr="000D65F2">
        <w:rPr>
          <w:szCs w:val="22"/>
          <w:vertAlign w:val="superscript"/>
        </w:rPr>
        <w:t>2</w:t>
      </w:r>
      <w:bookmarkEnd w:id="26"/>
      <w:bookmarkEnd w:id="27"/>
      <w:r w:rsidR="00F354DA" w:rsidRPr="000D65F2">
        <w:rPr>
          <w:szCs w:val="22"/>
        </w:rPr>
        <w:t>), wara l-perijodu immedjat ta’ wara t-trapjant, dożi aktar minn 1 g mogħtija darbtejn kuljum għandhom jiġu evitati. Dawn il-pazjenti għandhom ukoll jiġu ssorveljati b’reqqa. M</w:t>
      </w:r>
      <w:r w:rsidR="002A5C79" w:rsidRPr="000D65F2">
        <w:rPr>
          <w:szCs w:val="22"/>
        </w:rPr>
        <w:t>’</w:t>
      </w:r>
      <w:r w:rsidR="00F354DA" w:rsidRPr="000D65F2">
        <w:rPr>
          <w:szCs w:val="22"/>
        </w:rPr>
        <w:t>hemmx bżonn ta’ aġġustament fid-doża f</w:t>
      </w:r>
      <w:r w:rsidR="002A5C79" w:rsidRPr="000D65F2">
        <w:rPr>
          <w:szCs w:val="22"/>
        </w:rPr>
        <w:t>’</w:t>
      </w:r>
      <w:r w:rsidR="00F354DA" w:rsidRPr="000D65F2">
        <w:rPr>
          <w:szCs w:val="22"/>
        </w:rPr>
        <w:t>pazjenti, li l-kliewi tagħhom idumu biex jibdew jaħdmu wara l-operazzjoni (ara sezzjoni</w:t>
      </w:r>
      <w:r w:rsidR="00C93C6F" w:rsidRPr="000D65F2">
        <w:rPr>
          <w:szCs w:val="22"/>
        </w:rPr>
        <w:t> </w:t>
      </w:r>
      <w:r w:rsidR="00F354DA" w:rsidRPr="000D65F2">
        <w:rPr>
          <w:szCs w:val="22"/>
        </w:rPr>
        <w:t xml:space="preserve">5.2). </w:t>
      </w:r>
      <w:r w:rsidR="003C1828" w:rsidRPr="000D65F2">
        <w:rPr>
          <w:szCs w:val="22"/>
          <w:lang w:bidi="mt-MT"/>
        </w:rPr>
        <w:t xml:space="preserve">M’hemm l-ebda </w:t>
      </w:r>
      <w:r w:rsidR="003C1828" w:rsidRPr="000D65F2">
        <w:rPr>
          <w:i/>
          <w:szCs w:val="22"/>
          <w:lang w:bidi="mt-MT"/>
        </w:rPr>
        <w:t>data</w:t>
      </w:r>
      <w:r w:rsidR="003C1828" w:rsidRPr="000D65F2">
        <w:rPr>
          <w:szCs w:val="22"/>
          <w:lang w:bidi="mt-MT"/>
        </w:rPr>
        <w:t xml:space="preserve"> disponibbli</w:t>
      </w:r>
      <w:r w:rsidR="003C1828" w:rsidRPr="000D65F2" w:rsidDel="003C1828">
        <w:rPr>
          <w:szCs w:val="22"/>
        </w:rPr>
        <w:t xml:space="preserve"> </w:t>
      </w:r>
      <w:r w:rsidR="00F354DA" w:rsidRPr="000D65F2">
        <w:rPr>
          <w:szCs w:val="22"/>
        </w:rPr>
        <w:t>dwar pazjenti bi trapjant tal-qalb jew epatiku b’indeboliment kroniku sever tal-kliewi.</w:t>
      </w:r>
    </w:p>
    <w:p w14:paraId="35E9731B" w14:textId="77777777" w:rsidR="00F354DA" w:rsidRPr="000D65F2" w:rsidRDefault="00F354DA" w:rsidP="001B06CD">
      <w:pPr>
        <w:widowControl w:val="0"/>
        <w:textAlignment w:val="baseline"/>
        <w:rPr>
          <w:szCs w:val="22"/>
        </w:rPr>
      </w:pPr>
    </w:p>
    <w:p w14:paraId="57F1B4F7" w14:textId="77777777" w:rsidR="00935052" w:rsidRPr="000D65F2" w:rsidRDefault="008B2AF9" w:rsidP="001B06CD">
      <w:pPr>
        <w:widowControl w:val="0"/>
        <w:textAlignment w:val="baseline"/>
        <w:rPr>
          <w:i/>
          <w:iCs/>
          <w:szCs w:val="22"/>
        </w:rPr>
      </w:pPr>
      <w:r w:rsidRPr="000D65F2">
        <w:rPr>
          <w:i/>
          <w:iCs/>
          <w:szCs w:val="22"/>
        </w:rPr>
        <w:t>I</w:t>
      </w:r>
      <w:r w:rsidR="00F354DA" w:rsidRPr="000D65F2">
        <w:rPr>
          <w:i/>
          <w:iCs/>
          <w:szCs w:val="22"/>
        </w:rPr>
        <w:t xml:space="preserve">ndeboliment </w:t>
      </w:r>
      <w:r w:rsidR="00935052" w:rsidRPr="000D65F2">
        <w:rPr>
          <w:i/>
          <w:iCs/>
          <w:szCs w:val="22"/>
        </w:rPr>
        <w:t xml:space="preserve">sever </w:t>
      </w:r>
      <w:r w:rsidR="00F354DA" w:rsidRPr="000D65F2">
        <w:rPr>
          <w:i/>
          <w:iCs/>
          <w:szCs w:val="22"/>
        </w:rPr>
        <w:t>tal-fwied</w:t>
      </w:r>
    </w:p>
    <w:p w14:paraId="6EB83F9E" w14:textId="77777777" w:rsidR="00F354DA" w:rsidRPr="000D65F2" w:rsidRDefault="00935052" w:rsidP="001B06CD">
      <w:pPr>
        <w:widowControl w:val="0"/>
        <w:textAlignment w:val="baseline"/>
        <w:rPr>
          <w:szCs w:val="22"/>
        </w:rPr>
      </w:pPr>
      <w:r w:rsidRPr="000D65F2">
        <w:rPr>
          <w:szCs w:val="22"/>
        </w:rPr>
        <w:t>M</w:t>
      </w:r>
      <w:r w:rsidR="002A7ECD" w:rsidRPr="000D65F2">
        <w:rPr>
          <w:szCs w:val="22"/>
        </w:rPr>
        <w:t>’</w:t>
      </w:r>
      <w:r w:rsidR="00F354DA" w:rsidRPr="000D65F2">
        <w:rPr>
          <w:szCs w:val="22"/>
        </w:rPr>
        <w:t>hemmx bżonn ta’ aġġustament fid-doża f</w:t>
      </w:r>
      <w:r w:rsidR="002A5C79" w:rsidRPr="000D65F2">
        <w:rPr>
          <w:szCs w:val="22"/>
        </w:rPr>
        <w:t>’</w:t>
      </w:r>
      <w:r w:rsidR="00F354DA" w:rsidRPr="000D65F2">
        <w:rPr>
          <w:szCs w:val="22"/>
        </w:rPr>
        <w:t xml:space="preserve">pazjenti bi trapjant renali b’mard parenkimali sever tal-fwied. </w:t>
      </w:r>
      <w:r w:rsidR="003C1828" w:rsidRPr="000D65F2">
        <w:rPr>
          <w:szCs w:val="22"/>
          <w:lang w:bidi="mt-MT"/>
        </w:rPr>
        <w:t xml:space="preserve">M’hemm l-ebda </w:t>
      </w:r>
      <w:r w:rsidR="003C1828" w:rsidRPr="000D65F2">
        <w:rPr>
          <w:i/>
          <w:szCs w:val="22"/>
          <w:lang w:bidi="mt-MT"/>
        </w:rPr>
        <w:t>data</w:t>
      </w:r>
      <w:r w:rsidR="003C1828" w:rsidRPr="000D65F2">
        <w:rPr>
          <w:szCs w:val="22"/>
          <w:lang w:bidi="mt-MT"/>
        </w:rPr>
        <w:t xml:space="preserve"> disponibbli</w:t>
      </w:r>
      <w:r w:rsidR="003C1828" w:rsidRPr="000D65F2" w:rsidDel="003C1828">
        <w:rPr>
          <w:szCs w:val="22"/>
        </w:rPr>
        <w:t xml:space="preserve"> </w:t>
      </w:r>
      <w:r w:rsidR="00F354DA" w:rsidRPr="000D65F2">
        <w:rPr>
          <w:szCs w:val="22"/>
        </w:rPr>
        <w:t xml:space="preserve">dwar pazjenti bi trapjant tal-qalb b’mard sever </w:t>
      </w:r>
      <w:r w:rsidR="00E70804" w:rsidRPr="000D65F2">
        <w:rPr>
          <w:szCs w:val="22"/>
        </w:rPr>
        <w:t xml:space="preserve">tal-parenkima </w:t>
      </w:r>
      <w:r w:rsidR="00F354DA" w:rsidRPr="000D65F2">
        <w:rPr>
          <w:szCs w:val="22"/>
        </w:rPr>
        <w:t>tal-fwied.</w:t>
      </w:r>
    </w:p>
    <w:p w14:paraId="2D6D9313" w14:textId="77777777" w:rsidR="00F354DA" w:rsidRPr="000D65F2" w:rsidRDefault="00F354DA" w:rsidP="001B06CD">
      <w:pPr>
        <w:widowControl w:val="0"/>
        <w:textAlignment w:val="baseline"/>
        <w:rPr>
          <w:szCs w:val="22"/>
        </w:rPr>
      </w:pPr>
    </w:p>
    <w:p w14:paraId="5FB01159" w14:textId="77777777" w:rsidR="00935052" w:rsidRPr="000D65F2" w:rsidRDefault="00C54887" w:rsidP="001B06CD">
      <w:pPr>
        <w:widowControl w:val="0"/>
        <w:textAlignment w:val="baseline"/>
        <w:rPr>
          <w:i/>
          <w:iCs/>
          <w:szCs w:val="22"/>
        </w:rPr>
      </w:pPr>
      <w:r w:rsidRPr="000D65F2">
        <w:rPr>
          <w:i/>
          <w:iCs/>
          <w:szCs w:val="22"/>
        </w:rPr>
        <w:t>Trattament</w:t>
      </w:r>
      <w:r w:rsidR="00F354DA" w:rsidRPr="000D65F2">
        <w:rPr>
          <w:i/>
          <w:iCs/>
          <w:szCs w:val="22"/>
        </w:rPr>
        <w:t xml:space="preserve"> waqt episodji ta’ tiċħid</w:t>
      </w:r>
    </w:p>
    <w:p w14:paraId="47C0CD67" w14:textId="77777777" w:rsidR="00402CEE" w:rsidRPr="000D65F2" w:rsidRDefault="00402CEE" w:rsidP="001B06CD">
      <w:pPr>
        <w:widowControl w:val="0"/>
        <w:textAlignment w:val="baseline"/>
        <w:rPr>
          <w:szCs w:val="22"/>
        </w:rPr>
      </w:pPr>
      <w:r w:rsidRPr="000D65F2">
        <w:rPr>
          <w:szCs w:val="22"/>
        </w:rPr>
        <w:t>Adulti</w:t>
      </w:r>
    </w:p>
    <w:p w14:paraId="00966E2F" w14:textId="2A091723" w:rsidR="00F354DA" w:rsidRPr="000D65F2" w:rsidRDefault="008B2AF9" w:rsidP="001B06CD">
      <w:pPr>
        <w:widowControl w:val="0"/>
        <w:textAlignment w:val="baseline"/>
        <w:rPr>
          <w:szCs w:val="22"/>
        </w:rPr>
      </w:pPr>
      <w:r w:rsidRPr="000D65F2">
        <w:rPr>
          <w:szCs w:val="22"/>
        </w:rPr>
        <w:t>M</w:t>
      </w:r>
      <w:r w:rsidR="00F354DA" w:rsidRPr="000D65F2">
        <w:rPr>
          <w:szCs w:val="22"/>
        </w:rPr>
        <w:t>ycophenolic acid</w:t>
      </w:r>
      <w:r w:rsidRPr="000D65F2">
        <w:rPr>
          <w:szCs w:val="22"/>
        </w:rPr>
        <w:t xml:space="preserve"> (MPA</w:t>
      </w:r>
      <w:r w:rsidR="00F354DA" w:rsidRPr="000D65F2">
        <w:rPr>
          <w:szCs w:val="22"/>
        </w:rPr>
        <w:t>) huwa l-metabolit attiv ta’ mycophenolate mofetil. Tiċħid ta’ trapjant renali ma jwassalx għal</w:t>
      </w:r>
      <w:r w:rsidR="002A5C79" w:rsidRPr="000D65F2">
        <w:rPr>
          <w:szCs w:val="22"/>
        </w:rPr>
        <w:t xml:space="preserve"> </w:t>
      </w:r>
      <w:r w:rsidR="006C3ED3" w:rsidRPr="000D65F2">
        <w:rPr>
          <w:szCs w:val="22"/>
        </w:rPr>
        <w:t xml:space="preserve">bidliet </w:t>
      </w:r>
      <w:r w:rsidR="00F354DA" w:rsidRPr="000D65F2">
        <w:rPr>
          <w:szCs w:val="22"/>
        </w:rPr>
        <w:t>fil-farmakokinetika ta</w:t>
      </w:r>
      <w:r w:rsidR="002A5C79" w:rsidRPr="000D65F2">
        <w:rPr>
          <w:szCs w:val="22"/>
        </w:rPr>
        <w:t>’</w:t>
      </w:r>
      <w:r w:rsidR="00F354DA" w:rsidRPr="000D65F2">
        <w:rPr>
          <w:szCs w:val="22"/>
        </w:rPr>
        <w:t xml:space="preserve"> MPA; tnaqqis fid-doża jew waqfien ta</w:t>
      </w:r>
      <w:r w:rsidR="00402CEE" w:rsidRPr="000D65F2">
        <w:rPr>
          <w:szCs w:val="22"/>
        </w:rPr>
        <w:t>t-trattament</w:t>
      </w:r>
      <w:r w:rsidR="00F354DA" w:rsidRPr="000D65F2">
        <w:rPr>
          <w:szCs w:val="22"/>
        </w:rPr>
        <w:t xml:space="preserve"> mhux meħtieġ. M’hemmx bażi għal aġġustament </w:t>
      </w:r>
      <w:r w:rsidR="002A5C79" w:rsidRPr="000D65F2">
        <w:rPr>
          <w:szCs w:val="22"/>
        </w:rPr>
        <w:t>fi</w:t>
      </w:r>
      <w:r w:rsidR="00F354DA" w:rsidRPr="000D65F2">
        <w:rPr>
          <w:szCs w:val="22"/>
        </w:rPr>
        <w:t xml:space="preserve">d-doża wara tiċħid ta’ trapjant tal-qalb. </w:t>
      </w:r>
      <w:r w:rsidR="003C1828" w:rsidRPr="000D65F2">
        <w:rPr>
          <w:szCs w:val="22"/>
          <w:lang w:bidi="mt-MT"/>
        </w:rPr>
        <w:t xml:space="preserve">M’hemm l-ebda </w:t>
      </w:r>
      <w:r w:rsidR="003C1828" w:rsidRPr="000D65F2">
        <w:rPr>
          <w:i/>
          <w:szCs w:val="22"/>
          <w:lang w:bidi="mt-MT"/>
        </w:rPr>
        <w:t>data</w:t>
      </w:r>
      <w:r w:rsidR="003C1828" w:rsidRPr="000D65F2">
        <w:rPr>
          <w:szCs w:val="22"/>
          <w:lang w:bidi="mt-MT"/>
        </w:rPr>
        <w:t xml:space="preserve"> </w:t>
      </w:r>
      <w:r w:rsidR="00F354DA" w:rsidRPr="000D65F2">
        <w:rPr>
          <w:szCs w:val="22"/>
        </w:rPr>
        <w:t>farmakokinetik</w:t>
      </w:r>
      <w:r w:rsidR="003C1828" w:rsidRPr="000D65F2">
        <w:rPr>
          <w:szCs w:val="22"/>
        </w:rPr>
        <w:t>a</w:t>
      </w:r>
      <w:r w:rsidR="00F354DA" w:rsidRPr="000D65F2">
        <w:rPr>
          <w:szCs w:val="22"/>
        </w:rPr>
        <w:t xml:space="preserve"> </w:t>
      </w:r>
      <w:r w:rsidR="003C1828" w:rsidRPr="000D65F2">
        <w:rPr>
          <w:szCs w:val="22"/>
          <w:lang w:bidi="mt-MT"/>
        </w:rPr>
        <w:t>disponibbli</w:t>
      </w:r>
      <w:r w:rsidR="003C1828" w:rsidRPr="000D65F2" w:rsidDel="003C1828">
        <w:rPr>
          <w:szCs w:val="22"/>
        </w:rPr>
        <w:t xml:space="preserve"> </w:t>
      </w:r>
      <w:r w:rsidR="00F354DA" w:rsidRPr="000D65F2">
        <w:rPr>
          <w:szCs w:val="22"/>
        </w:rPr>
        <w:t>waqt tiċħid ta’ trapjant epatiku</w:t>
      </w:r>
      <w:r w:rsidR="003C1828" w:rsidRPr="000D65F2">
        <w:rPr>
          <w:szCs w:val="22"/>
        </w:rPr>
        <w:t>.</w:t>
      </w:r>
    </w:p>
    <w:p w14:paraId="260DB54D" w14:textId="77777777" w:rsidR="00CD7F5F" w:rsidRPr="000D65F2" w:rsidRDefault="00CD7F5F" w:rsidP="001B06CD">
      <w:pPr>
        <w:widowControl w:val="0"/>
        <w:textAlignment w:val="baseline"/>
        <w:rPr>
          <w:szCs w:val="22"/>
        </w:rPr>
      </w:pPr>
    </w:p>
    <w:p w14:paraId="76F11599" w14:textId="77777777" w:rsidR="00CD7F5F" w:rsidRPr="000D65F2" w:rsidRDefault="00CD7F5F" w:rsidP="001B06CD">
      <w:pPr>
        <w:widowControl w:val="0"/>
        <w:textAlignment w:val="baseline"/>
        <w:rPr>
          <w:szCs w:val="22"/>
        </w:rPr>
      </w:pPr>
      <w:r w:rsidRPr="000D65F2">
        <w:rPr>
          <w:szCs w:val="22"/>
        </w:rPr>
        <w:t>Popolazzjoni pedjatrika</w:t>
      </w:r>
    </w:p>
    <w:p w14:paraId="19D696FE" w14:textId="77777777" w:rsidR="00CD7F5F" w:rsidRPr="000D65F2" w:rsidRDefault="00CD7F5F" w:rsidP="001B06CD">
      <w:pPr>
        <w:widowControl w:val="0"/>
        <w:textAlignment w:val="baseline"/>
        <w:rPr>
          <w:szCs w:val="22"/>
        </w:rPr>
      </w:pPr>
      <w:r w:rsidRPr="000D65F2">
        <w:rPr>
          <w:szCs w:val="22"/>
        </w:rPr>
        <w:t xml:space="preserve">M’hemm l-ebda </w:t>
      </w:r>
      <w:r w:rsidRPr="000D65F2">
        <w:rPr>
          <w:i/>
          <w:szCs w:val="22"/>
        </w:rPr>
        <w:t>data</w:t>
      </w:r>
      <w:r w:rsidRPr="000D65F2">
        <w:rPr>
          <w:szCs w:val="22"/>
        </w:rPr>
        <w:t xml:space="preserve"> disponibbli dwar it-trattament tal-ewwel tiċħid jew ta’ tiċħid reżistenti f’pazjenti pedjatriċi li j</w:t>
      </w:r>
      <w:r w:rsidR="009A0F5A" w:rsidRPr="000D65F2">
        <w:rPr>
          <w:szCs w:val="22"/>
        </w:rPr>
        <w:t>kunu r</w:t>
      </w:r>
      <w:r w:rsidRPr="000D65F2">
        <w:rPr>
          <w:szCs w:val="22"/>
        </w:rPr>
        <w:t>ċ</w:t>
      </w:r>
      <w:r w:rsidR="009A0F5A" w:rsidRPr="000D65F2">
        <w:rPr>
          <w:szCs w:val="22"/>
        </w:rPr>
        <w:t>e</w:t>
      </w:r>
      <w:r w:rsidRPr="000D65F2">
        <w:rPr>
          <w:szCs w:val="22"/>
        </w:rPr>
        <w:t>v</w:t>
      </w:r>
      <w:r w:rsidR="009A0F5A" w:rsidRPr="000D65F2">
        <w:rPr>
          <w:szCs w:val="22"/>
        </w:rPr>
        <w:t>ew</w:t>
      </w:r>
      <w:r w:rsidRPr="000D65F2">
        <w:rPr>
          <w:szCs w:val="22"/>
        </w:rPr>
        <w:t xml:space="preserve"> trapjant</w:t>
      </w:r>
      <w:r w:rsidR="00E2612C" w:rsidRPr="000D65F2">
        <w:rPr>
          <w:szCs w:val="22"/>
        </w:rPr>
        <w:t>.</w:t>
      </w:r>
    </w:p>
    <w:p w14:paraId="586B48A4" w14:textId="77777777" w:rsidR="00935052" w:rsidRPr="000D65F2" w:rsidRDefault="00935052" w:rsidP="001B06CD">
      <w:pPr>
        <w:tabs>
          <w:tab w:val="left" w:pos="720"/>
        </w:tabs>
        <w:ind w:left="567" w:hanging="567"/>
        <w:rPr>
          <w:szCs w:val="22"/>
          <w:u w:val="single"/>
        </w:rPr>
      </w:pPr>
      <w:bookmarkStart w:id="28" w:name="OLE_LINK496"/>
      <w:bookmarkStart w:id="29" w:name="OLE_LINK497"/>
      <w:bookmarkStart w:id="30" w:name="OLE_LINK467"/>
      <w:bookmarkStart w:id="31" w:name="OLE_LINK468"/>
      <w:bookmarkStart w:id="32" w:name="OLE_LINK570"/>
      <w:bookmarkEnd w:id="15"/>
      <w:bookmarkEnd w:id="16"/>
    </w:p>
    <w:p w14:paraId="26CEA887" w14:textId="77777777" w:rsidR="00935052" w:rsidRPr="000D65F2" w:rsidRDefault="00935052" w:rsidP="00E57304">
      <w:pPr>
        <w:keepNext/>
        <w:tabs>
          <w:tab w:val="left" w:pos="720"/>
        </w:tabs>
        <w:ind w:left="567" w:hanging="567"/>
        <w:outlineLvl w:val="0"/>
        <w:rPr>
          <w:szCs w:val="22"/>
          <w:u w:val="single"/>
        </w:rPr>
      </w:pPr>
      <w:r w:rsidRPr="000D65F2">
        <w:rPr>
          <w:szCs w:val="22"/>
          <w:u w:val="single"/>
        </w:rPr>
        <w:lastRenderedPageBreak/>
        <w:t>Metodu ta’ kif għandu jingħata</w:t>
      </w:r>
    </w:p>
    <w:p w14:paraId="6123FA90" w14:textId="77777777" w:rsidR="00935052" w:rsidRPr="000D65F2" w:rsidRDefault="00935052" w:rsidP="00E57304">
      <w:pPr>
        <w:keepNext/>
        <w:rPr>
          <w:lang w:eastAsia="en-US"/>
        </w:rPr>
      </w:pPr>
    </w:p>
    <w:p w14:paraId="3C505701" w14:textId="77777777" w:rsidR="00935052" w:rsidRPr="000D65F2" w:rsidRDefault="00800DC6" w:rsidP="00095129">
      <w:pPr>
        <w:keepNext/>
        <w:keepLines/>
        <w:outlineLvl w:val="0"/>
        <w:rPr>
          <w:lang w:eastAsia="en-US"/>
        </w:rPr>
      </w:pPr>
      <w:r w:rsidRPr="000D65F2">
        <w:rPr>
          <w:lang w:eastAsia="en-US"/>
        </w:rPr>
        <w:t>Għal użu orali.</w:t>
      </w:r>
    </w:p>
    <w:bookmarkEnd w:id="28"/>
    <w:bookmarkEnd w:id="29"/>
    <w:p w14:paraId="7126A265" w14:textId="77777777" w:rsidR="00935052" w:rsidRPr="000D65F2" w:rsidRDefault="00935052" w:rsidP="00095129">
      <w:pPr>
        <w:keepNext/>
        <w:keepLines/>
        <w:rPr>
          <w:lang w:eastAsia="en-US"/>
        </w:rPr>
      </w:pPr>
    </w:p>
    <w:p w14:paraId="7230DF25" w14:textId="77777777" w:rsidR="001C5693" w:rsidRPr="000D65F2" w:rsidRDefault="001C5693" w:rsidP="00095129">
      <w:pPr>
        <w:keepNext/>
        <w:keepLines/>
        <w:autoSpaceDE w:val="0"/>
        <w:autoSpaceDN w:val="0"/>
        <w:adjustRightInd w:val="0"/>
        <w:rPr>
          <w:i/>
          <w:szCs w:val="22"/>
        </w:rPr>
      </w:pPr>
      <w:bookmarkStart w:id="33" w:name="OLE_LINK498"/>
      <w:bookmarkStart w:id="34" w:name="OLE_LINK499"/>
      <w:r w:rsidRPr="000D65F2">
        <w:rPr>
          <w:i/>
          <w:szCs w:val="22"/>
        </w:rPr>
        <w:t>Prekawzjonijiet li għandhom jittieħdu qabel tmiss il-prodott mediċinali jew qabel tagћti l-prodott mediċinali.</w:t>
      </w:r>
    </w:p>
    <w:p w14:paraId="57ED825B" w14:textId="77777777" w:rsidR="00935052" w:rsidRPr="000D65F2" w:rsidRDefault="001C5693" w:rsidP="00095129">
      <w:pPr>
        <w:keepNext/>
        <w:keepLines/>
        <w:tabs>
          <w:tab w:val="left" w:pos="567"/>
        </w:tabs>
        <w:rPr>
          <w:i/>
          <w:lang w:eastAsia="en-US"/>
        </w:rPr>
      </w:pPr>
      <w:r w:rsidRPr="000D65F2">
        <w:rPr>
          <w:lang w:eastAsia="en-US"/>
        </w:rPr>
        <w:t xml:space="preserve">Peress li </w:t>
      </w:r>
      <w:r w:rsidR="00935052" w:rsidRPr="000D65F2">
        <w:rPr>
          <w:lang w:eastAsia="en-US"/>
        </w:rPr>
        <w:t xml:space="preserve">mycophenolate mofetil </w:t>
      </w:r>
      <w:r w:rsidRPr="000D65F2">
        <w:t xml:space="preserve">wera effetti teratoġeniċi fil-firien u l-fniek, </w:t>
      </w:r>
      <w:r w:rsidR="00C511EF" w:rsidRPr="000D65F2">
        <w:t>il-</w:t>
      </w:r>
      <w:r w:rsidRPr="000D65F2">
        <w:t xml:space="preserve">kapsuli </w:t>
      </w:r>
      <w:r w:rsidR="00AF312B" w:rsidRPr="000D65F2">
        <w:t>m’</w:t>
      </w:r>
      <w:r w:rsidRPr="000D65F2">
        <w:t xml:space="preserve">għandhomx jinfetħu jew jitfarrku biex </w:t>
      </w:r>
      <w:r w:rsidR="00AF312B" w:rsidRPr="000D65F2">
        <w:t xml:space="preserve">jiġi evitat teħid man-nifs jew </w:t>
      </w:r>
      <w:r w:rsidRPr="000D65F2">
        <w:t xml:space="preserve">kuntatt dirett mal-ġilda jew </w:t>
      </w:r>
      <w:r w:rsidR="00AF312B" w:rsidRPr="000D65F2">
        <w:t xml:space="preserve">ma’ </w:t>
      </w:r>
      <w:r w:rsidRPr="000D65F2">
        <w:t xml:space="preserve">membrani mukużi </w:t>
      </w:r>
      <w:r w:rsidR="00AF312B" w:rsidRPr="000D65F2">
        <w:t>tat</w:t>
      </w:r>
      <w:r w:rsidRPr="000D65F2">
        <w:t xml:space="preserve">-trab </w:t>
      </w:r>
      <w:r w:rsidR="007B718F" w:rsidRPr="000D65F2">
        <w:t>li j</w:t>
      </w:r>
      <w:r w:rsidRPr="000D65F2">
        <w:t xml:space="preserve">insab fil-kapsuli. Jekk iseħħ kuntatt bħal dan, aħsel sew bis-sapun u l-ilma; laħlaħ l-għajnejn </w:t>
      </w:r>
      <w:r w:rsidR="00AF312B" w:rsidRPr="000D65F2">
        <w:t>b’</w:t>
      </w:r>
      <w:r w:rsidRPr="000D65F2">
        <w:t xml:space="preserve">ilma </w:t>
      </w:r>
      <w:r w:rsidR="007B718F" w:rsidRPr="000D65F2">
        <w:t>naturali</w:t>
      </w:r>
      <w:r w:rsidR="00935052" w:rsidRPr="000D65F2">
        <w:rPr>
          <w:lang w:eastAsia="en-US"/>
        </w:rPr>
        <w:t>.</w:t>
      </w:r>
    </w:p>
    <w:bookmarkEnd w:id="30"/>
    <w:bookmarkEnd w:id="31"/>
    <w:bookmarkEnd w:id="32"/>
    <w:bookmarkEnd w:id="33"/>
    <w:bookmarkEnd w:id="34"/>
    <w:p w14:paraId="4DAEB6E6" w14:textId="77777777" w:rsidR="00F354DA" w:rsidRPr="000D65F2" w:rsidRDefault="00F354DA" w:rsidP="001B06CD">
      <w:pPr>
        <w:widowControl w:val="0"/>
        <w:textAlignment w:val="baseline"/>
        <w:rPr>
          <w:szCs w:val="22"/>
        </w:rPr>
      </w:pPr>
    </w:p>
    <w:p w14:paraId="42AB673A" w14:textId="77777777" w:rsidR="00F354DA" w:rsidRPr="000D65F2" w:rsidRDefault="00F354DA" w:rsidP="001B06CD">
      <w:pPr>
        <w:keepNext/>
        <w:keepLines/>
        <w:textAlignment w:val="baseline"/>
        <w:outlineLvl w:val="0"/>
        <w:rPr>
          <w:b/>
          <w:szCs w:val="22"/>
        </w:rPr>
      </w:pPr>
      <w:bookmarkStart w:id="35" w:name="OLE_LINK571"/>
      <w:bookmarkStart w:id="36" w:name="OLE_LINK572"/>
      <w:bookmarkStart w:id="37" w:name="OLE_LINK634"/>
      <w:r w:rsidRPr="000D65F2">
        <w:rPr>
          <w:b/>
          <w:szCs w:val="22"/>
        </w:rPr>
        <w:t>4.3</w:t>
      </w:r>
      <w:r w:rsidRPr="000D65F2">
        <w:rPr>
          <w:b/>
          <w:szCs w:val="22"/>
        </w:rPr>
        <w:tab/>
      </w:r>
      <w:r w:rsidR="00B13642" w:rsidRPr="000D65F2">
        <w:rPr>
          <w:b/>
          <w:szCs w:val="22"/>
          <w:lang w:bidi="mt-MT"/>
        </w:rPr>
        <w:t>Kontraindikazzjonijiet</w:t>
      </w:r>
    </w:p>
    <w:p w14:paraId="44A3F576" w14:textId="77777777" w:rsidR="00F354DA" w:rsidRPr="000D65F2" w:rsidRDefault="00F354DA" w:rsidP="001B06CD">
      <w:pPr>
        <w:keepNext/>
        <w:keepLines/>
        <w:textAlignment w:val="baseline"/>
        <w:rPr>
          <w:szCs w:val="22"/>
        </w:rPr>
      </w:pPr>
    </w:p>
    <w:p w14:paraId="610C7E17" w14:textId="39C961DF" w:rsidR="00AF312B" w:rsidRPr="000D65F2" w:rsidRDefault="00CD7F5F" w:rsidP="00CD7F5F">
      <w:pPr>
        <w:keepNext/>
        <w:ind w:left="567" w:hanging="567"/>
        <w:textAlignment w:val="baseline"/>
        <w:rPr>
          <w:szCs w:val="22"/>
        </w:rPr>
      </w:pPr>
      <w:bookmarkStart w:id="38" w:name="OLE_LINK505"/>
      <w:bookmarkStart w:id="39" w:name="OLE_LINK529"/>
      <w:bookmarkStart w:id="40" w:name="OLE_LINK395"/>
      <w:bookmarkStart w:id="41" w:name="OLE_LINK736"/>
      <w:bookmarkStart w:id="42" w:name="OLE_LINK737"/>
      <w:bookmarkStart w:id="43" w:name="OLE_LINK528"/>
      <w:bookmarkStart w:id="44" w:name="OLE_LINK742"/>
      <w:bookmarkStart w:id="45" w:name="OLE_LINK746"/>
      <w:bookmarkStart w:id="46" w:name="OLE_LINK802"/>
      <w:bookmarkStart w:id="47" w:name="OLE_LINK817"/>
      <w:bookmarkStart w:id="48" w:name="OLE_LINK821"/>
      <w:r w:rsidRPr="000D65F2">
        <w:rPr>
          <w:position w:val="2"/>
          <w:szCs w:val="22"/>
        </w:rPr>
        <w:sym w:font="Symbol" w:char="F0B7"/>
      </w:r>
      <w:r w:rsidRPr="000D65F2">
        <w:rPr>
          <w:position w:val="2"/>
          <w:szCs w:val="22"/>
        </w:rPr>
        <w:tab/>
      </w:r>
      <w:r w:rsidR="00592F15" w:rsidRPr="000D65F2">
        <w:rPr>
          <w:lang w:eastAsia="en-US"/>
        </w:rPr>
        <w:t xml:space="preserve">CellCept m’għandux jingħata lil </w:t>
      </w:r>
      <w:bookmarkEnd w:id="38"/>
      <w:bookmarkEnd w:id="39"/>
      <w:r w:rsidR="00B26EDA" w:rsidRPr="000D65F2">
        <w:rPr>
          <w:lang w:eastAsia="en-US"/>
        </w:rPr>
        <w:t>pazjenti b’</w:t>
      </w:r>
      <w:r w:rsidR="00B26EDA" w:rsidRPr="000D65F2">
        <w:rPr>
          <w:snapToGrid w:val="0"/>
          <w:szCs w:val="22"/>
        </w:rPr>
        <w:t>s</w:t>
      </w:r>
      <w:r w:rsidR="00AF312B" w:rsidRPr="000D65F2">
        <w:rPr>
          <w:snapToGrid w:val="0"/>
          <w:szCs w:val="22"/>
        </w:rPr>
        <w:t xml:space="preserve">ensittività eċċessiva għal </w:t>
      </w:r>
      <w:r w:rsidR="00AF312B" w:rsidRPr="000D65F2">
        <w:rPr>
          <w:lang w:eastAsia="en-US"/>
        </w:rPr>
        <w:t>mycophenolate mofetil</w:t>
      </w:r>
      <w:r w:rsidR="00592F15" w:rsidRPr="000D65F2">
        <w:rPr>
          <w:lang w:eastAsia="en-US"/>
        </w:rPr>
        <w:t>,</w:t>
      </w:r>
      <w:r w:rsidR="00AF312B" w:rsidRPr="000D65F2">
        <w:rPr>
          <w:lang w:eastAsia="en-US"/>
        </w:rPr>
        <w:t xml:space="preserve"> mycophenolic acid </w:t>
      </w:r>
      <w:r w:rsidR="00AF312B" w:rsidRPr="000D65F2">
        <w:rPr>
          <w:snapToGrid w:val="0"/>
          <w:szCs w:val="22"/>
        </w:rPr>
        <w:t xml:space="preserve">jew għal kwalunkwe </w:t>
      </w:r>
      <w:r w:rsidR="006F7090" w:rsidRPr="000D65F2">
        <w:rPr>
          <w:snapToGrid w:val="0"/>
          <w:szCs w:val="22"/>
          <w:lang w:bidi="mt-MT"/>
        </w:rPr>
        <w:t>sustanza mhux attiva elenkata</w:t>
      </w:r>
      <w:r w:rsidR="006F7090" w:rsidRPr="000D65F2">
        <w:rPr>
          <w:snapToGrid w:val="0"/>
          <w:szCs w:val="22"/>
        </w:rPr>
        <w:t xml:space="preserve"> </w:t>
      </w:r>
      <w:r w:rsidR="00AF312B" w:rsidRPr="000D65F2">
        <w:rPr>
          <w:snapToGrid w:val="0"/>
          <w:szCs w:val="22"/>
        </w:rPr>
        <w:t>fis-sezzjoni</w:t>
      </w:r>
      <w:r w:rsidR="000C4962" w:rsidRPr="000D65F2">
        <w:rPr>
          <w:snapToGrid w:val="0"/>
          <w:szCs w:val="22"/>
        </w:rPr>
        <w:t> </w:t>
      </w:r>
      <w:r w:rsidR="00AF312B" w:rsidRPr="000D65F2">
        <w:rPr>
          <w:lang w:eastAsia="en-US"/>
        </w:rPr>
        <w:t xml:space="preserve">6.1. </w:t>
      </w:r>
      <w:bookmarkEnd w:id="40"/>
      <w:r w:rsidR="00F354DA" w:rsidRPr="000D65F2">
        <w:rPr>
          <w:szCs w:val="22"/>
        </w:rPr>
        <w:t>Kienu osservati reazzjonijiet ta</w:t>
      </w:r>
      <w:r w:rsidR="00CD2385" w:rsidRPr="000D65F2">
        <w:rPr>
          <w:szCs w:val="22"/>
        </w:rPr>
        <w:t>’</w:t>
      </w:r>
      <w:r w:rsidR="00F354DA" w:rsidRPr="000D65F2">
        <w:rPr>
          <w:szCs w:val="22"/>
        </w:rPr>
        <w:t xml:space="preserve"> sensittività eċċessiva għal </w:t>
      </w:r>
      <w:r w:rsidR="009E7B24" w:rsidRPr="000D65F2">
        <w:rPr>
          <w:szCs w:val="22"/>
        </w:rPr>
        <w:t>dan il-prodott mediċinali</w:t>
      </w:r>
      <w:r w:rsidR="00F354DA" w:rsidRPr="000D65F2">
        <w:rPr>
          <w:szCs w:val="22"/>
        </w:rPr>
        <w:t xml:space="preserve"> (ara </w:t>
      </w:r>
      <w:r w:rsidR="00AF312B" w:rsidRPr="000D65F2">
        <w:rPr>
          <w:szCs w:val="22"/>
        </w:rPr>
        <w:t>s</w:t>
      </w:r>
      <w:r w:rsidR="00F354DA" w:rsidRPr="000D65F2">
        <w:rPr>
          <w:szCs w:val="22"/>
        </w:rPr>
        <w:t>ezzjoni</w:t>
      </w:r>
      <w:r w:rsidR="000C4962" w:rsidRPr="000D65F2">
        <w:rPr>
          <w:szCs w:val="22"/>
        </w:rPr>
        <w:t> </w:t>
      </w:r>
      <w:r w:rsidR="00F354DA" w:rsidRPr="000D65F2">
        <w:rPr>
          <w:szCs w:val="22"/>
        </w:rPr>
        <w:t xml:space="preserve">4.8). </w:t>
      </w:r>
    </w:p>
    <w:p w14:paraId="374E2A79" w14:textId="77777777" w:rsidR="00CD7F5F" w:rsidRPr="000D65F2" w:rsidRDefault="00CD7F5F" w:rsidP="00CD7F5F">
      <w:pPr>
        <w:keepNext/>
        <w:ind w:left="567" w:hanging="567"/>
        <w:textAlignment w:val="baseline"/>
        <w:rPr>
          <w:lang w:eastAsia="en-US"/>
        </w:rPr>
      </w:pPr>
    </w:p>
    <w:p w14:paraId="4CC02FEF" w14:textId="7DBC7EC6" w:rsidR="001A3497" w:rsidRPr="000D65F2" w:rsidRDefault="001571C7" w:rsidP="00CD7F5F">
      <w:pPr>
        <w:widowControl w:val="0"/>
        <w:ind w:left="567" w:hanging="567"/>
        <w:textAlignment w:val="baseline"/>
        <w:rPr>
          <w:position w:val="2"/>
          <w:szCs w:val="22"/>
        </w:rPr>
      </w:pPr>
      <w:r w:rsidRPr="000D65F2">
        <w:rPr>
          <w:position w:val="2"/>
          <w:szCs w:val="22"/>
        </w:rPr>
        <w:sym w:font="Symbol" w:char="F0B7"/>
      </w:r>
      <w:r w:rsidRPr="000D65F2">
        <w:rPr>
          <w:position w:val="2"/>
          <w:szCs w:val="22"/>
        </w:rPr>
        <w:tab/>
      </w:r>
      <w:bookmarkStart w:id="49" w:name="OLE_LINK648"/>
      <w:bookmarkStart w:id="50" w:name="OLE_LINK649"/>
      <w:bookmarkStart w:id="51" w:name="OLE_LINK396"/>
      <w:bookmarkStart w:id="52" w:name="OLE_LINK397"/>
      <w:bookmarkStart w:id="53" w:name="OLE_LINK720"/>
      <w:bookmarkStart w:id="54" w:name="OLE_LINK721"/>
      <w:r w:rsidR="009E7B24" w:rsidRPr="000D65F2">
        <w:rPr>
          <w:position w:val="2"/>
          <w:szCs w:val="22"/>
        </w:rPr>
        <w:t>It-trattament</w:t>
      </w:r>
      <w:r w:rsidR="00592F15" w:rsidRPr="000D65F2">
        <w:rPr>
          <w:position w:val="2"/>
          <w:szCs w:val="22"/>
          <w:lang w:eastAsia="en-US"/>
        </w:rPr>
        <w:t xml:space="preserve"> m’għandux jingħata lil </w:t>
      </w:r>
      <w:r w:rsidR="001A3497" w:rsidRPr="000D65F2">
        <w:rPr>
          <w:position w:val="2"/>
          <w:szCs w:val="22"/>
        </w:rPr>
        <w:t>nisa li jistgħu joħorġu tqal li ma jkunux qed jużaw kontraċezzjoni effettiv</w:t>
      </w:r>
      <w:r w:rsidR="00D5703F" w:rsidRPr="000D65F2">
        <w:rPr>
          <w:position w:val="2"/>
          <w:szCs w:val="22"/>
        </w:rPr>
        <w:t>a</w:t>
      </w:r>
      <w:r w:rsidR="001A3497" w:rsidRPr="000D65F2">
        <w:rPr>
          <w:position w:val="2"/>
          <w:szCs w:val="22"/>
        </w:rPr>
        <w:t xml:space="preserve"> ħafna</w:t>
      </w:r>
      <w:r w:rsidR="00FC2321" w:rsidRPr="000D65F2">
        <w:rPr>
          <w:position w:val="2"/>
          <w:szCs w:val="22"/>
        </w:rPr>
        <w:t xml:space="preserve"> (ara sezzjoni</w:t>
      </w:r>
      <w:r w:rsidR="000C4962" w:rsidRPr="000D65F2">
        <w:rPr>
          <w:position w:val="2"/>
          <w:szCs w:val="22"/>
        </w:rPr>
        <w:t> </w:t>
      </w:r>
      <w:r w:rsidR="00FC2321" w:rsidRPr="000D65F2">
        <w:rPr>
          <w:position w:val="2"/>
          <w:szCs w:val="22"/>
        </w:rPr>
        <w:t>4.6)</w:t>
      </w:r>
      <w:r w:rsidR="001A3497" w:rsidRPr="000D65F2">
        <w:rPr>
          <w:position w:val="2"/>
          <w:szCs w:val="22"/>
        </w:rPr>
        <w:t>.</w:t>
      </w:r>
    </w:p>
    <w:bookmarkEnd w:id="49"/>
    <w:bookmarkEnd w:id="50"/>
    <w:p w14:paraId="03FBC4B6" w14:textId="77777777" w:rsidR="001A3497" w:rsidRPr="000D65F2" w:rsidRDefault="001A3497" w:rsidP="00CD7F5F">
      <w:pPr>
        <w:widowControl w:val="0"/>
        <w:ind w:left="567" w:hanging="567"/>
        <w:textAlignment w:val="baseline"/>
      </w:pPr>
    </w:p>
    <w:p w14:paraId="6CB62845" w14:textId="47C61C6A" w:rsidR="009E7A7D" w:rsidRPr="000D65F2" w:rsidRDefault="001571C7" w:rsidP="00CD7F5F">
      <w:pPr>
        <w:ind w:left="567" w:hanging="567"/>
        <w:rPr>
          <w:iCs/>
        </w:rPr>
      </w:pPr>
      <w:bookmarkStart w:id="55" w:name="OLE_LINK693"/>
      <w:bookmarkStart w:id="56" w:name="OLE_LINK705"/>
      <w:r w:rsidRPr="000D65F2">
        <w:rPr>
          <w:position w:val="2"/>
          <w:szCs w:val="22"/>
        </w:rPr>
        <w:sym w:font="Symbol" w:char="F0B7"/>
      </w:r>
      <w:r w:rsidRPr="000D65F2">
        <w:rPr>
          <w:position w:val="2"/>
          <w:szCs w:val="22"/>
        </w:rPr>
        <w:tab/>
      </w:r>
      <w:r w:rsidR="009E7B24" w:rsidRPr="000D65F2">
        <w:t>It-t</w:t>
      </w:r>
      <w:r w:rsidR="00D5703F" w:rsidRPr="000D65F2">
        <w:t>rattament</w:t>
      </w:r>
      <w:bookmarkStart w:id="57" w:name="OLE_LINK532"/>
      <w:bookmarkStart w:id="58" w:name="OLE_LINK717"/>
      <w:r w:rsidR="009E7A7D" w:rsidRPr="000D65F2">
        <w:t xml:space="preserve"> m’għandux </w:t>
      </w:r>
      <w:bookmarkEnd w:id="57"/>
      <w:bookmarkEnd w:id="58"/>
      <w:r w:rsidR="00B26EDA" w:rsidRPr="000D65F2">
        <w:t xml:space="preserve">jinbeda </w:t>
      </w:r>
      <w:r w:rsidR="009E7A7D" w:rsidRPr="000D65F2">
        <w:t>f’nisa li jistgħu joħorġu tqal mingħajr ma jiġ</w:t>
      </w:r>
      <w:r w:rsidR="00D5703F" w:rsidRPr="000D65F2">
        <w:t xml:space="preserve">i </w:t>
      </w:r>
      <w:r w:rsidR="009E7A7D" w:rsidRPr="000D65F2">
        <w:t>pprovdut</w:t>
      </w:r>
      <w:r w:rsidR="00B26EDA" w:rsidRPr="000D65F2">
        <w:t xml:space="preserve"> riżultat ta’</w:t>
      </w:r>
      <w:r w:rsidR="009E7A7D" w:rsidRPr="000D65F2">
        <w:t xml:space="preserve"> test tat-tqala </w:t>
      </w:r>
      <w:bookmarkStart w:id="59" w:name="OLE_LINK779"/>
      <w:r w:rsidR="00D5703F" w:rsidRPr="000D65F2">
        <w:t>biex jiġi żgurat li ma jintużax b’mod mhux intenzjonat waqt it-tqala</w:t>
      </w:r>
      <w:bookmarkEnd w:id="59"/>
      <w:r w:rsidR="00D5703F" w:rsidRPr="000D65F2">
        <w:t xml:space="preserve"> </w:t>
      </w:r>
      <w:r w:rsidR="009E7A7D" w:rsidRPr="000D65F2">
        <w:rPr>
          <w:iCs/>
        </w:rPr>
        <w:t>(ara sezzjoni</w:t>
      </w:r>
      <w:r w:rsidR="000C4962" w:rsidRPr="000D65F2">
        <w:rPr>
          <w:iCs/>
        </w:rPr>
        <w:t> </w:t>
      </w:r>
      <w:r w:rsidR="009E7A7D" w:rsidRPr="000D65F2">
        <w:rPr>
          <w:iCs/>
        </w:rPr>
        <w:t>4.6).</w:t>
      </w:r>
    </w:p>
    <w:p w14:paraId="2333DB13" w14:textId="77777777" w:rsidR="00D5703F" w:rsidRPr="000D65F2" w:rsidRDefault="00D5703F" w:rsidP="00CD7F5F">
      <w:pPr>
        <w:ind w:left="567" w:hanging="567"/>
        <w:rPr>
          <w:iCs/>
        </w:rPr>
      </w:pPr>
    </w:p>
    <w:p w14:paraId="1768330F" w14:textId="163CF370" w:rsidR="00D5703F" w:rsidRPr="000D65F2" w:rsidRDefault="001571C7" w:rsidP="00CD7F5F">
      <w:pPr>
        <w:ind w:left="567" w:hanging="567"/>
        <w:rPr>
          <w:iCs/>
        </w:rPr>
      </w:pPr>
      <w:bookmarkStart w:id="60" w:name="OLE_LINK768"/>
      <w:bookmarkStart w:id="61" w:name="OLE_LINK769"/>
      <w:r w:rsidRPr="000D65F2">
        <w:rPr>
          <w:position w:val="2"/>
          <w:szCs w:val="22"/>
        </w:rPr>
        <w:sym w:font="Symbol" w:char="F0B7"/>
      </w:r>
      <w:r w:rsidRPr="000D65F2">
        <w:rPr>
          <w:position w:val="2"/>
          <w:szCs w:val="22"/>
        </w:rPr>
        <w:tab/>
      </w:r>
      <w:r w:rsidR="009E7B24" w:rsidRPr="000D65F2">
        <w:rPr>
          <w:position w:val="2"/>
          <w:szCs w:val="22"/>
        </w:rPr>
        <w:t>It-trattament</w:t>
      </w:r>
      <w:r w:rsidR="000D3A35" w:rsidRPr="000D65F2">
        <w:t xml:space="preserve"> m’għandux jintuża waqt it-tqala </w:t>
      </w:r>
      <w:bookmarkStart w:id="62" w:name="OLE_LINK777"/>
      <w:bookmarkStart w:id="63" w:name="OLE_LINK778"/>
      <w:r w:rsidR="000D3A35" w:rsidRPr="000D65F2">
        <w:t xml:space="preserve">ħlief jekk ma jkunx disponibbli trattament alternattiv </w:t>
      </w:r>
      <w:r w:rsidR="002D4E3C" w:rsidRPr="000D65F2">
        <w:t xml:space="preserve">xieraq </w:t>
      </w:r>
      <w:r w:rsidR="000D3A35" w:rsidRPr="000D65F2">
        <w:t xml:space="preserve">biex jiġi evitat </w:t>
      </w:r>
      <w:r w:rsidR="00683C56" w:rsidRPr="000D65F2">
        <w:t>tiċħid</w:t>
      </w:r>
      <w:r w:rsidR="000D3A35" w:rsidRPr="000D65F2">
        <w:t xml:space="preserve"> ta</w:t>
      </w:r>
      <w:r w:rsidR="007D4859" w:rsidRPr="000D65F2">
        <w:t>t-</w:t>
      </w:r>
      <w:r w:rsidR="000D3A35" w:rsidRPr="000D65F2">
        <w:t>trapjant</w:t>
      </w:r>
      <w:bookmarkEnd w:id="60"/>
      <w:bookmarkEnd w:id="61"/>
      <w:bookmarkEnd w:id="62"/>
      <w:bookmarkEnd w:id="63"/>
      <w:r w:rsidR="000D3A35" w:rsidRPr="000D65F2">
        <w:t xml:space="preserve"> (ara sezzjoni</w:t>
      </w:r>
      <w:r w:rsidR="000C4962" w:rsidRPr="000D65F2">
        <w:t> </w:t>
      </w:r>
      <w:r w:rsidR="000D3A35" w:rsidRPr="000D65F2">
        <w:t>4.6).</w:t>
      </w:r>
    </w:p>
    <w:p w14:paraId="137B810C" w14:textId="77777777" w:rsidR="00D5703F" w:rsidRPr="000D65F2" w:rsidRDefault="00D5703F" w:rsidP="00CD7F5F">
      <w:pPr>
        <w:ind w:left="567" w:hanging="567"/>
        <w:rPr>
          <w:iCs/>
        </w:rPr>
      </w:pPr>
    </w:p>
    <w:p w14:paraId="04125E7D" w14:textId="3B53DCDD" w:rsidR="00D5703F" w:rsidRPr="000D65F2" w:rsidRDefault="001571C7" w:rsidP="00CD7F5F">
      <w:pPr>
        <w:ind w:left="567" w:hanging="567"/>
        <w:rPr>
          <w:iCs/>
        </w:rPr>
      </w:pPr>
      <w:r w:rsidRPr="000D65F2">
        <w:rPr>
          <w:position w:val="2"/>
          <w:szCs w:val="22"/>
        </w:rPr>
        <w:sym w:font="Symbol" w:char="F0B7"/>
      </w:r>
      <w:r w:rsidRPr="000D65F2">
        <w:rPr>
          <w:position w:val="2"/>
          <w:szCs w:val="22"/>
        </w:rPr>
        <w:tab/>
      </w:r>
      <w:r w:rsidR="009E7B24" w:rsidRPr="000D65F2">
        <w:rPr>
          <w:position w:val="2"/>
          <w:szCs w:val="22"/>
        </w:rPr>
        <w:t>It-trattament</w:t>
      </w:r>
      <w:r w:rsidR="000D3A35" w:rsidRPr="000D65F2">
        <w:t xml:space="preserve"> m’għandux </w:t>
      </w:r>
      <w:r w:rsidR="000D3A35" w:rsidRPr="000D65F2">
        <w:rPr>
          <w:szCs w:val="22"/>
        </w:rPr>
        <w:t>jingħata lil nisa li jkunu qed ireddgħu (ara sezzjoni</w:t>
      </w:r>
      <w:r w:rsidR="000C4962" w:rsidRPr="000D65F2">
        <w:rPr>
          <w:szCs w:val="22"/>
        </w:rPr>
        <w:t> </w:t>
      </w:r>
      <w:r w:rsidR="000D3A35" w:rsidRPr="000D65F2">
        <w:rPr>
          <w:szCs w:val="22"/>
        </w:rPr>
        <w:t>4.6).</w:t>
      </w:r>
    </w:p>
    <w:bookmarkEnd w:id="41"/>
    <w:bookmarkEnd w:id="42"/>
    <w:bookmarkEnd w:id="43"/>
    <w:bookmarkEnd w:id="44"/>
    <w:bookmarkEnd w:id="45"/>
    <w:bookmarkEnd w:id="46"/>
    <w:bookmarkEnd w:id="47"/>
    <w:bookmarkEnd w:id="48"/>
    <w:bookmarkEnd w:id="51"/>
    <w:bookmarkEnd w:id="52"/>
    <w:bookmarkEnd w:id="53"/>
    <w:bookmarkEnd w:id="54"/>
    <w:bookmarkEnd w:id="55"/>
    <w:bookmarkEnd w:id="56"/>
    <w:p w14:paraId="4FBF8C91" w14:textId="77777777" w:rsidR="00F354DA" w:rsidRPr="000D65F2" w:rsidRDefault="00F354DA" w:rsidP="001B06CD">
      <w:pPr>
        <w:widowControl w:val="0"/>
        <w:textAlignment w:val="baseline"/>
        <w:rPr>
          <w:b/>
          <w:szCs w:val="22"/>
        </w:rPr>
      </w:pPr>
    </w:p>
    <w:p w14:paraId="0280887F" w14:textId="77777777" w:rsidR="00F354DA" w:rsidRPr="000D65F2" w:rsidRDefault="00F354DA" w:rsidP="00652DD7">
      <w:pPr>
        <w:keepNext/>
        <w:keepLines/>
        <w:widowControl w:val="0"/>
        <w:textAlignment w:val="baseline"/>
        <w:outlineLvl w:val="0"/>
        <w:rPr>
          <w:b/>
          <w:szCs w:val="22"/>
        </w:rPr>
      </w:pPr>
      <w:bookmarkStart w:id="64" w:name="OLE_LINK672"/>
      <w:bookmarkStart w:id="65" w:name="OLE_LINK673"/>
      <w:r w:rsidRPr="000D65F2">
        <w:rPr>
          <w:b/>
          <w:szCs w:val="22"/>
        </w:rPr>
        <w:t>4.4</w:t>
      </w:r>
      <w:r w:rsidRPr="000D65F2">
        <w:rPr>
          <w:b/>
          <w:szCs w:val="22"/>
        </w:rPr>
        <w:tab/>
        <w:t>Twissijiet speċjali u prekawzjonijiet għall-użu</w:t>
      </w:r>
    </w:p>
    <w:p w14:paraId="1801203E" w14:textId="77777777" w:rsidR="00F354DA" w:rsidRPr="000D65F2" w:rsidRDefault="00F354DA" w:rsidP="00652DD7">
      <w:pPr>
        <w:keepNext/>
        <w:keepLines/>
        <w:widowControl w:val="0"/>
        <w:textAlignment w:val="baseline"/>
        <w:rPr>
          <w:szCs w:val="22"/>
        </w:rPr>
      </w:pPr>
    </w:p>
    <w:p w14:paraId="7E3EB587" w14:textId="77777777" w:rsidR="00AF312B" w:rsidRPr="000D65F2" w:rsidRDefault="00AF312B" w:rsidP="00652DD7">
      <w:pPr>
        <w:keepNext/>
        <w:keepLines/>
        <w:ind w:right="14"/>
        <w:outlineLvl w:val="0"/>
        <w:rPr>
          <w:u w:val="single"/>
          <w:lang w:eastAsia="en-US"/>
        </w:rPr>
      </w:pPr>
      <w:bookmarkStart w:id="66" w:name="OLE_LINK398"/>
      <w:bookmarkStart w:id="67" w:name="OLE_LINK399"/>
      <w:r w:rsidRPr="000D65F2">
        <w:rPr>
          <w:u w:val="single"/>
          <w:lang w:eastAsia="en-US"/>
        </w:rPr>
        <w:t>Neopla</w:t>
      </w:r>
      <w:r w:rsidR="0066117A" w:rsidRPr="000D65F2">
        <w:rPr>
          <w:u w:val="single"/>
          <w:lang w:eastAsia="en-US"/>
        </w:rPr>
        <w:t>żmi</w:t>
      </w:r>
    </w:p>
    <w:p w14:paraId="46C6E611" w14:textId="77777777" w:rsidR="00AF312B" w:rsidRPr="000D65F2" w:rsidRDefault="00AF312B" w:rsidP="00652DD7">
      <w:pPr>
        <w:keepNext/>
        <w:keepLines/>
        <w:ind w:right="14"/>
        <w:rPr>
          <w:lang w:eastAsia="en-US"/>
        </w:rPr>
      </w:pPr>
    </w:p>
    <w:bookmarkEnd w:id="66"/>
    <w:bookmarkEnd w:id="67"/>
    <w:p w14:paraId="5774F4EA" w14:textId="77777777" w:rsidR="004B6BA6" w:rsidRPr="000D65F2" w:rsidRDefault="00F354DA" w:rsidP="001B06CD">
      <w:pPr>
        <w:widowControl w:val="0"/>
        <w:textAlignment w:val="baseline"/>
        <w:rPr>
          <w:szCs w:val="22"/>
        </w:rPr>
      </w:pPr>
      <w:r w:rsidRPr="000D65F2">
        <w:rPr>
          <w:szCs w:val="22"/>
        </w:rPr>
        <w:t xml:space="preserve">Pazjenti li qegħdin jirċievu </w:t>
      </w:r>
      <w:r w:rsidR="002A5C79" w:rsidRPr="000D65F2">
        <w:rPr>
          <w:szCs w:val="22"/>
        </w:rPr>
        <w:t>ko</w:t>
      </w:r>
      <w:r w:rsidR="00A6115C" w:rsidRPr="000D65F2">
        <w:rPr>
          <w:szCs w:val="22"/>
        </w:rPr>
        <w:t>rs</w:t>
      </w:r>
      <w:r w:rsidR="00E83B5B" w:rsidRPr="000D65F2">
        <w:rPr>
          <w:szCs w:val="22"/>
        </w:rPr>
        <w:t>ijiet</w:t>
      </w:r>
      <w:r w:rsidR="002A5C79" w:rsidRPr="000D65F2">
        <w:rPr>
          <w:szCs w:val="22"/>
        </w:rPr>
        <w:t xml:space="preserve"> </w:t>
      </w:r>
      <w:r w:rsidRPr="000D65F2">
        <w:rPr>
          <w:szCs w:val="22"/>
        </w:rPr>
        <w:t>ta’ dożaġġ immunosoppressiv li jinvolv</w:t>
      </w:r>
      <w:r w:rsidR="00E83B5B" w:rsidRPr="000D65F2">
        <w:rPr>
          <w:szCs w:val="22"/>
        </w:rPr>
        <w:t>u</w:t>
      </w:r>
      <w:r w:rsidRPr="000D65F2">
        <w:rPr>
          <w:szCs w:val="22"/>
        </w:rPr>
        <w:t xml:space="preserve"> </w:t>
      </w:r>
      <w:r w:rsidR="002A5C79" w:rsidRPr="000D65F2">
        <w:rPr>
          <w:szCs w:val="22"/>
        </w:rPr>
        <w:t xml:space="preserve">kombinazzjonijiet </w:t>
      </w:r>
      <w:r w:rsidRPr="000D65F2">
        <w:rPr>
          <w:szCs w:val="22"/>
        </w:rPr>
        <w:t>ta’ prodotti mediċinali, inkluż CellCept, huma f</w:t>
      </w:r>
      <w:r w:rsidR="002A5C79" w:rsidRPr="000D65F2">
        <w:rPr>
          <w:szCs w:val="22"/>
        </w:rPr>
        <w:t>’</w:t>
      </w:r>
      <w:r w:rsidRPr="000D65F2">
        <w:rPr>
          <w:szCs w:val="22"/>
        </w:rPr>
        <w:t>riskju akbar li jiżviluppaw limfom</w:t>
      </w:r>
      <w:r w:rsidR="002A5C79" w:rsidRPr="000D65F2">
        <w:rPr>
          <w:szCs w:val="22"/>
        </w:rPr>
        <w:t>i</w:t>
      </w:r>
      <w:r w:rsidRPr="000D65F2">
        <w:rPr>
          <w:szCs w:val="22"/>
        </w:rPr>
        <w:t xml:space="preserve"> jew tumuri malinni oħra, speċjalment dak tal-ġilda (ara sezzjoni</w:t>
      </w:r>
      <w:r w:rsidR="000C4962" w:rsidRPr="000D65F2">
        <w:rPr>
          <w:szCs w:val="22"/>
        </w:rPr>
        <w:t> </w:t>
      </w:r>
      <w:r w:rsidRPr="000D65F2">
        <w:rPr>
          <w:szCs w:val="22"/>
        </w:rPr>
        <w:t xml:space="preserve">4.8). Ir-riskju jidher li huwa marbut mal-qawwa u t-tul tal-immunosoppressjoni, aktar milli mal-użu ta’ xi sustanza speċifika. </w:t>
      </w:r>
    </w:p>
    <w:p w14:paraId="3CE48D93" w14:textId="77777777" w:rsidR="00F354DA" w:rsidRPr="000D65F2" w:rsidRDefault="00F354DA" w:rsidP="001B06CD">
      <w:pPr>
        <w:widowControl w:val="0"/>
        <w:textAlignment w:val="baseline"/>
        <w:rPr>
          <w:szCs w:val="22"/>
        </w:rPr>
      </w:pPr>
      <w:r w:rsidRPr="000D65F2">
        <w:rPr>
          <w:szCs w:val="22"/>
        </w:rPr>
        <w:t>Bħala parir ġenerali, sabiex jitnaqqas ir-riskju ta’ kanċer tal-ġilda, espo</w:t>
      </w:r>
      <w:r w:rsidR="0040753B" w:rsidRPr="000D65F2">
        <w:rPr>
          <w:szCs w:val="22"/>
        </w:rPr>
        <w:t>ż</w:t>
      </w:r>
      <w:r w:rsidRPr="000D65F2">
        <w:rPr>
          <w:szCs w:val="22"/>
        </w:rPr>
        <w:t xml:space="preserve">izzjoni għax-xemx u dawl UV għandu jkun limitat permezz ta’ lbies protettiv u bl-użu ta’ </w:t>
      </w:r>
      <w:r w:rsidRPr="000D65F2">
        <w:rPr>
          <w:i/>
          <w:szCs w:val="22"/>
        </w:rPr>
        <w:t>sunscreen</w:t>
      </w:r>
      <w:r w:rsidRPr="000D65F2">
        <w:rPr>
          <w:szCs w:val="22"/>
        </w:rPr>
        <w:t xml:space="preserve"> b’fattur ta’ protezzjoni għoli.</w:t>
      </w:r>
    </w:p>
    <w:p w14:paraId="27180EB4" w14:textId="77777777" w:rsidR="00F354DA" w:rsidRPr="000D65F2" w:rsidRDefault="00F354DA" w:rsidP="001B06CD">
      <w:pPr>
        <w:widowControl w:val="0"/>
        <w:textAlignment w:val="baseline"/>
        <w:rPr>
          <w:szCs w:val="22"/>
        </w:rPr>
      </w:pPr>
    </w:p>
    <w:p w14:paraId="60F8E21C" w14:textId="77777777" w:rsidR="0066117A" w:rsidRPr="000D65F2" w:rsidRDefault="0066117A" w:rsidP="005E56D6">
      <w:pPr>
        <w:keepNext/>
        <w:keepLines/>
        <w:autoSpaceDE w:val="0"/>
        <w:autoSpaceDN w:val="0"/>
        <w:adjustRightInd w:val="0"/>
        <w:outlineLvl w:val="0"/>
        <w:rPr>
          <w:rFonts w:eastAsia="PMingLiU"/>
          <w:szCs w:val="24"/>
          <w:u w:val="single"/>
          <w:lang w:eastAsia="zh-CN"/>
        </w:rPr>
      </w:pPr>
      <w:bookmarkStart w:id="68" w:name="OLE_LINK400"/>
      <w:bookmarkStart w:id="69" w:name="OLE_LINK401"/>
      <w:r w:rsidRPr="000D65F2">
        <w:rPr>
          <w:rFonts w:eastAsia="PMingLiU"/>
          <w:szCs w:val="24"/>
          <w:u w:val="single"/>
          <w:lang w:eastAsia="zh-CN"/>
        </w:rPr>
        <w:t>Infezzjonijiet</w:t>
      </w:r>
    </w:p>
    <w:p w14:paraId="47073A64" w14:textId="77777777" w:rsidR="0066117A" w:rsidRPr="000D65F2" w:rsidRDefault="0066117A" w:rsidP="005E56D6">
      <w:pPr>
        <w:keepNext/>
        <w:keepLines/>
        <w:autoSpaceDE w:val="0"/>
        <w:autoSpaceDN w:val="0"/>
        <w:adjustRightInd w:val="0"/>
        <w:rPr>
          <w:rFonts w:eastAsia="PMingLiU"/>
          <w:szCs w:val="24"/>
          <w:lang w:eastAsia="zh-CN"/>
        </w:rPr>
      </w:pPr>
    </w:p>
    <w:bookmarkEnd w:id="68"/>
    <w:bookmarkEnd w:id="69"/>
    <w:p w14:paraId="7B57EF95" w14:textId="1B4CE793" w:rsidR="00712A57" w:rsidRPr="000D65F2" w:rsidRDefault="00712A57" w:rsidP="00814076">
      <w:pPr>
        <w:autoSpaceDE w:val="0"/>
        <w:autoSpaceDN w:val="0"/>
        <w:adjustRightInd w:val="0"/>
        <w:rPr>
          <w:rFonts w:eastAsia="PMingLiU"/>
          <w:szCs w:val="24"/>
          <w:lang w:eastAsia="zh-CN"/>
        </w:rPr>
      </w:pPr>
      <w:r w:rsidRPr="000D65F2">
        <w:rPr>
          <w:rFonts w:eastAsia="PMingLiU"/>
          <w:szCs w:val="24"/>
          <w:lang w:eastAsia="zh-CN"/>
        </w:rPr>
        <w:t xml:space="preserve">Pazjenti </w:t>
      </w:r>
      <w:r w:rsidR="00C54887" w:rsidRPr="000D65F2">
        <w:rPr>
          <w:rFonts w:eastAsia="PMingLiU"/>
          <w:szCs w:val="24"/>
          <w:lang w:eastAsia="zh-CN"/>
        </w:rPr>
        <w:t>ttrattat</w:t>
      </w:r>
      <w:r w:rsidR="0040753B" w:rsidRPr="000D65F2">
        <w:rPr>
          <w:rFonts w:eastAsia="PMingLiU"/>
          <w:szCs w:val="24"/>
          <w:lang w:eastAsia="zh-CN"/>
        </w:rPr>
        <w:t>i</w:t>
      </w:r>
      <w:r w:rsidRPr="000D65F2">
        <w:rPr>
          <w:rFonts w:eastAsia="PMingLiU"/>
          <w:szCs w:val="24"/>
          <w:lang w:eastAsia="zh-CN"/>
        </w:rPr>
        <w:t xml:space="preserve"> b’immunosoppressanti, inkluż </w:t>
      </w:r>
      <w:r w:rsidR="009E7B24" w:rsidRPr="000D65F2">
        <w:rPr>
          <w:rFonts w:eastAsia="PMingLiU"/>
          <w:szCs w:val="24"/>
          <w:lang w:eastAsia="zh-CN"/>
        </w:rPr>
        <w:t>mycophenolate mofetil</w:t>
      </w:r>
      <w:r w:rsidRPr="000D65F2">
        <w:rPr>
          <w:rFonts w:eastAsia="PMingLiU"/>
          <w:szCs w:val="24"/>
          <w:lang w:eastAsia="zh-CN"/>
        </w:rPr>
        <w:t xml:space="preserve">, huma f’riskju akbar </w:t>
      </w:r>
      <w:r w:rsidR="00DC0A57" w:rsidRPr="000D65F2">
        <w:rPr>
          <w:rFonts w:eastAsia="PMingLiU"/>
          <w:szCs w:val="24"/>
          <w:lang w:eastAsia="zh-CN"/>
        </w:rPr>
        <w:t xml:space="preserve">ta’ </w:t>
      </w:r>
      <w:r w:rsidRPr="000D65F2">
        <w:rPr>
          <w:rFonts w:eastAsia="PMingLiU"/>
          <w:szCs w:val="24"/>
          <w:lang w:eastAsia="zh-CN"/>
        </w:rPr>
        <w:t>infezzjonijiet opportunistiċi (</w:t>
      </w:r>
      <w:r w:rsidR="00DC0A57" w:rsidRPr="000D65F2">
        <w:rPr>
          <w:rFonts w:eastAsia="PMingLiU"/>
          <w:szCs w:val="24"/>
          <w:lang w:eastAsia="zh-CN"/>
        </w:rPr>
        <w:t xml:space="preserve">ikkawżati </w:t>
      </w:r>
      <w:r w:rsidR="0081219B" w:rsidRPr="000D65F2">
        <w:rPr>
          <w:rFonts w:eastAsia="PMingLiU"/>
          <w:szCs w:val="24"/>
          <w:lang w:eastAsia="zh-CN"/>
        </w:rPr>
        <w:t>mi</w:t>
      </w:r>
      <w:r w:rsidR="0040753B" w:rsidRPr="000D65F2">
        <w:rPr>
          <w:rFonts w:eastAsia="PMingLiU"/>
          <w:szCs w:val="24"/>
          <w:lang w:eastAsia="zh-CN"/>
        </w:rPr>
        <w:t xml:space="preserve">nn </w:t>
      </w:r>
      <w:r w:rsidR="0081219B" w:rsidRPr="000D65F2">
        <w:rPr>
          <w:rFonts w:eastAsia="PMingLiU"/>
          <w:szCs w:val="24"/>
          <w:lang w:eastAsia="zh-CN"/>
        </w:rPr>
        <w:t>batterj</w:t>
      </w:r>
      <w:r w:rsidR="000D7AFE" w:rsidRPr="000D65F2">
        <w:rPr>
          <w:rFonts w:eastAsia="PMingLiU"/>
          <w:szCs w:val="24"/>
          <w:lang w:eastAsia="zh-CN"/>
        </w:rPr>
        <w:t>a</w:t>
      </w:r>
      <w:r w:rsidR="0081219B" w:rsidRPr="000D65F2">
        <w:rPr>
          <w:rFonts w:eastAsia="PMingLiU"/>
          <w:szCs w:val="24"/>
          <w:lang w:eastAsia="zh-CN"/>
        </w:rPr>
        <w:t xml:space="preserve">, </w:t>
      </w:r>
      <w:r w:rsidR="0040753B" w:rsidRPr="000D65F2">
        <w:rPr>
          <w:rFonts w:eastAsia="PMingLiU"/>
          <w:szCs w:val="24"/>
          <w:lang w:eastAsia="zh-CN"/>
        </w:rPr>
        <w:t>fung</w:t>
      </w:r>
      <w:r w:rsidR="00AE3BB8" w:rsidRPr="000D65F2">
        <w:rPr>
          <w:rFonts w:eastAsia="PMingLiU"/>
          <w:szCs w:val="24"/>
          <w:lang w:eastAsia="zh-CN"/>
        </w:rPr>
        <w:t>us</w:t>
      </w:r>
      <w:r w:rsidR="005244B2" w:rsidRPr="000D65F2">
        <w:rPr>
          <w:rFonts w:eastAsia="PMingLiU"/>
          <w:szCs w:val="24"/>
          <w:lang w:eastAsia="zh-CN"/>
        </w:rPr>
        <w:t>, virus</w:t>
      </w:r>
      <w:r w:rsidR="0081219B" w:rsidRPr="000D65F2">
        <w:rPr>
          <w:rFonts w:eastAsia="PMingLiU"/>
          <w:szCs w:val="24"/>
          <w:lang w:eastAsia="zh-CN"/>
        </w:rPr>
        <w:t xml:space="preserve"> u protożoa</w:t>
      </w:r>
      <w:r w:rsidRPr="000D65F2">
        <w:rPr>
          <w:rFonts w:eastAsia="PMingLiU"/>
          <w:szCs w:val="24"/>
          <w:lang w:eastAsia="zh-CN"/>
        </w:rPr>
        <w:t xml:space="preserve">), </w:t>
      </w:r>
      <w:r w:rsidR="0081219B" w:rsidRPr="000D65F2">
        <w:rPr>
          <w:rFonts w:eastAsia="PMingLiU"/>
          <w:szCs w:val="24"/>
          <w:lang w:eastAsia="zh-CN"/>
        </w:rPr>
        <w:t>infezzjonijiet fatali u sepsi</w:t>
      </w:r>
      <w:r w:rsidR="000D7AFE" w:rsidRPr="000D65F2">
        <w:rPr>
          <w:rFonts w:eastAsia="PMingLiU"/>
          <w:szCs w:val="24"/>
          <w:lang w:eastAsia="zh-CN"/>
        </w:rPr>
        <w:t>s</w:t>
      </w:r>
      <w:r w:rsidR="0081219B" w:rsidRPr="000D65F2">
        <w:rPr>
          <w:rFonts w:eastAsia="PMingLiU"/>
          <w:szCs w:val="24"/>
          <w:lang w:eastAsia="zh-CN"/>
        </w:rPr>
        <w:t xml:space="preserve"> </w:t>
      </w:r>
      <w:r w:rsidRPr="000D65F2">
        <w:rPr>
          <w:rFonts w:eastAsia="PMingLiU"/>
          <w:szCs w:val="24"/>
          <w:lang w:eastAsia="zh-CN"/>
        </w:rPr>
        <w:t>(</w:t>
      </w:r>
      <w:r w:rsidR="0081219B" w:rsidRPr="000D65F2">
        <w:rPr>
          <w:rFonts w:eastAsia="PMingLiU"/>
          <w:szCs w:val="24"/>
          <w:lang w:eastAsia="zh-CN"/>
        </w:rPr>
        <w:t>ara sezzjoni</w:t>
      </w:r>
      <w:r w:rsidR="00CD5811" w:rsidRPr="000D65F2">
        <w:rPr>
          <w:rFonts w:eastAsia="PMingLiU"/>
          <w:szCs w:val="24"/>
          <w:lang w:eastAsia="zh-CN"/>
        </w:rPr>
        <w:t> </w:t>
      </w:r>
      <w:r w:rsidRPr="000D65F2">
        <w:rPr>
          <w:rFonts w:eastAsia="PMingLiU"/>
          <w:szCs w:val="24"/>
          <w:lang w:eastAsia="zh-CN"/>
        </w:rPr>
        <w:t xml:space="preserve">4.8). </w:t>
      </w:r>
      <w:bookmarkStart w:id="70" w:name="OLE_LINK39"/>
      <w:bookmarkStart w:id="71" w:name="OLE_LINK40"/>
      <w:r w:rsidR="00EF7017" w:rsidRPr="000D65F2">
        <w:rPr>
          <w:rStyle w:val="hps"/>
          <w:noProof w:val="0"/>
        </w:rPr>
        <w:t>Infezzjonijiet</w:t>
      </w:r>
      <w:r w:rsidR="00EF7017" w:rsidRPr="000D65F2">
        <w:t xml:space="preserve"> </w:t>
      </w:r>
      <w:r w:rsidR="00EF7017" w:rsidRPr="000D65F2">
        <w:rPr>
          <w:rStyle w:val="hps"/>
          <w:noProof w:val="0"/>
        </w:rPr>
        <w:t>bħal dawn jinkludu</w:t>
      </w:r>
      <w:r w:rsidR="00EF7017" w:rsidRPr="000D65F2">
        <w:t xml:space="preserve"> </w:t>
      </w:r>
      <w:bookmarkStart w:id="72" w:name="OLE_LINK8"/>
      <w:bookmarkStart w:id="73" w:name="OLE_LINK9"/>
      <w:bookmarkStart w:id="74" w:name="OLE_LINK16"/>
      <w:r w:rsidR="00EF7017" w:rsidRPr="000D65F2">
        <w:rPr>
          <w:rStyle w:val="hps"/>
          <w:noProof w:val="0"/>
        </w:rPr>
        <w:t>attivazzjoni</w:t>
      </w:r>
      <w:r w:rsidR="00EF7017" w:rsidRPr="000D65F2">
        <w:t xml:space="preserve"> mill-ġdid </w:t>
      </w:r>
      <w:bookmarkEnd w:id="72"/>
      <w:bookmarkEnd w:id="73"/>
      <w:bookmarkEnd w:id="74"/>
      <w:r w:rsidR="00EF7017" w:rsidRPr="000D65F2">
        <w:t>ta’ virus</w:t>
      </w:r>
      <w:r w:rsidR="00E83B5B" w:rsidRPr="000D65F2">
        <w:t>e</w:t>
      </w:r>
      <w:r w:rsidR="00EF7017" w:rsidRPr="000D65F2">
        <w:t xml:space="preserve">s mhux attivi, </w:t>
      </w:r>
      <w:r w:rsidR="00EF7017" w:rsidRPr="000D65F2">
        <w:rPr>
          <w:rStyle w:val="hps"/>
          <w:noProof w:val="0"/>
        </w:rPr>
        <w:t>bħal attivazzjoni</w:t>
      </w:r>
      <w:r w:rsidR="00EF7017" w:rsidRPr="000D65F2">
        <w:t xml:space="preserve"> mill-ġdid tal-</w:t>
      </w:r>
      <w:r w:rsidR="00EF7017" w:rsidRPr="000D65F2">
        <w:rPr>
          <w:rStyle w:val="hps"/>
          <w:noProof w:val="0"/>
        </w:rPr>
        <w:t>epatite</w:t>
      </w:r>
      <w:r w:rsidR="00EF7017" w:rsidRPr="000D65F2">
        <w:t xml:space="preserve"> </w:t>
      </w:r>
      <w:r w:rsidR="00EF7017" w:rsidRPr="000D65F2">
        <w:rPr>
          <w:rStyle w:val="hps"/>
          <w:noProof w:val="0"/>
        </w:rPr>
        <w:t>B</w:t>
      </w:r>
      <w:r w:rsidR="00EF7017" w:rsidRPr="000D65F2">
        <w:t xml:space="preserve"> </w:t>
      </w:r>
      <w:r w:rsidR="00EF7017" w:rsidRPr="000D65F2">
        <w:rPr>
          <w:rStyle w:val="hps"/>
          <w:noProof w:val="0"/>
        </w:rPr>
        <w:t>jew</w:t>
      </w:r>
      <w:r w:rsidR="00EF7017" w:rsidRPr="000D65F2">
        <w:t xml:space="preserve"> </w:t>
      </w:r>
      <w:r w:rsidR="00B12173" w:rsidRPr="000D65F2">
        <w:t>tal-</w:t>
      </w:r>
      <w:r w:rsidR="00EF7017" w:rsidRPr="000D65F2">
        <w:rPr>
          <w:rStyle w:val="hps"/>
          <w:noProof w:val="0"/>
        </w:rPr>
        <w:t>epatite Ċ</w:t>
      </w:r>
      <w:r w:rsidR="00EF7017" w:rsidRPr="000D65F2">
        <w:t xml:space="preserve"> </w:t>
      </w:r>
      <w:r w:rsidR="00EF7017" w:rsidRPr="000D65F2">
        <w:rPr>
          <w:rStyle w:val="hps"/>
          <w:noProof w:val="0"/>
        </w:rPr>
        <w:t>u</w:t>
      </w:r>
      <w:r w:rsidR="00EF7017" w:rsidRPr="000D65F2">
        <w:t xml:space="preserve"> </w:t>
      </w:r>
      <w:r w:rsidR="00EF7017" w:rsidRPr="000D65F2">
        <w:rPr>
          <w:rStyle w:val="hps"/>
          <w:noProof w:val="0"/>
        </w:rPr>
        <w:t>infezzjonijiet ikkawżati minn</w:t>
      </w:r>
      <w:r w:rsidR="00EF7017" w:rsidRPr="000D65F2">
        <w:t xml:space="preserve"> </w:t>
      </w:r>
      <w:r w:rsidR="00EF7017" w:rsidRPr="000D65F2">
        <w:rPr>
          <w:rStyle w:val="hps"/>
          <w:noProof w:val="0"/>
        </w:rPr>
        <w:t>pol</w:t>
      </w:r>
      <w:r w:rsidR="00AE472E" w:rsidRPr="000D65F2">
        <w:rPr>
          <w:rStyle w:val="hps"/>
          <w:noProof w:val="0"/>
        </w:rPr>
        <w:t>j</w:t>
      </w:r>
      <w:r w:rsidR="00EF7017" w:rsidRPr="000D65F2">
        <w:rPr>
          <w:rStyle w:val="hps"/>
          <w:noProof w:val="0"/>
        </w:rPr>
        <w:t>omavirus</w:t>
      </w:r>
      <w:r w:rsidR="00E83B5B" w:rsidRPr="000D65F2">
        <w:rPr>
          <w:rStyle w:val="hps"/>
          <w:noProof w:val="0"/>
        </w:rPr>
        <w:t>e</w:t>
      </w:r>
      <w:r w:rsidR="00EF7017" w:rsidRPr="000D65F2">
        <w:rPr>
          <w:rStyle w:val="hps"/>
          <w:noProof w:val="0"/>
        </w:rPr>
        <w:t>s</w:t>
      </w:r>
      <w:bookmarkEnd w:id="70"/>
      <w:bookmarkEnd w:id="71"/>
      <w:r w:rsidR="00EF7017" w:rsidRPr="000D65F2">
        <w:rPr>
          <w:rFonts w:eastAsia="PMingLiU"/>
          <w:szCs w:val="24"/>
          <w:lang w:eastAsia="zh-CN"/>
        </w:rPr>
        <w:t xml:space="preserve"> (</w:t>
      </w:r>
      <w:r w:rsidR="0081219B" w:rsidRPr="000D65F2">
        <w:rPr>
          <w:rFonts w:eastAsia="PMingLiU"/>
          <w:szCs w:val="24"/>
          <w:lang w:eastAsia="zh-CN"/>
        </w:rPr>
        <w:t>nefropatija assoċjata mal-virus BK</w:t>
      </w:r>
      <w:r w:rsidR="002E6584" w:rsidRPr="000D65F2">
        <w:rPr>
          <w:rFonts w:eastAsia="PMingLiU"/>
          <w:szCs w:val="24"/>
          <w:lang w:eastAsia="zh-CN"/>
        </w:rPr>
        <w:t>,</w:t>
      </w:r>
      <w:r w:rsidR="0081219B" w:rsidRPr="000D65F2">
        <w:rPr>
          <w:rFonts w:eastAsia="PMingLiU"/>
          <w:szCs w:val="24"/>
          <w:lang w:eastAsia="zh-CN"/>
        </w:rPr>
        <w:t xml:space="preserve"> </w:t>
      </w:r>
      <w:r w:rsidR="0081219B" w:rsidRPr="000D65F2">
        <w:rPr>
          <w:rFonts w:eastAsia="PMingLiU"/>
          <w:szCs w:val="22"/>
          <w:lang w:eastAsia="zh-CN"/>
        </w:rPr>
        <w:t xml:space="preserve">lewkoenċefalopatija multifokali progressiva </w:t>
      </w:r>
      <w:r w:rsidR="002E6584" w:rsidRPr="000D65F2">
        <w:rPr>
          <w:rFonts w:eastAsia="PMingLiU"/>
          <w:szCs w:val="22"/>
          <w:lang w:eastAsia="zh-CN"/>
        </w:rPr>
        <w:t xml:space="preserve">PML </w:t>
      </w:r>
      <w:r w:rsidR="0081219B" w:rsidRPr="000D65F2">
        <w:rPr>
          <w:rFonts w:eastAsia="PMingLiU"/>
          <w:szCs w:val="22"/>
          <w:lang w:eastAsia="zh-CN"/>
        </w:rPr>
        <w:t>assoċjata mal-virus JC</w:t>
      </w:r>
      <w:r w:rsidRPr="000D65F2">
        <w:rPr>
          <w:rFonts w:eastAsia="PMingLiU"/>
          <w:szCs w:val="24"/>
          <w:lang w:eastAsia="zh-CN"/>
        </w:rPr>
        <w:t xml:space="preserve">). </w:t>
      </w:r>
      <w:bookmarkStart w:id="75" w:name="OLE_LINK41"/>
      <w:bookmarkStart w:id="76" w:name="OLE_LINK160"/>
      <w:bookmarkStart w:id="77" w:name="OLE_LINK310"/>
      <w:r w:rsidR="00EF7017" w:rsidRPr="000D65F2">
        <w:rPr>
          <w:rStyle w:val="hps"/>
          <w:noProof w:val="0"/>
        </w:rPr>
        <w:t>Każijiet ta’ epatite</w:t>
      </w:r>
      <w:r w:rsidR="00EF7017" w:rsidRPr="000D65F2">
        <w:t xml:space="preserve"> </w:t>
      </w:r>
      <w:r w:rsidR="00EF7017" w:rsidRPr="000D65F2">
        <w:rPr>
          <w:rStyle w:val="hps"/>
          <w:noProof w:val="0"/>
        </w:rPr>
        <w:t>kkawżati minn</w:t>
      </w:r>
      <w:r w:rsidR="00EF7017" w:rsidRPr="000D65F2">
        <w:t xml:space="preserve"> </w:t>
      </w:r>
      <w:r w:rsidR="00EF7017" w:rsidRPr="000D65F2">
        <w:rPr>
          <w:rStyle w:val="hps"/>
          <w:noProof w:val="0"/>
        </w:rPr>
        <w:t>attivazzjoni</w:t>
      </w:r>
      <w:r w:rsidR="00EF7017" w:rsidRPr="000D65F2">
        <w:t xml:space="preserve"> mill-ġdid </w:t>
      </w:r>
      <w:r w:rsidR="00EF7017" w:rsidRPr="000D65F2">
        <w:rPr>
          <w:rStyle w:val="hps"/>
          <w:noProof w:val="0"/>
        </w:rPr>
        <w:t>tal-epatite</w:t>
      </w:r>
      <w:r w:rsidR="00EF7017" w:rsidRPr="000D65F2">
        <w:t xml:space="preserve"> </w:t>
      </w:r>
      <w:r w:rsidR="00EF7017" w:rsidRPr="000D65F2">
        <w:rPr>
          <w:rStyle w:val="hps"/>
          <w:noProof w:val="0"/>
        </w:rPr>
        <w:t>B</w:t>
      </w:r>
      <w:r w:rsidR="00EF7017" w:rsidRPr="000D65F2">
        <w:t xml:space="preserve"> </w:t>
      </w:r>
      <w:r w:rsidR="00EF7017" w:rsidRPr="000D65F2">
        <w:rPr>
          <w:rStyle w:val="hps"/>
          <w:noProof w:val="0"/>
        </w:rPr>
        <w:t>jew</w:t>
      </w:r>
      <w:r w:rsidR="00EF7017" w:rsidRPr="000D65F2">
        <w:t xml:space="preserve"> tal-</w:t>
      </w:r>
      <w:r w:rsidR="00EF7017" w:rsidRPr="000D65F2">
        <w:rPr>
          <w:rStyle w:val="hps"/>
          <w:noProof w:val="0"/>
        </w:rPr>
        <w:t>epatite Ċ</w:t>
      </w:r>
      <w:r w:rsidR="00EF7017" w:rsidRPr="000D65F2">
        <w:t xml:space="preserve"> </w:t>
      </w:r>
      <w:r w:rsidR="00EF7017" w:rsidRPr="000D65F2">
        <w:rPr>
          <w:rStyle w:val="hps"/>
          <w:noProof w:val="0"/>
        </w:rPr>
        <w:t>kienu rrappurtati</w:t>
      </w:r>
      <w:r w:rsidR="00EF7017" w:rsidRPr="000D65F2">
        <w:t xml:space="preserve"> </w:t>
      </w:r>
      <w:r w:rsidR="00EF7017" w:rsidRPr="000D65F2">
        <w:rPr>
          <w:rStyle w:val="hps"/>
          <w:noProof w:val="0"/>
        </w:rPr>
        <w:t>f’pazjenti</w:t>
      </w:r>
      <w:r w:rsidR="00EF7017" w:rsidRPr="000D65F2">
        <w:t xml:space="preserve"> ġarriera </w:t>
      </w:r>
      <w:r w:rsidR="00C54887" w:rsidRPr="000D65F2">
        <w:t>ttrattati</w:t>
      </w:r>
      <w:r w:rsidR="00EF7017" w:rsidRPr="000D65F2">
        <w:rPr>
          <w:rStyle w:val="hps"/>
          <w:noProof w:val="0"/>
        </w:rPr>
        <w:t xml:space="preserve"> b’immunosoppressanti. </w:t>
      </w:r>
      <w:bookmarkEnd w:id="75"/>
      <w:bookmarkEnd w:id="76"/>
      <w:bookmarkEnd w:id="77"/>
      <w:r w:rsidR="0081219B" w:rsidRPr="000D65F2">
        <w:rPr>
          <w:rFonts w:eastAsia="PMingLiU"/>
          <w:szCs w:val="24"/>
          <w:lang w:eastAsia="zh-CN"/>
        </w:rPr>
        <w:t xml:space="preserve">Dawn l-infezzjonijiet ħafna drabi </w:t>
      </w:r>
      <w:r w:rsidR="000D7AFE" w:rsidRPr="000D65F2">
        <w:rPr>
          <w:rFonts w:eastAsia="PMingLiU"/>
          <w:szCs w:val="24"/>
          <w:lang w:eastAsia="zh-CN"/>
        </w:rPr>
        <w:t xml:space="preserve">huma </w:t>
      </w:r>
      <w:r w:rsidR="0081219B" w:rsidRPr="000D65F2">
        <w:rPr>
          <w:rFonts w:eastAsia="PMingLiU"/>
          <w:szCs w:val="24"/>
          <w:lang w:eastAsia="zh-CN"/>
        </w:rPr>
        <w:t>relatati ma’ esponiment immunosoppressiv totali għoli u jistgħu jwasslu għal</w:t>
      </w:r>
      <w:r w:rsidR="0040753B" w:rsidRPr="000D65F2">
        <w:rPr>
          <w:rFonts w:eastAsia="PMingLiU"/>
          <w:szCs w:val="24"/>
          <w:lang w:eastAsia="zh-CN"/>
        </w:rPr>
        <w:t xml:space="preserve"> </w:t>
      </w:r>
      <w:r w:rsidR="0081219B" w:rsidRPr="000D65F2">
        <w:rPr>
          <w:rFonts w:eastAsia="PMingLiU"/>
          <w:szCs w:val="24"/>
          <w:lang w:eastAsia="zh-CN"/>
        </w:rPr>
        <w:t>k</w:t>
      </w:r>
      <w:r w:rsidR="00646EF4" w:rsidRPr="000D65F2">
        <w:rPr>
          <w:rFonts w:eastAsia="PMingLiU"/>
          <w:szCs w:val="24"/>
          <w:lang w:eastAsia="zh-CN"/>
        </w:rPr>
        <w:t>o</w:t>
      </w:r>
      <w:r w:rsidR="0081219B" w:rsidRPr="000D65F2">
        <w:rPr>
          <w:rFonts w:eastAsia="PMingLiU"/>
          <w:szCs w:val="24"/>
          <w:lang w:eastAsia="zh-CN"/>
        </w:rPr>
        <w:t xml:space="preserve">ndizzjonijiet serji jew fatali li t-tobba </w:t>
      </w:r>
      <w:r w:rsidR="000D7AFE" w:rsidRPr="000D65F2">
        <w:rPr>
          <w:rFonts w:eastAsia="PMingLiU"/>
          <w:szCs w:val="24"/>
          <w:lang w:eastAsia="zh-CN"/>
        </w:rPr>
        <w:t>għandhom jikkunsidraw fid-</w:t>
      </w:r>
      <w:r w:rsidR="0081219B" w:rsidRPr="000D65F2">
        <w:rPr>
          <w:rFonts w:eastAsia="PMingLiU"/>
          <w:szCs w:val="24"/>
          <w:lang w:eastAsia="zh-CN"/>
        </w:rPr>
        <w:t>dijanjosi differenzjali f’pazjenti immunosoppressi b’funzjoni tal-</w:t>
      </w:r>
      <w:r w:rsidR="00EC6B10" w:rsidRPr="000D65F2">
        <w:rPr>
          <w:rFonts w:eastAsia="PMingLiU"/>
          <w:szCs w:val="24"/>
          <w:lang w:eastAsia="zh-CN"/>
        </w:rPr>
        <w:t>kliewi</w:t>
      </w:r>
      <w:r w:rsidR="0081219B" w:rsidRPr="000D65F2">
        <w:rPr>
          <w:rFonts w:eastAsia="PMingLiU"/>
          <w:szCs w:val="24"/>
          <w:lang w:eastAsia="zh-CN"/>
        </w:rPr>
        <w:t xml:space="preserve"> li qed tiddeterjora jew b’sintomi newroloġiċi</w:t>
      </w:r>
      <w:r w:rsidRPr="000D65F2">
        <w:rPr>
          <w:rFonts w:eastAsia="PMingLiU"/>
          <w:szCs w:val="24"/>
          <w:lang w:eastAsia="zh-CN"/>
        </w:rPr>
        <w:t>.</w:t>
      </w:r>
      <w:r w:rsidR="00621B77" w:rsidRPr="000D65F2">
        <w:t xml:space="preserve"> Mycophenolic acid għandu effett ċitostatiku fuq il-limfoċiti B u T, għalhekk tista’ sseħħ żieda fis-severità tal-COVID</w:t>
      </w:r>
      <w:r w:rsidR="00621B77" w:rsidRPr="000D65F2">
        <w:noBreakHyphen/>
        <w:t>19</w:t>
      </w:r>
      <w:r w:rsidR="00D90F69" w:rsidRPr="000D65F2">
        <w:t>, u għandha tiġi kkunsidrata azzjoni klinika xierqa</w:t>
      </w:r>
      <w:r w:rsidR="00621B77" w:rsidRPr="000D65F2">
        <w:t>.</w:t>
      </w:r>
    </w:p>
    <w:p w14:paraId="778F1E7D" w14:textId="77777777" w:rsidR="006B50DF" w:rsidRPr="000D65F2" w:rsidRDefault="006B50DF" w:rsidP="001B06CD">
      <w:pPr>
        <w:autoSpaceDE w:val="0"/>
        <w:autoSpaceDN w:val="0"/>
        <w:adjustRightInd w:val="0"/>
        <w:rPr>
          <w:rFonts w:eastAsia="PMingLiU"/>
          <w:szCs w:val="22"/>
          <w:lang w:eastAsia="zh-CN"/>
        </w:rPr>
      </w:pPr>
    </w:p>
    <w:p w14:paraId="489188E3" w14:textId="39791638" w:rsidR="00F93531" w:rsidRPr="000D65F2" w:rsidRDefault="00090790" w:rsidP="00095129">
      <w:pPr>
        <w:keepNext/>
        <w:keepLines/>
        <w:widowControl w:val="0"/>
        <w:textAlignment w:val="baseline"/>
      </w:pPr>
      <w:bookmarkStart w:id="78" w:name="OLE_LINK337"/>
      <w:bookmarkStart w:id="79" w:name="OLE_LINK338"/>
      <w:r w:rsidRPr="000D65F2">
        <w:rPr>
          <w:rStyle w:val="hps"/>
          <w:noProof w:val="0"/>
        </w:rPr>
        <w:lastRenderedPageBreak/>
        <w:t>Kien hemm</w:t>
      </w:r>
      <w:r w:rsidRPr="000D65F2">
        <w:t xml:space="preserve"> </w:t>
      </w:r>
      <w:r w:rsidRPr="000D65F2">
        <w:rPr>
          <w:rStyle w:val="hps"/>
          <w:noProof w:val="0"/>
        </w:rPr>
        <w:t>rapporti ta</w:t>
      </w:r>
      <w:r w:rsidR="00B663C2" w:rsidRPr="000D65F2">
        <w:rPr>
          <w:rStyle w:val="hps"/>
          <w:noProof w:val="0"/>
        </w:rPr>
        <w:t xml:space="preserve">’ </w:t>
      </w:r>
      <w:r w:rsidR="00E20FF2" w:rsidRPr="000D65F2">
        <w:t>ipogammaglobulin</w:t>
      </w:r>
      <w:r w:rsidR="00054A21" w:rsidRPr="000D65F2">
        <w:t>e</w:t>
      </w:r>
      <w:r w:rsidR="00E20FF2" w:rsidRPr="000D65F2">
        <w:t>m</w:t>
      </w:r>
      <w:r w:rsidR="00054A21" w:rsidRPr="000D65F2">
        <w:t>i</w:t>
      </w:r>
      <w:r w:rsidRPr="000D65F2">
        <w:t xml:space="preserve">ja </w:t>
      </w:r>
      <w:r w:rsidR="00B663C2" w:rsidRPr="000D65F2">
        <w:rPr>
          <w:rStyle w:val="hps"/>
          <w:noProof w:val="0"/>
        </w:rPr>
        <w:t>assoċjata</w:t>
      </w:r>
      <w:r w:rsidRPr="000D65F2">
        <w:rPr>
          <w:rStyle w:val="hps"/>
          <w:noProof w:val="0"/>
        </w:rPr>
        <w:t xml:space="preserve"> ma</w:t>
      </w:r>
      <w:r w:rsidR="00B663C2" w:rsidRPr="000D65F2">
        <w:rPr>
          <w:rStyle w:val="hps"/>
          <w:noProof w:val="0"/>
        </w:rPr>
        <w:t>’</w:t>
      </w:r>
      <w:r w:rsidRPr="000D65F2">
        <w:t xml:space="preserve"> </w:t>
      </w:r>
      <w:r w:rsidRPr="000D65F2">
        <w:rPr>
          <w:rStyle w:val="hps"/>
          <w:noProof w:val="0"/>
        </w:rPr>
        <w:t>infezzjonijiet</w:t>
      </w:r>
      <w:r w:rsidRPr="000D65F2">
        <w:t xml:space="preserve"> </w:t>
      </w:r>
      <w:r w:rsidR="00B663C2" w:rsidRPr="000D65F2">
        <w:rPr>
          <w:rStyle w:val="hps"/>
          <w:noProof w:val="0"/>
        </w:rPr>
        <w:t>rikorrenti f’</w:t>
      </w:r>
      <w:r w:rsidRPr="000D65F2">
        <w:rPr>
          <w:rStyle w:val="hps"/>
          <w:noProof w:val="0"/>
        </w:rPr>
        <w:t>pazjenti</w:t>
      </w:r>
      <w:r w:rsidRPr="000D65F2">
        <w:t xml:space="preserve"> </w:t>
      </w:r>
      <w:r w:rsidRPr="000D65F2">
        <w:rPr>
          <w:rStyle w:val="hps"/>
          <w:noProof w:val="0"/>
        </w:rPr>
        <w:t xml:space="preserve">li </w:t>
      </w:r>
      <w:r w:rsidR="00B663C2" w:rsidRPr="000D65F2">
        <w:rPr>
          <w:rStyle w:val="hps"/>
          <w:noProof w:val="0"/>
        </w:rPr>
        <w:t xml:space="preserve">kienu </w:t>
      </w:r>
      <w:r w:rsidRPr="000D65F2">
        <w:rPr>
          <w:rStyle w:val="hps"/>
          <w:noProof w:val="0"/>
        </w:rPr>
        <w:t>qed jirċievu</w:t>
      </w:r>
      <w:r w:rsidRPr="000D65F2">
        <w:t xml:space="preserve"> </w:t>
      </w:r>
      <w:r w:rsidR="009E7B24" w:rsidRPr="000D65F2">
        <w:rPr>
          <w:rStyle w:val="hps"/>
          <w:noProof w:val="0"/>
        </w:rPr>
        <w:t>mycophenolate mofetil</w:t>
      </w:r>
      <w:r w:rsidRPr="000D65F2">
        <w:t xml:space="preserve"> </w:t>
      </w:r>
      <w:r w:rsidRPr="000D65F2">
        <w:rPr>
          <w:rStyle w:val="hps"/>
          <w:noProof w:val="0"/>
        </w:rPr>
        <w:t>flimkien</w:t>
      </w:r>
      <w:r w:rsidRPr="000D65F2">
        <w:t xml:space="preserve"> </w:t>
      </w:r>
      <w:r w:rsidR="00B663C2" w:rsidRPr="000D65F2">
        <w:rPr>
          <w:rStyle w:val="hps"/>
          <w:noProof w:val="0"/>
        </w:rPr>
        <w:t>ma’</w:t>
      </w:r>
      <w:r w:rsidRPr="000D65F2">
        <w:rPr>
          <w:rStyle w:val="hps"/>
          <w:noProof w:val="0"/>
        </w:rPr>
        <w:t xml:space="preserve"> immunosoppress</w:t>
      </w:r>
      <w:r w:rsidR="00B663C2" w:rsidRPr="000D65F2">
        <w:rPr>
          <w:rStyle w:val="hps"/>
          <w:noProof w:val="0"/>
        </w:rPr>
        <w:t>anti</w:t>
      </w:r>
      <w:r w:rsidRPr="000D65F2">
        <w:t xml:space="preserve"> </w:t>
      </w:r>
      <w:r w:rsidRPr="000D65F2">
        <w:rPr>
          <w:rStyle w:val="hps"/>
          <w:noProof w:val="0"/>
        </w:rPr>
        <w:t>oħra</w:t>
      </w:r>
      <w:r w:rsidRPr="000D65F2">
        <w:t xml:space="preserve">. </w:t>
      </w:r>
      <w:bookmarkStart w:id="80" w:name="OLE_LINK305"/>
      <w:bookmarkStart w:id="81" w:name="OLE_LINK306"/>
      <w:r w:rsidR="00B663C2" w:rsidRPr="000D65F2">
        <w:rPr>
          <w:rStyle w:val="hps"/>
          <w:noProof w:val="0"/>
        </w:rPr>
        <w:t>F’xi w</w:t>
      </w:r>
      <w:r w:rsidRPr="000D65F2">
        <w:rPr>
          <w:rStyle w:val="hps"/>
          <w:noProof w:val="0"/>
        </w:rPr>
        <w:t>ħud minn</w:t>
      </w:r>
      <w:r w:rsidRPr="000D65F2">
        <w:t xml:space="preserve"> </w:t>
      </w:r>
      <w:r w:rsidRPr="000D65F2">
        <w:rPr>
          <w:rStyle w:val="hps"/>
          <w:noProof w:val="0"/>
        </w:rPr>
        <w:t>dawn il-każijiet</w:t>
      </w:r>
      <w:r w:rsidR="00EB3F61" w:rsidRPr="000D65F2">
        <w:rPr>
          <w:rStyle w:val="hps"/>
          <w:noProof w:val="0"/>
        </w:rPr>
        <w:t>,</w:t>
      </w:r>
      <w:r w:rsidRPr="000D65F2">
        <w:t xml:space="preserve"> </w:t>
      </w:r>
      <w:r w:rsidR="00B663C2" w:rsidRPr="000D65F2">
        <w:rPr>
          <w:rStyle w:val="hps"/>
          <w:noProof w:val="0"/>
        </w:rPr>
        <w:t>bidla minn</w:t>
      </w:r>
      <w:r w:rsidRPr="000D65F2">
        <w:t xml:space="preserve"> </w:t>
      </w:r>
      <w:r w:rsidR="009E7B24" w:rsidRPr="000D65F2">
        <w:rPr>
          <w:rStyle w:val="hps"/>
          <w:noProof w:val="0"/>
        </w:rPr>
        <w:t>mycophenolate mofetil</w:t>
      </w:r>
      <w:r w:rsidRPr="000D65F2">
        <w:t xml:space="preserve"> </w:t>
      </w:r>
      <w:r w:rsidRPr="000D65F2">
        <w:rPr>
          <w:rStyle w:val="hps"/>
          <w:noProof w:val="0"/>
        </w:rPr>
        <w:t>għal</w:t>
      </w:r>
      <w:r w:rsidRPr="000D65F2">
        <w:t xml:space="preserve"> </w:t>
      </w:r>
      <w:r w:rsidR="00B663C2" w:rsidRPr="000D65F2">
        <w:rPr>
          <w:rStyle w:val="hps"/>
          <w:noProof w:val="0"/>
        </w:rPr>
        <w:t>immunoso</w:t>
      </w:r>
      <w:r w:rsidRPr="000D65F2">
        <w:rPr>
          <w:rStyle w:val="hps"/>
          <w:noProof w:val="0"/>
        </w:rPr>
        <w:t>ppressant</w:t>
      </w:r>
      <w:r w:rsidRPr="000D65F2">
        <w:t xml:space="preserve"> </w:t>
      </w:r>
      <w:r w:rsidRPr="000D65F2">
        <w:rPr>
          <w:rStyle w:val="hps"/>
          <w:noProof w:val="0"/>
        </w:rPr>
        <w:t>alternatt</w:t>
      </w:r>
      <w:r w:rsidR="00B663C2" w:rsidRPr="000D65F2">
        <w:rPr>
          <w:rStyle w:val="hps"/>
          <w:noProof w:val="0"/>
        </w:rPr>
        <w:t>iv</w:t>
      </w:r>
      <w:r w:rsidRPr="000D65F2">
        <w:t xml:space="preserve"> </w:t>
      </w:r>
      <w:r w:rsidR="00E20FF2" w:rsidRPr="000D65F2">
        <w:t>i</w:t>
      </w:r>
      <w:r w:rsidRPr="000D65F2">
        <w:rPr>
          <w:rStyle w:val="hps"/>
          <w:noProof w:val="0"/>
        </w:rPr>
        <w:t>rriżultat</w:t>
      </w:r>
      <w:bookmarkEnd w:id="80"/>
      <w:bookmarkEnd w:id="81"/>
      <w:r w:rsidRPr="000D65F2">
        <w:t xml:space="preserve"> </w:t>
      </w:r>
      <w:r w:rsidR="00B663C2" w:rsidRPr="000D65F2">
        <w:rPr>
          <w:rStyle w:val="hps"/>
          <w:noProof w:val="0"/>
        </w:rPr>
        <w:t>li l-</w:t>
      </w:r>
      <w:r w:rsidRPr="000D65F2">
        <w:rPr>
          <w:rStyle w:val="hps"/>
          <w:noProof w:val="0"/>
        </w:rPr>
        <w:t>livelli</w:t>
      </w:r>
      <w:r w:rsidRPr="000D65F2">
        <w:t xml:space="preserve"> </w:t>
      </w:r>
      <w:r w:rsidR="00B663C2" w:rsidRPr="000D65F2">
        <w:t xml:space="preserve">ta’ </w:t>
      </w:r>
      <w:r w:rsidRPr="000D65F2">
        <w:rPr>
          <w:rStyle w:val="hps"/>
          <w:noProof w:val="0"/>
        </w:rPr>
        <w:t>IgG</w:t>
      </w:r>
      <w:r w:rsidRPr="000D65F2">
        <w:t xml:space="preserve"> </w:t>
      </w:r>
      <w:r w:rsidR="00B663C2" w:rsidRPr="000D65F2">
        <w:rPr>
          <w:rStyle w:val="hps"/>
          <w:noProof w:val="0"/>
        </w:rPr>
        <w:t>fi</w:t>
      </w:r>
      <w:r w:rsidRPr="000D65F2">
        <w:rPr>
          <w:rStyle w:val="hps"/>
          <w:noProof w:val="0"/>
        </w:rPr>
        <w:t>s-serum</w:t>
      </w:r>
      <w:r w:rsidRPr="000D65F2">
        <w:t xml:space="preserve"> </w:t>
      </w:r>
      <w:r w:rsidR="00B663C2" w:rsidRPr="000D65F2">
        <w:rPr>
          <w:rStyle w:val="hps"/>
          <w:noProof w:val="0"/>
        </w:rPr>
        <w:t>reġg</w:t>
      </w:r>
      <w:r w:rsidR="00E20FF2" w:rsidRPr="000D65F2">
        <w:rPr>
          <w:rStyle w:val="hps"/>
          <w:noProof w:val="0"/>
        </w:rPr>
        <w:t>ħ</w:t>
      </w:r>
      <w:r w:rsidR="00B663C2" w:rsidRPr="000D65F2">
        <w:rPr>
          <w:rStyle w:val="hps"/>
          <w:noProof w:val="0"/>
        </w:rPr>
        <w:t xml:space="preserve">u lura </w:t>
      </w:r>
      <w:r w:rsidRPr="000D65F2">
        <w:rPr>
          <w:rStyle w:val="hps"/>
          <w:noProof w:val="0"/>
        </w:rPr>
        <w:t>għan-normal</w:t>
      </w:r>
      <w:r w:rsidRPr="000D65F2">
        <w:t xml:space="preserve">. </w:t>
      </w:r>
      <w:r w:rsidRPr="000D65F2">
        <w:rPr>
          <w:rStyle w:val="hps"/>
          <w:noProof w:val="0"/>
        </w:rPr>
        <w:t>Pazjenti fuq</w:t>
      </w:r>
      <w:r w:rsidRPr="000D65F2">
        <w:t xml:space="preserve"> </w:t>
      </w:r>
      <w:r w:rsidR="009E7B24" w:rsidRPr="000D65F2">
        <w:rPr>
          <w:rStyle w:val="hps"/>
          <w:noProof w:val="0"/>
        </w:rPr>
        <w:t>mycophenolate mofetil</w:t>
      </w:r>
      <w:r w:rsidRPr="000D65F2">
        <w:t xml:space="preserve"> </w:t>
      </w:r>
      <w:r w:rsidRPr="000D65F2">
        <w:rPr>
          <w:rStyle w:val="hps"/>
          <w:noProof w:val="0"/>
        </w:rPr>
        <w:t>li jiżviluppaw</w:t>
      </w:r>
      <w:r w:rsidRPr="000D65F2">
        <w:t xml:space="preserve"> </w:t>
      </w:r>
      <w:r w:rsidRPr="000D65F2">
        <w:rPr>
          <w:rStyle w:val="hps"/>
          <w:noProof w:val="0"/>
        </w:rPr>
        <w:t>infezzjonijiet rikorrenti</w:t>
      </w:r>
      <w:r w:rsidRPr="000D65F2">
        <w:t xml:space="preserve"> </w:t>
      </w:r>
      <w:r w:rsidRPr="000D65F2">
        <w:rPr>
          <w:rStyle w:val="hps"/>
          <w:noProof w:val="0"/>
        </w:rPr>
        <w:t>għandu jkollhom</w:t>
      </w:r>
      <w:r w:rsidRPr="000D65F2">
        <w:t xml:space="preserve"> </w:t>
      </w:r>
      <w:r w:rsidR="00B663C2" w:rsidRPr="000D65F2">
        <w:t>l-</w:t>
      </w:r>
      <w:r w:rsidRPr="000D65F2">
        <w:rPr>
          <w:rStyle w:val="hps"/>
          <w:noProof w:val="0"/>
        </w:rPr>
        <w:t>immunoglobulini</w:t>
      </w:r>
      <w:r w:rsidRPr="000D65F2">
        <w:t xml:space="preserve"> </w:t>
      </w:r>
      <w:r w:rsidR="00B663C2" w:rsidRPr="000D65F2">
        <w:t>fis-</w:t>
      </w:r>
      <w:r w:rsidRPr="000D65F2">
        <w:rPr>
          <w:rStyle w:val="hps"/>
          <w:noProof w:val="0"/>
        </w:rPr>
        <w:t>serum</w:t>
      </w:r>
      <w:r w:rsidRPr="000D65F2">
        <w:t xml:space="preserve"> </w:t>
      </w:r>
      <w:r w:rsidRPr="000D65F2">
        <w:rPr>
          <w:rStyle w:val="hps"/>
          <w:noProof w:val="0"/>
        </w:rPr>
        <w:t>tagħhom</w:t>
      </w:r>
      <w:r w:rsidRPr="000D65F2">
        <w:t xml:space="preserve"> </w:t>
      </w:r>
      <w:r w:rsidR="00B663C2" w:rsidRPr="000D65F2">
        <w:t>i</w:t>
      </w:r>
      <w:r w:rsidRPr="000D65F2">
        <w:rPr>
          <w:rStyle w:val="hps"/>
          <w:noProof w:val="0"/>
        </w:rPr>
        <w:t>mkejla</w:t>
      </w:r>
      <w:r w:rsidRPr="000D65F2">
        <w:t xml:space="preserve">. </w:t>
      </w:r>
      <w:r w:rsidR="00B663C2" w:rsidRPr="000D65F2">
        <w:rPr>
          <w:rStyle w:val="hps"/>
          <w:noProof w:val="0"/>
        </w:rPr>
        <w:t>F’</w:t>
      </w:r>
      <w:r w:rsidRPr="000D65F2">
        <w:rPr>
          <w:rStyle w:val="hps"/>
          <w:noProof w:val="0"/>
        </w:rPr>
        <w:t>każijiet ta</w:t>
      </w:r>
      <w:r w:rsidR="00B663C2" w:rsidRPr="000D65F2">
        <w:rPr>
          <w:rStyle w:val="hps"/>
          <w:noProof w:val="0"/>
        </w:rPr>
        <w:t>’</w:t>
      </w:r>
      <w:r w:rsidRPr="000D65F2">
        <w:t xml:space="preserve"> </w:t>
      </w:r>
      <w:r w:rsidRPr="000D65F2">
        <w:rPr>
          <w:rStyle w:val="hps"/>
          <w:noProof w:val="0"/>
        </w:rPr>
        <w:t>ipogammaglobulin</w:t>
      </w:r>
      <w:r w:rsidR="00054A21" w:rsidRPr="000D65F2">
        <w:rPr>
          <w:rStyle w:val="hps"/>
          <w:noProof w:val="0"/>
        </w:rPr>
        <w:t>e</w:t>
      </w:r>
      <w:r w:rsidR="00E20FF2" w:rsidRPr="000D65F2">
        <w:rPr>
          <w:rStyle w:val="hps"/>
          <w:noProof w:val="0"/>
        </w:rPr>
        <w:t>m</w:t>
      </w:r>
      <w:r w:rsidR="00054A21" w:rsidRPr="000D65F2">
        <w:rPr>
          <w:rStyle w:val="hps"/>
          <w:noProof w:val="0"/>
        </w:rPr>
        <w:t>i</w:t>
      </w:r>
      <w:r w:rsidRPr="000D65F2">
        <w:rPr>
          <w:rStyle w:val="hps"/>
          <w:noProof w:val="0"/>
        </w:rPr>
        <w:t>ja</w:t>
      </w:r>
      <w:r w:rsidRPr="000D65F2">
        <w:t xml:space="preserve"> </w:t>
      </w:r>
      <w:r w:rsidR="00B663C2" w:rsidRPr="000D65F2">
        <w:t>sostnuta</w:t>
      </w:r>
      <w:r w:rsidR="00E20FF2" w:rsidRPr="000D65F2">
        <w:t xml:space="preserve"> ta’ </w:t>
      </w:r>
      <w:r w:rsidRPr="000D65F2">
        <w:rPr>
          <w:rStyle w:val="hps"/>
          <w:noProof w:val="0"/>
        </w:rPr>
        <w:t>rilevan</w:t>
      </w:r>
      <w:r w:rsidR="00E20FF2" w:rsidRPr="000D65F2">
        <w:rPr>
          <w:rStyle w:val="hps"/>
          <w:noProof w:val="0"/>
        </w:rPr>
        <w:t>za klinika</w:t>
      </w:r>
      <w:r w:rsidRPr="000D65F2">
        <w:t xml:space="preserve">, </w:t>
      </w:r>
      <w:r w:rsidR="00B663C2" w:rsidRPr="000D65F2">
        <w:rPr>
          <w:rStyle w:val="hps"/>
          <w:noProof w:val="0"/>
        </w:rPr>
        <w:t>għandha tiġi kkunsidrata</w:t>
      </w:r>
      <w:r w:rsidR="00B663C2" w:rsidRPr="000D65F2">
        <w:t xml:space="preserve"> </w:t>
      </w:r>
      <w:r w:rsidRPr="000D65F2">
        <w:rPr>
          <w:rStyle w:val="hps"/>
          <w:noProof w:val="0"/>
        </w:rPr>
        <w:t>azzjoni</w:t>
      </w:r>
      <w:r w:rsidRPr="000D65F2">
        <w:t xml:space="preserve"> </w:t>
      </w:r>
      <w:r w:rsidRPr="000D65F2">
        <w:rPr>
          <w:rStyle w:val="hps"/>
          <w:noProof w:val="0"/>
        </w:rPr>
        <w:t>klinika xierqa</w:t>
      </w:r>
      <w:r w:rsidRPr="000D65F2">
        <w:t xml:space="preserve"> </w:t>
      </w:r>
      <w:r w:rsidR="00B663C2" w:rsidRPr="000D65F2">
        <w:rPr>
          <w:rStyle w:val="hps"/>
          <w:noProof w:val="0"/>
        </w:rPr>
        <w:t>b’konsiderazzjoni</w:t>
      </w:r>
      <w:r w:rsidRPr="000D65F2">
        <w:rPr>
          <w:rStyle w:val="hps"/>
          <w:noProof w:val="0"/>
        </w:rPr>
        <w:t xml:space="preserve"> </w:t>
      </w:r>
      <w:r w:rsidR="00B663C2" w:rsidRPr="000D65F2">
        <w:rPr>
          <w:rStyle w:val="hps"/>
          <w:noProof w:val="0"/>
        </w:rPr>
        <w:t>ta</w:t>
      </w:r>
      <w:r w:rsidRPr="000D65F2">
        <w:rPr>
          <w:rStyle w:val="hps"/>
          <w:noProof w:val="0"/>
        </w:rPr>
        <w:t>l-</w:t>
      </w:r>
      <w:r w:rsidRPr="000D65F2">
        <w:t xml:space="preserve">effetti </w:t>
      </w:r>
      <w:r w:rsidRPr="000D65F2">
        <w:rPr>
          <w:rStyle w:val="hps"/>
          <w:noProof w:val="0"/>
        </w:rPr>
        <w:t>ċitostatiċi</w:t>
      </w:r>
      <w:r w:rsidRPr="000D65F2">
        <w:t xml:space="preserve"> </w:t>
      </w:r>
      <w:r w:rsidRPr="000D65F2">
        <w:rPr>
          <w:rStyle w:val="hps"/>
          <w:noProof w:val="0"/>
        </w:rPr>
        <w:t>potenti</w:t>
      </w:r>
      <w:r w:rsidRPr="000D65F2">
        <w:t xml:space="preserve"> </w:t>
      </w:r>
      <w:r w:rsidRPr="000D65F2">
        <w:rPr>
          <w:rStyle w:val="hps"/>
          <w:noProof w:val="0"/>
        </w:rPr>
        <w:t>li</w:t>
      </w:r>
      <w:r w:rsidRPr="000D65F2">
        <w:t xml:space="preserve"> </w:t>
      </w:r>
      <w:r w:rsidRPr="000D65F2">
        <w:rPr>
          <w:rStyle w:val="hps"/>
          <w:noProof w:val="0"/>
        </w:rPr>
        <w:t>mycophenolic acid</w:t>
      </w:r>
      <w:r w:rsidRPr="000D65F2">
        <w:t xml:space="preserve"> </w:t>
      </w:r>
      <w:r w:rsidRPr="000D65F2">
        <w:rPr>
          <w:rStyle w:val="hps"/>
          <w:noProof w:val="0"/>
        </w:rPr>
        <w:t>għand</w:t>
      </w:r>
      <w:r w:rsidR="00B663C2" w:rsidRPr="000D65F2">
        <w:rPr>
          <w:rStyle w:val="hps"/>
          <w:noProof w:val="0"/>
        </w:rPr>
        <w:t>u</w:t>
      </w:r>
      <w:r w:rsidRPr="000D65F2">
        <w:rPr>
          <w:rStyle w:val="hps"/>
          <w:noProof w:val="0"/>
        </w:rPr>
        <w:t xml:space="preserve"> fuq</w:t>
      </w:r>
      <w:r w:rsidRPr="000D65F2">
        <w:t xml:space="preserve"> </w:t>
      </w:r>
      <w:r w:rsidRPr="000D65F2">
        <w:rPr>
          <w:rStyle w:val="hps"/>
          <w:noProof w:val="0"/>
        </w:rPr>
        <w:t>limfoċiti</w:t>
      </w:r>
      <w:r w:rsidR="00B663C2" w:rsidRPr="000D65F2">
        <w:rPr>
          <w:rStyle w:val="hps"/>
          <w:noProof w:val="0"/>
        </w:rPr>
        <w:t xml:space="preserve"> T u B</w:t>
      </w:r>
      <w:r w:rsidRPr="000D65F2">
        <w:t>.</w:t>
      </w:r>
    </w:p>
    <w:p w14:paraId="123D4076" w14:textId="77777777" w:rsidR="00F93531" w:rsidRPr="000D65F2" w:rsidRDefault="00F93531" w:rsidP="001B06CD">
      <w:pPr>
        <w:widowControl w:val="0"/>
        <w:textAlignment w:val="baseline"/>
      </w:pPr>
    </w:p>
    <w:p w14:paraId="52DEBA18" w14:textId="5218CA3B" w:rsidR="00090790" w:rsidRPr="000D65F2" w:rsidRDefault="00090790" w:rsidP="001B06CD">
      <w:pPr>
        <w:widowControl w:val="0"/>
        <w:textAlignment w:val="baseline"/>
      </w:pPr>
      <w:r w:rsidRPr="000D65F2">
        <w:rPr>
          <w:rStyle w:val="hps"/>
          <w:noProof w:val="0"/>
        </w:rPr>
        <w:t>Kien hemm</w:t>
      </w:r>
      <w:r w:rsidRPr="000D65F2">
        <w:t xml:space="preserve"> </w:t>
      </w:r>
      <w:r w:rsidRPr="000D65F2">
        <w:rPr>
          <w:rStyle w:val="hps"/>
          <w:noProof w:val="0"/>
        </w:rPr>
        <w:t>rapporti ppubblikati</w:t>
      </w:r>
      <w:r w:rsidRPr="000D65F2">
        <w:t xml:space="preserve"> </w:t>
      </w:r>
      <w:r w:rsidRPr="000D65F2">
        <w:rPr>
          <w:rStyle w:val="hps"/>
          <w:noProof w:val="0"/>
        </w:rPr>
        <w:t>ta</w:t>
      </w:r>
      <w:r w:rsidR="00B663C2" w:rsidRPr="000D65F2">
        <w:t xml:space="preserve">’ </w:t>
      </w:r>
      <w:r w:rsidRPr="000D65F2">
        <w:rPr>
          <w:rStyle w:val="hps"/>
          <w:noProof w:val="0"/>
        </w:rPr>
        <w:t>bronkjektasi</w:t>
      </w:r>
      <w:r w:rsidRPr="000D65F2">
        <w:t xml:space="preserve"> </w:t>
      </w:r>
      <w:r w:rsidR="00B663C2" w:rsidRPr="000D65F2">
        <w:rPr>
          <w:rStyle w:val="hps"/>
          <w:noProof w:val="0"/>
        </w:rPr>
        <w:t>f’</w:t>
      </w:r>
      <w:r w:rsidRPr="000D65F2">
        <w:rPr>
          <w:rStyle w:val="hps"/>
          <w:noProof w:val="0"/>
        </w:rPr>
        <w:t>adulti</w:t>
      </w:r>
      <w:r w:rsidRPr="000D65F2">
        <w:t xml:space="preserve"> </w:t>
      </w:r>
      <w:r w:rsidRPr="000D65F2">
        <w:rPr>
          <w:rStyle w:val="hps"/>
          <w:noProof w:val="0"/>
        </w:rPr>
        <w:t>u tfal</w:t>
      </w:r>
      <w:r w:rsidRPr="000D65F2">
        <w:t xml:space="preserve"> </w:t>
      </w:r>
      <w:r w:rsidRPr="000D65F2">
        <w:rPr>
          <w:rStyle w:val="hps"/>
          <w:noProof w:val="0"/>
        </w:rPr>
        <w:t>li rċevew</w:t>
      </w:r>
      <w:r w:rsidRPr="000D65F2">
        <w:t xml:space="preserve"> </w:t>
      </w:r>
      <w:r w:rsidR="009E7B24" w:rsidRPr="000D65F2">
        <w:rPr>
          <w:rStyle w:val="hps"/>
          <w:noProof w:val="0"/>
        </w:rPr>
        <w:t>mycophenolate mofetil</w:t>
      </w:r>
      <w:r w:rsidRPr="000D65F2">
        <w:t xml:space="preserve"> </w:t>
      </w:r>
      <w:r w:rsidRPr="000D65F2">
        <w:rPr>
          <w:rStyle w:val="hps"/>
          <w:noProof w:val="0"/>
        </w:rPr>
        <w:t>flimkien</w:t>
      </w:r>
      <w:r w:rsidRPr="000D65F2">
        <w:t xml:space="preserve"> </w:t>
      </w:r>
      <w:r w:rsidR="00B663C2" w:rsidRPr="000D65F2">
        <w:rPr>
          <w:rStyle w:val="hps"/>
          <w:noProof w:val="0"/>
        </w:rPr>
        <w:t xml:space="preserve">ma’ </w:t>
      </w:r>
      <w:r w:rsidRPr="000D65F2">
        <w:rPr>
          <w:rStyle w:val="hps"/>
          <w:noProof w:val="0"/>
        </w:rPr>
        <w:t>immunosoppress</w:t>
      </w:r>
      <w:r w:rsidR="00B663C2" w:rsidRPr="000D65F2">
        <w:rPr>
          <w:rStyle w:val="hps"/>
          <w:noProof w:val="0"/>
        </w:rPr>
        <w:t>anti</w:t>
      </w:r>
      <w:r w:rsidRPr="000D65F2">
        <w:t xml:space="preserve"> </w:t>
      </w:r>
      <w:r w:rsidRPr="000D65F2">
        <w:rPr>
          <w:rStyle w:val="hps"/>
          <w:noProof w:val="0"/>
        </w:rPr>
        <w:t>oħra</w:t>
      </w:r>
      <w:r w:rsidRPr="000D65F2">
        <w:t xml:space="preserve">. </w:t>
      </w:r>
      <w:r w:rsidR="00B663C2" w:rsidRPr="000D65F2">
        <w:rPr>
          <w:rStyle w:val="hps"/>
          <w:noProof w:val="0"/>
        </w:rPr>
        <w:t>F’xi wħud minn</w:t>
      </w:r>
      <w:r w:rsidR="00B663C2" w:rsidRPr="000D65F2">
        <w:t xml:space="preserve"> </w:t>
      </w:r>
      <w:r w:rsidR="00B663C2" w:rsidRPr="000D65F2">
        <w:rPr>
          <w:rStyle w:val="hps"/>
          <w:noProof w:val="0"/>
        </w:rPr>
        <w:t>dawn il-każijiet</w:t>
      </w:r>
      <w:r w:rsidR="00EB3F61" w:rsidRPr="000D65F2">
        <w:rPr>
          <w:rStyle w:val="hps"/>
          <w:noProof w:val="0"/>
        </w:rPr>
        <w:t>,</w:t>
      </w:r>
      <w:r w:rsidR="00B663C2" w:rsidRPr="000D65F2">
        <w:t xml:space="preserve"> </w:t>
      </w:r>
      <w:r w:rsidR="00B663C2" w:rsidRPr="000D65F2">
        <w:rPr>
          <w:rStyle w:val="hps"/>
          <w:noProof w:val="0"/>
        </w:rPr>
        <w:t>bidla minn</w:t>
      </w:r>
      <w:r w:rsidR="00B663C2" w:rsidRPr="000D65F2">
        <w:t xml:space="preserve"> </w:t>
      </w:r>
      <w:r w:rsidR="009E7B24" w:rsidRPr="000D65F2">
        <w:rPr>
          <w:rStyle w:val="hps"/>
          <w:noProof w:val="0"/>
        </w:rPr>
        <w:t>mycophenolate mofetil</w:t>
      </w:r>
      <w:r w:rsidR="00B663C2" w:rsidRPr="000D65F2">
        <w:t xml:space="preserve"> </w:t>
      </w:r>
      <w:r w:rsidR="00B663C2" w:rsidRPr="000D65F2">
        <w:rPr>
          <w:rStyle w:val="hps"/>
          <w:noProof w:val="0"/>
        </w:rPr>
        <w:t>għal</w:t>
      </w:r>
      <w:r w:rsidR="00B663C2" w:rsidRPr="000D65F2">
        <w:t xml:space="preserve"> </w:t>
      </w:r>
      <w:r w:rsidR="00B663C2" w:rsidRPr="000D65F2">
        <w:rPr>
          <w:rStyle w:val="hps"/>
          <w:noProof w:val="0"/>
        </w:rPr>
        <w:t>immunosoppressant</w:t>
      </w:r>
      <w:r w:rsidR="00B663C2" w:rsidRPr="000D65F2">
        <w:t xml:space="preserve"> </w:t>
      </w:r>
      <w:r w:rsidR="001347CE" w:rsidRPr="000D65F2">
        <w:rPr>
          <w:rStyle w:val="hps"/>
          <w:noProof w:val="0"/>
        </w:rPr>
        <w:t>ieħor</w:t>
      </w:r>
      <w:r w:rsidR="00B663C2" w:rsidRPr="000D65F2">
        <w:t xml:space="preserve"> </w:t>
      </w:r>
      <w:r w:rsidR="001347CE" w:rsidRPr="000D65F2">
        <w:rPr>
          <w:rStyle w:val="hps"/>
          <w:noProof w:val="0"/>
        </w:rPr>
        <w:t xml:space="preserve">wasslet għal </w:t>
      </w:r>
      <w:r w:rsidRPr="000D65F2">
        <w:rPr>
          <w:rStyle w:val="hps"/>
          <w:noProof w:val="0"/>
        </w:rPr>
        <w:t>titjib</w:t>
      </w:r>
      <w:r w:rsidRPr="000D65F2">
        <w:t xml:space="preserve"> </w:t>
      </w:r>
      <w:r w:rsidRPr="000D65F2">
        <w:rPr>
          <w:rStyle w:val="hps"/>
          <w:noProof w:val="0"/>
        </w:rPr>
        <w:t>fis-sintomi</w:t>
      </w:r>
      <w:r w:rsidRPr="000D65F2">
        <w:t xml:space="preserve"> </w:t>
      </w:r>
      <w:r w:rsidRPr="000D65F2">
        <w:rPr>
          <w:rStyle w:val="hps"/>
          <w:noProof w:val="0"/>
        </w:rPr>
        <w:t>respiratorji</w:t>
      </w:r>
      <w:r w:rsidRPr="000D65F2">
        <w:t xml:space="preserve">. </w:t>
      </w:r>
      <w:r w:rsidRPr="000D65F2">
        <w:rPr>
          <w:rStyle w:val="hps"/>
          <w:noProof w:val="0"/>
        </w:rPr>
        <w:t>Ir-riskju ta</w:t>
      </w:r>
      <w:r w:rsidR="001347CE" w:rsidRPr="000D65F2">
        <w:t xml:space="preserve">’ </w:t>
      </w:r>
      <w:r w:rsidRPr="000D65F2">
        <w:rPr>
          <w:rStyle w:val="hps"/>
          <w:noProof w:val="0"/>
        </w:rPr>
        <w:t>bronkjektasi</w:t>
      </w:r>
      <w:r w:rsidRPr="000D65F2">
        <w:t xml:space="preserve"> </w:t>
      </w:r>
      <w:r w:rsidR="008D6F27" w:rsidRPr="000D65F2">
        <w:rPr>
          <w:rStyle w:val="hps"/>
          <w:noProof w:val="0"/>
        </w:rPr>
        <w:t>j</w:t>
      </w:r>
      <w:r w:rsidR="001347CE" w:rsidRPr="000D65F2">
        <w:rPr>
          <w:rStyle w:val="hps"/>
          <w:noProof w:val="0"/>
        </w:rPr>
        <w:t>ista’ jkun marbut</w:t>
      </w:r>
      <w:r w:rsidRPr="000D65F2">
        <w:rPr>
          <w:rStyle w:val="hps"/>
          <w:noProof w:val="0"/>
        </w:rPr>
        <w:t xml:space="preserve"> ma</w:t>
      </w:r>
      <w:r w:rsidR="001347CE" w:rsidRPr="000D65F2">
        <w:rPr>
          <w:rStyle w:val="hps"/>
          <w:noProof w:val="0"/>
        </w:rPr>
        <w:t>’</w:t>
      </w:r>
      <w:r w:rsidRPr="000D65F2">
        <w:t xml:space="preserve"> </w:t>
      </w:r>
      <w:r w:rsidR="008D6F27" w:rsidRPr="000D65F2">
        <w:rPr>
          <w:rStyle w:val="hps"/>
          <w:noProof w:val="0"/>
        </w:rPr>
        <w:t>ipogammaglobulin</w:t>
      </w:r>
      <w:r w:rsidR="00054A21" w:rsidRPr="000D65F2">
        <w:rPr>
          <w:rStyle w:val="hps"/>
          <w:noProof w:val="0"/>
        </w:rPr>
        <w:t>e</w:t>
      </w:r>
      <w:r w:rsidR="008D6F27" w:rsidRPr="000D65F2">
        <w:rPr>
          <w:rStyle w:val="hps"/>
          <w:noProof w:val="0"/>
        </w:rPr>
        <w:t>m</w:t>
      </w:r>
      <w:r w:rsidR="00054A21" w:rsidRPr="000D65F2">
        <w:rPr>
          <w:rStyle w:val="hps"/>
          <w:noProof w:val="0"/>
        </w:rPr>
        <w:t>i</w:t>
      </w:r>
      <w:r w:rsidRPr="000D65F2">
        <w:rPr>
          <w:rStyle w:val="hps"/>
          <w:noProof w:val="0"/>
        </w:rPr>
        <w:t>ja</w:t>
      </w:r>
      <w:r w:rsidRPr="000D65F2">
        <w:t xml:space="preserve"> </w:t>
      </w:r>
      <w:r w:rsidRPr="000D65F2">
        <w:rPr>
          <w:rStyle w:val="hps"/>
          <w:noProof w:val="0"/>
        </w:rPr>
        <w:t>jew</w:t>
      </w:r>
      <w:r w:rsidRPr="000D65F2">
        <w:t xml:space="preserve"> </w:t>
      </w:r>
      <w:r w:rsidR="001347CE" w:rsidRPr="000D65F2">
        <w:rPr>
          <w:rStyle w:val="hps"/>
          <w:noProof w:val="0"/>
        </w:rPr>
        <w:t>ma’</w:t>
      </w:r>
      <w:r w:rsidRPr="000D65F2">
        <w:rPr>
          <w:rStyle w:val="hps"/>
          <w:noProof w:val="0"/>
        </w:rPr>
        <w:t xml:space="preserve"> effett</w:t>
      </w:r>
      <w:r w:rsidRPr="000D65F2">
        <w:t xml:space="preserve"> </w:t>
      </w:r>
      <w:r w:rsidRPr="000D65F2">
        <w:rPr>
          <w:rStyle w:val="hps"/>
          <w:noProof w:val="0"/>
        </w:rPr>
        <w:t>dirett fuq</w:t>
      </w:r>
      <w:r w:rsidRPr="000D65F2">
        <w:t xml:space="preserve"> </w:t>
      </w:r>
      <w:r w:rsidRPr="000D65F2">
        <w:rPr>
          <w:rStyle w:val="hps"/>
          <w:noProof w:val="0"/>
        </w:rPr>
        <w:t>il-</w:t>
      </w:r>
      <w:r w:rsidRPr="000D65F2">
        <w:t xml:space="preserve">pulmun. </w:t>
      </w:r>
      <w:r w:rsidRPr="000D65F2">
        <w:rPr>
          <w:rStyle w:val="hps"/>
          <w:noProof w:val="0"/>
        </w:rPr>
        <w:t>Kien</w:t>
      </w:r>
      <w:r w:rsidRPr="000D65F2">
        <w:t xml:space="preserve"> </w:t>
      </w:r>
      <w:r w:rsidRPr="000D65F2">
        <w:rPr>
          <w:rStyle w:val="hps"/>
          <w:noProof w:val="0"/>
        </w:rPr>
        <w:t>hemm ukoll</w:t>
      </w:r>
      <w:r w:rsidRPr="000D65F2">
        <w:t xml:space="preserve"> </w:t>
      </w:r>
      <w:r w:rsidRPr="000D65F2">
        <w:rPr>
          <w:rStyle w:val="hps"/>
          <w:noProof w:val="0"/>
        </w:rPr>
        <w:t>rapporti iżolati</w:t>
      </w:r>
      <w:r w:rsidRPr="000D65F2">
        <w:t xml:space="preserve"> </w:t>
      </w:r>
      <w:r w:rsidR="002813FE" w:rsidRPr="000D65F2">
        <w:rPr>
          <w:rStyle w:val="hps"/>
          <w:noProof w:val="0"/>
        </w:rPr>
        <w:t xml:space="preserve">ta’ </w:t>
      </w:r>
      <w:r w:rsidRPr="000D65F2">
        <w:rPr>
          <w:rStyle w:val="hps"/>
          <w:noProof w:val="0"/>
        </w:rPr>
        <w:t>mard</w:t>
      </w:r>
      <w:r w:rsidRPr="000D65F2">
        <w:t xml:space="preserve"> </w:t>
      </w:r>
      <w:r w:rsidR="002813FE" w:rsidRPr="000D65F2">
        <w:t>tal-</w:t>
      </w:r>
      <w:r w:rsidRPr="000D65F2">
        <w:rPr>
          <w:rStyle w:val="hps"/>
          <w:noProof w:val="0"/>
        </w:rPr>
        <w:t>interstizj</w:t>
      </w:r>
      <w:r w:rsidR="002813FE" w:rsidRPr="000D65F2">
        <w:rPr>
          <w:rStyle w:val="hps"/>
          <w:noProof w:val="0"/>
        </w:rPr>
        <w:t>u</w:t>
      </w:r>
      <w:r w:rsidRPr="000D65F2">
        <w:t xml:space="preserve"> </w:t>
      </w:r>
      <w:r w:rsidR="002813FE" w:rsidRPr="000D65F2">
        <w:rPr>
          <w:rStyle w:val="hps"/>
          <w:noProof w:val="0"/>
        </w:rPr>
        <w:t>tal-pulmun</w:t>
      </w:r>
      <w:r w:rsidR="002813FE" w:rsidRPr="000D65F2">
        <w:t xml:space="preserve"> </w:t>
      </w:r>
      <w:r w:rsidRPr="000D65F2">
        <w:rPr>
          <w:rStyle w:val="hps"/>
          <w:noProof w:val="0"/>
        </w:rPr>
        <w:t>u</w:t>
      </w:r>
      <w:r w:rsidRPr="000D65F2">
        <w:t xml:space="preserve"> </w:t>
      </w:r>
      <w:r w:rsidRPr="000D65F2">
        <w:rPr>
          <w:rStyle w:val="hps"/>
          <w:noProof w:val="0"/>
        </w:rPr>
        <w:t>fibrożi</w:t>
      </w:r>
      <w:r w:rsidRPr="000D65F2">
        <w:t xml:space="preserve"> </w:t>
      </w:r>
      <w:r w:rsidRPr="000D65F2">
        <w:rPr>
          <w:rStyle w:val="hps"/>
          <w:noProof w:val="0"/>
        </w:rPr>
        <w:t>pulmonari</w:t>
      </w:r>
      <w:r w:rsidRPr="000D65F2">
        <w:t xml:space="preserve">, li wħud </w:t>
      </w:r>
      <w:r w:rsidRPr="000D65F2">
        <w:rPr>
          <w:rStyle w:val="hps"/>
          <w:noProof w:val="0"/>
        </w:rPr>
        <w:t>minnhom kienu</w:t>
      </w:r>
      <w:r w:rsidRPr="000D65F2">
        <w:t xml:space="preserve"> </w:t>
      </w:r>
      <w:r w:rsidRPr="000D65F2">
        <w:rPr>
          <w:rStyle w:val="hps"/>
          <w:noProof w:val="0"/>
        </w:rPr>
        <w:t>fatali</w:t>
      </w:r>
      <w:r w:rsidRPr="000D65F2">
        <w:t xml:space="preserve"> </w:t>
      </w:r>
      <w:r w:rsidRPr="000D65F2">
        <w:rPr>
          <w:rStyle w:val="hps"/>
          <w:noProof w:val="0"/>
        </w:rPr>
        <w:t>(</w:t>
      </w:r>
      <w:r w:rsidRPr="000D65F2">
        <w:t>ara sezzjoni</w:t>
      </w:r>
      <w:r w:rsidR="00CD5811" w:rsidRPr="000D65F2">
        <w:t> </w:t>
      </w:r>
      <w:r w:rsidRPr="000D65F2">
        <w:rPr>
          <w:rStyle w:val="hps"/>
          <w:noProof w:val="0"/>
        </w:rPr>
        <w:t>4.8</w:t>
      </w:r>
      <w:r w:rsidRPr="000D65F2">
        <w:t xml:space="preserve">). </w:t>
      </w:r>
      <w:r w:rsidRPr="000D65F2">
        <w:rPr>
          <w:rStyle w:val="hps"/>
          <w:noProof w:val="0"/>
        </w:rPr>
        <w:t>Huwa rakkomandat</w:t>
      </w:r>
      <w:r w:rsidRPr="000D65F2">
        <w:t xml:space="preserve"> </w:t>
      </w:r>
      <w:r w:rsidR="008D6F27" w:rsidRPr="000D65F2">
        <w:rPr>
          <w:rStyle w:val="hps"/>
          <w:noProof w:val="0"/>
        </w:rPr>
        <w:t xml:space="preserve">li </w:t>
      </w:r>
      <w:r w:rsidRPr="000D65F2">
        <w:rPr>
          <w:rStyle w:val="hps"/>
          <w:noProof w:val="0"/>
        </w:rPr>
        <w:t>pazjenti</w:t>
      </w:r>
      <w:r w:rsidRPr="000D65F2">
        <w:t xml:space="preserve"> </w:t>
      </w:r>
      <w:r w:rsidRPr="000D65F2">
        <w:rPr>
          <w:rStyle w:val="hps"/>
          <w:noProof w:val="0"/>
        </w:rPr>
        <w:t>li jiżviluppaw</w:t>
      </w:r>
      <w:r w:rsidRPr="000D65F2">
        <w:t xml:space="preserve"> </w:t>
      </w:r>
      <w:r w:rsidRPr="000D65F2">
        <w:rPr>
          <w:rStyle w:val="hps"/>
          <w:noProof w:val="0"/>
        </w:rPr>
        <w:t>sintomi pulmonari</w:t>
      </w:r>
      <w:r w:rsidRPr="000D65F2">
        <w:t xml:space="preserve"> </w:t>
      </w:r>
      <w:r w:rsidRPr="000D65F2">
        <w:rPr>
          <w:rStyle w:val="hps"/>
          <w:noProof w:val="0"/>
        </w:rPr>
        <w:t>persistenti</w:t>
      </w:r>
      <w:r w:rsidRPr="000D65F2">
        <w:t xml:space="preserve">, </w:t>
      </w:r>
      <w:r w:rsidRPr="000D65F2">
        <w:rPr>
          <w:rStyle w:val="hps"/>
          <w:noProof w:val="0"/>
        </w:rPr>
        <w:t>bħal sogħla</w:t>
      </w:r>
      <w:r w:rsidRPr="000D65F2">
        <w:t xml:space="preserve"> </w:t>
      </w:r>
      <w:r w:rsidRPr="000D65F2">
        <w:rPr>
          <w:rStyle w:val="hps"/>
          <w:noProof w:val="0"/>
        </w:rPr>
        <w:t>u</w:t>
      </w:r>
      <w:r w:rsidRPr="000D65F2">
        <w:t xml:space="preserve"> </w:t>
      </w:r>
      <w:r w:rsidRPr="000D65F2">
        <w:rPr>
          <w:rStyle w:val="hps"/>
          <w:noProof w:val="0"/>
        </w:rPr>
        <w:t xml:space="preserve">qtugħ </w:t>
      </w:r>
      <w:r w:rsidR="00BA1B1B" w:rsidRPr="000D65F2">
        <w:rPr>
          <w:rStyle w:val="hps"/>
          <w:noProof w:val="0"/>
        </w:rPr>
        <w:t xml:space="preserve">ta’ </w:t>
      </w:r>
      <w:r w:rsidRPr="000D65F2">
        <w:rPr>
          <w:rStyle w:val="hps"/>
          <w:noProof w:val="0"/>
        </w:rPr>
        <w:t>nifs</w:t>
      </w:r>
      <w:r w:rsidRPr="000D65F2">
        <w:t xml:space="preserve">, </w:t>
      </w:r>
      <w:r w:rsidR="00BA1B1B" w:rsidRPr="000D65F2">
        <w:rPr>
          <w:rStyle w:val="hps"/>
          <w:noProof w:val="0"/>
        </w:rPr>
        <w:t>jiġu</w:t>
      </w:r>
      <w:r w:rsidRPr="000D65F2">
        <w:rPr>
          <w:rStyle w:val="hps"/>
          <w:noProof w:val="0"/>
        </w:rPr>
        <w:t xml:space="preserve"> investigati</w:t>
      </w:r>
      <w:r w:rsidRPr="000D65F2">
        <w:t>.</w:t>
      </w:r>
    </w:p>
    <w:p w14:paraId="459612A5" w14:textId="77777777" w:rsidR="00090790" w:rsidRPr="000D65F2" w:rsidRDefault="00090790" w:rsidP="001B06CD">
      <w:pPr>
        <w:widowControl w:val="0"/>
        <w:textAlignment w:val="baseline"/>
      </w:pPr>
    </w:p>
    <w:p w14:paraId="29561B4F" w14:textId="77777777" w:rsidR="0066117A" w:rsidRPr="000D65F2" w:rsidRDefault="0066117A" w:rsidP="001B06CD">
      <w:pPr>
        <w:keepNext/>
        <w:keepLines/>
        <w:ind w:right="14"/>
        <w:outlineLvl w:val="0"/>
        <w:rPr>
          <w:u w:val="single"/>
          <w:lang w:eastAsia="en-US"/>
        </w:rPr>
      </w:pPr>
      <w:bookmarkStart w:id="82" w:name="OLE_LINK402"/>
      <w:bookmarkStart w:id="83" w:name="OLE_LINK403"/>
      <w:bookmarkEnd w:id="78"/>
      <w:bookmarkEnd w:id="79"/>
      <w:r w:rsidRPr="000D65F2">
        <w:rPr>
          <w:u w:val="single"/>
          <w:lang w:eastAsia="en-US"/>
        </w:rPr>
        <w:t>Demm u sistema immuni</w:t>
      </w:r>
    </w:p>
    <w:p w14:paraId="67627798" w14:textId="77777777" w:rsidR="0066117A" w:rsidRPr="000D65F2" w:rsidRDefault="0066117A" w:rsidP="001B06CD">
      <w:pPr>
        <w:keepNext/>
        <w:keepLines/>
        <w:widowControl w:val="0"/>
        <w:textAlignment w:val="baseline"/>
        <w:rPr>
          <w:szCs w:val="22"/>
        </w:rPr>
      </w:pPr>
    </w:p>
    <w:bookmarkEnd w:id="82"/>
    <w:bookmarkEnd w:id="83"/>
    <w:p w14:paraId="4792F083" w14:textId="74ED83DF" w:rsidR="00F354DA" w:rsidRPr="000D65F2" w:rsidRDefault="00F354DA" w:rsidP="001B06CD">
      <w:pPr>
        <w:keepNext/>
        <w:keepLines/>
        <w:widowControl w:val="0"/>
        <w:textAlignment w:val="baseline"/>
        <w:rPr>
          <w:szCs w:val="22"/>
        </w:rPr>
      </w:pPr>
      <w:r w:rsidRPr="000D65F2">
        <w:rPr>
          <w:szCs w:val="22"/>
        </w:rPr>
        <w:t xml:space="preserve">Pazjenti li qed jirċievu </w:t>
      </w:r>
      <w:r w:rsidR="009E7B24" w:rsidRPr="000D65F2">
        <w:rPr>
          <w:szCs w:val="22"/>
        </w:rPr>
        <w:t>mycophenolate mofetil</w:t>
      </w:r>
      <w:r w:rsidRPr="000D65F2">
        <w:rPr>
          <w:szCs w:val="22"/>
        </w:rPr>
        <w:t xml:space="preserve"> għandhom</w:t>
      </w:r>
      <w:r w:rsidR="002656D3" w:rsidRPr="000D65F2">
        <w:rPr>
          <w:szCs w:val="22"/>
        </w:rPr>
        <w:t xml:space="preserve"> </w:t>
      </w:r>
      <w:r w:rsidRPr="000D65F2">
        <w:rPr>
          <w:szCs w:val="22"/>
        </w:rPr>
        <w:t>jiġu sorveljati għal newtropen</w:t>
      </w:r>
      <w:r w:rsidR="006C3ED3" w:rsidRPr="000D65F2">
        <w:rPr>
          <w:szCs w:val="22"/>
        </w:rPr>
        <w:t>i</w:t>
      </w:r>
      <w:r w:rsidRPr="000D65F2">
        <w:rPr>
          <w:szCs w:val="22"/>
        </w:rPr>
        <w:t>ja, li tista</w:t>
      </w:r>
      <w:r w:rsidR="006C3ED3" w:rsidRPr="000D65F2">
        <w:rPr>
          <w:szCs w:val="22"/>
        </w:rPr>
        <w:t>’</w:t>
      </w:r>
      <w:r w:rsidRPr="000D65F2">
        <w:rPr>
          <w:szCs w:val="22"/>
        </w:rPr>
        <w:t xml:space="preserve"> tkun relatata ma</w:t>
      </w:r>
      <w:r w:rsidR="009E7B24" w:rsidRPr="000D65F2">
        <w:rPr>
          <w:szCs w:val="22"/>
        </w:rPr>
        <w:t>t-trattament</w:t>
      </w:r>
      <w:r w:rsidRPr="000D65F2">
        <w:rPr>
          <w:szCs w:val="22"/>
        </w:rPr>
        <w:t xml:space="preserve"> innifsu, mediċini fl-istess waqt, infezzjonijiet virali jew xi </w:t>
      </w:r>
      <w:r w:rsidR="0040753B" w:rsidRPr="000D65F2">
        <w:rPr>
          <w:szCs w:val="22"/>
        </w:rPr>
        <w:t xml:space="preserve">kombinazzjoni </w:t>
      </w:r>
      <w:r w:rsidRPr="000D65F2">
        <w:rPr>
          <w:szCs w:val="22"/>
        </w:rPr>
        <w:t xml:space="preserve">ta’ dawn il-kawżi. Pazjenti li qed jieħdu </w:t>
      </w:r>
      <w:r w:rsidR="009E7B24" w:rsidRPr="000D65F2">
        <w:rPr>
          <w:szCs w:val="22"/>
        </w:rPr>
        <w:t>mycophenolate mofetil</w:t>
      </w:r>
      <w:r w:rsidRPr="000D65F2">
        <w:rPr>
          <w:szCs w:val="22"/>
        </w:rPr>
        <w:t xml:space="preserve"> għandhom jagħmlu test tal-għadd </w:t>
      </w:r>
      <w:r w:rsidR="006C3ED3" w:rsidRPr="000D65F2">
        <w:rPr>
          <w:szCs w:val="22"/>
        </w:rPr>
        <w:t xml:space="preserve">komplut </w:t>
      </w:r>
      <w:r w:rsidRPr="000D65F2">
        <w:rPr>
          <w:szCs w:val="22"/>
        </w:rPr>
        <w:t>taċ-ċelluli tad-demm kull ġimgħa waqt l-ewwel xahar, darbtejn fix-xahar fit-tieni u t-tielet xahar</w:t>
      </w:r>
      <w:r w:rsidR="0040753B" w:rsidRPr="000D65F2">
        <w:rPr>
          <w:szCs w:val="22"/>
        </w:rPr>
        <w:t>,</w:t>
      </w:r>
      <w:r w:rsidRPr="000D65F2">
        <w:rPr>
          <w:szCs w:val="22"/>
        </w:rPr>
        <w:t xml:space="preserve"> u wara darba fix-xahar matul l-ewwel sena ta’ </w:t>
      </w:r>
      <w:r w:rsidR="00C54887" w:rsidRPr="000D65F2">
        <w:rPr>
          <w:szCs w:val="22"/>
        </w:rPr>
        <w:t>trattament</w:t>
      </w:r>
      <w:r w:rsidRPr="000D65F2">
        <w:rPr>
          <w:szCs w:val="22"/>
        </w:rPr>
        <w:t>. Jekk tiżviluppa newtropen</w:t>
      </w:r>
      <w:r w:rsidR="006C3ED3" w:rsidRPr="000D65F2">
        <w:rPr>
          <w:szCs w:val="22"/>
        </w:rPr>
        <w:t>i</w:t>
      </w:r>
      <w:r w:rsidRPr="000D65F2">
        <w:rPr>
          <w:szCs w:val="22"/>
        </w:rPr>
        <w:t>ja, (għadd assolut ta’ newtrofili &lt;</w:t>
      </w:r>
      <w:r w:rsidR="00683C56" w:rsidRPr="000D65F2">
        <w:rPr>
          <w:szCs w:val="22"/>
        </w:rPr>
        <w:t> </w:t>
      </w:r>
      <w:r w:rsidRPr="000D65F2">
        <w:rPr>
          <w:szCs w:val="22"/>
        </w:rPr>
        <w:t xml:space="preserve">1.3 x 10³/µl), jista’ jkun xieraq li </w:t>
      </w:r>
      <w:r w:rsidR="009E7B24" w:rsidRPr="000D65F2">
        <w:rPr>
          <w:szCs w:val="22"/>
        </w:rPr>
        <w:t>mycophenolate mofetil</w:t>
      </w:r>
      <w:r w:rsidRPr="000D65F2">
        <w:rPr>
          <w:szCs w:val="22"/>
        </w:rPr>
        <w:t xml:space="preserve"> </w:t>
      </w:r>
      <w:r w:rsidR="00683C56" w:rsidRPr="000D65F2">
        <w:rPr>
          <w:szCs w:val="22"/>
        </w:rPr>
        <w:t>j</w:t>
      </w:r>
      <w:r w:rsidRPr="000D65F2">
        <w:rPr>
          <w:szCs w:val="22"/>
        </w:rPr>
        <w:t>itwaqqaf għal xi żmien, jew għalkollox.</w:t>
      </w:r>
    </w:p>
    <w:p w14:paraId="6B21B9D0" w14:textId="77777777" w:rsidR="00F354DA" w:rsidRPr="000D65F2" w:rsidRDefault="00F354DA" w:rsidP="001B06CD">
      <w:pPr>
        <w:widowControl w:val="0"/>
        <w:textAlignment w:val="baseline"/>
        <w:rPr>
          <w:szCs w:val="22"/>
        </w:rPr>
      </w:pPr>
    </w:p>
    <w:p w14:paraId="07E253CE" w14:textId="09280186" w:rsidR="00FC48C6" w:rsidRPr="000D65F2" w:rsidRDefault="00A10B40" w:rsidP="001B06CD">
      <w:pPr>
        <w:rPr>
          <w:szCs w:val="22"/>
          <w:lang w:eastAsia="en-US"/>
        </w:rPr>
      </w:pPr>
      <w:r w:rsidRPr="000D65F2">
        <w:rPr>
          <w:szCs w:val="22"/>
          <w:lang w:eastAsia="en-US"/>
        </w:rPr>
        <w:t xml:space="preserve">F’pazjenti </w:t>
      </w:r>
      <w:r w:rsidR="00C54887" w:rsidRPr="000D65F2">
        <w:rPr>
          <w:szCs w:val="22"/>
          <w:lang w:eastAsia="en-US"/>
        </w:rPr>
        <w:t>ttrattati</w:t>
      </w:r>
      <w:r w:rsidRPr="000D65F2">
        <w:rPr>
          <w:szCs w:val="22"/>
          <w:lang w:eastAsia="en-US"/>
        </w:rPr>
        <w:t xml:space="preserve"> b’</w:t>
      </w:r>
      <w:r w:rsidR="009E7B24" w:rsidRPr="000D65F2">
        <w:rPr>
          <w:szCs w:val="22"/>
          <w:lang w:eastAsia="en-US"/>
        </w:rPr>
        <w:t>mycophenolate mofetil</w:t>
      </w:r>
      <w:r w:rsidRPr="000D65F2">
        <w:rPr>
          <w:szCs w:val="22"/>
          <w:lang w:eastAsia="en-US"/>
        </w:rPr>
        <w:t xml:space="preserve"> flimkien ma’ immunosoppress</w:t>
      </w:r>
      <w:r w:rsidR="003367DE" w:rsidRPr="000D65F2">
        <w:rPr>
          <w:szCs w:val="22"/>
          <w:lang w:eastAsia="en-US"/>
        </w:rPr>
        <w:t>anti</w:t>
      </w:r>
      <w:r w:rsidRPr="000D65F2">
        <w:rPr>
          <w:szCs w:val="22"/>
          <w:lang w:eastAsia="en-US"/>
        </w:rPr>
        <w:t xml:space="preserve"> oħra kienu rrapp</w:t>
      </w:r>
      <w:r w:rsidR="006C3ED3" w:rsidRPr="000D65F2">
        <w:rPr>
          <w:szCs w:val="22"/>
          <w:lang w:eastAsia="en-US"/>
        </w:rPr>
        <w:t>u</w:t>
      </w:r>
      <w:r w:rsidRPr="000D65F2">
        <w:rPr>
          <w:szCs w:val="22"/>
          <w:lang w:eastAsia="en-US"/>
        </w:rPr>
        <w:t>rtati k</w:t>
      </w:r>
      <w:r w:rsidR="00FC48C6" w:rsidRPr="000D65F2">
        <w:rPr>
          <w:szCs w:val="22"/>
          <w:lang w:eastAsia="en-US"/>
        </w:rPr>
        <w:t>ażijiet ta’ aplasi</w:t>
      </w:r>
      <w:r w:rsidR="00CC02B2" w:rsidRPr="000D65F2">
        <w:rPr>
          <w:szCs w:val="22"/>
          <w:lang w:eastAsia="en-US"/>
        </w:rPr>
        <w:t>j</w:t>
      </w:r>
      <w:r w:rsidR="00FC48C6" w:rsidRPr="000D65F2">
        <w:rPr>
          <w:szCs w:val="22"/>
          <w:lang w:eastAsia="en-US"/>
        </w:rPr>
        <w:t xml:space="preserve">a </w:t>
      </w:r>
      <w:r w:rsidR="00CC02B2" w:rsidRPr="000D65F2">
        <w:rPr>
          <w:szCs w:val="22"/>
          <w:lang w:eastAsia="en-US"/>
        </w:rPr>
        <w:t xml:space="preserve">pura </w:t>
      </w:r>
      <w:r w:rsidR="00FC48C6" w:rsidRPr="000D65F2">
        <w:rPr>
          <w:szCs w:val="22"/>
          <w:lang w:eastAsia="en-US"/>
        </w:rPr>
        <w:t>taċ-ċellul</w:t>
      </w:r>
      <w:r w:rsidR="00CC02B2" w:rsidRPr="000D65F2">
        <w:rPr>
          <w:szCs w:val="22"/>
          <w:lang w:eastAsia="en-US"/>
        </w:rPr>
        <w:t>i</w:t>
      </w:r>
      <w:r w:rsidR="00FC48C6" w:rsidRPr="000D65F2">
        <w:rPr>
          <w:szCs w:val="22"/>
          <w:lang w:eastAsia="en-US"/>
        </w:rPr>
        <w:t xml:space="preserve"> ħ</w:t>
      </w:r>
      <w:r w:rsidR="00CC02B2" w:rsidRPr="000D65F2">
        <w:rPr>
          <w:szCs w:val="22"/>
          <w:lang w:eastAsia="en-US"/>
        </w:rPr>
        <w:t>omor</w:t>
      </w:r>
      <w:r w:rsidR="00FC48C6" w:rsidRPr="000D65F2">
        <w:rPr>
          <w:szCs w:val="22"/>
          <w:lang w:eastAsia="en-US"/>
        </w:rPr>
        <w:t xml:space="preserve"> (PRCA</w:t>
      </w:r>
      <w:r w:rsidR="006C3ED3" w:rsidRPr="000D65F2">
        <w:rPr>
          <w:szCs w:val="22"/>
          <w:lang w:eastAsia="en-US"/>
        </w:rPr>
        <w:t xml:space="preserve"> - </w:t>
      </w:r>
      <w:r w:rsidR="006C3ED3" w:rsidRPr="000D65F2">
        <w:rPr>
          <w:i/>
          <w:szCs w:val="22"/>
          <w:lang w:eastAsia="en-US"/>
        </w:rPr>
        <w:t>pure red cell aplasia</w:t>
      </w:r>
      <w:r w:rsidR="00FC48C6" w:rsidRPr="000D65F2">
        <w:rPr>
          <w:szCs w:val="22"/>
          <w:lang w:eastAsia="en-US"/>
        </w:rPr>
        <w:t xml:space="preserve">). Il-mekkaniżmu </w:t>
      </w:r>
      <w:r w:rsidR="00CC02B2" w:rsidRPr="000D65F2">
        <w:rPr>
          <w:szCs w:val="22"/>
          <w:lang w:eastAsia="en-US"/>
        </w:rPr>
        <w:t>ta’ PRCA ikkawżata minn</w:t>
      </w:r>
      <w:r w:rsidR="00FC48C6" w:rsidRPr="000D65F2">
        <w:rPr>
          <w:szCs w:val="22"/>
          <w:lang w:eastAsia="en-US"/>
        </w:rPr>
        <w:t xml:space="preserve"> mycophenolate mofetil mhux magħruf</w:t>
      </w:r>
      <w:r w:rsidR="003367DE" w:rsidRPr="000D65F2">
        <w:rPr>
          <w:szCs w:val="22"/>
          <w:lang w:eastAsia="en-US"/>
        </w:rPr>
        <w:t>.</w:t>
      </w:r>
      <w:r w:rsidR="00FC48C6" w:rsidRPr="000D65F2">
        <w:rPr>
          <w:szCs w:val="22"/>
          <w:lang w:eastAsia="en-US"/>
        </w:rPr>
        <w:t xml:space="preserve"> PRCA </w:t>
      </w:r>
      <w:r w:rsidR="0017363E" w:rsidRPr="000D65F2">
        <w:rPr>
          <w:szCs w:val="22"/>
          <w:lang w:eastAsia="en-US"/>
        </w:rPr>
        <w:t xml:space="preserve">tista’ </w:t>
      </w:r>
      <w:r w:rsidR="00683C56" w:rsidRPr="000D65F2">
        <w:rPr>
          <w:szCs w:val="22"/>
          <w:lang w:eastAsia="en-US"/>
        </w:rPr>
        <w:t>tgħaddi</w:t>
      </w:r>
      <w:r w:rsidR="0017363E" w:rsidRPr="000D65F2">
        <w:rPr>
          <w:szCs w:val="22"/>
          <w:lang w:eastAsia="en-US"/>
        </w:rPr>
        <w:t xml:space="preserve"> bi </w:t>
      </w:r>
      <w:r w:rsidR="00D832FD" w:rsidRPr="000D65F2">
        <w:rPr>
          <w:szCs w:val="22"/>
          <w:lang w:eastAsia="en-US"/>
        </w:rPr>
        <w:t xml:space="preserve">tnaqqis </w:t>
      </w:r>
      <w:r w:rsidR="00B50E4F" w:rsidRPr="000D65F2">
        <w:rPr>
          <w:szCs w:val="22"/>
          <w:lang w:eastAsia="en-US"/>
        </w:rPr>
        <w:t>fid</w:t>
      </w:r>
      <w:r w:rsidR="00D832FD" w:rsidRPr="000D65F2">
        <w:rPr>
          <w:szCs w:val="22"/>
          <w:lang w:eastAsia="en-US"/>
        </w:rPr>
        <w:t xml:space="preserve">-doża jew twaqqif tat-terapija </w:t>
      </w:r>
      <w:r w:rsidR="00D23DF6" w:rsidRPr="000D65F2">
        <w:rPr>
          <w:szCs w:val="22"/>
          <w:lang w:eastAsia="en-US"/>
        </w:rPr>
        <w:t>b’</w:t>
      </w:r>
      <w:r w:rsidR="009E7B24" w:rsidRPr="000D65F2">
        <w:rPr>
          <w:szCs w:val="22"/>
          <w:lang w:eastAsia="en-US"/>
        </w:rPr>
        <w:t>mycophenolate mofetil</w:t>
      </w:r>
      <w:r w:rsidR="00FC48C6" w:rsidRPr="000D65F2">
        <w:rPr>
          <w:szCs w:val="22"/>
          <w:lang w:eastAsia="en-US"/>
        </w:rPr>
        <w:t xml:space="preserve">. </w:t>
      </w:r>
      <w:r w:rsidR="003367DE" w:rsidRPr="000D65F2">
        <w:rPr>
          <w:szCs w:val="22"/>
          <w:lang w:eastAsia="en-US"/>
        </w:rPr>
        <w:t>F’pazjenti li rċevew trapjant</w:t>
      </w:r>
      <w:r w:rsidR="0001780D" w:rsidRPr="000D65F2">
        <w:rPr>
          <w:szCs w:val="22"/>
          <w:lang w:eastAsia="en-US"/>
        </w:rPr>
        <w:t>,</w:t>
      </w:r>
      <w:r w:rsidR="003367DE" w:rsidRPr="000D65F2">
        <w:rPr>
          <w:szCs w:val="22"/>
          <w:lang w:eastAsia="en-US"/>
        </w:rPr>
        <w:t xml:space="preserve"> b</w:t>
      </w:r>
      <w:r w:rsidR="005F2A75" w:rsidRPr="000D65F2">
        <w:rPr>
          <w:szCs w:val="22"/>
          <w:lang w:eastAsia="en-US"/>
        </w:rPr>
        <w:t xml:space="preserve">idliet fit-terapija </w:t>
      </w:r>
      <w:r w:rsidR="00D23DF6" w:rsidRPr="000D65F2">
        <w:rPr>
          <w:szCs w:val="22"/>
          <w:lang w:eastAsia="en-US"/>
        </w:rPr>
        <w:t>b’</w:t>
      </w:r>
      <w:r w:rsidR="009E7B24" w:rsidRPr="000D65F2">
        <w:rPr>
          <w:szCs w:val="22"/>
          <w:lang w:eastAsia="en-US"/>
        </w:rPr>
        <w:t>mycophenolate mofetil</w:t>
      </w:r>
      <w:r w:rsidR="005F2A75" w:rsidRPr="000D65F2">
        <w:rPr>
          <w:szCs w:val="22"/>
          <w:lang w:eastAsia="en-US"/>
        </w:rPr>
        <w:t xml:space="preserve"> għandhom isiru biss taħt superviżjoni xierqa</w:t>
      </w:r>
      <w:r w:rsidR="00D832FD" w:rsidRPr="000D65F2">
        <w:rPr>
          <w:szCs w:val="22"/>
          <w:lang w:eastAsia="en-US"/>
        </w:rPr>
        <w:t xml:space="preserve"> </w:t>
      </w:r>
      <w:r w:rsidR="005F2A75" w:rsidRPr="000D65F2">
        <w:rPr>
          <w:szCs w:val="22"/>
          <w:lang w:eastAsia="en-US"/>
        </w:rPr>
        <w:t xml:space="preserve">sabiex jitnaqqas ir-riskju ta’ </w:t>
      </w:r>
      <w:r w:rsidR="003367DE" w:rsidRPr="000D65F2">
        <w:rPr>
          <w:szCs w:val="22"/>
          <w:lang w:eastAsia="en-US"/>
        </w:rPr>
        <w:t>tiċħid</w:t>
      </w:r>
      <w:r w:rsidR="005F2A75" w:rsidRPr="000D65F2">
        <w:rPr>
          <w:szCs w:val="22"/>
          <w:lang w:eastAsia="en-US"/>
        </w:rPr>
        <w:t xml:space="preserve"> tal-organu trapjantat (ara sezzjoni</w:t>
      </w:r>
      <w:r w:rsidR="009B7262" w:rsidRPr="000D65F2">
        <w:rPr>
          <w:szCs w:val="22"/>
          <w:lang w:eastAsia="en-US"/>
        </w:rPr>
        <w:t> </w:t>
      </w:r>
      <w:r w:rsidR="005F2A75" w:rsidRPr="000D65F2">
        <w:rPr>
          <w:szCs w:val="22"/>
          <w:lang w:eastAsia="en-US"/>
        </w:rPr>
        <w:t xml:space="preserve">4.8).  </w:t>
      </w:r>
    </w:p>
    <w:p w14:paraId="10B5C767" w14:textId="77777777" w:rsidR="00FC48C6" w:rsidRPr="000D65F2" w:rsidRDefault="00FC48C6" w:rsidP="001B06CD">
      <w:pPr>
        <w:widowControl w:val="0"/>
        <w:textAlignment w:val="baseline"/>
        <w:rPr>
          <w:szCs w:val="22"/>
        </w:rPr>
      </w:pPr>
    </w:p>
    <w:p w14:paraId="28AF6B6C" w14:textId="5ECF163E" w:rsidR="0066117A" w:rsidRPr="000D65F2" w:rsidRDefault="0066117A" w:rsidP="001B06CD">
      <w:pPr>
        <w:widowControl w:val="0"/>
        <w:textAlignment w:val="baseline"/>
        <w:rPr>
          <w:szCs w:val="22"/>
        </w:rPr>
      </w:pPr>
      <w:bookmarkStart w:id="84" w:name="OLE_LINK404"/>
      <w:bookmarkStart w:id="85" w:name="OLE_LINK405"/>
      <w:r w:rsidRPr="000D65F2">
        <w:rPr>
          <w:szCs w:val="22"/>
        </w:rPr>
        <w:t xml:space="preserve">Pazjenti li jkunu qed jirċievu </w:t>
      </w:r>
      <w:r w:rsidR="009E7B24" w:rsidRPr="000D65F2">
        <w:rPr>
          <w:szCs w:val="22"/>
        </w:rPr>
        <w:t>mycophenolate mofetil</w:t>
      </w:r>
      <w:r w:rsidRPr="000D65F2">
        <w:rPr>
          <w:szCs w:val="22"/>
        </w:rPr>
        <w:t xml:space="preserve"> għandhom jiġu avżati biex jirrappurtaw immedjatament kwalunkwe evidenza ta’ infezzjoni, tbenġil mhux mistenni, fsada jew xi manifestazzjoni oħra ta’ </w:t>
      </w:r>
      <w:r w:rsidR="00BB5BF8" w:rsidRPr="000D65F2">
        <w:rPr>
          <w:szCs w:val="22"/>
        </w:rPr>
        <w:t>insuffiċjenza tal-mudullun</w:t>
      </w:r>
      <w:r w:rsidRPr="000D65F2">
        <w:rPr>
          <w:szCs w:val="22"/>
        </w:rPr>
        <w:t>.</w:t>
      </w:r>
    </w:p>
    <w:bookmarkEnd w:id="84"/>
    <w:bookmarkEnd w:id="85"/>
    <w:p w14:paraId="6CB8E021" w14:textId="77777777" w:rsidR="0066117A" w:rsidRPr="000D65F2" w:rsidRDefault="0066117A" w:rsidP="001B06CD">
      <w:pPr>
        <w:widowControl w:val="0"/>
        <w:textAlignment w:val="baseline"/>
        <w:rPr>
          <w:szCs w:val="22"/>
        </w:rPr>
      </w:pPr>
    </w:p>
    <w:p w14:paraId="0B7B4049" w14:textId="49953AF0" w:rsidR="00F354DA" w:rsidRPr="000D65F2" w:rsidRDefault="00F354DA" w:rsidP="001B06CD">
      <w:pPr>
        <w:widowControl w:val="0"/>
        <w:textAlignment w:val="baseline"/>
        <w:rPr>
          <w:szCs w:val="22"/>
        </w:rPr>
      </w:pPr>
      <w:r w:rsidRPr="000D65F2">
        <w:rPr>
          <w:szCs w:val="22"/>
        </w:rPr>
        <w:t>Il-pazjenti għandhom jiġu avżati li</w:t>
      </w:r>
      <w:r w:rsidR="00EB3F61" w:rsidRPr="000D65F2">
        <w:rPr>
          <w:szCs w:val="22"/>
        </w:rPr>
        <w:t>,</w:t>
      </w:r>
      <w:r w:rsidRPr="000D65F2">
        <w:rPr>
          <w:szCs w:val="22"/>
        </w:rPr>
        <w:t xml:space="preserve"> waqt i</w:t>
      </w:r>
      <w:r w:rsidR="00C54887" w:rsidRPr="000D65F2">
        <w:rPr>
          <w:szCs w:val="22"/>
        </w:rPr>
        <w:t>t-trattament</w:t>
      </w:r>
      <w:r w:rsidRPr="000D65F2">
        <w:rPr>
          <w:szCs w:val="22"/>
        </w:rPr>
        <w:t xml:space="preserve"> b</w:t>
      </w:r>
      <w:r w:rsidR="00683C56" w:rsidRPr="000D65F2">
        <w:rPr>
          <w:szCs w:val="22"/>
        </w:rPr>
        <w:t>’</w:t>
      </w:r>
      <w:r w:rsidR="009E7B24" w:rsidRPr="000D65F2">
        <w:rPr>
          <w:szCs w:val="22"/>
        </w:rPr>
        <w:t>mycophenolate mofetil</w:t>
      </w:r>
      <w:r w:rsidRPr="000D65F2">
        <w:rPr>
          <w:szCs w:val="22"/>
        </w:rPr>
        <w:t>, it-tilqim jista’ jkun anqas effettiv</w:t>
      </w:r>
      <w:r w:rsidR="009E7B24" w:rsidRPr="000D65F2">
        <w:rPr>
          <w:szCs w:val="22"/>
        </w:rPr>
        <w:t>,</w:t>
      </w:r>
      <w:r w:rsidRPr="000D65F2">
        <w:rPr>
          <w:szCs w:val="22"/>
        </w:rPr>
        <w:t xml:space="preserve"> u l-użu ta’ tilqim </w:t>
      </w:r>
      <w:r w:rsidR="00941AF8" w:rsidRPr="000D65F2">
        <w:rPr>
          <w:szCs w:val="22"/>
        </w:rPr>
        <w:t>b’mikrobu</w:t>
      </w:r>
      <w:r w:rsidR="00DC0A57" w:rsidRPr="000D65F2">
        <w:rPr>
          <w:szCs w:val="22"/>
        </w:rPr>
        <w:t xml:space="preserve"> </w:t>
      </w:r>
      <w:r w:rsidRPr="000D65F2">
        <w:rPr>
          <w:szCs w:val="22"/>
        </w:rPr>
        <w:t xml:space="preserve">ħaj </w:t>
      </w:r>
      <w:r w:rsidR="00683C56" w:rsidRPr="000D65F2">
        <w:rPr>
          <w:szCs w:val="22"/>
        </w:rPr>
        <w:t xml:space="preserve">u </w:t>
      </w:r>
      <w:r w:rsidR="00180AD7" w:rsidRPr="000D65F2">
        <w:rPr>
          <w:szCs w:val="22"/>
        </w:rPr>
        <w:t xml:space="preserve">attenwat </w:t>
      </w:r>
      <w:r w:rsidRPr="000D65F2">
        <w:rPr>
          <w:szCs w:val="22"/>
        </w:rPr>
        <w:t>għandu jiġi evitat (ara sezzjoni</w:t>
      </w:r>
      <w:r w:rsidR="009B7262" w:rsidRPr="000D65F2">
        <w:rPr>
          <w:szCs w:val="22"/>
        </w:rPr>
        <w:t> </w:t>
      </w:r>
      <w:r w:rsidRPr="000D65F2">
        <w:rPr>
          <w:szCs w:val="22"/>
        </w:rPr>
        <w:t>4.5). Tilqim kontra l-influwenza jista</w:t>
      </w:r>
      <w:r w:rsidR="00683C56" w:rsidRPr="000D65F2">
        <w:rPr>
          <w:szCs w:val="22"/>
        </w:rPr>
        <w:t>’</w:t>
      </w:r>
      <w:r w:rsidRPr="000D65F2">
        <w:rPr>
          <w:szCs w:val="22"/>
        </w:rPr>
        <w:t xml:space="preserve"> jkun utli. It-tobba għandhom jirreferu għal-linji gwida nazzjonali għat-tilqima kontra l-influwenza.</w:t>
      </w:r>
    </w:p>
    <w:p w14:paraId="125DF262" w14:textId="77777777" w:rsidR="00F354DA" w:rsidRPr="000D65F2" w:rsidRDefault="00F354DA" w:rsidP="001B06CD">
      <w:pPr>
        <w:widowControl w:val="0"/>
        <w:textAlignment w:val="baseline"/>
        <w:rPr>
          <w:szCs w:val="22"/>
        </w:rPr>
      </w:pPr>
    </w:p>
    <w:p w14:paraId="3928667B" w14:textId="77777777" w:rsidR="0066117A" w:rsidRPr="000D65F2" w:rsidRDefault="0066117A" w:rsidP="001B06CD">
      <w:pPr>
        <w:outlineLvl w:val="0"/>
        <w:rPr>
          <w:u w:val="single"/>
          <w:lang w:eastAsia="en-US"/>
        </w:rPr>
      </w:pPr>
      <w:bookmarkStart w:id="86" w:name="OLE_LINK406"/>
      <w:bookmarkStart w:id="87" w:name="OLE_LINK407"/>
      <w:r w:rsidRPr="000D65F2">
        <w:rPr>
          <w:u w:val="single"/>
          <w:lang w:eastAsia="en-US"/>
        </w:rPr>
        <w:t>Gastrointestinali</w:t>
      </w:r>
    </w:p>
    <w:p w14:paraId="5DF03E18" w14:textId="77777777" w:rsidR="0066117A" w:rsidRPr="000D65F2" w:rsidRDefault="0066117A" w:rsidP="001B06CD">
      <w:pPr>
        <w:rPr>
          <w:lang w:eastAsia="en-US"/>
        </w:rPr>
      </w:pPr>
    </w:p>
    <w:bookmarkEnd w:id="86"/>
    <w:bookmarkEnd w:id="87"/>
    <w:p w14:paraId="648B0E83" w14:textId="74E5DD07" w:rsidR="00F354DA" w:rsidRPr="000D65F2" w:rsidRDefault="009E7B24" w:rsidP="001B06CD">
      <w:pPr>
        <w:widowControl w:val="0"/>
        <w:textAlignment w:val="baseline"/>
        <w:rPr>
          <w:szCs w:val="22"/>
        </w:rPr>
      </w:pPr>
      <w:r w:rsidRPr="000D65F2">
        <w:rPr>
          <w:szCs w:val="22"/>
        </w:rPr>
        <w:t>Mycophenolate mofetil</w:t>
      </w:r>
      <w:r w:rsidR="00F354DA" w:rsidRPr="000D65F2">
        <w:rPr>
          <w:szCs w:val="22"/>
        </w:rPr>
        <w:t xml:space="preserve"> kien assoċjat ma’ inċidenza għola ta’ </w:t>
      </w:r>
      <w:r w:rsidR="00200BC2" w:rsidRPr="000D65F2">
        <w:rPr>
          <w:szCs w:val="22"/>
        </w:rPr>
        <w:t>avvenimenti</w:t>
      </w:r>
      <w:r w:rsidR="00F354DA" w:rsidRPr="000D65F2">
        <w:rPr>
          <w:szCs w:val="22"/>
        </w:rPr>
        <w:t xml:space="preserve"> avversi fuq is-sistema diġestiva, inklużi każijiet mhux frekwenti ta’ ulċerazzjoni, emorraġija u perforazzjoni</w:t>
      </w:r>
      <w:r w:rsidR="00683C56" w:rsidRPr="000D65F2">
        <w:rPr>
          <w:szCs w:val="22"/>
        </w:rPr>
        <w:t xml:space="preserve"> fl-apparat gastrointestinali</w:t>
      </w:r>
      <w:r w:rsidR="0066117A" w:rsidRPr="000D65F2">
        <w:rPr>
          <w:szCs w:val="22"/>
        </w:rPr>
        <w:t>.</w:t>
      </w:r>
      <w:r w:rsidR="00F354DA" w:rsidRPr="000D65F2">
        <w:rPr>
          <w:szCs w:val="22"/>
        </w:rPr>
        <w:t xml:space="preserve"> </w:t>
      </w:r>
      <w:r w:rsidRPr="000D65F2">
        <w:rPr>
          <w:szCs w:val="22"/>
        </w:rPr>
        <w:t>It-trattament</w:t>
      </w:r>
      <w:r w:rsidR="00F354DA" w:rsidRPr="000D65F2">
        <w:rPr>
          <w:szCs w:val="22"/>
        </w:rPr>
        <w:t xml:space="preserve"> għandu jingħata b</w:t>
      </w:r>
      <w:r w:rsidR="00683C56" w:rsidRPr="000D65F2">
        <w:rPr>
          <w:szCs w:val="22"/>
        </w:rPr>
        <w:t>’</w:t>
      </w:r>
      <w:r w:rsidR="00F354DA" w:rsidRPr="000D65F2">
        <w:rPr>
          <w:szCs w:val="22"/>
        </w:rPr>
        <w:t>kawtela f</w:t>
      </w:r>
      <w:r w:rsidR="00683C56" w:rsidRPr="000D65F2">
        <w:rPr>
          <w:szCs w:val="22"/>
        </w:rPr>
        <w:t>’</w:t>
      </w:r>
      <w:r w:rsidR="00F354DA" w:rsidRPr="000D65F2">
        <w:rPr>
          <w:szCs w:val="22"/>
        </w:rPr>
        <w:t>pazjenti b’mard attiv serju tas-sistema diġestiva.</w:t>
      </w:r>
    </w:p>
    <w:p w14:paraId="45B891BB" w14:textId="77777777" w:rsidR="00F354DA" w:rsidRPr="000D65F2" w:rsidRDefault="00F354DA" w:rsidP="001B06CD">
      <w:pPr>
        <w:widowControl w:val="0"/>
        <w:textAlignment w:val="baseline"/>
        <w:rPr>
          <w:szCs w:val="22"/>
        </w:rPr>
      </w:pPr>
    </w:p>
    <w:p w14:paraId="54BB7A1D" w14:textId="315D5200" w:rsidR="00F354DA" w:rsidRPr="000D65F2" w:rsidRDefault="009E7B24" w:rsidP="001B06CD">
      <w:pPr>
        <w:widowControl w:val="0"/>
        <w:textAlignment w:val="baseline"/>
        <w:rPr>
          <w:szCs w:val="22"/>
        </w:rPr>
      </w:pPr>
      <w:r w:rsidRPr="000D65F2">
        <w:rPr>
          <w:szCs w:val="22"/>
        </w:rPr>
        <w:t>Mycophenolate</w:t>
      </w:r>
      <w:r w:rsidR="00F354DA" w:rsidRPr="000D65F2">
        <w:rPr>
          <w:szCs w:val="22"/>
        </w:rPr>
        <w:t xml:space="preserve"> huwa inibitur ta’ IMPDH (inosine monophosphate dehydrogenase). Għalhekk għandu jiġi evitat f’pazjenti b’nuqqas ereditarju rari ta</w:t>
      </w:r>
      <w:r w:rsidR="00683C56" w:rsidRPr="000D65F2">
        <w:rPr>
          <w:szCs w:val="22"/>
        </w:rPr>
        <w:t>’</w:t>
      </w:r>
      <w:r w:rsidR="00F354DA" w:rsidRPr="000D65F2">
        <w:rPr>
          <w:szCs w:val="22"/>
        </w:rPr>
        <w:t xml:space="preserve"> hypoxanthine-guanine phosphoribosyl-transferase (HGPRT) bħas-</w:t>
      </w:r>
      <w:r w:rsidR="00F119CD" w:rsidRPr="000D65F2">
        <w:rPr>
          <w:szCs w:val="22"/>
        </w:rPr>
        <w:t xml:space="preserve">sindrome </w:t>
      </w:r>
      <w:r w:rsidR="00F354DA" w:rsidRPr="000D65F2">
        <w:rPr>
          <w:szCs w:val="22"/>
        </w:rPr>
        <w:t>Lesch-Nyhan u Kelley-Seegmiller.</w:t>
      </w:r>
    </w:p>
    <w:p w14:paraId="374899CE" w14:textId="77777777" w:rsidR="00F354DA" w:rsidRPr="000D65F2" w:rsidRDefault="00F354DA" w:rsidP="001B06CD">
      <w:pPr>
        <w:widowControl w:val="0"/>
        <w:textAlignment w:val="baseline"/>
        <w:rPr>
          <w:szCs w:val="22"/>
        </w:rPr>
      </w:pPr>
    </w:p>
    <w:p w14:paraId="7741438E" w14:textId="77777777" w:rsidR="006F36AE" w:rsidRPr="000D65F2" w:rsidRDefault="0066117A" w:rsidP="009E7B24">
      <w:pPr>
        <w:keepNext/>
        <w:keepLines/>
        <w:widowControl w:val="0"/>
        <w:textAlignment w:val="baseline"/>
        <w:outlineLvl w:val="0"/>
        <w:rPr>
          <w:snapToGrid w:val="0"/>
          <w:szCs w:val="22"/>
          <w:u w:val="single"/>
        </w:rPr>
      </w:pPr>
      <w:bookmarkStart w:id="88" w:name="OLE_LINK408"/>
      <w:r w:rsidRPr="000D65F2">
        <w:rPr>
          <w:snapToGrid w:val="0"/>
          <w:szCs w:val="22"/>
          <w:u w:val="single"/>
        </w:rPr>
        <w:t>Interazzjonijiet</w:t>
      </w:r>
      <w:bookmarkEnd w:id="88"/>
    </w:p>
    <w:p w14:paraId="1DC9A8FB" w14:textId="77777777" w:rsidR="00F354DA" w:rsidRPr="000D65F2" w:rsidRDefault="00F354DA" w:rsidP="009E7B24">
      <w:pPr>
        <w:keepNext/>
        <w:keepLines/>
        <w:widowControl w:val="0"/>
        <w:textAlignment w:val="baseline"/>
        <w:rPr>
          <w:szCs w:val="22"/>
        </w:rPr>
      </w:pPr>
    </w:p>
    <w:p w14:paraId="5C646B8A" w14:textId="3368A494" w:rsidR="00F354DA" w:rsidRPr="000D65F2" w:rsidRDefault="00AB51E2" w:rsidP="001B06CD">
      <w:pPr>
        <w:tabs>
          <w:tab w:val="left" w:pos="4678"/>
        </w:tabs>
        <w:rPr>
          <w:szCs w:val="22"/>
        </w:rPr>
      </w:pPr>
      <w:r w:rsidRPr="000D65F2">
        <w:rPr>
          <w:szCs w:val="22"/>
        </w:rPr>
        <w:t xml:space="preserve">Għandu </w:t>
      </w:r>
      <w:r w:rsidR="00F354DA" w:rsidRPr="000D65F2">
        <w:rPr>
          <w:szCs w:val="22"/>
        </w:rPr>
        <w:t xml:space="preserve">jkun hemm kawtela meta </w:t>
      </w:r>
      <w:r w:rsidR="009319C7" w:rsidRPr="000D65F2">
        <w:rPr>
          <w:szCs w:val="22"/>
        </w:rPr>
        <w:t xml:space="preserve">tibdel terapija </w:t>
      </w:r>
      <w:r w:rsidR="007B5DAF" w:rsidRPr="000D65F2">
        <w:rPr>
          <w:szCs w:val="22"/>
        </w:rPr>
        <w:t xml:space="preserve">kombinata minn korsijiet li </w:t>
      </w:r>
      <w:r w:rsidR="009319C7" w:rsidRPr="000D65F2">
        <w:rPr>
          <w:szCs w:val="22"/>
        </w:rPr>
        <w:t>fihom</w:t>
      </w:r>
      <w:r w:rsidR="007B5DAF" w:rsidRPr="000D65F2">
        <w:rPr>
          <w:szCs w:val="22"/>
        </w:rPr>
        <w:t xml:space="preserve"> </w:t>
      </w:r>
      <w:r w:rsidR="009319C7" w:rsidRPr="000D65F2">
        <w:rPr>
          <w:rFonts w:eastAsia="PMingLiU"/>
          <w:szCs w:val="24"/>
          <w:lang w:eastAsia="zh-CN"/>
        </w:rPr>
        <w:t>immunosoppressanti</w:t>
      </w:r>
      <w:r w:rsidR="007B5DAF" w:rsidRPr="000D65F2">
        <w:t xml:space="preserve"> li </w:t>
      </w:r>
      <w:bookmarkStart w:id="89" w:name="OLE_LINK589"/>
      <w:bookmarkStart w:id="90" w:name="OLE_LINK592"/>
      <w:r w:rsidR="007B5DAF" w:rsidRPr="000D65F2">
        <w:t>jinterferixxu ma</w:t>
      </w:r>
      <w:r w:rsidR="008456E9" w:rsidRPr="000D65F2">
        <w:t>ċ-ċirkolazzjoni</w:t>
      </w:r>
      <w:r w:rsidR="007B5DAF" w:rsidRPr="000D65F2">
        <w:t xml:space="preserve"> </w:t>
      </w:r>
      <w:bookmarkStart w:id="91" w:name="OLE_LINK560"/>
      <w:bookmarkStart w:id="92" w:name="OLE_LINK588"/>
      <w:r w:rsidR="007B5DAF" w:rsidRPr="000D65F2">
        <w:t>enter</w:t>
      </w:r>
      <w:r w:rsidR="00683C56" w:rsidRPr="000D65F2">
        <w:t>o</w:t>
      </w:r>
      <w:r w:rsidR="007B5DAF" w:rsidRPr="000D65F2">
        <w:t>epatik</w:t>
      </w:r>
      <w:r w:rsidR="008456E9" w:rsidRPr="000D65F2">
        <w:t>a mill-ġdid</w:t>
      </w:r>
      <w:r w:rsidR="007B5DAF" w:rsidRPr="000D65F2">
        <w:t xml:space="preserve"> </w:t>
      </w:r>
      <w:r w:rsidR="009319C7" w:rsidRPr="000D65F2">
        <w:t>ta’ MPA</w:t>
      </w:r>
      <w:bookmarkEnd w:id="91"/>
      <w:bookmarkEnd w:id="92"/>
      <w:r w:rsidR="00200BC2" w:rsidRPr="000D65F2">
        <w:t>,</w:t>
      </w:r>
      <w:r w:rsidR="009319C7" w:rsidRPr="000D65F2">
        <w:t xml:space="preserve"> </w:t>
      </w:r>
      <w:bookmarkEnd w:id="89"/>
      <w:bookmarkEnd w:id="90"/>
      <w:r w:rsidR="007B5DAF" w:rsidRPr="000D65F2">
        <w:t xml:space="preserve">eż. </w:t>
      </w:r>
      <w:r w:rsidR="007B5DAF" w:rsidRPr="000D65F2">
        <w:rPr>
          <w:lang w:eastAsia="en-US"/>
        </w:rPr>
        <w:lastRenderedPageBreak/>
        <w:t>ciclosporin,</w:t>
      </w:r>
      <w:r w:rsidR="00F354DA" w:rsidRPr="000D65F2">
        <w:rPr>
          <w:szCs w:val="22"/>
        </w:rPr>
        <w:t xml:space="preserve"> </w:t>
      </w:r>
      <w:r w:rsidR="009319C7" w:rsidRPr="000D65F2">
        <w:t>għal</w:t>
      </w:r>
      <w:r w:rsidR="00EC6B10" w:rsidRPr="000D65F2">
        <w:t xml:space="preserve"> </w:t>
      </w:r>
      <w:r w:rsidR="007B5DAF" w:rsidRPr="000D65F2">
        <w:t xml:space="preserve">oħrajn </w:t>
      </w:r>
      <w:r w:rsidR="009319C7" w:rsidRPr="000D65F2">
        <w:t>li m’għandhomx</w:t>
      </w:r>
      <w:r w:rsidR="007B5DAF" w:rsidRPr="000D65F2">
        <w:t xml:space="preserve"> dan l-effett</w:t>
      </w:r>
      <w:r w:rsidR="00683C56" w:rsidRPr="000D65F2">
        <w:t>,</w:t>
      </w:r>
      <w:r w:rsidR="007B5DAF" w:rsidRPr="000D65F2">
        <w:t xml:space="preserve"> eż</w:t>
      </w:r>
      <w:r w:rsidR="009319C7" w:rsidRPr="000D65F2">
        <w:t>.</w:t>
      </w:r>
      <w:r w:rsidR="007B5DAF" w:rsidRPr="000D65F2">
        <w:t xml:space="preserve"> </w:t>
      </w:r>
      <w:r w:rsidR="00706BEC" w:rsidRPr="000D65F2">
        <w:t xml:space="preserve">tacrolimus, </w:t>
      </w:r>
      <w:r w:rsidR="009319C7" w:rsidRPr="000D65F2">
        <w:rPr>
          <w:lang w:eastAsia="en-US"/>
        </w:rPr>
        <w:t>sirolimus, belatacept, jew vi</w:t>
      </w:r>
      <w:r w:rsidR="00272FCE" w:rsidRPr="000D65F2">
        <w:rPr>
          <w:lang w:eastAsia="en-US"/>
        </w:rPr>
        <w:t>ċ</w:t>
      </w:r>
      <w:r w:rsidR="009319C7" w:rsidRPr="000D65F2">
        <w:rPr>
          <w:lang w:eastAsia="en-US"/>
        </w:rPr>
        <w:t>e versa</w:t>
      </w:r>
      <w:r w:rsidR="007B5DAF" w:rsidRPr="000D65F2">
        <w:t xml:space="preserve">, peress li dan </w:t>
      </w:r>
      <w:r w:rsidR="009319C7" w:rsidRPr="000D65F2">
        <w:t xml:space="preserve">jista’ jwassal għal </w:t>
      </w:r>
      <w:r w:rsidR="007B5DAF" w:rsidRPr="000D65F2">
        <w:t xml:space="preserve">tibdil </w:t>
      </w:r>
      <w:r w:rsidR="009319C7" w:rsidRPr="000D65F2">
        <w:t>fl-</w:t>
      </w:r>
      <w:r w:rsidR="003D45BB" w:rsidRPr="000D65F2">
        <w:rPr>
          <w:szCs w:val="22"/>
          <w:lang w:eastAsia="en-GB"/>
        </w:rPr>
        <w:t xml:space="preserve">esponiment </w:t>
      </w:r>
      <w:r w:rsidR="007B5DAF" w:rsidRPr="000D65F2">
        <w:t xml:space="preserve">għal MPA. </w:t>
      </w:r>
      <w:r w:rsidR="009319C7" w:rsidRPr="000D65F2">
        <w:t>Mediċini</w:t>
      </w:r>
      <w:r w:rsidR="007B5DAF" w:rsidRPr="000D65F2">
        <w:t xml:space="preserve"> li jinterferixxu </w:t>
      </w:r>
      <w:r w:rsidR="003D45BB" w:rsidRPr="000D65F2">
        <w:t>maċ-</w:t>
      </w:r>
      <w:r w:rsidR="007B5DAF" w:rsidRPr="000D65F2">
        <w:t xml:space="preserve">ċiklu </w:t>
      </w:r>
      <w:r w:rsidR="003D45BB" w:rsidRPr="000D65F2">
        <w:t>enter</w:t>
      </w:r>
      <w:r w:rsidR="00683C56" w:rsidRPr="000D65F2">
        <w:t>o</w:t>
      </w:r>
      <w:r w:rsidR="003D45BB" w:rsidRPr="000D65F2">
        <w:t>epatiku ta’ MPA</w:t>
      </w:r>
      <w:r w:rsidR="007B5DAF" w:rsidRPr="000D65F2">
        <w:t xml:space="preserve"> </w:t>
      </w:r>
      <w:r w:rsidR="00683C56" w:rsidRPr="000D65F2">
        <w:t>(</w:t>
      </w:r>
      <w:r w:rsidR="007B5DAF" w:rsidRPr="000D65F2">
        <w:t>eż</w:t>
      </w:r>
      <w:r w:rsidR="003D45BB" w:rsidRPr="000D65F2">
        <w:t>.</w:t>
      </w:r>
      <w:r w:rsidR="007B5DAF" w:rsidRPr="000D65F2">
        <w:t xml:space="preserve"> </w:t>
      </w:r>
      <w:r w:rsidR="003D45BB" w:rsidRPr="000D65F2">
        <w:rPr>
          <w:lang w:eastAsia="en-US"/>
        </w:rPr>
        <w:t>cholestyramine</w:t>
      </w:r>
      <w:r w:rsidR="00683C56" w:rsidRPr="000D65F2">
        <w:rPr>
          <w:lang w:eastAsia="en-US"/>
        </w:rPr>
        <w:t>, antibijotiċi)</w:t>
      </w:r>
      <w:r w:rsidR="007B5DAF" w:rsidRPr="000D65F2">
        <w:t xml:space="preserve"> għand</w:t>
      </w:r>
      <w:r w:rsidR="003D45BB" w:rsidRPr="000D65F2">
        <w:t>hom</w:t>
      </w:r>
      <w:r w:rsidR="007B5DAF" w:rsidRPr="000D65F2">
        <w:t xml:space="preserve"> jintuża</w:t>
      </w:r>
      <w:r w:rsidR="003D45BB" w:rsidRPr="000D65F2">
        <w:t>w b’attenzjoni</w:t>
      </w:r>
      <w:r w:rsidR="007B5DAF" w:rsidRPr="000D65F2">
        <w:t xml:space="preserve"> </w:t>
      </w:r>
      <w:r w:rsidR="003D45BB" w:rsidRPr="000D65F2">
        <w:t>minħabba</w:t>
      </w:r>
      <w:r w:rsidR="007B5DAF" w:rsidRPr="000D65F2">
        <w:t xml:space="preserve"> </w:t>
      </w:r>
      <w:r w:rsidR="003D45BB" w:rsidRPr="000D65F2">
        <w:t>l-</w:t>
      </w:r>
      <w:r w:rsidR="007B5DAF" w:rsidRPr="000D65F2">
        <w:t xml:space="preserve">potenzjal tagħhom li jnaqqsu l-livelli </w:t>
      </w:r>
      <w:r w:rsidR="009E7B24" w:rsidRPr="000D65F2">
        <w:t xml:space="preserve">ta’ mycophenolate </w:t>
      </w:r>
      <w:r w:rsidR="007B5DAF" w:rsidRPr="000D65F2">
        <w:t xml:space="preserve">fil-plażma </w:t>
      </w:r>
      <w:r w:rsidR="003D45BB" w:rsidRPr="000D65F2">
        <w:t xml:space="preserve">u l-effikaċja </w:t>
      </w:r>
      <w:r w:rsidR="009E7B24" w:rsidRPr="000D65F2">
        <w:t>tiegħu</w:t>
      </w:r>
      <w:r w:rsidR="007B5DAF" w:rsidRPr="000D65F2">
        <w:t xml:space="preserve"> (ara wkoll sezzjoni</w:t>
      </w:r>
      <w:r w:rsidR="00CD5811" w:rsidRPr="000D65F2">
        <w:t> </w:t>
      </w:r>
      <w:r w:rsidR="007B5DAF" w:rsidRPr="000D65F2">
        <w:t>4.5).</w:t>
      </w:r>
    </w:p>
    <w:p w14:paraId="137E7C7B" w14:textId="77777777" w:rsidR="00272FCE" w:rsidRPr="000D65F2" w:rsidRDefault="00272FCE" w:rsidP="001B06CD">
      <w:pPr>
        <w:widowControl w:val="0"/>
        <w:textAlignment w:val="baseline"/>
        <w:rPr>
          <w:szCs w:val="22"/>
        </w:rPr>
      </w:pPr>
      <w:bookmarkStart w:id="93" w:name="OLE_LINK409"/>
      <w:bookmarkStart w:id="94" w:name="OLE_LINK410"/>
    </w:p>
    <w:p w14:paraId="767A2B02" w14:textId="507E911D" w:rsidR="0066117A" w:rsidRPr="000D65F2" w:rsidRDefault="0066117A" w:rsidP="001B06CD">
      <w:pPr>
        <w:widowControl w:val="0"/>
        <w:textAlignment w:val="baseline"/>
        <w:rPr>
          <w:szCs w:val="22"/>
        </w:rPr>
      </w:pPr>
      <w:r w:rsidRPr="000D65F2">
        <w:rPr>
          <w:szCs w:val="22"/>
        </w:rPr>
        <w:t xml:space="preserve">Huwa rakkomandat li </w:t>
      </w:r>
      <w:r w:rsidR="009E7B24" w:rsidRPr="000D65F2">
        <w:rPr>
          <w:szCs w:val="22"/>
        </w:rPr>
        <w:t>mycophenolate mofetil</w:t>
      </w:r>
      <w:r w:rsidRPr="000D65F2">
        <w:rPr>
          <w:szCs w:val="22"/>
        </w:rPr>
        <w:t xml:space="preserve"> ma jingħatax flimkien ma’ azathioprine, għaliex għoti fl-istess waqt bħal dan ma ġiex studjat.</w:t>
      </w:r>
    </w:p>
    <w:bookmarkEnd w:id="93"/>
    <w:bookmarkEnd w:id="94"/>
    <w:p w14:paraId="47D0F1FF" w14:textId="77777777" w:rsidR="0066117A" w:rsidRPr="000D65F2" w:rsidRDefault="0066117A" w:rsidP="001B06CD">
      <w:pPr>
        <w:widowControl w:val="0"/>
        <w:textAlignment w:val="baseline"/>
        <w:rPr>
          <w:szCs w:val="22"/>
        </w:rPr>
      </w:pPr>
    </w:p>
    <w:p w14:paraId="35E0B0A9" w14:textId="77777777" w:rsidR="00F354DA" w:rsidRPr="000D65F2" w:rsidRDefault="00F354DA" w:rsidP="001B06CD">
      <w:pPr>
        <w:widowControl w:val="0"/>
        <w:textAlignment w:val="baseline"/>
        <w:rPr>
          <w:szCs w:val="22"/>
        </w:rPr>
      </w:pPr>
      <w:r w:rsidRPr="000D65F2">
        <w:rPr>
          <w:szCs w:val="22"/>
        </w:rPr>
        <w:t>I</w:t>
      </w:r>
      <w:r w:rsidR="0066117A" w:rsidRPr="000D65F2">
        <w:rPr>
          <w:szCs w:val="22"/>
        </w:rPr>
        <w:t>l-proporzjon ta</w:t>
      </w:r>
      <w:r w:rsidRPr="000D65F2">
        <w:rPr>
          <w:szCs w:val="22"/>
        </w:rPr>
        <w:t>r-riskju</w:t>
      </w:r>
      <w:r w:rsidR="0066117A" w:rsidRPr="000D65F2">
        <w:rPr>
          <w:szCs w:val="22"/>
        </w:rPr>
        <w:t xml:space="preserve"> u </w:t>
      </w:r>
      <w:r w:rsidRPr="000D65F2">
        <w:rPr>
          <w:szCs w:val="22"/>
        </w:rPr>
        <w:t>l-benefiċju ta’ mycophenolate mofetil f’</w:t>
      </w:r>
      <w:r w:rsidR="00277C72" w:rsidRPr="000D65F2">
        <w:rPr>
          <w:szCs w:val="22"/>
        </w:rPr>
        <w:t>kombinazzjoni</w:t>
      </w:r>
      <w:r w:rsidRPr="000D65F2">
        <w:rPr>
          <w:szCs w:val="22"/>
        </w:rPr>
        <w:t xml:space="preserve"> ma’ </w:t>
      </w:r>
      <w:r w:rsidRPr="000D65F2">
        <w:rPr>
          <w:szCs w:val="22"/>
          <w:lang w:eastAsia="en-US"/>
        </w:rPr>
        <w:t>sirolimus</w:t>
      </w:r>
      <w:r w:rsidRPr="000D65F2">
        <w:rPr>
          <w:szCs w:val="22"/>
        </w:rPr>
        <w:t xml:space="preserve"> ma ġiex stabbilit (ara wkoll sezzjoni</w:t>
      </w:r>
      <w:r w:rsidR="00CD5811" w:rsidRPr="000D65F2">
        <w:rPr>
          <w:szCs w:val="22"/>
        </w:rPr>
        <w:t> </w:t>
      </w:r>
      <w:r w:rsidRPr="000D65F2">
        <w:rPr>
          <w:szCs w:val="22"/>
        </w:rPr>
        <w:t>4.5).</w:t>
      </w:r>
    </w:p>
    <w:p w14:paraId="36DA83E0" w14:textId="77777777" w:rsidR="009E7B24" w:rsidRPr="000D65F2" w:rsidRDefault="009E7B24" w:rsidP="001B06CD">
      <w:pPr>
        <w:widowControl w:val="0"/>
        <w:textAlignment w:val="baseline"/>
        <w:rPr>
          <w:szCs w:val="22"/>
        </w:rPr>
      </w:pPr>
    </w:p>
    <w:p w14:paraId="76C74412" w14:textId="5DC9E06D" w:rsidR="009E7B24" w:rsidRPr="000D65F2" w:rsidRDefault="009E7B24" w:rsidP="009E7B24">
      <w:pPr>
        <w:keepNext/>
        <w:keepLines/>
        <w:widowControl w:val="0"/>
        <w:textAlignment w:val="baseline"/>
        <w:rPr>
          <w:szCs w:val="22"/>
          <w:u w:val="single"/>
        </w:rPr>
      </w:pPr>
      <w:r w:rsidRPr="000D65F2">
        <w:rPr>
          <w:szCs w:val="22"/>
          <w:u w:val="single"/>
        </w:rPr>
        <w:t>Monitoraġġ terapewtiku tal-mediċina</w:t>
      </w:r>
    </w:p>
    <w:p w14:paraId="6444905B" w14:textId="77777777" w:rsidR="009E7B24" w:rsidRPr="000D65F2" w:rsidRDefault="009E7B24" w:rsidP="009E7B24">
      <w:pPr>
        <w:keepNext/>
        <w:keepLines/>
        <w:widowControl w:val="0"/>
        <w:textAlignment w:val="baseline"/>
        <w:rPr>
          <w:szCs w:val="22"/>
        </w:rPr>
      </w:pPr>
    </w:p>
    <w:p w14:paraId="3739C52A" w14:textId="2F2CC9C0" w:rsidR="009E7B24" w:rsidRPr="000D65F2" w:rsidRDefault="009E7B24" w:rsidP="001B06CD">
      <w:pPr>
        <w:widowControl w:val="0"/>
        <w:textAlignment w:val="baseline"/>
        <w:rPr>
          <w:szCs w:val="22"/>
        </w:rPr>
      </w:pPr>
      <w:r w:rsidRPr="000D65F2">
        <w:rPr>
          <w:szCs w:val="22"/>
        </w:rPr>
        <w:t>Jista’ jkun xieraq monitoraġġ terapewtiku tal-mediċina ta’ MPA meta tinbidel it-terapija kombinata (eż. minn ciclosporin għal tacrolimus jew viċe versa) jew biex tiġi żgurata immunosoppressjoni adegwata f’pazjenti b’riskju immunoloġiku għoli (eż. riskju ta’ tiċħid, trattament b’antibijotiċi, żieda jew tneħħija ta’ medikazzjoni li tikkawża interazzjoni).</w:t>
      </w:r>
    </w:p>
    <w:p w14:paraId="07E601E3" w14:textId="77777777" w:rsidR="00F354DA" w:rsidRPr="000D65F2" w:rsidRDefault="00F354DA" w:rsidP="001B06CD">
      <w:pPr>
        <w:widowControl w:val="0"/>
        <w:textAlignment w:val="baseline"/>
        <w:rPr>
          <w:szCs w:val="22"/>
        </w:rPr>
      </w:pPr>
      <w:bookmarkStart w:id="95" w:name="OLE_LINK411"/>
    </w:p>
    <w:p w14:paraId="6C699C67" w14:textId="77777777" w:rsidR="009E7B24" w:rsidRPr="000D65F2" w:rsidRDefault="0066117A" w:rsidP="005E56D6">
      <w:pPr>
        <w:keepNext/>
        <w:keepLines/>
        <w:rPr>
          <w:szCs w:val="22"/>
          <w:u w:val="single"/>
          <w:lang w:eastAsia="en-GB"/>
        </w:rPr>
      </w:pPr>
      <w:bookmarkStart w:id="96" w:name="OLE_LINK722"/>
      <w:bookmarkStart w:id="97" w:name="OLE_LINK732"/>
      <w:bookmarkStart w:id="98" w:name="OLE_LINK733"/>
      <w:bookmarkStart w:id="99" w:name="OLE_LINK738"/>
      <w:r w:rsidRPr="000D65F2">
        <w:rPr>
          <w:szCs w:val="22"/>
          <w:u w:val="single"/>
          <w:lang w:eastAsia="en-GB"/>
        </w:rPr>
        <w:t>Popolazzjonijiet speċjali</w:t>
      </w:r>
    </w:p>
    <w:p w14:paraId="4C659B6D" w14:textId="77777777" w:rsidR="009E7B24" w:rsidRPr="000D65F2" w:rsidRDefault="009E7B24" w:rsidP="005E56D6">
      <w:pPr>
        <w:keepNext/>
        <w:keepLines/>
        <w:rPr>
          <w:szCs w:val="22"/>
          <w:u w:val="single"/>
          <w:lang w:eastAsia="en-GB"/>
        </w:rPr>
      </w:pPr>
    </w:p>
    <w:p w14:paraId="575E3919" w14:textId="77777777" w:rsidR="009E7B24" w:rsidRPr="000D65F2" w:rsidRDefault="009E7B24" w:rsidP="005E56D6">
      <w:pPr>
        <w:keepNext/>
        <w:keepLines/>
        <w:rPr>
          <w:szCs w:val="22"/>
          <w:u w:val="single"/>
          <w:lang w:eastAsia="en-GB"/>
        </w:rPr>
      </w:pPr>
      <w:r w:rsidRPr="000D65F2">
        <w:rPr>
          <w:i/>
          <w:iCs/>
          <w:szCs w:val="22"/>
          <w:u w:val="single"/>
          <w:lang w:eastAsia="en-GB"/>
        </w:rPr>
        <w:t>Popolazzjoni pedjatrika</w:t>
      </w:r>
    </w:p>
    <w:p w14:paraId="02F463D8" w14:textId="77777777" w:rsidR="00D23DF6" w:rsidRPr="000D65F2" w:rsidRDefault="00D23DF6" w:rsidP="00D23DF6">
      <w:pPr>
        <w:keepNext/>
        <w:keepLines/>
        <w:rPr>
          <w:szCs w:val="22"/>
          <w:lang w:eastAsia="en-GB"/>
        </w:rPr>
      </w:pPr>
      <w:r w:rsidRPr="000D65F2">
        <w:rPr>
          <w:szCs w:val="22"/>
          <w:lang w:eastAsia="en-GB"/>
        </w:rPr>
        <w:t>Informazzjoni limitata ħafna ta’ wara t-tqegħid fis-suq tindika frekwenza ogħla tal-avvenimenti avversi li ġejjin f’pazjenti b’età ta’ inqas minn 6 snin meta mqabbla ma’ pazjenti akbar fl-età:</w:t>
      </w:r>
    </w:p>
    <w:p w14:paraId="74A712C2" w14:textId="3D7A74CD" w:rsidR="00D23DF6" w:rsidRPr="000D65F2" w:rsidRDefault="00D23DF6" w:rsidP="00D23DF6">
      <w:pPr>
        <w:keepNext/>
        <w:keepLines/>
        <w:ind w:left="567" w:hanging="567"/>
        <w:rPr>
          <w:rFonts w:eastAsia="MS Mincho"/>
          <w:iCs/>
          <w:snapToGrid w:val="0"/>
          <w:szCs w:val="22"/>
          <w:lang w:eastAsia="hr-HR"/>
        </w:rPr>
      </w:pPr>
      <w:r w:rsidRPr="000D65F2">
        <w:rPr>
          <w:rFonts w:ascii="Symbol" w:hAnsi="Symbol"/>
          <w:position w:val="2"/>
          <w:sz w:val="20"/>
        </w:rPr>
        <w:sym w:font="Symbol" w:char="F0B7"/>
      </w:r>
      <w:r w:rsidRPr="000D65F2">
        <w:rPr>
          <w:rFonts w:eastAsia="MS Mincho"/>
          <w:iCs/>
          <w:snapToGrid w:val="0"/>
          <w:szCs w:val="22"/>
          <w:lang w:eastAsia="hr-HR"/>
        </w:rPr>
        <w:tab/>
        <w:t xml:space="preserve">limfomi </w:t>
      </w:r>
      <w:r w:rsidR="00625FDE" w:rsidRPr="000D65F2">
        <w:rPr>
          <w:rFonts w:eastAsia="MS Mincho"/>
          <w:iCs/>
          <w:snapToGrid w:val="0"/>
          <w:szCs w:val="22"/>
          <w:lang w:eastAsia="hr-HR"/>
        </w:rPr>
        <w:t>u</w:t>
      </w:r>
      <w:r w:rsidRPr="000D65F2">
        <w:rPr>
          <w:rFonts w:eastAsia="MS Mincho"/>
          <w:iCs/>
          <w:snapToGrid w:val="0"/>
          <w:szCs w:val="22"/>
          <w:lang w:eastAsia="hr-HR"/>
        </w:rPr>
        <w:t xml:space="preserve"> tumuri malinni oħra, b’mod partikolari ta’ disturb limfoproliferattiv ta’ wara t-trapjant f’pazjenti bi trapjant tal-qalb.</w:t>
      </w:r>
    </w:p>
    <w:p w14:paraId="48878CA5" w14:textId="7A1AE7D1" w:rsidR="00D23DF6" w:rsidRPr="000D65F2" w:rsidRDefault="00D23DF6" w:rsidP="00D23DF6">
      <w:pPr>
        <w:keepNext/>
        <w:keepLines/>
        <w:ind w:left="567" w:hanging="567"/>
        <w:rPr>
          <w:rFonts w:eastAsia="MS Mincho"/>
          <w:iCs/>
          <w:snapToGrid w:val="0"/>
          <w:szCs w:val="22"/>
          <w:lang w:eastAsia="hr-HR"/>
        </w:rPr>
      </w:pPr>
      <w:r w:rsidRPr="000D65F2">
        <w:rPr>
          <w:rFonts w:ascii="Symbol" w:hAnsi="Symbol"/>
          <w:position w:val="2"/>
          <w:sz w:val="20"/>
        </w:rPr>
        <w:sym w:font="Symbol" w:char="F0B7"/>
      </w:r>
      <w:r w:rsidRPr="000D65F2">
        <w:rPr>
          <w:rFonts w:eastAsia="MS Mincho"/>
          <w:iCs/>
          <w:snapToGrid w:val="0"/>
          <w:szCs w:val="22"/>
          <w:lang w:eastAsia="hr-HR"/>
        </w:rPr>
        <w:tab/>
        <w:t>disturbi tad-demm u tas-sistema limfatika li jinkludu anemija u newtropenija f’pazjenti bi trapjant tal-qalb. Dan japplika għa</w:t>
      </w:r>
      <w:r w:rsidR="00B07026" w:rsidRPr="000D65F2">
        <w:rPr>
          <w:rFonts w:eastAsia="MS Mincho"/>
          <w:iCs/>
          <w:snapToGrid w:val="0"/>
          <w:szCs w:val="22"/>
          <w:lang w:eastAsia="hr-HR"/>
        </w:rPr>
        <w:t xml:space="preserve">l </w:t>
      </w:r>
      <w:r w:rsidRPr="000D65F2">
        <w:rPr>
          <w:rFonts w:eastAsia="MS Mincho"/>
          <w:iCs/>
          <w:snapToGrid w:val="0"/>
          <w:szCs w:val="22"/>
          <w:lang w:eastAsia="hr-HR"/>
        </w:rPr>
        <w:t>tfal b’età ta’ inqas minn 6 snin meta mqabbla ma’ pazjenti akbar fl-età u meta mqabbla ma’ riċevituri pedjatriċi ta’ trapjant tal-fwied/</w:t>
      </w:r>
      <w:r w:rsidR="00625FDE" w:rsidRPr="000D65F2">
        <w:rPr>
          <w:rFonts w:eastAsia="MS Mincho"/>
          <w:iCs/>
          <w:snapToGrid w:val="0"/>
          <w:szCs w:val="22"/>
          <w:lang w:eastAsia="hr-HR"/>
        </w:rPr>
        <w:t>tal-</w:t>
      </w:r>
      <w:r w:rsidRPr="000D65F2">
        <w:rPr>
          <w:rFonts w:eastAsia="MS Mincho"/>
          <w:iCs/>
          <w:snapToGrid w:val="0"/>
          <w:szCs w:val="22"/>
          <w:lang w:eastAsia="hr-HR"/>
        </w:rPr>
        <w:t>kliewi.</w:t>
      </w:r>
    </w:p>
    <w:p w14:paraId="132B8391" w14:textId="122EDD88" w:rsidR="00D23DF6" w:rsidRPr="000D65F2" w:rsidRDefault="00D23DF6" w:rsidP="00D23DF6">
      <w:pPr>
        <w:keepNext/>
        <w:keepLines/>
        <w:ind w:left="567"/>
        <w:rPr>
          <w:szCs w:val="22"/>
        </w:rPr>
      </w:pPr>
      <w:r w:rsidRPr="000D65F2">
        <w:rPr>
          <w:szCs w:val="22"/>
          <w:lang w:eastAsia="en-GB"/>
        </w:rPr>
        <w:t>Il-pazjenti li jkunu qed jieħdu mycophenolate mofetil għandu jsirilhom għadd sħiħ tad-demm darba fil-ġimgħa matul l-ewwel xahar, darb</w:t>
      </w:r>
      <w:r w:rsidR="005D4F1B">
        <w:rPr>
          <w:szCs w:val="22"/>
          <w:lang w:eastAsia="en-GB"/>
        </w:rPr>
        <w:t>t</w:t>
      </w:r>
      <w:r w:rsidRPr="000D65F2">
        <w:rPr>
          <w:szCs w:val="22"/>
          <w:lang w:eastAsia="en-GB"/>
        </w:rPr>
        <w:t xml:space="preserve">ejn fix-xahar għat-tieni u t-tielet xahar tat-trattament, u mbagħad </w:t>
      </w:r>
      <w:r w:rsidR="00625FDE" w:rsidRPr="000D65F2">
        <w:rPr>
          <w:szCs w:val="22"/>
          <w:lang w:eastAsia="en-GB"/>
        </w:rPr>
        <w:t xml:space="preserve">darba fix-xahar </w:t>
      </w:r>
      <w:r w:rsidRPr="000D65F2">
        <w:rPr>
          <w:szCs w:val="22"/>
          <w:lang w:eastAsia="en-GB"/>
        </w:rPr>
        <w:t xml:space="preserve">matul l-ewwel sena. Jekk tiżviluppa newtropenija, jista’ jkun xieraq li </w:t>
      </w:r>
      <w:r w:rsidRPr="000D65F2">
        <w:rPr>
          <w:szCs w:val="22"/>
        </w:rPr>
        <w:t>mycophenolate mofetil jitwaqqaf għal xi żmien jew għalkollox.</w:t>
      </w:r>
    </w:p>
    <w:p w14:paraId="0762FB31" w14:textId="77777777" w:rsidR="00D23DF6" w:rsidRPr="000D65F2" w:rsidRDefault="00D23DF6" w:rsidP="00D23DF6">
      <w:pPr>
        <w:keepNext/>
        <w:keepLines/>
        <w:ind w:left="567" w:hanging="567"/>
        <w:rPr>
          <w:rFonts w:eastAsia="MS Mincho"/>
          <w:iCs/>
          <w:snapToGrid w:val="0"/>
          <w:szCs w:val="22"/>
          <w:lang w:eastAsia="hr-HR"/>
        </w:rPr>
      </w:pPr>
      <w:r w:rsidRPr="000D65F2">
        <w:rPr>
          <w:rFonts w:ascii="Symbol" w:hAnsi="Symbol"/>
          <w:position w:val="2"/>
          <w:sz w:val="20"/>
        </w:rPr>
        <w:sym w:font="Symbol" w:char="F0B7"/>
      </w:r>
      <w:r w:rsidRPr="000D65F2">
        <w:rPr>
          <w:rFonts w:eastAsia="MS Mincho"/>
          <w:iCs/>
          <w:snapToGrid w:val="0"/>
          <w:szCs w:val="22"/>
          <w:lang w:eastAsia="hr-HR"/>
        </w:rPr>
        <w:tab/>
        <w:t>disturbi gastrointestinali li jinkludu dijarea u rimettar.</w:t>
      </w:r>
    </w:p>
    <w:p w14:paraId="7B4B2C09" w14:textId="36839B45" w:rsidR="00D23DF6" w:rsidRPr="000D65F2" w:rsidRDefault="00D23DF6" w:rsidP="00D23DF6">
      <w:pPr>
        <w:ind w:left="567"/>
        <w:rPr>
          <w:rFonts w:eastAsia="MS Mincho"/>
          <w:iCs/>
          <w:snapToGrid w:val="0"/>
          <w:szCs w:val="22"/>
          <w:lang w:eastAsia="hr-HR"/>
        </w:rPr>
      </w:pPr>
      <w:r w:rsidRPr="000D65F2">
        <w:rPr>
          <w:rFonts w:eastAsia="MS Mincho"/>
          <w:iCs/>
          <w:snapToGrid w:val="0"/>
          <w:szCs w:val="22"/>
          <w:lang w:eastAsia="hr-HR"/>
        </w:rPr>
        <w:t xml:space="preserve">It-trattament għandu jingħata b’kawtela </w:t>
      </w:r>
      <w:r w:rsidR="00D27CC3" w:rsidRPr="000D65F2">
        <w:rPr>
          <w:rFonts w:eastAsia="MS Mincho"/>
          <w:iCs/>
          <w:snapToGrid w:val="0"/>
          <w:szCs w:val="22"/>
          <w:lang w:eastAsia="hr-HR"/>
        </w:rPr>
        <w:t>f</w:t>
      </w:r>
      <w:r w:rsidRPr="000D65F2">
        <w:rPr>
          <w:rFonts w:eastAsia="MS Mincho"/>
          <w:iCs/>
          <w:snapToGrid w:val="0"/>
          <w:szCs w:val="22"/>
          <w:lang w:eastAsia="hr-HR"/>
        </w:rPr>
        <w:t>’pazjent</w:t>
      </w:r>
      <w:r w:rsidR="00D27CC3" w:rsidRPr="000D65F2">
        <w:rPr>
          <w:rFonts w:eastAsia="MS Mincho"/>
          <w:iCs/>
          <w:snapToGrid w:val="0"/>
          <w:szCs w:val="22"/>
          <w:lang w:eastAsia="hr-HR"/>
        </w:rPr>
        <w:t>i</w:t>
      </w:r>
      <w:r w:rsidRPr="000D65F2">
        <w:rPr>
          <w:rFonts w:eastAsia="MS Mincho"/>
          <w:iCs/>
          <w:snapToGrid w:val="0"/>
          <w:szCs w:val="22"/>
          <w:lang w:eastAsia="hr-HR"/>
        </w:rPr>
        <w:t xml:space="preserve"> b’marda attiva serja fis-sistema diġestiva.</w:t>
      </w:r>
    </w:p>
    <w:p w14:paraId="7BD78C47" w14:textId="77777777" w:rsidR="00D23DF6" w:rsidRPr="000D65F2" w:rsidRDefault="00D23DF6" w:rsidP="00D23DF6">
      <w:pPr>
        <w:rPr>
          <w:rFonts w:eastAsia="MS Mincho"/>
          <w:iCs/>
          <w:snapToGrid w:val="0"/>
          <w:szCs w:val="22"/>
          <w:lang w:eastAsia="hr-HR"/>
        </w:rPr>
      </w:pPr>
    </w:p>
    <w:p w14:paraId="2B143E7B" w14:textId="77777777" w:rsidR="003D7E76" w:rsidRPr="000D65F2" w:rsidRDefault="003D7E76" w:rsidP="003D7E76">
      <w:pPr>
        <w:keepNext/>
        <w:keepLines/>
        <w:rPr>
          <w:i/>
          <w:iCs/>
          <w:szCs w:val="22"/>
          <w:u w:val="single"/>
        </w:rPr>
      </w:pPr>
      <w:r w:rsidRPr="000D65F2">
        <w:rPr>
          <w:i/>
          <w:iCs/>
          <w:szCs w:val="22"/>
          <w:u w:val="single"/>
        </w:rPr>
        <w:t>Popolazzjoni anzjana</w:t>
      </w:r>
    </w:p>
    <w:p w14:paraId="1DE327AD" w14:textId="69D12A8F" w:rsidR="00EA1E64" w:rsidRPr="000D65F2" w:rsidRDefault="003D45BB" w:rsidP="00D23DF6">
      <w:pPr>
        <w:rPr>
          <w:szCs w:val="22"/>
          <w:lang w:eastAsia="en-GB"/>
        </w:rPr>
      </w:pPr>
      <w:r w:rsidRPr="000D65F2">
        <w:rPr>
          <w:szCs w:val="22"/>
        </w:rPr>
        <w:t>Pazjenti anzjani</w:t>
      </w:r>
      <w:r w:rsidR="0066117A" w:rsidRPr="000D65F2">
        <w:rPr>
          <w:szCs w:val="22"/>
        </w:rPr>
        <w:t xml:space="preserve"> </w:t>
      </w:r>
      <w:r w:rsidR="0066117A" w:rsidRPr="000D65F2">
        <w:rPr>
          <w:szCs w:val="22"/>
          <w:lang w:eastAsia="en-GB"/>
        </w:rPr>
        <w:t xml:space="preserve">jista’ jkollhom riskju akbar ta’ </w:t>
      </w:r>
      <w:r w:rsidR="00412415" w:rsidRPr="000D65F2">
        <w:rPr>
          <w:szCs w:val="22"/>
          <w:lang w:eastAsia="en-GB"/>
        </w:rPr>
        <w:t>avvenimenti</w:t>
      </w:r>
      <w:r w:rsidR="0066117A" w:rsidRPr="000D65F2">
        <w:rPr>
          <w:szCs w:val="22"/>
          <w:lang w:eastAsia="en-GB"/>
        </w:rPr>
        <w:t xml:space="preserve"> avversi bħal ċert</w:t>
      </w:r>
      <w:r w:rsidR="00412415" w:rsidRPr="000D65F2">
        <w:rPr>
          <w:szCs w:val="22"/>
          <w:lang w:eastAsia="en-GB"/>
        </w:rPr>
        <w:t>u</w:t>
      </w:r>
      <w:r w:rsidR="0066117A" w:rsidRPr="000D65F2">
        <w:rPr>
          <w:szCs w:val="22"/>
          <w:lang w:eastAsia="en-GB"/>
        </w:rPr>
        <w:t xml:space="preserve"> infezzjonijiet </w:t>
      </w:r>
      <w:r w:rsidR="00412415" w:rsidRPr="000D65F2">
        <w:rPr>
          <w:szCs w:val="22"/>
          <w:lang w:eastAsia="en-GB"/>
        </w:rPr>
        <w:t>(inkluż</w:t>
      </w:r>
      <w:r w:rsidR="0066117A" w:rsidRPr="000D65F2">
        <w:rPr>
          <w:szCs w:val="22"/>
          <w:lang w:eastAsia="en-GB"/>
        </w:rPr>
        <w:t xml:space="preserve"> mard</w:t>
      </w:r>
      <w:r w:rsidR="00412415" w:rsidRPr="000D65F2">
        <w:rPr>
          <w:szCs w:val="22"/>
          <w:lang w:eastAsia="en-GB"/>
        </w:rPr>
        <w:t>a</w:t>
      </w:r>
      <w:r w:rsidR="0066117A" w:rsidRPr="000D65F2">
        <w:rPr>
          <w:szCs w:val="22"/>
          <w:lang w:eastAsia="en-GB"/>
        </w:rPr>
        <w:t xml:space="preserve"> </w:t>
      </w:r>
      <w:r w:rsidR="00412415" w:rsidRPr="000D65F2">
        <w:rPr>
          <w:szCs w:val="22"/>
          <w:lang w:eastAsia="en-GB"/>
        </w:rPr>
        <w:t xml:space="preserve">ta’ </w:t>
      </w:r>
      <w:r w:rsidR="0066117A" w:rsidRPr="000D65F2">
        <w:rPr>
          <w:szCs w:val="22"/>
          <w:lang w:eastAsia="en-GB"/>
        </w:rPr>
        <w:t>invaż</w:t>
      </w:r>
      <w:r w:rsidR="00412415" w:rsidRPr="000D65F2">
        <w:rPr>
          <w:szCs w:val="22"/>
          <w:lang w:eastAsia="en-GB"/>
        </w:rPr>
        <w:t>joni</w:t>
      </w:r>
      <w:r w:rsidR="0066117A" w:rsidRPr="000D65F2">
        <w:rPr>
          <w:szCs w:val="22"/>
          <w:lang w:eastAsia="en-GB"/>
        </w:rPr>
        <w:t xml:space="preserve"> </w:t>
      </w:r>
      <w:r w:rsidR="00412415" w:rsidRPr="000D65F2">
        <w:rPr>
          <w:szCs w:val="22"/>
          <w:lang w:eastAsia="en-GB"/>
        </w:rPr>
        <w:t>ta’</w:t>
      </w:r>
      <w:r w:rsidR="0066117A" w:rsidRPr="000D65F2">
        <w:rPr>
          <w:szCs w:val="22"/>
          <w:lang w:eastAsia="en-GB"/>
        </w:rPr>
        <w:t xml:space="preserve"> </w:t>
      </w:r>
      <w:r w:rsidR="0066117A" w:rsidRPr="000D65F2">
        <w:rPr>
          <w:i/>
          <w:szCs w:val="22"/>
          <w:lang w:eastAsia="en-GB"/>
        </w:rPr>
        <w:t>cytomegalovirus</w:t>
      </w:r>
      <w:r w:rsidR="00412415" w:rsidRPr="000D65F2">
        <w:rPr>
          <w:szCs w:val="22"/>
          <w:lang w:eastAsia="en-GB"/>
        </w:rPr>
        <w:t xml:space="preserve"> fit-tessut</w:t>
      </w:r>
      <w:r w:rsidR="0066117A" w:rsidRPr="000D65F2">
        <w:rPr>
          <w:szCs w:val="22"/>
          <w:lang w:eastAsia="en-GB"/>
        </w:rPr>
        <w:t xml:space="preserve">) u </w:t>
      </w:r>
      <w:r w:rsidR="00412415" w:rsidRPr="000D65F2">
        <w:rPr>
          <w:szCs w:val="22"/>
          <w:lang w:eastAsia="en-GB"/>
        </w:rPr>
        <w:t>possi</w:t>
      </w:r>
      <w:r w:rsidR="005D0CDF" w:rsidRPr="000D65F2">
        <w:rPr>
          <w:szCs w:val="22"/>
          <w:lang w:eastAsia="en-GB"/>
        </w:rPr>
        <w:t>b</w:t>
      </w:r>
      <w:r w:rsidR="00412415" w:rsidRPr="000D65F2">
        <w:rPr>
          <w:szCs w:val="22"/>
          <w:lang w:eastAsia="en-GB"/>
        </w:rPr>
        <w:t xml:space="preserve">bilment </w:t>
      </w:r>
      <w:r w:rsidR="0066117A" w:rsidRPr="000D65F2">
        <w:rPr>
          <w:szCs w:val="22"/>
          <w:lang w:eastAsia="en-GB"/>
        </w:rPr>
        <w:t xml:space="preserve">emorraġija gastrointestinali u </w:t>
      </w:r>
      <w:r w:rsidR="00412415" w:rsidRPr="000D65F2">
        <w:rPr>
          <w:szCs w:val="22"/>
          <w:lang w:eastAsia="en-GB"/>
        </w:rPr>
        <w:t>edi</w:t>
      </w:r>
      <w:r w:rsidR="0066117A" w:rsidRPr="000D65F2">
        <w:rPr>
          <w:szCs w:val="22"/>
          <w:lang w:eastAsia="en-GB"/>
        </w:rPr>
        <w:t xml:space="preserve">ma pulmonari, meta mqabbla </w:t>
      </w:r>
      <w:r w:rsidR="00412415" w:rsidRPr="000D65F2">
        <w:rPr>
          <w:szCs w:val="22"/>
          <w:lang w:eastAsia="en-GB"/>
        </w:rPr>
        <w:t xml:space="preserve">ma’ </w:t>
      </w:r>
      <w:r w:rsidR="0066117A" w:rsidRPr="000D65F2">
        <w:rPr>
          <w:szCs w:val="22"/>
          <w:lang w:eastAsia="en-GB"/>
        </w:rPr>
        <w:t>individwi iżgħar (ara sezzjoni</w:t>
      </w:r>
      <w:r w:rsidR="00CD5811" w:rsidRPr="000D65F2">
        <w:rPr>
          <w:szCs w:val="22"/>
          <w:lang w:eastAsia="en-GB"/>
        </w:rPr>
        <w:t> </w:t>
      </w:r>
      <w:r w:rsidR="0066117A" w:rsidRPr="000D65F2">
        <w:rPr>
          <w:szCs w:val="22"/>
          <w:lang w:eastAsia="en-GB"/>
        </w:rPr>
        <w:t>4.8).</w:t>
      </w:r>
    </w:p>
    <w:p w14:paraId="2E75D2E4" w14:textId="77777777" w:rsidR="00EA1E64" w:rsidRPr="000D65F2" w:rsidRDefault="00EA1E64" w:rsidP="001B06CD">
      <w:pPr>
        <w:widowControl w:val="0"/>
        <w:rPr>
          <w:szCs w:val="22"/>
          <w:lang w:eastAsia="en-GB"/>
        </w:rPr>
      </w:pPr>
    </w:p>
    <w:p w14:paraId="792853C2" w14:textId="77777777" w:rsidR="00F00B2C" w:rsidRPr="000D65F2" w:rsidRDefault="00F00B2C" w:rsidP="001B06CD">
      <w:pPr>
        <w:keepNext/>
        <w:rPr>
          <w:u w:val="single"/>
        </w:rPr>
      </w:pPr>
      <w:bookmarkStart w:id="100" w:name="OLE_LINK706"/>
      <w:bookmarkStart w:id="101" w:name="OLE_LINK707"/>
      <w:bookmarkStart w:id="102" w:name="OLE_LINK712"/>
      <w:bookmarkStart w:id="103" w:name="OLE_LINK713"/>
      <w:bookmarkEnd w:id="95"/>
      <w:r w:rsidRPr="000D65F2">
        <w:rPr>
          <w:szCs w:val="22"/>
          <w:u w:val="single"/>
          <w:lang w:eastAsia="en-GB"/>
        </w:rPr>
        <w:t xml:space="preserve">Effetti </w:t>
      </w:r>
      <w:r w:rsidRPr="000D65F2">
        <w:rPr>
          <w:u w:val="single"/>
        </w:rPr>
        <w:t>teratoġeniċi</w:t>
      </w:r>
    </w:p>
    <w:p w14:paraId="1B223F00" w14:textId="77777777" w:rsidR="004F4554" w:rsidRPr="000D65F2" w:rsidRDefault="004F4554" w:rsidP="001B06CD">
      <w:pPr>
        <w:keepNext/>
        <w:rPr>
          <w:szCs w:val="22"/>
          <w:u w:val="single"/>
          <w:lang w:eastAsia="en-GB"/>
        </w:rPr>
      </w:pPr>
    </w:p>
    <w:p w14:paraId="0BD7B0DB" w14:textId="093C813E" w:rsidR="00F00B2C" w:rsidRPr="000D65F2" w:rsidRDefault="00F00B2C" w:rsidP="001B06CD">
      <w:pPr>
        <w:keepNext/>
        <w:rPr>
          <w:szCs w:val="22"/>
          <w:lang w:eastAsia="en-GB"/>
        </w:rPr>
      </w:pPr>
      <w:r w:rsidRPr="000D65F2">
        <w:t xml:space="preserve">Mycophenolate huwa teratoġen qawwi fil-bnedmin. </w:t>
      </w:r>
      <w:r w:rsidRPr="000D65F2">
        <w:rPr>
          <w:szCs w:val="22"/>
          <w:lang w:eastAsia="en-GB"/>
        </w:rPr>
        <w:t xml:space="preserve">Wara esponiment għal </w:t>
      </w:r>
      <w:r w:rsidR="00D23DF6" w:rsidRPr="000D65F2">
        <w:rPr>
          <w:szCs w:val="22"/>
          <w:lang w:eastAsia="en-GB"/>
        </w:rPr>
        <w:t>mycophenolate mofetil</w:t>
      </w:r>
      <w:r w:rsidRPr="000D65F2">
        <w:rPr>
          <w:szCs w:val="22"/>
          <w:lang w:eastAsia="en-GB"/>
        </w:rPr>
        <w:t xml:space="preserve"> waqt it-tqala kienu rrappurtati abort spontanju </w:t>
      </w:r>
      <w:r w:rsidRPr="000D65F2">
        <w:rPr>
          <w:bCs/>
          <w:szCs w:val="22"/>
        </w:rPr>
        <w:t>(rata ta’ 45</w:t>
      </w:r>
      <w:r w:rsidR="0052672A" w:rsidRPr="000D65F2">
        <w:rPr>
          <w:bCs/>
          <w:szCs w:val="22"/>
        </w:rPr>
        <w:t xml:space="preserve">% sa </w:t>
      </w:r>
      <w:r w:rsidRPr="000D65F2">
        <w:rPr>
          <w:bCs/>
          <w:szCs w:val="22"/>
        </w:rPr>
        <w:t xml:space="preserve">49%) </w:t>
      </w:r>
      <w:r w:rsidRPr="000D65F2">
        <w:rPr>
          <w:szCs w:val="22"/>
          <w:lang w:eastAsia="en-GB"/>
        </w:rPr>
        <w:t xml:space="preserve">u malformazzjonijiet konġenitali </w:t>
      </w:r>
      <w:r w:rsidRPr="000D65F2">
        <w:rPr>
          <w:bCs/>
          <w:szCs w:val="22"/>
        </w:rPr>
        <w:t>(rata stmata ta’ 23</w:t>
      </w:r>
      <w:r w:rsidR="0052672A" w:rsidRPr="000D65F2">
        <w:rPr>
          <w:bCs/>
          <w:szCs w:val="22"/>
        </w:rPr>
        <w:t xml:space="preserve">% sa </w:t>
      </w:r>
      <w:r w:rsidRPr="000D65F2">
        <w:rPr>
          <w:bCs/>
          <w:szCs w:val="22"/>
        </w:rPr>
        <w:t>27%)</w:t>
      </w:r>
      <w:r w:rsidRPr="000D65F2">
        <w:rPr>
          <w:szCs w:val="22"/>
          <w:lang w:eastAsia="en-GB"/>
        </w:rPr>
        <w:t xml:space="preserve">. </w:t>
      </w:r>
      <w:bookmarkStart w:id="104" w:name="OLE_LINK832"/>
      <w:bookmarkStart w:id="105" w:name="OLE_LINK833"/>
      <w:bookmarkStart w:id="106" w:name="OLE_LINK805"/>
      <w:bookmarkStart w:id="107" w:name="OLE_LINK818"/>
      <w:bookmarkStart w:id="108" w:name="OLE_LINK838"/>
      <w:r w:rsidR="00E22F8D" w:rsidRPr="000D65F2">
        <w:rPr>
          <w:szCs w:val="22"/>
          <w:lang w:eastAsia="en-GB"/>
        </w:rPr>
        <w:t>Għalhekk</w:t>
      </w:r>
      <w:r w:rsidR="00311297" w:rsidRPr="000D65F2">
        <w:rPr>
          <w:szCs w:val="22"/>
          <w:lang w:eastAsia="en-GB"/>
        </w:rPr>
        <w:t>,</w:t>
      </w:r>
      <w:r w:rsidR="00E22F8D" w:rsidRPr="000D65F2">
        <w:rPr>
          <w:szCs w:val="22"/>
          <w:lang w:eastAsia="en-GB"/>
        </w:rPr>
        <w:t xml:space="preserve"> </w:t>
      </w:r>
      <w:r w:rsidR="00D23DF6" w:rsidRPr="000D65F2">
        <w:rPr>
          <w:szCs w:val="22"/>
          <w:lang w:eastAsia="en-GB"/>
        </w:rPr>
        <w:t>it-trattament</w:t>
      </w:r>
      <w:r w:rsidR="00E22F8D" w:rsidRPr="000D65F2">
        <w:t xml:space="preserve"> </w:t>
      </w:r>
      <w:bookmarkStart w:id="109" w:name="OLE_LINK792"/>
      <w:bookmarkStart w:id="110" w:name="OLE_LINK793"/>
      <w:r w:rsidR="004358E8" w:rsidRPr="000D65F2">
        <w:t>huwa kontraindikat</w:t>
      </w:r>
      <w:r w:rsidR="00E22F8D" w:rsidRPr="000D65F2">
        <w:t xml:space="preserve"> </w:t>
      </w:r>
      <w:bookmarkEnd w:id="109"/>
      <w:bookmarkEnd w:id="110"/>
      <w:r w:rsidR="00E22F8D" w:rsidRPr="000D65F2">
        <w:t>waqt it-tqala ħlief jekk ma jkun</w:t>
      </w:r>
      <w:r w:rsidR="003A0849" w:rsidRPr="000D65F2">
        <w:t>u</w:t>
      </w:r>
      <w:r w:rsidR="00E22F8D" w:rsidRPr="000D65F2">
        <w:t>x disponibbli trattament</w:t>
      </w:r>
      <w:r w:rsidR="003A0849" w:rsidRPr="000D65F2">
        <w:t>i</w:t>
      </w:r>
      <w:r w:rsidR="00E22F8D" w:rsidRPr="000D65F2">
        <w:t xml:space="preserve"> alternattiv</w:t>
      </w:r>
      <w:r w:rsidR="007D4859" w:rsidRPr="000D65F2">
        <w:t>i xierqa</w:t>
      </w:r>
      <w:r w:rsidR="004358E8" w:rsidRPr="000D65F2">
        <w:t xml:space="preserve"> </w:t>
      </w:r>
      <w:bookmarkStart w:id="111" w:name="OLE_LINK803"/>
      <w:bookmarkStart w:id="112" w:name="OLE_LINK804"/>
      <w:r w:rsidR="004358E8" w:rsidRPr="000D65F2">
        <w:t xml:space="preserve">biex jiġi evitat </w:t>
      </w:r>
      <w:r w:rsidR="00782B5D" w:rsidRPr="000D65F2">
        <w:t>tiċħid</w:t>
      </w:r>
      <w:r w:rsidR="004358E8" w:rsidRPr="000D65F2">
        <w:t xml:space="preserve"> tat-trapjant</w:t>
      </w:r>
      <w:bookmarkEnd w:id="111"/>
      <w:bookmarkEnd w:id="112"/>
      <w:r w:rsidR="00E22F8D" w:rsidRPr="000D65F2">
        <w:t>.</w:t>
      </w:r>
      <w:bookmarkEnd w:id="104"/>
      <w:bookmarkEnd w:id="105"/>
      <w:r w:rsidR="00E22F8D" w:rsidRPr="000D65F2">
        <w:t xml:space="preserve"> </w:t>
      </w:r>
      <w:bookmarkEnd w:id="106"/>
      <w:bookmarkEnd w:id="107"/>
      <w:bookmarkEnd w:id="108"/>
      <w:r w:rsidRPr="000D65F2">
        <w:rPr>
          <w:szCs w:val="22"/>
          <w:lang w:eastAsia="en-GB"/>
        </w:rPr>
        <w:t>Pazjenti nisa li jist</w:t>
      </w:r>
      <w:r w:rsidR="0052672A" w:rsidRPr="000D65F2">
        <w:rPr>
          <w:szCs w:val="22"/>
          <w:lang w:eastAsia="en-GB"/>
        </w:rPr>
        <w:t>għu</w:t>
      </w:r>
      <w:r w:rsidRPr="000D65F2">
        <w:rPr>
          <w:szCs w:val="22"/>
          <w:lang w:eastAsia="en-GB"/>
        </w:rPr>
        <w:t xml:space="preserve"> </w:t>
      </w:r>
      <w:r w:rsidR="0052672A" w:rsidRPr="000D65F2">
        <w:rPr>
          <w:szCs w:val="22"/>
          <w:lang w:eastAsia="en-GB"/>
        </w:rPr>
        <w:t>joħorġu tqal</w:t>
      </w:r>
      <w:r w:rsidRPr="000D65F2">
        <w:rPr>
          <w:szCs w:val="22"/>
          <w:lang w:eastAsia="en-GB"/>
        </w:rPr>
        <w:t xml:space="preserve"> </w:t>
      </w:r>
      <w:r w:rsidRPr="000D65F2">
        <w:t>għandhom jingħataw parir dwar ir-riskji u għandhom isegwu r-rakkomandazzjonijiet ipprovduti fis-sezzjoni</w:t>
      </w:r>
      <w:r w:rsidR="00CD5811" w:rsidRPr="000D65F2">
        <w:t> </w:t>
      </w:r>
      <w:r w:rsidRPr="000D65F2">
        <w:t>4.6 (eż. metodi ta’ kontraċezzjoni, ittestjar għat-tqala) qabel, matul u wara terapija b’</w:t>
      </w:r>
      <w:r w:rsidR="00D23DF6" w:rsidRPr="000D65F2">
        <w:t>mycophenolate mofetil</w:t>
      </w:r>
      <w:r w:rsidRPr="000D65F2">
        <w:rPr>
          <w:szCs w:val="22"/>
          <w:lang w:eastAsia="en-GB"/>
        </w:rPr>
        <w:t xml:space="preserve">. </w:t>
      </w:r>
      <w:bookmarkStart w:id="113" w:name="OLE_LINK806"/>
      <w:bookmarkStart w:id="114" w:name="OLE_LINK807"/>
      <w:bookmarkStart w:id="115" w:name="OLE_LINK819"/>
      <w:bookmarkStart w:id="116" w:name="OLE_LINK822"/>
      <w:r w:rsidRPr="000D65F2">
        <w:rPr>
          <w:szCs w:val="22"/>
          <w:lang w:eastAsia="en-GB"/>
        </w:rPr>
        <w:t>It-</w:t>
      </w:r>
      <w:r w:rsidRPr="000D65F2">
        <w:t xml:space="preserve">tobba għandhom jiżguraw li </w:t>
      </w:r>
      <w:r w:rsidR="003A0849" w:rsidRPr="000D65F2">
        <w:t>nisa li jieħdu</w:t>
      </w:r>
      <w:r w:rsidRPr="000D65F2">
        <w:t xml:space="preserve"> </w:t>
      </w:r>
      <w:r w:rsidR="003A0849" w:rsidRPr="000D65F2">
        <w:t xml:space="preserve">mycophenolate </w:t>
      </w:r>
      <w:r w:rsidR="00D23DF6" w:rsidRPr="000D65F2">
        <w:t xml:space="preserve">mofetil </w:t>
      </w:r>
      <w:r w:rsidRPr="000D65F2">
        <w:t>jifhmu r-riskj</w:t>
      </w:r>
      <w:r w:rsidR="003A0849" w:rsidRPr="000D65F2">
        <w:t>u ta’ ħsara lit-tarbija</w:t>
      </w:r>
      <w:r w:rsidRPr="000D65F2">
        <w:t xml:space="preserve">, il-ħtieġa ta’ kontraċezzjoni effettiva, u l-ħtieġa li jikkonsultaw lit-tabib tagħhom </w:t>
      </w:r>
      <w:r w:rsidR="003A0849" w:rsidRPr="000D65F2">
        <w:t>b’mod immedjat</w:t>
      </w:r>
      <w:r w:rsidRPr="000D65F2">
        <w:t xml:space="preserve"> jekk ikun hemm </w:t>
      </w:r>
      <w:r w:rsidR="003A0849" w:rsidRPr="000D65F2">
        <w:t>possibbiltà</w:t>
      </w:r>
      <w:r w:rsidRPr="000D65F2">
        <w:t xml:space="preserve"> ta’ tqala</w:t>
      </w:r>
      <w:r w:rsidRPr="000D65F2">
        <w:rPr>
          <w:bCs/>
          <w:szCs w:val="22"/>
        </w:rPr>
        <w:t>.</w:t>
      </w:r>
    </w:p>
    <w:bookmarkEnd w:id="113"/>
    <w:bookmarkEnd w:id="114"/>
    <w:bookmarkEnd w:id="115"/>
    <w:bookmarkEnd w:id="116"/>
    <w:p w14:paraId="6CA86A78" w14:textId="77777777" w:rsidR="00DF628F" w:rsidRPr="000D65F2" w:rsidRDefault="00DF628F" w:rsidP="001B06CD">
      <w:pPr>
        <w:widowControl w:val="0"/>
        <w:tabs>
          <w:tab w:val="left" w:pos="4032"/>
        </w:tabs>
        <w:textAlignment w:val="baseline"/>
        <w:rPr>
          <w:szCs w:val="22"/>
        </w:rPr>
      </w:pPr>
    </w:p>
    <w:p w14:paraId="14095E2E" w14:textId="77777777" w:rsidR="000E19B3" w:rsidRPr="000D65F2" w:rsidRDefault="000E19B3" w:rsidP="001B06CD">
      <w:pPr>
        <w:ind w:right="14"/>
        <w:rPr>
          <w:u w:val="single"/>
          <w:lang w:eastAsia="en-US"/>
        </w:rPr>
      </w:pPr>
      <w:r w:rsidRPr="000D65F2">
        <w:rPr>
          <w:u w:val="single"/>
        </w:rPr>
        <w:t>Kontraċezzjoni</w:t>
      </w:r>
      <w:r w:rsidRPr="000D65F2">
        <w:rPr>
          <w:u w:val="single"/>
          <w:lang w:eastAsia="en-US"/>
        </w:rPr>
        <w:t xml:space="preserve"> (ara sezzjoni</w:t>
      </w:r>
      <w:r w:rsidR="00CD5811" w:rsidRPr="000D65F2">
        <w:rPr>
          <w:u w:val="single"/>
          <w:lang w:eastAsia="en-US"/>
        </w:rPr>
        <w:t> </w:t>
      </w:r>
      <w:r w:rsidRPr="000D65F2">
        <w:rPr>
          <w:u w:val="single"/>
          <w:lang w:eastAsia="en-US"/>
        </w:rPr>
        <w:t>4.6)</w:t>
      </w:r>
    </w:p>
    <w:p w14:paraId="466EC36E" w14:textId="77777777" w:rsidR="008D639B" w:rsidRPr="000D65F2" w:rsidRDefault="008D639B" w:rsidP="001B06CD">
      <w:pPr>
        <w:ind w:right="14"/>
        <w:rPr>
          <w:u w:val="single"/>
          <w:lang w:eastAsia="en-US"/>
        </w:rPr>
      </w:pPr>
    </w:p>
    <w:p w14:paraId="224C400F" w14:textId="63454099" w:rsidR="00DF628F" w:rsidRPr="000D65F2" w:rsidRDefault="00DF628F" w:rsidP="001B06CD">
      <w:pPr>
        <w:keepNext/>
        <w:rPr>
          <w:szCs w:val="22"/>
        </w:rPr>
      </w:pPr>
      <w:r w:rsidRPr="000D65F2">
        <w:t xml:space="preserve">Minħabba </w:t>
      </w:r>
      <w:r w:rsidR="0052672A" w:rsidRPr="000D65F2">
        <w:t xml:space="preserve">evidenza klinika robusta li turi riskju għoli ta’ </w:t>
      </w:r>
      <w:r w:rsidR="0052672A" w:rsidRPr="000D65F2">
        <w:rPr>
          <w:szCs w:val="22"/>
          <w:lang w:eastAsia="en-GB"/>
        </w:rPr>
        <w:t xml:space="preserve">abort </w:t>
      </w:r>
      <w:r w:rsidR="0052672A" w:rsidRPr="000D65F2">
        <w:t xml:space="preserve">u malformazzjonijiet konġenitali meta </w:t>
      </w:r>
      <w:r w:rsidR="00FC46F2" w:rsidRPr="000D65F2">
        <w:t xml:space="preserve">mycophenolate mofetil </w:t>
      </w:r>
      <w:r w:rsidR="0052672A" w:rsidRPr="000D65F2">
        <w:t xml:space="preserve">jintuża </w:t>
      </w:r>
      <w:r w:rsidR="00FC46F2" w:rsidRPr="000D65F2">
        <w:t xml:space="preserve">waqt </w:t>
      </w:r>
      <w:r w:rsidR="0052672A" w:rsidRPr="000D65F2">
        <w:t>it-tqala</w:t>
      </w:r>
      <w:r w:rsidR="003A5F59" w:rsidRPr="000D65F2">
        <w:t>,</w:t>
      </w:r>
      <w:r w:rsidR="0052672A" w:rsidRPr="000D65F2">
        <w:t xml:space="preserve"> għandu jittieħed kull sforz biex </w:t>
      </w:r>
      <w:r w:rsidR="004F4554" w:rsidRPr="000D65F2">
        <w:t>tiġi evitat</w:t>
      </w:r>
      <w:r w:rsidR="003A5F59" w:rsidRPr="000D65F2">
        <w:t>a</w:t>
      </w:r>
      <w:r w:rsidR="004F4554" w:rsidRPr="000D65F2">
        <w:t xml:space="preserve"> t-tqala waqt it-</w:t>
      </w:r>
      <w:r w:rsidR="004F4554" w:rsidRPr="000D65F2">
        <w:lastRenderedPageBreak/>
        <w:t>trattament.</w:t>
      </w:r>
      <w:r w:rsidRPr="000D65F2">
        <w:rPr>
          <w:szCs w:val="22"/>
        </w:rPr>
        <w:t xml:space="preserve"> </w:t>
      </w:r>
      <w:r w:rsidR="004F4554" w:rsidRPr="000D65F2">
        <w:rPr>
          <w:szCs w:val="22"/>
        </w:rPr>
        <w:t>Għalhekk</w:t>
      </w:r>
      <w:r w:rsidR="00311297" w:rsidRPr="000D65F2">
        <w:rPr>
          <w:szCs w:val="22"/>
        </w:rPr>
        <w:t>,</w:t>
      </w:r>
      <w:r w:rsidR="004F4554" w:rsidRPr="000D65F2">
        <w:rPr>
          <w:szCs w:val="22"/>
        </w:rPr>
        <w:t xml:space="preserve"> </w:t>
      </w:r>
      <w:r w:rsidRPr="000D65F2">
        <w:rPr>
          <w:szCs w:val="22"/>
        </w:rPr>
        <w:t xml:space="preserve">nisa li jistgħu joħorġu tqal għandhom jużaw </w:t>
      </w:r>
      <w:r w:rsidR="004F4554" w:rsidRPr="000D65F2">
        <w:rPr>
          <w:szCs w:val="22"/>
        </w:rPr>
        <w:t>ta</w:t>
      </w:r>
      <w:r w:rsidR="001978DA" w:rsidRPr="000D65F2">
        <w:rPr>
          <w:szCs w:val="22"/>
        </w:rPr>
        <w:t>l-</w:t>
      </w:r>
      <w:r w:rsidR="004F4554" w:rsidRPr="000D65F2">
        <w:rPr>
          <w:szCs w:val="22"/>
        </w:rPr>
        <w:t xml:space="preserve">inqas </w:t>
      </w:r>
      <w:r w:rsidR="003A5F59" w:rsidRPr="000D65F2">
        <w:rPr>
          <w:szCs w:val="22"/>
        </w:rPr>
        <w:t>forma waħda</w:t>
      </w:r>
      <w:r w:rsidR="007C76A7" w:rsidRPr="000D65F2">
        <w:rPr>
          <w:szCs w:val="22"/>
        </w:rPr>
        <w:t xml:space="preserve"> </w:t>
      </w:r>
      <w:r w:rsidR="004F4554" w:rsidRPr="000D65F2">
        <w:rPr>
          <w:szCs w:val="22"/>
        </w:rPr>
        <w:t>ta’ kontraċezzjoni affidabbli (ara sezzjoni</w:t>
      </w:r>
      <w:r w:rsidR="00CD5811" w:rsidRPr="000D65F2">
        <w:rPr>
          <w:szCs w:val="22"/>
        </w:rPr>
        <w:t> </w:t>
      </w:r>
      <w:r w:rsidR="004F4554" w:rsidRPr="000D65F2">
        <w:rPr>
          <w:szCs w:val="22"/>
        </w:rPr>
        <w:t xml:space="preserve">4.3) </w:t>
      </w:r>
      <w:r w:rsidRPr="000D65F2">
        <w:rPr>
          <w:szCs w:val="22"/>
        </w:rPr>
        <w:t>qabel ma tinbeda terapija b’</w:t>
      </w:r>
      <w:r w:rsidR="00D23DF6" w:rsidRPr="000D65F2">
        <w:rPr>
          <w:szCs w:val="22"/>
        </w:rPr>
        <w:t>mycophenolate mofetil</w:t>
      </w:r>
      <w:r w:rsidRPr="000D65F2">
        <w:rPr>
          <w:szCs w:val="22"/>
        </w:rPr>
        <w:t>, waqt it-terapija u għal sitt ġimgħat wara li titwaqqaf it-terapija</w:t>
      </w:r>
      <w:r w:rsidR="00D23DF6" w:rsidRPr="000D65F2">
        <w:rPr>
          <w:szCs w:val="22"/>
        </w:rPr>
        <w:t>,</w:t>
      </w:r>
      <w:r w:rsidRPr="000D65F2">
        <w:rPr>
          <w:szCs w:val="22"/>
        </w:rPr>
        <w:t xml:space="preserve"> sakemm l-astinenza ma tkunx i</w:t>
      </w:r>
      <w:r w:rsidRPr="000D65F2">
        <w:t>l-metodu magħżul ta’ kontraċezzjoni</w:t>
      </w:r>
      <w:r w:rsidR="004F4554" w:rsidRPr="000D65F2">
        <w:t>.</w:t>
      </w:r>
      <w:r w:rsidRPr="000D65F2">
        <w:rPr>
          <w:szCs w:val="22"/>
        </w:rPr>
        <w:t xml:space="preserve"> </w:t>
      </w:r>
      <w:r w:rsidR="004F4554" w:rsidRPr="000D65F2">
        <w:rPr>
          <w:szCs w:val="22"/>
        </w:rPr>
        <w:t>Żewġ forom kompl</w:t>
      </w:r>
      <w:r w:rsidR="006950FC" w:rsidRPr="000D65F2">
        <w:rPr>
          <w:szCs w:val="22"/>
        </w:rPr>
        <w:t>i</w:t>
      </w:r>
      <w:r w:rsidR="004F4554" w:rsidRPr="000D65F2">
        <w:rPr>
          <w:szCs w:val="22"/>
        </w:rPr>
        <w:t>mentari ta’ kontraċezzjoni fl-istess waqt huma ppreferuti biex jiġi minimizzat il-potenzjal ta’ falliment tal-kontraċettiv u tqala mhux intenzjonata</w:t>
      </w:r>
      <w:r w:rsidRPr="000D65F2">
        <w:rPr>
          <w:szCs w:val="22"/>
        </w:rPr>
        <w:t xml:space="preserve">. </w:t>
      </w:r>
    </w:p>
    <w:p w14:paraId="624244E8" w14:textId="77777777" w:rsidR="00DF628F" w:rsidRPr="000D65F2" w:rsidRDefault="00DF628F" w:rsidP="001B06CD">
      <w:pPr>
        <w:keepNext/>
        <w:rPr>
          <w:szCs w:val="22"/>
        </w:rPr>
      </w:pPr>
    </w:p>
    <w:bookmarkEnd w:id="96"/>
    <w:bookmarkEnd w:id="97"/>
    <w:bookmarkEnd w:id="98"/>
    <w:bookmarkEnd w:id="99"/>
    <w:bookmarkEnd w:id="100"/>
    <w:bookmarkEnd w:id="101"/>
    <w:bookmarkEnd w:id="102"/>
    <w:bookmarkEnd w:id="103"/>
    <w:p w14:paraId="235A60BC" w14:textId="77777777" w:rsidR="004F4554" w:rsidRPr="000D65F2" w:rsidRDefault="007C76A7" w:rsidP="001B06CD">
      <w:pPr>
        <w:widowControl w:val="0"/>
        <w:tabs>
          <w:tab w:val="left" w:pos="4032"/>
        </w:tabs>
        <w:textAlignment w:val="baseline"/>
        <w:rPr>
          <w:szCs w:val="22"/>
        </w:rPr>
      </w:pPr>
      <w:r w:rsidRPr="000D65F2">
        <w:rPr>
          <w:szCs w:val="22"/>
        </w:rPr>
        <w:t>Għal parir</w:t>
      </w:r>
      <w:r w:rsidR="004F4554" w:rsidRPr="000D65F2">
        <w:rPr>
          <w:szCs w:val="22"/>
        </w:rPr>
        <w:t xml:space="preserve"> dwar </w:t>
      </w:r>
      <w:r w:rsidR="003A5F59" w:rsidRPr="000D65F2">
        <w:rPr>
          <w:szCs w:val="22"/>
        </w:rPr>
        <w:t>il-</w:t>
      </w:r>
      <w:r w:rsidR="004F4554" w:rsidRPr="000D65F2">
        <w:rPr>
          <w:szCs w:val="22"/>
        </w:rPr>
        <w:t>kontraċezzjoni għall-irġiel ara sezzjoni</w:t>
      </w:r>
      <w:r w:rsidR="00CD5811" w:rsidRPr="000D65F2">
        <w:rPr>
          <w:szCs w:val="22"/>
        </w:rPr>
        <w:t> </w:t>
      </w:r>
      <w:r w:rsidR="004F4554" w:rsidRPr="000D65F2">
        <w:rPr>
          <w:szCs w:val="22"/>
        </w:rPr>
        <w:t>4.6.</w:t>
      </w:r>
    </w:p>
    <w:p w14:paraId="5D3DC7B7" w14:textId="77777777" w:rsidR="0066117A" w:rsidRPr="000D65F2" w:rsidRDefault="0066117A" w:rsidP="001B06CD">
      <w:pPr>
        <w:widowControl w:val="0"/>
        <w:tabs>
          <w:tab w:val="left" w:pos="4032"/>
        </w:tabs>
        <w:textAlignment w:val="baseline"/>
        <w:rPr>
          <w:szCs w:val="22"/>
        </w:rPr>
      </w:pPr>
    </w:p>
    <w:p w14:paraId="262392E5" w14:textId="77777777" w:rsidR="00CD2385" w:rsidRPr="000D65F2" w:rsidRDefault="00CD2385" w:rsidP="001B06CD">
      <w:pPr>
        <w:rPr>
          <w:rFonts w:eastAsia="Verdana"/>
          <w:u w:val="single"/>
          <w:lang w:eastAsia="en-GB"/>
        </w:rPr>
      </w:pPr>
      <w:bookmarkStart w:id="117" w:name="OLE_LINK533"/>
      <w:bookmarkStart w:id="118" w:name="OLE_LINK591"/>
      <w:bookmarkStart w:id="119" w:name="OLE_LINK743"/>
      <w:bookmarkStart w:id="120" w:name="OLE_LINK747"/>
      <w:r w:rsidRPr="000D65F2">
        <w:rPr>
          <w:rFonts w:eastAsia="Verdana"/>
          <w:u w:val="single"/>
          <w:lang w:eastAsia="en-GB"/>
        </w:rPr>
        <w:t>Materjal edukattiv</w:t>
      </w:r>
    </w:p>
    <w:p w14:paraId="3DC725BF" w14:textId="77777777" w:rsidR="002B6161" w:rsidRPr="000D65F2" w:rsidRDefault="002B6161" w:rsidP="001B06CD">
      <w:pPr>
        <w:rPr>
          <w:rFonts w:eastAsia="Verdana"/>
          <w:u w:val="single"/>
          <w:lang w:eastAsia="en-GB"/>
        </w:rPr>
      </w:pPr>
    </w:p>
    <w:p w14:paraId="1BFFDFF7" w14:textId="77777777" w:rsidR="00CD2385" w:rsidRPr="000D65F2" w:rsidRDefault="00CD2385" w:rsidP="001B06CD">
      <w:r w:rsidRPr="000D65F2">
        <w:t xml:space="preserve">Sabiex jgħin lill-pazjenti sabiex jevitaw esponiment tal-fetu għal mycophenolate u biex jipprovdi informazzjoni importanti addizzjonali dwar is-sigurtà, id-Detentur tal-Awtorizzazzjoni għat-Tqegħid fis-Suq se jipprovdi materjal edukattiv għall-professjonisti </w:t>
      </w:r>
      <w:r w:rsidR="00C54887" w:rsidRPr="000D65F2">
        <w:t>ta</w:t>
      </w:r>
      <w:r w:rsidRPr="000D65F2">
        <w:t xml:space="preserve">l-kura tas-saħħa. Il-materjal edukattiv se jsaħħaħ it-twissijiet dwar it-teratoġeniċità ta’ mycophenolate, jipprovdi parir dwar kontraċezzjoni qabel tinbeda t-terapija u gwida dwar il-ħtieġa ta’ testijiet tat-tqala. Informazzjoni sħiħa għall-pazjent dwar ir-riskju teratoġeniku u miżuri ta’ prevenzjoni tat-tqala għandhom jingħataw mit-tabib lil nisa li jistgħu joħorġu tqal u, kif xieraq, lill-pazjenti rġiel. </w:t>
      </w:r>
    </w:p>
    <w:p w14:paraId="423FB676" w14:textId="77777777" w:rsidR="00FF0386" w:rsidRPr="000D65F2" w:rsidRDefault="00FF0386" w:rsidP="001B06CD">
      <w:bookmarkStart w:id="121" w:name="OLE_LINK808"/>
      <w:bookmarkStart w:id="122" w:name="OLE_LINK809"/>
    </w:p>
    <w:p w14:paraId="21479B65" w14:textId="77777777" w:rsidR="00FF0386" w:rsidRPr="000D65F2" w:rsidRDefault="00FF0386" w:rsidP="001B06CD">
      <w:pPr>
        <w:rPr>
          <w:u w:val="single"/>
        </w:rPr>
      </w:pPr>
      <w:bookmarkStart w:id="123" w:name="OLE_LINK834"/>
      <w:bookmarkStart w:id="124" w:name="OLE_LINK835"/>
      <w:r w:rsidRPr="000D65F2">
        <w:rPr>
          <w:rStyle w:val="hps"/>
          <w:noProof w:val="0"/>
          <w:u w:val="single"/>
        </w:rPr>
        <w:t>Prekawzjonijiet addizzjonali</w:t>
      </w:r>
    </w:p>
    <w:p w14:paraId="532132F4" w14:textId="77777777" w:rsidR="00C511EF" w:rsidRPr="000D65F2" w:rsidRDefault="00C511EF" w:rsidP="001B06CD">
      <w:pPr>
        <w:rPr>
          <w:rStyle w:val="hps"/>
          <w:noProof w:val="0"/>
        </w:rPr>
      </w:pPr>
    </w:p>
    <w:p w14:paraId="3BAC9C7F" w14:textId="1A4AF4A1" w:rsidR="00FF0386" w:rsidRPr="000D65F2" w:rsidRDefault="00FF0386" w:rsidP="001B06CD">
      <w:r w:rsidRPr="000D65F2">
        <w:rPr>
          <w:rStyle w:val="hps"/>
          <w:noProof w:val="0"/>
        </w:rPr>
        <w:t>Il-pazjenti</w:t>
      </w:r>
      <w:r w:rsidRPr="000D65F2">
        <w:t xml:space="preserve"> </w:t>
      </w:r>
      <w:r w:rsidRPr="000D65F2">
        <w:rPr>
          <w:rStyle w:val="hps"/>
          <w:noProof w:val="0"/>
        </w:rPr>
        <w:t>m’għandhomx jagħtu demm</w:t>
      </w:r>
      <w:r w:rsidRPr="000D65F2">
        <w:t xml:space="preserve"> </w:t>
      </w:r>
      <w:r w:rsidRPr="000D65F2">
        <w:rPr>
          <w:rStyle w:val="hps"/>
          <w:noProof w:val="0"/>
        </w:rPr>
        <w:t>matul it-terapija</w:t>
      </w:r>
      <w:r w:rsidRPr="000D65F2">
        <w:t xml:space="preserve"> </w:t>
      </w:r>
      <w:r w:rsidRPr="000D65F2">
        <w:rPr>
          <w:rStyle w:val="hps"/>
          <w:noProof w:val="0"/>
        </w:rPr>
        <w:t>jew għal mill</w:t>
      </w:r>
      <w:r w:rsidRPr="000D65F2">
        <w:t xml:space="preserve">-inqas </w:t>
      </w:r>
      <w:r w:rsidRPr="000D65F2">
        <w:rPr>
          <w:rStyle w:val="hps"/>
          <w:noProof w:val="0"/>
        </w:rPr>
        <w:t>6</w:t>
      </w:r>
      <w:r w:rsidR="00D23DF6" w:rsidRPr="000D65F2">
        <w:rPr>
          <w:rStyle w:val="hps"/>
          <w:noProof w:val="0"/>
        </w:rPr>
        <w:t> </w:t>
      </w:r>
      <w:r w:rsidRPr="000D65F2">
        <w:rPr>
          <w:rStyle w:val="hps"/>
          <w:noProof w:val="0"/>
        </w:rPr>
        <w:t>ġimgħat</w:t>
      </w:r>
      <w:r w:rsidRPr="000D65F2">
        <w:t xml:space="preserve"> </w:t>
      </w:r>
      <w:r w:rsidRPr="000D65F2">
        <w:rPr>
          <w:rStyle w:val="hps"/>
          <w:noProof w:val="0"/>
        </w:rPr>
        <w:t xml:space="preserve">wara </w:t>
      </w:r>
      <w:bookmarkStart w:id="125" w:name="OLE_LINK788"/>
      <w:bookmarkStart w:id="126" w:name="OLE_LINK789"/>
      <w:r w:rsidRPr="000D65F2">
        <w:rPr>
          <w:rStyle w:val="hps"/>
          <w:noProof w:val="0"/>
        </w:rPr>
        <w:t xml:space="preserve">li jitwaqqaf </w:t>
      </w:r>
      <w:r w:rsidRPr="000D65F2">
        <w:t>mycophenolate</w:t>
      </w:r>
      <w:bookmarkEnd w:id="125"/>
      <w:bookmarkEnd w:id="126"/>
      <w:r w:rsidR="00D23DF6" w:rsidRPr="000D65F2">
        <w:t xml:space="preserve"> mofetil</w:t>
      </w:r>
      <w:r w:rsidRPr="000D65F2">
        <w:rPr>
          <w:rStyle w:val="hps"/>
          <w:noProof w:val="0"/>
        </w:rPr>
        <w:t>.</w:t>
      </w:r>
      <w:r w:rsidRPr="000D65F2">
        <w:t xml:space="preserve"> </w:t>
      </w:r>
      <w:r w:rsidR="00277C72" w:rsidRPr="000D65F2">
        <w:t>L-i</w:t>
      </w:r>
      <w:r w:rsidRPr="000D65F2">
        <w:rPr>
          <w:rStyle w:val="hps"/>
          <w:noProof w:val="0"/>
        </w:rPr>
        <w:t>rġiel</w:t>
      </w:r>
      <w:r w:rsidRPr="000D65F2">
        <w:t xml:space="preserve"> </w:t>
      </w:r>
      <w:r w:rsidRPr="000D65F2">
        <w:rPr>
          <w:rStyle w:val="hps"/>
          <w:noProof w:val="0"/>
        </w:rPr>
        <w:t>m’għandhomx jagħtu</w:t>
      </w:r>
      <w:r w:rsidRPr="000D65F2">
        <w:t xml:space="preserve"> </w:t>
      </w:r>
      <w:r w:rsidRPr="000D65F2">
        <w:rPr>
          <w:rStyle w:val="hps"/>
          <w:noProof w:val="0"/>
        </w:rPr>
        <w:t>semen</w:t>
      </w:r>
      <w:r w:rsidRPr="000D65F2">
        <w:t xml:space="preserve"> </w:t>
      </w:r>
      <w:r w:rsidRPr="000D65F2">
        <w:rPr>
          <w:rStyle w:val="hps"/>
          <w:noProof w:val="0"/>
        </w:rPr>
        <w:t>matul it-terapija</w:t>
      </w:r>
      <w:r w:rsidRPr="000D65F2">
        <w:t xml:space="preserve"> </w:t>
      </w:r>
      <w:r w:rsidRPr="000D65F2">
        <w:rPr>
          <w:rStyle w:val="hps"/>
          <w:noProof w:val="0"/>
        </w:rPr>
        <w:t>jew</w:t>
      </w:r>
      <w:r w:rsidRPr="000D65F2">
        <w:t xml:space="preserve"> </w:t>
      </w:r>
      <w:r w:rsidRPr="000D65F2">
        <w:rPr>
          <w:rStyle w:val="hps"/>
          <w:noProof w:val="0"/>
        </w:rPr>
        <w:t>għal 90</w:t>
      </w:r>
      <w:r w:rsidR="00D23DF6" w:rsidRPr="000D65F2">
        <w:rPr>
          <w:rStyle w:val="hps"/>
          <w:noProof w:val="0"/>
        </w:rPr>
        <w:t> </w:t>
      </w:r>
      <w:r w:rsidRPr="000D65F2">
        <w:rPr>
          <w:rStyle w:val="hps"/>
          <w:noProof w:val="0"/>
        </w:rPr>
        <w:t>ġurnata wara</w:t>
      </w:r>
      <w:r w:rsidRPr="000D65F2">
        <w:t xml:space="preserve"> </w:t>
      </w:r>
      <w:r w:rsidRPr="000D65F2">
        <w:rPr>
          <w:rStyle w:val="hps"/>
          <w:noProof w:val="0"/>
        </w:rPr>
        <w:t xml:space="preserve">li jitwaqqaf </w:t>
      </w:r>
      <w:r w:rsidRPr="000D65F2">
        <w:t>mycophenolate</w:t>
      </w:r>
      <w:r w:rsidR="00D23DF6" w:rsidRPr="000D65F2">
        <w:t xml:space="preserve"> mofetil</w:t>
      </w:r>
      <w:r w:rsidRPr="000D65F2">
        <w:t>.</w:t>
      </w:r>
    </w:p>
    <w:p w14:paraId="67FC9684" w14:textId="77777777" w:rsidR="00C721BE" w:rsidRPr="000D65F2" w:rsidRDefault="00C721BE" w:rsidP="001B06CD"/>
    <w:p w14:paraId="602732BF" w14:textId="77777777" w:rsidR="00C721BE" w:rsidRPr="000D65F2" w:rsidRDefault="00C721BE" w:rsidP="001B06CD">
      <w:pPr>
        <w:rPr>
          <w:u w:val="single"/>
        </w:rPr>
      </w:pPr>
      <w:r w:rsidRPr="000D65F2">
        <w:rPr>
          <w:u w:val="single"/>
        </w:rPr>
        <w:t>Kontenut ta’ sodium</w:t>
      </w:r>
    </w:p>
    <w:p w14:paraId="5AD2BFB2" w14:textId="77777777" w:rsidR="00C511EF" w:rsidRPr="000D65F2" w:rsidRDefault="00C511EF" w:rsidP="001B06CD"/>
    <w:p w14:paraId="62110899" w14:textId="77777777" w:rsidR="00C511EF" w:rsidRPr="000D65F2" w:rsidRDefault="00C511EF" w:rsidP="00C511EF">
      <w:r w:rsidRPr="000D65F2">
        <w:t>Dan il-prodott mediċinali fih anqas minn 1 mmol sodium (23 mg) f’kull kapsula, jiġifieri essenzjalment ‘ħieles mis-sodium’.</w:t>
      </w:r>
    </w:p>
    <w:bookmarkEnd w:id="121"/>
    <w:bookmarkEnd w:id="122"/>
    <w:bookmarkEnd w:id="123"/>
    <w:bookmarkEnd w:id="124"/>
    <w:p w14:paraId="4283B5DD" w14:textId="77777777" w:rsidR="005E33ED" w:rsidRPr="000D65F2" w:rsidRDefault="005E33ED" w:rsidP="001B06CD"/>
    <w:bookmarkEnd w:id="117"/>
    <w:bookmarkEnd w:id="118"/>
    <w:bookmarkEnd w:id="119"/>
    <w:bookmarkEnd w:id="120"/>
    <w:p w14:paraId="51E4C8C9" w14:textId="77777777" w:rsidR="00F354DA" w:rsidRPr="000D65F2" w:rsidRDefault="00F354DA" w:rsidP="00E57304">
      <w:pPr>
        <w:keepNext/>
        <w:ind w:left="567" w:hanging="567"/>
        <w:textAlignment w:val="baseline"/>
        <w:outlineLvl w:val="0"/>
        <w:rPr>
          <w:b/>
          <w:szCs w:val="22"/>
        </w:rPr>
      </w:pPr>
      <w:r w:rsidRPr="000D65F2">
        <w:rPr>
          <w:b/>
          <w:szCs w:val="22"/>
        </w:rPr>
        <w:t>4.5</w:t>
      </w:r>
      <w:r w:rsidRPr="000D65F2">
        <w:rPr>
          <w:b/>
          <w:szCs w:val="22"/>
        </w:rPr>
        <w:tab/>
      </w:r>
      <w:r w:rsidR="002A6485" w:rsidRPr="000D65F2">
        <w:rPr>
          <w:b/>
          <w:szCs w:val="22"/>
          <w:lang w:bidi="mt-MT"/>
        </w:rPr>
        <w:t>Interazzjoni ma’ prodotti mediċinali oħra u forom oħra ta’ interazzjoni</w:t>
      </w:r>
    </w:p>
    <w:p w14:paraId="50F79744" w14:textId="77777777" w:rsidR="00F354DA" w:rsidRPr="000D65F2" w:rsidRDefault="00F354DA" w:rsidP="00E57304">
      <w:pPr>
        <w:keepNext/>
        <w:ind w:left="567" w:hanging="567"/>
        <w:textAlignment w:val="baseline"/>
        <w:rPr>
          <w:b/>
          <w:szCs w:val="22"/>
        </w:rPr>
      </w:pPr>
    </w:p>
    <w:p w14:paraId="4572FA26" w14:textId="77777777" w:rsidR="00412415" w:rsidRPr="000D65F2" w:rsidRDefault="00F354DA" w:rsidP="00E57304">
      <w:pPr>
        <w:keepNext/>
        <w:outlineLvl w:val="0"/>
        <w:rPr>
          <w:szCs w:val="22"/>
          <w:u w:val="single"/>
        </w:rPr>
      </w:pPr>
      <w:r w:rsidRPr="000D65F2">
        <w:rPr>
          <w:szCs w:val="22"/>
          <w:u w:val="single"/>
        </w:rPr>
        <w:t>Aciclovir</w:t>
      </w:r>
    </w:p>
    <w:p w14:paraId="66F3539A" w14:textId="77777777" w:rsidR="00C511EF" w:rsidRPr="000D65F2" w:rsidRDefault="00C511EF" w:rsidP="00E57304">
      <w:pPr>
        <w:keepNext/>
        <w:outlineLvl w:val="0"/>
        <w:rPr>
          <w:szCs w:val="22"/>
        </w:rPr>
      </w:pPr>
    </w:p>
    <w:p w14:paraId="1FDB25F2" w14:textId="77777777" w:rsidR="00F354DA" w:rsidRPr="000D65F2" w:rsidRDefault="00412415" w:rsidP="001B06CD">
      <w:pPr>
        <w:rPr>
          <w:szCs w:val="22"/>
        </w:rPr>
      </w:pPr>
      <w:r w:rsidRPr="000D65F2">
        <w:rPr>
          <w:szCs w:val="22"/>
        </w:rPr>
        <w:t>L</w:t>
      </w:r>
      <w:r w:rsidR="00F354DA" w:rsidRPr="000D65F2">
        <w:rPr>
          <w:szCs w:val="22"/>
        </w:rPr>
        <w:t>ivelli ogħla ta</w:t>
      </w:r>
      <w:r w:rsidR="00786B3D" w:rsidRPr="000D65F2">
        <w:rPr>
          <w:szCs w:val="22"/>
        </w:rPr>
        <w:t>’</w:t>
      </w:r>
      <w:r w:rsidR="00F354DA" w:rsidRPr="000D65F2">
        <w:rPr>
          <w:szCs w:val="22"/>
        </w:rPr>
        <w:t xml:space="preserve"> konċentrazzjonijiet ta’ </w:t>
      </w:r>
      <w:r w:rsidR="00786B3D" w:rsidRPr="000D65F2">
        <w:rPr>
          <w:szCs w:val="22"/>
        </w:rPr>
        <w:t>a</w:t>
      </w:r>
      <w:r w:rsidR="00F354DA" w:rsidRPr="000D65F2">
        <w:rPr>
          <w:szCs w:val="22"/>
        </w:rPr>
        <w:t>ciclovir fil-plażma kienu osservati meta mycophenolate mofetil kien mogħti flimkien ma</w:t>
      </w:r>
      <w:r w:rsidR="00786B3D" w:rsidRPr="000D65F2">
        <w:rPr>
          <w:szCs w:val="22"/>
        </w:rPr>
        <w:t>’</w:t>
      </w:r>
      <w:r w:rsidR="00F354DA" w:rsidRPr="000D65F2">
        <w:rPr>
          <w:szCs w:val="22"/>
        </w:rPr>
        <w:t xml:space="preserve"> aciclovir meta mqabbel mal-għot</w:t>
      </w:r>
      <w:r w:rsidR="00786B3D" w:rsidRPr="000D65F2">
        <w:rPr>
          <w:szCs w:val="22"/>
        </w:rPr>
        <w:t>i</w:t>
      </w:r>
      <w:r w:rsidR="00F354DA" w:rsidRPr="000D65F2">
        <w:rPr>
          <w:szCs w:val="22"/>
        </w:rPr>
        <w:t xml:space="preserve"> ta’ </w:t>
      </w:r>
      <w:r w:rsidR="00F354DA" w:rsidRPr="000D65F2">
        <w:rPr>
          <w:szCs w:val="22"/>
          <w:lang w:eastAsia="en-US"/>
        </w:rPr>
        <w:t xml:space="preserve">aciclovir </w:t>
      </w:r>
      <w:r w:rsidR="00F354DA" w:rsidRPr="000D65F2">
        <w:rPr>
          <w:szCs w:val="22"/>
        </w:rPr>
        <w:t xml:space="preserve">waħdu. It-tibdil fil-farmakokinetika ta’ MPAG (il-phenolic glucuronide ta’ MPA) kien minimu (MPAG </w:t>
      </w:r>
      <w:r w:rsidR="00DC06AD" w:rsidRPr="000D65F2">
        <w:rPr>
          <w:szCs w:val="22"/>
        </w:rPr>
        <w:t xml:space="preserve">żdied </w:t>
      </w:r>
      <w:r w:rsidR="00F354DA" w:rsidRPr="000D65F2">
        <w:rPr>
          <w:szCs w:val="22"/>
        </w:rPr>
        <w:t>bi 8%) u mhuwiex ikkunsidrat bħala klinikament rilevanti. Peress li fil-preżenza ta’ indeboliment renali l-konċentrazzjonijiet fil-plażma ta</w:t>
      </w:r>
      <w:r w:rsidR="00786B3D" w:rsidRPr="000D65F2">
        <w:rPr>
          <w:szCs w:val="22"/>
        </w:rPr>
        <w:t>’</w:t>
      </w:r>
      <w:r w:rsidR="00F354DA" w:rsidRPr="000D65F2">
        <w:rPr>
          <w:szCs w:val="22"/>
        </w:rPr>
        <w:t xml:space="preserve"> MPAG u ta’ aciclovir jiżdiedu, hemm il-potenzjal li mycophenolate mofetil u aciclovir, jew il-</w:t>
      </w:r>
      <w:r w:rsidR="00F354DA" w:rsidRPr="000D65F2">
        <w:rPr>
          <w:i/>
          <w:szCs w:val="22"/>
        </w:rPr>
        <w:t>prodrugs</w:t>
      </w:r>
      <w:r w:rsidR="00F354DA" w:rsidRPr="000D65F2">
        <w:rPr>
          <w:szCs w:val="22"/>
        </w:rPr>
        <w:t xml:space="preserve"> tiegħu eż. valaciclovir</w:t>
      </w:r>
      <w:r w:rsidR="00DC06AD" w:rsidRPr="000D65F2">
        <w:rPr>
          <w:szCs w:val="22"/>
        </w:rPr>
        <w:t>,</w:t>
      </w:r>
      <w:r w:rsidR="00F354DA" w:rsidRPr="000D65F2">
        <w:rPr>
          <w:szCs w:val="22"/>
        </w:rPr>
        <w:t xml:space="preserve"> jikkompetu għat-tneħħija mit-tubi tal-kliewi u dan iwassal għal aktar żieda fil-konċentrazzjoni taż-żewġ sustanzi. </w:t>
      </w:r>
    </w:p>
    <w:p w14:paraId="354B7714" w14:textId="77777777" w:rsidR="00F354DA" w:rsidRPr="000D65F2" w:rsidRDefault="00F354DA" w:rsidP="001B06CD">
      <w:pPr>
        <w:rPr>
          <w:szCs w:val="22"/>
        </w:rPr>
      </w:pPr>
    </w:p>
    <w:p w14:paraId="2B23FCA7" w14:textId="77777777" w:rsidR="00412415" w:rsidRPr="000D65F2" w:rsidRDefault="00EA6AF0" w:rsidP="001B06CD">
      <w:pPr>
        <w:keepNext/>
        <w:keepLines/>
        <w:outlineLvl w:val="0"/>
        <w:rPr>
          <w:szCs w:val="22"/>
          <w:u w:val="single"/>
          <w:lang w:eastAsia="en-GB"/>
        </w:rPr>
      </w:pPr>
      <w:bookmarkStart w:id="127" w:name="OLE_LINK31"/>
      <w:bookmarkStart w:id="128" w:name="OLE_LINK32"/>
      <w:r w:rsidRPr="000D65F2">
        <w:rPr>
          <w:szCs w:val="22"/>
          <w:u w:val="single"/>
          <w:lang w:eastAsia="en-GB"/>
        </w:rPr>
        <w:t>Antaċidi u inibituri tal-</w:t>
      </w:r>
      <w:r w:rsidR="00FF299A" w:rsidRPr="000D65F2">
        <w:rPr>
          <w:szCs w:val="22"/>
          <w:u w:val="single"/>
          <w:lang w:eastAsia="en-GB"/>
        </w:rPr>
        <w:t xml:space="preserve">pompa tal-protoni </w:t>
      </w:r>
      <w:r w:rsidR="00594600" w:rsidRPr="000D65F2">
        <w:rPr>
          <w:szCs w:val="22"/>
          <w:u w:val="single"/>
          <w:lang w:eastAsia="en-GB"/>
        </w:rPr>
        <w:t>(</w:t>
      </w:r>
      <w:r w:rsidRPr="000D65F2">
        <w:rPr>
          <w:szCs w:val="22"/>
          <w:u w:val="single"/>
          <w:lang w:eastAsia="en-GB"/>
        </w:rPr>
        <w:t>PP</w:t>
      </w:r>
      <w:r w:rsidR="00594600" w:rsidRPr="000D65F2">
        <w:rPr>
          <w:szCs w:val="22"/>
          <w:u w:val="single"/>
          <w:lang w:eastAsia="en-GB"/>
        </w:rPr>
        <w:t>Is</w:t>
      </w:r>
      <w:r w:rsidR="00C1616E" w:rsidRPr="000D65F2">
        <w:rPr>
          <w:szCs w:val="22"/>
          <w:u w:val="single"/>
          <w:lang w:eastAsia="en-GB"/>
        </w:rPr>
        <w:t xml:space="preserve"> - </w:t>
      </w:r>
      <w:r w:rsidR="00C1616E" w:rsidRPr="000D65F2">
        <w:rPr>
          <w:i/>
          <w:iCs/>
          <w:szCs w:val="22"/>
          <w:u w:val="single"/>
          <w:lang w:eastAsia="en-GB"/>
        </w:rPr>
        <w:t>proton pump inhibitors</w:t>
      </w:r>
      <w:r w:rsidRPr="000D65F2">
        <w:rPr>
          <w:szCs w:val="22"/>
          <w:u w:val="single"/>
          <w:lang w:eastAsia="en-GB"/>
        </w:rPr>
        <w:t>)</w:t>
      </w:r>
    </w:p>
    <w:p w14:paraId="1EA069F6" w14:textId="77777777" w:rsidR="00C511EF" w:rsidRPr="000D65F2" w:rsidRDefault="00C511EF" w:rsidP="001B06CD">
      <w:pPr>
        <w:keepNext/>
        <w:keepLines/>
        <w:outlineLvl w:val="0"/>
        <w:rPr>
          <w:szCs w:val="22"/>
          <w:lang w:eastAsia="en-GB"/>
        </w:rPr>
      </w:pPr>
    </w:p>
    <w:p w14:paraId="0B0DCD4D" w14:textId="2ABF2C34" w:rsidR="00EA6AF0" w:rsidRPr="000D65F2" w:rsidRDefault="00EA6AF0" w:rsidP="001B06CD">
      <w:pPr>
        <w:rPr>
          <w:rFonts w:eastAsia="Batang"/>
          <w:sz w:val="24"/>
          <w:szCs w:val="24"/>
          <w:lang w:eastAsia="en-GB"/>
        </w:rPr>
      </w:pPr>
      <w:r w:rsidRPr="000D65F2">
        <w:rPr>
          <w:szCs w:val="22"/>
          <w:lang w:eastAsia="en-GB"/>
        </w:rPr>
        <w:t xml:space="preserve">Tnaqqis </w:t>
      </w:r>
      <w:r w:rsidR="00594600" w:rsidRPr="000D65F2">
        <w:rPr>
          <w:szCs w:val="22"/>
          <w:lang w:eastAsia="en-GB"/>
        </w:rPr>
        <w:t>fl-</w:t>
      </w:r>
      <w:r w:rsidR="00DC06AD" w:rsidRPr="000D65F2">
        <w:rPr>
          <w:szCs w:val="22"/>
          <w:lang w:eastAsia="en-GB"/>
        </w:rPr>
        <w:t>esponiment</w:t>
      </w:r>
      <w:r w:rsidR="002649EC" w:rsidRPr="000D65F2">
        <w:rPr>
          <w:szCs w:val="22"/>
          <w:lang w:eastAsia="en-GB"/>
        </w:rPr>
        <w:t xml:space="preserve"> </w:t>
      </w:r>
      <w:r w:rsidR="00594600" w:rsidRPr="000D65F2">
        <w:rPr>
          <w:szCs w:val="22"/>
          <w:lang w:eastAsia="en-GB"/>
        </w:rPr>
        <w:t>għal</w:t>
      </w:r>
      <w:r w:rsidR="002649EC" w:rsidRPr="000D65F2">
        <w:rPr>
          <w:szCs w:val="22"/>
          <w:lang w:eastAsia="en-GB"/>
        </w:rPr>
        <w:t xml:space="preserve"> </w:t>
      </w:r>
      <w:r w:rsidRPr="000D65F2">
        <w:rPr>
          <w:szCs w:val="22"/>
          <w:lang w:eastAsia="en-GB"/>
        </w:rPr>
        <w:t xml:space="preserve">MPA </w:t>
      </w:r>
      <w:r w:rsidR="00594600" w:rsidRPr="000D65F2">
        <w:rPr>
          <w:szCs w:val="22"/>
          <w:lang w:eastAsia="en-GB"/>
        </w:rPr>
        <w:t>kien osservat</w:t>
      </w:r>
      <w:r w:rsidRPr="000D65F2">
        <w:rPr>
          <w:szCs w:val="22"/>
          <w:lang w:eastAsia="en-GB"/>
        </w:rPr>
        <w:t xml:space="preserve"> meta antaċidi, bħal </w:t>
      </w:r>
      <w:r w:rsidR="002649EC" w:rsidRPr="000D65F2">
        <w:rPr>
          <w:lang w:eastAsia="en-US"/>
        </w:rPr>
        <w:t>magnesium u aluminium hydroxides</w:t>
      </w:r>
      <w:r w:rsidR="00594600" w:rsidRPr="000D65F2">
        <w:rPr>
          <w:szCs w:val="22"/>
          <w:lang w:eastAsia="en-GB"/>
        </w:rPr>
        <w:t xml:space="preserve">, u </w:t>
      </w:r>
      <w:r w:rsidR="00A04231" w:rsidRPr="000D65F2">
        <w:rPr>
          <w:szCs w:val="22"/>
          <w:lang w:eastAsia="en-GB"/>
        </w:rPr>
        <w:t>PP</w:t>
      </w:r>
      <w:r w:rsidR="00594600" w:rsidRPr="000D65F2">
        <w:rPr>
          <w:szCs w:val="22"/>
          <w:lang w:eastAsia="en-GB"/>
        </w:rPr>
        <w:t>Is</w:t>
      </w:r>
      <w:r w:rsidR="00A04231" w:rsidRPr="000D65F2">
        <w:rPr>
          <w:szCs w:val="22"/>
          <w:lang w:eastAsia="en-GB"/>
        </w:rPr>
        <w:t>, inkluż</w:t>
      </w:r>
      <w:r w:rsidRPr="000D65F2">
        <w:rPr>
          <w:szCs w:val="22"/>
          <w:lang w:eastAsia="en-GB"/>
        </w:rPr>
        <w:t xml:space="preserve"> lansoprazol u pantoprazol, </w:t>
      </w:r>
      <w:r w:rsidR="00594600" w:rsidRPr="000D65F2">
        <w:rPr>
          <w:szCs w:val="22"/>
          <w:lang w:eastAsia="en-GB"/>
        </w:rPr>
        <w:t>ingħataw</w:t>
      </w:r>
      <w:r w:rsidR="00A04231" w:rsidRPr="000D65F2">
        <w:rPr>
          <w:szCs w:val="22"/>
          <w:lang w:eastAsia="en-GB"/>
        </w:rPr>
        <w:t xml:space="preserve"> flimkien ma’</w:t>
      </w:r>
      <w:r w:rsidRPr="000D65F2">
        <w:rPr>
          <w:szCs w:val="22"/>
          <w:lang w:eastAsia="en-GB"/>
        </w:rPr>
        <w:t xml:space="preserve"> </w:t>
      </w:r>
      <w:r w:rsidR="00054A21" w:rsidRPr="000D65F2">
        <w:rPr>
          <w:szCs w:val="22"/>
          <w:lang w:eastAsia="en-GB"/>
        </w:rPr>
        <w:t>mycophenolate mofetil</w:t>
      </w:r>
      <w:r w:rsidRPr="000D65F2">
        <w:rPr>
          <w:szCs w:val="22"/>
          <w:lang w:eastAsia="en-GB"/>
        </w:rPr>
        <w:t>. Meta wieħed iqabbel ir-rati ta</w:t>
      </w:r>
      <w:r w:rsidR="00A04231" w:rsidRPr="000D65F2">
        <w:rPr>
          <w:szCs w:val="22"/>
          <w:lang w:eastAsia="en-GB"/>
        </w:rPr>
        <w:t xml:space="preserve">’ </w:t>
      </w:r>
      <w:r w:rsidR="00782B5D" w:rsidRPr="000D65F2">
        <w:rPr>
          <w:szCs w:val="22"/>
          <w:lang w:eastAsia="en-GB"/>
        </w:rPr>
        <w:t>tiċħid</w:t>
      </w:r>
      <w:r w:rsidR="00A04231" w:rsidRPr="000D65F2">
        <w:rPr>
          <w:szCs w:val="22"/>
          <w:lang w:eastAsia="en-GB"/>
        </w:rPr>
        <w:t xml:space="preserve"> ta’ trapjant jew ir-rati ta’ telf ta’ </w:t>
      </w:r>
      <w:r w:rsidR="00904CE0" w:rsidRPr="000D65F2">
        <w:rPr>
          <w:szCs w:val="22"/>
          <w:lang w:eastAsia="en-GB"/>
        </w:rPr>
        <w:t>trapjant</w:t>
      </w:r>
      <w:r w:rsidRPr="000D65F2">
        <w:rPr>
          <w:szCs w:val="22"/>
          <w:lang w:eastAsia="en-GB"/>
        </w:rPr>
        <w:t xml:space="preserve"> bejn pazjenti </w:t>
      </w:r>
      <w:r w:rsidR="00A04231" w:rsidRPr="000D65F2">
        <w:rPr>
          <w:szCs w:val="22"/>
          <w:lang w:eastAsia="en-GB"/>
        </w:rPr>
        <w:t xml:space="preserve">fuq </w:t>
      </w:r>
      <w:r w:rsidR="00054A21" w:rsidRPr="000D65F2">
        <w:rPr>
          <w:szCs w:val="22"/>
          <w:lang w:eastAsia="en-GB"/>
        </w:rPr>
        <w:t>mycophenolate mofetil</w:t>
      </w:r>
      <w:r w:rsidR="00A04231" w:rsidRPr="000D65F2">
        <w:rPr>
          <w:szCs w:val="22"/>
          <w:lang w:eastAsia="en-GB"/>
        </w:rPr>
        <w:t xml:space="preserve"> li</w:t>
      </w:r>
      <w:r w:rsidRPr="000D65F2">
        <w:rPr>
          <w:szCs w:val="22"/>
          <w:lang w:eastAsia="en-GB"/>
        </w:rPr>
        <w:t xml:space="preserve"> jieħdu PPIs vs</w:t>
      </w:r>
      <w:r w:rsidR="00DC06AD" w:rsidRPr="000D65F2">
        <w:rPr>
          <w:szCs w:val="22"/>
          <w:lang w:eastAsia="en-GB"/>
        </w:rPr>
        <w:t>.</w:t>
      </w:r>
      <w:r w:rsidRPr="000D65F2">
        <w:rPr>
          <w:szCs w:val="22"/>
          <w:lang w:eastAsia="en-GB"/>
        </w:rPr>
        <w:t xml:space="preserve"> pazjenti </w:t>
      </w:r>
      <w:r w:rsidR="00A04231" w:rsidRPr="000D65F2">
        <w:rPr>
          <w:szCs w:val="22"/>
          <w:lang w:eastAsia="en-GB"/>
        </w:rPr>
        <w:t xml:space="preserve">fuq </w:t>
      </w:r>
      <w:r w:rsidR="00054A21" w:rsidRPr="000D65F2">
        <w:rPr>
          <w:szCs w:val="22"/>
          <w:lang w:eastAsia="en-GB"/>
        </w:rPr>
        <w:t>mycophenolate mofetil</w:t>
      </w:r>
      <w:r w:rsidRPr="000D65F2">
        <w:rPr>
          <w:szCs w:val="22"/>
          <w:lang w:eastAsia="en-GB"/>
        </w:rPr>
        <w:t xml:space="preserve"> </w:t>
      </w:r>
      <w:r w:rsidR="00A04231" w:rsidRPr="000D65F2">
        <w:rPr>
          <w:szCs w:val="22"/>
          <w:lang w:eastAsia="en-GB"/>
        </w:rPr>
        <w:t xml:space="preserve">li </w:t>
      </w:r>
      <w:r w:rsidRPr="000D65F2">
        <w:rPr>
          <w:szCs w:val="22"/>
          <w:lang w:eastAsia="en-GB"/>
        </w:rPr>
        <w:t xml:space="preserve">ma </w:t>
      </w:r>
      <w:r w:rsidR="00A04231" w:rsidRPr="000D65F2">
        <w:rPr>
          <w:szCs w:val="22"/>
          <w:lang w:eastAsia="en-GB"/>
        </w:rPr>
        <w:t xml:space="preserve">kinux </w:t>
      </w:r>
      <w:r w:rsidR="00594600" w:rsidRPr="000D65F2">
        <w:rPr>
          <w:szCs w:val="22"/>
          <w:lang w:eastAsia="en-GB"/>
        </w:rPr>
        <w:t xml:space="preserve">qed jieħdu </w:t>
      </w:r>
      <w:r w:rsidRPr="000D65F2">
        <w:rPr>
          <w:szCs w:val="22"/>
          <w:lang w:eastAsia="en-GB"/>
        </w:rPr>
        <w:t>PP</w:t>
      </w:r>
      <w:r w:rsidR="00594600" w:rsidRPr="000D65F2">
        <w:rPr>
          <w:szCs w:val="22"/>
          <w:lang w:eastAsia="en-GB"/>
        </w:rPr>
        <w:t>I</w:t>
      </w:r>
      <w:r w:rsidR="00A04231" w:rsidRPr="000D65F2">
        <w:rPr>
          <w:szCs w:val="22"/>
          <w:lang w:eastAsia="en-GB"/>
        </w:rPr>
        <w:t>s</w:t>
      </w:r>
      <w:r w:rsidRPr="000D65F2">
        <w:rPr>
          <w:szCs w:val="22"/>
          <w:lang w:eastAsia="en-GB"/>
        </w:rPr>
        <w:t xml:space="preserve">, </w:t>
      </w:r>
      <w:r w:rsidR="00A04231" w:rsidRPr="000D65F2">
        <w:rPr>
          <w:szCs w:val="22"/>
          <w:lang w:eastAsia="en-GB"/>
        </w:rPr>
        <w:t>ma kinux osservati differenzi sinifikanti. Di</w:t>
      </w:r>
      <w:r w:rsidRPr="000D65F2">
        <w:rPr>
          <w:szCs w:val="22"/>
          <w:lang w:eastAsia="en-GB"/>
        </w:rPr>
        <w:t xml:space="preserve">n </w:t>
      </w:r>
      <w:r w:rsidR="00A04231" w:rsidRPr="000D65F2">
        <w:rPr>
          <w:szCs w:val="22"/>
          <w:lang w:eastAsia="en-GB"/>
        </w:rPr>
        <w:t>id-</w:t>
      </w:r>
      <w:r w:rsidR="00A04231" w:rsidRPr="000D65F2">
        <w:rPr>
          <w:i/>
          <w:szCs w:val="22"/>
          <w:lang w:eastAsia="en-GB"/>
        </w:rPr>
        <w:t>d</w:t>
      </w:r>
      <w:r w:rsidR="00786B3D" w:rsidRPr="000D65F2">
        <w:rPr>
          <w:i/>
          <w:szCs w:val="22"/>
          <w:lang w:eastAsia="en-GB"/>
        </w:rPr>
        <w:t>ata</w:t>
      </w:r>
      <w:r w:rsidR="00A04231" w:rsidRPr="000D65F2">
        <w:rPr>
          <w:szCs w:val="22"/>
          <w:lang w:eastAsia="en-GB"/>
        </w:rPr>
        <w:t xml:space="preserve"> ssostni e</w:t>
      </w:r>
      <w:r w:rsidR="00594600" w:rsidRPr="000D65F2">
        <w:rPr>
          <w:szCs w:val="22"/>
          <w:lang w:eastAsia="en-GB"/>
        </w:rPr>
        <w:t>s</w:t>
      </w:r>
      <w:r w:rsidRPr="000D65F2">
        <w:rPr>
          <w:szCs w:val="22"/>
          <w:lang w:eastAsia="en-GB"/>
        </w:rPr>
        <w:t xml:space="preserve">trapolazzjoni </w:t>
      </w:r>
      <w:r w:rsidR="00A04231" w:rsidRPr="000D65F2">
        <w:rPr>
          <w:szCs w:val="22"/>
          <w:lang w:eastAsia="en-GB"/>
        </w:rPr>
        <w:t xml:space="preserve">ta’ </w:t>
      </w:r>
      <w:r w:rsidRPr="000D65F2">
        <w:rPr>
          <w:szCs w:val="22"/>
          <w:lang w:eastAsia="en-GB"/>
        </w:rPr>
        <w:t xml:space="preserve">din is-sejba għall-antaċidi </w:t>
      </w:r>
      <w:r w:rsidR="00A04231" w:rsidRPr="000D65F2">
        <w:rPr>
          <w:szCs w:val="22"/>
          <w:lang w:eastAsia="en-GB"/>
        </w:rPr>
        <w:t>kollha peress li</w:t>
      </w:r>
      <w:r w:rsidRPr="000D65F2">
        <w:rPr>
          <w:szCs w:val="22"/>
          <w:lang w:eastAsia="en-GB"/>
        </w:rPr>
        <w:t xml:space="preserve"> t-tnaqqis fl-</w:t>
      </w:r>
      <w:r w:rsidR="00DC06AD" w:rsidRPr="000D65F2">
        <w:rPr>
          <w:szCs w:val="22"/>
          <w:lang w:eastAsia="en-GB"/>
        </w:rPr>
        <w:t>esponiment</w:t>
      </w:r>
      <w:r w:rsidRPr="000D65F2">
        <w:rPr>
          <w:szCs w:val="22"/>
          <w:lang w:eastAsia="en-GB"/>
        </w:rPr>
        <w:t xml:space="preserve"> meta </w:t>
      </w:r>
      <w:r w:rsidR="00054A21" w:rsidRPr="000D65F2">
        <w:rPr>
          <w:szCs w:val="22"/>
          <w:lang w:eastAsia="en-GB"/>
        </w:rPr>
        <w:t>mycophenolate mofetil</w:t>
      </w:r>
      <w:r w:rsidRPr="000D65F2">
        <w:rPr>
          <w:szCs w:val="22"/>
          <w:lang w:eastAsia="en-GB"/>
        </w:rPr>
        <w:t xml:space="preserve"> ingħata flimkien </w:t>
      </w:r>
      <w:r w:rsidR="00A04231" w:rsidRPr="000D65F2">
        <w:rPr>
          <w:szCs w:val="22"/>
          <w:lang w:eastAsia="en-GB"/>
        </w:rPr>
        <w:t xml:space="preserve">ma’ </w:t>
      </w:r>
      <w:r w:rsidR="00A04231" w:rsidRPr="000D65F2">
        <w:rPr>
          <w:lang w:eastAsia="en-US"/>
        </w:rPr>
        <w:t xml:space="preserve">magnesium u aluminium hydroxides </w:t>
      </w:r>
      <w:r w:rsidRPr="000D65F2">
        <w:rPr>
          <w:szCs w:val="22"/>
          <w:lang w:eastAsia="en-GB"/>
        </w:rPr>
        <w:t xml:space="preserve">huwa </w:t>
      </w:r>
      <w:r w:rsidR="00A04231" w:rsidRPr="000D65F2">
        <w:rPr>
          <w:szCs w:val="22"/>
          <w:lang w:eastAsia="en-GB"/>
        </w:rPr>
        <w:t>ferm inqas minn</w:t>
      </w:r>
      <w:r w:rsidRPr="000D65F2">
        <w:rPr>
          <w:szCs w:val="22"/>
          <w:lang w:eastAsia="en-GB"/>
        </w:rPr>
        <w:t xml:space="preserve"> met</w:t>
      </w:r>
      <w:r w:rsidR="00A04231" w:rsidRPr="000D65F2">
        <w:rPr>
          <w:szCs w:val="22"/>
          <w:lang w:eastAsia="en-GB"/>
        </w:rPr>
        <w:t xml:space="preserve">a </w:t>
      </w:r>
      <w:r w:rsidR="00054A21" w:rsidRPr="000D65F2">
        <w:rPr>
          <w:szCs w:val="22"/>
          <w:lang w:eastAsia="en-GB"/>
        </w:rPr>
        <w:t>mycophenolate mofetil</w:t>
      </w:r>
      <w:r w:rsidR="00A04231" w:rsidRPr="000D65F2">
        <w:rPr>
          <w:szCs w:val="22"/>
          <w:lang w:eastAsia="en-GB"/>
        </w:rPr>
        <w:t xml:space="preserve"> ingħata flimkien ma’ </w:t>
      </w:r>
      <w:r w:rsidRPr="000D65F2">
        <w:rPr>
          <w:szCs w:val="22"/>
          <w:lang w:eastAsia="en-GB"/>
        </w:rPr>
        <w:t>PP</w:t>
      </w:r>
      <w:r w:rsidR="00A04231" w:rsidRPr="000D65F2">
        <w:rPr>
          <w:szCs w:val="22"/>
          <w:lang w:eastAsia="en-GB"/>
        </w:rPr>
        <w:t>Is</w:t>
      </w:r>
      <w:r w:rsidRPr="000D65F2">
        <w:rPr>
          <w:szCs w:val="22"/>
          <w:lang w:eastAsia="en-GB"/>
        </w:rPr>
        <w:t>.</w:t>
      </w:r>
    </w:p>
    <w:bookmarkEnd w:id="127"/>
    <w:bookmarkEnd w:id="128"/>
    <w:p w14:paraId="2B89A8AA" w14:textId="77777777" w:rsidR="00F354DA" w:rsidRPr="000D65F2" w:rsidRDefault="00F354DA" w:rsidP="001B06CD">
      <w:pPr>
        <w:rPr>
          <w:szCs w:val="22"/>
        </w:rPr>
      </w:pPr>
    </w:p>
    <w:p w14:paraId="5B18433E" w14:textId="77777777" w:rsidR="00412415" w:rsidRPr="000D65F2" w:rsidRDefault="00F354DA" w:rsidP="001B06CD">
      <w:pPr>
        <w:outlineLvl w:val="0"/>
        <w:rPr>
          <w:szCs w:val="22"/>
          <w:u w:val="single"/>
        </w:rPr>
      </w:pPr>
      <w:r w:rsidRPr="000D65F2">
        <w:rPr>
          <w:szCs w:val="22"/>
          <w:u w:val="single"/>
        </w:rPr>
        <w:t>Prodotti mediċinali li jinterferixxu maċ-ċirkolazzjoni enter</w:t>
      </w:r>
      <w:r w:rsidR="00683C56" w:rsidRPr="000D65F2">
        <w:rPr>
          <w:szCs w:val="22"/>
          <w:u w:val="single"/>
        </w:rPr>
        <w:t>o</w:t>
      </w:r>
      <w:r w:rsidRPr="000D65F2">
        <w:rPr>
          <w:szCs w:val="22"/>
          <w:u w:val="single"/>
        </w:rPr>
        <w:t>epatika</w:t>
      </w:r>
      <w:r w:rsidR="00786B3D" w:rsidRPr="000D65F2">
        <w:rPr>
          <w:szCs w:val="22"/>
          <w:u w:val="single"/>
        </w:rPr>
        <w:t xml:space="preserve"> mill-ġdid (eż. cholestyramine, ciclosporin A, antibijotiċi)</w:t>
      </w:r>
    </w:p>
    <w:p w14:paraId="4CD89849" w14:textId="77777777" w:rsidR="00C511EF" w:rsidRPr="000D65F2" w:rsidRDefault="00C511EF" w:rsidP="001B06CD">
      <w:pPr>
        <w:outlineLvl w:val="0"/>
        <w:rPr>
          <w:szCs w:val="22"/>
        </w:rPr>
      </w:pPr>
    </w:p>
    <w:p w14:paraId="2C56FE8A" w14:textId="030FA322" w:rsidR="00786B3D" w:rsidRPr="000D65F2" w:rsidRDefault="00412415" w:rsidP="00786B3D">
      <w:pPr>
        <w:rPr>
          <w:szCs w:val="22"/>
        </w:rPr>
      </w:pPr>
      <w:r w:rsidRPr="000D65F2">
        <w:rPr>
          <w:szCs w:val="22"/>
        </w:rPr>
        <w:t>G</w:t>
      </w:r>
      <w:r w:rsidR="00F354DA" w:rsidRPr="000D65F2">
        <w:rPr>
          <w:szCs w:val="22"/>
        </w:rPr>
        <w:t>ħandu jkun hemm kawtela b</w:t>
      </w:r>
      <w:r w:rsidR="00786B3D" w:rsidRPr="000D65F2">
        <w:rPr>
          <w:szCs w:val="22"/>
        </w:rPr>
        <w:t xml:space="preserve">i prodotti </w:t>
      </w:r>
      <w:r w:rsidR="00F354DA" w:rsidRPr="000D65F2">
        <w:rPr>
          <w:szCs w:val="22"/>
        </w:rPr>
        <w:t>mediċin</w:t>
      </w:r>
      <w:r w:rsidR="00786B3D" w:rsidRPr="000D65F2">
        <w:rPr>
          <w:szCs w:val="22"/>
        </w:rPr>
        <w:t>al</w:t>
      </w:r>
      <w:r w:rsidR="00F354DA" w:rsidRPr="000D65F2">
        <w:rPr>
          <w:szCs w:val="22"/>
        </w:rPr>
        <w:t>i li jinterferixxu maċ-ċirkolazzjoni enter</w:t>
      </w:r>
      <w:r w:rsidR="00683C56" w:rsidRPr="000D65F2">
        <w:rPr>
          <w:szCs w:val="22"/>
        </w:rPr>
        <w:t>o</w:t>
      </w:r>
      <w:r w:rsidR="00F354DA" w:rsidRPr="000D65F2">
        <w:rPr>
          <w:szCs w:val="22"/>
        </w:rPr>
        <w:t xml:space="preserve">epatika </w:t>
      </w:r>
      <w:r w:rsidR="00786B3D" w:rsidRPr="000D65F2">
        <w:rPr>
          <w:szCs w:val="22"/>
        </w:rPr>
        <w:t xml:space="preserve">mill-ġdid </w:t>
      </w:r>
      <w:r w:rsidR="00F354DA" w:rsidRPr="000D65F2">
        <w:rPr>
          <w:szCs w:val="22"/>
        </w:rPr>
        <w:t xml:space="preserve">minħabba l-potenzjal tagħhom li jnaqqsu l-effikaċja ta’ </w:t>
      </w:r>
      <w:r w:rsidR="00054A21" w:rsidRPr="000D65F2">
        <w:rPr>
          <w:szCs w:val="22"/>
        </w:rPr>
        <w:t>mycophenolate mofetil</w:t>
      </w:r>
      <w:r w:rsidR="00F354DA" w:rsidRPr="000D65F2">
        <w:rPr>
          <w:szCs w:val="22"/>
        </w:rPr>
        <w:t>.</w:t>
      </w:r>
      <w:r w:rsidR="00786B3D" w:rsidRPr="000D65F2">
        <w:t xml:space="preserve"> </w:t>
      </w:r>
    </w:p>
    <w:p w14:paraId="206FBBB1" w14:textId="77777777" w:rsidR="00786B3D" w:rsidRPr="000D65F2" w:rsidRDefault="00786B3D" w:rsidP="00786B3D">
      <w:pPr>
        <w:rPr>
          <w:szCs w:val="22"/>
        </w:rPr>
      </w:pPr>
    </w:p>
    <w:p w14:paraId="79803AAE" w14:textId="77777777" w:rsidR="00786B3D" w:rsidRPr="000D65F2" w:rsidRDefault="00786B3D" w:rsidP="00786B3D">
      <w:pPr>
        <w:rPr>
          <w:i/>
          <w:szCs w:val="22"/>
          <w:u w:val="single"/>
        </w:rPr>
      </w:pPr>
      <w:r w:rsidRPr="000D65F2">
        <w:rPr>
          <w:i/>
          <w:szCs w:val="22"/>
          <w:u w:val="single"/>
        </w:rPr>
        <w:t>Cholestyramine</w:t>
      </w:r>
    </w:p>
    <w:p w14:paraId="47582D0E" w14:textId="09F1F378" w:rsidR="00F354DA" w:rsidRPr="000D65F2" w:rsidRDefault="00786B3D" w:rsidP="00786B3D">
      <w:pPr>
        <w:rPr>
          <w:szCs w:val="22"/>
        </w:rPr>
      </w:pPr>
      <w:r w:rsidRPr="000D65F2">
        <w:rPr>
          <w:szCs w:val="22"/>
        </w:rPr>
        <w:t>Wara l-għoti ta’ doża waħda ta’ 1.5 g ta’ mycophenolate mofetil lil individwi normali f’saħħithom li kienu ttrattati minn qabel b’4</w:t>
      </w:r>
      <w:r w:rsidR="001E7E50" w:rsidRPr="000D65F2">
        <w:rPr>
          <w:szCs w:val="22"/>
        </w:rPr>
        <w:t> </w:t>
      </w:r>
      <w:r w:rsidRPr="000D65F2">
        <w:rPr>
          <w:szCs w:val="22"/>
        </w:rPr>
        <w:t>g TID ta’ cholestyramine għal 4</w:t>
      </w:r>
      <w:r w:rsidR="001E7E50" w:rsidRPr="000D65F2">
        <w:rPr>
          <w:szCs w:val="22"/>
        </w:rPr>
        <w:t> </w:t>
      </w:r>
      <w:r w:rsidRPr="000D65F2">
        <w:rPr>
          <w:szCs w:val="22"/>
        </w:rPr>
        <w:t>ijiem, kien hemm tnaqqis ta’ 40% fl-AUC ta’ MPA (ara sezzjoni</w:t>
      </w:r>
      <w:r w:rsidR="001E7E50" w:rsidRPr="000D65F2">
        <w:rPr>
          <w:szCs w:val="22"/>
        </w:rPr>
        <w:t> 4.4 u sezzjoni </w:t>
      </w:r>
      <w:r w:rsidRPr="000D65F2">
        <w:rPr>
          <w:szCs w:val="22"/>
        </w:rPr>
        <w:t xml:space="preserve">5.2). Għandu jkun hemm kawtela waqt l-għoti flimkien minħabba l-potenzjal li tonqos l-effikaċja ta’ </w:t>
      </w:r>
      <w:r w:rsidR="00054A21" w:rsidRPr="000D65F2">
        <w:rPr>
          <w:szCs w:val="22"/>
        </w:rPr>
        <w:t>mycophenolate mofetil</w:t>
      </w:r>
      <w:r w:rsidRPr="000D65F2">
        <w:rPr>
          <w:szCs w:val="22"/>
        </w:rPr>
        <w:t>.</w:t>
      </w:r>
    </w:p>
    <w:p w14:paraId="1CC55811" w14:textId="77777777" w:rsidR="00F354DA" w:rsidRPr="000D65F2" w:rsidRDefault="00F354DA" w:rsidP="001B06CD">
      <w:pPr>
        <w:rPr>
          <w:szCs w:val="22"/>
        </w:rPr>
      </w:pPr>
    </w:p>
    <w:p w14:paraId="59D03FD1" w14:textId="77777777" w:rsidR="00412415" w:rsidRPr="000D65F2" w:rsidRDefault="00F354DA" w:rsidP="005E56D6">
      <w:pPr>
        <w:outlineLvl w:val="0"/>
        <w:rPr>
          <w:i/>
          <w:szCs w:val="22"/>
          <w:u w:val="single"/>
        </w:rPr>
      </w:pPr>
      <w:r w:rsidRPr="000D65F2">
        <w:rPr>
          <w:i/>
          <w:szCs w:val="22"/>
          <w:u w:val="single"/>
        </w:rPr>
        <w:t>Ciclosporin A</w:t>
      </w:r>
    </w:p>
    <w:p w14:paraId="252D253F" w14:textId="77777777" w:rsidR="00F354DA" w:rsidRPr="000D65F2" w:rsidRDefault="00412415" w:rsidP="005E56D6">
      <w:pPr>
        <w:rPr>
          <w:szCs w:val="22"/>
        </w:rPr>
      </w:pPr>
      <w:r w:rsidRPr="000D65F2">
        <w:rPr>
          <w:szCs w:val="22"/>
        </w:rPr>
        <w:t>I</w:t>
      </w:r>
      <w:r w:rsidR="00F354DA" w:rsidRPr="000D65F2">
        <w:rPr>
          <w:szCs w:val="22"/>
        </w:rPr>
        <w:t>l-farmakokinetika ta</w:t>
      </w:r>
      <w:r w:rsidR="00786B3D" w:rsidRPr="000D65F2">
        <w:rPr>
          <w:szCs w:val="22"/>
        </w:rPr>
        <w:t>’</w:t>
      </w:r>
      <w:r w:rsidR="00F354DA" w:rsidRPr="000D65F2">
        <w:rPr>
          <w:szCs w:val="22"/>
        </w:rPr>
        <w:t xml:space="preserve"> ciclosporin A (CsA) mhix affe</w:t>
      </w:r>
      <w:r w:rsidR="00252C6A" w:rsidRPr="000D65F2">
        <w:rPr>
          <w:szCs w:val="22"/>
        </w:rPr>
        <w:t>t</w:t>
      </w:r>
      <w:r w:rsidR="00F354DA" w:rsidRPr="000D65F2">
        <w:rPr>
          <w:szCs w:val="22"/>
        </w:rPr>
        <w:t xml:space="preserve">twata minn mycophenolate mofetil. </w:t>
      </w:r>
    </w:p>
    <w:p w14:paraId="4FFAA014" w14:textId="42B894BC" w:rsidR="00F354DA" w:rsidRPr="000D65F2" w:rsidRDefault="00F354DA" w:rsidP="005E56D6">
      <w:pPr>
        <w:rPr>
          <w:szCs w:val="22"/>
        </w:rPr>
      </w:pPr>
      <w:r w:rsidRPr="000D65F2">
        <w:rPr>
          <w:szCs w:val="22"/>
        </w:rPr>
        <w:t>B’kuntrast, jekk i</w:t>
      </w:r>
      <w:r w:rsidR="00C54887" w:rsidRPr="000D65F2">
        <w:rPr>
          <w:szCs w:val="22"/>
        </w:rPr>
        <w:t>t-trattament</w:t>
      </w:r>
      <w:r w:rsidRPr="000D65F2">
        <w:rPr>
          <w:szCs w:val="22"/>
        </w:rPr>
        <w:t xml:space="preserve"> fl-istess ħin </w:t>
      </w:r>
      <w:r w:rsidR="00CD39E0" w:rsidRPr="000D65F2">
        <w:rPr>
          <w:szCs w:val="22"/>
        </w:rPr>
        <w:t>b’</w:t>
      </w:r>
      <w:r w:rsidR="00786B3D" w:rsidRPr="000D65F2">
        <w:rPr>
          <w:szCs w:val="22"/>
        </w:rPr>
        <w:t>CsA</w:t>
      </w:r>
      <w:r w:rsidRPr="000D65F2">
        <w:rPr>
          <w:szCs w:val="22"/>
        </w:rPr>
        <w:t xml:space="preserve"> </w:t>
      </w:r>
      <w:r w:rsidR="00C54887" w:rsidRPr="000D65F2">
        <w:rPr>
          <w:szCs w:val="22"/>
        </w:rPr>
        <w:t>j</w:t>
      </w:r>
      <w:r w:rsidRPr="000D65F2">
        <w:rPr>
          <w:szCs w:val="22"/>
        </w:rPr>
        <w:t>itwaqqaf, għandha tkun mistennija żieda ta’ madwar 30% fl-AUC ta’ MPA.</w:t>
      </w:r>
      <w:r w:rsidR="00751FC9" w:rsidRPr="000D65F2">
        <w:rPr>
          <w:szCs w:val="22"/>
        </w:rPr>
        <w:t xml:space="preserve"> </w:t>
      </w:r>
      <w:r w:rsidR="00751FC9" w:rsidRPr="000D65F2">
        <w:t xml:space="preserve">CsA jinterferixxi mar-riċiklaġġ </w:t>
      </w:r>
      <w:bookmarkStart w:id="129" w:name="OLE_LINK603"/>
      <w:bookmarkStart w:id="130" w:name="OLE_LINK604"/>
      <w:r w:rsidR="00751FC9" w:rsidRPr="000D65F2">
        <w:t>enter</w:t>
      </w:r>
      <w:r w:rsidR="00683C56" w:rsidRPr="000D65F2">
        <w:t>o</w:t>
      </w:r>
      <w:r w:rsidR="00751FC9" w:rsidRPr="000D65F2">
        <w:t>epatiku ta’ MPA</w:t>
      </w:r>
      <w:bookmarkEnd w:id="129"/>
      <w:bookmarkEnd w:id="130"/>
      <w:r w:rsidR="00751FC9" w:rsidRPr="000D65F2">
        <w:t xml:space="preserve">, u jwassal għal tnaqqis ta’ 30-50% </w:t>
      </w:r>
      <w:bookmarkStart w:id="131" w:name="OLE_LINK593"/>
      <w:bookmarkStart w:id="132" w:name="OLE_LINK602"/>
      <w:r w:rsidR="00751FC9" w:rsidRPr="000D65F2">
        <w:t xml:space="preserve">fl-esponimenti għal MPA </w:t>
      </w:r>
      <w:bookmarkEnd w:id="131"/>
      <w:bookmarkEnd w:id="132"/>
      <w:r w:rsidR="00751FC9" w:rsidRPr="000D65F2">
        <w:t xml:space="preserve">f’pazjenti bi trapjant renali </w:t>
      </w:r>
      <w:r w:rsidR="00FA13E4" w:rsidRPr="000D65F2">
        <w:t>ttrattati b’</w:t>
      </w:r>
      <w:r w:rsidR="00054A21" w:rsidRPr="000D65F2">
        <w:t>mycophenolate mofetil</w:t>
      </w:r>
      <w:r w:rsidR="00751FC9" w:rsidRPr="000D65F2">
        <w:t xml:space="preserve"> u CsA meta mqabbla ma’ pazjenti li jkunu qed jirċievu sirolimus jew belatacept u dożi simili ta’ </w:t>
      </w:r>
      <w:r w:rsidR="00054A21" w:rsidRPr="000D65F2">
        <w:t>mycophenolate mofetil</w:t>
      </w:r>
      <w:r w:rsidR="00751FC9" w:rsidRPr="000D65F2">
        <w:t xml:space="preserve"> (ara wkoll sezzjoni</w:t>
      </w:r>
      <w:r w:rsidR="00CD5811" w:rsidRPr="000D65F2">
        <w:t> </w:t>
      </w:r>
      <w:r w:rsidR="00751FC9" w:rsidRPr="000D65F2">
        <w:t>4.4). Bil-maqlub, għandhom ikunu mistennija bidliet fl-esponimenti għal MPA meta pazjenti jinqalbu minn CsA għal wieħed mill-immunosoppressanti li ma jinterferixxix maċ-ċiklu enter</w:t>
      </w:r>
      <w:r w:rsidR="00683C56" w:rsidRPr="000D65F2">
        <w:t>o</w:t>
      </w:r>
      <w:r w:rsidR="00751FC9" w:rsidRPr="000D65F2">
        <w:t>epatiku ta’ MPA.</w:t>
      </w:r>
    </w:p>
    <w:p w14:paraId="5CDBEFF6" w14:textId="77777777" w:rsidR="00786B3D" w:rsidRPr="000D65F2" w:rsidRDefault="00786B3D" w:rsidP="005E56D6">
      <w:pPr>
        <w:rPr>
          <w:szCs w:val="22"/>
        </w:rPr>
      </w:pPr>
    </w:p>
    <w:p w14:paraId="7C91A241" w14:textId="77777777" w:rsidR="00786B3D" w:rsidRPr="000D65F2" w:rsidRDefault="00786B3D" w:rsidP="005E56D6">
      <w:pPr>
        <w:rPr>
          <w:szCs w:val="22"/>
        </w:rPr>
      </w:pPr>
      <w:r w:rsidRPr="000D65F2">
        <w:rPr>
          <w:szCs w:val="22"/>
        </w:rPr>
        <w:t xml:space="preserve">Antibijotiċi li jeliminaw batterji li jipproduċu </w:t>
      </w:r>
      <w:r w:rsidR="00D61567" w:rsidRPr="000D65F2">
        <w:rPr>
          <w:rFonts w:ascii="Symbol" w:hAnsi="Symbol"/>
        </w:rPr>
        <w:sym w:font="Symbol" w:char="F062"/>
      </w:r>
      <w:r w:rsidR="00D61567" w:rsidRPr="000D65F2">
        <w:t>-</w:t>
      </w:r>
      <w:r w:rsidRPr="000D65F2">
        <w:rPr>
          <w:szCs w:val="22"/>
        </w:rPr>
        <w:t>glucuronidase fl-intestini (eż. klassijiet ta’ antibijotiċi ta’ aminoglycoside, cephalosporin, fluoroquinolone, u penicillin) jistgħu jinterferixxu maċ-ċirkolazzjoni enter</w:t>
      </w:r>
      <w:r w:rsidR="00683C56" w:rsidRPr="000D65F2">
        <w:rPr>
          <w:szCs w:val="22"/>
        </w:rPr>
        <w:t>o</w:t>
      </w:r>
      <w:r w:rsidRPr="000D65F2">
        <w:rPr>
          <w:szCs w:val="22"/>
        </w:rPr>
        <w:t>epatika mill-ġdid ta’ MPAG/MPA</w:t>
      </w:r>
      <w:r w:rsidR="00EB3F61" w:rsidRPr="000D65F2">
        <w:rPr>
          <w:szCs w:val="22"/>
        </w:rPr>
        <w:t>,</w:t>
      </w:r>
      <w:r w:rsidRPr="000D65F2">
        <w:rPr>
          <w:szCs w:val="22"/>
        </w:rPr>
        <w:t xml:space="preserve"> u b’hekk iwasslu għal esponiment sistemiku għal MPA imnaqqas. Hemm disponibbli informazzjoni dwar l-antibijotiċi li ġejjin:</w:t>
      </w:r>
    </w:p>
    <w:p w14:paraId="7A0A9B69" w14:textId="77777777" w:rsidR="00786B3D" w:rsidRPr="000D65F2" w:rsidRDefault="00786B3D" w:rsidP="005E56D6">
      <w:pPr>
        <w:rPr>
          <w:szCs w:val="22"/>
        </w:rPr>
      </w:pPr>
    </w:p>
    <w:p w14:paraId="03F8F878" w14:textId="77777777" w:rsidR="00786B3D" w:rsidRPr="000D65F2" w:rsidRDefault="00786B3D" w:rsidP="00095129">
      <w:pPr>
        <w:keepNext/>
        <w:keepLines/>
        <w:rPr>
          <w:i/>
          <w:szCs w:val="22"/>
          <w:u w:val="single"/>
        </w:rPr>
      </w:pPr>
      <w:r w:rsidRPr="000D65F2">
        <w:rPr>
          <w:i/>
          <w:szCs w:val="22"/>
          <w:u w:val="single"/>
        </w:rPr>
        <w:t xml:space="preserve">Ciprofloxacin jew amoxicillin flimkien ma’ clavulanic acid </w:t>
      </w:r>
    </w:p>
    <w:p w14:paraId="0160C7AC" w14:textId="3E2ECC7F" w:rsidR="00786B3D" w:rsidRPr="000D65F2" w:rsidRDefault="00786B3D" w:rsidP="00095129">
      <w:pPr>
        <w:keepNext/>
        <w:keepLines/>
        <w:rPr>
          <w:szCs w:val="22"/>
        </w:rPr>
      </w:pPr>
      <w:r w:rsidRPr="000D65F2">
        <w:rPr>
          <w:szCs w:val="22"/>
        </w:rPr>
        <w:t xml:space="preserve">Tnaqqis fil-konċentrazzjonijiet ta’ MPA ta’ qabel id-doża (konċentrazzjonijiet l-aktar baxxi) ta’ madwar 50% kienu rrappurtati f’pazjenti li rċevew trapjant tal-kliewi fil-ġranet eżatt wara l-bidu ta’ ciprofloxacin jew amoxicillin flimkien ma’ clavulanic acid orali. Dan l-effett kellu tendenza li jonqos hekk kif jitkompla l-użu tal-antibijotiku u li jieqaf fi żmien ftit ġranet mit-twaqqif tal-antibijotiku. Il-bidla fil-livell ta’ qabel id-doża tista’ ma tirrappreżentax b’mod preċiż il-bidliet fl-esponiment globali għal MPA. Għalhekk, fin-nuqqas ta’ evidenza klinika ta’ disfunzjoni tal-organu trapjantat, bidla fid-doża ta’ </w:t>
      </w:r>
      <w:r w:rsidR="00054A21" w:rsidRPr="000D65F2">
        <w:rPr>
          <w:szCs w:val="22"/>
        </w:rPr>
        <w:t>mycophenolate mofetil</w:t>
      </w:r>
      <w:r w:rsidRPr="000D65F2">
        <w:rPr>
          <w:szCs w:val="22"/>
        </w:rPr>
        <w:t xml:space="preserve"> normalment m’għandhiex tkun neċessarja. Madankollu, waqt il-kombinazzjoni u eżatt wara trattament b’antibijotiċi għandha ssir sorveljanza klinika mill-viċin.</w:t>
      </w:r>
    </w:p>
    <w:p w14:paraId="78D8CE2C" w14:textId="77777777" w:rsidR="00786B3D" w:rsidRPr="000D65F2" w:rsidRDefault="00786B3D" w:rsidP="005E56D6">
      <w:pPr>
        <w:keepLines/>
        <w:rPr>
          <w:szCs w:val="22"/>
        </w:rPr>
      </w:pPr>
    </w:p>
    <w:p w14:paraId="306A7322" w14:textId="77777777" w:rsidR="00786B3D" w:rsidRPr="000D65F2" w:rsidRDefault="00786B3D" w:rsidP="00E57304">
      <w:pPr>
        <w:keepNext/>
        <w:keepLines/>
        <w:rPr>
          <w:i/>
          <w:szCs w:val="22"/>
          <w:u w:val="single"/>
        </w:rPr>
      </w:pPr>
      <w:r w:rsidRPr="000D65F2">
        <w:rPr>
          <w:i/>
          <w:szCs w:val="22"/>
          <w:u w:val="single"/>
        </w:rPr>
        <w:t>Norfloxacin u metronidazole</w:t>
      </w:r>
    </w:p>
    <w:p w14:paraId="7ECFBC2F" w14:textId="449590D8" w:rsidR="00786B3D" w:rsidRPr="000D65F2" w:rsidRDefault="00786B3D" w:rsidP="005E56D6">
      <w:pPr>
        <w:keepLines/>
        <w:rPr>
          <w:szCs w:val="22"/>
        </w:rPr>
      </w:pPr>
      <w:r w:rsidRPr="000D65F2">
        <w:rPr>
          <w:szCs w:val="22"/>
        </w:rPr>
        <w:t xml:space="preserve">F’voluntiera f’saħħithom, ma kienet osservata l-ebda interazzjoni sinifikanti meta </w:t>
      </w:r>
      <w:r w:rsidR="00054A21" w:rsidRPr="000D65F2">
        <w:rPr>
          <w:szCs w:val="22"/>
        </w:rPr>
        <w:t>mycophenolate mofetil</w:t>
      </w:r>
      <w:r w:rsidRPr="000D65F2">
        <w:rPr>
          <w:szCs w:val="22"/>
        </w:rPr>
        <w:t xml:space="preserve"> ingħata flimkien ma’ norfloxacin jew metronidazole separatament. Madankollu, norfloxacin u metronidazole flimkien naqqsu l-esponiment għal MPA b’madwar 30% wara doża waħda ta’ </w:t>
      </w:r>
      <w:r w:rsidR="00054A21" w:rsidRPr="000D65F2">
        <w:rPr>
          <w:szCs w:val="22"/>
        </w:rPr>
        <w:t>mycophenolate mofetil</w:t>
      </w:r>
      <w:r w:rsidRPr="000D65F2">
        <w:rPr>
          <w:szCs w:val="22"/>
        </w:rPr>
        <w:t>.</w:t>
      </w:r>
    </w:p>
    <w:p w14:paraId="0273594E" w14:textId="77777777" w:rsidR="00786B3D" w:rsidRPr="000D65F2" w:rsidRDefault="00786B3D" w:rsidP="005E56D6">
      <w:pPr>
        <w:keepLines/>
        <w:rPr>
          <w:szCs w:val="22"/>
        </w:rPr>
      </w:pPr>
    </w:p>
    <w:p w14:paraId="1E35AD20" w14:textId="77777777" w:rsidR="00786B3D" w:rsidRPr="000D65F2" w:rsidRDefault="00786B3D" w:rsidP="005E56D6">
      <w:pPr>
        <w:keepLines/>
        <w:rPr>
          <w:i/>
          <w:szCs w:val="22"/>
          <w:u w:val="single"/>
        </w:rPr>
      </w:pPr>
      <w:r w:rsidRPr="000D65F2">
        <w:rPr>
          <w:i/>
          <w:szCs w:val="22"/>
          <w:u w:val="single"/>
        </w:rPr>
        <w:t xml:space="preserve">Trimethoprim/sulphamethoxazole </w:t>
      </w:r>
    </w:p>
    <w:p w14:paraId="0C3F696A" w14:textId="77777777" w:rsidR="00786B3D" w:rsidRPr="000D65F2" w:rsidRDefault="00786B3D" w:rsidP="005E56D6">
      <w:pPr>
        <w:keepLines/>
        <w:rPr>
          <w:szCs w:val="22"/>
        </w:rPr>
      </w:pPr>
      <w:r w:rsidRPr="000D65F2">
        <w:rPr>
          <w:szCs w:val="22"/>
        </w:rPr>
        <w:t xml:space="preserve">Ma ġie osservat l-ebda effett fuq il-bijodisponibiltà ta’ MPA. </w:t>
      </w:r>
    </w:p>
    <w:p w14:paraId="77BBC83E" w14:textId="77777777" w:rsidR="00786B3D" w:rsidRPr="000D65F2" w:rsidRDefault="00786B3D" w:rsidP="005E56D6">
      <w:pPr>
        <w:keepLines/>
        <w:rPr>
          <w:szCs w:val="22"/>
        </w:rPr>
      </w:pPr>
    </w:p>
    <w:p w14:paraId="79FDF053" w14:textId="77777777" w:rsidR="00786B3D" w:rsidRPr="000D65F2" w:rsidRDefault="00786B3D" w:rsidP="00786B3D">
      <w:pPr>
        <w:keepNext/>
        <w:rPr>
          <w:szCs w:val="22"/>
          <w:u w:val="single"/>
        </w:rPr>
      </w:pPr>
      <w:r w:rsidRPr="000D65F2">
        <w:rPr>
          <w:szCs w:val="22"/>
          <w:u w:val="single"/>
        </w:rPr>
        <w:t>Prodotti mediċinali li jaffettwaw il-glukuronidazzjoni (eż. isavuconazole, telmisartan)</w:t>
      </w:r>
    </w:p>
    <w:p w14:paraId="1DF99F75" w14:textId="77777777" w:rsidR="00C511EF" w:rsidRPr="000D65F2" w:rsidRDefault="00C511EF" w:rsidP="00786B3D">
      <w:pPr>
        <w:keepNext/>
        <w:rPr>
          <w:szCs w:val="22"/>
          <w:u w:val="single"/>
        </w:rPr>
      </w:pPr>
    </w:p>
    <w:p w14:paraId="0C67165C" w14:textId="38E2999E" w:rsidR="00786B3D" w:rsidRPr="000D65F2" w:rsidRDefault="00786B3D" w:rsidP="00786B3D">
      <w:pPr>
        <w:keepNext/>
        <w:rPr>
          <w:szCs w:val="22"/>
        </w:rPr>
      </w:pPr>
      <w:r w:rsidRPr="000D65F2">
        <w:rPr>
          <w:szCs w:val="22"/>
        </w:rPr>
        <w:t xml:space="preserve">L-għoti flimkien ma’ mediċini li jaffettwaw il-glukuronidazzjoni ta’ MPA jista’ jibdel l-esponiment għal MPA. Għalhekk hija rakkomandata kawtela meta dawn il-mediċini jingħataw flimkien ma’ </w:t>
      </w:r>
      <w:r w:rsidR="00054A21" w:rsidRPr="000D65F2">
        <w:rPr>
          <w:szCs w:val="22"/>
        </w:rPr>
        <w:t>mycophenolate mofetil</w:t>
      </w:r>
      <w:r w:rsidRPr="000D65F2">
        <w:rPr>
          <w:szCs w:val="22"/>
        </w:rPr>
        <w:t>.</w:t>
      </w:r>
    </w:p>
    <w:p w14:paraId="69D18C81" w14:textId="77777777" w:rsidR="00786B3D" w:rsidRPr="000D65F2" w:rsidRDefault="00786B3D" w:rsidP="00786B3D">
      <w:pPr>
        <w:keepNext/>
        <w:rPr>
          <w:szCs w:val="22"/>
        </w:rPr>
      </w:pPr>
    </w:p>
    <w:p w14:paraId="27081CD6" w14:textId="77777777" w:rsidR="00786B3D" w:rsidRPr="000D65F2" w:rsidRDefault="00786B3D" w:rsidP="00786B3D">
      <w:pPr>
        <w:keepNext/>
        <w:rPr>
          <w:i/>
          <w:szCs w:val="22"/>
          <w:u w:val="single"/>
        </w:rPr>
      </w:pPr>
      <w:r w:rsidRPr="000D65F2">
        <w:rPr>
          <w:i/>
          <w:szCs w:val="22"/>
          <w:u w:val="single"/>
        </w:rPr>
        <w:t>Isavuconazole</w:t>
      </w:r>
    </w:p>
    <w:p w14:paraId="7D470DC3" w14:textId="77777777" w:rsidR="00786B3D" w:rsidRPr="000D65F2" w:rsidRDefault="00786B3D" w:rsidP="00786B3D">
      <w:pPr>
        <w:keepNext/>
        <w:rPr>
          <w:szCs w:val="22"/>
        </w:rPr>
      </w:pPr>
      <w:r w:rsidRPr="000D65F2">
        <w:rPr>
          <w:szCs w:val="22"/>
        </w:rPr>
        <w:t>Ġiet osservata żieda ta’ 35% fl-</w:t>
      </w:r>
      <w:r w:rsidR="0075500A" w:rsidRPr="000D65F2">
        <w:rPr>
          <w:szCs w:val="22"/>
        </w:rPr>
        <w:t xml:space="preserve">esponiment </w:t>
      </w:r>
      <w:r w:rsidR="00CD2E22" w:rsidRPr="000D65F2">
        <w:rPr>
          <w:szCs w:val="22"/>
        </w:rPr>
        <w:t>għal</w:t>
      </w:r>
      <w:r w:rsidR="0075500A" w:rsidRPr="000D65F2">
        <w:rPr>
          <w:szCs w:val="22"/>
        </w:rPr>
        <w:t xml:space="preserve"> MPA (</w:t>
      </w:r>
      <w:r w:rsidRPr="000D65F2">
        <w:rPr>
          <w:szCs w:val="22"/>
        </w:rPr>
        <w:t>AUC</w:t>
      </w:r>
      <w:r w:rsidRPr="000D65F2">
        <w:rPr>
          <w:szCs w:val="22"/>
          <w:vertAlign w:val="subscript"/>
        </w:rPr>
        <w:t>0-∞</w:t>
      </w:r>
      <w:r w:rsidR="0075500A" w:rsidRPr="000D65F2">
        <w:rPr>
          <w:szCs w:val="22"/>
        </w:rPr>
        <w:t xml:space="preserve">) </w:t>
      </w:r>
      <w:r w:rsidRPr="000D65F2">
        <w:rPr>
          <w:szCs w:val="22"/>
        </w:rPr>
        <w:t>bl-għoti flimkien ma’ isavuconazole.</w:t>
      </w:r>
    </w:p>
    <w:p w14:paraId="29E7F1BE" w14:textId="77777777" w:rsidR="0048356F" w:rsidRPr="000D65F2" w:rsidRDefault="0048356F" w:rsidP="001B06CD">
      <w:pPr>
        <w:keepNext/>
        <w:rPr>
          <w:szCs w:val="22"/>
        </w:rPr>
      </w:pPr>
    </w:p>
    <w:p w14:paraId="4231E243" w14:textId="7DCE72A4" w:rsidR="00751FC9" w:rsidRPr="000D65F2" w:rsidRDefault="00751FC9" w:rsidP="001B06CD">
      <w:r w:rsidRPr="000D65F2">
        <w:rPr>
          <w:i/>
          <w:u w:val="single"/>
          <w:lang w:eastAsia="en-US"/>
        </w:rPr>
        <w:t>Telmisartan</w:t>
      </w:r>
      <w:r w:rsidRPr="000D65F2">
        <w:br/>
        <w:t xml:space="preserve">Għoti flimkien ta’ telmisartan u </w:t>
      </w:r>
      <w:r w:rsidR="00054A21" w:rsidRPr="000D65F2">
        <w:t>mycophenolate mofetil</w:t>
      </w:r>
      <w:r w:rsidRPr="000D65F2">
        <w:t xml:space="preserve"> wassal għal tnaqqis ta’ madwar 30% fil-konċentrazzjonijiet ta’ MPA. Telmisartan ibiddel l-eliminazzjoni ta’ MPA billi jtejjeb l-espressjoni ta’ PPAR gamma (</w:t>
      </w:r>
      <w:bookmarkStart w:id="133" w:name="OLE_LINK611"/>
      <w:bookmarkStart w:id="134" w:name="OLE_LINK612"/>
      <w:r w:rsidRPr="000D65F2">
        <w:rPr>
          <w:i/>
          <w:szCs w:val="22"/>
        </w:rPr>
        <w:t>peroxisome proliferator-activated receptor gamma</w:t>
      </w:r>
      <w:bookmarkEnd w:id="133"/>
      <w:bookmarkEnd w:id="134"/>
      <w:r w:rsidRPr="000D65F2">
        <w:t>), li mbagħad iwassal għal titjib fl-espressjoni u l-attività ta</w:t>
      </w:r>
      <w:r w:rsidR="005129E5" w:rsidRPr="000D65F2">
        <w:t>l-</w:t>
      </w:r>
      <w:r w:rsidR="00CE0B43" w:rsidRPr="000D65F2">
        <w:t xml:space="preserve">isoforma ta’ </w:t>
      </w:r>
      <w:r w:rsidR="00E8240B" w:rsidRPr="000D65F2">
        <w:t xml:space="preserve">uridine diphosphate </w:t>
      </w:r>
      <w:r w:rsidR="00CE0B43" w:rsidRPr="000D65F2">
        <w:t>glucuronyltransferase 1A9 (</w:t>
      </w:r>
      <w:r w:rsidRPr="000D65F2">
        <w:t>UGT1A9</w:t>
      </w:r>
      <w:r w:rsidR="00CE0B43" w:rsidRPr="000D65F2">
        <w:t>)</w:t>
      </w:r>
      <w:r w:rsidRPr="000D65F2">
        <w:t xml:space="preserve">. Meta wieħed iqabbel ir-rati ta’ </w:t>
      </w:r>
      <w:r w:rsidR="00782B5D" w:rsidRPr="000D65F2">
        <w:t>tiċħid</w:t>
      </w:r>
      <w:r w:rsidRPr="000D65F2">
        <w:t xml:space="preserve"> </w:t>
      </w:r>
      <w:bookmarkStart w:id="135" w:name="OLE_LINK605"/>
      <w:bookmarkStart w:id="136" w:name="OLE_LINK606"/>
      <w:r w:rsidRPr="000D65F2">
        <w:t>ta’ trapjant</w:t>
      </w:r>
      <w:bookmarkEnd w:id="135"/>
      <w:bookmarkEnd w:id="136"/>
      <w:r w:rsidRPr="000D65F2">
        <w:t xml:space="preserve">, ir-rati ta’ telf </w:t>
      </w:r>
      <w:r w:rsidR="00FE11B0" w:rsidRPr="000D65F2">
        <w:t xml:space="preserve">ta’ trapjant </w:t>
      </w:r>
      <w:r w:rsidRPr="000D65F2">
        <w:t xml:space="preserve">jew </w:t>
      </w:r>
      <w:r w:rsidR="00FE11B0" w:rsidRPr="000D65F2">
        <w:t>il-</w:t>
      </w:r>
      <w:r w:rsidRPr="000D65F2">
        <w:t xml:space="preserve">profili </w:t>
      </w:r>
      <w:r w:rsidR="00FE11B0" w:rsidRPr="000D65F2">
        <w:t xml:space="preserve">ta’ </w:t>
      </w:r>
      <w:r w:rsidRPr="000D65F2">
        <w:t xml:space="preserve">avvenimenti avversi bejn pazjenti </w:t>
      </w:r>
      <w:r w:rsidR="00FE11B0" w:rsidRPr="000D65F2">
        <w:t xml:space="preserve">fuq </w:t>
      </w:r>
      <w:r w:rsidR="00054A21" w:rsidRPr="000D65F2">
        <w:t>mycophenolate mofetil</w:t>
      </w:r>
      <w:r w:rsidRPr="000D65F2">
        <w:t xml:space="preserve"> </w:t>
      </w:r>
      <w:r w:rsidR="00FE11B0" w:rsidRPr="000D65F2">
        <w:t>flimkien mal-</w:t>
      </w:r>
      <w:r w:rsidRPr="000D65F2">
        <w:t xml:space="preserve">medikazzjoni telmisartan </w:t>
      </w:r>
      <w:r w:rsidR="00FE11B0" w:rsidRPr="000D65F2">
        <w:t xml:space="preserve">u </w:t>
      </w:r>
      <w:r w:rsidR="00FE11B0" w:rsidRPr="000D65F2">
        <w:lastRenderedPageBreak/>
        <w:t>mingħajrha</w:t>
      </w:r>
      <w:r w:rsidRPr="000D65F2">
        <w:t xml:space="preserve">, </w:t>
      </w:r>
      <w:r w:rsidR="00FE11B0" w:rsidRPr="000D65F2">
        <w:t>ma kienu osservati l-</w:t>
      </w:r>
      <w:r w:rsidRPr="000D65F2">
        <w:t xml:space="preserve">ebda konsegwenzi </w:t>
      </w:r>
      <w:r w:rsidR="00FE11B0" w:rsidRPr="000D65F2">
        <w:t>kliniċi ta</w:t>
      </w:r>
      <w:r w:rsidRPr="000D65F2">
        <w:t xml:space="preserve">l-interazzjoni </w:t>
      </w:r>
      <w:r w:rsidR="00FE11B0" w:rsidRPr="000D65F2">
        <w:t xml:space="preserve">farmakokinetika </w:t>
      </w:r>
      <w:r w:rsidRPr="000D65F2">
        <w:t>bejn mediċina u oħra.</w:t>
      </w:r>
    </w:p>
    <w:p w14:paraId="0EC1EED2" w14:textId="77777777" w:rsidR="00751FC9" w:rsidRPr="000D65F2" w:rsidRDefault="00751FC9" w:rsidP="001B06CD"/>
    <w:p w14:paraId="40F3B6E5" w14:textId="77777777" w:rsidR="00412415" w:rsidRPr="000D65F2" w:rsidRDefault="00F354DA" w:rsidP="001B06CD">
      <w:pPr>
        <w:outlineLvl w:val="0"/>
        <w:rPr>
          <w:i/>
          <w:iCs/>
          <w:szCs w:val="22"/>
        </w:rPr>
      </w:pPr>
      <w:r w:rsidRPr="000D65F2">
        <w:rPr>
          <w:i/>
          <w:iCs/>
          <w:szCs w:val="22"/>
          <w:u w:val="single"/>
        </w:rPr>
        <w:t>Ganciclovir</w:t>
      </w:r>
    </w:p>
    <w:p w14:paraId="60BC4967" w14:textId="0BC03568" w:rsidR="00F354DA" w:rsidRPr="000D65F2" w:rsidRDefault="00412415" w:rsidP="001B06CD">
      <w:pPr>
        <w:rPr>
          <w:szCs w:val="22"/>
        </w:rPr>
      </w:pPr>
      <w:r w:rsidRPr="000D65F2">
        <w:rPr>
          <w:szCs w:val="22"/>
        </w:rPr>
        <w:t>I</w:t>
      </w:r>
      <w:r w:rsidR="00F354DA" w:rsidRPr="000D65F2">
        <w:rPr>
          <w:szCs w:val="22"/>
        </w:rPr>
        <w:t>bbażat fuq riżultati ta’ studju b’għot</w:t>
      </w:r>
      <w:r w:rsidR="00786B3D" w:rsidRPr="000D65F2">
        <w:rPr>
          <w:szCs w:val="22"/>
        </w:rPr>
        <w:t>i</w:t>
      </w:r>
      <w:r w:rsidR="00F354DA" w:rsidRPr="000D65F2">
        <w:rPr>
          <w:szCs w:val="22"/>
        </w:rPr>
        <w:t xml:space="preserve"> ta’ doża waħda ta’ dożi rakkomandat</w:t>
      </w:r>
      <w:r w:rsidR="00786B3D" w:rsidRPr="000D65F2">
        <w:rPr>
          <w:szCs w:val="22"/>
        </w:rPr>
        <w:t>i</w:t>
      </w:r>
      <w:r w:rsidR="00F354DA" w:rsidRPr="000D65F2">
        <w:rPr>
          <w:szCs w:val="22"/>
        </w:rPr>
        <w:t xml:space="preserve"> ta’ mycophenolate </w:t>
      </w:r>
      <w:r w:rsidR="00054A21" w:rsidRPr="000D65F2">
        <w:rPr>
          <w:szCs w:val="22"/>
        </w:rPr>
        <w:t xml:space="preserve">mofetil </w:t>
      </w:r>
      <w:r w:rsidR="00F354DA" w:rsidRPr="000D65F2">
        <w:rPr>
          <w:szCs w:val="22"/>
        </w:rPr>
        <w:t xml:space="preserve">orali u ganciclovir </w:t>
      </w:r>
      <w:r w:rsidR="00054A21" w:rsidRPr="000D65F2">
        <w:rPr>
          <w:szCs w:val="22"/>
        </w:rPr>
        <w:t>ġol-vini</w:t>
      </w:r>
      <w:r w:rsidR="00F354DA" w:rsidRPr="000D65F2">
        <w:rPr>
          <w:szCs w:val="22"/>
        </w:rPr>
        <w:t xml:space="preserve"> u l-effetti magħrufa ta’ indeboliment renali fuq il-farmakokinetika ta’ </w:t>
      </w:r>
      <w:r w:rsidR="00054A21" w:rsidRPr="000D65F2">
        <w:rPr>
          <w:szCs w:val="22"/>
        </w:rPr>
        <w:t>mycophenolate mofetil</w:t>
      </w:r>
      <w:r w:rsidR="00F354DA" w:rsidRPr="000D65F2">
        <w:rPr>
          <w:szCs w:val="22"/>
        </w:rPr>
        <w:t xml:space="preserve"> (ara sezzjoni 4.2) u ganciclovir, huwa mbassar li l-għot</w:t>
      </w:r>
      <w:r w:rsidR="00786B3D" w:rsidRPr="000D65F2">
        <w:rPr>
          <w:szCs w:val="22"/>
        </w:rPr>
        <w:t>i</w:t>
      </w:r>
      <w:r w:rsidR="00F354DA" w:rsidRPr="000D65F2">
        <w:rPr>
          <w:szCs w:val="22"/>
        </w:rPr>
        <w:t xml:space="preserve"> flimkien ta’ dawn is-sustanzi (li jikkompetu għall-mekkaniżmi ta’ sekrezzjoni tubulari mill-kliewi) </w:t>
      </w:r>
      <w:r w:rsidR="00786B3D" w:rsidRPr="000D65F2">
        <w:rPr>
          <w:szCs w:val="22"/>
        </w:rPr>
        <w:t>j</w:t>
      </w:r>
      <w:r w:rsidR="00F354DA" w:rsidRPr="000D65F2">
        <w:rPr>
          <w:szCs w:val="22"/>
        </w:rPr>
        <w:t xml:space="preserve">irriżulta f’żieda fil-konċentrazzjonijiet ta’ </w:t>
      </w:r>
      <w:r w:rsidR="00F354DA" w:rsidRPr="000D65F2">
        <w:rPr>
          <w:szCs w:val="22"/>
          <w:lang w:eastAsia="en-US"/>
        </w:rPr>
        <w:t>MPAG u ganciclovir</w:t>
      </w:r>
      <w:r w:rsidR="00F354DA" w:rsidRPr="000D65F2">
        <w:rPr>
          <w:szCs w:val="22"/>
        </w:rPr>
        <w:t>. Mhux mistennija bidla sostanzjali fil-farmakokinetika ta</w:t>
      </w:r>
      <w:r w:rsidR="00786B3D" w:rsidRPr="000D65F2">
        <w:rPr>
          <w:szCs w:val="22"/>
        </w:rPr>
        <w:t>’</w:t>
      </w:r>
      <w:r w:rsidR="00F354DA" w:rsidRPr="000D65F2">
        <w:rPr>
          <w:szCs w:val="22"/>
        </w:rPr>
        <w:t xml:space="preserve"> MPA u mhux meħtieġa bidla fid-doża ta</w:t>
      </w:r>
      <w:r w:rsidR="00786B3D" w:rsidRPr="000D65F2">
        <w:rPr>
          <w:szCs w:val="22"/>
        </w:rPr>
        <w:t>’</w:t>
      </w:r>
      <w:r w:rsidR="00F354DA" w:rsidRPr="000D65F2">
        <w:rPr>
          <w:szCs w:val="22"/>
        </w:rPr>
        <w:t xml:space="preserve"> </w:t>
      </w:r>
      <w:r w:rsidR="00054A21" w:rsidRPr="000D65F2">
        <w:rPr>
          <w:szCs w:val="22"/>
        </w:rPr>
        <w:t>mycophenolate mofetil</w:t>
      </w:r>
      <w:r w:rsidR="00F354DA" w:rsidRPr="000D65F2">
        <w:rPr>
          <w:szCs w:val="22"/>
        </w:rPr>
        <w:t>. F</w:t>
      </w:r>
      <w:r w:rsidR="00786B3D" w:rsidRPr="000D65F2">
        <w:rPr>
          <w:szCs w:val="22"/>
        </w:rPr>
        <w:t>’</w:t>
      </w:r>
      <w:r w:rsidR="00F354DA" w:rsidRPr="000D65F2">
        <w:rPr>
          <w:szCs w:val="22"/>
        </w:rPr>
        <w:t xml:space="preserve">pazjenti b’indeboliment renali li qed jingħataw </w:t>
      </w:r>
      <w:r w:rsidR="00054A21" w:rsidRPr="000D65F2">
        <w:rPr>
          <w:szCs w:val="22"/>
        </w:rPr>
        <w:t>mycophenolate mofetil</w:t>
      </w:r>
      <w:r w:rsidR="00F354DA" w:rsidRPr="000D65F2">
        <w:rPr>
          <w:szCs w:val="22"/>
        </w:rPr>
        <w:t xml:space="preserve"> flimkien ma’ ganciclovir jew il-</w:t>
      </w:r>
      <w:r w:rsidR="00F354DA" w:rsidRPr="000D65F2">
        <w:rPr>
          <w:i/>
          <w:szCs w:val="22"/>
        </w:rPr>
        <w:t>prodrugs</w:t>
      </w:r>
      <w:r w:rsidR="00F354DA" w:rsidRPr="000D65F2">
        <w:rPr>
          <w:szCs w:val="22"/>
        </w:rPr>
        <w:t xml:space="preserve"> tiegħu, eż</w:t>
      </w:r>
      <w:r w:rsidR="0048100D" w:rsidRPr="000D65F2">
        <w:rPr>
          <w:szCs w:val="22"/>
        </w:rPr>
        <w:t>.</w:t>
      </w:r>
      <w:r w:rsidR="00F354DA" w:rsidRPr="000D65F2">
        <w:rPr>
          <w:szCs w:val="22"/>
        </w:rPr>
        <w:t xml:space="preserve"> valganciclovir, għandhom jiġu osservati d-dożi rakkomandati għal ganciclovir u l-pazjenti għandhom jiġu sorveljati bir-reqqa. </w:t>
      </w:r>
    </w:p>
    <w:p w14:paraId="3258E8EF" w14:textId="77777777" w:rsidR="00F354DA" w:rsidRPr="000D65F2" w:rsidRDefault="00F354DA" w:rsidP="001B06CD">
      <w:pPr>
        <w:rPr>
          <w:szCs w:val="22"/>
        </w:rPr>
      </w:pPr>
    </w:p>
    <w:p w14:paraId="17ECDD9C" w14:textId="77777777" w:rsidR="00412415" w:rsidRPr="000D65F2" w:rsidRDefault="00F354DA" w:rsidP="001B06CD">
      <w:pPr>
        <w:outlineLvl w:val="0"/>
        <w:rPr>
          <w:i/>
          <w:iCs/>
          <w:szCs w:val="22"/>
        </w:rPr>
      </w:pPr>
      <w:r w:rsidRPr="000D65F2">
        <w:rPr>
          <w:i/>
          <w:iCs/>
          <w:szCs w:val="22"/>
          <w:u w:val="single"/>
        </w:rPr>
        <w:t>Kontraċettivi orali</w:t>
      </w:r>
      <w:r w:rsidRPr="000D65F2">
        <w:rPr>
          <w:i/>
          <w:iCs/>
          <w:szCs w:val="22"/>
        </w:rPr>
        <w:t xml:space="preserve"> </w:t>
      </w:r>
    </w:p>
    <w:p w14:paraId="74FE79C4" w14:textId="67CD805D" w:rsidR="00F354DA" w:rsidRPr="000D65F2" w:rsidRDefault="00F354DA" w:rsidP="001B06CD">
      <w:pPr>
        <w:rPr>
          <w:szCs w:val="22"/>
        </w:rPr>
      </w:pPr>
      <w:r w:rsidRPr="000D65F2">
        <w:rPr>
          <w:szCs w:val="22"/>
        </w:rPr>
        <w:t>I</w:t>
      </w:r>
      <w:r w:rsidR="00CE0B43" w:rsidRPr="000D65F2">
        <w:rPr>
          <w:szCs w:val="22"/>
        </w:rPr>
        <w:t xml:space="preserve">l-farmakodinamika u </w:t>
      </w:r>
      <w:r w:rsidRPr="000D65F2">
        <w:rPr>
          <w:szCs w:val="22"/>
        </w:rPr>
        <w:t>l-farmakokinetika ta’ kontraċettivi orali ma kinux affet</w:t>
      </w:r>
      <w:r w:rsidR="00786B3D" w:rsidRPr="000D65F2">
        <w:rPr>
          <w:szCs w:val="22"/>
        </w:rPr>
        <w:t>t</w:t>
      </w:r>
      <w:r w:rsidRPr="000D65F2">
        <w:rPr>
          <w:szCs w:val="22"/>
        </w:rPr>
        <w:t xml:space="preserve">wati </w:t>
      </w:r>
      <w:r w:rsidR="005129E5" w:rsidRPr="000D65F2">
        <w:rPr>
          <w:szCs w:val="22"/>
        </w:rPr>
        <w:t xml:space="preserve">sa </w:t>
      </w:r>
      <w:r w:rsidR="00EC7D95" w:rsidRPr="000D65F2">
        <w:rPr>
          <w:szCs w:val="22"/>
        </w:rPr>
        <w:t>l</w:t>
      </w:r>
      <w:r w:rsidR="00CE0B43" w:rsidRPr="000D65F2">
        <w:rPr>
          <w:szCs w:val="22"/>
        </w:rPr>
        <w:t xml:space="preserve">ivell klinikament rilevanti </w:t>
      </w:r>
      <w:r w:rsidRPr="000D65F2">
        <w:rPr>
          <w:szCs w:val="22"/>
        </w:rPr>
        <w:t>bl-għot</w:t>
      </w:r>
      <w:r w:rsidR="00786B3D" w:rsidRPr="000D65F2">
        <w:rPr>
          <w:szCs w:val="22"/>
        </w:rPr>
        <w:t>i</w:t>
      </w:r>
      <w:r w:rsidRPr="000D65F2">
        <w:rPr>
          <w:szCs w:val="22"/>
        </w:rPr>
        <w:t xml:space="preserve"> flimkien ta</w:t>
      </w:r>
      <w:r w:rsidR="00786B3D" w:rsidRPr="000D65F2">
        <w:rPr>
          <w:szCs w:val="22"/>
        </w:rPr>
        <w:t>’</w:t>
      </w:r>
      <w:r w:rsidRPr="000D65F2">
        <w:rPr>
          <w:szCs w:val="22"/>
        </w:rPr>
        <w:t xml:space="preserve"> </w:t>
      </w:r>
      <w:r w:rsidR="00054A21" w:rsidRPr="000D65F2">
        <w:rPr>
          <w:szCs w:val="22"/>
        </w:rPr>
        <w:t>mycophenolate mofetil</w:t>
      </w:r>
      <w:r w:rsidRPr="000D65F2">
        <w:rPr>
          <w:szCs w:val="22"/>
        </w:rPr>
        <w:t xml:space="preserve"> (ara wkoll sezzjoni</w:t>
      </w:r>
      <w:r w:rsidR="00CF3A91" w:rsidRPr="000D65F2">
        <w:rPr>
          <w:szCs w:val="22"/>
        </w:rPr>
        <w:t> </w:t>
      </w:r>
      <w:r w:rsidRPr="000D65F2">
        <w:rPr>
          <w:szCs w:val="22"/>
        </w:rPr>
        <w:t>5.2).</w:t>
      </w:r>
    </w:p>
    <w:p w14:paraId="61925B13" w14:textId="77777777" w:rsidR="00F354DA" w:rsidRPr="000D65F2" w:rsidRDefault="00F354DA" w:rsidP="001B06CD">
      <w:pPr>
        <w:rPr>
          <w:szCs w:val="22"/>
        </w:rPr>
      </w:pPr>
    </w:p>
    <w:p w14:paraId="46BCBFF1" w14:textId="77777777" w:rsidR="00412415" w:rsidRPr="000D65F2" w:rsidRDefault="00F354DA" w:rsidP="001B06CD">
      <w:pPr>
        <w:ind w:right="14"/>
        <w:outlineLvl w:val="0"/>
        <w:rPr>
          <w:i/>
          <w:iCs/>
          <w:szCs w:val="22"/>
        </w:rPr>
      </w:pPr>
      <w:r w:rsidRPr="000D65F2">
        <w:rPr>
          <w:i/>
          <w:iCs/>
          <w:szCs w:val="22"/>
          <w:u w:val="single"/>
        </w:rPr>
        <w:t>Rifampicin</w:t>
      </w:r>
    </w:p>
    <w:p w14:paraId="521C6ACC" w14:textId="2A383B21" w:rsidR="00F354DA" w:rsidRPr="000D65F2" w:rsidRDefault="00412415" w:rsidP="001B06CD">
      <w:pPr>
        <w:ind w:right="14"/>
        <w:rPr>
          <w:szCs w:val="22"/>
        </w:rPr>
      </w:pPr>
      <w:r w:rsidRPr="000D65F2">
        <w:rPr>
          <w:szCs w:val="22"/>
        </w:rPr>
        <w:t>F</w:t>
      </w:r>
      <w:r w:rsidR="00F354DA" w:rsidRPr="000D65F2">
        <w:rPr>
          <w:szCs w:val="22"/>
        </w:rPr>
        <w:t>’pazjenti li mhux qed jieħdu wkoll ciclosporin, l-għot</w:t>
      </w:r>
      <w:r w:rsidR="00786B3D" w:rsidRPr="000D65F2">
        <w:rPr>
          <w:szCs w:val="22"/>
        </w:rPr>
        <w:t>i</w:t>
      </w:r>
      <w:r w:rsidR="00F354DA" w:rsidRPr="000D65F2">
        <w:rPr>
          <w:szCs w:val="22"/>
        </w:rPr>
        <w:t xml:space="preserve"> ta’ </w:t>
      </w:r>
      <w:r w:rsidR="00054A21" w:rsidRPr="000D65F2">
        <w:rPr>
          <w:szCs w:val="22"/>
        </w:rPr>
        <w:t>mycophenolate mofetil</w:t>
      </w:r>
      <w:r w:rsidR="00F354DA" w:rsidRPr="000D65F2">
        <w:rPr>
          <w:szCs w:val="22"/>
        </w:rPr>
        <w:t xml:space="preserve"> flimkien ma’ rifampicin wass</w:t>
      </w:r>
      <w:r w:rsidR="006E68B4" w:rsidRPr="000D65F2">
        <w:rPr>
          <w:szCs w:val="22"/>
        </w:rPr>
        <w:t>a</w:t>
      </w:r>
      <w:r w:rsidR="00F354DA" w:rsidRPr="000D65F2">
        <w:rPr>
          <w:szCs w:val="22"/>
        </w:rPr>
        <w:t>l għal tnaqqis ta’ 18% sa 70% fl-esponiment għal MPA (AUC</w:t>
      </w:r>
      <w:r w:rsidR="00F354DA" w:rsidRPr="000D65F2">
        <w:rPr>
          <w:szCs w:val="22"/>
          <w:vertAlign w:val="subscript"/>
        </w:rPr>
        <w:t>0-12</w:t>
      </w:r>
      <w:r w:rsidR="0036571E" w:rsidRPr="000D65F2">
        <w:rPr>
          <w:szCs w:val="22"/>
          <w:vertAlign w:val="subscript"/>
        </w:rPr>
        <w:t>-il siegħa</w:t>
      </w:r>
      <w:r w:rsidR="00F354DA" w:rsidRPr="000D65F2">
        <w:rPr>
          <w:szCs w:val="22"/>
        </w:rPr>
        <w:t xml:space="preserve">). Għalhekk huwa rakkomandat li l-livelli ta’ esponiment għal MPA jiġu sorveljati u li d-dożi ta’ </w:t>
      </w:r>
      <w:r w:rsidR="00054A21" w:rsidRPr="000D65F2">
        <w:rPr>
          <w:szCs w:val="22"/>
        </w:rPr>
        <w:t>mycophenolate mofetil</w:t>
      </w:r>
      <w:r w:rsidR="00F354DA" w:rsidRPr="000D65F2">
        <w:rPr>
          <w:szCs w:val="22"/>
        </w:rPr>
        <w:t xml:space="preserve"> jiġu aġġustati kif meħtieġ biex tinżamm effikaċja klinika meta rifampicin jingħata fl-istess waqt. </w:t>
      </w:r>
    </w:p>
    <w:p w14:paraId="273A03AE" w14:textId="77777777" w:rsidR="00F354DA" w:rsidRPr="000D65F2" w:rsidRDefault="00F354DA" w:rsidP="001B06CD">
      <w:pPr>
        <w:ind w:right="14"/>
        <w:rPr>
          <w:szCs w:val="22"/>
          <w:u w:val="single"/>
        </w:rPr>
      </w:pPr>
    </w:p>
    <w:p w14:paraId="77ABEF71" w14:textId="77777777" w:rsidR="00412415" w:rsidRPr="000D65F2" w:rsidRDefault="00F354DA" w:rsidP="00095129">
      <w:pPr>
        <w:keepNext/>
        <w:keepLines/>
        <w:ind w:right="11"/>
        <w:outlineLvl w:val="0"/>
        <w:rPr>
          <w:i/>
          <w:iCs/>
          <w:szCs w:val="22"/>
        </w:rPr>
      </w:pPr>
      <w:r w:rsidRPr="000D65F2">
        <w:rPr>
          <w:i/>
          <w:iCs/>
          <w:szCs w:val="22"/>
          <w:u w:val="single"/>
        </w:rPr>
        <w:t>Sevelamer</w:t>
      </w:r>
    </w:p>
    <w:p w14:paraId="1A0DBBF6" w14:textId="4E4EEC75" w:rsidR="00F354DA" w:rsidRPr="000D65F2" w:rsidRDefault="00412415" w:rsidP="00095129">
      <w:pPr>
        <w:keepNext/>
        <w:keepLines/>
        <w:ind w:right="11"/>
        <w:rPr>
          <w:szCs w:val="22"/>
        </w:rPr>
      </w:pPr>
      <w:r w:rsidRPr="000D65F2">
        <w:rPr>
          <w:szCs w:val="22"/>
        </w:rPr>
        <w:t>T</w:t>
      </w:r>
      <w:r w:rsidR="00F354DA" w:rsidRPr="000D65F2">
        <w:rPr>
          <w:szCs w:val="22"/>
        </w:rPr>
        <w:t>naqqis f’C</w:t>
      </w:r>
      <w:r w:rsidR="00F354DA" w:rsidRPr="000D65F2">
        <w:rPr>
          <w:szCs w:val="22"/>
          <w:vertAlign w:val="subscript"/>
        </w:rPr>
        <w:t>max</w:t>
      </w:r>
      <w:r w:rsidR="00F354DA" w:rsidRPr="000D65F2">
        <w:rPr>
          <w:szCs w:val="22"/>
        </w:rPr>
        <w:t xml:space="preserve"> u fl-AUC</w:t>
      </w:r>
      <w:r w:rsidR="00F354DA" w:rsidRPr="000D65F2">
        <w:rPr>
          <w:szCs w:val="22"/>
          <w:vertAlign w:val="subscript"/>
        </w:rPr>
        <w:t>0-12</w:t>
      </w:r>
      <w:r w:rsidR="0036571E" w:rsidRPr="000D65F2">
        <w:rPr>
          <w:szCs w:val="22"/>
          <w:vertAlign w:val="subscript"/>
        </w:rPr>
        <w:t>-il siegħa</w:t>
      </w:r>
      <w:r w:rsidR="00F354DA" w:rsidRPr="000D65F2">
        <w:rPr>
          <w:szCs w:val="22"/>
        </w:rPr>
        <w:t xml:space="preserve"> ta’ MPA bi 30% u 25%, rispettivament, kien osservat meta </w:t>
      </w:r>
      <w:r w:rsidR="00054A21" w:rsidRPr="000D65F2">
        <w:rPr>
          <w:szCs w:val="22"/>
        </w:rPr>
        <w:t>mycophenolate mofetil</w:t>
      </w:r>
      <w:r w:rsidR="00F354DA" w:rsidRPr="000D65F2">
        <w:rPr>
          <w:szCs w:val="22"/>
        </w:rPr>
        <w:t xml:space="preserve"> ingħata flimkien ma’ sevelamer mingħajr l-ebda konsegwenz</w:t>
      </w:r>
      <w:r w:rsidR="008A61F2" w:rsidRPr="000D65F2">
        <w:rPr>
          <w:szCs w:val="22"/>
        </w:rPr>
        <w:t>a</w:t>
      </w:r>
      <w:r w:rsidR="00F354DA" w:rsidRPr="000D65F2">
        <w:rPr>
          <w:szCs w:val="22"/>
        </w:rPr>
        <w:t xml:space="preserve"> klini</w:t>
      </w:r>
      <w:r w:rsidR="008A61F2" w:rsidRPr="000D65F2">
        <w:rPr>
          <w:szCs w:val="22"/>
        </w:rPr>
        <w:t>ka</w:t>
      </w:r>
      <w:r w:rsidR="00F354DA" w:rsidRPr="000D65F2">
        <w:rPr>
          <w:szCs w:val="22"/>
        </w:rPr>
        <w:t xml:space="preserve"> (i.e</w:t>
      </w:r>
      <w:r w:rsidR="00106B87" w:rsidRPr="000D65F2">
        <w:rPr>
          <w:szCs w:val="22"/>
        </w:rPr>
        <w:t>.</w:t>
      </w:r>
      <w:r w:rsidR="00F354DA" w:rsidRPr="000D65F2">
        <w:rPr>
          <w:szCs w:val="22"/>
        </w:rPr>
        <w:t xml:space="preserve"> tiċħid tat-trapjant). Madanakollu huwa rakkomandat li </w:t>
      </w:r>
      <w:r w:rsidR="00054A21" w:rsidRPr="000D65F2">
        <w:rPr>
          <w:szCs w:val="22"/>
        </w:rPr>
        <w:t>mycophenolate mofetil</w:t>
      </w:r>
      <w:r w:rsidR="00F354DA" w:rsidRPr="000D65F2">
        <w:rPr>
          <w:szCs w:val="22"/>
        </w:rPr>
        <w:t xml:space="preserve"> ji</w:t>
      </w:r>
      <w:r w:rsidR="005A0FF6" w:rsidRPr="000D65F2">
        <w:rPr>
          <w:szCs w:val="22"/>
        </w:rPr>
        <w:t>ngħata</w:t>
      </w:r>
      <w:r w:rsidR="00F354DA" w:rsidRPr="000D65F2">
        <w:rPr>
          <w:szCs w:val="22"/>
        </w:rPr>
        <w:t xml:space="preserve"> mill-anqas siegħa qabel jew tliet sigħat wara t-teħid ta’ sevelamer biex jitnaqqas l-impatt fuq l-assorbiment ta’ MPA. M’hemmx </w:t>
      </w:r>
      <w:r w:rsidR="008A61F2" w:rsidRPr="000D65F2">
        <w:rPr>
          <w:i/>
          <w:szCs w:val="22"/>
        </w:rPr>
        <w:t>data</w:t>
      </w:r>
      <w:r w:rsidR="00F354DA" w:rsidRPr="000D65F2">
        <w:rPr>
          <w:szCs w:val="22"/>
        </w:rPr>
        <w:t xml:space="preserve"> dwar </w:t>
      </w:r>
      <w:r w:rsidR="00054A21" w:rsidRPr="000D65F2">
        <w:rPr>
          <w:szCs w:val="22"/>
        </w:rPr>
        <w:t>mycophenolate mofetil</w:t>
      </w:r>
      <w:r w:rsidR="00F354DA" w:rsidRPr="000D65F2">
        <w:rPr>
          <w:szCs w:val="22"/>
        </w:rPr>
        <w:t xml:space="preserve"> flimkien ma’ phosphate binders għajr </w:t>
      </w:r>
      <w:r w:rsidR="00F354DA" w:rsidRPr="000D65F2">
        <w:rPr>
          <w:szCs w:val="22"/>
          <w:lang w:eastAsia="en-GB"/>
        </w:rPr>
        <w:t>sevelamer</w:t>
      </w:r>
      <w:r w:rsidR="00F354DA" w:rsidRPr="000D65F2">
        <w:rPr>
          <w:szCs w:val="22"/>
        </w:rPr>
        <w:t>.</w:t>
      </w:r>
    </w:p>
    <w:p w14:paraId="1BF0943A" w14:textId="77777777" w:rsidR="00F354DA" w:rsidRPr="000D65F2" w:rsidRDefault="00F354DA" w:rsidP="001B06CD">
      <w:pPr>
        <w:ind w:right="14"/>
        <w:rPr>
          <w:szCs w:val="22"/>
        </w:rPr>
      </w:pPr>
    </w:p>
    <w:p w14:paraId="77732FF6" w14:textId="77777777" w:rsidR="00E001E9" w:rsidRPr="000D65F2" w:rsidRDefault="00F354DA" w:rsidP="00913B0F">
      <w:pPr>
        <w:keepNext/>
        <w:keepLines/>
        <w:outlineLvl w:val="0"/>
        <w:rPr>
          <w:i/>
          <w:iCs/>
          <w:szCs w:val="22"/>
        </w:rPr>
      </w:pPr>
      <w:r w:rsidRPr="000D65F2">
        <w:rPr>
          <w:i/>
          <w:iCs/>
          <w:szCs w:val="22"/>
          <w:u w:val="single"/>
        </w:rPr>
        <w:t>Tacrolimus</w:t>
      </w:r>
      <w:r w:rsidRPr="000D65F2">
        <w:rPr>
          <w:i/>
          <w:iCs/>
          <w:szCs w:val="22"/>
        </w:rPr>
        <w:t xml:space="preserve"> </w:t>
      </w:r>
    </w:p>
    <w:p w14:paraId="1903E7BB" w14:textId="3E929826" w:rsidR="00F354DA" w:rsidRPr="000D65F2" w:rsidRDefault="00E001E9" w:rsidP="001B06CD">
      <w:pPr>
        <w:rPr>
          <w:snapToGrid w:val="0"/>
          <w:lang w:eastAsia="en-US"/>
        </w:rPr>
      </w:pPr>
      <w:r w:rsidRPr="000D65F2">
        <w:rPr>
          <w:snapToGrid w:val="0"/>
          <w:lang w:eastAsia="en-US"/>
        </w:rPr>
        <w:t>F</w:t>
      </w:r>
      <w:r w:rsidR="00F354DA" w:rsidRPr="000D65F2">
        <w:rPr>
          <w:snapToGrid w:val="0"/>
          <w:lang w:eastAsia="en-US"/>
        </w:rPr>
        <w:t xml:space="preserve">’pazjenti li rċevew trapjant tal-fwied li nbdew fuq </w:t>
      </w:r>
      <w:r w:rsidR="00054A21" w:rsidRPr="000D65F2">
        <w:rPr>
          <w:snapToGrid w:val="0"/>
          <w:lang w:eastAsia="en-US"/>
        </w:rPr>
        <w:t>mycophenolate mofetil</w:t>
      </w:r>
      <w:r w:rsidR="00F354DA" w:rsidRPr="000D65F2">
        <w:rPr>
          <w:snapToGrid w:val="0"/>
          <w:lang w:eastAsia="en-US"/>
        </w:rPr>
        <w:t xml:space="preserve"> u tacrolimus, l-AUC u C</w:t>
      </w:r>
      <w:r w:rsidR="00F354DA" w:rsidRPr="000D65F2">
        <w:rPr>
          <w:snapToGrid w:val="0"/>
          <w:vertAlign w:val="subscript"/>
          <w:lang w:eastAsia="en-US"/>
        </w:rPr>
        <w:t>max</w:t>
      </w:r>
      <w:r w:rsidR="00F354DA" w:rsidRPr="000D65F2">
        <w:rPr>
          <w:snapToGrid w:val="0"/>
          <w:lang w:eastAsia="en-US"/>
        </w:rPr>
        <w:t xml:space="preserve"> ta’ MPA, </w:t>
      </w:r>
      <w:r w:rsidR="006E68B4" w:rsidRPr="000D65F2">
        <w:rPr>
          <w:snapToGrid w:val="0"/>
          <w:lang w:eastAsia="en-US"/>
        </w:rPr>
        <w:t>i</w:t>
      </w:r>
      <w:r w:rsidR="00F354DA" w:rsidRPr="000D65F2">
        <w:rPr>
          <w:snapToGrid w:val="0"/>
          <w:lang w:eastAsia="en-US"/>
        </w:rPr>
        <w:t xml:space="preserve">l-metabolit attiv ta’ </w:t>
      </w:r>
      <w:r w:rsidR="00054A21" w:rsidRPr="000D65F2">
        <w:rPr>
          <w:snapToGrid w:val="0"/>
          <w:lang w:eastAsia="en-US"/>
        </w:rPr>
        <w:t>mycophenolate mofetil</w:t>
      </w:r>
      <w:r w:rsidR="00F354DA" w:rsidRPr="000D65F2">
        <w:rPr>
          <w:snapToGrid w:val="0"/>
          <w:lang w:eastAsia="en-US"/>
        </w:rPr>
        <w:t>, ma kinux affettwati b’mod sinifikanti mill-għot</w:t>
      </w:r>
      <w:r w:rsidR="006E68B4" w:rsidRPr="000D65F2">
        <w:rPr>
          <w:snapToGrid w:val="0"/>
          <w:lang w:eastAsia="en-US"/>
        </w:rPr>
        <w:t>i</w:t>
      </w:r>
      <w:r w:rsidR="00F354DA" w:rsidRPr="000D65F2">
        <w:rPr>
          <w:snapToGrid w:val="0"/>
          <w:lang w:eastAsia="en-US"/>
        </w:rPr>
        <w:t xml:space="preserve"> fl-istess waqt ta’ tacrolimus. B’kuntrast, kien hemm żieda ta’ madwar 20% fl-AUC ta’ tacrolimus meta dożi multipli ta</w:t>
      </w:r>
      <w:r w:rsidR="006E68B4" w:rsidRPr="000D65F2">
        <w:rPr>
          <w:snapToGrid w:val="0"/>
          <w:lang w:eastAsia="en-US"/>
        </w:rPr>
        <w:t>’</w:t>
      </w:r>
      <w:r w:rsidR="00F354DA" w:rsidRPr="000D65F2">
        <w:rPr>
          <w:snapToGrid w:val="0"/>
          <w:lang w:eastAsia="en-US"/>
        </w:rPr>
        <w:t xml:space="preserve"> </w:t>
      </w:r>
      <w:r w:rsidR="00054A21" w:rsidRPr="000D65F2">
        <w:rPr>
          <w:snapToGrid w:val="0"/>
          <w:lang w:eastAsia="en-US"/>
        </w:rPr>
        <w:t>mycophenolate mofetil</w:t>
      </w:r>
      <w:r w:rsidR="00F354DA" w:rsidRPr="000D65F2">
        <w:rPr>
          <w:snapToGrid w:val="0"/>
          <w:lang w:eastAsia="en-US"/>
        </w:rPr>
        <w:t xml:space="preserve"> (1.5 g BID) ingħataw lil pazjenti </w:t>
      </w:r>
      <w:r w:rsidR="005359E5" w:rsidRPr="000D65F2">
        <w:rPr>
          <w:snapToGrid w:val="0"/>
          <w:lang w:eastAsia="en-US"/>
        </w:rPr>
        <w:t xml:space="preserve">bi trapjant tal-fwied </w:t>
      </w:r>
      <w:r w:rsidR="00F354DA" w:rsidRPr="000D65F2">
        <w:rPr>
          <w:snapToGrid w:val="0"/>
          <w:lang w:eastAsia="en-US"/>
        </w:rPr>
        <w:t xml:space="preserve">li kienu qed jieħdu tacrolimus. Iżda, f’pazjenti bi trapjant renali, il-konċentrazzjoni ta’ tacrolimus ma dehritx li nbidlet minn </w:t>
      </w:r>
      <w:r w:rsidR="00054A21" w:rsidRPr="000D65F2">
        <w:rPr>
          <w:snapToGrid w:val="0"/>
          <w:lang w:eastAsia="en-US"/>
        </w:rPr>
        <w:t>mycophenolate mofetil</w:t>
      </w:r>
      <w:r w:rsidR="00F354DA" w:rsidRPr="000D65F2">
        <w:rPr>
          <w:snapToGrid w:val="0"/>
          <w:lang w:eastAsia="en-US"/>
        </w:rPr>
        <w:t xml:space="preserve"> (ara wkoll sezzjoni</w:t>
      </w:r>
      <w:r w:rsidR="0004119E" w:rsidRPr="000D65F2">
        <w:rPr>
          <w:snapToGrid w:val="0"/>
          <w:lang w:eastAsia="en-US"/>
        </w:rPr>
        <w:t> </w:t>
      </w:r>
      <w:r w:rsidR="00F354DA" w:rsidRPr="000D65F2">
        <w:rPr>
          <w:snapToGrid w:val="0"/>
          <w:lang w:eastAsia="en-US"/>
        </w:rPr>
        <w:t>4.4).</w:t>
      </w:r>
    </w:p>
    <w:p w14:paraId="45DDB20C" w14:textId="77777777" w:rsidR="00F354DA" w:rsidRPr="000D65F2" w:rsidRDefault="00F354DA" w:rsidP="001B06CD">
      <w:pPr>
        <w:tabs>
          <w:tab w:val="left" w:pos="8390"/>
        </w:tabs>
        <w:rPr>
          <w:szCs w:val="22"/>
        </w:rPr>
      </w:pPr>
    </w:p>
    <w:p w14:paraId="65044A47" w14:textId="77777777" w:rsidR="00E001E9" w:rsidRPr="000D65F2" w:rsidRDefault="00F354DA" w:rsidP="001B06CD">
      <w:pPr>
        <w:keepNext/>
        <w:keepLines/>
        <w:outlineLvl w:val="0"/>
        <w:rPr>
          <w:i/>
          <w:iCs/>
          <w:szCs w:val="22"/>
        </w:rPr>
      </w:pPr>
      <w:r w:rsidRPr="000D65F2">
        <w:rPr>
          <w:i/>
          <w:iCs/>
          <w:szCs w:val="22"/>
          <w:u w:val="single"/>
        </w:rPr>
        <w:t>Vaċċini b</w:t>
      </w:r>
      <w:r w:rsidR="006E68B4" w:rsidRPr="000D65F2">
        <w:rPr>
          <w:i/>
          <w:iCs/>
          <w:szCs w:val="22"/>
          <w:u w:val="single"/>
        </w:rPr>
        <w:t>’</w:t>
      </w:r>
      <w:r w:rsidRPr="000D65F2">
        <w:rPr>
          <w:i/>
          <w:iCs/>
          <w:szCs w:val="22"/>
          <w:u w:val="single"/>
        </w:rPr>
        <w:t>mikrobi ħajjin</w:t>
      </w:r>
      <w:r w:rsidRPr="000D65F2">
        <w:rPr>
          <w:i/>
          <w:iCs/>
          <w:szCs w:val="22"/>
        </w:rPr>
        <w:t xml:space="preserve"> </w:t>
      </w:r>
    </w:p>
    <w:p w14:paraId="70A2706A" w14:textId="77777777" w:rsidR="00F354DA" w:rsidRPr="000D65F2" w:rsidRDefault="00E001E9" w:rsidP="001B06CD">
      <w:pPr>
        <w:rPr>
          <w:szCs w:val="22"/>
        </w:rPr>
      </w:pPr>
      <w:r w:rsidRPr="000D65F2">
        <w:rPr>
          <w:szCs w:val="22"/>
        </w:rPr>
        <w:t>V</w:t>
      </w:r>
      <w:r w:rsidR="00F354DA" w:rsidRPr="000D65F2">
        <w:rPr>
          <w:szCs w:val="22"/>
        </w:rPr>
        <w:t>aċċini b’mikrobi ħajjin m’għandhomx jingħataw lil pazjenti b</w:t>
      </w:r>
      <w:r w:rsidR="006E68B4" w:rsidRPr="000D65F2">
        <w:rPr>
          <w:szCs w:val="22"/>
        </w:rPr>
        <w:t>’</w:t>
      </w:r>
      <w:r w:rsidR="00F354DA" w:rsidRPr="000D65F2">
        <w:rPr>
          <w:szCs w:val="22"/>
        </w:rPr>
        <w:t>indeboliment fir-rispons immuni. Ir-rispons tal-antikorpi għal tilqim ieħor jista’ jkun imnaqqas (ara wkoll sezzjoni</w:t>
      </w:r>
      <w:r w:rsidR="00CD5811" w:rsidRPr="000D65F2">
        <w:rPr>
          <w:szCs w:val="22"/>
        </w:rPr>
        <w:t> </w:t>
      </w:r>
      <w:r w:rsidR="00F354DA" w:rsidRPr="000D65F2">
        <w:rPr>
          <w:szCs w:val="22"/>
        </w:rPr>
        <w:t>4.4).</w:t>
      </w:r>
    </w:p>
    <w:p w14:paraId="22BF7E8E" w14:textId="77777777" w:rsidR="00F354DA" w:rsidRPr="000D65F2" w:rsidRDefault="00F354DA" w:rsidP="001B06CD">
      <w:pPr>
        <w:rPr>
          <w:szCs w:val="22"/>
        </w:rPr>
      </w:pPr>
      <w:bookmarkStart w:id="137" w:name="OLE_LINK414"/>
      <w:bookmarkStart w:id="138" w:name="OLE_LINK415"/>
    </w:p>
    <w:p w14:paraId="2766E4BB" w14:textId="77777777" w:rsidR="00E001E9" w:rsidRPr="000D65F2" w:rsidRDefault="00E001E9" w:rsidP="005E56D6">
      <w:pPr>
        <w:keepNext/>
        <w:keepLines/>
        <w:outlineLvl w:val="0"/>
        <w:rPr>
          <w:snapToGrid w:val="0"/>
          <w:szCs w:val="22"/>
          <w:u w:val="single"/>
        </w:rPr>
      </w:pPr>
      <w:r w:rsidRPr="000D65F2">
        <w:rPr>
          <w:snapToGrid w:val="0"/>
          <w:szCs w:val="22"/>
          <w:u w:val="single"/>
        </w:rPr>
        <w:t>Popolazzjoni pedjatrika</w:t>
      </w:r>
    </w:p>
    <w:p w14:paraId="316196ED" w14:textId="77777777" w:rsidR="00E8240B" w:rsidRPr="000D65F2" w:rsidRDefault="00E8240B" w:rsidP="005E56D6">
      <w:pPr>
        <w:keepNext/>
        <w:keepLines/>
        <w:outlineLvl w:val="0"/>
        <w:rPr>
          <w:u w:val="single"/>
          <w:lang w:eastAsia="en-US"/>
        </w:rPr>
      </w:pPr>
    </w:p>
    <w:p w14:paraId="07E7D665" w14:textId="77777777" w:rsidR="006E68B4" w:rsidRPr="000D65F2" w:rsidRDefault="00E001E9" w:rsidP="005E56D6">
      <w:pPr>
        <w:keepNext/>
        <w:keepLines/>
        <w:outlineLvl w:val="0"/>
        <w:rPr>
          <w:snapToGrid w:val="0"/>
          <w:szCs w:val="22"/>
        </w:rPr>
      </w:pPr>
      <w:r w:rsidRPr="000D65F2">
        <w:rPr>
          <w:snapToGrid w:val="0"/>
          <w:szCs w:val="22"/>
        </w:rPr>
        <w:t xml:space="preserve">Studji ta’ </w:t>
      </w:r>
      <w:bookmarkStart w:id="139" w:name="OLE_LINK447"/>
      <w:bookmarkStart w:id="140" w:name="OLE_LINK448"/>
      <w:r w:rsidRPr="000D65F2">
        <w:rPr>
          <w:snapToGrid w:val="0"/>
          <w:szCs w:val="22"/>
        </w:rPr>
        <w:t xml:space="preserve">interazzjoni </w:t>
      </w:r>
      <w:bookmarkEnd w:id="139"/>
      <w:bookmarkEnd w:id="140"/>
      <w:r w:rsidRPr="000D65F2">
        <w:rPr>
          <w:snapToGrid w:val="0"/>
          <w:szCs w:val="22"/>
        </w:rPr>
        <w:t>twettqu biss f’adulti.</w:t>
      </w:r>
      <w:r w:rsidR="006E68B4" w:rsidRPr="000D65F2">
        <w:t xml:space="preserve"> </w:t>
      </w:r>
    </w:p>
    <w:p w14:paraId="6418A16D" w14:textId="77777777" w:rsidR="006E68B4" w:rsidRPr="000D65F2" w:rsidRDefault="006E68B4" w:rsidP="006E68B4">
      <w:pPr>
        <w:outlineLvl w:val="0"/>
        <w:rPr>
          <w:snapToGrid w:val="0"/>
          <w:szCs w:val="22"/>
        </w:rPr>
      </w:pPr>
    </w:p>
    <w:p w14:paraId="1FF5D068" w14:textId="77777777" w:rsidR="006E68B4" w:rsidRPr="000D65F2" w:rsidRDefault="006E68B4" w:rsidP="006E68B4">
      <w:pPr>
        <w:outlineLvl w:val="0"/>
        <w:rPr>
          <w:snapToGrid w:val="0"/>
          <w:szCs w:val="22"/>
          <w:u w:val="single"/>
        </w:rPr>
      </w:pPr>
      <w:r w:rsidRPr="000D65F2">
        <w:rPr>
          <w:snapToGrid w:val="0"/>
          <w:szCs w:val="22"/>
          <w:u w:val="single"/>
        </w:rPr>
        <w:t>Interazzjoni potenzjali</w:t>
      </w:r>
    </w:p>
    <w:p w14:paraId="3448D849" w14:textId="77777777" w:rsidR="00E8240B" w:rsidRPr="000D65F2" w:rsidRDefault="00E8240B" w:rsidP="006E68B4">
      <w:pPr>
        <w:outlineLvl w:val="0"/>
        <w:rPr>
          <w:snapToGrid w:val="0"/>
          <w:szCs w:val="22"/>
          <w:u w:val="single"/>
        </w:rPr>
      </w:pPr>
    </w:p>
    <w:p w14:paraId="699E2C54" w14:textId="77777777" w:rsidR="00E001E9" w:rsidRPr="000D65F2" w:rsidRDefault="006E68B4" w:rsidP="006E68B4">
      <w:pPr>
        <w:outlineLvl w:val="0"/>
        <w:rPr>
          <w:snapToGrid w:val="0"/>
          <w:szCs w:val="22"/>
        </w:rPr>
      </w:pPr>
      <w:r w:rsidRPr="000D65F2">
        <w:rPr>
          <w:snapToGrid w:val="0"/>
          <w:szCs w:val="22"/>
        </w:rPr>
        <w:t xml:space="preserve">L-għoti ta’ probenecid flimkien ma’ mycophenolate mofetil lil xadini jżid l-AUC ta’ MPAG </w:t>
      </w:r>
      <w:r w:rsidR="0004119E" w:rsidRPr="000D65F2">
        <w:rPr>
          <w:snapToGrid w:val="0"/>
          <w:szCs w:val="22"/>
        </w:rPr>
        <w:t xml:space="preserve">fil-plażma </w:t>
      </w:r>
      <w:r w:rsidRPr="000D65F2">
        <w:rPr>
          <w:snapToGrid w:val="0"/>
          <w:szCs w:val="22"/>
        </w:rPr>
        <w:t>bi 3 darbiet. Għalhekk, sustanzi oħra li huma magħrufa li jgħaddu minn sekrezzjoni tubulari fil-kliewi, jistgħu jikkompetu ma’ MPAG, u b’hekk iżidu l-konċentrazzjonijiet fil-plażma ta’ MPAG jew tas-sustanza l-oħra li tgħaddi minn sekrezzjoni tubulari.</w:t>
      </w:r>
    </w:p>
    <w:bookmarkEnd w:id="137"/>
    <w:bookmarkEnd w:id="138"/>
    <w:p w14:paraId="74177B1D" w14:textId="77777777" w:rsidR="00E001E9" w:rsidRPr="000D65F2" w:rsidRDefault="00E001E9" w:rsidP="001B06CD">
      <w:pPr>
        <w:rPr>
          <w:szCs w:val="22"/>
        </w:rPr>
      </w:pPr>
    </w:p>
    <w:p w14:paraId="43DAF741" w14:textId="77777777" w:rsidR="00F354DA" w:rsidRPr="000D65F2" w:rsidRDefault="00F354DA" w:rsidP="00593942">
      <w:pPr>
        <w:keepNext/>
        <w:keepLines/>
        <w:outlineLvl w:val="0"/>
        <w:rPr>
          <w:b/>
          <w:szCs w:val="22"/>
        </w:rPr>
      </w:pPr>
      <w:bookmarkStart w:id="141" w:name="_Hlk79409455"/>
      <w:r w:rsidRPr="000D65F2">
        <w:rPr>
          <w:b/>
          <w:szCs w:val="22"/>
        </w:rPr>
        <w:lastRenderedPageBreak/>
        <w:t>4.6</w:t>
      </w:r>
      <w:r w:rsidRPr="000D65F2">
        <w:rPr>
          <w:b/>
          <w:szCs w:val="22"/>
        </w:rPr>
        <w:tab/>
      </w:r>
      <w:r w:rsidR="00CE0B43" w:rsidRPr="000D65F2">
        <w:rPr>
          <w:b/>
          <w:szCs w:val="22"/>
        </w:rPr>
        <w:t>Fertilità, t</w:t>
      </w:r>
      <w:r w:rsidRPr="000D65F2">
        <w:rPr>
          <w:b/>
          <w:szCs w:val="22"/>
        </w:rPr>
        <w:t xml:space="preserve">qala u </w:t>
      </w:r>
      <w:r w:rsidR="008A61F2" w:rsidRPr="000D65F2">
        <w:rPr>
          <w:b/>
          <w:szCs w:val="22"/>
        </w:rPr>
        <w:t>t</w:t>
      </w:r>
      <w:r w:rsidRPr="000D65F2">
        <w:rPr>
          <w:b/>
          <w:szCs w:val="22"/>
        </w:rPr>
        <w:t>reddigħ</w:t>
      </w:r>
    </w:p>
    <w:p w14:paraId="424C4BDC" w14:textId="77777777" w:rsidR="00F354DA" w:rsidRPr="000D65F2" w:rsidRDefault="00F354DA" w:rsidP="00593942">
      <w:pPr>
        <w:keepNext/>
        <w:keepLines/>
        <w:rPr>
          <w:szCs w:val="22"/>
        </w:rPr>
      </w:pPr>
    </w:p>
    <w:p w14:paraId="04070932" w14:textId="77777777" w:rsidR="007C76A7" w:rsidRPr="000D65F2" w:rsidRDefault="007C76A7" w:rsidP="00593942">
      <w:pPr>
        <w:keepNext/>
        <w:keepLines/>
        <w:tabs>
          <w:tab w:val="left" w:pos="567"/>
        </w:tabs>
        <w:ind w:left="567" w:hanging="567"/>
        <w:outlineLvl w:val="0"/>
        <w:rPr>
          <w:szCs w:val="22"/>
          <w:u w:val="single"/>
          <w:lang w:eastAsia="en-GB"/>
        </w:rPr>
      </w:pPr>
      <w:bookmarkStart w:id="142" w:name="OLE_LINK42"/>
      <w:bookmarkStart w:id="143" w:name="OLE_LINK43"/>
      <w:bookmarkStart w:id="144" w:name="OLE_LINK311"/>
      <w:bookmarkStart w:id="145" w:name="OLE_LINK734"/>
      <w:bookmarkStart w:id="146" w:name="OLE_LINK735"/>
      <w:bookmarkStart w:id="147" w:name="OLE_LINK714"/>
      <w:bookmarkStart w:id="148" w:name="OLE_LINK719"/>
      <w:bookmarkStart w:id="149" w:name="OLE_LINK739"/>
      <w:r w:rsidRPr="000D65F2">
        <w:rPr>
          <w:szCs w:val="22"/>
          <w:u w:val="single"/>
          <w:lang w:eastAsia="en-GB"/>
        </w:rPr>
        <w:t>Nisa li jistgħu joħorġu tqal</w:t>
      </w:r>
    </w:p>
    <w:p w14:paraId="1CF88793" w14:textId="77777777" w:rsidR="007C76A7" w:rsidRPr="000D65F2" w:rsidRDefault="007C76A7" w:rsidP="00593942">
      <w:pPr>
        <w:keepNext/>
        <w:keepLines/>
        <w:tabs>
          <w:tab w:val="left" w:pos="567"/>
        </w:tabs>
        <w:ind w:left="567" w:hanging="567"/>
        <w:outlineLvl w:val="0"/>
        <w:rPr>
          <w:szCs w:val="22"/>
          <w:lang w:eastAsia="en-GB"/>
        </w:rPr>
      </w:pPr>
    </w:p>
    <w:p w14:paraId="0575E607" w14:textId="18E3C119" w:rsidR="000D56B9" w:rsidRPr="000D65F2" w:rsidRDefault="000D56B9" w:rsidP="001B06CD">
      <w:pPr>
        <w:outlineLvl w:val="0"/>
        <w:rPr>
          <w:u w:val="single"/>
          <w:lang w:eastAsia="en-US"/>
        </w:rPr>
      </w:pPr>
      <w:r w:rsidRPr="000D65F2">
        <w:rPr>
          <w:lang w:eastAsia="en-US"/>
        </w:rPr>
        <w:t xml:space="preserve">Waqt it-teħid ta’ mycophenolate </w:t>
      </w:r>
      <w:r w:rsidR="00054A21" w:rsidRPr="000D65F2">
        <w:rPr>
          <w:lang w:eastAsia="en-US"/>
        </w:rPr>
        <w:t>mofetil i</w:t>
      </w:r>
      <w:r w:rsidRPr="000D65F2">
        <w:rPr>
          <w:lang w:eastAsia="en-US"/>
        </w:rPr>
        <w:t>t-tqala għ</w:t>
      </w:r>
      <w:r w:rsidR="001978DA" w:rsidRPr="000D65F2">
        <w:rPr>
          <w:lang w:eastAsia="en-US"/>
        </w:rPr>
        <w:t>andha tiġi evitata. Għalhekk</w:t>
      </w:r>
      <w:r w:rsidR="00414FD4" w:rsidRPr="000D65F2">
        <w:rPr>
          <w:lang w:eastAsia="en-US"/>
        </w:rPr>
        <w:t>,</w:t>
      </w:r>
      <w:r w:rsidR="001978DA" w:rsidRPr="000D65F2">
        <w:rPr>
          <w:lang w:eastAsia="en-US"/>
        </w:rPr>
        <w:t xml:space="preserve"> </w:t>
      </w:r>
      <w:r w:rsidRPr="000D65F2">
        <w:rPr>
          <w:lang w:eastAsia="en-US"/>
        </w:rPr>
        <w:t xml:space="preserve">nisa </w:t>
      </w:r>
      <w:r w:rsidR="001978DA" w:rsidRPr="000D65F2">
        <w:rPr>
          <w:szCs w:val="22"/>
          <w:lang w:eastAsia="en-GB"/>
        </w:rPr>
        <w:t xml:space="preserve">li jistgħu joħorġu tqal </w:t>
      </w:r>
      <w:r w:rsidR="001978DA" w:rsidRPr="000D65F2">
        <w:t>għandhom</w:t>
      </w:r>
      <w:r w:rsidR="001978DA" w:rsidRPr="000D65F2">
        <w:rPr>
          <w:lang w:eastAsia="en-US"/>
        </w:rPr>
        <w:t xml:space="preserve"> </w:t>
      </w:r>
      <w:r w:rsidRPr="000D65F2">
        <w:rPr>
          <w:lang w:eastAsia="en-US"/>
        </w:rPr>
        <w:t xml:space="preserve">jużaw </w:t>
      </w:r>
      <w:r w:rsidR="001978DA" w:rsidRPr="000D65F2">
        <w:rPr>
          <w:szCs w:val="22"/>
        </w:rPr>
        <w:t xml:space="preserve">tal-inqas </w:t>
      </w:r>
      <w:r w:rsidR="003A5F59" w:rsidRPr="000D65F2">
        <w:rPr>
          <w:szCs w:val="22"/>
        </w:rPr>
        <w:t>forma waħda</w:t>
      </w:r>
      <w:r w:rsidR="001978DA" w:rsidRPr="000D65F2">
        <w:rPr>
          <w:szCs w:val="22"/>
        </w:rPr>
        <w:t xml:space="preserve"> ta’ kontraċezzjoni affidabbli</w:t>
      </w:r>
      <w:r w:rsidR="001978DA" w:rsidRPr="000D65F2">
        <w:rPr>
          <w:lang w:eastAsia="en-US"/>
        </w:rPr>
        <w:t xml:space="preserve"> </w:t>
      </w:r>
      <w:r w:rsidRPr="000D65F2">
        <w:rPr>
          <w:lang w:eastAsia="en-US"/>
        </w:rPr>
        <w:t>(ara sezzjoni</w:t>
      </w:r>
      <w:r w:rsidR="00CD5811" w:rsidRPr="000D65F2">
        <w:rPr>
          <w:lang w:eastAsia="en-US"/>
        </w:rPr>
        <w:t> </w:t>
      </w:r>
      <w:r w:rsidRPr="000D65F2">
        <w:rPr>
          <w:lang w:eastAsia="en-US"/>
        </w:rPr>
        <w:t xml:space="preserve">4.3) </w:t>
      </w:r>
      <w:r w:rsidR="001978DA" w:rsidRPr="000D65F2">
        <w:rPr>
          <w:szCs w:val="22"/>
        </w:rPr>
        <w:t xml:space="preserve">qabel ma tinbeda </w:t>
      </w:r>
      <w:r w:rsidR="00054A21" w:rsidRPr="000D65F2">
        <w:rPr>
          <w:szCs w:val="22"/>
        </w:rPr>
        <w:t>t-</w:t>
      </w:r>
      <w:r w:rsidR="001978DA" w:rsidRPr="000D65F2">
        <w:rPr>
          <w:szCs w:val="22"/>
        </w:rPr>
        <w:t>terapija, waqt it-terapija</w:t>
      </w:r>
      <w:r w:rsidR="006950FC" w:rsidRPr="000D65F2">
        <w:rPr>
          <w:szCs w:val="22"/>
        </w:rPr>
        <w:t>,</w:t>
      </w:r>
      <w:r w:rsidR="001978DA" w:rsidRPr="000D65F2">
        <w:rPr>
          <w:szCs w:val="22"/>
        </w:rPr>
        <w:t xml:space="preserve"> u għal sitt ġimgħat wara li titwaqqaf it-terapija</w:t>
      </w:r>
      <w:r w:rsidR="006240EC" w:rsidRPr="000D65F2">
        <w:rPr>
          <w:szCs w:val="22"/>
        </w:rPr>
        <w:t>,</w:t>
      </w:r>
      <w:r w:rsidR="001978DA" w:rsidRPr="000D65F2">
        <w:rPr>
          <w:szCs w:val="22"/>
        </w:rPr>
        <w:t xml:space="preserve"> sakemm l-astinenza ma tkunx i</w:t>
      </w:r>
      <w:r w:rsidR="001978DA" w:rsidRPr="000D65F2">
        <w:t>l-metodu magħżul ta’ kontraċezzjoni.</w:t>
      </w:r>
      <w:r w:rsidR="001978DA" w:rsidRPr="000D65F2">
        <w:rPr>
          <w:szCs w:val="22"/>
        </w:rPr>
        <w:t xml:space="preserve"> Żewġ forom kompl</w:t>
      </w:r>
      <w:r w:rsidR="006950FC" w:rsidRPr="000D65F2">
        <w:rPr>
          <w:szCs w:val="22"/>
        </w:rPr>
        <w:t>i</w:t>
      </w:r>
      <w:r w:rsidR="001978DA" w:rsidRPr="000D65F2">
        <w:rPr>
          <w:szCs w:val="22"/>
        </w:rPr>
        <w:t>mentari ta’ kontraċezzjoni fl-istess waqt huma ppreferuti</w:t>
      </w:r>
      <w:r w:rsidRPr="000D65F2">
        <w:rPr>
          <w:lang w:eastAsia="en-US"/>
        </w:rPr>
        <w:t>.</w:t>
      </w:r>
    </w:p>
    <w:p w14:paraId="170642EF" w14:textId="77777777" w:rsidR="000D56B9" w:rsidRPr="000D65F2" w:rsidRDefault="000D56B9" w:rsidP="001B06CD">
      <w:pPr>
        <w:tabs>
          <w:tab w:val="left" w:pos="567"/>
        </w:tabs>
        <w:ind w:left="567" w:hanging="567"/>
        <w:outlineLvl w:val="0"/>
        <w:rPr>
          <w:u w:val="single"/>
          <w:lang w:eastAsia="en-US"/>
        </w:rPr>
      </w:pPr>
    </w:p>
    <w:p w14:paraId="66427AA0" w14:textId="77777777" w:rsidR="00B12173" w:rsidRPr="000D65F2" w:rsidRDefault="00B12173" w:rsidP="005E56D6">
      <w:pPr>
        <w:keepNext/>
        <w:keepLines/>
        <w:tabs>
          <w:tab w:val="left" w:pos="567"/>
        </w:tabs>
        <w:ind w:left="567" w:hanging="567"/>
        <w:outlineLvl w:val="0"/>
        <w:rPr>
          <w:lang w:eastAsia="en-US"/>
        </w:rPr>
      </w:pPr>
      <w:r w:rsidRPr="000D65F2">
        <w:rPr>
          <w:u w:val="single"/>
          <w:lang w:eastAsia="en-US"/>
        </w:rPr>
        <w:t>Tqala</w:t>
      </w:r>
    </w:p>
    <w:p w14:paraId="1F6747FC" w14:textId="77777777" w:rsidR="009C79B3" w:rsidRPr="000D65F2" w:rsidRDefault="009C79B3" w:rsidP="005E56D6">
      <w:pPr>
        <w:keepNext/>
        <w:keepLines/>
        <w:tabs>
          <w:tab w:val="left" w:pos="567"/>
        </w:tabs>
        <w:ind w:left="567" w:hanging="567"/>
        <w:outlineLvl w:val="0"/>
        <w:rPr>
          <w:lang w:eastAsia="en-US"/>
        </w:rPr>
      </w:pPr>
    </w:p>
    <w:p w14:paraId="58414BB0" w14:textId="7473A702" w:rsidR="006240EC" w:rsidRPr="000D65F2" w:rsidRDefault="00054A21" w:rsidP="009D23B2">
      <w:bookmarkStart w:id="150" w:name="OLE_LINK830"/>
      <w:bookmarkStart w:id="151" w:name="OLE_LINK831"/>
      <w:bookmarkStart w:id="152" w:name="OLE_LINK837"/>
      <w:bookmarkStart w:id="153" w:name="OLE_LINK840"/>
      <w:bookmarkStart w:id="154" w:name="OLE_LINK740"/>
      <w:bookmarkStart w:id="155" w:name="OLE_LINK741"/>
      <w:bookmarkStart w:id="156" w:name="OLE_LINK744"/>
      <w:bookmarkStart w:id="157" w:name="OLE_LINK745"/>
      <w:bookmarkStart w:id="158" w:name="OLE_LINK767"/>
      <w:bookmarkStart w:id="159" w:name="OLE_LINK823"/>
      <w:bookmarkStart w:id="160" w:name="OLE_LINK824"/>
      <w:bookmarkStart w:id="161" w:name="OLE_LINK825"/>
      <w:bookmarkStart w:id="162" w:name="OLE_LINK826"/>
      <w:bookmarkStart w:id="163" w:name="OLE_LINK815"/>
      <w:bookmarkStart w:id="164" w:name="OLE_LINK816"/>
      <w:bookmarkStart w:id="165" w:name="OLE_LINK820"/>
      <w:bookmarkEnd w:id="142"/>
      <w:bookmarkEnd w:id="143"/>
      <w:bookmarkEnd w:id="144"/>
      <w:r w:rsidRPr="000D65F2">
        <w:t>Mycophenolate mofetil</w:t>
      </w:r>
      <w:r w:rsidR="00667B56" w:rsidRPr="000D65F2">
        <w:t xml:space="preserve"> </w:t>
      </w:r>
      <w:bookmarkStart w:id="166" w:name="OLE_LINK814"/>
      <w:bookmarkStart w:id="167" w:name="OLE_LINK829"/>
      <w:r w:rsidR="00E7517A" w:rsidRPr="000D65F2">
        <w:t>huwa kontraindikat</w:t>
      </w:r>
      <w:r w:rsidR="00667B56" w:rsidRPr="000D65F2">
        <w:t xml:space="preserve"> </w:t>
      </w:r>
      <w:bookmarkEnd w:id="166"/>
      <w:bookmarkEnd w:id="167"/>
      <w:r w:rsidR="00667B56" w:rsidRPr="000D65F2">
        <w:t>waqt it-tqala ħlief jekk ma jkunx hemm</w:t>
      </w:r>
      <w:r w:rsidR="00E7517A" w:rsidRPr="000D65F2">
        <w:t xml:space="preserve"> </w:t>
      </w:r>
      <w:r w:rsidR="00667B56" w:rsidRPr="000D65F2">
        <w:t xml:space="preserve">trattament alternattiv </w:t>
      </w:r>
      <w:r w:rsidR="00474D7D" w:rsidRPr="000D65F2">
        <w:t xml:space="preserve">xieraq </w:t>
      </w:r>
      <w:r w:rsidR="00E7517A" w:rsidRPr="000D65F2">
        <w:t xml:space="preserve">biex jiġi evitat </w:t>
      </w:r>
      <w:r w:rsidR="00782B5D" w:rsidRPr="000D65F2">
        <w:t>tiċħid</w:t>
      </w:r>
      <w:r w:rsidR="00E7517A" w:rsidRPr="000D65F2">
        <w:t xml:space="preserve"> tat-trapjant. It</w:t>
      </w:r>
      <w:r w:rsidR="00667B56" w:rsidRPr="000D65F2">
        <w:t xml:space="preserve">-trattament </w:t>
      </w:r>
      <w:bookmarkEnd w:id="150"/>
      <w:bookmarkEnd w:id="151"/>
      <w:bookmarkEnd w:id="152"/>
      <w:bookmarkEnd w:id="153"/>
      <w:r w:rsidR="00667B56" w:rsidRPr="000D65F2">
        <w:t>m’għandux jinbeda mingħajr ma jiġi pprovdut riżultat ta’ test tat-tqala</w:t>
      </w:r>
      <w:r w:rsidR="00356469" w:rsidRPr="000D65F2">
        <w:t xml:space="preserve"> negattiv </w:t>
      </w:r>
      <w:r w:rsidR="00667B56" w:rsidRPr="000D65F2">
        <w:t>biex jiġi żgurat li ma jintużax b’mod mhux intenzjonat waqt it-tqala</w:t>
      </w:r>
      <w:r w:rsidRPr="000D65F2">
        <w:t xml:space="preserve"> (ara sezzjoni 4.3)</w:t>
      </w:r>
      <w:r w:rsidR="00667B56" w:rsidRPr="000D65F2">
        <w:t>.</w:t>
      </w:r>
      <w:bookmarkEnd w:id="154"/>
      <w:bookmarkEnd w:id="155"/>
      <w:bookmarkEnd w:id="156"/>
      <w:bookmarkEnd w:id="157"/>
      <w:bookmarkEnd w:id="158"/>
      <w:bookmarkEnd w:id="159"/>
      <w:bookmarkEnd w:id="160"/>
      <w:bookmarkEnd w:id="161"/>
      <w:bookmarkEnd w:id="162"/>
    </w:p>
    <w:p w14:paraId="5C01812B" w14:textId="77777777" w:rsidR="00F93531" w:rsidRPr="000D65F2" w:rsidRDefault="00F93531" w:rsidP="001B06CD">
      <w:bookmarkStart w:id="168" w:name="OLE_LINK827"/>
      <w:bookmarkStart w:id="169" w:name="OLE_LINK828"/>
    </w:p>
    <w:p w14:paraId="40C52D7B" w14:textId="77777777" w:rsidR="005359E5" w:rsidRPr="000D65F2" w:rsidRDefault="009343FB" w:rsidP="001B06CD">
      <w:r w:rsidRPr="000D65F2">
        <w:rPr>
          <w:szCs w:val="22"/>
          <w:lang w:eastAsia="en-GB"/>
        </w:rPr>
        <w:t xml:space="preserve">Pazjenti nisa li jista’ jkollhom it-tfal </w:t>
      </w:r>
      <w:r w:rsidRPr="000D65F2">
        <w:t xml:space="preserve">għandhom </w:t>
      </w:r>
      <w:r w:rsidR="005359E5" w:rsidRPr="000D65F2">
        <w:t>ikunu konxji tar-</w:t>
      </w:r>
      <w:r w:rsidR="00D307D0" w:rsidRPr="000D65F2">
        <w:t>riskju akbar ta’ telf tat-</w:t>
      </w:r>
      <w:r w:rsidR="005359E5" w:rsidRPr="000D65F2">
        <w:t xml:space="preserve">tqala u malformazzjonijiet konġenitali fil-bidu tat-trattament u għandhom jingħataw parir dwar il-prevenzjoni </w:t>
      </w:r>
      <w:r w:rsidR="00D307D0" w:rsidRPr="000D65F2">
        <w:t xml:space="preserve">u l-ippjanar </w:t>
      </w:r>
      <w:r w:rsidR="005359E5" w:rsidRPr="000D65F2">
        <w:t>tat-tqala.</w:t>
      </w:r>
    </w:p>
    <w:p w14:paraId="676E9FDF" w14:textId="77777777" w:rsidR="00D307D0" w:rsidRPr="000D65F2" w:rsidRDefault="00D307D0" w:rsidP="001B06CD">
      <w:pPr>
        <w:rPr>
          <w:szCs w:val="22"/>
        </w:rPr>
      </w:pPr>
    </w:p>
    <w:p w14:paraId="19F82633" w14:textId="5905DEA2" w:rsidR="00F354DA" w:rsidRPr="000D65F2" w:rsidRDefault="00D307D0" w:rsidP="001B06CD">
      <w:pPr>
        <w:rPr>
          <w:szCs w:val="22"/>
        </w:rPr>
      </w:pPr>
      <w:r w:rsidRPr="000D65F2">
        <w:t xml:space="preserve">Qabel ma </w:t>
      </w:r>
      <w:r w:rsidR="00356469" w:rsidRPr="000D65F2">
        <w:t>j</w:t>
      </w:r>
      <w:r w:rsidR="0049785A" w:rsidRPr="000D65F2">
        <w:t xml:space="preserve">inbeda </w:t>
      </w:r>
      <w:r w:rsidR="00C32913" w:rsidRPr="000D65F2">
        <w:t>t-</w:t>
      </w:r>
      <w:r w:rsidR="00356469" w:rsidRPr="000D65F2">
        <w:t>trattament</w:t>
      </w:r>
      <w:r w:rsidRPr="000D65F2">
        <w:t xml:space="preserve">, nisa li jistgħu joħorġu tqal </w:t>
      </w:r>
      <w:r w:rsidR="008D7762" w:rsidRPr="000D65F2">
        <w:t>għandu</w:t>
      </w:r>
      <w:r w:rsidR="006240EC" w:rsidRPr="000D65F2">
        <w:t xml:space="preserve"> </w:t>
      </w:r>
      <w:r w:rsidR="008D7762" w:rsidRPr="000D65F2">
        <w:t>j</w:t>
      </w:r>
      <w:r w:rsidR="006240EC" w:rsidRPr="000D65F2">
        <w:t xml:space="preserve">kollhom </w:t>
      </w:r>
      <w:r w:rsidR="008D7762" w:rsidRPr="000D65F2">
        <w:t xml:space="preserve">żewġ </w:t>
      </w:r>
      <w:r w:rsidR="0049785A" w:rsidRPr="000D65F2">
        <w:t>test</w:t>
      </w:r>
      <w:r w:rsidR="008D7762" w:rsidRPr="000D65F2">
        <w:t>ijiet</w:t>
      </w:r>
      <w:r w:rsidR="0049785A" w:rsidRPr="000D65F2">
        <w:t xml:space="preserve"> tat-tqala </w:t>
      </w:r>
      <w:r w:rsidR="006240EC" w:rsidRPr="000D65F2">
        <w:t xml:space="preserve">tas-serum jew tal-awrina b’sensittività ta’ mill-inqas </w:t>
      </w:r>
      <w:r w:rsidR="006240EC" w:rsidRPr="000D65F2">
        <w:rPr>
          <w:iCs/>
        </w:rPr>
        <w:t>25 mIU/m</w:t>
      </w:r>
      <w:r w:rsidR="00EB3F61" w:rsidRPr="000D65F2">
        <w:rPr>
          <w:iCs/>
        </w:rPr>
        <w:t>l</w:t>
      </w:r>
      <w:r w:rsidR="006240EC" w:rsidRPr="000D65F2">
        <w:t xml:space="preserve"> negattiv</w:t>
      </w:r>
      <w:r w:rsidR="009D09EA" w:rsidRPr="000D65F2">
        <w:t>i</w:t>
      </w:r>
      <w:r w:rsidR="006240EC" w:rsidRPr="000D65F2">
        <w:t xml:space="preserve"> </w:t>
      </w:r>
      <w:r w:rsidR="00356469" w:rsidRPr="000D65F2">
        <w:t>sabiex jiġi eskluż esponiment mhux intenzjonat ta</w:t>
      </w:r>
      <w:r w:rsidR="00CE0B43" w:rsidRPr="000D65F2">
        <w:t xml:space="preserve">’ </w:t>
      </w:r>
      <w:r w:rsidR="00356469" w:rsidRPr="000D65F2">
        <w:t xml:space="preserve">embriju għal </w:t>
      </w:r>
      <w:r w:rsidR="00356469" w:rsidRPr="000D65F2">
        <w:rPr>
          <w:iCs/>
        </w:rPr>
        <w:t xml:space="preserve">mycophenolate. </w:t>
      </w:r>
      <w:bookmarkStart w:id="170" w:name="_Hlk501022241"/>
      <w:r w:rsidR="006240EC" w:rsidRPr="000D65F2">
        <w:t xml:space="preserve">Huwa rakkomandat </w:t>
      </w:r>
      <w:r w:rsidR="00FA4F25" w:rsidRPr="000D65F2">
        <w:t>li jitwettaq it-</w:t>
      </w:r>
      <w:r w:rsidRPr="000D65F2">
        <w:t>tieni test 8</w:t>
      </w:r>
      <w:r w:rsidR="00054A21" w:rsidRPr="000D65F2">
        <w:noBreakHyphen/>
      </w:r>
      <w:r w:rsidRPr="000D65F2">
        <w:t>10</w:t>
      </w:r>
      <w:r w:rsidR="00054A21" w:rsidRPr="000D65F2">
        <w:t> </w:t>
      </w:r>
      <w:r w:rsidRPr="000D65F2">
        <w:t xml:space="preserve">ijiem wara. </w:t>
      </w:r>
      <w:bookmarkEnd w:id="170"/>
      <w:r w:rsidR="008D7762" w:rsidRPr="000D65F2">
        <w:t>Għa</w:t>
      </w:r>
      <w:r w:rsidR="00601618" w:rsidRPr="000D65F2">
        <w:t xml:space="preserve">l </w:t>
      </w:r>
      <w:r w:rsidR="008D7762" w:rsidRPr="000D65F2">
        <w:t>trapjanti minn donaturi mejtin, jekk ma jkunx possibbli li jsiru żewġ testijiet 8</w:t>
      </w:r>
      <w:r w:rsidR="00054A21" w:rsidRPr="000D65F2">
        <w:noBreakHyphen/>
      </w:r>
      <w:r w:rsidR="008D7762" w:rsidRPr="000D65F2">
        <w:t>10</w:t>
      </w:r>
      <w:r w:rsidR="00054A21" w:rsidRPr="000D65F2">
        <w:t> </w:t>
      </w:r>
      <w:r w:rsidR="008D7762" w:rsidRPr="000D65F2">
        <w:t xml:space="preserve">ijiem bogħod minn xulxin qabel ma </w:t>
      </w:r>
      <w:r w:rsidR="00601618" w:rsidRPr="000D65F2">
        <w:t>j</w:t>
      </w:r>
      <w:r w:rsidR="008D7762" w:rsidRPr="000D65F2">
        <w:t xml:space="preserve">ibda </w:t>
      </w:r>
      <w:r w:rsidR="00601618" w:rsidRPr="000D65F2">
        <w:t>t-trattament</w:t>
      </w:r>
      <w:r w:rsidR="008D7762" w:rsidRPr="000D65F2">
        <w:t xml:space="preserve"> (minħabba ż-żmien tad-disponibil</w:t>
      </w:r>
      <w:r w:rsidR="00770EE1" w:rsidRPr="000D65F2">
        <w:t>i</w:t>
      </w:r>
      <w:r w:rsidR="008D7762" w:rsidRPr="000D65F2">
        <w:t xml:space="preserve">tà tal-organu </w:t>
      </w:r>
      <w:r w:rsidR="00601618" w:rsidRPr="000D65F2">
        <w:t>li se jiġi trapjantat</w:t>
      </w:r>
      <w:r w:rsidR="008D7762" w:rsidRPr="000D65F2">
        <w:t xml:space="preserve">), </w:t>
      </w:r>
      <w:r w:rsidR="00601618" w:rsidRPr="000D65F2">
        <w:t xml:space="preserve">għandu jsir </w:t>
      </w:r>
      <w:r w:rsidR="008D7762" w:rsidRPr="000D65F2">
        <w:t>test ta</w:t>
      </w:r>
      <w:r w:rsidR="00601618" w:rsidRPr="000D65F2">
        <w:t>t-</w:t>
      </w:r>
      <w:r w:rsidR="008D7762" w:rsidRPr="000D65F2">
        <w:t xml:space="preserve">tqala eżatt qabel ma </w:t>
      </w:r>
      <w:r w:rsidR="00601618" w:rsidRPr="000D65F2">
        <w:t>jinbeda</w:t>
      </w:r>
      <w:r w:rsidR="008D7762" w:rsidRPr="000D65F2">
        <w:t xml:space="preserve"> t-trattament u test ieħor 8</w:t>
      </w:r>
      <w:r w:rsidR="00054A21" w:rsidRPr="000D65F2">
        <w:noBreakHyphen/>
      </w:r>
      <w:r w:rsidR="008D7762" w:rsidRPr="000D65F2">
        <w:t>10</w:t>
      </w:r>
      <w:r w:rsidR="00054A21" w:rsidRPr="000D65F2">
        <w:t> </w:t>
      </w:r>
      <w:r w:rsidR="00601618" w:rsidRPr="000D65F2">
        <w:t>ijiem</w:t>
      </w:r>
      <w:r w:rsidR="008D7762" w:rsidRPr="000D65F2">
        <w:t xml:space="preserve"> wara. </w:t>
      </w:r>
      <w:r w:rsidRPr="000D65F2">
        <w:t>Testijiet tat-tqala għand</w:t>
      </w:r>
      <w:r w:rsidR="0049785A" w:rsidRPr="000D65F2">
        <w:t xml:space="preserve">hom </w:t>
      </w:r>
      <w:r w:rsidR="00356469" w:rsidRPr="000D65F2">
        <w:t>jiġu ripetuti</w:t>
      </w:r>
      <w:r w:rsidRPr="000D65F2">
        <w:t xml:space="preserve"> </w:t>
      </w:r>
      <w:r w:rsidR="00AF526F" w:rsidRPr="000D65F2">
        <w:t>kif meħtieġ klinikament (eż</w:t>
      </w:r>
      <w:r w:rsidRPr="000D65F2">
        <w:t>.</w:t>
      </w:r>
      <w:r w:rsidR="00AF526F" w:rsidRPr="000D65F2">
        <w:t xml:space="preserve"> wara kwalunkwe rapport ta’ waqfien tal-kontraċezzjoni).</w:t>
      </w:r>
      <w:r w:rsidRPr="000D65F2">
        <w:t xml:space="preserve"> </w:t>
      </w:r>
      <w:r w:rsidR="0049785A" w:rsidRPr="000D65F2">
        <w:t>Ir-r</w:t>
      </w:r>
      <w:r w:rsidRPr="000D65F2">
        <w:t xml:space="preserve">iżultati tat-testijiet </w:t>
      </w:r>
      <w:r w:rsidR="006C3A72" w:rsidRPr="000D65F2">
        <w:t xml:space="preserve">kollha </w:t>
      </w:r>
      <w:r w:rsidRPr="000D65F2">
        <w:t>tat-tqala għand</w:t>
      </w:r>
      <w:r w:rsidR="0049785A" w:rsidRPr="000D65F2">
        <w:t>hom jiġu</w:t>
      </w:r>
      <w:r w:rsidRPr="000D65F2">
        <w:t xml:space="preserve"> diskuss</w:t>
      </w:r>
      <w:r w:rsidR="0049785A" w:rsidRPr="000D65F2">
        <w:t>i</w:t>
      </w:r>
      <w:r w:rsidRPr="000D65F2">
        <w:t xml:space="preserve"> mal-pazjent</w:t>
      </w:r>
      <w:r w:rsidR="00F37E09" w:rsidRPr="000D65F2">
        <w:t>a</w:t>
      </w:r>
      <w:r w:rsidRPr="000D65F2">
        <w:t>.</w:t>
      </w:r>
      <w:r w:rsidR="0049785A" w:rsidRPr="000D65F2">
        <w:t xml:space="preserve"> </w:t>
      </w:r>
      <w:r w:rsidR="00F354DA" w:rsidRPr="000D65F2">
        <w:rPr>
          <w:szCs w:val="22"/>
        </w:rPr>
        <w:t>F</w:t>
      </w:r>
      <w:r w:rsidR="00AF526F" w:rsidRPr="000D65F2">
        <w:rPr>
          <w:szCs w:val="22"/>
        </w:rPr>
        <w:t>’</w:t>
      </w:r>
      <w:r w:rsidR="00F354DA" w:rsidRPr="000D65F2">
        <w:rPr>
          <w:szCs w:val="22"/>
        </w:rPr>
        <w:t xml:space="preserve">każ </w:t>
      </w:r>
      <w:r w:rsidR="00AF526F" w:rsidRPr="000D65F2">
        <w:rPr>
          <w:szCs w:val="22"/>
        </w:rPr>
        <w:t xml:space="preserve">ta’ </w:t>
      </w:r>
      <w:r w:rsidR="00F354DA" w:rsidRPr="000D65F2">
        <w:rPr>
          <w:szCs w:val="22"/>
        </w:rPr>
        <w:t xml:space="preserve">tqala l-pazjenti għandhom </w:t>
      </w:r>
      <w:r w:rsidR="00A22496" w:rsidRPr="000D65F2">
        <w:rPr>
          <w:szCs w:val="22"/>
        </w:rPr>
        <w:t xml:space="preserve">jingħataw parir biex </w:t>
      </w:r>
      <w:r w:rsidR="00F354DA" w:rsidRPr="000D65F2">
        <w:rPr>
          <w:szCs w:val="22"/>
        </w:rPr>
        <w:t xml:space="preserve">jgħarrfu lit-tabib tagħhom mill-aktar fis possibbli. </w:t>
      </w:r>
    </w:p>
    <w:p w14:paraId="5FDE337D" w14:textId="77777777" w:rsidR="00F354DA" w:rsidRPr="000D65F2" w:rsidRDefault="00F354DA" w:rsidP="001B06CD">
      <w:pPr>
        <w:widowControl w:val="0"/>
        <w:textAlignment w:val="baseline"/>
        <w:rPr>
          <w:szCs w:val="22"/>
        </w:rPr>
      </w:pPr>
    </w:p>
    <w:p w14:paraId="6A6A2EC1" w14:textId="77777777" w:rsidR="00145E01" w:rsidRPr="000D65F2" w:rsidRDefault="00145E01" w:rsidP="001B06CD">
      <w:pPr>
        <w:widowControl w:val="0"/>
        <w:textAlignment w:val="baseline"/>
        <w:rPr>
          <w:szCs w:val="22"/>
          <w:lang w:eastAsia="en-GB"/>
        </w:rPr>
      </w:pPr>
      <w:bookmarkStart w:id="171" w:name="_Hlk501022753"/>
      <w:bookmarkStart w:id="172" w:name="OLE_LINK664"/>
      <w:bookmarkStart w:id="173" w:name="OLE_LINK665"/>
      <w:bookmarkStart w:id="174" w:name="OLE_LINK422"/>
      <w:bookmarkStart w:id="175" w:name="OLE_LINK423"/>
      <w:r w:rsidRPr="000D65F2">
        <w:t xml:space="preserve">Mycophenolate huwa teratoġen qawwi fil-bnedmin, b’żieda fir-riskju ta’ aborti spontanji </w:t>
      </w:r>
      <w:r w:rsidRPr="000D65F2">
        <w:rPr>
          <w:szCs w:val="22"/>
          <w:lang w:eastAsia="en-GB"/>
        </w:rPr>
        <w:t>u malformazzjonijiet konġenitali f’każ ta’ esponiment waqt it-tqala</w:t>
      </w:r>
      <w:bookmarkEnd w:id="171"/>
      <w:r w:rsidRPr="000D65F2">
        <w:rPr>
          <w:szCs w:val="22"/>
          <w:lang w:eastAsia="en-GB"/>
        </w:rPr>
        <w:t>;</w:t>
      </w:r>
    </w:p>
    <w:p w14:paraId="069094FB" w14:textId="77777777" w:rsidR="0049785A" w:rsidRPr="000D65F2" w:rsidRDefault="00694265" w:rsidP="001B06CD">
      <w:pPr>
        <w:ind w:left="567" w:hanging="567"/>
        <w:rPr>
          <w:iCs/>
        </w:rPr>
      </w:pPr>
      <w:r w:rsidRPr="000D65F2">
        <w:rPr>
          <w:position w:val="2"/>
          <w:szCs w:val="22"/>
        </w:rPr>
        <w:sym w:font="Symbol" w:char="F0B7"/>
      </w:r>
      <w:r w:rsidRPr="000D65F2">
        <w:rPr>
          <w:position w:val="2"/>
          <w:szCs w:val="22"/>
        </w:rPr>
        <w:tab/>
      </w:r>
      <w:bookmarkStart w:id="176" w:name="_Hlk501022768"/>
      <w:r w:rsidR="00900486" w:rsidRPr="000D65F2">
        <w:rPr>
          <w:iCs/>
        </w:rPr>
        <w:t>A</w:t>
      </w:r>
      <w:r w:rsidR="0049785A" w:rsidRPr="000D65F2">
        <w:rPr>
          <w:iCs/>
        </w:rPr>
        <w:t>bort</w:t>
      </w:r>
      <w:r w:rsidR="00145E01" w:rsidRPr="000D65F2">
        <w:rPr>
          <w:iCs/>
        </w:rPr>
        <w:t>i</w:t>
      </w:r>
      <w:r w:rsidR="0049785A" w:rsidRPr="000D65F2">
        <w:rPr>
          <w:iCs/>
        </w:rPr>
        <w:t xml:space="preserve"> spontanj</w:t>
      </w:r>
      <w:r w:rsidR="00900486" w:rsidRPr="000D65F2">
        <w:rPr>
          <w:iCs/>
        </w:rPr>
        <w:t>i</w:t>
      </w:r>
      <w:r w:rsidR="0049785A" w:rsidRPr="000D65F2">
        <w:rPr>
          <w:iCs/>
        </w:rPr>
        <w:t xml:space="preserve"> </w:t>
      </w:r>
      <w:r w:rsidR="00F023BF" w:rsidRPr="000D65F2">
        <w:rPr>
          <w:iCs/>
        </w:rPr>
        <w:t>kienu</w:t>
      </w:r>
      <w:r w:rsidR="0049785A" w:rsidRPr="000D65F2">
        <w:rPr>
          <w:iCs/>
        </w:rPr>
        <w:t xml:space="preserve"> rrapp</w:t>
      </w:r>
      <w:r w:rsidR="00F023BF" w:rsidRPr="000D65F2">
        <w:rPr>
          <w:iCs/>
        </w:rPr>
        <w:t>urtati f’</w:t>
      </w:r>
      <w:r w:rsidR="00900486" w:rsidRPr="000D65F2">
        <w:rPr>
          <w:iCs/>
        </w:rPr>
        <w:t>45 sa 49% ta’ nisa tqal</w:t>
      </w:r>
      <w:r w:rsidR="0049785A" w:rsidRPr="000D65F2">
        <w:rPr>
          <w:iCs/>
        </w:rPr>
        <w:t xml:space="preserve"> esposti għal </w:t>
      </w:r>
      <w:r w:rsidR="00F023BF" w:rsidRPr="000D65F2">
        <w:rPr>
          <w:iCs/>
        </w:rPr>
        <w:t>mycophenolate mofetil</w:t>
      </w:r>
      <w:r w:rsidR="0049785A" w:rsidRPr="000D65F2">
        <w:rPr>
          <w:iCs/>
        </w:rPr>
        <w:t xml:space="preserve">, </w:t>
      </w:r>
      <w:bookmarkEnd w:id="172"/>
      <w:bookmarkEnd w:id="173"/>
      <w:r w:rsidR="0049785A" w:rsidRPr="000D65F2">
        <w:rPr>
          <w:iCs/>
        </w:rPr>
        <w:t>imqabb</w:t>
      </w:r>
      <w:r w:rsidR="00837B0C" w:rsidRPr="000D65F2">
        <w:rPr>
          <w:iCs/>
        </w:rPr>
        <w:t>l</w:t>
      </w:r>
      <w:r w:rsidR="005A0FF6" w:rsidRPr="000D65F2">
        <w:rPr>
          <w:iCs/>
        </w:rPr>
        <w:t>a</w:t>
      </w:r>
      <w:r w:rsidR="00837B0C" w:rsidRPr="000D65F2">
        <w:rPr>
          <w:iCs/>
        </w:rPr>
        <w:t xml:space="preserve"> ma’ rata rappurtata ta’</w:t>
      </w:r>
      <w:r w:rsidR="0049785A" w:rsidRPr="000D65F2">
        <w:rPr>
          <w:iCs/>
        </w:rPr>
        <w:t xml:space="preserve"> bejn 12 u 33% </w:t>
      </w:r>
      <w:r w:rsidR="00837B0C" w:rsidRPr="000D65F2">
        <w:rPr>
          <w:iCs/>
        </w:rPr>
        <w:t>f’</w:t>
      </w:r>
      <w:r w:rsidR="0049785A" w:rsidRPr="000D65F2">
        <w:rPr>
          <w:iCs/>
        </w:rPr>
        <w:t xml:space="preserve">pazjenti </w:t>
      </w:r>
      <w:r w:rsidR="00837B0C" w:rsidRPr="000D65F2">
        <w:rPr>
          <w:iCs/>
        </w:rPr>
        <w:t>bi trapjant</w:t>
      </w:r>
      <w:r w:rsidR="0049785A" w:rsidRPr="000D65F2">
        <w:rPr>
          <w:iCs/>
        </w:rPr>
        <w:t xml:space="preserve"> </w:t>
      </w:r>
      <w:r w:rsidR="00837B0C" w:rsidRPr="000D65F2">
        <w:rPr>
          <w:iCs/>
        </w:rPr>
        <w:t>ta’</w:t>
      </w:r>
      <w:r w:rsidR="0049785A" w:rsidRPr="000D65F2">
        <w:rPr>
          <w:iCs/>
        </w:rPr>
        <w:t xml:space="preserve"> organi </w:t>
      </w:r>
      <w:r w:rsidR="00837B0C" w:rsidRPr="000D65F2">
        <w:rPr>
          <w:iCs/>
        </w:rPr>
        <w:t>solidi ttrattati b’</w:t>
      </w:r>
      <w:r w:rsidR="0049785A" w:rsidRPr="000D65F2">
        <w:rPr>
          <w:iCs/>
        </w:rPr>
        <w:t>immunos</w:t>
      </w:r>
      <w:r w:rsidR="00837B0C" w:rsidRPr="000D65F2">
        <w:rPr>
          <w:iCs/>
        </w:rPr>
        <w:t>o</w:t>
      </w:r>
      <w:r w:rsidR="0049785A" w:rsidRPr="000D65F2">
        <w:rPr>
          <w:iCs/>
        </w:rPr>
        <w:t xml:space="preserve">ppressanti </w:t>
      </w:r>
      <w:r w:rsidR="00837B0C" w:rsidRPr="000D65F2">
        <w:rPr>
          <w:iCs/>
        </w:rPr>
        <w:t xml:space="preserve">oħra </w:t>
      </w:r>
      <w:r w:rsidR="0049785A" w:rsidRPr="000D65F2">
        <w:rPr>
          <w:iCs/>
        </w:rPr>
        <w:t xml:space="preserve">minbarra </w:t>
      </w:r>
      <w:r w:rsidR="00837B0C" w:rsidRPr="000D65F2">
        <w:rPr>
          <w:iCs/>
        </w:rPr>
        <w:t>mycophenolate mofetil</w:t>
      </w:r>
      <w:bookmarkEnd w:id="176"/>
      <w:r w:rsidR="0049785A" w:rsidRPr="000D65F2">
        <w:rPr>
          <w:iCs/>
        </w:rPr>
        <w:t>.</w:t>
      </w:r>
    </w:p>
    <w:p w14:paraId="73B0261D" w14:textId="77777777" w:rsidR="00145E01" w:rsidRPr="000D65F2" w:rsidRDefault="00694265" w:rsidP="001B06CD">
      <w:pPr>
        <w:ind w:left="567" w:hanging="567"/>
        <w:rPr>
          <w:iCs/>
        </w:rPr>
      </w:pPr>
      <w:r w:rsidRPr="000D65F2">
        <w:rPr>
          <w:position w:val="2"/>
          <w:szCs w:val="22"/>
        </w:rPr>
        <w:sym w:font="Symbol" w:char="F0B7"/>
      </w:r>
      <w:r w:rsidRPr="000D65F2">
        <w:rPr>
          <w:position w:val="2"/>
          <w:szCs w:val="22"/>
        </w:rPr>
        <w:tab/>
      </w:r>
      <w:bookmarkStart w:id="177" w:name="_Hlk501022782"/>
      <w:r w:rsidR="00900486" w:rsidRPr="000D65F2">
        <w:rPr>
          <w:iCs/>
        </w:rPr>
        <w:t xml:space="preserve">Abbażi ta’ rapporti </w:t>
      </w:r>
      <w:r w:rsidR="00900486" w:rsidRPr="000D65F2">
        <w:t>mil-letteratura, malformazzjonijiet</w:t>
      </w:r>
      <w:r w:rsidR="00900486" w:rsidRPr="000D65F2">
        <w:rPr>
          <w:iCs/>
        </w:rPr>
        <w:t xml:space="preserve"> seħħew fi 23 sa 27% ta’ twelid ħaj f’nisa esposti għal mycophenolate mofetil waqt it-tqala (imqabbla ma’ 2 sa 3% </w:t>
      </w:r>
      <w:r w:rsidR="00900486" w:rsidRPr="000D65F2">
        <w:t>ta’ twelid ħaj fil-popolazzjoni ġenerali u madwar 4 sa 5% ta’ twelid ħaj f’riċevituri ta’ trapjant ta’ organ</w:t>
      </w:r>
      <w:r w:rsidR="00BA1E11" w:rsidRPr="000D65F2">
        <w:t>i</w:t>
      </w:r>
      <w:r w:rsidR="00900486" w:rsidRPr="000D65F2">
        <w:t xml:space="preserve"> solid</w:t>
      </w:r>
      <w:r w:rsidR="00BA1E11" w:rsidRPr="000D65F2">
        <w:t>i</w:t>
      </w:r>
      <w:r w:rsidR="00900486" w:rsidRPr="000D65F2">
        <w:t xml:space="preserve"> </w:t>
      </w:r>
      <w:r w:rsidR="00C54887" w:rsidRPr="000D65F2">
        <w:t>ttrattati</w:t>
      </w:r>
      <w:r w:rsidR="00900486" w:rsidRPr="000D65F2">
        <w:t xml:space="preserve"> b’immunosoppressanti minbarra </w:t>
      </w:r>
      <w:r w:rsidR="00900486" w:rsidRPr="000D65F2">
        <w:rPr>
          <w:iCs/>
        </w:rPr>
        <w:t>mycophenolate mofetil)</w:t>
      </w:r>
      <w:bookmarkEnd w:id="177"/>
      <w:r w:rsidR="00900486" w:rsidRPr="000D65F2">
        <w:rPr>
          <w:iCs/>
        </w:rPr>
        <w:t>.</w:t>
      </w:r>
    </w:p>
    <w:p w14:paraId="47B32AEF" w14:textId="77777777" w:rsidR="0049785A" w:rsidRPr="000D65F2" w:rsidRDefault="0049785A" w:rsidP="001B06CD">
      <w:pPr>
        <w:widowControl w:val="0"/>
        <w:textAlignment w:val="baseline"/>
      </w:pPr>
    </w:p>
    <w:p w14:paraId="3F82EB2A" w14:textId="513AE2A3" w:rsidR="00CB5ED2" w:rsidRPr="000D65F2" w:rsidRDefault="00837B0C" w:rsidP="001B06CD">
      <w:pPr>
        <w:widowControl w:val="0"/>
        <w:textAlignment w:val="baseline"/>
      </w:pPr>
      <w:bookmarkStart w:id="178" w:name="OLE_LINK668"/>
      <w:bookmarkStart w:id="179" w:name="OLE_LINK669"/>
      <w:bookmarkStart w:id="180" w:name="_Hlk501022795"/>
      <w:r w:rsidRPr="000D65F2">
        <w:t>Malformazzjonijiet konġenitali</w:t>
      </w:r>
      <w:r w:rsidR="00604006" w:rsidRPr="000D65F2">
        <w:t>, inkluż rapporti ta’</w:t>
      </w:r>
      <w:r w:rsidRPr="000D65F2">
        <w:t xml:space="preserve"> </w:t>
      </w:r>
      <w:r w:rsidR="00604006" w:rsidRPr="000D65F2">
        <w:t xml:space="preserve">malformazzjonijiet multipli, </w:t>
      </w:r>
      <w:r w:rsidRPr="000D65F2">
        <w:t xml:space="preserve">kienu osservati wara t-tqegħid fis-suq fi tfal ta’ pazjenti esposti għal </w:t>
      </w:r>
      <w:r w:rsidR="00054A21" w:rsidRPr="000D65F2">
        <w:t>mycophenolate</w:t>
      </w:r>
      <w:r w:rsidRPr="000D65F2">
        <w:t xml:space="preserve"> flimkien ma’ immunosoppressanti oħra</w:t>
      </w:r>
      <w:bookmarkEnd w:id="178"/>
      <w:bookmarkEnd w:id="179"/>
      <w:r w:rsidR="00604006" w:rsidRPr="000D65F2">
        <w:t xml:space="preserve"> waqt it-tqala</w:t>
      </w:r>
      <w:r w:rsidRPr="000D65F2">
        <w:t xml:space="preserve">. </w:t>
      </w:r>
      <w:bookmarkStart w:id="181" w:name="OLE_LINK782"/>
      <w:bookmarkStart w:id="182" w:name="OLE_LINK783"/>
      <w:r w:rsidR="00C83A39" w:rsidRPr="000D65F2">
        <w:t xml:space="preserve">Il-malformazzjonijiet li ġejjin kienu rrappurtati </w:t>
      </w:r>
      <w:r w:rsidR="00C26912" w:rsidRPr="000D65F2">
        <w:t xml:space="preserve">l-aktar </w:t>
      </w:r>
      <w:r w:rsidR="00CB5ED2" w:rsidRPr="000D65F2">
        <w:t>frekwenti</w:t>
      </w:r>
      <w:bookmarkEnd w:id="180"/>
      <w:r w:rsidR="00CB5ED2" w:rsidRPr="000D65F2">
        <w:t xml:space="preserve">: </w:t>
      </w:r>
    </w:p>
    <w:bookmarkEnd w:id="181"/>
    <w:bookmarkEnd w:id="182"/>
    <w:p w14:paraId="1C848A05" w14:textId="77777777" w:rsidR="00862E24" w:rsidRPr="000D65F2" w:rsidRDefault="00862E24" w:rsidP="001B06CD">
      <w:pPr>
        <w:widowControl w:val="0"/>
        <w:textAlignment w:val="baseline"/>
      </w:pPr>
    </w:p>
    <w:p w14:paraId="23AF9A8A" w14:textId="77777777" w:rsidR="00604006" w:rsidRPr="000D65F2" w:rsidRDefault="004069B9" w:rsidP="001B06CD">
      <w:pPr>
        <w:ind w:left="567" w:hanging="567"/>
        <w:rPr>
          <w:iCs/>
        </w:rPr>
      </w:pPr>
      <w:bookmarkStart w:id="183" w:name="_Hlk501023244"/>
      <w:r w:rsidRPr="000D65F2">
        <w:rPr>
          <w:position w:val="2"/>
          <w:szCs w:val="22"/>
        </w:rPr>
        <w:sym w:font="Symbol" w:char="F0B7"/>
      </w:r>
      <w:r w:rsidRPr="000D65F2">
        <w:rPr>
          <w:position w:val="2"/>
          <w:szCs w:val="22"/>
        </w:rPr>
        <w:tab/>
      </w:r>
      <w:r w:rsidR="00604006" w:rsidRPr="000D65F2">
        <w:rPr>
          <w:szCs w:val="22"/>
        </w:rPr>
        <w:t xml:space="preserve">Anormalitajiet tal-widnejn (eż. widna ta’ barra ffurmata b’mod mhux normali jew nieqsa), </w:t>
      </w:r>
      <w:r w:rsidR="00F663D5" w:rsidRPr="000D65F2">
        <w:t>atreżja</w:t>
      </w:r>
      <w:r w:rsidR="00604006" w:rsidRPr="000D65F2">
        <w:rPr>
          <w:szCs w:val="22"/>
        </w:rPr>
        <w:t xml:space="preserve"> tal-kanal estern tas-smigħ</w:t>
      </w:r>
      <w:r w:rsidR="00770EE1" w:rsidRPr="000D65F2">
        <w:rPr>
          <w:szCs w:val="22"/>
        </w:rPr>
        <w:t xml:space="preserve"> (widna tan-nofs)</w:t>
      </w:r>
      <w:r w:rsidR="00604006" w:rsidRPr="000D65F2">
        <w:rPr>
          <w:iCs/>
        </w:rPr>
        <w:t>;</w:t>
      </w:r>
    </w:p>
    <w:p w14:paraId="22C866DE" w14:textId="77777777" w:rsidR="00CB5ED2" w:rsidRPr="000D65F2" w:rsidRDefault="004069B9" w:rsidP="001B06CD">
      <w:pPr>
        <w:ind w:left="567" w:hanging="567"/>
        <w:rPr>
          <w:iCs/>
        </w:rPr>
      </w:pPr>
      <w:bookmarkStart w:id="184" w:name="OLE_LINK641"/>
      <w:bookmarkStart w:id="185" w:name="OLE_LINK642"/>
      <w:bookmarkStart w:id="186" w:name="OLE_LINK643"/>
      <w:r w:rsidRPr="000D65F2">
        <w:rPr>
          <w:position w:val="2"/>
          <w:szCs w:val="22"/>
        </w:rPr>
        <w:sym w:font="Symbol" w:char="F0B7"/>
      </w:r>
      <w:r w:rsidRPr="000D65F2">
        <w:rPr>
          <w:position w:val="2"/>
          <w:szCs w:val="22"/>
        </w:rPr>
        <w:tab/>
      </w:r>
      <w:r w:rsidR="00CB5ED2" w:rsidRPr="000D65F2">
        <w:t xml:space="preserve">Malformazzjonijiet fil-wiċċ bħal </w:t>
      </w:r>
      <w:r w:rsidR="00D46A52" w:rsidRPr="000D65F2">
        <w:t>xoffa</w:t>
      </w:r>
      <w:r w:rsidR="00CB5ED2" w:rsidRPr="000D65F2">
        <w:t xml:space="preserve"> mixquq</w:t>
      </w:r>
      <w:r w:rsidR="00D46A52" w:rsidRPr="000D65F2">
        <w:t>a</w:t>
      </w:r>
      <w:r w:rsidR="00CB5ED2" w:rsidRPr="000D65F2">
        <w:t xml:space="preserve">, palat mixquq, mikrognatija u </w:t>
      </w:r>
      <w:r w:rsidR="00D46A52" w:rsidRPr="000D65F2">
        <w:t>iper</w:t>
      </w:r>
      <w:r w:rsidR="00CB5ED2" w:rsidRPr="000D65F2">
        <w:t>telori</w:t>
      </w:r>
      <w:r w:rsidR="00F37E09" w:rsidRPr="000D65F2">
        <w:t>ż</w:t>
      </w:r>
      <w:r w:rsidR="00CB5ED2" w:rsidRPr="000D65F2">
        <w:t>m</w:t>
      </w:r>
      <w:r w:rsidR="00D46A52" w:rsidRPr="000D65F2">
        <w:t>u</w:t>
      </w:r>
      <w:r w:rsidR="00CB5ED2" w:rsidRPr="000D65F2">
        <w:t xml:space="preserve"> </w:t>
      </w:r>
      <w:r w:rsidR="00113164" w:rsidRPr="000D65F2">
        <w:t>ta</w:t>
      </w:r>
      <w:r w:rsidR="00CB5ED2" w:rsidRPr="000D65F2">
        <w:t>l-orbiti</w:t>
      </w:r>
      <w:r w:rsidR="00CB5ED2" w:rsidRPr="000D65F2">
        <w:rPr>
          <w:iCs/>
        </w:rPr>
        <w:t>;</w:t>
      </w:r>
    </w:p>
    <w:p w14:paraId="7D1F181B" w14:textId="77777777" w:rsidR="00CB5ED2" w:rsidRPr="000D65F2" w:rsidRDefault="004069B9" w:rsidP="001B06CD">
      <w:pPr>
        <w:ind w:left="567" w:hanging="567"/>
        <w:rPr>
          <w:iCs/>
        </w:rPr>
      </w:pPr>
      <w:r w:rsidRPr="000D65F2">
        <w:rPr>
          <w:position w:val="2"/>
          <w:szCs w:val="22"/>
        </w:rPr>
        <w:sym w:font="Symbol" w:char="F0B7"/>
      </w:r>
      <w:r w:rsidRPr="000D65F2">
        <w:rPr>
          <w:position w:val="2"/>
          <w:szCs w:val="22"/>
        </w:rPr>
        <w:tab/>
      </w:r>
      <w:r w:rsidR="00F37E09" w:rsidRPr="000D65F2">
        <w:rPr>
          <w:szCs w:val="22"/>
        </w:rPr>
        <w:t>Anormalita</w:t>
      </w:r>
      <w:r w:rsidR="00CB5ED2" w:rsidRPr="000D65F2">
        <w:rPr>
          <w:szCs w:val="22"/>
        </w:rPr>
        <w:t xml:space="preserve">jiet </w:t>
      </w:r>
      <w:r w:rsidR="00113164" w:rsidRPr="000D65F2">
        <w:rPr>
          <w:szCs w:val="22"/>
        </w:rPr>
        <w:t>tal-għajnejn (e</w:t>
      </w:r>
      <w:r w:rsidR="00F37E09" w:rsidRPr="000D65F2">
        <w:rPr>
          <w:szCs w:val="22"/>
        </w:rPr>
        <w:t>ż. k</w:t>
      </w:r>
      <w:r w:rsidR="00113164" w:rsidRPr="000D65F2">
        <w:rPr>
          <w:szCs w:val="22"/>
        </w:rPr>
        <w:t>oloboma)</w:t>
      </w:r>
      <w:r w:rsidR="00CB5ED2" w:rsidRPr="000D65F2">
        <w:rPr>
          <w:iCs/>
        </w:rPr>
        <w:t>;</w:t>
      </w:r>
    </w:p>
    <w:p w14:paraId="2CECAC43" w14:textId="77777777" w:rsidR="00770EE1" w:rsidRPr="000D65F2" w:rsidRDefault="004069B9" w:rsidP="00770EE1">
      <w:pPr>
        <w:ind w:left="567" w:hanging="567"/>
        <w:rPr>
          <w:iCs/>
        </w:rPr>
      </w:pPr>
      <w:r w:rsidRPr="000D65F2">
        <w:rPr>
          <w:position w:val="2"/>
          <w:szCs w:val="22"/>
        </w:rPr>
        <w:sym w:font="Symbol" w:char="F0B7"/>
      </w:r>
      <w:r w:rsidRPr="000D65F2">
        <w:rPr>
          <w:position w:val="2"/>
          <w:szCs w:val="22"/>
        </w:rPr>
        <w:tab/>
      </w:r>
      <w:bookmarkStart w:id="187" w:name="OLE_LINK784"/>
      <w:bookmarkStart w:id="188" w:name="OLE_LINK785"/>
      <w:bookmarkStart w:id="189" w:name="OLE_LINK652"/>
      <w:bookmarkStart w:id="190" w:name="OLE_LINK653"/>
      <w:r w:rsidR="00770EE1" w:rsidRPr="000D65F2">
        <w:t xml:space="preserve">Mard konġenitali tal-qalb bħal </w:t>
      </w:r>
      <w:bookmarkEnd w:id="187"/>
      <w:bookmarkEnd w:id="188"/>
      <w:r w:rsidR="00770EE1" w:rsidRPr="000D65F2">
        <w:t>difetti fis-septum tal-atriju u tal-ventriklu</w:t>
      </w:r>
      <w:r w:rsidR="00770EE1" w:rsidRPr="000D65F2">
        <w:rPr>
          <w:iCs/>
        </w:rPr>
        <w:t>;</w:t>
      </w:r>
    </w:p>
    <w:p w14:paraId="0E9941E9" w14:textId="77777777" w:rsidR="00CB5ED2" w:rsidRPr="000D65F2" w:rsidRDefault="00CB12E5" w:rsidP="002D61A5">
      <w:pPr>
        <w:ind w:left="567" w:hanging="567"/>
        <w:rPr>
          <w:iCs/>
        </w:rPr>
      </w:pPr>
      <w:r w:rsidRPr="000D65F2">
        <w:rPr>
          <w:position w:val="2"/>
          <w:szCs w:val="22"/>
        </w:rPr>
        <w:sym w:font="Symbol" w:char="F0B7"/>
      </w:r>
      <w:r w:rsidRPr="000D65F2">
        <w:rPr>
          <w:position w:val="2"/>
          <w:szCs w:val="22"/>
        </w:rPr>
        <w:tab/>
      </w:r>
      <w:r w:rsidR="00113164" w:rsidRPr="000D65F2">
        <w:t>Malformazzjonijiet</w:t>
      </w:r>
      <w:bookmarkEnd w:id="189"/>
      <w:bookmarkEnd w:id="190"/>
      <w:r w:rsidR="00113164" w:rsidRPr="000D65F2">
        <w:t xml:space="preserve"> tas</w:t>
      </w:r>
      <w:r w:rsidR="00CB5ED2" w:rsidRPr="000D65F2">
        <w:t>-swaba</w:t>
      </w:r>
      <w:r w:rsidR="008A61F2" w:rsidRPr="000D65F2">
        <w:t>’</w:t>
      </w:r>
      <w:r w:rsidR="00CB5ED2" w:rsidRPr="000D65F2">
        <w:t xml:space="preserve"> </w:t>
      </w:r>
      <w:r w:rsidR="00113164" w:rsidRPr="000D65F2">
        <w:rPr>
          <w:iCs/>
        </w:rPr>
        <w:t>(eż</w:t>
      </w:r>
      <w:r w:rsidR="00CB5ED2" w:rsidRPr="000D65F2">
        <w:rPr>
          <w:iCs/>
        </w:rPr>
        <w:t xml:space="preserve">. </w:t>
      </w:r>
      <w:bookmarkStart w:id="191" w:name="OLE_LINK650"/>
      <w:bookmarkStart w:id="192" w:name="OLE_LINK651"/>
      <w:r w:rsidR="00113164" w:rsidRPr="000D65F2">
        <w:rPr>
          <w:iCs/>
        </w:rPr>
        <w:t>swaba</w:t>
      </w:r>
      <w:bookmarkEnd w:id="191"/>
      <w:bookmarkEnd w:id="192"/>
      <w:r w:rsidR="008A61F2" w:rsidRPr="000D65F2">
        <w:rPr>
          <w:iCs/>
        </w:rPr>
        <w:t>’</w:t>
      </w:r>
      <w:r w:rsidR="00113164" w:rsidRPr="000D65F2">
        <w:rPr>
          <w:iCs/>
        </w:rPr>
        <w:t xml:space="preserve"> żejda</w:t>
      </w:r>
      <w:r w:rsidR="00CB5ED2" w:rsidRPr="000D65F2">
        <w:rPr>
          <w:iCs/>
        </w:rPr>
        <w:t xml:space="preserve">, </w:t>
      </w:r>
      <w:r w:rsidR="00113164" w:rsidRPr="000D65F2">
        <w:rPr>
          <w:iCs/>
        </w:rPr>
        <w:t>swaba</w:t>
      </w:r>
      <w:r w:rsidR="008A61F2" w:rsidRPr="000D65F2">
        <w:rPr>
          <w:iCs/>
        </w:rPr>
        <w:t>’</w:t>
      </w:r>
      <w:r w:rsidR="00113164" w:rsidRPr="000D65F2">
        <w:rPr>
          <w:iCs/>
        </w:rPr>
        <w:t xml:space="preserve"> mwaħħla flimkien</w:t>
      </w:r>
      <w:r w:rsidR="00CB5ED2" w:rsidRPr="000D65F2">
        <w:rPr>
          <w:iCs/>
        </w:rPr>
        <w:t>);</w:t>
      </w:r>
    </w:p>
    <w:p w14:paraId="28824AA2" w14:textId="77777777" w:rsidR="00CB5ED2" w:rsidRPr="000D65F2" w:rsidRDefault="004069B9" w:rsidP="001B06CD">
      <w:pPr>
        <w:ind w:left="567" w:hanging="567"/>
        <w:rPr>
          <w:iCs/>
        </w:rPr>
      </w:pPr>
      <w:r w:rsidRPr="000D65F2">
        <w:rPr>
          <w:position w:val="2"/>
          <w:szCs w:val="22"/>
        </w:rPr>
        <w:sym w:font="Symbol" w:char="F0B7"/>
      </w:r>
      <w:r w:rsidRPr="000D65F2">
        <w:rPr>
          <w:position w:val="2"/>
          <w:szCs w:val="22"/>
        </w:rPr>
        <w:tab/>
      </w:r>
      <w:r w:rsidR="00113164" w:rsidRPr="000D65F2">
        <w:t xml:space="preserve">Malformazzjonijiet </w:t>
      </w:r>
      <w:r w:rsidR="00F663D5" w:rsidRPr="000D65F2">
        <w:t xml:space="preserve">tat-trakea u </w:t>
      </w:r>
      <w:r w:rsidR="00113164" w:rsidRPr="000D65F2">
        <w:t>tal-</w:t>
      </w:r>
      <w:r w:rsidR="00CB5ED2" w:rsidRPr="000D65F2">
        <w:t>esofagu (eż</w:t>
      </w:r>
      <w:r w:rsidR="00F663D5" w:rsidRPr="000D65F2">
        <w:t>.</w:t>
      </w:r>
      <w:r w:rsidR="00CB5ED2" w:rsidRPr="000D65F2">
        <w:t xml:space="preserve"> atreżja</w:t>
      </w:r>
      <w:r w:rsidR="00113164" w:rsidRPr="000D65F2">
        <w:t xml:space="preserve"> tal-esofagu)</w:t>
      </w:r>
      <w:r w:rsidR="00CB5ED2" w:rsidRPr="000D65F2">
        <w:rPr>
          <w:iCs/>
        </w:rPr>
        <w:t xml:space="preserve">; </w:t>
      </w:r>
    </w:p>
    <w:p w14:paraId="2975EB2A" w14:textId="77777777" w:rsidR="005D7821" w:rsidRPr="000D65F2" w:rsidRDefault="004069B9" w:rsidP="001B06CD">
      <w:pPr>
        <w:ind w:left="567" w:hanging="567"/>
        <w:rPr>
          <w:iCs/>
        </w:rPr>
      </w:pPr>
      <w:r w:rsidRPr="000D65F2">
        <w:rPr>
          <w:position w:val="2"/>
          <w:szCs w:val="22"/>
        </w:rPr>
        <w:sym w:font="Symbol" w:char="F0B7"/>
      </w:r>
      <w:r w:rsidRPr="000D65F2">
        <w:rPr>
          <w:position w:val="2"/>
          <w:szCs w:val="22"/>
        </w:rPr>
        <w:tab/>
      </w:r>
      <w:r w:rsidR="00C26912" w:rsidRPr="000D65F2">
        <w:t>M</w:t>
      </w:r>
      <w:r w:rsidR="00CB5ED2" w:rsidRPr="000D65F2">
        <w:t xml:space="preserve">alformazzjonijiet </w:t>
      </w:r>
      <w:r w:rsidR="00C26912" w:rsidRPr="000D65F2">
        <w:t>fis-</w:t>
      </w:r>
      <w:r w:rsidR="00CB5ED2" w:rsidRPr="000D65F2">
        <w:t>sistema nervuża</w:t>
      </w:r>
      <w:r w:rsidR="00F663D5" w:rsidRPr="000D65F2">
        <w:t xml:space="preserve"> bħal spina bifida</w:t>
      </w:r>
      <w:r w:rsidR="005D7821" w:rsidRPr="000D65F2">
        <w:rPr>
          <w:iCs/>
        </w:rPr>
        <w:t>;</w:t>
      </w:r>
    </w:p>
    <w:p w14:paraId="2BCB7A95" w14:textId="77777777" w:rsidR="00CB5ED2" w:rsidRPr="000D65F2" w:rsidRDefault="004069B9" w:rsidP="001B06CD">
      <w:pPr>
        <w:ind w:left="567" w:hanging="567"/>
        <w:rPr>
          <w:iCs/>
        </w:rPr>
      </w:pPr>
      <w:r w:rsidRPr="000D65F2">
        <w:rPr>
          <w:position w:val="2"/>
          <w:szCs w:val="22"/>
        </w:rPr>
        <w:sym w:font="Symbol" w:char="F0B7"/>
      </w:r>
      <w:r w:rsidRPr="000D65F2">
        <w:rPr>
          <w:position w:val="2"/>
          <w:szCs w:val="22"/>
        </w:rPr>
        <w:tab/>
      </w:r>
      <w:r w:rsidR="005D7821" w:rsidRPr="000D65F2">
        <w:rPr>
          <w:szCs w:val="22"/>
        </w:rPr>
        <w:t>Anormalitajiet fil-kliewi.</w:t>
      </w:r>
      <w:r w:rsidR="00CB5ED2" w:rsidRPr="000D65F2">
        <w:rPr>
          <w:iCs/>
        </w:rPr>
        <w:t xml:space="preserve"> </w:t>
      </w:r>
    </w:p>
    <w:bookmarkEnd w:id="183"/>
    <w:p w14:paraId="382A752E" w14:textId="77777777" w:rsidR="00CB5ED2" w:rsidRPr="000D65F2" w:rsidRDefault="00CB5ED2" w:rsidP="001B06CD">
      <w:pPr>
        <w:rPr>
          <w:iCs/>
        </w:rPr>
      </w:pPr>
    </w:p>
    <w:p w14:paraId="4FDE3163" w14:textId="77777777" w:rsidR="005D7821" w:rsidRPr="000D65F2" w:rsidRDefault="005D7821" w:rsidP="001B06CD">
      <w:pPr>
        <w:ind w:left="66"/>
        <w:rPr>
          <w:iCs/>
        </w:rPr>
      </w:pPr>
      <w:bookmarkStart w:id="193" w:name="_Hlk501023263"/>
      <w:r w:rsidRPr="000D65F2">
        <w:t>Barra minn hekk</w:t>
      </w:r>
      <w:r w:rsidR="00414FD4" w:rsidRPr="000D65F2">
        <w:t>,</w:t>
      </w:r>
      <w:r w:rsidRPr="000D65F2">
        <w:t xml:space="preserve"> kien hemm rapporti iżolati tal-malformazzjonijiet li ġejjin</w:t>
      </w:r>
      <w:bookmarkEnd w:id="193"/>
      <w:r w:rsidRPr="000D65F2">
        <w:rPr>
          <w:iCs/>
        </w:rPr>
        <w:t>:</w:t>
      </w:r>
    </w:p>
    <w:p w14:paraId="1A198E57" w14:textId="77777777" w:rsidR="005D7821" w:rsidRPr="000D65F2" w:rsidRDefault="00701EF3" w:rsidP="001B06CD">
      <w:pPr>
        <w:ind w:left="425" w:hanging="357"/>
        <w:rPr>
          <w:iCs/>
        </w:rPr>
      </w:pPr>
      <w:r w:rsidRPr="000D65F2">
        <w:rPr>
          <w:position w:val="2"/>
          <w:szCs w:val="22"/>
        </w:rPr>
        <w:sym w:font="Symbol" w:char="F0B7"/>
      </w:r>
      <w:r w:rsidRPr="000D65F2">
        <w:rPr>
          <w:position w:val="2"/>
          <w:szCs w:val="22"/>
        </w:rPr>
        <w:tab/>
      </w:r>
      <w:r w:rsidR="005D7821" w:rsidRPr="000D65F2">
        <w:rPr>
          <w:szCs w:val="22"/>
        </w:rPr>
        <w:t>Mikroftalmija</w:t>
      </w:r>
      <w:r w:rsidR="005D7821" w:rsidRPr="000D65F2">
        <w:rPr>
          <w:iCs/>
        </w:rPr>
        <w:t>;</w:t>
      </w:r>
    </w:p>
    <w:p w14:paraId="61765E3E" w14:textId="77777777" w:rsidR="005D7821" w:rsidRPr="000D65F2" w:rsidRDefault="00701EF3" w:rsidP="001B06CD">
      <w:pPr>
        <w:ind w:left="425" w:hanging="357"/>
        <w:rPr>
          <w:iCs/>
        </w:rPr>
      </w:pPr>
      <w:r w:rsidRPr="000D65F2">
        <w:rPr>
          <w:position w:val="2"/>
          <w:szCs w:val="22"/>
        </w:rPr>
        <w:sym w:font="Symbol" w:char="F0B7"/>
      </w:r>
      <w:r w:rsidRPr="000D65F2">
        <w:rPr>
          <w:position w:val="2"/>
          <w:szCs w:val="22"/>
        </w:rPr>
        <w:tab/>
      </w:r>
      <w:r w:rsidR="00EB3F61" w:rsidRPr="000D65F2">
        <w:t>Ċ</w:t>
      </w:r>
      <w:r w:rsidR="005D7821" w:rsidRPr="000D65F2">
        <w:t>esta konġenitali fil-</w:t>
      </w:r>
      <w:r w:rsidR="005D7821" w:rsidRPr="000D65F2">
        <w:rPr>
          <w:i/>
          <w:iCs/>
        </w:rPr>
        <w:t>choroid plexus</w:t>
      </w:r>
      <w:r w:rsidR="005D7821" w:rsidRPr="000D65F2">
        <w:rPr>
          <w:iCs/>
        </w:rPr>
        <w:t>;</w:t>
      </w:r>
    </w:p>
    <w:p w14:paraId="150A6B09" w14:textId="77777777" w:rsidR="005D7821" w:rsidRPr="000D65F2" w:rsidRDefault="00701EF3" w:rsidP="001B06CD">
      <w:pPr>
        <w:ind w:left="425" w:hanging="357"/>
        <w:rPr>
          <w:iCs/>
        </w:rPr>
      </w:pPr>
      <w:r w:rsidRPr="000D65F2">
        <w:rPr>
          <w:position w:val="2"/>
          <w:szCs w:val="22"/>
        </w:rPr>
        <w:sym w:font="Symbol" w:char="F0B7"/>
      </w:r>
      <w:r w:rsidRPr="000D65F2">
        <w:rPr>
          <w:position w:val="2"/>
          <w:szCs w:val="22"/>
        </w:rPr>
        <w:tab/>
      </w:r>
      <w:r w:rsidR="00EB3F61" w:rsidRPr="000D65F2">
        <w:t>A</w:t>
      </w:r>
      <w:r w:rsidR="005D7821" w:rsidRPr="000D65F2">
        <w:t>ġenesi tas-</w:t>
      </w:r>
      <w:r w:rsidR="005D7821" w:rsidRPr="000D65F2">
        <w:rPr>
          <w:i/>
          <w:iCs/>
        </w:rPr>
        <w:t>septum pellucidum</w:t>
      </w:r>
      <w:r w:rsidR="005D7821" w:rsidRPr="000D65F2">
        <w:rPr>
          <w:iCs/>
        </w:rPr>
        <w:t>;</w:t>
      </w:r>
    </w:p>
    <w:p w14:paraId="4BB8EB12" w14:textId="77777777" w:rsidR="005D7821" w:rsidRPr="000D65F2" w:rsidRDefault="00701EF3" w:rsidP="001B06CD">
      <w:pPr>
        <w:ind w:left="425" w:hanging="357"/>
        <w:rPr>
          <w:iCs/>
        </w:rPr>
      </w:pPr>
      <w:r w:rsidRPr="000D65F2">
        <w:rPr>
          <w:position w:val="2"/>
          <w:szCs w:val="22"/>
        </w:rPr>
        <w:sym w:font="Symbol" w:char="F0B7"/>
      </w:r>
      <w:r w:rsidRPr="000D65F2">
        <w:rPr>
          <w:position w:val="2"/>
          <w:szCs w:val="22"/>
        </w:rPr>
        <w:tab/>
      </w:r>
      <w:r w:rsidR="00EB3F61" w:rsidRPr="000D65F2">
        <w:t>A</w:t>
      </w:r>
      <w:r w:rsidR="005D7821" w:rsidRPr="000D65F2">
        <w:t>ġenesi tan-nerv tax-xamm</w:t>
      </w:r>
      <w:r w:rsidR="005D7821" w:rsidRPr="000D65F2">
        <w:rPr>
          <w:iCs/>
        </w:rPr>
        <w:t>.</w:t>
      </w:r>
    </w:p>
    <w:p w14:paraId="101EF13A" w14:textId="77777777" w:rsidR="00AA400F" w:rsidRPr="000D65F2" w:rsidRDefault="00AA400F" w:rsidP="001B06CD">
      <w:pPr>
        <w:ind w:left="425" w:hanging="357"/>
        <w:rPr>
          <w:iCs/>
        </w:rPr>
      </w:pPr>
    </w:p>
    <w:bookmarkEnd w:id="184"/>
    <w:bookmarkEnd w:id="185"/>
    <w:bookmarkEnd w:id="186"/>
    <w:p w14:paraId="0E18EFD3" w14:textId="77777777" w:rsidR="00F354DA" w:rsidRPr="000D65F2" w:rsidRDefault="00F354DA" w:rsidP="001B06CD">
      <w:pPr>
        <w:widowControl w:val="0"/>
        <w:textAlignment w:val="baseline"/>
        <w:rPr>
          <w:szCs w:val="22"/>
        </w:rPr>
      </w:pPr>
      <w:r w:rsidRPr="000D65F2">
        <w:rPr>
          <w:szCs w:val="22"/>
        </w:rPr>
        <w:t xml:space="preserve">Studji </w:t>
      </w:r>
      <w:r w:rsidR="00D32FE0" w:rsidRPr="000D65F2">
        <w:rPr>
          <w:szCs w:val="22"/>
        </w:rPr>
        <w:t xml:space="preserve">f’annimali </w:t>
      </w:r>
      <w:r w:rsidR="003A5F59" w:rsidRPr="000D65F2">
        <w:rPr>
          <w:szCs w:val="22"/>
        </w:rPr>
        <w:t>w</w:t>
      </w:r>
      <w:r w:rsidR="00D32FE0" w:rsidRPr="000D65F2">
        <w:rPr>
          <w:szCs w:val="22"/>
        </w:rPr>
        <w:t xml:space="preserve">rew effett tossiku </w:t>
      </w:r>
      <w:r w:rsidRPr="000D65F2">
        <w:rPr>
          <w:szCs w:val="22"/>
        </w:rPr>
        <w:t xml:space="preserve">fuq is-sistema riproduttiva </w:t>
      </w:r>
      <w:bookmarkStart w:id="194" w:name="OLE_LINK428"/>
      <w:bookmarkStart w:id="195" w:name="OLE_LINK429"/>
      <w:r w:rsidRPr="000D65F2">
        <w:rPr>
          <w:szCs w:val="22"/>
        </w:rPr>
        <w:t>(ara sezzjoni</w:t>
      </w:r>
      <w:r w:rsidR="007D429A" w:rsidRPr="000D65F2">
        <w:rPr>
          <w:szCs w:val="22"/>
        </w:rPr>
        <w:t> </w:t>
      </w:r>
      <w:r w:rsidRPr="000D65F2">
        <w:rPr>
          <w:szCs w:val="22"/>
        </w:rPr>
        <w:t>5.3)</w:t>
      </w:r>
      <w:bookmarkEnd w:id="194"/>
      <w:bookmarkEnd w:id="195"/>
      <w:r w:rsidRPr="000D65F2">
        <w:rPr>
          <w:szCs w:val="22"/>
        </w:rPr>
        <w:t xml:space="preserve">. </w:t>
      </w:r>
    </w:p>
    <w:bookmarkEnd w:id="174"/>
    <w:bookmarkEnd w:id="175"/>
    <w:p w14:paraId="6DB53C81" w14:textId="77777777" w:rsidR="00F354DA" w:rsidRPr="000D65F2" w:rsidRDefault="00F354DA" w:rsidP="001B06CD">
      <w:pPr>
        <w:widowControl w:val="0"/>
        <w:textAlignment w:val="baseline"/>
        <w:rPr>
          <w:szCs w:val="22"/>
        </w:rPr>
      </w:pPr>
    </w:p>
    <w:p w14:paraId="5CDF0C4F" w14:textId="77777777" w:rsidR="00F93531" w:rsidRPr="000D65F2" w:rsidRDefault="00F93531" w:rsidP="005E56D6">
      <w:pPr>
        <w:keepNext/>
        <w:keepLines/>
        <w:widowControl w:val="0"/>
        <w:textAlignment w:val="baseline"/>
        <w:rPr>
          <w:szCs w:val="22"/>
          <w:u w:val="single"/>
        </w:rPr>
      </w:pPr>
      <w:r w:rsidRPr="000D65F2">
        <w:rPr>
          <w:szCs w:val="22"/>
          <w:u w:val="single"/>
        </w:rPr>
        <w:t>Treddigħ</w:t>
      </w:r>
    </w:p>
    <w:p w14:paraId="73E81ED1" w14:textId="77777777" w:rsidR="00F93531" w:rsidRPr="000D65F2" w:rsidRDefault="00F93531" w:rsidP="005E56D6">
      <w:pPr>
        <w:keepNext/>
        <w:keepLines/>
        <w:widowControl w:val="0"/>
        <w:textAlignment w:val="baseline"/>
        <w:rPr>
          <w:szCs w:val="22"/>
        </w:rPr>
      </w:pPr>
    </w:p>
    <w:p w14:paraId="2AF33C40" w14:textId="5B1575BC" w:rsidR="00F354DA" w:rsidRPr="000D65F2" w:rsidRDefault="003A664F" w:rsidP="001B06CD">
      <w:pPr>
        <w:widowControl w:val="0"/>
        <w:textAlignment w:val="baseline"/>
        <w:rPr>
          <w:szCs w:val="22"/>
        </w:rPr>
      </w:pPr>
      <w:r w:rsidRPr="000D65F2">
        <w:rPr>
          <w:i/>
          <w:iCs/>
          <w:szCs w:val="22"/>
        </w:rPr>
        <w:t>Data</w:t>
      </w:r>
      <w:r w:rsidRPr="000D65F2">
        <w:rPr>
          <w:szCs w:val="22"/>
        </w:rPr>
        <w:t xml:space="preserve"> limitata turi li mycophenolic acid jiġi eliminat fil-ħalib tas-sider tal-bniedem. </w:t>
      </w:r>
      <w:r w:rsidR="00F354DA" w:rsidRPr="000D65F2">
        <w:rPr>
          <w:szCs w:val="22"/>
        </w:rPr>
        <w:t xml:space="preserve">Minħabba l-potenzjal ta’ </w:t>
      </w:r>
      <w:r w:rsidR="00106B87" w:rsidRPr="000D65F2">
        <w:rPr>
          <w:szCs w:val="22"/>
        </w:rPr>
        <w:t>reazzjonijiet</w:t>
      </w:r>
      <w:r w:rsidR="00F354DA" w:rsidRPr="000D65F2">
        <w:rPr>
          <w:szCs w:val="22"/>
        </w:rPr>
        <w:t xml:space="preserve"> avversi serji għal </w:t>
      </w:r>
      <w:r w:rsidR="00335F55" w:rsidRPr="000D65F2">
        <w:rPr>
          <w:szCs w:val="22"/>
        </w:rPr>
        <w:t>mycophenolic acid</w:t>
      </w:r>
      <w:r w:rsidR="00F354DA" w:rsidRPr="000D65F2">
        <w:rPr>
          <w:szCs w:val="22"/>
        </w:rPr>
        <w:t xml:space="preserve"> fi trabi li jkunu qed jingħataw il-ħalib tas-sider, </w:t>
      </w:r>
      <w:r w:rsidR="00054A21" w:rsidRPr="000D65F2">
        <w:rPr>
          <w:szCs w:val="22"/>
        </w:rPr>
        <w:t>it-trattament</w:t>
      </w:r>
      <w:r w:rsidR="00F354DA" w:rsidRPr="000D65F2">
        <w:rPr>
          <w:szCs w:val="22"/>
        </w:rPr>
        <w:t xml:space="preserve"> huwa kontraindikat </w:t>
      </w:r>
      <w:r w:rsidR="00C31C57" w:rsidRPr="000D65F2">
        <w:rPr>
          <w:szCs w:val="22"/>
        </w:rPr>
        <w:t xml:space="preserve">f’ommijiet </w:t>
      </w:r>
      <w:r w:rsidR="00F354DA" w:rsidRPr="000D65F2">
        <w:rPr>
          <w:szCs w:val="22"/>
        </w:rPr>
        <w:t>li qed ireddgħu (ara sezzjoni</w:t>
      </w:r>
      <w:r w:rsidR="007D429A" w:rsidRPr="000D65F2">
        <w:rPr>
          <w:szCs w:val="22"/>
        </w:rPr>
        <w:t> </w:t>
      </w:r>
      <w:r w:rsidR="00F354DA" w:rsidRPr="000D65F2">
        <w:rPr>
          <w:szCs w:val="22"/>
        </w:rPr>
        <w:t>4.3).</w:t>
      </w:r>
      <w:bookmarkEnd w:id="145"/>
      <w:bookmarkEnd w:id="146"/>
    </w:p>
    <w:bookmarkEnd w:id="147"/>
    <w:bookmarkEnd w:id="148"/>
    <w:bookmarkEnd w:id="149"/>
    <w:bookmarkEnd w:id="163"/>
    <w:bookmarkEnd w:id="164"/>
    <w:bookmarkEnd w:id="165"/>
    <w:bookmarkEnd w:id="168"/>
    <w:bookmarkEnd w:id="169"/>
    <w:p w14:paraId="505B34B2" w14:textId="77777777" w:rsidR="00F354DA" w:rsidRPr="000D65F2" w:rsidRDefault="00F354DA" w:rsidP="001B06CD">
      <w:pPr>
        <w:widowControl w:val="0"/>
        <w:tabs>
          <w:tab w:val="left" w:pos="1025"/>
        </w:tabs>
        <w:textAlignment w:val="baseline"/>
        <w:rPr>
          <w:szCs w:val="22"/>
        </w:rPr>
      </w:pPr>
    </w:p>
    <w:p w14:paraId="56017B83" w14:textId="77777777" w:rsidR="00FA4F25" w:rsidRPr="000D65F2" w:rsidRDefault="00FA4F25" w:rsidP="001B06CD">
      <w:pPr>
        <w:widowControl w:val="0"/>
        <w:textAlignment w:val="baseline"/>
        <w:outlineLvl w:val="0"/>
        <w:rPr>
          <w:szCs w:val="22"/>
          <w:u w:val="single"/>
        </w:rPr>
      </w:pPr>
      <w:r w:rsidRPr="000D65F2">
        <w:rPr>
          <w:szCs w:val="22"/>
          <w:u w:val="single"/>
        </w:rPr>
        <w:t>Irġiel</w:t>
      </w:r>
    </w:p>
    <w:p w14:paraId="11EC2B2E" w14:textId="77777777" w:rsidR="00FA4F25" w:rsidRPr="000D65F2" w:rsidRDefault="00FA4F25" w:rsidP="001B06CD">
      <w:pPr>
        <w:widowControl w:val="0"/>
        <w:textAlignment w:val="baseline"/>
        <w:outlineLvl w:val="0"/>
        <w:rPr>
          <w:szCs w:val="22"/>
        </w:rPr>
      </w:pPr>
    </w:p>
    <w:p w14:paraId="2C414E57" w14:textId="77777777" w:rsidR="00FA4F25" w:rsidRPr="000D65F2" w:rsidRDefault="00CE0B43" w:rsidP="001B06CD">
      <w:pPr>
        <w:widowControl w:val="0"/>
        <w:textAlignment w:val="baseline"/>
        <w:outlineLvl w:val="0"/>
        <w:rPr>
          <w:szCs w:val="22"/>
        </w:rPr>
      </w:pPr>
      <w:bookmarkStart w:id="196" w:name="_Hlk501023589"/>
      <w:r w:rsidRPr="000D65F2">
        <w:rPr>
          <w:szCs w:val="22"/>
        </w:rPr>
        <w:t>L-e</w:t>
      </w:r>
      <w:r w:rsidR="00FA4F25" w:rsidRPr="000D65F2">
        <w:rPr>
          <w:szCs w:val="22"/>
        </w:rPr>
        <w:t>videnza klinika limita</w:t>
      </w:r>
      <w:r w:rsidR="007F3C4B" w:rsidRPr="000D65F2">
        <w:rPr>
          <w:szCs w:val="22"/>
        </w:rPr>
        <w:t xml:space="preserve">ta </w:t>
      </w:r>
      <w:r w:rsidRPr="000D65F2">
        <w:rPr>
          <w:szCs w:val="22"/>
        </w:rPr>
        <w:t xml:space="preserve">disponibbli </w:t>
      </w:r>
      <w:r w:rsidR="007F3C4B" w:rsidRPr="000D65F2">
        <w:rPr>
          <w:szCs w:val="22"/>
        </w:rPr>
        <w:t xml:space="preserve">ma tindikax riskju akbar ta’ </w:t>
      </w:r>
      <w:r w:rsidR="00FA4F25" w:rsidRPr="000D65F2">
        <w:rPr>
          <w:szCs w:val="22"/>
        </w:rPr>
        <w:t xml:space="preserve">malformazzjonijiet jew </w:t>
      </w:r>
      <w:r w:rsidR="00434809" w:rsidRPr="000D65F2">
        <w:rPr>
          <w:szCs w:val="22"/>
        </w:rPr>
        <w:t xml:space="preserve">ta’ </w:t>
      </w:r>
      <w:r w:rsidR="003A5F59" w:rsidRPr="000D65F2">
        <w:rPr>
          <w:szCs w:val="22"/>
        </w:rPr>
        <w:t>korriment</w:t>
      </w:r>
      <w:r w:rsidR="00FA4F25" w:rsidRPr="000D65F2">
        <w:rPr>
          <w:szCs w:val="22"/>
        </w:rPr>
        <w:t xml:space="preserve"> wara espo</w:t>
      </w:r>
      <w:r w:rsidR="007F3C4B" w:rsidRPr="000D65F2">
        <w:rPr>
          <w:szCs w:val="22"/>
        </w:rPr>
        <w:t>niment</w:t>
      </w:r>
      <w:r w:rsidR="00FA4F25" w:rsidRPr="000D65F2">
        <w:rPr>
          <w:szCs w:val="22"/>
        </w:rPr>
        <w:t xml:space="preserve"> tal-missier għal </w:t>
      </w:r>
      <w:r w:rsidR="00434809" w:rsidRPr="000D65F2">
        <w:rPr>
          <w:iCs/>
          <w:szCs w:val="22"/>
        </w:rPr>
        <w:t>mycophenolate mofetil</w:t>
      </w:r>
      <w:r w:rsidR="00FA4F25" w:rsidRPr="000D65F2">
        <w:rPr>
          <w:szCs w:val="22"/>
        </w:rPr>
        <w:t>.</w:t>
      </w:r>
    </w:p>
    <w:p w14:paraId="60673625" w14:textId="77777777" w:rsidR="008A61F2" w:rsidRPr="000D65F2" w:rsidRDefault="008A61F2" w:rsidP="001B06CD">
      <w:pPr>
        <w:widowControl w:val="0"/>
        <w:textAlignment w:val="baseline"/>
        <w:outlineLvl w:val="0"/>
        <w:rPr>
          <w:szCs w:val="22"/>
        </w:rPr>
      </w:pPr>
    </w:p>
    <w:p w14:paraId="729521C6" w14:textId="77777777" w:rsidR="00FA4F25" w:rsidRPr="000D65F2" w:rsidRDefault="00434809" w:rsidP="001B06CD">
      <w:pPr>
        <w:widowControl w:val="0"/>
        <w:textAlignment w:val="baseline"/>
        <w:outlineLvl w:val="0"/>
        <w:rPr>
          <w:szCs w:val="22"/>
        </w:rPr>
      </w:pPr>
      <w:r w:rsidRPr="000D65F2">
        <w:rPr>
          <w:szCs w:val="22"/>
        </w:rPr>
        <w:t>MPA huwa teratoġen</w:t>
      </w:r>
      <w:r w:rsidR="007F3C4B" w:rsidRPr="000D65F2">
        <w:rPr>
          <w:szCs w:val="22"/>
        </w:rPr>
        <w:t xml:space="preserve"> </w:t>
      </w:r>
      <w:r w:rsidRPr="000D65F2">
        <w:rPr>
          <w:szCs w:val="22"/>
        </w:rPr>
        <w:t>qawwi</w:t>
      </w:r>
      <w:r w:rsidR="00FA4F25" w:rsidRPr="000D65F2">
        <w:rPr>
          <w:szCs w:val="22"/>
        </w:rPr>
        <w:t xml:space="preserve">. Mhuwiex magħruf jekk MPA huwiex preżenti fis-semen. </w:t>
      </w:r>
      <w:r w:rsidRPr="000D65F2">
        <w:rPr>
          <w:szCs w:val="22"/>
        </w:rPr>
        <w:t>K</w:t>
      </w:r>
      <w:r w:rsidR="00FA4F25" w:rsidRPr="000D65F2">
        <w:rPr>
          <w:szCs w:val="22"/>
        </w:rPr>
        <w:t xml:space="preserve">alkoli bbażati fuq </w:t>
      </w:r>
      <w:r w:rsidRPr="000D65F2">
        <w:rPr>
          <w:i/>
          <w:szCs w:val="22"/>
        </w:rPr>
        <w:t>data</w:t>
      </w:r>
      <w:r w:rsidR="00FA4F25" w:rsidRPr="000D65F2">
        <w:rPr>
          <w:szCs w:val="22"/>
        </w:rPr>
        <w:t xml:space="preserve"> </w:t>
      </w:r>
      <w:r w:rsidRPr="000D65F2">
        <w:rPr>
          <w:szCs w:val="22"/>
        </w:rPr>
        <w:t>mil</w:t>
      </w:r>
      <w:r w:rsidR="00FA4F25" w:rsidRPr="000D65F2">
        <w:rPr>
          <w:szCs w:val="22"/>
        </w:rPr>
        <w:t>l-annima</w:t>
      </w:r>
      <w:r w:rsidR="007F3C4B" w:rsidRPr="000D65F2">
        <w:rPr>
          <w:szCs w:val="22"/>
        </w:rPr>
        <w:t xml:space="preserve">li juru li l-ammont massimu ta’ MPA li potenzjalment jista’ </w:t>
      </w:r>
      <w:r w:rsidR="00BF1016" w:rsidRPr="000D65F2">
        <w:rPr>
          <w:szCs w:val="22"/>
        </w:rPr>
        <w:t>jiġi trasferit lill-</w:t>
      </w:r>
      <w:r w:rsidR="00FA4F25" w:rsidRPr="000D65F2">
        <w:rPr>
          <w:szCs w:val="22"/>
        </w:rPr>
        <w:t>mara huwa tant baxx li mhux probabbli li jkollu effett. Mycophenolate ntwera li huwa ġenotos</w:t>
      </w:r>
      <w:r w:rsidR="007F3C4B" w:rsidRPr="000D65F2">
        <w:rPr>
          <w:szCs w:val="22"/>
        </w:rPr>
        <w:t>siku fi studji fuq l-annimali f’</w:t>
      </w:r>
      <w:r w:rsidR="00FA4F25" w:rsidRPr="000D65F2">
        <w:rPr>
          <w:szCs w:val="22"/>
        </w:rPr>
        <w:t>konċentrazzjonijiet li jaqbżu l-espon</w:t>
      </w:r>
      <w:r w:rsidR="00240C16" w:rsidRPr="000D65F2">
        <w:rPr>
          <w:szCs w:val="22"/>
        </w:rPr>
        <w:t>imenti terapewtiċi fil-bniedem</w:t>
      </w:r>
      <w:r w:rsidR="007F3C4B" w:rsidRPr="000D65F2">
        <w:rPr>
          <w:szCs w:val="22"/>
        </w:rPr>
        <w:t xml:space="preserve"> b’</w:t>
      </w:r>
      <w:r w:rsidR="00FA4F25" w:rsidRPr="000D65F2">
        <w:rPr>
          <w:szCs w:val="22"/>
        </w:rPr>
        <w:t>mar</w:t>
      </w:r>
      <w:r w:rsidR="007F3C4B" w:rsidRPr="000D65F2">
        <w:rPr>
          <w:szCs w:val="22"/>
        </w:rPr>
        <w:t>ġini żgħar</w:t>
      </w:r>
      <w:r w:rsidR="00240C16" w:rsidRPr="000D65F2">
        <w:rPr>
          <w:szCs w:val="22"/>
        </w:rPr>
        <w:t xml:space="preserve"> biss</w:t>
      </w:r>
      <w:r w:rsidR="007F3C4B" w:rsidRPr="000D65F2">
        <w:rPr>
          <w:szCs w:val="22"/>
        </w:rPr>
        <w:t xml:space="preserve"> hekk li r-riskju ta’ </w:t>
      </w:r>
      <w:r w:rsidR="00FA4F25" w:rsidRPr="000D65F2">
        <w:rPr>
          <w:szCs w:val="22"/>
        </w:rPr>
        <w:t>effetti ġenotossiċi fuq iċ-ċell</w:t>
      </w:r>
      <w:r w:rsidR="007F3C4B" w:rsidRPr="000D65F2">
        <w:rPr>
          <w:szCs w:val="22"/>
        </w:rPr>
        <w:t>uli ta</w:t>
      </w:r>
      <w:r w:rsidR="00FA4F25" w:rsidRPr="000D65F2">
        <w:rPr>
          <w:szCs w:val="22"/>
        </w:rPr>
        <w:t>l-isperma ma jistax jiġi eskluż għalkollox.</w:t>
      </w:r>
    </w:p>
    <w:p w14:paraId="5E3D9E31" w14:textId="77777777" w:rsidR="00A6115C" w:rsidRPr="000D65F2" w:rsidRDefault="00A6115C" w:rsidP="001B06CD">
      <w:pPr>
        <w:widowControl w:val="0"/>
        <w:textAlignment w:val="baseline"/>
        <w:outlineLvl w:val="0"/>
        <w:rPr>
          <w:szCs w:val="22"/>
        </w:rPr>
      </w:pPr>
    </w:p>
    <w:p w14:paraId="7CEAA1FA" w14:textId="77777777" w:rsidR="00FA4F25" w:rsidRPr="000D65F2" w:rsidRDefault="007F3C4B" w:rsidP="001B06CD">
      <w:pPr>
        <w:widowControl w:val="0"/>
        <w:textAlignment w:val="baseline"/>
        <w:outlineLvl w:val="0"/>
        <w:rPr>
          <w:szCs w:val="22"/>
        </w:rPr>
      </w:pPr>
      <w:r w:rsidRPr="000D65F2">
        <w:rPr>
          <w:szCs w:val="22"/>
        </w:rPr>
        <w:t xml:space="preserve">Għalhekk, huma rakkomandati l-miżuri ta’ </w:t>
      </w:r>
      <w:r w:rsidR="00FA4F25" w:rsidRPr="000D65F2">
        <w:rPr>
          <w:szCs w:val="22"/>
        </w:rPr>
        <w:t xml:space="preserve">prekawzjoni li ġejjin: pazjenti rġiel attivi sesswalment jew </w:t>
      </w:r>
      <w:r w:rsidRPr="000D65F2">
        <w:rPr>
          <w:szCs w:val="22"/>
        </w:rPr>
        <w:t xml:space="preserve">is-sieħba nisa tagħhom huma rakkomandati </w:t>
      </w:r>
      <w:r w:rsidR="00FA4F25" w:rsidRPr="000D65F2">
        <w:rPr>
          <w:szCs w:val="22"/>
        </w:rPr>
        <w:t xml:space="preserve">jużaw kontraċezzjoni affidabbli waqt </w:t>
      </w:r>
      <w:r w:rsidRPr="000D65F2">
        <w:rPr>
          <w:szCs w:val="22"/>
        </w:rPr>
        <w:t>it-trattament</w:t>
      </w:r>
      <w:r w:rsidR="00FA4F25" w:rsidRPr="000D65F2">
        <w:rPr>
          <w:szCs w:val="22"/>
        </w:rPr>
        <w:t xml:space="preserve"> tal-pazjent raġel u għal mill-</w:t>
      </w:r>
      <w:r w:rsidRPr="000D65F2">
        <w:rPr>
          <w:szCs w:val="22"/>
        </w:rPr>
        <w:t xml:space="preserve">inqas 90 jum wara l-waqfien ta’ </w:t>
      </w:r>
      <w:r w:rsidR="00FA4F25" w:rsidRPr="000D65F2">
        <w:rPr>
          <w:szCs w:val="22"/>
        </w:rPr>
        <w:t xml:space="preserve">mycophenolate mofetil. Pazjenti rġiel </w:t>
      </w:r>
      <w:r w:rsidRPr="000D65F2">
        <w:rPr>
          <w:szCs w:val="22"/>
        </w:rPr>
        <w:t>li jista’ jkollhom it-tfal</w:t>
      </w:r>
      <w:r w:rsidR="00FA4F25" w:rsidRPr="000D65F2">
        <w:rPr>
          <w:szCs w:val="22"/>
        </w:rPr>
        <w:t xml:space="preserve"> għandhom ikunu mgħarrfa</w:t>
      </w:r>
      <w:r w:rsidR="00D55FF4" w:rsidRPr="000D65F2">
        <w:rPr>
          <w:szCs w:val="22"/>
        </w:rPr>
        <w:t xml:space="preserve"> dwar</w:t>
      </w:r>
      <w:r w:rsidR="00FA4F25" w:rsidRPr="000D65F2">
        <w:rPr>
          <w:szCs w:val="22"/>
        </w:rPr>
        <w:t xml:space="preserve"> u jiddiskutu </w:t>
      </w:r>
      <w:r w:rsidR="00414FD4" w:rsidRPr="000D65F2">
        <w:rPr>
          <w:szCs w:val="22"/>
        </w:rPr>
        <w:t>ma’ professjonist tal-kura tas-saħħa kkwalifikat dwar i</w:t>
      </w:r>
      <w:r w:rsidR="00FA4F25" w:rsidRPr="000D65F2">
        <w:rPr>
          <w:szCs w:val="22"/>
        </w:rPr>
        <w:t xml:space="preserve">r-riskji potenzjali </w:t>
      </w:r>
      <w:r w:rsidR="00720C36" w:rsidRPr="000D65F2">
        <w:rPr>
          <w:szCs w:val="22"/>
        </w:rPr>
        <w:t>tat-tnissil ta’</w:t>
      </w:r>
      <w:r w:rsidR="00D55FF4" w:rsidRPr="000D65F2">
        <w:rPr>
          <w:szCs w:val="22"/>
        </w:rPr>
        <w:t xml:space="preserve"> tarbija</w:t>
      </w:r>
      <w:r w:rsidR="00FA4F25" w:rsidRPr="000D65F2">
        <w:rPr>
          <w:szCs w:val="22"/>
        </w:rPr>
        <w:t>.</w:t>
      </w:r>
    </w:p>
    <w:p w14:paraId="5054EE67" w14:textId="77777777" w:rsidR="00CE0B43" w:rsidRPr="000D65F2" w:rsidRDefault="00CE0B43" w:rsidP="001B06CD">
      <w:pPr>
        <w:widowControl w:val="0"/>
        <w:textAlignment w:val="baseline"/>
        <w:outlineLvl w:val="0"/>
        <w:rPr>
          <w:szCs w:val="22"/>
        </w:rPr>
      </w:pPr>
    </w:p>
    <w:p w14:paraId="654AC58D" w14:textId="77777777" w:rsidR="00CE0B43" w:rsidRPr="000D65F2" w:rsidRDefault="00CE0B43" w:rsidP="001B06CD">
      <w:pPr>
        <w:widowControl w:val="0"/>
        <w:textAlignment w:val="baseline"/>
        <w:outlineLvl w:val="0"/>
        <w:rPr>
          <w:szCs w:val="22"/>
          <w:u w:val="single"/>
        </w:rPr>
      </w:pPr>
      <w:r w:rsidRPr="000D65F2">
        <w:rPr>
          <w:szCs w:val="22"/>
          <w:u w:val="single"/>
        </w:rPr>
        <w:t>Fertilità</w:t>
      </w:r>
    </w:p>
    <w:p w14:paraId="00898DCA" w14:textId="77777777" w:rsidR="00CE0B43" w:rsidRPr="000D65F2" w:rsidRDefault="00CE0B43" w:rsidP="001B06CD">
      <w:pPr>
        <w:widowControl w:val="0"/>
        <w:textAlignment w:val="baseline"/>
        <w:outlineLvl w:val="0"/>
        <w:rPr>
          <w:szCs w:val="22"/>
        </w:rPr>
      </w:pPr>
    </w:p>
    <w:p w14:paraId="38113083" w14:textId="77777777" w:rsidR="00CE0B43" w:rsidRPr="000D65F2" w:rsidRDefault="00CE0B43" w:rsidP="00CE0B43">
      <w:pPr>
        <w:widowControl w:val="0"/>
        <w:textAlignment w:val="baseline"/>
        <w:outlineLvl w:val="0"/>
        <w:rPr>
          <w:szCs w:val="22"/>
        </w:rPr>
      </w:pPr>
      <w:r w:rsidRPr="000D65F2">
        <w:rPr>
          <w:szCs w:val="22"/>
        </w:rPr>
        <w:t xml:space="preserve">Mycophenolate mofetil ma kellu l-ebda effett fuq il-fertilità ta’ firien </w:t>
      </w:r>
      <w:r w:rsidR="0030530C" w:rsidRPr="000D65F2">
        <w:rPr>
          <w:szCs w:val="22"/>
        </w:rPr>
        <w:t>irġiel</w:t>
      </w:r>
      <w:r w:rsidRPr="000D65F2">
        <w:rPr>
          <w:szCs w:val="22"/>
        </w:rPr>
        <w:t xml:space="preserve"> </w:t>
      </w:r>
      <w:r w:rsidR="0042103F" w:rsidRPr="000D65F2">
        <w:rPr>
          <w:szCs w:val="22"/>
        </w:rPr>
        <w:t>b</w:t>
      </w:r>
      <w:r w:rsidRPr="000D65F2">
        <w:rPr>
          <w:szCs w:val="22"/>
        </w:rPr>
        <w:t>’dożi mill-ħalq sa 20 mg</w:t>
      </w:r>
      <w:r w:rsidRPr="000D65F2">
        <w:rPr>
          <w:rFonts w:ascii="Symbol" w:hAnsi="Symbol"/>
          <w:szCs w:val="22"/>
        </w:rPr>
        <w:t></w:t>
      </w:r>
      <w:r w:rsidRPr="000D65F2">
        <w:rPr>
          <w:szCs w:val="22"/>
        </w:rPr>
        <w:t>kg</w:t>
      </w:r>
      <w:r w:rsidRPr="000D65F2">
        <w:rPr>
          <w:rFonts w:ascii="Symbol" w:hAnsi="Symbol"/>
          <w:szCs w:val="22"/>
        </w:rPr>
        <w:t></w:t>
      </w:r>
      <w:r w:rsidRPr="000D65F2">
        <w:rPr>
          <w:szCs w:val="22"/>
        </w:rPr>
        <w:t xml:space="preserve">jum. L-esponiment sistemiku </w:t>
      </w:r>
      <w:r w:rsidR="0042103F" w:rsidRPr="000D65F2">
        <w:rPr>
          <w:szCs w:val="22"/>
        </w:rPr>
        <w:t>b</w:t>
      </w:r>
      <w:r w:rsidRPr="000D65F2">
        <w:rPr>
          <w:szCs w:val="22"/>
        </w:rPr>
        <w:t>’din id-doża jirrappreżenta 2 – 3 darbiet l-esponiment kliniku bid-doża klinika rakkomandata ta’ 2 g/jum f’pazjenti bi trapjant tal-kliewi u 1.3 – 2 darbiet l-esponiment kliniku bid-doża klinika rakkomandata ta’ 3 g/jum f’pazjenti bi trapjant tal-qalb. Fi studju dwar il-fertilità u r-riproduzzjoni f</w:t>
      </w:r>
      <w:r w:rsidR="0030530C" w:rsidRPr="000D65F2">
        <w:rPr>
          <w:szCs w:val="22"/>
        </w:rPr>
        <w:t>in-nisa</w:t>
      </w:r>
      <w:r w:rsidRPr="000D65F2">
        <w:rPr>
          <w:szCs w:val="22"/>
        </w:rPr>
        <w:t xml:space="preserve"> li sar fil-firien, dożi mill-ħalq ta’ 4.5 mg</w:t>
      </w:r>
      <w:r w:rsidRPr="000D65F2">
        <w:rPr>
          <w:rFonts w:ascii="Symbol" w:hAnsi="Symbol"/>
          <w:szCs w:val="22"/>
        </w:rPr>
        <w:t></w:t>
      </w:r>
      <w:r w:rsidRPr="000D65F2">
        <w:rPr>
          <w:szCs w:val="22"/>
        </w:rPr>
        <w:t>kg</w:t>
      </w:r>
      <w:r w:rsidRPr="000D65F2">
        <w:rPr>
          <w:rFonts w:ascii="Symbol" w:hAnsi="Symbol"/>
          <w:szCs w:val="22"/>
        </w:rPr>
        <w:t></w:t>
      </w:r>
      <w:r w:rsidRPr="000D65F2">
        <w:rPr>
          <w:szCs w:val="22"/>
        </w:rPr>
        <w:t xml:space="preserve">jum wasslu għal malformazzjonijiet (inklużi anoftalmja, agnatja, u idroċefalu) fl-ewwel ġenerazzjoni ta’ frieħ fin-nuqqas ta’ tossiċità għall-omm. L-esponiment sistemiku b’din id-doża kien madwar 0.5 darbiet l-esponiment kliniku bid-doża klinika rakkomandata ta’ 2 g/jum għall-pazjenti bi trapjant tal-kliewi u madwar 0.3 darbiet l-esponiment kliniku bid-doża klinika rakkomandata ta’ 3 g/jum għall-pazjenti bi trapjant tal-qalb. Ma kien evidenti l-ebda effett fuq il-fertilità jew </w:t>
      </w:r>
      <w:r w:rsidR="00CF29A7" w:rsidRPr="000D65F2">
        <w:rPr>
          <w:szCs w:val="22"/>
        </w:rPr>
        <w:t>il-</w:t>
      </w:r>
      <w:r w:rsidRPr="000D65F2">
        <w:rPr>
          <w:szCs w:val="22"/>
        </w:rPr>
        <w:t>parametri r</w:t>
      </w:r>
      <w:r w:rsidR="00CF29A7" w:rsidRPr="000D65F2">
        <w:rPr>
          <w:szCs w:val="22"/>
        </w:rPr>
        <w:t>i</w:t>
      </w:r>
      <w:r w:rsidRPr="000D65F2">
        <w:rPr>
          <w:szCs w:val="22"/>
        </w:rPr>
        <w:t>produttivi fl-ommijiet jew fil-ġenerazzjoni ta’ wara.</w:t>
      </w:r>
    </w:p>
    <w:bookmarkEnd w:id="196"/>
    <w:p w14:paraId="067ED8ED" w14:textId="77777777" w:rsidR="00FA4F25" w:rsidRPr="000D65F2" w:rsidRDefault="00FA4F25" w:rsidP="001B06CD">
      <w:pPr>
        <w:widowControl w:val="0"/>
        <w:textAlignment w:val="baseline"/>
        <w:outlineLvl w:val="0"/>
        <w:rPr>
          <w:b/>
          <w:szCs w:val="22"/>
        </w:rPr>
      </w:pPr>
    </w:p>
    <w:p w14:paraId="4B54B80A" w14:textId="77777777" w:rsidR="00F354DA" w:rsidRPr="000D65F2" w:rsidRDefault="00F354DA" w:rsidP="001B06CD">
      <w:pPr>
        <w:widowControl w:val="0"/>
        <w:textAlignment w:val="baseline"/>
        <w:outlineLvl w:val="0"/>
        <w:rPr>
          <w:b/>
          <w:szCs w:val="22"/>
        </w:rPr>
      </w:pPr>
      <w:r w:rsidRPr="000D65F2">
        <w:rPr>
          <w:b/>
          <w:szCs w:val="22"/>
        </w:rPr>
        <w:t>4.7</w:t>
      </w:r>
      <w:r w:rsidRPr="000D65F2">
        <w:rPr>
          <w:b/>
          <w:szCs w:val="22"/>
        </w:rPr>
        <w:tab/>
        <w:t>Effetti fuq il-ħila biex issuq u tħaddem magni</w:t>
      </w:r>
    </w:p>
    <w:p w14:paraId="0C253D77" w14:textId="77777777" w:rsidR="00F354DA" w:rsidRPr="000D65F2" w:rsidRDefault="00F354DA" w:rsidP="001B06CD">
      <w:pPr>
        <w:widowControl w:val="0"/>
        <w:textAlignment w:val="baseline"/>
        <w:rPr>
          <w:b/>
          <w:szCs w:val="22"/>
        </w:rPr>
      </w:pPr>
    </w:p>
    <w:bookmarkEnd w:id="64"/>
    <w:bookmarkEnd w:id="65"/>
    <w:p w14:paraId="0BB3ABF1" w14:textId="61528410" w:rsidR="00414FD4" w:rsidRPr="000D65F2" w:rsidRDefault="00054A21" w:rsidP="00414FD4">
      <w:pPr>
        <w:widowControl w:val="0"/>
        <w:textAlignment w:val="baseline"/>
        <w:rPr>
          <w:szCs w:val="22"/>
        </w:rPr>
      </w:pPr>
      <w:r w:rsidRPr="000D65F2">
        <w:rPr>
          <w:szCs w:val="22"/>
        </w:rPr>
        <w:t>Mycophenolate mofetil</w:t>
      </w:r>
      <w:r w:rsidR="00414FD4" w:rsidRPr="000D65F2">
        <w:rPr>
          <w:szCs w:val="22"/>
        </w:rPr>
        <w:t xml:space="preserve"> għandu effett moderat fuq il-ħila biex issuq u tħaddem magni.</w:t>
      </w:r>
    </w:p>
    <w:p w14:paraId="06D7E863" w14:textId="34FD5EF9" w:rsidR="00F354DA" w:rsidRPr="000D65F2" w:rsidRDefault="00054A21" w:rsidP="00414FD4">
      <w:pPr>
        <w:widowControl w:val="0"/>
        <w:textAlignment w:val="baseline"/>
        <w:rPr>
          <w:szCs w:val="22"/>
        </w:rPr>
      </w:pPr>
      <w:r w:rsidRPr="000D65F2">
        <w:rPr>
          <w:szCs w:val="22"/>
        </w:rPr>
        <w:t>It-trattament</w:t>
      </w:r>
      <w:r w:rsidR="00414FD4" w:rsidRPr="000D65F2">
        <w:rPr>
          <w:szCs w:val="22"/>
        </w:rPr>
        <w:t xml:space="preserve"> jista’ jikkawża ħedla ta’ ngħas, konfużjoni, sturdament, rogħda jew pressjoni baxxa, u għalhekk il-pazjenti għandhom jingħataw parir li għandu jkun hemm kawtela meta jsuqu jew jużaw magni.</w:t>
      </w:r>
    </w:p>
    <w:p w14:paraId="23FADB68" w14:textId="77777777" w:rsidR="00414FD4" w:rsidRPr="000D65F2" w:rsidRDefault="00414FD4" w:rsidP="00414FD4">
      <w:pPr>
        <w:widowControl w:val="0"/>
        <w:textAlignment w:val="baseline"/>
        <w:rPr>
          <w:szCs w:val="22"/>
        </w:rPr>
      </w:pPr>
    </w:p>
    <w:p w14:paraId="69BFFC85" w14:textId="77777777" w:rsidR="00F354DA" w:rsidRPr="000D65F2" w:rsidRDefault="00F354DA" w:rsidP="00593942">
      <w:pPr>
        <w:keepNext/>
        <w:keepLines/>
        <w:textAlignment w:val="baseline"/>
        <w:outlineLvl w:val="0"/>
        <w:rPr>
          <w:b/>
          <w:szCs w:val="22"/>
        </w:rPr>
      </w:pPr>
      <w:r w:rsidRPr="000D65F2">
        <w:rPr>
          <w:b/>
          <w:szCs w:val="22"/>
        </w:rPr>
        <w:lastRenderedPageBreak/>
        <w:t>4.8</w:t>
      </w:r>
      <w:r w:rsidRPr="000D65F2">
        <w:rPr>
          <w:b/>
          <w:szCs w:val="22"/>
        </w:rPr>
        <w:tab/>
        <w:t>Effetti mhux mixtieqa</w:t>
      </w:r>
    </w:p>
    <w:p w14:paraId="05476F0F" w14:textId="77777777" w:rsidR="00F354DA" w:rsidRPr="000D65F2" w:rsidRDefault="00F354DA" w:rsidP="00593942">
      <w:pPr>
        <w:keepNext/>
        <w:keepLines/>
        <w:rPr>
          <w:szCs w:val="22"/>
          <w:u w:val="single"/>
        </w:rPr>
      </w:pPr>
    </w:p>
    <w:p w14:paraId="207C45C7" w14:textId="77777777" w:rsidR="00414FD4" w:rsidRPr="000D65F2" w:rsidRDefault="00414FD4" w:rsidP="00593942">
      <w:pPr>
        <w:keepNext/>
        <w:keepLines/>
        <w:rPr>
          <w:iCs/>
          <w:szCs w:val="22"/>
          <w:u w:val="single"/>
        </w:rPr>
      </w:pPr>
      <w:bookmarkStart w:id="197" w:name="OLE_LINK674"/>
      <w:bookmarkStart w:id="198" w:name="OLE_LINK675"/>
      <w:r w:rsidRPr="000D65F2">
        <w:rPr>
          <w:iCs/>
          <w:szCs w:val="22"/>
          <w:u w:val="single"/>
        </w:rPr>
        <w:t>Sommarju tal-profil tas-sigurtà</w:t>
      </w:r>
    </w:p>
    <w:p w14:paraId="5A8DA707" w14:textId="77777777" w:rsidR="00E8240B" w:rsidRPr="000D65F2" w:rsidRDefault="00E8240B" w:rsidP="00593942">
      <w:pPr>
        <w:keepNext/>
        <w:keepLines/>
        <w:rPr>
          <w:szCs w:val="22"/>
        </w:rPr>
      </w:pPr>
    </w:p>
    <w:p w14:paraId="074D992E" w14:textId="77313924" w:rsidR="00F354DA" w:rsidRPr="000D65F2" w:rsidRDefault="00414FD4" w:rsidP="00414FD4">
      <w:pPr>
        <w:rPr>
          <w:rFonts w:eastAsia="Batang"/>
          <w:sz w:val="24"/>
          <w:szCs w:val="24"/>
          <w:lang w:eastAsia="en-GB"/>
        </w:rPr>
      </w:pPr>
      <w:r w:rsidRPr="000D65F2">
        <w:rPr>
          <w:szCs w:val="22"/>
        </w:rPr>
        <w:t>D</w:t>
      </w:r>
      <w:r w:rsidR="00F354DA" w:rsidRPr="000D65F2">
        <w:rPr>
          <w:szCs w:val="22"/>
        </w:rPr>
        <w:t>ijarea</w:t>
      </w:r>
      <w:r w:rsidR="00E8240B" w:rsidRPr="000D65F2">
        <w:rPr>
          <w:szCs w:val="22"/>
        </w:rPr>
        <w:t xml:space="preserve"> (sa 52.6%)</w:t>
      </w:r>
      <w:r w:rsidR="00F354DA" w:rsidRPr="000D65F2">
        <w:rPr>
          <w:szCs w:val="22"/>
        </w:rPr>
        <w:t>, lewkopen</w:t>
      </w:r>
      <w:r w:rsidR="00B07428" w:rsidRPr="000D65F2">
        <w:rPr>
          <w:szCs w:val="22"/>
        </w:rPr>
        <w:t>i</w:t>
      </w:r>
      <w:r w:rsidR="00F354DA" w:rsidRPr="000D65F2">
        <w:rPr>
          <w:szCs w:val="22"/>
        </w:rPr>
        <w:t>ja</w:t>
      </w:r>
      <w:r w:rsidR="00E8240B" w:rsidRPr="000D65F2">
        <w:rPr>
          <w:szCs w:val="22"/>
        </w:rPr>
        <w:t xml:space="preserve"> (sa 45.8%)</w:t>
      </w:r>
      <w:r w:rsidR="00F354DA" w:rsidRPr="000D65F2">
        <w:rPr>
          <w:szCs w:val="22"/>
        </w:rPr>
        <w:t xml:space="preserve">, </w:t>
      </w:r>
      <w:r w:rsidR="00E8240B" w:rsidRPr="000D65F2">
        <w:rPr>
          <w:szCs w:val="22"/>
        </w:rPr>
        <w:t>infezzjonijiet batteriċi (sa 39.9%)</w:t>
      </w:r>
      <w:r w:rsidR="00F354DA" w:rsidRPr="000D65F2">
        <w:rPr>
          <w:szCs w:val="22"/>
        </w:rPr>
        <w:t xml:space="preserve"> u rimettar</w:t>
      </w:r>
      <w:r w:rsidR="00E8240B" w:rsidRPr="000D65F2">
        <w:rPr>
          <w:szCs w:val="22"/>
        </w:rPr>
        <w:t xml:space="preserve"> (sa 39.1%)</w:t>
      </w:r>
      <w:r w:rsidR="00F354DA" w:rsidRPr="000D65F2">
        <w:rPr>
          <w:szCs w:val="22"/>
        </w:rPr>
        <w:t xml:space="preserve"> </w:t>
      </w:r>
      <w:r w:rsidRPr="000D65F2">
        <w:rPr>
          <w:szCs w:val="22"/>
        </w:rPr>
        <w:t xml:space="preserve">kienu fost ir-reazzjonijiet avversi l-aktar komuni u/jew serji assoċjati mal-għoti ta’ </w:t>
      </w:r>
      <w:r w:rsidR="00054A21" w:rsidRPr="000D65F2">
        <w:rPr>
          <w:szCs w:val="22"/>
        </w:rPr>
        <w:t>mycophenolate mofetil</w:t>
      </w:r>
      <w:r w:rsidRPr="000D65F2">
        <w:rPr>
          <w:szCs w:val="22"/>
        </w:rPr>
        <w:t xml:space="preserve"> flimkien ma’ ciclosporin u kortikosterojdi. H</w:t>
      </w:r>
      <w:r w:rsidR="00F354DA" w:rsidRPr="000D65F2">
        <w:rPr>
          <w:szCs w:val="22"/>
        </w:rPr>
        <w:t xml:space="preserve">emm </w:t>
      </w:r>
      <w:r w:rsidRPr="000D65F2">
        <w:rPr>
          <w:szCs w:val="22"/>
        </w:rPr>
        <w:t xml:space="preserve">ukoll </w:t>
      </w:r>
      <w:r w:rsidR="00F354DA" w:rsidRPr="000D65F2">
        <w:rPr>
          <w:szCs w:val="22"/>
        </w:rPr>
        <w:t>evidenza ta’ frekwenza aktar għolja ta’ ċertu tipi ta’ infezzjonijiet (ara sezzjoni</w:t>
      </w:r>
      <w:r w:rsidR="007D429A" w:rsidRPr="000D65F2">
        <w:rPr>
          <w:szCs w:val="22"/>
        </w:rPr>
        <w:t> </w:t>
      </w:r>
      <w:r w:rsidR="00F354DA" w:rsidRPr="000D65F2">
        <w:rPr>
          <w:szCs w:val="22"/>
        </w:rPr>
        <w:t>4.4).</w:t>
      </w:r>
    </w:p>
    <w:bookmarkEnd w:id="197"/>
    <w:bookmarkEnd w:id="198"/>
    <w:p w14:paraId="46FA20D3" w14:textId="77777777" w:rsidR="00852784" w:rsidRPr="000D65F2" w:rsidRDefault="00852784" w:rsidP="00852784">
      <w:pPr>
        <w:widowControl w:val="0"/>
        <w:textAlignment w:val="baseline"/>
        <w:rPr>
          <w:szCs w:val="22"/>
        </w:rPr>
      </w:pPr>
    </w:p>
    <w:p w14:paraId="04CA1174" w14:textId="77777777" w:rsidR="00852784" w:rsidRPr="000D65F2" w:rsidRDefault="00852784" w:rsidP="00852784">
      <w:pPr>
        <w:widowControl w:val="0"/>
        <w:textAlignment w:val="baseline"/>
        <w:rPr>
          <w:rFonts w:eastAsia="Batang"/>
          <w:iCs/>
          <w:szCs w:val="22"/>
          <w:u w:val="single"/>
          <w:lang w:eastAsia="en-GB"/>
        </w:rPr>
      </w:pPr>
      <w:r w:rsidRPr="000D65F2">
        <w:rPr>
          <w:rFonts w:eastAsia="Batang"/>
          <w:iCs/>
          <w:szCs w:val="22"/>
          <w:u w:val="single"/>
          <w:lang w:eastAsia="en-GB"/>
        </w:rPr>
        <w:t>Lista ta’ reazzjonijiet avversi f’tabella</w:t>
      </w:r>
    </w:p>
    <w:p w14:paraId="570C379A" w14:textId="77777777" w:rsidR="00E8240B" w:rsidRPr="000D65F2" w:rsidRDefault="00E8240B" w:rsidP="00852784">
      <w:pPr>
        <w:widowControl w:val="0"/>
        <w:textAlignment w:val="baseline"/>
        <w:rPr>
          <w:rFonts w:eastAsia="Batang"/>
          <w:iCs/>
          <w:szCs w:val="22"/>
          <w:u w:val="single"/>
          <w:lang w:eastAsia="en-GB"/>
        </w:rPr>
      </w:pPr>
    </w:p>
    <w:p w14:paraId="0ABDEC16" w14:textId="0F30F41C" w:rsidR="00852784" w:rsidRPr="000D65F2" w:rsidRDefault="00852784" w:rsidP="00852784">
      <w:pPr>
        <w:widowControl w:val="0"/>
        <w:textAlignment w:val="baseline"/>
        <w:rPr>
          <w:szCs w:val="22"/>
        </w:rPr>
      </w:pPr>
      <w:r w:rsidRPr="000D65F2">
        <w:rPr>
          <w:szCs w:val="22"/>
        </w:rPr>
        <w:t xml:space="preserve">Ir-reazzjonijiet avversi mill-provi kliniċi </w:t>
      </w:r>
      <w:r w:rsidR="008A6B39" w:rsidRPr="000D65F2">
        <w:rPr>
          <w:szCs w:val="22"/>
        </w:rPr>
        <w:t>u mill-esperjenza</w:t>
      </w:r>
      <w:r w:rsidR="00410B79" w:rsidRPr="000D65F2">
        <w:rPr>
          <w:szCs w:val="22"/>
        </w:rPr>
        <w:t xml:space="preserve"> ta’</w:t>
      </w:r>
      <w:r w:rsidR="008A6B39" w:rsidRPr="000D65F2">
        <w:rPr>
          <w:szCs w:val="22"/>
        </w:rPr>
        <w:t xml:space="preserve"> wara t-tqegħid fis-suq </w:t>
      </w:r>
      <w:r w:rsidRPr="000D65F2">
        <w:rPr>
          <w:szCs w:val="22"/>
        </w:rPr>
        <w:t xml:space="preserve">huma elenkati fit-Tabella 1, skont il-klassifika tas-sistemi u tal-organi (SOC - </w:t>
      </w:r>
      <w:r w:rsidRPr="000D65F2">
        <w:rPr>
          <w:rFonts w:eastAsia="Batang"/>
          <w:i/>
          <w:szCs w:val="22"/>
          <w:lang w:eastAsia="en-GB"/>
        </w:rPr>
        <w:t>system organ class</w:t>
      </w:r>
      <w:r w:rsidRPr="000D65F2">
        <w:rPr>
          <w:szCs w:val="22"/>
        </w:rPr>
        <w:t>) MedDRA flimkien mal-frekwenzi tagħhom. Il-kategorija tal-frekwenza korrispondenti għal kull reazzjoni avversa hija bbażata fuq il-konvenzjoni li ġejja: komuni ħafna (≥1/10), komuni (≥1/100 sa &lt;1/10), mhux komuni (≥1/1</w:t>
      </w:r>
      <w:r w:rsidR="00054A21" w:rsidRPr="000D65F2">
        <w:rPr>
          <w:szCs w:val="22"/>
        </w:rPr>
        <w:t> </w:t>
      </w:r>
      <w:r w:rsidRPr="000D65F2">
        <w:rPr>
          <w:szCs w:val="22"/>
        </w:rPr>
        <w:t>000 sa &lt;1/100), rari (≥1/10</w:t>
      </w:r>
      <w:r w:rsidR="00054A21" w:rsidRPr="000D65F2">
        <w:rPr>
          <w:szCs w:val="22"/>
        </w:rPr>
        <w:t> </w:t>
      </w:r>
      <w:r w:rsidRPr="000D65F2">
        <w:rPr>
          <w:szCs w:val="22"/>
        </w:rPr>
        <w:t>000 sa &lt;1/1</w:t>
      </w:r>
      <w:r w:rsidR="00054A21" w:rsidRPr="000D65F2">
        <w:rPr>
          <w:szCs w:val="22"/>
        </w:rPr>
        <w:t> </w:t>
      </w:r>
      <w:r w:rsidRPr="000D65F2">
        <w:rPr>
          <w:szCs w:val="22"/>
        </w:rPr>
        <w:t>000)</w:t>
      </w:r>
      <w:ins w:id="199" w:author="PBRER" w:date="2026-01-27T13:46:00Z">
        <w:r w:rsidR="00965C7A">
          <w:rPr>
            <w:szCs w:val="22"/>
          </w:rPr>
          <w:t>,</w:t>
        </w:r>
      </w:ins>
      <w:del w:id="200" w:author="PBRER" w:date="2026-01-27T13:46:00Z">
        <w:r w:rsidR="00965C7A" w:rsidRPr="00D15E63" w:rsidDel="00FF7037">
          <w:rPr>
            <w:szCs w:val="22"/>
          </w:rPr>
          <w:delText xml:space="preserve"> u</w:delText>
        </w:r>
      </w:del>
      <w:r w:rsidRPr="000D65F2">
        <w:rPr>
          <w:szCs w:val="22"/>
        </w:rPr>
        <w:t xml:space="preserve"> rari ħafna (&lt;1/10</w:t>
      </w:r>
      <w:r w:rsidR="00054A21" w:rsidRPr="000D65F2">
        <w:rPr>
          <w:szCs w:val="22"/>
        </w:rPr>
        <w:t> </w:t>
      </w:r>
      <w:r w:rsidRPr="000D65F2">
        <w:rPr>
          <w:szCs w:val="22"/>
        </w:rPr>
        <w:t>000)</w:t>
      </w:r>
      <w:ins w:id="201" w:author="PBRER" w:date="2026-01-27T13:46:00Z">
        <w:r w:rsidR="00965C7A">
          <w:rPr>
            <w:szCs w:val="22"/>
          </w:rPr>
          <w:t xml:space="preserve"> u </w:t>
        </w:r>
        <w:r w:rsidR="00965C7A" w:rsidRPr="00FF7037">
          <w:rPr>
            <w:szCs w:val="22"/>
          </w:rPr>
          <w:t>mhux magħruf</w:t>
        </w:r>
        <w:r w:rsidR="00965C7A">
          <w:rPr>
            <w:szCs w:val="22"/>
          </w:rPr>
          <w:t>a</w:t>
        </w:r>
        <w:r w:rsidR="00965C7A" w:rsidRPr="00FF7037">
          <w:rPr>
            <w:szCs w:val="22"/>
          </w:rPr>
          <w:t xml:space="preserve"> (ma tistax tittieħed stima mid-</w:t>
        </w:r>
        <w:r w:rsidR="00965C7A" w:rsidRPr="00FF7037">
          <w:rPr>
            <w:i/>
            <w:iCs/>
            <w:szCs w:val="22"/>
          </w:rPr>
          <w:t>data</w:t>
        </w:r>
        <w:r w:rsidR="00965C7A" w:rsidRPr="00FF7037">
          <w:rPr>
            <w:szCs w:val="22"/>
          </w:rPr>
          <w:t xml:space="preserve"> disponibbli)</w:t>
        </w:r>
      </w:ins>
      <w:r w:rsidRPr="000D65F2">
        <w:rPr>
          <w:szCs w:val="22"/>
        </w:rPr>
        <w:t xml:space="preserve">. Minħabba d-differenzi kbar osservati fil-frekwenza ta’ ċerti </w:t>
      </w:r>
      <w:r w:rsidR="00E8240B" w:rsidRPr="000D65F2">
        <w:rPr>
          <w:szCs w:val="22"/>
        </w:rPr>
        <w:t>reazzjonijiet avversi</w:t>
      </w:r>
      <w:r w:rsidRPr="000D65F2">
        <w:rPr>
          <w:szCs w:val="22"/>
        </w:rPr>
        <w:t xml:space="preserve"> tul l-indikazzjonijiet ta’ trapjanti differenti, il-frekwenza hija ppreżentata b’mod separat għal pazjenti bi trapjant tal-kliewi, tal-fwied u tal-qalb.</w:t>
      </w:r>
    </w:p>
    <w:p w14:paraId="3316B301" w14:textId="77777777" w:rsidR="00852784" w:rsidRPr="000D65F2" w:rsidRDefault="00852784" w:rsidP="00852784">
      <w:pPr>
        <w:widowControl w:val="0"/>
        <w:textAlignment w:val="baseline"/>
        <w:rPr>
          <w:szCs w:val="22"/>
        </w:rPr>
      </w:pPr>
    </w:p>
    <w:p w14:paraId="08DDEAE2" w14:textId="11A66F05" w:rsidR="00852784" w:rsidRPr="000D65F2" w:rsidRDefault="00852784" w:rsidP="00054A21">
      <w:pPr>
        <w:keepNext/>
        <w:keepLines/>
        <w:widowControl w:val="0"/>
        <w:ind w:left="1134" w:hanging="1134"/>
        <w:textAlignment w:val="baseline"/>
        <w:rPr>
          <w:b/>
          <w:szCs w:val="22"/>
        </w:rPr>
      </w:pPr>
      <w:r w:rsidRPr="000D65F2">
        <w:rPr>
          <w:b/>
          <w:szCs w:val="22"/>
        </w:rPr>
        <w:t>Tabella 1</w:t>
      </w:r>
      <w:r w:rsidRPr="000D65F2">
        <w:rPr>
          <w:b/>
          <w:szCs w:val="22"/>
        </w:rPr>
        <w:tab/>
      </w:r>
      <w:r w:rsidR="00E22499" w:rsidRPr="000D65F2">
        <w:rPr>
          <w:b/>
          <w:szCs w:val="22"/>
        </w:rPr>
        <w:t>R</w:t>
      </w:r>
      <w:r w:rsidRPr="000D65F2">
        <w:rPr>
          <w:b/>
          <w:szCs w:val="22"/>
        </w:rPr>
        <w:t>eazzjonijiet avversi</w:t>
      </w:r>
      <w:r w:rsidR="00054A21" w:rsidRPr="000D65F2">
        <w:rPr>
          <w:b/>
          <w:szCs w:val="22"/>
        </w:rPr>
        <w:t xml:space="preserve"> fi studji li jinvestigaw it-trattament b’mycophenolate mofetil fl-adulti u l-adolexxenti, jew permezz ta’ sorveljanza ta’ wara t-tqegħid fis-suq</w:t>
      </w:r>
    </w:p>
    <w:p w14:paraId="44889873" w14:textId="77777777" w:rsidR="00852784" w:rsidRPr="000D65F2" w:rsidRDefault="00852784" w:rsidP="00095129">
      <w:pPr>
        <w:keepNext/>
        <w:keepLines/>
        <w:widowControl w:val="0"/>
        <w:textAlignment w:val="baseline"/>
        <w:rPr>
          <w:szCs w:val="22"/>
          <w:u w:val="single"/>
        </w:rPr>
      </w:pPr>
    </w:p>
    <w:tbl>
      <w:tblPr>
        <w:tblW w:w="8788" w:type="dxa"/>
        <w:tblInd w:w="392" w:type="dxa"/>
        <w:tblLayout w:type="fixed"/>
        <w:tblLook w:val="04A0" w:firstRow="1" w:lastRow="0" w:firstColumn="1" w:lastColumn="0" w:noHBand="0" w:noVBand="1"/>
      </w:tblPr>
      <w:tblGrid>
        <w:gridCol w:w="3260"/>
        <w:gridCol w:w="1843"/>
        <w:gridCol w:w="1701"/>
        <w:gridCol w:w="1984"/>
      </w:tblGrid>
      <w:tr w:rsidR="003A6411" w:rsidRPr="000D65F2" w14:paraId="19FF71C1" w14:textId="77777777" w:rsidTr="005E56D6">
        <w:trPr>
          <w:trHeight w:val="300"/>
          <w:tblHeader/>
        </w:trPr>
        <w:tc>
          <w:tcPr>
            <w:tcW w:w="3260" w:type="dxa"/>
            <w:tcBorders>
              <w:top w:val="single" w:sz="4" w:space="0" w:color="auto"/>
              <w:left w:val="single" w:sz="4" w:space="0" w:color="auto"/>
              <w:bottom w:val="single" w:sz="4" w:space="0" w:color="auto"/>
              <w:right w:val="single" w:sz="4" w:space="0" w:color="auto"/>
            </w:tcBorders>
            <w:noWrap/>
            <w:vAlign w:val="bottom"/>
          </w:tcPr>
          <w:p w14:paraId="474D3E08" w14:textId="77777777" w:rsidR="003A6411" w:rsidRPr="000D65F2" w:rsidRDefault="003A6411" w:rsidP="00095129">
            <w:pPr>
              <w:keepNext/>
              <w:keepLines/>
              <w:widowControl w:val="0"/>
              <w:textAlignment w:val="baseline"/>
              <w:rPr>
                <w:b/>
                <w:bCs/>
                <w:szCs w:val="22"/>
              </w:rPr>
            </w:pPr>
            <w:r w:rsidRPr="000D65F2">
              <w:rPr>
                <w:b/>
                <w:bCs/>
                <w:szCs w:val="22"/>
              </w:rPr>
              <w:t>Reazzjoni avversa</w:t>
            </w:r>
          </w:p>
          <w:p w14:paraId="795192F8" w14:textId="77777777" w:rsidR="003A6411" w:rsidRPr="000D65F2" w:rsidRDefault="003A6411" w:rsidP="00095129">
            <w:pPr>
              <w:keepNext/>
              <w:keepLines/>
              <w:widowControl w:val="0"/>
              <w:textAlignment w:val="baseline"/>
              <w:rPr>
                <w:b/>
                <w:bCs/>
                <w:szCs w:val="22"/>
              </w:rPr>
            </w:pPr>
          </w:p>
          <w:p w14:paraId="49801AAC" w14:textId="77777777" w:rsidR="003A6411" w:rsidRPr="000D65F2" w:rsidRDefault="003A6411" w:rsidP="00095129">
            <w:pPr>
              <w:keepNext/>
              <w:keepLines/>
              <w:widowControl w:val="0"/>
              <w:textAlignment w:val="baseline"/>
              <w:rPr>
                <w:b/>
                <w:bCs/>
                <w:szCs w:val="22"/>
              </w:rPr>
            </w:pPr>
            <w:r w:rsidRPr="000D65F2">
              <w:rPr>
                <w:b/>
                <w:bCs/>
                <w:szCs w:val="22"/>
              </w:rPr>
              <w:t>(MedDRA)</w:t>
            </w:r>
          </w:p>
          <w:p w14:paraId="528C0596" w14:textId="77777777" w:rsidR="003A6411" w:rsidRPr="000D65F2" w:rsidRDefault="003A6411" w:rsidP="00095129">
            <w:pPr>
              <w:keepNext/>
              <w:keepLines/>
              <w:widowControl w:val="0"/>
              <w:textAlignment w:val="baseline"/>
              <w:rPr>
                <w:b/>
                <w:bCs/>
                <w:szCs w:val="22"/>
              </w:rPr>
            </w:pPr>
          </w:p>
          <w:p w14:paraId="60BF21CF" w14:textId="77777777" w:rsidR="003A6411" w:rsidRPr="000D65F2" w:rsidRDefault="003A6411" w:rsidP="00095129">
            <w:pPr>
              <w:keepNext/>
              <w:keepLines/>
              <w:widowControl w:val="0"/>
              <w:textAlignment w:val="baseline"/>
              <w:rPr>
                <w:b/>
                <w:bCs/>
                <w:szCs w:val="22"/>
              </w:rPr>
            </w:pPr>
            <w:r w:rsidRPr="000D65F2">
              <w:rPr>
                <w:b/>
                <w:bCs/>
                <w:szCs w:val="22"/>
              </w:rPr>
              <w:t>Klassifika tas-Sistemi u tal-Organi</w:t>
            </w:r>
          </w:p>
        </w:tc>
        <w:tc>
          <w:tcPr>
            <w:tcW w:w="1843" w:type="dxa"/>
            <w:tcBorders>
              <w:top w:val="single" w:sz="4" w:space="0" w:color="auto"/>
              <w:left w:val="nil"/>
              <w:bottom w:val="single" w:sz="4" w:space="0" w:color="auto"/>
              <w:right w:val="single" w:sz="4" w:space="0" w:color="auto"/>
            </w:tcBorders>
            <w:noWrap/>
            <w:vAlign w:val="bottom"/>
            <w:hideMark/>
          </w:tcPr>
          <w:p w14:paraId="1F80E5A2" w14:textId="77777777" w:rsidR="003A6411" w:rsidRPr="000D65F2" w:rsidRDefault="003A6411" w:rsidP="00095129">
            <w:pPr>
              <w:keepNext/>
              <w:keepLines/>
              <w:widowControl w:val="0"/>
              <w:textAlignment w:val="baseline"/>
              <w:rPr>
                <w:b/>
                <w:bCs/>
                <w:szCs w:val="22"/>
              </w:rPr>
            </w:pPr>
            <w:r w:rsidRPr="000D65F2">
              <w:rPr>
                <w:b/>
                <w:bCs/>
                <w:szCs w:val="22"/>
              </w:rPr>
              <w:t>Trapjant tal-kliewi</w:t>
            </w:r>
            <w:r w:rsidRPr="000D65F2">
              <w:rPr>
                <w:b/>
                <w:bCs/>
                <w:szCs w:val="22"/>
              </w:rPr>
              <w:br/>
            </w:r>
          </w:p>
        </w:tc>
        <w:tc>
          <w:tcPr>
            <w:tcW w:w="1701" w:type="dxa"/>
            <w:tcBorders>
              <w:top w:val="single" w:sz="4" w:space="0" w:color="auto"/>
              <w:left w:val="nil"/>
              <w:bottom w:val="single" w:sz="4" w:space="0" w:color="auto"/>
              <w:right w:val="single" w:sz="4" w:space="0" w:color="auto"/>
            </w:tcBorders>
            <w:noWrap/>
            <w:vAlign w:val="bottom"/>
            <w:hideMark/>
          </w:tcPr>
          <w:p w14:paraId="2EF62CC1" w14:textId="77777777" w:rsidR="003A6411" w:rsidRPr="000D65F2" w:rsidRDefault="003A6411" w:rsidP="00095129">
            <w:pPr>
              <w:keepNext/>
              <w:keepLines/>
              <w:widowControl w:val="0"/>
              <w:textAlignment w:val="baseline"/>
              <w:rPr>
                <w:b/>
                <w:bCs/>
                <w:szCs w:val="22"/>
              </w:rPr>
            </w:pPr>
            <w:r w:rsidRPr="000D65F2">
              <w:rPr>
                <w:b/>
                <w:bCs/>
                <w:szCs w:val="22"/>
              </w:rPr>
              <w:t>Trapjant tal-fwied</w:t>
            </w:r>
            <w:r w:rsidRPr="000D65F2">
              <w:rPr>
                <w:b/>
                <w:bCs/>
                <w:szCs w:val="22"/>
              </w:rPr>
              <w:br/>
            </w:r>
          </w:p>
        </w:tc>
        <w:tc>
          <w:tcPr>
            <w:tcW w:w="1984" w:type="dxa"/>
            <w:tcBorders>
              <w:top w:val="single" w:sz="4" w:space="0" w:color="auto"/>
              <w:left w:val="nil"/>
              <w:bottom w:val="single" w:sz="4" w:space="0" w:color="auto"/>
              <w:right w:val="single" w:sz="4" w:space="0" w:color="auto"/>
            </w:tcBorders>
            <w:noWrap/>
            <w:vAlign w:val="bottom"/>
            <w:hideMark/>
          </w:tcPr>
          <w:p w14:paraId="351FA4BB" w14:textId="77777777" w:rsidR="003A6411" w:rsidRPr="000D65F2" w:rsidRDefault="003A6411" w:rsidP="00095129">
            <w:pPr>
              <w:keepNext/>
              <w:keepLines/>
              <w:widowControl w:val="0"/>
              <w:textAlignment w:val="baseline"/>
              <w:rPr>
                <w:b/>
                <w:bCs/>
                <w:szCs w:val="22"/>
              </w:rPr>
            </w:pPr>
            <w:r w:rsidRPr="000D65F2">
              <w:rPr>
                <w:b/>
                <w:bCs/>
                <w:szCs w:val="22"/>
              </w:rPr>
              <w:t>Trapjant tal-qalb</w:t>
            </w:r>
            <w:r w:rsidRPr="000D65F2">
              <w:rPr>
                <w:b/>
                <w:bCs/>
                <w:szCs w:val="22"/>
              </w:rPr>
              <w:br/>
            </w:r>
          </w:p>
        </w:tc>
      </w:tr>
      <w:tr w:rsidR="003A6411" w:rsidRPr="000D65F2" w14:paraId="383A307D" w14:textId="77777777" w:rsidTr="005E56D6">
        <w:trPr>
          <w:trHeight w:val="300"/>
        </w:trPr>
        <w:tc>
          <w:tcPr>
            <w:tcW w:w="3260" w:type="dxa"/>
            <w:tcBorders>
              <w:top w:val="single" w:sz="4" w:space="0" w:color="auto"/>
              <w:left w:val="single" w:sz="4" w:space="0" w:color="auto"/>
              <w:bottom w:val="single" w:sz="4" w:space="0" w:color="auto"/>
              <w:right w:val="single" w:sz="4" w:space="0" w:color="auto"/>
            </w:tcBorders>
            <w:noWrap/>
            <w:vAlign w:val="bottom"/>
            <w:hideMark/>
          </w:tcPr>
          <w:p w14:paraId="77BBA817" w14:textId="77777777" w:rsidR="003A6411" w:rsidRPr="000D65F2" w:rsidRDefault="003A6411" w:rsidP="00095129">
            <w:pPr>
              <w:keepNext/>
              <w:keepLines/>
              <w:widowControl w:val="0"/>
              <w:textAlignment w:val="baseline"/>
              <w:rPr>
                <w:b/>
                <w:bCs/>
                <w:szCs w:val="22"/>
              </w:rPr>
            </w:pPr>
          </w:p>
        </w:tc>
        <w:tc>
          <w:tcPr>
            <w:tcW w:w="1843" w:type="dxa"/>
            <w:tcBorders>
              <w:top w:val="nil"/>
              <w:left w:val="nil"/>
              <w:bottom w:val="single" w:sz="4" w:space="0" w:color="auto"/>
              <w:right w:val="single" w:sz="4" w:space="0" w:color="auto"/>
            </w:tcBorders>
            <w:noWrap/>
            <w:vAlign w:val="bottom"/>
            <w:hideMark/>
          </w:tcPr>
          <w:p w14:paraId="752C7649" w14:textId="77777777" w:rsidR="003A6411" w:rsidRPr="000D65F2" w:rsidRDefault="003A6411" w:rsidP="00095129">
            <w:pPr>
              <w:keepNext/>
              <w:keepLines/>
              <w:widowControl w:val="0"/>
              <w:textAlignment w:val="baseline"/>
              <w:rPr>
                <w:szCs w:val="22"/>
              </w:rPr>
            </w:pPr>
            <w:r w:rsidRPr="000D65F2">
              <w:rPr>
                <w:szCs w:val="22"/>
              </w:rPr>
              <w:t>Frekwenza</w:t>
            </w:r>
          </w:p>
        </w:tc>
        <w:tc>
          <w:tcPr>
            <w:tcW w:w="1701" w:type="dxa"/>
            <w:tcBorders>
              <w:top w:val="nil"/>
              <w:left w:val="nil"/>
              <w:bottom w:val="single" w:sz="4" w:space="0" w:color="auto"/>
              <w:right w:val="single" w:sz="4" w:space="0" w:color="auto"/>
            </w:tcBorders>
            <w:noWrap/>
            <w:vAlign w:val="bottom"/>
            <w:hideMark/>
          </w:tcPr>
          <w:p w14:paraId="45C2B924" w14:textId="77777777" w:rsidR="003A6411" w:rsidRPr="000D65F2" w:rsidRDefault="003A6411" w:rsidP="00095129">
            <w:pPr>
              <w:keepNext/>
              <w:keepLines/>
              <w:widowControl w:val="0"/>
              <w:textAlignment w:val="baseline"/>
              <w:rPr>
                <w:szCs w:val="22"/>
              </w:rPr>
            </w:pPr>
            <w:r w:rsidRPr="000D65F2">
              <w:rPr>
                <w:szCs w:val="22"/>
              </w:rPr>
              <w:t>Frekwenza</w:t>
            </w:r>
          </w:p>
        </w:tc>
        <w:tc>
          <w:tcPr>
            <w:tcW w:w="1984" w:type="dxa"/>
            <w:tcBorders>
              <w:top w:val="nil"/>
              <w:left w:val="nil"/>
              <w:bottom w:val="single" w:sz="4" w:space="0" w:color="auto"/>
              <w:right w:val="single" w:sz="4" w:space="0" w:color="auto"/>
            </w:tcBorders>
            <w:noWrap/>
            <w:vAlign w:val="bottom"/>
            <w:hideMark/>
          </w:tcPr>
          <w:p w14:paraId="5A458633" w14:textId="77777777" w:rsidR="003A6411" w:rsidRPr="000D65F2" w:rsidRDefault="003A6411" w:rsidP="00095129">
            <w:pPr>
              <w:keepNext/>
              <w:keepLines/>
              <w:widowControl w:val="0"/>
              <w:textAlignment w:val="baseline"/>
              <w:rPr>
                <w:szCs w:val="22"/>
              </w:rPr>
            </w:pPr>
            <w:r w:rsidRPr="000D65F2">
              <w:rPr>
                <w:szCs w:val="22"/>
              </w:rPr>
              <w:t>Frekwenza</w:t>
            </w:r>
          </w:p>
        </w:tc>
      </w:tr>
      <w:tr w:rsidR="003A6411" w:rsidRPr="000D65F2" w14:paraId="0F8588AB" w14:textId="77777777" w:rsidTr="005E56D6">
        <w:trPr>
          <w:trHeight w:val="300"/>
        </w:trPr>
        <w:tc>
          <w:tcPr>
            <w:tcW w:w="8788" w:type="dxa"/>
            <w:gridSpan w:val="4"/>
            <w:tcBorders>
              <w:top w:val="single" w:sz="4" w:space="0" w:color="auto"/>
              <w:left w:val="single" w:sz="4" w:space="0" w:color="auto"/>
              <w:bottom w:val="single" w:sz="4" w:space="0" w:color="auto"/>
              <w:right w:val="single" w:sz="4" w:space="0" w:color="auto"/>
            </w:tcBorders>
            <w:noWrap/>
            <w:vAlign w:val="bottom"/>
            <w:hideMark/>
          </w:tcPr>
          <w:p w14:paraId="2B62FCB5" w14:textId="77777777" w:rsidR="003A6411" w:rsidRPr="000D65F2" w:rsidRDefault="003A6411" w:rsidP="00095129">
            <w:pPr>
              <w:keepNext/>
              <w:keepLines/>
              <w:widowControl w:val="0"/>
              <w:textAlignment w:val="baseline"/>
              <w:rPr>
                <w:b/>
                <w:bCs/>
                <w:szCs w:val="22"/>
              </w:rPr>
            </w:pPr>
            <w:r w:rsidRPr="000D65F2">
              <w:rPr>
                <w:b/>
                <w:bCs/>
                <w:szCs w:val="22"/>
              </w:rPr>
              <w:t>Infezzjonijiet u infestazzjonijiet</w:t>
            </w:r>
            <w:r w:rsidRPr="000D65F2">
              <w:rPr>
                <w:szCs w:val="22"/>
              </w:rPr>
              <w:t> </w:t>
            </w:r>
          </w:p>
        </w:tc>
      </w:tr>
      <w:tr w:rsidR="003A6411" w:rsidRPr="000D65F2" w14:paraId="47C4F9E3" w14:textId="77777777" w:rsidTr="005E56D6">
        <w:trPr>
          <w:trHeight w:val="300"/>
        </w:trPr>
        <w:tc>
          <w:tcPr>
            <w:tcW w:w="3260" w:type="dxa"/>
            <w:tcBorders>
              <w:top w:val="single" w:sz="4" w:space="0" w:color="auto"/>
              <w:left w:val="single" w:sz="4" w:space="0" w:color="auto"/>
              <w:bottom w:val="single" w:sz="4" w:space="0" w:color="auto"/>
              <w:right w:val="single" w:sz="4" w:space="0" w:color="auto"/>
            </w:tcBorders>
            <w:noWrap/>
            <w:vAlign w:val="bottom"/>
            <w:hideMark/>
          </w:tcPr>
          <w:p w14:paraId="10D8C497" w14:textId="77777777" w:rsidR="003A6411" w:rsidRPr="000D65F2" w:rsidRDefault="003A6411" w:rsidP="00095129">
            <w:pPr>
              <w:keepNext/>
              <w:keepLines/>
              <w:widowControl w:val="0"/>
              <w:textAlignment w:val="baseline"/>
              <w:rPr>
                <w:bCs/>
                <w:szCs w:val="22"/>
              </w:rPr>
            </w:pPr>
            <w:r w:rsidRPr="000D65F2">
              <w:rPr>
                <w:bCs/>
                <w:szCs w:val="22"/>
              </w:rPr>
              <w:t>Infezzjonijiet batteriċi</w:t>
            </w:r>
          </w:p>
        </w:tc>
        <w:tc>
          <w:tcPr>
            <w:tcW w:w="1843" w:type="dxa"/>
            <w:tcBorders>
              <w:top w:val="nil"/>
              <w:left w:val="nil"/>
              <w:bottom w:val="single" w:sz="4" w:space="0" w:color="auto"/>
              <w:right w:val="single" w:sz="4" w:space="0" w:color="auto"/>
            </w:tcBorders>
            <w:noWrap/>
            <w:vAlign w:val="bottom"/>
          </w:tcPr>
          <w:p w14:paraId="66FA9EBC" w14:textId="77777777" w:rsidR="003A6411" w:rsidRPr="000D65F2" w:rsidRDefault="003A6411" w:rsidP="00095129">
            <w:pPr>
              <w:keepNext/>
              <w:keepLines/>
              <w:widowControl w:val="0"/>
              <w:textAlignment w:val="baseline"/>
              <w:rPr>
                <w:szCs w:val="22"/>
              </w:rPr>
            </w:pPr>
            <w:r w:rsidRPr="000D65F2">
              <w:rPr>
                <w:szCs w:val="22"/>
              </w:rPr>
              <w:t>Komuni Ħafna</w:t>
            </w:r>
          </w:p>
        </w:tc>
        <w:tc>
          <w:tcPr>
            <w:tcW w:w="1701" w:type="dxa"/>
            <w:tcBorders>
              <w:top w:val="nil"/>
              <w:left w:val="nil"/>
              <w:bottom w:val="single" w:sz="4" w:space="0" w:color="auto"/>
              <w:right w:val="single" w:sz="4" w:space="0" w:color="auto"/>
            </w:tcBorders>
            <w:noWrap/>
            <w:vAlign w:val="bottom"/>
          </w:tcPr>
          <w:p w14:paraId="37A86FE2" w14:textId="77777777" w:rsidR="003A6411" w:rsidRPr="000D65F2" w:rsidRDefault="003A6411" w:rsidP="00095129">
            <w:pPr>
              <w:keepNext/>
              <w:keepLines/>
              <w:widowControl w:val="0"/>
              <w:textAlignment w:val="baseline"/>
              <w:rPr>
                <w:szCs w:val="22"/>
              </w:rPr>
            </w:pPr>
            <w:r w:rsidRPr="000D65F2">
              <w:rPr>
                <w:szCs w:val="22"/>
              </w:rPr>
              <w:t>Komuni Ħafna</w:t>
            </w:r>
          </w:p>
        </w:tc>
        <w:tc>
          <w:tcPr>
            <w:tcW w:w="1984" w:type="dxa"/>
            <w:tcBorders>
              <w:top w:val="nil"/>
              <w:left w:val="nil"/>
              <w:bottom w:val="single" w:sz="4" w:space="0" w:color="auto"/>
              <w:right w:val="single" w:sz="4" w:space="0" w:color="auto"/>
            </w:tcBorders>
            <w:noWrap/>
            <w:vAlign w:val="bottom"/>
          </w:tcPr>
          <w:p w14:paraId="53D905EB" w14:textId="77777777" w:rsidR="003A6411" w:rsidRPr="000D65F2" w:rsidRDefault="003A6411" w:rsidP="00095129">
            <w:pPr>
              <w:keepNext/>
              <w:keepLines/>
              <w:widowControl w:val="0"/>
              <w:textAlignment w:val="baseline"/>
              <w:rPr>
                <w:szCs w:val="22"/>
              </w:rPr>
            </w:pPr>
            <w:r w:rsidRPr="000D65F2">
              <w:rPr>
                <w:szCs w:val="22"/>
              </w:rPr>
              <w:t>Komuni Ħafna</w:t>
            </w:r>
          </w:p>
        </w:tc>
      </w:tr>
      <w:tr w:rsidR="003A6411" w:rsidRPr="000D65F2" w14:paraId="39AF9F6F" w14:textId="77777777" w:rsidTr="005E56D6">
        <w:trPr>
          <w:trHeight w:val="300"/>
        </w:trPr>
        <w:tc>
          <w:tcPr>
            <w:tcW w:w="3260" w:type="dxa"/>
            <w:tcBorders>
              <w:top w:val="single" w:sz="4" w:space="0" w:color="auto"/>
              <w:left w:val="single" w:sz="4" w:space="0" w:color="auto"/>
              <w:bottom w:val="single" w:sz="4" w:space="0" w:color="auto"/>
              <w:right w:val="single" w:sz="4" w:space="0" w:color="auto"/>
            </w:tcBorders>
            <w:noWrap/>
            <w:vAlign w:val="bottom"/>
            <w:hideMark/>
          </w:tcPr>
          <w:p w14:paraId="6AB35A6B" w14:textId="77777777" w:rsidR="003A6411" w:rsidRPr="000D65F2" w:rsidRDefault="003A6411" w:rsidP="00095129">
            <w:pPr>
              <w:keepNext/>
              <w:keepLines/>
              <w:widowControl w:val="0"/>
              <w:textAlignment w:val="baseline"/>
              <w:rPr>
                <w:bCs/>
                <w:szCs w:val="22"/>
              </w:rPr>
            </w:pPr>
            <w:r w:rsidRPr="000D65F2">
              <w:rPr>
                <w:bCs/>
                <w:szCs w:val="22"/>
              </w:rPr>
              <w:t>Infezzjonijiet fungali</w:t>
            </w:r>
          </w:p>
        </w:tc>
        <w:tc>
          <w:tcPr>
            <w:tcW w:w="1843" w:type="dxa"/>
            <w:tcBorders>
              <w:top w:val="nil"/>
              <w:left w:val="nil"/>
              <w:bottom w:val="single" w:sz="4" w:space="0" w:color="auto"/>
              <w:right w:val="single" w:sz="4" w:space="0" w:color="auto"/>
            </w:tcBorders>
            <w:noWrap/>
            <w:vAlign w:val="bottom"/>
          </w:tcPr>
          <w:p w14:paraId="7DA0BCB8" w14:textId="77777777" w:rsidR="003A6411" w:rsidRPr="000D65F2" w:rsidRDefault="003A6411" w:rsidP="00095129">
            <w:pPr>
              <w:keepNext/>
              <w:keepLines/>
              <w:widowControl w:val="0"/>
              <w:textAlignment w:val="baseline"/>
              <w:rPr>
                <w:szCs w:val="22"/>
              </w:rPr>
            </w:pPr>
            <w:r w:rsidRPr="000D65F2">
              <w:rPr>
                <w:szCs w:val="22"/>
              </w:rPr>
              <w:t>Komuni</w:t>
            </w:r>
          </w:p>
        </w:tc>
        <w:tc>
          <w:tcPr>
            <w:tcW w:w="1701" w:type="dxa"/>
            <w:tcBorders>
              <w:top w:val="nil"/>
              <w:left w:val="nil"/>
              <w:bottom w:val="single" w:sz="4" w:space="0" w:color="auto"/>
              <w:right w:val="single" w:sz="4" w:space="0" w:color="auto"/>
            </w:tcBorders>
            <w:noWrap/>
            <w:vAlign w:val="bottom"/>
          </w:tcPr>
          <w:p w14:paraId="1A74D6BB" w14:textId="77777777" w:rsidR="003A6411" w:rsidRPr="000D65F2" w:rsidRDefault="003A6411" w:rsidP="00095129">
            <w:pPr>
              <w:keepNext/>
              <w:keepLines/>
              <w:widowControl w:val="0"/>
              <w:textAlignment w:val="baseline"/>
              <w:rPr>
                <w:szCs w:val="22"/>
              </w:rPr>
            </w:pPr>
            <w:r w:rsidRPr="000D65F2">
              <w:rPr>
                <w:szCs w:val="22"/>
              </w:rPr>
              <w:t>Komuni Ħafna</w:t>
            </w:r>
          </w:p>
        </w:tc>
        <w:tc>
          <w:tcPr>
            <w:tcW w:w="1984" w:type="dxa"/>
            <w:tcBorders>
              <w:top w:val="nil"/>
              <w:left w:val="nil"/>
              <w:bottom w:val="single" w:sz="4" w:space="0" w:color="auto"/>
              <w:right w:val="single" w:sz="4" w:space="0" w:color="auto"/>
            </w:tcBorders>
            <w:noWrap/>
            <w:vAlign w:val="bottom"/>
          </w:tcPr>
          <w:p w14:paraId="0F5E8F64" w14:textId="77777777" w:rsidR="003A6411" w:rsidRPr="000D65F2" w:rsidRDefault="003A6411" w:rsidP="00095129">
            <w:pPr>
              <w:keepNext/>
              <w:keepLines/>
              <w:widowControl w:val="0"/>
              <w:textAlignment w:val="baseline"/>
              <w:rPr>
                <w:szCs w:val="22"/>
              </w:rPr>
            </w:pPr>
            <w:r w:rsidRPr="000D65F2">
              <w:rPr>
                <w:szCs w:val="22"/>
              </w:rPr>
              <w:t>Komuni Ħafna</w:t>
            </w:r>
          </w:p>
        </w:tc>
      </w:tr>
      <w:tr w:rsidR="003A6411" w:rsidRPr="000D65F2" w14:paraId="7C8F3312" w14:textId="77777777" w:rsidTr="005E56D6">
        <w:trPr>
          <w:trHeight w:val="300"/>
        </w:trPr>
        <w:tc>
          <w:tcPr>
            <w:tcW w:w="3260" w:type="dxa"/>
            <w:tcBorders>
              <w:top w:val="single" w:sz="4" w:space="0" w:color="auto"/>
              <w:left w:val="single" w:sz="4" w:space="0" w:color="auto"/>
              <w:bottom w:val="single" w:sz="4" w:space="0" w:color="auto"/>
              <w:right w:val="single" w:sz="4" w:space="0" w:color="auto"/>
            </w:tcBorders>
            <w:noWrap/>
            <w:vAlign w:val="bottom"/>
          </w:tcPr>
          <w:p w14:paraId="21843054" w14:textId="77777777" w:rsidR="003A6411" w:rsidRPr="000D65F2" w:rsidRDefault="003A6411" w:rsidP="003A6411">
            <w:pPr>
              <w:widowControl w:val="0"/>
              <w:textAlignment w:val="baseline"/>
              <w:rPr>
                <w:bCs/>
                <w:szCs w:val="22"/>
              </w:rPr>
            </w:pPr>
            <w:r w:rsidRPr="000D65F2">
              <w:rPr>
                <w:bCs/>
                <w:szCs w:val="22"/>
              </w:rPr>
              <w:t>Infezzjonijiet mill-protożoa</w:t>
            </w:r>
          </w:p>
        </w:tc>
        <w:tc>
          <w:tcPr>
            <w:tcW w:w="1843" w:type="dxa"/>
            <w:tcBorders>
              <w:top w:val="nil"/>
              <w:left w:val="nil"/>
              <w:bottom w:val="single" w:sz="4" w:space="0" w:color="auto"/>
              <w:right w:val="single" w:sz="4" w:space="0" w:color="auto"/>
            </w:tcBorders>
            <w:noWrap/>
            <w:vAlign w:val="bottom"/>
          </w:tcPr>
          <w:p w14:paraId="673ED989" w14:textId="77777777" w:rsidR="003A6411" w:rsidRPr="000D65F2" w:rsidRDefault="003A6411" w:rsidP="003A6411">
            <w:pPr>
              <w:widowControl w:val="0"/>
              <w:textAlignment w:val="baseline"/>
              <w:rPr>
                <w:szCs w:val="22"/>
              </w:rPr>
            </w:pPr>
            <w:r w:rsidRPr="000D65F2">
              <w:rPr>
                <w:szCs w:val="22"/>
              </w:rPr>
              <w:t>Mhux Komuni</w:t>
            </w:r>
          </w:p>
        </w:tc>
        <w:tc>
          <w:tcPr>
            <w:tcW w:w="1701" w:type="dxa"/>
            <w:tcBorders>
              <w:top w:val="nil"/>
              <w:left w:val="nil"/>
              <w:bottom w:val="single" w:sz="4" w:space="0" w:color="auto"/>
              <w:right w:val="single" w:sz="4" w:space="0" w:color="auto"/>
            </w:tcBorders>
            <w:noWrap/>
            <w:vAlign w:val="bottom"/>
          </w:tcPr>
          <w:p w14:paraId="712C407F" w14:textId="77777777" w:rsidR="003A6411" w:rsidRPr="000D65F2" w:rsidRDefault="003A6411" w:rsidP="003A6411">
            <w:pPr>
              <w:widowControl w:val="0"/>
              <w:textAlignment w:val="baseline"/>
              <w:rPr>
                <w:szCs w:val="22"/>
              </w:rPr>
            </w:pPr>
            <w:r w:rsidRPr="000D65F2">
              <w:rPr>
                <w:szCs w:val="22"/>
              </w:rPr>
              <w:t>Mhux Komuni</w:t>
            </w:r>
          </w:p>
        </w:tc>
        <w:tc>
          <w:tcPr>
            <w:tcW w:w="1984" w:type="dxa"/>
            <w:tcBorders>
              <w:top w:val="nil"/>
              <w:left w:val="nil"/>
              <w:bottom w:val="single" w:sz="4" w:space="0" w:color="auto"/>
              <w:right w:val="single" w:sz="4" w:space="0" w:color="auto"/>
            </w:tcBorders>
            <w:noWrap/>
            <w:vAlign w:val="bottom"/>
          </w:tcPr>
          <w:p w14:paraId="49B33F46" w14:textId="77777777" w:rsidR="003A6411" w:rsidRPr="000D65F2" w:rsidRDefault="003A6411" w:rsidP="003A6411">
            <w:pPr>
              <w:widowControl w:val="0"/>
              <w:textAlignment w:val="baseline"/>
              <w:rPr>
                <w:szCs w:val="22"/>
              </w:rPr>
            </w:pPr>
            <w:r w:rsidRPr="000D65F2">
              <w:rPr>
                <w:szCs w:val="22"/>
              </w:rPr>
              <w:t>Mhux Komuni</w:t>
            </w:r>
          </w:p>
        </w:tc>
      </w:tr>
      <w:tr w:rsidR="003A6411" w:rsidRPr="000D65F2" w14:paraId="5CE51C45" w14:textId="77777777" w:rsidTr="005E56D6">
        <w:trPr>
          <w:trHeight w:val="300"/>
        </w:trPr>
        <w:tc>
          <w:tcPr>
            <w:tcW w:w="3260" w:type="dxa"/>
            <w:tcBorders>
              <w:top w:val="single" w:sz="4" w:space="0" w:color="auto"/>
              <w:left w:val="single" w:sz="4" w:space="0" w:color="auto"/>
              <w:bottom w:val="single" w:sz="4" w:space="0" w:color="auto"/>
              <w:right w:val="single" w:sz="4" w:space="0" w:color="auto"/>
            </w:tcBorders>
            <w:noWrap/>
            <w:vAlign w:val="bottom"/>
            <w:hideMark/>
          </w:tcPr>
          <w:p w14:paraId="1CA74728" w14:textId="77777777" w:rsidR="003A6411" w:rsidRPr="000D65F2" w:rsidRDefault="003A6411" w:rsidP="003A6411">
            <w:pPr>
              <w:widowControl w:val="0"/>
              <w:textAlignment w:val="baseline"/>
              <w:rPr>
                <w:bCs/>
                <w:szCs w:val="22"/>
              </w:rPr>
            </w:pPr>
            <w:r w:rsidRPr="000D65F2">
              <w:rPr>
                <w:bCs/>
                <w:szCs w:val="22"/>
              </w:rPr>
              <w:t>Infezzjonijiet virali</w:t>
            </w:r>
          </w:p>
        </w:tc>
        <w:tc>
          <w:tcPr>
            <w:tcW w:w="1843" w:type="dxa"/>
            <w:tcBorders>
              <w:top w:val="nil"/>
              <w:left w:val="nil"/>
              <w:bottom w:val="single" w:sz="4" w:space="0" w:color="auto"/>
              <w:right w:val="single" w:sz="4" w:space="0" w:color="auto"/>
            </w:tcBorders>
            <w:noWrap/>
            <w:vAlign w:val="bottom"/>
          </w:tcPr>
          <w:p w14:paraId="586188B2" w14:textId="77777777" w:rsidR="003A6411" w:rsidRPr="000D65F2" w:rsidRDefault="003A6411" w:rsidP="003A6411">
            <w:pPr>
              <w:widowControl w:val="0"/>
              <w:textAlignment w:val="baseline"/>
              <w:rPr>
                <w:szCs w:val="22"/>
              </w:rPr>
            </w:pPr>
            <w:r w:rsidRPr="000D65F2">
              <w:rPr>
                <w:szCs w:val="22"/>
              </w:rPr>
              <w:t>Komuni Ħafna</w:t>
            </w:r>
          </w:p>
        </w:tc>
        <w:tc>
          <w:tcPr>
            <w:tcW w:w="1701" w:type="dxa"/>
            <w:tcBorders>
              <w:top w:val="nil"/>
              <w:left w:val="nil"/>
              <w:bottom w:val="single" w:sz="4" w:space="0" w:color="auto"/>
              <w:right w:val="single" w:sz="4" w:space="0" w:color="auto"/>
            </w:tcBorders>
            <w:noWrap/>
            <w:vAlign w:val="bottom"/>
          </w:tcPr>
          <w:p w14:paraId="30C5F33A" w14:textId="77777777" w:rsidR="003A6411" w:rsidRPr="000D65F2" w:rsidRDefault="003A6411" w:rsidP="003A6411">
            <w:pPr>
              <w:widowControl w:val="0"/>
              <w:textAlignment w:val="baseline"/>
              <w:rPr>
                <w:szCs w:val="22"/>
              </w:rPr>
            </w:pPr>
            <w:r w:rsidRPr="000D65F2">
              <w:rPr>
                <w:szCs w:val="22"/>
              </w:rPr>
              <w:t>Komuni Ħafna</w:t>
            </w:r>
          </w:p>
        </w:tc>
        <w:tc>
          <w:tcPr>
            <w:tcW w:w="1984" w:type="dxa"/>
            <w:tcBorders>
              <w:top w:val="nil"/>
              <w:left w:val="nil"/>
              <w:bottom w:val="single" w:sz="4" w:space="0" w:color="auto"/>
              <w:right w:val="single" w:sz="4" w:space="0" w:color="auto"/>
            </w:tcBorders>
            <w:noWrap/>
            <w:vAlign w:val="bottom"/>
          </w:tcPr>
          <w:p w14:paraId="3510B463" w14:textId="77777777" w:rsidR="003A6411" w:rsidRPr="000D65F2" w:rsidRDefault="003A6411" w:rsidP="003A6411">
            <w:pPr>
              <w:widowControl w:val="0"/>
              <w:textAlignment w:val="baseline"/>
              <w:rPr>
                <w:szCs w:val="22"/>
              </w:rPr>
            </w:pPr>
            <w:r w:rsidRPr="000D65F2">
              <w:rPr>
                <w:szCs w:val="22"/>
              </w:rPr>
              <w:t>Komuni Ħafna</w:t>
            </w:r>
          </w:p>
        </w:tc>
      </w:tr>
      <w:tr w:rsidR="003A6411" w:rsidRPr="000D65F2" w14:paraId="5F16ED42" w14:textId="77777777" w:rsidTr="005E56D6">
        <w:trPr>
          <w:trHeight w:val="300"/>
        </w:trPr>
        <w:tc>
          <w:tcPr>
            <w:tcW w:w="8788" w:type="dxa"/>
            <w:gridSpan w:val="4"/>
            <w:tcBorders>
              <w:top w:val="single" w:sz="4" w:space="0" w:color="auto"/>
              <w:left w:val="single" w:sz="4" w:space="0" w:color="auto"/>
              <w:bottom w:val="single" w:sz="4" w:space="0" w:color="auto"/>
              <w:right w:val="single" w:sz="4" w:space="0" w:color="auto"/>
            </w:tcBorders>
            <w:noWrap/>
            <w:vAlign w:val="bottom"/>
            <w:hideMark/>
          </w:tcPr>
          <w:p w14:paraId="5C7A68E4" w14:textId="77777777" w:rsidR="003A6411" w:rsidRPr="000D65F2" w:rsidRDefault="003A6411" w:rsidP="003A6411">
            <w:pPr>
              <w:widowControl w:val="0"/>
              <w:textAlignment w:val="baseline"/>
              <w:rPr>
                <w:b/>
                <w:bCs/>
                <w:szCs w:val="22"/>
              </w:rPr>
            </w:pPr>
            <w:r w:rsidRPr="000D65F2">
              <w:rPr>
                <w:b/>
                <w:bCs/>
                <w:szCs w:val="22"/>
              </w:rPr>
              <w:t>Neoplażmi beninni, malinni u dawk mhux speċifikati (inklużi ċesti u polipi)</w:t>
            </w:r>
            <w:r w:rsidRPr="000D65F2">
              <w:rPr>
                <w:szCs w:val="22"/>
              </w:rPr>
              <w:t> </w:t>
            </w:r>
          </w:p>
        </w:tc>
      </w:tr>
      <w:tr w:rsidR="003A6411" w:rsidRPr="000D65F2" w14:paraId="30C2B39E" w14:textId="77777777" w:rsidTr="005E56D6">
        <w:trPr>
          <w:trHeight w:val="300"/>
        </w:trPr>
        <w:tc>
          <w:tcPr>
            <w:tcW w:w="3260" w:type="dxa"/>
            <w:tcBorders>
              <w:top w:val="single" w:sz="4" w:space="0" w:color="auto"/>
              <w:left w:val="single" w:sz="4" w:space="0" w:color="auto"/>
              <w:bottom w:val="single" w:sz="4" w:space="0" w:color="auto"/>
              <w:right w:val="single" w:sz="4" w:space="0" w:color="auto"/>
            </w:tcBorders>
            <w:noWrap/>
            <w:vAlign w:val="bottom"/>
            <w:hideMark/>
          </w:tcPr>
          <w:p w14:paraId="0D98F58A" w14:textId="77777777" w:rsidR="003A6411" w:rsidRPr="000D65F2" w:rsidRDefault="003A6411" w:rsidP="003A6411">
            <w:pPr>
              <w:widowControl w:val="0"/>
              <w:textAlignment w:val="baseline"/>
              <w:rPr>
                <w:bCs/>
                <w:szCs w:val="22"/>
              </w:rPr>
            </w:pPr>
            <w:r w:rsidRPr="000D65F2">
              <w:rPr>
                <w:bCs/>
                <w:szCs w:val="22"/>
              </w:rPr>
              <w:t>Neoplażma beninna tal-ġilda </w:t>
            </w:r>
          </w:p>
        </w:tc>
        <w:tc>
          <w:tcPr>
            <w:tcW w:w="1843" w:type="dxa"/>
            <w:tcBorders>
              <w:top w:val="nil"/>
              <w:left w:val="nil"/>
              <w:bottom w:val="single" w:sz="4" w:space="0" w:color="auto"/>
              <w:right w:val="single" w:sz="4" w:space="0" w:color="auto"/>
            </w:tcBorders>
            <w:noWrap/>
            <w:vAlign w:val="bottom"/>
          </w:tcPr>
          <w:p w14:paraId="40106C93" w14:textId="77777777" w:rsidR="003A6411" w:rsidRPr="000D65F2" w:rsidRDefault="003A6411" w:rsidP="003A6411">
            <w:pPr>
              <w:widowControl w:val="0"/>
              <w:textAlignment w:val="baseline"/>
              <w:rPr>
                <w:szCs w:val="22"/>
              </w:rPr>
            </w:pPr>
            <w:r w:rsidRPr="000D65F2">
              <w:rPr>
                <w:szCs w:val="22"/>
              </w:rPr>
              <w:t>Komuni</w:t>
            </w:r>
          </w:p>
        </w:tc>
        <w:tc>
          <w:tcPr>
            <w:tcW w:w="1701" w:type="dxa"/>
            <w:tcBorders>
              <w:top w:val="nil"/>
              <w:left w:val="nil"/>
              <w:bottom w:val="single" w:sz="4" w:space="0" w:color="auto"/>
              <w:right w:val="single" w:sz="4" w:space="0" w:color="auto"/>
            </w:tcBorders>
            <w:noWrap/>
            <w:vAlign w:val="bottom"/>
          </w:tcPr>
          <w:p w14:paraId="51221B25" w14:textId="77777777" w:rsidR="003A6411" w:rsidRPr="000D65F2" w:rsidRDefault="003A6411" w:rsidP="003A6411">
            <w:pPr>
              <w:widowControl w:val="0"/>
              <w:textAlignment w:val="baseline"/>
              <w:rPr>
                <w:szCs w:val="22"/>
              </w:rPr>
            </w:pPr>
            <w:r w:rsidRPr="000D65F2">
              <w:rPr>
                <w:szCs w:val="22"/>
              </w:rPr>
              <w:t>Komuni</w:t>
            </w:r>
          </w:p>
        </w:tc>
        <w:tc>
          <w:tcPr>
            <w:tcW w:w="1984" w:type="dxa"/>
            <w:tcBorders>
              <w:top w:val="nil"/>
              <w:left w:val="nil"/>
              <w:bottom w:val="single" w:sz="4" w:space="0" w:color="auto"/>
              <w:right w:val="single" w:sz="4" w:space="0" w:color="auto"/>
            </w:tcBorders>
            <w:noWrap/>
            <w:vAlign w:val="bottom"/>
          </w:tcPr>
          <w:p w14:paraId="247828D2" w14:textId="77777777" w:rsidR="003A6411" w:rsidRPr="000D65F2" w:rsidRDefault="003A6411" w:rsidP="003A6411">
            <w:pPr>
              <w:widowControl w:val="0"/>
              <w:textAlignment w:val="baseline"/>
              <w:rPr>
                <w:szCs w:val="22"/>
              </w:rPr>
            </w:pPr>
            <w:r w:rsidRPr="000D65F2">
              <w:rPr>
                <w:szCs w:val="22"/>
              </w:rPr>
              <w:t>Komuni</w:t>
            </w:r>
          </w:p>
        </w:tc>
      </w:tr>
      <w:tr w:rsidR="003A6411" w:rsidRPr="000D65F2" w14:paraId="60118B62" w14:textId="77777777" w:rsidTr="005E56D6">
        <w:trPr>
          <w:trHeight w:val="300"/>
        </w:trPr>
        <w:tc>
          <w:tcPr>
            <w:tcW w:w="3260" w:type="dxa"/>
            <w:tcBorders>
              <w:top w:val="single" w:sz="4" w:space="0" w:color="auto"/>
              <w:left w:val="single" w:sz="4" w:space="0" w:color="auto"/>
              <w:bottom w:val="single" w:sz="4" w:space="0" w:color="auto"/>
              <w:right w:val="single" w:sz="4" w:space="0" w:color="auto"/>
            </w:tcBorders>
            <w:noWrap/>
            <w:vAlign w:val="bottom"/>
          </w:tcPr>
          <w:p w14:paraId="38717822" w14:textId="77777777" w:rsidR="003A6411" w:rsidRPr="000D65F2" w:rsidRDefault="003A6411" w:rsidP="003A6411">
            <w:pPr>
              <w:widowControl w:val="0"/>
              <w:textAlignment w:val="baseline"/>
              <w:rPr>
                <w:bCs/>
                <w:szCs w:val="22"/>
              </w:rPr>
            </w:pPr>
            <w:r w:rsidRPr="000D65F2">
              <w:rPr>
                <w:bCs/>
                <w:szCs w:val="22"/>
              </w:rPr>
              <w:t>Limfoma</w:t>
            </w:r>
          </w:p>
        </w:tc>
        <w:tc>
          <w:tcPr>
            <w:tcW w:w="1843" w:type="dxa"/>
            <w:tcBorders>
              <w:top w:val="nil"/>
              <w:left w:val="nil"/>
              <w:bottom w:val="single" w:sz="4" w:space="0" w:color="auto"/>
              <w:right w:val="single" w:sz="4" w:space="0" w:color="auto"/>
            </w:tcBorders>
            <w:noWrap/>
            <w:vAlign w:val="bottom"/>
          </w:tcPr>
          <w:p w14:paraId="741A91FB" w14:textId="77777777" w:rsidR="003A6411" w:rsidRPr="000D65F2" w:rsidRDefault="003A6411" w:rsidP="003A6411">
            <w:pPr>
              <w:widowControl w:val="0"/>
              <w:textAlignment w:val="baseline"/>
              <w:rPr>
                <w:szCs w:val="22"/>
              </w:rPr>
            </w:pPr>
            <w:r w:rsidRPr="000D65F2">
              <w:rPr>
                <w:szCs w:val="22"/>
              </w:rPr>
              <w:t>Mhux Komuni</w:t>
            </w:r>
          </w:p>
        </w:tc>
        <w:tc>
          <w:tcPr>
            <w:tcW w:w="1701" w:type="dxa"/>
            <w:tcBorders>
              <w:top w:val="nil"/>
              <w:left w:val="nil"/>
              <w:bottom w:val="single" w:sz="4" w:space="0" w:color="auto"/>
              <w:right w:val="single" w:sz="4" w:space="0" w:color="auto"/>
            </w:tcBorders>
            <w:noWrap/>
            <w:vAlign w:val="bottom"/>
          </w:tcPr>
          <w:p w14:paraId="3A5F3E06" w14:textId="77777777" w:rsidR="003A6411" w:rsidRPr="000D65F2" w:rsidRDefault="003A6411" w:rsidP="003A6411">
            <w:pPr>
              <w:widowControl w:val="0"/>
              <w:textAlignment w:val="baseline"/>
              <w:rPr>
                <w:szCs w:val="22"/>
              </w:rPr>
            </w:pPr>
            <w:r w:rsidRPr="000D65F2">
              <w:rPr>
                <w:szCs w:val="22"/>
              </w:rPr>
              <w:t>Mhux Komuni</w:t>
            </w:r>
          </w:p>
        </w:tc>
        <w:tc>
          <w:tcPr>
            <w:tcW w:w="1984" w:type="dxa"/>
            <w:tcBorders>
              <w:top w:val="nil"/>
              <w:left w:val="nil"/>
              <w:bottom w:val="single" w:sz="4" w:space="0" w:color="auto"/>
              <w:right w:val="single" w:sz="4" w:space="0" w:color="auto"/>
            </w:tcBorders>
            <w:noWrap/>
            <w:vAlign w:val="bottom"/>
          </w:tcPr>
          <w:p w14:paraId="72DB3F1F" w14:textId="77777777" w:rsidR="003A6411" w:rsidRPr="000D65F2" w:rsidRDefault="003A6411" w:rsidP="003A6411">
            <w:pPr>
              <w:widowControl w:val="0"/>
              <w:textAlignment w:val="baseline"/>
              <w:rPr>
                <w:szCs w:val="22"/>
              </w:rPr>
            </w:pPr>
            <w:r w:rsidRPr="000D65F2">
              <w:rPr>
                <w:szCs w:val="22"/>
              </w:rPr>
              <w:t>Mhux Komuni</w:t>
            </w:r>
          </w:p>
        </w:tc>
      </w:tr>
      <w:tr w:rsidR="003A6411" w:rsidRPr="000D65F2" w14:paraId="3A868F43" w14:textId="77777777" w:rsidTr="005E56D6">
        <w:trPr>
          <w:trHeight w:val="300"/>
        </w:trPr>
        <w:tc>
          <w:tcPr>
            <w:tcW w:w="3260" w:type="dxa"/>
            <w:tcBorders>
              <w:top w:val="single" w:sz="4" w:space="0" w:color="auto"/>
              <w:left w:val="single" w:sz="4" w:space="0" w:color="auto"/>
              <w:bottom w:val="single" w:sz="4" w:space="0" w:color="auto"/>
              <w:right w:val="single" w:sz="4" w:space="0" w:color="auto"/>
            </w:tcBorders>
            <w:noWrap/>
            <w:vAlign w:val="bottom"/>
          </w:tcPr>
          <w:p w14:paraId="1C1D2A03" w14:textId="77777777" w:rsidR="003A6411" w:rsidRPr="000D65F2" w:rsidRDefault="003A6411" w:rsidP="003A6411">
            <w:pPr>
              <w:widowControl w:val="0"/>
              <w:textAlignment w:val="baseline"/>
              <w:rPr>
                <w:bCs/>
                <w:szCs w:val="22"/>
              </w:rPr>
            </w:pPr>
            <w:r w:rsidRPr="000D65F2">
              <w:rPr>
                <w:bCs/>
                <w:szCs w:val="22"/>
              </w:rPr>
              <w:t>Disturb limfoproliferattiv</w:t>
            </w:r>
          </w:p>
        </w:tc>
        <w:tc>
          <w:tcPr>
            <w:tcW w:w="1843" w:type="dxa"/>
            <w:tcBorders>
              <w:top w:val="nil"/>
              <w:left w:val="nil"/>
              <w:bottom w:val="single" w:sz="4" w:space="0" w:color="auto"/>
              <w:right w:val="single" w:sz="4" w:space="0" w:color="auto"/>
            </w:tcBorders>
            <w:noWrap/>
            <w:vAlign w:val="bottom"/>
          </w:tcPr>
          <w:p w14:paraId="25E16EC9" w14:textId="77777777" w:rsidR="003A6411" w:rsidRPr="000D65F2" w:rsidRDefault="003A6411" w:rsidP="003A6411">
            <w:pPr>
              <w:widowControl w:val="0"/>
              <w:textAlignment w:val="baseline"/>
              <w:rPr>
                <w:szCs w:val="22"/>
              </w:rPr>
            </w:pPr>
            <w:r w:rsidRPr="000D65F2">
              <w:rPr>
                <w:szCs w:val="22"/>
              </w:rPr>
              <w:t>Mhux Komuni</w:t>
            </w:r>
          </w:p>
        </w:tc>
        <w:tc>
          <w:tcPr>
            <w:tcW w:w="1701" w:type="dxa"/>
            <w:tcBorders>
              <w:top w:val="nil"/>
              <w:left w:val="nil"/>
              <w:bottom w:val="single" w:sz="4" w:space="0" w:color="auto"/>
              <w:right w:val="single" w:sz="4" w:space="0" w:color="auto"/>
            </w:tcBorders>
            <w:noWrap/>
            <w:vAlign w:val="bottom"/>
          </w:tcPr>
          <w:p w14:paraId="5463E99D" w14:textId="77777777" w:rsidR="003A6411" w:rsidRPr="000D65F2" w:rsidRDefault="003A6411" w:rsidP="003A6411">
            <w:pPr>
              <w:widowControl w:val="0"/>
              <w:textAlignment w:val="baseline"/>
              <w:rPr>
                <w:szCs w:val="22"/>
              </w:rPr>
            </w:pPr>
            <w:r w:rsidRPr="000D65F2">
              <w:rPr>
                <w:szCs w:val="22"/>
              </w:rPr>
              <w:t>Mhux Komuni</w:t>
            </w:r>
          </w:p>
        </w:tc>
        <w:tc>
          <w:tcPr>
            <w:tcW w:w="1984" w:type="dxa"/>
            <w:tcBorders>
              <w:top w:val="nil"/>
              <w:left w:val="nil"/>
              <w:bottom w:val="single" w:sz="4" w:space="0" w:color="auto"/>
              <w:right w:val="single" w:sz="4" w:space="0" w:color="auto"/>
            </w:tcBorders>
            <w:noWrap/>
            <w:vAlign w:val="bottom"/>
          </w:tcPr>
          <w:p w14:paraId="180608A6" w14:textId="77777777" w:rsidR="003A6411" w:rsidRPr="000D65F2" w:rsidRDefault="003A6411" w:rsidP="003A6411">
            <w:pPr>
              <w:widowControl w:val="0"/>
              <w:textAlignment w:val="baseline"/>
              <w:rPr>
                <w:szCs w:val="22"/>
              </w:rPr>
            </w:pPr>
            <w:r w:rsidRPr="000D65F2">
              <w:rPr>
                <w:szCs w:val="22"/>
              </w:rPr>
              <w:t>Mhux Komuni</w:t>
            </w:r>
          </w:p>
        </w:tc>
      </w:tr>
      <w:tr w:rsidR="003A6411" w:rsidRPr="000D65F2" w14:paraId="408F60D6" w14:textId="77777777" w:rsidTr="005E56D6">
        <w:trPr>
          <w:trHeight w:val="300"/>
        </w:trPr>
        <w:tc>
          <w:tcPr>
            <w:tcW w:w="3260" w:type="dxa"/>
            <w:tcBorders>
              <w:top w:val="single" w:sz="4" w:space="0" w:color="auto"/>
              <w:left w:val="single" w:sz="4" w:space="0" w:color="auto"/>
              <w:bottom w:val="single" w:sz="4" w:space="0" w:color="auto"/>
              <w:right w:val="single" w:sz="4" w:space="0" w:color="auto"/>
            </w:tcBorders>
            <w:noWrap/>
            <w:vAlign w:val="bottom"/>
            <w:hideMark/>
          </w:tcPr>
          <w:p w14:paraId="5732D7B4" w14:textId="77777777" w:rsidR="003A6411" w:rsidRPr="000D65F2" w:rsidRDefault="003A6411" w:rsidP="003A6411">
            <w:pPr>
              <w:widowControl w:val="0"/>
              <w:textAlignment w:val="baseline"/>
              <w:rPr>
                <w:bCs/>
                <w:szCs w:val="22"/>
              </w:rPr>
            </w:pPr>
            <w:r w:rsidRPr="000D65F2">
              <w:rPr>
                <w:bCs/>
                <w:szCs w:val="22"/>
              </w:rPr>
              <w:t>Neoplażma</w:t>
            </w:r>
          </w:p>
        </w:tc>
        <w:tc>
          <w:tcPr>
            <w:tcW w:w="1843" w:type="dxa"/>
            <w:tcBorders>
              <w:top w:val="nil"/>
              <w:left w:val="nil"/>
              <w:bottom w:val="single" w:sz="4" w:space="0" w:color="auto"/>
              <w:right w:val="single" w:sz="4" w:space="0" w:color="auto"/>
            </w:tcBorders>
            <w:noWrap/>
            <w:vAlign w:val="bottom"/>
          </w:tcPr>
          <w:p w14:paraId="5489F07A" w14:textId="77777777" w:rsidR="003A6411" w:rsidRPr="000D65F2" w:rsidRDefault="003A6411" w:rsidP="003A6411">
            <w:pPr>
              <w:widowControl w:val="0"/>
              <w:textAlignment w:val="baseline"/>
              <w:rPr>
                <w:szCs w:val="22"/>
              </w:rPr>
            </w:pPr>
            <w:r w:rsidRPr="000D65F2">
              <w:rPr>
                <w:szCs w:val="22"/>
              </w:rPr>
              <w:t>Komuni</w:t>
            </w:r>
          </w:p>
        </w:tc>
        <w:tc>
          <w:tcPr>
            <w:tcW w:w="1701" w:type="dxa"/>
            <w:tcBorders>
              <w:top w:val="nil"/>
              <w:left w:val="nil"/>
              <w:bottom w:val="single" w:sz="4" w:space="0" w:color="auto"/>
              <w:right w:val="single" w:sz="4" w:space="0" w:color="auto"/>
            </w:tcBorders>
            <w:noWrap/>
            <w:vAlign w:val="bottom"/>
          </w:tcPr>
          <w:p w14:paraId="4ADB5B3A" w14:textId="77777777" w:rsidR="003A6411" w:rsidRPr="000D65F2" w:rsidRDefault="003A6411" w:rsidP="003A6411">
            <w:pPr>
              <w:widowControl w:val="0"/>
              <w:textAlignment w:val="baseline"/>
              <w:rPr>
                <w:szCs w:val="22"/>
              </w:rPr>
            </w:pPr>
            <w:r w:rsidRPr="000D65F2">
              <w:rPr>
                <w:szCs w:val="22"/>
              </w:rPr>
              <w:t>Komuni</w:t>
            </w:r>
          </w:p>
        </w:tc>
        <w:tc>
          <w:tcPr>
            <w:tcW w:w="1984" w:type="dxa"/>
            <w:tcBorders>
              <w:top w:val="nil"/>
              <w:left w:val="nil"/>
              <w:bottom w:val="single" w:sz="4" w:space="0" w:color="auto"/>
              <w:right w:val="single" w:sz="4" w:space="0" w:color="auto"/>
            </w:tcBorders>
            <w:noWrap/>
            <w:vAlign w:val="bottom"/>
          </w:tcPr>
          <w:p w14:paraId="5C4790EB" w14:textId="77777777" w:rsidR="003A6411" w:rsidRPr="000D65F2" w:rsidRDefault="003A6411" w:rsidP="003A6411">
            <w:pPr>
              <w:widowControl w:val="0"/>
              <w:textAlignment w:val="baseline"/>
              <w:rPr>
                <w:szCs w:val="22"/>
              </w:rPr>
            </w:pPr>
            <w:r w:rsidRPr="000D65F2">
              <w:rPr>
                <w:szCs w:val="22"/>
              </w:rPr>
              <w:t>Komuni</w:t>
            </w:r>
          </w:p>
        </w:tc>
      </w:tr>
      <w:tr w:rsidR="003A6411" w:rsidRPr="000D65F2" w14:paraId="4C314D77" w14:textId="77777777" w:rsidTr="005E56D6">
        <w:trPr>
          <w:trHeight w:val="300"/>
        </w:trPr>
        <w:tc>
          <w:tcPr>
            <w:tcW w:w="3260" w:type="dxa"/>
            <w:tcBorders>
              <w:top w:val="single" w:sz="4" w:space="0" w:color="auto"/>
              <w:left w:val="single" w:sz="4" w:space="0" w:color="auto"/>
              <w:bottom w:val="single" w:sz="4" w:space="0" w:color="auto"/>
              <w:right w:val="single" w:sz="4" w:space="0" w:color="auto"/>
            </w:tcBorders>
            <w:noWrap/>
            <w:vAlign w:val="bottom"/>
            <w:hideMark/>
          </w:tcPr>
          <w:p w14:paraId="5782C6EF" w14:textId="77777777" w:rsidR="003A6411" w:rsidRPr="000D65F2" w:rsidRDefault="003A6411" w:rsidP="003A6411">
            <w:pPr>
              <w:widowControl w:val="0"/>
              <w:textAlignment w:val="baseline"/>
              <w:rPr>
                <w:bCs/>
                <w:szCs w:val="22"/>
              </w:rPr>
            </w:pPr>
            <w:r w:rsidRPr="000D65F2">
              <w:rPr>
                <w:bCs/>
                <w:szCs w:val="22"/>
              </w:rPr>
              <w:t>Kanċer tal-ġilda</w:t>
            </w:r>
          </w:p>
        </w:tc>
        <w:tc>
          <w:tcPr>
            <w:tcW w:w="1843" w:type="dxa"/>
            <w:tcBorders>
              <w:top w:val="nil"/>
              <w:left w:val="nil"/>
              <w:bottom w:val="single" w:sz="4" w:space="0" w:color="auto"/>
              <w:right w:val="single" w:sz="4" w:space="0" w:color="auto"/>
            </w:tcBorders>
            <w:noWrap/>
            <w:vAlign w:val="bottom"/>
          </w:tcPr>
          <w:p w14:paraId="4F16ACD1" w14:textId="77777777" w:rsidR="003A6411" w:rsidRPr="000D65F2" w:rsidRDefault="003A6411" w:rsidP="003A6411">
            <w:pPr>
              <w:widowControl w:val="0"/>
              <w:textAlignment w:val="baseline"/>
              <w:rPr>
                <w:szCs w:val="22"/>
              </w:rPr>
            </w:pPr>
            <w:r w:rsidRPr="000D65F2">
              <w:rPr>
                <w:szCs w:val="22"/>
              </w:rPr>
              <w:t>Komuni</w:t>
            </w:r>
          </w:p>
        </w:tc>
        <w:tc>
          <w:tcPr>
            <w:tcW w:w="1701" w:type="dxa"/>
            <w:tcBorders>
              <w:top w:val="nil"/>
              <w:left w:val="nil"/>
              <w:bottom w:val="single" w:sz="4" w:space="0" w:color="auto"/>
              <w:right w:val="single" w:sz="4" w:space="0" w:color="auto"/>
            </w:tcBorders>
            <w:noWrap/>
            <w:vAlign w:val="bottom"/>
          </w:tcPr>
          <w:p w14:paraId="33F0C0A4" w14:textId="77777777" w:rsidR="003A6411" w:rsidRPr="000D65F2" w:rsidRDefault="003A6411" w:rsidP="003A6411">
            <w:pPr>
              <w:widowControl w:val="0"/>
              <w:textAlignment w:val="baseline"/>
              <w:rPr>
                <w:szCs w:val="22"/>
              </w:rPr>
            </w:pPr>
            <w:r w:rsidRPr="000D65F2">
              <w:rPr>
                <w:szCs w:val="22"/>
              </w:rPr>
              <w:t>Mhux Komuni</w:t>
            </w:r>
          </w:p>
        </w:tc>
        <w:tc>
          <w:tcPr>
            <w:tcW w:w="1984" w:type="dxa"/>
            <w:tcBorders>
              <w:top w:val="nil"/>
              <w:left w:val="nil"/>
              <w:bottom w:val="single" w:sz="4" w:space="0" w:color="auto"/>
              <w:right w:val="single" w:sz="4" w:space="0" w:color="auto"/>
            </w:tcBorders>
            <w:noWrap/>
            <w:vAlign w:val="bottom"/>
          </w:tcPr>
          <w:p w14:paraId="361B30F1" w14:textId="77777777" w:rsidR="003A6411" w:rsidRPr="000D65F2" w:rsidRDefault="003A6411" w:rsidP="003A6411">
            <w:pPr>
              <w:widowControl w:val="0"/>
              <w:textAlignment w:val="baseline"/>
              <w:rPr>
                <w:szCs w:val="22"/>
              </w:rPr>
            </w:pPr>
            <w:r w:rsidRPr="000D65F2">
              <w:rPr>
                <w:szCs w:val="22"/>
              </w:rPr>
              <w:t>Komuni</w:t>
            </w:r>
          </w:p>
        </w:tc>
      </w:tr>
      <w:tr w:rsidR="003A6411" w:rsidRPr="000D65F2" w14:paraId="2E647039" w14:textId="77777777" w:rsidTr="005E56D6">
        <w:trPr>
          <w:trHeight w:val="300"/>
        </w:trPr>
        <w:tc>
          <w:tcPr>
            <w:tcW w:w="8788" w:type="dxa"/>
            <w:gridSpan w:val="4"/>
            <w:tcBorders>
              <w:top w:val="single" w:sz="4" w:space="0" w:color="auto"/>
              <w:left w:val="single" w:sz="4" w:space="0" w:color="auto"/>
              <w:bottom w:val="single" w:sz="4" w:space="0" w:color="auto"/>
              <w:right w:val="single" w:sz="4" w:space="0" w:color="auto"/>
            </w:tcBorders>
            <w:noWrap/>
            <w:vAlign w:val="bottom"/>
            <w:hideMark/>
          </w:tcPr>
          <w:p w14:paraId="1A75A5C0" w14:textId="77777777" w:rsidR="003A6411" w:rsidRPr="000D65F2" w:rsidRDefault="003A6411" w:rsidP="003A6411">
            <w:pPr>
              <w:widowControl w:val="0"/>
              <w:textAlignment w:val="baseline"/>
              <w:rPr>
                <w:b/>
                <w:bCs/>
                <w:szCs w:val="22"/>
              </w:rPr>
            </w:pPr>
            <w:r w:rsidRPr="000D65F2">
              <w:rPr>
                <w:b/>
                <w:bCs/>
                <w:szCs w:val="22"/>
              </w:rPr>
              <w:t>Disturbi tad-demm u tas-sistema limfatika</w:t>
            </w:r>
          </w:p>
        </w:tc>
      </w:tr>
      <w:tr w:rsidR="003A6411" w:rsidRPr="000D65F2" w14:paraId="1BB5CD4B" w14:textId="77777777" w:rsidTr="005E56D6">
        <w:trPr>
          <w:trHeight w:val="300"/>
        </w:trPr>
        <w:tc>
          <w:tcPr>
            <w:tcW w:w="3260" w:type="dxa"/>
            <w:tcBorders>
              <w:top w:val="single" w:sz="4" w:space="0" w:color="auto"/>
              <w:left w:val="single" w:sz="4" w:space="0" w:color="auto"/>
              <w:bottom w:val="single" w:sz="4" w:space="0" w:color="auto"/>
              <w:right w:val="single" w:sz="4" w:space="0" w:color="auto"/>
            </w:tcBorders>
            <w:noWrap/>
            <w:vAlign w:val="bottom"/>
            <w:hideMark/>
          </w:tcPr>
          <w:p w14:paraId="5E31FA65" w14:textId="77777777" w:rsidR="003A6411" w:rsidRPr="000D65F2" w:rsidRDefault="003A6411" w:rsidP="003A6411">
            <w:pPr>
              <w:widowControl w:val="0"/>
              <w:textAlignment w:val="baseline"/>
              <w:rPr>
                <w:bCs/>
                <w:szCs w:val="22"/>
              </w:rPr>
            </w:pPr>
            <w:r w:rsidRPr="000D65F2">
              <w:rPr>
                <w:bCs/>
                <w:szCs w:val="22"/>
              </w:rPr>
              <w:t>Anemija</w:t>
            </w:r>
          </w:p>
        </w:tc>
        <w:tc>
          <w:tcPr>
            <w:tcW w:w="1843" w:type="dxa"/>
            <w:tcBorders>
              <w:top w:val="nil"/>
              <w:left w:val="nil"/>
              <w:bottom w:val="single" w:sz="4" w:space="0" w:color="auto"/>
              <w:right w:val="single" w:sz="4" w:space="0" w:color="auto"/>
            </w:tcBorders>
            <w:noWrap/>
            <w:vAlign w:val="bottom"/>
          </w:tcPr>
          <w:p w14:paraId="3E5FDDAB" w14:textId="77777777" w:rsidR="003A6411" w:rsidRPr="000D65F2" w:rsidRDefault="003A6411" w:rsidP="003A6411">
            <w:pPr>
              <w:widowControl w:val="0"/>
              <w:textAlignment w:val="baseline"/>
              <w:rPr>
                <w:szCs w:val="22"/>
              </w:rPr>
            </w:pPr>
            <w:r w:rsidRPr="000D65F2">
              <w:rPr>
                <w:szCs w:val="22"/>
              </w:rPr>
              <w:t>Komuni Ħafna</w:t>
            </w:r>
          </w:p>
        </w:tc>
        <w:tc>
          <w:tcPr>
            <w:tcW w:w="1701" w:type="dxa"/>
            <w:tcBorders>
              <w:top w:val="nil"/>
              <w:left w:val="nil"/>
              <w:bottom w:val="single" w:sz="4" w:space="0" w:color="auto"/>
              <w:right w:val="single" w:sz="4" w:space="0" w:color="auto"/>
            </w:tcBorders>
            <w:noWrap/>
            <w:vAlign w:val="bottom"/>
          </w:tcPr>
          <w:p w14:paraId="7EC7AEF3" w14:textId="77777777" w:rsidR="003A6411" w:rsidRPr="000D65F2" w:rsidRDefault="003A6411" w:rsidP="003A6411">
            <w:pPr>
              <w:widowControl w:val="0"/>
              <w:textAlignment w:val="baseline"/>
              <w:rPr>
                <w:szCs w:val="22"/>
              </w:rPr>
            </w:pPr>
            <w:r w:rsidRPr="000D65F2">
              <w:rPr>
                <w:szCs w:val="22"/>
              </w:rPr>
              <w:t>Komuni Ħafna</w:t>
            </w:r>
          </w:p>
        </w:tc>
        <w:tc>
          <w:tcPr>
            <w:tcW w:w="1984" w:type="dxa"/>
            <w:tcBorders>
              <w:top w:val="nil"/>
              <w:left w:val="nil"/>
              <w:bottom w:val="single" w:sz="4" w:space="0" w:color="auto"/>
              <w:right w:val="single" w:sz="4" w:space="0" w:color="auto"/>
            </w:tcBorders>
            <w:noWrap/>
            <w:vAlign w:val="bottom"/>
          </w:tcPr>
          <w:p w14:paraId="4D8FAB92" w14:textId="77777777" w:rsidR="003A6411" w:rsidRPr="000D65F2" w:rsidRDefault="003A6411" w:rsidP="003A6411">
            <w:pPr>
              <w:widowControl w:val="0"/>
              <w:textAlignment w:val="baseline"/>
              <w:rPr>
                <w:szCs w:val="22"/>
              </w:rPr>
            </w:pPr>
            <w:r w:rsidRPr="000D65F2">
              <w:rPr>
                <w:szCs w:val="22"/>
              </w:rPr>
              <w:t>Komuni Ħafna</w:t>
            </w:r>
          </w:p>
        </w:tc>
      </w:tr>
      <w:tr w:rsidR="003A6411" w:rsidRPr="000D65F2" w14:paraId="4589FE06" w14:textId="77777777" w:rsidTr="005E56D6">
        <w:trPr>
          <w:trHeight w:val="300"/>
        </w:trPr>
        <w:tc>
          <w:tcPr>
            <w:tcW w:w="3260" w:type="dxa"/>
            <w:tcBorders>
              <w:top w:val="single" w:sz="4" w:space="0" w:color="auto"/>
              <w:left w:val="single" w:sz="4" w:space="0" w:color="auto"/>
              <w:bottom w:val="single" w:sz="4" w:space="0" w:color="auto"/>
              <w:right w:val="single" w:sz="4" w:space="0" w:color="auto"/>
            </w:tcBorders>
            <w:noWrap/>
            <w:vAlign w:val="bottom"/>
          </w:tcPr>
          <w:p w14:paraId="28917423" w14:textId="77777777" w:rsidR="003A6411" w:rsidRPr="000D65F2" w:rsidRDefault="003A6411" w:rsidP="003A6411">
            <w:pPr>
              <w:widowControl w:val="0"/>
              <w:textAlignment w:val="baseline"/>
              <w:rPr>
                <w:bCs/>
                <w:szCs w:val="22"/>
              </w:rPr>
            </w:pPr>
            <w:r w:rsidRPr="000D65F2">
              <w:rPr>
                <w:rFonts w:cs="Arial"/>
                <w:bCs/>
                <w:color w:val="000000"/>
              </w:rPr>
              <w:t>Aplasija pura taċ-ċelluli ħomor</w:t>
            </w:r>
          </w:p>
        </w:tc>
        <w:tc>
          <w:tcPr>
            <w:tcW w:w="1843" w:type="dxa"/>
            <w:tcBorders>
              <w:top w:val="nil"/>
              <w:left w:val="nil"/>
              <w:bottom w:val="single" w:sz="4" w:space="0" w:color="auto"/>
              <w:right w:val="single" w:sz="4" w:space="0" w:color="auto"/>
            </w:tcBorders>
            <w:noWrap/>
            <w:vAlign w:val="bottom"/>
          </w:tcPr>
          <w:p w14:paraId="6F213DE6" w14:textId="77777777" w:rsidR="003A6411" w:rsidRPr="000D65F2" w:rsidRDefault="003A6411" w:rsidP="003A6411">
            <w:pPr>
              <w:widowControl w:val="0"/>
              <w:textAlignment w:val="baseline"/>
              <w:rPr>
                <w:szCs w:val="22"/>
              </w:rPr>
            </w:pPr>
            <w:r w:rsidRPr="000D65F2">
              <w:rPr>
                <w:szCs w:val="22"/>
              </w:rPr>
              <w:t>Mhux Komuni</w:t>
            </w:r>
          </w:p>
        </w:tc>
        <w:tc>
          <w:tcPr>
            <w:tcW w:w="1701" w:type="dxa"/>
            <w:tcBorders>
              <w:top w:val="nil"/>
              <w:left w:val="nil"/>
              <w:bottom w:val="single" w:sz="4" w:space="0" w:color="auto"/>
              <w:right w:val="single" w:sz="4" w:space="0" w:color="auto"/>
            </w:tcBorders>
            <w:noWrap/>
            <w:vAlign w:val="bottom"/>
          </w:tcPr>
          <w:p w14:paraId="6950A2ED" w14:textId="77777777" w:rsidR="003A6411" w:rsidRPr="000D65F2" w:rsidRDefault="003A6411" w:rsidP="003A6411">
            <w:pPr>
              <w:widowControl w:val="0"/>
              <w:textAlignment w:val="baseline"/>
              <w:rPr>
                <w:szCs w:val="22"/>
              </w:rPr>
            </w:pPr>
            <w:r w:rsidRPr="000D65F2">
              <w:rPr>
                <w:szCs w:val="22"/>
              </w:rPr>
              <w:t>Mhux Komuni</w:t>
            </w:r>
          </w:p>
        </w:tc>
        <w:tc>
          <w:tcPr>
            <w:tcW w:w="1984" w:type="dxa"/>
            <w:tcBorders>
              <w:top w:val="nil"/>
              <w:left w:val="nil"/>
              <w:bottom w:val="single" w:sz="4" w:space="0" w:color="auto"/>
              <w:right w:val="single" w:sz="4" w:space="0" w:color="auto"/>
            </w:tcBorders>
            <w:noWrap/>
            <w:vAlign w:val="bottom"/>
          </w:tcPr>
          <w:p w14:paraId="55876066" w14:textId="77777777" w:rsidR="003A6411" w:rsidRPr="000D65F2" w:rsidRDefault="003A6411" w:rsidP="003A6411">
            <w:pPr>
              <w:widowControl w:val="0"/>
              <w:textAlignment w:val="baseline"/>
              <w:rPr>
                <w:szCs w:val="22"/>
              </w:rPr>
            </w:pPr>
            <w:r w:rsidRPr="000D65F2">
              <w:rPr>
                <w:szCs w:val="22"/>
              </w:rPr>
              <w:t>Mhux Komuni</w:t>
            </w:r>
          </w:p>
        </w:tc>
      </w:tr>
      <w:tr w:rsidR="003A6411" w:rsidRPr="000D65F2" w14:paraId="52F2B1F6" w14:textId="77777777" w:rsidTr="005E56D6">
        <w:trPr>
          <w:trHeight w:val="300"/>
        </w:trPr>
        <w:tc>
          <w:tcPr>
            <w:tcW w:w="3260" w:type="dxa"/>
            <w:tcBorders>
              <w:top w:val="single" w:sz="4" w:space="0" w:color="auto"/>
              <w:left w:val="single" w:sz="4" w:space="0" w:color="auto"/>
              <w:bottom w:val="single" w:sz="4" w:space="0" w:color="auto"/>
              <w:right w:val="single" w:sz="4" w:space="0" w:color="auto"/>
            </w:tcBorders>
            <w:noWrap/>
            <w:vAlign w:val="bottom"/>
          </w:tcPr>
          <w:p w14:paraId="59E30545" w14:textId="77777777" w:rsidR="003A6411" w:rsidRPr="000D65F2" w:rsidRDefault="003A6411" w:rsidP="003A6411">
            <w:pPr>
              <w:widowControl w:val="0"/>
              <w:textAlignment w:val="baseline"/>
              <w:rPr>
                <w:bCs/>
                <w:szCs w:val="22"/>
              </w:rPr>
            </w:pPr>
            <w:r w:rsidRPr="000D65F2">
              <w:rPr>
                <w:rFonts w:cs="Arial"/>
                <w:bCs/>
                <w:color w:val="000000"/>
              </w:rPr>
              <w:t>Insuffiċjenza tal-mudullun</w:t>
            </w:r>
          </w:p>
        </w:tc>
        <w:tc>
          <w:tcPr>
            <w:tcW w:w="1843" w:type="dxa"/>
            <w:tcBorders>
              <w:top w:val="nil"/>
              <w:left w:val="nil"/>
              <w:bottom w:val="single" w:sz="4" w:space="0" w:color="auto"/>
              <w:right w:val="single" w:sz="4" w:space="0" w:color="auto"/>
            </w:tcBorders>
            <w:noWrap/>
            <w:vAlign w:val="bottom"/>
          </w:tcPr>
          <w:p w14:paraId="754E00C7" w14:textId="77777777" w:rsidR="003A6411" w:rsidRPr="000D65F2" w:rsidRDefault="003A6411" w:rsidP="003A6411">
            <w:pPr>
              <w:widowControl w:val="0"/>
              <w:textAlignment w:val="baseline"/>
              <w:rPr>
                <w:szCs w:val="22"/>
              </w:rPr>
            </w:pPr>
            <w:r w:rsidRPr="000D65F2">
              <w:rPr>
                <w:szCs w:val="22"/>
              </w:rPr>
              <w:t>Mhux Komuni</w:t>
            </w:r>
          </w:p>
        </w:tc>
        <w:tc>
          <w:tcPr>
            <w:tcW w:w="1701" w:type="dxa"/>
            <w:tcBorders>
              <w:top w:val="nil"/>
              <w:left w:val="nil"/>
              <w:bottom w:val="single" w:sz="4" w:space="0" w:color="auto"/>
              <w:right w:val="single" w:sz="4" w:space="0" w:color="auto"/>
            </w:tcBorders>
            <w:noWrap/>
            <w:vAlign w:val="bottom"/>
          </w:tcPr>
          <w:p w14:paraId="4C80D4E4" w14:textId="77777777" w:rsidR="003A6411" w:rsidRPr="000D65F2" w:rsidRDefault="003A6411" w:rsidP="003A6411">
            <w:pPr>
              <w:widowControl w:val="0"/>
              <w:textAlignment w:val="baseline"/>
              <w:rPr>
                <w:szCs w:val="22"/>
              </w:rPr>
            </w:pPr>
            <w:r w:rsidRPr="000D65F2">
              <w:rPr>
                <w:szCs w:val="22"/>
              </w:rPr>
              <w:t>Mhux Komuni</w:t>
            </w:r>
          </w:p>
        </w:tc>
        <w:tc>
          <w:tcPr>
            <w:tcW w:w="1984" w:type="dxa"/>
            <w:tcBorders>
              <w:top w:val="nil"/>
              <w:left w:val="nil"/>
              <w:bottom w:val="single" w:sz="4" w:space="0" w:color="auto"/>
              <w:right w:val="single" w:sz="4" w:space="0" w:color="auto"/>
            </w:tcBorders>
            <w:noWrap/>
            <w:vAlign w:val="bottom"/>
          </w:tcPr>
          <w:p w14:paraId="05741FC0" w14:textId="77777777" w:rsidR="003A6411" w:rsidRPr="000D65F2" w:rsidRDefault="003A6411" w:rsidP="003A6411">
            <w:pPr>
              <w:widowControl w:val="0"/>
              <w:textAlignment w:val="baseline"/>
              <w:rPr>
                <w:szCs w:val="22"/>
              </w:rPr>
            </w:pPr>
            <w:r w:rsidRPr="000D65F2">
              <w:rPr>
                <w:szCs w:val="22"/>
              </w:rPr>
              <w:t>Mhux Komuni</w:t>
            </w:r>
          </w:p>
        </w:tc>
      </w:tr>
      <w:tr w:rsidR="003A6411" w:rsidRPr="000D65F2" w14:paraId="55010084" w14:textId="77777777" w:rsidTr="005E56D6">
        <w:trPr>
          <w:trHeight w:val="300"/>
        </w:trPr>
        <w:tc>
          <w:tcPr>
            <w:tcW w:w="3260" w:type="dxa"/>
            <w:tcBorders>
              <w:top w:val="single" w:sz="4" w:space="0" w:color="auto"/>
              <w:left w:val="single" w:sz="4" w:space="0" w:color="auto"/>
              <w:bottom w:val="single" w:sz="4" w:space="0" w:color="auto"/>
              <w:right w:val="single" w:sz="4" w:space="0" w:color="auto"/>
            </w:tcBorders>
            <w:noWrap/>
            <w:vAlign w:val="bottom"/>
            <w:hideMark/>
          </w:tcPr>
          <w:p w14:paraId="43A20076" w14:textId="77777777" w:rsidR="003A6411" w:rsidRPr="000D65F2" w:rsidRDefault="003A6411" w:rsidP="003A6411">
            <w:pPr>
              <w:widowControl w:val="0"/>
              <w:textAlignment w:val="baseline"/>
              <w:rPr>
                <w:bCs/>
                <w:szCs w:val="22"/>
              </w:rPr>
            </w:pPr>
            <w:r w:rsidRPr="000D65F2">
              <w:rPr>
                <w:bCs/>
                <w:szCs w:val="22"/>
              </w:rPr>
              <w:t>Ekkimożi</w:t>
            </w:r>
          </w:p>
        </w:tc>
        <w:tc>
          <w:tcPr>
            <w:tcW w:w="1843" w:type="dxa"/>
            <w:tcBorders>
              <w:top w:val="nil"/>
              <w:left w:val="nil"/>
              <w:bottom w:val="single" w:sz="4" w:space="0" w:color="auto"/>
              <w:right w:val="single" w:sz="4" w:space="0" w:color="auto"/>
            </w:tcBorders>
            <w:noWrap/>
            <w:vAlign w:val="bottom"/>
          </w:tcPr>
          <w:p w14:paraId="38F87D65" w14:textId="77777777" w:rsidR="003A6411" w:rsidRPr="000D65F2" w:rsidRDefault="003A6411" w:rsidP="003A6411">
            <w:pPr>
              <w:widowControl w:val="0"/>
              <w:textAlignment w:val="baseline"/>
              <w:rPr>
                <w:szCs w:val="22"/>
              </w:rPr>
            </w:pPr>
            <w:r w:rsidRPr="000D65F2">
              <w:rPr>
                <w:szCs w:val="22"/>
              </w:rPr>
              <w:t>Komuni</w:t>
            </w:r>
          </w:p>
        </w:tc>
        <w:tc>
          <w:tcPr>
            <w:tcW w:w="1701" w:type="dxa"/>
            <w:tcBorders>
              <w:top w:val="nil"/>
              <w:left w:val="nil"/>
              <w:bottom w:val="single" w:sz="4" w:space="0" w:color="auto"/>
              <w:right w:val="single" w:sz="4" w:space="0" w:color="auto"/>
            </w:tcBorders>
            <w:noWrap/>
            <w:vAlign w:val="bottom"/>
          </w:tcPr>
          <w:p w14:paraId="2FEF4CF5" w14:textId="77777777" w:rsidR="003A6411" w:rsidRPr="000D65F2" w:rsidRDefault="003A6411" w:rsidP="003A6411">
            <w:pPr>
              <w:widowControl w:val="0"/>
              <w:textAlignment w:val="baseline"/>
              <w:rPr>
                <w:szCs w:val="22"/>
              </w:rPr>
            </w:pPr>
            <w:r w:rsidRPr="000D65F2">
              <w:rPr>
                <w:szCs w:val="22"/>
              </w:rPr>
              <w:t>Komuni</w:t>
            </w:r>
          </w:p>
        </w:tc>
        <w:tc>
          <w:tcPr>
            <w:tcW w:w="1984" w:type="dxa"/>
            <w:tcBorders>
              <w:top w:val="nil"/>
              <w:left w:val="nil"/>
              <w:bottom w:val="single" w:sz="4" w:space="0" w:color="auto"/>
              <w:right w:val="single" w:sz="4" w:space="0" w:color="auto"/>
            </w:tcBorders>
            <w:noWrap/>
            <w:vAlign w:val="bottom"/>
          </w:tcPr>
          <w:p w14:paraId="0A680E80" w14:textId="77777777" w:rsidR="003A6411" w:rsidRPr="000D65F2" w:rsidRDefault="003A6411" w:rsidP="003A6411">
            <w:pPr>
              <w:widowControl w:val="0"/>
              <w:textAlignment w:val="baseline"/>
              <w:rPr>
                <w:szCs w:val="22"/>
              </w:rPr>
            </w:pPr>
            <w:r w:rsidRPr="000D65F2">
              <w:rPr>
                <w:szCs w:val="22"/>
              </w:rPr>
              <w:t>Komuni Ħafna</w:t>
            </w:r>
          </w:p>
        </w:tc>
      </w:tr>
      <w:tr w:rsidR="003A6411" w:rsidRPr="000D65F2" w14:paraId="08D2EACA" w14:textId="77777777" w:rsidTr="005E56D6">
        <w:trPr>
          <w:trHeight w:val="300"/>
        </w:trPr>
        <w:tc>
          <w:tcPr>
            <w:tcW w:w="3260" w:type="dxa"/>
            <w:tcBorders>
              <w:top w:val="single" w:sz="4" w:space="0" w:color="auto"/>
              <w:left w:val="single" w:sz="4" w:space="0" w:color="auto"/>
              <w:bottom w:val="single" w:sz="4" w:space="0" w:color="auto"/>
              <w:right w:val="single" w:sz="4" w:space="0" w:color="auto"/>
            </w:tcBorders>
            <w:noWrap/>
            <w:vAlign w:val="bottom"/>
            <w:hideMark/>
          </w:tcPr>
          <w:p w14:paraId="227DB4C0" w14:textId="77777777" w:rsidR="003A6411" w:rsidRPr="000D65F2" w:rsidRDefault="003A6411" w:rsidP="003A6411">
            <w:pPr>
              <w:widowControl w:val="0"/>
              <w:textAlignment w:val="baseline"/>
              <w:rPr>
                <w:bCs/>
                <w:szCs w:val="22"/>
              </w:rPr>
            </w:pPr>
            <w:r w:rsidRPr="000D65F2">
              <w:rPr>
                <w:bCs/>
                <w:szCs w:val="22"/>
              </w:rPr>
              <w:t>Lewkoċitożi</w:t>
            </w:r>
          </w:p>
        </w:tc>
        <w:tc>
          <w:tcPr>
            <w:tcW w:w="1843" w:type="dxa"/>
            <w:tcBorders>
              <w:top w:val="nil"/>
              <w:left w:val="nil"/>
              <w:bottom w:val="single" w:sz="4" w:space="0" w:color="auto"/>
              <w:right w:val="single" w:sz="4" w:space="0" w:color="auto"/>
            </w:tcBorders>
            <w:noWrap/>
            <w:vAlign w:val="bottom"/>
          </w:tcPr>
          <w:p w14:paraId="4B8BF9B3" w14:textId="77777777" w:rsidR="003A6411" w:rsidRPr="000D65F2" w:rsidRDefault="003A6411" w:rsidP="003A6411">
            <w:pPr>
              <w:widowControl w:val="0"/>
              <w:textAlignment w:val="baseline"/>
              <w:rPr>
                <w:szCs w:val="22"/>
              </w:rPr>
            </w:pPr>
            <w:r w:rsidRPr="000D65F2">
              <w:rPr>
                <w:szCs w:val="22"/>
              </w:rPr>
              <w:t>Komuni</w:t>
            </w:r>
          </w:p>
        </w:tc>
        <w:tc>
          <w:tcPr>
            <w:tcW w:w="1701" w:type="dxa"/>
            <w:tcBorders>
              <w:top w:val="nil"/>
              <w:left w:val="nil"/>
              <w:bottom w:val="single" w:sz="4" w:space="0" w:color="auto"/>
              <w:right w:val="single" w:sz="4" w:space="0" w:color="auto"/>
            </w:tcBorders>
            <w:noWrap/>
            <w:vAlign w:val="bottom"/>
          </w:tcPr>
          <w:p w14:paraId="53F71A99" w14:textId="77777777" w:rsidR="003A6411" w:rsidRPr="000D65F2" w:rsidRDefault="003A6411" w:rsidP="003A6411">
            <w:pPr>
              <w:widowControl w:val="0"/>
              <w:textAlignment w:val="baseline"/>
              <w:rPr>
                <w:szCs w:val="22"/>
              </w:rPr>
            </w:pPr>
            <w:r w:rsidRPr="000D65F2">
              <w:rPr>
                <w:szCs w:val="22"/>
              </w:rPr>
              <w:t>Komuni Ħafna</w:t>
            </w:r>
          </w:p>
        </w:tc>
        <w:tc>
          <w:tcPr>
            <w:tcW w:w="1984" w:type="dxa"/>
            <w:tcBorders>
              <w:top w:val="nil"/>
              <w:left w:val="nil"/>
              <w:bottom w:val="single" w:sz="4" w:space="0" w:color="auto"/>
              <w:right w:val="single" w:sz="4" w:space="0" w:color="auto"/>
            </w:tcBorders>
            <w:noWrap/>
            <w:vAlign w:val="bottom"/>
          </w:tcPr>
          <w:p w14:paraId="49C43FDD" w14:textId="77777777" w:rsidR="003A6411" w:rsidRPr="000D65F2" w:rsidRDefault="003A6411" w:rsidP="003A6411">
            <w:pPr>
              <w:widowControl w:val="0"/>
              <w:textAlignment w:val="baseline"/>
              <w:rPr>
                <w:szCs w:val="22"/>
              </w:rPr>
            </w:pPr>
            <w:r w:rsidRPr="000D65F2">
              <w:rPr>
                <w:szCs w:val="22"/>
              </w:rPr>
              <w:t>Komuni Ħafna</w:t>
            </w:r>
          </w:p>
        </w:tc>
      </w:tr>
      <w:tr w:rsidR="003A6411" w:rsidRPr="000D65F2" w14:paraId="0CB8F114" w14:textId="77777777" w:rsidTr="005E56D6">
        <w:trPr>
          <w:trHeight w:val="300"/>
        </w:trPr>
        <w:tc>
          <w:tcPr>
            <w:tcW w:w="3260" w:type="dxa"/>
            <w:tcBorders>
              <w:top w:val="single" w:sz="4" w:space="0" w:color="auto"/>
              <w:left w:val="single" w:sz="4" w:space="0" w:color="auto"/>
              <w:bottom w:val="single" w:sz="4" w:space="0" w:color="auto"/>
              <w:right w:val="single" w:sz="4" w:space="0" w:color="auto"/>
            </w:tcBorders>
            <w:noWrap/>
            <w:vAlign w:val="bottom"/>
            <w:hideMark/>
          </w:tcPr>
          <w:p w14:paraId="1E85F145" w14:textId="77777777" w:rsidR="003A6411" w:rsidRPr="000D65F2" w:rsidRDefault="003A6411" w:rsidP="003A6411">
            <w:pPr>
              <w:widowControl w:val="0"/>
              <w:textAlignment w:val="baseline"/>
              <w:rPr>
                <w:bCs/>
                <w:szCs w:val="22"/>
              </w:rPr>
            </w:pPr>
            <w:r w:rsidRPr="000D65F2">
              <w:rPr>
                <w:bCs/>
                <w:szCs w:val="22"/>
              </w:rPr>
              <w:t>Lewkopenija</w:t>
            </w:r>
          </w:p>
        </w:tc>
        <w:tc>
          <w:tcPr>
            <w:tcW w:w="1843" w:type="dxa"/>
            <w:tcBorders>
              <w:top w:val="nil"/>
              <w:left w:val="nil"/>
              <w:bottom w:val="single" w:sz="4" w:space="0" w:color="auto"/>
              <w:right w:val="single" w:sz="4" w:space="0" w:color="auto"/>
            </w:tcBorders>
            <w:noWrap/>
            <w:vAlign w:val="bottom"/>
          </w:tcPr>
          <w:p w14:paraId="1385AC27" w14:textId="77777777" w:rsidR="003A6411" w:rsidRPr="000D65F2" w:rsidRDefault="003A6411" w:rsidP="003A6411">
            <w:pPr>
              <w:widowControl w:val="0"/>
              <w:textAlignment w:val="baseline"/>
              <w:rPr>
                <w:szCs w:val="22"/>
              </w:rPr>
            </w:pPr>
            <w:r w:rsidRPr="000D65F2">
              <w:rPr>
                <w:szCs w:val="22"/>
              </w:rPr>
              <w:t>Komuni Ħafna</w:t>
            </w:r>
          </w:p>
        </w:tc>
        <w:tc>
          <w:tcPr>
            <w:tcW w:w="1701" w:type="dxa"/>
            <w:tcBorders>
              <w:top w:val="nil"/>
              <w:left w:val="nil"/>
              <w:bottom w:val="single" w:sz="4" w:space="0" w:color="auto"/>
              <w:right w:val="single" w:sz="4" w:space="0" w:color="auto"/>
            </w:tcBorders>
            <w:noWrap/>
            <w:vAlign w:val="bottom"/>
          </w:tcPr>
          <w:p w14:paraId="0A29FD9B" w14:textId="77777777" w:rsidR="003A6411" w:rsidRPr="000D65F2" w:rsidRDefault="003A6411" w:rsidP="003A6411">
            <w:pPr>
              <w:widowControl w:val="0"/>
              <w:textAlignment w:val="baseline"/>
              <w:rPr>
                <w:szCs w:val="22"/>
              </w:rPr>
            </w:pPr>
            <w:r w:rsidRPr="000D65F2">
              <w:rPr>
                <w:szCs w:val="22"/>
              </w:rPr>
              <w:t>Komuni Ħafna</w:t>
            </w:r>
          </w:p>
        </w:tc>
        <w:tc>
          <w:tcPr>
            <w:tcW w:w="1984" w:type="dxa"/>
            <w:tcBorders>
              <w:top w:val="nil"/>
              <w:left w:val="nil"/>
              <w:bottom w:val="single" w:sz="4" w:space="0" w:color="auto"/>
              <w:right w:val="single" w:sz="4" w:space="0" w:color="auto"/>
            </w:tcBorders>
            <w:noWrap/>
            <w:vAlign w:val="bottom"/>
          </w:tcPr>
          <w:p w14:paraId="07F2E7F2" w14:textId="77777777" w:rsidR="003A6411" w:rsidRPr="000D65F2" w:rsidRDefault="003A6411" w:rsidP="003A6411">
            <w:pPr>
              <w:widowControl w:val="0"/>
              <w:textAlignment w:val="baseline"/>
              <w:rPr>
                <w:szCs w:val="22"/>
              </w:rPr>
            </w:pPr>
            <w:r w:rsidRPr="000D65F2">
              <w:rPr>
                <w:szCs w:val="22"/>
              </w:rPr>
              <w:t>Komuni Ħafna</w:t>
            </w:r>
          </w:p>
        </w:tc>
      </w:tr>
      <w:tr w:rsidR="003A6411" w:rsidRPr="000D65F2" w14:paraId="1D0A353F" w14:textId="77777777" w:rsidTr="005E56D6">
        <w:trPr>
          <w:trHeight w:val="300"/>
        </w:trPr>
        <w:tc>
          <w:tcPr>
            <w:tcW w:w="3260" w:type="dxa"/>
            <w:tcBorders>
              <w:top w:val="single" w:sz="4" w:space="0" w:color="auto"/>
              <w:left w:val="single" w:sz="4" w:space="0" w:color="auto"/>
              <w:bottom w:val="single" w:sz="4" w:space="0" w:color="auto"/>
              <w:right w:val="single" w:sz="4" w:space="0" w:color="auto"/>
            </w:tcBorders>
            <w:noWrap/>
            <w:vAlign w:val="bottom"/>
            <w:hideMark/>
          </w:tcPr>
          <w:p w14:paraId="2E054EA7" w14:textId="77777777" w:rsidR="003A6411" w:rsidRPr="000D65F2" w:rsidRDefault="003A6411" w:rsidP="003A6411">
            <w:pPr>
              <w:widowControl w:val="0"/>
              <w:textAlignment w:val="baseline"/>
              <w:rPr>
                <w:bCs/>
                <w:szCs w:val="22"/>
              </w:rPr>
            </w:pPr>
            <w:r w:rsidRPr="000D65F2">
              <w:rPr>
                <w:bCs/>
                <w:szCs w:val="22"/>
              </w:rPr>
              <w:t>Panċitopenija</w:t>
            </w:r>
          </w:p>
        </w:tc>
        <w:tc>
          <w:tcPr>
            <w:tcW w:w="1843" w:type="dxa"/>
            <w:tcBorders>
              <w:top w:val="nil"/>
              <w:left w:val="nil"/>
              <w:bottom w:val="single" w:sz="4" w:space="0" w:color="auto"/>
              <w:right w:val="single" w:sz="4" w:space="0" w:color="auto"/>
            </w:tcBorders>
            <w:noWrap/>
            <w:vAlign w:val="bottom"/>
          </w:tcPr>
          <w:p w14:paraId="1CA733F6" w14:textId="77777777" w:rsidR="003A6411" w:rsidRPr="000D65F2" w:rsidRDefault="003A6411" w:rsidP="003A6411">
            <w:pPr>
              <w:widowControl w:val="0"/>
              <w:textAlignment w:val="baseline"/>
              <w:rPr>
                <w:szCs w:val="22"/>
              </w:rPr>
            </w:pPr>
            <w:r w:rsidRPr="000D65F2">
              <w:rPr>
                <w:szCs w:val="22"/>
              </w:rPr>
              <w:t>Komuni</w:t>
            </w:r>
          </w:p>
        </w:tc>
        <w:tc>
          <w:tcPr>
            <w:tcW w:w="1701" w:type="dxa"/>
            <w:tcBorders>
              <w:top w:val="nil"/>
              <w:left w:val="nil"/>
              <w:bottom w:val="single" w:sz="4" w:space="0" w:color="auto"/>
              <w:right w:val="single" w:sz="4" w:space="0" w:color="auto"/>
            </w:tcBorders>
            <w:noWrap/>
            <w:vAlign w:val="bottom"/>
          </w:tcPr>
          <w:p w14:paraId="55812F4B" w14:textId="77777777" w:rsidR="003A6411" w:rsidRPr="000D65F2" w:rsidRDefault="003A6411" w:rsidP="003A6411">
            <w:pPr>
              <w:widowControl w:val="0"/>
              <w:textAlignment w:val="baseline"/>
              <w:rPr>
                <w:szCs w:val="22"/>
              </w:rPr>
            </w:pPr>
            <w:r w:rsidRPr="000D65F2">
              <w:rPr>
                <w:szCs w:val="22"/>
              </w:rPr>
              <w:t>Komuni</w:t>
            </w:r>
          </w:p>
        </w:tc>
        <w:tc>
          <w:tcPr>
            <w:tcW w:w="1984" w:type="dxa"/>
            <w:tcBorders>
              <w:top w:val="nil"/>
              <w:left w:val="nil"/>
              <w:bottom w:val="single" w:sz="4" w:space="0" w:color="auto"/>
              <w:right w:val="single" w:sz="4" w:space="0" w:color="auto"/>
            </w:tcBorders>
            <w:noWrap/>
            <w:vAlign w:val="bottom"/>
          </w:tcPr>
          <w:p w14:paraId="580042A9" w14:textId="77777777" w:rsidR="003A6411" w:rsidRPr="000D65F2" w:rsidRDefault="003A6411" w:rsidP="003A6411">
            <w:pPr>
              <w:widowControl w:val="0"/>
              <w:textAlignment w:val="baseline"/>
              <w:rPr>
                <w:szCs w:val="22"/>
              </w:rPr>
            </w:pPr>
            <w:r w:rsidRPr="000D65F2">
              <w:rPr>
                <w:szCs w:val="22"/>
              </w:rPr>
              <w:t>Mhux Komuni</w:t>
            </w:r>
          </w:p>
        </w:tc>
      </w:tr>
      <w:tr w:rsidR="003A6411" w:rsidRPr="000D65F2" w14:paraId="7E0D370D" w14:textId="77777777" w:rsidTr="005E56D6">
        <w:trPr>
          <w:trHeight w:val="300"/>
        </w:trPr>
        <w:tc>
          <w:tcPr>
            <w:tcW w:w="3260" w:type="dxa"/>
            <w:tcBorders>
              <w:top w:val="single" w:sz="4" w:space="0" w:color="auto"/>
              <w:left w:val="single" w:sz="4" w:space="0" w:color="auto"/>
              <w:bottom w:val="single" w:sz="4" w:space="0" w:color="auto"/>
              <w:right w:val="single" w:sz="4" w:space="0" w:color="auto"/>
            </w:tcBorders>
            <w:noWrap/>
            <w:vAlign w:val="bottom"/>
            <w:hideMark/>
          </w:tcPr>
          <w:p w14:paraId="2BA98249" w14:textId="77777777" w:rsidR="003A6411" w:rsidRPr="000D65F2" w:rsidRDefault="003A6411" w:rsidP="003A6411">
            <w:pPr>
              <w:widowControl w:val="0"/>
              <w:textAlignment w:val="baseline"/>
              <w:rPr>
                <w:bCs/>
                <w:szCs w:val="22"/>
              </w:rPr>
            </w:pPr>
            <w:r w:rsidRPr="000D65F2">
              <w:rPr>
                <w:bCs/>
                <w:szCs w:val="22"/>
              </w:rPr>
              <w:t>Psewdolimfoma</w:t>
            </w:r>
          </w:p>
        </w:tc>
        <w:tc>
          <w:tcPr>
            <w:tcW w:w="1843" w:type="dxa"/>
            <w:tcBorders>
              <w:top w:val="nil"/>
              <w:left w:val="nil"/>
              <w:bottom w:val="single" w:sz="4" w:space="0" w:color="auto"/>
              <w:right w:val="single" w:sz="4" w:space="0" w:color="auto"/>
            </w:tcBorders>
            <w:noWrap/>
            <w:vAlign w:val="bottom"/>
          </w:tcPr>
          <w:p w14:paraId="20F8008A" w14:textId="77777777" w:rsidR="003A6411" w:rsidRPr="000D65F2" w:rsidRDefault="003A6411" w:rsidP="003A6411">
            <w:pPr>
              <w:widowControl w:val="0"/>
              <w:textAlignment w:val="baseline"/>
              <w:rPr>
                <w:szCs w:val="22"/>
              </w:rPr>
            </w:pPr>
            <w:r w:rsidRPr="000D65F2">
              <w:rPr>
                <w:szCs w:val="22"/>
              </w:rPr>
              <w:t>Mhux Komuni</w:t>
            </w:r>
          </w:p>
        </w:tc>
        <w:tc>
          <w:tcPr>
            <w:tcW w:w="1701" w:type="dxa"/>
            <w:tcBorders>
              <w:top w:val="nil"/>
              <w:left w:val="nil"/>
              <w:bottom w:val="single" w:sz="4" w:space="0" w:color="auto"/>
              <w:right w:val="single" w:sz="4" w:space="0" w:color="auto"/>
            </w:tcBorders>
            <w:noWrap/>
            <w:vAlign w:val="bottom"/>
          </w:tcPr>
          <w:p w14:paraId="653975B0" w14:textId="77777777" w:rsidR="003A6411" w:rsidRPr="000D65F2" w:rsidRDefault="003A6411" w:rsidP="003A6411">
            <w:pPr>
              <w:widowControl w:val="0"/>
              <w:textAlignment w:val="baseline"/>
              <w:rPr>
                <w:szCs w:val="22"/>
              </w:rPr>
            </w:pPr>
            <w:r w:rsidRPr="000D65F2">
              <w:rPr>
                <w:szCs w:val="22"/>
              </w:rPr>
              <w:t>Mhux Komuni</w:t>
            </w:r>
          </w:p>
        </w:tc>
        <w:tc>
          <w:tcPr>
            <w:tcW w:w="1984" w:type="dxa"/>
            <w:tcBorders>
              <w:top w:val="nil"/>
              <w:left w:val="nil"/>
              <w:bottom w:val="single" w:sz="4" w:space="0" w:color="auto"/>
              <w:right w:val="single" w:sz="4" w:space="0" w:color="auto"/>
            </w:tcBorders>
            <w:noWrap/>
            <w:vAlign w:val="bottom"/>
          </w:tcPr>
          <w:p w14:paraId="6864CCAF" w14:textId="77777777" w:rsidR="003A6411" w:rsidRPr="000D65F2" w:rsidRDefault="003A6411" w:rsidP="003A6411">
            <w:pPr>
              <w:widowControl w:val="0"/>
              <w:textAlignment w:val="baseline"/>
              <w:rPr>
                <w:szCs w:val="22"/>
              </w:rPr>
            </w:pPr>
            <w:r w:rsidRPr="000D65F2">
              <w:rPr>
                <w:szCs w:val="22"/>
              </w:rPr>
              <w:t>Komuni</w:t>
            </w:r>
          </w:p>
        </w:tc>
      </w:tr>
      <w:tr w:rsidR="003A6411" w:rsidRPr="000D65F2" w14:paraId="3B331A69" w14:textId="77777777" w:rsidTr="005E56D6">
        <w:trPr>
          <w:trHeight w:val="300"/>
        </w:trPr>
        <w:tc>
          <w:tcPr>
            <w:tcW w:w="3260" w:type="dxa"/>
            <w:tcBorders>
              <w:top w:val="single" w:sz="4" w:space="0" w:color="auto"/>
              <w:left w:val="single" w:sz="4" w:space="0" w:color="auto"/>
              <w:bottom w:val="single" w:sz="4" w:space="0" w:color="auto"/>
              <w:right w:val="single" w:sz="4" w:space="0" w:color="auto"/>
            </w:tcBorders>
            <w:noWrap/>
            <w:vAlign w:val="bottom"/>
            <w:hideMark/>
          </w:tcPr>
          <w:p w14:paraId="5C05F9FD" w14:textId="77777777" w:rsidR="003A6411" w:rsidRPr="000D65F2" w:rsidRDefault="003A6411" w:rsidP="003A6411">
            <w:pPr>
              <w:widowControl w:val="0"/>
              <w:textAlignment w:val="baseline"/>
              <w:rPr>
                <w:bCs/>
                <w:szCs w:val="22"/>
              </w:rPr>
            </w:pPr>
            <w:r w:rsidRPr="000D65F2">
              <w:rPr>
                <w:bCs/>
                <w:szCs w:val="22"/>
              </w:rPr>
              <w:t>Tromboċitopenija</w:t>
            </w:r>
          </w:p>
        </w:tc>
        <w:tc>
          <w:tcPr>
            <w:tcW w:w="1843" w:type="dxa"/>
            <w:tcBorders>
              <w:top w:val="nil"/>
              <w:left w:val="nil"/>
              <w:bottom w:val="single" w:sz="4" w:space="0" w:color="auto"/>
              <w:right w:val="single" w:sz="4" w:space="0" w:color="auto"/>
            </w:tcBorders>
            <w:noWrap/>
            <w:vAlign w:val="bottom"/>
          </w:tcPr>
          <w:p w14:paraId="6C5439F2" w14:textId="77777777" w:rsidR="003A6411" w:rsidRPr="000D65F2" w:rsidRDefault="003A6411" w:rsidP="003A6411">
            <w:pPr>
              <w:widowControl w:val="0"/>
              <w:textAlignment w:val="baseline"/>
              <w:rPr>
                <w:szCs w:val="22"/>
              </w:rPr>
            </w:pPr>
            <w:r w:rsidRPr="000D65F2">
              <w:rPr>
                <w:szCs w:val="22"/>
              </w:rPr>
              <w:t>Komuni</w:t>
            </w:r>
          </w:p>
        </w:tc>
        <w:tc>
          <w:tcPr>
            <w:tcW w:w="1701" w:type="dxa"/>
            <w:tcBorders>
              <w:top w:val="nil"/>
              <w:left w:val="nil"/>
              <w:bottom w:val="single" w:sz="4" w:space="0" w:color="auto"/>
              <w:right w:val="single" w:sz="4" w:space="0" w:color="auto"/>
            </w:tcBorders>
            <w:noWrap/>
            <w:vAlign w:val="bottom"/>
          </w:tcPr>
          <w:p w14:paraId="763FED5A" w14:textId="77777777" w:rsidR="003A6411" w:rsidRPr="000D65F2" w:rsidRDefault="003A6411" w:rsidP="003A6411">
            <w:pPr>
              <w:widowControl w:val="0"/>
              <w:textAlignment w:val="baseline"/>
              <w:rPr>
                <w:szCs w:val="22"/>
              </w:rPr>
            </w:pPr>
            <w:r w:rsidRPr="000D65F2">
              <w:rPr>
                <w:szCs w:val="22"/>
              </w:rPr>
              <w:t>Komuni Ħafna</w:t>
            </w:r>
          </w:p>
        </w:tc>
        <w:tc>
          <w:tcPr>
            <w:tcW w:w="1984" w:type="dxa"/>
            <w:tcBorders>
              <w:top w:val="nil"/>
              <w:left w:val="nil"/>
              <w:bottom w:val="single" w:sz="4" w:space="0" w:color="auto"/>
              <w:right w:val="single" w:sz="4" w:space="0" w:color="auto"/>
            </w:tcBorders>
            <w:noWrap/>
            <w:vAlign w:val="bottom"/>
          </w:tcPr>
          <w:p w14:paraId="0D817A07" w14:textId="77777777" w:rsidR="003A6411" w:rsidRPr="000D65F2" w:rsidRDefault="003A6411" w:rsidP="003A6411">
            <w:pPr>
              <w:widowControl w:val="0"/>
              <w:textAlignment w:val="baseline"/>
              <w:rPr>
                <w:szCs w:val="22"/>
              </w:rPr>
            </w:pPr>
            <w:r w:rsidRPr="000D65F2">
              <w:rPr>
                <w:szCs w:val="22"/>
              </w:rPr>
              <w:t>Komuni Ħafna</w:t>
            </w:r>
          </w:p>
        </w:tc>
      </w:tr>
      <w:tr w:rsidR="003A6411" w:rsidRPr="000D65F2" w14:paraId="4EC4B78E" w14:textId="77777777" w:rsidTr="005E56D6">
        <w:trPr>
          <w:trHeight w:val="300"/>
        </w:trPr>
        <w:tc>
          <w:tcPr>
            <w:tcW w:w="8788" w:type="dxa"/>
            <w:gridSpan w:val="4"/>
            <w:tcBorders>
              <w:top w:val="single" w:sz="4" w:space="0" w:color="auto"/>
              <w:left w:val="single" w:sz="4" w:space="0" w:color="auto"/>
              <w:bottom w:val="single" w:sz="4" w:space="0" w:color="auto"/>
              <w:right w:val="single" w:sz="4" w:space="0" w:color="auto"/>
            </w:tcBorders>
            <w:noWrap/>
            <w:vAlign w:val="bottom"/>
            <w:hideMark/>
          </w:tcPr>
          <w:p w14:paraId="32890D01" w14:textId="77777777" w:rsidR="003A6411" w:rsidRPr="000D65F2" w:rsidRDefault="003A6411" w:rsidP="007A0D36">
            <w:pPr>
              <w:keepNext/>
              <w:keepLines/>
              <w:widowControl w:val="0"/>
              <w:textAlignment w:val="baseline"/>
              <w:rPr>
                <w:b/>
                <w:bCs/>
                <w:szCs w:val="22"/>
              </w:rPr>
            </w:pPr>
            <w:r w:rsidRPr="000D65F2">
              <w:rPr>
                <w:b/>
                <w:bCs/>
                <w:szCs w:val="22"/>
              </w:rPr>
              <w:t>Disturbi fil-metaboliżmu u n-nutrizzjoni</w:t>
            </w:r>
            <w:r w:rsidRPr="000D65F2">
              <w:rPr>
                <w:szCs w:val="22"/>
              </w:rPr>
              <w:t> </w:t>
            </w:r>
          </w:p>
        </w:tc>
      </w:tr>
      <w:tr w:rsidR="003A6411" w:rsidRPr="000D65F2" w14:paraId="0C524419" w14:textId="77777777" w:rsidTr="005E56D6">
        <w:trPr>
          <w:trHeight w:val="300"/>
        </w:trPr>
        <w:tc>
          <w:tcPr>
            <w:tcW w:w="3260" w:type="dxa"/>
            <w:tcBorders>
              <w:top w:val="single" w:sz="4" w:space="0" w:color="auto"/>
              <w:left w:val="single" w:sz="4" w:space="0" w:color="auto"/>
              <w:bottom w:val="single" w:sz="4" w:space="0" w:color="auto"/>
              <w:right w:val="single" w:sz="4" w:space="0" w:color="auto"/>
            </w:tcBorders>
            <w:noWrap/>
            <w:vAlign w:val="bottom"/>
            <w:hideMark/>
          </w:tcPr>
          <w:p w14:paraId="6BC29468" w14:textId="77777777" w:rsidR="003A6411" w:rsidRPr="000D65F2" w:rsidRDefault="003A6411" w:rsidP="007A0D36">
            <w:pPr>
              <w:keepNext/>
              <w:keepLines/>
              <w:widowControl w:val="0"/>
              <w:textAlignment w:val="baseline"/>
              <w:rPr>
                <w:bCs/>
                <w:szCs w:val="22"/>
              </w:rPr>
            </w:pPr>
            <w:r w:rsidRPr="000D65F2">
              <w:rPr>
                <w:bCs/>
                <w:szCs w:val="22"/>
              </w:rPr>
              <w:lastRenderedPageBreak/>
              <w:t>Aċidożi</w:t>
            </w:r>
          </w:p>
        </w:tc>
        <w:tc>
          <w:tcPr>
            <w:tcW w:w="1843" w:type="dxa"/>
            <w:tcBorders>
              <w:top w:val="nil"/>
              <w:left w:val="nil"/>
              <w:bottom w:val="single" w:sz="4" w:space="0" w:color="auto"/>
              <w:right w:val="single" w:sz="4" w:space="0" w:color="auto"/>
            </w:tcBorders>
            <w:noWrap/>
            <w:vAlign w:val="bottom"/>
          </w:tcPr>
          <w:p w14:paraId="22C4411C" w14:textId="77777777" w:rsidR="003A6411" w:rsidRPr="000D65F2" w:rsidRDefault="003A6411" w:rsidP="003A6411">
            <w:pPr>
              <w:widowControl w:val="0"/>
              <w:textAlignment w:val="baseline"/>
              <w:rPr>
                <w:szCs w:val="22"/>
              </w:rPr>
            </w:pPr>
            <w:r w:rsidRPr="000D65F2">
              <w:rPr>
                <w:szCs w:val="22"/>
              </w:rPr>
              <w:t>Komuni</w:t>
            </w:r>
          </w:p>
        </w:tc>
        <w:tc>
          <w:tcPr>
            <w:tcW w:w="1701" w:type="dxa"/>
            <w:tcBorders>
              <w:top w:val="nil"/>
              <w:left w:val="nil"/>
              <w:bottom w:val="single" w:sz="4" w:space="0" w:color="auto"/>
              <w:right w:val="single" w:sz="4" w:space="0" w:color="auto"/>
            </w:tcBorders>
            <w:noWrap/>
            <w:vAlign w:val="bottom"/>
          </w:tcPr>
          <w:p w14:paraId="5E02953A" w14:textId="77777777" w:rsidR="003A6411" w:rsidRPr="000D65F2" w:rsidRDefault="003A6411" w:rsidP="003A6411">
            <w:pPr>
              <w:widowControl w:val="0"/>
              <w:textAlignment w:val="baseline"/>
              <w:rPr>
                <w:szCs w:val="22"/>
              </w:rPr>
            </w:pPr>
            <w:r w:rsidRPr="000D65F2">
              <w:rPr>
                <w:szCs w:val="22"/>
              </w:rPr>
              <w:t>Komuni</w:t>
            </w:r>
          </w:p>
        </w:tc>
        <w:tc>
          <w:tcPr>
            <w:tcW w:w="1984" w:type="dxa"/>
            <w:tcBorders>
              <w:top w:val="nil"/>
              <w:left w:val="nil"/>
              <w:bottom w:val="single" w:sz="4" w:space="0" w:color="auto"/>
              <w:right w:val="single" w:sz="4" w:space="0" w:color="auto"/>
            </w:tcBorders>
            <w:noWrap/>
            <w:vAlign w:val="bottom"/>
          </w:tcPr>
          <w:p w14:paraId="2423CBE8" w14:textId="77777777" w:rsidR="003A6411" w:rsidRPr="000D65F2" w:rsidRDefault="003A6411" w:rsidP="003A6411">
            <w:pPr>
              <w:widowControl w:val="0"/>
              <w:textAlignment w:val="baseline"/>
              <w:rPr>
                <w:szCs w:val="22"/>
              </w:rPr>
            </w:pPr>
            <w:r w:rsidRPr="000D65F2">
              <w:rPr>
                <w:szCs w:val="22"/>
              </w:rPr>
              <w:t>Komuni Ħafna</w:t>
            </w:r>
          </w:p>
        </w:tc>
      </w:tr>
      <w:tr w:rsidR="003A6411" w:rsidRPr="000D65F2" w14:paraId="76A5A3F3" w14:textId="77777777" w:rsidTr="005E56D6">
        <w:trPr>
          <w:trHeight w:val="300"/>
        </w:trPr>
        <w:tc>
          <w:tcPr>
            <w:tcW w:w="3260" w:type="dxa"/>
            <w:tcBorders>
              <w:top w:val="single" w:sz="4" w:space="0" w:color="auto"/>
              <w:left w:val="single" w:sz="4" w:space="0" w:color="auto"/>
              <w:bottom w:val="single" w:sz="4" w:space="0" w:color="auto"/>
              <w:right w:val="single" w:sz="4" w:space="0" w:color="auto"/>
            </w:tcBorders>
            <w:noWrap/>
            <w:vAlign w:val="bottom"/>
            <w:hideMark/>
          </w:tcPr>
          <w:p w14:paraId="4B0B2B21" w14:textId="77777777" w:rsidR="003A6411" w:rsidRPr="000D65F2" w:rsidRDefault="003A6411" w:rsidP="003A6411">
            <w:pPr>
              <w:widowControl w:val="0"/>
              <w:textAlignment w:val="baseline"/>
              <w:rPr>
                <w:bCs/>
                <w:szCs w:val="22"/>
              </w:rPr>
            </w:pPr>
            <w:r w:rsidRPr="000D65F2">
              <w:rPr>
                <w:bCs/>
                <w:szCs w:val="22"/>
              </w:rPr>
              <w:t>Iperkolesterolemija</w:t>
            </w:r>
          </w:p>
        </w:tc>
        <w:tc>
          <w:tcPr>
            <w:tcW w:w="1843" w:type="dxa"/>
            <w:tcBorders>
              <w:top w:val="nil"/>
              <w:left w:val="nil"/>
              <w:bottom w:val="single" w:sz="4" w:space="0" w:color="auto"/>
              <w:right w:val="single" w:sz="4" w:space="0" w:color="auto"/>
            </w:tcBorders>
            <w:noWrap/>
            <w:vAlign w:val="bottom"/>
          </w:tcPr>
          <w:p w14:paraId="068265BC" w14:textId="77777777" w:rsidR="003A6411" w:rsidRPr="000D65F2" w:rsidRDefault="003A6411" w:rsidP="003A6411">
            <w:pPr>
              <w:widowControl w:val="0"/>
              <w:textAlignment w:val="baseline"/>
              <w:rPr>
                <w:szCs w:val="22"/>
              </w:rPr>
            </w:pPr>
            <w:r w:rsidRPr="000D65F2">
              <w:rPr>
                <w:szCs w:val="22"/>
              </w:rPr>
              <w:t>Komuni Ħafna</w:t>
            </w:r>
          </w:p>
        </w:tc>
        <w:tc>
          <w:tcPr>
            <w:tcW w:w="1701" w:type="dxa"/>
            <w:tcBorders>
              <w:top w:val="nil"/>
              <w:left w:val="nil"/>
              <w:bottom w:val="single" w:sz="4" w:space="0" w:color="auto"/>
              <w:right w:val="single" w:sz="4" w:space="0" w:color="auto"/>
            </w:tcBorders>
            <w:noWrap/>
            <w:vAlign w:val="bottom"/>
          </w:tcPr>
          <w:p w14:paraId="5385A17B" w14:textId="77777777" w:rsidR="003A6411" w:rsidRPr="000D65F2" w:rsidRDefault="003A6411" w:rsidP="003A6411">
            <w:pPr>
              <w:widowControl w:val="0"/>
              <w:textAlignment w:val="baseline"/>
              <w:rPr>
                <w:szCs w:val="22"/>
              </w:rPr>
            </w:pPr>
            <w:r w:rsidRPr="000D65F2">
              <w:rPr>
                <w:szCs w:val="22"/>
              </w:rPr>
              <w:t>Komuni</w:t>
            </w:r>
          </w:p>
        </w:tc>
        <w:tc>
          <w:tcPr>
            <w:tcW w:w="1984" w:type="dxa"/>
            <w:tcBorders>
              <w:top w:val="nil"/>
              <w:left w:val="nil"/>
              <w:bottom w:val="single" w:sz="4" w:space="0" w:color="auto"/>
              <w:right w:val="single" w:sz="4" w:space="0" w:color="auto"/>
            </w:tcBorders>
            <w:noWrap/>
            <w:vAlign w:val="bottom"/>
          </w:tcPr>
          <w:p w14:paraId="4890D0C3" w14:textId="77777777" w:rsidR="003A6411" w:rsidRPr="000D65F2" w:rsidRDefault="003A6411" w:rsidP="003A6411">
            <w:pPr>
              <w:widowControl w:val="0"/>
              <w:textAlignment w:val="baseline"/>
              <w:rPr>
                <w:szCs w:val="22"/>
              </w:rPr>
            </w:pPr>
            <w:r w:rsidRPr="000D65F2">
              <w:rPr>
                <w:szCs w:val="22"/>
              </w:rPr>
              <w:t>Komuni Ħafna</w:t>
            </w:r>
          </w:p>
        </w:tc>
      </w:tr>
      <w:tr w:rsidR="003A6411" w:rsidRPr="000D65F2" w14:paraId="6A8619B3" w14:textId="77777777" w:rsidTr="005E56D6">
        <w:trPr>
          <w:trHeight w:val="300"/>
        </w:trPr>
        <w:tc>
          <w:tcPr>
            <w:tcW w:w="3260" w:type="dxa"/>
            <w:tcBorders>
              <w:top w:val="single" w:sz="4" w:space="0" w:color="auto"/>
              <w:left w:val="single" w:sz="4" w:space="0" w:color="auto"/>
              <w:bottom w:val="single" w:sz="4" w:space="0" w:color="auto"/>
              <w:right w:val="single" w:sz="4" w:space="0" w:color="auto"/>
            </w:tcBorders>
            <w:noWrap/>
            <w:vAlign w:val="bottom"/>
            <w:hideMark/>
          </w:tcPr>
          <w:p w14:paraId="4B8F9CAF" w14:textId="77777777" w:rsidR="003A6411" w:rsidRPr="000D65F2" w:rsidRDefault="003A6411" w:rsidP="003A6411">
            <w:pPr>
              <w:widowControl w:val="0"/>
              <w:textAlignment w:val="baseline"/>
              <w:rPr>
                <w:bCs/>
                <w:szCs w:val="22"/>
              </w:rPr>
            </w:pPr>
            <w:r w:rsidRPr="000D65F2">
              <w:rPr>
                <w:bCs/>
                <w:szCs w:val="22"/>
              </w:rPr>
              <w:t>Ipergliċemija</w:t>
            </w:r>
          </w:p>
        </w:tc>
        <w:tc>
          <w:tcPr>
            <w:tcW w:w="1843" w:type="dxa"/>
            <w:tcBorders>
              <w:top w:val="nil"/>
              <w:left w:val="nil"/>
              <w:bottom w:val="single" w:sz="4" w:space="0" w:color="auto"/>
              <w:right w:val="single" w:sz="4" w:space="0" w:color="auto"/>
            </w:tcBorders>
            <w:noWrap/>
            <w:vAlign w:val="bottom"/>
          </w:tcPr>
          <w:p w14:paraId="5F7AC5B5" w14:textId="77777777" w:rsidR="003A6411" w:rsidRPr="000D65F2" w:rsidRDefault="003A6411" w:rsidP="003A6411">
            <w:pPr>
              <w:widowControl w:val="0"/>
              <w:textAlignment w:val="baseline"/>
              <w:rPr>
                <w:szCs w:val="22"/>
              </w:rPr>
            </w:pPr>
            <w:r w:rsidRPr="000D65F2">
              <w:rPr>
                <w:szCs w:val="22"/>
              </w:rPr>
              <w:t>Komuni</w:t>
            </w:r>
          </w:p>
        </w:tc>
        <w:tc>
          <w:tcPr>
            <w:tcW w:w="1701" w:type="dxa"/>
            <w:tcBorders>
              <w:top w:val="nil"/>
              <w:left w:val="nil"/>
              <w:bottom w:val="single" w:sz="4" w:space="0" w:color="auto"/>
              <w:right w:val="single" w:sz="4" w:space="0" w:color="auto"/>
            </w:tcBorders>
            <w:noWrap/>
            <w:vAlign w:val="bottom"/>
          </w:tcPr>
          <w:p w14:paraId="03FF8C52" w14:textId="77777777" w:rsidR="003A6411" w:rsidRPr="000D65F2" w:rsidRDefault="003A6411" w:rsidP="003A6411">
            <w:pPr>
              <w:widowControl w:val="0"/>
              <w:textAlignment w:val="baseline"/>
              <w:rPr>
                <w:szCs w:val="22"/>
              </w:rPr>
            </w:pPr>
            <w:r w:rsidRPr="000D65F2">
              <w:rPr>
                <w:szCs w:val="22"/>
              </w:rPr>
              <w:t>Komuni Ħafna</w:t>
            </w:r>
          </w:p>
        </w:tc>
        <w:tc>
          <w:tcPr>
            <w:tcW w:w="1984" w:type="dxa"/>
            <w:tcBorders>
              <w:top w:val="nil"/>
              <w:left w:val="nil"/>
              <w:bottom w:val="single" w:sz="4" w:space="0" w:color="auto"/>
              <w:right w:val="single" w:sz="4" w:space="0" w:color="auto"/>
            </w:tcBorders>
            <w:noWrap/>
            <w:vAlign w:val="bottom"/>
          </w:tcPr>
          <w:p w14:paraId="7DB6D7EA" w14:textId="77777777" w:rsidR="003A6411" w:rsidRPr="000D65F2" w:rsidRDefault="003A6411" w:rsidP="003A6411">
            <w:pPr>
              <w:widowControl w:val="0"/>
              <w:textAlignment w:val="baseline"/>
              <w:rPr>
                <w:szCs w:val="22"/>
              </w:rPr>
            </w:pPr>
            <w:r w:rsidRPr="000D65F2">
              <w:rPr>
                <w:szCs w:val="22"/>
              </w:rPr>
              <w:t>Komuni Ħafna</w:t>
            </w:r>
          </w:p>
        </w:tc>
      </w:tr>
      <w:tr w:rsidR="003A6411" w:rsidRPr="000D65F2" w14:paraId="6C13FD1B" w14:textId="77777777" w:rsidTr="005E56D6">
        <w:trPr>
          <w:trHeight w:val="300"/>
        </w:trPr>
        <w:tc>
          <w:tcPr>
            <w:tcW w:w="3260" w:type="dxa"/>
            <w:tcBorders>
              <w:top w:val="single" w:sz="4" w:space="0" w:color="auto"/>
              <w:left w:val="single" w:sz="4" w:space="0" w:color="auto"/>
              <w:bottom w:val="single" w:sz="4" w:space="0" w:color="auto"/>
              <w:right w:val="single" w:sz="4" w:space="0" w:color="auto"/>
            </w:tcBorders>
            <w:noWrap/>
            <w:vAlign w:val="bottom"/>
            <w:hideMark/>
          </w:tcPr>
          <w:p w14:paraId="3594E53C" w14:textId="3430EB15" w:rsidR="003A6411" w:rsidRPr="000D65F2" w:rsidRDefault="003A6411" w:rsidP="003A6411">
            <w:pPr>
              <w:widowControl w:val="0"/>
              <w:textAlignment w:val="baseline"/>
              <w:rPr>
                <w:bCs/>
                <w:szCs w:val="22"/>
              </w:rPr>
            </w:pPr>
            <w:r w:rsidRPr="000D65F2">
              <w:rPr>
                <w:bCs/>
                <w:szCs w:val="22"/>
              </w:rPr>
              <w:t>Iperkalimja</w:t>
            </w:r>
          </w:p>
        </w:tc>
        <w:tc>
          <w:tcPr>
            <w:tcW w:w="1843" w:type="dxa"/>
            <w:tcBorders>
              <w:top w:val="nil"/>
              <w:left w:val="nil"/>
              <w:bottom w:val="single" w:sz="4" w:space="0" w:color="auto"/>
              <w:right w:val="single" w:sz="4" w:space="0" w:color="auto"/>
            </w:tcBorders>
            <w:noWrap/>
            <w:vAlign w:val="bottom"/>
          </w:tcPr>
          <w:p w14:paraId="2C2AF648" w14:textId="77777777" w:rsidR="003A6411" w:rsidRPr="000D65F2" w:rsidRDefault="003A6411" w:rsidP="003A6411">
            <w:pPr>
              <w:widowControl w:val="0"/>
              <w:textAlignment w:val="baseline"/>
              <w:rPr>
                <w:szCs w:val="22"/>
              </w:rPr>
            </w:pPr>
            <w:r w:rsidRPr="000D65F2">
              <w:rPr>
                <w:szCs w:val="22"/>
              </w:rPr>
              <w:t>Komuni</w:t>
            </w:r>
          </w:p>
        </w:tc>
        <w:tc>
          <w:tcPr>
            <w:tcW w:w="1701" w:type="dxa"/>
            <w:tcBorders>
              <w:top w:val="nil"/>
              <w:left w:val="nil"/>
              <w:bottom w:val="single" w:sz="4" w:space="0" w:color="auto"/>
              <w:right w:val="single" w:sz="4" w:space="0" w:color="auto"/>
            </w:tcBorders>
            <w:noWrap/>
            <w:vAlign w:val="bottom"/>
          </w:tcPr>
          <w:p w14:paraId="0736E693" w14:textId="77777777" w:rsidR="003A6411" w:rsidRPr="000D65F2" w:rsidRDefault="003A6411" w:rsidP="003A6411">
            <w:pPr>
              <w:widowControl w:val="0"/>
              <w:textAlignment w:val="baseline"/>
              <w:rPr>
                <w:szCs w:val="22"/>
              </w:rPr>
            </w:pPr>
            <w:r w:rsidRPr="000D65F2">
              <w:rPr>
                <w:szCs w:val="22"/>
              </w:rPr>
              <w:t>Komuni Ħafna</w:t>
            </w:r>
          </w:p>
        </w:tc>
        <w:tc>
          <w:tcPr>
            <w:tcW w:w="1984" w:type="dxa"/>
            <w:tcBorders>
              <w:top w:val="nil"/>
              <w:left w:val="nil"/>
              <w:bottom w:val="single" w:sz="4" w:space="0" w:color="auto"/>
              <w:right w:val="single" w:sz="4" w:space="0" w:color="auto"/>
            </w:tcBorders>
            <w:noWrap/>
            <w:vAlign w:val="bottom"/>
          </w:tcPr>
          <w:p w14:paraId="603854A4" w14:textId="77777777" w:rsidR="003A6411" w:rsidRPr="000D65F2" w:rsidRDefault="003A6411" w:rsidP="003A6411">
            <w:pPr>
              <w:widowControl w:val="0"/>
              <w:textAlignment w:val="baseline"/>
              <w:rPr>
                <w:szCs w:val="22"/>
              </w:rPr>
            </w:pPr>
            <w:r w:rsidRPr="000D65F2">
              <w:rPr>
                <w:szCs w:val="22"/>
              </w:rPr>
              <w:t>Komuni Ħafna</w:t>
            </w:r>
          </w:p>
        </w:tc>
      </w:tr>
      <w:tr w:rsidR="003A6411" w:rsidRPr="000D65F2" w14:paraId="77C06EDF" w14:textId="77777777" w:rsidTr="005E56D6">
        <w:trPr>
          <w:trHeight w:val="300"/>
        </w:trPr>
        <w:tc>
          <w:tcPr>
            <w:tcW w:w="3260" w:type="dxa"/>
            <w:tcBorders>
              <w:top w:val="single" w:sz="4" w:space="0" w:color="auto"/>
              <w:left w:val="single" w:sz="4" w:space="0" w:color="auto"/>
              <w:bottom w:val="single" w:sz="4" w:space="0" w:color="auto"/>
              <w:right w:val="single" w:sz="4" w:space="0" w:color="auto"/>
            </w:tcBorders>
            <w:noWrap/>
            <w:vAlign w:val="bottom"/>
            <w:hideMark/>
          </w:tcPr>
          <w:p w14:paraId="55E1D35E" w14:textId="62D3CCFC" w:rsidR="003A6411" w:rsidRPr="000D65F2" w:rsidRDefault="003A6411" w:rsidP="003A6411">
            <w:pPr>
              <w:widowControl w:val="0"/>
              <w:textAlignment w:val="baseline"/>
              <w:rPr>
                <w:bCs/>
                <w:szCs w:val="22"/>
              </w:rPr>
            </w:pPr>
            <w:r w:rsidRPr="000D65F2">
              <w:rPr>
                <w:bCs/>
                <w:szCs w:val="22"/>
              </w:rPr>
              <w:t>Iperlipidimja</w:t>
            </w:r>
          </w:p>
        </w:tc>
        <w:tc>
          <w:tcPr>
            <w:tcW w:w="1843" w:type="dxa"/>
            <w:tcBorders>
              <w:top w:val="nil"/>
              <w:left w:val="nil"/>
              <w:bottom w:val="single" w:sz="4" w:space="0" w:color="auto"/>
              <w:right w:val="single" w:sz="4" w:space="0" w:color="auto"/>
            </w:tcBorders>
            <w:noWrap/>
            <w:vAlign w:val="bottom"/>
          </w:tcPr>
          <w:p w14:paraId="53769FFA" w14:textId="77777777" w:rsidR="003A6411" w:rsidRPr="000D65F2" w:rsidRDefault="003A6411" w:rsidP="003A6411">
            <w:pPr>
              <w:widowControl w:val="0"/>
              <w:textAlignment w:val="baseline"/>
              <w:rPr>
                <w:szCs w:val="22"/>
              </w:rPr>
            </w:pPr>
            <w:r w:rsidRPr="000D65F2">
              <w:rPr>
                <w:szCs w:val="22"/>
              </w:rPr>
              <w:t>Komuni</w:t>
            </w:r>
          </w:p>
        </w:tc>
        <w:tc>
          <w:tcPr>
            <w:tcW w:w="1701" w:type="dxa"/>
            <w:tcBorders>
              <w:top w:val="nil"/>
              <w:left w:val="nil"/>
              <w:bottom w:val="single" w:sz="4" w:space="0" w:color="auto"/>
              <w:right w:val="single" w:sz="4" w:space="0" w:color="auto"/>
            </w:tcBorders>
            <w:noWrap/>
            <w:vAlign w:val="bottom"/>
          </w:tcPr>
          <w:p w14:paraId="08E42A11" w14:textId="77777777" w:rsidR="003A6411" w:rsidRPr="000D65F2" w:rsidRDefault="003A6411" w:rsidP="003A6411">
            <w:pPr>
              <w:widowControl w:val="0"/>
              <w:textAlignment w:val="baseline"/>
              <w:rPr>
                <w:szCs w:val="22"/>
              </w:rPr>
            </w:pPr>
            <w:r w:rsidRPr="000D65F2">
              <w:rPr>
                <w:szCs w:val="22"/>
              </w:rPr>
              <w:t>Komuni</w:t>
            </w:r>
          </w:p>
        </w:tc>
        <w:tc>
          <w:tcPr>
            <w:tcW w:w="1984" w:type="dxa"/>
            <w:tcBorders>
              <w:top w:val="nil"/>
              <w:left w:val="nil"/>
              <w:bottom w:val="single" w:sz="4" w:space="0" w:color="auto"/>
              <w:right w:val="single" w:sz="4" w:space="0" w:color="auto"/>
            </w:tcBorders>
            <w:noWrap/>
            <w:vAlign w:val="bottom"/>
          </w:tcPr>
          <w:p w14:paraId="342E8566" w14:textId="77777777" w:rsidR="003A6411" w:rsidRPr="000D65F2" w:rsidRDefault="003A6411" w:rsidP="003A6411">
            <w:pPr>
              <w:widowControl w:val="0"/>
              <w:textAlignment w:val="baseline"/>
              <w:rPr>
                <w:szCs w:val="22"/>
              </w:rPr>
            </w:pPr>
            <w:r w:rsidRPr="000D65F2">
              <w:rPr>
                <w:szCs w:val="22"/>
              </w:rPr>
              <w:t>Komuni Ħafna</w:t>
            </w:r>
          </w:p>
        </w:tc>
      </w:tr>
      <w:tr w:rsidR="003A6411" w:rsidRPr="000D65F2" w14:paraId="0AD2398F" w14:textId="77777777" w:rsidTr="005E56D6">
        <w:trPr>
          <w:trHeight w:val="300"/>
        </w:trPr>
        <w:tc>
          <w:tcPr>
            <w:tcW w:w="3260" w:type="dxa"/>
            <w:tcBorders>
              <w:top w:val="single" w:sz="4" w:space="0" w:color="auto"/>
              <w:left w:val="single" w:sz="4" w:space="0" w:color="auto"/>
              <w:bottom w:val="single" w:sz="4" w:space="0" w:color="auto"/>
              <w:right w:val="single" w:sz="4" w:space="0" w:color="auto"/>
            </w:tcBorders>
            <w:noWrap/>
            <w:vAlign w:val="bottom"/>
            <w:hideMark/>
          </w:tcPr>
          <w:p w14:paraId="2C6A5288" w14:textId="77777777" w:rsidR="003A6411" w:rsidRPr="000D65F2" w:rsidRDefault="003A6411" w:rsidP="003A6411">
            <w:pPr>
              <w:widowControl w:val="0"/>
              <w:textAlignment w:val="baseline"/>
              <w:rPr>
                <w:bCs/>
                <w:szCs w:val="22"/>
              </w:rPr>
            </w:pPr>
            <w:r w:rsidRPr="000D65F2">
              <w:rPr>
                <w:bCs/>
                <w:szCs w:val="22"/>
              </w:rPr>
              <w:t>Ipokalċemija</w:t>
            </w:r>
          </w:p>
        </w:tc>
        <w:tc>
          <w:tcPr>
            <w:tcW w:w="1843" w:type="dxa"/>
            <w:tcBorders>
              <w:top w:val="nil"/>
              <w:left w:val="nil"/>
              <w:bottom w:val="single" w:sz="4" w:space="0" w:color="auto"/>
              <w:right w:val="single" w:sz="4" w:space="0" w:color="auto"/>
            </w:tcBorders>
            <w:noWrap/>
            <w:vAlign w:val="bottom"/>
          </w:tcPr>
          <w:p w14:paraId="05ECE614" w14:textId="77777777" w:rsidR="003A6411" w:rsidRPr="000D65F2" w:rsidRDefault="003A6411" w:rsidP="003A6411">
            <w:pPr>
              <w:widowControl w:val="0"/>
              <w:textAlignment w:val="baseline"/>
              <w:rPr>
                <w:szCs w:val="22"/>
              </w:rPr>
            </w:pPr>
            <w:r w:rsidRPr="000D65F2">
              <w:rPr>
                <w:szCs w:val="22"/>
              </w:rPr>
              <w:t>Komuni</w:t>
            </w:r>
          </w:p>
        </w:tc>
        <w:tc>
          <w:tcPr>
            <w:tcW w:w="1701" w:type="dxa"/>
            <w:tcBorders>
              <w:top w:val="nil"/>
              <w:left w:val="nil"/>
              <w:bottom w:val="single" w:sz="4" w:space="0" w:color="auto"/>
              <w:right w:val="single" w:sz="4" w:space="0" w:color="auto"/>
            </w:tcBorders>
            <w:noWrap/>
            <w:vAlign w:val="bottom"/>
          </w:tcPr>
          <w:p w14:paraId="6C43495B" w14:textId="77777777" w:rsidR="003A6411" w:rsidRPr="000D65F2" w:rsidRDefault="003A6411" w:rsidP="003A6411">
            <w:pPr>
              <w:widowControl w:val="0"/>
              <w:textAlignment w:val="baseline"/>
              <w:rPr>
                <w:szCs w:val="22"/>
              </w:rPr>
            </w:pPr>
            <w:r w:rsidRPr="000D65F2">
              <w:rPr>
                <w:szCs w:val="22"/>
              </w:rPr>
              <w:t>Komuni Ħafna</w:t>
            </w:r>
          </w:p>
        </w:tc>
        <w:tc>
          <w:tcPr>
            <w:tcW w:w="1984" w:type="dxa"/>
            <w:tcBorders>
              <w:top w:val="nil"/>
              <w:left w:val="nil"/>
              <w:bottom w:val="single" w:sz="4" w:space="0" w:color="auto"/>
              <w:right w:val="single" w:sz="4" w:space="0" w:color="auto"/>
            </w:tcBorders>
            <w:noWrap/>
            <w:vAlign w:val="bottom"/>
          </w:tcPr>
          <w:p w14:paraId="6C621BD2" w14:textId="77777777" w:rsidR="003A6411" w:rsidRPr="000D65F2" w:rsidRDefault="003A6411" w:rsidP="003A6411">
            <w:pPr>
              <w:widowControl w:val="0"/>
              <w:textAlignment w:val="baseline"/>
              <w:rPr>
                <w:szCs w:val="22"/>
              </w:rPr>
            </w:pPr>
            <w:r w:rsidRPr="000D65F2">
              <w:rPr>
                <w:szCs w:val="22"/>
              </w:rPr>
              <w:t>Komuni</w:t>
            </w:r>
          </w:p>
        </w:tc>
      </w:tr>
      <w:tr w:rsidR="003A6411" w:rsidRPr="000D65F2" w14:paraId="5080E76C" w14:textId="77777777" w:rsidTr="005E56D6">
        <w:trPr>
          <w:trHeight w:val="300"/>
        </w:trPr>
        <w:tc>
          <w:tcPr>
            <w:tcW w:w="3260" w:type="dxa"/>
            <w:tcBorders>
              <w:top w:val="single" w:sz="4" w:space="0" w:color="auto"/>
              <w:left w:val="single" w:sz="4" w:space="0" w:color="auto"/>
              <w:bottom w:val="single" w:sz="4" w:space="0" w:color="auto"/>
              <w:right w:val="single" w:sz="4" w:space="0" w:color="auto"/>
            </w:tcBorders>
            <w:noWrap/>
            <w:vAlign w:val="bottom"/>
            <w:hideMark/>
          </w:tcPr>
          <w:p w14:paraId="3DF6D693" w14:textId="0572FFC3" w:rsidR="003A6411" w:rsidRPr="000D65F2" w:rsidRDefault="003A6411" w:rsidP="003A6411">
            <w:pPr>
              <w:widowControl w:val="0"/>
              <w:textAlignment w:val="baseline"/>
              <w:rPr>
                <w:bCs/>
                <w:szCs w:val="22"/>
              </w:rPr>
            </w:pPr>
            <w:r w:rsidRPr="000D65F2">
              <w:rPr>
                <w:bCs/>
                <w:szCs w:val="22"/>
              </w:rPr>
              <w:t>Ipokalimja</w:t>
            </w:r>
          </w:p>
        </w:tc>
        <w:tc>
          <w:tcPr>
            <w:tcW w:w="1843" w:type="dxa"/>
            <w:tcBorders>
              <w:top w:val="nil"/>
              <w:left w:val="nil"/>
              <w:bottom w:val="single" w:sz="4" w:space="0" w:color="auto"/>
              <w:right w:val="single" w:sz="4" w:space="0" w:color="auto"/>
            </w:tcBorders>
            <w:noWrap/>
            <w:vAlign w:val="bottom"/>
          </w:tcPr>
          <w:p w14:paraId="4192A503" w14:textId="77777777" w:rsidR="003A6411" w:rsidRPr="000D65F2" w:rsidRDefault="003A6411" w:rsidP="003A6411">
            <w:pPr>
              <w:widowControl w:val="0"/>
              <w:textAlignment w:val="baseline"/>
              <w:rPr>
                <w:szCs w:val="22"/>
              </w:rPr>
            </w:pPr>
            <w:r w:rsidRPr="000D65F2">
              <w:rPr>
                <w:szCs w:val="22"/>
              </w:rPr>
              <w:t>Komuni</w:t>
            </w:r>
          </w:p>
        </w:tc>
        <w:tc>
          <w:tcPr>
            <w:tcW w:w="1701" w:type="dxa"/>
            <w:tcBorders>
              <w:top w:val="nil"/>
              <w:left w:val="nil"/>
              <w:bottom w:val="single" w:sz="4" w:space="0" w:color="auto"/>
              <w:right w:val="single" w:sz="4" w:space="0" w:color="auto"/>
            </w:tcBorders>
            <w:noWrap/>
            <w:vAlign w:val="bottom"/>
          </w:tcPr>
          <w:p w14:paraId="31D1353D" w14:textId="77777777" w:rsidR="003A6411" w:rsidRPr="000D65F2" w:rsidRDefault="003A6411" w:rsidP="003A6411">
            <w:pPr>
              <w:widowControl w:val="0"/>
              <w:textAlignment w:val="baseline"/>
              <w:rPr>
                <w:szCs w:val="22"/>
              </w:rPr>
            </w:pPr>
            <w:r w:rsidRPr="000D65F2">
              <w:rPr>
                <w:szCs w:val="22"/>
              </w:rPr>
              <w:t>Komuni Ħafna</w:t>
            </w:r>
          </w:p>
        </w:tc>
        <w:tc>
          <w:tcPr>
            <w:tcW w:w="1984" w:type="dxa"/>
            <w:tcBorders>
              <w:top w:val="nil"/>
              <w:left w:val="nil"/>
              <w:bottom w:val="single" w:sz="4" w:space="0" w:color="auto"/>
              <w:right w:val="single" w:sz="4" w:space="0" w:color="auto"/>
            </w:tcBorders>
            <w:noWrap/>
            <w:vAlign w:val="bottom"/>
          </w:tcPr>
          <w:p w14:paraId="41F43423" w14:textId="77777777" w:rsidR="003A6411" w:rsidRPr="000D65F2" w:rsidRDefault="003A6411" w:rsidP="003A6411">
            <w:pPr>
              <w:widowControl w:val="0"/>
              <w:textAlignment w:val="baseline"/>
              <w:rPr>
                <w:szCs w:val="22"/>
              </w:rPr>
            </w:pPr>
            <w:r w:rsidRPr="000D65F2">
              <w:rPr>
                <w:szCs w:val="22"/>
              </w:rPr>
              <w:t>Komuni Ħafna</w:t>
            </w:r>
          </w:p>
        </w:tc>
      </w:tr>
      <w:tr w:rsidR="003A6411" w:rsidRPr="000D65F2" w14:paraId="0265A29D" w14:textId="77777777" w:rsidTr="005E56D6">
        <w:trPr>
          <w:trHeight w:val="300"/>
        </w:trPr>
        <w:tc>
          <w:tcPr>
            <w:tcW w:w="3260" w:type="dxa"/>
            <w:tcBorders>
              <w:top w:val="single" w:sz="4" w:space="0" w:color="auto"/>
              <w:left w:val="single" w:sz="4" w:space="0" w:color="auto"/>
              <w:bottom w:val="single" w:sz="4" w:space="0" w:color="auto"/>
              <w:right w:val="single" w:sz="4" w:space="0" w:color="auto"/>
            </w:tcBorders>
            <w:noWrap/>
            <w:vAlign w:val="bottom"/>
            <w:hideMark/>
          </w:tcPr>
          <w:p w14:paraId="7C3B09B9" w14:textId="2AEF13F7" w:rsidR="003A6411" w:rsidRPr="000D65F2" w:rsidRDefault="003A6411" w:rsidP="003A6411">
            <w:pPr>
              <w:widowControl w:val="0"/>
              <w:textAlignment w:val="baseline"/>
              <w:rPr>
                <w:bCs/>
                <w:szCs w:val="22"/>
              </w:rPr>
            </w:pPr>
            <w:r w:rsidRPr="000D65F2">
              <w:rPr>
                <w:bCs/>
                <w:szCs w:val="22"/>
              </w:rPr>
              <w:t>Ipomanjeżimja</w:t>
            </w:r>
          </w:p>
        </w:tc>
        <w:tc>
          <w:tcPr>
            <w:tcW w:w="1843" w:type="dxa"/>
            <w:tcBorders>
              <w:top w:val="nil"/>
              <w:left w:val="nil"/>
              <w:bottom w:val="single" w:sz="4" w:space="0" w:color="auto"/>
              <w:right w:val="single" w:sz="4" w:space="0" w:color="auto"/>
            </w:tcBorders>
            <w:noWrap/>
            <w:vAlign w:val="bottom"/>
          </w:tcPr>
          <w:p w14:paraId="7FF10932" w14:textId="77777777" w:rsidR="003A6411" w:rsidRPr="000D65F2" w:rsidRDefault="003A6411" w:rsidP="003A6411">
            <w:pPr>
              <w:widowControl w:val="0"/>
              <w:textAlignment w:val="baseline"/>
              <w:rPr>
                <w:szCs w:val="22"/>
              </w:rPr>
            </w:pPr>
            <w:r w:rsidRPr="000D65F2">
              <w:rPr>
                <w:szCs w:val="22"/>
              </w:rPr>
              <w:t>Komuni</w:t>
            </w:r>
          </w:p>
        </w:tc>
        <w:tc>
          <w:tcPr>
            <w:tcW w:w="1701" w:type="dxa"/>
            <w:tcBorders>
              <w:top w:val="nil"/>
              <w:left w:val="nil"/>
              <w:bottom w:val="single" w:sz="4" w:space="0" w:color="auto"/>
              <w:right w:val="single" w:sz="4" w:space="0" w:color="auto"/>
            </w:tcBorders>
            <w:noWrap/>
            <w:vAlign w:val="bottom"/>
          </w:tcPr>
          <w:p w14:paraId="5CFAC144" w14:textId="77777777" w:rsidR="003A6411" w:rsidRPr="000D65F2" w:rsidRDefault="003A6411" w:rsidP="003A6411">
            <w:pPr>
              <w:widowControl w:val="0"/>
              <w:textAlignment w:val="baseline"/>
              <w:rPr>
                <w:szCs w:val="22"/>
              </w:rPr>
            </w:pPr>
            <w:r w:rsidRPr="000D65F2">
              <w:rPr>
                <w:szCs w:val="22"/>
              </w:rPr>
              <w:t>Komuni Ħafna</w:t>
            </w:r>
          </w:p>
        </w:tc>
        <w:tc>
          <w:tcPr>
            <w:tcW w:w="1984" w:type="dxa"/>
            <w:tcBorders>
              <w:top w:val="nil"/>
              <w:left w:val="nil"/>
              <w:bottom w:val="single" w:sz="4" w:space="0" w:color="auto"/>
              <w:right w:val="single" w:sz="4" w:space="0" w:color="auto"/>
            </w:tcBorders>
            <w:noWrap/>
            <w:vAlign w:val="bottom"/>
          </w:tcPr>
          <w:p w14:paraId="1AD54285" w14:textId="77777777" w:rsidR="003A6411" w:rsidRPr="000D65F2" w:rsidRDefault="003A6411" w:rsidP="003A6411">
            <w:pPr>
              <w:widowControl w:val="0"/>
              <w:textAlignment w:val="baseline"/>
              <w:rPr>
                <w:szCs w:val="22"/>
              </w:rPr>
            </w:pPr>
            <w:r w:rsidRPr="000D65F2">
              <w:rPr>
                <w:szCs w:val="22"/>
              </w:rPr>
              <w:t>Komuni Ħafna</w:t>
            </w:r>
          </w:p>
        </w:tc>
      </w:tr>
      <w:tr w:rsidR="003A6411" w:rsidRPr="000D65F2" w14:paraId="1D9B08DC" w14:textId="77777777" w:rsidTr="005E56D6">
        <w:trPr>
          <w:trHeight w:val="300"/>
        </w:trPr>
        <w:tc>
          <w:tcPr>
            <w:tcW w:w="3260" w:type="dxa"/>
            <w:tcBorders>
              <w:top w:val="single" w:sz="4" w:space="0" w:color="auto"/>
              <w:left w:val="single" w:sz="4" w:space="0" w:color="auto"/>
              <w:bottom w:val="single" w:sz="4" w:space="0" w:color="auto"/>
              <w:right w:val="single" w:sz="4" w:space="0" w:color="auto"/>
            </w:tcBorders>
            <w:noWrap/>
            <w:vAlign w:val="bottom"/>
            <w:hideMark/>
          </w:tcPr>
          <w:p w14:paraId="101C20A7" w14:textId="77777777" w:rsidR="003A6411" w:rsidRPr="000D65F2" w:rsidRDefault="003A6411" w:rsidP="003A6411">
            <w:pPr>
              <w:widowControl w:val="0"/>
              <w:textAlignment w:val="baseline"/>
              <w:rPr>
                <w:bCs/>
                <w:szCs w:val="22"/>
              </w:rPr>
            </w:pPr>
            <w:r w:rsidRPr="000D65F2">
              <w:rPr>
                <w:bCs/>
                <w:szCs w:val="22"/>
              </w:rPr>
              <w:t>Ipofosfatemija</w:t>
            </w:r>
          </w:p>
        </w:tc>
        <w:tc>
          <w:tcPr>
            <w:tcW w:w="1843" w:type="dxa"/>
            <w:tcBorders>
              <w:top w:val="nil"/>
              <w:left w:val="nil"/>
              <w:bottom w:val="single" w:sz="4" w:space="0" w:color="auto"/>
              <w:right w:val="single" w:sz="4" w:space="0" w:color="auto"/>
            </w:tcBorders>
            <w:noWrap/>
            <w:vAlign w:val="bottom"/>
          </w:tcPr>
          <w:p w14:paraId="221D6251" w14:textId="77777777" w:rsidR="003A6411" w:rsidRPr="000D65F2" w:rsidRDefault="003A6411" w:rsidP="003A6411">
            <w:pPr>
              <w:widowControl w:val="0"/>
              <w:textAlignment w:val="baseline"/>
              <w:rPr>
                <w:szCs w:val="22"/>
              </w:rPr>
            </w:pPr>
            <w:r w:rsidRPr="000D65F2">
              <w:rPr>
                <w:szCs w:val="22"/>
              </w:rPr>
              <w:t>Komuni Ħafna</w:t>
            </w:r>
          </w:p>
        </w:tc>
        <w:tc>
          <w:tcPr>
            <w:tcW w:w="1701" w:type="dxa"/>
            <w:tcBorders>
              <w:top w:val="nil"/>
              <w:left w:val="nil"/>
              <w:bottom w:val="single" w:sz="4" w:space="0" w:color="auto"/>
              <w:right w:val="single" w:sz="4" w:space="0" w:color="auto"/>
            </w:tcBorders>
            <w:noWrap/>
            <w:vAlign w:val="bottom"/>
          </w:tcPr>
          <w:p w14:paraId="5C517805" w14:textId="77777777" w:rsidR="003A6411" w:rsidRPr="000D65F2" w:rsidRDefault="003A6411" w:rsidP="003A6411">
            <w:pPr>
              <w:widowControl w:val="0"/>
              <w:textAlignment w:val="baseline"/>
              <w:rPr>
                <w:szCs w:val="22"/>
              </w:rPr>
            </w:pPr>
            <w:r w:rsidRPr="000D65F2">
              <w:rPr>
                <w:szCs w:val="22"/>
              </w:rPr>
              <w:t>Komuni Ħafna</w:t>
            </w:r>
          </w:p>
        </w:tc>
        <w:tc>
          <w:tcPr>
            <w:tcW w:w="1984" w:type="dxa"/>
            <w:tcBorders>
              <w:top w:val="nil"/>
              <w:left w:val="nil"/>
              <w:bottom w:val="single" w:sz="4" w:space="0" w:color="auto"/>
              <w:right w:val="single" w:sz="4" w:space="0" w:color="auto"/>
            </w:tcBorders>
            <w:noWrap/>
            <w:vAlign w:val="bottom"/>
          </w:tcPr>
          <w:p w14:paraId="3C76334E" w14:textId="77777777" w:rsidR="003A6411" w:rsidRPr="000D65F2" w:rsidRDefault="003A6411" w:rsidP="003A6411">
            <w:pPr>
              <w:widowControl w:val="0"/>
              <w:textAlignment w:val="baseline"/>
              <w:rPr>
                <w:szCs w:val="22"/>
              </w:rPr>
            </w:pPr>
            <w:r w:rsidRPr="000D65F2">
              <w:rPr>
                <w:szCs w:val="22"/>
              </w:rPr>
              <w:t>Komuni</w:t>
            </w:r>
          </w:p>
        </w:tc>
      </w:tr>
      <w:tr w:rsidR="003A6411" w:rsidRPr="000D65F2" w14:paraId="5BC9C4EB" w14:textId="77777777" w:rsidTr="00790BC7">
        <w:trPr>
          <w:trHeight w:val="300"/>
        </w:trPr>
        <w:tc>
          <w:tcPr>
            <w:tcW w:w="3260" w:type="dxa"/>
            <w:tcBorders>
              <w:top w:val="single" w:sz="4" w:space="0" w:color="auto"/>
              <w:left w:val="single" w:sz="4" w:space="0" w:color="auto"/>
              <w:bottom w:val="single" w:sz="4" w:space="0" w:color="auto"/>
              <w:right w:val="single" w:sz="4" w:space="0" w:color="auto"/>
            </w:tcBorders>
            <w:noWrap/>
            <w:vAlign w:val="bottom"/>
          </w:tcPr>
          <w:p w14:paraId="5FAFAB60" w14:textId="282473E8" w:rsidR="003A6411" w:rsidRPr="000D65F2" w:rsidRDefault="003A6411" w:rsidP="003A6411">
            <w:pPr>
              <w:widowControl w:val="0"/>
              <w:textAlignment w:val="baseline"/>
              <w:rPr>
                <w:bCs/>
                <w:szCs w:val="22"/>
              </w:rPr>
            </w:pPr>
            <w:r w:rsidRPr="000D65F2">
              <w:rPr>
                <w:bCs/>
                <w:szCs w:val="22"/>
              </w:rPr>
              <w:t>Iperurikimja</w:t>
            </w:r>
          </w:p>
        </w:tc>
        <w:tc>
          <w:tcPr>
            <w:tcW w:w="1843" w:type="dxa"/>
            <w:tcBorders>
              <w:top w:val="nil"/>
              <w:left w:val="nil"/>
              <w:bottom w:val="single" w:sz="4" w:space="0" w:color="auto"/>
              <w:right w:val="single" w:sz="4" w:space="0" w:color="auto"/>
            </w:tcBorders>
            <w:noWrap/>
            <w:vAlign w:val="bottom"/>
          </w:tcPr>
          <w:p w14:paraId="714E5857" w14:textId="77777777" w:rsidR="003A6411" w:rsidRPr="000D65F2" w:rsidRDefault="003A6411" w:rsidP="003A6411">
            <w:pPr>
              <w:widowControl w:val="0"/>
              <w:textAlignment w:val="baseline"/>
              <w:rPr>
                <w:szCs w:val="22"/>
              </w:rPr>
            </w:pPr>
            <w:r w:rsidRPr="000D65F2">
              <w:rPr>
                <w:szCs w:val="22"/>
              </w:rPr>
              <w:t>Komuni</w:t>
            </w:r>
          </w:p>
        </w:tc>
        <w:tc>
          <w:tcPr>
            <w:tcW w:w="1701" w:type="dxa"/>
            <w:tcBorders>
              <w:top w:val="nil"/>
              <w:left w:val="nil"/>
              <w:bottom w:val="single" w:sz="4" w:space="0" w:color="auto"/>
              <w:right w:val="single" w:sz="4" w:space="0" w:color="auto"/>
            </w:tcBorders>
            <w:noWrap/>
            <w:vAlign w:val="bottom"/>
          </w:tcPr>
          <w:p w14:paraId="659FF2F8" w14:textId="77777777" w:rsidR="003A6411" w:rsidRPr="000D65F2" w:rsidRDefault="003A6411" w:rsidP="003A6411">
            <w:pPr>
              <w:widowControl w:val="0"/>
              <w:textAlignment w:val="baseline"/>
              <w:rPr>
                <w:szCs w:val="22"/>
              </w:rPr>
            </w:pPr>
            <w:r w:rsidRPr="000D65F2">
              <w:rPr>
                <w:szCs w:val="22"/>
              </w:rPr>
              <w:t>Komuni</w:t>
            </w:r>
          </w:p>
        </w:tc>
        <w:tc>
          <w:tcPr>
            <w:tcW w:w="1984" w:type="dxa"/>
            <w:tcBorders>
              <w:top w:val="nil"/>
              <w:left w:val="nil"/>
              <w:bottom w:val="single" w:sz="4" w:space="0" w:color="auto"/>
              <w:right w:val="single" w:sz="4" w:space="0" w:color="auto"/>
            </w:tcBorders>
            <w:noWrap/>
            <w:vAlign w:val="bottom"/>
          </w:tcPr>
          <w:p w14:paraId="44390D8D" w14:textId="77777777" w:rsidR="003A6411" w:rsidRPr="000D65F2" w:rsidRDefault="003A6411" w:rsidP="003A6411">
            <w:pPr>
              <w:widowControl w:val="0"/>
              <w:textAlignment w:val="baseline"/>
              <w:rPr>
                <w:szCs w:val="22"/>
              </w:rPr>
            </w:pPr>
            <w:r w:rsidRPr="000D65F2">
              <w:rPr>
                <w:szCs w:val="22"/>
              </w:rPr>
              <w:t>Komuni Ħafna</w:t>
            </w:r>
          </w:p>
        </w:tc>
      </w:tr>
      <w:tr w:rsidR="003A6411" w:rsidRPr="000D65F2" w14:paraId="0C1435C5" w14:textId="77777777" w:rsidTr="00790BC7">
        <w:trPr>
          <w:trHeight w:val="300"/>
        </w:trPr>
        <w:tc>
          <w:tcPr>
            <w:tcW w:w="3260" w:type="dxa"/>
            <w:tcBorders>
              <w:top w:val="single" w:sz="4" w:space="0" w:color="auto"/>
              <w:left w:val="single" w:sz="4" w:space="0" w:color="auto"/>
              <w:bottom w:val="single" w:sz="4" w:space="0" w:color="auto"/>
              <w:right w:val="single" w:sz="4" w:space="0" w:color="auto"/>
            </w:tcBorders>
            <w:noWrap/>
            <w:vAlign w:val="bottom"/>
          </w:tcPr>
          <w:p w14:paraId="66945E62" w14:textId="77777777" w:rsidR="003A6411" w:rsidRPr="000D65F2" w:rsidRDefault="003A6411" w:rsidP="003A6411">
            <w:pPr>
              <w:widowControl w:val="0"/>
              <w:textAlignment w:val="baseline"/>
              <w:rPr>
                <w:bCs/>
                <w:szCs w:val="22"/>
              </w:rPr>
            </w:pPr>
            <w:r w:rsidRPr="000D65F2">
              <w:rPr>
                <w:bCs/>
                <w:szCs w:val="22"/>
              </w:rPr>
              <w:t>Gotta</w:t>
            </w:r>
          </w:p>
        </w:tc>
        <w:tc>
          <w:tcPr>
            <w:tcW w:w="1843" w:type="dxa"/>
            <w:tcBorders>
              <w:top w:val="nil"/>
              <w:left w:val="nil"/>
              <w:bottom w:val="single" w:sz="4" w:space="0" w:color="auto"/>
              <w:right w:val="single" w:sz="4" w:space="0" w:color="auto"/>
            </w:tcBorders>
            <w:noWrap/>
            <w:vAlign w:val="bottom"/>
          </w:tcPr>
          <w:p w14:paraId="64F5CED5" w14:textId="77777777" w:rsidR="003A6411" w:rsidRPr="000D65F2" w:rsidRDefault="003A6411" w:rsidP="003A6411">
            <w:pPr>
              <w:widowControl w:val="0"/>
              <w:textAlignment w:val="baseline"/>
              <w:rPr>
                <w:szCs w:val="22"/>
              </w:rPr>
            </w:pPr>
            <w:r w:rsidRPr="000D65F2">
              <w:rPr>
                <w:szCs w:val="22"/>
              </w:rPr>
              <w:t>Komuni</w:t>
            </w:r>
          </w:p>
        </w:tc>
        <w:tc>
          <w:tcPr>
            <w:tcW w:w="1701" w:type="dxa"/>
            <w:tcBorders>
              <w:top w:val="nil"/>
              <w:left w:val="nil"/>
              <w:bottom w:val="single" w:sz="4" w:space="0" w:color="auto"/>
              <w:right w:val="single" w:sz="4" w:space="0" w:color="auto"/>
            </w:tcBorders>
            <w:noWrap/>
            <w:vAlign w:val="bottom"/>
          </w:tcPr>
          <w:p w14:paraId="450CBD89" w14:textId="77777777" w:rsidR="003A6411" w:rsidRPr="000D65F2" w:rsidRDefault="003A6411" w:rsidP="003A6411">
            <w:pPr>
              <w:widowControl w:val="0"/>
              <w:textAlignment w:val="baseline"/>
              <w:rPr>
                <w:szCs w:val="22"/>
              </w:rPr>
            </w:pPr>
            <w:r w:rsidRPr="000D65F2">
              <w:rPr>
                <w:szCs w:val="22"/>
              </w:rPr>
              <w:t>Komuni</w:t>
            </w:r>
          </w:p>
        </w:tc>
        <w:tc>
          <w:tcPr>
            <w:tcW w:w="1984" w:type="dxa"/>
            <w:tcBorders>
              <w:top w:val="nil"/>
              <w:left w:val="nil"/>
              <w:bottom w:val="single" w:sz="4" w:space="0" w:color="auto"/>
              <w:right w:val="single" w:sz="4" w:space="0" w:color="auto"/>
            </w:tcBorders>
            <w:noWrap/>
            <w:vAlign w:val="bottom"/>
          </w:tcPr>
          <w:p w14:paraId="14D009CA" w14:textId="77777777" w:rsidR="003A6411" w:rsidRPr="000D65F2" w:rsidRDefault="003A6411" w:rsidP="003A6411">
            <w:pPr>
              <w:widowControl w:val="0"/>
              <w:textAlignment w:val="baseline"/>
              <w:rPr>
                <w:szCs w:val="22"/>
              </w:rPr>
            </w:pPr>
            <w:r w:rsidRPr="000D65F2">
              <w:rPr>
                <w:szCs w:val="22"/>
              </w:rPr>
              <w:t>Komuni Ħafna</w:t>
            </w:r>
          </w:p>
        </w:tc>
      </w:tr>
      <w:tr w:rsidR="003A6411" w:rsidRPr="000D65F2" w14:paraId="3430F9AC" w14:textId="77777777" w:rsidTr="005E56D6">
        <w:trPr>
          <w:trHeight w:val="300"/>
        </w:trPr>
        <w:tc>
          <w:tcPr>
            <w:tcW w:w="3260" w:type="dxa"/>
            <w:tcBorders>
              <w:top w:val="single" w:sz="4" w:space="0" w:color="auto"/>
              <w:left w:val="single" w:sz="4" w:space="0" w:color="auto"/>
              <w:bottom w:val="single" w:sz="4" w:space="0" w:color="auto"/>
              <w:right w:val="single" w:sz="4" w:space="0" w:color="auto"/>
            </w:tcBorders>
            <w:noWrap/>
            <w:vAlign w:val="bottom"/>
            <w:hideMark/>
          </w:tcPr>
          <w:p w14:paraId="7E5F808F" w14:textId="77777777" w:rsidR="003A6411" w:rsidRPr="000D65F2" w:rsidRDefault="003A6411" w:rsidP="003A6411">
            <w:pPr>
              <w:widowControl w:val="0"/>
              <w:textAlignment w:val="baseline"/>
              <w:rPr>
                <w:bCs/>
                <w:szCs w:val="22"/>
              </w:rPr>
            </w:pPr>
            <w:r w:rsidRPr="000D65F2">
              <w:rPr>
                <w:bCs/>
                <w:szCs w:val="22"/>
              </w:rPr>
              <w:t>Tnaqqis fil-piż</w:t>
            </w:r>
          </w:p>
        </w:tc>
        <w:tc>
          <w:tcPr>
            <w:tcW w:w="1843" w:type="dxa"/>
            <w:tcBorders>
              <w:top w:val="nil"/>
              <w:left w:val="nil"/>
              <w:bottom w:val="single" w:sz="4" w:space="0" w:color="auto"/>
              <w:right w:val="single" w:sz="4" w:space="0" w:color="auto"/>
            </w:tcBorders>
            <w:noWrap/>
            <w:vAlign w:val="bottom"/>
          </w:tcPr>
          <w:p w14:paraId="30D3DE6B" w14:textId="77777777" w:rsidR="003A6411" w:rsidRPr="000D65F2" w:rsidRDefault="003A6411" w:rsidP="003A6411">
            <w:pPr>
              <w:widowControl w:val="0"/>
              <w:textAlignment w:val="baseline"/>
              <w:rPr>
                <w:szCs w:val="22"/>
              </w:rPr>
            </w:pPr>
            <w:r w:rsidRPr="000D65F2">
              <w:rPr>
                <w:szCs w:val="22"/>
              </w:rPr>
              <w:t>Komuni</w:t>
            </w:r>
          </w:p>
        </w:tc>
        <w:tc>
          <w:tcPr>
            <w:tcW w:w="1701" w:type="dxa"/>
            <w:tcBorders>
              <w:top w:val="nil"/>
              <w:left w:val="nil"/>
              <w:bottom w:val="single" w:sz="4" w:space="0" w:color="auto"/>
              <w:right w:val="single" w:sz="4" w:space="0" w:color="auto"/>
            </w:tcBorders>
            <w:noWrap/>
            <w:vAlign w:val="bottom"/>
          </w:tcPr>
          <w:p w14:paraId="4B087B13" w14:textId="77777777" w:rsidR="003A6411" w:rsidRPr="000D65F2" w:rsidRDefault="003A6411" w:rsidP="003A6411">
            <w:pPr>
              <w:widowControl w:val="0"/>
              <w:textAlignment w:val="baseline"/>
              <w:rPr>
                <w:szCs w:val="22"/>
              </w:rPr>
            </w:pPr>
            <w:r w:rsidRPr="000D65F2">
              <w:rPr>
                <w:szCs w:val="22"/>
              </w:rPr>
              <w:t>Komuni</w:t>
            </w:r>
          </w:p>
        </w:tc>
        <w:tc>
          <w:tcPr>
            <w:tcW w:w="1984" w:type="dxa"/>
            <w:tcBorders>
              <w:top w:val="nil"/>
              <w:left w:val="nil"/>
              <w:bottom w:val="single" w:sz="4" w:space="0" w:color="auto"/>
              <w:right w:val="single" w:sz="4" w:space="0" w:color="auto"/>
            </w:tcBorders>
            <w:noWrap/>
            <w:vAlign w:val="bottom"/>
          </w:tcPr>
          <w:p w14:paraId="1F665754" w14:textId="77777777" w:rsidR="003A6411" w:rsidRPr="000D65F2" w:rsidRDefault="003A6411" w:rsidP="003A6411">
            <w:pPr>
              <w:widowControl w:val="0"/>
              <w:textAlignment w:val="baseline"/>
              <w:rPr>
                <w:szCs w:val="22"/>
              </w:rPr>
            </w:pPr>
            <w:r w:rsidRPr="000D65F2">
              <w:rPr>
                <w:szCs w:val="22"/>
              </w:rPr>
              <w:t>Komuni</w:t>
            </w:r>
          </w:p>
        </w:tc>
      </w:tr>
      <w:tr w:rsidR="003A6411" w:rsidRPr="000D65F2" w14:paraId="1CB40821" w14:textId="77777777" w:rsidTr="005E56D6">
        <w:trPr>
          <w:trHeight w:val="300"/>
        </w:trPr>
        <w:tc>
          <w:tcPr>
            <w:tcW w:w="8788" w:type="dxa"/>
            <w:gridSpan w:val="4"/>
            <w:tcBorders>
              <w:top w:val="single" w:sz="4" w:space="0" w:color="auto"/>
              <w:left w:val="single" w:sz="4" w:space="0" w:color="auto"/>
              <w:bottom w:val="single" w:sz="4" w:space="0" w:color="auto"/>
              <w:right w:val="single" w:sz="4" w:space="0" w:color="auto"/>
            </w:tcBorders>
            <w:noWrap/>
            <w:vAlign w:val="bottom"/>
            <w:hideMark/>
          </w:tcPr>
          <w:p w14:paraId="55E71240" w14:textId="77777777" w:rsidR="003A6411" w:rsidRPr="000D65F2" w:rsidRDefault="003A6411" w:rsidP="003A6411">
            <w:pPr>
              <w:widowControl w:val="0"/>
              <w:textAlignment w:val="baseline"/>
              <w:rPr>
                <w:b/>
                <w:bCs/>
                <w:szCs w:val="22"/>
              </w:rPr>
            </w:pPr>
            <w:r w:rsidRPr="000D65F2">
              <w:rPr>
                <w:b/>
                <w:bCs/>
                <w:szCs w:val="22"/>
              </w:rPr>
              <w:t>Disturbi psikjatriċi</w:t>
            </w:r>
            <w:r w:rsidRPr="000D65F2">
              <w:rPr>
                <w:szCs w:val="22"/>
              </w:rPr>
              <w:t> </w:t>
            </w:r>
          </w:p>
        </w:tc>
      </w:tr>
      <w:tr w:rsidR="003A6411" w:rsidRPr="000D65F2" w14:paraId="528986C2" w14:textId="77777777" w:rsidTr="005E56D6">
        <w:trPr>
          <w:trHeight w:val="300"/>
        </w:trPr>
        <w:tc>
          <w:tcPr>
            <w:tcW w:w="3260" w:type="dxa"/>
            <w:tcBorders>
              <w:top w:val="single" w:sz="4" w:space="0" w:color="auto"/>
              <w:left w:val="single" w:sz="4" w:space="0" w:color="auto"/>
              <w:bottom w:val="single" w:sz="4" w:space="0" w:color="auto"/>
              <w:right w:val="single" w:sz="4" w:space="0" w:color="auto"/>
            </w:tcBorders>
            <w:noWrap/>
            <w:vAlign w:val="bottom"/>
            <w:hideMark/>
          </w:tcPr>
          <w:p w14:paraId="41A89C86" w14:textId="77777777" w:rsidR="003A6411" w:rsidRPr="000D65F2" w:rsidRDefault="003A6411" w:rsidP="003A6411">
            <w:pPr>
              <w:widowControl w:val="0"/>
              <w:textAlignment w:val="baseline"/>
              <w:rPr>
                <w:bCs/>
                <w:szCs w:val="22"/>
              </w:rPr>
            </w:pPr>
            <w:r w:rsidRPr="000D65F2">
              <w:rPr>
                <w:bCs/>
                <w:szCs w:val="22"/>
              </w:rPr>
              <w:t>Stat konfuż</w:t>
            </w:r>
          </w:p>
        </w:tc>
        <w:tc>
          <w:tcPr>
            <w:tcW w:w="1843" w:type="dxa"/>
            <w:tcBorders>
              <w:top w:val="nil"/>
              <w:left w:val="nil"/>
              <w:bottom w:val="single" w:sz="4" w:space="0" w:color="auto"/>
              <w:right w:val="single" w:sz="4" w:space="0" w:color="auto"/>
            </w:tcBorders>
            <w:noWrap/>
            <w:vAlign w:val="bottom"/>
          </w:tcPr>
          <w:p w14:paraId="7C89A5E8" w14:textId="77777777" w:rsidR="003A6411" w:rsidRPr="000D65F2" w:rsidRDefault="003A6411" w:rsidP="003A6411">
            <w:pPr>
              <w:widowControl w:val="0"/>
              <w:textAlignment w:val="baseline"/>
              <w:rPr>
                <w:szCs w:val="22"/>
              </w:rPr>
            </w:pPr>
            <w:r w:rsidRPr="000D65F2">
              <w:rPr>
                <w:szCs w:val="22"/>
              </w:rPr>
              <w:t>Komuni</w:t>
            </w:r>
          </w:p>
        </w:tc>
        <w:tc>
          <w:tcPr>
            <w:tcW w:w="1701" w:type="dxa"/>
            <w:tcBorders>
              <w:top w:val="nil"/>
              <w:left w:val="nil"/>
              <w:bottom w:val="single" w:sz="4" w:space="0" w:color="auto"/>
              <w:right w:val="single" w:sz="4" w:space="0" w:color="auto"/>
            </w:tcBorders>
            <w:noWrap/>
            <w:vAlign w:val="bottom"/>
          </w:tcPr>
          <w:p w14:paraId="47AE9E55" w14:textId="77777777" w:rsidR="003A6411" w:rsidRPr="000D65F2" w:rsidRDefault="003A6411" w:rsidP="003A6411">
            <w:pPr>
              <w:widowControl w:val="0"/>
              <w:textAlignment w:val="baseline"/>
              <w:rPr>
                <w:szCs w:val="22"/>
              </w:rPr>
            </w:pPr>
            <w:r w:rsidRPr="000D65F2">
              <w:rPr>
                <w:szCs w:val="22"/>
              </w:rPr>
              <w:t>Komuni Ħafna</w:t>
            </w:r>
          </w:p>
        </w:tc>
        <w:tc>
          <w:tcPr>
            <w:tcW w:w="1984" w:type="dxa"/>
            <w:tcBorders>
              <w:top w:val="nil"/>
              <w:left w:val="nil"/>
              <w:bottom w:val="single" w:sz="4" w:space="0" w:color="auto"/>
              <w:right w:val="single" w:sz="4" w:space="0" w:color="auto"/>
            </w:tcBorders>
            <w:noWrap/>
            <w:vAlign w:val="bottom"/>
          </w:tcPr>
          <w:p w14:paraId="10FCEFD5" w14:textId="77777777" w:rsidR="003A6411" w:rsidRPr="000D65F2" w:rsidRDefault="003A6411" w:rsidP="003A6411">
            <w:pPr>
              <w:widowControl w:val="0"/>
              <w:textAlignment w:val="baseline"/>
              <w:rPr>
                <w:szCs w:val="22"/>
              </w:rPr>
            </w:pPr>
            <w:r w:rsidRPr="000D65F2">
              <w:rPr>
                <w:szCs w:val="22"/>
              </w:rPr>
              <w:t>Komuni Ħafna</w:t>
            </w:r>
          </w:p>
        </w:tc>
      </w:tr>
      <w:tr w:rsidR="003A6411" w:rsidRPr="000D65F2" w14:paraId="1D3D29D0" w14:textId="77777777" w:rsidTr="005E56D6">
        <w:trPr>
          <w:trHeight w:val="300"/>
        </w:trPr>
        <w:tc>
          <w:tcPr>
            <w:tcW w:w="3260" w:type="dxa"/>
            <w:tcBorders>
              <w:top w:val="single" w:sz="4" w:space="0" w:color="auto"/>
              <w:left w:val="single" w:sz="4" w:space="0" w:color="auto"/>
              <w:bottom w:val="single" w:sz="4" w:space="0" w:color="auto"/>
              <w:right w:val="single" w:sz="4" w:space="0" w:color="auto"/>
            </w:tcBorders>
            <w:noWrap/>
            <w:vAlign w:val="bottom"/>
            <w:hideMark/>
          </w:tcPr>
          <w:p w14:paraId="0103AC27" w14:textId="77777777" w:rsidR="003A6411" w:rsidRPr="000D65F2" w:rsidRDefault="003A6411" w:rsidP="003A6411">
            <w:pPr>
              <w:widowControl w:val="0"/>
              <w:textAlignment w:val="baseline"/>
              <w:rPr>
                <w:bCs/>
                <w:szCs w:val="22"/>
              </w:rPr>
            </w:pPr>
            <w:r w:rsidRPr="000D65F2">
              <w:rPr>
                <w:bCs/>
                <w:szCs w:val="22"/>
              </w:rPr>
              <w:t>Depressjoni</w:t>
            </w:r>
          </w:p>
        </w:tc>
        <w:tc>
          <w:tcPr>
            <w:tcW w:w="1843" w:type="dxa"/>
            <w:tcBorders>
              <w:top w:val="nil"/>
              <w:left w:val="nil"/>
              <w:bottom w:val="single" w:sz="4" w:space="0" w:color="auto"/>
              <w:right w:val="single" w:sz="4" w:space="0" w:color="auto"/>
            </w:tcBorders>
            <w:noWrap/>
            <w:vAlign w:val="bottom"/>
          </w:tcPr>
          <w:p w14:paraId="04F00852" w14:textId="77777777" w:rsidR="003A6411" w:rsidRPr="000D65F2" w:rsidRDefault="003A6411" w:rsidP="003A6411">
            <w:pPr>
              <w:widowControl w:val="0"/>
              <w:textAlignment w:val="baseline"/>
              <w:rPr>
                <w:szCs w:val="22"/>
              </w:rPr>
            </w:pPr>
            <w:r w:rsidRPr="000D65F2">
              <w:rPr>
                <w:szCs w:val="22"/>
              </w:rPr>
              <w:t>Komuni</w:t>
            </w:r>
          </w:p>
        </w:tc>
        <w:tc>
          <w:tcPr>
            <w:tcW w:w="1701" w:type="dxa"/>
            <w:tcBorders>
              <w:top w:val="nil"/>
              <w:left w:val="nil"/>
              <w:bottom w:val="single" w:sz="4" w:space="0" w:color="auto"/>
              <w:right w:val="single" w:sz="4" w:space="0" w:color="auto"/>
            </w:tcBorders>
            <w:noWrap/>
            <w:vAlign w:val="bottom"/>
          </w:tcPr>
          <w:p w14:paraId="077BF574" w14:textId="77777777" w:rsidR="003A6411" w:rsidRPr="000D65F2" w:rsidRDefault="003A6411" w:rsidP="003A6411">
            <w:pPr>
              <w:widowControl w:val="0"/>
              <w:textAlignment w:val="baseline"/>
              <w:rPr>
                <w:szCs w:val="22"/>
              </w:rPr>
            </w:pPr>
            <w:r w:rsidRPr="000D65F2">
              <w:rPr>
                <w:szCs w:val="22"/>
              </w:rPr>
              <w:t>Komuni Ħafna</w:t>
            </w:r>
          </w:p>
        </w:tc>
        <w:tc>
          <w:tcPr>
            <w:tcW w:w="1984" w:type="dxa"/>
            <w:tcBorders>
              <w:top w:val="nil"/>
              <w:left w:val="nil"/>
              <w:bottom w:val="single" w:sz="4" w:space="0" w:color="auto"/>
              <w:right w:val="single" w:sz="4" w:space="0" w:color="auto"/>
            </w:tcBorders>
            <w:noWrap/>
            <w:vAlign w:val="bottom"/>
          </w:tcPr>
          <w:p w14:paraId="398422F0" w14:textId="77777777" w:rsidR="003A6411" w:rsidRPr="000D65F2" w:rsidRDefault="003A6411" w:rsidP="003A6411">
            <w:pPr>
              <w:widowControl w:val="0"/>
              <w:textAlignment w:val="baseline"/>
              <w:rPr>
                <w:szCs w:val="22"/>
              </w:rPr>
            </w:pPr>
            <w:r w:rsidRPr="000D65F2">
              <w:rPr>
                <w:szCs w:val="22"/>
              </w:rPr>
              <w:t>Komuni Ħafna</w:t>
            </w:r>
          </w:p>
        </w:tc>
      </w:tr>
      <w:tr w:rsidR="003A6411" w:rsidRPr="000D65F2" w14:paraId="49826519" w14:textId="77777777" w:rsidTr="005E56D6">
        <w:trPr>
          <w:trHeight w:val="300"/>
        </w:trPr>
        <w:tc>
          <w:tcPr>
            <w:tcW w:w="3260" w:type="dxa"/>
            <w:tcBorders>
              <w:top w:val="single" w:sz="4" w:space="0" w:color="auto"/>
              <w:left w:val="single" w:sz="4" w:space="0" w:color="auto"/>
              <w:bottom w:val="single" w:sz="4" w:space="0" w:color="auto"/>
              <w:right w:val="single" w:sz="4" w:space="0" w:color="auto"/>
            </w:tcBorders>
            <w:noWrap/>
            <w:vAlign w:val="bottom"/>
            <w:hideMark/>
          </w:tcPr>
          <w:p w14:paraId="4E79C756" w14:textId="77777777" w:rsidR="003A6411" w:rsidRPr="000D65F2" w:rsidRDefault="003A6411" w:rsidP="003A6411">
            <w:pPr>
              <w:widowControl w:val="0"/>
              <w:textAlignment w:val="baseline"/>
              <w:rPr>
                <w:bCs/>
                <w:szCs w:val="22"/>
              </w:rPr>
            </w:pPr>
            <w:r w:rsidRPr="000D65F2">
              <w:rPr>
                <w:bCs/>
                <w:szCs w:val="22"/>
              </w:rPr>
              <w:t>Insomnja</w:t>
            </w:r>
          </w:p>
        </w:tc>
        <w:tc>
          <w:tcPr>
            <w:tcW w:w="1843" w:type="dxa"/>
            <w:tcBorders>
              <w:top w:val="nil"/>
              <w:left w:val="nil"/>
              <w:bottom w:val="single" w:sz="4" w:space="0" w:color="auto"/>
              <w:right w:val="single" w:sz="4" w:space="0" w:color="auto"/>
            </w:tcBorders>
            <w:noWrap/>
            <w:vAlign w:val="bottom"/>
          </w:tcPr>
          <w:p w14:paraId="30E0FF9E" w14:textId="77777777" w:rsidR="003A6411" w:rsidRPr="000D65F2" w:rsidRDefault="003A6411" w:rsidP="003A6411">
            <w:pPr>
              <w:widowControl w:val="0"/>
              <w:textAlignment w:val="baseline"/>
              <w:rPr>
                <w:szCs w:val="22"/>
              </w:rPr>
            </w:pPr>
            <w:r w:rsidRPr="000D65F2">
              <w:rPr>
                <w:szCs w:val="22"/>
              </w:rPr>
              <w:t>Komuni</w:t>
            </w:r>
          </w:p>
        </w:tc>
        <w:tc>
          <w:tcPr>
            <w:tcW w:w="1701" w:type="dxa"/>
            <w:tcBorders>
              <w:top w:val="nil"/>
              <w:left w:val="nil"/>
              <w:bottom w:val="single" w:sz="4" w:space="0" w:color="auto"/>
              <w:right w:val="single" w:sz="4" w:space="0" w:color="auto"/>
            </w:tcBorders>
            <w:noWrap/>
            <w:vAlign w:val="bottom"/>
          </w:tcPr>
          <w:p w14:paraId="42BB0DEA" w14:textId="77777777" w:rsidR="003A6411" w:rsidRPr="000D65F2" w:rsidRDefault="003A6411" w:rsidP="003A6411">
            <w:pPr>
              <w:widowControl w:val="0"/>
              <w:textAlignment w:val="baseline"/>
              <w:rPr>
                <w:szCs w:val="22"/>
              </w:rPr>
            </w:pPr>
            <w:r w:rsidRPr="000D65F2">
              <w:rPr>
                <w:szCs w:val="22"/>
              </w:rPr>
              <w:t>Komuni Ħafna</w:t>
            </w:r>
          </w:p>
        </w:tc>
        <w:tc>
          <w:tcPr>
            <w:tcW w:w="1984" w:type="dxa"/>
            <w:tcBorders>
              <w:top w:val="nil"/>
              <w:left w:val="nil"/>
              <w:bottom w:val="single" w:sz="4" w:space="0" w:color="auto"/>
              <w:right w:val="single" w:sz="4" w:space="0" w:color="auto"/>
            </w:tcBorders>
            <w:noWrap/>
            <w:vAlign w:val="bottom"/>
          </w:tcPr>
          <w:p w14:paraId="1D11A8B8" w14:textId="77777777" w:rsidR="003A6411" w:rsidRPr="000D65F2" w:rsidRDefault="003A6411" w:rsidP="003A6411">
            <w:pPr>
              <w:widowControl w:val="0"/>
              <w:textAlignment w:val="baseline"/>
              <w:rPr>
                <w:szCs w:val="22"/>
              </w:rPr>
            </w:pPr>
            <w:r w:rsidRPr="000D65F2">
              <w:rPr>
                <w:szCs w:val="22"/>
              </w:rPr>
              <w:t>Komuni Ħafna</w:t>
            </w:r>
          </w:p>
        </w:tc>
      </w:tr>
      <w:tr w:rsidR="003A6411" w:rsidRPr="000D65F2" w14:paraId="23AE227B" w14:textId="77777777" w:rsidTr="005E56D6">
        <w:trPr>
          <w:trHeight w:val="300"/>
        </w:trPr>
        <w:tc>
          <w:tcPr>
            <w:tcW w:w="3260" w:type="dxa"/>
            <w:tcBorders>
              <w:top w:val="single" w:sz="4" w:space="0" w:color="auto"/>
              <w:left w:val="single" w:sz="4" w:space="0" w:color="auto"/>
              <w:bottom w:val="single" w:sz="4" w:space="0" w:color="auto"/>
              <w:right w:val="single" w:sz="4" w:space="0" w:color="auto"/>
            </w:tcBorders>
            <w:noWrap/>
            <w:vAlign w:val="bottom"/>
          </w:tcPr>
          <w:p w14:paraId="2A6D4A26" w14:textId="77777777" w:rsidR="003A6411" w:rsidRPr="000D65F2" w:rsidRDefault="003A6411" w:rsidP="003A6411">
            <w:pPr>
              <w:widowControl w:val="0"/>
              <w:textAlignment w:val="baseline"/>
              <w:rPr>
                <w:bCs/>
                <w:szCs w:val="22"/>
              </w:rPr>
            </w:pPr>
            <w:r w:rsidRPr="000D65F2">
              <w:rPr>
                <w:bCs/>
                <w:szCs w:val="22"/>
              </w:rPr>
              <w:t>Aġitazzjoni</w:t>
            </w:r>
          </w:p>
        </w:tc>
        <w:tc>
          <w:tcPr>
            <w:tcW w:w="1843" w:type="dxa"/>
            <w:tcBorders>
              <w:top w:val="nil"/>
              <w:left w:val="nil"/>
              <w:bottom w:val="single" w:sz="4" w:space="0" w:color="auto"/>
              <w:right w:val="single" w:sz="4" w:space="0" w:color="auto"/>
            </w:tcBorders>
            <w:noWrap/>
            <w:vAlign w:val="bottom"/>
          </w:tcPr>
          <w:p w14:paraId="3DC25405" w14:textId="77777777" w:rsidR="003A6411" w:rsidRPr="000D65F2" w:rsidRDefault="003A6411" w:rsidP="003A6411">
            <w:pPr>
              <w:widowControl w:val="0"/>
              <w:textAlignment w:val="baseline"/>
              <w:rPr>
                <w:szCs w:val="22"/>
              </w:rPr>
            </w:pPr>
            <w:r w:rsidRPr="000D65F2">
              <w:rPr>
                <w:szCs w:val="22"/>
              </w:rPr>
              <w:t>Mhux Komuni</w:t>
            </w:r>
          </w:p>
        </w:tc>
        <w:tc>
          <w:tcPr>
            <w:tcW w:w="1701" w:type="dxa"/>
            <w:tcBorders>
              <w:top w:val="nil"/>
              <w:left w:val="nil"/>
              <w:bottom w:val="single" w:sz="4" w:space="0" w:color="auto"/>
              <w:right w:val="single" w:sz="4" w:space="0" w:color="auto"/>
            </w:tcBorders>
            <w:noWrap/>
            <w:vAlign w:val="bottom"/>
          </w:tcPr>
          <w:p w14:paraId="631E10D7" w14:textId="77777777" w:rsidR="003A6411" w:rsidRPr="000D65F2" w:rsidRDefault="003A6411" w:rsidP="003A6411">
            <w:pPr>
              <w:widowControl w:val="0"/>
              <w:textAlignment w:val="baseline"/>
              <w:rPr>
                <w:szCs w:val="22"/>
              </w:rPr>
            </w:pPr>
            <w:r w:rsidRPr="000D65F2">
              <w:rPr>
                <w:szCs w:val="22"/>
              </w:rPr>
              <w:t>Komuni</w:t>
            </w:r>
          </w:p>
        </w:tc>
        <w:tc>
          <w:tcPr>
            <w:tcW w:w="1984" w:type="dxa"/>
            <w:tcBorders>
              <w:top w:val="nil"/>
              <w:left w:val="nil"/>
              <w:bottom w:val="single" w:sz="4" w:space="0" w:color="auto"/>
              <w:right w:val="single" w:sz="4" w:space="0" w:color="auto"/>
            </w:tcBorders>
            <w:noWrap/>
            <w:vAlign w:val="bottom"/>
          </w:tcPr>
          <w:p w14:paraId="1378FDD2" w14:textId="77777777" w:rsidR="003A6411" w:rsidRPr="000D65F2" w:rsidRDefault="003A6411" w:rsidP="003A6411">
            <w:pPr>
              <w:widowControl w:val="0"/>
              <w:textAlignment w:val="baseline"/>
              <w:rPr>
                <w:szCs w:val="22"/>
              </w:rPr>
            </w:pPr>
            <w:r w:rsidRPr="000D65F2">
              <w:rPr>
                <w:szCs w:val="22"/>
              </w:rPr>
              <w:t>Komuni Ħafna</w:t>
            </w:r>
          </w:p>
        </w:tc>
      </w:tr>
      <w:tr w:rsidR="003A6411" w:rsidRPr="000D65F2" w14:paraId="5F16F256" w14:textId="77777777" w:rsidTr="005E56D6">
        <w:trPr>
          <w:trHeight w:val="300"/>
        </w:trPr>
        <w:tc>
          <w:tcPr>
            <w:tcW w:w="3260" w:type="dxa"/>
            <w:tcBorders>
              <w:top w:val="single" w:sz="4" w:space="0" w:color="auto"/>
              <w:left w:val="single" w:sz="4" w:space="0" w:color="auto"/>
              <w:bottom w:val="single" w:sz="4" w:space="0" w:color="auto"/>
              <w:right w:val="single" w:sz="4" w:space="0" w:color="auto"/>
            </w:tcBorders>
            <w:noWrap/>
            <w:vAlign w:val="bottom"/>
          </w:tcPr>
          <w:p w14:paraId="6A6D7D35" w14:textId="77777777" w:rsidR="003A6411" w:rsidRPr="000D65F2" w:rsidRDefault="003A6411" w:rsidP="003A6411">
            <w:pPr>
              <w:widowControl w:val="0"/>
              <w:textAlignment w:val="baseline"/>
              <w:rPr>
                <w:bCs/>
                <w:szCs w:val="22"/>
              </w:rPr>
            </w:pPr>
            <w:r w:rsidRPr="000D65F2">
              <w:rPr>
                <w:bCs/>
                <w:szCs w:val="22"/>
              </w:rPr>
              <w:t>Ansjetà</w:t>
            </w:r>
          </w:p>
        </w:tc>
        <w:tc>
          <w:tcPr>
            <w:tcW w:w="1843" w:type="dxa"/>
            <w:tcBorders>
              <w:top w:val="nil"/>
              <w:left w:val="nil"/>
              <w:bottom w:val="single" w:sz="4" w:space="0" w:color="auto"/>
              <w:right w:val="single" w:sz="4" w:space="0" w:color="auto"/>
            </w:tcBorders>
            <w:noWrap/>
            <w:vAlign w:val="bottom"/>
          </w:tcPr>
          <w:p w14:paraId="056940C2" w14:textId="77777777" w:rsidR="003A6411" w:rsidRPr="000D65F2" w:rsidRDefault="003A6411" w:rsidP="003A6411">
            <w:pPr>
              <w:widowControl w:val="0"/>
              <w:textAlignment w:val="baseline"/>
              <w:rPr>
                <w:szCs w:val="22"/>
              </w:rPr>
            </w:pPr>
            <w:r w:rsidRPr="000D65F2">
              <w:rPr>
                <w:szCs w:val="22"/>
              </w:rPr>
              <w:t>Komuni</w:t>
            </w:r>
          </w:p>
        </w:tc>
        <w:tc>
          <w:tcPr>
            <w:tcW w:w="1701" w:type="dxa"/>
            <w:tcBorders>
              <w:top w:val="nil"/>
              <w:left w:val="nil"/>
              <w:bottom w:val="single" w:sz="4" w:space="0" w:color="auto"/>
              <w:right w:val="single" w:sz="4" w:space="0" w:color="auto"/>
            </w:tcBorders>
            <w:noWrap/>
            <w:vAlign w:val="bottom"/>
          </w:tcPr>
          <w:p w14:paraId="31E61889" w14:textId="77777777" w:rsidR="003A6411" w:rsidRPr="000D65F2" w:rsidRDefault="003A6411" w:rsidP="003A6411">
            <w:pPr>
              <w:widowControl w:val="0"/>
              <w:textAlignment w:val="baseline"/>
              <w:rPr>
                <w:szCs w:val="22"/>
              </w:rPr>
            </w:pPr>
            <w:r w:rsidRPr="000D65F2">
              <w:rPr>
                <w:szCs w:val="22"/>
              </w:rPr>
              <w:t>Komuni Ħafna</w:t>
            </w:r>
          </w:p>
        </w:tc>
        <w:tc>
          <w:tcPr>
            <w:tcW w:w="1984" w:type="dxa"/>
            <w:tcBorders>
              <w:top w:val="nil"/>
              <w:left w:val="nil"/>
              <w:bottom w:val="single" w:sz="4" w:space="0" w:color="auto"/>
              <w:right w:val="single" w:sz="4" w:space="0" w:color="auto"/>
            </w:tcBorders>
            <w:noWrap/>
            <w:vAlign w:val="bottom"/>
          </w:tcPr>
          <w:p w14:paraId="6348133D" w14:textId="77777777" w:rsidR="003A6411" w:rsidRPr="000D65F2" w:rsidRDefault="003A6411" w:rsidP="003A6411">
            <w:pPr>
              <w:widowControl w:val="0"/>
              <w:textAlignment w:val="baseline"/>
              <w:rPr>
                <w:szCs w:val="22"/>
              </w:rPr>
            </w:pPr>
            <w:r w:rsidRPr="000D65F2">
              <w:rPr>
                <w:szCs w:val="22"/>
              </w:rPr>
              <w:t>Komuni Ħafna</w:t>
            </w:r>
          </w:p>
        </w:tc>
      </w:tr>
      <w:tr w:rsidR="003A6411" w:rsidRPr="000D65F2" w14:paraId="32DA3B18" w14:textId="77777777" w:rsidTr="005E56D6">
        <w:trPr>
          <w:trHeight w:val="300"/>
        </w:trPr>
        <w:tc>
          <w:tcPr>
            <w:tcW w:w="3260" w:type="dxa"/>
            <w:tcBorders>
              <w:top w:val="single" w:sz="4" w:space="0" w:color="auto"/>
              <w:left w:val="single" w:sz="4" w:space="0" w:color="auto"/>
              <w:bottom w:val="single" w:sz="4" w:space="0" w:color="auto"/>
              <w:right w:val="single" w:sz="4" w:space="0" w:color="auto"/>
            </w:tcBorders>
            <w:noWrap/>
            <w:vAlign w:val="bottom"/>
          </w:tcPr>
          <w:p w14:paraId="0E5BABA8" w14:textId="77777777" w:rsidR="003A6411" w:rsidRPr="000D65F2" w:rsidRDefault="003A6411" w:rsidP="003A6411">
            <w:pPr>
              <w:widowControl w:val="0"/>
              <w:textAlignment w:val="baseline"/>
              <w:rPr>
                <w:bCs/>
                <w:szCs w:val="22"/>
              </w:rPr>
            </w:pPr>
            <w:r w:rsidRPr="000D65F2">
              <w:rPr>
                <w:bCs/>
                <w:szCs w:val="22"/>
              </w:rPr>
              <w:t>Ħsibijiet mhux normali</w:t>
            </w:r>
          </w:p>
        </w:tc>
        <w:tc>
          <w:tcPr>
            <w:tcW w:w="1843" w:type="dxa"/>
            <w:tcBorders>
              <w:top w:val="nil"/>
              <w:left w:val="nil"/>
              <w:bottom w:val="single" w:sz="4" w:space="0" w:color="auto"/>
              <w:right w:val="single" w:sz="4" w:space="0" w:color="auto"/>
            </w:tcBorders>
            <w:noWrap/>
            <w:vAlign w:val="bottom"/>
          </w:tcPr>
          <w:p w14:paraId="6DD4FA69" w14:textId="77777777" w:rsidR="003A6411" w:rsidRPr="000D65F2" w:rsidRDefault="003A6411" w:rsidP="003A6411">
            <w:pPr>
              <w:widowControl w:val="0"/>
              <w:textAlignment w:val="baseline"/>
              <w:rPr>
                <w:szCs w:val="22"/>
              </w:rPr>
            </w:pPr>
            <w:r w:rsidRPr="000D65F2">
              <w:rPr>
                <w:szCs w:val="22"/>
              </w:rPr>
              <w:t>Mhux Komuni</w:t>
            </w:r>
          </w:p>
        </w:tc>
        <w:tc>
          <w:tcPr>
            <w:tcW w:w="1701" w:type="dxa"/>
            <w:tcBorders>
              <w:top w:val="nil"/>
              <w:left w:val="nil"/>
              <w:bottom w:val="single" w:sz="4" w:space="0" w:color="auto"/>
              <w:right w:val="single" w:sz="4" w:space="0" w:color="auto"/>
            </w:tcBorders>
            <w:noWrap/>
            <w:vAlign w:val="bottom"/>
          </w:tcPr>
          <w:p w14:paraId="1E9778B2" w14:textId="77777777" w:rsidR="003A6411" w:rsidRPr="000D65F2" w:rsidRDefault="003A6411" w:rsidP="003A6411">
            <w:pPr>
              <w:widowControl w:val="0"/>
              <w:textAlignment w:val="baseline"/>
              <w:rPr>
                <w:szCs w:val="22"/>
              </w:rPr>
            </w:pPr>
            <w:r w:rsidRPr="000D65F2">
              <w:rPr>
                <w:szCs w:val="22"/>
              </w:rPr>
              <w:t>Komuni</w:t>
            </w:r>
          </w:p>
        </w:tc>
        <w:tc>
          <w:tcPr>
            <w:tcW w:w="1984" w:type="dxa"/>
            <w:tcBorders>
              <w:top w:val="nil"/>
              <w:left w:val="nil"/>
              <w:bottom w:val="single" w:sz="4" w:space="0" w:color="auto"/>
              <w:right w:val="single" w:sz="4" w:space="0" w:color="auto"/>
            </w:tcBorders>
            <w:noWrap/>
            <w:vAlign w:val="bottom"/>
          </w:tcPr>
          <w:p w14:paraId="33FE0388" w14:textId="77777777" w:rsidR="003A6411" w:rsidRPr="000D65F2" w:rsidRDefault="003A6411" w:rsidP="003A6411">
            <w:pPr>
              <w:widowControl w:val="0"/>
              <w:textAlignment w:val="baseline"/>
              <w:rPr>
                <w:szCs w:val="22"/>
              </w:rPr>
            </w:pPr>
            <w:r w:rsidRPr="000D65F2">
              <w:rPr>
                <w:szCs w:val="22"/>
              </w:rPr>
              <w:t>Komuni</w:t>
            </w:r>
          </w:p>
        </w:tc>
      </w:tr>
      <w:tr w:rsidR="003A6411" w:rsidRPr="000D65F2" w14:paraId="6EFAD31F" w14:textId="77777777" w:rsidTr="005E56D6">
        <w:trPr>
          <w:trHeight w:val="300"/>
        </w:trPr>
        <w:tc>
          <w:tcPr>
            <w:tcW w:w="8788" w:type="dxa"/>
            <w:gridSpan w:val="4"/>
            <w:tcBorders>
              <w:top w:val="single" w:sz="4" w:space="0" w:color="auto"/>
              <w:left w:val="single" w:sz="4" w:space="0" w:color="auto"/>
              <w:bottom w:val="single" w:sz="4" w:space="0" w:color="auto"/>
              <w:right w:val="single" w:sz="4" w:space="0" w:color="auto"/>
            </w:tcBorders>
            <w:noWrap/>
            <w:vAlign w:val="bottom"/>
            <w:hideMark/>
          </w:tcPr>
          <w:p w14:paraId="7919D484" w14:textId="77777777" w:rsidR="003A6411" w:rsidRPr="000D65F2" w:rsidRDefault="003A6411" w:rsidP="003A6411">
            <w:pPr>
              <w:widowControl w:val="0"/>
              <w:textAlignment w:val="baseline"/>
              <w:rPr>
                <w:b/>
                <w:bCs/>
                <w:szCs w:val="22"/>
              </w:rPr>
            </w:pPr>
            <w:r w:rsidRPr="000D65F2">
              <w:rPr>
                <w:b/>
                <w:bCs/>
                <w:szCs w:val="22"/>
              </w:rPr>
              <w:t>Disturbi fis-sistema nervuża</w:t>
            </w:r>
            <w:r w:rsidRPr="000D65F2">
              <w:rPr>
                <w:szCs w:val="22"/>
              </w:rPr>
              <w:t> </w:t>
            </w:r>
          </w:p>
        </w:tc>
      </w:tr>
      <w:tr w:rsidR="003A6411" w:rsidRPr="000D65F2" w14:paraId="051AF48B" w14:textId="77777777" w:rsidTr="005E56D6">
        <w:trPr>
          <w:trHeight w:val="300"/>
        </w:trPr>
        <w:tc>
          <w:tcPr>
            <w:tcW w:w="3260" w:type="dxa"/>
            <w:tcBorders>
              <w:top w:val="single" w:sz="4" w:space="0" w:color="auto"/>
              <w:left w:val="single" w:sz="4" w:space="0" w:color="auto"/>
              <w:bottom w:val="single" w:sz="4" w:space="0" w:color="auto"/>
              <w:right w:val="single" w:sz="4" w:space="0" w:color="auto"/>
            </w:tcBorders>
            <w:noWrap/>
            <w:vAlign w:val="bottom"/>
          </w:tcPr>
          <w:p w14:paraId="2782402D" w14:textId="77777777" w:rsidR="003A6411" w:rsidRPr="000D65F2" w:rsidRDefault="003A6411" w:rsidP="003A6411">
            <w:pPr>
              <w:widowControl w:val="0"/>
              <w:textAlignment w:val="baseline"/>
              <w:rPr>
                <w:bCs/>
                <w:szCs w:val="22"/>
              </w:rPr>
            </w:pPr>
            <w:r w:rsidRPr="000D65F2">
              <w:rPr>
                <w:bCs/>
                <w:szCs w:val="22"/>
              </w:rPr>
              <w:t>Sturdament</w:t>
            </w:r>
          </w:p>
        </w:tc>
        <w:tc>
          <w:tcPr>
            <w:tcW w:w="1843" w:type="dxa"/>
            <w:tcBorders>
              <w:top w:val="nil"/>
              <w:left w:val="nil"/>
              <w:bottom w:val="single" w:sz="4" w:space="0" w:color="auto"/>
              <w:right w:val="single" w:sz="4" w:space="0" w:color="auto"/>
            </w:tcBorders>
            <w:noWrap/>
            <w:vAlign w:val="bottom"/>
          </w:tcPr>
          <w:p w14:paraId="4AE4D830" w14:textId="77777777" w:rsidR="003A6411" w:rsidRPr="000D65F2" w:rsidRDefault="003A6411" w:rsidP="003A6411">
            <w:pPr>
              <w:widowControl w:val="0"/>
              <w:textAlignment w:val="baseline"/>
              <w:rPr>
                <w:szCs w:val="22"/>
              </w:rPr>
            </w:pPr>
            <w:r w:rsidRPr="000D65F2">
              <w:rPr>
                <w:szCs w:val="22"/>
              </w:rPr>
              <w:t>Komuni</w:t>
            </w:r>
          </w:p>
        </w:tc>
        <w:tc>
          <w:tcPr>
            <w:tcW w:w="1701" w:type="dxa"/>
            <w:tcBorders>
              <w:top w:val="nil"/>
              <w:left w:val="nil"/>
              <w:bottom w:val="single" w:sz="4" w:space="0" w:color="auto"/>
              <w:right w:val="single" w:sz="4" w:space="0" w:color="auto"/>
            </w:tcBorders>
            <w:noWrap/>
            <w:vAlign w:val="bottom"/>
          </w:tcPr>
          <w:p w14:paraId="48467B1C" w14:textId="77777777" w:rsidR="003A6411" w:rsidRPr="000D65F2" w:rsidRDefault="003A6411" w:rsidP="003A6411">
            <w:pPr>
              <w:widowControl w:val="0"/>
              <w:textAlignment w:val="baseline"/>
              <w:rPr>
                <w:szCs w:val="22"/>
              </w:rPr>
            </w:pPr>
            <w:r w:rsidRPr="000D65F2">
              <w:rPr>
                <w:szCs w:val="22"/>
              </w:rPr>
              <w:t>Komuni Ħafna</w:t>
            </w:r>
          </w:p>
        </w:tc>
        <w:tc>
          <w:tcPr>
            <w:tcW w:w="1984" w:type="dxa"/>
            <w:tcBorders>
              <w:top w:val="nil"/>
              <w:left w:val="nil"/>
              <w:bottom w:val="single" w:sz="4" w:space="0" w:color="auto"/>
              <w:right w:val="single" w:sz="4" w:space="0" w:color="auto"/>
            </w:tcBorders>
            <w:noWrap/>
            <w:vAlign w:val="bottom"/>
          </w:tcPr>
          <w:p w14:paraId="52EDBA8F" w14:textId="77777777" w:rsidR="003A6411" w:rsidRPr="000D65F2" w:rsidRDefault="003A6411" w:rsidP="003A6411">
            <w:pPr>
              <w:widowControl w:val="0"/>
              <w:textAlignment w:val="baseline"/>
              <w:rPr>
                <w:szCs w:val="22"/>
              </w:rPr>
            </w:pPr>
            <w:r w:rsidRPr="000D65F2">
              <w:rPr>
                <w:szCs w:val="22"/>
              </w:rPr>
              <w:t>Komuni Ħafna</w:t>
            </w:r>
          </w:p>
        </w:tc>
      </w:tr>
      <w:tr w:rsidR="003A6411" w:rsidRPr="000D65F2" w14:paraId="739C0E8A" w14:textId="77777777" w:rsidTr="005E56D6">
        <w:trPr>
          <w:trHeight w:val="300"/>
        </w:trPr>
        <w:tc>
          <w:tcPr>
            <w:tcW w:w="3260" w:type="dxa"/>
            <w:tcBorders>
              <w:top w:val="single" w:sz="4" w:space="0" w:color="auto"/>
              <w:left w:val="single" w:sz="4" w:space="0" w:color="auto"/>
              <w:bottom w:val="single" w:sz="4" w:space="0" w:color="auto"/>
              <w:right w:val="single" w:sz="4" w:space="0" w:color="auto"/>
            </w:tcBorders>
            <w:noWrap/>
            <w:vAlign w:val="bottom"/>
            <w:hideMark/>
          </w:tcPr>
          <w:p w14:paraId="76241DE2" w14:textId="77777777" w:rsidR="003A6411" w:rsidRPr="000D65F2" w:rsidRDefault="003A6411" w:rsidP="003A6411">
            <w:pPr>
              <w:widowControl w:val="0"/>
              <w:textAlignment w:val="baseline"/>
              <w:rPr>
                <w:bCs/>
                <w:szCs w:val="22"/>
              </w:rPr>
            </w:pPr>
            <w:r w:rsidRPr="000D65F2">
              <w:rPr>
                <w:bCs/>
                <w:szCs w:val="22"/>
              </w:rPr>
              <w:t>Uġigħ ta’ ras</w:t>
            </w:r>
          </w:p>
        </w:tc>
        <w:tc>
          <w:tcPr>
            <w:tcW w:w="1843" w:type="dxa"/>
            <w:tcBorders>
              <w:top w:val="nil"/>
              <w:left w:val="nil"/>
              <w:bottom w:val="single" w:sz="4" w:space="0" w:color="auto"/>
              <w:right w:val="single" w:sz="4" w:space="0" w:color="auto"/>
            </w:tcBorders>
            <w:noWrap/>
            <w:vAlign w:val="bottom"/>
          </w:tcPr>
          <w:p w14:paraId="629B5971" w14:textId="77777777" w:rsidR="003A6411" w:rsidRPr="000D65F2" w:rsidRDefault="003A6411" w:rsidP="003A6411">
            <w:pPr>
              <w:widowControl w:val="0"/>
              <w:textAlignment w:val="baseline"/>
              <w:rPr>
                <w:szCs w:val="22"/>
              </w:rPr>
            </w:pPr>
            <w:r w:rsidRPr="000D65F2">
              <w:rPr>
                <w:szCs w:val="22"/>
              </w:rPr>
              <w:t>Komuni Ħafna</w:t>
            </w:r>
          </w:p>
        </w:tc>
        <w:tc>
          <w:tcPr>
            <w:tcW w:w="1701" w:type="dxa"/>
            <w:tcBorders>
              <w:top w:val="nil"/>
              <w:left w:val="nil"/>
              <w:bottom w:val="single" w:sz="4" w:space="0" w:color="auto"/>
              <w:right w:val="single" w:sz="4" w:space="0" w:color="auto"/>
            </w:tcBorders>
            <w:noWrap/>
            <w:vAlign w:val="bottom"/>
          </w:tcPr>
          <w:p w14:paraId="7CC32514" w14:textId="77777777" w:rsidR="003A6411" w:rsidRPr="000D65F2" w:rsidRDefault="003A6411" w:rsidP="003A6411">
            <w:pPr>
              <w:widowControl w:val="0"/>
              <w:textAlignment w:val="baseline"/>
              <w:rPr>
                <w:szCs w:val="22"/>
              </w:rPr>
            </w:pPr>
            <w:r w:rsidRPr="000D65F2">
              <w:rPr>
                <w:szCs w:val="22"/>
              </w:rPr>
              <w:t>Komuni Ħafna</w:t>
            </w:r>
          </w:p>
        </w:tc>
        <w:tc>
          <w:tcPr>
            <w:tcW w:w="1984" w:type="dxa"/>
            <w:tcBorders>
              <w:top w:val="nil"/>
              <w:left w:val="nil"/>
              <w:bottom w:val="single" w:sz="4" w:space="0" w:color="auto"/>
              <w:right w:val="single" w:sz="4" w:space="0" w:color="auto"/>
            </w:tcBorders>
            <w:noWrap/>
            <w:vAlign w:val="bottom"/>
          </w:tcPr>
          <w:p w14:paraId="65727915" w14:textId="77777777" w:rsidR="003A6411" w:rsidRPr="000D65F2" w:rsidRDefault="003A6411" w:rsidP="003A6411">
            <w:pPr>
              <w:widowControl w:val="0"/>
              <w:textAlignment w:val="baseline"/>
              <w:rPr>
                <w:szCs w:val="22"/>
              </w:rPr>
            </w:pPr>
            <w:r w:rsidRPr="000D65F2">
              <w:rPr>
                <w:szCs w:val="22"/>
              </w:rPr>
              <w:t>Komuni Ħafna</w:t>
            </w:r>
          </w:p>
        </w:tc>
      </w:tr>
      <w:tr w:rsidR="003A6411" w:rsidRPr="000D65F2" w14:paraId="7F70FBF1" w14:textId="77777777" w:rsidTr="005E56D6">
        <w:trPr>
          <w:trHeight w:val="300"/>
        </w:trPr>
        <w:tc>
          <w:tcPr>
            <w:tcW w:w="3260" w:type="dxa"/>
            <w:tcBorders>
              <w:top w:val="single" w:sz="4" w:space="0" w:color="auto"/>
              <w:left w:val="single" w:sz="4" w:space="0" w:color="auto"/>
              <w:bottom w:val="single" w:sz="4" w:space="0" w:color="auto"/>
              <w:right w:val="single" w:sz="4" w:space="0" w:color="auto"/>
            </w:tcBorders>
            <w:noWrap/>
            <w:vAlign w:val="bottom"/>
            <w:hideMark/>
          </w:tcPr>
          <w:p w14:paraId="44E6C443" w14:textId="77777777" w:rsidR="003A6411" w:rsidRPr="000D65F2" w:rsidRDefault="003A6411" w:rsidP="003A6411">
            <w:pPr>
              <w:widowControl w:val="0"/>
              <w:textAlignment w:val="baseline"/>
              <w:rPr>
                <w:bCs/>
                <w:szCs w:val="22"/>
              </w:rPr>
            </w:pPr>
            <w:r w:rsidRPr="000D65F2">
              <w:rPr>
                <w:bCs/>
                <w:szCs w:val="22"/>
              </w:rPr>
              <w:t>Ipertonija</w:t>
            </w:r>
          </w:p>
        </w:tc>
        <w:tc>
          <w:tcPr>
            <w:tcW w:w="1843" w:type="dxa"/>
            <w:tcBorders>
              <w:top w:val="nil"/>
              <w:left w:val="nil"/>
              <w:bottom w:val="single" w:sz="4" w:space="0" w:color="auto"/>
              <w:right w:val="single" w:sz="4" w:space="0" w:color="auto"/>
            </w:tcBorders>
            <w:noWrap/>
            <w:vAlign w:val="bottom"/>
          </w:tcPr>
          <w:p w14:paraId="64040931" w14:textId="77777777" w:rsidR="003A6411" w:rsidRPr="000D65F2" w:rsidRDefault="003A6411" w:rsidP="003A6411">
            <w:pPr>
              <w:widowControl w:val="0"/>
              <w:textAlignment w:val="baseline"/>
              <w:rPr>
                <w:szCs w:val="22"/>
              </w:rPr>
            </w:pPr>
            <w:r w:rsidRPr="000D65F2">
              <w:rPr>
                <w:szCs w:val="22"/>
              </w:rPr>
              <w:t>Komuni</w:t>
            </w:r>
          </w:p>
        </w:tc>
        <w:tc>
          <w:tcPr>
            <w:tcW w:w="1701" w:type="dxa"/>
            <w:tcBorders>
              <w:top w:val="nil"/>
              <w:left w:val="nil"/>
              <w:bottom w:val="single" w:sz="4" w:space="0" w:color="auto"/>
              <w:right w:val="single" w:sz="4" w:space="0" w:color="auto"/>
            </w:tcBorders>
            <w:noWrap/>
            <w:vAlign w:val="bottom"/>
          </w:tcPr>
          <w:p w14:paraId="09E18840" w14:textId="77777777" w:rsidR="003A6411" w:rsidRPr="000D65F2" w:rsidRDefault="003A6411" w:rsidP="003A6411">
            <w:pPr>
              <w:widowControl w:val="0"/>
              <w:textAlignment w:val="baseline"/>
              <w:rPr>
                <w:szCs w:val="22"/>
              </w:rPr>
            </w:pPr>
            <w:r w:rsidRPr="000D65F2">
              <w:rPr>
                <w:szCs w:val="22"/>
              </w:rPr>
              <w:t>Komuni</w:t>
            </w:r>
          </w:p>
        </w:tc>
        <w:tc>
          <w:tcPr>
            <w:tcW w:w="1984" w:type="dxa"/>
            <w:tcBorders>
              <w:top w:val="nil"/>
              <w:left w:val="nil"/>
              <w:bottom w:val="single" w:sz="4" w:space="0" w:color="auto"/>
              <w:right w:val="single" w:sz="4" w:space="0" w:color="auto"/>
            </w:tcBorders>
            <w:noWrap/>
            <w:vAlign w:val="bottom"/>
          </w:tcPr>
          <w:p w14:paraId="2C34C4DC" w14:textId="77777777" w:rsidR="003A6411" w:rsidRPr="000D65F2" w:rsidRDefault="003A6411" w:rsidP="003A6411">
            <w:pPr>
              <w:widowControl w:val="0"/>
              <w:textAlignment w:val="baseline"/>
              <w:rPr>
                <w:szCs w:val="22"/>
              </w:rPr>
            </w:pPr>
            <w:r w:rsidRPr="000D65F2">
              <w:rPr>
                <w:szCs w:val="22"/>
              </w:rPr>
              <w:t>Komuni Ħafna</w:t>
            </w:r>
          </w:p>
        </w:tc>
      </w:tr>
      <w:tr w:rsidR="003A6411" w:rsidRPr="000D65F2" w14:paraId="3DBB91FE" w14:textId="77777777" w:rsidTr="005E56D6">
        <w:trPr>
          <w:trHeight w:val="300"/>
        </w:trPr>
        <w:tc>
          <w:tcPr>
            <w:tcW w:w="3260" w:type="dxa"/>
            <w:tcBorders>
              <w:top w:val="single" w:sz="4" w:space="0" w:color="auto"/>
              <w:left w:val="single" w:sz="4" w:space="0" w:color="auto"/>
              <w:bottom w:val="single" w:sz="4" w:space="0" w:color="auto"/>
              <w:right w:val="single" w:sz="4" w:space="0" w:color="auto"/>
            </w:tcBorders>
            <w:noWrap/>
            <w:vAlign w:val="bottom"/>
            <w:hideMark/>
          </w:tcPr>
          <w:p w14:paraId="2C7E4C74" w14:textId="77777777" w:rsidR="003A6411" w:rsidRPr="000D65F2" w:rsidRDefault="003A6411" w:rsidP="003A6411">
            <w:pPr>
              <w:widowControl w:val="0"/>
              <w:textAlignment w:val="baseline"/>
              <w:rPr>
                <w:bCs/>
                <w:szCs w:val="22"/>
              </w:rPr>
            </w:pPr>
            <w:r w:rsidRPr="000D65F2">
              <w:rPr>
                <w:bCs/>
                <w:szCs w:val="22"/>
              </w:rPr>
              <w:t>Paresteżija</w:t>
            </w:r>
          </w:p>
        </w:tc>
        <w:tc>
          <w:tcPr>
            <w:tcW w:w="1843" w:type="dxa"/>
            <w:tcBorders>
              <w:top w:val="nil"/>
              <w:left w:val="nil"/>
              <w:bottom w:val="single" w:sz="4" w:space="0" w:color="auto"/>
              <w:right w:val="single" w:sz="4" w:space="0" w:color="auto"/>
            </w:tcBorders>
            <w:noWrap/>
            <w:vAlign w:val="bottom"/>
          </w:tcPr>
          <w:p w14:paraId="0447DA62" w14:textId="77777777" w:rsidR="003A6411" w:rsidRPr="000D65F2" w:rsidRDefault="003A6411" w:rsidP="003A6411">
            <w:pPr>
              <w:widowControl w:val="0"/>
              <w:textAlignment w:val="baseline"/>
              <w:rPr>
                <w:szCs w:val="22"/>
              </w:rPr>
            </w:pPr>
            <w:r w:rsidRPr="000D65F2">
              <w:rPr>
                <w:szCs w:val="22"/>
              </w:rPr>
              <w:t>Komuni</w:t>
            </w:r>
          </w:p>
        </w:tc>
        <w:tc>
          <w:tcPr>
            <w:tcW w:w="1701" w:type="dxa"/>
            <w:tcBorders>
              <w:top w:val="nil"/>
              <w:left w:val="nil"/>
              <w:bottom w:val="single" w:sz="4" w:space="0" w:color="auto"/>
              <w:right w:val="single" w:sz="4" w:space="0" w:color="auto"/>
            </w:tcBorders>
            <w:noWrap/>
            <w:vAlign w:val="bottom"/>
          </w:tcPr>
          <w:p w14:paraId="539185B7" w14:textId="77777777" w:rsidR="003A6411" w:rsidRPr="000D65F2" w:rsidRDefault="003A6411" w:rsidP="003A6411">
            <w:pPr>
              <w:widowControl w:val="0"/>
              <w:textAlignment w:val="baseline"/>
              <w:rPr>
                <w:szCs w:val="22"/>
              </w:rPr>
            </w:pPr>
            <w:r w:rsidRPr="000D65F2">
              <w:rPr>
                <w:szCs w:val="22"/>
              </w:rPr>
              <w:t>Komuni Ħafna</w:t>
            </w:r>
          </w:p>
        </w:tc>
        <w:tc>
          <w:tcPr>
            <w:tcW w:w="1984" w:type="dxa"/>
            <w:tcBorders>
              <w:top w:val="nil"/>
              <w:left w:val="nil"/>
              <w:bottom w:val="single" w:sz="4" w:space="0" w:color="auto"/>
              <w:right w:val="single" w:sz="4" w:space="0" w:color="auto"/>
            </w:tcBorders>
            <w:noWrap/>
            <w:vAlign w:val="bottom"/>
          </w:tcPr>
          <w:p w14:paraId="10C3AC74" w14:textId="77777777" w:rsidR="003A6411" w:rsidRPr="000D65F2" w:rsidRDefault="003A6411" w:rsidP="003A6411">
            <w:pPr>
              <w:widowControl w:val="0"/>
              <w:textAlignment w:val="baseline"/>
              <w:rPr>
                <w:szCs w:val="22"/>
              </w:rPr>
            </w:pPr>
            <w:r w:rsidRPr="000D65F2">
              <w:rPr>
                <w:szCs w:val="22"/>
              </w:rPr>
              <w:t>Komuni Ħafna</w:t>
            </w:r>
          </w:p>
        </w:tc>
      </w:tr>
      <w:tr w:rsidR="003A6411" w:rsidRPr="000D65F2" w14:paraId="44551ACF" w14:textId="77777777" w:rsidTr="005E56D6">
        <w:trPr>
          <w:trHeight w:val="300"/>
        </w:trPr>
        <w:tc>
          <w:tcPr>
            <w:tcW w:w="3260" w:type="dxa"/>
            <w:tcBorders>
              <w:top w:val="single" w:sz="4" w:space="0" w:color="auto"/>
              <w:left w:val="single" w:sz="4" w:space="0" w:color="auto"/>
              <w:bottom w:val="single" w:sz="4" w:space="0" w:color="auto"/>
              <w:right w:val="single" w:sz="4" w:space="0" w:color="auto"/>
            </w:tcBorders>
            <w:noWrap/>
            <w:vAlign w:val="bottom"/>
            <w:hideMark/>
          </w:tcPr>
          <w:p w14:paraId="5FDC8B6C" w14:textId="77777777" w:rsidR="003A6411" w:rsidRPr="000D65F2" w:rsidRDefault="003A6411" w:rsidP="003A6411">
            <w:pPr>
              <w:widowControl w:val="0"/>
              <w:textAlignment w:val="baseline"/>
              <w:rPr>
                <w:bCs/>
                <w:szCs w:val="22"/>
              </w:rPr>
            </w:pPr>
            <w:r w:rsidRPr="000D65F2">
              <w:rPr>
                <w:bCs/>
                <w:szCs w:val="22"/>
              </w:rPr>
              <w:t>Ħedla ta’ ngħas</w:t>
            </w:r>
          </w:p>
        </w:tc>
        <w:tc>
          <w:tcPr>
            <w:tcW w:w="1843" w:type="dxa"/>
            <w:tcBorders>
              <w:top w:val="nil"/>
              <w:left w:val="nil"/>
              <w:bottom w:val="single" w:sz="4" w:space="0" w:color="auto"/>
              <w:right w:val="single" w:sz="4" w:space="0" w:color="auto"/>
            </w:tcBorders>
            <w:noWrap/>
            <w:vAlign w:val="bottom"/>
          </w:tcPr>
          <w:p w14:paraId="2ADD9962" w14:textId="77777777" w:rsidR="003A6411" w:rsidRPr="000D65F2" w:rsidRDefault="003A6411" w:rsidP="003A6411">
            <w:pPr>
              <w:widowControl w:val="0"/>
              <w:textAlignment w:val="baseline"/>
              <w:rPr>
                <w:szCs w:val="22"/>
              </w:rPr>
            </w:pPr>
            <w:r w:rsidRPr="000D65F2">
              <w:rPr>
                <w:szCs w:val="22"/>
              </w:rPr>
              <w:t>Komuni</w:t>
            </w:r>
          </w:p>
        </w:tc>
        <w:tc>
          <w:tcPr>
            <w:tcW w:w="1701" w:type="dxa"/>
            <w:tcBorders>
              <w:top w:val="nil"/>
              <w:left w:val="nil"/>
              <w:bottom w:val="single" w:sz="4" w:space="0" w:color="auto"/>
              <w:right w:val="single" w:sz="4" w:space="0" w:color="auto"/>
            </w:tcBorders>
            <w:noWrap/>
            <w:vAlign w:val="bottom"/>
          </w:tcPr>
          <w:p w14:paraId="125214B4" w14:textId="77777777" w:rsidR="003A6411" w:rsidRPr="000D65F2" w:rsidRDefault="003A6411" w:rsidP="003A6411">
            <w:pPr>
              <w:widowControl w:val="0"/>
              <w:textAlignment w:val="baseline"/>
              <w:rPr>
                <w:szCs w:val="22"/>
              </w:rPr>
            </w:pPr>
            <w:r w:rsidRPr="000D65F2">
              <w:rPr>
                <w:szCs w:val="22"/>
              </w:rPr>
              <w:t>Komuni</w:t>
            </w:r>
          </w:p>
        </w:tc>
        <w:tc>
          <w:tcPr>
            <w:tcW w:w="1984" w:type="dxa"/>
            <w:tcBorders>
              <w:top w:val="nil"/>
              <w:left w:val="nil"/>
              <w:bottom w:val="single" w:sz="4" w:space="0" w:color="auto"/>
              <w:right w:val="single" w:sz="4" w:space="0" w:color="auto"/>
            </w:tcBorders>
            <w:noWrap/>
            <w:vAlign w:val="bottom"/>
          </w:tcPr>
          <w:p w14:paraId="71F0F788" w14:textId="77777777" w:rsidR="003A6411" w:rsidRPr="000D65F2" w:rsidRDefault="003A6411" w:rsidP="003A6411">
            <w:pPr>
              <w:widowControl w:val="0"/>
              <w:textAlignment w:val="baseline"/>
              <w:rPr>
                <w:szCs w:val="22"/>
              </w:rPr>
            </w:pPr>
            <w:r w:rsidRPr="000D65F2">
              <w:rPr>
                <w:szCs w:val="22"/>
              </w:rPr>
              <w:t>Komuni Ħafna</w:t>
            </w:r>
          </w:p>
        </w:tc>
      </w:tr>
      <w:tr w:rsidR="003A6411" w:rsidRPr="000D65F2" w14:paraId="6C3C930A" w14:textId="77777777" w:rsidTr="005E56D6">
        <w:trPr>
          <w:trHeight w:val="300"/>
        </w:trPr>
        <w:tc>
          <w:tcPr>
            <w:tcW w:w="3260" w:type="dxa"/>
            <w:tcBorders>
              <w:top w:val="single" w:sz="4" w:space="0" w:color="auto"/>
              <w:left w:val="single" w:sz="4" w:space="0" w:color="auto"/>
              <w:bottom w:val="single" w:sz="4" w:space="0" w:color="auto"/>
              <w:right w:val="single" w:sz="4" w:space="0" w:color="auto"/>
            </w:tcBorders>
            <w:noWrap/>
            <w:vAlign w:val="bottom"/>
            <w:hideMark/>
          </w:tcPr>
          <w:p w14:paraId="0FF26187" w14:textId="77777777" w:rsidR="003A6411" w:rsidRPr="000D65F2" w:rsidRDefault="003A6411" w:rsidP="003A6411">
            <w:pPr>
              <w:widowControl w:val="0"/>
              <w:textAlignment w:val="baseline"/>
              <w:rPr>
                <w:bCs/>
                <w:szCs w:val="22"/>
              </w:rPr>
            </w:pPr>
            <w:r w:rsidRPr="000D65F2">
              <w:rPr>
                <w:bCs/>
                <w:szCs w:val="22"/>
              </w:rPr>
              <w:t>Rogħda</w:t>
            </w:r>
          </w:p>
        </w:tc>
        <w:tc>
          <w:tcPr>
            <w:tcW w:w="1843" w:type="dxa"/>
            <w:tcBorders>
              <w:top w:val="nil"/>
              <w:left w:val="nil"/>
              <w:bottom w:val="single" w:sz="4" w:space="0" w:color="auto"/>
              <w:right w:val="single" w:sz="4" w:space="0" w:color="auto"/>
            </w:tcBorders>
            <w:noWrap/>
            <w:vAlign w:val="bottom"/>
          </w:tcPr>
          <w:p w14:paraId="609421DA" w14:textId="77777777" w:rsidR="003A6411" w:rsidRPr="000D65F2" w:rsidRDefault="003A6411" w:rsidP="003A6411">
            <w:pPr>
              <w:widowControl w:val="0"/>
              <w:textAlignment w:val="baseline"/>
              <w:rPr>
                <w:szCs w:val="22"/>
              </w:rPr>
            </w:pPr>
            <w:r w:rsidRPr="000D65F2">
              <w:rPr>
                <w:szCs w:val="22"/>
              </w:rPr>
              <w:t>Komuni</w:t>
            </w:r>
          </w:p>
        </w:tc>
        <w:tc>
          <w:tcPr>
            <w:tcW w:w="1701" w:type="dxa"/>
            <w:tcBorders>
              <w:top w:val="nil"/>
              <w:left w:val="nil"/>
              <w:bottom w:val="single" w:sz="4" w:space="0" w:color="auto"/>
              <w:right w:val="single" w:sz="4" w:space="0" w:color="auto"/>
            </w:tcBorders>
            <w:noWrap/>
            <w:vAlign w:val="bottom"/>
          </w:tcPr>
          <w:p w14:paraId="2DE38FAC" w14:textId="77777777" w:rsidR="003A6411" w:rsidRPr="000D65F2" w:rsidRDefault="003A6411" w:rsidP="003A6411">
            <w:pPr>
              <w:widowControl w:val="0"/>
              <w:textAlignment w:val="baseline"/>
              <w:rPr>
                <w:szCs w:val="22"/>
              </w:rPr>
            </w:pPr>
            <w:r w:rsidRPr="000D65F2">
              <w:rPr>
                <w:szCs w:val="22"/>
              </w:rPr>
              <w:t>Komuni Ħafna</w:t>
            </w:r>
          </w:p>
        </w:tc>
        <w:tc>
          <w:tcPr>
            <w:tcW w:w="1984" w:type="dxa"/>
            <w:tcBorders>
              <w:top w:val="nil"/>
              <w:left w:val="nil"/>
              <w:bottom w:val="single" w:sz="4" w:space="0" w:color="auto"/>
              <w:right w:val="single" w:sz="4" w:space="0" w:color="auto"/>
            </w:tcBorders>
            <w:noWrap/>
            <w:vAlign w:val="bottom"/>
          </w:tcPr>
          <w:p w14:paraId="0E0B8D68" w14:textId="77777777" w:rsidR="003A6411" w:rsidRPr="000D65F2" w:rsidRDefault="003A6411" w:rsidP="003A6411">
            <w:pPr>
              <w:widowControl w:val="0"/>
              <w:textAlignment w:val="baseline"/>
              <w:rPr>
                <w:szCs w:val="22"/>
              </w:rPr>
            </w:pPr>
            <w:r w:rsidRPr="000D65F2">
              <w:rPr>
                <w:szCs w:val="22"/>
              </w:rPr>
              <w:t>Komuni Ħafna</w:t>
            </w:r>
          </w:p>
        </w:tc>
      </w:tr>
      <w:tr w:rsidR="003A6411" w:rsidRPr="000D65F2" w14:paraId="1A417952" w14:textId="77777777" w:rsidTr="00790BC7">
        <w:trPr>
          <w:trHeight w:val="300"/>
        </w:trPr>
        <w:tc>
          <w:tcPr>
            <w:tcW w:w="3260" w:type="dxa"/>
            <w:tcBorders>
              <w:top w:val="single" w:sz="4" w:space="0" w:color="auto"/>
              <w:left w:val="single" w:sz="4" w:space="0" w:color="auto"/>
              <w:bottom w:val="single" w:sz="4" w:space="0" w:color="auto"/>
              <w:right w:val="single" w:sz="4" w:space="0" w:color="auto"/>
            </w:tcBorders>
            <w:noWrap/>
            <w:vAlign w:val="bottom"/>
          </w:tcPr>
          <w:p w14:paraId="6AE1D2AD" w14:textId="77777777" w:rsidR="003A6411" w:rsidRPr="000D65F2" w:rsidRDefault="003A6411" w:rsidP="003A6411">
            <w:pPr>
              <w:widowControl w:val="0"/>
              <w:textAlignment w:val="baseline"/>
              <w:rPr>
                <w:bCs/>
                <w:szCs w:val="22"/>
              </w:rPr>
            </w:pPr>
            <w:r w:rsidRPr="000D65F2">
              <w:rPr>
                <w:bCs/>
                <w:szCs w:val="22"/>
              </w:rPr>
              <w:t>Konvulżjoni</w:t>
            </w:r>
          </w:p>
        </w:tc>
        <w:tc>
          <w:tcPr>
            <w:tcW w:w="1843" w:type="dxa"/>
            <w:tcBorders>
              <w:top w:val="nil"/>
              <w:left w:val="nil"/>
              <w:bottom w:val="single" w:sz="4" w:space="0" w:color="auto"/>
              <w:right w:val="single" w:sz="4" w:space="0" w:color="auto"/>
            </w:tcBorders>
            <w:noWrap/>
            <w:vAlign w:val="bottom"/>
          </w:tcPr>
          <w:p w14:paraId="745C345A" w14:textId="77777777" w:rsidR="003A6411" w:rsidRPr="000D65F2" w:rsidRDefault="003A6411" w:rsidP="003A6411">
            <w:pPr>
              <w:widowControl w:val="0"/>
              <w:textAlignment w:val="baseline"/>
              <w:rPr>
                <w:szCs w:val="22"/>
              </w:rPr>
            </w:pPr>
            <w:r w:rsidRPr="000D65F2">
              <w:rPr>
                <w:szCs w:val="22"/>
              </w:rPr>
              <w:t>Komuni</w:t>
            </w:r>
          </w:p>
        </w:tc>
        <w:tc>
          <w:tcPr>
            <w:tcW w:w="1701" w:type="dxa"/>
            <w:tcBorders>
              <w:top w:val="nil"/>
              <w:left w:val="nil"/>
              <w:bottom w:val="single" w:sz="4" w:space="0" w:color="auto"/>
              <w:right w:val="single" w:sz="4" w:space="0" w:color="auto"/>
            </w:tcBorders>
            <w:noWrap/>
            <w:vAlign w:val="bottom"/>
          </w:tcPr>
          <w:p w14:paraId="10514421" w14:textId="77777777" w:rsidR="003A6411" w:rsidRPr="000D65F2" w:rsidRDefault="003A6411" w:rsidP="003A6411">
            <w:pPr>
              <w:widowControl w:val="0"/>
              <w:textAlignment w:val="baseline"/>
              <w:rPr>
                <w:szCs w:val="22"/>
              </w:rPr>
            </w:pPr>
            <w:r w:rsidRPr="000D65F2">
              <w:rPr>
                <w:szCs w:val="22"/>
              </w:rPr>
              <w:t>Komuni</w:t>
            </w:r>
          </w:p>
        </w:tc>
        <w:tc>
          <w:tcPr>
            <w:tcW w:w="1984" w:type="dxa"/>
            <w:tcBorders>
              <w:top w:val="nil"/>
              <w:left w:val="nil"/>
              <w:bottom w:val="single" w:sz="4" w:space="0" w:color="auto"/>
              <w:right w:val="single" w:sz="4" w:space="0" w:color="auto"/>
            </w:tcBorders>
            <w:noWrap/>
            <w:vAlign w:val="bottom"/>
          </w:tcPr>
          <w:p w14:paraId="18AF5AF7" w14:textId="77777777" w:rsidR="003A6411" w:rsidRPr="000D65F2" w:rsidRDefault="003A6411" w:rsidP="003A6411">
            <w:pPr>
              <w:widowControl w:val="0"/>
              <w:textAlignment w:val="baseline"/>
              <w:rPr>
                <w:szCs w:val="22"/>
              </w:rPr>
            </w:pPr>
            <w:r w:rsidRPr="000D65F2">
              <w:rPr>
                <w:szCs w:val="22"/>
              </w:rPr>
              <w:t>Komuni</w:t>
            </w:r>
          </w:p>
        </w:tc>
      </w:tr>
      <w:tr w:rsidR="003A6411" w:rsidRPr="000D65F2" w14:paraId="7A15781A" w14:textId="77777777" w:rsidTr="00790BC7">
        <w:trPr>
          <w:trHeight w:val="300"/>
        </w:trPr>
        <w:tc>
          <w:tcPr>
            <w:tcW w:w="3260" w:type="dxa"/>
            <w:tcBorders>
              <w:top w:val="single" w:sz="4" w:space="0" w:color="auto"/>
              <w:left w:val="single" w:sz="4" w:space="0" w:color="auto"/>
              <w:bottom w:val="single" w:sz="4" w:space="0" w:color="auto"/>
              <w:right w:val="single" w:sz="4" w:space="0" w:color="auto"/>
            </w:tcBorders>
            <w:noWrap/>
            <w:vAlign w:val="bottom"/>
          </w:tcPr>
          <w:p w14:paraId="5CD7EC1F" w14:textId="77777777" w:rsidR="003A6411" w:rsidRPr="000D65F2" w:rsidRDefault="003A6411" w:rsidP="003A6411">
            <w:pPr>
              <w:widowControl w:val="0"/>
              <w:textAlignment w:val="baseline"/>
              <w:rPr>
                <w:bCs/>
                <w:szCs w:val="22"/>
              </w:rPr>
            </w:pPr>
            <w:r w:rsidRPr="000D65F2">
              <w:rPr>
                <w:bCs/>
                <w:szCs w:val="22"/>
              </w:rPr>
              <w:t>Disgewżja</w:t>
            </w:r>
          </w:p>
        </w:tc>
        <w:tc>
          <w:tcPr>
            <w:tcW w:w="1843" w:type="dxa"/>
            <w:tcBorders>
              <w:top w:val="nil"/>
              <w:left w:val="nil"/>
              <w:bottom w:val="single" w:sz="4" w:space="0" w:color="auto"/>
              <w:right w:val="single" w:sz="4" w:space="0" w:color="auto"/>
            </w:tcBorders>
            <w:noWrap/>
            <w:vAlign w:val="bottom"/>
          </w:tcPr>
          <w:p w14:paraId="628A36FA" w14:textId="77777777" w:rsidR="003A6411" w:rsidRPr="000D65F2" w:rsidRDefault="003A6411" w:rsidP="003A6411">
            <w:pPr>
              <w:widowControl w:val="0"/>
              <w:textAlignment w:val="baseline"/>
              <w:rPr>
                <w:szCs w:val="22"/>
              </w:rPr>
            </w:pPr>
            <w:r w:rsidRPr="000D65F2">
              <w:rPr>
                <w:szCs w:val="22"/>
              </w:rPr>
              <w:t>Mhux Komuni</w:t>
            </w:r>
          </w:p>
        </w:tc>
        <w:tc>
          <w:tcPr>
            <w:tcW w:w="1701" w:type="dxa"/>
            <w:tcBorders>
              <w:top w:val="nil"/>
              <w:left w:val="nil"/>
              <w:bottom w:val="single" w:sz="4" w:space="0" w:color="auto"/>
              <w:right w:val="single" w:sz="4" w:space="0" w:color="auto"/>
            </w:tcBorders>
            <w:noWrap/>
            <w:vAlign w:val="bottom"/>
          </w:tcPr>
          <w:p w14:paraId="6B6C0D3A" w14:textId="77777777" w:rsidR="003A6411" w:rsidRPr="000D65F2" w:rsidRDefault="003A6411" w:rsidP="003A6411">
            <w:pPr>
              <w:widowControl w:val="0"/>
              <w:textAlignment w:val="baseline"/>
              <w:rPr>
                <w:szCs w:val="22"/>
              </w:rPr>
            </w:pPr>
            <w:r w:rsidRPr="000D65F2">
              <w:rPr>
                <w:szCs w:val="22"/>
              </w:rPr>
              <w:t>Mhux Komuni</w:t>
            </w:r>
          </w:p>
        </w:tc>
        <w:tc>
          <w:tcPr>
            <w:tcW w:w="1984" w:type="dxa"/>
            <w:tcBorders>
              <w:top w:val="nil"/>
              <w:left w:val="nil"/>
              <w:bottom w:val="single" w:sz="4" w:space="0" w:color="auto"/>
              <w:right w:val="single" w:sz="4" w:space="0" w:color="auto"/>
            </w:tcBorders>
            <w:noWrap/>
            <w:vAlign w:val="bottom"/>
          </w:tcPr>
          <w:p w14:paraId="2B44664E" w14:textId="77777777" w:rsidR="003A6411" w:rsidRPr="000D65F2" w:rsidRDefault="003A6411" w:rsidP="003A6411">
            <w:pPr>
              <w:widowControl w:val="0"/>
              <w:textAlignment w:val="baseline"/>
              <w:rPr>
                <w:szCs w:val="22"/>
              </w:rPr>
            </w:pPr>
            <w:r w:rsidRPr="000D65F2">
              <w:rPr>
                <w:szCs w:val="22"/>
              </w:rPr>
              <w:t>Komuni</w:t>
            </w:r>
          </w:p>
        </w:tc>
      </w:tr>
      <w:tr w:rsidR="003A6411" w:rsidRPr="000D65F2" w14:paraId="2EFC3827" w14:textId="77777777" w:rsidTr="005E56D6">
        <w:trPr>
          <w:trHeight w:val="300"/>
        </w:trPr>
        <w:tc>
          <w:tcPr>
            <w:tcW w:w="8788" w:type="dxa"/>
            <w:gridSpan w:val="4"/>
            <w:tcBorders>
              <w:top w:val="single" w:sz="4" w:space="0" w:color="auto"/>
              <w:left w:val="single" w:sz="4" w:space="0" w:color="auto"/>
              <w:bottom w:val="single" w:sz="4" w:space="0" w:color="auto"/>
              <w:right w:val="single" w:sz="4" w:space="0" w:color="auto"/>
            </w:tcBorders>
            <w:noWrap/>
            <w:vAlign w:val="bottom"/>
            <w:hideMark/>
          </w:tcPr>
          <w:p w14:paraId="24AD7F5F" w14:textId="77777777" w:rsidR="003A6411" w:rsidRPr="000D65F2" w:rsidRDefault="003A6411" w:rsidP="003A6411">
            <w:pPr>
              <w:widowControl w:val="0"/>
              <w:textAlignment w:val="baseline"/>
              <w:rPr>
                <w:b/>
                <w:bCs/>
                <w:szCs w:val="22"/>
              </w:rPr>
            </w:pPr>
            <w:r w:rsidRPr="000D65F2">
              <w:rPr>
                <w:b/>
                <w:bCs/>
                <w:szCs w:val="22"/>
              </w:rPr>
              <w:t>Disturbi fil-qalb</w:t>
            </w:r>
            <w:r w:rsidRPr="000D65F2">
              <w:rPr>
                <w:szCs w:val="22"/>
              </w:rPr>
              <w:t> </w:t>
            </w:r>
          </w:p>
        </w:tc>
      </w:tr>
      <w:tr w:rsidR="003A6411" w:rsidRPr="000D65F2" w14:paraId="65C2F6D2" w14:textId="77777777" w:rsidTr="005E56D6">
        <w:trPr>
          <w:trHeight w:val="300"/>
        </w:trPr>
        <w:tc>
          <w:tcPr>
            <w:tcW w:w="3260" w:type="dxa"/>
            <w:tcBorders>
              <w:top w:val="single" w:sz="4" w:space="0" w:color="auto"/>
              <w:left w:val="single" w:sz="4" w:space="0" w:color="auto"/>
              <w:bottom w:val="single" w:sz="4" w:space="0" w:color="auto"/>
              <w:right w:val="single" w:sz="4" w:space="0" w:color="auto"/>
            </w:tcBorders>
            <w:noWrap/>
            <w:vAlign w:val="bottom"/>
            <w:hideMark/>
          </w:tcPr>
          <w:p w14:paraId="1D030570" w14:textId="77777777" w:rsidR="003A6411" w:rsidRPr="000D65F2" w:rsidRDefault="003A6411" w:rsidP="003A6411">
            <w:pPr>
              <w:widowControl w:val="0"/>
              <w:textAlignment w:val="baseline"/>
              <w:rPr>
                <w:bCs/>
                <w:szCs w:val="22"/>
              </w:rPr>
            </w:pPr>
            <w:r w:rsidRPr="000D65F2">
              <w:rPr>
                <w:bCs/>
                <w:szCs w:val="22"/>
              </w:rPr>
              <w:t>Takikardija</w:t>
            </w:r>
          </w:p>
        </w:tc>
        <w:tc>
          <w:tcPr>
            <w:tcW w:w="1843" w:type="dxa"/>
            <w:tcBorders>
              <w:top w:val="nil"/>
              <w:left w:val="nil"/>
              <w:bottom w:val="single" w:sz="4" w:space="0" w:color="auto"/>
              <w:right w:val="single" w:sz="4" w:space="0" w:color="auto"/>
            </w:tcBorders>
            <w:noWrap/>
            <w:vAlign w:val="bottom"/>
            <w:hideMark/>
          </w:tcPr>
          <w:p w14:paraId="17F4684A" w14:textId="77777777" w:rsidR="003A6411" w:rsidRPr="000D65F2" w:rsidRDefault="003A6411" w:rsidP="003A6411">
            <w:pPr>
              <w:widowControl w:val="0"/>
              <w:textAlignment w:val="baseline"/>
              <w:rPr>
                <w:szCs w:val="22"/>
              </w:rPr>
            </w:pPr>
            <w:r w:rsidRPr="000D65F2">
              <w:rPr>
                <w:szCs w:val="22"/>
              </w:rPr>
              <w:t>Komuni</w:t>
            </w:r>
          </w:p>
        </w:tc>
        <w:tc>
          <w:tcPr>
            <w:tcW w:w="1701" w:type="dxa"/>
            <w:tcBorders>
              <w:top w:val="nil"/>
              <w:left w:val="nil"/>
              <w:bottom w:val="single" w:sz="4" w:space="0" w:color="auto"/>
              <w:right w:val="single" w:sz="4" w:space="0" w:color="auto"/>
            </w:tcBorders>
            <w:noWrap/>
            <w:vAlign w:val="bottom"/>
            <w:hideMark/>
          </w:tcPr>
          <w:p w14:paraId="1651A71E" w14:textId="77777777" w:rsidR="003A6411" w:rsidRPr="000D65F2" w:rsidRDefault="003A6411" w:rsidP="003A6411">
            <w:pPr>
              <w:widowControl w:val="0"/>
              <w:textAlignment w:val="baseline"/>
              <w:rPr>
                <w:szCs w:val="22"/>
              </w:rPr>
            </w:pPr>
            <w:r w:rsidRPr="000D65F2">
              <w:rPr>
                <w:szCs w:val="22"/>
              </w:rPr>
              <w:t>Komuni Ħafna</w:t>
            </w:r>
          </w:p>
        </w:tc>
        <w:tc>
          <w:tcPr>
            <w:tcW w:w="1984" w:type="dxa"/>
            <w:tcBorders>
              <w:top w:val="nil"/>
              <w:left w:val="nil"/>
              <w:bottom w:val="single" w:sz="4" w:space="0" w:color="auto"/>
              <w:right w:val="single" w:sz="4" w:space="0" w:color="auto"/>
            </w:tcBorders>
            <w:noWrap/>
            <w:vAlign w:val="bottom"/>
            <w:hideMark/>
          </w:tcPr>
          <w:p w14:paraId="5584E145" w14:textId="77777777" w:rsidR="003A6411" w:rsidRPr="000D65F2" w:rsidRDefault="003A6411" w:rsidP="003A6411">
            <w:pPr>
              <w:widowControl w:val="0"/>
              <w:textAlignment w:val="baseline"/>
              <w:rPr>
                <w:szCs w:val="22"/>
              </w:rPr>
            </w:pPr>
            <w:r w:rsidRPr="000D65F2">
              <w:rPr>
                <w:szCs w:val="22"/>
              </w:rPr>
              <w:t>Komuni Ħafna</w:t>
            </w:r>
          </w:p>
        </w:tc>
      </w:tr>
      <w:tr w:rsidR="003A6411" w:rsidRPr="000D65F2" w14:paraId="7058D904" w14:textId="77777777" w:rsidTr="005E56D6">
        <w:trPr>
          <w:trHeight w:val="300"/>
        </w:trPr>
        <w:tc>
          <w:tcPr>
            <w:tcW w:w="8788" w:type="dxa"/>
            <w:gridSpan w:val="4"/>
            <w:tcBorders>
              <w:top w:val="single" w:sz="4" w:space="0" w:color="auto"/>
              <w:left w:val="single" w:sz="4" w:space="0" w:color="auto"/>
              <w:bottom w:val="single" w:sz="4" w:space="0" w:color="auto"/>
              <w:right w:val="single" w:sz="4" w:space="0" w:color="auto"/>
            </w:tcBorders>
            <w:noWrap/>
            <w:vAlign w:val="bottom"/>
            <w:hideMark/>
          </w:tcPr>
          <w:p w14:paraId="0383BF91" w14:textId="77777777" w:rsidR="003A6411" w:rsidRPr="000D65F2" w:rsidRDefault="003A6411" w:rsidP="003A6411">
            <w:pPr>
              <w:widowControl w:val="0"/>
              <w:textAlignment w:val="baseline"/>
              <w:rPr>
                <w:b/>
                <w:bCs/>
                <w:szCs w:val="22"/>
              </w:rPr>
            </w:pPr>
            <w:r w:rsidRPr="000D65F2">
              <w:rPr>
                <w:b/>
                <w:bCs/>
                <w:szCs w:val="22"/>
              </w:rPr>
              <w:t>Disturbi vaskulari </w:t>
            </w:r>
          </w:p>
        </w:tc>
      </w:tr>
      <w:tr w:rsidR="003A6411" w:rsidRPr="000D65F2" w14:paraId="5DEDFB90" w14:textId="77777777" w:rsidTr="005E56D6">
        <w:trPr>
          <w:trHeight w:val="300"/>
        </w:trPr>
        <w:tc>
          <w:tcPr>
            <w:tcW w:w="3260" w:type="dxa"/>
            <w:tcBorders>
              <w:top w:val="single" w:sz="4" w:space="0" w:color="auto"/>
              <w:left w:val="single" w:sz="4" w:space="0" w:color="auto"/>
              <w:bottom w:val="single" w:sz="4" w:space="0" w:color="auto"/>
              <w:right w:val="single" w:sz="4" w:space="0" w:color="auto"/>
            </w:tcBorders>
            <w:noWrap/>
            <w:vAlign w:val="bottom"/>
            <w:hideMark/>
          </w:tcPr>
          <w:p w14:paraId="1B8A6943" w14:textId="77777777" w:rsidR="003A6411" w:rsidRPr="000D65F2" w:rsidRDefault="003A6411" w:rsidP="003A6411">
            <w:pPr>
              <w:widowControl w:val="0"/>
              <w:textAlignment w:val="baseline"/>
              <w:rPr>
                <w:bCs/>
                <w:szCs w:val="22"/>
              </w:rPr>
            </w:pPr>
            <w:r w:rsidRPr="000D65F2">
              <w:rPr>
                <w:bCs/>
                <w:szCs w:val="22"/>
              </w:rPr>
              <w:t>Pressjoni għolja</w:t>
            </w:r>
          </w:p>
        </w:tc>
        <w:tc>
          <w:tcPr>
            <w:tcW w:w="1843" w:type="dxa"/>
            <w:tcBorders>
              <w:top w:val="nil"/>
              <w:left w:val="nil"/>
              <w:bottom w:val="single" w:sz="4" w:space="0" w:color="auto"/>
              <w:right w:val="single" w:sz="4" w:space="0" w:color="auto"/>
            </w:tcBorders>
            <w:noWrap/>
            <w:vAlign w:val="bottom"/>
          </w:tcPr>
          <w:p w14:paraId="27F4FE17" w14:textId="77777777" w:rsidR="003A6411" w:rsidRPr="000D65F2" w:rsidRDefault="003A6411" w:rsidP="003A6411">
            <w:pPr>
              <w:widowControl w:val="0"/>
              <w:textAlignment w:val="baseline"/>
              <w:rPr>
                <w:szCs w:val="22"/>
              </w:rPr>
            </w:pPr>
            <w:r w:rsidRPr="000D65F2">
              <w:rPr>
                <w:szCs w:val="22"/>
              </w:rPr>
              <w:t>Komuni Ħafna</w:t>
            </w:r>
          </w:p>
        </w:tc>
        <w:tc>
          <w:tcPr>
            <w:tcW w:w="1701" w:type="dxa"/>
            <w:tcBorders>
              <w:top w:val="nil"/>
              <w:left w:val="nil"/>
              <w:bottom w:val="single" w:sz="4" w:space="0" w:color="auto"/>
              <w:right w:val="single" w:sz="4" w:space="0" w:color="auto"/>
            </w:tcBorders>
            <w:noWrap/>
            <w:vAlign w:val="bottom"/>
          </w:tcPr>
          <w:p w14:paraId="7CC48E85" w14:textId="77777777" w:rsidR="003A6411" w:rsidRPr="000D65F2" w:rsidRDefault="003A6411" w:rsidP="003A6411">
            <w:pPr>
              <w:widowControl w:val="0"/>
              <w:textAlignment w:val="baseline"/>
              <w:rPr>
                <w:szCs w:val="22"/>
              </w:rPr>
            </w:pPr>
            <w:r w:rsidRPr="000D65F2">
              <w:rPr>
                <w:szCs w:val="22"/>
              </w:rPr>
              <w:t>Komuni Ħafna</w:t>
            </w:r>
          </w:p>
        </w:tc>
        <w:tc>
          <w:tcPr>
            <w:tcW w:w="1984" w:type="dxa"/>
            <w:tcBorders>
              <w:top w:val="nil"/>
              <w:left w:val="nil"/>
              <w:bottom w:val="single" w:sz="4" w:space="0" w:color="auto"/>
              <w:right w:val="single" w:sz="4" w:space="0" w:color="auto"/>
            </w:tcBorders>
            <w:noWrap/>
            <w:vAlign w:val="bottom"/>
          </w:tcPr>
          <w:p w14:paraId="1B9C802D" w14:textId="77777777" w:rsidR="003A6411" w:rsidRPr="000D65F2" w:rsidRDefault="003A6411" w:rsidP="003A6411">
            <w:pPr>
              <w:widowControl w:val="0"/>
              <w:textAlignment w:val="baseline"/>
              <w:rPr>
                <w:szCs w:val="22"/>
              </w:rPr>
            </w:pPr>
            <w:r w:rsidRPr="000D65F2">
              <w:rPr>
                <w:szCs w:val="22"/>
              </w:rPr>
              <w:t>Komuni Ħafna</w:t>
            </w:r>
          </w:p>
        </w:tc>
      </w:tr>
      <w:tr w:rsidR="003A6411" w:rsidRPr="000D65F2" w14:paraId="4493C342" w14:textId="77777777" w:rsidTr="005E56D6">
        <w:trPr>
          <w:trHeight w:val="300"/>
        </w:trPr>
        <w:tc>
          <w:tcPr>
            <w:tcW w:w="3260" w:type="dxa"/>
            <w:tcBorders>
              <w:top w:val="single" w:sz="4" w:space="0" w:color="auto"/>
              <w:left w:val="single" w:sz="4" w:space="0" w:color="auto"/>
              <w:bottom w:val="single" w:sz="4" w:space="0" w:color="auto"/>
              <w:right w:val="single" w:sz="4" w:space="0" w:color="auto"/>
            </w:tcBorders>
            <w:noWrap/>
            <w:vAlign w:val="bottom"/>
            <w:hideMark/>
          </w:tcPr>
          <w:p w14:paraId="0DD8AC84" w14:textId="77777777" w:rsidR="003A6411" w:rsidRPr="000D65F2" w:rsidRDefault="003A6411" w:rsidP="003A6411">
            <w:pPr>
              <w:widowControl w:val="0"/>
              <w:textAlignment w:val="baseline"/>
              <w:rPr>
                <w:bCs/>
                <w:szCs w:val="22"/>
              </w:rPr>
            </w:pPr>
            <w:r w:rsidRPr="000D65F2">
              <w:rPr>
                <w:bCs/>
                <w:szCs w:val="22"/>
              </w:rPr>
              <w:t>Pressjoni baxxa</w:t>
            </w:r>
          </w:p>
        </w:tc>
        <w:tc>
          <w:tcPr>
            <w:tcW w:w="1843" w:type="dxa"/>
            <w:tcBorders>
              <w:top w:val="nil"/>
              <w:left w:val="nil"/>
              <w:bottom w:val="single" w:sz="4" w:space="0" w:color="auto"/>
              <w:right w:val="single" w:sz="4" w:space="0" w:color="auto"/>
            </w:tcBorders>
            <w:noWrap/>
            <w:vAlign w:val="bottom"/>
          </w:tcPr>
          <w:p w14:paraId="4C5EF854" w14:textId="77777777" w:rsidR="003A6411" w:rsidRPr="000D65F2" w:rsidRDefault="003A6411" w:rsidP="003A6411">
            <w:pPr>
              <w:widowControl w:val="0"/>
              <w:textAlignment w:val="baseline"/>
              <w:rPr>
                <w:szCs w:val="22"/>
              </w:rPr>
            </w:pPr>
            <w:r w:rsidRPr="000D65F2">
              <w:rPr>
                <w:szCs w:val="22"/>
              </w:rPr>
              <w:t>Komuni</w:t>
            </w:r>
          </w:p>
        </w:tc>
        <w:tc>
          <w:tcPr>
            <w:tcW w:w="1701" w:type="dxa"/>
            <w:tcBorders>
              <w:top w:val="nil"/>
              <w:left w:val="nil"/>
              <w:bottom w:val="single" w:sz="4" w:space="0" w:color="auto"/>
              <w:right w:val="single" w:sz="4" w:space="0" w:color="auto"/>
            </w:tcBorders>
            <w:noWrap/>
            <w:vAlign w:val="bottom"/>
          </w:tcPr>
          <w:p w14:paraId="72698714" w14:textId="77777777" w:rsidR="003A6411" w:rsidRPr="000D65F2" w:rsidRDefault="003A6411" w:rsidP="003A6411">
            <w:pPr>
              <w:widowControl w:val="0"/>
              <w:textAlignment w:val="baseline"/>
              <w:rPr>
                <w:szCs w:val="22"/>
              </w:rPr>
            </w:pPr>
            <w:r w:rsidRPr="000D65F2">
              <w:rPr>
                <w:szCs w:val="22"/>
              </w:rPr>
              <w:t>Komuni Ħafna</w:t>
            </w:r>
          </w:p>
        </w:tc>
        <w:tc>
          <w:tcPr>
            <w:tcW w:w="1984" w:type="dxa"/>
            <w:tcBorders>
              <w:top w:val="nil"/>
              <w:left w:val="nil"/>
              <w:bottom w:val="single" w:sz="4" w:space="0" w:color="auto"/>
              <w:right w:val="single" w:sz="4" w:space="0" w:color="auto"/>
            </w:tcBorders>
            <w:noWrap/>
            <w:vAlign w:val="bottom"/>
          </w:tcPr>
          <w:p w14:paraId="556FFEEE" w14:textId="77777777" w:rsidR="003A6411" w:rsidRPr="000D65F2" w:rsidRDefault="003A6411" w:rsidP="003A6411">
            <w:pPr>
              <w:widowControl w:val="0"/>
              <w:textAlignment w:val="baseline"/>
              <w:rPr>
                <w:szCs w:val="22"/>
              </w:rPr>
            </w:pPr>
            <w:r w:rsidRPr="000D65F2">
              <w:rPr>
                <w:szCs w:val="22"/>
              </w:rPr>
              <w:t>Komuni Ħafna</w:t>
            </w:r>
          </w:p>
        </w:tc>
      </w:tr>
      <w:tr w:rsidR="003A6411" w:rsidRPr="000D65F2" w14:paraId="48CEA2FA" w14:textId="77777777" w:rsidTr="00790BC7">
        <w:trPr>
          <w:trHeight w:val="300"/>
        </w:trPr>
        <w:tc>
          <w:tcPr>
            <w:tcW w:w="3260" w:type="dxa"/>
            <w:tcBorders>
              <w:top w:val="single" w:sz="4" w:space="0" w:color="auto"/>
              <w:left w:val="single" w:sz="4" w:space="0" w:color="auto"/>
              <w:bottom w:val="single" w:sz="4" w:space="0" w:color="auto"/>
              <w:right w:val="single" w:sz="4" w:space="0" w:color="auto"/>
            </w:tcBorders>
            <w:noWrap/>
            <w:vAlign w:val="bottom"/>
          </w:tcPr>
          <w:p w14:paraId="73B689CC" w14:textId="77777777" w:rsidR="003A6411" w:rsidRPr="000D65F2" w:rsidRDefault="003A6411" w:rsidP="003A6411">
            <w:pPr>
              <w:widowControl w:val="0"/>
              <w:textAlignment w:val="baseline"/>
              <w:rPr>
                <w:bCs/>
                <w:szCs w:val="22"/>
              </w:rPr>
            </w:pPr>
            <w:r w:rsidRPr="000D65F2">
              <w:rPr>
                <w:bCs/>
                <w:szCs w:val="22"/>
              </w:rPr>
              <w:t>Akkumulazzjoni ta’ fluwidu limfatiku</w:t>
            </w:r>
          </w:p>
        </w:tc>
        <w:tc>
          <w:tcPr>
            <w:tcW w:w="1843" w:type="dxa"/>
            <w:tcBorders>
              <w:top w:val="nil"/>
              <w:left w:val="nil"/>
              <w:bottom w:val="single" w:sz="4" w:space="0" w:color="auto"/>
              <w:right w:val="single" w:sz="4" w:space="0" w:color="auto"/>
            </w:tcBorders>
            <w:noWrap/>
            <w:vAlign w:val="bottom"/>
          </w:tcPr>
          <w:p w14:paraId="3CD15A9C" w14:textId="77777777" w:rsidR="003A6411" w:rsidRPr="000D65F2" w:rsidRDefault="003A6411" w:rsidP="003A6411">
            <w:pPr>
              <w:widowControl w:val="0"/>
              <w:textAlignment w:val="baseline"/>
              <w:rPr>
                <w:szCs w:val="22"/>
              </w:rPr>
            </w:pPr>
            <w:r w:rsidRPr="000D65F2">
              <w:rPr>
                <w:szCs w:val="22"/>
              </w:rPr>
              <w:t>Mhux Komuni</w:t>
            </w:r>
          </w:p>
        </w:tc>
        <w:tc>
          <w:tcPr>
            <w:tcW w:w="1701" w:type="dxa"/>
            <w:tcBorders>
              <w:top w:val="nil"/>
              <w:left w:val="nil"/>
              <w:bottom w:val="single" w:sz="4" w:space="0" w:color="auto"/>
              <w:right w:val="single" w:sz="4" w:space="0" w:color="auto"/>
            </w:tcBorders>
            <w:noWrap/>
            <w:vAlign w:val="bottom"/>
          </w:tcPr>
          <w:p w14:paraId="468DE41E" w14:textId="77777777" w:rsidR="003A6411" w:rsidRPr="000D65F2" w:rsidRDefault="003A6411" w:rsidP="003A6411">
            <w:pPr>
              <w:widowControl w:val="0"/>
              <w:textAlignment w:val="baseline"/>
              <w:rPr>
                <w:szCs w:val="22"/>
              </w:rPr>
            </w:pPr>
            <w:r w:rsidRPr="000D65F2">
              <w:rPr>
                <w:szCs w:val="22"/>
              </w:rPr>
              <w:t>Mhux Komuni</w:t>
            </w:r>
          </w:p>
        </w:tc>
        <w:tc>
          <w:tcPr>
            <w:tcW w:w="1984" w:type="dxa"/>
            <w:tcBorders>
              <w:top w:val="nil"/>
              <w:left w:val="nil"/>
              <w:bottom w:val="single" w:sz="4" w:space="0" w:color="auto"/>
              <w:right w:val="single" w:sz="4" w:space="0" w:color="auto"/>
            </w:tcBorders>
            <w:noWrap/>
            <w:vAlign w:val="bottom"/>
          </w:tcPr>
          <w:p w14:paraId="4C753DBF" w14:textId="77777777" w:rsidR="003A6411" w:rsidRPr="000D65F2" w:rsidRDefault="003A6411" w:rsidP="003A6411">
            <w:pPr>
              <w:widowControl w:val="0"/>
              <w:textAlignment w:val="baseline"/>
              <w:rPr>
                <w:szCs w:val="22"/>
              </w:rPr>
            </w:pPr>
            <w:r w:rsidRPr="000D65F2">
              <w:rPr>
                <w:szCs w:val="22"/>
              </w:rPr>
              <w:t>Mhux Komuni</w:t>
            </w:r>
          </w:p>
        </w:tc>
      </w:tr>
      <w:tr w:rsidR="003A6411" w:rsidRPr="000D65F2" w14:paraId="553559C3" w14:textId="77777777" w:rsidTr="005E56D6">
        <w:trPr>
          <w:trHeight w:val="300"/>
        </w:trPr>
        <w:tc>
          <w:tcPr>
            <w:tcW w:w="3260" w:type="dxa"/>
            <w:tcBorders>
              <w:top w:val="single" w:sz="4" w:space="0" w:color="auto"/>
              <w:left w:val="single" w:sz="4" w:space="0" w:color="auto"/>
              <w:bottom w:val="single" w:sz="4" w:space="0" w:color="auto"/>
              <w:right w:val="single" w:sz="4" w:space="0" w:color="auto"/>
            </w:tcBorders>
            <w:noWrap/>
            <w:vAlign w:val="bottom"/>
          </w:tcPr>
          <w:p w14:paraId="3A4F1B73" w14:textId="77777777" w:rsidR="003A6411" w:rsidRPr="000D65F2" w:rsidRDefault="003A6411" w:rsidP="003A6411">
            <w:pPr>
              <w:widowControl w:val="0"/>
              <w:textAlignment w:val="baseline"/>
              <w:rPr>
                <w:bCs/>
                <w:szCs w:val="22"/>
              </w:rPr>
            </w:pPr>
            <w:r w:rsidRPr="000D65F2">
              <w:rPr>
                <w:bCs/>
                <w:szCs w:val="22"/>
              </w:rPr>
              <w:t>Trombożi fil-vini</w:t>
            </w:r>
          </w:p>
        </w:tc>
        <w:tc>
          <w:tcPr>
            <w:tcW w:w="1843" w:type="dxa"/>
            <w:tcBorders>
              <w:top w:val="nil"/>
              <w:left w:val="nil"/>
              <w:bottom w:val="single" w:sz="4" w:space="0" w:color="auto"/>
              <w:right w:val="single" w:sz="4" w:space="0" w:color="auto"/>
            </w:tcBorders>
            <w:noWrap/>
            <w:vAlign w:val="bottom"/>
          </w:tcPr>
          <w:p w14:paraId="07DCE153" w14:textId="77777777" w:rsidR="003A6411" w:rsidRPr="000D65F2" w:rsidRDefault="003A6411" w:rsidP="003A6411">
            <w:pPr>
              <w:widowControl w:val="0"/>
              <w:textAlignment w:val="baseline"/>
              <w:rPr>
                <w:szCs w:val="22"/>
              </w:rPr>
            </w:pPr>
            <w:r w:rsidRPr="000D65F2">
              <w:rPr>
                <w:szCs w:val="22"/>
              </w:rPr>
              <w:t>Komuni</w:t>
            </w:r>
          </w:p>
        </w:tc>
        <w:tc>
          <w:tcPr>
            <w:tcW w:w="1701" w:type="dxa"/>
            <w:tcBorders>
              <w:top w:val="nil"/>
              <w:left w:val="nil"/>
              <w:bottom w:val="single" w:sz="4" w:space="0" w:color="auto"/>
              <w:right w:val="single" w:sz="4" w:space="0" w:color="auto"/>
            </w:tcBorders>
            <w:noWrap/>
            <w:vAlign w:val="bottom"/>
          </w:tcPr>
          <w:p w14:paraId="3FBCD8C3" w14:textId="77777777" w:rsidR="003A6411" w:rsidRPr="000D65F2" w:rsidRDefault="003A6411" w:rsidP="003A6411">
            <w:pPr>
              <w:widowControl w:val="0"/>
              <w:textAlignment w:val="baseline"/>
              <w:rPr>
                <w:szCs w:val="22"/>
              </w:rPr>
            </w:pPr>
            <w:r w:rsidRPr="000D65F2">
              <w:rPr>
                <w:szCs w:val="22"/>
              </w:rPr>
              <w:t>Komuni</w:t>
            </w:r>
          </w:p>
        </w:tc>
        <w:tc>
          <w:tcPr>
            <w:tcW w:w="1984" w:type="dxa"/>
            <w:tcBorders>
              <w:top w:val="nil"/>
              <w:left w:val="nil"/>
              <w:bottom w:val="single" w:sz="4" w:space="0" w:color="auto"/>
              <w:right w:val="single" w:sz="4" w:space="0" w:color="auto"/>
            </w:tcBorders>
            <w:noWrap/>
            <w:vAlign w:val="bottom"/>
          </w:tcPr>
          <w:p w14:paraId="4AD47FBD" w14:textId="77777777" w:rsidR="003A6411" w:rsidRPr="000D65F2" w:rsidRDefault="003A6411" w:rsidP="003A6411">
            <w:pPr>
              <w:widowControl w:val="0"/>
              <w:textAlignment w:val="baseline"/>
              <w:rPr>
                <w:szCs w:val="22"/>
              </w:rPr>
            </w:pPr>
            <w:r w:rsidRPr="000D65F2">
              <w:rPr>
                <w:szCs w:val="22"/>
              </w:rPr>
              <w:t>Komuni</w:t>
            </w:r>
          </w:p>
        </w:tc>
      </w:tr>
      <w:tr w:rsidR="003A6411" w:rsidRPr="000D65F2" w14:paraId="0A62106B" w14:textId="77777777" w:rsidTr="005E56D6">
        <w:trPr>
          <w:trHeight w:val="300"/>
        </w:trPr>
        <w:tc>
          <w:tcPr>
            <w:tcW w:w="3260" w:type="dxa"/>
            <w:tcBorders>
              <w:top w:val="single" w:sz="4" w:space="0" w:color="auto"/>
              <w:left w:val="single" w:sz="4" w:space="0" w:color="auto"/>
              <w:bottom w:val="single" w:sz="4" w:space="0" w:color="auto"/>
              <w:right w:val="single" w:sz="4" w:space="0" w:color="auto"/>
            </w:tcBorders>
            <w:noWrap/>
            <w:vAlign w:val="bottom"/>
          </w:tcPr>
          <w:p w14:paraId="7AC18173" w14:textId="77777777" w:rsidR="003A6411" w:rsidRPr="000D65F2" w:rsidRDefault="003A6411" w:rsidP="003A6411">
            <w:pPr>
              <w:widowControl w:val="0"/>
              <w:textAlignment w:val="baseline"/>
              <w:rPr>
                <w:bCs/>
                <w:szCs w:val="22"/>
              </w:rPr>
            </w:pPr>
            <w:r w:rsidRPr="000D65F2">
              <w:rPr>
                <w:bCs/>
                <w:szCs w:val="22"/>
              </w:rPr>
              <w:t>Vasodilatazzjoni</w:t>
            </w:r>
          </w:p>
        </w:tc>
        <w:tc>
          <w:tcPr>
            <w:tcW w:w="1843" w:type="dxa"/>
            <w:tcBorders>
              <w:top w:val="nil"/>
              <w:left w:val="nil"/>
              <w:bottom w:val="single" w:sz="4" w:space="0" w:color="auto"/>
              <w:right w:val="single" w:sz="4" w:space="0" w:color="auto"/>
            </w:tcBorders>
            <w:noWrap/>
            <w:vAlign w:val="bottom"/>
          </w:tcPr>
          <w:p w14:paraId="6C902364" w14:textId="77777777" w:rsidR="003A6411" w:rsidRPr="000D65F2" w:rsidRDefault="003A6411" w:rsidP="003A6411">
            <w:pPr>
              <w:widowControl w:val="0"/>
              <w:textAlignment w:val="baseline"/>
              <w:rPr>
                <w:szCs w:val="22"/>
              </w:rPr>
            </w:pPr>
            <w:r w:rsidRPr="000D65F2">
              <w:rPr>
                <w:szCs w:val="22"/>
              </w:rPr>
              <w:t>Komuni</w:t>
            </w:r>
          </w:p>
        </w:tc>
        <w:tc>
          <w:tcPr>
            <w:tcW w:w="1701" w:type="dxa"/>
            <w:tcBorders>
              <w:top w:val="nil"/>
              <w:left w:val="nil"/>
              <w:bottom w:val="single" w:sz="4" w:space="0" w:color="auto"/>
              <w:right w:val="single" w:sz="4" w:space="0" w:color="auto"/>
            </w:tcBorders>
            <w:noWrap/>
            <w:vAlign w:val="bottom"/>
          </w:tcPr>
          <w:p w14:paraId="70AAB507" w14:textId="77777777" w:rsidR="003A6411" w:rsidRPr="000D65F2" w:rsidRDefault="003A6411" w:rsidP="003A6411">
            <w:pPr>
              <w:widowControl w:val="0"/>
              <w:textAlignment w:val="baseline"/>
              <w:rPr>
                <w:szCs w:val="22"/>
              </w:rPr>
            </w:pPr>
            <w:r w:rsidRPr="000D65F2">
              <w:rPr>
                <w:szCs w:val="22"/>
              </w:rPr>
              <w:t>Komuni</w:t>
            </w:r>
          </w:p>
        </w:tc>
        <w:tc>
          <w:tcPr>
            <w:tcW w:w="1984" w:type="dxa"/>
            <w:tcBorders>
              <w:top w:val="nil"/>
              <w:left w:val="nil"/>
              <w:bottom w:val="single" w:sz="4" w:space="0" w:color="auto"/>
              <w:right w:val="single" w:sz="4" w:space="0" w:color="auto"/>
            </w:tcBorders>
            <w:noWrap/>
            <w:vAlign w:val="bottom"/>
          </w:tcPr>
          <w:p w14:paraId="5FEFB791" w14:textId="77777777" w:rsidR="003A6411" w:rsidRPr="000D65F2" w:rsidRDefault="003A6411" w:rsidP="003A6411">
            <w:pPr>
              <w:widowControl w:val="0"/>
              <w:textAlignment w:val="baseline"/>
              <w:rPr>
                <w:szCs w:val="22"/>
              </w:rPr>
            </w:pPr>
            <w:r w:rsidRPr="000D65F2">
              <w:rPr>
                <w:szCs w:val="22"/>
              </w:rPr>
              <w:t>Komuni Ħafna</w:t>
            </w:r>
          </w:p>
        </w:tc>
      </w:tr>
      <w:tr w:rsidR="003A6411" w:rsidRPr="000D65F2" w14:paraId="35102634" w14:textId="77777777" w:rsidTr="005E56D6">
        <w:trPr>
          <w:trHeight w:val="300"/>
        </w:trPr>
        <w:tc>
          <w:tcPr>
            <w:tcW w:w="8788" w:type="dxa"/>
            <w:gridSpan w:val="4"/>
            <w:tcBorders>
              <w:top w:val="single" w:sz="4" w:space="0" w:color="auto"/>
              <w:left w:val="single" w:sz="4" w:space="0" w:color="auto"/>
              <w:bottom w:val="single" w:sz="4" w:space="0" w:color="auto"/>
              <w:right w:val="single" w:sz="4" w:space="0" w:color="auto"/>
            </w:tcBorders>
            <w:noWrap/>
            <w:vAlign w:val="bottom"/>
            <w:hideMark/>
          </w:tcPr>
          <w:p w14:paraId="6F1C8B12" w14:textId="77777777" w:rsidR="003A6411" w:rsidRPr="000D65F2" w:rsidRDefault="003A6411" w:rsidP="00E57304">
            <w:pPr>
              <w:keepNext/>
              <w:widowControl w:val="0"/>
              <w:textAlignment w:val="baseline"/>
              <w:rPr>
                <w:b/>
                <w:bCs/>
                <w:szCs w:val="22"/>
              </w:rPr>
            </w:pPr>
            <w:r w:rsidRPr="000D65F2">
              <w:rPr>
                <w:b/>
                <w:bCs/>
                <w:szCs w:val="22"/>
              </w:rPr>
              <w:t>Disturbi respiratorji, toraċiċi u medjastinali </w:t>
            </w:r>
          </w:p>
        </w:tc>
      </w:tr>
      <w:tr w:rsidR="003A6411" w:rsidRPr="000D65F2" w14:paraId="6825018C" w14:textId="77777777" w:rsidTr="00790BC7">
        <w:trPr>
          <w:trHeight w:val="300"/>
        </w:trPr>
        <w:tc>
          <w:tcPr>
            <w:tcW w:w="3260" w:type="dxa"/>
            <w:tcBorders>
              <w:top w:val="single" w:sz="4" w:space="0" w:color="auto"/>
              <w:left w:val="single" w:sz="4" w:space="0" w:color="auto"/>
              <w:bottom w:val="single" w:sz="4" w:space="0" w:color="auto"/>
              <w:right w:val="single" w:sz="4" w:space="0" w:color="auto"/>
            </w:tcBorders>
            <w:noWrap/>
            <w:vAlign w:val="bottom"/>
          </w:tcPr>
          <w:p w14:paraId="47966BB0" w14:textId="77777777" w:rsidR="003A6411" w:rsidRPr="000D65F2" w:rsidRDefault="003A6411" w:rsidP="003A6411">
            <w:pPr>
              <w:widowControl w:val="0"/>
              <w:textAlignment w:val="baseline"/>
              <w:rPr>
                <w:bCs/>
                <w:szCs w:val="22"/>
              </w:rPr>
            </w:pPr>
            <w:r w:rsidRPr="000D65F2">
              <w:rPr>
                <w:bCs/>
                <w:szCs w:val="22"/>
              </w:rPr>
              <w:t>Bronkjektasi</w:t>
            </w:r>
          </w:p>
        </w:tc>
        <w:tc>
          <w:tcPr>
            <w:tcW w:w="1843" w:type="dxa"/>
            <w:tcBorders>
              <w:top w:val="nil"/>
              <w:left w:val="nil"/>
              <w:bottom w:val="single" w:sz="4" w:space="0" w:color="auto"/>
              <w:right w:val="single" w:sz="4" w:space="0" w:color="auto"/>
            </w:tcBorders>
            <w:noWrap/>
            <w:vAlign w:val="bottom"/>
          </w:tcPr>
          <w:p w14:paraId="70AE0DC2" w14:textId="77777777" w:rsidR="003A6411" w:rsidRPr="000D65F2" w:rsidRDefault="003A6411" w:rsidP="003A6411">
            <w:pPr>
              <w:widowControl w:val="0"/>
              <w:textAlignment w:val="baseline"/>
              <w:rPr>
                <w:szCs w:val="22"/>
              </w:rPr>
            </w:pPr>
            <w:r w:rsidRPr="000D65F2">
              <w:rPr>
                <w:szCs w:val="22"/>
              </w:rPr>
              <w:t>Mhux Komuni</w:t>
            </w:r>
          </w:p>
        </w:tc>
        <w:tc>
          <w:tcPr>
            <w:tcW w:w="1701" w:type="dxa"/>
            <w:tcBorders>
              <w:top w:val="nil"/>
              <w:left w:val="nil"/>
              <w:bottom w:val="single" w:sz="4" w:space="0" w:color="auto"/>
              <w:right w:val="single" w:sz="4" w:space="0" w:color="auto"/>
            </w:tcBorders>
            <w:noWrap/>
            <w:vAlign w:val="bottom"/>
          </w:tcPr>
          <w:p w14:paraId="6052CEF9" w14:textId="77777777" w:rsidR="003A6411" w:rsidRPr="000D65F2" w:rsidRDefault="003A6411" w:rsidP="003A6411">
            <w:pPr>
              <w:widowControl w:val="0"/>
              <w:textAlignment w:val="baseline"/>
              <w:rPr>
                <w:szCs w:val="22"/>
              </w:rPr>
            </w:pPr>
            <w:r w:rsidRPr="000D65F2">
              <w:rPr>
                <w:szCs w:val="22"/>
              </w:rPr>
              <w:t>Mhux Komuni</w:t>
            </w:r>
          </w:p>
        </w:tc>
        <w:tc>
          <w:tcPr>
            <w:tcW w:w="1984" w:type="dxa"/>
            <w:tcBorders>
              <w:top w:val="nil"/>
              <w:left w:val="nil"/>
              <w:bottom w:val="single" w:sz="4" w:space="0" w:color="auto"/>
              <w:right w:val="single" w:sz="4" w:space="0" w:color="auto"/>
            </w:tcBorders>
            <w:noWrap/>
            <w:vAlign w:val="bottom"/>
          </w:tcPr>
          <w:p w14:paraId="63DB1E44" w14:textId="77777777" w:rsidR="003A6411" w:rsidRPr="000D65F2" w:rsidRDefault="003A6411" w:rsidP="003A6411">
            <w:pPr>
              <w:widowControl w:val="0"/>
              <w:textAlignment w:val="baseline"/>
              <w:rPr>
                <w:szCs w:val="22"/>
              </w:rPr>
            </w:pPr>
            <w:r w:rsidRPr="000D65F2">
              <w:rPr>
                <w:szCs w:val="22"/>
              </w:rPr>
              <w:t>Mhux Komuni</w:t>
            </w:r>
          </w:p>
        </w:tc>
      </w:tr>
      <w:tr w:rsidR="003A6411" w:rsidRPr="000D65F2" w14:paraId="645C0D99" w14:textId="77777777" w:rsidTr="005E56D6">
        <w:trPr>
          <w:trHeight w:val="300"/>
        </w:trPr>
        <w:tc>
          <w:tcPr>
            <w:tcW w:w="3260" w:type="dxa"/>
            <w:tcBorders>
              <w:top w:val="single" w:sz="4" w:space="0" w:color="auto"/>
              <w:left w:val="single" w:sz="4" w:space="0" w:color="auto"/>
              <w:bottom w:val="single" w:sz="4" w:space="0" w:color="auto"/>
              <w:right w:val="single" w:sz="4" w:space="0" w:color="auto"/>
            </w:tcBorders>
            <w:noWrap/>
            <w:vAlign w:val="bottom"/>
            <w:hideMark/>
          </w:tcPr>
          <w:p w14:paraId="6EB958CF" w14:textId="77777777" w:rsidR="003A6411" w:rsidRPr="000D65F2" w:rsidRDefault="003A6411" w:rsidP="003A6411">
            <w:pPr>
              <w:widowControl w:val="0"/>
              <w:textAlignment w:val="baseline"/>
              <w:rPr>
                <w:bCs/>
                <w:szCs w:val="22"/>
              </w:rPr>
            </w:pPr>
            <w:r w:rsidRPr="000D65F2">
              <w:rPr>
                <w:bCs/>
                <w:szCs w:val="22"/>
              </w:rPr>
              <w:t>Sogħla</w:t>
            </w:r>
          </w:p>
        </w:tc>
        <w:tc>
          <w:tcPr>
            <w:tcW w:w="1843" w:type="dxa"/>
            <w:tcBorders>
              <w:top w:val="nil"/>
              <w:left w:val="nil"/>
              <w:bottom w:val="single" w:sz="4" w:space="0" w:color="auto"/>
              <w:right w:val="single" w:sz="4" w:space="0" w:color="auto"/>
            </w:tcBorders>
            <w:noWrap/>
            <w:vAlign w:val="bottom"/>
            <w:hideMark/>
          </w:tcPr>
          <w:p w14:paraId="5790EE31" w14:textId="77777777" w:rsidR="003A6411" w:rsidRPr="000D65F2" w:rsidRDefault="003A6411" w:rsidP="003A6411">
            <w:pPr>
              <w:widowControl w:val="0"/>
              <w:textAlignment w:val="baseline"/>
              <w:rPr>
                <w:szCs w:val="22"/>
              </w:rPr>
            </w:pPr>
            <w:r w:rsidRPr="000D65F2">
              <w:rPr>
                <w:szCs w:val="22"/>
              </w:rPr>
              <w:t>Komuni Ħafna</w:t>
            </w:r>
          </w:p>
        </w:tc>
        <w:tc>
          <w:tcPr>
            <w:tcW w:w="1701" w:type="dxa"/>
            <w:tcBorders>
              <w:top w:val="nil"/>
              <w:left w:val="nil"/>
              <w:bottom w:val="single" w:sz="4" w:space="0" w:color="auto"/>
              <w:right w:val="single" w:sz="4" w:space="0" w:color="auto"/>
            </w:tcBorders>
            <w:noWrap/>
            <w:vAlign w:val="bottom"/>
            <w:hideMark/>
          </w:tcPr>
          <w:p w14:paraId="6E0EA457" w14:textId="77777777" w:rsidR="003A6411" w:rsidRPr="000D65F2" w:rsidRDefault="003A6411" w:rsidP="003A6411">
            <w:pPr>
              <w:widowControl w:val="0"/>
              <w:textAlignment w:val="baseline"/>
              <w:rPr>
                <w:szCs w:val="22"/>
              </w:rPr>
            </w:pPr>
            <w:r w:rsidRPr="000D65F2">
              <w:rPr>
                <w:szCs w:val="22"/>
              </w:rPr>
              <w:t>Komuni Ħafna</w:t>
            </w:r>
          </w:p>
        </w:tc>
        <w:tc>
          <w:tcPr>
            <w:tcW w:w="1984" w:type="dxa"/>
            <w:tcBorders>
              <w:top w:val="nil"/>
              <w:left w:val="nil"/>
              <w:bottom w:val="single" w:sz="4" w:space="0" w:color="auto"/>
              <w:right w:val="single" w:sz="4" w:space="0" w:color="auto"/>
            </w:tcBorders>
            <w:noWrap/>
            <w:vAlign w:val="bottom"/>
            <w:hideMark/>
          </w:tcPr>
          <w:p w14:paraId="42C395F1" w14:textId="77777777" w:rsidR="003A6411" w:rsidRPr="000D65F2" w:rsidRDefault="003A6411" w:rsidP="003A6411">
            <w:pPr>
              <w:widowControl w:val="0"/>
              <w:textAlignment w:val="baseline"/>
              <w:rPr>
                <w:szCs w:val="22"/>
              </w:rPr>
            </w:pPr>
            <w:r w:rsidRPr="000D65F2">
              <w:rPr>
                <w:szCs w:val="22"/>
              </w:rPr>
              <w:t>Komuni Ħafna</w:t>
            </w:r>
          </w:p>
        </w:tc>
      </w:tr>
      <w:tr w:rsidR="003A6411" w:rsidRPr="000D65F2" w14:paraId="26FA570F" w14:textId="77777777" w:rsidTr="005E56D6">
        <w:trPr>
          <w:trHeight w:val="300"/>
        </w:trPr>
        <w:tc>
          <w:tcPr>
            <w:tcW w:w="3260" w:type="dxa"/>
            <w:tcBorders>
              <w:top w:val="single" w:sz="4" w:space="0" w:color="auto"/>
              <w:left w:val="single" w:sz="4" w:space="0" w:color="auto"/>
              <w:bottom w:val="single" w:sz="4" w:space="0" w:color="auto"/>
              <w:right w:val="single" w:sz="4" w:space="0" w:color="auto"/>
            </w:tcBorders>
            <w:noWrap/>
            <w:vAlign w:val="bottom"/>
            <w:hideMark/>
          </w:tcPr>
          <w:p w14:paraId="3A8298A0" w14:textId="77777777" w:rsidR="003A6411" w:rsidRPr="000D65F2" w:rsidRDefault="003A6411" w:rsidP="003A6411">
            <w:pPr>
              <w:widowControl w:val="0"/>
              <w:textAlignment w:val="baseline"/>
              <w:rPr>
                <w:bCs/>
                <w:szCs w:val="22"/>
              </w:rPr>
            </w:pPr>
            <w:r w:rsidRPr="000D65F2">
              <w:rPr>
                <w:bCs/>
                <w:szCs w:val="22"/>
              </w:rPr>
              <w:t>Qtugħ ta’ nifs</w:t>
            </w:r>
          </w:p>
        </w:tc>
        <w:tc>
          <w:tcPr>
            <w:tcW w:w="1843" w:type="dxa"/>
            <w:tcBorders>
              <w:top w:val="nil"/>
              <w:left w:val="nil"/>
              <w:bottom w:val="single" w:sz="4" w:space="0" w:color="auto"/>
              <w:right w:val="single" w:sz="4" w:space="0" w:color="auto"/>
            </w:tcBorders>
            <w:noWrap/>
            <w:vAlign w:val="bottom"/>
          </w:tcPr>
          <w:p w14:paraId="3F25F722" w14:textId="77777777" w:rsidR="003A6411" w:rsidRPr="000D65F2" w:rsidRDefault="003A6411" w:rsidP="003A6411">
            <w:pPr>
              <w:widowControl w:val="0"/>
              <w:textAlignment w:val="baseline"/>
              <w:rPr>
                <w:szCs w:val="22"/>
              </w:rPr>
            </w:pPr>
            <w:r w:rsidRPr="000D65F2">
              <w:rPr>
                <w:szCs w:val="22"/>
              </w:rPr>
              <w:t>Komuni Ħafna</w:t>
            </w:r>
          </w:p>
        </w:tc>
        <w:tc>
          <w:tcPr>
            <w:tcW w:w="1701" w:type="dxa"/>
            <w:tcBorders>
              <w:top w:val="nil"/>
              <w:left w:val="nil"/>
              <w:bottom w:val="single" w:sz="4" w:space="0" w:color="auto"/>
              <w:right w:val="single" w:sz="4" w:space="0" w:color="auto"/>
            </w:tcBorders>
            <w:noWrap/>
            <w:vAlign w:val="bottom"/>
          </w:tcPr>
          <w:p w14:paraId="2E86B85B" w14:textId="77777777" w:rsidR="003A6411" w:rsidRPr="000D65F2" w:rsidRDefault="003A6411" w:rsidP="003A6411">
            <w:pPr>
              <w:widowControl w:val="0"/>
              <w:textAlignment w:val="baseline"/>
              <w:rPr>
                <w:szCs w:val="22"/>
              </w:rPr>
            </w:pPr>
            <w:r w:rsidRPr="000D65F2">
              <w:rPr>
                <w:szCs w:val="22"/>
              </w:rPr>
              <w:t>Komuni Ħafna</w:t>
            </w:r>
          </w:p>
        </w:tc>
        <w:tc>
          <w:tcPr>
            <w:tcW w:w="1984" w:type="dxa"/>
            <w:tcBorders>
              <w:top w:val="nil"/>
              <w:left w:val="nil"/>
              <w:bottom w:val="single" w:sz="4" w:space="0" w:color="auto"/>
              <w:right w:val="single" w:sz="4" w:space="0" w:color="auto"/>
            </w:tcBorders>
            <w:noWrap/>
            <w:vAlign w:val="bottom"/>
          </w:tcPr>
          <w:p w14:paraId="015B4F35" w14:textId="77777777" w:rsidR="003A6411" w:rsidRPr="000D65F2" w:rsidRDefault="003A6411" w:rsidP="003A6411">
            <w:pPr>
              <w:widowControl w:val="0"/>
              <w:textAlignment w:val="baseline"/>
              <w:rPr>
                <w:szCs w:val="22"/>
              </w:rPr>
            </w:pPr>
            <w:r w:rsidRPr="000D65F2">
              <w:rPr>
                <w:szCs w:val="22"/>
              </w:rPr>
              <w:t>Komuni Ħafna</w:t>
            </w:r>
          </w:p>
        </w:tc>
      </w:tr>
      <w:tr w:rsidR="003A6411" w:rsidRPr="000D65F2" w14:paraId="4D7652E8" w14:textId="77777777" w:rsidTr="00790BC7">
        <w:trPr>
          <w:trHeight w:val="300"/>
        </w:trPr>
        <w:tc>
          <w:tcPr>
            <w:tcW w:w="3260" w:type="dxa"/>
            <w:tcBorders>
              <w:top w:val="single" w:sz="4" w:space="0" w:color="auto"/>
              <w:left w:val="single" w:sz="4" w:space="0" w:color="auto"/>
              <w:bottom w:val="single" w:sz="4" w:space="0" w:color="auto"/>
              <w:right w:val="single" w:sz="4" w:space="0" w:color="auto"/>
            </w:tcBorders>
            <w:noWrap/>
            <w:vAlign w:val="bottom"/>
          </w:tcPr>
          <w:p w14:paraId="6CEA93C5" w14:textId="77777777" w:rsidR="003A6411" w:rsidRPr="000D65F2" w:rsidRDefault="003A6411" w:rsidP="003A6411">
            <w:pPr>
              <w:widowControl w:val="0"/>
              <w:textAlignment w:val="baseline"/>
              <w:rPr>
                <w:bCs/>
                <w:szCs w:val="22"/>
              </w:rPr>
            </w:pPr>
            <w:r w:rsidRPr="000D65F2">
              <w:rPr>
                <w:bCs/>
                <w:szCs w:val="22"/>
              </w:rPr>
              <w:t>Marda tal-interstizju tal-pulmun</w:t>
            </w:r>
          </w:p>
        </w:tc>
        <w:tc>
          <w:tcPr>
            <w:tcW w:w="1843" w:type="dxa"/>
            <w:tcBorders>
              <w:top w:val="nil"/>
              <w:left w:val="nil"/>
              <w:bottom w:val="single" w:sz="4" w:space="0" w:color="auto"/>
              <w:right w:val="single" w:sz="4" w:space="0" w:color="auto"/>
            </w:tcBorders>
            <w:noWrap/>
            <w:vAlign w:val="bottom"/>
          </w:tcPr>
          <w:p w14:paraId="7E33D02E" w14:textId="77777777" w:rsidR="003A6411" w:rsidRPr="000D65F2" w:rsidRDefault="003A6411" w:rsidP="003A6411">
            <w:pPr>
              <w:widowControl w:val="0"/>
              <w:textAlignment w:val="baseline"/>
              <w:rPr>
                <w:szCs w:val="22"/>
              </w:rPr>
            </w:pPr>
            <w:r w:rsidRPr="000D65F2">
              <w:rPr>
                <w:szCs w:val="22"/>
              </w:rPr>
              <w:t>Mhux Komuni</w:t>
            </w:r>
          </w:p>
        </w:tc>
        <w:tc>
          <w:tcPr>
            <w:tcW w:w="1701" w:type="dxa"/>
            <w:tcBorders>
              <w:top w:val="nil"/>
              <w:left w:val="nil"/>
              <w:bottom w:val="single" w:sz="4" w:space="0" w:color="auto"/>
              <w:right w:val="single" w:sz="4" w:space="0" w:color="auto"/>
            </w:tcBorders>
            <w:noWrap/>
            <w:vAlign w:val="bottom"/>
          </w:tcPr>
          <w:p w14:paraId="24C6749E" w14:textId="77777777" w:rsidR="003A6411" w:rsidRPr="000D65F2" w:rsidRDefault="003A6411" w:rsidP="003A6411">
            <w:pPr>
              <w:widowControl w:val="0"/>
              <w:textAlignment w:val="baseline"/>
              <w:rPr>
                <w:szCs w:val="22"/>
              </w:rPr>
            </w:pPr>
            <w:r w:rsidRPr="000D65F2">
              <w:rPr>
                <w:szCs w:val="22"/>
              </w:rPr>
              <w:t>Rari Ħafna</w:t>
            </w:r>
          </w:p>
        </w:tc>
        <w:tc>
          <w:tcPr>
            <w:tcW w:w="1984" w:type="dxa"/>
            <w:tcBorders>
              <w:top w:val="nil"/>
              <w:left w:val="nil"/>
              <w:bottom w:val="single" w:sz="4" w:space="0" w:color="auto"/>
              <w:right w:val="single" w:sz="4" w:space="0" w:color="auto"/>
            </w:tcBorders>
            <w:noWrap/>
            <w:vAlign w:val="bottom"/>
          </w:tcPr>
          <w:p w14:paraId="6C748745" w14:textId="77777777" w:rsidR="003A6411" w:rsidRPr="000D65F2" w:rsidRDefault="003A6411" w:rsidP="003A6411">
            <w:pPr>
              <w:widowControl w:val="0"/>
              <w:textAlignment w:val="baseline"/>
              <w:rPr>
                <w:szCs w:val="22"/>
              </w:rPr>
            </w:pPr>
            <w:r w:rsidRPr="000D65F2">
              <w:rPr>
                <w:szCs w:val="22"/>
              </w:rPr>
              <w:t>Rari Ħafna</w:t>
            </w:r>
          </w:p>
        </w:tc>
      </w:tr>
      <w:tr w:rsidR="003A6411" w:rsidRPr="000D65F2" w14:paraId="6763B5CD" w14:textId="77777777" w:rsidTr="005E56D6">
        <w:trPr>
          <w:trHeight w:val="300"/>
        </w:trPr>
        <w:tc>
          <w:tcPr>
            <w:tcW w:w="3260" w:type="dxa"/>
            <w:tcBorders>
              <w:top w:val="single" w:sz="4" w:space="0" w:color="auto"/>
              <w:left w:val="single" w:sz="4" w:space="0" w:color="auto"/>
              <w:bottom w:val="single" w:sz="4" w:space="0" w:color="auto"/>
              <w:right w:val="single" w:sz="4" w:space="0" w:color="auto"/>
            </w:tcBorders>
            <w:noWrap/>
            <w:vAlign w:val="bottom"/>
            <w:hideMark/>
          </w:tcPr>
          <w:p w14:paraId="4F577D66" w14:textId="77777777" w:rsidR="003A6411" w:rsidRPr="000D65F2" w:rsidRDefault="003A6411" w:rsidP="003A6411">
            <w:pPr>
              <w:widowControl w:val="0"/>
              <w:textAlignment w:val="baseline"/>
              <w:rPr>
                <w:bCs/>
                <w:szCs w:val="22"/>
              </w:rPr>
            </w:pPr>
            <w:r w:rsidRPr="000D65F2">
              <w:rPr>
                <w:bCs/>
                <w:szCs w:val="22"/>
              </w:rPr>
              <w:lastRenderedPageBreak/>
              <w:t>Effużjoni fil-plewra</w:t>
            </w:r>
          </w:p>
        </w:tc>
        <w:tc>
          <w:tcPr>
            <w:tcW w:w="1843" w:type="dxa"/>
            <w:tcBorders>
              <w:top w:val="nil"/>
              <w:left w:val="nil"/>
              <w:bottom w:val="single" w:sz="4" w:space="0" w:color="auto"/>
              <w:right w:val="single" w:sz="4" w:space="0" w:color="auto"/>
            </w:tcBorders>
            <w:noWrap/>
            <w:vAlign w:val="bottom"/>
          </w:tcPr>
          <w:p w14:paraId="6A729A34" w14:textId="77777777" w:rsidR="003A6411" w:rsidRPr="000D65F2" w:rsidRDefault="003A6411" w:rsidP="003A6411">
            <w:pPr>
              <w:widowControl w:val="0"/>
              <w:textAlignment w:val="baseline"/>
              <w:rPr>
                <w:szCs w:val="22"/>
              </w:rPr>
            </w:pPr>
            <w:r w:rsidRPr="000D65F2">
              <w:rPr>
                <w:szCs w:val="22"/>
              </w:rPr>
              <w:t>Komuni</w:t>
            </w:r>
          </w:p>
        </w:tc>
        <w:tc>
          <w:tcPr>
            <w:tcW w:w="1701" w:type="dxa"/>
            <w:tcBorders>
              <w:top w:val="nil"/>
              <w:left w:val="nil"/>
              <w:bottom w:val="single" w:sz="4" w:space="0" w:color="auto"/>
              <w:right w:val="single" w:sz="4" w:space="0" w:color="auto"/>
            </w:tcBorders>
            <w:noWrap/>
            <w:vAlign w:val="bottom"/>
          </w:tcPr>
          <w:p w14:paraId="4992A929" w14:textId="77777777" w:rsidR="003A6411" w:rsidRPr="000D65F2" w:rsidRDefault="003A6411" w:rsidP="003A6411">
            <w:pPr>
              <w:widowControl w:val="0"/>
              <w:textAlignment w:val="baseline"/>
              <w:rPr>
                <w:szCs w:val="22"/>
              </w:rPr>
            </w:pPr>
            <w:r w:rsidRPr="000D65F2">
              <w:rPr>
                <w:szCs w:val="22"/>
              </w:rPr>
              <w:t>Komuni Ħafna</w:t>
            </w:r>
          </w:p>
        </w:tc>
        <w:tc>
          <w:tcPr>
            <w:tcW w:w="1984" w:type="dxa"/>
            <w:tcBorders>
              <w:top w:val="nil"/>
              <w:left w:val="nil"/>
              <w:bottom w:val="single" w:sz="4" w:space="0" w:color="auto"/>
              <w:right w:val="single" w:sz="4" w:space="0" w:color="auto"/>
            </w:tcBorders>
            <w:noWrap/>
            <w:vAlign w:val="bottom"/>
          </w:tcPr>
          <w:p w14:paraId="1A7075CB" w14:textId="77777777" w:rsidR="003A6411" w:rsidRPr="000D65F2" w:rsidRDefault="003A6411" w:rsidP="003A6411">
            <w:pPr>
              <w:widowControl w:val="0"/>
              <w:textAlignment w:val="baseline"/>
              <w:rPr>
                <w:szCs w:val="22"/>
              </w:rPr>
            </w:pPr>
            <w:r w:rsidRPr="000D65F2">
              <w:rPr>
                <w:szCs w:val="22"/>
              </w:rPr>
              <w:t>Komuni Ħafna</w:t>
            </w:r>
          </w:p>
        </w:tc>
      </w:tr>
      <w:tr w:rsidR="003A6411" w:rsidRPr="000D65F2" w14:paraId="7F50D4B7" w14:textId="77777777" w:rsidTr="00790BC7">
        <w:trPr>
          <w:trHeight w:val="300"/>
        </w:trPr>
        <w:tc>
          <w:tcPr>
            <w:tcW w:w="3260" w:type="dxa"/>
            <w:tcBorders>
              <w:top w:val="single" w:sz="4" w:space="0" w:color="auto"/>
              <w:left w:val="single" w:sz="4" w:space="0" w:color="auto"/>
              <w:bottom w:val="single" w:sz="4" w:space="0" w:color="auto"/>
              <w:right w:val="single" w:sz="4" w:space="0" w:color="auto"/>
            </w:tcBorders>
            <w:noWrap/>
            <w:vAlign w:val="bottom"/>
          </w:tcPr>
          <w:p w14:paraId="77425721" w14:textId="77777777" w:rsidR="003A6411" w:rsidRPr="000D65F2" w:rsidRDefault="003A6411" w:rsidP="003A6411">
            <w:pPr>
              <w:widowControl w:val="0"/>
              <w:textAlignment w:val="baseline"/>
              <w:rPr>
                <w:bCs/>
                <w:szCs w:val="22"/>
              </w:rPr>
            </w:pPr>
            <w:r w:rsidRPr="000D65F2">
              <w:rPr>
                <w:bCs/>
                <w:szCs w:val="22"/>
              </w:rPr>
              <w:t>Fibrożi pulmonari</w:t>
            </w:r>
          </w:p>
        </w:tc>
        <w:tc>
          <w:tcPr>
            <w:tcW w:w="1843" w:type="dxa"/>
            <w:tcBorders>
              <w:top w:val="nil"/>
              <w:left w:val="nil"/>
              <w:bottom w:val="single" w:sz="4" w:space="0" w:color="auto"/>
              <w:right w:val="single" w:sz="4" w:space="0" w:color="auto"/>
            </w:tcBorders>
            <w:noWrap/>
            <w:vAlign w:val="bottom"/>
          </w:tcPr>
          <w:p w14:paraId="47158F23" w14:textId="77777777" w:rsidR="003A6411" w:rsidRPr="000D65F2" w:rsidRDefault="003A6411" w:rsidP="003A6411">
            <w:pPr>
              <w:widowControl w:val="0"/>
              <w:textAlignment w:val="baseline"/>
              <w:rPr>
                <w:szCs w:val="22"/>
              </w:rPr>
            </w:pPr>
            <w:r w:rsidRPr="000D65F2">
              <w:rPr>
                <w:szCs w:val="22"/>
              </w:rPr>
              <w:t>Rari Ħafna</w:t>
            </w:r>
          </w:p>
        </w:tc>
        <w:tc>
          <w:tcPr>
            <w:tcW w:w="1701" w:type="dxa"/>
            <w:tcBorders>
              <w:top w:val="nil"/>
              <w:left w:val="nil"/>
              <w:bottom w:val="single" w:sz="4" w:space="0" w:color="auto"/>
              <w:right w:val="single" w:sz="4" w:space="0" w:color="auto"/>
            </w:tcBorders>
            <w:noWrap/>
            <w:vAlign w:val="bottom"/>
          </w:tcPr>
          <w:p w14:paraId="21211F30" w14:textId="77777777" w:rsidR="003A6411" w:rsidRPr="000D65F2" w:rsidRDefault="003A6411" w:rsidP="003A6411">
            <w:pPr>
              <w:widowControl w:val="0"/>
              <w:textAlignment w:val="baseline"/>
              <w:rPr>
                <w:szCs w:val="22"/>
              </w:rPr>
            </w:pPr>
            <w:r w:rsidRPr="000D65F2">
              <w:rPr>
                <w:szCs w:val="22"/>
              </w:rPr>
              <w:t>Mhux Komuni</w:t>
            </w:r>
          </w:p>
        </w:tc>
        <w:tc>
          <w:tcPr>
            <w:tcW w:w="1984" w:type="dxa"/>
            <w:tcBorders>
              <w:top w:val="nil"/>
              <w:left w:val="nil"/>
              <w:bottom w:val="single" w:sz="4" w:space="0" w:color="auto"/>
              <w:right w:val="single" w:sz="4" w:space="0" w:color="auto"/>
            </w:tcBorders>
            <w:noWrap/>
            <w:vAlign w:val="bottom"/>
          </w:tcPr>
          <w:p w14:paraId="0EB63661" w14:textId="77777777" w:rsidR="003A6411" w:rsidRPr="000D65F2" w:rsidRDefault="003A6411" w:rsidP="003A6411">
            <w:pPr>
              <w:widowControl w:val="0"/>
              <w:textAlignment w:val="baseline"/>
              <w:rPr>
                <w:szCs w:val="22"/>
              </w:rPr>
            </w:pPr>
            <w:r w:rsidRPr="000D65F2">
              <w:rPr>
                <w:szCs w:val="22"/>
              </w:rPr>
              <w:t>Mhux Komuni</w:t>
            </w:r>
          </w:p>
        </w:tc>
      </w:tr>
      <w:tr w:rsidR="003A6411" w:rsidRPr="000D65F2" w14:paraId="49514A74" w14:textId="77777777" w:rsidTr="005E56D6">
        <w:trPr>
          <w:trHeight w:val="300"/>
        </w:trPr>
        <w:tc>
          <w:tcPr>
            <w:tcW w:w="8788" w:type="dxa"/>
            <w:gridSpan w:val="4"/>
            <w:tcBorders>
              <w:top w:val="single" w:sz="4" w:space="0" w:color="auto"/>
              <w:left w:val="single" w:sz="4" w:space="0" w:color="auto"/>
              <w:bottom w:val="single" w:sz="4" w:space="0" w:color="auto"/>
              <w:right w:val="single" w:sz="4" w:space="0" w:color="auto"/>
            </w:tcBorders>
            <w:noWrap/>
            <w:vAlign w:val="bottom"/>
            <w:hideMark/>
          </w:tcPr>
          <w:p w14:paraId="5AFD7A7F" w14:textId="77777777" w:rsidR="003A6411" w:rsidRPr="000D65F2" w:rsidRDefault="003A6411" w:rsidP="003A6411">
            <w:pPr>
              <w:widowControl w:val="0"/>
              <w:textAlignment w:val="baseline"/>
              <w:rPr>
                <w:b/>
                <w:bCs/>
                <w:szCs w:val="22"/>
              </w:rPr>
            </w:pPr>
            <w:r w:rsidRPr="000D65F2">
              <w:rPr>
                <w:b/>
                <w:bCs/>
                <w:szCs w:val="22"/>
              </w:rPr>
              <w:t>Disturbi gastrointestinali</w:t>
            </w:r>
          </w:p>
        </w:tc>
      </w:tr>
      <w:tr w:rsidR="003A6411" w:rsidRPr="000D65F2" w14:paraId="05771363" w14:textId="77777777" w:rsidTr="005E56D6">
        <w:trPr>
          <w:trHeight w:val="300"/>
        </w:trPr>
        <w:tc>
          <w:tcPr>
            <w:tcW w:w="3260" w:type="dxa"/>
            <w:tcBorders>
              <w:top w:val="single" w:sz="4" w:space="0" w:color="auto"/>
              <w:left w:val="single" w:sz="4" w:space="0" w:color="auto"/>
              <w:bottom w:val="single" w:sz="4" w:space="0" w:color="auto"/>
              <w:right w:val="single" w:sz="4" w:space="0" w:color="auto"/>
            </w:tcBorders>
            <w:noWrap/>
            <w:vAlign w:val="bottom"/>
          </w:tcPr>
          <w:p w14:paraId="4EA228B2" w14:textId="77777777" w:rsidR="003A6411" w:rsidRPr="000D65F2" w:rsidRDefault="003A6411" w:rsidP="003A6411">
            <w:pPr>
              <w:widowControl w:val="0"/>
              <w:textAlignment w:val="baseline"/>
              <w:rPr>
                <w:bCs/>
                <w:szCs w:val="22"/>
              </w:rPr>
            </w:pPr>
            <w:r w:rsidRPr="000D65F2">
              <w:rPr>
                <w:bCs/>
                <w:szCs w:val="22"/>
              </w:rPr>
              <w:t>Nefħa fl-addome</w:t>
            </w:r>
          </w:p>
        </w:tc>
        <w:tc>
          <w:tcPr>
            <w:tcW w:w="1843" w:type="dxa"/>
            <w:tcBorders>
              <w:top w:val="nil"/>
              <w:left w:val="nil"/>
              <w:bottom w:val="single" w:sz="4" w:space="0" w:color="auto"/>
              <w:right w:val="single" w:sz="4" w:space="0" w:color="auto"/>
            </w:tcBorders>
            <w:noWrap/>
            <w:vAlign w:val="bottom"/>
          </w:tcPr>
          <w:p w14:paraId="3E00055D" w14:textId="77777777" w:rsidR="003A6411" w:rsidRPr="000D65F2" w:rsidRDefault="003A6411" w:rsidP="003A6411">
            <w:pPr>
              <w:widowControl w:val="0"/>
              <w:textAlignment w:val="baseline"/>
              <w:rPr>
                <w:szCs w:val="22"/>
              </w:rPr>
            </w:pPr>
            <w:r w:rsidRPr="000D65F2">
              <w:rPr>
                <w:szCs w:val="22"/>
              </w:rPr>
              <w:t>Komuni</w:t>
            </w:r>
          </w:p>
        </w:tc>
        <w:tc>
          <w:tcPr>
            <w:tcW w:w="1701" w:type="dxa"/>
            <w:tcBorders>
              <w:top w:val="nil"/>
              <w:left w:val="nil"/>
              <w:bottom w:val="single" w:sz="4" w:space="0" w:color="auto"/>
              <w:right w:val="single" w:sz="4" w:space="0" w:color="auto"/>
            </w:tcBorders>
            <w:noWrap/>
            <w:vAlign w:val="bottom"/>
          </w:tcPr>
          <w:p w14:paraId="21DA8C51" w14:textId="77777777" w:rsidR="003A6411" w:rsidRPr="000D65F2" w:rsidRDefault="003A6411" w:rsidP="003A6411">
            <w:pPr>
              <w:widowControl w:val="0"/>
              <w:textAlignment w:val="baseline"/>
              <w:rPr>
                <w:szCs w:val="22"/>
              </w:rPr>
            </w:pPr>
            <w:r w:rsidRPr="000D65F2">
              <w:rPr>
                <w:szCs w:val="22"/>
              </w:rPr>
              <w:t>Komuni Ħafna</w:t>
            </w:r>
          </w:p>
        </w:tc>
        <w:tc>
          <w:tcPr>
            <w:tcW w:w="1984" w:type="dxa"/>
            <w:tcBorders>
              <w:top w:val="nil"/>
              <w:left w:val="nil"/>
              <w:bottom w:val="single" w:sz="4" w:space="0" w:color="auto"/>
              <w:right w:val="single" w:sz="4" w:space="0" w:color="auto"/>
            </w:tcBorders>
            <w:noWrap/>
            <w:vAlign w:val="bottom"/>
          </w:tcPr>
          <w:p w14:paraId="5845B67F" w14:textId="77777777" w:rsidR="003A6411" w:rsidRPr="000D65F2" w:rsidRDefault="003A6411" w:rsidP="003A6411">
            <w:pPr>
              <w:widowControl w:val="0"/>
              <w:textAlignment w:val="baseline"/>
              <w:rPr>
                <w:szCs w:val="22"/>
              </w:rPr>
            </w:pPr>
            <w:r w:rsidRPr="000D65F2">
              <w:rPr>
                <w:szCs w:val="22"/>
              </w:rPr>
              <w:t>Komuni</w:t>
            </w:r>
          </w:p>
        </w:tc>
      </w:tr>
      <w:tr w:rsidR="003A6411" w:rsidRPr="000D65F2" w14:paraId="05E4385F" w14:textId="77777777" w:rsidTr="005E56D6">
        <w:trPr>
          <w:trHeight w:val="300"/>
        </w:trPr>
        <w:tc>
          <w:tcPr>
            <w:tcW w:w="3260" w:type="dxa"/>
            <w:tcBorders>
              <w:top w:val="single" w:sz="4" w:space="0" w:color="auto"/>
              <w:left w:val="single" w:sz="4" w:space="0" w:color="auto"/>
              <w:bottom w:val="single" w:sz="4" w:space="0" w:color="auto"/>
              <w:right w:val="single" w:sz="4" w:space="0" w:color="auto"/>
            </w:tcBorders>
            <w:noWrap/>
            <w:vAlign w:val="bottom"/>
            <w:hideMark/>
          </w:tcPr>
          <w:p w14:paraId="442F69FF" w14:textId="77777777" w:rsidR="003A6411" w:rsidRPr="000D65F2" w:rsidRDefault="003A6411" w:rsidP="003A6411">
            <w:pPr>
              <w:widowControl w:val="0"/>
              <w:textAlignment w:val="baseline"/>
              <w:rPr>
                <w:bCs/>
                <w:szCs w:val="22"/>
              </w:rPr>
            </w:pPr>
            <w:r w:rsidRPr="000D65F2">
              <w:rPr>
                <w:bCs/>
                <w:szCs w:val="22"/>
              </w:rPr>
              <w:t>Uġigħ fl-addome</w:t>
            </w:r>
          </w:p>
        </w:tc>
        <w:tc>
          <w:tcPr>
            <w:tcW w:w="1843" w:type="dxa"/>
            <w:tcBorders>
              <w:top w:val="nil"/>
              <w:left w:val="nil"/>
              <w:bottom w:val="single" w:sz="4" w:space="0" w:color="auto"/>
              <w:right w:val="single" w:sz="4" w:space="0" w:color="auto"/>
            </w:tcBorders>
            <w:noWrap/>
            <w:vAlign w:val="bottom"/>
          </w:tcPr>
          <w:p w14:paraId="6A023BD8" w14:textId="77777777" w:rsidR="003A6411" w:rsidRPr="000D65F2" w:rsidRDefault="003A6411" w:rsidP="003A6411">
            <w:pPr>
              <w:widowControl w:val="0"/>
              <w:textAlignment w:val="baseline"/>
              <w:rPr>
                <w:szCs w:val="22"/>
              </w:rPr>
            </w:pPr>
            <w:r w:rsidRPr="000D65F2">
              <w:rPr>
                <w:szCs w:val="22"/>
              </w:rPr>
              <w:t>Komuni Ħafna</w:t>
            </w:r>
          </w:p>
        </w:tc>
        <w:tc>
          <w:tcPr>
            <w:tcW w:w="1701" w:type="dxa"/>
            <w:tcBorders>
              <w:top w:val="nil"/>
              <w:left w:val="nil"/>
              <w:bottom w:val="single" w:sz="4" w:space="0" w:color="auto"/>
              <w:right w:val="single" w:sz="4" w:space="0" w:color="auto"/>
            </w:tcBorders>
            <w:noWrap/>
            <w:vAlign w:val="bottom"/>
          </w:tcPr>
          <w:p w14:paraId="72BEAFFF" w14:textId="77777777" w:rsidR="003A6411" w:rsidRPr="000D65F2" w:rsidRDefault="003A6411" w:rsidP="003A6411">
            <w:pPr>
              <w:widowControl w:val="0"/>
              <w:textAlignment w:val="baseline"/>
              <w:rPr>
                <w:szCs w:val="22"/>
              </w:rPr>
            </w:pPr>
            <w:r w:rsidRPr="000D65F2">
              <w:rPr>
                <w:szCs w:val="22"/>
              </w:rPr>
              <w:t>Komuni Ħafna</w:t>
            </w:r>
          </w:p>
        </w:tc>
        <w:tc>
          <w:tcPr>
            <w:tcW w:w="1984" w:type="dxa"/>
            <w:tcBorders>
              <w:top w:val="nil"/>
              <w:left w:val="nil"/>
              <w:bottom w:val="single" w:sz="4" w:space="0" w:color="auto"/>
              <w:right w:val="single" w:sz="4" w:space="0" w:color="auto"/>
            </w:tcBorders>
            <w:noWrap/>
            <w:vAlign w:val="bottom"/>
          </w:tcPr>
          <w:p w14:paraId="1872C45F" w14:textId="77777777" w:rsidR="003A6411" w:rsidRPr="000D65F2" w:rsidRDefault="003A6411" w:rsidP="003A6411">
            <w:pPr>
              <w:widowControl w:val="0"/>
              <w:textAlignment w:val="baseline"/>
              <w:rPr>
                <w:szCs w:val="22"/>
              </w:rPr>
            </w:pPr>
            <w:r w:rsidRPr="000D65F2">
              <w:rPr>
                <w:szCs w:val="22"/>
              </w:rPr>
              <w:t>Komuni Ħafna</w:t>
            </w:r>
          </w:p>
        </w:tc>
      </w:tr>
      <w:tr w:rsidR="003A6411" w:rsidRPr="000D65F2" w14:paraId="7B9C28C7" w14:textId="77777777" w:rsidTr="005E56D6">
        <w:trPr>
          <w:trHeight w:val="300"/>
        </w:trPr>
        <w:tc>
          <w:tcPr>
            <w:tcW w:w="3260" w:type="dxa"/>
            <w:tcBorders>
              <w:top w:val="single" w:sz="4" w:space="0" w:color="auto"/>
              <w:left w:val="single" w:sz="4" w:space="0" w:color="auto"/>
              <w:bottom w:val="single" w:sz="4" w:space="0" w:color="auto"/>
              <w:right w:val="single" w:sz="4" w:space="0" w:color="auto"/>
            </w:tcBorders>
            <w:noWrap/>
            <w:vAlign w:val="bottom"/>
            <w:hideMark/>
          </w:tcPr>
          <w:p w14:paraId="1F534F68" w14:textId="77777777" w:rsidR="003A6411" w:rsidRPr="000D65F2" w:rsidRDefault="003A6411" w:rsidP="003A6411">
            <w:pPr>
              <w:widowControl w:val="0"/>
              <w:textAlignment w:val="baseline"/>
              <w:rPr>
                <w:bCs/>
                <w:szCs w:val="22"/>
              </w:rPr>
            </w:pPr>
            <w:r w:rsidRPr="000D65F2">
              <w:rPr>
                <w:bCs/>
                <w:szCs w:val="22"/>
              </w:rPr>
              <w:t>Kolite</w:t>
            </w:r>
          </w:p>
        </w:tc>
        <w:tc>
          <w:tcPr>
            <w:tcW w:w="1843" w:type="dxa"/>
            <w:tcBorders>
              <w:top w:val="nil"/>
              <w:left w:val="nil"/>
              <w:bottom w:val="single" w:sz="4" w:space="0" w:color="auto"/>
              <w:right w:val="single" w:sz="4" w:space="0" w:color="auto"/>
            </w:tcBorders>
            <w:noWrap/>
            <w:vAlign w:val="bottom"/>
          </w:tcPr>
          <w:p w14:paraId="5A1A19C7" w14:textId="77777777" w:rsidR="003A6411" w:rsidRPr="000D65F2" w:rsidRDefault="003A6411" w:rsidP="003A6411">
            <w:pPr>
              <w:widowControl w:val="0"/>
              <w:textAlignment w:val="baseline"/>
              <w:rPr>
                <w:szCs w:val="22"/>
              </w:rPr>
            </w:pPr>
            <w:r w:rsidRPr="000D65F2">
              <w:rPr>
                <w:szCs w:val="22"/>
              </w:rPr>
              <w:t>Komuni</w:t>
            </w:r>
          </w:p>
        </w:tc>
        <w:tc>
          <w:tcPr>
            <w:tcW w:w="1701" w:type="dxa"/>
            <w:tcBorders>
              <w:top w:val="nil"/>
              <w:left w:val="nil"/>
              <w:bottom w:val="single" w:sz="4" w:space="0" w:color="auto"/>
              <w:right w:val="single" w:sz="4" w:space="0" w:color="auto"/>
            </w:tcBorders>
            <w:noWrap/>
            <w:vAlign w:val="bottom"/>
          </w:tcPr>
          <w:p w14:paraId="365BCEB2" w14:textId="77777777" w:rsidR="003A6411" w:rsidRPr="000D65F2" w:rsidRDefault="003A6411" w:rsidP="003A6411">
            <w:pPr>
              <w:widowControl w:val="0"/>
              <w:textAlignment w:val="baseline"/>
              <w:rPr>
                <w:szCs w:val="22"/>
              </w:rPr>
            </w:pPr>
            <w:r w:rsidRPr="000D65F2">
              <w:rPr>
                <w:szCs w:val="22"/>
              </w:rPr>
              <w:t>Komuni</w:t>
            </w:r>
          </w:p>
        </w:tc>
        <w:tc>
          <w:tcPr>
            <w:tcW w:w="1984" w:type="dxa"/>
            <w:tcBorders>
              <w:top w:val="nil"/>
              <w:left w:val="nil"/>
              <w:bottom w:val="single" w:sz="4" w:space="0" w:color="auto"/>
              <w:right w:val="single" w:sz="4" w:space="0" w:color="auto"/>
            </w:tcBorders>
            <w:noWrap/>
            <w:vAlign w:val="bottom"/>
          </w:tcPr>
          <w:p w14:paraId="7B154F9D" w14:textId="77777777" w:rsidR="003A6411" w:rsidRPr="000D65F2" w:rsidRDefault="003A6411" w:rsidP="003A6411">
            <w:pPr>
              <w:widowControl w:val="0"/>
              <w:textAlignment w:val="baseline"/>
              <w:rPr>
                <w:szCs w:val="22"/>
              </w:rPr>
            </w:pPr>
            <w:r w:rsidRPr="000D65F2">
              <w:rPr>
                <w:szCs w:val="22"/>
              </w:rPr>
              <w:t>Komuni</w:t>
            </w:r>
          </w:p>
        </w:tc>
      </w:tr>
      <w:tr w:rsidR="003A6411" w:rsidRPr="000D65F2" w14:paraId="45B3D0B7" w14:textId="77777777" w:rsidTr="005E56D6">
        <w:trPr>
          <w:trHeight w:val="300"/>
        </w:trPr>
        <w:tc>
          <w:tcPr>
            <w:tcW w:w="3260" w:type="dxa"/>
            <w:tcBorders>
              <w:top w:val="single" w:sz="4" w:space="0" w:color="auto"/>
              <w:left w:val="single" w:sz="4" w:space="0" w:color="auto"/>
              <w:bottom w:val="single" w:sz="4" w:space="0" w:color="auto"/>
              <w:right w:val="single" w:sz="4" w:space="0" w:color="auto"/>
            </w:tcBorders>
            <w:noWrap/>
            <w:vAlign w:val="bottom"/>
            <w:hideMark/>
          </w:tcPr>
          <w:p w14:paraId="30D5461E" w14:textId="77777777" w:rsidR="003A6411" w:rsidRPr="000D65F2" w:rsidRDefault="003A6411" w:rsidP="003A6411">
            <w:pPr>
              <w:widowControl w:val="0"/>
              <w:textAlignment w:val="baseline"/>
              <w:rPr>
                <w:bCs/>
                <w:szCs w:val="22"/>
              </w:rPr>
            </w:pPr>
            <w:r w:rsidRPr="000D65F2">
              <w:rPr>
                <w:bCs/>
                <w:szCs w:val="22"/>
              </w:rPr>
              <w:t>Stitikezza</w:t>
            </w:r>
          </w:p>
        </w:tc>
        <w:tc>
          <w:tcPr>
            <w:tcW w:w="1843" w:type="dxa"/>
            <w:tcBorders>
              <w:top w:val="nil"/>
              <w:left w:val="nil"/>
              <w:bottom w:val="single" w:sz="4" w:space="0" w:color="auto"/>
              <w:right w:val="single" w:sz="4" w:space="0" w:color="auto"/>
            </w:tcBorders>
            <w:noWrap/>
            <w:vAlign w:val="bottom"/>
          </w:tcPr>
          <w:p w14:paraId="00EFAF10" w14:textId="77777777" w:rsidR="003A6411" w:rsidRPr="000D65F2" w:rsidRDefault="003A6411" w:rsidP="003A6411">
            <w:pPr>
              <w:widowControl w:val="0"/>
              <w:textAlignment w:val="baseline"/>
              <w:rPr>
                <w:szCs w:val="22"/>
              </w:rPr>
            </w:pPr>
            <w:r w:rsidRPr="000D65F2">
              <w:rPr>
                <w:szCs w:val="22"/>
              </w:rPr>
              <w:t>Komuni Ħafna</w:t>
            </w:r>
          </w:p>
        </w:tc>
        <w:tc>
          <w:tcPr>
            <w:tcW w:w="1701" w:type="dxa"/>
            <w:tcBorders>
              <w:top w:val="nil"/>
              <w:left w:val="nil"/>
              <w:bottom w:val="single" w:sz="4" w:space="0" w:color="auto"/>
              <w:right w:val="single" w:sz="4" w:space="0" w:color="auto"/>
            </w:tcBorders>
            <w:noWrap/>
            <w:vAlign w:val="bottom"/>
          </w:tcPr>
          <w:p w14:paraId="061BBB34" w14:textId="77777777" w:rsidR="003A6411" w:rsidRPr="000D65F2" w:rsidRDefault="003A6411" w:rsidP="003A6411">
            <w:pPr>
              <w:widowControl w:val="0"/>
              <w:textAlignment w:val="baseline"/>
              <w:rPr>
                <w:szCs w:val="22"/>
              </w:rPr>
            </w:pPr>
            <w:r w:rsidRPr="000D65F2">
              <w:rPr>
                <w:szCs w:val="22"/>
              </w:rPr>
              <w:t>Komuni Ħafna</w:t>
            </w:r>
          </w:p>
        </w:tc>
        <w:tc>
          <w:tcPr>
            <w:tcW w:w="1984" w:type="dxa"/>
            <w:tcBorders>
              <w:top w:val="nil"/>
              <w:left w:val="nil"/>
              <w:bottom w:val="single" w:sz="4" w:space="0" w:color="auto"/>
              <w:right w:val="single" w:sz="4" w:space="0" w:color="auto"/>
            </w:tcBorders>
            <w:noWrap/>
            <w:vAlign w:val="bottom"/>
          </w:tcPr>
          <w:p w14:paraId="70E96AD1" w14:textId="77777777" w:rsidR="003A6411" w:rsidRPr="000D65F2" w:rsidRDefault="003A6411" w:rsidP="003A6411">
            <w:pPr>
              <w:widowControl w:val="0"/>
              <w:textAlignment w:val="baseline"/>
              <w:rPr>
                <w:szCs w:val="22"/>
              </w:rPr>
            </w:pPr>
            <w:r w:rsidRPr="000D65F2">
              <w:rPr>
                <w:szCs w:val="22"/>
              </w:rPr>
              <w:t>Komuni Ħafna</w:t>
            </w:r>
          </w:p>
        </w:tc>
      </w:tr>
      <w:tr w:rsidR="003A6411" w:rsidRPr="000D65F2" w14:paraId="436C8E95" w14:textId="77777777" w:rsidTr="005E56D6">
        <w:trPr>
          <w:trHeight w:val="300"/>
        </w:trPr>
        <w:tc>
          <w:tcPr>
            <w:tcW w:w="3260" w:type="dxa"/>
            <w:tcBorders>
              <w:top w:val="single" w:sz="4" w:space="0" w:color="auto"/>
              <w:left w:val="single" w:sz="4" w:space="0" w:color="auto"/>
              <w:bottom w:val="single" w:sz="4" w:space="0" w:color="auto"/>
              <w:right w:val="single" w:sz="4" w:space="0" w:color="auto"/>
            </w:tcBorders>
            <w:noWrap/>
            <w:vAlign w:val="bottom"/>
            <w:hideMark/>
          </w:tcPr>
          <w:p w14:paraId="1E5ACF94" w14:textId="77777777" w:rsidR="003A6411" w:rsidRPr="000D65F2" w:rsidRDefault="003A6411" w:rsidP="003A6411">
            <w:pPr>
              <w:widowControl w:val="0"/>
              <w:textAlignment w:val="baseline"/>
              <w:rPr>
                <w:bCs/>
                <w:szCs w:val="22"/>
              </w:rPr>
            </w:pPr>
            <w:r w:rsidRPr="000D65F2">
              <w:rPr>
                <w:bCs/>
                <w:szCs w:val="22"/>
              </w:rPr>
              <w:t>Tnaqqis fl-aptit</w:t>
            </w:r>
          </w:p>
        </w:tc>
        <w:tc>
          <w:tcPr>
            <w:tcW w:w="1843" w:type="dxa"/>
            <w:tcBorders>
              <w:top w:val="nil"/>
              <w:left w:val="nil"/>
              <w:bottom w:val="single" w:sz="4" w:space="0" w:color="auto"/>
              <w:right w:val="single" w:sz="4" w:space="0" w:color="auto"/>
            </w:tcBorders>
            <w:noWrap/>
            <w:vAlign w:val="bottom"/>
          </w:tcPr>
          <w:p w14:paraId="1CDA251A" w14:textId="77777777" w:rsidR="003A6411" w:rsidRPr="000D65F2" w:rsidRDefault="003A6411" w:rsidP="003A6411">
            <w:pPr>
              <w:widowControl w:val="0"/>
              <w:textAlignment w:val="baseline"/>
              <w:rPr>
                <w:szCs w:val="22"/>
              </w:rPr>
            </w:pPr>
            <w:r w:rsidRPr="000D65F2">
              <w:rPr>
                <w:szCs w:val="22"/>
              </w:rPr>
              <w:t>Komuni</w:t>
            </w:r>
          </w:p>
        </w:tc>
        <w:tc>
          <w:tcPr>
            <w:tcW w:w="1701" w:type="dxa"/>
            <w:tcBorders>
              <w:top w:val="nil"/>
              <w:left w:val="nil"/>
              <w:bottom w:val="single" w:sz="4" w:space="0" w:color="auto"/>
              <w:right w:val="single" w:sz="4" w:space="0" w:color="auto"/>
            </w:tcBorders>
            <w:noWrap/>
            <w:vAlign w:val="bottom"/>
          </w:tcPr>
          <w:p w14:paraId="77CE2318" w14:textId="77777777" w:rsidR="003A6411" w:rsidRPr="000D65F2" w:rsidRDefault="003A6411" w:rsidP="003A6411">
            <w:pPr>
              <w:widowControl w:val="0"/>
              <w:textAlignment w:val="baseline"/>
              <w:rPr>
                <w:szCs w:val="22"/>
              </w:rPr>
            </w:pPr>
            <w:r w:rsidRPr="000D65F2">
              <w:rPr>
                <w:szCs w:val="22"/>
              </w:rPr>
              <w:t>Komuni Ħafna</w:t>
            </w:r>
          </w:p>
        </w:tc>
        <w:tc>
          <w:tcPr>
            <w:tcW w:w="1984" w:type="dxa"/>
            <w:tcBorders>
              <w:top w:val="nil"/>
              <w:left w:val="nil"/>
              <w:bottom w:val="single" w:sz="4" w:space="0" w:color="auto"/>
              <w:right w:val="single" w:sz="4" w:space="0" w:color="auto"/>
            </w:tcBorders>
            <w:noWrap/>
            <w:vAlign w:val="bottom"/>
          </w:tcPr>
          <w:p w14:paraId="3A2548F4" w14:textId="77777777" w:rsidR="003A6411" w:rsidRPr="000D65F2" w:rsidRDefault="003A6411" w:rsidP="003A6411">
            <w:pPr>
              <w:widowControl w:val="0"/>
              <w:textAlignment w:val="baseline"/>
              <w:rPr>
                <w:szCs w:val="22"/>
              </w:rPr>
            </w:pPr>
            <w:r w:rsidRPr="000D65F2">
              <w:rPr>
                <w:szCs w:val="22"/>
              </w:rPr>
              <w:t>Komuni Ħafna</w:t>
            </w:r>
          </w:p>
        </w:tc>
      </w:tr>
      <w:tr w:rsidR="003A6411" w:rsidRPr="000D65F2" w14:paraId="1A464DBE" w14:textId="77777777" w:rsidTr="005E56D6">
        <w:trPr>
          <w:trHeight w:val="300"/>
        </w:trPr>
        <w:tc>
          <w:tcPr>
            <w:tcW w:w="3260" w:type="dxa"/>
            <w:tcBorders>
              <w:top w:val="single" w:sz="4" w:space="0" w:color="auto"/>
              <w:left w:val="single" w:sz="4" w:space="0" w:color="auto"/>
              <w:bottom w:val="single" w:sz="4" w:space="0" w:color="auto"/>
              <w:right w:val="single" w:sz="4" w:space="0" w:color="auto"/>
            </w:tcBorders>
            <w:noWrap/>
            <w:vAlign w:val="bottom"/>
            <w:hideMark/>
          </w:tcPr>
          <w:p w14:paraId="36A6D115" w14:textId="77777777" w:rsidR="003A6411" w:rsidRPr="000D65F2" w:rsidRDefault="003A6411" w:rsidP="003A6411">
            <w:pPr>
              <w:widowControl w:val="0"/>
              <w:textAlignment w:val="baseline"/>
              <w:rPr>
                <w:bCs/>
                <w:szCs w:val="22"/>
              </w:rPr>
            </w:pPr>
            <w:r w:rsidRPr="000D65F2">
              <w:rPr>
                <w:bCs/>
                <w:szCs w:val="22"/>
              </w:rPr>
              <w:t>Dijarea</w:t>
            </w:r>
          </w:p>
        </w:tc>
        <w:tc>
          <w:tcPr>
            <w:tcW w:w="1843" w:type="dxa"/>
            <w:tcBorders>
              <w:top w:val="nil"/>
              <w:left w:val="nil"/>
              <w:bottom w:val="single" w:sz="4" w:space="0" w:color="auto"/>
              <w:right w:val="single" w:sz="4" w:space="0" w:color="auto"/>
            </w:tcBorders>
            <w:noWrap/>
            <w:vAlign w:val="bottom"/>
          </w:tcPr>
          <w:p w14:paraId="38AFDC22" w14:textId="77777777" w:rsidR="003A6411" w:rsidRPr="000D65F2" w:rsidRDefault="003A6411" w:rsidP="003A6411">
            <w:pPr>
              <w:widowControl w:val="0"/>
              <w:textAlignment w:val="baseline"/>
              <w:rPr>
                <w:szCs w:val="22"/>
              </w:rPr>
            </w:pPr>
            <w:r w:rsidRPr="000D65F2">
              <w:rPr>
                <w:szCs w:val="22"/>
              </w:rPr>
              <w:t>Komuni Ħafna</w:t>
            </w:r>
          </w:p>
        </w:tc>
        <w:tc>
          <w:tcPr>
            <w:tcW w:w="1701" w:type="dxa"/>
            <w:tcBorders>
              <w:top w:val="nil"/>
              <w:left w:val="nil"/>
              <w:bottom w:val="single" w:sz="4" w:space="0" w:color="auto"/>
              <w:right w:val="single" w:sz="4" w:space="0" w:color="auto"/>
            </w:tcBorders>
            <w:noWrap/>
            <w:vAlign w:val="bottom"/>
          </w:tcPr>
          <w:p w14:paraId="4D9CE575" w14:textId="77777777" w:rsidR="003A6411" w:rsidRPr="000D65F2" w:rsidRDefault="003A6411" w:rsidP="003A6411">
            <w:pPr>
              <w:widowControl w:val="0"/>
              <w:textAlignment w:val="baseline"/>
              <w:rPr>
                <w:szCs w:val="22"/>
              </w:rPr>
            </w:pPr>
            <w:r w:rsidRPr="000D65F2">
              <w:rPr>
                <w:szCs w:val="22"/>
              </w:rPr>
              <w:t>Komuni Ħafna</w:t>
            </w:r>
          </w:p>
        </w:tc>
        <w:tc>
          <w:tcPr>
            <w:tcW w:w="1984" w:type="dxa"/>
            <w:tcBorders>
              <w:top w:val="nil"/>
              <w:left w:val="nil"/>
              <w:bottom w:val="single" w:sz="4" w:space="0" w:color="auto"/>
              <w:right w:val="single" w:sz="4" w:space="0" w:color="auto"/>
            </w:tcBorders>
            <w:noWrap/>
            <w:vAlign w:val="bottom"/>
          </w:tcPr>
          <w:p w14:paraId="171BA2EE" w14:textId="77777777" w:rsidR="003A6411" w:rsidRPr="000D65F2" w:rsidRDefault="003A6411" w:rsidP="003A6411">
            <w:pPr>
              <w:widowControl w:val="0"/>
              <w:textAlignment w:val="baseline"/>
              <w:rPr>
                <w:szCs w:val="22"/>
              </w:rPr>
            </w:pPr>
            <w:r w:rsidRPr="000D65F2">
              <w:rPr>
                <w:szCs w:val="22"/>
              </w:rPr>
              <w:t>Komuni Ħafna</w:t>
            </w:r>
          </w:p>
        </w:tc>
      </w:tr>
      <w:tr w:rsidR="003A6411" w:rsidRPr="000D65F2" w14:paraId="02D00BF8" w14:textId="77777777" w:rsidTr="005E56D6">
        <w:trPr>
          <w:trHeight w:val="300"/>
        </w:trPr>
        <w:tc>
          <w:tcPr>
            <w:tcW w:w="3260" w:type="dxa"/>
            <w:tcBorders>
              <w:top w:val="single" w:sz="4" w:space="0" w:color="auto"/>
              <w:left w:val="single" w:sz="4" w:space="0" w:color="auto"/>
              <w:bottom w:val="single" w:sz="4" w:space="0" w:color="auto"/>
              <w:right w:val="single" w:sz="4" w:space="0" w:color="auto"/>
            </w:tcBorders>
            <w:noWrap/>
            <w:vAlign w:val="bottom"/>
            <w:hideMark/>
          </w:tcPr>
          <w:p w14:paraId="16213E3A" w14:textId="77777777" w:rsidR="003A6411" w:rsidRPr="000D65F2" w:rsidRDefault="003A6411" w:rsidP="003A6411">
            <w:pPr>
              <w:widowControl w:val="0"/>
              <w:textAlignment w:val="baseline"/>
              <w:rPr>
                <w:bCs/>
                <w:szCs w:val="22"/>
              </w:rPr>
            </w:pPr>
            <w:r w:rsidRPr="000D65F2">
              <w:rPr>
                <w:bCs/>
                <w:szCs w:val="22"/>
              </w:rPr>
              <w:t>Dispepsja</w:t>
            </w:r>
          </w:p>
        </w:tc>
        <w:tc>
          <w:tcPr>
            <w:tcW w:w="1843" w:type="dxa"/>
            <w:tcBorders>
              <w:top w:val="nil"/>
              <w:left w:val="nil"/>
              <w:bottom w:val="single" w:sz="4" w:space="0" w:color="auto"/>
              <w:right w:val="single" w:sz="4" w:space="0" w:color="auto"/>
            </w:tcBorders>
            <w:noWrap/>
            <w:vAlign w:val="bottom"/>
          </w:tcPr>
          <w:p w14:paraId="145D067F" w14:textId="77777777" w:rsidR="003A6411" w:rsidRPr="000D65F2" w:rsidRDefault="003A6411" w:rsidP="003A6411">
            <w:pPr>
              <w:widowControl w:val="0"/>
              <w:textAlignment w:val="baseline"/>
              <w:rPr>
                <w:szCs w:val="22"/>
              </w:rPr>
            </w:pPr>
            <w:r w:rsidRPr="000D65F2">
              <w:rPr>
                <w:szCs w:val="22"/>
              </w:rPr>
              <w:t>Komuni Ħafna</w:t>
            </w:r>
          </w:p>
        </w:tc>
        <w:tc>
          <w:tcPr>
            <w:tcW w:w="1701" w:type="dxa"/>
            <w:tcBorders>
              <w:top w:val="nil"/>
              <w:left w:val="nil"/>
              <w:bottom w:val="single" w:sz="4" w:space="0" w:color="auto"/>
              <w:right w:val="single" w:sz="4" w:space="0" w:color="auto"/>
            </w:tcBorders>
            <w:noWrap/>
            <w:vAlign w:val="bottom"/>
          </w:tcPr>
          <w:p w14:paraId="4FCEFE4B" w14:textId="77777777" w:rsidR="003A6411" w:rsidRPr="000D65F2" w:rsidRDefault="003A6411" w:rsidP="003A6411">
            <w:pPr>
              <w:widowControl w:val="0"/>
              <w:textAlignment w:val="baseline"/>
              <w:rPr>
                <w:szCs w:val="22"/>
              </w:rPr>
            </w:pPr>
            <w:r w:rsidRPr="000D65F2">
              <w:rPr>
                <w:szCs w:val="22"/>
              </w:rPr>
              <w:t>Komuni Ħafna</w:t>
            </w:r>
          </w:p>
        </w:tc>
        <w:tc>
          <w:tcPr>
            <w:tcW w:w="1984" w:type="dxa"/>
            <w:tcBorders>
              <w:top w:val="nil"/>
              <w:left w:val="nil"/>
              <w:bottom w:val="single" w:sz="4" w:space="0" w:color="auto"/>
              <w:right w:val="single" w:sz="4" w:space="0" w:color="auto"/>
            </w:tcBorders>
            <w:noWrap/>
            <w:vAlign w:val="bottom"/>
          </w:tcPr>
          <w:p w14:paraId="52FE5A03" w14:textId="77777777" w:rsidR="003A6411" w:rsidRPr="000D65F2" w:rsidRDefault="003A6411" w:rsidP="003A6411">
            <w:pPr>
              <w:widowControl w:val="0"/>
              <w:textAlignment w:val="baseline"/>
              <w:rPr>
                <w:szCs w:val="22"/>
              </w:rPr>
            </w:pPr>
            <w:r w:rsidRPr="000D65F2">
              <w:rPr>
                <w:szCs w:val="22"/>
              </w:rPr>
              <w:t>Komuni Ħafna</w:t>
            </w:r>
          </w:p>
        </w:tc>
      </w:tr>
      <w:tr w:rsidR="003A6411" w:rsidRPr="000D65F2" w14:paraId="57F344E6" w14:textId="77777777" w:rsidTr="005E56D6">
        <w:trPr>
          <w:trHeight w:val="300"/>
        </w:trPr>
        <w:tc>
          <w:tcPr>
            <w:tcW w:w="3260" w:type="dxa"/>
            <w:tcBorders>
              <w:top w:val="single" w:sz="4" w:space="0" w:color="auto"/>
              <w:left w:val="single" w:sz="4" w:space="0" w:color="auto"/>
              <w:bottom w:val="single" w:sz="4" w:space="0" w:color="auto"/>
              <w:right w:val="single" w:sz="4" w:space="0" w:color="auto"/>
            </w:tcBorders>
            <w:noWrap/>
            <w:vAlign w:val="bottom"/>
            <w:hideMark/>
          </w:tcPr>
          <w:p w14:paraId="0267EBA2" w14:textId="77777777" w:rsidR="003A6411" w:rsidRPr="000D65F2" w:rsidRDefault="003A6411" w:rsidP="003A6411">
            <w:pPr>
              <w:widowControl w:val="0"/>
              <w:textAlignment w:val="baseline"/>
              <w:rPr>
                <w:bCs/>
                <w:szCs w:val="22"/>
              </w:rPr>
            </w:pPr>
            <w:r w:rsidRPr="000D65F2">
              <w:rPr>
                <w:bCs/>
                <w:szCs w:val="22"/>
              </w:rPr>
              <w:t>Esofaġite</w:t>
            </w:r>
          </w:p>
        </w:tc>
        <w:tc>
          <w:tcPr>
            <w:tcW w:w="1843" w:type="dxa"/>
            <w:tcBorders>
              <w:top w:val="nil"/>
              <w:left w:val="nil"/>
              <w:bottom w:val="single" w:sz="4" w:space="0" w:color="auto"/>
              <w:right w:val="single" w:sz="4" w:space="0" w:color="auto"/>
            </w:tcBorders>
            <w:noWrap/>
            <w:vAlign w:val="bottom"/>
          </w:tcPr>
          <w:p w14:paraId="67C764B7" w14:textId="77777777" w:rsidR="003A6411" w:rsidRPr="000D65F2" w:rsidRDefault="003A6411" w:rsidP="003A6411">
            <w:pPr>
              <w:widowControl w:val="0"/>
              <w:textAlignment w:val="baseline"/>
              <w:rPr>
                <w:szCs w:val="22"/>
              </w:rPr>
            </w:pPr>
            <w:r w:rsidRPr="000D65F2">
              <w:rPr>
                <w:szCs w:val="22"/>
              </w:rPr>
              <w:t>Komuni</w:t>
            </w:r>
          </w:p>
        </w:tc>
        <w:tc>
          <w:tcPr>
            <w:tcW w:w="1701" w:type="dxa"/>
            <w:tcBorders>
              <w:top w:val="nil"/>
              <w:left w:val="nil"/>
              <w:bottom w:val="single" w:sz="4" w:space="0" w:color="auto"/>
              <w:right w:val="single" w:sz="4" w:space="0" w:color="auto"/>
            </w:tcBorders>
            <w:noWrap/>
            <w:vAlign w:val="bottom"/>
          </w:tcPr>
          <w:p w14:paraId="676FC087" w14:textId="77777777" w:rsidR="003A6411" w:rsidRPr="000D65F2" w:rsidRDefault="003A6411" w:rsidP="003A6411">
            <w:pPr>
              <w:widowControl w:val="0"/>
              <w:textAlignment w:val="baseline"/>
              <w:rPr>
                <w:szCs w:val="22"/>
              </w:rPr>
            </w:pPr>
            <w:r w:rsidRPr="000D65F2">
              <w:rPr>
                <w:szCs w:val="22"/>
              </w:rPr>
              <w:t>Komuni</w:t>
            </w:r>
          </w:p>
        </w:tc>
        <w:tc>
          <w:tcPr>
            <w:tcW w:w="1984" w:type="dxa"/>
            <w:tcBorders>
              <w:top w:val="nil"/>
              <w:left w:val="nil"/>
              <w:bottom w:val="single" w:sz="4" w:space="0" w:color="auto"/>
              <w:right w:val="single" w:sz="4" w:space="0" w:color="auto"/>
            </w:tcBorders>
            <w:noWrap/>
            <w:vAlign w:val="bottom"/>
          </w:tcPr>
          <w:p w14:paraId="4539DD80" w14:textId="77777777" w:rsidR="003A6411" w:rsidRPr="000D65F2" w:rsidRDefault="003A6411" w:rsidP="003A6411">
            <w:pPr>
              <w:widowControl w:val="0"/>
              <w:textAlignment w:val="baseline"/>
              <w:rPr>
                <w:szCs w:val="22"/>
              </w:rPr>
            </w:pPr>
            <w:r w:rsidRPr="000D65F2">
              <w:rPr>
                <w:szCs w:val="22"/>
              </w:rPr>
              <w:t>Komuni</w:t>
            </w:r>
          </w:p>
        </w:tc>
      </w:tr>
      <w:tr w:rsidR="003A6411" w:rsidRPr="000D65F2" w14:paraId="672CC414" w14:textId="77777777" w:rsidTr="00790BC7">
        <w:trPr>
          <w:trHeight w:val="300"/>
        </w:trPr>
        <w:tc>
          <w:tcPr>
            <w:tcW w:w="3260" w:type="dxa"/>
            <w:tcBorders>
              <w:top w:val="single" w:sz="4" w:space="0" w:color="auto"/>
              <w:left w:val="single" w:sz="4" w:space="0" w:color="auto"/>
              <w:bottom w:val="single" w:sz="4" w:space="0" w:color="auto"/>
              <w:right w:val="single" w:sz="4" w:space="0" w:color="auto"/>
            </w:tcBorders>
            <w:noWrap/>
            <w:vAlign w:val="bottom"/>
            <w:hideMark/>
          </w:tcPr>
          <w:p w14:paraId="2AA71DBF" w14:textId="77777777" w:rsidR="003A6411" w:rsidRPr="000D65F2" w:rsidRDefault="003A6411" w:rsidP="000C0DEB">
            <w:pPr>
              <w:widowControl w:val="0"/>
              <w:textAlignment w:val="baseline"/>
              <w:rPr>
                <w:bCs/>
                <w:szCs w:val="22"/>
              </w:rPr>
            </w:pPr>
            <w:r w:rsidRPr="000D65F2">
              <w:rPr>
                <w:bCs/>
                <w:szCs w:val="22"/>
              </w:rPr>
              <w:t>Tifwiq</w:t>
            </w:r>
          </w:p>
        </w:tc>
        <w:tc>
          <w:tcPr>
            <w:tcW w:w="1843" w:type="dxa"/>
            <w:tcBorders>
              <w:top w:val="nil"/>
              <w:left w:val="nil"/>
              <w:bottom w:val="single" w:sz="4" w:space="0" w:color="auto"/>
              <w:right w:val="single" w:sz="4" w:space="0" w:color="auto"/>
            </w:tcBorders>
            <w:noWrap/>
            <w:vAlign w:val="bottom"/>
          </w:tcPr>
          <w:p w14:paraId="682CFB55" w14:textId="77777777" w:rsidR="003A6411" w:rsidRPr="000D65F2" w:rsidRDefault="003A6411" w:rsidP="000C0DEB">
            <w:pPr>
              <w:widowControl w:val="0"/>
              <w:textAlignment w:val="baseline"/>
              <w:rPr>
                <w:szCs w:val="22"/>
              </w:rPr>
            </w:pPr>
            <w:r w:rsidRPr="000D65F2">
              <w:rPr>
                <w:szCs w:val="22"/>
              </w:rPr>
              <w:t>Mhux Komuni</w:t>
            </w:r>
          </w:p>
        </w:tc>
        <w:tc>
          <w:tcPr>
            <w:tcW w:w="1701" w:type="dxa"/>
            <w:tcBorders>
              <w:top w:val="nil"/>
              <w:left w:val="nil"/>
              <w:bottom w:val="single" w:sz="4" w:space="0" w:color="auto"/>
              <w:right w:val="single" w:sz="4" w:space="0" w:color="auto"/>
            </w:tcBorders>
            <w:noWrap/>
            <w:vAlign w:val="bottom"/>
          </w:tcPr>
          <w:p w14:paraId="20B2C8A4" w14:textId="77777777" w:rsidR="003A6411" w:rsidRPr="000D65F2" w:rsidRDefault="003A6411" w:rsidP="000C0DEB">
            <w:pPr>
              <w:widowControl w:val="0"/>
              <w:textAlignment w:val="baseline"/>
              <w:rPr>
                <w:szCs w:val="22"/>
              </w:rPr>
            </w:pPr>
            <w:r w:rsidRPr="000D65F2">
              <w:rPr>
                <w:szCs w:val="22"/>
              </w:rPr>
              <w:t>Mhux Komuni</w:t>
            </w:r>
          </w:p>
        </w:tc>
        <w:tc>
          <w:tcPr>
            <w:tcW w:w="1984" w:type="dxa"/>
            <w:tcBorders>
              <w:top w:val="nil"/>
              <w:left w:val="nil"/>
              <w:bottom w:val="single" w:sz="4" w:space="0" w:color="auto"/>
              <w:right w:val="single" w:sz="4" w:space="0" w:color="auto"/>
            </w:tcBorders>
            <w:noWrap/>
            <w:vAlign w:val="bottom"/>
          </w:tcPr>
          <w:p w14:paraId="05C8107A" w14:textId="77777777" w:rsidR="003A6411" w:rsidRPr="000D65F2" w:rsidRDefault="003A6411" w:rsidP="000C0DEB">
            <w:pPr>
              <w:widowControl w:val="0"/>
              <w:textAlignment w:val="baseline"/>
              <w:rPr>
                <w:szCs w:val="22"/>
              </w:rPr>
            </w:pPr>
            <w:r w:rsidRPr="000D65F2">
              <w:rPr>
                <w:szCs w:val="22"/>
              </w:rPr>
              <w:t>Komuni</w:t>
            </w:r>
          </w:p>
        </w:tc>
      </w:tr>
      <w:tr w:rsidR="003A6411" w:rsidRPr="000D65F2" w14:paraId="7701857F" w14:textId="77777777" w:rsidTr="005E56D6">
        <w:trPr>
          <w:trHeight w:val="300"/>
        </w:trPr>
        <w:tc>
          <w:tcPr>
            <w:tcW w:w="3260" w:type="dxa"/>
            <w:tcBorders>
              <w:top w:val="single" w:sz="4" w:space="0" w:color="auto"/>
              <w:left w:val="single" w:sz="4" w:space="0" w:color="auto"/>
              <w:bottom w:val="single" w:sz="4" w:space="0" w:color="auto"/>
              <w:right w:val="single" w:sz="4" w:space="0" w:color="auto"/>
            </w:tcBorders>
            <w:noWrap/>
            <w:vAlign w:val="bottom"/>
            <w:hideMark/>
          </w:tcPr>
          <w:p w14:paraId="3B6B101A" w14:textId="77777777" w:rsidR="003A6411" w:rsidRPr="000D65F2" w:rsidRDefault="003A6411" w:rsidP="003A6411">
            <w:pPr>
              <w:widowControl w:val="0"/>
              <w:textAlignment w:val="baseline"/>
              <w:rPr>
                <w:bCs/>
                <w:szCs w:val="22"/>
              </w:rPr>
            </w:pPr>
            <w:r w:rsidRPr="000D65F2">
              <w:rPr>
                <w:bCs/>
                <w:szCs w:val="22"/>
              </w:rPr>
              <w:t xml:space="preserve">Gass </w:t>
            </w:r>
          </w:p>
        </w:tc>
        <w:tc>
          <w:tcPr>
            <w:tcW w:w="1843" w:type="dxa"/>
            <w:tcBorders>
              <w:top w:val="nil"/>
              <w:left w:val="nil"/>
              <w:bottom w:val="single" w:sz="4" w:space="0" w:color="auto"/>
              <w:right w:val="single" w:sz="4" w:space="0" w:color="auto"/>
            </w:tcBorders>
            <w:noWrap/>
            <w:vAlign w:val="bottom"/>
          </w:tcPr>
          <w:p w14:paraId="1555914F" w14:textId="77777777" w:rsidR="003A6411" w:rsidRPr="000D65F2" w:rsidRDefault="003A6411" w:rsidP="003A6411">
            <w:pPr>
              <w:widowControl w:val="0"/>
              <w:textAlignment w:val="baseline"/>
              <w:rPr>
                <w:szCs w:val="22"/>
              </w:rPr>
            </w:pPr>
            <w:r w:rsidRPr="000D65F2">
              <w:rPr>
                <w:szCs w:val="22"/>
              </w:rPr>
              <w:t>Komuni</w:t>
            </w:r>
          </w:p>
        </w:tc>
        <w:tc>
          <w:tcPr>
            <w:tcW w:w="1701" w:type="dxa"/>
            <w:tcBorders>
              <w:top w:val="nil"/>
              <w:left w:val="nil"/>
              <w:bottom w:val="single" w:sz="4" w:space="0" w:color="auto"/>
              <w:right w:val="single" w:sz="4" w:space="0" w:color="auto"/>
            </w:tcBorders>
            <w:noWrap/>
            <w:vAlign w:val="bottom"/>
          </w:tcPr>
          <w:p w14:paraId="0EB451B4" w14:textId="77777777" w:rsidR="003A6411" w:rsidRPr="000D65F2" w:rsidRDefault="003A6411" w:rsidP="003A6411">
            <w:pPr>
              <w:widowControl w:val="0"/>
              <w:textAlignment w:val="baseline"/>
              <w:rPr>
                <w:szCs w:val="22"/>
              </w:rPr>
            </w:pPr>
            <w:r w:rsidRPr="000D65F2">
              <w:rPr>
                <w:szCs w:val="22"/>
              </w:rPr>
              <w:t>Komuni Ħafna</w:t>
            </w:r>
          </w:p>
        </w:tc>
        <w:tc>
          <w:tcPr>
            <w:tcW w:w="1984" w:type="dxa"/>
            <w:tcBorders>
              <w:top w:val="nil"/>
              <w:left w:val="nil"/>
              <w:bottom w:val="single" w:sz="4" w:space="0" w:color="auto"/>
              <w:right w:val="single" w:sz="4" w:space="0" w:color="auto"/>
            </w:tcBorders>
            <w:noWrap/>
            <w:vAlign w:val="bottom"/>
          </w:tcPr>
          <w:p w14:paraId="36AF1D3D" w14:textId="77777777" w:rsidR="003A6411" w:rsidRPr="000D65F2" w:rsidRDefault="003A6411" w:rsidP="003A6411">
            <w:pPr>
              <w:widowControl w:val="0"/>
              <w:textAlignment w:val="baseline"/>
              <w:rPr>
                <w:szCs w:val="22"/>
              </w:rPr>
            </w:pPr>
            <w:r w:rsidRPr="000D65F2">
              <w:rPr>
                <w:szCs w:val="22"/>
              </w:rPr>
              <w:t>Komuni Ħafna</w:t>
            </w:r>
          </w:p>
        </w:tc>
      </w:tr>
      <w:tr w:rsidR="003A6411" w:rsidRPr="000D65F2" w14:paraId="49856D49" w14:textId="77777777" w:rsidTr="005E56D6">
        <w:trPr>
          <w:trHeight w:val="300"/>
        </w:trPr>
        <w:tc>
          <w:tcPr>
            <w:tcW w:w="3260" w:type="dxa"/>
            <w:tcBorders>
              <w:top w:val="single" w:sz="4" w:space="0" w:color="auto"/>
              <w:left w:val="single" w:sz="4" w:space="0" w:color="auto"/>
              <w:bottom w:val="single" w:sz="4" w:space="0" w:color="auto"/>
              <w:right w:val="single" w:sz="4" w:space="0" w:color="auto"/>
            </w:tcBorders>
            <w:noWrap/>
            <w:vAlign w:val="bottom"/>
            <w:hideMark/>
          </w:tcPr>
          <w:p w14:paraId="106B5F43" w14:textId="77777777" w:rsidR="003A6411" w:rsidRPr="000D65F2" w:rsidRDefault="003A6411" w:rsidP="003A6411">
            <w:pPr>
              <w:widowControl w:val="0"/>
              <w:textAlignment w:val="baseline"/>
              <w:rPr>
                <w:bCs/>
                <w:szCs w:val="22"/>
              </w:rPr>
            </w:pPr>
            <w:r w:rsidRPr="000D65F2">
              <w:rPr>
                <w:bCs/>
                <w:szCs w:val="22"/>
              </w:rPr>
              <w:t xml:space="preserve">Gastrite </w:t>
            </w:r>
          </w:p>
        </w:tc>
        <w:tc>
          <w:tcPr>
            <w:tcW w:w="1843" w:type="dxa"/>
            <w:tcBorders>
              <w:top w:val="nil"/>
              <w:left w:val="nil"/>
              <w:bottom w:val="single" w:sz="4" w:space="0" w:color="auto"/>
              <w:right w:val="single" w:sz="4" w:space="0" w:color="auto"/>
            </w:tcBorders>
            <w:noWrap/>
            <w:vAlign w:val="bottom"/>
          </w:tcPr>
          <w:p w14:paraId="02324637" w14:textId="77777777" w:rsidR="003A6411" w:rsidRPr="000D65F2" w:rsidRDefault="003A6411" w:rsidP="003A6411">
            <w:pPr>
              <w:widowControl w:val="0"/>
              <w:textAlignment w:val="baseline"/>
              <w:rPr>
                <w:szCs w:val="22"/>
              </w:rPr>
            </w:pPr>
            <w:r w:rsidRPr="000D65F2">
              <w:rPr>
                <w:szCs w:val="22"/>
              </w:rPr>
              <w:t>Komuni</w:t>
            </w:r>
          </w:p>
        </w:tc>
        <w:tc>
          <w:tcPr>
            <w:tcW w:w="1701" w:type="dxa"/>
            <w:tcBorders>
              <w:top w:val="nil"/>
              <w:left w:val="nil"/>
              <w:bottom w:val="single" w:sz="4" w:space="0" w:color="auto"/>
              <w:right w:val="single" w:sz="4" w:space="0" w:color="auto"/>
            </w:tcBorders>
            <w:noWrap/>
            <w:vAlign w:val="bottom"/>
          </w:tcPr>
          <w:p w14:paraId="5DBC5A49" w14:textId="77777777" w:rsidR="003A6411" w:rsidRPr="000D65F2" w:rsidRDefault="003A6411" w:rsidP="003A6411">
            <w:pPr>
              <w:widowControl w:val="0"/>
              <w:textAlignment w:val="baseline"/>
              <w:rPr>
                <w:szCs w:val="22"/>
              </w:rPr>
            </w:pPr>
            <w:r w:rsidRPr="000D65F2">
              <w:rPr>
                <w:szCs w:val="22"/>
              </w:rPr>
              <w:t>Komuni</w:t>
            </w:r>
          </w:p>
        </w:tc>
        <w:tc>
          <w:tcPr>
            <w:tcW w:w="1984" w:type="dxa"/>
            <w:tcBorders>
              <w:top w:val="nil"/>
              <w:left w:val="nil"/>
              <w:bottom w:val="single" w:sz="4" w:space="0" w:color="auto"/>
              <w:right w:val="single" w:sz="4" w:space="0" w:color="auto"/>
            </w:tcBorders>
            <w:noWrap/>
            <w:vAlign w:val="bottom"/>
          </w:tcPr>
          <w:p w14:paraId="1DE0861B" w14:textId="77777777" w:rsidR="003A6411" w:rsidRPr="000D65F2" w:rsidRDefault="003A6411" w:rsidP="003A6411">
            <w:pPr>
              <w:widowControl w:val="0"/>
              <w:textAlignment w:val="baseline"/>
              <w:rPr>
                <w:szCs w:val="22"/>
              </w:rPr>
            </w:pPr>
            <w:r w:rsidRPr="000D65F2">
              <w:rPr>
                <w:szCs w:val="22"/>
              </w:rPr>
              <w:t>Komuni</w:t>
            </w:r>
          </w:p>
        </w:tc>
      </w:tr>
      <w:tr w:rsidR="003A6411" w:rsidRPr="000D65F2" w14:paraId="3AC1BD97" w14:textId="77777777" w:rsidTr="005E56D6">
        <w:trPr>
          <w:trHeight w:val="300"/>
        </w:trPr>
        <w:tc>
          <w:tcPr>
            <w:tcW w:w="3260" w:type="dxa"/>
            <w:tcBorders>
              <w:top w:val="single" w:sz="4" w:space="0" w:color="auto"/>
              <w:left w:val="single" w:sz="4" w:space="0" w:color="auto"/>
              <w:bottom w:val="single" w:sz="4" w:space="0" w:color="auto"/>
              <w:right w:val="single" w:sz="4" w:space="0" w:color="auto"/>
            </w:tcBorders>
            <w:noWrap/>
            <w:vAlign w:val="bottom"/>
            <w:hideMark/>
          </w:tcPr>
          <w:p w14:paraId="1EBE5B32" w14:textId="77777777" w:rsidR="003A6411" w:rsidRPr="000D65F2" w:rsidRDefault="003A6411" w:rsidP="003A6411">
            <w:pPr>
              <w:widowControl w:val="0"/>
              <w:textAlignment w:val="baseline"/>
              <w:rPr>
                <w:bCs/>
                <w:szCs w:val="22"/>
              </w:rPr>
            </w:pPr>
            <w:r w:rsidRPr="000D65F2">
              <w:rPr>
                <w:bCs/>
                <w:szCs w:val="22"/>
              </w:rPr>
              <w:t>Emorraġija gastrointestinali</w:t>
            </w:r>
          </w:p>
        </w:tc>
        <w:tc>
          <w:tcPr>
            <w:tcW w:w="1843" w:type="dxa"/>
            <w:tcBorders>
              <w:top w:val="nil"/>
              <w:left w:val="nil"/>
              <w:bottom w:val="single" w:sz="4" w:space="0" w:color="auto"/>
              <w:right w:val="single" w:sz="4" w:space="0" w:color="auto"/>
            </w:tcBorders>
            <w:noWrap/>
            <w:vAlign w:val="bottom"/>
          </w:tcPr>
          <w:p w14:paraId="07BD4032" w14:textId="77777777" w:rsidR="003A6411" w:rsidRPr="000D65F2" w:rsidRDefault="003A6411" w:rsidP="003A6411">
            <w:pPr>
              <w:widowControl w:val="0"/>
              <w:textAlignment w:val="baseline"/>
              <w:rPr>
                <w:szCs w:val="22"/>
              </w:rPr>
            </w:pPr>
            <w:r w:rsidRPr="000D65F2">
              <w:rPr>
                <w:szCs w:val="22"/>
              </w:rPr>
              <w:t>Komuni</w:t>
            </w:r>
          </w:p>
        </w:tc>
        <w:tc>
          <w:tcPr>
            <w:tcW w:w="1701" w:type="dxa"/>
            <w:tcBorders>
              <w:top w:val="nil"/>
              <w:left w:val="nil"/>
              <w:bottom w:val="single" w:sz="4" w:space="0" w:color="auto"/>
              <w:right w:val="single" w:sz="4" w:space="0" w:color="auto"/>
            </w:tcBorders>
            <w:noWrap/>
            <w:vAlign w:val="bottom"/>
          </w:tcPr>
          <w:p w14:paraId="02546608" w14:textId="77777777" w:rsidR="003A6411" w:rsidRPr="000D65F2" w:rsidRDefault="003A6411" w:rsidP="003A6411">
            <w:pPr>
              <w:widowControl w:val="0"/>
              <w:textAlignment w:val="baseline"/>
              <w:rPr>
                <w:szCs w:val="22"/>
              </w:rPr>
            </w:pPr>
            <w:r w:rsidRPr="000D65F2">
              <w:rPr>
                <w:szCs w:val="22"/>
              </w:rPr>
              <w:t>Komuni</w:t>
            </w:r>
          </w:p>
        </w:tc>
        <w:tc>
          <w:tcPr>
            <w:tcW w:w="1984" w:type="dxa"/>
            <w:tcBorders>
              <w:top w:val="nil"/>
              <w:left w:val="nil"/>
              <w:bottom w:val="single" w:sz="4" w:space="0" w:color="auto"/>
              <w:right w:val="single" w:sz="4" w:space="0" w:color="auto"/>
            </w:tcBorders>
            <w:noWrap/>
            <w:vAlign w:val="bottom"/>
          </w:tcPr>
          <w:p w14:paraId="7ADAE64B" w14:textId="77777777" w:rsidR="003A6411" w:rsidRPr="000D65F2" w:rsidRDefault="003A6411" w:rsidP="003A6411">
            <w:pPr>
              <w:widowControl w:val="0"/>
              <w:textAlignment w:val="baseline"/>
              <w:rPr>
                <w:szCs w:val="22"/>
              </w:rPr>
            </w:pPr>
            <w:r w:rsidRPr="000D65F2">
              <w:rPr>
                <w:szCs w:val="22"/>
              </w:rPr>
              <w:t>Komuni</w:t>
            </w:r>
          </w:p>
        </w:tc>
      </w:tr>
      <w:tr w:rsidR="003A6411" w:rsidRPr="000D65F2" w14:paraId="36F4866E" w14:textId="77777777" w:rsidTr="005E56D6">
        <w:trPr>
          <w:trHeight w:val="300"/>
        </w:trPr>
        <w:tc>
          <w:tcPr>
            <w:tcW w:w="3260" w:type="dxa"/>
            <w:tcBorders>
              <w:top w:val="single" w:sz="4" w:space="0" w:color="auto"/>
              <w:left w:val="single" w:sz="4" w:space="0" w:color="auto"/>
              <w:bottom w:val="single" w:sz="4" w:space="0" w:color="auto"/>
              <w:right w:val="single" w:sz="4" w:space="0" w:color="auto"/>
            </w:tcBorders>
            <w:noWrap/>
            <w:vAlign w:val="bottom"/>
            <w:hideMark/>
          </w:tcPr>
          <w:p w14:paraId="35931B74" w14:textId="77777777" w:rsidR="003A6411" w:rsidRPr="000D65F2" w:rsidRDefault="003A6411" w:rsidP="003A6411">
            <w:pPr>
              <w:widowControl w:val="0"/>
              <w:textAlignment w:val="baseline"/>
              <w:rPr>
                <w:bCs/>
                <w:szCs w:val="22"/>
              </w:rPr>
            </w:pPr>
            <w:r w:rsidRPr="000D65F2">
              <w:rPr>
                <w:bCs/>
                <w:szCs w:val="22"/>
              </w:rPr>
              <w:t>Ulċera gastrointestinali</w:t>
            </w:r>
          </w:p>
        </w:tc>
        <w:tc>
          <w:tcPr>
            <w:tcW w:w="1843" w:type="dxa"/>
            <w:tcBorders>
              <w:top w:val="nil"/>
              <w:left w:val="nil"/>
              <w:bottom w:val="single" w:sz="4" w:space="0" w:color="auto"/>
              <w:right w:val="single" w:sz="4" w:space="0" w:color="auto"/>
            </w:tcBorders>
            <w:noWrap/>
            <w:vAlign w:val="bottom"/>
          </w:tcPr>
          <w:p w14:paraId="6791038F" w14:textId="77777777" w:rsidR="003A6411" w:rsidRPr="000D65F2" w:rsidRDefault="003A6411" w:rsidP="003A6411">
            <w:pPr>
              <w:widowControl w:val="0"/>
              <w:textAlignment w:val="baseline"/>
              <w:rPr>
                <w:szCs w:val="22"/>
              </w:rPr>
            </w:pPr>
            <w:r w:rsidRPr="000D65F2">
              <w:rPr>
                <w:szCs w:val="22"/>
              </w:rPr>
              <w:t>Komuni</w:t>
            </w:r>
          </w:p>
        </w:tc>
        <w:tc>
          <w:tcPr>
            <w:tcW w:w="1701" w:type="dxa"/>
            <w:tcBorders>
              <w:top w:val="nil"/>
              <w:left w:val="nil"/>
              <w:bottom w:val="single" w:sz="4" w:space="0" w:color="auto"/>
              <w:right w:val="single" w:sz="4" w:space="0" w:color="auto"/>
            </w:tcBorders>
            <w:noWrap/>
            <w:vAlign w:val="bottom"/>
          </w:tcPr>
          <w:p w14:paraId="41427DA9" w14:textId="77777777" w:rsidR="003A6411" w:rsidRPr="000D65F2" w:rsidRDefault="003A6411" w:rsidP="003A6411">
            <w:pPr>
              <w:widowControl w:val="0"/>
              <w:textAlignment w:val="baseline"/>
              <w:rPr>
                <w:szCs w:val="22"/>
              </w:rPr>
            </w:pPr>
            <w:r w:rsidRPr="000D65F2">
              <w:rPr>
                <w:szCs w:val="22"/>
              </w:rPr>
              <w:t>Komuni</w:t>
            </w:r>
          </w:p>
        </w:tc>
        <w:tc>
          <w:tcPr>
            <w:tcW w:w="1984" w:type="dxa"/>
            <w:tcBorders>
              <w:top w:val="nil"/>
              <w:left w:val="nil"/>
              <w:bottom w:val="single" w:sz="4" w:space="0" w:color="auto"/>
              <w:right w:val="single" w:sz="4" w:space="0" w:color="auto"/>
            </w:tcBorders>
            <w:noWrap/>
            <w:vAlign w:val="bottom"/>
          </w:tcPr>
          <w:p w14:paraId="2EDB87C6" w14:textId="77777777" w:rsidR="003A6411" w:rsidRPr="000D65F2" w:rsidRDefault="003A6411" w:rsidP="003A6411">
            <w:pPr>
              <w:widowControl w:val="0"/>
              <w:textAlignment w:val="baseline"/>
              <w:rPr>
                <w:szCs w:val="22"/>
              </w:rPr>
            </w:pPr>
            <w:r w:rsidRPr="000D65F2">
              <w:rPr>
                <w:szCs w:val="22"/>
              </w:rPr>
              <w:t>Komuni</w:t>
            </w:r>
          </w:p>
        </w:tc>
      </w:tr>
      <w:tr w:rsidR="003A6411" w:rsidRPr="000D65F2" w14:paraId="3BE25609" w14:textId="77777777" w:rsidTr="00790BC7">
        <w:trPr>
          <w:trHeight w:val="300"/>
        </w:trPr>
        <w:tc>
          <w:tcPr>
            <w:tcW w:w="3260" w:type="dxa"/>
            <w:tcBorders>
              <w:top w:val="single" w:sz="4" w:space="0" w:color="auto"/>
              <w:left w:val="single" w:sz="4" w:space="0" w:color="auto"/>
              <w:bottom w:val="single" w:sz="4" w:space="0" w:color="auto"/>
              <w:right w:val="single" w:sz="4" w:space="0" w:color="auto"/>
            </w:tcBorders>
            <w:noWrap/>
            <w:vAlign w:val="bottom"/>
          </w:tcPr>
          <w:p w14:paraId="5DD5F915" w14:textId="77777777" w:rsidR="003A6411" w:rsidRPr="000D65F2" w:rsidRDefault="003A6411" w:rsidP="003A6411">
            <w:pPr>
              <w:widowControl w:val="0"/>
              <w:textAlignment w:val="baseline"/>
              <w:rPr>
                <w:bCs/>
                <w:szCs w:val="22"/>
              </w:rPr>
            </w:pPr>
            <w:r w:rsidRPr="000D65F2">
              <w:rPr>
                <w:bCs/>
                <w:szCs w:val="22"/>
              </w:rPr>
              <w:t>Iperplasija tal-ħanek</w:t>
            </w:r>
          </w:p>
        </w:tc>
        <w:tc>
          <w:tcPr>
            <w:tcW w:w="1843" w:type="dxa"/>
            <w:tcBorders>
              <w:top w:val="nil"/>
              <w:left w:val="nil"/>
              <w:bottom w:val="single" w:sz="4" w:space="0" w:color="auto"/>
              <w:right w:val="single" w:sz="4" w:space="0" w:color="auto"/>
            </w:tcBorders>
            <w:noWrap/>
            <w:vAlign w:val="bottom"/>
          </w:tcPr>
          <w:p w14:paraId="74C193A3" w14:textId="77777777" w:rsidR="003A6411" w:rsidRPr="000D65F2" w:rsidRDefault="003A6411" w:rsidP="003A6411">
            <w:pPr>
              <w:widowControl w:val="0"/>
              <w:textAlignment w:val="baseline"/>
              <w:rPr>
                <w:szCs w:val="22"/>
              </w:rPr>
            </w:pPr>
            <w:r w:rsidRPr="000D65F2">
              <w:rPr>
                <w:szCs w:val="22"/>
              </w:rPr>
              <w:t>Komuni</w:t>
            </w:r>
          </w:p>
        </w:tc>
        <w:tc>
          <w:tcPr>
            <w:tcW w:w="1701" w:type="dxa"/>
            <w:tcBorders>
              <w:top w:val="nil"/>
              <w:left w:val="nil"/>
              <w:bottom w:val="single" w:sz="4" w:space="0" w:color="auto"/>
              <w:right w:val="single" w:sz="4" w:space="0" w:color="auto"/>
            </w:tcBorders>
            <w:noWrap/>
            <w:vAlign w:val="bottom"/>
          </w:tcPr>
          <w:p w14:paraId="4149BB77" w14:textId="77777777" w:rsidR="003A6411" w:rsidRPr="000D65F2" w:rsidRDefault="003A6411" w:rsidP="003A6411">
            <w:pPr>
              <w:widowControl w:val="0"/>
              <w:textAlignment w:val="baseline"/>
              <w:rPr>
                <w:szCs w:val="22"/>
              </w:rPr>
            </w:pPr>
            <w:r w:rsidRPr="000D65F2">
              <w:rPr>
                <w:szCs w:val="22"/>
              </w:rPr>
              <w:t>Komuni</w:t>
            </w:r>
          </w:p>
        </w:tc>
        <w:tc>
          <w:tcPr>
            <w:tcW w:w="1984" w:type="dxa"/>
            <w:tcBorders>
              <w:top w:val="nil"/>
              <w:left w:val="nil"/>
              <w:bottom w:val="single" w:sz="4" w:space="0" w:color="auto"/>
              <w:right w:val="single" w:sz="4" w:space="0" w:color="auto"/>
            </w:tcBorders>
            <w:noWrap/>
            <w:vAlign w:val="bottom"/>
          </w:tcPr>
          <w:p w14:paraId="44A9A9C2" w14:textId="77777777" w:rsidR="003A6411" w:rsidRPr="000D65F2" w:rsidRDefault="003A6411" w:rsidP="003A6411">
            <w:pPr>
              <w:widowControl w:val="0"/>
              <w:textAlignment w:val="baseline"/>
              <w:rPr>
                <w:szCs w:val="22"/>
              </w:rPr>
            </w:pPr>
            <w:r w:rsidRPr="000D65F2">
              <w:rPr>
                <w:szCs w:val="22"/>
              </w:rPr>
              <w:t>Komuni</w:t>
            </w:r>
          </w:p>
        </w:tc>
      </w:tr>
      <w:tr w:rsidR="003A6411" w:rsidRPr="000D65F2" w14:paraId="28D13040" w14:textId="77777777" w:rsidTr="005E56D6">
        <w:trPr>
          <w:trHeight w:val="300"/>
        </w:trPr>
        <w:tc>
          <w:tcPr>
            <w:tcW w:w="3260" w:type="dxa"/>
            <w:tcBorders>
              <w:top w:val="single" w:sz="4" w:space="0" w:color="auto"/>
              <w:left w:val="single" w:sz="4" w:space="0" w:color="auto"/>
              <w:bottom w:val="single" w:sz="4" w:space="0" w:color="auto"/>
              <w:right w:val="single" w:sz="4" w:space="0" w:color="auto"/>
            </w:tcBorders>
            <w:noWrap/>
            <w:vAlign w:val="bottom"/>
            <w:hideMark/>
          </w:tcPr>
          <w:p w14:paraId="750B79F2" w14:textId="77777777" w:rsidR="003A6411" w:rsidRPr="000D65F2" w:rsidRDefault="003A6411" w:rsidP="003A6411">
            <w:pPr>
              <w:widowControl w:val="0"/>
              <w:textAlignment w:val="baseline"/>
              <w:rPr>
                <w:bCs/>
                <w:szCs w:val="22"/>
              </w:rPr>
            </w:pPr>
            <w:r w:rsidRPr="000D65F2">
              <w:rPr>
                <w:bCs/>
                <w:szCs w:val="22"/>
              </w:rPr>
              <w:t>Ileus</w:t>
            </w:r>
          </w:p>
        </w:tc>
        <w:tc>
          <w:tcPr>
            <w:tcW w:w="1843" w:type="dxa"/>
            <w:tcBorders>
              <w:top w:val="nil"/>
              <w:left w:val="nil"/>
              <w:bottom w:val="single" w:sz="4" w:space="0" w:color="auto"/>
              <w:right w:val="single" w:sz="4" w:space="0" w:color="auto"/>
            </w:tcBorders>
            <w:noWrap/>
            <w:vAlign w:val="bottom"/>
          </w:tcPr>
          <w:p w14:paraId="54524195" w14:textId="77777777" w:rsidR="003A6411" w:rsidRPr="000D65F2" w:rsidRDefault="003A6411" w:rsidP="003A6411">
            <w:pPr>
              <w:widowControl w:val="0"/>
              <w:textAlignment w:val="baseline"/>
              <w:rPr>
                <w:szCs w:val="22"/>
              </w:rPr>
            </w:pPr>
            <w:r w:rsidRPr="000D65F2">
              <w:rPr>
                <w:szCs w:val="22"/>
              </w:rPr>
              <w:t>Komuni</w:t>
            </w:r>
          </w:p>
        </w:tc>
        <w:tc>
          <w:tcPr>
            <w:tcW w:w="1701" w:type="dxa"/>
            <w:tcBorders>
              <w:top w:val="nil"/>
              <w:left w:val="nil"/>
              <w:bottom w:val="single" w:sz="4" w:space="0" w:color="auto"/>
              <w:right w:val="single" w:sz="4" w:space="0" w:color="auto"/>
            </w:tcBorders>
            <w:noWrap/>
            <w:vAlign w:val="bottom"/>
          </w:tcPr>
          <w:p w14:paraId="72AAD6F4" w14:textId="77777777" w:rsidR="003A6411" w:rsidRPr="000D65F2" w:rsidRDefault="003A6411" w:rsidP="003A6411">
            <w:pPr>
              <w:widowControl w:val="0"/>
              <w:textAlignment w:val="baseline"/>
              <w:rPr>
                <w:szCs w:val="22"/>
              </w:rPr>
            </w:pPr>
            <w:r w:rsidRPr="000D65F2">
              <w:rPr>
                <w:szCs w:val="22"/>
              </w:rPr>
              <w:t>Komuni</w:t>
            </w:r>
          </w:p>
        </w:tc>
        <w:tc>
          <w:tcPr>
            <w:tcW w:w="1984" w:type="dxa"/>
            <w:tcBorders>
              <w:top w:val="nil"/>
              <w:left w:val="nil"/>
              <w:bottom w:val="single" w:sz="4" w:space="0" w:color="auto"/>
              <w:right w:val="single" w:sz="4" w:space="0" w:color="auto"/>
            </w:tcBorders>
            <w:noWrap/>
            <w:vAlign w:val="bottom"/>
          </w:tcPr>
          <w:p w14:paraId="1F054913" w14:textId="77777777" w:rsidR="003A6411" w:rsidRPr="000D65F2" w:rsidRDefault="003A6411" w:rsidP="003A6411">
            <w:pPr>
              <w:widowControl w:val="0"/>
              <w:textAlignment w:val="baseline"/>
              <w:rPr>
                <w:szCs w:val="22"/>
              </w:rPr>
            </w:pPr>
            <w:r w:rsidRPr="000D65F2">
              <w:rPr>
                <w:szCs w:val="22"/>
              </w:rPr>
              <w:t>Komuni</w:t>
            </w:r>
          </w:p>
        </w:tc>
      </w:tr>
      <w:tr w:rsidR="003A6411" w:rsidRPr="000D65F2" w14:paraId="13745F27" w14:textId="77777777" w:rsidTr="005E56D6">
        <w:trPr>
          <w:trHeight w:val="300"/>
        </w:trPr>
        <w:tc>
          <w:tcPr>
            <w:tcW w:w="3260" w:type="dxa"/>
            <w:tcBorders>
              <w:top w:val="single" w:sz="4" w:space="0" w:color="auto"/>
              <w:left w:val="single" w:sz="4" w:space="0" w:color="auto"/>
              <w:bottom w:val="single" w:sz="4" w:space="0" w:color="auto"/>
              <w:right w:val="single" w:sz="4" w:space="0" w:color="auto"/>
            </w:tcBorders>
            <w:noWrap/>
            <w:vAlign w:val="bottom"/>
          </w:tcPr>
          <w:p w14:paraId="7C34D2A0" w14:textId="77777777" w:rsidR="003A6411" w:rsidRPr="000D65F2" w:rsidRDefault="003A6411" w:rsidP="003A6411">
            <w:pPr>
              <w:widowControl w:val="0"/>
              <w:textAlignment w:val="baseline"/>
              <w:rPr>
                <w:bCs/>
                <w:szCs w:val="22"/>
              </w:rPr>
            </w:pPr>
            <w:r w:rsidRPr="000D65F2">
              <w:rPr>
                <w:bCs/>
                <w:szCs w:val="22"/>
              </w:rPr>
              <w:t>Ulċerazzjoni fil-ħalq</w:t>
            </w:r>
          </w:p>
        </w:tc>
        <w:tc>
          <w:tcPr>
            <w:tcW w:w="1843" w:type="dxa"/>
            <w:tcBorders>
              <w:top w:val="nil"/>
              <w:left w:val="nil"/>
              <w:bottom w:val="single" w:sz="4" w:space="0" w:color="auto"/>
              <w:right w:val="single" w:sz="4" w:space="0" w:color="auto"/>
            </w:tcBorders>
            <w:noWrap/>
            <w:vAlign w:val="bottom"/>
          </w:tcPr>
          <w:p w14:paraId="118139FE" w14:textId="77777777" w:rsidR="003A6411" w:rsidRPr="000D65F2" w:rsidRDefault="003A6411" w:rsidP="003A6411">
            <w:pPr>
              <w:widowControl w:val="0"/>
              <w:textAlignment w:val="baseline"/>
              <w:rPr>
                <w:szCs w:val="22"/>
              </w:rPr>
            </w:pPr>
            <w:r w:rsidRPr="000D65F2">
              <w:rPr>
                <w:szCs w:val="22"/>
              </w:rPr>
              <w:t>Komuni</w:t>
            </w:r>
          </w:p>
        </w:tc>
        <w:tc>
          <w:tcPr>
            <w:tcW w:w="1701" w:type="dxa"/>
            <w:tcBorders>
              <w:top w:val="nil"/>
              <w:left w:val="nil"/>
              <w:bottom w:val="single" w:sz="4" w:space="0" w:color="auto"/>
              <w:right w:val="single" w:sz="4" w:space="0" w:color="auto"/>
            </w:tcBorders>
            <w:noWrap/>
            <w:vAlign w:val="bottom"/>
          </w:tcPr>
          <w:p w14:paraId="259A6E1C" w14:textId="77777777" w:rsidR="003A6411" w:rsidRPr="000D65F2" w:rsidRDefault="003A6411" w:rsidP="003A6411">
            <w:pPr>
              <w:widowControl w:val="0"/>
              <w:textAlignment w:val="baseline"/>
              <w:rPr>
                <w:szCs w:val="22"/>
              </w:rPr>
            </w:pPr>
            <w:r w:rsidRPr="000D65F2">
              <w:rPr>
                <w:szCs w:val="22"/>
              </w:rPr>
              <w:t>Komuni</w:t>
            </w:r>
          </w:p>
        </w:tc>
        <w:tc>
          <w:tcPr>
            <w:tcW w:w="1984" w:type="dxa"/>
            <w:tcBorders>
              <w:top w:val="nil"/>
              <w:left w:val="nil"/>
              <w:bottom w:val="single" w:sz="4" w:space="0" w:color="auto"/>
              <w:right w:val="single" w:sz="4" w:space="0" w:color="auto"/>
            </w:tcBorders>
            <w:noWrap/>
            <w:vAlign w:val="bottom"/>
          </w:tcPr>
          <w:p w14:paraId="307F01CA" w14:textId="77777777" w:rsidR="003A6411" w:rsidRPr="000D65F2" w:rsidRDefault="003A6411" w:rsidP="003A6411">
            <w:pPr>
              <w:widowControl w:val="0"/>
              <w:textAlignment w:val="baseline"/>
              <w:rPr>
                <w:szCs w:val="22"/>
              </w:rPr>
            </w:pPr>
            <w:r w:rsidRPr="000D65F2">
              <w:rPr>
                <w:szCs w:val="22"/>
              </w:rPr>
              <w:t>Komuni</w:t>
            </w:r>
          </w:p>
        </w:tc>
      </w:tr>
      <w:tr w:rsidR="003A6411" w:rsidRPr="000D65F2" w14:paraId="0673D3F8" w14:textId="77777777" w:rsidTr="005E56D6">
        <w:trPr>
          <w:trHeight w:val="300"/>
        </w:trPr>
        <w:tc>
          <w:tcPr>
            <w:tcW w:w="3260" w:type="dxa"/>
            <w:tcBorders>
              <w:top w:val="single" w:sz="4" w:space="0" w:color="auto"/>
              <w:left w:val="single" w:sz="4" w:space="0" w:color="auto"/>
              <w:bottom w:val="single" w:sz="4" w:space="0" w:color="auto"/>
              <w:right w:val="single" w:sz="4" w:space="0" w:color="auto"/>
            </w:tcBorders>
            <w:noWrap/>
            <w:vAlign w:val="bottom"/>
            <w:hideMark/>
          </w:tcPr>
          <w:p w14:paraId="72731A8E" w14:textId="77777777" w:rsidR="003A6411" w:rsidRPr="000D65F2" w:rsidRDefault="003A6411" w:rsidP="003A6411">
            <w:pPr>
              <w:widowControl w:val="0"/>
              <w:textAlignment w:val="baseline"/>
              <w:rPr>
                <w:bCs/>
                <w:szCs w:val="22"/>
              </w:rPr>
            </w:pPr>
            <w:r w:rsidRPr="000D65F2">
              <w:rPr>
                <w:bCs/>
                <w:szCs w:val="22"/>
              </w:rPr>
              <w:t>Dardir</w:t>
            </w:r>
          </w:p>
        </w:tc>
        <w:tc>
          <w:tcPr>
            <w:tcW w:w="1843" w:type="dxa"/>
            <w:tcBorders>
              <w:top w:val="nil"/>
              <w:left w:val="nil"/>
              <w:bottom w:val="single" w:sz="4" w:space="0" w:color="auto"/>
              <w:right w:val="single" w:sz="4" w:space="0" w:color="auto"/>
            </w:tcBorders>
            <w:noWrap/>
            <w:vAlign w:val="bottom"/>
          </w:tcPr>
          <w:p w14:paraId="44CEAD0D" w14:textId="77777777" w:rsidR="003A6411" w:rsidRPr="000D65F2" w:rsidRDefault="003A6411" w:rsidP="003A6411">
            <w:pPr>
              <w:widowControl w:val="0"/>
              <w:textAlignment w:val="baseline"/>
              <w:rPr>
                <w:szCs w:val="22"/>
              </w:rPr>
            </w:pPr>
            <w:r w:rsidRPr="000D65F2">
              <w:rPr>
                <w:szCs w:val="22"/>
              </w:rPr>
              <w:t>Komuni Ħafna</w:t>
            </w:r>
          </w:p>
        </w:tc>
        <w:tc>
          <w:tcPr>
            <w:tcW w:w="1701" w:type="dxa"/>
            <w:tcBorders>
              <w:top w:val="nil"/>
              <w:left w:val="nil"/>
              <w:bottom w:val="single" w:sz="4" w:space="0" w:color="auto"/>
              <w:right w:val="single" w:sz="4" w:space="0" w:color="auto"/>
            </w:tcBorders>
            <w:noWrap/>
            <w:vAlign w:val="bottom"/>
          </w:tcPr>
          <w:p w14:paraId="47D1A21D" w14:textId="77777777" w:rsidR="003A6411" w:rsidRPr="000D65F2" w:rsidRDefault="003A6411" w:rsidP="003A6411">
            <w:pPr>
              <w:widowControl w:val="0"/>
              <w:textAlignment w:val="baseline"/>
              <w:rPr>
                <w:szCs w:val="22"/>
              </w:rPr>
            </w:pPr>
            <w:r w:rsidRPr="000D65F2">
              <w:rPr>
                <w:szCs w:val="22"/>
              </w:rPr>
              <w:t>Komuni Ħafna</w:t>
            </w:r>
          </w:p>
        </w:tc>
        <w:tc>
          <w:tcPr>
            <w:tcW w:w="1984" w:type="dxa"/>
            <w:tcBorders>
              <w:top w:val="nil"/>
              <w:left w:val="nil"/>
              <w:bottom w:val="single" w:sz="4" w:space="0" w:color="auto"/>
              <w:right w:val="single" w:sz="4" w:space="0" w:color="auto"/>
            </w:tcBorders>
            <w:noWrap/>
            <w:vAlign w:val="bottom"/>
          </w:tcPr>
          <w:p w14:paraId="50451CEF" w14:textId="77777777" w:rsidR="003A6411" w:rsidRPr="000D65F2" w:rsidRDefault="003A6411" w:rsidP="003A6411">
            <w:pPr>
              <w:widowControl w:val="0"/>
              <w:textAlignment w:val="baseline"/>
              <w:rPr>
                <w:szCs w:val="22"/>
              </w:rPr>
            </w:pPr>
            <w:r w:rsidRPr="000D65F2">
              <w:rPr>
                <w:szCs w:val="22"/>
              </w:rPr>
              <w:t>Komuni Ħafna</w:t>
            </w:r>
          </w:p>
        </w:tc>
      </w:tr>
      <w:tr w:rsidR="003A6411" w:rsidRPr="000D65F2" w14:paraId="4B691FC1" w14:textId="77777777" w:rsidTr="00790BC7">
        <w:trPr>
          <w:trHeight w:val="300"/>
        </w:trPr>
        <w:tc>
          <w:tcPr>
            <w:tcW w:w="3260" w:type="dxa"/>
            <w:tcBorders>
              <w:top w:val="single" w:sz="4" w:space="0" w:color="auto"/>
              <w:left w:val="single" w:sz="4" w:space="0" w:color="auto"/>
              <w:bottom w:val="single" w:sz="4" w:space="0" w:color="auto"/>
              <w:right w:val="single" w:sz="4" w:space="0" w:color="auto"/>
            </w:tcBorders>
            <w:noWrap/>
            <w:vAlign w:val="bottom"/>
          </w:tcPr>
          <w:p w14:paraId="24978E16" w14:textId="77777777" w:rsidR="003A6411" w:rsidRPr="000D65F2" w:rsidRDefault="003A6411" w:rsidP="003A6411">
            <w:pPr>
              <w:widowControl w:val="0"/>
              <w:textAlignment w:val="baseline"/>
              <w:rPr>
                <w:bCs/>
                <w:szCs w:val="22"/>
              </w:rPr>
            </w:pPr>
            <w:r w:rsidRPr="000D65F2">
              <w:rPr>
                <w:bCs/>
                <w:szCs w:val="22"/>
              </w:rPr>
              <w:t>Pankreatite</w:t>
            </w:r>
          </w:p>
        </w:tc>
        <w:tc>
          <w:tcPr>
            <w:tcW w:w="1843" w:type="dxa"/>
            <w:tcBorders>
              <w:top w:val="nil"/>
              <w:left w:val="nil"/>
              <w:bottom w:val="single" w:sz="4" w:space="0" w:color="auto"/>
              <w:right w:val="single" w:sz="4" w:space="0" w:color="auto"/>
            </w:tcBorders>
            <w:noWrap/>
            <w:vAlign w:val="bottom"/>
          </w:tcPr>
          <w:p w14:paraId="6532B649" w14:textId="77777777" w:rsidR="003A6411" w:rsidRPr="000D65F2" w:rsidRDefault="003A6411" w:rsidP="003A6411">
            <w:pPr>
              <w:widowControl w:val="0"/>
              <w:textAlignment w:val="baseline"/>
              <w:rPr>
                <w:szCs w:val="22"/>
              </w:rPr>
            </w:pPr>
            <w:r w:rsidRPr="000D65F2">
              <w:rPr>
                <w:szCs w:val="22"/>
              </w:rPr>
              <w:t>Mhux Komuni</w:t>
            </w:r>
          </w:p>
        </w:tc>
        <w:tc>
          <w:tcPr>
            <w:tcW w:w="1701" w:type="dxa"/>
            <w:tcBorders>
              <w:top w:val="nil"/>
              <w:left w:val="nil"/>
              <w:bottom w:val="single" w:sz="4" w:space="0" w:color="auto"/>
              <w:right w:val="single" w:sz="4" w:space="0" w:color="auto"/>
            </w:tcBorders>
            <w:noWrap/>
            <w:vAlign w:val="bottom"/>
          </w:tcPr>
          <w:p w14:paraId="6587F59E" w14:textId="77777777" w:rsidR="003A6411" w:rsidRPr="000D65F2" w:rsidRDefault="003A6411" w:rsidP="003A6411">
            <w:pPr>
              <w:widowControl w:val="0"/>
              <w:textAlignment w:val="baseline"/>
              <w:rPr>
                <w:szCs w:val="22"/>
              </w:rPr>
            </w:pPr>
            <w:r w:rsidRPr="000D65F2">
              <w:rPr>
                <w:szCs w:val="22"/>
              </w:rPr>
              <w:t>Komuni</w:t>
            </w:r>
          </w:p>
        </w:tc>
        <w:tc>
          <w:tcPr>
            <w:tcW w:w="1984" w:type="dxa"/>
            <w:tcBorders>
              <w:top w:val="nil"/>
              <w:left w:val="nil"/>
              <w:bottom w:val="single" w:sz="4" w:space="0" w:color="auto"/>
              <w:right w:val="single" w:sz="4" w:space="0" w:color="auto"/>
            </w:tcBorders>
            <w:noWrap/>
            <w:vAlign w:val="bottom"/>
          </w:tcPr>
          <w:p w14:paraId="2BE6AC34" w14:textId="77777777" w:rsidR="003A6411" w:rsidRPr="000D65F2" w:rsidRDefault="003A6411" w:rsidP="003A6411">
            <w:pPr>
              <w:widowControl w:val="0"/>
              <w:textAlignment w:val="baseline"/>
              <w:rPr>
                <w:szCs w:val="22"/>
              </w:rPr>
            </w:pPr>
            <w:r w:rsidRPr="000D65F2">
              <w:rPr>
                <w:szCs w:val="22"/>
              </w:rPr>
              <w:t>Mhux Komuni</w:t>
            </w:r>
          </w:p>
        </w:tc>
      </w:tr>
      <w:tr w:rsidR="003A6411" w:rsidRPr="000D65F2" w14:paraId="6EA13057" w14:textId="77777777" w:rsidTr="005E56D6">
        <w:trPr>
          <w:trHeight w:val="300"/>
        </w:trPr>
        <w:tc>
          <w:tcPr>
            <w:tcW w:w="3260" w:type="dxa"/>
            <w:tcBorders>
              <w:top w:val="single" w:sz="4" w:space="0" w:color="auto"/>
              <w:left w:val="single" w:sz="4" w:space="0" w:color="auto"/>
              <w:bottom w:val="single" w:sz="4" w:space="0" w:color="auto"/>
              <w:right w:val="single" w:sz="4" w:space="0" w:color="auto"/>
            </w:tcBorders>
            <w:noWrap/>
            <w:vAlign w:val="bottom"/>
            <w:hideMark/>
          </w:tcPr>
          <w:p w14:paraId="1AF4194A" w14:textId="77777777" w:rsidR="003A6411" w:rsidRPr="000D65F2" w:rsidRDefault="003A6411" w:rsidP="003A6411">
            <w:pPr>
              <w:widowControl w:val="0"/>
              <w:textAlignment w:val="baseline"/>
              <w:rPr>
                <w:bCs/>
                <w:szCs w:val="22"/>
              </w:rPr>
            </w:pPr>
            <w:r w:rsidRPr="000D65F2">
              <w:rPr>
                <w:bCs/>
                <w:szCs w:val="22"/>
              </w:rPr>
              <w:t>Stomatite</w:t>
            </w:r>
          </w:p>
        </w:tc>
        <w:tc>
          <w:tcPr>
            <w:tcW w:w="1843" w:type="dxa"/>
            <w:tcBorders>
              <w:top w:val="nil"/>
              <w:left w:val="nil"/>
              <w:bottom w:val="single" w:sz="4" w:space="0" w:color="auto"/>
              <w:right w:val="single" w:sz="4" w:space="0" w:color="auto"/>
            </w:tcBorders>
            <w:noWrap/>
            <w:vAlign w:val="bottom"/>
          </w:tcPr>
          <w:p w14:paraId="217AEE1F" w14:textId="77777777" w:rsidR="003A6411" w:rsidRPr="000D65F2" w:rsidRDefault="003A6411" w:rsidP="003A6411">
            <w:pPr>
              <w:widowControl w:val="0"/>
              <w:textAlignment w:val="baseline"/>
              <w:rPr>
                <w:szCs w:val="22"/>
              </w:rPr>
            </w:pPr>
            <w:r w:rsidRPr="000D65F2">
              <w:rPr>
                <w:szCs w:val="22"/>
              </w:rPr>
              <w:t>Komuni</w:t>
            </w:r>
          </w:p>
        </w:tc>
        <w:tc>
          <w:tcPr>
            <w:tcW w:w="1701" w:type="dxa"/>
            <w:tcBorders>
              <w:top w:val="nil"/>
              <w:left w:val="nil"/>
              <w:bottom w:val="single" w:sz="4" w:space="0" w:color="auto"/>
              <w:right w:val="single" w:sz="4" w:space="0" w:color="auto"/>
            </w:tcBorders>
            <w:noWrap/>
            <w:vAlign w:val="bottom"/>
          </w:tcPr>
          <w:p w14:paraId="040DE49F" w14:textId="77777777" w:rsidR="003A6411" w:rsidRPr="000D65F2" w:rsidRDefault="003A6411" w:rsidP="003A6411">
            <w:pPr>
              <w:widowControl w:val="0"/>
              <w:textAlignment w:val="baseline"/>
              <w:rPr>
                <w:szCs w:val="22"/>
              </w:rPr>
            </w:pPr>
            <w:r w:rsidRPr="000D65F2">
              <w:rPr>
                <w:szCs w:val="22"/>
              </w:rPr>
              <w:t>Komuni</w:t>
            </w:r>
          </w:p>
        </w:tc>
        <w:tc>
          <w:tcPr>
            <w:tcW w:w="1984" w:type="dxa"/>
            <w:tcBorders>
              <w:top w:val="nil"/>
              <w:left w:val="nil"/>
              <w:bottom w:val="single" w:sz="4" w:space="0" w:color="auto"/>
              <w:right w:val="single" w:sz="4" w:space="0" w:color="auto"/>
            </w:tcBorders>
            <w:noWrap/>
            <w:vAlign w:val="bottom"/>
          </w:tcPr>
          <w:p w14:paraId="24085492" w14:textId="77777777" w:rsidR="003A6411" w:rsidRPr="000D65F2" w:rsidRDefault="003A6411" w:rsidP="003A6411">
            <w:pPr>
              <w:widowControl w:val="0"/>
              <w:textAlignment w:val="baseline"/>
              <w:rPr>
                <w:szCs w:val="22"/>
              </w:rPr>
            </w:pPr>
            <w:r w:rsidRPr="000D65F2">
              <w:rPr>
                <w:szCs w:val="22"/>
              </w:rPr>
              <w:t>Komuni</w:t>
            </w:r>
          </w:p>
        </w:tc>
      </w:tr>
      <w:tr w:rsidR="003A6411" w:rsidRPr="000D65F2" w14:paraId="33457333" w14:textId="77777777" w:rsidTr="005E56D6">
        <w:trPr>
          <w:trHeight w:val="300"/>
        </w:trPr>
        <w:tc>
          <w:tcPr>
            <w:tcW w:w="3260" w:type="dxa"/>
            <w:tcBorders>
              <w:top w:val="single" w:sz="4" w:space="0" w:color="auto"/>
              <w:left w:val="single" w:sz="4" w:space="0" w:color="auto"/>
              <w:bottom w:val="single" w:sz="4" w:space="0" w:color="auto"/>
              <w:right w:val="single" w:sz="4" w:space="0" w:color="auto"/>
            </w:tcBorders>
            <w:noWrap/>
            <w:vAlign w:val="bottom"/>
            <w:hideMark/>
          </w:tcPr>
          <w:p w14:paraId="38C86880" w14:textId="77777777" w:rsidR="003A6411" w:rsidRPr="000D65F2" w:rsidRDefault="003A6411" w:rsidP="003A6411">
            <w:pPr>
              <w:widowControl w:val="0"/>
              <w:textAlignment w:val="baseline"/>
              <w:rPr>
                <w:bCs/>
                <w:szCs w:val="22"/>
              </w:rPr>
            </w:pPr>
            <w:r w:rsidRPr="000D65F2">
              <w:rPr>
                <w:bCs/>
                <w:szCs w:val="22"/>
              </w:rPr>
              <w:t>Rimettar</w:t>
            </w:r>
          </w:p>
        </w:tc>
        <w:tc>
          <w:tcPr>
            <w:tcW w:w="1843" w:type="dxa"/>
            <w:tcBorders>
              <w:top w:val="nil"/>
              <w:left w:val="nil"/>
              <w:bottom w:val="single" w:sz="4" w:space="0" w:color="auto"/>
              <w:right w:val="single" w:sz="4" w:space="0" w:color="auto"/>
            </w:tcBorders>
            <w:noWrap/>
            <w:vAlign w:val="bottom"/>
          </w:tcPr>
          <w:p w14:paraId="7B5DC9BE" w14:textId="77777777" w:rsidR="003A6411" w:rsidRPr="000D65F2" w:rsidRDefault="003A6411" w:rsidP="003A6411">
            <w:pPr>
              <w:widowControl w:val="0"/>
              <w:textAlignment w:val="baseline"/>
              <w:rPr>
                <w:szCs w:val="22"/>
              </w:rPr>
            </w:pPr>
            <w:r w:rsidRPr="000D65F2">
              <w:rPr>
                <w:szCs w:val="22"/>
              </w:rPr>
              <w:t>Komuni Ħafna</w:t>
            </w:r>
          </w:p>
        </w:tc>
        <w:tc>
          <w:tcPr>
            <w:tcW w:w="1701" w:type="dxa"/>
            <w:tcBorders>
              <w:top w:val="nil"/>
              <w:left w:val="nil"/>
              <w:bottom w:val="single" w:sz="4" w:space="0" w:color="auto"/>
              <w:right w:val="single" w:sz="4" w:space="0" w:color="auto"/>
            </w:tcBorders>
            <w:noWrap/>
            <w:vAlign w:val="bottom"/>
          </w:tcPr>
          <w:p w14:paraId="581176A8" w14:textId="77777777" w:rsidR="003A6411" w:rsidRPr="000D65F2" w:rsidRDefault="003A6411" w:rsidP="003A6411">
            <w:pPr>
              <w:widowControl w:val="0"/>
              <w:textAlignment w:val="baseline"/>
              <w:rPr>
                <w:szCs w:val="22"/>
              </w:rPr>
            </w:pPr>
            <w:r w:rsidRPr="000D65F2">
              <w:rPr>
                <w:szCs w:val="22"/>
              </w:rPr>
              <w:t>Komuni Ħafna</w:t>
            </w:r>
          </w:p>
        </w:tc>
        <w:tc>
          <w:tcPr>
            <w:tcW w:w="1984" w:type="dxa"/>
            <w:tcBorders>
              <w:top w:val="nil"/>
              <w:left w:val="nil"/>
              <w:bottom w:val="single" w:sz="4" w:space="0" w:color="auto"/>
              <w:right w:val="single" w:sz="4" w:space="0" w:color="auto"/>
            </w:tcBorders>
            <w:noWrap/>
            <w:vAlign w:val="bottom"/>
          </w:tcPr>
          <w:p w14:paraId="3101F5F5" w14:textId="77777777" w:rsidR="003A6411" w:rsidRPr="000D65F2" w:rsidRDefault="003A6411" w:rsidP="003A6411">
            <w:pPr>
              <w:widowControl w:val="0"/>
              <w:textAlignment w:val="baseline"/>
              <w:rPr>
                <w:szCs w:val="22"/>
              </w:rPr>
            </w:pPr>
            <w:r w:rsidRPr="000D65F2">
              <w:rPr>
                <w:szCs w:val="22"/>
              </w:rPr>
              <w:t>Komuni Ħafna</w:t>
            </w:r>
          </w:p>
        </w:tc>
      </w:tr>
      <w:tr w:rsidR="003A6411" w:rsidRPr="000D65F2" w14:paraId="4DC95A30" w14:textId="77777777" w:rsidTr="005E56D6">
        <w:trPr>
          <w:trHeight w:val="300"/>
        </w:trPr>
        <w:tc>
          <w:tcPr>
            <w:tcW w:w="8788" w:type="dxa"/>
            <w:gridSpan w:val="4"/>
            <w:tcBorders>
              <w:top w:val="single" w:sz="4" w:space="0" w:color="auto"/>
              <w:left w:val="single" w:sz="4" w:space="0" w:color="auto"/>
              <w:bottom w:val="single" w:sz="4" w:space="0" w:color="auto"/>
              <w:right w:val="single" w:sz="4" w:space="0" w:color="auto"/>
            </w:tcBorders>
            <w:noWrap/>
            <w:vAlign w:val="bottom"/>
            <w:hideMark/>
          </w:tcPr>
          <w:p w14:paraId="0A61320A" w14:textId="77777777" w:rsidR="003A6411" w:rsidRPr="000D65F2" w:rsidRDefault="003A6411" w:rsidP="000C0DEB">
            <w:pPr>
              <w:widowControl w:val="0"/>
              <w:textAlignment w:val="baseline"/>
              <w:rPr>
                <w:b/>
                <w:bCs/>
                <w:szCs w:val="22"/>
              </w:rPr>
            </w:pPr>
            <w:r w:rsidRPr="000D65F2">
              <w:rPr>
                <w:b/>
                <w:bCs/>
                <w:szCs w:val="22"/>
              </w:rPr>
              <w:t>Disturbi fis-sistema immuni</w:t>
            </w:r>
            <w:r w:rsidRPr="000D65F2">
              <w:rPr>
                <w:szCs w:val="22"/>
              </w:rPr>
              <w:t> </w:t>
            </w:r>
          </w:p>
        </w:tc>
      </w:tr>
      <w:tr w:rsidR="003A6411" w:rsidRPr="000D65F2" w14:paraId="1E9B8694" w14:textId="77777777" w:rsidTr="005E56D6">
        <w:trPr>
          <w:trHeight w:val="300"/>
        </w:trPr>
        <w:tc>
          <w:tcPr>
            <w:tcW w:w="3260" w:type="dxa"/>
            <w:tcBorders>
              <w:top w:val="single" w:sz="4" w:space="0" w:color="auto"/>
              <w:left w:val="single" w:sz="4" w:space="0" w:color="auto"/>
              <w:bottom w:val="single" w:sz="4" w:space="0" w:color="auto"/>
              <w:right w:val="single" w:sz="4" w:space="0" w:color="auto"/>
            </w:tcBorders>
            <w:noWrap/>
            <w:vAlign w:val="bottom"/>
            <w:hideMark/>
          </w:tcPr>
          <w:p w14:paraId="4095B1E3" w14:textId="77777777" w:rsidR="003A6411" w:rsidRPr="000D65F2" w:rsidRDefault="003A6411" w:rsidP="003A6411">
            <w:pPr>
              <w:widowControl w:val="0"/>
              <w:textAlignment w:val="baseline"/>
              <w:rPr>
                <w:bCs/>
                <w:szCs w:val="22"/>
              </w:rPr>
            </w:pPr>
            <w:r w:rsidRPr="000D65F2">
              <w:rPr>
                <w:bCs/>
                <w:szCs w:val="22"/>
              </w:rPr>
              <w:t>Sensittività eċċessiva</w:t>
            </w:r>
          </w:p>
        </w:tc>
        <w:tc>
          <w:tcPr>
            <w:tcW w:w="1843" w:type="dxa"/>
            <w:tcBorders>
              <w:top w:val="nil"/>
              <w:left w:val="nil"/>
              <w:bottom w:val="single" w:sz="4" w:space="0" w:color="auto"/>
              <w:right w:val="single" w:sz="4" w:space="0" w:color="auto"/>
            </w:tcBorders>
            <w:noWrap/>
            <w:vAlign w:val="bottom"/>
          </w:tcPr>
          <w:p w14:paraId="49D6321F" w14:textId="77777777" w:rsidR="003A6411" w:rsidRPr="000D65F2" w:rsidRDefault="003A6411" w:rsidP="005E56D6">
            <w:pPr>
              <w:widowControl w:val="0"/>
              <w:textAlignment w:val="baseline"/>
              <w:rPr>
                <w:szCs w:val="22"/>
              </w:rPr>
            </w:pPr>
            <w:r w:rsidRPr="000D65F2">
              <w:rPr>
                <w:szCs w:val="22"/>
              </w:rPr>
              <w:t>Mhux Komuni</w:t>
            </w:r>
          </w:p>
        </w:tc>
        <w:tc>
          <w:tcPr>
            <w:tcW w:w="1701" w:type="dxa"/>
            <w:tcBorders>
              <w:top w:val="nil"/>
              <w:left w:val="nil"/>
              <w:bottom w:val="single" w:sz="4" w:space="0" w:color="auto"/>
              <w:right w:val="single" w:sz="4" w:space="0" w:color="auto"/>
            </w:tcBorders>
            <w:noWrap/>
            <w:vAlign w:val="bottom"/>
          </w:tcPr>
          <w:p w14:paraId="394DB53D" w14:textId="77777777" w:rsidR="003A6411" w:rsidRPr="000D65F2" w:rsidRDefault="003A6411" w:rsidP="005E56D6">
            <w:pPr>
              <w:widowControl w:val="0"/>
              <w:textAlignment w:val="baseline"/>
              <w:rPr>
                <w:szCs w:val="22"/>
              </w:rPr>
            </w:pPr>
            <w:r w:rsidRPr="000D65F2">
              <w:rPr>
                <w:szCs w:val="22"/>
              </w:rPr>
              <w:t>Komuni</w:t>
            </w:r>
          </w:p>
        </w:tc>
        <w:tc>
          <w:tcPr>
            <w:tcW w:w="1984" w:type="dxa"/>
            <w:tcBorders>
              <w:top w:val="nil"/>
              <w:left w:val="nil"/>
              <w:bottom w:val="single" w:sz="4" w:space="0" w:color="auto"/>
              <w:right w:val="single" w:sz="4" w:space="0" w:color="auto"/>
            </w:tcBorders>
            <w:noWrap/>
            <w:vAlign w:val="bottom"/>
          </w:tcPr>
          <w:p w14:paraId="752EC72A" w14:textId="77777777" w:rsidR="003A6411" w:rsidRPr="000D65F2" w:rsidRDefault="003A6411" w:rsidP="005E56D6">
            <w:pPr>
              <w:widowControl w:val="0"/>
              <w:textAlignment w:val="baseline"/>
              <w:rPr>
                <w:szCs w:val="22"/>
              </w:rPr>
            </w:pPr>
            <w:r w:rsidRPr="000D65F2">
              <w:rPr>
                <w:szCs w:val="22"/>
              </w:rPr>
              <w:t>Komuni</w:t>
            </w:r>
          </w:p>
        </w:tc>
      </w:tr>
      <w:tr w:rsidR="00965C7A" w:rsidRPr="000D65F2" w14:paraId="4EDBBEE0" w14:textId="77777777" w:rsidTr="005E56D6">
        <w:trPr>
          <w:trHeight w:val="300"/>
          <w:ins w:id="202" w:author="PBRER" w:date="2026-02-24T16:37:00Z"/>
        </w:trPr>
        <w:tc>
          <w:tcPr>
            <w:tcW w:w="3260" w:type="dxa"/>
            <w:tcBorders>
              <w:top w:val="single" w:sz="4" w:space="0" w:color="auto"/>
              <w:left w:val="single" w:sz="4" w:space="0" w:color="auto"/>
              <w:bottom w:val="single" w:sz="4" w:space="0" w:color="auto"/>
              <w:right w:val="single" w:sz="4" w:space="0" w:color="auto"/>
            </w:tcBorders>
            <w:noWrap/>
            <w:vAlign w:val="bottom"/>
          </w:tcPr>
          <w:p w14:paraId="7509304A" w14:textId="6A3A0BBC" w:rsidR="00965C7A" w:rsidRPr="000D65F2" w:rsidRDefault="00965C7A" w:rsidP="00965C7A">
            <w:pPr>
              <w:widowControl w:val="0"/>
              <w:textAlignment w:val="baseline"/>
              <w:rPr>
                <w:ins w:id="203" w:author="PBRER" w:date="2026-02-24T16:37:00Z" w16du:dateUtc="2026-02-24T16:37:00Z"/>
                <w:bCs/>
                <w:szCs w:val="22"/>
              </w:rPr>
            </w:pPr>
            <w:ins w:id="204" w:author="PBRER" w:date="2026-01-27T13:47:00Z">
              <w:r>
                <w:rPr>
                  <w:bCs/>
                  <w:szCs w:val="22"/>
                </w:rPr>
                <w:t>Reazzjonijiet anafilattiċi</w:t>
              </w:r>
            </w:ins>
          </w:p>
        </w:tc>
        <w:tc>
          <w:tcPr>
            <w:tcW w:w="1843" w:type="dxa"/>
            <w:tcBorders>
              <w:top w:val="nil"/>
              <w:left w:val="nil"/>
              <w:bottom w:val="single" w:sz="4" w:space="0" w:color="auto"/>
              <w:right w:val="single" w:sz="4" w:space="0" w:color="auto"/>
            </w:tcBorders>
            <w:noWrap/>
            <w:vAlign w:val="bottom"/>
          </w:tcPr>
          <w:p w14:paraId="7C8E8954" w14:textId="4FE12368" w:rsidR="00965C7A" w:rsidRPr="000D65F2" w:rsidRDefault="00965C7A" w:rsidP="00965C7A">
            <w:pPr>
              <w:widowControl w:val="0"/>
              <w:textAlignment w:val="baseline"/>
              <w:rPr>
                <w:ins w:id="205" w:author="PBRER" w:date="2026-02-24T16:37:00Z" w16du:dateUtc="2026-02-24T16:37:00Z"/>
                <w:szCs w:val="22"/>
              </w:rPr>
            </w:pPr>
            <w:ins w:id="206" w:author="PBRER" w:date="2026-01-27T13:47:00Z">
              <w:r>
                <w:rPr>
                  <w:szCs w:val="22"/>
                </w:rPr>
                <w:t>Mhux magħrufa</w:t>
              </w:r>
            </w:ins>
          </w:p>
        </w:tc>
        <w:tc>
          <w:tcPr>
            <w:tcW w:w="1701" w:type="dxa"/>
            <w:tcBorders>
              <w:top w:val="nil"/>
              <w:left w:val="nil"/>
              <w:bottom w:val="single" w:sz="4" w:space="0" w:color="auto"/>
              <w:right w:val="single" w:sz="4" w:space="0" w:color="auto"/>
            </w:tcBorders>
            <w:noWrap/>
            <w:vAlign w:val="bottom"/>
          </w:tcPr>
          <w:p w14:paraId="033764DD" w14:textId="0B182D25" w:rsidR="00965C7A" w:rsidRPr="000D65F2" w:rsidRDefault="00965C7A" w:rsidP="00965C7A">
            <w:pPr>
              <w:widowControl w:val="0"/>
              <w:textAlignment w:val="baseline"/>
              <w:rPr>
                <w:ins w:id="207" w:author="PBRER" w:date="2026-02-24T16:37:00Z" w16du:dateUtc="2026-02-24T16:37:00Z"/>
                <w:szCs w:val="22"/>
              </w:rPr>
            </w:pPr>
            <w:ins w:id="208" w:author="PBRER" w:date="2026-01-27T13:47:00Z">
              <w:r>
                <w:rPr>
                  <w:szCs w:val="22"/>
                </w:rPr>
                <w:t>Mhux magħrufa</w:t>
              </w:r>
            </w:ins>
          </w:p>
        </w:tc>
        <w:tc>
          <w:tcPr>
            <w:tcW w:w="1984" w:type="dxa"/>
            <w:tcBorders>
              <w:top w:val="nil"/>
              <w:left w:val="nil"/>
              <w:bottom w:val="single" w:sz="4" w:space="0" w:color="auto"/>
              <w:right w:val="single" w:sz="4" w:space="0" w:color="auto"/>
            </w:tcBorders>
            <w:noWrap/>
            <w:vAlign w:val="bottom"/>
          </w:tcPr>
          <w:p w14:paraId="7F2523CF" w14:textId="3988882F" w:rsidR="00965C7A" w:rsidRPr="000D65F2" w:rsidRDefault="00965C7A" w:rsidP="00965C7A">
            <w:pPr>
              <w:widowControl w:val="0"/>
              <w:textAlignment w:val="baseline"/>
              <w:rPr>
                <w:ins w:id="209" w:author="PBRER" w:date="2026-02-24T16:37:00Z" w16du:dateUtc="2026-02-24T16:37:00Z"/>
                <w:szCs w:val="22"/>
              </w:rPr>
            </w:pPr>
            <w:ins w:id="210" w:author="PBRER" w:date="2026-01-27T13:47:00Z">
              <w:r>
                <w:rPr>
                  <w:szCs w:val="22"/>
                </w:rPr>
                <w:t>Mhux magħrufa</w:t>
              </w:r>
            </w:ins>
          </w:p>
        </w:tc>
      </w:tr>
      <w:tr w:rsidR="003A6411" w:rsidRPr="000D65F2" w14:paraId="420D3752" w14:textId="77777777" w:rsidTr="005E56D6">
        <w:trPr>
          <w:trHeight w:val="300"/>
        </w:trPr>
        <w:tc>
          <w:tcPr>
            <w:tcW w:w="3260" w:type="dxa"/>
            <w:tcBorders>
              <w:top w:val="single" w:sz="4" w:space="0" w:color="auto"/>
              <w:left w:val="single" w:sz="4" w:space="0" w:color="auto"/>
              <w:bottom w:val="single" w:sz="4" w:space="0" w:color="auto"/>
              <w:right w:val="single" w:sz="4" w:space="0" w:color="auto"/>
            </w:tcBorders>
            <w:noWrap/>
            <w:vAlign w:val="bottom"/>
            <w:hideMark/>
          </w:tcPr>
          <w:p w14:paraId="4F869A08" w14:textId="77777777" w:rsidR="003A6411" w:rsidRPr="000D65F2" w:rsidRDefault="003A6411" w:rsidP="003A6411">
            <w:pPr>
              <w:widowControl w:val="0"/>
              <w:textAlignment w:val="baseline"/>
              <w:rPr>
                <w:bCs/>
                <w:szCs w:val="22"/>
              </w:rPr>
            </w:pPr>
            <w:r w:rsidRPr="000D65F2">
              <w:rPr>
                <w:bCs/>
                <w:szCs w:val="22"/>
              </w:rPr>
              <w:t>Ipogammaglobulinemija</w:t>
            </w:r>
          </w:p>
        </w:tc>
        <w:tc>
          <w:tcPr>
            <w:tcW w:w="1843" w:type="dxa"/>
            <w:tcBorders>
              <w:top w:val="nil"/>
              <w:left w:val="nil"/>
              <w:bottom w:val="single" w:sz="4" w:space="0" w:color="auto"/>
              <w:right w:val="single" w:sz="4" w:space="0" w:color="auto"/>
            </w:tcBorders>
            <w:noWrap/>
            <w:vAlign w:val="bottom"/>
          </w:tcPr>
          <w:p w14:paraId="79CFFC92" w14:textId="77777777" w:rsidR="003A6411" w:rsidRPr="000D65F2" w:rsidRDefault="003A6411" w:rsidP="005E56D6">
            <w:pPr>
              <w:widowControl w:val="0"/>
              <w:textAlignment w:val="baseline"/>
              <w:rPr>
                <w:szCs w:val="22"/>
              </w:rPr>
            </w:pPr>
            <w:r w:rsidRPr="000D65F2">
              <w:rPr>
                <w:szCs w:val="22"/>
              </w:rPr>
              <w:t>Mhux Komuni</w:t>
            </w:r>
          </w:p>
        </w:tc>
        <w:tc>
          <w:tcPr>
            <w:tcW w:w="1701" w:type="dxa"/>
            <w:tcBorders>
              <w:top w:val="nil"/>
              <w:left w:val="nil"/>
              <w:bottom w:val="single" w:sz="4" w:space="0" w:color="auto"/>
              <w:right w:val="single" w:sz="4" w:space="0" w:color="auto"/>
            </w:tcBorders>
            <w:noWrap/>
            <w:vAlign w:val="bottom"/>
          </w:tcPr>
          <w:p w14:paraId="3B195ACF" w14:textId="77777777" w:rsidR="003A6411" w:rsidRPr="000D65F2" w:rsidRDefault="003A6411" w:rsidP="005E56D6">
            <w:pPr>
              <w:widowControl w:val="0"/>
              <w:textAlignment w:val="baseline"/>
              <w:rPr>
                <w:szCs w:val="22"/>
              </w:rPr>
            </w:pPr>
            <w:r w:rsidRPr="000D65F2">
              <w:rPr>
                <w:szCs w:val="22"/>
              </w:rPr>
              <w:t>Rari Ħafna</w:t>
            </w:r>
          </w:p>
        </w:tc>
        <w:tc>
          <w:tcPr>
            <w:tcW w:w="1984" w:type="dxa"/>
            <w:tcBorders>
              <w:top w:val="nil"/>
              <w:left w:val="nil"/>
              <w:bottom w:val="single" w:sz="4" w:space="0" w:color="auto"/>
              <w:right w:val="single" w:sz="4" w:space="0" w:color="auto"/>
            </w:tcBorders>
            <w:noWrap/>
            <w:vAlign w:val="bottom"/>
          </w:tcPr>
          <w:p w14:paraId="56BD9515" w14:textId="77777777" w:rsidR="003A6411" w:rsidRPr="000D65F2" w:rsidRDefault="003A6411" w:rsidP="005E56D6">
            <w:pPr>
              <w:widowControl w:val="0"/>
              <w:textAlignment w:val="baseline"/>
              <w:rPr>
                <w:szCs w:val="22"/>
              </w:rPr>
            </w:pPr>
            <w:r w:rsidRPr="000D65F2">
              <w:rPr>
                <w:szCs w:val="22"/>
              </w:rPr>
              <w:t>Rari Ħafna</w:t>
            </w:r>
          </w:p>
        </w:tc>
      </w:tr>
      <w:tr w:rsidR="003A6411" w:rsidRPr="000D65F2" w14:paraId="5687CBBE" w14:textId="77777777" w:rsidTr="005E56D6">
        <w:trPr>
          <w:trHeight w:val="300"/>
        </w:trPr>
        <w:tc>
          <w:tcPr>
            <w:tcW w:w="8788" w:type="dxa"/>
            <w:gridSpan w:val="4"/>
            <w:tcBorders>
              <w:top w:val="single" w:sz="4" w:space="0" w:color="auto"/>
              <w:left w:val="single" w:sz="4" w:space="0" w:color="auto"/>
              <w:bottom w:val="single" w:sz="4" w:space="0" w:color="auto"/>
              <w:right w:val="single" w:sz="4" w:space="0" w:color="auto"/>
            </w:tcBorders>
            <w:noWrap/>
            <w:vAlign w:val="bottom"/>
            <w:hideMark/>
          </w:tcPr>
          <w:p w14:paraId="101025D3" w14:textId="77777777" w:rsidR="003A6411" w:rsidRPr="000D65F2" w:rsidRDefault="003A6411" w:rsidP="003A6411">
            <w:pPr>
              <w:widowControl w:val="0"/>
              <w:textAlignment w:val="baseline"/>
              <w:rPr>
                <w:b/>
                <w:bCs/>
                <w:szCs w:val="22"/>
              </w:rPr>
            </w:pPr>
            <w:r w:rsidRPr="000D65F2">
              <w:rPr>
                <w:b/>
                <w:bCs/>
                <w:szCs w:val="22"/>
              </w:rPr>
              <w:t>Disturbi fil-fwied u fil-marrara</w:t>
            </w:r>
            <w:r w:rsidRPr="000D65F2">
              <w:rPr>
                <w:szCs w:val="22"/>
              </w:rPr>
              <w:t> </w:t>
            </w:r>
          </w:p>
        </w:tc>
      </w:tr>
      <w:tr w:rsidR="003A6411" w:rsidRPr="000D65F2" w14:paraId="33B5E4F2" w14:textId="77777777" w:rsidTr="005E56D6">
        <w:trPr>
          <w:trHeight w:val="300"/>
        </w:trPr>
        <w:tc>
          <w:tcPr>
            <w:tcW w:w="3260" w:type="dxa"/>
            <w:tcBorders>
              <w:top w:val="single" w:sz="4" w:space="0" w:color="auto"/>
              <w:left w:val="single" w:sz="4" w:space="0" w:color="auto"/>
              <w:bottom w:val="single" w:sz="4" w:space="0" w:color="auto"/>
              <w:right w:val="single" w:sz="4" w:space="0" w:color="auto"/>
            </w:tcBorders>
            <w:noWrap/>
            <w:vAlign w:val="bottom"/>
            <w:hideMark/>
          </w:tcPr>
          <w:p w14:paraId="32A02BCA" w14:textId="77777777" w:rsidR="003A6411" w:rsidRPr="000D65F2" w:rsidRDefault="003A6411" w:rsidP="003A6411">
            <w:pPr>
              <w:widowControl w:val="0"/>
              <w:textAlignment w:val="baseline"/>
              <w:rPr>
                <w:bCs/>
                <w:szCs w:val="22"/>
              </w:rPr>
            </w:pPr>
            <w:r w:rsidRPr="000D65F2">
              <w:rPr>
                <w:bCs/>
                <w:szCs w:val="22"/>
              </w:rPr>
              <w:t xml:space="preserve">Żieda ta’ alkaline phosphatase fid-demm </w:t>
            </w:r>
          </w:p>
        </w:tc>
        <w:tc>
          <w:tcPr>
            <w:tcW w:w="1843" w:type="dxa"/>
            <w:tcBorders>
              <w:top w:val="nil"/>
              <w:left w:val="nil"/>
              <w:bottom w:val="single" w:sz="4" w:space="0" w:color="auto"/>
              <w:right w:val="single" w:sz="4" w:space="0" w:color="auto"/>
            </w:tcBorders>
            <w:noWrap/>
            <w:vAlign w:val="bottom"/>
          </w:tcPr>
          <w:p w14:paraId="45BCB036" w14:textId="77777777" w:rsidR="003A6411" w:rsidRPr="000D65F2" w:rsidRDefault="003A6411" w:rsidP="003A6411">
            <w:pPr>
              <w:widowControl w:val="0"/>
              <w:textAlignment w:val="baseline"/>
              <w:rPr>
                <w:szCs w:val="22"/>
              </w:rPr>
            </w:pPr>
            <w:r w:rsidRPr="000D65F2">
              <w:rPr>
                <w:szCs w:val="22"/>
              </w:rPr>
              <w:t>Komuni</w:t>
            </w:r>
          </w:p>
        </w:tc>
        <w:tc>
          <w:tcPr>
            <w:tcW w:w="1701" w:type="dxa"/>
            <w:tcBorders>
              <w:top w:val="nil"/>
              <w:left w:val="nil"/>
              <w:bottom w:val="single" w:sz="4" w:space="0" w:color="auto"/>
              <w:right w:val="single" w:sz="4" w:space="0" w:color="auto"/>
            </w:tcBorders>
            <w:noWrap/>
            <w:vAlign w:val="bottom"/>
          </w:tcPr>
          <w:p w14:paraId="72C0DA8F" w14:textId="77777777" w:rsidR="003A6411" w:rsidRPr="000D65F2" w:rsidRDefault="003A6411" w:rsidP="003A6411">
            <w:pPr>
              <w:widowControl w:val="0"/>
              <w:textAlignment w:val="baseline"/>
              <w:rPr>
                <w:szCs w:val="22"/>
              </w:rPr>
            </w:pPr>
            <w:r w:rsidRPr="000D65F2">
              <w:rPr>
                <w:szCs w:val="22"/>
              </w:rPr>
              <w:t>Komuni</w:t>
            </w:r>
          </w:p>
        </w:tc>
        <w:tc>
          <w:tcPr>
            <w:tcW w:w="1984" w:type="dxa"/>
            <w:tcBorders>
              <w:top w:val="nil"/>
              <w:left w:val="nil"/>
              <w:bottom w:val="single" w:sz="4" w:space="0" w:color="auto"/>
              <w:right w:val="single" w:sz="4" w:space="0" w:color="auto"/>
            </w:tcBorders>
            <w:noWrap/>
            <w:vAlign w:val="bottom"/>
          </w:tcPr>
          <w:p w14:paraId="6B8DA312" w14:textId="77777777" w:rsidR="003A6411" w:rsidRPr="000D65F2" w:rsidRDefault="003A6411" w:rsidP="003A6411">
            <w:pPr>
              <w:widowControl w:val="0"/>
              <w:textAlignment w:val="baseline"/>
              <w:rPr>
                <w:szCs w:val="22"/>
              </w:rPr>
            </w:pPr>
            <w:r w:rsidRPr="000D65F2">
              <w:rPr>
                <w:szCs w:val="22"/>
              </w:rPr>
              <w:t>Komuni</w:t>
            </w:r>
          </w:p>
        </w:tc>
      </w:tr>
      <w:tr w:rsidR="003A6411" w:rsidRPr="000D65F2" w14:paraId="5EA0FF42" w14:textId="77777777" w:rsidTr="005E56D6">
        <w:trPr>
          <w:trHeight w:val="300"/>
        </w:trPr>
        <w:tc>
          <w:tcPr>
            <w:tcW w:w="3260" w:type="dxa"/>
            <w:tcBorders>
              <w:top w:val="single" w:sz="4" w:space="0" w:color="auto"/>
              <w:left w:val="single" w:sz="4" w:space="0" w:color="auto"/>
              <w:bottom w:val="single" w:sz="4" w:space="0" w:color="auto"/>
              <w:right w:val="single" w:sz="4" w:space="0" w:color="auto"/>
            </w:tcBorders>
            <w:noWrap/>
            <w:vAlign w:val="bottom"/>
            <w:hideMark/>
          </w:tcPr>
          <w:p w14:paraId="641CF80C" w14:textId="77777777" w:rsidR="003A6411" w:rsidRPr="000D65F2" w:rsidRDefault="003A6411" w:rsidP="003A6411">
            <w:pPr>
              <w:widowControl w:val="0"/>
              <w:textAlignment w:val="baseline"/>
              <w:rPr>
                <w:bCs/>
                <w:szCs w:val="22"/>
              </w:rPr>
            </w:pPr>
            <w:r w:rsidRPr="000D65F2">
              <w:rPr>
                <w:bCs/>
                <w:szCs w:val="22"/>
              </w:rPr>
              <w:t xml:space="preserve">Żieda ta’ lactate dehydrogenase fid-demm </w:t>
            </w:r>
          </w:p>
        </w:tc>
        <w:tc>
          <w:tcPr>
            <w:tcW w:w="1843" w:type="dxa"/>
            <w:tcBorders>
              <w:top w:val="nil"/>
              <w:left w:val="nil"/>
              <w:bottom w:val="single" w:sz="4" w:space="0" w:color="auto"/>
              <w:right w:val="single" w:sz="4" w:space="0" w:color="auto"/>
            </w:tcBorders>
            <w:noWrap/>
            <w:vAlign w:val="bottom"/>
          </w:tcPr>
          <w:p w14:paraId="4664BFEC" w14:textId="77777777" w:rsidR="003A6411" w:rsidRPr="000D65F2" w:rsidRDefault="003A6411" w:rsidP="003A6411">
            <w:pPr>
              <w:widowControl w:val="0"/>
              <w:textAlignment w:val="baseline"/>
              <w:rPr>
                <w:szCs w:val="22"/>
              </w:rPr>
            </w:pPr>
            <w:r w:rsidRPr="000D65F2">
              <w:rPr>
                <w:szCs w:val="22"/>
              </w:rPr>
              <w:t>Komuni</w:t>
            </w:r>
          </w:p>
        </w:tc>
        <w:tc>
          <w:tcPr>
            <w:tcW w:w="1701" w:type="dxa"/>
            <w:tcBorders>
              <w:top w:val="nil"/>
              <w:left w:val="nil"/>
              <w:bottom w:val="single" w:sz="4" w:space="0" w:color="auto"/>
              <w:right w:val="single" w:sz="4" w:space="0" w:color="auto"/>
            </w:tcBorders>
            <w:noWrap/>
            <w:vAlign w:val="bottom"/>
          </w:tcPr>
          <w:p w14:paraId="2223993A" w14:textId="77777777" w:rsidR="003A6411" w:rsidRPr="000D65F2" w:rsidRDefault="003A6411" w:rsidP="003A6411">
            <w:pPr>
              <w:widowControl w:val="0"/>
              <w:textAlignment w:val="baseline"/>
              <w:rPr>
                <w:szCs w:val="22"/>
              </w:rPr>
            </w:pPr>
            <w:r w:rsidRPr="000D65F2">
              <w:rPr>
                <w:szCs w:val="22"/>
              </w:rPr>
              <w:t>Mhux Komuni</w:t>
            </w:r>
          </w:p>
        </w:tc>
        <w:tc>
          <w:tcPr>
            <w:tcW w:w="1984" w:type="dxa"/>
            <w:tcBorders>
              <w:top w:val="nil"/>
              <w:left w:val="nil"/>
              <w:bottom w:val="single" w:sz="4" w:space="0" w:color="auto"/>
              <w:right w:val="single" w:sz="4" w:space="0" w:color="auto"/>
            </w:tcBorders>
            <w:noWrap/>
            <w:vAlign w:val="bottom"/>
          </w:tcPr>
          <w:p w14:paraId="4ABA0D67" w14:textId="77777777" w:rsidR="003A6411" w:rsidRPr="000D65F2" w:rsidRDefault="003A6411" w:rsidP="003A6411">
            <w:pPr>
              <w:widowControl w:val="0"/>
              <w:textAlignment w:val="baseline"/>
              <w:rPr>
                <w:szCs w:val="22"/>
              </w:rPr>
            </w:pPr>
            <w:r w:rsidRPr="000D65F2">
              <w:rPr>
                <w:szCs w:val="22"/>
              </w:rPr>
              <w:t>Komuni Ħafna</w:t>
            </w:r>
          </w:p>
        </w:tc>
      </w:tr>
      <w:tr w:rsidR="003A6411" w:rsidRPr="000D65F2" w14:paraId="30F50FDA" w14:textId="77777777" w:rsidTr="005E56D6">
        <w:trPr>
          <w:trHeight w:val="300"/>
        </w:trPr>
        <w:tc>
          <w:tcPr>
            <w:tcW w:w="3260" w:type="dxa"/>
            <w:tcBorders>
              <w:top w:val="single" w:sz="4" w:space="0" w:color="auto"/>
              <w:left w:val="single" w:sz="4" w:space="0" w:color="auto"/>
              <w:bottom w:val="single" w:sz="4" w:space="0" w:color="auto"/>
              <w:right w:val="single" w:sz="4" w:space="0" w:color="auto"/>
            </w:tcBorders>
            <w:noWrap/>
            <w:vAlign w:val="bottom"/>
            <w:hideMark/>
          </w:tcPr>
          <w:p w14:paraId="616D74D2" w14:textId="77777777" w:rsidR="003A6411" w:rsidRPr="000D65F2" w:rsidRDefault="003A6411" w:rsidP="003A6411">
            <w:pPr>
              <w:widowControl w:val="0"/>
              <w:textAlignment w:val="baseline"/>
              <w:rPr>
                <w:bCs/>
                <w:szCs w:val="22"/>
              </w:rPr>
            </w:pPr>
            <w:r w:rsidRPr="000D65F2">
              <w:rPr>
                <w:bCs/>
                <w:szCs w:val="22"/>
              </w:rPr>
              <w:t xml:space="preserve">Żieda ta’ enzimi tal-fwied </w:t>
            </w:r>
          </w:p>
        </w:tc>
        <w:tc>
          <w:tcPr>
            <w:tcW w:w="1843" w:type="dxa"/>
            <w:tcBorders>
              <w:top w:val="nil"/>
              <w:left w:val="nil"/>
              <w:bottom w:val="single" w:sz="4" w:space="0" w:color="auto"/>
              <w:right w:val="single" w:sz="4" w:space="0" w:color="auto"/>
            </w:tcBorders>
            <w:noWrap/>
            <w:vAlign w:val="bottom"/>
          </w:tcPr>
          <w:p w14:paraId="3F278111" w14:textId="77777777" w:rsidR="003A6411" w:rsidRPr="000D65F2" w:rsidRDefault="003A6411" w:rsidP="003A6411">
            <w:pPr>
              <w:widowControl w:val="0"/>
              <w:textAlignment w:val="baseline"/>
              <w:rPr>
                <w:szCs w:val="22"/>
              </w:rPr>
            </w:pPr>
            <w:r w:rsidRPr="000D65F2">
              <w:rPr>
                <w:szCs w:val="22"/>
              </w:rPr>
              <w:t>Komuni</w:t>
            </w:r>
          </w:p>
        </w:tc>
        <w:tc>
          <w:tcPr>
            <w:tcW w:w="1701" w:type="dxa"/>
            <w:tcBorders>
              <w:top w:val="nil"/>
              <w:left w:val="nil"/>
              <w:bottom w:val="single" w:sz="4" w:space="0" w:color="auto"/>
              <w:right w:val="single" w:sz="4" w:space="0" w:color="auto"/>
            </w:tcBorders>
            <w:noWrap/>
            <w:vAlign w:val="bottom"/>
          </w:tcPr>
          <w:p w14:paraId="698F4EC7" w14:textId="77777777" w:rsidR="003A6411" w:rsidRPr="000D65F2" w:rsidRDefault="003A6411" w:rsidP="003A6411">
            <w:pPr>
              <w:widowControl w:val="0"/>
              <w:textAlignment w:val="baseline"/>
              <w:rPr>
                <w:szCs w:val="22"/>
              </w:rPr>
            </w:pPr>
            <w:r w:rsidRPr="000D65F2">
              <w:rPr>
                <w:szCs w:val="22"/>
              </w:rPr>
              <w:t>Komuni Ħafna</w:t>
            </w:r>
          </w:p>
        </w:tc>
        <w:tc>
          <w:tcPr>
            <w:tcW w:w="1984" w:type="dxa"/>
            <w:tcBorders>
              <w:top w:val="nil"/>
              <w:left w:val="nil"/>
              <w:bottom w:val="single" w:sz="4" w:space="0" w:color="auto"/>
              <w:right w:val="single" w:sz="4" w:space="0" w:color="auto"/>
            </w:tcBorders>
            <w:noWrap/>
            <w:vAlign w:val="bottom"/>
          </w:tcPr>
          <w:p w14:paraId="39CE0DD2" w14:textId="77777777" w:rsidR="003A6411" w:rsidRPr="000D65F2" w:rsidRDefault="003A6411" w:rsidP="003A6411">
            <w:pPr>
              <w:widowControl w:val="0"/>
              <w:textAlignment w:val="baseline"/>
              <w:rPr>
                <w:szCs w:val="22"/>
              </w:rPr>
            </w:pPr>
            <w:r w:rsidRPr="000D65F2">
              <w:rPr>
                <w:szCs w:val="22"/>
              </w:rPr>
              <w:t>Komuni Ħafna</w:t>
            </w:r>
          </w:p>
        </w:tc>
      </w:tr>
      <w:tr w:rsidR="003A6411" w:rsidRPr="000D65F2" w14:paraId="66FBF5A9" w14:textId="77777777" w:rsidTr="005E56D6">
        <w:trPr>
          <w:trHeight w:val="300"/>
        </w:trPr>
        <w:tc>
          <w:tcPr>
            <w:tcW w:w="3260" w:type="dxa"/>
            <w:tcBorders>
              <w:top w:val="single" w:sz="4" w:space="0" w:color="auto"/>
              <w:left w:val="single" w:sz="4" w:space="0" w:color="auto"/>
              <w:bottom w:val="single" w:sz="4" w:space="0" w:color="auto"/>
              <w:right w:val="single" w:sz="4" w:space="0" w:color="auto"/>
            </w:tcBorders>
            <w:noWrap/>
            <w:vAlign w:val="bottom"/>
            <w:hideMark/>
          </w:tcPr>
          <w:p w14:paraId="446DDA83" w14:textId="77777777" w:rsidR="003A6411" w:rsidRPr="000D65F2" w:rsidRDefault="003A6411" w:rsidP="003A6411">
            <w:pPr>
              <w:widowControl w:val="0"/>
              <w:textAlignment w:val="baseline"/>
              <w:rPr>
                <w:bCs/>
                <w:szCs w:val="22"/>
              </w:rPr>
            </w:pPr>
            <w:r w:rsidRPr="000D65F2">
              <w:rPr>
                <w:bCs/>
                <w:szCs w:val="22"/>
              </w:rPr>
              <w:t>Epatite</w:t>
            </w:r>
          </w:p>
        </w:tc>
        <w:tc>
          <w:tcPr>
            <w:tcW w:w="1843" w:type="dxa"/>
            <w:tcBorders>
              <w:top w:val="nil"/>
              <w:left w:val="nil"/>
              <w:bottom w:val="single" w:sz="4" w:space="0" w:color="auto"/>
              <w:right w:val="single" w:sz="4" w:space="0" w:color="auto"/>
            </w:tcBorders>
            <w:noWrap/>
            <w:vAlign w:val="bottom"/>
          </w:tcPr>
          <w:p w14:paraId="4564B5E5" w14:textId="77777777" w:rsidR="003A6411" w:rsidRPr="000D65F2" w:rsidRDefault="003A6411" w:rsidP="003A6411">
            <w:pPr>
              <w:widowControl w:val="0"/>
              <w:textAlignment w:val="baseline"/>
              <w:rPr>
                <w:szCs w:val="22"/>
              </w:rPr>
            </w:pPr>
            <w:r w:rsidRPr="000D65F2">
              <w:rPr>
                <w:szCs w:val="22"/>
              </w:rPr>
              <w:t>Komuni</w:t>
            </w:r>
          </w:p>
        </w:tc>
        <w:tc>
          <w:tcPr>
            <w:tcW w:w="1701" w:type="dxa"/>
            <w:tcBorders>
              <w:top w:val="nil"/>
              <w:left w:val="nil"/>
              <w:bottom w:val="single" w:sz="4" w:space="0" w:color="auto"/>
              <w:right w:val="single" w:sz="4" w:space="0" w:color="auto"/>
            </w:tcBorders>
            <w:noWrap/>
            <w:vAlign w:val="bottom"/>
          </w:tcPr>
          <w:p w14:paraId="43A2F805" w14:textId="77777777" w:rsidR="003A6411" w:rsidRPr="000D65F2" w:rsidRDefault="003A6411" w:rsidP="003A6411">
            <w:pPr>
              <w:widowControl w:val="0"/>
              <w:textAlignment w:val="baseline"/>
              <w:rPr>
                <w:szCs w:val="22"/>
              </w:rPr>
            </w:pPr>
            <w:r w:rsidRPr="000D65F2">
              <w:rPr>
                <w:szCs w:val="22"/>
              </w:rPr>
              <w:t>Komuni Ħafna</w:t>
            </w:r>
          </w:p>
        </w:tc>
        <w:tc>
          <w:tcPr>
            <w:tcW w:w="1984" w:type="dxa"/>
            <w:tcBorders>
              <w:top w:val="nil"/>
              <w:left w:val="nil"/>
              <w:bottom w:val="single" w:sz="4" w:space="0" w:color="auto"/>
              <w:right w:val="single" w:sz="4" w:space="0" w:color="auto"/>
            </w:tcBorders>
            <w:noWrap/>
            <w:vAlign w:val="bottom"/>
          </w:tcPr>
          <w:p w14:paraId="5E11ABE2" w14:textId="77777777" w:rsidR="003A6411" w:rsidRPr="000D65F2" w:rsidRDefault="003A6411" w:rsidP="003A6411">
            <w:pPr>
              <w:widowControl w:val="0"/>
              <w:textAlignment w:val="baseline"/>
              <w:rPr>
                <w:szCs w:val="22"/>
              </w:rPr>
            </w:pPr>
            <w:r w:rsidRPr="000D65F2">
              <w:rPr>
                <w:szCs w:val="22"/>
              </w:rPr>
              <w:t>Mhux Komuni</w:t>
            </w:r>
          </w:p>
        </w:tc>
      </w:tr>
      <w:tr w:rsidR="003A6411" w:rsidRPr="000D65F2" w14:paraId="51367FA6" w14:textId="77777777" w:rsidTr="005E56D6">
        <w:trPr>
          <w:trHeight w:val="300"/>
        </w:trPr>
        <w:tc>
          <w:tcPr>
            <w:tcW w:w="3260" w:type="dxa"/>
            <w:tcBorders>
              <w:top w:val="single" w:sz="4" w:space="0" w:color="auto"/>
              <w:left w:val="single" w:sz="4" w:space="0" w:color="auto"/>
              <w:bottom w:val="single" w:sz="4" w:space="0" w:color="auto"/>
              <w:right w:val="single" w:sz="4" w:space="0" w:color="auto"/>
            </w:tcBorders>
            <w:noWrap/>
            <w:vAlign w:val="bottom"/>
          </w:tcPr>
          <w:p w14:paraId="6B0C3832" w14:textId="511A67E6" w:rsidR="003A6411" w:rsidRPr="000D65F2" w:rsidRDefault="003A6411" w:rsidP="003A6411">
            <w:pPr>
              <w:widowControl w:val="0"/>
              <w:textAlignment w:val="baseline"/>
              <w:rPr>
                <w:bCs/>
                <w:szCs w:val="22"/>
              </w:rPr>
            </w:pPr>
            <w:r w:rsidRPr="000D65F2">
              <w:rPr>
                <w:bCs/>
                <w:szCs w:val="22"/>
              </w:rPr>
              <w:t>Iperbilirubinimja</w:t>
            </w:r>
          </w:p>
        </w:tc>
        <w:tc>
          <w:tcPr>
            <w:tcW w:w="1843" w:type="dxa"/>
            <w:tcBorders>
              <w:top w:val="nil"/>
              <w:left w:val="nil"/>
              <w:bottom w:val="single" w:sz="4" w:space="0" w:color="auto"/>
              <w:right w:val="single" w:sz="4" w:space="0" w:color="auto"/>
            </w:tcBorders>
            <w:noWrap/>
            <w:vAlign w:val="bottom"/>
          </w:tcPr>
          <w:p w14:paraId="4ED4D445" w14:textId="77777777" w:rsidR="003A6411" w:rsidRPr="000D65F2" w:rsidRDefault="003A6411" w:rsidP="003A6411">
            <w:pPr>
              <w:widowControl w:val="0"/>
              <w:textAlignment w:val="baseline"/>
              <w:rPr>
                <w:szCs w:val="22"/>
              </w:rPr>
            </w:pPr>
            <w:r w:rsidRPr="000D65F2">
              <w:rPr>
                <w:szCs w:val="22"/>
              </w:rPr>
              <w:t>Komuni</w:t>
            </w:r>
          </w:p>
        </w:tc>
        <w:tc>
          <w:tcPr>
            <w:tcW w:w="1701" w:type="dxa"/>
            <w:tcBorders>
              <w:top w:val="nil"/>
              <w:left w:val="nil"/>
              <w:bottom w:val="single" w:sz="4" w:space="0" w:color="auto"/>
              <w:right w:val="single" w:sz="4" w:space="0" w:color="auto"/>
            </w:tcBorders>
            <w:noWrap/>
            <w:vAlign w:val="bottom"/>
          </w:tcPr>
          <w:p w14:paraId="55E02984" w14:textId="77777777" w:rsidR="003A6411" w:rsidRPr="000D65F2" w:rsidRDefault="003A6411" w:rsidP="003A6411">
            <w:pPr>
              <w:widowControl w:val="0"/>
              <w:textAlignment w:val="baseline"/>
              <w:rPr>
                <w:szCs w:val="22"/>
              </w:rPr>
            </w:pPr>
            <w:r w:rsidRPr="000D65F2">
              <w:rPr>
                <w:szCs w:val="22"/>
              </w:rPr>
              <w:t>Komuni Ħafna</w:t>
            </w:r>
          </w:p>
        </w:tc>
        <w:tc>
          <w:tcPr>
            <w:tcW w:w="1984" w:type="dxa"/>
            <w:tcBorders>
              <w:top w:val="nil"/>
              <w:left w:val="nil"/>
              <w:bottom w:val="single" w:sz="4" w:space="0" w:color="auto"/>
              <w:right w:val="single" w:sz="4" w:space="0" w:color="auto"/>
            </w:tcBorders>
            <w:noWrap/>
            <w:vAlign w:val="bottom"/>
          </w:tcPr>
          <w:p w14:paraId="13A58D9D" w14:textId="77777777" w:rsidR="003A6411" w:rsidRPr="000D65F2" w:rsidRDefault="003A6411" w:rsidP="003A6411">
            <w:pPr>
              <w:widowControl w:val="0"/>
              <w:textAlignment w:val="baseline"/>
              <w:rPr>
                <w:szCs w:val="22"/>
              </w:rPr>
            </w:pPr>
            <w:r w:rsidRPr="000D65F2">
              <w:rPr>
                <w:szCs w:val="22"/>
              </w:rPr>
              <w:t>Komuni Ħafna</w:t>
            </w:r>
          </w:p>
        </w:tc>
      </w:tr>
      <w:tr w:rsidR="003A6411" w:rsidRPr="000D65F2" w14:paraId="20597021" w14:textId="77777777" w:rsidTr="00790BC7">
        <w:trPr>
          <w:trHeight w:val="300"/>
        </w:trPr>
        <w:tc>
          <w:tcPr>
            <w:tcW w:w="3260" w:type="dxa"/>
            <w:tcBorders>
              <w:top w:val="single" w:sz="4" w:space="0" w:color="auto"/>
              <w:left w:val="single" w:sz="4" w:space="0" w:color="auto"/>
              <w:bottom w:val="single" w:sz="4" w:space="0" w:color="auto"/>
              <w:right w:val="single" w:sz="4" w:space="0" w:color="auto"/>
            </w:tcBorders>
            <w:noWrap/>
            <w:vAlign w:val="bottom"/>
          </w:tcPr>
          <w:p w14:paraId="32CBE550" w14:textId="77777777" w:rsidR="003A6411" w:rsidRPr="000D65F2" w:rsidRDefault="003A6411" w:rsidP="000C0DEB">
            <w:pPr>
              <w:widowControl w:val="0"/>
              <w:textAlignment w:val="baseline"/>
              <w:rPr>
                <w:bCs/>
                <w:szCs w:val="22"/>
              </w:rPr>
            </w:pPr>
            <w:r w:rsidRPr="000D65F2">
              <w:rPr>
                <w:bCs/>
                <w:szCs w:val="22"/>
              </w:rPr>
              <w:t>Suffejra</w:t>
            </w:r>
          </w:p>
        </w:tc>
        <w:tc>
          <w:tcPr>
            <w:tcW w:w="1843" w:type="dxa"/>
            <w:tcBorders>
              <w:top w:val="nil"/>
              <w:left w:val="nil"/>
              <w:bottom w:val="single" w:sz="4" w:space="0" w:color="auto"/>
              <w:right w:val="single" w:sz="4" w:space="0" w:color="auto"/>
            </w:tcBorders>
            <w:noWrap/>
            <w:vAlign w:val="bottom"/>
          </w:tcPr>
          <w:p w14:paraId="5328F804" w14:textId="77777777" w:rsidR="003A6411" w:rsidRPr="000D65F2" w:rsidRDefault="003A6411" w:rsidP="000C0DEB">
            <w:pPr>
              <w:widowControl w:val="0"/>
              <w:textAlignment w:val="baseline"/>
              <w:rPr>
                <w:szCs w:val="22"/>
              </w:rPr>
            </w:pPr>
            <w:r w:rsidRPr="000D65F2">
              <w:rPr>
                <w:szCs w:val="22"/>
              </w:rPr>
              <w:t>Mhux Komuni</w:t>
            </w:r>
          </w:p>
        </w:tc>
        <w:tc>
          <w:tcPr>
            <w:tcW w:w="1701" w:type="dxa"/>
            <w:tcBorders>
              <w:top w:val="nil"/>
              <w:left w:val="nil"/>
              <w:bottom w:val="single" w:sz="4" w:space="0" w:color="auto"/>
              <w:right w:val="single" w:sz="4" w:space="0" w:color="auto"/>
            </w:tcBorders>
            <w:noWrap/>
            <w:vAlign w:val="bottom"/>
          </w:tcPr>
          <w:p w14:paraId="65BF9601" w14:textId="77777777" w:rsidR="003A6411" w:rsidRPr="000D65F2" w:rsidRDefault="003A6411" w:rsidP="000C0DEB">
            <w:pPr>
              <w:widowControl w:val="0"/>
              <w:textAlignment w:val="baseline"/>
              <w:rPr>
                <w:szCs w:val="22"/>
              </w:rPr>
            </w:pPr>
            <w:r w:rsidRPr="000D65F2">
              <w:rPr>
                <w:szCs w:val="22"/>
              </w:rPr>
              <w:t>Komuni</w:t>
            </w:r>
          </w:p>
        </w:tc>
        <w:tc>
          <w:tcPr>
            <w:tcW w:w="1984" w:type="dxa"/>
            <w:tcBorders>
              <w:top w:val="nil"/>
              <w:left w:val="nil"/>
              <w:bottom w:val="single" w:sz="4" w:space="0" w:color="auto"/>
              <w:right w:val="single" w:sz="4" w:space="0" w:color="auto"/>
            </w:tcBorders>
            <w:noWrap/>
            <w:vAlign w:val="bottom"/>
          </w:tcPr>
          <w:p w14:paraId="01EA9B6E" w14:textId="77777777" w:rsidR="003A6411" w:rsidRPr="000D65F2" w:rsidRDefault="003A6411" w:rsidP="000C0DEB">
            <w:pPr>
              <w:widowControl w:val="0"/>
              <w:textAlignment w:val="baseline"/>
              <w:rPr>
                <w:szCs w:val="22"/>
              </w:rPr>
            </w:pPr>
            <w:r w:rsidRPr="000D65F2">
              <w:rPr>
                <w:szCs w:val="22"/>
              </w:rPr>
              <w:t>Komuni</w:t>
            </w:r>
          </w:p>
        </w:tc>
      </w:tr>
      <w:tr w:rsidR="003A6411" w:rsidRPr="000D65F2" w14:paraId="0D7898B3" w14:textId="77777777" w:rsidTr="005E56D6">
        <w:trPr>
          <w:trHeight w:val="300"/>
        </w:trPr>
        <w:tc>
          <w:tcPr>
            <w:tcW w:w="8788" w:type="dxa"/>
            <w:gridSpan w:val="4"/>
            <w:tcBorders>
              <w:top w:val="single" w:sz="4" w:space="0" w:color="auto"/>
              <w:left w:val="single" w:sz="4" w:space="0" w:color="auto"/>
              <w:bottom w:val="single" w:sz="4" w:space="0" w:color="auto"/>
              <w:right w:val="single" w:sz="4" w:space="0" w:color="auto"/>
            </w:tcBorders>
            <w:noWrap/>
            <w:vAlign w:val="bottom"/>
            <w:hideMark/>
          </w:tcPr>
          <w:p w14:paraId="222F5911" w14:textId="77777777" w:rsidR="003A6411" w:rsidRPr="000D65F2" w:rsidRDefault="003A6411" w:rsidP="003A6411">
            <w:pPr>
              <w:widowControl w:val="0"/>
              <w:textAlignment w:val="baseline"/>
              <w:rPr>
                <w:b/>
                <w:bCs/>
                <w:szCs w:val="22"/>
              </w:rPr>
            </w:pPr>
            <w:r w:rsidRPr="000D65F2">
              <w:rPr>
                <w:b/>
                <w:bCs/>
                <w:szCs w:val="22"/>
              </w:rPr>
              <w:t>Disturbi fil-ġilda u fit-tessuti ta’ taħt il-ġilda </w:t>
            </w:r>
          </w:p>
        </w:tc>
      </w:tr>
      <w:tr w:rsidR="001A0F0E" w:rsidRPr="000D65F2" w14:paraId="193C5490" w14:textId="77777777" w:rsidTr="00790BC7">
        <w:trPr>
          <w:trHeight w:val="300"/>
        </w:trPr>
        <w:tc>
          <w:tcPr>
            <w:tcW w:w="3260" w:type="dxa"/>
            <w:tcBorders>
              <w:top w:val="single" w:sz="4" w:space="0" w:color="auto"/>
              <w:left w:val="single" w:sz="4" w:space="0" w:color="auto"/>
              <w:bottom w:val="single" w:sz="4" w:space="0" w:color="auto"/>
              <w:right w:val="single" w:sz="4" w:space="0" w:color="auto"/>
            </w:tcBorders>
            <w:noWrap/>
            <w:vAlign w:val="bottom"/>
          </w:tcPr>
          <w:p w14:paraId="6686D55B" w14:textId="77777777" w:rsidR="001A0F0E" w:rsidRPr="000D65F2" w:rsidRDefault="001A0F0E" w:rsidP="000C0DEB">
            <w:pPr>
              <w:widowControl w:val="0"/>
              <w:textAlignment w:val="baseline"/>
              <w:rPr>
                <w:bCs/>
                <w:szCs w:val="22"/>
              </w:rPr>
            </w:pPr>
            <w:r w:rsidRPr="000D65F2">
              <w:rPr>
                <w:bCs/>
                <w:szCs w:val="22"/>
              </w:rPr>
              <w:t>Akne</w:t>
            </w:r>
          </w:p>
        </w:tc>
        <w:tc>
          <w:tcPr>
            <w:tcW w:w="1843" w:type="dxa"/>
            <w:tcBorders>
              <w:top w:val="nil"/>
              <w:left w:val="nil"/>
              <w:bottom w:val="single" w:sz="4" w:space="0" w:color="auto"/>
              <w:right w:val="single" w:sz="4" w:space="0" w:color="auto"/>
            </w:tcBorders>
            <w:noWrap/>
            <w:vAlign w:val="bottom"/>
          </w:tcPr>
          <w:p w14:paraId="5DB3E517" w14:textId="77777777" w:rsidR="001A0F0E" w:rsidRPr="000D65F2" w:rsidRDefault="001A0F0E" w:rsidP="000C0DEB">
            <w:pPr>
              <w:widowControl w:val="0"/>
              <w:textAlignment w:val="baseline"/>
              <w:rPr>
                <w:szCs w:val="22"/>
              </w:rPr>
            </w:pPr>
            <w:r w:rsidRPr="000D65F2">
              <w:rPr>
                <w:szCs w:val="22"/>
              </w:rPr>
              <w:t>Komuni</w:t>
            </w:r>
          </w:p>
        </w:tc>
        <w:tc>
          <w:tcPr>
            <w:tcW w:w="1701" w:type="dxa"/>
            <w:tcBorders>
              <w:top w:val="nil"/>
              <w:left w:val="nil"/>
              <w:bottom w:val="single" w:sz="4" w:space="0" w:color="auto"/>
              <w:right w:val="single" w:sz="4" w:space="0" w:color="auto"/>
            </w:tcBorders>
            <w:noWrap/>
            <w:vAlign w:val="bottom"/>
          </w:tcPr>
          <w:p w14:paraId="596885CF" w14:textId="77777777" w:rsidR="001A0F0E" w:rsidRPr="000D65F2" w:rsidRDefault="001A0F0E" w:rsidP="000C0DEB">
            <w:pPr>
              <w:widowControl w:val="0"/>
              <w:textAlignment w:val="baseline"/>
              <w:rPr>
                <w:szCs w:val="22"/>
              </w:rPr>
            </w:pPr>
            <w:r w:rsidRPr="000D65F2">
              <w:rPr>
                <w:szCs w:val="22"/>
              </w:rPr>
              <w:t>Komuni</w:t>
            </w:r>
          </w:p>
        </w:tc>
        <w:tc>
          <w:tcPr>
            <w:tcW w:w="1984" w:type="dxa"/>
            <w:tcBorders>
              <w:top w:val="nil"/>
              <w:left w:val="nil"/>
              <w:bottom w:val="single" w:sz="4" w:space="0" w:color="auto"/>
              <w:right w:val="single" w:sz="4" w:space="0" w:color="auto"/>
            </w:tcBorders>
            <w:noWrap/>
            <w:vAlign w:val="bottom"/>
          </w:tcPr>
          <w:p w14:paraId="19E249F7" w14:textId="77777777" w:rsidR="001A0F0E" w:rsidRPr="000D65F2" w:rsidRDefault="001A0F0E" w:rsidP="000C0DEB">
            <w:pPr>
              <w:widowControl w:val="0"/>
              <w:textAlignment w:val="baseline"/>
              <w:rPr>
                <w:szCs w:val="22"/>
              </w:rPr>
            </w:pPr>
            <w:r w:rsidRPr="000D65F2">
              <w:rPr>
                <w:szCs w:val="22"/>
              </w:rPr>
              <w:t>Komuni Ħafna</w:t>
            </w:r>
          </w:p>
        </w:tc>
      </w:tr>
      <w:tr w:rsidR="003A6411" w:rsidRPr="000D65F2" w14:paraId="412F8EAA" w14:textId="77777777" w:rsidTr="005E56D6">
        <w:trPr>
          <w:trHeight w:val="300"/>
        </w:trPr>
        <w:tc>
          <w:tcPr>
            <w:tcW w:w="3260" w:type="dxa"/>
            <w:tcBorders>
              <w:top w:val="single" w:sz="4" w:space="0" w:color="auto"/>
              <w:left w:val="single" w:sz="4" w:space="0" w:color="auto"/>
              <w:bottom w:val="single" w:sz="4" w:space="0" w:color="auto"/>
              <w:right w:val="single" w:sz="4" w:space="0" w:color="auto"/>
            </w:tcBorders>
            <w:noWrap/>
            <w:vAlign w:val="bottom"/>
            <w:hideMark/>
          </w:tcPr>
          <w:p w14:paraId="3A84C4E5" w14:textId="77777777" w:rsidR="003A6411" w:rsidRPr="000D65F2" w:rsidRDefault="003A6411" w:rsidP="003A6411">
            <w:pPr>
              <w:widowControl w:val="0"/>
              <w:textAlignment w:val="baseline"/>
              <w:rPr>
                <w:bCs/>
                <w:szCs w:val="22"/>
              </w:rPr>
            </w:pPr>
            <w:r w:rsidRPr="000D65F2">
              <w:rPr>
                <w:bCs/>
                <w:szCs w:val="22"/>
              </w:rPr>
              <w:t>Alopeċja</w:t>
            </w:r>
          </w:p>
        </w:tc>
        <w:tc>
          <w:tcPr>
            <w:tcW w:w="1843" w:type="dxa"/>
            <w:tcBorders>
              <w:top w:val="nil"/>
              <w:left w:val="nil"/>
              <w:bottom w:val="single" w:sz="4" w:space="0" w:color="auto"/>
              <w:right w:val="single" w:sz="4" w:space="0" w:color="auto"/>
            </w:tcBorders>
            <w:noWrap/>
            <w:vAlign w:val="bottom"/>
          </w:tcPr>
          <w:p w14:paraId="128261F5" w14:textId="77777777" w:rsidR="003A6411" w:rsidRPr="000D65F2" w:rsidRDefault="003A6411" w:rsidP="003A6411">
            <w:pPr>
              <w:widowControl w:val="0"/>
              <w:textAlignment w:val="baseline"/>
              <w:rPr>
                <w:szCs w:val="22"/>
              </w:rPr>
            </w:pPr>
            <w:r w:rsidRPr="000D65F2">
              <w:rPr>
                <w:szCs w:val="22"/>
              </w:rPr>
              <w:t>Komuni</w:t>
            </w:r>
          </w:p>
        </w:tc>
        <w:tc>
          <w:tcPr>
            <w:tcW w:w="1701" w:type="dxa"/>
            <w:tcBorders>
              <w:top w:val="nil"/>
              <w:left w:val="nil"/>
              <w:bottom w:val="single" w:sz="4" w:space="0" w:color="auto"/>
              <w:right w:val="single" w:sz="4" w:space="0" w:color="auto"/>
            </w:tcBorders>
            <w:noWrap/>
            <w:vAlign w:val="bottom"/>
          </w:tcPr>
          <w:p w14:paraId="2EF4A289" w14:textId="77777777" w:rsidR="003A6411" w:rsidRPr="000D65F2" w:rsidRDefault="003A6411" w:rsidP="003A6411">
            <w:pPr>
              <w:widowControl w:val="0"/>
              <w:textAlignment w:val="baseline"/>
              <w:rPr>
                <w:szCs w:val="22"/>
              </w:rPr>
            </w:pPr>
            <w:r w:rsidRPr="000D65F2">
              <w:rPr>
                <w:szCs w:val="22"/>
              </w:rPr>
              <w:t>Komuni</w:t>
            </w:r>
          </w:p>
        </w:tc>
        <w:tc>
          <w:tcPr>
            <w:tcW w:w="1984" w:type="dxa"/>
            <w:tcBorders>
              <w:top w:val="nil"/>
              <w:left w:val="nil"/>
              <w:bottom w:val="single" w:sz="4" w:space="0" w:color="auto"/>
              <w:right w:val="single" w:sz="4" w:space="0" w:color="auto"/>
            </w:tcBorders>
            <w:noWrap/>
            <w:vAlign w:val="bottom"/>
          </w:tcPr>
          <w:p w14:paraId="7A0C33E3" w14:textId="77777777" w:rsidR="003A6411" w:rsidRPr="000D65F2" w:rsidRDefault="003A6411" w:rsidP="003A6411">
            <w:pPr>
              <w:widowControl w:val="0"/>
              <w:textAlignment w:val="baseline"/>
              <w:rPr>
                <w:szCs w:val="22"/>
              </w:rPr>
            </w:pPr>
            <w:r w:rsidRPr="000D65F2">
              <w:rPr>
                <w:szCs w:val="22"/>
              </w:rPr>
              <w:t>Komuni</w:t>
            </w:r>
          </w:p>
        </w:tc>
      </w:tr>
      <w:tr w:rsidR="003A6411" w:rsidRPr="000D65F2" w14:paraId="50C721F0" w14:textId="77777777" w:rsidTr="005E56D6">
        <w:trPr>
          <w:trHeight w:val="300"/>
        </w:trPr>
        <w:tc>
          <w:tcPr>
            <w:tcW w:w="3260" w:type="dxa"/>
            <w:tcBorders>
              <w:top w:val="single" w:sz="4" w:space="0" w:color="auto"/>
              <w:left w:val="single" w:sz="4" w:space="0" w:color="auto"/>
              <w:bottom w:val="single" w:sz="4" w:space="0" w:color="auto"/>
              <w:right w:val="single" w:sz="4" w:space="0" w:color="auto"/>
            </w:tcBorders>
            <w:noWrap/>
            <w:vAlign w:val="bottom"/>
            <w:hideMark/>
          </w:tcPr>
          <w:p w14:paraId="5880EBB2" w14:textId="77777777" w:rsidR="003A6411" w:rsidRPr="000D65F2" w:rsidRDefault="003A6411" w:rsidP="003A6411">
            <w:pPr>
              <w:widowControl w:val="0"/>
              <w:textAlignment w:val="baseline"/>
              <w:rPr>
                <w:bCs/>
                <w:szCs w:val="22"/>
              </w:rPr>
            </w:pPr>
            <w:r w:rsidRPr="000D65F2">
              <w:rPr>
                <w:bCs/>
                <w:szCs w:val="22"/>
              </w:rPr>
              <w:t>Raxx</w:t>
            </w:r>
          </w:p>
        </w:tc>
        <w:tc>
          <w:tcPr>
            <w:tcW w:w="1843" w:type="dxa"/>
            <w:tcBorders>
              <w:top w:val="nil"/>
              <w:left w:val="nil"/>
              <w:bottom w:val="single" w:sz="4" w:space="0" w:color="auto"/>
              <w:right w:val="single" w:sz="4" w:space="0" w:color="auto"/>
            </w:tcBorders>
            <w:noWrap/>
            <w:vAlign w:val="bottom"/>
          </w:tcPr>
          <w:p w14:paraId="64DEE0A1" w14:textId="77777777" w:rsidR="003A6411" w:rsidRPr="000D65F2" w:rsidRDefault="003A6411" w:rsidP="003A6411">
            <w:pPr>
              <w:widowControl w:val="0"/>
              <w:textAlignment w:val="baseline"/>
              <w:rPr>
                <w:szCs w:val="22"/>
              </w:rPr>
            </w:pPr>
            <w:r w:rsidRPr="000D65F2">
              <w:rPr>
                <w:szCs w:val="22"/>
              </w:rPr>
              <w:t>Komuni</w:t>
            </w:r>
          </w:p>
        </w:tc>
        <w:tc>
          <w:tcPr>
            <w:tcW w:w="1701" w:type="dxa"/>
            <w:tcBorders>
              <w:top w:val="nil"/>
              <w:left w:val="nil"/>
              <w:bottom w:val="single" w:sz="4" w:space="0" w:color="auto"/>
              <w:right w:val="single" w:sz="4" w:space="0" w:color="auto"/>
            </w:tcBorders>
            <w:noWrap/>
            <w:vAlign w:val="bottom"/>
          </w:tcPr>
          <w:p w14:paraId="555C7FF1" w14:textId="77777777" w:rsidR="003A6411" w:rsidRPr="000D65F2" w:rsidRDefault="003A6411" w:rsidP="003A6411">
            <w:pPr>
              <w:widowControl w:val="0"/>
              <w:textAlignment w:val="baseline"/>
              <w:rPr>
                <w:szCs w:val="22"/>
              </w:rPr>
            </w:pPr>
            <w:r w:rsidRPr="000D65F2">
              <w:rPr>
                <w:szCs w:val="22"/>
              </w:rPr>
              <w:t>Komuni Ħafna</w:t>
            </w:r>
          </w:p>
        </w:tc>
        <w:tc>
          <w:tcPr>
            <w:tcW w:w="1984" w:type="dxa"/>
            <w:tcBorders>
              <w:top w:val="nil"/>
              <w:left w:val="nil"/>
              <w:bottom w:val="single" w:sz="4" w:space="0" w:color="auto"/>
              <w:right w:val="single" w:sz="4" w:space="0" w:color="auto"/>
            </w:tcBorders>
            <w:noWrap/>
            <w:vAlign w:val="bottom"/>
          </w:tcPr>
          <w:p w14:paraId="58A51944" w14:textId="77777777" w:rsidR="003A6411" w:rsidRPr="000D65F2" w:rsidRDefault="003A6411" w:rsidP="003A6411">
            <w:pPr>
              <w:widowControl w:val="0"/>
              <w:textAlignment w:val="baseline"/>
              <w:rPr>
                <w:szCs w:val="22"/>
              </w:rPr>
            </w:pPr>
            <w:r w:rsidRPr="000D65F2">
              <w:rPr>
                <w:szCs w:val="22"/>
              </w:rPr>
              <w:t>Komuni Ħafna</w:t>
            </w:r>
          </w:p>
        </w:tc>
      </w:tr>
      <w:tr w:rsidR="003A6411" w:rsidRPr="000D65F2" w14:paraId="2C9311FE" w14:textId="77777777" w:rsidTr="005E56D6">
        <w:trPr>
          <w:trHeight w:val="300"/>
        </w:trPr>
        <w:tc>
          <w:tcPr>
            <w:tcW w:w="3260" w:type="dxa"/>
            <w:tcBorders>
              <w:top w:val="single" w:sz="4" w:space="0" w:color="auto"/>
              <w:left w:val="single" w:sz="4" w:space="0" w:color="auto"/>
              <w:bottom w:val="single" w:sz="4" w:space="0" w:color="auto"/>
              <w:right w:val="single" w:sz="4" w:space="0" w:color="auto"/>
            </w:tcBorders>
            <w:noWrap/>
            <w:vAlign w:val="bottom"/>
          </w:tcPr>
          <w:p w14:paraId="026DE509" w14:textId="77777777" w:rsidR="003A6411" w:rsidRPr="000D65F2" w:rsidRDefault="003A6411" w:rsidP="003A6411">
            <w:pPr>
              <w:widowControl w:val="0"/>
              <w:textAlignment w:val="baseline"/>
              <w:rPr>
                <w:bCs/>
                <w:szCs w:val="22"/>
              </w:rPr>
            </w:pPr>
            <w:r w:rsidRPr="000D65F2">
              <w:rPr>
                <w:bCs/>
                <w:szCs w:val="22"/>
              </w:rPr>
              <w:t>Ipertrofija tal-ġilda</w:t>
            </w:r>
          </w:p>
        </w:tc>
        <w:tc>
          <w:tcPr>
            <w:tcW w:w="1843" w:type="dxa"/>
            <w:tcBorders>
              <w:top w:val="nil"/>
              <w:left w:val="nil"/>
              <w:bottom w:val="single" w:sz="4" w:space="0" w:color="auto"/>
              <w:right w:val="single" w:sz="4" w:space="0" w:color="auto"/>
            </w:tcBorders>
            <w:noWrap/>
            <w:vAlign w:val="bottom"/>
          </w:tcPr>
          <w:p w14:paraId="4CF82C83" w14:textId="77777777" w:rsidR="003A6411" w:rsidRPr="000D65F2" w:rsidRDefault="003A6411" w:rsidP="003A6411">
            <w:pPr>
              <w:widowControl w:val="0"/>
              <w:textAlignment w:val="baseline"/>
              <w:rPr>
                <w:szCs w:val="22"/>
              </w:rPr>
            </w:pPr>
            <w:r w:rsidRPr="000D65F2">
              <w:rPr>
                <w:szCs w:val="22"/>
              </w:rPr>
              <w:t>Komuni</w:t>
            </w:r>
          </w:p>
        </w:tc>
        <w:tc>
          <w:tcPr>
            <w:tcW w:w="1701" w:type="dxa"/>
            <w:tcBorders>
              <w:top w:val="nil"/>
              <w:left w:val="nil"/>
              <w:bottom w:val="single" w:sz="4" w:space="0" w:color="auto"/>
              <w:right w:val="single" w:sz="4" w:space="0" w:color="auto"/>
            </w:tcBorders>
            <w:noWrap/>
            <w:vAlign w:val="bottom"/>
          </w:tcPr>
          <w:p w14:paraId="67D077CE" w14:textId="77777777" w:rsidR="003A6411" w:rsidRPr="000D65F2" w:rsidRDefault="003A6411" w:rsidP="003A6411">
            <w:pPr>
              <w:widowControl w:val="0"/>
              <w:textAlignment w:val="baseline"/>
              <w:rPr>
                <w:szCs w:val="22"/>
              </w:rPr>
            </w:pPr>
            <w:r w:rsidRPr="000D65F2">
              <w:rPr>
                <w:szCs w:val="22"/>
              </w:rPr>
              <w:t>Komuni</w:t>
            </w:r>
          </w:p>
        </w:tc>
        <w:tc>
          <w:tcPr>
            <w:tcW w:w="1984" w:type="dxa"/>
            <w:tcBorders>
              <w:top w:val="nil"/>
              <w:left w:val="nil"/>
              <w:bottom w:val="single" w:sz="4" w:space="0" w:color="auto"/>
              <w:right w:val="single" w:sz="4" w:space="0" w:color="auto"/>
            </w:tcBorders>
            <w:noWrap/>
            <w:vAlign w:val="bottom"/>
          </w:tcPr>
          <w:p w14:paraId="4390FEFD" w14:textId="77777777" w:rsidR="003A6411" w:rsidRPr="000D65F2" w:rsidRDefault="003A6411" w:rsidP="003A6411">
            <w:pPr>
              <w:widowControl w:val="0"/>
              <w:textAlignment w:val="baseline"/>
              <w:rPr>
                <w:szCs w:val="22"/>
              </w:rPr>
            </w:pPr>
            <w:r w:rsidRPr="000D65F2">
              <w:rPr>
                <w:szCs w:val="22"/>
              </w:rPr>
              <w:t>Komuni Ħafna</w:t>
            </w:r>
          </w:p>
        </w:tc>
      </w:tr>
      <w:tr w:rsidR="003A6411" w:rsidRPr="000D65F2" w14:paraId="4BFB7499" w14:textId="77777777" w:rsidTr="005E56D6">
        <w:trPr>
          <w:trHeight w:val="300"/>
        </w:trPr>
        <w:tc>
          <w:tcPr>
            <w:tcW w:w="8788" w:type="dxa"/>
            <w:gridSpan w:val="4"/>
            <w:tcBorders>
              <w:top w:val="single" w:sz="4" w:space="0" w:color="auto"/>
              <w:left w:val="single" w:sz="4" w:space="0" w:color="auto"/>
              <w:bottom w:val="single" w:sz="4" w:space="0" w:color="auto"/>
              <w:right w:val="single" w:sz="4" w:space="0" w:color="auto"/>
            </w:tcBorders>
            <w:noWrap/>
            <w:vAlign w:val="bottom"/>
            <w:hideMark/>
          </w:tcPr>
          <w:p w14:paraId="21260E33" w14:textId="77777777" w:rsidR="003A6411" w:rsidRPr="000D65F2" w:rsidRDefault="003A6411" w:rsidP="003A6411">
            <w:pPr>
              <w:widowControl w:val="0"/>
              <w:textAlignment w:val="baseline"/>
              <w:rPr>
                <w:b/>
                <w:bCs/>
                <w:szCs w:val="22"/>
              </w:rPr>
            </w:pPr>
            <w:r w:rsidRPr="000D65F2">
              <w:rPr>
                <w:b/>
                <w:bCs/>
                <w:szCs w:val="22"/>
              </w:rPr>
              <w:t>Disturbi muskoluskeletriċi u tat-tessuti konnettivi </w:t>
            </w:r>
          </w:p>
        </w:tc>
      </w:tr>
      <w:tr w:rsidR="003A6411" w:rsidRPr="000D65F2" w14:paraId="42BE87B3" w14:textId="77777777" w:rsidTr="005E56D6">
        <w:trPr>
          <w:trHeight w:val="300"/>
        </w:trPr>
        <w:tc>
          <w:tcPr>
            <w:tcW w:w="3260" w:type="dxa"/>
            <w:tcBorders>
              <w:top w:val="single" w:sz="4" w:space="0" w:color="auto"/>
              <w:left w:val="single" w:sz="4" w:space="0" w:color="auto"/>
              <w:bottom w:val="single" w:sz="4" w:space="0" w:color="auto"/>
              <w:right w:val="single" w:sz="4" w:space="0" w:color="auto"/>
            </w:tcBorders>
            <w:noWrap/>
            <w:vAlign w:val="bottom"/>
            <w:hideMark/>
          </w:tcPr>
          <w:p w14:paraId="08B4E2A8" w14:textId="77777777" w:rsidR="003A6411" w:rsidRPr="000D65F2" w:rsidRDefault="003A6411" w:rsidP="003A6411">
            <w:pPr>
              <w:widowControl w:val="0"/>
              <w:textAlignment w:val="baseline"/>
              <w:rPr>
                <w:bCs/>
                <w:szCs w:val="22"/>
              </w:rPr>
            </w:pPr>
            <w:r w:rsidRPr="000D65F2">
              <w:rPr>
                <w:bCs/>
                <w:szCs w:val="22"/>
              </w:rPr>
              <w:lastRenderedPageBreak/>
              <w:t>Artralġja</w:t>
            </w:r>
          </w:p>
        </w:tc>
        <w:tc>
          <w:tcPr>
            <w:tcW w:w="1843" w:type="dxa"/>
            <w:tcBorders>
              <w:top w:val="nil"/>
              <w:left w:val="nil"/>
              <w:bottom w:val="single" w:sz="4" w:space="0" w:color="auto"/>
              <w:right w:val="single" w:sz="4" w:space="0" w:color="auto"/>
            </w:tcBorders>
            <w:noWrap/>
            <w:vAlign w:val="bottom"/>
          </w:tcPr>
          <w:p w14:paraId="1E680F0A" w14:textId="77777777" w:rsidR="003A6411" w:rsidRPr="000D65F2" w:rsidRDefault="003A6411" w:rsidP="003A6411">
            <w:pPr>
              <w:widowControl w:val="0"/>
              <w:textAlignment w:val="baseline"/>
              <w:rPr>
                <w:szCs w:val="22"/>
              </w:rPr>
            </w:pPr>
            <w:r w:rsidRPr="000D65F2">
              <w:rPr>
                <w:szCs w:val="22"/>
              </w:rPr>
              <w:t>Komuni</w:t>
            </w:r>
          </w:p>
        </w:tc>
        <w:tc>
          <w:tcPr>
            <w:tcW w:w="1701" w:type="dxa"/>
            <w:tcBorders>
              <w:top w:val="nil"/>
              <w:left w:val="nil"/>
              <w:bottom w:val="single" w:sz="4" w:space="0" w:color="auto"/>
              <w:right w:val="single" w:sz="4" w:space="0" w:color="auto"/>
            </w:tcBorders>
            <w:noWrap/>
            <w:vAlign w:val="bottom"/>
          </w:tcPr>
          <w:p w14:paraId="1915BB77" w14:textId="77777777" w:rsidR="003A6411" w:rsidRPr="000D65F2" w:rsidRDefault="003A6411" w:rsidP="003A6411">
            <w:pPr>
              <w:widowControl w:val="0"/>
              <w:textAlignment w:val="baseline"/>
              <w:rPr>
                <w:szCs w:val="22"/>
              </w:rPr>
            </w:pPr>
            <w:r w:rsidRPr="000D65F2">
              <w:rPr>
                <w:szCs w:val="22"/>
              </w:rPr>
              <w:t>Komuni</w:t>
            </w:r>
          </w:p>
        </w:tc>
        <w:tc>
          <w:tcPr>
            <w:tcW w:w="1984" w:type="dxa"/>
            <w:tcBorders>
              <w:top w:val="nil"/>
              <w:left w:val="nil"/>
              <w:bottom w:val="single" w:sz="4" w:space="0" w:color="auto"/>
              <w:right w:val="single" w:sz="4" w:space="0" w:color="auto"/>
            </w:tcBorders>
            <w:noWrap/>
            <w:vAlign w:val="bottom"/>
          </w:tcPr>
          <w:p w14:paraId="71C58CFC" w14:textId="77777777" w:rsidR="003A6411" w:rsidRPr="000D65F2" w:rsidRDefault="003A6411" w:rsidP="003A6411">
            <w:pPr>
              <w:widowControl w:val="0"/>
              <w:textAlignment w:val="baseline"/>
              <w:rPr>
                <w:szCs w:val="22"/>
              </w:rPr>
            </w:pPr>
            <w:r w:rsidRPr="000D65F2">
              <w:rPr>
                <w:szCs w:val="22"/>
              </w:rPr>
              <w:t>Komuni Ħafna</w:t>
            </w:r>
          </w:p>
        </w:tc>
      </w:tr>
      <w:tr w:rsidR="003A6411" w:rsidRPr="000D65F2" w14:paraId="3EAEA387" w14:textId="77777777" w:rsidTr="005E56D6">
        <w:trPr>
          <w:trHeight w:val="300"/>
        </w:trPr>
        <w:tc>
          <w:tcPr>
            <w:tcW w:w="3260" w:type="dxa"/>
            <w:tcBorders>
              <w:top w:val="single" w:sz="4" w:space="0" w:color="auto"/>
              <w:left w:val="single" w:sz="4" w:space="0" w:color="auto"/>
              <w:bottom w:val="single" w:sz="4" w:space="0" w:color="auto"/>
              <w:right w:val="single" w:sz="4" w:space="0" w:color="auto"/>
            </w:tcBorders>
            <w:noWrap/>
            <w:vAlign w:val="bottom"/>
            <w:hideMark/>
          </w:tcPr>
          <w:p w14:paraId="2268A416" w14:textId="77777777" w:rsidR="003A6411" w:rsidRPr="000D65F2" w:rsidRDefault="003A6411" w:rsidP="003A6411">
            <w:pPr>
              <w:widowControl w:val="0"/>
              <w:textAlignment w:val="baseline"/>
              <w:rPr>
                <w:bCs/>
                <w:szCs w:val="22"/>
              </w:rPr>
            </w:pPr>
            <w:r w:rsidRPr="000D65F2">
              <w:rPr>
                <w:bCs/>
                <w:szCs w:val="22"/>
              </w:rPr>
              <w:t>Dgħufija fil-muskoli</w:t>
            </w:r>
          </w:p>
        </w:tc>
        <w:tc>
          <w:tcPr>
            <w:tcW w:w="1843" w:type="dxa"/>
            <w:tcBorders>
              <w:top w:val="nil"/>
              <w:left w:val="nil"/>
              <w:bottom w:val="single" w:sz="4" w:space="0" w:color="auto"/>
              <w:right w:val="single" w:sz="4" w:space="0" w:color="auto"/>
            </w:tcBorders>
            <w:noWrap/>
            <w:vAlign w:val="bottom"/>
          </w:tcPr>
          <w:p w14:paraId="236BB377" w14:textId="77777777" w:rsidR="003A6411" w:rsidRPr="000D65F2" w:rsidRDefault="003A6411" w:rsidP="003A6411">
            <w:pPr>
              <w:widowControl w:val="0"/>
              <w:textAlignment w:val="baseline"/>
              <w:rPr>
                <w:szCs w:val="22"/>
              </w:rPr>
            </w:pPr>
            <w:r w:rsidRPr="000D65F2">
              <w:rPr>
                <w:szCs w:val="22"/>
              </w:rPr>
              <w:t>Komuni</w:t>
            </w:r>
          </w:p>
        </w:tc>
        <w:tc>
          <w:tcPr>
            <w:tcW w:w="1701" w:type="dxa"/>
            <w:tcBorders>
              <w:top w:val="nil"/>
              <w:left w:val="nil"/>
              <w:bottom w:val="single" w:sz="4" w:space="0" w:color="auto"/>
              <w:right w:val="single" w:sz="4" w:space="0" w:color="auto"/>
            </w:tcBorders>
            <w:noWrap/>
            <w:vAlign w:val="bottom"/>
          </w:tcPr>
          <w:p w14:paraId="75D09D0A" w14:textId="77777777" w:rsidR="003A6411" w:rsidRPr="000D65F2" w:rsidRDefault="003A6411" w:rsidP="003A6411">
            <w:pPr>
              <w:widowControl w:val="0"/>
              <w:textAlignment w:val="baseline"/>
              <w:rPr>
                <w:szCs w:val="22"/>
              </w:rPr>
            </w:pPr>
            <w:r w:rsidRPr="000D65F2">
              <w:rPr>
                <w:szCs w:val="22"/>
              </w:rPr>
              <w:t>Komuni</w:t>
            </w:r>
          </w:p>
        </w:tc>
        <w:tc>
          <w:tcPr>
            <w:tcW w:w="1984" w:type="dxa"/>
            <w:tcBorders>
              <w:top w:val="nil"/>
              <w:left w:val="nil"/>
              <w:bottom w:val="single" w:sz="4" w:space="0" w:color="auto"/>
              <w:right w:val="single" w:sz="4" w:space="0" w:color="auto"/>
            </w:tcBorders>
            <w:noWrap/>
            <w:vAlign w:val="bottom"/>
          </w:tcPr>
          <w:p w14:paraId="5F258D67" w14:textId="77777777" w:rsidR="003A6411" w:rsidRPr="000D65F2" w:rsidRDefault="003A6411" w:rsidP="003A6411">
            <w:pPr>
              <w:widowControl w:val="0"/>
              <w:textAlignment w:val="baseline"/>
              <w:rPr>
                <w:szCs w:val="22"/>
              </w:rPr>
            </w:pPr>
            <w:r w:rsidRPr="000D65F2">
              <w:rPr>
                <w:szCs w:val="22"/>
              </w:rPr>
              <w:t>Komuni Ħafna</w:t>
            </w:r>
          </w:p>
        </w:tc>
      </w:tr>
      <w:tr w:rsidR="003A6411" w:rsidRPr="000D65F2" w14:paraId="1E613427" w14:textId="77777777" w:rsidTr="005E56D6">
        <w:trPr>
          <w:trHeight w:val="300"/>
        </w:trPr>
        <w:tc>
          <w:tcPr>
            <w:tcW w:w="8788" w:type="dxa"/>
            <w:gridSpan w:val="4"/>
            <w:tcBorders>
              <w:top w:val="single" w:sz="4" w:space="0" w:color="auto"/>
              <w:left w:val="single" w:sz="4" w:space="0" w:color="auto"/>
              <w:bottom w:val="single" w:sz="4" w:space="0" w:color="auto"/>
              <w:right w:val="single" w:sz="4" w:space="0" w:color="auto"/>
            </w:tcBorders>
            <w:noWrap/>
            <w:vAlign w:val="bottom"/>
            <w:hideMark/>
          </w:tcPr>
          <w:p w14:paraId="4CC4363A" w14:textId="77777777" w:rsidR="003A6411" w:rsidRPr="000D65F2" w:rsidRDefault="003A6411" w:rsidP="003A6411">
            <w:pPr>
              <w:widowControl w:val="0"/>
              <w:textAlignment w:val="baseline"/>
              <w:rPr>
                <w:b/>
                <w:bCs/>
                <w:szCs w:val="22"/>
              </w:rPr>
            </w:pPr>
            <w:r w:rsidRPr="000D65F2">
              <w:rPr>
                <w:b/>
                <w:bCs/>
                <w:szCs w:val="22"/>
              </w:rPr>
              <w:t>Disturbi fil-kliewi u fis-sistema urinarja</w:t>
            </w:r>
          </w:p>
        </w:tc>
      </w:tr>
      <w:tr w:rsidR="003A6411" w:rsidRPr="000D65F2" w14:paraId="3AA324AE" w14:textId="77777777" w:rsidTr="005E56D6">
        <w:trPr>
          <w:trHeight w:val="300"/>
        </w:trPr>
        <w:tc>
          <w:tcPr>
            <w:tcW w:w="3260" w:type="dxa"/>
            <w:tcBorders>
              <w:top w:val="single" w:sz="4" w:space="0" w:color="auto"/>
              <w:left w:val="single" w:sz="4" w:space="0" w:color="auto"/>
              <w:bottom w:val="single" w:sz="4" w:space="0" w:color="auto"/>
              <w:right w:val="single" w:sz="4" w:space="0" w:color="auto"/>
            </w:tcBorders>
            <w:noWrap/>
            <w:vAlign w:val="bottom"/>
            <w:hideMark/>
          </w:tcPr>
          <w:p w14:paraId="121A70EC" w14:textId="77777777" w:rsidR="003A6411" w:rsidRPr="000D65F2" w:rsidRDefault="003A6411" w:rsidP="003A6411">
            <w:pPr>
              <w:widowControl w:val="0"/>
              <w:textAlignment w:val="baseline"/>
              <w:rPr>
                <w:bCs/>
                <w:szCs w:val="22"/>
              </w:rPr>
            </w:pPr>
            <w:r w:rsidRPr="000D65F2">
              <w:rPr>
                <w:bCs/>
                <w:szCs w:val="22"/>
              </w:rPr>
              <w:t>Żieda ta’ kreatinina fid-demm</w:t>
            </w:r>
          </w:p>
        </w:tc>
        <w:tc>
          <w:tcPr>
            <w:tcW w:w="1843" w:type="dxa"/>
            <w:tcBorders>
              <w:top w:val="nil"/>
              <w:left w:val="nil"/>
              <w:bottom w:val="single" w:sz="4" w:space="0" w:color="auto"/>
              <w:right w:val="single" w:sz="4" w:space="0" w:color="auto"/>
            </w:tcBorders>
            <w:noWrap/>
            <w:vAlign w:val="bottom"/>
          </w:tcPr>
          <w:p w14:paraId="1B6ABC6B" w14:textId="77777777" w:rsidR="003A6411" w:rsidRPr="000D65F2" w:rsidRDefault="003A6411" w:rsidP="003A6411">
            <w:pPr>
              <w:widowControl w:val="0"/>
              <w:textAlignment w:val="baseline"/>
              <w:rPr>
                <w:szCs w:val="22"/>
              </w:rPr>
            </w:pPr>
            <w:r w:rsidRPr="000D65F2">
              <w:rPr>
                <w:szCs w:val="22"/>
              </w:rPr>
              <w:t>Komuni</w:t>
            </w:r>
          </w:p>
        </w:tc>
        <w:tc>
          <w:tcPr>
            <w:tcW w:w="1701" w:type="dxa"/>
            <w:tcBorders>
              <w:top w:val="nil"/>
              <w:left w:val="nil"/>
              <w:bottom w:val="single" w:sz="4" w:space="0" w:color="auto"/>
              <w:right w:val="single" w:sz="4" w:space="0" w:color="auto"/>
            </w:tcBorders>
            <w:noWrap/>
            <w:vAlign w:val="bottom"/>
          </w:tcPr>
          <w:p w14:paraId="68CB0E90" w14:textId="77777777" w:rsidR="003A6411" w:rsidRPr="000D65F2" w:rsidRDefault="003A6411" w:rsidP="003A6411">
            <w:pPr>
              <w:widowControl w:val="0"/>
              <w:textAlignment w:val="baseline"/>
              <w:rPr>
                <w:szCs w:val="22"/>
              </w:rPr>
            </w:pPr>
            <w:r w:rsidRPr="000D65F2">
              <w:rPr>
                <w:szCs w:val="22"/>
              </w:rPr>
              <w:t>Komuni Ħafna</w:t>
            </w:r>
          </w:p>
        </w:tc>
        <w:tc>
          <w:tcPr>
            <w:tcW w:w="1984" w:type="dxa"/>
            <w:tcBorders>
              <w:top w:val="nil"/>
              <w:left w:val="nil"/>
              <w:bottom w:val="single" w:sz="4" w:space="0" w:color="auto"/>
              <w:right w:val="single" w:sz="4" w:space="0" w:color="auto"/>
            </w:tcBorders>
            <w:noWrap/>
            <w:vAlign w:val="bottom"/>
          </w:tcPr>
          <w:p w14:paraId="50FAA545" w14:textId="77777777" w:rsidR="003A6411" w:rsidRPr="000D65F2" w:rsidRDefault="003A6411" w:rsidP="003A6411">
            <w:pPr>
              <w:widowControl w:val="0"/>
              <w:textAlignment w:val="baseline"/>
              <w:rPr>
                <w:szCs w:val="22"/>
              </w:rPr>
            </w:pPr>
            <w:r w:rsidRPr="000D65F2">
              <w:rPr>
                <w:szCs w:val="22"/>
              </w:rPr>
              <w:t>Komuni Ħafna</w:t>
            </w:r>
          </w:p>
        </w:tc>
      </w:tr>
      <w:tr w:rsidR="003A6411" w:rsidRPr="000D65F2" w14:paraId="5DC06453" w14:textId="77777777" w:rsidTr="005E56D6">
        <w:trPr>
          <w:trHeight w:val="300"/>
        </w:trPr>
        <w:tc>
          <w:tcPr>
            <w:tcW w:w="3260" w:type="dxa"/>
            <w:tcBorders>
              <w:top w:val="single" w:sz="4" w:space="0" w:color="auto"/>
              <w:left w:val="single" w:sz="4" w:space="0" w:color="auto"/>
              <w:bottom w:val="single" w:sz="4" w:space="0" w:color="auto"/>
              <w:right w:val="single" w:sz="4" w:space="0" w:color="auto"/>
            </w:tcBorders>
            <w:noWrap/>
            <w:vAlign w:val="bottom"/>
            <w:hideMark/>
          </w:tcPr>
          <w:p w14:paraId="1FC2EE2C" w14:textId="77777777" w:rsidR="003A6411" w:rsidRPr="000D65F2" w:rsidRDefault="003A6411" w:rsidP="003A6411">
            <w:pPr>
              <w:widowControl w:val="0"/>
              <w:textAlignment w:val="baseline"/>
              <w:rPr>
                <w:bCs/>
                <w:szCs w:val="22"/>
              </w:rPr>
            </w:pPr>
            <w:r w:rsidRPr="000D65F2">
              <w:rPr>
                <w:bCs/>
                <w:szCs w:val="22"/>
              </w:rPr>
              <w:t>Żieda ta’ urea fid-demm</w:t>
            </w:r>
          </w:p>
        </w:tc>
        <w:tc>
          <w:tcPr>
            <w:tcW w:w="1843" w:type="dxa"/>
            <w:tcBorders>
              <w:top w:val="nil"/>
              <w:left w:val="nil"/>
              <w:bottom w:val="single" w:sz="4" w:space="0" w:color="auto"/>
              <w:right w:val="single" w:sz="4" w:space="0" w:color="auto"/>
            </w:tcBorders>
            <w:noWrap/>
            <w:vAlign w:val="bottom"/>
          </w:tcPr>
          <w:p w14:paraId="1437C1FD" w14:textId="77777777" w:rsidR="003A6411" w:rsidRPr="000D65F2" w:rsidRDefault="003A6411" w:rsidP="003A6411">
            <w:pPr>
              <w:widowControl w:val="0"/>
              <w:textAlignment w:val="baseline"/>
              <w:rPr>
                <w:szCs w:val="22"/>
              </w:rPr>
            </w:pPr>
            <w:r w:rsidRPr="000D65F2">
              <w:rPr>
                <w:szCs w:val="22"/>
              </w:rPr>
              <w:t>Mhux Komuni</w:t>
            </w:r>
          </w:p>
        </w:tc>
        <w:tc>
          <w:tcPr>
            <w:tcW w:w="1701" w:type="dxa"/>
            <w:tcBorders>
              <w:top w:val="nil"/>
              <w:left w:val="nil"/>
              <w:bottom w:val="single" w:sz="4" w:space="0" w:color="auto"/>
              <w:right w:val="single" w:sz="4" w:space="0" w:color="auto"/>
            </w:tcBorders>
            <w:noWrap/>
            <w:vAlign w:val="bottom"/>
          </w:tcPr>
          <w:p w14:paraId="3A19BCA2" w14:textId="77777777" w:rsidR="003A6411" w:rsidRPr="000D65F2" w:rsidRDefault="003A6411" w:rsidP="003A6411">
            <w:pPr>
              <w:widowControl w:val="0"/>
              <w:textAlignment w:val="baseline"/>
              <w:rPr>
                <w:szCs w:val="22"/>
              </w:rPr>
            </w:pPr>
            <w:r w:rsidRPr="000D65F2">
              <w:rPr>
                <w:szCs w:val="22"/>
              </w:rPr>
              <w:t>Komuni Ħafna</w:t>
            </w:r>
          </w:p>
        </w:tc>
        <w:tc>
          <w:tcPr>
            <w:tcW w:w="1984" w:type="dxa"/>
            <w:tcBorders>
              <w:top w:val="nil"/>
              <w:left w:val="nil"/>
              <w:bottom w:val="single" w:sz="4" w:space="0" w:color="auto"/>
              <w:right w:val="single" w:sz="4" w:space="0" w:color="auto"/>
            </w:tcBorders>
            <w:noWrap/>
            <w:vAlign w:val="bottom"/>
          </w:tcPr>
          <w:p w14:paraId="086675C3" w14:textId="77777777" w:rsidR="003A6411" w:rsidRPr="000D65F2" w:rsidRDefault="003A6411" w:rsidP="003A6411">
            <w:pPr>
              <w:widowControl w:val="0"/>
              <w:textAlignment w:val="baseline"/>
              <w:rPr>
                <w:szCs w:val="22"/>
              </w:rPr>
            </w:pPr>
            <w:r w:rsidRPr="000D65F2">
              <w:rPr>
                <w:szCs w:val="22"/>
              </w:rPr>
              <w:t>Komuni Ħafna</w:t>
            </w:r>
          </w:p>
        </w:tc>
      </w:tr>
      <w:tr w:rsidR="003A6411" w:rsidRPr="000D65F2" w14:paraId="66E74838" w14:textId="77777777" w:rsidTr="005E56D6">
        <w:trPr>
          <w:trHeight w:val="300"/>
        </w:trPr>
        <w:tc>
          <w:tcPr>
            <w:tcW w:w="3260" w:type="dxa"/>
            <w:tcBorders>
              <w:top w:val="single" w:sz="4" w:space="0" w:color="auto"/>
              <w:left w:val="single" w:sz="4" w:space="0" w:color="auto"/>
              <w:bottom w:val="single" w:sz="4" w:space="0" w:color="auto"/>
              <w:right w:val="single" w:sz="4" w:space="0" w:color="auto"/>
            </w:tcBorders>
            <w:noWrap/>
            <w:vAlign w:val="bottom"/>
            <w:hideMark/>
          </w:tcPr>
          <w:p w14:paraId="38D59D9E" w14:textId="77777777" w:rsidR="003A6411" w:rsidRPr="000D65F2" w:rsidRDefault="003A6411" w:rsidP="003A6411">
            <w:pPr>
              <w:widowControl w:val="0"/>
              <w:textAlignment w:val="baseline"/>
              <w:rPr>
                <w:bCs/>
                <w:szCs w:val="22"/>
              </w:rPr>
            </w:pPr>
            <w:r w:rsidRPr="000D65F2">
              <w:rPr>
                <w:bCs/>
                <w:szCs w:val="22"/>
              </w:rPr>
              <w:t>Ematurja</w:t>
            </w:r>
          </w:p>
        </w:tc>
        <w:tc>
          <w:tcPr>
            <w:tcW w:w="1843" w:type="dxa"/>
            <w:tcBorders>
              <w:top w:val="nil"/>
              <w:left w:val="nil"/>
              <w:bottom w:val="single" w:sz="4" w:space="0" w:color="auto"/>
              <w:right w:val="single" w:sz="4" w:space="0" w:color="auto"/>
            </w:tcBorders>
            <w:noWrap/>
            <w:vAlign w:val="bottom"/>
            <w:hideMark/>
          </w:tcPr>
          <w:p w14:paraId="760C8B97" w14:textId="77777777" w:rsidR="003A6411" w:rsidRPr="000D65F2" w:rsidRDefault="003A6411" w:rsidP="003A6411">
            <w:pPr>
              <w:widowControl w:val="0"/>
              <w:textAlignment w:val="baseline"/>
              <w:rPr>
                <w:szCs w:val="22"/>
              </w:rPr>
            </w:pPr>
            <w:r w:rsidRPr="000D65F2">
              <w:rPr>
                <w:szCs w:val="22"/>
              </w:rPr>
              <w:t>Komuni Ħafna</w:t>
            </w:r>
          </w:p>
        </w:tc>
        <w:tc>
          <w:tcPr>
            <w:tcW w:w="1701" w:type="dxa"/>
            <w:tcBorders>
              <w:top w:val="nil"/>
              <w:left w:val="nil"/>
              <w:bottom w:val="single" w:sz="4" w:space="0" w:color="auto"/>
              <w:right w:val="single" w:sz="4" w:space="0" w:color="auto"/>
            </w:tcBorders>
            <w:noWrap/>
            <w:vAlign w:val="bottom"/>
            <w:hideMark/>
          </w:tcPr>
          <w:p w14:paraId="5A540DD9" w14:textId="77777777" w:rsidR="003A6411" w:rsidRPr="000D65F2" w:rsidRDefault="003A6411" w:rsidP="003A6411">
            <w:pPr>
              <w:widowControl w:val="0"/>
              <w:textAlignment w:val="baseline"/>
              <w:rPr>
                <w:szCs w:val="22"/>
              </w:rPr>
            </w:pPr>
            <w:r w:rsidRPr="000D65F2">
              <w:rPr>
                <w:szCs w:val="22"/>
              </w:rPr>
              <w:t>Komuni</w:t>
            </w:r>
          </w:p>
        </w:tc>
        <w:tc>
          <w:tcPr>
            <w:tcW w:w="1984" w:type="dxa"/>
            <w:tcBorders>
              <w:top w:val="nil"/>
              <w:left w:val="nil"/>
              <w:bottom w:val="single" w:sz="4" w:space="0" w:color="auto"/>
              <w:right w:val="single" w:sz="4" w:space="0" w:color="auto"/>
            </w:tcBorders>
            <w:noWrap/>
            <w:vAlign w:val="bottom"/>
            <w:hideMark/>
          </w:tcPr>
          <w:p w14:paraId="65A4308C" w14:textId="77777777" w:rsidR="003A6411" w:rsidRPr="000D65F2" w:rsidRDefault="003A6411" w:rsidP="003A6411">
            <w:pPr>
              <w:widowControl w:val="0"/>
              <w:textAlignment w:val="baseline"/>
              <w:rPr>
                <w:szCs w:val="22"/>
              </w:rPr>
            </w:pPr>
            <w:r w:rsidRPr="000D65F2">
              <w:rPr>
                <w:szCs w:val="22"/>
              </w:rPr>
              <w:t>Komuni</w:t>
            </w:r>
          </w:p>
        </w:tc>
      </w:tr>
      <w:tr w:rsidR="003A6411" w:rsidRPr="000D65F2" w14:paraId="675A4B52" w14:textId="77777777" w:rsidTr="005E56D6">
        <w:trPr>
          <w:trHeight w:val="300"/>
        </w:trPr>
        <w:tc>
          <w:tcPr>
            <w:tcW w:w="3260" w:type="dxa"/>
            <w:tcBorders>
              <w:top w:val="single" w:sz="4" w:space="0" w:color="auto"/>
              <w:left w:val="single" w:sz="4" w:space="0" w:color="auto"/>
              <w:bottom w:val="single" w:sz="4" w:space="0" w:color="auto"/>
              <w:right w:val="single" w:sz="4" w:space="0" w:color="auto"/>
            </w:tcBorders>
            <w:noWrap/>
            <w:vAlign w:val="bottom"/>
          </w:tcPr>
          <w:p w14:paraId="51CA729F" w14:textId="77777777" w:rsidR="003A6411" w:rsidRPr="000D65F2" w:rsidRDefault="003A6411" w:rsidP="003A6411">
            <w:pPr>
              <w:widowControl w:val="0"/>
              <w:textAlignment w:val="baseline"/>
              <w:rPr>
                <w:bCs/>
                <w:szCs w:val="22"/>
              </w:rPr>
            </w:pPr>
            <w:r w:rsidRPr="000D65F2">
              <w:rPr>
                <w:bCs/>
                <w:szCs w:val="22"/>
              </w:rPr>
              <w:t>Indeboliment renali</w:t>
            </w:r>
          </w:p>
        </w:tc>
        <w:tc>
          <w:tcPr>
            <w:tcW w:w="1843" w:type="dxa"/>
            <w:tcBorders>
              <w:top w:val="nil"/>
              <w:left w:val="nil"/>
              <w:bottom w:val="single" w:sz="4" w:space="0" w:color="auto"/>
              <w:right w:val="single" w:sz="4" w:space="0" w:color="auto"/>
            </w:tcBorders>
            <w:noWrap/>
            <w:vAlign w:val="bottom"/>
          </w:tcPr>
          <w:p w14:paraId="5E9C1547" w14:textId="77777777" w:rsidR="003A6411" w:rsidRPr="000D65F2" w:rsidRDefault="003A6411" w:rsidP="003A6411">
            <w:pPr>
              <w:widowControl w:val="0"/>
              <w:textAlignment w:val="baseline"/>
              <w:rPr>
                <w:szCs w:val="22"/>
              </w:rPr>
            </w:pPr>
            <w:r w:rsidRPr="000D65F2">
              <w:rPr>
                <w:szCs w:val="22"/>
              </w:rPr>
              <w:t>Komuni</w:t>
            </w:r>
          </w:p>
        </w:tc>
        <w:tc>
          <w:tcPr>
            <w:tcW w:w="1701" w:type="dxa"/>
            <w:tcBorders>
              <w:top w:val="nil"/>
              <w:left w:val="nil"/>
              <w:bottom w:val="single" w:sz="4" w:space="0" w:color="auto"/>
              <w:right w:val="single" w:sz="4" w:space="0" w:color="auto"/>
            </w:tcBorders>
            <w:noWrap/>
            <w:vAlign w:val="bottom"/>
          </w:tcPr>
          <w:p w14:paraId="24E924A1" w14:textId="77777777" w:rsidR="003A6411" w:rsidRPr="000D65F2" w:rsidRDefault="003A6411" w:rsidP="003A6411">
            <w:pPr>
              <w:widowControl w:val="0"/>
              <w:textAlignment w:val="baseline"/>
              <w:rPr>
                <w:szCs w:val="22"/>
              </w:rPr>
            </w:pPr>
            <w:r w:rsidRPr="000D65F2">
              <w:rPr>
                <w:szCs w:val="22"/>
              </w:rPr>
              <w:t>Komuni Ħafna</w:t>
            </w:r>
          </w:p>
        </w:tc>
        <w:tc>
          <w:tcPr>
            <w:tcW w:w="1984" w:type="dxa"/>
            <w:tcBorders>
              <w:top w:val="nil"/>
              <w:left w:val="nil"/>
              <w:bottom w:val="single" w:sz="4" w:space="0" w:color="auto"/>
              <w:right w:val="single" w:sz="4" w:space="0" w:color="auto"/>
            </w:tcBorders>
            <w:noWrap/>
            <w:vAlign w:val="bottom"/>
          </w:tcPr>
          <w:p w14:paraId="1F2EF42E" w14:textId="77777777" w:rsidR="003A6411" w:rsidRPr="000D65F2" w:rsidRDefault="003A6411" w:rsidP="003A6411">
            <w:pPr>
              <w:widowControl w:val="0"/>
              <w:textAlignment w:val="baseline"/>
              <w:rPr>
                <w:szCs w:val="22"/>
              </w:rPr>
            </w:pPr>
            <w:r w:rsidRPr="000D65F2">
              <w:rPr>
                <w:szCs w:val="22"/>
              </w:rPr>
              <w:t>Komuni Ħafna</w:t>
            </w:r>
          </w:p>
        </w:tc>
      </w:tr>
      <w:tr w:rsidR="003A6411" w:rsidRPr="000D65F2" w14:paraId="757CCC79" w14:textId="77777777" w:rsidTr="005E56D6">
        <w:trPr>
          <w:trHeight w:val="300"/>
        </w:trPr>
        <w:tc>
          <w:tcPr>
            <w:tcW w:w="8788" w:type="dxa"/>
            <w:gridSpan w:val="4"/>
            <w:tcBorders>
              <w:top w:val="single" w:sz="4" w:space="0" w:color="auto"/>
              <w:left w:val="single" w:sz="4" w:space="0" w:color="auto"/>
              <w:bottom w:val="single" w:sz="4" w:space="0" w:color="auto"/>
              <w:right w:val="single" w:sz="4" w:space="0" w:color="auto"/>
            </w:tcBorders>
            <w:noWrap/>
            <w:vAlign w:val="bottom"/>
            <w:hideMark/>
          </w:tcPr>
          <w:p w14:paraId="0E0874FD" w14:textId="77777777" w:rsidR="003A6411" w:rsidRPr="000D65F2" w:rsidRDefault="003A6411" w:rsidP="003A6411">
            <w:pPr>
              <w:widowControl w:val="0"/>
              <w:textAlignment w:val="baseline"/>
              <w:rPr>
                <w:b/>
                <w:bCs/>
                <w:szCs w:val="22"/>
              </w:rPr>
            </w:pPr>
            <w:r w:rsidRPr="000D65F2">
              <w:rPr>
                <w:b/>
                <w:bCs/>
                <w:szCs w:val="22"/>
              </w:rPr>
              <w:t>Disturbi ġenerali u kondizzjonijiet ta’ mnejn jingħata </w:t>
            </w:r>
          </w:p>
        </w:tc>
      </w:tr>
      <w:tr w:rsidR="003A6411" w:rsidRPr="000D65F2" w14:paraId="35E10037" w14:textId="77777777" w:rsidTr="005E56D6">
        <w:trPr>
          <w:trHeight w:val="300"/>
        </w:trPr>
        <w:tc>
          <w:tcPr>
            <w:tcW w:w="3260" w:type="dxa"/>
            <w:tcBorders>
              <w:top w:val="single" w:sz="4" w:space="0" w:color="auto"/>
              <w:left w:val="single" w:sz="4" w:space="0" w:color="auto"/>
              <w:bottom w:val="single" w:sz="4" w:space="0" w:color="auto"/>
              <w:right w:val="single" w:sz="4" w:space="0" w:color="auto"/>
            </w:tcBorders>
            <w:noWrap/>
            <w:vAlign w:val="bottom"/>
            <w:hideMark/>
          </w:tcPr>
          <w:p w14:paraId="4FBD317F" w14:textId="77777777" w:rsidR="003A6411" w:rsidRPr="000D65F2" w:rsidRDefault="003A6411" w:rsidP="003A6411">
            <w:pPr>
              <w:widowControl w:val="0"/>
              <w:textAlignment w:val="baseline"/>
              <w:rPr>
                <w:bCs/>
                <w:szCs w:val="22"/>
              </w:rPr>
            </w:pPr>
            <w:r w:rsidRPr="000D65F2">
              <w:rPr>
                <w:bCs/>
                <w:szCs w:val="22"/>
              </w:rPr>
              <w:t>Astenja</w:t>
            </w:r>
          </w:p>
        </w:tc>
        <w:tc>
          <w:tcPr>
            <w:tcW w:w="1843" w:type="dxa"/>
            <w:tcBorders>
              <w:top w:val="nil"/>
              <w:left w:val="nil"/>
              <w:bottom w:val="single" w:sz="4" w:space="0" w:color="auto"/>
              <w:right w:val="single" w:sz="4" w:space="0" w:color="auto"/>
            </w:tcBorders>
            <w:noWrap/>
            <w:vAlign w:val="bottom"/>
          </w:tcPr>
          <w:p w14:paraId="2820B293" w14:textId="77777777" w:rsidR="003A6411" w:rsidRPr="000D65F2" w:rsidRDefault="003A6411" w:rsidP="003A6411">
            <w:pPr>
              <w:widowControl w:val="0"/>
              <w:textAlignment w:val="baseline"/>
              <w:rPr>
                <w:szCs w:val="22"/>
              </w:rPr>
            </w:pPr>
            <w:r w:rsidRPr="000D65F2">
              <w:rPr>
                <w:szCs w:val="22"/>
              </w:rPr>
              <w:t>Komuni Ħafna</w:t>
            </w:r>
          </w:p>
        </w:tc>
        <w:tc>
          <w:tcPr>
            <w:tcW w:w="1701" w:type="dxa"/>
            <w:tcBorders>
              <w:top w:val="nil"/>
              <w:left w:val="nil"/>
              <w:bottom w:val="single" w:sz="4" w:space="0" w:color="auto"/>
              <w:right w:val="single" w:sz="4" w:space="0" w:color="auto"/>
            </w:tcBorders>
            <w:noWrap/>
            <w:vAlign w:val="bottom"/>
          </w:tcPr>
          <w:p w14:paraId="096F784A" w14:textId="77777777" w:rsidR="003A6411" w:rsidRPr="000D65F2" w:rsidRDefault="003A6411" w:rsidP="003A6411">
            <w:pPr>
              <w:widowControl w:val="0"/>
              <w:textAlignment w:val="baseline"/>
              <w:rPr>
                <w:szCs w:val="22"/>
              </w:rPr>
            </w:pPr>
            <w:r w:rsidRPr="000D65F2">
              <w:rPr>
                <w:szCs w:val="22"/>
              </w:rPr>
              <w:t>Komuni Ħafna</w:t>
            </w:r>
          </w:p>
        </w:tc>
        <w:tc>
          <w:tcPr>
            <w:tcW w:w="1984" w:type="dxa"/>
            <w:tcBorders>
              <w:top w:val="nil"/>
              <w:left w:val="nil"/>
              <w:bottom w:val="single" w:sz="4" w:space="0" w:color="auto"/>
              <w:right w:val="single" w:sz="4" w:space="0" w:color="auto"/>
            </w:tcBorders>
            <w:noWrap/>
            <w:vAlign w:val="bottom"/>
          </w:tcPr>
          <w:p w14:paraId="14665BEB" w14:textId="77777777" w:rsidR="003A6411" w:rsidRPr="000D65F2" w:rsidRDefault="003A6411" w:rsidP="003A6411">
            <w:pPr>
              <w:widowControl w:val="0"/>
              <w:textAlignment w:val="baseline"/>
              <w:rPr>
                <w:szCs w:val="22"/>
              </w:rPr>
            </w:pPr>
            <w:r w:rsidRPr="000D65F2">
              <w:rPr>
                <w:szCs w:val="22"/>
              </w:rPr>
              <w:t>Komuni Ħafna</w:t>
            </w:r>
          </w:p>
        </w:tc>
      </w:tr>
      <w:tr w:rsidR="003A6411" w:rsidRPr="000D65F2" w14:paraId="6A93B5D1" w14:textId="77777777" w:rsidTr="005E56D6">
        <w:trPr>
          <w:trHeight w:val="300"/>
        </w:trPr>
        <w:tc>
          <w:tcPr>
            <w:tcW w:w="3260" w:type="dxa"/>
            <w:tcBorders>
              <w:top w:val="single" w:sz="4" w:space="0" w:color="auto"/>
              <w:left w:val="single" w:sz="4" w:space="0" w:color="auto"/>
              <w:bottom w:val="single" w:sz="4" w:space="0" w:color="auto"/>
              <w:right w:val="single" w:sz="4" w:space="0" w:color="auto"/>
            </w:tcBorders>
            <w:noWrap/>
            <w:vAlign w:val="bottom"/>
            <w:hideMark/>
          </w:tcPr>
          <w:p w14:paraId="13D22084" w14:textId="77777777" w:rsidR="003A6411" w:rsidRPr="000D65F2" w:rsidRDefault="003A6411" w:rsidP="003A6411">
            <w:pPr>
              <w:widowControl w:val="0"/>
              <w:textAlignment w:val="baseline"/>
              <w:rPr>
                <w:bCs/>
                <w:szCs w:val="22"/>
              </w:rPr>
            </w:pPr>
            <w:r w:rsidRPr="000D65F2">
              <w:rPr>
                <w:bCs/>
                <w:szCs w:val="22"/>
              </w:rPr>
              <w:t>Sirdat</w:t>
            </w:r>
          </w:p>
        </w:tc>
        <w:tc>
          <w:tcPr>
            <w:tcW w:w="1843" w:type="dxa"/>
            <w:tcBorders>
              <w:top w:val="nil"/>
              <w:left w:val="nil"/>
              <w:bottom w:val="single" w:sz="4" w:space="0" w:color="auto"/>
              <w:right w:val="single" w:sz="4" w:space="0" w:color="auto"/>
            </w:tcBorders>
            <w:noWrap/>
            <w:vAlign w:val="bottom"/>
          </w:tcPr>
          <w:p w14:paraId="7F3615F5" w14:textId="77777777" w:rsidR="003A6411" w:rsidRPr="000D65F2" w:rsidRDefault="003A6411" w:rsidP="003A6411">
            <w:pPr>
              <w:widowControl w:val="0"/>
              <w:textAlignment w:val="baseline"/>
              <w:rPr>
                <w:szCs w:val="22"/>
              </w:rPr>
            </w:pPr>
            <w:r w:rsidRPr="000D65F2">
              <w:rPr>
                <w:szCs w:val="22"/>
              </w:rPr>
              <w:t>Komuni</w:t>
            </w:r>
          </w:p>
        </w:tc>
        <w:tc>
          <w:tcPr>
            <w:tcW w:w="1701" w:type="dxa"/>
            <w:tcBorders>
              <w:top w:val="nil"/>
              <w:left w:val="nil"/>
              <w:bottom w:val="single" w:sz="4" w:space="0" w:color="auto"/>
              <w:right w:val="single" w:sz="4" w:space="0" w:color="auto"/>
            </w:tcBorders>
            <w:noWrap/>
            <w:vAlign w:val="bottom"/>
          </w:tcPr>
          <w:p w14:paraId="58F54613" w14:textId="77777777" w:rsidR="003A6411" w:rsidRPr="000D65F2" w:rsidRDefault="003A6411" w:rsidP="003A6411">
            <w:pPr>
              <w:widowControl w:val="0"/>
              <w:textAlignment w:val="baseline"/>
              <w:rPr>
                <w:szCs w:val="22"/>
              </w:rPr>
            </w:pPr>
            <w:r w:rsidRPr="000D65F2">
              <w:rPr>
                <w:szCs w:val="22"/>
              </w:rPr>
              <w:t>Komuni Ħafna</w:t>
            </w:r>
          </w:p>
        </w:tc>
        <w:tc>
          <w:tcPr>
            <w:tcW w:w="1984" w:type="dxa"/>
            <w:tcBorders>
              <w:top w:val="nil"/>
              <w:left w:val="nil"/>
              <w:bottom w:val="single" w:sz="4" w:space="0" w:color="auto"/>
              <w:right w:val="single" w:sz="4" w:space="0" w:color="auto"/>
            </w:tcBorders>
            <w:noWrap/>
            <w:vAlign w:val="bottom"/>
          </w:tcPr>
          <w:p w14:paraId="548E1A4C" w14:textId="77777777" w:rsidR="003A6411" w:rsidRPr="000D65F2" w:rsidRDefault="003A6411" w:rsidP="003A6411">
            <w:pPr>
              <w:widowControl w:val="0"/>
              <w:textAlignment w:val="baseline"/>
              <w:rPr>
                <w:szCs w:val="22"/>
              </w:rPr>
            </w:pPr>
            <w:r w:rsidRPr="000D65F2">
              <w:rPr>
                <w:szCs w:val="22"/>
              </w:rPr>
              <w:t>Komuni Ħafna</w:t>
            </w:r>
          </w:p>
        </w:tc>
      </w:tr>
      <w:tr w:rsidR="003A6411" w:rsidRPr="000D65F2" w14:paraId="7A0C0D84" w14:textId="77777777" w:rsidTr="005E56D6">
        <w:trPr>
          <w:trHeight w:val="300"/>
        </w:trPr>
        <w:tc>
          <w:tcPr>
            <w:tcW w:w="3260" w:type="dxa"/>
            <w:tcBorders>
              <w:top w:val="single" w:sz="4" w:space="0" w:color="auto"/>
              <w:left w:val="single" w:sz="4" w:space="0" w:color="auto"/>
              <w:bottom w:val="single" w:sz="4" w:space="0" w:color="auto"/>
              <w:right w:val="single" w:sz="4" w:space="0" w:color="auto"/>
            </w:tcBorders>
            <w:noWrap/>
            <w:vAlign w:val="bottom"/>
            <w:hideMark/>
          </w:tcPr>
          <w:p w14:paraId="3FB2F575" w14:textId="77777777" w:rsidR="003A6411" w:rsidRPr="000D65F2" w:rsidRDefault="003A6411" w:rsidP="003A6411">
            <w:pPr>
              <w:widowControl w:val="0"/>
              <w:textAlignment w:val="baseline"/>
              <w:rPr>
                <w:bCs/>
                <w:szCs w:val="22"/>
              </w:rPr>
            </w:pPr>
            <w:r w:rsidRPr="000D65F2">
              <w:rPr>
                <w:bCs/>
                <w:szCs w:val="22"/>
              </w:rPr>
              <w:t>Edima</w:t>
            </w:r>
          </w:p>
        </w:tc>
        <w:tc>
          <w:tcPr>
            <w:tcW w:w="1843" w:type="dxa"/>
            <w:tcBorders>
              <w:top w:val="nil"/>
              <w:left w:val="nil"/>
              <w:bottom w:val="single" w:sz="4" w:space="0" w:color="auto"/>
              <w:right w:val="single" w:sz="4" w:space="0" w:color="auto"/>
            </w:tcBorders>
            <w:noWrap/>
            <w:vAlign w:val="bottom"/>
          </w:tcPr>
          <w:p w14:paraId="4F7F5DDF" w14:textId="77777777" w:rsidR="003A6411" w:rsidRPr="000D65F2" w:rsidRDefault="003A6411" w:rsidP="003A6411">
            <w:pPr>
              <w:widowControl w:val="0"/>
              <w:textAlignment w:val="baseline"/>
              <w:rPr>
                <w:szCs w:val="22"/>
              </w:rPr>
            </w:pPr>
            <w:r w:rsidRPr="000D65F2">
              <w:rPr>
                <w:szCs w:val="22"/>
              </w:rPr>
              <w:t>Komuni Ħafna</w:t>
            </w:r>
          </w:p>
        </w:tc>
        <w:tc>
          <w:tcPr>
            <w:tcW w:w="1701" w:type="dxa"/>
            <w:tcBorders>
              <w:top w:val="nil"/>
              <w:left w:val="nil"/>
              <w:bottom w:val="single" w:sz="4" w:space="0" w:color="auto"/>
              <w:right w:val="single" w:sz="4" w:space="0" w:color="auto"/>
            </w:tcBorders>
            <w:noWrap/>
            <w:vAlign w:val="bottom"/>
          </w:tcPr>
          <w:p w14:paraId="64412214" w14:textId="77777777" w:rsidR="003A6411" w:rsidRPr="000D65F2" w:rsidRDefault="003A6411" w:rsidP="003A6411">
            <w:pPr>
              <w:widowControl w:val="0"/>
              <w:textAlignment w:val="baseline"/>
              <w:rPr>
                <w:szCs w:val="22"/>
              </w:rPr>
            </w:pPr>
            <w:r w:rsidRPr="000D65F2">
              <w:rPr>
                <w:szCs w:val="22"/>
              </w:rPr>
              <w:t>Komuni Ħafna</w:t>
            </w:r>
          </w:p>
        </w:tc>
        <w:tc>
          <w:tcPr>
            <w:tcW w:w="1984" w:type="dxa"/>
            <w:tcBorders>
              <w:top w:val="nil"/>
              <w:left w:val="nil"/>
              <w:bottom w:val="single" w:sz="4" w:space="0" w:color="auto"/>
              <w:right w:val="single" w:sz="4" w:space="0" w:color="auto"/>
            </w:tcBorders>
            <w:noWrap/>
            <w:vAlign w:val="bottom"/>
          </w:tcPr>
          <w:p w14:paraId="31C552F3" w14:textId="77777777" w:rsidR="003A6411" w:rsidRPr="000D65F2" w:rsidRDefault="003A6411" w:rsidP="003A6411">
            <w:pPr>
              <w:widowControl w:val="0"/>
              <w:textAlignment w:val="baseline"/>
              <w:rPr>
                <w:szCs w:val="22"/>
              </w:rPr>
            </w:pPr>
            <w:r w:rsidRPr="000D65F2">
              <w:rPr>
                <w:szCs w:val="22"/>
              </w:rPr>
              <w:t>Komuni Ħafna</w:t>
            </w:r>
          </w:p>
        </w:tc>
      </w:tr>
      <w:tr w:rsidR="003A6411" w:rsidRPr="000D65F2" w14:paraId="2EAD97EF" w14:textId="77777777" w:rsidTr="005E56D6">
        <w:trPr>
          <w:trHeight w:val="300"/>
        </w:trPr>
        <w:tc>
          <w:tcPr>
            <w:tcW w:w="3260" w:type="dxa"/>
            <w:tcBorders>
              <w:top w:val="single" w:sz="4" w:space="0" w:color="auto"/>
              <w:left w:val="single" w:sz="4" w:space="0" w:color="auto"/>
              <w:bottom w:val="single" w:sz="4" w:space="0" w:color="auto"/>
              <w:right w:val="single" w:sz="4" w:space="0" w:color="auto"/>
            </w:tcBorders>
            <w:noWrap/>
            <w:vAlign w:val="bottom"/>
            <w:hideMark/>
          </w:tcPr>
          <w:p w14:paraId="3B6F679B" w14:textId="77777777" w:rsidR="003A6411" w:rsidRPr="000D65F2" w:rsidRDefault="003A6411" w:rsidP="003A6411">
            <w:pPr>
              <w:widowControl w:val="0"/>
              <w:textAlignment w:val="baseline"/>
              <w:rPr>
                <w:bCs/>
                <w:szCs w:val="22"/>
              </w:rPr>
            </w:pPr>
            <w:r w:rsidRPr="000D65F2">
              <w:rPr>
                <w:bCs/>
                <w:szCs w:val="22"/>
              </w:rPr>
              <w:t>Ftuq</w:t>
            </w:r>
          </w:p>
        </w:tc>
        <w:tc>
          <w:tcPr>
            <w:tcW w:w="1843" w:type="dxa"/>
            <w:tcBorders>
              <w:top w:val="nil"/>
              <w:left w:val="nil"/>
              <w:bottom w:val="single" w:sz="4" w:space="0" w:color="auto"/>
              <w:right w:val="single" w:sz="4" w:space="0" w:color="auto"/>
            </w:tcBorders>
            <w:noWrap/>
            <w:vAlign w:val="bottom"/>
          </w:tcPr>
          <w:p w14:paraId="3BE67974" w14:textId="77777777" w:rsidR="003A6411" w:rsidRPr="000D65F2" w:rsidRDefault="003A6411" w:rsidP="003A6411">
            <w:pPr>
              <w:widowControl w:val="0"/>
              <w:textAlignment w:val="baseline"/>
              <w:rPr>
                <w:szCs w:val="22"/>
              </w:rPr>
            </w:pPr>
            <w:r w:rsidRPr="000D65F2">
              <w:rPr>
                <w:szCs w:val="22"/>
              </w:rPr>
              <w:t>Komuni</w:t>
            </w:r>
          </w:p>
        </w:tc>
        <w:tc>
          <w:tcPr>
            <w:tcW w:w="1701" w:type="dxa"/>
            <w:tcBorders>
              <w:top w:val="nil"/>
              <w:left w:val="nil"/>
              <w:bottom w:val="single" w:sz="4" w:space="0" w:color="auto"/>
              <w:right w:val="single" w:sz="4" w:space="0" w:color="auto"/>
            </w:tcBorders>
            <w:noWrap/>
            <w:vAlign w:val="bottom"/>
          </w:tcPr>
          <w:p w14:paraId="13CE304F" w14:textId="77777777" w:rsidR="003A6411" w:rsidRPr="000D65F2" w:rsidRDefault="003A6411" w:rsidP="003A6411">
            <w:pPr>
              <w:widowControl w:val="0"/>
              <w:textAlignment w:val="baseline"/>
              <w:rPr>
                <w:szCs w:val="22"/>
              </w:rPr>
            </w:pPr>
            <w:r w:rsidRPr="000D65F2">
              <w:rPr>
                <w:szCs w:val="22"/>
              </w:rPr>
              <w:t>Komuni Ħafna</w:t>
            </w:r>
          </w:p>
        </w:tc>
        <w:tc>
          <w:tcPr>
            <w:tcW w:w="1984" w:type="dxa"/>
            <w:tcBorders>
              <w:top w:val="nil"/>
              <w:left w:val="nil"/>
              <w:bottom w:val="single" w:sz="4" w:space="0" w:color="auto"/>
              <w:right w:val="single" w:sz="4" w:space="0" w:color="auto"/>
            </w:tcBorders>
            <w:noWrap/>
            <w:vAlign w:val="bottom"/>
          </w:tcPr>
          <w:p w14:paraId="68200004" w14:textId="77777777" w:rsidR="003A6411" w:rsidRPr="000D65F2" w:rsidRDefault="003A6411" w:rsidP="003A6411">
            <w:pPr>
              <w:widowControl w:val="0"/>
              <w:textAlignment w:val="baseline"/>
              <w:rPr>
                <w:szCs w:val="22"/>
              </w:rPr>
            </w:pPr>
            <w:r w:rsidRPr="000D65F2">
              <w:rPr>
                <w:szCs w:val="22"/>
              </w:rPr>
              <w:t>Komuni Ħafna</w:t>
            </w:r>
          </w:p>
        </w:tc>
      </w:tr>
      <w:tr w:rsidR="003A6411" w:rsidRPr="000D65F2" w14:paraId="27EA92B1" w14:textId="77777777" w:rsidTr="005E56D6">
        <w:trPr>
          <w:trHeight w:val="300"/>
        </w:trPr>
        <w:tc>
          <w:tcPr>
            <w:tcW w:w="3260" w:type="dxa"/>
            <w:tcBorders>
              <w:top w:val="single" w:sz="4" w:space="0" w:color="auto"/>
              <w:left w:val="single" w:sz="4" w:space="0" w:color="auto"/>
              <w:bottom w:val="single" w:sz="4" w:space="0" w:color="auto"/>
              <w:right w:val="single" w:sz="4" w:space="0" w:color="auto"/>
            </w:tcBorders>
            <w:noWrap/>
            <w:vAlign w:val="bottom"/>
            <w:hideMark/>
          </w:tcPr>
          <w:p w14:paraId="54AA76AD" w14:textId="77777777" w:rsidR="003A6411" w:rsidRPr="000D65F2" w:rsidRDefault="003A6411" w:rsidP="003A6411">
            <w:pPr>
              <w:widowControl w:val="0"/>
              <w:textAlignment w:val="baseline"/>
              <w:rPr>
                <w:bCs/>
                <w:szCs w:val="22"/>
              </w:rPr>
            </w:pPr>
            <w:r w:rsidRPr="000D65F2">
              <w:rPr>
                <w:bCs/>
                <w:szCs w:val="22"/>
              </w:rPr>
              <w:t>Telqa kbira</w:t>
            </w:r>
          </w:p>
        </w:tc>
        <w:tc>
          <w:tcPr>
            <w:tcW w:w="1843" w:type="dxa"/>
            <w:tcBorders>
              <w:top w:val="nil"/>
              <w:left w:val="nil"/>
              <w:bottom w:val="single" w:sz="4" w:space="0" w:color="auto"/>
              <w:right w:val="single" w:sz="4" w:space="0" w:color="auto"/>
            </w:tcBorders>
            <w:noWrap/>
            <w:vAlign w:val="bottom"/>
          </w:tcPr>
          <w:p w14:paraId="2A97B64C" w14:textId="77777777" w:rsidR="003A6411" w:rsidRPr="000D65F2" w:rsidRDefault="003A6411" w:rsidP="003A6411">
            <w:pPr>
              <w:widowControl w:val="0"/>
              <w:textAlignment w:val="baseline"/>
              <w:rPr>
                <w:szCs w:val="22"/>
              </w:rPr>
            </w:pPr>
            <w:r w:rsidRPr="000D65F2">
              <w:rPr>
                <w:szCs w:val="22"/>
              </w:rPr>
              <w:t>Komuni</w:t>
            </w:r>
          </w:p>
        </w:tc>
        <w:tc>
          <w:tcPr>
            <w:tcW w:w="1701" w:type="dxa"/>
            <w:tcBorders>
              <w:top w:val="nil"/>
              <w:left w:val="nil"/>
              <w:bottom w:val="single" w:sz="4" w:space="0" w:color="auto"/>
              <w:right w:val="single" w:sz="4" w:space="0" w:color="auto"/>
            </w:tcBorders>
            <w:noWrap/>
            <w:vAlign w:val="bottom"/>
          </w:tcPr>
          <w:p w14:paraId="19394738" w14:textId="77777777" w:rsidR="003A6411" w:rsidRPr="000D65F2" w:rsidRDefault="003A6411" w:rsidP="003A6411">
            <w:pPr>
              <w:widowControl w:val="0"/>
              <w:textAlignment w:val="baseline"/>
              <w:rPr>
                <w:szCs w:val="22"/>
              </w:rPr>
            </w:pPr>
            <w:r w:rsidRPr="000D65F2">
              <w:rPr>
                <w:szCs w:val="22"/>
              </w:rPr>
              <w:t>Komuni</w:t>
            </w:r>
          </w:p>
        </w:tc>
        <w:tc>
          <w:tcPr>
            <w:tcW w:w="1984" w:type="dxa"/>
            <w:tcBorders>
              <w:top w:val="nil"/>
              <w:left w:val="nil"/>
              <w:bottom w:val="single" w:sz="4" w:space="0" w:color="auto"/>
              <w:right w:val="single" w:sz="4" w:space="0" w:color="auto"/>
            </w:tcBorders>
            <w:noWrap/>
            <w:vAlign w:val="bottom"/>
          </w:tcPr>
          <w:p w14:paraId="456DFF5E" w14:textId="77777777" w:rsidR="003A6411" w:rsidRPr="000D65F2" w:rsidRDefault="003A6411" w:rsidP="003A6411">
            <w:pPr>
              <w:widowControl w:val="0"/>
              <w:textAlignment w:val="baseline"/>
              <w:rPr>
                <w:szCs w:val="22"/>
              </w:rPr>
            </w:pPr>
            <w:r w:rsidRPr="000D65F2">
              <w:rPr>
                <w:szCs w:val="22"/>
              </w:rPr>
              <w:t>Komuni</w:t>
            </w:r>
          </w:p>
        </w:tc>
      </w:tr>
      <w:tr w:rsidR="003A6411" w:rsidRPr="000D65F2" w14:paraId="071B337F" w14:textId="77777777" w:rsidTr="005E56D6">
        <w:trPr>
          <w:trHeight w:val="300"/>
        </w:trPr>
        <w:tc>
          <w:tcPr>
            <w:tcW w:w="3260" w:type="dxa"/>
            <w:tcBorders>
              <w:top w:val="single" w:sz="4" w:space="0" w:color="auto"/>
              <w:left w:val="single" w:sz="4" w:space="0" w:color="auto"/>
              <w:bottom w:val="single" w:sz="4" w:space="0" w:color="auto"/>
              <w:right w:val="single" w:sz="4" w:space="0" w:color="auto"/>
            </w:tcBorders>
            <w:noWrap/>
            <w:vAlign w:val="bottom"/>
            <w:hideMark/>
          </w:tcPr>
          <w:p w14:paraId="6D0A4619" w14:textId="77777777" w:rsidR="003A6411" w:rsidRPr="000D65F2" w:rsidRDefault="003A6411" w:rsidP="003A6411">
            <w:pPr>
              <w:widowControl w:val="0"/>
              <w:textAlignment w:val="baseline"/>
              <w:rPr>
                <w:bCs/>
                <w:szCs w:val="22"/>
              </w:rPr>
            </w:pPr>
            <w:r w:rsidRPr="000D65F2">
              <w:rPr>
                <w:bCs/>
                <w:szCs w:val="22"/>
              </w:rPr>
              <w:t>Uġigħ</w:t>
            </w:r>
          </w:p>
        </w:tc>
        <w:tc>
          <w:tcPr>
            <w:tcW w:w="1843" w:type="dxa"/>
            <w:tcBorders>
              <w:top w:val="nil"/>
              <w:left w:val="nil"/>
              <w:bottom w:val="single" w:sz="4" w:space="0" w:color="auto"/>
              <w:right w:val="single" w:sz="4" w:space="0" w:color="auto"/>
            </w:tcBorders>
            <w:noWrap/>
            <w:vAlign w:val="bottom"/>
          </w:tcPr>
          <w:p w14:paraId="3E3016F5" w14:textId="77777777" w:rsidR="003A6411" w:rsidRPr="000D65F2" w:rsidRDefault="003A6411" w:rsidP="003A6411">
            <w:pPr>
              <w:widowControl w:val="0"/>
              <w:textAlignment w:val="baseline"/>
              <w:rPr>
                <w:szCs w:val="22"/>
              </w:rPr>
            </w:pPr>
            <w:r w:rsidRPr="000D65F2">
              <w:rPr>
                <w:szCs w:val="22"/>
              </w:rPr>
              <w:t>Komuni</w:t>
            </w:r>
          </w:p>
        </w:tc>
        <w:tc>
          <w:tcPr>
            <w:tcW w:w="1701" w:type="dxa"/>
            <w:tcBorders>
              <w:top w:val="nil"/>
              <w:left w:val="nil"/>
              <w:bottom w:val="single" w:sz="4" w:space="0" w:color="auto"/>
              <w:right w:val="single" w:sz="4" w:space="0" w:color="auto"/>
            </w:tcBorders>
            <w:noWrap/>
            <w:vAlign w:val="bottom"/>
          </w:tcPr>
          <w:p w14:paraId="55ED81CE" w14:textId="77777777" w:rsidR="003A6411" w:rsidRPr="000D65F2" w:rsidRDefault="003A6411" w:rsidP="003A6411">
            <w:pPr>
              <w:widowControl w:val="0"/>
              <w:textAlignment w:val="baseline"/>
              <w:rPr>
                <w:szCs w:val="22"/>
              </w:rPr>
            </w:pPr>
            <w:r w:rsidRPr="000D65F2">
              <w:rPr>
                <w:szCs w:val="22"/>
              </w:rPr>
              <w:t>Komuni Ħafna</w:t>
            </w:r>
          </w:p>
        </w:tc>
        <w:tc>
          <w:tcPr>
            <w:tcW w:w="1984" w:type="dxa"/>
            <w:tcBorders>
              <w:top w:val="nil"/>
              <w:left w:val="nil"/>
              <w:bottom w:val="single" w:sz="4" w:space="0" w:color="auto"/>
              <w:right w:val="single" w:sz="4" w:space="0" w:color="auto"/>
            </w:tcBorders>
            <w:noWrap/>
            <w:vAlign w:val="bottom"/>
          </w:tcPr>
          <w:p w14:paraId="13999CA5" w14:textId="77777777" w:rsidR="003A6411" w:rsidRPr="000D65F2" w:rsidRDefault="003A6411" w:rsidP="003A6411">
            <w:pPr>
              <w:widowControl w:val="0"/>
              <w:textAlignment w:val="baseline"/>
              <w:rPr>
                <w:szCs w:val="22"/>
              </w:rPr>
            </w:pPr>
            <w:r w:rsidRPr="000D65F2">
              <w:rPr>
                <w:szCs w:val="22"/>
              </w:rPr>
              <w:t>Komuni Ħafna</w:t>
            </w:r>
          </w:p>
        </w:tc>
      </w:tr>
      <w:tr w:rsidR="003A6411" w:rsidRPr="000D65F2" w14:paraId="34DA0481" w14:textId="77777777" w:rsidTr="00105CA4">
        <w:trPr>
          <w:trHeight w:val="300"/>
        </w:trPr>
        <w:tc>
          <w:tcPr>
            <w:tcW w:w="3260" w:type="dxa"/>
            <w:tcBorders>
              <w:top w:val="single" w:sz="4" w:space="0" w:color="auto"/>
              <w:left w:val="single" w:sz="4" w:space="0" w:color="auto"/>
              <w:bottom w:val="single" w:sz="4" w:space="0" w:color="auto"/>
              <w:right w:val="single" w:sz="4" w:space="0" w:color="auto"/>
            </w:tcBorders>
            <w:noWrap/>
            <w:vAlign w:val="bottom"/>
            <w:hideMark/>
          </w:tcPr>
          <w:p w14:paraId="3993428A" w14:textId="77777777" w:rsidR="003A6411" w:rsidRPr="000D65F2" w:rsidRDefault="003A6411" w:rsidP="003A6411">
            <w:pPr>
              <w:widowControl w:val="0"/>
              <w:textAlignment w:val="baseline"/>
              <w:rPr>
                <w:bCs/>
                <w:szCs w:val="22"/>
              </w:rPr>
            </w:pPr>
            <w:r w:rsidRPr="000D65F2">
              <w:rPr>
                <w:bCs/>
                <w:szCs w:val="22"/>
              </w:rPr>
              <w:t>Deni</w:t>
            </w:r>
          </w:p>
        </w:tc>
        <w:tc>
          <w:tcPr>
            <w:tcW w:w="1843" w:type="dxa"/>
            <w:tcBorders>
              <w:top w:val="nil"/>
              <w:left w:val="nil"/>
              <w:bottom w:val="single" w:sz="4" w:space="0" w:color="auto"/>
              <w:right w:val="single" w:sz="4" w:space="0" w:color="auto"/>
            </w:tcBorders>
            <w:noWrap/>
            <w:vAlign w:val="bottom"/>
          </w:tcPr>
          <w:p w14:paraId="616C72D6" w14:textId="77777777" w:rsidR="003A6411" w:rsidRPr="000D65F2" w:rsidRDefault="003A6411" w:rsidP="003A6411">
            <w:pPr>
              <w:widowControl w:val="0"/>
              <w:textAlignment w:val="baseline"/>
              <w:rPr>
                <w:szCs w:val="22"/>
              </w:rPr>
            </w:pPr>
            <w:r w:rsidRPr="000D65F2">
              <w:rPr>
                <w:szCs w:val="22"/>
              </w:rPr>
              <w:t>Komuni Ħafna</w:t>
            </w:r>
          </w:p>
        </w:tc>
        <w:tc>
          <w:tcPr>
            <w:tcW w:w="1701" w:type="dxa"/>
            <w:tcBorders>
              <w:top w:val="nil"/>
              <w:left w:val="nil"/>
              <w:bottom w:val="single" w:sz="4" w:space="0" w:color="auto"/>
              <w:right w:val="single" w:sz="4" w:space="0" w:color="auto"/>
            </w:tcBorders>
            <w:noWrap/>
            <w:vAlign w:val="bottom"/>
          </w:tcPr>
          <w:p w14:paraId="187E5941" w14:textId="77777777" w:rsidR="003A6411" w:rsidRPr="000D65F2" w:rsidRDefault="003A6411" w:rsidP="003A6411">
            <w:pPr>
              <w:widowControl w:val="0"/>
              <w:textAlignment w:val="baseline"/>
              <w:rPr>
                <w:szCs w:val="22"/>
              </w:rPr>
            </w:pPr>
            <w:r w:rsidRPr="000D65F2">
              <w:rPr>
                <w:szCs w:val="22"/>
              </w:rPr>
              <w:t>Komuni Ħafna</w:t>
            </w:r>
          </w:p>
        </w:tc>
        <w:tc>
          <w:tcPr>
            <w:tcW w:w="1984" w:type="dxa"/>
            <w:tcBorders>
              <w:top w:val="nil"/>
              <w:left w:val="nil"/>
              <w:bottom w:val="single" w:sz="4" w:space="0" w:color="auto"/>
              <w:right w:val="single" w:sz="4" w:space="0" w:color="auto"/>
            </w:tcBorders>
            <w:noWrap/>
            <w:vAlign w:val="bottom"/>
          </w:tcPr>
          <w:p w14:paraId="4232E077" w14:textId="77777777" w:rsidR="003A6411" w:rsidRPr="000D65F2" w:rsidRDefault="003A6411" w:rsidP="003A6411">
            <w:pPr>
              <w:widowControl w:val="0"/>
              <w:textAlignment w:val="baseline"/>
              <w:rPr>
                <w:szCs w:val="22"/>
              </w:rPr>
            </w:pPr>
            <w:r w:rsidRPr="000D65F2">
              <w:rPr>
                <w:szCs w:val="22"/>
              </w:rPr>
              <w:t>Komuni Ħafna</w:t>
            </w:r>
          </w:p>
        </w:tc>
      </w:tr>
      <w:tr w:rsidR="008567C1" w:rsidRPr="000D65F2" w14:paraId="5E3646DC" w14:textId="77777777" w:rsidTr="00105CA4">
        <w:trPr>
          <w:trHeight w:val="300"/>
        </w:trPr>
        <w:tc>
          <w:tcPr>
            <w:tcW w:w="3260" w:type="dxa"/>
            <w:tcBorders>
              <w:top w:val="single" w:sz="4" w:space="0" w:color="auto"/>
              <w:left w:val="single" w:sz="4" w:space="0" w:color="auto"/>
              <w:bottom w:val="single" w:sz="4" w:space="0" w:color="auto"/>
              <w:right w:val="single" w:sz="4" w:space="0" w:color="auto"/>
            </w:tcBorders>
            <w:noWrap/>
            <w:vAlign w:val="bottom"/>
          </w:tcPr>
          <w:p w14:paraId="2AEBA973" w14:textId="77777777" w:rsidR="008567C1" w:rsidRPr="000D65F2" w:rsidRDefault="004806D4" w:rsidP="003A6411">
            <w:pPr>
              <w:widowControl w:val="0"/>
              <w:textAlignment w:val="baseline"/>
              <w:rPr>
                <w:bCs/>
                <w:szCs w:val="22"/>
              </w:rPr>
            </w:pPr>
            <w:r w:rsidRPr="000D65F2">
              <w:rPr>
                <w:bCs/>
              </w:rPr>
              <w:t>Sindrome infjammatorju akut assoċjat ma’ i</w:t>
            </w:r>
            <w:r w:rsidR="008567C1" w:rsidRPr="000D65F2">
              <w:rPr>
                <w:bCs/>
              </w:rPr>
              <w:t xml:space="preserve">nibituri tas-sintesi tal-purines </w:t>
            </w:r>
            <w:r w:rsidR="008567C1" w:rsidRPr="000D65F2">
              <w:rPr>
                <w:bCs/>
                <w:i/>
                <w:iCs/>
              </w:rPr>
              <w:t>de novo</w:t>
            </w:r>
          </w:p>
        </w:tc>
        <w:tc>
          <w:tcPr>
            <w:tcW w:w="1843" w:type="dxa"/>
            <w:tcBorders>
              <w:top w:val="single" w:sz="4" w:space="0" w:color="auto"/>
              <w:left w:val="nil"/>
              <w:bottom w:val="single" w:sz="4" w:space="0" w:color="auto"/>
              <w:right w:val="single" w:sz="4" w:space="0" w:color="auto"/>
            </w:tcBorders>
            <w:noWrap/>
            <w:vAlign w:val="center"/>
          </w:tcPr>
          <w:p w14:paraId="2DD0596D" w14:textId="77777777" w:rsidR="008567C1" w:rsidRPr="000D65F2" w:rsidRDefault="008567C1" w:rsidP="008567C1">
            <w:pPr>
              <w:widowControl w:val="0"/>
              <w:textAlignment w:val="baseline"/>
              <w:rPr>
                <w:szCs w:val="22"/>
              </w:rPr>
            </w:pPr>
            <w:r w:rsidRPr="000D65F2">
              <w:rPr>
                <w:szCs w:val="22"/>
              </w:rPr>
              <w:t>Mhux Komuni</w:t>
            </w:r>
          </w:p>
        </w:tc>
        <w:tc>
          <w:tcPr>
            <w:tcW w:w="1701" w:type="dxa"/>
            <w:tcBorders>
              <w:top w:val="single" w:sz="4" w:space="0" w:color="auto"/>
              <w:left w:val="nil"/>
              <w:bottom w:val="single" w:sz="4" w:space="0" w:color="auto"/>
              <w:right w:val="single" w:sz="4" w:space="0" w:color="auto"/>
            </w:tcBorders>
            <w:noWrap/>
            <w:vAlign w:val="center"/>
          </w:tcPr>
          <w:p w14:paraId="2D036A5D" w14:textId="77777777" w:rsidR="008567C1" w:rsidRPr="000D65F2" w:rsidRDefault="008567C1" w:rsidP="008567C1">
            <w:pPr>
              <w:widowControl w:val="0"/>
              <w:textAlignment w:val="baseline"/>
              <w:rPr>
                <w:szCs w:val="22"/>
              </w:rPr>
            </w:pPr>
            <w:r w:rsidRPr="000D65F2">
              <w:rPr>
                <w:szCs w:val="22"/>
              </w:rPr>
              <w:t>Mhux Komuni</w:t>
            </w:r>
          </w:p>
        </w:tc>
        <w:tc>
          <w:tcPr>
            <w:tcW w:w="1984" w:type="dxa"/>
            <w:tcBorders>
              <w:top w:val="single" w:sz="4" w:space="0" w:color="auto"/>
              <w:left w:val="nil"/>
              <w:bottom w:val="single" w:sz="4" w:space="0" w:color="auto"/>
              <w:right w:val="single" w:sz="4" w:space="0" w:color="auto"/>
            </w:tcBorders>
            <w:noWrap/>
            <w:vAlign w:val="center"/>
          </w:tcPr>
          <w:p w14:paraId="77143B5D" w14:textId="77777777" w:rsidR="008567C1" w:rsidRPr="000D65F2" w:rsidRDefault="008567C1" w:rsidP="008567C1">
            <w:pPr>
              <w:widowControl w:val="0"/>
              <w:textAlignment w:val="baseline"/>
              <w:rPr>
                <w:szCs w:val="22"/>
              </w:rPr>
            </w:pPr>
            <w:r w:rsidRPr="000D65F2">
              <w:rPr>
                <w:szCs w:val="22"/>
              </w:rPr>
              <w:t>Mhux Komuni</w:t>
            </w:r>
          </w:p>
        </w:tc>
      </w:tr>
    </w:tbl>
    <w:p w14:paraId="63494B4C" w14:textId="77777777" w:rsidR="00852784" w:rsidRPr="000D65F2" w:rsidRDefault="00852784" w:rsidP="00852784">
      <w:pPr>
        <w:widowControl w:val="0"/>
        <w:textAlignment w:val="baseline"/>
        <w:rPr>
          <w:szCs w:val="22"/>
        </w:rPr>
      </w:pPr>
    </w:p>
    <w:p w14:paraId="0DDA9999" w14:textId="77777777" w:rsidR="00852784" w:rsidRPr="000D65F2" w:rsidRDefault="00852784" w:rsidP="009F327B">
      <w:pPr>
        <w:keepNext/>
        <w:keepLines/>
        <w:widowControl w:val="0"/>
        <w:textAlignment w:val="baseline"/>
        <w:rPr>
          <w:iCs/>
          <w:szCs w:val="22"/>
          <w:u w:val="single"/>
        </w:rPr>
      </w:pPr>
      <w:r w:rsidRPr="000D65F2">
        <w:rPr>
          <w:iCs/>
          <w:szCs w:val="22"/>
          <w:u w:val="single"/>
        </w:rPr>
        <w:t>Deskrizzjoni ta’ reazzjonijiet avversi magħżula</w:t>
      </w:r>
    </w:p>
    <w:p w14:paraId="16434725" w14:textId="77777777" w:rsidR="00F354DA" w:rsidRPr="000D65F2" w:rsidRDefault="00F354DA" w:rsidP="009F327B">
      <w:pPr>
        <w:keepNext/>
        <w:keepLines/>
        <w:widowControl w:val="0"/>
        <w:textAlignment w:val="baseline"/>
        <w:rPr>
          <w:szCs w:val="22"/>
        </w:rPr>
      </w:pPr>
    </w:p>
    <w:p w14:paraId="2E0D11A3" w14:textId="77777777" w:rsidR="00F354DA" w:rsidRPr="000D65F2" w:rsidRDefault="00F354DA" w:rsidP="001B06CD">
      <w:pPr>
        <w:keepNext/>
        <w:keepLines/>
        <w:widowControl w:val="0"/>
        <w:textAlignment w:val="baseline"/>
        <w:rPr>
          <w:i/>
          <w:szCs w:val="22"/>
          <w:u w:val="single"/>
        </w:rPr>
      </w:pPr>
      <w:bookmarkStart w:id="211" w:name="OLE_LINK676"/>
      <w:bookmarkStart w:id="212" w:name="OLE_LINK677"/>
      <w:r w:rsidRPr="000D65F2">
        <w:rPr>
          <w:i/>
          <w:szCs w:val="22"/>
          <w:u w:val="single"/>
        </w:rPr>
        <w:t>Tumuri malinni</w:t>
      </w:r>
    </w:p>
    <w:p w14:paraId="466A60B9" w14:textId="6C80A98D" w:rsidR="00F354DA" w:rsidRPr="000D65F2" w:rsidRDefault="00F354DA" w:rsidP="001B06CD">
      <w:pPr>
        <w:keepNext/>
        <w:keepLines/>
        <w:widowControl w:val="0"/>
        <w:textAlignment w:val="baseline"/>
        <w:rPr>
          <w:szCs w:val="22"/>
        </w:rPr>
      </w:pPr>
      <w:r w:rsidRPr="000D65F2">
        <w:rPr>
          <w:szCs w:val="22"/>
        </w:rPr>
        <w:t xml:space="preserve">Pazjenti li qed jingħataw </w:t>
      </w:r>
      <w:r w:rsidR="00C11E9B" w:rsidRPr="000D65F2">
        <w:rPr>
          <w:szCs w:val="22"/>
        </w:rPr>
        <w:t>korsijiet</w:t>
      </w:r>
      <w:r w:rsidRPr="000D65F2">
        <w:rPr>
          <w:szCs w:val="22"/>
        </w:rPr>
        <w:t xml:space="preserve"> ta’ dożaġġ immunosoppressivi li jinvolvu </w:t>
      </w:r>
      <w:r w:rsidR="00C11E9B" w:rsidRPr="000D65F2">
        <w:rPr>
          <w:szCs w:val="22"/>
        </w:rPr>
        <w:t>kombinazzjonijiet</w:t>
      </w:r>
      <w:r w:rsidRPr="000D65F2">
        <w:rPr>
          <w:szCs w:val="22"/>
        </w:rPr>
        <w:t xml:space="preserve"> ta’ prodotti mediċinali </w:t>
      </w:r>
      <w:r w:rsidR="00C11E9B" w:rsidRPr="000D65F2">
        <w:rPr>
          <w:szCs w:val="22"/>
        </w:rPr>
        <w:t>i</w:t>
      </w:r>
      <w:r w:rsidRPr="000D65F2">
        <w:rPr>
          <w:szCs w:val="22"/>
        </w:rPr>
        <w:t xml:space="preserve">nkluż </w:t>
      </w:r>
      <w:r w:rsidR="006D5D04" w:rsidRPr="000D65F2">
        <w:rPr>
          <w:szCs w:val="22"/>
        </w:rPr>
        <w:t>mycophenolate mofetil</w:t>
      </w:r>
      <w:r w:rsidRPr="000D65F2">
        <w:rPr>
          <w:szCs w:val="22"/>
        </w:rPr>
        <w:t>, huma f</w:t>
      </w:r>
      <w:r w:rsidR="00C11E9B" w:rsidRPr="000D65F2">
        <w:rPr>
          <w:szCs w:val="22"/>
        </w:rPr>
        <w:t>’</w:t>
      </w:r>
      <w:r w:rsidRPr="000D65F2">
        <w:rPr>
          <w:szCs w:val="22"/>
        </w:rPr>
        <w:t>riskju akbar li jiżviluppaw limfomi u tipi oħra ta</w:t>
      </w:r>
      <w:r w:rsidR="00C11E9B" w:rsidRPr="000D65F2">
        <w:rPr>
          <w:szCs w:val="22"/>
        </w:rPr>
        <w:t>’</w:t>
      </w:r>
      <w:r w:rsidRPr="000D65F2">
        <w:rPr>
          <w:szCs w:val="22"/>
        </w:rPr>
        <w:t xml:space="preserve"> tumuri malinni, speċjalment tal-ġilda (ara sezzjoni</w:t>
      </w:r>
      <w:r w:rsidR="007D429A" w:rsidRPr="000D65F2">
        <w:rPr>
          <w:szCs w:val="22"/>
        </w:rPr>
        <w:t> </w:t>
      </w:r>
      <w:r w:rsidRPr="000D65F2">
        <w:rPr>
          <w:szCs w:val="22"/>
        </w:rPr>
        <w:t xml:space="preserve">4.4). </w:t>
      </w:r>
      <w:r w:rsidR="00C11E9B" w:rsidRPr="000D65F2">
        <w:rPr>
          <w:i/>
          <w:szCs w:val="22"/>
        </w:rPr>
        <w:t>Data</w:t>
      </w:r>
      <w:r w:rsidRPr="000D65F2">
        <w:rPr>
          <w:szCs w:val="22"/>
        </w:rPr>
        <w:t xml:space="preserve"> ta’ tliet snin dwar is-sigurt</w:t>
      </w:r>
      <w:r w:rsidR="004325FF" w:rsidRPr="000D65F2">
        <w:rPr>
          <w:szCs w:val="22"/>
        </w:rPr>
        <w:t>à</w:t>
      </w:r>
      <w:r w:rsidRPr="000D65F2">
        <w:rPr>
          <w:szCs w:val="22"/>
        </w:rPr>
        <w:t xml:space="preserve"> f’pazjenti bi trapjanti tal-kliewi u tal-qalb, ma żvela</w:t>
      </w:r>
      <w:r w:rsidR="00C11E9B" w:rsidRPr="000D65F2">
        <w:rPr>
          <w:szCs w:val="22"/>
        </w:rPr>
        <w:t>t</w:t>
      </w:r>
      <w:r w:rsidRPr="000D65F2">
        <w:rPr>
          <w:szCs w:val="22"/>
        </w:rPr>
        <w:t>x bidliet mhux mistennija fl-inċidenza tat-tumuri malinni meta mqabbla ma</w:t>
      </w:r>
      <w:r w:rsidR="00C11E9B" w:rsidRPr="000D65F2">
        <w:rPr>
          <w:szCs w:val="22"/>
        </w:rPr>
        <w:t>d-</w:t>
      </w:r>
      <w:r w:rsidR="00C11E9B" w:rsidRPr="000D65F2">
        <w:rPr>
          <w:i/>
          <w:szCs w:val="22"/>
        </w:rPr>
        <w:t>data</w:t>
      </w:r>
      <w:r w:rsidRPr="000D65F2">
        <w:rPr>
          <w:szCs w:val="22"/>
        </w:rPr>
        <w:t xml:space="preserve"> tal-istudju ta</w:t>
      </w:r>
      <w:r w:rsidR="00C11E9B" w:rsidRPr="000D65F2">
        <w:rPr>
          <w:szCs w:val="22"/>
        </w:rPr>
        <w:t>’</w:t>
      </w:r>
      <w:r w:rsidRPr="000D65F2">
        <w:rPr>
          <w:szCs w:val="22"/>
        </w:rPr>
        <w:t xml:space="preserve"> sena. Pazjenti bi trapjant tal-fwied baqgħu taħt osservazzjoni għal </w:t>
      </w:r>
      <w:r w:rsidR="00C00A93" w:rsidRPr="000D65F2">
        <w:rPr>
          <w:szCs w:val="22"/>
        </w:rPr>
        <w:t>mill-inqas</w:t>
      </w:r>
      <w:r w:rsidRPr="000D65F2">
        <w:rPr>
          <w:szCs w:val="22"/>
        </w:rPr>
        <w:t xml:space="preserve"> sena iżda inqas minn tliet snin.</w:t>
      </w:r>
    </w:p>
    <w:p w14:paraId="7A0D701F" w14:textId="77777777" w:rsidR="00F354DA" w:rsidRPr="000D65F2" w:rsidRDefault="00F354DA" w:rsidP="001B06CD">
      <w:pPr>
        <w:widowControl w:val="0"/>
        <w:textAlignment w:val="baseline"/>
        <w:rPr>
          <w:szCs w:val="22"/>
        </w:rPr>
      </w:pPr>
    </w:p>
    <w:p w14:paraId="70934A13" w14:textId="77777777" w:rsidR="00F354DA" w:rsidRPr="000D65F2" w:rsidRDefault="00F354DA" w:rsidP="001B06CD">
      <w:pPr>
        <w:widowControl w:val="0"/>
        <w:textAlignment w:val="baseline"/>
        <w:rPr>
          <w:i/>
          <w:szCs w:val="22"/>
          <w:u w:val="single"/>
        </w:rPr>
      </w:pPr>
      <w:r w:rsidRPr="000D65F2">
        <w:rPr>
          <w:i/>
          <w:szCs w:val="22"/>
          <w:u w:val="single"/>
        </w:rPr>
        <w:t>Infezzjonijiet</w:t>
      </w:r>
    </w:p>
    <w:p w14:paraId="5D8D9BA2" w14:textId="47842B59" w:rsidR="005F7BAA" w:rsidRPr="000D65F2" w:rsidRDefault="00F354DA" w:rsidP="005F7BAA">
      <w:pPr>
        <w:widowControl w:val="0"/>
        <w:textAlignment w:val="baseline"/>
        <w:rPr>
          <w:szCs w:val="22"/>
        </w:rPr>
      </w:pPr>
      <w:r w:rsidRPr="000D65F2">
        <w:rPr>
          <w:szCs w:val="22"/>
        </w:rPr>
        <w:t xml:space="preserve">Il-pazjenti kollha </w:t>
      </w:r>
      <w:r w:rsidR="004325FF" w:rsidRPr="000D65F2">
        <w:rPr>
          <w:szCs w:val="22"/>
        </w:rPr>
        <w:t xml:space="preserve">ttrattati b’immunosoppressanti </w:t>
      </w:r>
      <w:r w:rsidRPr="000D65F2">
        <w:rPr>
          <w:szCs w:val="22"/>
        </w:rPr>
        <w:t>huma f</w:t>
      </w:r>
      <w:r w:rsidR="00C11E9B" w:rsidRPr="000D65F2">
        <w:rPr>
          <w:szCs w:val="22"/>
        </w:rPr>
        <w:t>’</w:t>
      </w:r>
      <w:r w:rsidRPr="000D65F2">
        <w:rPr>
          <w:szCs w:val="22"/>
        </w:rPr>
        <w:t>riskju akbar ta</w:t>
      </w:r>
      <w:r w:rsidR="00C11E9B" w:rsidRPr="000D65F2">
        <w:rPr>
          <w:szCs w:val="22"/>
        </w:rPr>
        <w:t>’</w:t>
      </w:r>
      <w:r w:rsidRPr="000D65F2">
        <w:rPr>
          <w:szCs w:val="22"/>
        </w:rPr>
        <w:t xml:space="preserve"> infezzjonijiet </w:t>
      </w:r>
      <w:r w:rsidR="004325FF" w:rsidRPr="000D65F2">
        <w:rPr>
          <w:szCs w:val="22"/>
        </w:rPr>
        <w:t>batteriċi, virali u fungali (li wħud minnhom jistgħu jwasslu għal riżultat fatali), inklużi dawk ikkawżati minn organiżmi opportunistiċi u attivazzjoni mill-ġdid ta’ viruses inattivi. I</w:t>
      </w:r>
      <w:r w:rsidRPr="000D65F2">
        <w:rPr>
          <w:szCs w:val="22"/>
        </w:rPr>
        <w:t>r-riskju jiżdied bl-</w:t>
      </w:r>
      <w:r w:rsidR="00C11E9B" w:rsidRPr="000D65F2">
        <w:rPr>
          <w:szCs w:val="22"/>
        </w:rPr>
        <w:t>ammont</w:t>
      </w:r>
      <w:r w:rsidRPr="000D65F2">
        <w:rPr>
          <w:szCs w:val="22"/>
        </w:rPr>
        <w:t xml:space="preserve"> totali tal-immunosoppressiv (ara sezzjoni</w:t>
      </w:r>
      <w:r w:rsidR="00DC4714" w:rsidRPr="000D65F2">
        <w:rPr>
          <w:szCs w:val="22"/>
        </w:rPr>
        <w:t> </w:t>
      </w:r>
      <w:r w:rsidRPr="000D65F2">
        <w:rPr>
          <w:szCs w:val="22"/>
        </w:rPr>
        <w:t xml:space="preserve">4.4). </w:t>
      </w:r>
      <w:r w:rsidR="004325FF" w:rsidRPr="000D65F2">
        <w:rPr>
          <w:szCs w:val="22"/>
        </w:rPr>
        <w:t>L-</w:t>
      </w:r>
      <w:r w:rsidR="00C11E9B" w:rsidRPr="000D65F2">
        <w:rPr>
          <w:szCs w:val="22"/>
        </w:rPr>
        <w:t>a</w:t>
      </w:r>
      <w:r w:rsidR="004325FF" w:rsidRPr="000D65F2">
        <w:rPr>
          <w:szCs w:val="22"/>
        </w:rPr>
        <w:t xml:space="preserve">ktar infezzjonijiet serji kienu sepsis, peritonite, meninġite, endokardite, tuberkulożi u infezzjoni atipika kkawżata minn mycobacteria. </w:t>
      </w:r>
      <w:r w:rsidRPr="000D65F2">
        <w:rPr>
          <w:szCs w:val="22"/>
        </w:rPr>
        <w:t>L-</w:t>
      </w:r>
      <w:r w:rsidR="00C11E9B" w:rsidRPr="000D65F2">
        <w:rPr>
          <w:szCs w:val="22"/>
        </w:rPr>
        <w:t>a</w:t>
      </w:r>
      <w:r w:rsidRPr="000D65F2">
        <w:rPr>
          <w:szCs w:val="22"/>
        </w:rPr>
        <w:t>ktar infezzjonijiet opportunistiċi komuni f</w:t>
      </w:r>
      <w:r w:rsidR="00C11E9B" w:rsidRPr="000D65F2">
        <w:rPr>
          <w:szCs w:val="22"/>
        </w:rPr>
        <w:t>’</w:t>
      </w:r>
      <w:r w:rsidRPr="000D65F2">
        <w:rPr>
          <w:szCs w:val="22"/>
        </w:rPr>
        <w:t xml:space="preserve">pazjenti fuq </w:t>
      </w:r>
      <w:r w:rsidR="006D5D04" w:rsidRPr="000D65F2">
        <w:rPr>
          <w:szCs w:val="22"/>
        </w:rPr>
        <w:t>mycophenolate mofetil</w:t>
      </w:r>
      <w:r w:rsidRPr="000D65F2">
        <w:rPr>
          <w:szCs w:val="22"/>
        </w:rPr>
        <w:t xml:space="preserve"> (</w:t>
      </w:r>
      <w:r w:rsidR="0048100D" w:rsidRPr="000D65F2">
        <w:rPr>
          <w:szCs w:val="22"/>
        </w:rPr>
        <w:t>2 </w:t>
      </w:r>
      <w:r w:rsidRPr="000D65F2">
        <w:rPr>
          <w:szCs w:val="22"/>
        </w:rPr>
        <w:t xml:space="preserve">g jew </w:t>
      </w:r>
      <w:r w:rsidR="0048100D" w:rsidRPr="000D65F2">
        <w:rPr>
          <w:szCs w:val="22"/>
        </w:rPr>
        <w:t>3 </w:t>
      </w:r>
      <w:r w:rsidRPr="000D65F2">
        <w:rPr>
          <w:szCs w:val="22"/>
        </w:rPr>
        <w:t>g kuljum) flimkien ma</w:t>
      </w:r>
      <w:r w:rsidR="00C11E9B" w:rsidRPr="000D65F2">
        <w:rPr>
          <w:szCs w:val="22"/>
        </w:rPr>
        <w:t>’</w:t>
      </w:r>
      <w:r w:rsidRPr="000D65F2">
        <w:rPr>
          <w:szCs w:val="22"/>
        </w:rPr>
        <w:t xml:space="preserve"> immunosoppressanti oħra fi provi kliniċi kkontrollati f’pazjenti bi trapjant tal-kliewi, tal-qalb u tal-fwied li ġew osservati għal mill-inqas sena kienu candida mukokutanja, viremija/</w:t>
      </w:r>
      <w:r w:rsidR="00C00A93" w:rsidRPr="000D65F2">
        <w:rPr>
          <w:szCs w:val="22"/>
        </w:rPr>
        <w:t xml:space="preserve">sindrome </w:t>
      </w:r>
      <w:r w:rsidRPr="000D65F2">
        <w:rPr>
          <w:szCs w:val="22"/>
        </w:rPr>
        <w:t>b’CMV</w:t>
      </w:r>
      <w:r w:rsidRPr="000D65F2">
        <w:rPr>
          <w:i/>
          <w:szCs w:val="22"/>
        </w:rPr>
        <w:t xml:space="preserve"> </w:t>
      </w:r>
      <w:r w:rsidRPr="000D65F2">
        <w:rPr>
          <w:szCs w:val="22"/>
        </w:rPr>
        <w:t>u Herpes simplex. Il-proporzjon ta</w:t>
      </w:r>
      <w:r w:rsidR="00C11E9B" w:rsidRPr="000D65F2">
        <w:rPr>
          <w:szCs w:val="22"/>
        </w:rPr>
        <w:t>’</w:t>
      </w:r>
      <w:r w:rsidRPr="000D65F2">
        <w:rPr>
          <w:szCs w:val="22"/>
        </w:rPr>
        <w:t xml:space="preserve"> pazjenti </w:t>
      </w:r>
      <w:r w:rsidR="00C00A93" w:rsidRPr="000D65F2">
        <w:rPr>
          <w:szCs w:val="22"/>
        </w:rPr>
        <w:t>b’</w:t>
      </w:r>
      <w:r w:rsidRPr="000D65F2">
        <w:rPr>
          <w:szCs w:val="22"/>
        </w:rPr>
        <w:t>viremija/sindrom</w:t>
      </w:r>
      <w:r w:rsidR="00C00A93" w:rsidRPr="000D65F2">
        <w:rPr>
          <w:szCs w:val="22"/>
        </w:rPr>
        <w:t>e</w:t>
      </w:r>
      <w:r w:rsidRPr="000D65F2">
        <w:rPr>
          <w:szCs w:val="22"/>
        </w:rPr>
        <w:t xml:space="preserve"> b’CMV</w:t>
      </w:r>
      <w:r w:rsidRPr="000D65F2">
        <w:rPr>
          <w:i/>
          <w:szCs w:val="22"/>
        </w:rPr>
        <w:t xml:space="preserve"> </w:t>
      </w:r>
      <w:r w:rsidRPr="000D65F2">
        <w:rPr>
          <w:szCs w:val="22"/>
        </w:rPr>
        <w:t>kien ta</w:t>
      </w:r>
      <w:r w:rsidR="00C00A93" w:rsidRPr="000D65F2">
        <w:rPr>
          <w:szCs w:val="22"/>
        </w:rPr>
        <w:t>’</w:t>
      </w:r>
      <w:r w:rsidRPr="000D65F2">
        <w:rPr>
          <w:szCs w:val="22"/>
        </w:rPr>
        <w:t xml:space="preserve"> 13.5%.</w:t>
      </w:r>
      <w:r w:rsidR="005F7BAA" w:rsidRPr="000D65F2">
        <w:rPr>
          <w:szCs w:val="22"/>
        </w:rPr>
        <w:t xml:space="preserve"> Każijiet ta’ nefropatija assoċjata mal-virus BK, kif ukoll każijiet ta’ lewkoenċefalopatija multifokali progressiva (PML - </w:t>
      </w:r>
      <w:r w:rsidR="005F7BAA" w:rsidRPr="000D65F2">
        <w:rPr>
          <w:i/>
          <w:szCs w:val="22"/>
        </w:rPr>
        <w:t>progressive multifocal leukoencephalopathy</w:t>
      </w:r>
      <w:r w:rsidR="005F7BAA" w:rsidRPr="000D65F2">
        <w:rPr>
          <w:szCs w:val="22"/>
        </w:rPr>
        <w:t xml:space="preserve">) assoċjata mal-virus JC, kienu rrappurtati f’pazjenti ttrattati b’immunosoppressanti, inkluż </w:t>
      </w:r>
      <w:r w:rsidR="006D5D04" w:rsidRPr="000D65F2">
        <w:rPr>
          <w:szCs w:val="22"/>
        </w:rPr>
        <w:t>mycophenolate mofetil</w:t>
      </w:r>
      <w:r w:rsidR="005F7BAA" w:rsidRPr="000D65F2">
        <w:rPr>
          <w:szCs w:val="22"/>
        </w:rPr>
        <w:t>.</w:t>
      </w:r>
    </w:p>
    <w:p w14:paraId="1C9882E0" w14:textId="77777777" w:rsidR="005F7BAA" w:rsidRPr="000D65F2" w:rsidRDefault="005F7BAA" w:rsidP="005F7BAA">
      <w:pPr>
        <w:widowControl w:val="0"/>
        <w:textAlignment w:val="baseline"/>
        <w:rPr>
          <w:szCs w:val="22"/>
        </w:rPr>
      </w:pPr>
    </w:p>
    <w:p w14:paraId="21E189DE" w14:textId="77777777" w:rsidR="005F7BAA" w:rsidRPr="000D65F2" w:rsidRDefault="005F7BAA" w:rsidP="005F7BAA">
      <w:pPr>
        <w:widowControl w:val="0"/>
        <w:textAlignment w:val="baseline"/>
        <w:rPr>
          <w:i/>
          <w:szCs w:val="22"/>
          <w:u w:val="single"/>
        </w:rPr>
      </w:pPr>
      <w:r w:rsidRPr="000D65F2">
        <w:rPr>
          <w:i/>
          <w:szCs w:val="22"/>
          <w:u w:val="single"/>
        </w:rPr>
        <w:t>Disturbi tad-demm u tas-sistema limfatika</w:t>
      </w:r>
    </w:p>
    <w:p w14:paraId="6472CFDB" w14:textId="271332F5" w:rsidR="005F7BAA" w:rsidRPr="000D65F2" w:rsidRDefault="005F7BAA" w:rsidP="005F7BAA">
      <w:pPr>
        <w:widowControl w:val="0"/>
        <w:textAlignment w:val="baseline"/>
        <w:rPr>
          <w:szCs w:val="22"/>
        </w:rPr>
      </w:pPr>
      <w:r w:rsidRPr="000D65F2">
        <w:rPr>
          <w:szCs w:val="22"/>
        </w:rPr>
        <w:t xml:space="preserve">Ċitopeniji, inklużi lewkopenija, anemija, tromboċitopenija u panċitopenija, huma riskji magħrufa assoċjati ma’ mycophenolate mofetil u jistgħu jwasslu jew jikkontribwixxu għall-okkorrenza ta’ infezzjonijiet u emorraġiji (ara sezzjoni 4.4). Kienu rrappurtati agranuloċitożi u newtropenija; għalhekk, huwa rakkomandat monitoraġġ regolari ta’ pazjenti li jkunu qed jieħdu </w:t>
      </w:r>
      <w:r w:rsidR="006D5D04" w:rsidRPr="000D65F2">
        <w:rPr>
          <w:szCs w:val="22"/>
        </w:rPr>
        <w:t xml:space="preserve">mycophenolate </w:t>
      </w:r>
      <w:r w:rsidR="006D5D04" w:rsidRPr="000D65F2">
        <w:rPr>
          <w:szCs w:val="22"/>
        </w:rPr>
        <w:lastRenderedPageBreak/>
        <w:t>mofetil</w:t>
      </w:r>
      <w:r w:rsidRPr="000D65F2">
        <w:rPr>
          <w:szCs w:val="22"/>
        </w:rPr>
        <w:t xml:space="preserve"> (ara sezzjoni 4.4). Kien hemm rapporti ta’ anemija aplastika u </w:t>
      </w:r>
      <w:r w:rsidR="00BB5BF8" w:rsidRPr="000D65F2">
        <w:rPr>
          <w:szCs w:val="22"/>
        </w:rPr>
        <w:t>insuffiċjenza tal-mudullun</w:t>
      </w:r>
      <w:r w:rsidRPr="000D65F2">
        <w:rPr>
          <w:szCs w:val="22"/>
        </w:rPr>
        <w:t xml:space="preserve"> f’pazjenti ttrattati b’</w:t>
      </w:r>
      <w:r w:rsidR="006D5D04" w:rsidRPr="000D65F2">
        <w:rPr>
          <w:szCs w:val="22"/>
        </w:rPr>
        <w:t>mycophenolate mofetil</w:t>
      </w:r>
      <w:r w:rsidRPr="000D65F2">
        <w:rPr>
          <w:szCs w:val="22"/>
        </w:rPr>
        <w:t>, li wħud minnhom kienu fatali.</w:t>
      </w:r>
    </w:p>
    <w:p w14:paraId="239CE5F8" w14:textId="77777777" w:rsidR="000D70B5" w:rsidRPr="000D65F2" w:rsidRDefault="000D70B5" w:rsidP="001A0F0E">
      <w:pPr>
        <w:widowControl w:val="0"/>
        <w:textAlignment w:val="baseline"/>
        <w:rPr>
          <w:szCs w:val="22"/>
        </w:rPr>
      </w:pPr>
    </w:p>
    <w:p w14:paraId="552F13AA" w14:textId="2696B839" w:rsidR="001A0F0E" w:rsidRPr="000D65F2" w:rsidRDefault="001A0F0E" w:rsidP="001A0F0E">
      <w:pPr>
        <w:widowControl w:val="0"/>
        <w:textAlignment w:val="baseline"/>
        <w:rPr>
          <w:szCs w:val="22"/>
        </w:rPr>
      </w:pPr>
      <w:r w:rsidRPr="000D65F2">
        <w:rPr>
          <w:szCs w:val="22"/>
        </w:rPr>
        <w:t>F’pazjenti ttrattati b’</w:t>
      </w:r>
      <w:r w:rsidR="006D5D04" w:rsidRPr="000D65F2">
        <w:rPr>
          <w:szCs w:val="22"/>
        </w:rPr>
        <w:t>mycophenolate mofetil</w:t>
      </w:r>
      <w:r w:rsidRPr="000D65F2">
        <w:rPr>
          <w:szCs w:val="22"/>
        </w:rPr>
        <w:t xml:space="preserve"> kienu rrappurtati każijiet ta’ aplasija pura taċ-ċelluli ħomor (PRCA - </w:t>
      </w:r>
      <w:r w:rsidRPr="000D65F2">
        <w:rPr>
          <w:i/>
          <w:szCs w:val="22"/>
        </w:rPr>
        <w:t>pure red cell aplasia</w:t>
      </w:r>
      <w:r w:rsidRPr="000D65F2">
        <w:rPr>
          <w:szCs w:val="22"/>
        </w:rPr>
        <w:t xml:space="preserve">) (ara sezzjoni 4.4). </w:t>
      </w:r>
    </w:p>
    <w:p w14:paraId="0A123FEC" w14:textId="77777777" w:rsidR="000D70B5" w:rsidRPr="000D65F2" w:rsidRDefault="000D70B5" w:rsidP="001A0F0E">
      <w:pPr>
        <w:widowControl w:val="0"/>
        <w:textAlignment w:val="baseline"/>
        <w:rPr>
          <w:szCs w:val="22"/>
        </w:rPr>
      </w:pPr>
    </w:p>
    <w:p w14:paraId="792AE812" w14:textId="75A63E4B" w:rsidR="001A0F0E" w:rsidRPr="000D65F2" w:rsidRDefault="001A0F0E" w:rsidP="001A0F0E">
      <w:pPr>
        <w:widowControl w:val="0"/>
        <w:textAlignment w:val="baseline"/>
        <w:rPr>
          <w:szCs w:val="22"/>
        </w:rPr>
      </w:pPr>
      <w:r w:rsidRPr="000D65F2">
        <w:rPr>
          <w:szCs w:val="22"/>
        </w:rPr>
        <w:t>F’pazjenti ttrattati b’</w:t>
      </w:r>
      <w:r w:rsidR="006D5D04" w:rsidRPr="000D65F2">
        <w:rPr>
          <w:szCs w:val="22"/>
        </w:rPr>
        <w:t>mycophenolate mofetil</w:t>
      </w:r>
      <w:r w:rsidRPr="000D65F2">
        <w:rPr>
          <w:szCs w:val="22"/>
        </w:rPr>
        <w:t xml:space="preserve"> kienu osservati każijiet iżolati ta’ morfoloġija mhux normali ta’ newtrofili, inkluż</w:t>
      </w:r>
      <w:r w:rsidR="004A175D" w:rsidRPr="000D65F2">
        <w:rPr>
          <w:szCs w:val="22"/>
        </w:rPr>
        <w:t>a</w:t>
      </w:r>
      <w:r w:rsidRPr="000D65F2">
        <w:rPr>
          <w:szCs w:val="22"/>
        </w:rPr>
        <w:t xml:space="preserve"> l-anomalija miksuba ta’ Pelger-Huet. Dawn il-bidliet mhumiex assoċjati ma’ funzjoni indebolita tan-newtrofili. F’investigazzjonijiet ematoloġiċi, dawn il-bidliet jistgħu jissuġġerixxu ‘bidla lejn ix-xellug’ fil-maturità tan-newtrofili, </w:t>
      </w:r>
      <w:r w:rsidR="00161F7E" w:rsidRPr="000D65F2">
        <w:rPr>
          <w:szCs w:val="22"/>
        </w:rPr>
        <w:t>u</w:t>
      </w:r>
      <w:r w:rsidRPr="000D65F2">
        <w:rPr>
          <w:szCs w:val="22"/>
        </w:rPr>
        <w:t xml:space="preserve"> f’pazjenti immunosoppressi, bħal dawk li qed jirċievu </w:t>
      </w:r>
      <w:r w:rsidR="006D5D04" w:rsidRPr="000D65F2">
        <w:rPr>
          <w:szCs w:val="22"/>
        </w:rPr>
        <w:t>mycophenolate mofetil</w:t>
      </w:r>
      <w:r w:rsidRPr="000D65F2">
        <w:rPr>
          <w:szCs w:val="22"/>
        </w:rPr>
        <w:t>, dan jista’ jiġi interpretat b’mod żbaljat bħala sinjal ta’ infezzjoni.</w:t>
      </w:r>
    </w:p>
    <w:p w14:paraId="7E15E23D" w14:textId="77777777" w:rsidR="005F7BAA" w:rsidRPr="000D65F2" w:rsidRDefault="005F7BAA" w:rsidP="005F7BAA">
      <w:pPr>
        <w:widowControl w:val="0"/>
        <w:textAlignment w:val="baseline"/>
        <w:rPr>
          <w:szCs w:val="22"/>
        </w:rPr>
      </w:pPr>
    </w:p>
    <w:p w14:paraId="289526FD" w14:textId="77777777" w:rsidR="005F7BAA" w:rsidRPr="000D65F2" w:rsidRDefault="005F7BAA" w:rsidP="005F7BAA">
      <w:pPr>
        <w:widowControl w:val="0"/>
        <w:textAlignment w:val="baseline"/>
        <w:rPr>
          <w:i/>
          <w:szCs w:val="22"/>
          <w:u w:val="single"/>
        </w:rPr>
      </w:pPr>
      <w:r w:rsidRPr="000D65F2">
        <w:rPr>
          <w:i/>
          <w:szCs w:val="22"/>
          <w:u w:val="single"/>
        </w:rPr>
        <w:t>Disturbi gastrointestinali</w:t>
      </w:r>
    </w:p>
    <w:p w14:paraId="7D056FE1" w14:textId="05B0AAE0" w:rsidR="005F7BAA" w:rsidRPr="000D65F2" w:rsidRDefault="005F7BAA" w:rsidP="005F7BAA">
      <w:pPr>
        <w:widowControl w:val="0"/>
        <w:textAlignment w:val="baseline"/>
        <w:rPr>
          <w:szCs w:val="22"/>
        </w:rPr>
      </w:pPr>
      <w:r w:rsidRPr="000D65F2">
        <w:rPr>
          <w:szCs w:val="22"/>
        </w:rPr>
        <w:t xml:space="preserve">L-aktar disturbi gastrointestinali serji kienu ulċerazzjoni u emorraġija li huma riskji magħrufa assoċjati ma’ mycophenolate mofetil. Ulċeri fil-ħalq, fl-esofagu, fl-istonku, fid-duwodenu, u </w:t>
      </w:r>
      <w:r w:rsidR="00317EC1" w:rsidRPr="000D65F2">
        <w:rPr>
          <w:szCs w:val="22"/>
        </w:rPr>
        <w:t xml:space="preserve">fl-imsaren </w:t>
      </w:r>
      <w:r w:rsidRPr="000D65F2">
        <w:rPr>
          <w:szCs w:val="22"/>
        </w:rPr>
        <w:t xml:space="preserve">ħafna drabi kkomplikati </w:t>
      </w:r>
      <w:r w:rsidR="00D92C36" w:rsidRPr="000D65F2">
        <w:rPr>
          <w:szCs w:val="22"/>
        </w:rPr>
        <w:t xml:space="preserve">minn </w:t>
      </w:r>
      <w:r w:rsidRPr="000D65F2">
        <w:rPr>
          <w:szCs w:val="22"/>
        </w:rPr>
        <w:t xml:space="preserve">emorraġija, kif ukoll rimettar ta’ demm, melena, u forom emorraġiċi ta’ gastrite u kolite kienu rrappurtati b’mod komuni matul il-provi kliniċi pivitali. L-aktar disturbi gastrointestinali komuni, madankollu, kienu dijarea, dardir u rimettar. Investigazzjoni endoskopika ta’ pazjenti b’dijarea relatata ma’ </w:t>
      </w:r>
      <w:r w:rsidR="006D5D04" w:rsidRPr="000D65F2">
        <w:rPr>
          <w:szCs w:val="22"/>
        </w:rPr>
        <w:t>mycophenolate mofetil</w:t>
      </w:r>
      <w:r w:rsidRPr="000D65F2">
        <w:rPr>
          <w:szCs w:val="22"/>
        </w:rPr>
        <w:t xml:space="preserve"> żvelat każijiet iżolati ta’ atrofija tal-villi tal-imsaren (ara sezzjoni 4.4).</w:t>
      </w:r>
    </w:p>
    <w:p w14:paraId="54A1FEE0" w14:textId="77777777" w:rsidR="004A175D" w:rsidRPr="000D65F2" w:rsidRDefault="004A175D" w:rsidP="005F7BAA">
      <w:pPr>
        <w:widowControl w:val="0"/>
        <w:textAlignment w:val="baseline"/>
        <w:rPr>
          <w:szCs w:val="22"/>
        </w:rPr>
      </w:pPr>
    </w:p>
    <w:p w14:paraId="65BBC631" w14:textId="77777777" w:rsidR="004A175D" w:rsidRPr="000D65F2" w:rsidRDefault="004A175D" w:rsidP="004A175D">
      <w:pPr>
        <w:rPr>
          <w:i/>
          <w:szCs w:val="22"/>
          <w:u w:val="single"/>
          <w:lang w:eastAsia="ko-KR"/>
        </w:rPr>
      </w:pPr>
      <w:r w:rsidRPr="000D65F2">
        <w:rPr>
          <w:i/>
          <w:szCs w:val="22"/>
          <w:u w:val="single"/>
        </w:rPr>
        <w:t>Sensittività eċċessiva</w:t>
      </w:r>
      <w:r w:rsidRPr="000D65F2">
        <w:rPr>
          <w:i/>
          <w:szCs w:val="22"/>
          <w:u w:val="single"/>
          <w:lang w:eastAsia="ko-KR"/>
        </w:rPr>
        <w:t xml:space="preserve"> </w:t>
      </w:r>
    </w:p>
    <w:p w14:paraId="6FAF3870" w14:textId="77777777" w:rsidR="004A175D" w:rsidRPr="000D65F2" w:rsidRDefault="004A175D" w:rsidP="004A175D">
      <w:pPr>
        <w:rPr>
          <w:szCs w:val="22"/>
          <w:lang w:eastAsia="ko-KR"/>
        </w:rPr>
      </w:pPr>
      <w:r w:rsidRPr="000D65F2">
        <w:rPr>
          <w:szCs w:val="22"/>
          <w:lang w:eastAsia="ko-KR"/>
        </w:rPr>
        <w:t>Kienu rrappurtati reazzjonijiet ta’ sensittività eċċessiva inkluż edima anġjonewrotika u reazzjoni anafilattika.</w:t>
      </w:r>
    </w:p>
    <w:p w14:paraId="30151D72" w14:textId="77777777" w:rsidR="004A175D" w:rsidRPr="000D65F2" w:rsidRDefault="004A175D" w:rsidP="004A175D">
      <w:pPr>
        <w:ind w:left="567" w:hanging="567"/>
        <w:rPr>
          <w:b/>
          <w:szCs w:val="22"/>
        </w:rPr>
      </w:pPr>
    </w:p>
    <w:p w14:paraId="35176286" w14:textId="77777777" w:rsidR="004A175D" w:rsidRPr="000D65F2" w:rsidRDefault="004A175D" w:rsidP="004A175D">
      <w:pPr>
        <w:keepNext/>
        <w:keepLines/>
        <w:rPr>
          <w:i/>
          <w:szCs w:val="22"/>
          <w:u w:val="single"/>
        </w:rPr>
      </w:pPr>
      <w:r w:rsidRPr="000D65F2">
        <w:rPr>
          <w:i/>
          <w:szCs w:val="22"/>
          <w:u w:val="single"/>
        </w:rPr>
        <w:t>Kondizzjonijiet ta’ waqt it-tqala, il-ħlas u wara l-ħlas</w:t>
      </w:r>
    </w:p>
    <w:p w14:paraId="5D2B8CCA" w14:textId="77777777" w:rsidR="004A175D" w:rsidRPr="000D65F2" w:rsidRDefault="004A175D" w:rsidP="004A175D">
      <w:pPr>
        <w:keepNext/>
        <w:keepLines/>
      </w:pPr>
      <w:r w:rsidRPr="000D65F2">
        <w:t xml:space="preserve">Każijiet ta’ abort spontanju kienu rrappurtati f’pazjenti esposti għal </w:t>
      </w:r>
      <w:r w:rsidRPr="000D65F2">
        <w:rPr>
          <w:iCs/>
        </w:rPr>
        <w:t>mycophenolate mofetil</w:t>
      </w:r>
      <w:r w:rsidRPr="000D65F2">
        <w:t>, il-biċċa l-kbira fl-ewwel trimestru, ara sezzjoni 4.6.</w:t>
      </w:r>
    </w:p>
    <w:p w14:paraId="6AC5009D" w14:textId="77777777" w:rsidR="004A175D" w:rsidRPr="000D65F2" w:rsidRDefault="004A175D" w:rsidP="004A175D">
      <w:pPr>
        <w:keepNext/>
        <w:keepLines/>
      </w:pPr>
    </w:p>
    <w:p w14:paraId="22B58212" w14:textId="77777777" w:rsidR="004A175D" w:rsidRPr="000D65F2" w:rsidRDefault="004A175D" w:rsidP="004A175D">
      <w:pPr>
        <w:keepNext/>
        <w:keepLines/>
        <w:rPr>
          <w:i/>
          <w:szCs w:val="22"/>
          <w:u w:val="single"/>
        </w:rPr>
      </w:pPr>
      <w:r w:rsidRPr="000D65F2">
        <w:rPr>
          <w:i/>
          <w:szCs w:val="22"/>
          <w:u w:val="single"/>
        </w:rPr>
        <w:t xml:space="preserve">Disturbi konġenitali </w:t>
      </w:r>
    </w:p>
    <w:p w14:paraId="284BA9E8" w14:textId="65980EF1" w:rsidR="004A175D" w:rsidRPr="000D65F2" w:rsidRDefault="004A175D" w:rsidP="004A175D">
      <w:pPr>
        <w:rPr>
          <w:iCs/>
        </w:rPr>
      </w:pPr>
      <w:r w:rsidRPr="000D65F2">
        <w:t xml:space="preserve">Malformazzjonijiet konġenitali kienu osservati wara t-tqegħid fis-suq fi tfal ta’ pazjenti esposti għal </w:t>
      </w:r>
      <w:r w:rsidR="006D5D04" w:rsidRPr="000D65F2">
        <w:t>mycophenolate</w:t>
      </w:r>
      <w:r w:rsidRPr="000D65F2">
        <w:t xml:space="preserve"> flimkien ma’ immunosoppressanti oħra</w:t>
      </w:r>
      <w:r w:rsidRPr="000D65F2">
        <w:rPr>
          <w:iCs/>
        </w:rPr>
        <w:t xml:space="preserve">, </w:t>
      </w:r>
      <w:r w:rsidRPr="000D65F2">
        <w:t>ara sezzjoni </w:t>
      </w:r>
      <w:r w:rsidRPr="000D65F2">
        <w:rPr>
          <w:szCs w:val="22"/>
        </w:rPr>
        <w:t>4.6.</w:t>
      </w:r>
    </w:p>
    <w:p w14:paraId="79C1FA0D" w14:textId="77777777" w:rsidR="004A175D" w:rsidRPr="000D65F2" w:rsidRDefault="004A175D" w:rsidP="004A175D">
      <w:pPr>
        <w:ind w:left="567" w:hanging="567"/>
        <w:rPr>
          <w:b/>
          <w:szCs w:val="22"/>
        </w:rPr>
      </w:pPr>
    </w:p>
    <w:p w14:paraId="21A2BD96" w14:textId="77777777" w:rsidR="004A175D" w:rsidRPr="000D65F2" w:rsidRDefault="004A175D" w:rsidP="004A175D">
      <w:pPr>
        <w:keepNext/>
        <w:keepLines/>
        <w:ind w:left="567" w:hanging="567"/>
        <w:rPr>
          <w:i/>
          <w:szCs w:val="22"/>
          <w:u w:val="single"/>
        </w:rPr>
      </w:pPr>
      <w:r w:rsidRPr="000D65F2">
        <w:rPr>
          <w:i/>
          <w:szCs w:val="22"/>
          <w:u w:val="single"/>
        </w:rPr>
        <w:t>Disturbi respiratorji, toraċiċi u medjastinali</w:t>
      </w:r>
    </w:p>
    <w:p w14:paraId="7B4FD684" w14:textId="15821CE7" w:rsidR="004A175D" w:rsidRPr="000D65F2" w:rsidRDefault="004A175D" w:rsidP="004A175D">
      <w:pPr>
        <w:keepNext/>
        <w:keepLines/>
        <w:rPr>
          <w:szCs w:val="22"/>
        </w:rPr>
      </w:pPr>
      <w:r w:rsidRPr="000D65F2">
        <w:rPr>
          <w:szCs w:val="22"/>
        </w:rPr>
        <w:t>F’pazjenti ttrattati b’</w:t>
      </w:r>
      <w:r w:rsidR="006D5D04" w:rsidRPr="000D65F2">
        <w:t>mycophenolate mofetil</w:t>
      </w:r>
      <w:r w:rsidRPr="000D65F2">
        <w:rPr>
          <w:szCs w:val="22"/>
        </w:rPr>
        <w:t xml:space="preserve"> flimkien ma’ immunosoppressanti oħra kien hemm rapporti iżolati ta’ mard tal-interstizju tal-pulmun u ta’ fibrożi pulmonari, li wħud minnhom kienu fatali. </w:t>
      </w:r>
      <w:r w:rsidRPr="000D65F2">
        <w:rPr>
          <w:rStyle w:val="hps"/>
          <w:noProof w:val="0"/>
        </w:rPr>
        <w:t>Kien hemm</w:t>
      </w:r>
      <w:r w:rsidRPr="000D65F2">
        <w:t xml:space="preserve"> </w:t>
      </w:r>
      <w:r w:rsidRPr="000D65F2">
        <w:rPr>
          <w:rStyle w:val="hps"/>
          <w:noProof w:val="0"/>
        </w:rPr>
        <w:t xml:space="preserve">ukoll rapporti ta’ </w:t>
      </w:r>
      <w:r w:rsidRPr="000D65F2">
        <w:t xml:space="preserve">bronkjektasi </w:t>
      </w:r>
      <w:r w:rsidRPr="000D65F2">
        <w:rPr>
          <w:rStyle w:val="hps"/>
          <w:noProof w:val="0"/>
        </w:rPr>
        <w:t>fi tfal</w:t>
      </w:r>
      <w:r w:rsidRPr="000D65F2">
        <w:t xml:space="preserve"> </w:t>
      </w:r>
      <w:r w:rsidRPr="000D65F2">
        <w:rPr>
          <w:rStyle w:val="hps"/>
          <w:noProof w:val="0"/>
        </w:rPr>
        <w:t>u adulti</w:t>
      </w:r>
      <w:r w:rsidRPr="000D65F2">
        <w:t>.</w:t>
      </w:r>
    </w:p>
    <w:p w14:paraId="40E57A8B" w14:textId="77777777" w:rsidR="004A175D" w:rsidRPr="000D65F2" w:rsidRDefault="004A175D" w:rsidP="004A175D">
      <w:pPr>
        <w:autoSpaceDE w:val="0"/>
        <w:autoSpaceDN w:val="0"/>
        <w:adjustRightInd w:val="0"/>
        <w:jc w:val="both"/>
        <w:rPr>
          <w:rStyle w:val="hps"/>
          <w:noProof w:val="0"/>
        </w:rPr>
      </w:pPr>
    </w:p>
    <w:p w14:paraId="3E9AF240" w14:textId="77777777" w:rsidR="004A175D" w:rsidRPr="000D65F2" w:rsidRDefault="004A175D" w:rsidP="004A175D">
      <w:pPr>
        <w:autoSpaceDE w:val="0"/>
        <w:autoSpaceDN w:val="0"/>
        <w:adjustRightInd w:val="0"/>
        <w:rPr>
          <w:i/>
          <w:szCs w:val="22"/>
          <w:u w:val="single"/>
        </w:rPr>
      </w:pPr>
      <w:r w:rsidRPr="000D65F2">
        <w:rPr>
          <w:i/>
          <w:szCs w:val="22"/>
          <w:u w:val="single"/>
        </w:rPr>
        <w:t>Disturbi fis-sistema immuni</w:t>
      </w:r>
    </w:p>
    <w:p w14:paraId="594C4D3A" w14:textId="595F83C1" w:rsidR="004A175D" w:rsidRPr="000D65F2" w:rsidRDefault="004A175D" w:rsidP="004A175D">
      <w:pPr>
        <w:autoSpaceDE w:val="0"/>
        <w:autoSpaceDN w:val="0"/>
        <w:adjustRightInd w:val="0"/>
      </w:pPr>
      <w:r w:rsidRPr="000D65F2">
        <w:rPr>
          <w:rStyle w:val="hps"/>
          <w:noProof w:val="0"/>
        </w:rPr>
        <w:t>Ipogammaglobulin</w:t>
      </w:r>
      <w:r w:rsidR="00054A21" w:rsidRPr="000D65F2">
        <w:rPr>
          <w:rStyle w:val="hps"/>
          <w:noProof w:val="0"/>
        </w:rPr>
        <w:t>e</w:t>
      </w:r>
      <w:r w:rsidRPr="000D65F2">
        <w:rPr>
          <w:rStyle w:val="hps"/>
          <w:noProof w:val="0"/>
        </w:rPr>
        <w:t>m</w:t>
      </w:r>
      <w:r w:rsidR="00054A21" w:rsidRPr="000D65F2">
        <w:rPr>
          <w:rStyle w:val="hps"/>
          <w:noProof w:val="0"/>
        </w:rPr>
        <w:t>i</w:t>
      </w:r>
      <w:r w:rsidRPr="000D65F2">
        <w:rPr>
          <w:rStyle w:val="hps"/>
          <w:noProof w:val="0"/>
        </w:rPr>
        <w:t>ja</w:t>
      </w:r>
      <w:r w:rsidRPr="000D65F2">
        <w:t xml:space="preserve"> </w:t>
      </w:r>
      <w:r w:rsidRPr="000D65F2">
        <w:rPr>
          <w:rStyle w:val="hps"/>
          <w:noProof w:val="0"/>
        </w:rPr>
        <w:t>kienet irrappurtata</w:t>
      </w:r>
      <w:r w:rsidRPr="000D65F2">
        <w:t xml:space="preserve"> </w:t>
      </w:r>
      <w:r w:rsidRPr="000D65F2">
        <w:rPr>
          <w:rStyle w:val="hps"/>
          <w:noProof w:val="0"/>
        </w:rPr>
        <w:t>f’pazjenti li kienu qed jirċievu</w:t>
      </w:r>
      <w:r w:rsidRPr="000D65F2">
        <w:t xml:space="preserve"> </w:t>
      </w:r>
      <w:r w:rsidR="006D5D04" w:rsidRPr="000D65F2">
        <w:rPr>
          <w:rStyle w:val="hps"/>
          <w:noProof w:val="0"/>
        </w:rPr>
        <w:t>mycophenolate mofetil</w:t>
      </w:r>
      <w:r w:rsidRPr="000D65F2">
        <w:t xml:space="preserve"> </w:t>
      </w:r>
      <w:r w:rsidRPr="000D65F2">
        <w:rPr>
          <w:rStyle w:val="hps"/>
          <w:noProof w:val="0"/>
        </w:rPr>
        <w:t>flimkien</w:t>
      </w:r>
      <w:r w:rsidRPr="000D65F2">
        <w:t xml:space="preserve"> </w:t>
      </w:r>
      <w:r w:rsidRPr="000D65F2">
        <w:rPr>
          <w:rStyle w:val="hps"/>
          <w:noProof w:val="0"/>
        </w:rPr>
        <w:t>ma’ immunosoppressanti oħra</w:t>
      </w:r>
      <w:r w:rsidRPr="000D65F2">
        <w:t>.</w:t>
      </w:r>
    </w:p>
    <w:p w14:paraId="5F3B8AF3" w14:textId="77777777" w:rsidR="005F7BAA" w:rsidRPr="000D65F2" w:rsidRDefault="005F7BAA" w:rsidP="005F7BAA">
      <w:pPr>
        <w:widowControl w:val="0"/>
        <w:textAlignment w:val="baseline"/>
        <w:rPr>
          <w:szCs w:val="22"/>
        </w:rPr>
      </w:pPr>
    </w:p>
    <w:p w14:paraId="0A4E872A" w14:textId="77777777" w:rsidR="005F7BAA" w:rsidRPr="000D65F2" w:rsidRDefault="005F7BAA" w:rsidP="005F7BAA">
      <w:pPr>
        <w:widowControl w:val="0"/>
        <w:textAlignment w:val="baseline"/>
        <w:rPr>
          <w:i/>
          <w:szCs w:val="22"/>
          <w:u w:val="single"/>
        </w:rPr>
      </w:pPr>
      <w:r w:rsidRPr="000D65F2">
        <w:rPr>
          <w:i/>
          <w:szCs w:val="22"/>
          <w:u w:val="single"/>
        </w:rPr>
        <w:t>Disturbi ġenerali u kondizzjonijiet ta’ mnejn jingħata</w:t>
      </w:r>
    </w:p>
    <w:p w14:paraId="01A4058B" w14:textId="77777777" w:rsidR="005F7BAA" w:rsidRPr="000D65F2" w:rsidRDefault="005F7BAA" w:rsidP="005F7BAA">
      <w:pPr>
        <w:widowControl w:val="0"/>
        <w:textAlignment w:val="baseline"/>
        <w:rPr>
          <w:szCs w:val="22"/>
        </w:rPr>
      </w:pPr>
      <w:r w:rsidRPr="000D65F2">
        <w:rPr>
          <w:szCs w:val="22"/>
        </w:rPr>
        <w:t>Edima, inkluża edima periferali, tal-wiċċ u tal-iskrotu, kienet irrappurtata b’mod komuni ħafna matul il-provi pivitali. Uġigħ muskoluskeletriku bħal uġigħ fil-muskoli, u wġigħ fl-għonq u fid-dahar kienu rrappurtati b’mod komuni ħafna wkoll.</w:t>
      </w:r>
    </w:p>
    <w:p w14:paraId="0C754A37" w14:textId="77777777" w:rsidR="008567C1" w:rsidRPr="000D65F2" w:rsidRDefault="008567C1" w:rsidP="005F7BAA">
      <w:pPr>
        <w:widowControl w:val="0"/>
        <w:textAlignment w:val="baseline"/>
        <w:rPr>
          <w:szCs w:val="22"/>
        </w:rPr>
      </w:pPr>
    </w:p>
    <w:p w14:paraId="0AACD39C" w14:textId="77777777" w:rsidR="008567C1" w:rsidRPr="000D65F2" w:rsidRDefault="004806D4" w:rsidP="000D70B5">
      <w:pPr>
        <w:widowControl w:val="0"/>
        <w:textAlignment w:val="baseline"/>
        <w:rPr>
          <w:szCs w:val="22"/>
        </w:rPr>
      </w:pPr>
      <w:r w:rsidRPr="000D65F2">
        <w:rPr>
          <w:bCs/>
        </w:rPr>
        <w:t>Sindrome infjammatorju akut assoċjat ma’ i</w:t>
      </w:r>
      <w:r w:rsidR="008567C1" w:rsidRPr="000D65F2">
        <w:rPr>
          <w:szCs w:val="22"/>
        </w:rPr>
        <w:t xml:space="preserve">nibituri tas-sintesi tal-purines </w:t>
      </w:r>
      <w:r w:rsidR="008567C1" w:rsidRPr="000D65F2">
        <w:rPr>
          <w:i/>
          <w:iCs/>
          <w:szCs w:val="22"/>
        </w:rPr>
        <w:t>de novo</w:t>
      </w:r>
      <w:r w:rsidR="008567C1" w:rsidRPr="000D65F2">
        <w:rPr>
          <w:szCs w:val="22"/>
        </w:rPr>
        <w:t xml:space="preserve"> ġ</w:t>
      </w:r>
      <w:r w:rsidRPr="000D65F2">
        <w:rPr>
          <w:szCs w:val="22"/>
        </w:rPr>
        <w:t>i</w:t>
      </w:r>
      <w:r w:rsidR="008567C1" w:rsidRPr="000D65F2">
        <w:rPr>
          <w:szCs w:val="22"/>
        </w:rPr>
        <w:t xml:space="preserve">e deskritt minn esperjenza ta’ wara t-tqegħid fis-suq bħala reazzjoni proinfjammatorja paradossikali assoċjata ma’ mycophenolate </w:t>
      </w:r>
      <w:r w:rsidR="000D70B5" w:rsidRPr="000D65F2">
        <w:rPr>
          <w:szCs w:val="22"/>
        </w:rPr>
        <w:t xml:space="preserve">mofetil </w:t>
      </w:r>
      <w:r w:rsidR="008567C1" w:rsidRPr="000D65F2">
        <w:rPr>
          <w:szCs w:val="22"/>
        </w:rPr>
        <w:t xml:space="preserve">u </w:t>
      </w:r>
      <w:r w:rsidR="000D70B5" w:rsidRPr="000D65F2">
        <w:rPr>
          <w:szCs w:val="22"/>
        </w:rPr>
        <w:t>mycophenolic acid</w:t>
      </w:r>
      <w:r w:rsidR="008567C1" w:rsidRPr="000D65F2">
        <w:rPr>
          <w:szCs w:val="22"/>
        </w:rPr>
        <w:t xml:space="preserve">, ikkaratterizzata minn deni, artralġja, </w:t>
      </w:r>
      <w:r w:rsidR="00904A50" w:rsidRPr="000D65F2">
        <w:rPr>
          <w:szCs w:val="22"/>
        </w:rPr>
        <w:t xml:space="preserve">artrite, </w:t>
      </w:r>
      <w:r w:rsidR="008567C1" w:rsidRPr="000D65F2">
        <w:rPr>
          <w:szCs w:val="22"/>
        </w:rPr>
        <w:t>uġigħ fil-muskoli u markaturi infjammatorji</w:t>
      </w:r>
      <w:r w:rsidR="00904A50" w:rsidRPr="000D65F2">
        <w:rPr>
          <w:szCs w:val="22"/>
        </w:rPr>
        <w:t xml:space="preserve"> elevati. Rapporti ta</w:t>
      </w:r>
      <w:r w:rsidR="003A63B8" w:rsidRPr="000D65F2">
        <w:rPr>
          <w:szCs w:val="22"/>
        </w:rPr>
        <w:t xml:space="preserve">’ </w:t>
      </w:r>
      <w:r w:rsidR="00904A50" w:rsidRPr="000D65F2">
        <w:rPr>
          <w:szCs w:val="22"/>
        </w:rPr>
        <w:t xml:space="preserve">każijiet mil-letteratura wrew titjib mgħaġġel wara </w:t>
      </w:r>
      <w:r w:rsidR="00BA5D7A" w:rsidRPr="000D65F2">
        <w:rPr>
          <w:szCs w:val="22"/>
        </w:rPr>
        <w:t>t-</w:t>
      </w:r>
      <w:r w:rsidR="00904A50" w:rsidRPr="000D65F2">
        <w:rPr>
          <w:szCs w:val="22"/>
        </w:rPr>
        <w:t>twaqqif tal-</w:t>
      </w:r>
      <w:r w:rsidR="000D70B5" w:rsidRPr="000D65F2">
        <w:rPr>
          <w:szCs w:val="22"/>
        </w:rPr>
        <w:t xml:space="preserve">prodott </w:t>
      </w:r>
      <w:r w:rsidR="00904A50" w:rsidRPr="000D65F2">
        <w:rPr>
          <w:szCs w:val="22"/>
        </w:rPr>
        <w:t>mediċina</w:t>
      </w:r>
      <w:r w:rsidR="000D70B5" w:rsidRPr="000D65F2">
        <w:rPr>
          <w:szCs w:val="22"/>
        </w:rPr>
        <w:t>li</w:t>
      </w:r>
      <w:r w:rsidR="00904A50" w:rsidRPr="000D65F2">
        <w:rPr>
          <w:szCs w:val="22"/>
        </w:rPr>
        <w:t>.</w:t>
      </w:r>
    </w:p>
    <w:p w14:paraId="233ECC6C" w14:textId="77777777" w:rsidR="005F7BAA" w:rsidRPr="000D65F2" w:rsidRDefault="005F7BAA" w:rsidP="005F7BAA">
      <w:pPr>
        <w:widowControl w:val="0"/>
        <w:textAlignment w:val="baseline"/>
        <w:rPr>
          <w:szCs w:val="22"/>
        </w:rPr>
      </w:pPr>
    </w:p>
    <w:p w14:paraId="3B3504AB" w14:textId="77777777" w:rsidR="00F354DA" w:rsidRPr="000D65F2" w:rsidRDefault="005F7BAA" w:rsidP="007A0D36">
      <w:pPr>
        <w:keepNext/>
        <w:keepLines/>
        <w:widowControl w:val="0"/>
        <w:textAlignment w:val="baseline"/>
        <w:rPr>
          <w:iCs/>
          <w:szCs w:val="22"/>
          <w:u w:val="single"/>
        </w:rPr>
      </w:pPr>
      <w:r w:rsidRPr="000D65F2">
        <w:rPr>
          <w:iCs/>
          <w:szCs w:val="22"/>
          <w:u w:val="single"/>
        </w:rPr>
        <w:t>Popolazzjonijiet speċjali</w:t>
      </w:r>
    </w:p>
    <w:bookmarkEnd w:id="211"/>
    <w:bookmarkEnd w:id="212"/>
    <w:p w14:paraId="7C00E381" w14:textId="77777777" w:rsidR="00F354DA" w:rsidRPr="000D65F2" w:rsidRDefault="00F354DA" w:rsidP="007A0D36">
      <w:pPr>
        <w:keepNext/>
        <w:keepLines/>
        <w:widowControl w:val="0"/>
        <w:textAlignment w:val="baseline"/>
        <w:rPr>
          <w:szCs w:val="22"/>
        </w:rPr>
      </w:pPr>
    </w:p>
    <w:p w14:paraId="4924CA0B" w14:textId="77777777" w:rsidR="00E678EA" w:rsidRPr="000D65F2" w:rsidRDefault="00CD14B4" w:rsidP="007A0D36">
      <w:pPr>
        <w:keepNext/>
        <w:keepLines/>
        <w:widowControl w:val="0"/>
        <w:textAlignment w:val="baseline"/>
        <w:rPr>
          <w:i/>
          <w:szCs w:val="22"/>
          <w:u w:val="single"/>
        </w:rPr>
      </w:pPr>
      <w:bookmarkStart w:id="213" w:name="OLE_LINK541"/>
      <w:bookmarkStart w:id="214" w:name="OLE_LINK542"/>
      <w:r w:rsidRPr="000D65F2">
        <w:rPr>
          <w:i/>
          <w:szCs w:val="22"/>
          <w:u w:val="single"/>
        </w:rPr>
        <w:lastRenderedPageBreak/>
        <w:t>Popolazzjoni pedjatrika</w:t>
      </w:r>
    </w:p>
    <w:bookmarkEnd w:id="213"/>
    <w:bookmarkEnd w:id="214"/>
    <w:p w14:paraId="0181A0CC" w14:textId="15B2F92D" w:rsidR="006D5D04" w:rsidRPr="000D65F2" w:rsidRDefault="006D5D04" w:rsidP="007A0D36">
      <w:pPr>
        <w:keepNext/>
        <w:keepLines/>
        <w:widowControl w:val="0"/>
        <w:textAlignment w:val="baseline"/>
        <w:rPr>
          <w:szCs w:val="22"/>
        </w:rPr>
      </w:pPr>
      <w:r w:rsidRPr="000D65F2">
        <w:rPr>
          <w:szCs w:val="22"/>
        </w:rPr>
        <w:t>It-tip u l-frekwenza tar-reazzjonijiet avversi kienu evalwati fi prova klinika fit-tul, li rreklutat 33 pazjent pedjatriku bi trapjant tal-kliewi, b’età minn 3 snin sa 18</w:t>
      </w:r>
      <w:r w:rsidRPr="000D65F2">
        <w:rPr>
          <w:szCs w:val="22"/>
        </w:rPr>
        <w:noBreakHyphen/>
        <w:t xml:space="preserve">il sena, li ngħataw 23 mg/kg ta’ mycophenolate mofetil mill-ħalq, darbtejn kuljum. B’mod globali, il-profil tas-sigurtà </w:t>
      </w:r>
      <w:r w:rsidR="002646C3" w:rsidRPr="000D65F2">
        <w:rPr>
          <w:szCs w:val="22"/>
        </w:rPr>
        <w:t>f</w:t>
      </w:r>
      <w:r w:rsidRPr="000D65F2">
        <w:rPr>
          <w:szCs w:val="22"/>
        </w:rPr>
        <w:t>’dawn it-33 tifel, tifla u adolexxent kienu simili għal dak osservat f’riċevituri adulti ta’ trapjanti alloġeniċi ta’ organi solidi.</w:t>
      </w:r>
    </w:p>
    <w:p w14:paraId="650263A3" w14:textId="77777777" w:rsidR="006D5D04" w:rsidRPr="000D65F2" w:rsidRDefault="006D5D04" w:rsidP="006D5D04">
      <w:pPr>
        <w:widowControl w:val="0"/>
        <w:textAlignment w:val="baseline"/>
        <w:rPr>
          <w:szCs w:val="22"/>
        </w:rPr>
      </w:pPr>
    </w:p>
    <w:p w14:paraId="1BDF1C21" w14:textId="37D1F29B" w:rsidR="006D5D04" w:rsidRPr="000D65F2" w:rsidRDefault="006D5D04" w:rsidP="006D5D04">
      <w:pPr>
        <w:widowControl w:val="0"/>
        <w:textAlignment w:val="baseline"/>
        <w:rPr>
          <w:szCs w:val="22"/>
        </w:rPr>
      </w:pPr>
      <w:r w:rsidRPr="000D65F2">
        <w:rPr>
          <w:szCs w:val="22"/>
        </w:rPr>
        <w:t>Saru osservazzjonijiet simili fi prova klinika oħra, li rreklutat 100 pazjent pedjatriku bi trapjant tal-kliewi b’età minn sena sa 18</w:t>
      </w:r>
      <w:r w:rsidRPr="000D65F2">
        <w:rPr>
          <w:szCs w:val="22"/>
        </w:rPr>
        <w:noBreakHyphen/>
        <w:t>il sena. It-tip u l-frekwenza tar-reazzjonijiet avversi fil-pazjenti li ngħataw 600 mg/m</w:t>
      </w:r>
      <w:r w:rsidRPr="000D65F2">
        <w:rPr>
          <w:szCs w:val="22"/>
          <w:vertAlign w:val="superscript"/>
        </w:rPr>
        <w:t>2</w:t>
      </w:r>
      <w:r w:rsidR="00E41360" w:rsidRPr="000D65F2">
        <w:rPr>
          <w:szCs w:val="22"/>
        </w:rPr>
        <w:t>, sa 1 g/m</w:t>
      </w:r>
      <w:r w:rsidR="00E41360" w:rsidRPr="000D65F2">
        <w:rPr>
          <w:szCs w:val="22"/>
          <w:vertAlign w:val="superscript"/>
        </w:rPr>
        <w:t>2</w:t>
      </w:r>
      <w:r w:rsidRPr="000D65F2">
        <w:rPr>
          <w:szCs w:val="22"/>
        </w:rPr>
        <w:t xml:space="preserve"> ta’ mycophenolate mofetil mill-ħalq, darbtejn kuljum, kienu komparabbli </w:t>
      </w:r>
      <w:r w:rsidR="00204C09" w:rsidRPr="000D65F2">
        <w:rPr>
          <w:szCs w:val="22"/>
        </w:rPr>
        <w:t>ma’</w:t>
      </w:r>
      <w:r w:rsidRPr="000D65F2">
        <w:rPr>
          <w:szCs w:val="22"/>
        </w:rPr>
        <w:t xml:space="preserve"> dawk osservati f’pazjenti adulti li ngħataw 1 g ta’ mycophenolate mofetil darbtejn kuljum. Sommarju tar-reazzjoni</w:t>
      </w:r>
      <w:r w:rsidR="00E41360" w:rsidRPr="000D65F2">
        <w:rPr>
          <w:szCs w:val="22"/>
        </w:rPr>
        <w:t>jiet</w:t>
      </w:r>
      <w:r w:rsidRPr="000D65F2">
        <w:rPr>
          <w:szCs w:val="22"/>
        </w:rPr>
        <w:t xml:space="preserve"> avversi li seħħew b’mod aktar frekwenti huwa muri fit-Tabella 2 </w:t>
      </w:r>
      <w:r w:rsidR="00106639" w:rsidRPr="000D65F2">
        <w:rPr>
          <w:szCs w:val="22"/>
        </w:rPr>
        <w:t>t’</w:t>
      </w:r>
      <w:r w:rsidRPr="000D65F2">
        <w:rPr>
          <w:szCs w:val="22"/>
        </w:rPr>
        <w:t>hawn taħt:</w:t>
      </w:r>
    </w:p>
    <w:p w14:paraId="5C72EE21" w14:textId="77777777" w:rsidR="006D5D04" w:rsidRPr="000D65F2" w:rsidRDefault="006D5D04" w:rsidP="0015174B">
      <w:pPr>
        <w:pStyle w:val="QRDEnBodyText"/>
      </w:pPr>
    </w:p>
    <w:p w14:paraId="40265921" w14:textId="1F1AA582" w:rsidR="006D5D04" w:rsidRPr="000D65F2" w:rsidRDefault="006D5D04" w:rsidP="0015174B">
      <w:pPr>
        <w:pStyle w:val="QRDEnBodyText"/>
        <w:keepNext/>
        <w:keepLines/>
        <w:ind w:left="1440" w:hanging="1440"/>
        <w:rPr>
          <w:b/>
        </w:rPr>
      </w:pPr>
      <w:r w:rsidRPr="000D65F2">
        <w:rPr>
          <w:b/>
        </w:rPr>
        <w:t xml:space="preserve">Tabella 2 </w:t>
      </w:r>
      <w:r w:rsidRPr="000D65F2">
        <w:rPr>
          <w:b/>
        </w:rPr>
        <w:tab/>
        <w:t>Sommarju tar-reazzjoni</w:t>
      </w:r>
      <w:r w:rsidR="00E41360" w:rsidRPr="000D65F2">
        <w:rPr>
          <w:b/>
        </w:rPr>
        <w:t>jiet</w:t>
      </w:r>
      <w:r w:rsidRPr="000D65F2">
        <w:rPr>
          <w:b/>
        </w:rPr>
        <w:t xml:space="preserve"> avversi osservati b’mod aktar frekwenti fi prova li tinvestiga mycophenolate mofetil f’100 pazjent pedjatriku bi trapjant tal-kliewi (dożaġġ ibbażat fuq l-età/l-erja tas-superfiċje [600 mg/m</w:t>
      </w:r>
      <w:r w:rsidRPr="000D65F2">
        <w:rPr>
          <w:b/>
          <w:vertAlign w:val="superscript"/>
        </w:rPr>
        <w:t>2</w:t>
      </w:r>
      <w:r w:rsidRPr="000D65F2">
        <w:rPr>
          <w:b/>
        </w:rPr>
        <w:t>, sa 1 g/m</w:t>
      </w:r>
      <w:r w:rsidRPr="000D65F2">
        <w:rPr>
          <w:b/>
          <w:vertAlign w:val="superscript"/>
        </w:rPr>
        <w:t>2</w:t>
      </w:r>
      <w:r w:rsidRPr="000D65F2">
        <w:rPr>
          <w:b/>
        </w:rPr>
        <w:t xml:space="preserve"> BID.])</w:t>
      </w:r>
    </w:p>
    <w:p w14:paraId="1A362B78" w14:textId="77777777" w:rsidR="006D5D04" w:rsidRPr="000D65F2" w:rsidRDefault="006D5D04" w:rsidP="0015174B">
      <w:pPr>
        <w:pStyle w:val="QRDEnBodyText"/>
        <w:keepNext/>
        <w:keepLines/>
      </w:pPr>
    </w:p>
    <w:tbl>
      <w:tblPr>
        <w:tblStyle w:val="TableGrid"/>
        <w:tblW w:w="0" w:type="auto"/>
        <w:tblLook w:val="04A0" w:firstRow="1" w:lastRow="0" w:firstColumn="1" w:lastColumn="0" w:noHBand="0" w:noVBand="1"/>
      </w:tblPr>
      <w:tblGrid>
        <w:gridCol w:w="3858"/>
        <w:gridCol w:w="1518"/>
        <w:gridCol w:w="1655"/>
        <w:gridCol w:w="1787"/>
      </w:tblGrid>
      <w:tr w:rsidR="006D5D04" w:rsidRPr="000D65F2" w14:paraId="44B55EF0" w14:textId="77777777" w:rsidTr="004735A1">
        <w:trPr>
          <w:trHeight w:val="1241"/>
        </w:trPr>
        <w:tc>
          <w:tcPr>
            <w:tcW w:w="3858" w:type="dxa"/>
          </w:tcPr>
          <w:p w14:paraId="2B2E6453" w14:textId="592335B4" w:rsidR="006D5D04" w:rsidRPr="000D65F2" w:rsidRDefault="006D5D04" w:rsidP="0015174B">
            <w:pPr>
              <w:keepNext/>
              <w:keepLines/>
              <w:widowControl w:val="0"/>
              <w:rPr>
                <w:b/>
                <w:bCs/>
              </w:rPr>
            </w:pPr>
            <w:r w:rsidRPr="000D65F2">
              <w:rPr>
                <w:b/>
                <w:bCs/>
              </w:rPr>
              <w:t>Reazzjoni avversa</w:t>
            </w:r>
          </w:p>
          <w:p w14:paraId="2DCB93CD" w14:textId="77777777" w:rsidR="006D5D04" w:rsidRPr="000D65F2" w:rsidRDefault="006D5D04" w:rsidP="0015174B">
            <w:pPr>
              <w:keepNext/>
              <w:keepLines/>
              <w:widowControl w:val="0"/>
              <w:rPr>
                <w:b/>
                <w:bCs/>
              </w:rPr>
            </w:pPr>
          </w:p>
          <w:p w14:paraId="75F1FC88" w14:textId="77777777" w:rsidR="006D5D04" w:rsidRPr="000D65F2" w:rsidRDefault="006D5D04" w:rsidP="0015174B">
            <w:pPr>
              <w:keepNext/>
              <w:keepLines/>
              <w:widowControl w:val="0"/>
              <w:rPr>
                <w:b/>
                <w:bCs/>
              </w:rPr>
            </w:pPr>
            <w:r w:rsidRPr="000D65F2">
              <w:rPr>
                <w:b/>
                <w:bCs/>
              </w:rPr>
              <w:t>(MedDRA)</w:t>
            </w:r>
          </w:p>
          <w:p w14:paraId="5F71DE2C" w14:textId="77777777" w:rsidR="006D5D04" w:rsidRPr="000D65F2" w:rsidRDefault="006D5D04" w:rsidP="0015174B">
            <w:pPr>
              <w:keepNext/>
              <w:keepLines/>
              <w:widowControl w:val="0"/>
              <w:rPr>
                <w:b/>
                <w:bCs/>
              </w:rPr>
            </w:pPr>
          </w:p>
          <w:p w14:paraId="2E652610" w14:textId="04AA17F9" w:rsidR="006D5D04" w:rsidRPr="000D65F2" w:rsidRDefault="006D5D04" w:rsidP="0015174B">
            <w:pPr>
              <w:pStyle w:val="QRDEnBodyText"/>
              <w:keepNext/>
              <w:keepLines/>
            </w:pPr>
            <w:r w:rsidRPr="000D65F2">
              <w:rPr>
                <w:b/>
                <w:bCs/>
              </w:rPr>
              <w:t>Klassifika tas-Sistemi u tal-Organi</w:t>
            </w:r>
          </w:p>
        </w:tc>
        <w:tc>
          <w:tcPr>
            <w:tcW w:w="1518" w:type="dxa"/>
          </w:tcPr>
          <w:p w14:paraId="7971F2C0" w14:textId="00E56F57" w:rsidR="006D5D04" w:rsidRPr="000D65F2" w:rsidRDefault="006D5D04" w:rsidP="0015174B">
            <w:pPr>
              <w:pStyle w:val="QRDEnBodyText"/>
              <w:keepNext/>
              <w:keepLines/>
              <w:jc w:val="center"/>
              <w:rPr>
                <w:b/>
              </w:rPr>
            </w:pPr>
            <w:r w:rsidRPr="000D65F2">
              <w:rPr>
                <w:b/>
              </w:rPr>
              <w:t>&lt;6 snin (n=33)</w:t>
            </w:r>
          </w:p>
        </w:tc>
        <w:tc>
          <w:tcPr>
            <w:tcW w:w="1655" w:type="dxa"/>
          </w:tcPr>
          <w:p w14:paraId="237A9FC5" w14:textId="5893C7AC" w:rsidR="006D5D04" w:rsidRPr="000D65F2" w:rsidRDefault="006D5D04" w:rsidP="0015174B">
            <w:pPr>
              <w:pStyle w:val="QRDEnBodyText"/>
              <w:keepNext/>
              <w:keepLines/>
              <w:jc w:val="center"/>
              <w:rPr>
                <w:b/>
              </w:rPr>
            </w:pPr>
            <w:r w:rsidRPr="000D65F2">
              <w:rPr>
                <w:b/>
              </w:rPr>
              <w:t>6-11</w:t>
            </w:r>
            <w:r w:rsidRPr="000D65F2">
              <w:rPr>
                <w:b/>
              </w:rPr>
              <w:noBreakHyphen/>
              <w:t>il sena (n=34)</w:t>
            </w:r>
          </w:p>
        </w:tc>
        <w:tc>
          <w:tcPr>
            <w:tcW w:w="1787" w:type="dxa"/>
          </w:tcPr>
          <w:p w14:paraId="32501153" w14:textId="69525C28" w:rsidR="006D5D04" w:rsidRPr="000D65F2" w:rsidRDefault="006D5D04" w:rsidP="0015174B">
            <w:pPr>
              <w:pStyle w:val="QRDEnBodyText"/>
              <w:keepNext/>
              <w:keepLines/>
              <w:jc w:val="center"/>
              <w:rPr>
                <w:b/>
              </w:rPr>
            </w:pPr>
            <w:r w:rsidRPr="000D65F2">
              <w:rPr>
                <w:b/>
              </w:rPr>
              <w:t>12-18</w:t>
            </w:r>
            <w:r w:rsidRPr="000D65F2">
              <w:rPr>
                <w:b/>
              </w:rPr>
              <w:noBreakHyphen/>
              <w:t>il sena (n=33)</w:t>
            </w:r>
          </w:p>
        </w:tc>
      </w:tr>
      <w:tr w:rsidR="006D5D04" w:rsidRPr="000D65F2" w14:paraId="5327C12F" w14:textId="77777777" w:rsidTr="004735A1">
        <w:trPr>
          <w:trHeight w:val="498"/>
        </w:trPr>
        <w:tc>
          <w:tcPr>
            <w:tcW w:w="3858" w:type="dxa"/>
          </w:tcPr>
          <w:p w14:paraId="7D080975" w14:textId="03D6A111" w:rsidR="006D5D04" w:rsidRPr="000D65F2" w:rsidRDefault="006D5D04" w:rsidP="004735A1">
            <w:pPr>
              <w:pStyle w:val="QRDEnBodyText"/>
              <w:rPr>
                <w:b/>
                <w:bCs/>
              </w:rPr>
            </w:pPr>
            <w:r w:rsidRPr="000D65F2">
              <w:rPr>
                <w:b/>
                <w:bCs/>
              </w:rPr>
              <w:t>Infezzjonijiet u infestazzjonijiet</w:t>
            </w:r>
          </w:p>
        </w:tc>
        <w:tc>
          <w:tcPr>
            <w:tcW w:w="1518" w:type="dxa"/>
          </w:tcPr>
          <w:p w14:paraId="385FB967" w14:textId="3B8E634F" w:rsidR="006D5D04" w:rsidRPr="000D65F2" w:rsidRDefault="006D5D04" w:rsidP="004735A1">
            <w:pPr>
              <w:pStyle w:val="QRDEnBodyText"/>
              <w:jc w:val="center"/>
            </w:pPr>
            <w:r w:rsidRPr="000D65F2">
              <w:t>Komuni ħafna (48.5%)</w:t>
            </w:r>
          </w:p>
        </w:tc>
        <w:tc>
          <w:tcPr>
            <w:tcW w:w="1655" w:type="dxa"/>
          </w:tcPr>
          <w:p w14:paraId="4B586D79" w14:textId="3B97D4B3" w:rsidR="006D5D04" w:rsidRPr="000D65F2" w:rsidRDefault="006D5D04" w:rsidP="004735A1">
            <w:pPr>
              <w:pStyle w:val="QRDEnBodyText"/>
              <w:jc w:val="center"/>
            </w:pPr>
            <w:r w:rsidRPr="000D65F2">
              <w:t>Komuni ħafna (44.1%)</w:t>
            </w:r>
          </w:p>
        </w:tc>
        <w:tc>
          <w:tcPr>
            <w:tcW w:w="1787" w:type="dxa"/>
          </w:tcPr>
          <w:p w14:paraId="1A6C989F" w14:textId="3236B101" w:rsidR="006D5D04" w:rsidRPr="000D65F2" w:rsidRDefault="006D5D04" w:rsidP="004735A1">
            <w:pPr>
              <w:pStyle w:val="QRDEnBodyText"/>
              <w:jc w:val="center"/>
            </w:pPr>
            <w:r w:rsidRPr="000D65F2">
              <w:t>Komuni ħafna (51.5%)</w:t>
            </w:r>
          </w:p>
        </w:tc>
      </w:tr>
      <w:tr w:rsidR="006D5D04" w:rsidRPr="000D65F2" w14:paraId="5C71980B" w14:textId="77777777" w:rsidTr="004735A1">
        <w:trPr>
          <w:trHeight w:val="253"/>
        </w:trPr>
        <w:tc>
          <w:tcPr>
            <w:tcW w:w="3858" w:type="dxa"/>
            <w:tcBorders>
              <w:right w:val="single" w:sz="4" w:space="0" w:color="FFFFFF" w:themeColor="background1"/>
            </w:tcBorders>
          </w:tcPr>
          <w:p w14:paraId="372B1578" w14:textId="2CA84CCA" w:rsidR="006D5D04" w:rsidRPr="000D65F2" w:rsidRDefault="006D5D04" w:rsidP="004735A1">
            <w:pPr>
              <w:pStyle w:val="QRDEnBodyText"/>
              <w:rPr>
                <w:highlight w:val="cyan"/>
              </w:rPr>
            </w:pPr>
            <w:r w:rsidRPr="000D65F2">
              <w:rPr>
                <w:b/>
                <w:bCs/>
              </w:rPr>
              <w:t>Disturbi tad-demm u tas-sistema limfatika</w:t>
            </w:r>
          </w:p>
        </w:tc>
        <w:tc>
          <w:tcPr>
            <w:tcW w:w="1518" w:type="dxa"/>
            <w:tcBorders>
              <w:left w:val="single" w:sz="4" w:space="0" w:color="FFFFFF" w:themeColor="background1"/>
              <w:right w:val="single" w:sz="4" w:space="0" w:color="FFFFFF" w:themeColor="background1"/>
            </w:tcBorders>
          </w:tcPr>
          <w:p w14:paraId="0AE37DEE" w14:textId="77777777" w:rsidR="006D5D04" w:rsidRPr="000D65F2" w:rsidRDefault="006D5D04" w:rsidP="004735A1">
            <w:pPr>
              <w:pStyle w:val="QRDEnBodyText"/>
              <w:jc w:val="center"/>
            </w:pPr>
          </w:p>
        </w:tc>
        <w:tc>
          <w:tcPr>
            <w:tcW w:w="1655" w:type="dxa"/>
            <w:tcBorders>
              <w:left w:val="single" w:sz="4" w:space="0" w:color="FFFFFF" w:themeColor="background1"/>
              <w:right w:val="single" w:sz="4" w:space="0" w:color="FFFFFF" w:themeColor="background1"/>
            </w:tcBorders>
          </w:tcPr>
          <w:p w14:paraId="5462C510" w14:textId="77777777" w:rsidR="006D5D04" w:rsidRPr="000D65F2" w:rsidRDefault="006D5D04" w:rsidP="004735A1">
            <w:pPr>
              <w:pStyle w:val="QRDEnBodyText"/>
              <w:jc w:val="center"/>
            </w:pPr>
          </w:p>
        </w:tc>
        <w:tc>
          <w:tcPr>
            <w:tcW w:w="1787" w:type="dxa"/>
            <w:tcBorders>
              <w:left w:val="single" w:sz="4" w:space="0" w:color="FFFFFF" w:themeColor="background1"/>
            </w:tcBorders>
          </w:tcPr>
          <w:p w14:paraId="6C2EDA17" w14:textId="77777777" w:rsidR="006D5D04" w:rsidRPr="000D65F2" w:rsidRDefault="006D5D04" w:rsidP="004735A1">
            <w:pPr>
              <w:pStyle w:val="QRDEnBodyText"/>
              <w:jc w:val="center"/>
            </w:pPr>
          </w:p>
        </w:tc>
      </w:tr>
      <w:tr w:rsidR="006D5D04" w:rsidRPr="000D65F2" w14:paraId="54E98BE3" w14:textId="77777777" w:rsidTr="004735A1">
        <w:trPr>
          <w:trHeight w:val="498"/>
        </w:trPr>
        <w:tc>
          <w:tcPr>
            <w:tcW w:w="3858" w:type="dxa"/>
          </w:tcPr>
          <w:p w14:paraId="0CE2C939" w14:textId="77807D71" w:rsidR="006D5D04" w:rsidRPr="000D65F2" w:rsidRDefault="006D5D04" w:rsidP="004735A1">
            <w:pPr>
              <w:pStyle w:val="QRDEnBodyText"/>
            </w:pPr>
            <w:r w:rsidRPr="000D65F2">
              <w:t>Le</w:t>
            </w:r>
            <w:r w:rsidR="0015174B" w:rsidRPr="000D65F2">
              <w:t>w</w:t>
            </w:r>
            <w:r w:rsidRPr="000D65F2">
              <w:t>kopeni</w:t>
            </w:r>
            <w:r w:rsidR="0015174B" w:rsidRPr="000D65F2">
              <w:t>j</w:t>
            </w:r>
            <w:r w:rsidRPr="000D65F2">
              <w:t>a</w:t>
            </w:r>
          </w:p>
        </w:tc>
        <w:tc>
          <w:tcPr>
            <w:tcW w:w="1518" w:type="dxa"/>
          </w:tcPr>
          <w:p w14:paraId="734E4068" w14:textId="7F2E7EC5" w:rsidR="006D5D04" w:rsidRPr="000D65F2" w:rsidRDefault="006D5D04" w:rsidP="004735A1">
            <w:pPr>
              <w:pStyle w:val="QRDEnBodyText"/>
              <w:jc w:val="center"/>
            </w:pPr>
            <w:r w:rsidRPr="000D65F2">
              <w:t>Komuni ħafna (30.3%)</w:t>
            </w:r>
          </w:p>
        </w:tc>
        <w:tc>
          <w:tcPr>
            <w:tcW w:w="1655" w:type="dxa"/>
          </w:tcPr>
          <w:p w14:paraId="1C09D889" w14:textId="5C5B6DC7" w:rsidR="006D5D04" w:rsidRPr="000D65F2" w:rsidRDefault="006D5D04" w:rsidP="004735A1">
            <w:pPr>
              <w:pStyle w:val="QRDEnBodyText"/>
              <w:jc w:val="center"/>
            </w:pPr>
            <w:r w:rsidRPr="000D65F2">
              <w:t>Komuni ħafna (29.4%)</w:t>
            </w:r>
          </w:p>
        </w:tc>
        <w:tc>
          <w:tcPr>
            <w:tcW w:w="1787" w:type="dxa"/>
          </w:tcPr>
          <w:p w14:paraId="40C4B1E6" w14:textId="6174AEEE" w:rsidR="006D5D04" w:rsidRPr="000D65F2" w:rsidRDefault="006D5D04" w:rsidP="004735A1">
            <w:pPr>
              <w:pStyle w:val="QRDEnBodyText"/>
              <w:jc w:val="center"/>
            </w:pPr>
            <w:r w:rsidRPr="000D65F2">
              <w:t>Komuni ħafna (12.1%)</w:t>
            </w:r>
          </w:p>
        </w:tc>
      </w:tr>
      <w:tr w:rsidR="006D5D04" w:rsidRPr="000D65F2" w14:paraId="7CF1369D" w14:textId="77777777" w:rsidTr="004735A1">
        <w:trPr>
          <w:trHeight w:val="498"/>
        </w:trPr>
        <w:tc>
          <w:tcPr>
            <w:tcW w:w="3858" w:type="dxa"/>
          </w:tcPr>
          <w:p w14:paraId="1EA85A4F" w14:textId="496199EF" w:rsidR="006D5D04" w:rsidRPr="000D65F2" w:rsidRDefault="006D5D04" w:rsidP="004735A1">
            <w:pPr>
              <w:pStyle w:val="QRDEnBodyText"/>
            </w:pPr>
            <w:r w:rsidRPr="000D65F2">
              <w:t>Anemija</w:t>
            </w:r>
          </w:p>
        </w:tc>
        <w:tc>
          <w:tcPr>
            <w:tcW w:w="1518" w:type="dxa"/>
          </w:tcPr>
          <w:p w14:paraId="3B9D502E" w14:textId="44D27B04" w:rsidR="006D5D04" w:rsidRPr="000D65F2" w:rsidRDefault="006D5D04" w:rsidP="004735A1">
            <w:pPr>
              <w:pStyle w:val="QRDEnBodyText"/>
              <w:jc w:val="center"/>
            </w:pPr>
            <w:r w:rsidRPr="000D65F2">
              <w:t>Komuni ħafna (51.5%)</w:t>
            </w:r>
          </w:p>
        </w:tc>
        <w:tc>
          <w:tcPr>
            <w:tcW w:w="1655" w:type="dxa"/>
          </w:tcPr>
          <w:p w14:paraId="1D19D97E" w14:textId="1FB9A91A" w:rsidR="006D5D04" w:rsidRPr="000D65F2" w:rsidRDefault="006D5D04" w:rsidP="004735A1">
            <w:pPr>
              <w:pStyle w:val="QRDEnBodyText"/>
              <w:jc w:val="center"/>
            </w:pPr>
            <w:r w:rsidRPr="000D65F2">
              <w:t>Komuni ħafna (32.4%)</w:t>
            </w:r>
          </w:p>
        </w:tc>
        <w:tc>
          <w:tcPr>
            <w:tcW w:w="1787" w:type="dxa"/>
          </w:tcPr>
          <w:p w14:paraId="03B97604" w14:textId="0E440DEA" w:rsidR="006D5D04" w:rsidRPr="000D65F2" w:rsidRDefault="006D5D04" w:rsidP="004735A1">
            <w:pPr>
              <w:pStyle w:val="QRDEnBodyText"/>
              <w:jc w:val="center"/>
            </w:pPr>
            <w:r w:rsidRPr="000D65F2">
              <w:t>Komuni ħafna (27.3%)</w:t>
            </w:r>
          </w:p>
        </w:tc>
      </w:tr>
      <w:tr w:rsidR="006D5D04" w:rsidRPr="000D65F2" w14:paraId="64D4E126" w14:textId="77777777" w:rsidTr="004735A1">
        <w:trPr>
          <w:trHeight w:val="245"/>
        </w:trPr>
        <w:tc>
          <w:tcPr>
            <w:tcW w:w="3858" w:type="dxa"/>
            <w:tcBorders>
              <w:right w:val="single" w:sz="4" w:space="0" w:color="FFFFFF" w:themeColor="background1"/>
            </w:tcBorders>
          </w:tcPr>
          <w:p w14:paraId="4CC929F5" w14:textId="0956B7A0" w:rsidR="006D5D04" w:rsidRPr="000D65F2" w:rsidRDefault="006D5D04" w:rsidP="004735A1">
            <w:pPr>
              <w:pStyle w:val="QRDEnBodyText"/>
            </w:pPr>
            <w:r w:rsidRPr="000D65F2">
              <w:rPr>
                <w:b/>
                <w:bCs/>
              </w:rPr>
              <w:t>Disturbi gastrointestinali</w:t>
            </w:r>
          </w:p>
        </w:tc>
        <w:tc>
          <w:tcPr>
            <w:tcW w:w="1518" w:type="dxa"/>
            <w:tcBorders>
              <w:left w:val="single" w:sz="4" w:space="0" w:color="FFFFFF" w:themeColor="background1"/>
              <w:right w:val="single" w:sz="4" w:space="0" w:color="FFFFFF" w:themeColor="background1"/>
            </w:tcBorders>
          </w:tcPr>
          <w:p w14:paraId="5C5B7ED5" w14:textId="77777777" w:rsidR="006D5D04" w:rsidRPr="000D65F2" w:rsidRDefault="006D5D04" w:rsidP="004735A1">
            <w:pPr>
              <w:pStyle w:val="QRDEnBodyText"/>
              <w:jc w:val="center"/>
            </w:pPr>
          </w:p>
        </w:tc>
        <w:tc>
          <w:tcPr>
            <w:tcW w:w="1655" w:type="dxa"/>
            <w:tcBorders>
              <w:left w:val="single" w:sz="4" w:space="0" w:color="FFFFFF" w:themeColor="background1"/>
              <w:right w:val="single" w:sz="4" w:space="0" w:color="FFFFFF" w:themeColor="background1"/>
            </w:tcBorders>
          </w:tcPr>
          <w:p w14:paraId="3D1DA19F" w14:textId="77777777" w:rsidR="006D5D04" w:rsidRPr="000D65F2" w:rsidRDefault="006D5D04" w:rsidP="004735A1">
            <w:pPr>
              <w:pStyle w:val="QRDEnBodyText"/>
              <w:jc w:val="center"/>
            </w:pPr>
          </w:p>
        </w:tc>
        <w:tc>
          <w:tcPr>
            <w:tcW w:w="1787" w:type="dxa"/>
            <w:tcBorders>
              <w:left w:val="single" w:sz="4" w:space="0" w:color="FFFFFF" w:themeColor="background1"/>
            </w:tcBorders>
          </w:tcPr>
          <w:p w14:paraId="34CE2E59" w14:textId="77777777" w:rsidR="006D5D04" w:rsidRPr="000D65F2" w:rsidRDefault="006D5D04" w:rsidP="004735A1">
            <w:pPr>
              <w:pStyle w:val="QRDEnBodyText"/>
              <w:jc w:val="center"/>
            </w:pPr>
          </w:p>
        </w:tc>
      </w:tr>
      <w:tr w:rsidR="006D5D04" w:rsidRPr="000D65F2" w14:paraId="3AA1D902" w14:textId="77777777" w:rsidTr="004735A1">
        <w:trPr>
          <w:trHeight w:val="498"/>
        </w:trPr>
        <w:tc>
          <w:tcPr>
            <w:tcW w:w="3858" w:type="dxa"/>
          </w:tcPr>
          <w:p w14:paraId="55CE6052" w14:textId="6A22EFC1" w:rsidR="006D5D04" w:rsidRPr="000D65F2" w:rsidRDefault="006D5D04" w:rsidP="004735A1">
            <w:pPr>
              <w:pStyle w:val="QRDEnBodyText"/>
            </w:pPr>
            <w:r w:rsidRPr="000D65F2">
              <w:t>Dijarea</w:t>
            </w:r>
          </w:p>
        </w:tc>
        <w:tc>
          <w:tcPr>
            <w:tcW w:w="1518" w:type="dxa"/>
          </w:tcPr>
          <w:p w14:paraId="69520ABE" w14:textId="5A047DE9" w:rsidR="006D5D04" w:rsidRPr="000D65F2" w:rsidRDefault="006D5D04" w:rsidP="004735A1">
            <w:pPr>
              <w:pStyle w:val="QRDEnBodyText"/>
              <w:jc w:val="center"/>
            </w:pPr>
            <w:r w:rsidRPr="000D65F2">
              <w:t>Komuni ħafna (87.9%)</w:t>
            </w:r>
          </w:p>
        </w:tc>
        <w:tc>
          <w:tcPr>
            <w:tcW w:w="1655" w:type="dxa"/>
          </w:tcPr>
          <w:p w14:paraId="0B731CE1" w14:textId="0893E2C1" w:rsidR="006D5D04" w:rsidRPr="000D65F2" w:rsidRDefault="006D5D04" w:rsidP="004735A1">
            <w:pPr>
              <w:pStyle w:val="QRDEnBodyText"/>
              <w:jc w:val="center"/>
            </w:pPr>
            <w:r w:rsidRPr="000D65F2">
              <w:t>Komuni ħafna (67.6%)</w:t>
            </w:r>
          </w:p>
        </w:tc>
        <w:tc>
          <w:tcPr>
            <w:tcW w:w="1787" w:type="dxa"/>
          </w:tcPr>
          <w:p w14:paraId="5A278EE5" w14:textId="338DF150" w:rsidR="006D5D04" w:rsidRPr="000D65F2" w:rsidRDefault="006D5D04" w:rsidP="004735A1">
            <w:pPr>
              <w:pStyle w:val="QRDEnBodyText"/>
              <w:jc w:val="center"/>
            </w:pPr>
            <w:r w:rsidRPr="000D65F2">
              <w:t>Komuni ħafna (30.3%)</w:t>
            </w:r>
          </w:p>
        </w:tc>
      </w:tr>
      <w:tr w:rsidR="006D5D04" w:rsidRPr="000D65F2" w14:paraId="1867955E" w14:textId="77777777" w:rsidTr="004735A1">
        <w:trPr>
          <w:trHeight w:val="498"/>
        </w:trPr>
        <w:tc>
          <w:tcPr>
            <w:tcW w:w="3858" w:type="dxa"/>
          </w:tcPr>
          <w:p w14:paraId="6E0EF831" w14:textId="3244428B" w:rsidR="006D5D04" w:rsidRPr="000D65F2" w:rsidRDefault="006D5D04" w:rsidP="004735A1">
            <w:pPr>
              <w:pStyle w:val="QRDEnBodyText"/>
            </w:pPr>
            <w:r w:rsidRPr="000D65F2">
              <w:t>Rimettar</w:t>
            </w:r>
          </w:p>
        </w:tc>
        <w:tc>
          <w:tcPr>
            <w:tcW w:w="1518" w:type="dxa"/>
          </w:tcPr>
          <w:p w14:paraId="4F54612B" w14:textId="104D199B" w:rsidR="006D5D04" w:rsidRPr="000D65F2" w:rsidRDefault="006D5D04" w:rsidP="004735A1">
            <w:pPr>
              <w:pStyle w:val="QRDEnBodyText"/>
              <w:jc w:val="center"/>
            </w:pPr>
            <w:r w:rsidRPr="000D65F2">
              <w:t>Komuni ħafna (69.7%)</w:t>
            </w:r>
          </w:p>
        </w:tc>
        <w:tc>
          <w:tcPr>
            <w:tcW w:w="1655" w:type="dxa"/>
          </w:tcPr>
          <w:p w14:paraId="732081B7" w14:textId="7E65D116" w:rsidR="006D5D04" w:rsidRPr="000D65F2" w:rsidRDefault="006D5D04" w:rsidP="004735A1">
            <w:pPr>
              <w:pStyle w:val="QRDEnBodyText"/>
              <w:jc w:val="center"/>
            </w:pPr>
            <w:r w:rsidRPr="000D65F2">
              <w:t>Komuni ħafna (44.1%)</w:t>
            </w:r>
          </w:p>
        </w:tc>
        <w:tc>
          <w:tcPr>
            <w:tcW w:w="1787" w:type="dxa"/>
          </w:tcPr>
          <w:p w14:paraId="411D342E" w14:textId="45429469" w:rsidR="006D5D04" w:rsidRPr="000D65F2" w:rsidRDefault="006D5D04" w:rsidP="004735A1">
            <w:pPr>
              <w:pStyle w:val="QRDEnBodyText"/>
              <w:jc w:val="center"/>
            </w:pPr>
            <w:r w:rsidRPr="000D65F2">
              <w:t>Komuni ħafna (36.4%)</w:t>
            </w:r>
          </w:p>
        </w:tc>
      </w:tr>
    </w:tbl>
    <w:p w14:paraId="58D9E3A8" w14:textId="77777777" w:rsidR="006D5D04" w:rsidRPr="000D65F2" w:rsidRDefault="006D5D04" w:rsidP="006D5D04">
      <w:pPr>
        <w:pStyle w:val="QRDEnBodyText"/>
      </w:pPr>
    </w:p>
    <w:p w14:paraId="6F5E6739" w14:textId="42F6916E" w:rsidR="006D5D04" w:rsidRPr="000D65F2" w:rsidRDefault="006D5D04" w:rsidP="006D5D04">
      <w:pPr>
        <w:widowControl w:val="0"/>
        <w:textAlignment w:val="baseline"/>
        <w:rPr>
          <w:szCs w:val="22"/>
        </w:rPr>
      </w:pPr>
      <w:r w:rsidRPr="000D65F2">
        <w:rPr>
          <w:szCs w:val="22"/>
        </w:rPr>
        <w:t>Abbażi ta’ subsett limitat tad-</w:t>
      </w:r>
      <w:r w:rsidRPr="000D65F2">
        <w:rPr>
          <w:i/>
          <w:iCs/>
          <w:szCs w:val="22"/>
        </w:rPr>
        <w:t>data</w:t>
      </w:r>
      <w:r w:rsidRPr="000D65F2">
        <w:rPr>
          <w:szCs w:val="22"/>
        </w:rPr>
        <w:t xml:space="preserve"> (jiġifieri 33 mill-100 pazjent) kien hemm frekwenza ogħla ta’ dijarea severa (komuni, 9.1%) u candida </w:t>
      </w:r>
      <w:r w:rsidR="00F248E9" w:rsidRPr="000D65F2">
        <w:rPr>
          <w:szCs w:val="22"/>
        </w:rPr>
        <w:t>mukokutanja</w:t>
      </w:r>
      <w:r w:rsidRPr="000D65F2">
        <w:rPr>
          <w:szCs w:val="22"/>
        </w:rPr>
        <w:t xml:space="preserve"> (komuni ħafna, 21.2%) fit-tfal b’età ta’ in</w:t>
      </w:r>
      <w:r w:rsidR="00E41360" w:rsidRPr="000D65F2">
        <w:rPr>
          <w:szCs w:val="22"/>
        </w:rPr>
        <w:t>q</w:t>
      </w:r>
      <w:r w:rsidRPr="000D65F2">
        <w:rPr>
          <w:szCs w:val="22"/>
        </w:rPr>
        <w:t xml:space="preserve">as minn 6 snin, meta mqabbla mal-koorti pedjatriku </w:t>
      </w:r>
      <w:r w:rsidR="00666C65" w:rsidRPr="000D65F2">
        <w:rPr>
          <w:szCs w:val="22"/>
        </w:rPr>
        <w:t xml:space="preserve">ta’ età </w:t>
      </w:r>
      <w:r w:rsidRPr="000D65F2">
        <w:rPr>
          <w:szCs w:val="22"/>
        </w:rPr>
        <w:t xml:space="preserve">akbar li fih ma ġie rrappurtat l-ebda każ ta’ dijarea severa (0.0%) u candida </w:t>
      </w:r>
      <w:r w:rsidR="00F248E9" w:rsidRPr="000D65F2">
        <w:rPr>
          <w:szCs w:val="22"/>
        </w:rPr>
        <w:t>mukokutanja</w:t>
      </w:r>
      <w:r w:rsidRPr="000D65F2">
        <w:rPr>
          <w:szCs w:val="22"/>
        </w:rPr>
        <w:t xml:space="preserve"> </w:t>
      </w:r>
      <w:r w:rsidR="00F248E9" w:rsidRPr="000D65F2">
        <w:rPr>
          <w:szCs w:val="22"/>
        </w:rPr>
        <w:t xml:space="preserve">kienet </w:t>
      </w:r>
      <w:r w:rsidRPr="000D65F2">
        <w:rPr>
          <w:szCs w:val="22"/>
        </w:rPr>
        <w:t xml:space="preserve">komuni </w:t>
      </w:r>
      <w:r w:rsidR="00F248E9" w:rsidRPr="000D65F2">
        <w:rPr>
          <w:szCs w:val="22"/>
        </w:rPr>
        <w:t>(7.5</w:t>
      </w:r>
      <w:r w:rsidRPr="000D65F2">
        <w:rPr>
          <w:szCs w:val="22"/>
        </w:rPr>
        <w:t>%)</w:t>
      </w:r>
      <w:r w:rsidR="00F248E9" w:rsidRPr="000D65F2">
        <w:rPr>
          <w:szCs w:val="22"/>
        </w:rPr>
        <w:t>.</w:t>
      </w:r>
    </w:p>
    <w:p w14:paraId="7BB2CE91" w14:textId="77777777" w:rsidR="00F248E9" w:rsidRPr="000D65F2" w:rsidRDefault="00F248E9" w:rsidP="00F248E9">
      <w:pPr>
        <w:widowControl w:val="0"/>
        <w:textAlignment w:val="baseline"/>
        <w:rPr>
          <w:szCs w:val="22"/>
        </w:rPr>
      </w:pPr>
    </w:p>
    <w:p w14:paraId="1D300E79" w14:textId="77ED3B97" w:rsidR="006D5D04" w:rsidRPr="000D65F2" w:rsidRDefault="00A24119" w:rsidP="00F248E9">
      <w:pPr>
        <w:widowControl w:val="0"/>
        <w:textAlignment w:val="baseline"/>
        <w:rPr>
          <w:szCs w:val="22"/>
        </w:rPr>
      </w:pPr>
      <w:r w:rsidRPr="000D65F2">
        <w:rPr>
          <w:szCs w:val="22"/>
        </w:rPr>
        <w:t>Analiżi</w:t>
      </w:r>
      <w:r w:rsidR="00BC432F" w:rsidRPr="000D65F2">
        <w:rPr>
          <w:szCs w:val="22"/>
        </w:rPr>
        <w:t xml:space="preserve"> tal-letteratura medika disponibbli </w:t>
      </w:r>
      <w:r w:rsidR="006D5D04" w:rsidRPr="000D65F2">
        <w:rPr>
          <w:szCs w:val="22"/>
        </w:rPr>
        <w:t>dwar pazjenti pedjatriċi bi trapjant tal-fwied u tal-qalb</w:t>
      </w:r>
      <w:r w:rsidR="00BC432F" w:rsidRPr="000D65F2">
        <w:rPr>
          <w:szCs w:val="22"/>
        </w:rPr>
        <w:t xml:space="preserve"> </w:t>
      </w:r>
      <w:r w:rsidR="0092698E" w:rsidRPr="000D65F2">
        <w:rPr>
          <w:szCs w:val="22"/>
        </w:rPr>
        <w:t>t</w:t>
      </w:r>
      <w:r w:rsidR="00BC432F" w:rsidRPr="000D65F2">
        <w:rPr>
          <w:szCs w:val="22"/>
        </w:rPr>
        <w:t>uri</w:t>
      </w:r>
      <w:r w:rsidR="006D5D04" w:rsidRPr="000D65F2">
        <w:rPr>
          <w:szCs w:val="22"/>
        </w:rPr>
        <w:t xml:space="preserve"> </w:t>
      </w:r>
      <w:r w:rsidR="00BC432F" w:rsidRPr="000D65F2">
        <w:rPr>
          <w:szCs w:val="22"/>
        </w:rPr>
        <w:t xml:space="preserve">li </w:t>
      </w:r>
      <w:r w:rsidR="006D5D04" w:rsidRPr="000D65F2">
        <w:rPr>
          <w:szCs w:val="22"/>
        </w:rPr>
        <w:t>t-tip u l-frekwenza tar-reazzjonijiet avversi rrappurtati huma konsistenti ma’ dawk osservati f’pazjenti pedjatriċi u adulti wara trapjant tal-kliewi.</w:t>
      </w:r>
    </w:p>
    <w:p w14:paraId="57A801E9" w14:textId="77777777" w:rsidR="006D5D04" w:rsidRPr="000D65F2" w:rsidRDefault="006D5D04" w:rsidP="00F248E9">
      <w:pPr>
        <w:widowControl w:val="0"/>
        <w:textAlignment w:val="baseline"/>
        <w:rPr>
          <w:szCs w:val="22"/>
        </w:rPr>
      </w:pPr>
    </w:p>
    <w:p w14:paraId="35C0F1CA" w14:textId="5A1D3E84" w:rsidR="00BC432F" w:rsidRPr="000D65F2" w:rsidRDefault="00BC432F" w:rsidP="00BC432F">
      <w:pPr>
        <w:rPr>
          <w:szCs w:val="22"/>
          <w:lang w:eastAsia="en-GB"/>
        </w:rPr>
      </w:pPr>
      <w:r w:rsidRPr="000D65F2">
        <w:rPr>
          <w:i/>
          <w:iCs/>
          <w:szCs w:val="22"/>
          <w:lang w:eastAsia="en-GB"/>
        </w:rPr>
        <w:t>Data</w:t>
      </w:r>
      <w:r w:rsidRPr="000D65F2">
        <w:rPr>
          <w:szCs w:val="22"/>
          <w:lang w:eastAsia="en-GB"/>
        </w:rPr>
        <w:t xml:space="preserve"> limitata ħafna ta’ wara t-tqegħid fis-suq tindika frekwenza ogħla ta</w:t>
      </w:r>
      <w:r w:rsidR="00833FDD" w:rsidRPr="000D65F2">
        <w:rPr>
          <w:szCs w:val="22"/>
          <w:lang w:eastAsia="en-GB"/>
        </w:rPr>
        <w:t>r-reazzjonijiet</w:t>
      </w:r>
      <w:r w:rsidRPr="000D65F2">
        <w:rPr>
          <w:szCs w:val="22"/>
          <w:lang w:eastAsia="en-GB"/>
        </w:rPr>
        <w:t xml:space="preserve"> avversi li ġejjin f’pazjenti b’età ta’ inqas minn 6 snin meta mqabbla ma’ pazjenti akbar fl-età (ara sezzjoni 4.4):</w:t>
      </w:r>
    </w:p>
    <w:p w14:paraId="4608B3CA" w14:textId="7AFE7A6F" w:rsidR="00BC432F" w:rsidRPr="000D65F2" w:rsidRDefault="00BC432F" w:rsidP="00BC432F">
      <w:pPr>
        <w:ind w:left="567" w:hanging="567"/>
        <w:rPr>
          <w:rFonts w:eastAsia="MS Mincho"/>
          <w:iCs/>
          <w:snapToGrid w:val="0"/>
          <w:szCs w:val="22"/>
          <w:lang w:eastAsia="hr-HR"/>
        </w:rPr>
      </w:pPr>
      <w:r w:rsidRPr="000D65F2">
        <w:rPr>
          <w:rFonts w:ascii="Symbol" w:hAnsi="Symbol"/>
          <w:position w:val="2"/>
          <w:sz w:val="20"/>
        </w:rPr>
        <w:sym w:font="Symbol" w:char="F0B7"/>
      </w:r>
      <w:r w:rsidRPr="000D65F2">
        <w:rPr>
          <w:rFonts w:eastAsia="MS Mincho"/>
          <w:iCs/>
          <w:snapToGrid w:val="0"/>
          <w:szCs w:val="22"/>
          <w:lang w:eastAsia="hr-HR"/>
        </w:rPr>
        <w:tab/>
        <w:t xml:space="preserve">limfomi </w:t>
      </w:r>
      <w:r w:rsidR="00833FDD" w:rsidRPr="000D65F2">
        <w:rPr>
          <w:rFonts w:eastAsia="MS Mincho"/>
          <w:iCs/>
          <w:snapToGrid w:val="0"/>
          <w:szCs w:val="22"/>
          <w:lang w:eastAsia="hr-HR"/>
        </w:rPr>
        <w:t>u</w:t>
      </w:r>
      <w:r w:rsidRPr="000D65F2">
        <w:rPr>
          <w:rFonts w:eastAsia="MS Mincho"/>
          <w:iCs/>
          <w:snapToGrid w:val="0"/>
          <w:szCs w:val="22"/>
          <w:lang w:eastAsia="hr-HR"/>
        </w:rPr>
        <w:t xml:space="preserve"> tumuri malinni oħra, b’mod partikolari ta’ disturb limfoproliferattiv ta’ wara t-trapjant f’pazjenti bi trapjant tal-qalb</w:t>
      </w:r>
    </w:p>
    <w:p w14:paraId="56E62B51" w14:textId="77894673" w:rsidR="00BC432F" w:rsidRPr="000D65F2" w:rsidRDefault="00BC432F" w:rsidP="00BC432F">
      <w:pPr>
        <w:ind w:left="567" w:hanging="567"/>
        <w:rPr>
          <w:rFonts w:eastAsia="MS Mincho"/>
          <w:iCs/>
          <w:snapToGrid w:val="0"/>
          <w:szCs w:val="22"/>
          <w:lang w:eastAsia="hr-HR"/>
        </w:rPr>
      </w:pPr>
      <w:r w:rsidRPr="000D65F2">
        <w:rPr>
          <w:rFonts w:ascii="Symbol" w:hAnsi="Symbol"/>
          <w:position w:val="2"/>
          <w:sz w:val="20"/>
        </w:rPr>
        <w:sym w:font="Symbol" w:char="F0B7"/>
      </w:r>
      <w:r w:rsidRPr="000D65F2">
        <w:rPr>
          <w:rFonts w:eastAsia="MS Mincho"/>
          <w:iCs/>
          <w:snapToGrid w:val="0"/>
          <w:szCs w:val="22"/>
          <w:lang w:eastAsia="hr-HR"/>
        </w:rPr>
        <w:tab/>
        <w:t>disturbi tad-demm u tas-sistema limfatika li jinkludu anemija u newtropenija f’pazjenti bi trapjant tal-qalb b’età ta’ inqas minn 6 snin meta mqabbla ma’ pazjenti akbar fl-età, u meta mqabbla ma’ riċevituri pedjatriċi ta’ trapjant tal-fwied/</w:t>
      </w:r>
      <w:r w:rsidR="00833FDD" w:rsidRPr="000D65F2">
        <w:rPr>
          <w:rFonts w:eastAsia="MS Mincho"/>
          <w:iCs/>
          <w:snapToGrid w:val="0"/>
          <w:szCs w:val="22"/>
          <w:lang w:eastAsia="hr-HR"/>
        </w:rPr>
        <w:t>tal-</w:t>
      </w:r>
      <w:r w:rsidRPr="000D65F2">
        <w:rPr>
          <w:rFonts w:eastAsia="MS Mincho"/>
          <w:iCs/>
          <w:snapToGrid w:val="0"/>
          <w:szCs w:val="22"/>
          <w:lang w:eastAsia="hr-HR"/>
        </w:rPr>
        <w:t>kliewi</w:t>
      </w:r>
    </w:p>
    <w:p w14:paraId="66FBC531" w14:textId="77777777" w:rsidR="00BC432F" w:rsidRPr="000D65F2" w:rsidRDefault="00BC432F" w:rsidP="00BC432F">
      <w:pPr>
        <w:ind w:left="567" w:hanging="567"/>
        <w:rPr>
          <w:rFonts w:eastAsia="MS Mincho"/>
          <w:iCs/>
          <w:snapToGrid w:val="0"/>
          <w:szCs w:val="22"/>
          <w:lang w:eastAsia="hr-HR"/>
        </w:rPr>
      </w:pPr>
      <w:r w:rsidRPr="000D65F2">
        <w:rPr>
          <w:rFonts w:ascii="Symbol" w:hAnsi="Symbol"/>
          <w:position w:val="2"/>
          <w:sz w:val="20"/>
        </w:rPr>
        <w:sym w:font="Symbol" w:char="F0B7"/>
      </w:r>
      <w:r w:rsidRPr="000D65F2">
        <w:rPr>
          <w:rFonts w:eastAsia="MS Mincho"/>
          <w:iCs/>
          <w:snapToGrid w:val="0"/>
          <w:szCs w:val="22"/>
          <w:lang w:eastAsia="hr-HR"/>
        </w:rPr>
        <w:tab/>
        <w:t>disturbi gastrointestinali li jinkludu dijarea u rimettar.</w:t>
      </w:r>
    </w:p>
    <w:p w14:paraId="29F3A754" w14:textId="77777777" w:rsidR="00BC432F" w:rsidRPr="000D65F2" w:rsidRDefault="00BC432F" w:rsidP="00BC432F">
      <w:pPr>
        <w:rPr>
          <w:rFonts w:eastAsia="MS Mincho"/>
          <w:iCs/>
          <w:snapToGrid w:val="0"/>
          <w:szCs w:val="22"/>
          <w:lang w:eastAsia="hr-HR"/>
        </w:rPr>
      </w:pPr>
    </w:p>
    <w:p w14:paraId="54C89171" w14:textId="084167F3" w:rsidR="00BC432F" w:rsidRPr="000D65F2" w:rsidRDefault="00BC432F" w:rsidP="00BC432F">
      <w:pPr>
        <w:rPr>
          <w:rFonts w:eastAsia="MS Mincho"/>
          <w:iCs/>
          <w:snapToGrid w:val="0"/>
          <w:szCs w:val="22"/>
          <w:lang w:eastAsia="hr-HR"/>
        </w:rPr>
      </w:pPr>
      <w:r w:rsidRPr="000D65F2">
        <w:rPr>
          <w:rFonts w:eastAsia="MS Mincho"/>
          <w:iCs/>
          <w:snapToGrid w:val="0"/>
          <w:szCs w:val="22"/>
          <w:lang w:eastAsia="hr-HR"/>
        </w:rPr>
        <w:t>Pazjenti bi trapjant tal-kliewi b’età ta’ inqas minn sentejn jista’ jkollhom riskju akbar ta’ infezzjonijiet u avvenimenti respiratorji meta mqabbla ma’ pazjenti akbar fl-età. Madankollu, din id-</w:t>
      </w:r>
      <w:r w:rsidRPr="000D65F2">
        <w:rPr>
          <w:rFonts w:eastAsia="MS Mincho"/>
          <w:i/>
          <w:snapToGrid w:val="0"/>
          <w:szCs w:val="22"/>
          <w:lang w:eastAsia="hr-HR"/>
        </w:rPr>
        <w:t>data</w:t>
      </w:r>
      <w:r w:rsidRPr="000D65F2">
        <w:rPr>
          <w:rFonts w:eastAsia="MS Mincho"/>
          <w:iCs/>
          <w:snapToGrid w:val="0"/>
          <w:szCs w:val="22"/>
          <w:lang w:eastAsia="hr-HR"/>
        </w:rPr>
        <w:t xml:space="preserve"> għandha </w:t>
      </w:r>
      <w:r w:rsidRPr="000D65F2">
        <w:rPr>
          <w:rFonts w:eastAsia="MS Mincho"/>
          <w:iCs/>
          <w:snapToGrid w:val="0"/>
          <w:szCs w:val="22"/>
          <w:lang w:eastAsia="hr-HR"/>
        </w:rPr>
        <w:lastRenderedPageBreak/>
        <w:t>tiġi interpretata b’kawtela minħabba n-numru limitat ħafna ta’ rapporti ta’ wara t-tqegħid fis-suq dwar l-istess pazjenti li jbatu minn infezzjonijiet multipli.</w:t>
      </w:r>
    </w:p>
    <w:p w14:paraId="7E0ACA9F" w14:textId="77777777" w:rsidR="00BC432F" w:rsidRPr="000D65F2" w:rsidRDefault="00BC432F" w:rsidP="00BC432F">
      <w:pPr>
        <w:rPr>
          <w:rFonts w:eastAsia="MS Mincho"/>
          <w:iCs/>
          <w:snapToGrid w:val="0"/>
          <w:szCs w:val="22"/>
          <w:lang w:eastAsia="hr-HR"/>
        </w:rPr>
      </w:pPr>
    </w:p>
    <w:p w14:paraId="2367DD57" w14:textId="635E2C32" w:rsidR="00F354DA" w:rsidRPr="000D65F2" w:rsidRDefault="006D5D04" w:rsidP="00F248E9">
      <w:pPr>
        <w:widowControl w:val="0"/>
        <w:textAlignment w:val="baseline"/>
        <w:rPr>
          <w:szCs w:val="22"/>
        </w:rPr>
      </w:pPr>
      <w:r w:rsidRPr="000D65F2">
        <w:rPr>
          <w:szCs w:val="22"/>
        </w:rPr>
        <w:t>F’każ ta’ effetti mhux mixtieqa, jistgħu jiġu kkunsidrati t-tnaqqis jew it-twaqqif temporanju tad-doża kif meqjus klinikament neċessarju.</w:t>
      </w:r>
    </w:p>
    <w:p w14:paraId="62A3282C" w14:textId="77777777" w:rsidR="00F354DA" w:rsidRPr="000D65F2" w:rsidRDefault="00F354DA" w:rsidP="001B06CD">
      <w:pPr>
        <w:widowControl w:val="0"/>
        <w:textAlignment w:val="baseline"/>
        <w:rPr>
          <w:szCs w:val="22"/>
        </w:rPr>
      </w:pPr>
    </w:p>
    <w:p w14:paraId="28490A76" w14:textId="77777777" w:rsidR="00B07333" w:rsidRPr="000D65F2" w:rsidRDefault="00C26912" w:rsidP="001B06CD">
      <w:pPr>
        <w:widowControl w:val="0"/>
        <w:textAlignment w:val="baseline"/>
        <w:outlineLvl w:val="0"/>
        <w:rPr>
          <w:i/>
          <w:szCs w:val="22"/>
          <w:u w:val="single"/>
        </w:rPr>
      </w:pPr>
      <w:bookmarkStart w:id="215" w:name="OLE_LINK543"/>
      <w:bookmarkStart w:id="216" w:name="OLE_LINK544"/>
      <w:bookmarkStart w:id="217" w:name="OLE_LINK545"/>
      <w:bookmarkStart w:id="218" w:name="OLE_LINK680"/>
      <w:bookmarkStart w:id="219" w:name="OLE_LINK681"/>
      <w:r w:rsidRPr="000D65F2">
        <w:rPr>
          <w:i/>
          <w:szCs w:val="22"/>
          <w:u w:val="single"/>
        </w:rPr>
        <w:t>Anzjani</w:t>
      </w:r>
    </w:p>
    <w:bookmarkEnd w:id="215"/>
    <w:bookmarkEnd w:id="216"/>
    <w:bookmarkEnd w:id="217"/>
    <w:p w14:paraId="1523089E" w14:textId="0C24B7B9" w:rsidR="00F354DA" w:rsidRPr="000D65F2" w:rsidRDefault="00F354DA" w:rsidP="001B06CD">
      <w:pPr>
        <w:widowControl w:val="0"/>
        <w:textAlignment w:val="baseline"/>
        <w:rPr>
          <w:szCs w:val="22"/>
        </w:rPr>
      </w:pPr>
      <w:r w:rsidRPr="000D65F2">
        <w:rPr>
          <w:szCs w:val="22"/>
        </w:rPr>
        <w:t xml:space="preserve">Ġeneralment, </w:t>
      </w:r>
      <w:bookmarkStart w:id="220" w:name="OLE_LINK684"/>
      <w:bookmarkStart w:id="221" w:name="OLE_LINK685"/>
      <w:bookmarkStart w:id="222" w:name="OLE_LINK659"/>
      <w:bookmarkStart w:id="223" w:name="OLE_LINK660"/>
      <w:r w:rsidR="00B07333" w:rsidRPr="000D65F2">
        <w:rPr>
          <w:szCs w:val="22"/>
        </w:rPr>
        <w:t>pazjenti</w:t>
      </w:r>
      <w:bookmarkEnd w:id="220"/>
      <w:bookmarkEnd w:id="221"/>
      <w:r w:rsidR="00B07333" w:rsidRPr="000D65F2">
        <w:rPr>
          <w:szCs w:val="22"/>
        </w:rPr>
        <w:t xml:space="preserve"> </w:t>
      </w:r>
      <w:r w:rsidR="00C26912" w:rsidRPr="000D65F2">
        <w:rPr>
          <w:szCs w:val="22"/>
        </w:rPr>
        <w:t>anzjani</w:t>
      </w:r>
      <w:bookmarkEnd w:id="222"/>
      <w:bookmarkEnd w:id="223"/>
      <w:r w:rsidRPr="000D65F2">
        <w:rPr>
          <w:szCs w:val="22"/>
        </w:rPr>
        <w:t xml:space="preserve"> (</w:t>
      </w:r>
      <w:r w:rsidRPr="000D65F2">
        <w:rPr>
          <w:rFonts w:ascii="Symbol" w:hAnsi="Symbol"/>
          <w:szCs w:val="22"/>
        </w:rPr>
        <w:t></w:t>
      </w:r>
      <w:r w:rsidR="00D92C36" w:rsidRPr="000D65F2">
        <w:rPr>
          <w:szCs w:val="22"/>
        </w:rPr>
        <w:t> </w:t>
      </w:r>
      <w:r w:rsidRPr="000D65F2">
        <w:rPr>
          <w:szCs w:val="22"/>
        </w:rPr>
        <w:t>65</w:t>
      </w:r>
      <w:r w:rsidR="00AE472E" w:rsidRPr="000D65F2">
        <w:rPr>
          <w:szCs w:val="22"/>
        </w:rPr>
        <w:t> </w:t>
      </w:r>
      <w:r w:rsidRPr="000D65F2">
        <w:rPr>
          <w:szCs w:val="22"/>
        </w:rPr>
        <w:t>sena) jistgħu jkunu f</w:t>
      </w:r>
      <w:r w:rsidR="00F830CF" w:rsidRPr="000D65F2">
        <w:rPr>
          <w:szCs w:val="22"/>
        </w:rPr>
        <w:t>’</w:t>
      </w:r>
      <w:r w:rsidRPr="000D65F2">
        <w:rPr>
          <w:szCs w:val="22"/>
        </w:rPr>
        <w:t>riskju akbar ta</w:t>
      </w:r>
      <w:r w:rsidR="00F830CF" w:rsidRPr="000D65F2">
        <w:rPr>
          <w:szCs w:val="22"/>
        </w:rPr>
        <w:t>’</w:t>
      </w:r>
      <w:r w:rsidRPr="000D65F2">
        <w:rPr>
          <w:szCs w:val="22"/>
        </w:rPr>
        <w:t xml:space="preserve"> reazzjonijiet avversi minħabba immunosoppressjoni. </w:t>
      </w:r>
      <w:bookmarkStart w:id="224" w:name="OLE_LINK686"/>
      <w:bookmarkStart w:id="225" w:name="OLE_LINK687"/>
      <w:bookmarkStart w:id="226" w:name="OLE_LINK427"/>
      <w:bookmarkStart w:id="227" w:name="OLE_LINK430"/>
      <w:r w:rsidR="00B07333" w:rsidRPr="000D65F2">
        <w:rPr>
          <w:szCs w:val="22"/>
        </w:rPr>
        <w:t>Pazjenti</w:t>
      </w:r>
      <w:bookmarkEnd w:id="224"/>
      <w:bookmarkEnd w:id="225"/>
      <w:r w:rsidR="00B07333" w:rsidRPr="000D65F2">
        <w:rPr>
          <w:szCs w:val="22"/>
        </w:rPr>
        <w:t xml:space="preserve"> a</w:t>
      </w:r>
      <w:r w:rsidR="00C26912" w:rsidRPr="000D65F2">
        <w:rPr>
          <w:szCs w:val="22"/>
        </w:rPr>
        <w:t>nzjani</w:t>
      </w:r>
      <w:bookmarkEnd w:id="226"/>
      <w:bookmarkEnd w:id="227"/>
      <w:r w:rsidR="00CD14B4" w:rsidRPr="000D65F2">
        <w:rPr>
          <w:szCs w:val="22"/>
        </w:rPr>
        <w:t xml:space="preserve"> </w:t>
      </w:r>
      <w:r w:rsidRPr="000D65F2">
        <w:rPr>
          <w:szCs w:val="22"/>
        </w:rPr>
        <w:t xml:space="preserve">li qed jirċievu </w:t>
      </w:r>
      <w:r w:rsidR="00BC432F" w:rsidRPr="000D65F2">
        <w:rPr>
          <w:szCs w:val="22"/>
        </w:rPr>
        <w:t>mycophenolate mofetil</w:t>
      </w:r>
      <w:r w:rsidRPr="000D65F2">
        <w:rPr>
          <w:szCs w:val="22"/>
        </w:rPr>
        <w:t xml:space="preserve"> bħala parti minn kors immunosoppressiv kombinat jistgħu jkunu f</w:t>
      </w:r>
      <w:r w:rsidR="00F830CF" w:rsidRPr="000D65F2">
        <w:rPr>
          <w:szCs w:val="22"/>
        </w:rPr>
        <w:t>’</w:t>
      </w:r>
      <w:r w:rsidRPr="000D65F2">
        <w:rPr>
          <w:szCs w:val="22"/>
        </w:rPr>
        <w:t>riskju akbar ta</w:t>
      </w:r>
      <w:r w:rsidR="00F830CF" w:rsidRPr="000D65F2">
        <w:rPr>
          <w:szCs w:val="22"/>
        </w:rPr>
        <w:t>’</w:t>
      </w:r>
      <w:r w:rsidRPr="000D65F2">
        <w:rPr>
          <w:szCs w:val="22"/>
        </w:rPr>
        <w:t xml:space="preserve"> ċertu infezzjonijiet (inkluż mard b’cytomegalovirus</w:t>
      </w:r>
      <w:r w:rsidRPr="000D65F2">
        <w:rPr>
          <w:i/>
          <w:szCs w:val="22"/>
        </w:rPr>
        <w:t xml:space="preserve"> </w:t>
      </w:r>
      <w:r w:rsidRPr="000D65F2">
        <w:rPr>
          <w:szCs w:val="22"/>
        </w:rPr>
        <w:t>invasiv fit-tessut) u possi</w:t>
      </w:r>
      <w:r w:rsidR="002159B7" w:rsidRPr="000D65F2">
        <w:rPr>
          <w:szCs w:val="22"/>
        </w:rPr>
        <w:t>b</w:t>
      </w:r>
      <w:r w:rsidRPr="000D65F2">
        <w:rPr>
          <w:szCs w:val="22"/>
        </w:rPr>
        <w:t>bilment emorraġija gastrointestinali u edima fil-pulmun meta mqabbla ma</w:t>
      </w:r>
      <w:r w:rsidR="00F830CF" w:rsidRPr="000D65F2">
        <w:rPr>
          <w:szCs w:val="22"/>
        </w:rPr>
        <w:t>’</w:t>
      </w:r>
      <w:r w:rsidRPr="000D65F2">
        <w:rPr>
          <w:szCs w:val="22"/>
        </w:rPr>
        <w:t xml:space="preserve"> individwi iżgħar. </w:t>
      </w:r>
    </w:p>
    <w:bookmarkEnd w:id="218"/>
    <w:bookmarkEnd w:id="219"/>
    <w:p w14:paraId="7C0E4E44" w14:textId="77777777" w:rsidR="00F354DA" w:rsidRPr="000D65F2" w:rsidRDefault="00F354DA" w:rsidP="001B06CD">
      <w:pPr>
        <w:widowControl w:val="0"/>
        <w:textAlignment w:val="baseline"/>
        <w:rPr>
          <w:szCs w:val="22"/>
        </w:rPr>
      </w:pPr>
    </w:p>
    <w:p w14:paraId="4BDD81BC" w14:textId="77777777" w:rsidR="00FF28BB" w:rsidRPr="000D65F2" w:rsidRDefault="00FF28BB" w:rsidP="001B06CD">
      <w:pPr>
        <w:autoSpaceDE w:val="0"/>
        <w:autoSpaceDN w:val="0"/>
        <w:adjustRightInd w:val="0"/>
        <w:jc w:val="both"/>
        <w:outlineLvl w:val="0"/>
        <w:rPr>
          <w:color w:val="000000"/>
          <w:szCs w:val="22"/>
          <w:u w:val="single"/>
        </w:rPr>
      </w:pPr>
      <w:bookmarkStart w:id="228" w:name="OLE_LINK506"/>
      <w:r w:rsidRPr="000D65F2">
        <w:rPr>
          <w:color w:val="000000"/>
          <w:szCs w:val="22"/>
          <w:u w:val="single"/>
        </w:rPr>
        <w:t>Rappurtar ta’ reazzjonijiet avversi suspettati</w:t>
      </w:r>
    </w:p>
    <w:p w14:paraId="0BC6ED08" w14:textId="77777777" w:rsidR="00C43793" w:rsidRPr="000D65F2" w:rsidRDefault="00C43793" w:rsidP="001B06CD">
      <w:pPr>
        <w:rPr>
          <w:color w:val="000000"/>
          <w:szCs w:val="22"/>
        </w:rPr>
      </w:pPr>
    </w:p>
    <w:p w14:paraId="697FF650" w14:textId="77A8EEB9" w:rsidR="00FF28BB" w:rsidRPr="000D65F2" w:rsidRDefault="00FF28BB" w:rsidP="001B06CD">
      <w:pPr>
        <w:rPr>
          <w:color w:val="000000"/>
          <w:szCs w:val="22"/>
        </w:rPr>
      </w:pPr>
      <w:r w:rsidRPr="000D65F2">
        <w:rPr>
          <w:color w:val="000000"/>
          <w:szCs w:val="22"/>
        </w:rPr>
        <w:t xml:space="preserve">Huwa importanti li jiġu rrappurtati reazzjonijiet avversi suspettati wara l-awtorizzazzjoni tal-prodott mediċinali. Dan jippermetti monitoraġġ kontinwu tal-bilanċ bejn il-benefiċċju u r-riskju tal-prodott mediċinali. Il-professjonisti </w:t>
      </w:r>
      <w:r w:rsidR="00447A09" w:rsidRPr="000D65F2">
        <w:rPr>
          <w:color w:val="000000"/>
          <w:szCs w:val="22"/>
        </w:rPr>
        <w:t>ta</w:t>
      </w:r>
      <w:r w:rsidRPr="000D65F2">
        <w:rPr>
          <w:color w:val="000000"/>
          <w:szCs w:val="22"/>
        </w:rPr>
        <w:t xml:space="preserve">l-kura tas-saħħa huma mitluba jirrappurtaw kwalunkwe reazzjoni avversa suspettata permezz </w:t>
      </w:r>
      <w:r w:rsidRPr="000D65F2">
        <w:rPr>
          <w:color w:val="000000"/>
          <w:szCs w:val="22"/>
          <w:highlight w:val="lightGray"/>
        </w:rPr>
        <w:t>tas-sistema ta’ rappurtar nazzjonali mni</w:t>
      </w:r>
      <w:r w:rsidRPr="000D65F2">
        <w:rPr>
          <w:szCs w:val="22"/>
          <w:highlight w:val="lightGray"/>
        </w:rPr>
        <w:t>żż</w:t>
      </w:r>
      <w:r w:rsidRPr="000D65F2">
        <w:rPr>
          <w:color w:val="000000"/>
          <w:szCs w:val="22"/>
          <w:highlight w:val="lightGray"/>
        </w:rPr>
        <w:t>la f’</w:t>
      </w:r>
      <w:hyperlink r:id="rId10" w:history="1">
        <w:r w:rsidRPr="000D65F2">
          <w:rPr>
            <w:rStyle w:val="Hyperlink"/>
            <w:highlight w:val="lightGray"/>
          </w:rPr>
          <w:t>Appendiċi V</w:t>
        </w:r>
      </w:hyperlink>
      <w:r w:rsidRPr="000D65F2">
        <w:rPr>
          <w:color w:val="000000"/>
          <w:szCs w:val="22"/>
        </w:rPr>
        <w:t>.</w:t>
      </w:r>
    </w:p>
    <w:p w14:paraId="6D1953EB" w14:textId="77777777" w:rsidR="008D77DC" w:rsidRPr="000D65F2" w:rsidRDefault="008D77DC" w:rsidP="001B06CD">
      <w:pPr>
        <w:ind w:left="567" w:hanging="567"/>
        <w:rPr>
          <w:b/>
          <w:szCs w:val="22"/>
        </w:rPr>
      </w:pPr>
    </w:p>
    <w:p w14:paraId="7FB55E0C" w14:textId="77777777" w:rsidR="00F354DA" w:rsidRPr="000D65F2" w:rsidRDefault="00F354DA" w:rsidP="001B06CD">
      <w:pPr>
        <w:ind w:left="567" w:hanging="567"/>
        <w:outlineLvl w:val="0"/>
        <w:rPr>
          <w:b/>
          <w:szCs w:val="22"/>
        </w:rPr>
      </w:pPr>
      <w:r w:rsidRPr="000D65F2">
        <w:rPr>
          <w:b/>
          <w:szCs w:val="22"/>
        </w:rPr>
        <w:t>4.9</w:t>
      </w:r>
      <w:r w:rsidRPr="000D65F2">
        <w:rPr>
          <w:b/>
          <w:szCs w:val="22"/>
        </w:rPr>
        <w:tab/>
        <w:t>Doża eċċessiva</w:t>
      </w:r>
    </w:p>
    <w:p w14:paraId="6BE5DFFA" w14:textId="77777777" w:rsidR="00F354DA" w:rsidRPr="000D65F2" w:rsidRDefault="00F354DA" w:rsidP="001B06CD">
      <w:pPr>
        <w:rPr>
          <w:szCs w:val="22"/>
        </w:rPr>
      </w:pPr>
    </w:p>
    <w:p w14:paraId="6CCE7021" w14:textId="3A465A9E" w:rsidR="00F354DA" w:rsidRPr="000D65F2" w:rsidRDefault="00F354DA" w:rsidP="001B06CD">
      <w:pPr>
        <w:rPr>
          <w:szCs w:val="22"/>
        </w:rPr>
      </w:pPr>
      <w:r w:rsidRPr="000D65F2">
        <w:rPr>
          <w:szCs w:val="22"/>
        </w:rPr>
        <w:t>Rapporti ta’ dożi eċċessivi b’</w:t>
      </w:r>
      <w:r w:rsidRPr="000D65F2">
        <w:rPr>
          <w:rFonts w:eastAsia="MS Mincho"/>
          <w:szCs w:val="22"/>
          <w:lang w:eastAsia="zh-CN"/>
        </w:rPr>
        <w:t xml:space="preserve">mycophenolate mofetil </w:t>
      </w:r>
      <w:r w:rsidRPr="000D65F2">
        <w:rPr>
          <w:szCs w:val="22"/>
        </w:rPr>
        <w:t>waslu minn provi kliniċi u waqt l-esperjenza ta’ wara t-tqegħid fis-suq. F</w:t>
      </w:r>
      <w:r w:rsidR="00BC432F" w:rsidRPr="000D65F2">
        <w:rPr>
          <w:szCs w:val="22"/>
        </w:rPr>
        <w:t xml:space="preserve">il-maġġoranza l-kbira ta’ </w:t>
      </w:r>
      <w:r w:rsidRPr="000D65F2">
        <w:rPr>
          <w:szCs w:val="22"/>
        </w:rPr>
        <w:t xml:space="preserve">dawn il-każijiet, </w:t>
      </w:r>
      <w:r w:rsidR="00BC432F" w:rsidRPr="000D65F2">
        <w:rPr>
          <w:szCs w:val="22"/>
        </w:rPr>
        <w:t xml:space="preserve">jew </w:t>
      </w:r>
      <w:r w:rsidRPr="000D65F2">
        <w:rPr>
          <w:szCs w:val="22"/>
        </w:rPr>
        <w:t>ma kinux irrappurtati avveniment</w:t>
      </w:r>
      <w:r w:rsidR="00C750A8" w:rsidRPr="000D65F2">
        <w:rPr>
          <w:szCs w:val="22"/>
        </w:rPr>
        <w:t>i</w:t>
      </w:r>
      <w:r w:rsidRPr="000D65F2">
        <w:rPr>
          <w:szCs w:val="22"/>
        </w:rPr>
        <w:t xml:space="preserve"> avversi</w:t>
      </w:r>
      <w:r w:rsidR="00BC432F" w:rsidRPr="000D65F2">
        <w:rPr>
          <w:szCs w:val="22"/>
        </w:rPr>
        <w:t xml:space="preserve"> jew dawn kienu konformi ma</w:t>
      </w:r>
      <w:r w:rsidRPr="000D65F2">
        <w:rPr>
          <w:szCs w:val="22"/>
        </w:rPr>
        <w:t>l-profil tas-sigurtà magħruf tal-prodott mediċinali</w:t>
      </w:r>
      <w:r w:rsidR="00BC432F" w:rsidRPr="000D65F2">
        <w:rPr>
          <w:szCs w:val="22"/>
        </w:rPr>
        <w:t xml:space="preserve"> u kellhom riżultat favorevoli. Madankollu, ġew osservati avvenimenti avversi serji iżolati, inkluż każ fatali, waqt l-esperjenza ta’ wara t-tqegħid fis-suq</w:t>
      </w:r>
      <w:r w:rsidRPr="000D65F2">
        <w:rPr>
          <w:szCs w:val="22"/>
        </w:rPr>
        <w:t xml:space="preserve">. </w:t>
      </w:r>
    </w:p>
    <w:p w14:paraId="46B09AFF" w14:textId="77777777" w:rsidR="00F354DA" w:rsidRPr="000D65F2" w:rsidRDefault="00F354DA" w:rsidP="001B06CD">
      <w:pPr>
        <w:rPr>
          <w:szCs w:val="22"/>
        </w:rPr>
      </w:pPr>
    </w:p>
    <w:p w14:paraId="00370FF8" w14:textId="380F35A4" w:rsidR="00F354DA" w:rsidRPr="000D65F2" w:rsidRDefault="00F354DA" w:rsidP="001B06CD">
      <w:pPr>
        <w:rPr>
          <w:rFonts w:eastAsia="MS Mincho"/>
          <w:szCs w:val="22"/>
          <w:lang w:eastAsia="zh-CN"/>
        </w:rPr>
      </w:pPr>
      <w:r w:rsidRPr="000D65F2">
        <w:rPr>
          <w:szCs w:val="22"/>
        </w:rPr>
        <w:t xml:space="preserve">Huwa mistenni li doża eċċessiva ta’ </w:t>
      </w:r>
      <w:r w:rsidRPr="000D65F2">
        <w:rPr>
          <w:rFonts w:eastAsia="MS Mincho"/>
          <w:szCs w:val="22"/>
          <w:lang w:eastAsia="zh-CN"/>
        </w:rPr>
        <w:t>mycophenolate mofetil tista’ possi</w:t>
      </w:r>
      <w:r w:rsidR="002159B7" w:rsidRPr="000D65F2">
        <w:rPr>
          <w:rFonts w:eastAsia="MS Mincho"/>
          <w:szCs w:val="22"/>
          <w:lang w:eastAsia="zh-CN"/>
        </w:rPr>
        <w:t>b</w:t>
      </w:r>
      <w:r w:rsidRPr="000D65F2">
        <w:rPr>
          <w:rFonts w:eastAsia="MS Mincho"/>
          <w:szCs w:val="22"/>
          <w:lang w:eastAsia="zh-CN"/>
        </w:rPr>
        <w:t xml:space="preserve">bilment twassal għal soppressjoni żejda tas-sistema </w:t>
      </w:r>
      <w:r w:rsidR="00E56298" w:rsidRPr="000D65F2">
        <w:rPr>
          <w:rFonts w:eastAsia="MS Mincho"/>
          <w:szCs w:val="22"/>
          <w:lang w:eastAsia="zh-CN"/>
        </w:rPr>
        <w:t>i</w:t>
      </w:r>
      <w:r w:rsidRPr="000D65F2">
        <w:rPr>
          <w:rFonts w:eastAsia="MS Mincho"/>
          <w:szCs w:val="22"/>
          <w:lang w:eastAsia="zh-CN"/>
        </w:rPr>
        <w:t>mmuni u żieda fis-suxxettibilità għall-infezzjonijiet u soppressjoni tal-mudullun (ara sezzjoni</w:t>
      </w:r>
      <w:r w:rsidR="007D429A" w:rsidRPr="000D65F2">
        <w:rPr>
          <w:rFonts w:eastAsia="MS Mincho"/>
          <w:szCs w:val="22"/>
          <w:lang w:eastAsia="zh-CN"/>
        </w:rPr>
        <w:t> </w:t>
      </w:r>
      <w:r w:rsidRPr="000D65F2">
        <w:rPr>
          <w:rFonts w:eastAsia="MS Mincho"/>
          <w:szCs w:val="22"/>
          <w:lang w:eastAsia="zh-CN"/>
        </w:rPr>
        <w:t>4.4). Jekk tiżviluppa newtropen</w:t>
      </w:r>
      <w:r w:rsidR="007250DA" w:rsidRPr="000D65F2">
        <w:rPr>
          <w:rFonts w:eastAsia="MS Mincho"/>
          <w:szCs w:val="22"/>
          <w:lang w:eastAsia="zh-CN"/>
        </w:rPr>
        <w:t>i</w:t>
      </w:r>
      <w:r w:rsidRPr="000D65F2">
        <w:rPr>
          <w:rFonts w:eastAsia="MS Mincho"/>
          <w:szCs w:val="22"/>
          <w:lang w:eastAsia="zh-CN"/>
        </w:rPr>
        <w:t>ja, id-dożaġġ b’</w:t>
      </w:r>
      <w:r w:rsidR="00BC432F" w:rsidRPr="000D65F2">
        <w:rPr>
          <w:rFonts w:eastAsia="MS Mincho"/>
          <w:szCs w:val="22"/>
          <w:lang w:eastAsia="zh-CN"/>
        </w:rPr>
        <w:t>mycophenolate mofetil</w:t>
      </w:r>
      <w:r w:rsidRPr="000D65F2">
        <w:rPr>
          <w:rFonts w:eastAsia="MS Mincho"/>
          <w:szCs w:val="22"/>
          <w:lang w:eastAsia="zh-CN"/>
        </w:rPr>
        <w:t xml:space="preserve"> għandu jitwaqqaf jew id-doża titnaqqas (ara sezzjoni</w:t>
      </w:r>
      <w:r w:rsidR="007D429A" w:rsidRPr="000D65F2">
        <w:rPr>
          <w:rFonts w:eastAsia="MS Mincho"/>
          <w:szCs w:val="22"/>
          <w:lang w:eastAsia="zh-CN"/>
        </w:rPr>
        <w:t> </w:t>
      </w:r>
      <w:r w:rsidRPr="000D65F2">
        <w:rPr>
          <w:rFonts w:eastAsia="MS Mincho"/>
          <w:szCs w:val="22"/>
          <w:lang w:eastAsia="zh-CN"/>
        </w:rPr>
        <w:t>4.4).</w:t>
      </w:r>
    </w:p>
    <w:p w14:paraId="5B6C3CB6" w14:textId="77777777" w:rsidR="00F354DA" w:rsidRPr="000D65F2" w:rsidRDefault="00F354DA" w:rsidP="001B06CD">
      <w:pPr>
        <w:tabs>
          <w:tab w:val="left" w:pos="7510"/>
        </w:tabs>
        <w:rPr>
          <w:rFonts w:eastAsia="MS Mincho"/>
          <w:szCs w:val="22"/>
          <w:lang w:eastAsia="zh-CN"/>
        </w:rPr>
      </w:pPr>
    </w:p>
    <w:p w14:paraId="626204FB" w14:textId="77777777" w:rsidR="00F354DA" w:rsidRPr="000D65F2" w:rsidRDefault="00F354DA" w:rsidP="001B06CD">
      <w:pPr>
        <w:rPr>
          <w:szCs w:val="22"/>
        </w:rPr>
      </w:pPr>
      <w:r w:rsidRPr="000D65F2">
        <w:rPr>
          <w:rFonts w:eastAsia="MS Mincho"/>
          <w:szCs w:val="22"/>
          <w:lang w:eastAsia="zh-CN"/>
        </w:rPr>
        <w:t>L-emodijalisi mh</w:t>
      </w:r>
      <w:r w:rsidR="002159B7" w:rsidRPr="000D65F2">
        <w:rPr>
          <w:rFonts w:eastAsia="MS Mincho"/>
          <w:szCs w:val="22"/>
          <w:lang w:eastAsia="zh-CN"/>
        </w:rPr>
        <w:t>ijiex</w:t>
      </w:r>
      <w:r w:rsidRPr="000D65F2">
        <w:rPr>
          <w:rFonts w:eastAsia="MS Mincho"/>
          <w:szCs w:val="22"/>
          <w:lang w:eastAsia="zh-CN"/>
        </w:rPr>
        <w:t xml:space="preserve"> mistenni</w:t>
      </w:r>
      <w:r w:rsidR="002159B7" w:rsidRPr="000D65F2">
        <w:rPr>
          <w:rFonts w:eastAsia="MS Mincho"/>
          <w:szCs w:val="22"/>
          <w:lang w:eastAsia="zh-CN"/>
        </w:rPr>
        <w:t>ja</w:t>
      </w:r>
      <w:r w:rsidRPr="000D65F2">
        <w:rPr>
          <w:rFonts w:eastAsia="MS Mincho"/>
          <w:szCs w:val="22"/>
          <w:lang w:eastAsia="zh-CN"/>
        </w:rPr>
        <w:t xml:space="preserve"> li </w:t>
      </w:r>
      <w:r w:rsidR="002159B7" w:rsidRPr="000D65F2">
        <w:rPr>
          <w:rFonts w:eastAsia="MS Mincho"/>
          <w:szCs w:val="22"/>
          <w:lang w:eastAsia="zh-CN"/>
        </w:rPr>
        <w:t>t</w:t>
      </w:r>
      <w:r w:rsidRPr="000D65F2">
        <w:rPr>
          <w:rFonts w:eastAsia="MS Mincho"/>
          <w:szCs w:val="22"/>
          <w:lang w:eastAsia="zh-CN"/>
        </w:rPr>
        <w:t xml:space="preserve">neħħi ammonti klinikament sinifikanti ta’ MPA jew </w:t>
      </w:r>
      <w:r w:rsidRPr="000D65F2">
        <w:rPr>
          <w:szCs w:val="22"/>
        </w:rPr>
        <w:t xml:space="preserve">ta’ MPAG. Sekwestranti tal-aċidi tal-bili, bħal cholestyramine, jistgħu jneħħu MPA billi jnaqqsu </w:t>
      </w:r>
      <w:r w:rsidR="00D613AA" w:rsidRPr="000D65F2">
        <w:rPr>
          <w:szCs w:val="22"/>
        </w:rPr>
        <w:t>ċ-ċirkolazzjoni</w:t>
      </w:r>
      <w:r w:rsidR="007250DA" w:rsidRPr="000D65F2">
        <w:rPr>
          <w:szCs w:val="22"/>
        </w:rPr>
        <w:t xml:space="preserve"> enter</w:t>
      </w:r>
      <w:r w:rsidR="00683C56" w:rsidRPr="000D65F2">
        <w:rPr>
          <w:szCs w:val="22"/>
        </w:rPr>
        <w:t>o</w:t>
      </w:r>
      <w:r w:rsidR="007250DA" w:rsidRPr="000D65F2">
        <w:rPr>
          <w:szCs w:val="22"/>
        </w:rPr>
        <w:t>epatik</w:t>
      </w:r>
      <w:r w:rsidR="00D613AA" w:rsidRPr="000D65F2">
        <w:rPr>
          <w:szCs w:val="22"/>
        </w:rPr>
        <w:t>a mill-ġdid</w:t>
      </w:r>
      <w:r w:rsidRPr="000D65F2">
        <w:rPr>
          <w:szCs w:val="22"/>
        </w:rPr>
        <w:t xml:space="preserve"> tal-mediċina (ara sezzjoni</w:t>
      </w:r>
      <w:r w:rsidR="007D429A" w:rsidRPr="000D65F2">
        <w:rPr>
          <w:szCs w:val="22"/>
        </w:rPr>
        <w:t> </w:t>
      </w:r>
      <w:r w:rsidRPr="000D65F2">
        <w:rPr>
          <w:szCs w:val="22"/>
        </w:rPr>
        <w:t>5.2).</w:t>
      </w:r>
    </w:p>
    <w:p w14:paraId="65660ADD" w14:textId="77777777" w:rsidR="00F354DA" w:rsidRPr="000D65F2" w:rsidRDefault="00F354DA" w:rsidP="001B06CD">
      <w:pPr>
        <w:rPr>
          <w:szCs w:val="22"/>
        </w:rPr>
      </w:pPr>
    </w:p>
    <w:p w14:paraId="16BBBFE4" w14:textId="77777777" w:rsidR="00F354DA" w:rsidRPr="000D65F2" w:rsidRDefault="00F354DA" w:rsidP="001B06CD">
      <w:pPr>
        <w:rPr>
          <w:szCs w:val="22"/>
        </w:rPr>
      </w:pPr>
    </w:p>
    <w:p w14:paraId="3BBD4E1E" w14:textId="77777777" w:rsidR="00F354DA" w:rsidRPr="000D65F2" w:rsidRDefault="00F354DA" w:rsidP="001B06CD">
      <w:pPr>
        <w:keepNext/>
        <w:keepLines/>
        <w:ind w:left="567" w:hanging="567"/>
        <w:outlineLvl w:val="0"/>
        <w:rPr>
          <w:b/>
          <w:szCs w:val="22"/>
        </w:rPr>
      </w:pPr>
      <w:r w:rsidRPr="000D65F2">
        <w:rPr>
          <w:b/>
          <w:szCs w:val="22"/>
        </w:rPr>
        <w:t>5.</w:t>
      </w:r>
      <w:r w:rsidRPr="000D65F2">
        <w:rPr>
          <w:b/>
          <w:szCs w:val="22"/>
        </w:rPr>
        <w:tab/>
      </w:r>
      <w:r w:rsidR="00DA7206" w:rsidRPr="000D65F2">
        <w:rPr>
          <w:b/>
          <w:szCs w:val="22"/>
          <w:lang w:bidi="mt-MT"/>
        </w:rPr>
        <w:t>PROPRJETAJIET FARMAKOLOĠIĊI</w:t>
      </w:r>
    </w:p>
    <w:p w14:paraId="686AA8E4" w14:textId="77777777" w:rsidR="00F354DA" w:rsidRPr="000D65F2" w:rsidRDefault="00F354DA" w:rsidP="001B06CD">
      <w:pPr>
        <w:keepNext/>
        <w:keepLines/>
        <w:rPr>
          <w:b/>
          <w:szCs w:val="22"/>
        </w:rPr>
      </w:pPr>
    </w:p>
    <w:p w14:paraId="5EDE246B" w14:textId="77777777" w:rsidR="00F354DA" w:rsidRPr="000D65F2" w:rsidRDefault="00F354DA" w:rsidP="001B06CD">
      <w:pPr>
        <w:keepNext/>
        <w:keepLines/>
        <w:outlineLvl w:val="0"/>
        <w:rPr>
          <w:b/>
          <w:szCs w:val="22"/>
        </w:rPr>
      </w:pPr>
      <w:r w:rsidRPr="000D65F2">
        <w:rPr>
          <w:b/>
          <w:szCs w:val="22"/>
        </w:rPr>
        <w:t>5.1</w:t>
      </w:r>
      <w:r w:rsidRPr="000D65F2">
        <w:rPr>
          <w:b/>
          <w:szCs w:val="22"/>
        </w:rPr>
        <w:tab/>
      </w:r>
      <w:r w:rsidR="00DA7206" w:rsidRPr="000D65F2">
        <w:rPr>
          <w:b/>
          <w:szCs w:val="22"/>
          <w:lang w:bidi="mt-MT"/>
        </w:rPr>
        <w:t>Proprjetajiet farmakodinamiċi</w:t>
      </w:r>
    </w:p>
    <w:p w14:paraId="0B2804CD" w14:textId="77777777" w:rsidR="00F354DA" w:rsidRPr="000D65F2" w:rsidRDefault="00F354DA" w:rsidP="001B06CD">
      <w:pPr>
        <w:keepNext/>
        <w:keepLines/>
        <w:rPr>
          <w:szCs w:val="22"/>
        </w:rPr>
      </w:pPr>
    </w:p>
    <w:p w14:paraId="194CDD7A" w14:textId="77777777" w:rsidR="00F354DA" w:rsidRPr="000D65F2" w:rsidRDefault="00F354DA" w:rsidP="001B06CD">
      <w:pPr>
        <w:outlineLvl w:val="0"/>
        <w:rPr>
          <w:rFonts w:eastAsia="Batang"/>
          <w:sz w:val="24"/>
          <w:szCs w:val="24"/>
          <w:lang w:eastAsia="en-GB"/>
        </w:rPr>
      </w:pPr>
      <w:r w:rsidRPr="000D65F2">
        <w:rPr>
          <w:szCs w:val="22"/>
        </w:rPr>
        <w:t xml:space="preserve">Kategorija farmakoterapewtika: sustanzi immunosoppressivi, Kodiċi ATC: </w:t>
      </w:r>
      <w:r w:rsidR="00803DC4" w:rsidRPr="000D65F2">
        <w:rPr>
          <w:szCs w:val="22"/>
        </w:rPr>
        <w:t>L04AA06</w:t>
      </w:r>
      <w:r w:rsidRPr="000D65F2">
        <w:rPr>
          <w:szCs w:val="22"/>
        </w:rPr>
        <w:t>.</w:t>
      </w:r>
    </w:p>
    <w:p w14:paraId="34D96338" w14:textId="77777777" w:rsidR="00F354DA" w:rsidRPr="000D65F2" w:rsidRDefault="00F354DA" w:rsidP="001B06CD">
      <w:pPr>
        <w:keepNext/>
        <w:keepLines/>
        <w:rPr>
          <w:szCs w:val="22"/>
        </w:rPr>
      </w:pPr>
    </w:p>
    <w:p w14:paraId="12C02347" w14:textId="77777777" w:rsidR="00B12173" w:rsidRPr="000D65F2" w:rsidRDefault="00B12173" w:rsidP="002B0F6E">
      <w:pPr>
        <w:keepNext/>
        <w:keepLines/>
        <w:outlineLvl w:val="0"/>
        <w:rPr>
          <w:szCs w:val="22"/>
          <w:u w:val="single"/>
        </w:rPr>
      </w:pPr>
      <w:bookmarkStart w:id="229" w:name="OLE_LINK115"/>
      <w:bookmarkStart w:id="230" w:name="OLE_LINK116"/>
      <w:bookmarkStart w:id="231" w:name="OLE_LINK182"/>
      <w:bookmarkStart w:id="232" w:name="OLE_LINK313"/>
      <w:r w:rsidRPr="000D65F2">
        <w:rPr>
          <w:szCs w:val="22"/>
          <w:u w:val="single"/>
        </w:rPr>
        <w:t>Mekkaniżmu ta’ azzjoni</w:t>
      </w:r>
    </w:p>
    <w:p w14:paraId="70161CA7" w14:textId="77777777" w:rsidR="00C43793" w:rsidRPr="000D65F2" w:rsidRDefault="00C43793" w:rsidP="002B0F6E">
      <w:pPr>
        <w:keepNext/>
        <w:keepLines/>
        <w:outlineLvl w:val="0"/>
        <w:rPr>
          <w:szCs w:val="22"/>
          <w:u w:val="single"/>
        </w:rPr>
      </w:pPr>
    </w:p>
    <w:bookmarkEnd w:id="229"/>
    <w:bookmarkEnd w:id="230"/>
    <w:bookmarkEnd w:id="231"/>
    <w:bookmarkEnd w:id="232"/>
    <w:p w14:paraId="1B5625E9" w14:textId="77777777" w:rsidR="00F354DA" w:rsidRPr="000D65F2" w:rsidRDefault="00F354DA" w:rsidP="002B0F6E">
      <w:pPr>
        <w:keepNext/>
        <w:keepLines/>
        <w:rPr>
          <w:szCs w:val="22"/>
        </w:rPr>
      </w:pPr>
      <w:r w:rsidRPr="000D65F2">
        <w:rPr>
          <w:szCs w:val="22"/>
        </w:rPr>
        <w:t xml:space="preserve">Mycophenolate mofetil huwa l-ester 2-morpholinoethyl ta’ MPA. MPA huwa impeditur selettiv, mhux kompetittiv u riversibli ta’ </w:t>
      </w:r>
      <w:r w:rsidR="00E22499" w:rsidRPr="000D65F2">
        <w:rPr>
          <w:szCs w:val="22"/>
        </w:rPr>
        <w:t>IMPDH</w:t>
      </w:r>
      <w:r w:rsidRPr="000D65F2">
        <w:rPr>
          <w:szCs w:val="22"/>
        </w:rPr>
        <w:t xml:space="preserve">, u għalhekk jimpedixxi r-rotta </w:t>
      </w:r>
      <w:r w:rsidRPr="000D65F2">
        <w:rPr>
          <w:i/>
          <w:szCs w:val="22"/>
        </w:rPr>
        <w:t xml:space="preserve">de novo </w:t>
      </w:r>
      <w:r w:rsidRPr="000D65F2">
        <w:rPr>
          <w:szCs w:val="22"/>
        </w:rPr>
        <w:t xml:space="preserve">tas-sintesi </w:t>
      </w:r>
      <w:r w:rsidR="00274B3A" w:rsidRPr="000D65F2">
        <w:rPr>
          <w:szCs w:val="22"/>
        </w:rPr>
        <w:t xml:space="preserve">ta’ </w:t>
      </w:r>
      <w:r w:rsidR="00274B3A" w:rsidRPr="000D65F2">
        <w:rPr>
          <w:lang w:eastAsia="en-US"/>
        </w:rPr>
        <w:t>guanosine nucleotide</w:t>
      </w:r>
      <w:r w:rsidR="00274B3A" w:rsidRPr="000D65F2">
        <w:rPr>
          <w:szCs w:val="22"/>
        </w:rPr>
        <w:t xml:space="preserve"> mingħajr</w:t>
      </w:r>
      <w:r w:rsidR="00274B3A" w:rsidRPr="000D65F2">
        <w:rPr>
          <w:rFonts w:eastAsia="Batang"/>
          <w:sz w:val="24"/>
          <w:szCs w:val="24"/>
          <w:lang w:eastAsia="en-GB"/>
        </w:rPr>
        <w:t xml:space="preserve"> </w:t>
      </w:r>
      <w:r w:rsidRPr="000D65F2">
        <w:rPr>
          <w:szCs w:val="22"/>
        </w:rPr>
        <w:t xml:space="preserve">inkorporazzjoni fid-DNA. Minħabba li limfoċiti T u B jiddependu kritikament fuq is-sintesi tal-purines </w:t>
      </w:r>
      <w:r w:rsidRPr="000D65F2">
        <w:rPr>
          <w:i/>
          <w:szCs w:val="22"/>
        </w:rPr>
        <w:t>de novo</w:t>
      </w:r>
      <w:r w:rsidRPr="000D65F2">
        <w:rPr>
          <w:szCs w:val="22"/>
        </w:rPr>
        <w:t xml:space="preserve"> għall-proliferazzjoni tagħhom, waqt li tipi oħra ta</w:t>
      </w:r>
      <w:r w:rsidR="00C67BC5" w:rsidRPr="000D65F2">
        <w:rPr>
          <w:szCs w:val="22"/>
        </w:rPr>
        <w:t>’</w:t>
      </w:r>
      <w:r w:rsidRPr="000D65F2">
        <w:rPr>
          <w:szCs w:val="22"/>
        </w:rPr>
        <w:t xml:space="preserve"> ċelluli jistgħu jutilizzaw ir-rotot ta</w:t>
      </w:r>
      <w:r w:rsidR="00C67BC5" w:rsidRPr="000D65F2">
        <w:rPr>
          <w:szCs w:val="22"/>
        </w:rPr>
        <w:t>’</w:t>
      </w:r>
      <w:r w:rsidRPr="000D65F2">
        <w:rPr>
          <w:szCs w:val="22"/>
        </w:rPr>
        <w:t xml:space="preserve"> salvataġġ, MPA għandu effetti ċitostatiċi aktar qawwija fuq il-limfoċiti milli fuq ċelluli oħrajn.</w:t>
      </w:r>
    </w:p>
    <w:p w14:paraId="52F91D35" w14:textId="77777777" w:rsidR="00C25600" w:rsidRPr="000D65F2" w:rsidRDefault="00C25600" w:rsidP="009F327B">
      <w:pPr>
        <w:rPr>
          <w:rFonts w:eastAsia="Batang"/>
          <w:sz w:val="24"/>
          <w:szCs w:val="24"/>
          <w:lang w:eastAsia="en-GB"/>
        </w:rPr>
      </w:pPr>
      <w:r w:rsidRPr="000D65F2">
        <w:rPr>
          <w:szCs w:val="22"/>
        </w:rPr>
        <w:t xml:space="preserve">Minbarra l-inibizzjoni tiegħu ta’ IMPDH u d-deprivazzjoni ta’ limfoċiti li tirriżulta, MPA jinfluwenza wkoll checkpoints ċellulari responsabbli għall-programmazzjoni metabolika tal-limfoċiti. </w:t>
      </w:r>
      <w:r w:rsidR="006A4AD7" w:rsidRPr="000D65F2">
        <w:rPr>
          <w:szCs w:val="22"/>
        </w:rPr>
        <w:t>Intwera</w:t>
      </w:r>
      <w:r w:rsidRPr="000D65F2">
        <w:rPr>
          <w:szCs w:val="22"/>
        </w:rPr>
        <w:t>, bl-użu ta’ ċelluli T CD4+ tal-bniedem, li MPA jibdel l-attivitajiet traskrizzjonali fil-limfoċiti minn stat proliferattiv għal proċessi kataboliċi rilevanti għall-metaboliżmu u s-sopravivenza li jwasslu għal stat anerġiku taċ-ċelluli T, fejn iċ-ċelluli ma jibqgħux jirrispondu għall-antiġen</w:t>
      </w:r>
      <w:r w:rsidR="00DC45AB" w:rsidRPr="000D65F2">
        <w:rPr>
          <w:szCs w:val="22"/>
        </w:rPr>
        <w:t>e</w:t>
      </w:r>
      <w:r w:rsidRPr="000D65F2">
        <w:rPr>
          <w:szCs w:val="22"/>
        </w:rPr>
        <w:t xml:space="preserve"> speċifiku tagħhom.</w:t>
      </w:r>
    </w:p>
    <w:bookmarkEnd w:id="228"/>
    <w:p w14:paraId="39E2519F" w14:textId="77777777" w:rsidR="00F354DA" w:rsidRPr="000D65F2" w:rsidRDefault="00F354DA" w:rsidP="001B06CD">
      <w:pPr>
        <w:ind w:left="567" w:hanging="567"/>
        <w:rPr>
          <w:szCs w:val="22"/>
        </w:rPr>
      </w:pPr>
    </w:p>
    <w:p w14:paraId="3A6212A9" w14:textId="77777777" w:rsidR="00F354DA" w:rsidRPr="000D65F2" w:rsidRDefault="00F354DA" w:rsidP="001B06CD">
      <w:pPr>
        <w:keepNext/>
        <w:outlineLvl w:val="0"/>
        <w:rPr>
          <w:b/>
          <w:szCs w:val="22"/>
        </w:rPr>
      </w:pPr>
      <w:r w:rsidRPr="000D65F2">
        <w:rPr>
          <w:b/>
          <w:szCs w:val="22"/>
        </w:rPr>
        <w:t>5.2</w:t>
      </w:r>
      <w:r w:rsidRPr="000D65F2">
        <w:rPr>
          <w:b/>
          <w:szCs w:val="22"/>
        </w:rPr>
        <w:tab/>
        <w:t>Tagħrif farmakokinetiku</w:t>
      </w:r>
    </w:p>
    <w:p w14:paraId="5F72A553" w14:textId="77777777" w:rsidR="00F354DA" w:rsidRPr="000D65F2" w:rsidRDefault="00F354DA" w:rsidP="001B06CD">
      <w:pPr>
        <w:keepNext/>
        <w:rPr>
          <w:b/>
          <w:szCs w:val="22"/>
        </w:rPr>
      </w:pPr>
    </w:p>
    <w:p w14:paraId="4C3D4961" w14:textId="77777777" w:rsidR="00B12173" w:rsidRPr="000D65F2" w:rsidRDefault="00B12173" w:rsidP="001B06CD">
      <w:pPr>
        <w:keepNext/>
        <w:outlineLvl w:val="0"/>
        <w:rPr>
          <w:szCs w:val="22"/>
          <w:u w:val="single"/>
        </w:rPr>
      </w:pPr>
      <w:bookmarkStart w:id="233" w:name="OLE_LINK193"/>
      <w:bookmarkStart w:id="234" w:name="OLE_LINK295"/>
      <w:r w:rsidRPr="000D65F2">
        <w:rPr>
          <w:szCs w:val="22"/>
          <w:u w:val="single"/>
        </w:rPr>
        <w:t>Assorbiment</w:t>
      </w:r>
    </w:p>
    <w:p w14:paraId="6634DB1D" w14:textId="77777777" w:rsidR="00E22499" w:rsidRPr="000D65F2" w:rsidRDefault="00E22499" w:rsidP="001B06CD">
      <w:pPr>
        <w:keepNext/>
        <w:outlineLvl w:val="0"/>
        <w:rPr>
          <w:szCs w:val="22"/>
          <w:u w:val="single"/>
        </w:rPr>
      </w:pPr>
    </w:p>
    <w:bookmarkEnd w:id="233"/>
    <w:bookmarkEnd w:id="234"/>
    <w:p w14:paraId="14C6CF50" w14:textId="4F59AC04" w:rsidR="00F354DA" w:rsidRPr="000D65F2" w:rsidRDefault="00F354DA" w:rsidP="001B06CD">
      <w:pPr>
        <w:rPr>
          <w:rFonts w:eastAsia="Batang"/>
          <w:sz w:val="24"/>
          <w:szCs w:val="24"/>
          <w:lang w:eastAsia="en-GB"/>
        </w:rPr>
      </w:pPr>
      <w:r w:rsidRPr="000D65F2">
        <w:rPr>
          <w:szCs w:val="22"/>
        </w:rPr>
        <w:t>Wara għot</w:t>
      </w:r>
      <w:r w:rsidR="00C11E9B" w:rsidRPr="000D65F2">
        <w:rPr>
          <w:szCs w:val="22"/>
        </w:rPr>
        <w:t>i</w:t>
      </w:r>
      <w:r w:rsidRPr="000D65F2">
        <w:rPr>
          <w:szCs w:val="22"/>
        </w:rPr>
        <w:t xml:space="preserve"> mill-ħalq, mycophenolate mofetil jgħaddi minn assorbiment rapidu u estensiv u metaboliżmu presistemiku </w:t>
      </w:r>
      <w:r w:rsidR="00274B3A" w:rsidRPr="000D65F2">
        <w:rPr>
          <w:szCs w:val="22"/>
        </w:rPr>
        <w:t>komplut għall</w:t>
      </w:r>
      <w:r w:rsidRPr="000D65F2">
        <w:rPr>
          <w:szCs w:val="22"/>
        </w:rPr>
        <w:t xml:space="preserve">-metabolit attiv, MPA. Kif intwera bis-suppressjoni tat-tiċħid akut wara trapjant renali, l-attività immunosoppressanti ta’ </w:t>
      </w:r>
      <w:r w:rsidR="00BC432F" w:rsidRPr="000D65F2">
        <w:rPr>
          <w:szCs w:val="22"/>
        </w:rPr>
        <w:t>mycophenolate mofetil</w:t>
      </w:r>
      <w:r w:rsidRPr="000D65F2">
        <w:rPr>
          <w:szCs w:val="22"/>
        </w:rPr>
        <w:t xml:space="preserve"> hija kkorrelata</w:t>
      </w:r>
      <w:r w:rsidR="00621344" w:rsidRPr="000D65F2">
        <w:rPr>
          <w:szCs w:val="22"/>
        </w:rPr>
        <w:t>ta</w:t>
      </w:r>
      <w:r w:rsidRPr="000D65F2">
        <w:rPr>
          <w:szCs w:val="22"/>
        </w:rPr>
        <w:t xml:space="preserve"> mal-konċentrazzjoni ta’ MPA. Il-bi</w:t>
      </w:r>
      <w:r w:rsidR="00C67BC5" w:rsidRPr="000D65F2">
        <w:rPr>
          <w:szCs w:val="22"/>
        </w:rPr>
        <w:t>j</w:t>
      </w:r>
      <w:r w:rsidRPr="000D65F2">
        <w:rPr>
          <w:szCs w:val="22"/>
        </w:rPr>
        <w:t xml:space="preserve">odisponibilità medja ta’ mycophenolate mofetil li jittieħed mill-ħalq, ibbażata fuq l-AUC tal-MPA, hija ta' 94% meta mqabbel ma’ mycophenolate mofetil </w:t>
      </w:r>
      <w:r w:rsidR="00BC432F" w:rsidRPr="000D65F2">
        <w:rPr>
          <w:szCs w:val="22"/>
        </w:rPr>
        <w:t>ġol-vini</w:t>
      </w:r>
      <w:r w:rsidRPr="000D65F2">
        <w:rPr>
          <w:szCs w:val="22"/>
        </w:rPr>
        <w:t xml:space="preserve">. L-ikel ma kellu l-ebda effet fuq il-vastità tal-assorbiment </w:t>
      </w:r>
      <w:r w:rsidRPr="000D65F2">
        <w:rPr>
          <w:szCs w:val="22"/>
          <w:lang w:eastAsia="en-US"/>
        </w:rPr>
        <w:t>(AUC ta’ MPA)</w:t>
      </w:r>
      <w:r w:rsidRPr="000D65F2">
        <w:rPr>
          <w:szCs w:val="22"/>
        </w:rPr>
        <w:t xml:space="preserve"> ta’ </w:t>
      </w:r>
      <w:r w:rsidR="00C67BC5" w:rsidRPr="000D65F2">
        <w:rPr>
          <w:szCs w:val="22"/>
        </w:rPr>
        <w:t>m</w:t>
      </w:r>
      <w:r w:rsidRPr="000D65F2">
        <w:rPr>
          <w:szCs w:val="22"/>
        </w:rPr>
        <w:t>ycophenolate mofetil meta mogħti f’dożi ta’ 1.5</w:t>
      </w:r>
      <w:r w:rsidR="003265F9" w:rsidRPr="000D65F2">
        <w:rPr>
          <w:szCs w:val="22"/>
        </w:rPr>
        <w:t> </w:t>
      </w:r>
      <w:r w:rsidRPr="000D65F2">
        <w:rPr>
          <w:szCs w:val="22"/>
        </w:rPr>
        <w:t>g BID lil pazjenti bi trapjanti renali. Iżda, C</w:t>
      </w:r>
      <w:r w:rsidRPr="000D65F2">
        <w:rPr>
          <w:szCs w:val="22"/>
          <w:vertAlign w:val="subscript"/>
        </w:rPr>
        <w:t xml:space="preserve">max </w:t>
      </w:r>
      <w:r w:rsidRPr="000D65F2">
        <w:rPr>
          <w:szCs w:val="22"/>
        </w:rPr>
        <w:t xml:space="preserve">ta’ MPA tnaqqas b’40% fil-preżenza tal-ikel. </w:t>
      </w:r>
      <w:r w:rsidRPr="000D65F2">
        <w:rPr>
          <w:szCs w:val="22"/>
          <w:lang w:eastAsia="en-US"/>
        </w:rPr>
        <w:t xml:space="preserve">Mycophenolate mofetil </w:t>
      </w:r>
      <w:r w:rsidRPr="000D65F2">
        <w:rPr>
          <w:szCs w:val="22"/>
        </w:rPr>
        <w:t xml:space="preserve">ma jistax jitkejjel sistematikament fil-plażma wara li jittieħed mill-ħalq. </w:t>
      </w:r>
    </w:p>
    <w:p w14:paraId="2A0BF97E" w14:textId="77777777" w:rsidR="00F354DA" w:rsidRPr="000D65F2" w:rsidRDefault="00F354DA" w:rsidP="001B06CD">
      <w:pPr>
        <w:rPr>
          <w:szCs w:val="22"/>
        </w:rPr>
      </w:pPr>
      <w:bookmarkStart w:id="235" w:name="OLE_LINK302"/>
      <w:bookmarkStart w:id="236" w:name="OLE_LINK303"/>
    </w:p>
    <w:p w14:paraId="286F30EA" w14:textId="77777777" w:rsidR="00B12173" w:rsidRPr="000D65F2" w:rsidRDefault="00B12173" w:rsidP="001B06CD">
      <w:pPr>
        <w:outlineLvl w:val="0"/>
        <w:rPr>
          <w:snapToGrid w:val="0"/>
          <w:szCs w:val="22"/>
          <w:u w:val="single"/>
        </w:rPr>
      </w:pPr>
      <w:bookmarkStart w:id="237" w:name="OLE_LINK128"/>
      <w:bookmarkStart w:id="238" w:name="OLE_LINK129"/>
      <w:bookmarkStart w:id="239" w:name="OLE_LINK314"/>
      <w:r w:rsidRPr="000D65F2">
        <w:rPr>
          <w:snapToGrid w:val="0"/>
          <w:szCs w:val="22"/>
          <w:u w:val="single"/>
        </w:rPr>
        <w:t>Distribuzzjoni</w:t>
      </w:r>
    </w:p>
    <w:p w14:paraId="4CB44830" w14:textId="77777777" w:rsidR="00E22499" w:rsidRPr="000D65F2" w:rsidRDefault="00E22499" w:rsidP="001B06CD">
      <w:pPr>
        <w:outlineLvl w:val="0"/>
        <w:rPr>
          <w:snapToGrid w:val="0"/>
          <w:szCs w:val="22"/>
          <w:u w:val="single"/>
        </w:rPr>
      </w:pPr>
    </w:p>
    <w:bookmarkEnd w:id="235"/>
    <w:bookmarkEnd w:id="236"/>
    <w:bookmarkEnd w:id="237"/>
    <w:bookmarkEnd w:id="238"/>
    <w:bookmarkEnd w:id="239"/>
    <w:p w14:paraId="78EC1779" w14:textId="3E28F80F" w:rsidR="00F354DA" w:rsidRPr="000D65F2" w:rsidRDefault="00F354DA" w:rsidP="001B06CD">
      <w:pPr>
        <w:rPr>
          <w:szCs w:val="22"/>
        </w:rPr>
      </w:pPr>
      <w:r w:rsidRPr="000D65F2">
        <w:rPr>
          <w:szCs w:val="22"/>
        </w:rPr>
        <w:t>Bħala riżultat ta</w:t>
      </w:r>
      <w:r w:rsidR="008456E9" w:rsidRPr="000D65F2">
        <w:rPr>
          <w:szCs w:val="22"/>
        </w:rPr>
        <w:t>ċ-ċirkolazzjoni</w:t>
      </w:r>
      <w:bookmarkStart w:id="240" w:name="OLE_LINK637"/>
      <w:bookmarkStart w:id="241" w:name="OLE_LINK636"/>
      <w:r w:rsidR="005F6823" w:rsidRPr="000D65F2">
        <w:rPr>
          <w:szCs w:val="22"/>
        </w:rPr>
        <w:t xml:space="preserve"> enter</w:t>
      </w:r>
      <w:r w:rsidR="00683C56" w:rsidRPr="000D65F2">
        <w:rPr>
          <w:szCs w:val="22"/>
        </w:rPr>
        <w:t>o</w:t>
      </w:r>
      <w:r w:rsidR="005F6823" w:rsidRPr="000D65F2">
        <w:rPr>
          <w:szCs w:val="22"/>
        </w:rPr>
        <w:t>epatik</w:t>
      </w:r>
      <w:r w:rsidR="008456E9" w:rsidRPr="000D65F2">
        <w:rPr>
          <w:szCs w:val="22"/>
        </w:rPr>
        <w:t>a mill-ġdid</w:t>
      </w:r>
      <w:r w:rsidR="005F6823" w:rsidRPr="000D65F2">
        <w:rPr>
          <w:szCs w:val="22"/>
        </w:rPr>
        <w:t xml:space="preserve">, </w:t>
      </w:r>
      <w:bookmarkEnd w:id="240"/>
      <w:bookmarkEnd w:id="241"/>
      <w:r w:rsidRPr="000D65F2">
        <w:rPr>
          <w:szCs w:val="22"/>
        </w:rPr>
        <w:t>żidiet sekondarji fil-konċentrazzjoni tal-plażma ta’ MPA normalment huma osservati f’madwar 6</w:t>
      </w:r>
      <w:r w:rsidR="00C43793" w:rsidRPr="000D65F2">
        <w:rPr>
          <w:szCs w:val="22"/>
        </w:rPr>
        <w:t> - </w:t>
      </w:r>
      <w:r w:rsidRPr="000D65F2">
        <w:rPr>
          <w:szCs w:val="22"/>
        </w:rPr>
        <w:t xml:space="preserve">12-il siegħa wara li tingħata d-doża. Tnaqqis fl-AUC ta’ MPA ta’ madwar 40% huwa assoċjat ma’ </w:t>
      </w:r>
      <w:r w:rsidR="00C67BC5" w:rsidRPr="000D65F2">
        <w:rPr>
          <w:szCs w:val="22"/>
        </w:rPr>
        <w:t>għoti</w:t>
      </w:r>
      <w:r w:rsidRPr="000D65F2">
        <w:rPr>
          <w:szCs w:val="22"/>
        </w:rPr>
        <w:t xml:space="preserve"> flimkien ma’ cholestyramine (4 g TID), li jindika li hemm ammont sinifikanti ta’ </w:t>
      </w:r>
      <w:r w:rsidR="008456E9" w:rsidRPr="000D65F2">
        <w:rPr>
          <w:szCs w:val="22"/>
        </w:rPr>
        <w:t>ċirkolazzjoni</w:t>
      </w:r>
      <w:r w:rsidR="005F6823" w:rsidRPr="000D65F2">
        <w:rPr>
          <w:szCs w:val="22"/>
        </w:rPr>
        <w:t xml:space="preserve"> enter</w:t>
      </w:r>
      <w:r w:rsidR="00683C56" w:rsidRPr="000D65F2">
        <w:rPr>
          <w:szCs w:val="22"/>
        </w:rPr>
        <w:t>o</w:t>
      </w:r>
      <w:r w:rsidR="005F6823" w:rsidRPr="000D65F2">
        <w:rPr>
          <w:szCs w:val="22"/>
        </w:rPr>
        <w:t>epatik</w:t>
      </w:r>
      <w:r w:rsidR="008456E9" w:rsidRPr="000D65F2">
        <w:rPr>
          <w:szCs w:val="22"/>
        </w:rPr>
        <w:t>a mill-ġdid</w:t>
      </w:r>
      <w:r w:rsidR="005F6823" w:rsidRPr="000D65F2">
        <w:rPr>
          <w:szCs w:val="22"/>
        </w:rPr>
        <w:t>.</w:t>
      </w:r>
      <w:r w:rsidR="001479EB" w:rsidRPr="000D65F2">
        <w:rPr>
          <w:szCs w:val="22"/>
        </w:rPr>
        <w:t xml:space="preserve"> </w:t>
      </w:r>
      <w:r w:rsidR="00B12173" w:rsidRPr="000D65F2">
        <w:rPr>
          <w:szCs w:val="22"/>
        </w:rPr>
        <w:t xml:space="preserve">F’konċentrazzjonijiet li huma klinikament </w:t>
      </w:r>
      <w:r w:rsidR="005F6823" w:rsidRPr="000D65F2">
        <w:rPr>
          <w:szCs w:val="22"/>
        </w:rPr>
        <w:t xml:space="preserve">rilevanti MPA </w:t>
      </w:r>
      <w:r w:rsidR="00B12173" w:rsidRPr="000D65F2">
        <w:rPr>
          <w:szCs w:val="22"/>
        </w:rPr>
        <w:t xml:space="preserve">huwa 97% </w:t>
      </w:r>
      <w:r w:rsidR="003265F9" w:rsidRPr="000D65F2">
        <w:rPr>
          <w:szCs w:val="22"/>
        </w:rPr>
        <w:t xml:space="preserve">marbut </w:t>
      </w:r>
      <w:r w:rsidR="00B12173" w:rsidRPr="000D65F2">
        <w:rPr>
          <w:szCs w:val="22"/>
        </w:rPr>
        <w:t>mal-albumina tal-plażma.</w:t>
      </w:r>
    </w:p>
    <w:p w14:paraId="144D875A" w14:textId="77777777" w:rsidR="00DC45AB" w:rsidRPr="000D65F2" w:rsidRDefault="00DC45AB" w:rsidP="001B06CD">
      <w:pPr>
        <w:rPr>
          <w:rFonts w:eastAsia="Batang"/>
          <w:sz w:val="24"/>
          <w:szCs w:val="24"/>
          <w:lang w:eastAsia="en-GB"/>
        </w:rPr>
      </w:pPr>
      <w:r w:rsidRPr="000D65F2">
        <w:rPr>
          <w:szCs w:val="22"/>
        </w:rPr>
        <w:t xml:space="preserve">Fil-perjodu bikri ta’ wara t-trapjant (&lt; 40 ġurnata wara t-trapjant), il-pazjenti bi trapjant tal-kliewi, tal-qalb u tal-fwied kellhom AUCs ta’ MPA </w:t>
      </w:r>
      <w:r w:rsidR="002B09A9" w:rsidRPr="000D65F2">
        <w:rPr>
          <w:szCs w:val="22"/>
        </w:rPr>
        <w:t xml:space="preserve">medji </w:t>
      </w:r>
      <w:r w:rsidRPr="000D65F2">
        <w:rPr>
          <w:szCs w:val="22"/>
        </w:rPr>
        <w:t>madwar 30% aktar baxx</w:t>
      </w:r>
      <w:r w:rsidR="002B09A9" w:rsidRPr="000D65F2">
        <w:rPr>
          <w:szCs w:val="22"/>
        </w:rPr>
        <w:t>i</w:t>
      </w:r>
      <w:r w:rsidRPr="000D65F2">
        <w:rPr>
          <w:szCs w:val="22"/>
        </w:rPr>
        <w:t xml:space="preserve"> u C</w:t>
      </w:r>
      <w:r w:rsidRPr="000D65F2">
        <w:rPr>
          <w:szCs w:val="22"/>
          <w:vertAlign w:val="subscript"/>
        </w:rPr>
        <w:t>max</w:t>
      </w:r>
      <w:r w:rsidRPr="000D65F2">
        <w:rPr>
          <w:szCs w:val="22"/>
        </w:rPr>
        <w:t xml:space="preserve"> madwar 40% aktar baxxa meta mqabbel mal-perjodu tard ta’ wara t-trapjant (3 - 6 xhur wara t-trapjant).</w:t>
      </w:r>
    </w:p>
    <w:p w14:paraId="7D4E4E0D" w14:textId="77777777" w:rsidR="00B12173" w:rsidRPr="000D65F2" w:rsidRDefault="00B12173" w:rsidP="001B06CD">
      <w:pPr>
        <w:rPr>
          <w:szCs w:val="22"/>
        </w:rPr>
      </w:pPr>
    </w:p>
    <w:p w14:paraId="40153811" w14:textId="77777777" w:rsidR="00B12173" w:rsidRPr="000D65F2" w:rsidRDefault="00B12173" w:rsidP="001B06CD">
      <w:pPr>
        <w:keepNext/>
        <w:outlineLvl w:val="0"/>
        <w:rPr>
          <w:snapToGrid w:val="0"/>
          <w:szCs w:val="22"/>
          <w:u w:val="single"/>
        </w:rPr>
      </w:pPr>
      <w:bookmarkStart w:id="242" w:name="OLE_LINK131"/>
      <w:bookmarkStart w:id="243" w:name="OLE_LINK315"/>
      <w:bookmarkStart w:id="244" w:name="OLE_LINK516"/>
      <w:bookmarkStart w:id="245" w:name="OLE_LINK517"/>
      <w:r w:rsidRPr="000D65F2">
        <w:rPr>
          <w:snapToGrid w:val="0"/>
          <w:szCs w:val="22"/>
          <w:u w:val="single"/>
        </w:rPr>
        <w:t>Bijotrasformazzjoni</w:t>
      </w:r>
    </w:p>
    <w:p w14:paraId="0914BB05" w14:textId="77777777" w:rsidR="00E22499" w:rsidRPr="000D65F2" w:rsidRDefault="00E22499" w:rsidP="001B06CD">
      <w:pPr>
        <w:keepNext/>
        <w:outlineLvl w:val="0"/>
        <w:rPr>
          <w:snapToGrid w:val="0"/>
          <w:szCs w:val="22"/>
          <w:u w:val="single"/>
        </w:rPr>
      </w:pPr>
    </w:p>
    <w:bookmarkEnd w:id="242"/>
    <w:bookmarkEnd w:id="243"/>
    <w:p w14:paraId="7B57764B" w14:textId="44C132C9" w:rsidR="00F354DA" w:rsidRPr="000D65F2" w:rsidRDefault="00F354DA" w:rsidP="001B06CD">
      <w:pPr>
        <w:rPr>
          <w:rFonts w:eastAsia="Batang"/>
          <w:sz w:val="24"/>
          <w:szCs w:val="24"/>
          <w:lang w:eastAsia="en-GB"/>
        </w:rPr>
      </w:pPr>
      <w:r w:rsidRPr="000D65F2">
        <w:rPr>
          <w:szCs w:val="22"/>
        </w:rPr>
        <w:t xml:space="preserve">MPA huwa metabolizzat l-aktar minn glucuronyl transferase </w:t>
      </w:r>
      <w:r w:rsidR="00746BF8" w:rsidRPr="000D65F2">
        <w:rPr>
          <w:szCs w:val="22"/>
        </w:rPr>
        <w:t>(</w:t>
      </w:r>
      <w:r w:rsidR="00746BF8" w:rsidRPr="000D65F2">
        <w:rPr>
          <w:lang w:eastAsia="en-US"/>
        </w:rPr>
        <w:t xml:space="preserve">isoforma UGT1A9) </w:t>
      </w:r>
      <w:r w:rsidR="005F6823" w:rsidRPr="000D65F2">
        <w:rPr>
          <w:szCs w:val="22"/>
        </w:rPr>
        <w:t>biex jifforma l-</w:t>
      </w:r>
      <w:r w:rsidRPr="000D65F2">
        <w:rPr>
          <w:szCs w:val="22"/>
        </w:rPr>
        <w:t xml:space="preserve">glucuronide fenoliku </w:t>
      </w:r>
      <w:r w:rsidR="00746BF8" w:rsidRPr="000D65F2">
        <w:rPr>
          <w:szCs w:val="22"/>
        </w:rPr>
        <w:t xml:space="preserve">mhux attiv </w:t>
      </w:r>
      <w:r w:rsidRPr="000D65F2">
        <w:rPr>
          <w:szCs w:val="22"/>
        </w:rPr>
        <w:t>ta’ MPA (MPAG).</w:t>
      </w:r>
      <w:r w:rsidR="00746BF8" w:rsidRPr="000D65F2">
        <w:rPr>
          <w:szCs w:val="22"/>
        </w:rPr>
        <w:t xml:space="preserve"> </w:t>
      </w:r>
      <w:r w:rsidR="00746BF8" w:rsidRPr="000D65F2">
        <w:rPr>
          <w:i/>
          <w:lang w:eastAsia="en-US"/>
        </w:rPr>
        <w:t>In vivo</w:t>
      </w:r>
      <w:r w:rsidR="00746BF8" w:rsidRPr="000D65F2">
        <w:rPr>
          <w:lang w:eastAsia="en-US"/>
        </w:rPr>
        <w:t>, MPAG</w:t>
      </w:r>
      <w:r w:rsidR="00746BF8" w:rsidRPr="000D65F2">
        <w:t xml:space="preserve"> jiġi mibdul mill-ġdid għal</w:t>
      </w:r>
      <w:r w:rsidR="00746BF8" w:rsidRPr="000D65F2">
        <w:rPr>
          <w:lang w:eastAsia="en-US"/>
        </w:rPr>
        <w:t xml:space="preserve"> MPA ħieles permezz ta</w:t>
      </w:r>
      <w:r w:rsidR="008456E9" w:rsidRPr="000D65F2">
        <w:rPr>
          <w:lang w:eastAsia="en-US"/>
        </w:rPr>
        <w:t>ċ-ċirkolazzjoni</w:t>
      </w:r>
      <w:bookmarkStart w:id="246" w:name="OLE_LINK682"/>
      <w:bookmarkStart w:id="247" w:name="OLE_LINK683"/>
      <w:r w:rsidR="00746BF8" w:rsidRPr="000D65F2">
        <w:rPr>
          <w:szCs w:val="22"/>
        </w:rPr>
        <w:t xml:space="preserve"> enter</w:t>
      </w:r>
      <w:r w:rsidR="00683C56" w:rsidRPr="000D65F2">
        <w:rPr>
          <w:szCs w:val="22"/>
        </w:rPr>
        <w:t>o</w:t>
      </w:r>
      <w:r w:rsidR="00746BF8" w:rsidRPr="000D65F2">
        <w:rPr>
          <w:szCs w:val="22"/>
        </w:rPr>
        <w:t>epatik</w:t>
      </w:r>
      <w:r w:rsidR="008456E9" w:rsidRPr="000D65F2">
        <w:rPr>
          <w:szCs w:val="22"/>
        </w:rPr>
        <w:t>a</w:t>
      </w:r>
      <w:bookmarkEnd w:id="246"/>
      <w:bookmarkEnd w:id="247"/>
      <w:r w:rsidR="008456E9" w:rsidRPr="000D65F2">
        <w:rPr>
          <w:szCs w:val="22"/>
        </w:rPr>
        <w:t xml:space="preserve"> mill-ġdid</w:t>
      </w:r>
      <w:r w:rsidR="00746BF8" w:rsidRPr="000D65F2">
        <w:rPr>
          <w:lang w:eastAsia="en-US"/>
        </w:rPr>
        <w:t>. Jiġi ffurmat ukoll acylglucuronide (</w:t>
      </w:r>
      <w:bookmarkStart w:id="248" w:name="OLE_LINK678"/>
      <w:bookmarkStart w:id="249" w:name="OLE_LINK679"/>
      <w:r w:rsidR="00746BF8" w:rsidRPr="000D65F2">
        <w:rPr>
          <w:lang w:eastAsia="en-US"/>
        </w:rPr>
        <w:t>AcMPAG</w:t>
      </w:r>
      <w:bookmarkEnd w:id="248"/>
      <w:bookmarkEnd w:id="249"/>
      <w:r w:rsidR="00746BF8" w:rsidRPr="000D65F2">
        <w:rPr>
          <w:lang w:eastAsia="en-US"/>
        </w:rPr>
        <w:t xml:space="preserve">) minuri. AcMPAG huwa </w:t>
      </w:r>
      <w:r w:rsidR="009202E6" w:rsidRPr="000D65F2">
        <w:t xml:space="preserve">farmakoloġikament attiv u </w:t>
      </w:r>
      <w:r w:rsidR="00E23CC6" w:rsidRPr="000D65F2">
        <w:t>huwa ssuspettat</w:t>
      </w:r>
      <w:r w:rsidR="009202E6" w:rsidRPr="000D65F2">
        <w:t xml:space="preserve"> li huwa responsabbli għal xi wħud mill-effetti sekondarji ta’ </w:t>
      </w:r>
      <w:r w:rsidR="00BC432F" w:rsidRPr="000D65F2">
        <w:t>mycophenolate mofetil</w:t>
      </w:r>
      <w:r w:rsidR="009202E6" w:rsidRPr="000D65F2">
        <w:t xml:space="preserve"> (dijarea, lewkopenija)</w:t>
      </w:r>
      <w:r w:rsidR="00746BF8" w:rsidRPr="000D65F2">
        <w:rPr>
          <w:lang w:eastAsia="en-US"/>
        </w:rPr>
        <w:t>.</w:t>
      </w:r>
    </w:p>
    <w:p w14:paraId="65622663" w14:textId="77777777" w:rsidR="00F354DA" w:rsidRPr="000D65F2" w:rsidRDefault="00F354DA" w:rsidP="001B06CD">
      <w:pPr>
        <w:rPr>
          <w:szCs w:val="22"/>
        </w:rPr>
      </w:pPr>
    </w:p>
    <w:p w14:paraId="016789A6" w14:textId="77777777" w:rsidR="00B12173" w:rsidRPr="000D65F2" w:rsidRDefault="00B12173" w:rsidP="001B06CD">
      <w:pPr>
        <w:outlineLvl w:val="0"/>
        <w:rPr>
          <w:szCs w:val="22"/>
          <w:u w:val="single"/>
        </w:rPr>
      </w:pPr>
      <w:bookmarkStart w:id="250" w:name="OLE_LINK132"/>
      <w:bookmarkStart w:id="251" w:name="OLE_LINK159"/>
      <w:bookmarkStart w:id="252" w:name="OLE_LINK316"/>
      <w:r w:rsidRPr="000D65F2">
        <w:rPr>
          <w:szCs w:val="22"/>
          <w:u w:val="single"/>
        </w:rPr>
        <w:t>Eliminazzjoni</w:t>
      </w:r>
    </w:p>
    <w:p w14:paraId="7C184512" w14:textId="77777777" w:rsidR="00E22499" w:rsidRPr="000D65F2" w:rsidRDefault="00E22499" w:rsidP="001B06CD">
      <w:pPr>
        <w:outlineLvl w:val="0"/>
        <w:rPr>
          <w:szCs w:val="22"/>
          <w:u w:val="single"/>
        </w:rPr>
      </w:pPr>
    </w:p>
    <w:bookmarkEnd w:id="250"/>
    <w:bookmarkEnd w:id="251"/>
    <w:bookmarkEnd w:id="252"/>
    <w:p w14:paraId="4A1EC457" w14:textId="77777777" w:rsidR="00F354DA" w:rsidRPr="000D65F2" w:rsidRDefault="00F354DA" w:rsidP="001B06CD">
      <w:pPr>
        <w:rPr>
          <w:szCs w:val="22"/>
        </w:rPr>
      </w:pPr>
      <w:r w:rsidRPr="000D65F2">
        <w:rPr>
          <w:szCs w:val="22"/>
        </w:rPr>
        <w:t>Ammont negliġibbli tas-sustanza jitneħħa fl-awrina bħala MPA (&lt;</w:t>
      </w:r>
      <w:r w:rsidR="005F6823" w:rsidRPr="000D65F2">
        <w:rPr>
          <w:szCs w:val="22"/>
        </w:rPr>
        <w:t> </w:t>
      </w:r>
      <w:r w:rsidRPr="000D65F2">
        <w:rPr>
          <w:szCs w:val="22"/>
        </w:rPr>
        <w:t xml:space="preserve">1% tad-doża). </w:t>
      </w:r>
      <w:r w:rsidR="009202E6" w:rsidRPr="000D65F2">
        <w:rPr>
          <w:szCs w:val="22"/>
        </w:rPr>
        <w:t>Għoti mill-ħalq ta’ m</w:t>
      </w:r>
      <w:r w:rsidRPr="000D65F2">
        <w:rPr>
          <w:szCs w:val="22"/>
        </w:rPr>
        <w:t>ycophenolate mofetil radjutikket</w:t>
      </w:r>
      <w:r w:rsidR="001D3DAC" w:rsidRPr="000D65F2">
        <w:rPr>
          <w:szCs w:val="22"/>
        </w:rPr>
        <w:t>t</w:t>
      </w:r>
      <w:r w:rsidRPr="000D65F2">
        <w:rPr>
          <w:szCs w:val="22"/>
        </w:rPr>
        <w:t xml:space="preserve">at </w:t>
      </w:r>
      <w:r w:rsidR="00A25008" w:rsidRPr="000D65F2">
        <w:rPr>
          <w:szCs w:val="22"/>
        </w:rPr>
        <w:t xml:space="preserve">iwassal għal irkupru komplut </w:t>
      </w:r>
      <w:bookmarkStart w:id="253" w:name="OLE_LINK729"/>
      <w:r w:rsidRPr="000D65F2">
        <w:rPr>
          <w:szCs w:val="22"/>
        </w:rPr>
        <w:t xml:space="preserve">tad-doża </w:t>
      </w:r>
      <w:r w:rsidR="00527E60" w:rsidRPr="000D65F2">
        <w:rPr>
          <w:szCs w:val="22"/>
        </w:rPr>
        <w:t>mogħtija</w:t>
      </w:r>
      <w:r w:rsidRPr="000D65F2">
        <w:rPr>
          <w:szCs w:val="22"/>
        </w:rPr>
        <w:t xml:space="preserve"> </w:t>
      </w:r>
      <w:bookmarkEnd w:id="253"/>
      <w:r w:rsidR="00A25008" w:rsidRPr="000D65F2">
        <w:rPr>
          <w:szCs w:val="22"/>
        </w:rPr>
        <w:t xml:space="preserve">bi 93% </w:t>
      </w:r>
      <w:r w:rsidR="00E23CC6" w:rsidRPr="000D65F2">
        <w:rPr>
          <w:szCs w:val="22"/>
        </w:rPr>
        <w:t xml:space="preserve">tad-doża </w:t>
      </w:r>
      <w:r w:rsidR="00527E60" w:rsidRPr="000D65F2">
        <w:rPr>
          <w:szCs w:val="22"/>
        </w:rPr>
        <w:t>mogħtija</w:t>
      </w:r>
      <w:r w:rsidR="00E23CC6" w:rsidRPr="000D65F2">
        <w:rPr>
          <w:szCs w:val="22"/>
        </w:rPr>
        <w:t xml:space="preserve"> </w:t>
      </w:r>
      <w:r w:rsidRPr="000D65F2">
        <w:rPr>
          <w:szCs w:val="22"/>
        </w:rPr>
        <w:t xml:space="preserve">rkuprata fl-awrina u 6% </w:t>
      </w:r>
      <w:r w:rsidR="00A25008" w:rsidRPr="000D65F2">
        <w:rPr>
          <w:szCs w:val="22"/>
        </w:rPr>
        <w:t>i</w:t>
      </w:r>
      <w:r w:rsidRPr="000D65F2">
        <w:rPr>
          <w:szCs w:val="22"/>
        </w:rPr>
        <w:t xml:space="preserve">rkuprata fl-ippurgar. Il-maġġoranza (madwar 87%) tad-doża </w:t>
      </w:r>
      <w:r w:rsidR="00527E60" w:rsidRPr="000D65F2">
        <w:rPr>
          <w:szCs w:val="22"/>
        </w:rPr>
        <w:t>mogħtija</w:t>
      </w:r>
      <w:r w:rsidRPr="000D65F2">
        <w:rPr>
          <w:szCs w:val="22"/>
        </w:rPr>
        <w:t xml:space="preserve"> hija mneħħija fl-awrina bħala MPAG.</w:t>
      </w:r>
    </w:p>
    <w:p w14:paraId="195F2C47" w14:textId="77777777" w:rsidR="00F354DA" w:rsidRPr="000D65F2" w:rsidRDefault="00F354DA" w:rsidP="001B06CD">
      <w:pPr>
        <w:rPr>
          <w:szCs w:val="22"/>
        </w:rPr>
      </w:pPr>
    </w:p>
    <w:p w14:paraId="73325E21" w14:textId="77777777" w:rsidR="005C7B8A" w:rsidRPr="000D65F2" w:rsidRDefault="00F354DA" w:rsidP="001B06CD">
      <w:r w:rsidRPr="000D65F2">
        <w:rPr>
          <w:szCs w:val="22"/>
        </w:rPr>
        <w:t>F’konċentrazzjonijiet li jintużaw klinikament, MPA u MPAG ma jitneħħewx bl-emodijalisi. Iżda, f’konċentrazzjonijiet ta’ MPAG għoljin fil-plażma (&gt;</w:t>
      </w:r>
      <w:r w:rsidR="005F6823" w:rsidRPr="000D65F2">
        <w:rPr>
          <w:szCs w:val="22"/>
        </w:rPr>
        <w:t> </w:t>
      </w:r>
      <w:r w:rsidRPr="000D65F2">
        <w:rPr>
          <w:szCs w:val="22"/>
        </w:rPr>
        <w:t>100 µg/m</w:t>
      </w:r>
      <w:r w:rsidR="00C43793" w:rsidRPr="000D65F2">
        <w:rPr>
          <w:szCs w:val="22"/>
        </w:rPr>
        <w:t>l</w:t>
      </w:r>
      <w:r w:rsidRPr="000D65F2">
        <w:rPr>
          <w:szCs w:val="22"/>
        </w:rPr>
        <w:t>), jitneħħew ammonti żgħar ta’ MPAG.</w:t>
      </w:r>
      <w:r w:rsidR="00A25008" w:rsidRPr="000D65F2">
        <w:rPr>
          <w:szCs w:val="22"/>
        </w:rPr>
        <w:t xml:space="preserve"> </w:t>
      </w:r>
      <w:r w:rsidR="00A25008" w:rsidRPr="000D65F2">
        <w:t>Billi jinterferixxu ma</w:t>
      </w:r>
      <w:r w:rsidR="002B0F6E" w:rsidRPr="000D65F2">
        <w:t>ċ-ċirkolazzjoni enter</w:t>
      </w:r>
      <w:r w:rsidR="00683C56" w:rsidRPr="000D65F2">
        <w:t>o</w:t>
      </w:r>
      <w:r w:rsidR="002B0F6E" w:rsidRPr="000D65F2">
        <w:t>epatika mill-ġdid</w:t>
      </w:r>
      <w:r w:rsidR="00A25008" w:rsidRPr="000D65F2">
        <w:t xml:space="preserve"> tal-mediċina, sekwestranti tal-aċidi biljari bħal </w:t>
      </w:r>
      <w:r w:rsidR="00574316" w:rsidRPr="000D65F2">
        <w:rPr>
          <w:lang w:eastAsia="en-US"/>
        </w:rPr>
        <w:t>cholestyramine</w:t>
      </w:r>
      <w:r w:rsidR="00A25008" w:rsidRPr="000D65F2">
        <w:t xml:space="preserve"> </w:t>
      </w:r>
      <w:r w:rsidR="00C43793" w:rsidRPr="000D65F2">
        <w:t>j</w:t>
      </w:r>
      <w:r w:rsidR="00A25008" w:rsidRPr="000D65F2">
        <w:t xml:space="preserve">naqqsu </w:t>
      </w:r>
      <w:r w:rsidR="00574316" w:rsidRPr="000D65F2">
        <w:t>l-</w:t>
      </w:r>
      <w:r w:rsidR="00A25008" w:rsidRPr="000D65F2">
        <w:t xml:space="preserve">AUC </w:t>
      </w:r>
      <w:r w:rsidR="00574316" w:rsidRPr="000D65F2">
        <w:t xml:space="preserve">ta’ MPA </w:t>
      </w:r>
      <w:r w:rsidR="00A25008" w:rsidRPr="000D65F2">
        <w:t>(ara sezzjoni</w:t>
      </w:r>
      <w:r w:rsidR="007D429A" w:rsidRPr="000D65F2">
        <w:t> </w:t>
      </w:r>
      <w:r w:rsidR="00A25008" w:rsidRPr="000D65F2">
        <w:t>4.9).</w:t>
      </w:r>
    </w:p>
    <w:p w14:paraId="4DA26D7F" w14:textId="77777777" w:rsidR="00BC432F" w:rsidRPr="000D65F2" w:rsidRDefault="00BC432F" w:rsidP="001B06CD"/>
    <w:p w14:paraId="6E521CFC" w14:textId="3FDE48FA" w:rsidR="00F354DA" w:rsidRPr="000D65F2" w:rsidRDefault="00574316" w:rsidP="001B06CD">
      <w:pPr>
        <w:rPr>
          <w:szCs w:val="22"/>
        </w:rPr>
      </w:pPr>
      <w:r w:rsidRPr="000D65F2">
        <w:t>Id-d</w:t>
      </w:r>
      <w:r w:rsidR="00A25008" w:rsidRPr="000D65F2">
        <w:t>ispo</w:t>
      </w:r>
      <w:r w:rsidRPr="000D65F2">
        <w:t>żizzjoni ta’</w:t>
      </w:r>
      <w:r w:rsidR="00A25008" w:rsidRPr="000D65F2">
        <w:t xml:space="preserve"> MPA tiddependi fuq diversi trasportaturi. </w:t>
      </w:r>
      <w:r w:rsidRPr="000D65F2">
        <w:t xml:space="preserve">Polipeptidi </w:t>
      </w:r>
      <w:r w:rsidR="00B70596" w:rsidRPr="000D65F2">
        <w:t>li j</w:t>
      </w:r>
      <w:bookmarkStart w:id="254" w:name="OLE_LINK702"/>
      <w:bookmarkStart w:id="255" w:name="OLE_LINK703"/>
      <w:bookmarkStart w:id="256" w:name="OLE_LINK704"/>
      <w:r w:rsidR="00B70596" w:rsidRPr="000D65F2">
        <w:t>ġorru</w:t>
      </w:r>
      <w:bookmarkEnd w:id="254"/>
      <w:bookmarkEnd w:id="255"/>
      <w:bookmarkEnd w:id="256"/>
      <w:r w:rsidR="00B70596" w:rsidRPr="000D65F2">
        <w:t xml:space="preserve"> anjoni</w:t>
      </w:r>
      <w:r w:rsidR="00A25008" w:rsidRPr="000D65F2">
        <w:t xml:space="preserve"> organiċi (OATPs</w:t>
      </w:r>
      <w:r w:rsidR="00B70596" w:rsidRPr="000D65F2">
        <w:t xml:space="preserve"> - </w:t>
      </w:r>
      <w:bookmarkStart w:id="257" w:name="OLE_LINK689"/>
      <w:bookmarkStart w:id="258" w:name="OLE_LINK688"/>
      <w:r w:rsidR="00B70596" w:rsidRPr="000D65F2">
        <w:rPr>
          <w:i/>
          <w:lang w:eastAsia="en-US"/>
        </w:rPr>
        <w:t>organic anion</w:t>
      </w:r>
      <w:r w:rsidR="00B70596" w:rsidRPr="000D65F2">
        <w:rPr>
          <w:i/>
          <w:lang w:eastAsia="en-US"/>
        </w:rPr>
        <w:noBreakHyphen/>
        <w:t>transporting polypeptides</w:t>
      </w:r>
      <w:bookmarkEnd w:id="257"/>
      <w:bookmarkEnd w:id="258"/>
      <w:r w:rsidR="00A25008" w:rsidRPr="000D65F2">
        <w:t xml:space="preserve">) u proteina </w:t>
      </w:r>
      <w:r w:rsidR="003B5D68" w:rsidRPr="000D65F2">
        <w:t>assoċ</w:t>
      </w:r>
      <w:r w:rsidR="00A25008" w:rsidRPr="000D65F2">
        <w:t>jat</w:t>
      </w:r>
      <w:r w:rsidR="003B5D68" w:rsidRPr="000D65F2">
        <w:t xml:space="preserve">a ma’ </w:t>
      </w:r>
      <w:bookmarkStart w:id="259" w:name="OLE_LINK698"/>
      <w:bookmarkStart w:id="260" w:name="OLE_LINK699"/>
      <w:r w:rsidR="00A25008" w:rsidRPr="000D65F2">
        <w:t xml:space="preserve">reżistenza </w:t>
      </w:r>
      <w:r w:rsidR="003B5D68" w:rsidRPr="000D65F2">
        <w:t>għal diversi mediċini</w:t>
      </w:r>
      <w:bookmarkEnd w:id="259"/>
      <w:bookmarkEnd w:id="260"/>
      <w:r w:rsidR="003B5D68" w:rsidRPr="000D65F2">
        <w:t xml:space="preserve"> </w:t>
      </w:r>
      <w:r w:rsidR="00A25008" w:rsidRPr="000D65F2">
        <w:t>2 (</w:t>
      </w:r>
      <w:bookmarkStart w:id="261" w:name="OLE_LINK694"/>
      <w:bookmarkStart w:id="262" w:name="OLE_LINK695"/>
      <w:r w:rsidR="00B70596" w:rsidRPr="000D65F2">
        <w:t>MRP</w:t>
      </w:r>
      <w:bookmarkEnd w:id="261"/>
      <w:bookmarkEnd w:id="262"/>
      <w:r w:rsidR="00B70596" w:rsidRPr="000D65F2">
        <w:t>2</w:t>
      </w:r>
      <w:r w:rsidR="003B5D68" w:rsidRPr="000D65F2">
        <w:t xml:space="preserve">- </w:t>
      </w:r>
      <w:bookmarkStart w:id="263" w:name="OLE_LINK691"/>
      <w:bookmarkStart w:id="264" w:name="OLE_LINK690"/>
      <w:r w:rsidR="003B5D68" w:rsidRPr="000D65F2">
        <w:rPr>
          <w:i/>
          <w:lang w:eastAsia="en-US"/>
        </w:rPr>
        <w:t>multidrug resistance-associated protein 2</w:t>
      </w:r>
      <w:bookmarkEnd w:id="263"/>
      <w:bookmarkEnd w:id="264"/>
      <w:r w:rsidR="00B70596" w:rsidRPr="000D65F2">
        <w:t>) huma involuti fid-</w:t>
      </w:r>
      <w:r w:rsidR="00A25008" w:rsidRPr="000D65F2">
        <w:t xml:space="preserve">dispożizzjoni </w:t>
      </w:r>
      <w:r w:rsidR="003B5D68" w:rsidRPr="000D65F2">
        <w:t xml:space="preserve">ta’ </w:t>
      </w:r>
      <w:r w:rsidR="00A25008" w:rsidRPr="000D65F2">
        <w:t xml:space="preserve">MPA; </w:t>
      </w:r>
      <w:r w:rsidR="003B5D68" w:rsidRPr="000D65F2">
        <w:t>is</w:t>
      </w:r>
      <w:r w:rsidR="00A25008" w:rsidRPr="000D65F2">
        <w:t xml:space="preserve">oformi </w:t>
      </w:r>
      <w:r w:rsidR="003B5D68" w:rsidRPr="000D65F2">
        <w:t xml:space="preserve">ta’ </w:t>
      </w:r>
      <w:r w:rsidR="00A25008" w:rsidRPr="000D65F2">
        <w:t xml:space="preserve">OATP, MRP2 u </w:t>
      </w:r>
      <w:bookmarkStart w:id="265" w:name="OLE_LINK696"/>
      <w:bookmarkStart w:id="266" w:name="OLE_LINK697"/>
      <w:r w:rsidR="00A25008" w:rsidRPr="000D65F2">
        <w:t>protein</w:t>
      </w:r>
      <w:r w:rsidR="003B5D68" w:rsidRPr="000D65F2">
        <w:t>a</w:t>
      </w:r>
      <w:r w:rsidR="00A25008" w:rsidRPr="000D65F2">
        <w:t xml:space="preserve"> </w:t>
      </w:r>
      <w:r w:rsidR="003B5D68" w:rsidRPr="000D65F2">
        <w:t xml:space="preserve">ta’ </w:t>
      </w:r>
      <w:r w:rsidR="00A25008" w:rsidRPr="000D65F2">
        <w:t xml:space="preserve">reżistenza </w:t>
      </w:r>
      <w:bookmarkEnd w:id="265"/>
      <w:bookmarkEnd w:id="266"/>
      <w:r w:rsidR="003B5D68" w:rsidRPr="000D65F2">
        <w:t>għall-</w:t>
      </w:r>
      <w:r w:rsidR="00A25008" w:rsidRPr="000D65F2">
        <w:t>kanċer tas-sider (BCRP</w:t>
      </w:r>
      <w:r w:rsidR="003B5D68" w:rsidRPr="000D65F2">
        <w:t xml:space="preserve">- </w:t>
      </w:r>
      <w:r w:rsidR="003B5D68" w:rsidRPr="000D65F2">
        <w:rPr>
          <w:i/>
          <w:lang w:eastAsia="en-US"/>
        </w:rPr>
        <w:t>breast cancer resistance protein</w:t>
      </w:r>
      <w:r w:rsidR="00A25008" w:rsidRPr="000D65F2">
        <w:t xml:space="preserve">) huma trasportaturi assoċjati </w:t>
      </w:r>
      <w:r w:rsidR="003B5D68" w:rsidRPr="000D65F2">
        <w:t>mat-</w:t>
      </w:r>
      <w:r w:rsidR="00A25008" w:rsidRPr="000D65F2">
        <w:t xml:space="preserve">tneħħija biljari </w:t>
      </w:r>
      <w:r w:rsidR="003B5D68" w:rsidRPr="000D65F2">
        <w:t xml:space="preserve">ta’ </w:t>
      </w:r>
      <w:r w:rsidR="00A25008" w:rsidRPr="000D65F2">
        <w:t xml:space="preserve">glucuronides. Proteina </w:t>
      </w:r>
      <w:r w:rsidR="003B5D68" w:rsidRPr="000D65F2">
        <w:t xml:space="preserve">ta’ reżistenza għal diversi mediċini </w:t>
      </w:r>
      <w:r w:rsidR="00A25008" w:rsidRPr="000D65F2">
        <w:t>1 (MDR1</w:t>
      </w:r>
      <w:r w:rsidR="003B5D68" w:rsidRPr="000D65F2">
        <w:t xml:space="preserve"> - </w:t>
      </w:r>
      <w:r w:rsidR="003B5D68" w:rsidRPr="000D65F2">
        <w:rPr>
          <w:i/>
          <w:lang w:eastAsia="en-US"/>
        </w:rPr>
        <w:t>multidrug resistance protein 1</w:t>
      </w:r>
      <w:r w:rsidR="00A25008" w:rsidRPr="000D65F2">
        <w:t xml:space="preserve">) </w:t>
      </w:r>
      <w:r w:rsidR="003B5D68" w:rsidRPr="000D65F2">
        <w:t>u</w:t>
      </w:r>
      <w:r w:rsidR="00A25008" w:rsidRPr="000D65F2">
        <w:t xml:space="preserve">koll </w:t>
      </w:r>
      <w:r w:rsidR="003B5D68" w:rsidRPr="000D65F2">
        <w:t xml:space="preserve">hija </w:t>
      </w:r>
      <w:r w:rsidR="00A25008" w:rsidRPr="000D65F2">
        <w:t xml:space="preserve">kapaċi </w:t>
      </w:r>
      <w:r w:rsidR="003B5D68" w:rsidRPr="000D65F2">
        <w:t>ġġorr</w:t>
      </w:r>
      <w:r w:rsidR="00A25008" w:rsidRPr="000D65F2">
        <w:t xml:space="preserve"> MPA, iżda l-kontribut tagħha jidher li </w:t>
      </w:r>
      <w:r w:rsidR="003B5D68" w:rsidRPr="000D65F2">
        <w:t>huwa</w:t>
      </w:r>
      <w:r w:rsidR="00A25008" w:rsidRPr="000D65F2">
        <w:t xml:space="preserve"> limitat għall-</w:t>
      </w:r>
      <w:r w:rsidR="003B5D68" w:rsidRPr="000D65F2">
        <w:t xml:space="preserve">proċess ta’ </w:t>
      </w:r>
      <w:r w:rsidR="00A25008" w:rsidRPr="000D65F2">
        <w:t>assorbiment. Fil-kliewi</w:t>
      </w:r>
      <w:r w:rsidR="00C43793" w:rsidRPr="000D65F2">
        <w:t>,</w:t>
      </w:r>
      <w:r w:rsidR="00A25008" w:rsidRPr="000D65F2">
        <w:t xml:space="preserve"> </w:t>
      </w:r>
      <w:r w:rsidR="003B5D68" w:rsidRPr="000D65F2">
        <w:t xml:space="preserve">MPA </w:t>
      </w:r>
      <w:r w:rsidR="00A25008" w:rsidRPr="000D65F2">
        <w:t>u l-metaboliti t</w:t>
      </w:r>
      <w:r w:rsidR="007A6E94" w:rsidRPr="000D65F2">
        <w:t>iegħu</w:t>
      </w:r>
      <w:r w:rsidR="00A25008" w:rsidRPr="000D65F2">
        <w:t xml:space="preserve"> jinteraġixxu </w:t>
      </w:r>
      <w:r w:rsidR="007A6E94" w:rsidRPr="000D65F2">
        <w:t xml:space="preserve">b’mod qawwi ma’ </w:t>
      </w:r>
      <w:r w:rsidR="00A25008" w:rsidRPr="000D65F2">
        <w:t xml:space="preserve">trasportaturi </w:t>
      </w:r>
      <w:r w:rsidR="007A6E94" w:rsidRPr="000D65F2">
        <w:t xml:space="preserve">ta’ </w:t>
      </w:r>
      <w:r w:rsidR="00A25008" w:rsidRPr="000D65F2">
        <w:t>an</w:t>
      </w:r>
      <w:r w:rsidR="007A6E94" w:rsidRPr="000D65F2">
        <w:t>joni</w:t>
      </w:r>
      <w:r w:rsidR="00A25008" w:rsidRPr="000D65F2">
        <w:t xml:space="preserve"> organi</w:t>
      </w:r>
      <w:r w:rsidR="007A6E94" w:rsidRPr="000D65F2">
        <w:t>ċi fil-kliewi</w:t>
      </w:r>
      <w:r w:rsidR="00A25008" w:rsidRPr="000D65F2">
        <w:t>.</w:t>
      </w:r>
    </w:p>
    <w:p w14:paraId="5F2ED945" w14:textId="77777777" w:rsidR="00CE4F5D" w:rsidRPr="000D65F2" w:rsidRDefault="00CE4F5D" w:rsidP="001B06CD">
      <w:pPr>
        <w:rPr>
          <w:szCs w:val="22"/>
        </w:rPr>
      </w:pPr>
    </w:p>
    <w:p w14:paraId="2352114C" w14:textId="3FB3257E" w:rsidR="00F354DA" w:rsidRPr="000D65F2" w:rsidRDefault="00CE4F5D" w:rsidP="001B06CD">
      <w:pPr>
        <w:rPr>
          <w:szCs w:val="22"/>
        </w:rPr>
      </w:pPr>
      <w:r w:rsidRPr="000D65F2">
        <w:rPr>
          <w:szCs w:val="22"/>
        </w:rPr>
        <w:t>I</w:t>
      </w:r>
      <w:r w:rsidR="00DC45AB" w:rsidRPr="000D65F2">
        <w:rPr>
          <w:szCs w:val="22"/>
        </w:rPr>
        <w:t>ċ-ċirkolazzjoni enteroepatika mill-ġdid</w:t>
      </w:r>
      <w:r w:rsidRPr="000D65F2">
        <w:rPr>
          <w:szCs w:val="22"/>
        </w:rPr>
        <w:t xml:space="preserve"> tinterferixxi mad-determinazzjoni preċiża tal-parametri ta</w:t>
      </w:r>
      <w:r w:rsidR="007D5A54" w:rsidRPr="000D65F2">
        <w:rPr>
          <w:szCs w:val="22"/>
        </w:rPr>
        <w:t>d-</w:t>
      </w:r>
      <w:r w:rsidRPr="000D65F2">
        <w:rPr>
          <w:szCs w:val="22"/>
        </w:rPr>
        <w:t>dispożizzjoni ta’ MPA; jistgħu jiġu indikati valuri evidenti biss. F’voluntiera f’saħħithom</w:t>
      </w:r>
      <w:r w:rsidR="001A768A" w:rsidRPr="000D65F2">
        <w:rPr>
          <w:szCs w:val="22"/>
        </w:rPr>
        <w:t xml:space="preserve"> u f’pazjenti </w:t>
      </w:r>
      <w:r w:rsidR="001A768A" w:rsidRPr="000D65F2">
        <w:rPr>
          <w:szCs w:val="22"/>
        </w:rPr>
        <w:lastRenderedPageBreak/>
        <w:t>b’marda awtoimmuni ġew osservati valuri approssimattivi tat-tneħħija ta’ 10.6 L/siegħa u 8.27 L/siegħa rispettivament u valuri tal-half-life ta’ 17</w:t>
      </w:r>
      <w:r w:rsidR="001A768A" w:rsidRPr="000D65F2">
        <w:rPr>
          <w:szCs w:val="22"/>
        </w:rPr>
        <w:noBreakHyphen/>
        <w:t>il siegħa. F’pazjenti bi trapjant, il-valuri medji tat-tneħħija kienu ogħla (medda ta’ 11.9</w:t>
      </w:r>
      <w:r w:rsidR="00BC432F" w:rsidRPr="000D65F2">
        <w:rPr>
          <w:szCs w:val="22"/>
        </w:rPr>
        <w:noBreakHyphen/>
      </w:r>
      <w:r w:rsidR="001A768A" w:rsidRPr="000D65F2">
        <w:rPr>
          <w:szCs w:val="22"/>
        </w:rPr>
        <w:t xml:space="preserve">34.9 L/siegħa) u l-valuri medji tal-half-life kienu iqsar </w:t>
      </w:r>
      <w:r w:rsidR="00912BC3" w:rsidRPr="000D65F2">
        <w:rPr>
          <w:szCs w:val="22"/>
        </w:rPr>
        <w:br/>
      </w:r>
      <w:r w:rsidR="001A768A" w:rsidRPr="000D65F2">
        <w:rPr>
          <w:szCs w:val="22"/>
        </w:rPr>
        <w:t>(5</w:t>
      </w:r>
      <w:r w:rsidR="00BC432F" w:rsidRPr="000D65F2">
        <w:rPr>
          <w:szCs w:val="22"/>
        </w:rPr>
        <w:noBreakHyphen/>
      </w:r>
      <w:r w:rsidR="001A768A" w:rsidRPr="000D65F2">
        <w:rPr>
          <w:szCs w:val="22"/>
        </w:rPr>
        <w:t>11</w:t>
      </w:r>
      <w:r w:rsidR="001A768A" w:rsidRPr="000D65F2">
        <w:rPr>
          <w:szCs w:val="22"/>
        </w:rPr>
        <w:noBreakHyphen/>
        <w:t>il siegħa) b</w:t>
      </w:r>
      <w:r w:rsidR="005D1E5E" w:rsidRPr="000D65F2">
        <w:rPr>
          <w:szCs w:val="22"/>
        </w:rPr>
        <w:t xml:space="preserve">i ftit li xejn </w:t>
      </w:r>
      <w:r w:rsidR="001A768A" w:rsidRPr="000D65F2">
        <w:rPr>
          <w:szCs w:val="22"/>
        </w:rPr>
        <w:t>differenza bejn il-pazjenti bi trapjant tal-kliewi, tal-fwied jew tal-qalb. Fil-pazjenti individwali, dawn il-parametri ta</w:t>
      </w:r>
      <w:r w:rsidR="007D5A54" w:rsidRPr="000D65F2">
        <w:rPr>
          <w:szCs w:val="22"/>
        </w:rPr>
        <w:t>l-</w:t>
      </w:r>
      <w:r w:rsidR="001A768A" w:rsidRPr="000D65F2">
        <w:rPr>
          <w:szCs w:val="22"/>
        </w:rPr>
        <w:t xml:space="preserve">eliminazzjoni jvarjaw abbażi tat-tip ta’ trattament flimkien ma’ immunosoppressanti oħra, iż-żmien wara t-trapjant, il-konċentrazzjoni ta’ albumina fil-plażma u l-funzjoni tal-kliewi. Dawn il-fatturi jispjegaw għaliex </w:t>
      </w:r>
      <w:r w:rsidR="00EF78BF" w:rsidRPr="000D65F2">
        <w:rPr>
          <w:szCs w:val="22"/>
        </w:rPr>
        <w:t>jiġi</w:t>
      </w:r>
      <w:r w:rsidR="001A768A" w:rsidRPr="000D65F2">
        <w:rPr>
          <w:szCs w:val="22"/>
        </w:rPr>
        <w:t xml:space="preserve"> osservat tnaqqis </w:t>
      </w:r>
      <w:r w:rsidR="00EF78BF" w:rsidRPr="000D65F2">
        <w:rPr>
          <w:szCs w:val="22"/>
        </w:rPr>
        <w:t xml:space="preserve">fl-esponiment </w:t>
      </w:r>
      <w:r w:rsidR="00106639" w:rsidRPr="000D65F2">
        <w:rPr>
          <w:szCs w:val="22"/>
        </w:rPr>
        <w:t xml:space="preserve">għal mycophenolate </w:t>
      </w:r>
      <w:r w:rsidR="00EF78BF" w:rsidRPr="000D65F2">
        <w:rPr>
          <w:szCs w:val="22"/>
        </w:rPr>
        <w:t xml:space="preserve">meta </w:t>
      </w:r>
      <w:r w:rsidR="00106639" w:rsidRPr="000D65F2">
        <w:rPr>
          <w:szCs w:val="22"/>
        </w:rPr>
        <w:t>mycophenolate mofetil</w:t>
      </w:r>
      <w:r w:rsidR="00EF78BF" w:rsidRPr="000D65F2">
        <w:rPr>
          <w:szCs w:val="22"/>
        </w:rPr>
        <w:t xml:space="preserve"> jingħata flimkien ma’ </w:t>
      </w:r>
      <w:r w:rsidR="00106639" w:rsidRPr="000D65F2">
        <w:rPr>
          <w:szCs w:val="22"/>
        </w:rPr>
        <w:t>ciclosporin</w:t>
      </w:r>
      <w:r w:rsidR="00EF78BF" w:rsidRPr="000D65F2">
        <w:rPr>
          <w:szCs w:val="22"/>
        </w:rPr>
        <w:t xml:space="preserve"> (ara sezzjoni 4.5) u għaliex il-konċentrazzjonijiet fil-plażma għandhom tendenza li jiżdiedu maż-żmien meta mqabbla ma’ dak li jiġi osservat immedjatament wara t-trapjant.</w:t>
      </w:r>
    </w:p>
    <w:bookmarkEnd w:id="244"/>
    <w:bookmarkEnd w:id="245"/>
    <w:p w14:paraId="1E6E534C" w14:textId="77777777" w:rsidR="00CD14B4" w:rsidRPr="000D65F2" w:rsidRDefault="00CD14B4" w:rsidP="001B06CD">
      <w:pPr>
        <w:tabs>
          <w:tab w:val="left" w:pos="1880"/>
        </w:tabs>
        <w:rPr>
          <w:i/>
          <w:lang w:eastAsia="en-US"/>
        </w:rPr>
      </w:pPr>
    </w:p>
    <w:p w14:paraId="097E576A" w14:textId="77777777" w:rsidR="00F354DA" w:rsidRPr="000D65F2" w:rsidRDefault="00CD14B4" w:rsidP="002B0F6E">
      <w:pPr>
        <w:keepNext/>
        <w:keepLines/>
        <w:tabs>
          <w:tab w:val="left" w:pos="1880"/>
        </w:tabs>
        <w:outlineLvl w:val="0"/>
        <w:rPr>
          <w:szCs w:val="22"/>
          <w:u w:val="single"/>
        </w:rPr>
      </w:pPr>
      <w:bookmarkStart w:id="267" w:name="OLE_LINK449"/>
      <w:bookmarkStart w:id="268" w:name="OLE_LINK450"/>
      <w:bookmarkStart w:id="269" w:name="OLE_LINK502"/>
      <w:r w:rsidRPr="000D65F2">
        <w:rPr>
          <w:u w:val="single"/>
          <w:lang w:eastAsia="en-US"/>
        </w:rPr>
        <w:t>P</w:t>
      </w:r>
      <w:r w:rsidRPr="000D65F2">
        <w:rPr>
          <w:szCs w:val="22"/>
          <w:u w:val="single"/>
        </w:rPr>
        <w:t>opolazzjonijiet speċjali</w:t>
      </w:r>
    </w:p>
    <w:bookmarkEnd w:id="267"/>
    <w:bookmarkEnd w:id="268"/>
    <w:p w14:paraId="4EEC37F4" w14:textId="77777777" w:rsidR="00CD14B4" w:rsidRPr="000D65F2" w:rsidRDefault="00CD14B4" w:rsidP="002B0F6E">
      <w:pPr>
        <w:keepNext/>
        <w:keepLines/>
        <w:tabs>
          <w:tab w:val="left" w:pos="1880"/>
        </w:tabs>
        <w:rPr>
          <w:szCs w:val="22"/>
          <w:u w:val="single"/>
        </w:rPr>
      </w:pPr>
    </w:p>
    <w:bookmarkEnd w:id="269"/>
    <w:p w14:paraId="572B5931" w14:textId="77777777" w:rsidR="00F354DA" w:rsidRPr="000D65F2" w:rsidRDefault="00F354DA" w:rsidP="002B0F6E">
      <w:pPr>
        <w:keepNext/>
        <w:keepLines/>
        <w:rPr>
          <w:i/>
          <w:szCs w:val="22"/>
          <w:u w:val="single"/>
        </w:rPr>
      </w:pPr>
      <w:r w:rsidRPr="000D65F2">
        <w:rPr>
          <w:i/>
          <w:szCs w:val="22"/>
          <w:u w:val="single"/>
        </w:rPr>
        <w:t>Indeboliment renali</w:t>
      </w:r>
    </w:p>
    <w:p w14:paraId="35098691" w14:textId="77777777" w:rsidR="00F354DA" w:rsidRPr="000D65F2" w:rsidRDefault="00F354DA" w:rsidP="005E56D6">
      <w:pPr>
        <w:keepNext/>
        <w:keepLines/>
        <w:rPr>
          <w:szCs w:val="22"/>
        </w:rPr>
      </w:pPr>
      <w:r w:rsidRPr="000D65F2">
        <w:rPr>
          <w:szCs w:val="22"/>
        </w:rPr>
        <w:t>Fi studju ta’ doża waħda (6 individwi/grupp), il-medja tal-AUC fil-plażma ta’ MPA osservata f’persuni b’indeboliment kroniku renali sever (rata ta’ filtrazzjoni glomerulari &lt;</w:t>
      </w:r>
      <w:r w:rsidR="005F6823" w:rsidRPr="000D65F2">
        <w:rPr>
          <w:szCs w:val="22"/>
        </w:rPr>
        <w:t> </w:t>
      </w:r>
      <w:r w:rsidRPr="000D65F2">
        <w:rPr>
          <w:szCs w:val="22"/>
        </w:rPr>
        <w:t>25 m</w:t>
      </w:r>
      <w:r w:rsidR="00C43793" w:rsidRPr="000D65F2">
        <w:rPr>
          <w:szCs w:val="22"/>
        </w:rPr>
        <w:t>l</w:t>
      </w:r>
      <w:r w:rsidR="00CD14B4" w:rsidRPr="000D65F2">
        <w:rPr>
          <w:rFonts w:ascii="Symbol" w:hAnsi="Symbol"/>
          <w:szCs w:val="22"/>
        </w:rPr>
        <w:t></w:t>
      </w:r>
      <w:r w:rsidRPr="000D65F2">
        <w:rPr>
          <w:szCs w:val="22"/>
        </w:rPr>
        <w:t>min</w:t>
      </w:r>
      <w:r w:rsidR="00CD14B4" w:rsidRPr="000D65F2">
        <w:rPr>
          <w:rFonts w:ascii="Symbol" w:hAnsi="Symbol"/>
          <w:szCs w:val="22"/>
        </w:rPr>
        <w:t></w:t>
      </w:r>
      <w:r w:rsidRPr="000D65F2">
        <w:rPr>
          <w:szCs w:val="22"/>
        </w:rPr>
        <w:t>1.73 m</w:t>
      </w:r>
      <w:r w:rsidRPr="000D65F2">
        <w:rPr>
          <w:szCs w:val="22"/>
          <w:vertAlign w:val="superscript"/>
        </w:rPr>
        <w:t>2</w:t>
      </w:r>
      <w:r w:rsidRPr="000D65F2">
        <w:rPr>
          <w:szCs w:val="22"/>
        </w:rPr>
        <w:t xml:space="preserve">), kienu 28 – 75% ogħla meta mqabbla ma’ medja osservati f’individwi normali </w:t>
      </w:r>
      <w:r w:rsidR="005F6823" w:rsidRPr="000D65F2">
        <w:rPr>
          <w:szCs w:val="22"/>
        </w:rPr>
        <w:t>f</w:t>
      </w:r>
      <w:r w:rsidRPr="000D65F2">
        <w:rPr>
          <w:szCs w:val="22"/>
        </w:rPr>
        <w:t>’saħħithom jew individwi b’indeboliment renali ta’ gradi inqas gravi. Iżda l-medja tal-AUC ta’ doża waħda ta’ MPAG kienet 3 – 6 darbiet ogħla f’individwi b’indeboliment renali sever milli f’persuni b’indeboliment renali ħafif</w:t>
      </w:r>
      <w:r w:rsidRPr="000D65F2">
        <w:rPr>
          <w:szCs w:val="22"/>
          <w:lang w:eastAsia="ko-KR"/>
        </w:rPr>
        <w:t xml:space="preserve"> </w:t>
      </w:r>
      <w:r w:rsidRPr="000D65F2">
        <w:rPr>
          <w:szCs w:val="22"/>
        </w:rPr>
        <w:t xml:space="preserve">jew f’persuni normali </w:t>
      </w:r>
      <w:r w:rsidR="0009403A" w:rsidRPr="000D65F2">
        <w:rPr>
          <w:szCs w:val="22"/>
        </w:rPr>
        <w:t>f</w:t>
      </w:r>
      <w:r w:rsidRPr="000D65F2">
        <w:rPr>
          <w:szCs w:val="22"/>
        </w:rPr>
        <w:t>’saħħithom, kosistenti mal-eliminazzjoni renali magħrufa ta’ MPAG. Ma sarx studju ta’ dożi multipli ta</w:t>
      </w:r>
      <w:r w:rsidR="00C67BC5" w:rsidRPr="000D65F2">
        <w:rPr>
          <w:szCs w:val="22"/>
        </w:rPr>
        <w:t>’</w:t>
      </w:r>
      <w:r w:rsidRPr="000D65F2">
        <w:rPr>
          <w:szCs w:val="22"/>
        </w:rPr>
        <w:t xml:space="preserve"> mycophenolate mofetil f’pazjenti b</w:t>
      </w:r>
      <w:r w:rsidR="00C67BC5" w:rsidRPr="000D65F2">
        <w:rPr>
          <w:szCs w:val="22"/>
        </w:rPr>
        <w:t>’</w:t>
      </w:r>
      <w:r w:rsidRPr="000D65F2">
        <w:rPr>
          <w:szCs w:val="22"/>
        </w:rPr>
        <w:t xml:space="preserve">indeboliment renali kroniku sever. </w:t>
      </w:r>
      <w:r w:rsidR="00C67BC5" w:rsidRPr="000D65F2">
        <w:rPr>
          <w:szCs w:val="22"/>
        </w:rPr>
        <w:t xml:space="preserve">M’hemm l-ebda </w:t>
      </w:r>
      <w:r w:rsidR="00C67BC5" w:rsidRPr="000D65F2">
        <w:rPr>
          <w:i/>
          <w:szCs w:val="22"/>
        </w:rPr>
        <w:t>data</w:t>
      </w:r>
      <w:r w:rsidR="00C67BC5" w:rsidRPr="000D65F2">
        <w:rPr>
          <w:szCs w:val="22"/>
        </w:rPr>
        <w:t xml:space="preserve"> disponibbli</w:t>
      </w:r>
      <w:r w:rsidRPr="000D65F2">
        <w:rPr>
          <w:szCs w:val="22"/>
        </w:rPr>
        <w:t xml:space="preserve"> għal pazjenti bi trapjant tal-qalb jew epatiku b’indeboliment renali kroniku sever.</w:t>
      </w:r>
    </w:p>
    <w:p w14:paraId="497C3361" w14:textId="77777777" w:rsidR="00F354DA" w:rsidRPr="000D65F2" w:rsidRDefault="00F354DA" w:rsidP="001B06CD">
      <w:pPr>
        <w:rPr>
          <w:szCs w:val="22"/>
        </w:rPr>
      </w:pPr>
    </w:p>
    <w:p w14:paraId="3CCBEDC0" w14:textId="77777777" w:rsidR="0009403A" w:rsidRPr="000D65F2" w:rsidRDefault="0009403A" w:rsidP="006A3200">
      <w:pPr>
        <w:keepNext/>
        <w:keepLines/>
        <w:outlineLvl w:val="0"/>
        <w:rPr>
          <w:szCs w:val="22"/>
          <w:u w:val="single"/>
        </w:rPr>
      </w:pPr>
      <w:r w:rsidRPr="000D65F2">
        <w:rPr>
          <w:i/>
          <w:szCs w:val="22"/>
          <w:u w:val="single"/>
        </w:rPr>
        <w:t>Funzjoni ttardjata ta’ trapjant renali</w:t>
      </w:r>
    </w:p>
    <w:p w14:paraId="766CAC99" w14:textId="56B228B7" w:rsidR="00F354DA" w:rsidRPr="000D65F2" w:rsidRDefault="00F354DA" w:rsidP="006A3200">
      <w:pPr>
        <w:keepNext/>
        <w:keepLines/>
        <w:rPr>
          <w:szCs w:val="22"/>
        </w:rPr>
      </w:pPr>
      <w:r w:rsidRPr="000D65F2">
        <w:rPr>
          <w:szCs w:val="22"/>
        </w:rPr>
        <w:t>F’pazjenti li l-kliewi tagħhom idumu biex jibdew jaħdmu wara li jsir it-trapjant, l-AUC medja ta’ MPA</w:t>
      </w:r>
      <w:r w:rsidRPr="000D65F2">
        <w:rPr>
          <w:szCs w:val="22"/>
          <w:vertAlign w:val="subscript"/>
        </w:rPr>
        <w:t>0-12-il siegħa</w:t>
      </w:r>
      <w:r w:rsidRPr="000D65F2">
        <w:rPr>
          <w:szCs w:val="22"/>
        </w:rPr>
        <w:t xml:space="preserve"> kienet simili għal dik osservata f’pazjenti wara t-trapjant mingħajr dewmien sal-funzjoni tat-trapjant. L-AUC medja fil-plażma ta’ MPAG</w:t>
      </w:r>
      <w:r w:rsidRPr="000D65F2">
        <w:rPr>
          <w:szCs w:val="22"/>
          <w:vertAlign w:val="subscript"/>
        </w:rPr>
        <w:t>0-12-il siegħa</w:t>
      </w:r>
      <w:r w:rsidRPr="000D65F2">
        <w:rPr>
          <w:szCs w:val="22"/>
        </w:rPr>
        <w:t xml:space="preserve"> kienet darbtejn sa tliet darbiet ogħla minn f’pazjenti wara t-trapjant mingħajr dewmien sal-funzjoni tat-trapjant. Jista’ jkun hemm żieda għal ftit żmien fil-frazzjoni ħielsa u l-konċentrazzjoni ta’ MPA fil-plażma f’pazjenti b’dewmien sal-funzjoni tat-trapjant. Ma jidhirx li huwa meħtieġ aġġustament fid-doża ta’ </w:t>
      </w:r>
      <w:r w:rsidR="00106639" w:rsidRPr="000D65F2">
        <w:rPr>
          <w:szCs w:val="22"/>
        </w:rPr>
        <w:t>mycophenolate mofetil</w:t>
      </w:r>
      <w:r w:rsidRPr="000D65F2">
        <w:rPr>
          <w:szCs w:val="22"/>
        </w:rPr>
        <w:t>.</w:t>
      </w:r>
    </w:p>
    <w:p w14:paraId="42265F38" w14:textId="77777777" w:rsidR="00F354DA" w:rsidRPr="000D65F2" w:rsidRDefault="00F354DA" w:rsidP="001B06CD">
      <w:pPr>
        <w:rPr>
          <w:szCs w:val="22"/>
        </w:rPr>
      </w:pPr>
    </w:p>
    <w:p w14:paraId="551FC813" w14:textId="77777777" w:rsidR="00F354DA" w:rsidRPr="000D65F2" w:rsidRDefault="00F354DA" w:rsidP="001B06CD">
      <w:pPr>
        <w:rPr>
          <w:i/>
          <w:szCs w:val="22"/>
          <w:u w:val="single"/>
        </w:rPr>
      </w:pPr>
      <w:r w:rsidRPr="000D65F2">
        <w:rPr>
          <w:i/>
          <w:szCs w:val="22"/>
          <w:u w:val="single"/>
        </w:rPr>
        <w:t>Indeboliment epatiku</w:t>
      </w:r>
    </w:p>
    <w:p w14:paraId="3F4B6DD9" w14:textId="77777777" w:rsidR="00F354DA" w:rsidRPr="000D65F2" w:rsidRDefault="00F354DA" w:rsidP="001B06CD">
      <w:pPr>
        <w:rPr>
          <w:szCs w:val="22"/>
        </w:rPr>
      </w:pPr>
      <w:r w:rsidRPr="000D65F2">
        <w:rPr>
          <w:szCs w:val="22"/>
        </w:rPr>
        <w:t>Il-proċessi ta’ glucoronidation epatika ta’ MPA relattivament ma kinux affettwati mill-marda epatika parenkimali f’voluntiera b’ċirrożi alkoħolika. Effetti ta’ mard epatiku fuq da</w:t>
      </w:r>
      <w:r w:rsidR="001A0E46" w:rsidRPr="000D65F2">
        <w:rPr>
          <w:szCs w:val="22"/>
        </w:rPr>
        <w:t>w</w:t>
      </w:r>
      <w:r w:rsidRPr="000D65F2">
        <w:rPr>
          <w:szCs w:val="22"/>
        </w:rPr>
        <w:t>n il-proċess</w:t>
      </w:r>
      <w:r w:rsidR="001A0E46" w:rsidRPr="000D65F2">
        <w:rPr>
          <w:szCs w:val="22"/>
        </w:rPr>
        <w:t>i</w:t>
      </w:r>
      <w:r w:rsidRPr="000D65F2">
        <w:rPr>
          <w:szCs w:val="22"/>
        </w:rPr>
        <w:t xml:space="preserve"> proba</w:t>
      </w:r>
      <w:r w:rsidR="00621344" w:rsidRPr="000D65F2">
        <w:rPr>
          <w:szCs w:val="22"/>
        </w:rPr>
        <w:t>b</w:t>
      </w:r>
      <w:r w:rsidRPr="000D65F2">
        <w:rPr>
          <w:szCs w:val="22"/>
        </w:rPr>
        <w:t>bilment jiddepend</w:t>
      </w:r>
      <w:r w:rsidR="0043172A" w:rsidRPr="000D65F2">
        <w:rPr>
          <w:szCs w:val="22"/>
        </w:rPr>
        <w:t>u</w:t>
      </w:r>
      <w:r w:rsidRPr="000D65F2">
        <w:rPr>
          <w:szCs w:val="22"/>
        </w:rPr>
        <w:t xml:space="preserve"> mi</w:t>
      </w:r>
      <w:r w:rsidR="0036571E" w:rsidRPr="000D65F2">
        <w:rPr>
          <w:szCs w:val="22"/>
        </w:rPr>
        <w:t>l</w:t>
      </w:r>
      <w:r w:rsidRPr="000D65F2">
        <w:rPr>
          <w:szCs w:val="22"/>
        </w:rPr>
        <w:t xml:space="preserve">l-marda partikolari. </w:t>
      </w:r>
      <w:r w:rsidR="001A0E46" w:rsidRPr="000D65F2">
        <w:rPr>
          <w:szCs w:val="22"/>
        </w:rPr>
        <w:t>M</w:t>
      </w:r>
      <w:r w:rsidRPr="000D65F2">
        <w:rPr>
          <w:szCs w:val="22"/>
        </w:rPr>
        <w:t>ard epatiku bi ħsara predominanti tal-biljari, bħal ċirrożi biljari primarja, jist</w:t>
      </w:r>
      <w:r w:rsidR="001D3DAC" w:rsidRPr="000D65F2">
        <w:rPr>
          <w:szCs w:val="22"/>
        </w:rPr>
        <w:t>a’</w:t>
      </w:r>
      <w:r w:rsidRPr="000D65F2">
        <w:rPr>
          <w:szCs w:val="22"/>
        </w:rPr>
        <w:t xml:space="preserve"> jur</w:t>
      </w:r>
      <w:r w:rsidR="001D3DAC" w:rsidRPr="000D65F2">
        <w:rPr>
          <w:szCs w:val="22"/>
        </w:rPr>
        <w:t>i</w:t>
      </w:r>
      <w:r w:rsidRPr="000D65F2">
        <w:rPr>
          <w:szCs w:val="22"/>
        </w:rPr>
        <w:t xml:space="preserve"> effett differenti.</w:t>
      </w:r>
    </w:p>
    <w:p w14:paraId="4BC1FBB7" w14:textId="77777777" w:rsidR="00F354DA" w:rsidRPr="000D65F2" w:rsidRDefault="00F354DA" w:rsidP="001B06CD">
      <w:pPr>
        <w:rPr>
          <w:szCs w:val="22"/>
        </w:rPr>
      </w:pPr>
    </w:p>
    <w:p w14:paraId="6BE28C2C" w14:textId="77777777" w:rsidR="005E399A" w:rsidRPr="000D65F2" w:rsidRDefault="00CD14B4" w:rsidP="001B06CD">
      <w:pPr>
        <w:keepNext/>
        <w:keepLines/>
        <w:widowControl w:val="0"/>
        <w:textAlignment w:val="baseline"/>
        <w:outlineLvl w:val="0"/>
        <w:rPr>
          <w:szCs w:val="22"/>
          <w:u w:val="single"/>
        </w:rPr>
      </w:pPr>
      <w:bookmarkStart w:id="270" w:name="OLE_LINK537"/>
      <w:bookmarkStart w:id="271" w:name="OLE_LINK538"/>
      <w:r w:rsidRPr="000D65F2">
        <w:rPr>
          <w:i/>
          <w:szCs w:val="22"/>
          <w:u w:val="single"/>
        </w:rPr>
        <w:t>Popolazzjoni pedjatrika</w:t>
      </w:r>
      <w:bookmarkEnd w:id="270"/>
      <w:bookmarkEnd w:id="271"/>
    </w:p>
    <w:p w14:paraId="68A40C21" w14:textId="3AF3AD25" w:rsidR="00106639" w:rsidRPr="000D65F2" w:rsidRDefault="00106639" w:rsidP="00106639">
      <w:pPr>
        <w:keepNext/>
        <w:keepLines/>
        <w:widowControl w:val="0"/>
        <w:textAlignment w:val="baseline"/>
      </w:pPr>
      <w:r w:rsidRPr="000D65F2">
        <w:rPr>
          <w:szCs w:val="22"/>
        </w:rPr>
        <w:t xml:space="preserve">Fi 33 riċevitur pedjatriku ta’ trapjant alloġeniku tal-kliewi ġie stabbilit li d-doża mbassra li tipprovdi </w:t>
      </w:r>
      <w:r w:rsidRPr="000D65F2">
        <w:t>AUC</w:t>
      </w:r>
      <w:r w:rsidRPr="000D65F2">
        <w:rPr>
          <w:vertAlign w:val="subscript"/>
        </w:rPr>
        <w:t>0-12</w:t>
      </w:r>
      <w:r w:rsidRPr="000D65F2">
        <w:rPr>
          <w:vertAlign w:val="subscript"/>
        </w:rPr>
        <w:noBreakHyphen/>
        <w:t>il</w:t>
      </w:r>
      <w:r w:rsidR="00AF085D" w:rsidRPr="000D65F2">
        <w:rPr>
          <w:vertAlign w:val="subscript"/>
        </w:rPr>
        <w:t> </w:t>
      </w:r>
      <w:r w:rsidRPr="000D65F2">
        <w:rPr>
          <w:vertAlign w:val="subscript"/>
        </w:rPr>
        <w:t>siegħa</w:t>
      </w:r>
      <w:r w:rsidRPr="000D65F2">
        <w:t xml:space="preserve"> ta’ MPA eqreb għall-esponiment fil-mira ta’ 27.2 siegħa</w:t>
      </w:r>
      <w:r w:rsidRPr="000D65F2">
        <w:rPr>
          <w:rFonts w:ascii="Cambria Math" w:hAnsi="Cambria Math" w:cs="Cambria Math"/>
        </w:rPr>
        <w:t>⋅</w:t>
      </w:r>
      <w:r w:rsidRPr="000D65F2">
        <w:t>mg/l kienet ta’ 600 mg/m</w:t>
      </w:r>
      <w:r w:rsidRPr="000D65F2">
        <w:rPr>
          <w:vertAlign w:val="superscript"/>
        </w:rPr>
        <w:t>2</w:t>
      </w:r>
      <w:r w:rsidRPr="000D65F2">
        <w:t xml:space="preserve">, u li d-dożi kkalkolati abbażi tal-BSA stmata naqqsu l-varjabilità interindividwali (koeffiċjent ta’ varjazzjoni, (CV - </w:t>
      </w:r>
      <w:r w:rsidRPr="000D65F2">
        <w:rPr>
          <w:i/>
          <w:iCs/>
        </w:rPr>
        <w:t>coefficient of variation</w:t>
      </w:r>
      <w:r w:rsidRPr="000D65F2">
        <w:t>)) b’madwar 10%. Għalhekk, id-dożaġġ ibbażat fuq il-BSA huwa ppreferut aktar milli d-dożaġġ ibbażat fuq il-piż tal-ġisem.</w:t>
      </w:r>
    </w:p>
    <w:p w14:paraId="72B3F16F" w14:textId="77777777" w:rsidR="00106639" w:rsidRPr="000D65F2" w:rsidRDefault="00106639" w:rsidP="001B06CD">
      <w:pPr>
        <w:keepNext/>
        <w:keepLines/>
        <w:widowControl w:val="0"/>
        <w:textAlignment w:val="baseline"/>
        <w:rPr>
          <w:szCs w:val="22"/>
        </w:rPr>
      </w:pPr>
    </w:p>
    <w:p w14:paraId="4E9AF5B7" w14:textId="30D2EB8C" w:rsidR="00106639" w:rsidRPr="000D65F2" w:rsidRDefault="00F354DA" w:rsidP="00106639">
      <w:pPr>
        <w:widowControl w:val="0"/>
        <w:textAlignment w:val="baseline"/>
        <w:rPr>
          <w:szCs w:val="22"/>
        </w:rPr>
      </w:pPr>
      <w:r w:rsidRPr="000D65F2">
        <w:rPr>
          <w:szCs w:val="22"/>
        </w:rPr>
        <w:t>Parametri farmakokinetiċi kienu evalwati f’</w:t>
      </w:r>
      <w:r w:rsidR="00106639" w:rsidRPr="000D65F2">
        <w:rPr>
          <w:szCs w:val="22"/>
        </w:rPr>
        <w:t>sa 55 </w:t>
      </w:r>
      <w:r w:rsidRPr="000D65F2">
        <w:rPr>
          <w:szCs w:val="22"/>
        </w:rPr>
        <w:t xml:space="preserve">pazjent pedjatriku bi trapjant renali </w:t>
      </w:r>
      <w:bookmarkStart w:id="272" w:name="OLE_LINK548"/>
      <w:bookmarkStart w:id="273" w:name="OLE_LINK549"/>
      <w:r w:rsidR="00425F46" w:rsidRPr="000D65F2">
        <w:rPr>
          <w:szCs w:val="22"/>
        </w:rPr>
        <w:t xml:space="preserve">(età ta’ </w:t>
      </w:r>
      <w:r w:rsidR="00106639" w:rsidRPr="000D65F2">
        <w:rPr>
          <w:szCs w:val="22"/>
        </w:rPr>
        <w:t>sena</w:t>
      </w:r>
      <w:r w:rsidR="00425F46" w:rsidRPr="000D65F2">
        <w:rPr>
          <w:szCs w:val="22"/>
        </w:rPr>
        <w:t xml:space="preserve"> sa 18</w:t>
      </w:r>
      <w:r w:rsidR="00106639" w:rsidRPr="000D65F2">
        <w:rPr>
          <w:szCs w:val="22"/>
        </w:rPr>
        <w:noBreakHyphen/>
      </w:r>
      <w:r w:rsidR="00425F46" w:rsidRPr="000D65F2">
        <w:rPr>
          <w:szCs w:val="22"/>
        </w:rPr>
        <w:t>il</w:t>
      </w:r>
      <w:r w:rsidR="00106639" w:rsidRPr="000D65F2">
        <w:rPr>
          <w:szCs w:val="22"/>
        </w:rPr>
        <w:t> </w:t>
      </w:r>
      <w:r w:rsidR="00425F46" w:rsidRPr="000D65F2">
        <w:rPr>
          <w:szCs w:val="22"/>
        </w:rPr>
        <w:t xml:space="preserve">sena) </w:t>
      </w:r>
      <w:bookmarkEnd w:id="272"/>
      <w:bookmarkEnd w:id="273"/>
      <w:r w:rsidRPr="000D65F2">
        <w:rPr>
          <w:szCs w:val="22"/>
        </w:rPr>
        <w:t>li ngħataw 600 mg/m</w:t>
      </w:r>
      <w:r w:rsidRPr="000D65F2">
        <w:rPr>
          <w:szCs w:val="22"/>
          <w:vertAlign w:val="superscript"/>
        </w:rPr>
        <w:t>2</w:t>
      </w:r>
      <w:r w:rsidR="00106639" w:rsidRPr="000D65F2">
        <w:rPr>
          <w:szCs w:val="22"/>
        </w:rPr>
        <w:t>, sa 1 g/m</w:t>
      </w:r>
      <w:r w:rsidR="00106639" w:rsidRPr="000D65F2">
        <w:rPr>
          <w:szCs w:val="22"/>
          <w:vertAlign w:val="superscript"/>
        </w:rPr>
        <w:t>2</w:t>
      </w:r>
      <w:r w:rsidR="00106639" w:rsidRPr="000D65F2">
        <w:rPr>
          <w:szCs w:val="22"/>
        </w:rPr>
        <w:t xml:space="preserve"> </w:t>
      </w:r>
      <w:r w:rsidRPr="000D65F2">
        <w:rPr>
          <w:szCs w:val="22"/>
        </w:rPr>
        <w:t>ta</w:t>
      </w:r>
      <w:r w:rsidR="00106639" w:rsidRPr="000D65F2">
        <w:rPr>
          <w:szCs w:val="22"/>
        </w:rPr>
        <w:t>’</w:t>
      </w:r>
      <w:r w:rsidRPr="000D65F2">
        <w:rPr>
          <w:szCs w:val="22"/>
        </w:rPr>
        <w:t xml:space="preserve"> mycophenolate mofetil mill-ħalq darbtejn kuljum. Din id-doża laħqet valuri fl-AUC ta’ MPA simili g</w:t>
      </w:r>
      <w:r w:rsidRPr="000D65F2">
        <w:rPr>
          <w:szCs w:val="22"/>
          <w:lang w:eastAsia="ko-KR"/>
        </w:rPr>
        <w:t>ħal</w:t>
      </w:r>
      <w:r w:rsidRPr="000D65F2">
        <w:rPr>
          <w:szCs w:val="22"/>
        </w:rPr>
        <w:t xml:space="preserve"> dawk osservati f’pazjenti adulti bi trapjant renali li jirċievu doża ta’ </w:t>
      </w:r>
      <w:r w:rsidR="00106639" w:rsidRPr="000D65F2">
        <w:rPr>
          <w:szCs w:val="22"/>
        </w:rPr>
        <w:t>mycophenolate mofetil</w:t>
      </w:r>
      <w:r w:rsidRPr="000D65F2">
        <w:rPr>
          <w:szCs w:val="22"/>
        </w:rPr>
        <w:t xml:space="preserve"> ta’ 1</w:t>
      </w:r>
      <w:r w:rsidR="005B118D" w:rsidRPr="000D65F2">
        <w:rPr>
          <w:szCs w:val="22"/>
        </w:rPr>
        <w:t> </w:t>
      </w:r>
      <w:r w:rsidRPr="000D65F2">
        <w:rPr>
          <w:szCs w:val="22"/>
        </w:rPr>
        <w:t xml:space="preserve">g </w:t>
      </w:r>
      <w:r w:rsidR="00C43793" w:rsidRPr="000D65F2">
        <w:rPr>
          <w:szCs w:val="22"/>
        </w:rPr>
        <w:t>BID</w:t>
      </w:r>
      <w:r w:rsidRPr="000D65F2">
        <w:rPr>
          <w:szCs w:val="22"/>
        </w:rPr>
        <w:t xml:space="preserve"> fil-perijodu bikri jew tard wara t-trapjant</w:t>
      </w:r>
      <w:r w:rsidR="00106639" w:rsidRPr="000D65F2">
        <w:rPr>
          <w:szCs w:val="22"/>
        </w:rPr>
        <w:t xml:space="preserve"> skont it-Tabella 3 t’hawn taħt</w:t>
      </w:r>
      <w:r w:rsidRPr="000D65F2">
        <w:rPr>
          <w:szCs w:val="22"/>
        </w:rPr>
        <w:t>. Il-valuri tal-AUC ta’ MPA fil-gruppi ta</w:t>
      </w:r>
      <w:r w:rsidR="0036571E" w:rsidRPr="000D65F2">
        <w:rPr>
          <w:szCs w:val="22"/>
        </w:rPr>
        <w:t>’</w:t>
      </w:r>
      <w:r w:rsidRPr="000D65F2">
        <w:rPr>
          <w:szCs w:val="22"/>
        </w:rPr>
        <w:t xml:space="preserve"> età </w:t>
      </w:r>
      <w:r w:rsidR="00106639" w:rsidRPr="000D65F2">
        <w:rPr>
          <w:szCs w:val="22"/>
        </w:rPr>
        <w:t xml:space="preserve">pedjatrika </w:t>
      </w:r>
      <w:r w:rsidRPr="000D65F2">
        <w:rPr>
          <w:szCs w:val="22"/>
        </w:rPr>
        <w:t>differenti kienu simili fil-perijodu bikri u tard wara t-trapjant.</w:t>
      </w:r>
    </w:p>
    <w:p w14:paraId="29D146CC" w14:textId="77777777" w:rsidR="00106639" w:rsidRPr="000D65F2" w:rsidRDefault="00106639" w:rsidP="00106639">
      <w:pPr>
        <w:widowControl w:val="0"/>
        <w:textAlignment w:val="baseline"/>
        <w:rPr>
          <w:szCs w:val="22"/>
        </w:rPr>
      </w:pPr>
    </w:p>
    <w:p w14:paraId="5C95C75D" w14:textId="00452CDA" w:rsidR="00106639" w:rsidRPr="000D65F2" w:rsidRDefault="00106639" w:rsidP="00106639">
      <w:pPr>
        <w:widowControl w:val="0"/>
        <w:textAlignment w:val="baseline"/>
        <w:rPr>
          <w:rFonts w:eastAsia="Verdana" w:cs="Verdana"/>
          <w:szCs w:val="18"/>
          <w:lang w:eastAsia="en-GB"/>
        </w:rPr>
      </w:pPr>
      <w:r w:rsidRPr="000D65F2">
        <w:rPr>
          <w:szCs w:val="22"/>
        </w:rPr>
        <w:t>Għar-riċevituri pedjatriċi ta’ trapjant tal-fwied, studju open-label dwar is-sigurtà, it-tollerabilità u l-farmakokinetika ta’ mycophenolate mofetil mill-ħalq kien jinkludi 7 pazjenti li setgħu jiġu evalwati li kienu qed jirċievu trattament b’ciclosporin u kortikosterojdi fl-istess waqt. Kienet stmata d-doża mbassra biex jinkiseb esponiment ta’ 58 siegħa</w:t>
      </w:r>
      <w:r w:rsidRPr="000D65F2">
        <w:rPr>
          <w:rFonts w:ascii="Symbol" w:eastAsia="Verdana" w:hAnsi="Symbol" w:cs="Verdana"/>
          <w:szCs w:val="18"/>
          <w:lang w:eastAsia="en-GB"/>
        </w:rPr>
        <w:sym w:font="Symbol" w:char="F0D7"/>
      </w:r>
      <w:r w:rsidRPr="000D65F2">
        <w:rPr>
          <w:szCs w:val="22"/>
        </w:rPr>
        <w:t>mg/l fil-perjodu stabbli ta’ wara t-trapjant. L-</w:t>
      </w:r>
      <w:r w:rsidRPr="000D65F2">
        <w:rPr>
          <w:rFonts w:eastAsia="Verdana" w:cs="Verdana"/>
          <w:szCs w:val="18"/>
          <w:lang w:eastAsia="en-GB"/>
        </w:rPr>
        <w:t>AUC</w:t>
      </w:r>
      <w:r w:rsidRPr="000D65F2">
        <w:rPr>
          <w:rFonts w:eastAsia="Verdana" w:cs="Verdana"/>
          <w:szCs w:val="18"/>
          <w:vertAlign w:val="subscript"/>
          <w:lang w:eastAsia="en-GB"/>
        </w:rPr>
        <w:t>0-12</w:t>
      </w:r>
      <w:r w:rsidRPr="000D65F2">
        <w:rPr>
          <w:rFonts w:eastAsia="Verdana" w:cs="Verdana"/>
          <w:szCs w:val="18"/>
          <w:lang w:eastAsia="en-GB"/>
        </w:rPr>
        <w:t xml:space="preserve"> medja </w:t>
      </w:r>
      <w:r w:rsidRPr="000D65F2">
        <w:rPr>
          <w:rFonts w:ascii="Symbol" w:eastAsia="Verdana" w:hAnsi="Symbol" w:cs="Verdana"/>
          <w:szCs w:val="18"/>
          <w:lang w:eastAsia="en-GB"/>
        </w:rPr>
        <w:sym w:font="Symbol" w:char="F0B1"/>
      </w:r>
      <w:r w:rsidRPr="000D65F2">
        <w:rPr>
          <w:szCs w:val="22"/>
        </w:rPr>
        <w:t> SD (aġġustata għal doża ta’ 600 mg/m</w:t>
      </w:r>
      <w:r w:rsidRPr="000D65F2">
        <w:rPr>
          <w:szCs w:val="22"/>
          <w:vertAlign w:val="superscript"/>
        </w:rPr>
        <w:t>2</w:t>
      </w:r>
      <w:r w:rsidRPr="000D65F2">
        <w:rPr>
          <w:szCs w:val="22"/>
        </w:rPr>
        <w:t>) kienet ta’ 47.0</w:t>
      </w:r>
      <w:r w:rsidRPr="000D65F2">
        <w:rPr>
          <w:rFonts w:ascii="Symbol" w:eastAsia="Verdana" w:hAnsi="Symbol" w:cs="Verdana"/>
          <w:szCs w:val="18"/>
          <w:lang w:eastAsia="en-GB"/>
        </w:rPr>
        <w:sym w:font="Symbol" w:char="F0B1"/>
      </w:r>
      <w:r w:rsidRPr="000D65F2">
        <w:rPr>
          <w:szCs w:val="22"/>
        </w:rPr>
        <w:t>21.8 siegħa</w:t>
      </w:r>
      <w:r w:rsidRPr="000D65F2">
        <w:rPr>
          <w:rFonts w:ascii="Symbol" w:eastAsia="Verdana" w:hAnsi="Symbol" w:cs="Verdana"/>
          <w:szCs w:val="18"/>
          <w:lang w:eastAsia="en-GB"/>
        </w:rPr>
        <w:sym w:font="Symbol" w:char="F0D7"/>
      </w:r>
      <w:r w:rsidRPr="000D65F2">
        <w:rPr>
          <w:szCs w:val="22"/>
        </w:rPr>
        <w:t>mg/l, is-C</w:t>
      </w:r>
      <w:r w:rsidRPr="000D65F2">
        <w:rPr>
          <w:szCs w:val="22"/>
          <w:vertAlign w:val="subscript"/>
        </w:rPr>
        <w:t>max</w:t>
      </w:r>
      <w:r w:rsidRPr="000D65F2">
        <w:rPr>
          <w:szCs w:val="22"/>
        </w:rPr>
        <w:t xml:space="preserve"> aġġustata </w:t>
      </w:r>
      <w:r w:rsidRPr="000D65F2">
        <w:rPr>
          <w:szCs w:val="22"/>
        </w:rPr>
        <w:lastRenderedPageBreak/>
        <w:t>kienet ta’ 14.5</w:t>
      </w:r>
      <w:r w:rsidRPr="000D65F2">
        <w:rPr>
          <w:rFonts w:ascii="Symbol" w:eastAsia="Verdana" w:hAnsi="Symbol" w:cs="Verdana"/>
          <w:szCs w:val="18"/>
          <w:lang w:eastAsia="en-GB"/>
        </w:rPr>
        <w:sym w:font="Symbol" w:char="F0B1"/>
      </w:r>
      <w:r w:rsidRPr="000D65F2">
        <w:rPr>
          <w:szCs w:val="22"/>
        </w:rPr>
        <w:t>4.21 mg/l, b’tul ta’ żmien medjan sal-konċentrazzjoni massima ta’ 0.75 siegħa. Għaldaqstant, biex tintlaħaq l-</w:t>
      </w:r>
      <w:r w:rsidRPr="000D65F2">
        <w:rPr>
          <w:rFonts w:eastAsia="Verdana" w:cs="Verdana"/>
          <w:szCs w:val="18"/>
          <w:lang w:eastAsia="en-GB"/>
        </w:rPr>
        <w:t>AUC</w:t>
      </w:r>
      <w:r w:rsidRPr="000D65F2">
        <w:rPr>
          <w:rFonts w:eastAsia="Verdana" w:cs="Verdana"/>
          <w:szCs w:val="18"/>
          <w:vertAlign w:val="subscript"/>
          <w:lang w:eastAsia="en-GB"/>
        </w:rPr>
        <w:t>0-12</w:t>
      </w:r>
      <w:r w:rsidRPr="000D65F2">
        <w:rPr>
          <w:rFonts w:eastAsia="Verdana" w:cs="Verdana"/>
          <w:szCs w:val="18"/>
          <w:lang w:eastAsia="en-GB"/>
        </w:rPr>
        <w:t xml:space="preserve"> f</w:t>
      </w:r>
      <w:r w:rsidRPr="000D65F2">
        <w:rPr>
          <w:szCs w:val="22"/>
        </w:rPr>
        <w:t>il-mira ta’ 58 siegħa</w:t>
      </w:r>
      <w:r w:rsidRPr="000D65F2">
        <w:rPr>
          <w:rFonts w:ascii="Symbol" w:eastAsia="Verdana" w:hAnsi="Symbol" w:cs="Verdana"/>
          <w:szCs w:val="18"/>
          <w:lang w:eastAsia="en-GB"/>
        </w:rPr>
        <w:sym w:font="Symbol" w:char="F0D7"/>
      </w:r>
      <w:r w:rsidRPr="000D65F2">
        <w:rPr>
          <w:szCs w:val="22"/>
        </w:rPr>
        <w:t xml:space="preserve">mg/l fil-perjodu tard ta’ wara t-trapjant, kienet tkun meħtieġa doża fil-medda ta’ </w:t>
      </w:r>
      <w:r w:rsidRPr="000D65F2">
        <w:rPr>
          <w:rFonts w:eastAsia="Verdana" w:cs="Verdana"/>
          <w:szCs w:val="18"/>
          <w:lang w:eastAsia="en-GB"/>
        </w:rPr>
        <w:t>740</w:t>
      </w:r>
      <w:r w:rsidRPr="000D65F2">
        <w:rPr>
          <w:rFonts w:eastAsia="Verdana" w:cs="Verdana"/>
          <w:szCs w:val="18"/>
          <w:lang w:eastAsia="en-GB"/>
        </w:rPr>
        <w:noBreakHyphen/>
        <w:t>806 mg/m</w:t>
      </w:r>
      <w:r w:rsidRPr="000D65F2">
        <w:rPr>
          <w:rFonts w:eastAsia="Verdana" w:cs="Verdana"/>
          <w:szCs w:val="18"/>
          <w:vertAlign w:val="superscript"/>
          <w:lang w:eastAsia="en-GB"/>
        </w:rPr>
        <w:t>2</w:t>
      </w:r>
      <w:r w:rsidRPr="000D65F2">
        <w:rPr>
          <w:rFonts w:eastAsia="Verdana" w:cs="Verdana"/>
          <w:szCs w:val="18"/>
          <w:lang w:eastAsia="en-GB"/>
        </w:rPr>
        <w:t xml:space="preserve"> BID fil-popolazzjoni tal-istudju.</w:t>
      </w:r>
    </w:p>
    <w:p w14:paraId="790E3105" w14:textId="77777777" w:rsidR="00106639" w:rsidRPr="000D65F2" w:rsidRDefault="00106639" w:rsidP="00106639">
      <w:pPr>
        <w:widowControl w:val="0"/>
        <w:textAlignment w:val="baseline"/>
        <w:rPr>
          <w:rFonts w:eastAsia="Verdana" w:cs="Verdana"/>
          <w:szCs w:val="18"/>
          <w:lang w:eastAsia="en-GB"/>
        </w:rPr>
      </w:pPr>
    </w:p>
    <w:p w14:paraId="307B7EC9" w14:textId="4F5A676A" w:rsidR="00106639" w:rsidRPr="000D65F2" w:rsidRDefault="00106639" w:rsidP="00106639">
      <w:pPr>
        <w:widowControl w:val="0"/>
        <w:textAlignment w:val="baseline"/>
      </w:pPr>
      <w:r w:rsidRPr="000D65F2">
        <w:rPr>
          <w:rFonts w:eastAsia="Verdana" w:cs="Verdana"/>
          <w:szCs w:val="18"/>
          <w:lang w:eastAsia="en-GB"/>
        </w:rPr>
        <w:t xml:space="preserve">Tqabbil tal-valuri tal-AUC ta’ MPA normalizzati għad-doża (għal </w:t>
      </w:r>
      <w:r w:rsidRPr="000D65F2">
        <w:t>600 mg/m</w:t>
      </w:r>
      <w:r w:rsidRPr="000D65F2">
        <w:rPr>
          <w:vertAlign w:val="superscript"/>
        </w:rPr>
        <w:t>2</w:t>
      </w:r>
      <w:r w:rsidRPr="000D65F2">
        <w:t>) fi 12</w:t>
      </w:r>
      <w:r w:rsidRPr="000D65F2">
        <w:noBreakHyphen/>
        <w:t>il pazjent pedjatriku bi trapjant tal-kliewi b’età ta’ inqas minn 6 snin 9 xhur wara t-trapjant ma’ dawk il-valuri f’7 pazjenti pedjatriċi bi trapjant tal-fwied [età medjana ta’ 17</w:t>
      </w:r>
      <w:r w:rsidRPr="000D65F2">
        <w:noBreakHyphen/>
        <w:t>il xahar (medda: 10</w:t>
      </w:r>
      <w:r w:rsidRPr="000D65F2">
        <w:noBreakHyphen/>
        <w:t>60 xahar meta daħlu fl-istudju)] 6 xhur u aktar tard wara t-trapjant żvela li, bl-istess doża, il-valuri tal-AUC kienu bħala medja 23% aktar baxxi fil-pazjenti pedjatriċi bi trapjant tal-fwied meta mqabbla ma</w:t>
      </w:r>
      <w:r w:rsidR="004F60C0" w:rsidRPr="000D65F2">
        <w:t xml:space="preserve">’ </w:t>
      </w:r>
      <w:r w:rsidRPr="000D65F2">
        <w:t>pazjenti pedjatriċi bi trapjant tal-kliewi. Dan huwa konsistenti mal-ħtieġa ta’ dożaġġ ogħla f</w:t>
      </w:r>
      <w:r w:rsidR="004F60C0" w:rsidRPr="000D65F2">
        <w:t>’</w:t>
      </w:r>
      <w:r w:rsidRPr="000D65F2">
        <w:t>pazjenti adulti bi trapjant tal-fwied meta mqabbla ma</w:t>
      </w:r>
      <w:r w:rsidR="004F60C0" w:rsidRPr="000D65F2">
        <w:t xml:space="preserve">’ </w:t>
      </w:r>
      <w:r w:rsidRPr="000D65F2">
        <w:t>pazjenti adulti bi trapjant tal-kliewi biex jinkiseb l-istess esponiment.</w:t>
      </w:r>
    </w:p>
    <w:p w14:paraId="0CBBA323" w14:textId="77777777" w:rsidR="00106639" w:rsidRPr="000D65F2" w:rsidRDefault="00106639" w:rsidP="00106639">
      <w:pPr>
        <w:widowControl w:val="0"/>
        <w:textAlignment w:val="baseline"/>
      </w:pPr>
    </w:p>
    <w:p w14:paraId="6D285504" w14:textId="44DF7A8A" w:rsidR="00F354DA" w:rsidRPr="000D65F2" w:rsidRDefault="00106639" w:rsidP="00BF0225">
      <w:pPr>
        <w:widowControl w:val="0"/>
        <w:textAlignment w:val="baseline"/>
      </w:pPr>
      <w:r w:rsidRPr="000D65F2">
        <w:t>Fil-pazjenti adulti bi trapjant li ngħataw l-istess dożaġġ ta’ mycophenolate mofetil, hemm esponiment simili għal MPA fost il-pazjenti bi trapjant tal-kliewi u l-pazjenti bi trapjant tal-qalb. F’konformità mas-similarità stabbilita fl-esponiment għal MPA bejn il-pazjenti pedjatriċi bi trapjant tal-kliewi u l-pazjenti adulti bi trapjant tal-kliewi bid-dożi approvati rispettivi tagħhom, id-</w:t>
      </w:r>
      <w:r w:rsidRPr="000D65F2">
        <w:rPr>
          <w:i/>
          <w:iCs/>
        </w:rPr>
        <w:t>data</w:t>
      </w:r>
      <w:r w:rsidRPr="000D65F2">
        <w:t xml:space="preserve"> eżistenti tippermetti li jiġi konkluż </w:t>
      </w:r>
      <w:r w:rsidR="007C17C7" w:rsidRPr="000D65F2">
        <w:t xml:space="preserve">li </w:t>
      </w:r>
      <w:r w:rsidRPr="000D65F2">
        <w:t>l-esponiment għal MPA bid-dożaġġ rakkomandat ser ikun simili fil-pazjenti pedjatriċi bi trapjant tal-qalb u l-pazjenti adulti bi trapjant tal-qalb.</w:t>
      </w:r>
    </w:p>
    <w:p w14:paraId="43A6B3A5" w14:textId="77777777" w:rsidR="007C17C7" w:rsidRPr="000D65F2" w:rsidRDefault="007C17C7" w:rsidP="007C17C7">
      <w:pPr>
        <w:pStyle w:val="QRDEnBodyText"/>
      </w:pPr>
    </w:p>
    <w:p w14:paraId="6D469DED" w14:textId="25161C4C" w:rsidR="007C17C7" w:rsidRPr="000D65F2" w:rsidRDefault="007C17C7" w:rsidP="007C17C7">
      <w:pPr>
        <w:keepNext/>
        <w:widowControl w:val="0"/>
        <w:tabs>
          <w:tab w:val="left" w:pos="1418"/>
        </w:tabs>
        <w:autoSpaceDE w:val="0"/>
        <w:autoSpaceDN w:val="0"/>
        <w:adjustRightInd w:val="0"/>
        <w:rPr>
          <w:b/>
          <w:szCs w:val="18"/>
        </w:rPr>
      </w:pPr>
      <w:bookmarkStart w:id="274" w:name="_Toc76133149"/>
      <w:bookmarkStart w:id="275" w:name="_Toc78976633"/>
      <w:bookmarkStart w:id="276" w:name="_Toc135048737"/>
      <w:r w:rsidRPr="000D65F2">
        <w:rPr>
          <w:b/>
          <w:szCs w:val="18"/>
        </w:rPr>
        <w:t xml:space="preserve">Tabella 3 </w:t>
      </w:r>
      <w:bookmarkEnd w:id="274"/>
      <w:bookmarkEnd w:id="275"/>
      <w:bookmarkEnd w:id="276"/>
      <w:r w:rsidRPr="000D65F2">
        <w:rPr>
          <w:b/>
          <w:szCs w:val="18"/>
        </w:rPr>
        <w:t>Parametri PK ta’ MPA komputati medji skont l-età u ż-żmien wara t-trapjant (tal-kliewi)</w:t>
      </w:r>
    </w:p>
    <w:p w14:paraId="492576E5" w14:textId="77777777" w:rsidR="007C17C7" w:rsidRPr="000D65F2" w:rsidRDefault="007C17C7" w:rsidP="007C17C7">
      <w:pPr>
        <w:keepNext/>
        <w:widowControl w:val="0"/>
        <w:tabs>
          <w:tab w:val="left" w:pos="1418"/>
        </w:tabs>
        <w:autoSpaceDE w:val="0"/>
        <w:autoSpaceDN w:val="0"/>
        <w:adjustRightInd w:val="0"/>
        <w:rPr>
          <w:b/>
          <w:szCs w:val="18"/>
        </w:rPr>
      </w:pPr>
    </w:p>
    <w:tbl>
      <w:tblPr>
        <w:tblW w:w="7797" w:type="dxa"/>
        <w:tblBorders>
          <w:bottom w:val="single" w:sz="6" w:space="0" w:color="000000"/>
        </w:tblBorders>
        <w:tblLayout w:type="fixed"/>
        <w:tblCellMar>
          <w:top w:w="10" w:type="dxa"/>
          <w:left w:w="10" w:type="dxa"/>
          <w:bottom w:w="10" w:type="dxa"/>
          <w:right w:w="10" w:type="dxa"/>
        </w:tblCellMar>
        <w:tblLook w:val="0000" w:firstRow="0" w:lastRow="0" w:firstColumn="0" w:lastColumn="0" w:noHBand="0" w:noVBand="0"/>
      </w:tblPr>
      <w:tblGrid>
        <w:gridCol w:w="1740"/>
        <w:gridCol w:w="670"/>
        <w:gridCol w:w="2416"/>
        <w:gridCol w:w="2971"/>
      </w:tblGrid>
      <w:tr w:rsidR="007C17C7" w:rsidRPr="000D65F2" w14:paraId="5710F695" w14:textId="77777777" w:rsidTr="004735A1">
        <w:trPr>
          <w:tblHeader/>
        </w:trPr>
        <w:tc>
          <w:tcPr>
            <w:tcW w:w="2410" w:type="dxa"/>
            <w:gridSpan w:val="2"/>
            <w:tcBorders>
              <w:top w:val="single" w:sz="4" w:space="0" w:color="auto"/>
              <w:left w:val="single" w:sz="4" w:space="0" w:color="auto"/>
              <w:bottom w:val="single" w:sz="4" w:space="0" w:color="auto"/>
              <w:right w:val="nil"/>
            </w:tcBorders>
            <w:shd w:val="clear" w:color="auto" w:fill="FFFFFF"/>
          </w:tcPr>
          <w:p w14:paraId="3D4F1B50" w14:textId="423FBF3F" w:rsidR="007C17C7" w:rsidRPr="000D65F2" w:rsidRDefault="007C17C7" w:rsidP="004735A1">
            <w:pPr>
              <w:keepNext/>
              <w:keepLines/>
              <w:spacing w:before="34" w:after="34" w:line="240" w:lineRule="exact"/>
              <w:ind w:left="62"/>
              <w:jc w:val="center"/>
              <w:rPr>
                <w:b/>
                <w:szCs w:val="18"/>
              </w:rPr>
            </w:pPr>
            <w:r w:rsidRPr="000D65F2">
              <w:rPr>
                <w:b/>
                <w:szCs w:val="18"/>
              </w:rPr>
              <w:t>Grupp ta’ età (n)</w:t>
            </w:r>
          </w:p>
        </w:tc>
        <w:tc>
          <w:tcPr>
            <w:tcW w:w="2416" w:type="dxa"/>
            <w:tcBorders>
              <w:top w:val="single" w:sz="4" w:space="0" w:color="auto"/>
              <w:left w:val="nil"/>
              <w:bottom w:val="single" w:sz="4" w:space="0" w:color="auto"/>
              <w:right w:val="nil"/>
            </w:tcBorders>
            <w:shd w:val="clear" w:color="auto" w:fill="FFFFFF"/>
          </w:tcPr>
          <w:p w14:paraId="43DEC210" w14:textId="1791B040" w:rsidR="007C17C7" w:rsidRPr="000D65F2" w:rsidRDefault="007C17C7" w:rsidP="007C17C7">
            <w:pPr>
              <w:keepNext/>
              <w:keepLines/>
              <w:widowControl w:val="0"/>
              <w:spacing w:before="34" w:after="34" w:line="240" w:lineRule="exact"/>
              <w:jc w:val="center"/>
              <w:rPr>
                <w:b/>
                <w:szCs w:val="18"/>
              </w:rPr>
            </w:pPr>
            <w:r w:rsidRPr="000D65F2">
              <w:rPr>
                <w:b/>
                <w:szCs w:val="18"/>
              </w:rPr>
              <w:t>C</w:t>
            </w:r>
            <w:r w:rsidRPr="000D65F2">
              <w:rPr>
                <w:b/>
                <w:szCs w:val="18"/>
                <w:vertAlign w:val="subscript"/>
              </w:rPr>
              <w:t>max</w:t>
            </w:r>
            <w:r w:rsidRPr="000D65F2">
              <w:rPr>
                <w:b/>
                <w:szCs w:val="18"/>
              </w:rPr>
              <w:t> </w:t>
            </w:r>
            <w:r w:rsidRPr="000D65F2">
              <w:rPr>
                <w:b/>
                <w:bCs/>
                <w:szCs w:val="18"/>
              </w:rPr>
              <w:t>mg</w:t>
            </w:r>
            <w:r w:rsidRPr="000D65F2">
              <w:rPr>
                <w:b/>
                <w:szCs w:val="18"/>
              </w:rPr>
              <w:t>/l</w:t>
            </w:r>
            <w:r w:rsidRPr="000D65F2">
              <w:rPr>
                <w:b/>
                <w:szCs w:val="18"/>
                <w:vertAlign w:val="superscript"/>
              </w:rPr>
              <w:t>A</w:t>
            </w:r>
            <w:r w:rsidRPr="000D65F2">
              <w:rPr>
                <w:b/>
                <w:szCs w:val="18"/>
              </w:rPr>
              <w:t xml:space="preserve"> aġġustata</w:t>
            </w:r>
          </w:p>
          <w:p w14:paraId="52A2797A" w14:textId="53C7BA2D" w:rsidR="007C17C7" w:rsidRPr="000D65F2" w:rsidRDefault="007C17C7" w:rsidP="007C17C7">
            <w:pPr>
              <w:keepNext/>
              <w:keepLines/>
              <w:spacing w:before="34" w:after="34" w:line="240" w:lineRule="exact"/>
              <w:jc w:val="center"/>
              <w:rPr>
                <w:b/>
                <w:szCs w:val="18"/>
              </w:rPr>
            </w:pPr>
            <w:r w:rsidRPr="000D65F2">
              <w:rPr>
                <w:b/>
                <w:szCs w:val="18"/>
              </w:rPr>
              <w:t>medja ± SD</w:t>
            </w:r>
          </w:p>
        </w:tc>
        <w:tc>
          <w:tcPr>
            <w:tcW w:w="2971" w:type="dxa"/>
            <w:tcBorders>
              <w:top w:val="single" w:sz="4" w:space="0" w:color="auto"/>
              <w:left w:val="nil"/>
              <w:bottom w:val="single" w:sz="4" w:space="0" w:color="auto"/>
              <w:right w:val="single" w:sz="4" w:space="0" w:color="auto"/>
            </w:tcBorders>
            <w:shd w:val="clear" w:color="auto" w:fill="FFFFFF"/>
          </w:tcPr>
          <w:p w14:paraId="58E7B5EA" w14:textId="520BD384" w:rsidR="007C17C7" w:rsidRPr="000D65F2" w:rsidRDefault="007C17C7" w:rsidP="007C17C7">
            <w:pPr>
              <w:keepNext/>
              <w:keepLines/>
              <w:widowControl w:val="0"/>
              <w:spacing w:before="34" w:after="34" w:line="240" w:lineRule="exact"/>
              <w:jc w:val="center"/>
              <w:rPr>
                <w:b/>
                <w:szCs w:val="18"/>
              </w:rPr>
            </w:pPr>
            <w:r w:rsidRPr="000D65F2">
              <w:rPr>
                <w:b/>
                <w:szCs w:val="18"/>
              </w:rPr>
              <w:t>AUC</w:t>
            </w:r>
            <w:r w:rsidRPr="000D65F2">
              <w:rPr>
                <w:b/>
                <w:szCs w:val="18"/>
                <w:vertAlign w:val="subscript"/>
              </w:rPr>
              <w:t>0-12</w:t>
            </w:r>
            <w:r w:rsidRPr="000D65F2">
              <w:rPr>
                <w:b/>
                <w:szCs w:val="18"/>
              </w:rPr>
              <w:t> siegħa</w:t>
            </w:r>
            <w:r w:rsidRPr="000D65F2">
              <w:rPr>
                <w:rFonts w:ascii="Symbol" w:eastAsia="Verdana" w:hAnsi="Symbol" w:cs="Verdana"/>
                <w:b/>
                <w:bCs/>
                <w:szCs w:val="18"/>
                <w:lang w:eastAsia="en-GB"/>
              </w:rPr>
              <w:sym w:font="Symbol" w:char="F0D7"/>
            </w:r>
            <w:r w:rsidRPr="000D65F2">
              <w:rPr>
                <w:rFonts w:eastAsia="Verdana" w:cs="Verdana"/>
                <w:b/>
                <w:bCs/>
                <w:szCs w:val="18"/>
                <w:lang w:eastAsia="en-GB"/>
              </w:rPr>
              <w:t>mg/l</w:t>
            </w:r>
            <w:r w:rsidRPr="000D65F2">
              <w:rPr>
                <w:b/>
                <w:szCs w:val="18"/>
              </w:rPr>
              <w:t xml:space="preserve"> aġġustata</w:t>
            </w:r>
          </w:p>
          <w:p w14:paraId="30CA2C44" w14:textId="4C3ABDC1" w:rsidR="007C17C7" w:rsidRPr="000D65F2" w:rsidRDefault="007C17C7" w:rsidP="007C17C7">
            <w:pPr>
              <w:keepNext/>
              <w:keepLines/>
              <w:spacing w:before="34" w:after="34" w:line="240" w:lineRule="exact"/>
              <w:jc w:val="center"/>
              <w:rPr>
                <w:b/>
                <w:szCs w:val="18"/>
              </w:rPr>
            </w:pPr>
            <w:r w:rsidRPr="000D65F2">
              <w:rPr>
                <w:b/>
                <w:szCs w:val="18"/>
              </w:rPr>
              <w:t>medja ± SD (CI)</w:t>
            </w:r>
            <w:r w:rsidRPr="000D65F2">
              <w:rPr>
                <w:b/>
                <w:szCs w:val="18"/>
                <w:vertAlign w:val="superscript"/>
              </w:rPr>
              <w:t>A</w:t>
            </w:r>
          </w:p>
        </w:tc>
      </w:tr>
      <w:tr w:rsidR="007C17C7" w:rsidRPr="000D65F2" w14:paraId="79516C9D" w14:textId="77777777" w:rsidTr="004735A1">
        <w:tc>
          <w:tcPr>
            <w:tcW w:w="1740" w:type="dxa"/>
            <w:tcBorders>
              <w:top w:val="nil"/>
              <w:left w:val="single" w:sz="4" w:space="0" w:color="auto"/>
              <w:bottom w:val="nil"/>
              <w:right w:val="nil"/>
            </w:tcBorders>
            <w:shd w:val="clear" w:color="auto" w:fill="FFFFFF"/>
          </w:tcPr>
          <w:p w14:paraId="40D08FB7" w14:textId="7F2ED696" w:rsidR="007C17C7" w:rsidRPr="000D65F2" w:rsidRDefault="007C17C7" w:rsidP="007C17C7">
            <w:pPr>
              <w:keepNext/>
              <w:keepLines/>
              <w:spacing w:before="34" w:after="34" w:line="240" w:lineRule="exact"/>
              <w:ind w:left="62"/>
              <w:rPr>
                <w:b/>
                <w:bCs/>
                <w:szCs w:val="18"/>
              </w:rPr>
            </w:pPr>
            <w:r w:rsidRPr="000D65F2">
              <w:rPr>
                <w:b/>
                <w:bCs/>
                <w:szCs w:val="18"/>
              </w:rPr>
              <w:t>Jum 7</w:t>
            </w:r>
          </w:p>
        </w:tc>
        <w:tc>
          <w:tcPr>
            <w:tcW w:w="670" w:type="dxa"/>
            <w:tcBorders>
              <w:top w:val="nil"/>
              <w:left w:val="nil"/>
              <w:bottom w:val="nil"/>
              <w:right w:val="single" w:sz="4" w:space="0" w:color="auto"/>
            </w:tcBorders>
            <w:shd w:val="clear" w:color="auto" w:fill="FFFFFF"/>
          </w:tcPr>
          <w:p w14:paraId="1C26344D" w14:textId="77777777" w:rsidR="007C17C7" w:rsidRPr="000D65F2" w:rsidRDefault="007C17C7" w:rsidP="007C17C7">
            <w:pPr>
              <w:keepNext/>
              <w:keepLines/>
              <w:spacing w:before="34" w:after="34" w:line="240" w:lineRule="exact"/>
              <w:ind w:left="62"/>
              <w:rPr>
                <w:szCs w:val="18"/>
              </w:rPr>
            </w:pPr>
          </w:p>
        </w:tc>
        <w:tc>
          <w:tcPr>
            <w:tcW w:w="2416" w:type="dxa"/>
            <w:tcBorders>
              <w:top w:val="nil"/>
              <w:left w:val="single" w:sz="4" w:space="0" w:color="auto"/>
              <w:bottom w:val="nil"/>
              <w:right w:val="single" w:sz="4" w:space="0" w:color="auto"/>
            </w:tcBorders>
            <w:shd w:val="clear" w:color="auto" w:fill="FFFFFF"/>
          </w:tcPr>
          <w:p w14:paraId="00B13921" w14:textId="77777777" w:rsidR="007C17C7" w:rsidRPr="000D65F2" w:rsidRDefault="007C17C7" w:rsidP="007C17C7">
            <w:pPr>
              <w:keepNext/>
              <w:keepLines/>
              <w:spacing w:before="34" w:after="34" w:line="240" w:lineRule="exact"/>
              <w:jc w:val="center"/>
              <w:rPr>
                <w:szCs w:val="18"/>
              </w:rPr>
            </w:pPr>
          </w:p>
        </w:tc>
        <w:tc>
          <w:tcPr>
            <w:tcW w:w="2971" w:type="dxa"/>
            <w:tcBorders>
              <w:top w:val="nil"/>
              <w:left w:val="single" w:sz="4" w:space="0" w:color="auto"/>
              <w:bottom w:val="nil"/>
              <w:right w:val="single" w:sz="4" w:space="0" w:color="auto"/>
            </w:tcBorders>
            <w:shd w:val="clear" w:color="auto" w:fill="FFFFFF"/>
          </w:tcPr>
          <w:p w14:paraId="29E96195" w14:textId="77777777" w:rsidR="007C17C7" w:rsidRPr="000D65F2" w:rsidRDefault="007C17C7" w:rsidP="007C17C7">
            <w:pPr>
              <w:keepNext/>
              <w:keepLines/>
              <w:spacing w:before="34" w:after="34" w:line="240" w:lineRule="exact"/>
              <w:jc w:val="center"/>
              <w:rPr>
                <w:szCs w:val="18"/>
              </w:rPr>
            </w:pPr>
          </w:p>
        </w:tc>
      </w:tr>
      <w:tr w:rsidR="007C17C7" w:rsidRPr="000D65F2" w14:paraId="18BB27CA" w14:textId="77777777" w:rsidTr="004735A1">
        <w:tc>
          <w:tcPr>
            <w:tcW w:w="1740" w:type="dxa"/>
            <w:tcBorders>
              <w:top w:val="nil"/>
              <w:left w:val="single" w:sz="4" w:space="0" w:color="auto"/>
              <w:bottom w:val="nil"/>
              <w:right w:val="nil"/>
            </w:tcBorders>
            <w:shd w:val="clear" w:color="auto" w:fill="FFFFFF"/>
          </w:tcPr>
          <w:p w14:paraId="43C0C66C" w14:textId="2FF407DB" w:rsidR="007C17C7" w:rsidRPr="000D65F2" w:rsidRDefault="007C17C7" w:rsidP="007C17C7">
            <w:pPr>
              <w:keepNext/>
              <w:keepLines/>
              <w:spacing w:before="34" w:after="34" w:line="240" w:lineRule="exact"/>
              <w:ind w:left="62"/>
              <w:rPr>
                <w:szCs w:val="18"/>
              </w:rPr>
            </w:pPr>
            <w:r w:rsidRPr="000D65F2">
              <w:rPr>
                <w:szCs w:val="18"/>
              </w:rPr>
              <w:t>&lt;6 snin</w:t>
            </w:r>
          </w:p>
        </w:tc>
        <w:tc>
          <w:tcPr>
            <w:tcW w:w="670" w:type="dxa"/>
            <w:tcBorders>
              <w:top w:val="nil"/>
              <w:left w:val="nil"/>
              <w:bottom w:val="nil"/>
              <w:right w:val="single" w:sz="4" w:space="0" w:color="auto"/>
            </w:tcBorders>
            <w:shd w:val="clear" w:color="auto" w:fill="FFFFFF"/>
          </w:tcPr>
          <w:p w14:paraId="5588F75F" w14:textId="77777777" w:rsidR="007C17C7" w:rsidRPr="000D65F2" w:rsidRDefault="007C17C7" w:rsidP="007C17C7">
            <w:pPr>
              <w:keepNext/>
              <w:keepLines/>
              <w:spacing w:before="34" w:after="34" w:line="240" w:lineRule="exact"/>
              <w:ind w:left="62"/>
              <w:rPr>
                <w:szCs w:val="18"/>
              </w:rPr>
            </w:pPr>
            <w:r w:rsidRPr="000D65F2">
              <w:rPr>
                <w:szCs w:val="18"/>
              </w:rPr>
              <w:t>(17)</w:t>
            </w:r>
          </w:p>
        </w:tc>
        <w:tc>
          <w:tcPr>
            <w:tcW w:w="2416" w:type="dxa"/>
            <w:tcBorders>
              <w:top w:val="nil"/>
              <w:left w:val="single" w:sz="4" w:space="0" w:color="auto"/>
              <w:bottom w:val="nil"/>
              <w:right w:val="single" w:sz="4" w:space="0" w:color="auto"/>
            </w:tcBorders>
            <w:shd w:val="clear" w:color="auto" w:fill="FFFFFF"/>
          </w:tcPr>
          <w:p w14:paraId="0286E510" w14:textId="77777777" w:rsidR="007C17C7" w:rsidRPr="000D65F2" w:rsidRDefault="007C17C7" w:rsidP="007C17C7">
            <w:pPr>
              <w:keepNext/>
              <w:keepLines/>
              <w:spacing w:before="34" w:after="34" w:line="240" w:lineRule="exact"/>
              <w:jc w:val="center"/>
              <w:rPr>
                <w:szCs w:val="18"/>
              </w:rPr>
            </w:pPr>
            <w:r w:rsidRPr="000D65F2">
              <w:rPr>
                <w:szCs w:val="18"/>
              </w:rPr>
              <w:t>13.2</w:t>
            </w:r>
            <w:r w:rsidRPr="000D65F2">
              <w:rPr>
                <w:rFonts w:ascii="Symbol" w:hAnsi="Symbol"/>
                <w:szCs w:val="18"/>
              </w:rPr>
              <w:sym w:font="Symbol" w:char="F0B1"/>
            </w:r>
            <w:r w:rsidRPr="000D65F2">
              <w:rPr>
                <w:szCs w:val="18"/>
              </w:rPr>
              <w:t>7.16</w:t>
            </w:r>
          </w:p>
        </w:tc>
        <w:tc>
          <w:tcPr>
            <w:tcW w:w="2971" w:type="dxa"/>
            <w:tcBorders>
              <w:top w:val="nil"/>
              <w:left w:val="single" w:sz="4" w:space="0" w:color="auto"/>
              <w:bottom w:val="nil"/>
              <w:right w:val="single" w:sz="4" w:space="0" w:color="auto"/>
            </w:tcBorders>
            <w:shd w:val="clear" w:color="auto" w:fill="FFFFFF"/>
          </w:tcPr>
          <w:p w14:paraId="0C0E395C" w14:textId="77777777" w:rsidR="007C17C7" w:rsidRPr="000D65F2" w:rsidRDefault="007C17C7" w:rsidP="007C17C7">
            <w:pPr>
              <w:keepNext/>
              <w:keepLines/>
              <w:spacing w:before="34" w:after="34" w:line="240" w:lineRule="exact"/>
              <w:jc w:val="center"/>
              <w:rPr>
                <w:szCs w:val="18"/>
              </w:rPr>
            </w:pPr>
            <w:r w:rsidRPr="000D65F2">
              <w:rPr>
                <w:szCs w:val="18"/>
              </w:rPr>
              <w:t>27.4</w:t>
            </w:r>
            <w:r w:rsidRPr="000D65F2">
              <w:rPr>
                <w:rFonts w:ascii="Symbol" w:hAnsi="Symbol"/>
                <w:szCs w:val="18"/>
              </w:rPr>
              <w:sym w:font="Symbol" w:char="F0B1"/>
            </w:r>
            <w:r w:rsidRPr="000D65F2">
              <w:rPr>
                <w:szCs w:val="18"/>
              </w:rPr>
              <w:t>9.54 (22.8</w:t>
            </w:r>
            <w:r w:rsidRPr="000D65F2">
              <w:rPr>
                <w:szCs w:val="18"/>
              </w:rPr>
              <w:noBreakHyphen/>
              <w:t>31.9)</w:t>
            </w:r>
          </w:p>
        </w:tc>
      </w:tr>
      <w:tr w:rsidR="007C17C7" w:rsidRPr="000D65F2" w14:paraId="09094716" w14:textId="77777777" w:rsidTr="004735A1">
        <w:tc>
          <w:tcPr>
            <w:tcW w:w="1740" w:type="dxa"/>
            <w:tcBorders>
              <w:top w:val="nil"/>
              <w:left w:val="single" w:sz="4" w:space="0" w:color="auto"/>
              <w:bottom w:val="nil"/>
              <w:right w:val="nil"/>
            </w:tcBorders>
            <w:shd w:val="clear" w:color="auto" w:fill="FFFFFF"/>
          </w:tcPr>
          <w:p w14:paraId="5EF21EAD" w14:textId="544C970A" w:rsidR="007C17C7" w:rsidRPr="000D65F2" w:rsidRDefault="007C17C7" w:rsidP="007C17C7">
            <w:pPr>
              <w:keepNext/>
              <w:keepLines/>
              <w:spacing w:before="34" w:after="34" w:line="240" w:lineRule="exact"/>
              <w:ind w:left="62"/>
              <w:rPr>
                <w:szCs w:val="18"/>
              </w:rPr>
            </w:pPr>
            <w:r w:rsidRPr="000D65F2">
              <w:rPr>
                <w:szCs w:val="18"/>
              </w:rPr>
              <w:t xml:space="preserve">6 </w:t>
            </w:r>
            <w:r w:rsidRPr="000D65F2">
              <w:rPr>
                <w:szCs w:val="18"/>
              </w:rPr>
              <w:noBreakHyphen/>
              <w:t xml:space="preserve"> &lt;12</w:t>
            </w:r>
            <w:r w:rsidRPr="000D65F2">
              <w:rPr>
                <w:szCs w:val="18"/>
              </w:rPr>
              <w:noBreakHyphen/>
              <w:t>il sena</w:t>
            </w:r>
          </w:p>
        </w:tc>
        <w:tc>
          <w:tcPr>
            <w:tcW w:w="670" w:type="dxa"/>
            <w:tcBorders>
              <w:top w:val="nil"/>
              <w:left w:val="nil"/>
              <w:bottom w:val="nil"/>
              <w:right w:val="single" w:sz="4" w:space="0" w:color="auto"/>
            </w:tcBorders>
            <w:shd w:val="clear" w:color="auto" w:fill="FFFFFF"/>
          </w:tcPr>
          <w:p w14:paraId="098FCD8C" w14:textId="77777777" w:rsidR="007C17C7" w:rsidRPr="000D65F2" w:rsidRDefault="007C17C7" w:rsidP="007C17C7">
            <w:pPr>
              <w:keepNext/>
              <w:keepLines/>
              <w:spacing w:before="34" w:after="34" w:line="240" w:lineRule="exact"/>
              <w:ind w:left="62"/>
              <w:rPr>
                <w:szCs w:val="18"/>
              </w:rPr>
            </w:pPr>
            <w:r w:rsidRPr="000D65F2">
              <w:rPr>
                <w:szCs w:val="18"/>
              </w:rPr>
              <w:t>(16)</w:t>
            </w:r>
          </w:p>
        </w:tc>
        <w:tc>
          <w:tcPr>
            <w:tcW w:w="2416" w:type="dxa"/>
            <w:tcBorders>
              <w:top w:val="nil"/>
              <w:left w:val="single" w:sz="4" w:space="0" w:color="auto"/>
              <w:bottom w:val="nil"/>
              <w:right w:val="single" w:sz="4" w:space="0" w:color="auto"/>
            </w:tcBorders>
            <w:shd w:val="clear" w:color="auto" w:fill="FFFFFF"/>
          </w:tcPr>
          <w:p w14:paraId="6CCD24DC" w14:textId="77777777" w:rsidR="007C17C7" w:rsidRPr="000D65F2" w:rsidRDefault="007C17C7" w:rsidP="007C17C7">
            <w:pPr>
              <w:keepNext/>
              <w:keepLines/>
              <w:spacing w:before="34" w:after="34" w:line="240" w:lineRule="exact"/>
              <w:jc w:val="center"/>
              <w:rPr>
                <w:szCs w:val="18"/>
              </w:rPr>
            </w:pPr>
            <w:r w:rsidRPr="000D65F2">
              <w:rPr>
                <w:szCs w:val="18"/>
              </w:rPr>
              <w:t>13.1</w:t>
            </w:r>
            <w:r w:rsidRPr="000D65F2">
              <w:rPr>
                <w:rFonts w:ascii="Symbol" w:hAnsi="Symbol"/>
                <w:szCs w:val="18"/>
              </w:rPr>
              <w:sym w:font="Symbol" w:char="F0B1"/>
            </w:r>
            <w:r w:rsidRPr="000D65F2">
              <w:rPr>
                <w:szCs w:val="18"/>
              </w:rPr>
              <w:t>6.30</w:t>
            </w:r>
          </w:p>
        </w:tc>
        <w:tc>
          <w:tcPr>
            <w:tcW w:w="2971" w:type="dxa"/>
            <w:tcBorders>
              <w:top w:val="nil"/>
              <w:left w:val="single" w:sz="4" w:space="0" w:color="auto"/>
              <w:bottom w:val="nil"/>
              <w:right w:val="single" w:sz="4" w:space="0" w:color="auto"/>
            </w:tcBorders>
            <w:shd w:val="clear" w:color="auto" w:fill="FFFFFF"/>
          </w:tcPr>
          <w:p w14:paraId="150C042F" w14:textId="77777777" w:rsidR="007C17C7" w:rsidRPr="000D65F2" w:rsidRDefault="007C17C7" w:rsidP="007C17C7">
            <w:pPr>
              <w:keepNext/>
              <w:keepLines/>
              <w:spacing w:before="34" w:after="34" w:line="240" w:lineRule="exact"/>
              <w:jc w:val="center"/>
              <w:rPr>
                <w:szCs w:val="18"/>
              </w:rPr>
            </w:pPr>
            <w:r w:rsidRPr="000D65F2">
              <w:rPr>
                <w:szCs w:val="18"/>
              </w:rPr>
              <w:t>33.2</w:t>
            </w:r>
            <w:r w:rsidRPr="000D65F2">
              <w:rPr>
                <w:rFonts w:ascii="Symbol" w:hAnsi="Symbol"/>
                <w:szCs w:val="18"/>
              </w:rPr>
              <w:sym w:font="Symbol" w:char="F0B1"/>
            </w:r>
            <w:r w:rsidRPr="000D65F2">
              <w:rPr>
                <w:szCs w:val="18"/>
              </w:rPr>
              <w:t>12.1 (27.3</w:t>
            </w:r>
            <w:r w:rsidRPr="000D65F2">
              <w:rPr>
                <w:szCs w:val="18"/>
              </w:rPr>
              <w:noBreakHyphen/>
              <w:t>39.2)</w:t>
            </w:r>
          </w:p>
        </w:tc>
      </w:tr>
      <w:tr w:rsidR="007C17C7" w:rsidRPr="000D65F2" w14:paraId="2248E9E8" w14:textId="77777777" w:rsidTr="004735A1">
        <w:tc>
          <w:tcPr>
            <w:tcW w:w="1740" w:type="dxa"/>
            <w:tcBorders>
              <w:top w:val="nil"/>
              <w:left w:val="single" w:sz="4" w:space="0" w:color="auto"/>
              <w:bottom w:val="nil"/>
              <w:right w:val="nil"/>
            </w:tcBorders>
            <w:shd w:val="clear" w:color="auto" w:fill="FFFFFF"/>
          </w:tcPr>
          <w:p w14:paraId="43F8B976" w14:textId="5F2D08CF" w:rsidR="007C17C7" w:rsidRPr="000D65F2" w:rsidRDefault="007C17C7" w:rsidP="007C17C7">
            <w:pPr>
              <w:keepLines/>
              <w:spacing w:before="34" w:after="34" w:line="240" w:lineRule="exact"/>
              <w:ind w:left="62"/>
              <w:rPr>
                <w:szCs w:val="18"/>
              </w:rPr>
            </w:pPr>
            <w:r w:rsidRPr="000D65F2">
              <w:rPr>
                <w:szCs w:val="18"/>
              </w:rPr>
              <w:t>12</w:t>
            </w:r>
            <w:r w:rsidRPr="000D65F2">
              <w:rPr>
                <w:szCs w:val="18"/>
              </w:rPr>
              <w:noBreakHyphen/>
              <w:t>18</w:t>
            </w:r>
            <w:r w:rsidRPr="000D65F2">
              <w:rPr>
                <w:szCs w:val="18"/>
              </w:rPr>
              <w:noBreakHyphen/>
              <w:t>il sena</w:t>
            </w:r>
          </w:p>
        </w:tc>
        <w:tc>
          <w:tcPr>
            <w:tcW w:w="670" w:type="dxa"/>
            <w:tcBorders>
              <w:top w:val="nil"/>
              <w:left w:val="nil"/>
              <w:bottom w:val="nil"/>
              <w:right w:val="single" w:sz="4" w:space="0" w:color="auto"/>
            </w:tcBorders>
            <w:shd w:val="clear" w:color="auto" w:fill="FFFFFF"/>
          </w:tcPr>
          <w:p w14:paraId="37EFACA0" w14:textId="77777777" w:rsidR="007C17C7" w:rsidRPr="000D65F2" w:rsidRDefault="007C17C7" w:rsidP="007C17C7">
            <w:pPr>
              <w:keepLines/>
              <w:spacing w:before="34" w:after="34" w:line="240" w:lineRule="exact"/>
              <w:ind w:left="62"/>
              <w:rPr>
                <w:szCs w:val="18"/>
              </w:rPr>
            </w:pPr>
            <w:r w:rsidRPr="000D65F2">
              <w:rPr>
                <w:szCs w:val="18"/>
              </w:rPr>
              <w:t>(21)</w:t>
            </w:r>
          </w:p>
        </w:tc>
        <w:tc>
          <w:tcPr>
            <w:tcW w:w="2416" w:type="dxa"/>
            <w:tcBorders>
              <w:top w:val="nil"/>
              <w:left w:val="single" w:sz="4" w:space="0" w:color="auto"/>
              <w:bottom w:val="nil"/>
              <w:right w:val="single" w:sz="4" w:space="0" w:color="auto"/>
            </w:tcBorders>
            <w:shd w:val="clear" w:color="auto" w:fill="FFFFFF"/>
          </w:tcPr>
          <w:p w14:paraId="00BE37EB" w14:textId="77777777" w:rsidR="007C17C7" w:rsidRPr="000D65F2" w:rsidRDefault="007C17C7" w:rsidP="007C17C7">
            <w:pPr>
              <w:keepLines/>
              <w:spacing w:before="34" w:after="34" w:line="240" w:lineRule="exact"/>
              <w:jc w:val="center"/>
              <w:rPr>
                <w:szCs w:val="18"/>
              </w:rPr>
            </w:pPr>
            <w:r w:rsidRPr="000D65F2">
              <w:rPr>
                <w:szCs w:val="18"/>
              </w:rPr>
              <w:t>11.7</w:t>
            </w:r>
            <w:r w:rsidRPr="000D65F2">
              <w:rPr>
                <w:rFonts w:ascii="Symbol" w:hAnsi="Symbol"/>
                <w:szCs w:val="18"/>
              </w:rPr>
              <w:sym w:font="Symbol" w:char="F0B1"/>
            </w:r>
            <w:r w:rsidRPr="000D65F2">
              <w:rPr>
                <w:szCs w:val="18"/>
              </w:rPr>
              <w:t>10.7</w:t>
            </w:r>
          </w:p>
        </w:tc>
        <w:tc>
          <w:tcPr>
            <w:tcW w:w="2971" w:type="dxa"/>
            <w:tcBorders>
              <w:top w:val="nil"/>
              <w:left w:val="single" w:sz="4" w:space="0" w:color="auto"/>
              <w:bottom w:val="nil"/>
              <w:right w:val="single" w:sz="4" w:space="0" w:color="auto"/>
            </w:tcBorders>
            <w:shd w:val="clear" w:color="auto" w:fill="FFFFFF"/>
          </w:tcPr>
          <w:p w14:paraId="1C73D1EB" w14:textId="77777777" w:rsidR="007C17C7" w:rsidRPr="000D65F2" w:rsidRDefault="007C17C7" w:rsidP="007C17C7">
            <w:pPr>
              <w:keepLines/>
              <w:spacing w:before="34" w:after="34" w:line="240" w:lineRule="exact"/>
              <w:jc w:val="center"/>
              <w:rPr>
                <w:szCs w:val="18"/>
              </w:rPr>
            </w:pPr>
            <w:r w:rsidRPr="000D65F2">
              <w:rPr>
                <w:szCs w:val="18"/>
              </w:rPr>
              <w:t>26.3</w:t>
            </w:r>
            <w:r w:rsidRPr="000D65F2">
              <w:rPr>
                <w:rFonts w:ascii="Symbol" w:hAnsi="Symbol"/>
                <w:szCs w:val="18"/>
              </w:rPr>
              <w:sym w:font="Symbol" w:char="F0B1"/>
            </w:r>
            <w:r w:rsidRPr="000D65F2">
              <w:rPr>
                <w:szCs w:val="18"/>
              </w:rPr>
              <w:t>9.14 (22.3</w:t>
            </w:r>
            <w:r w:rsidRPr="000D65F2">
              <w:rPr>
                <w:szCs w:val="18"/>
              </w:rPr>
              <w:noBreakHyphen/>
              <w:t>30.3)</w:t>
            </w:r>
            <w:r w:rsidRPr="000D65F2">
              <w:rPr>
                <w:szCs w:val="18"/>
                <w:vertAlign w:val="superscript"/>
              </w:rPr>
              <w:t>D</w:t>
            </w:r>
          </w:p>
        </w:tc>
      </w:tr>
      <w:tr w:rsidR="007C17C7" w:rsidRPr="000D65F2" w14:paraId="52600F8C" w14:textId="77777777" w:rsidTr="004735A1">
        <w:tc>
          <w:tcPr>
            <w:tcW w:w="1740" w:type="dxa"/>
            <w:tcBorders>
              <w:top w:val="nil"/>
              <w:left w:val="single" w:sz="4" w:space="0" w:color="auto"/>
              <w:bottom w:val="nil"/>
              <w:right w:val="nil"/>
            </w:tcBorders>
            <w:shd w:val="clear" w:color="auto" w:fill="FFFFFF"/>
          </w:tcPr>
          <w:p w14:paraId="62423DD6" w14:textId="2D8B7B7C" w:rsidR="007C17C7" w:rsidRPr="000D65F2" w:rsidRDefault="007C17C7" w:rsidP="007C17C7">
            <w:pPr>
              <w:keepLines/>
              <w:spacing w:before="34" w:after="34" w:line="240" w:lineRule="exact"/>
              <w:ind w:left="62"/>
              <w:rPr>
                <w:szCs w:val="18"/>
              </w:rPr>
            </w:pPr>
            <w:r w:rsidRPr="000D65F2">
              <w:rPr>
                <w:szCs w:val="18"/>
              </w:rPr>
              <w:t>valur p</w:t>
            </w:r>
            <w:r w:rsidRPr="000D65F2">
              <w:rPr>
                <w:szCs w:val="18"/>
                <w:vertAlign w:val="superscript"/>
              </w:rPr>
              <w:t>B</w:t>
            </w:r>
          </w:p>
        </w:tc>
        <w:tc>
          <w:tcPr>
            <w:tcW w:w="670" w:type="dxa"/>
            <w:tcBorders>
              <w:top w:val="nil"/>
              <w:left w:val="nil"/>
              <w:bottom w:val="nil"/>
              <w:right w:val="single" w:sz="4" w:space="0" w:color="auto"/>
            </w:tcBorders>
            <w:shd w:val="clear" w:color="auto" w:fill="FFFFFF"/>
          </w:tcPr>
          <w:p w14:paraId="224B270E" w14:textId="77777777" w:rsidR="007C17C7" w:rsidRPr="000D65F2" w:rsidRDefault="007C17C7" w:rsidP="007C17C7">
            <w:pPr>
              <w:keepLines/>
              <w:spacing w:before="34" w:after="34" w:line="240" w:lineRule="exact"/>
              <w:ind w:left="62"/>
              <w:rPr>
                <w:szCs w:val="18"/>
              </w:rPr>
            </w:pPr>
          </w:p>
        </w:tc>
        <w:tc>
          <w:tcPr>
            <w:tcW w:w="2416" w:type="dxa"/>
            <w:tcBorders>
              <w:top w:val="nil"/>
              <w:left w:val="single" w:sz="4" w:space="0" w:color="auto"/>
              <w:bottom w:val="nil"/>
              <w:right w:val="single" w:sz="4" w:space="0" w:color="auto"/>
            </w:tcBorders>
            <w:shd w:val="clear" w:color="auto" w:fill="FFFFFF"/>
          </w:tcPr>
          <w:p w14:paraId="3825F9E3" w14:textId="77777777" w:rsidR="007C17C7" w:rsidRPr="000D65F2" w:rsidRDefault="007C17C7" w:rsidP="007C17C7">
            <w:pPr>
              <w:keepLines/>
              <w:spacing w:before="34" w:after="34" w:line="240" w:lineRule="exact"/>
              <w:jc w:val="center"/>
              <w:rPr>
                <w:szCs w:val="18"/>
              </w:rPr>
            </w:pPr>
            <w:r w:rsidRPr="000D65F2">
              <w:rPr>
                <w:szCs w:val="18"/>
              </w:rPr>
              <w:t>-</w:t>
            </w:r>
          </w:p>
        </w:tc>
        <w:tc>
          <w:tcPr>
            <w:tcW w:w="2971" w:type="dxa"/>
            <w:tcBorders>
              <w:top w:val="nil"/>
              <w:left w:val="single" w:sz="4" w:space="0" w:color="auto"/>
              <w:bottom w:val="nil"/>
              <w:right w:val="single" w:sz="4" w:space="0" w:color="auto"/>
            </w:tcBorders>
            <w:shd w:val="clear" w:color="auto" w:fill="FFFFFF"/>
          </w:tcPr>
          <w:p w14:paraId="23F03CFA" w14:textId="77777777" w:rsidR="007C17C7" w:rsidRPr="000D65F2" w:rsidRDefault="007C17C7" w:rsidP="007C17C7">
            <w:pPr>
              <w:keepLines/>
              <w:spacing w:before="34" w:after="34" w:line="240" w:lineRule="exact"/>
              <w:jc w:val="center"/>
              <w:rPr>
                <w:szCs w:val="18"/>
              </w:rPr>
            </w:pPr>
            <w:r w:rsidRPr="000D65F2">
              <w:rPr>
                <w:szCs w:val="18"/>
              </w:rPr>
              <w:t>-</w:t>
            </w:r>
          </w:p>
        </w:tc>
      </w:tr>
      <w:tr w:rsidR="007C17C7" w:rsidRPr="000D65F2" w14:paraId="1B58DCD6" w14:textId="77777777" w:rsidTr="004735A1">
        <w:tc>
          <w:tcPr>
            <w:tcW w:w="1740" w:type="dxa"/>
            <w:tcBorders>
              <w:top w:val="nil"/>
              <w:left w:val="single" w:sz="4" w:space="0" w:color="auto"/>
              <w:bottom w:val="nil"/>
              <w:right w:val="nil"/>
            </w:tcBorders>
            <w:shd w:val="clear" w:color="auto" w:fill="FFFFFF"/>
          </w:tcPr>
          <w:p w14:paraId="4A4147B3" w14:textId="7687142C" w:rsidR="007C17C7" w:rsidRPr="000D65F2" w:rsidRDefault="007C17C7" w:rsidP="007C17C7">
            <w:pPr>
              <w:keepLines/>
              <w:spacing w:before="34" w:after="34" w:line="240" w:lineRule="exact"/>
              <w:ind w:left="62"/>
              <w:rPr>
                <w:szCs w:val="18"/>
              </w:rPr>
            </w:pPr>
            <w:r w:rsidRPr="000D65F2">
              <w:rPr>
                <w:szCs w:val="18"/>
              </w:rPr>
              <w:t>&lt;</w:t>
            </w:r>
            <w:r w:rsidRPr="000D65F2">
              <w:rPr>
                <w:i/>
                <w:szCs w:val="18"/>
              </w:rPr>
              <w:t>sentejn</w:t>
            </w:r>
            <w:r w:rsidRPr="000D65F2">
              <w:rPr>
                <w:i/>
                <w:szCs w:val="18"/>
                <w:vertAlign w:val="superscript"/>
              </w:rPr>
              <w:t>C</w:t>
            </w:r>
          </w:p>
        </w:tc>
        <w:tc>
          <w:tcPr>
            <w:tcW w:w="670" w:type="dxa"/>
            <w:tcBorders>
              <w:top w:val="nil"/>
              <w:left w:val="nil"/>
              <w:bottom w:val="nil"/>
              <w:right w:val="single" w:sz="4" w:space="0" w:color="auto"/>
            </w:tcBorders>
            <w:shd w:val="clear" w:color="auto" w:fill="FFFFFF"/>
          </w:tcPr>
          <w:p w14:paraId="45686FB3" w14:textId="77777777" w:rsidR="007C17C7" w:rsidRPr="000D65F2" w:rsidRDefault="007C17C7" w:rsidP="007C17C7">
            <w:pPr>
              <w:keepLines/>
              <w:spacing w:before="34" w:after="34" w:line="240" w:lineRule="exact"/>
              <w:ind w:left="62"/>
              <w:rPr>
                <w:szCs w:val="18"/>
              </w:rPr>
            </w:pPr>
            <w:r w:rsidRPr="000D65F2">
              <w:rPr>
                <w:i/>
                <w:szCs w:val="18"/>
              </w:rPr>
              <w:t>(6)</w:t>
            </w:r>
          </w:p>
        </w:tc>
        <w:tc>
          <w:tcPr>
            <w:tcW w:w="2416" w:type="dxa"/>
            <w:tcBorders>
              <w:top w:val="nil"/>
              <w:left w:val="single" w:sz="4" w:space="0" w:color="auto"/>
              <w:bottom w:val="nil"/>
              <w:right w:val="single" w:sz="4" w:space="0" w:color="auto"/>
            </w:tcBorders>
            <w:shd w:val="clear" w:color="auto" w:fill="FFFFFF"/>
          </w:tcPr>
          <w:p w14:paraId="5291FF6A" w14:textId="77777777" w:rsidR="007C17C7" w:rsidRPr="000D65F2" w:rsidRDefault="007C17C7" w:rsidP="007C17C7">
            <w:pPr>
              <w:keepLines/>
              <w:spacing w:before="34" w:after="34" w:line="240" w:lineRule="exact"/>
              <w:jc w:val="center"/>
              <w:rPr>
                <w:szCs w:val="18"/>
              </w:rPr>
            </w:pPr>
            <w:r w:rsidRPr="000D65F2">
              <w:rPr>
                <w:i/>
                <w:szCs w:val="18"/>
              </w:rPr>
              <w:t>10.3</w:t>
            </w:r>
            <w:r w:rsidRPr="000D65F2">
              <w:rPr>
                <w:rFonts w:ascii="Symbol" w:hAnsi="Symbol"/>
                <w:szCs w:val="18"/>
              </w:rPr>
              <w:sym w:font="Symbol" w:char="F0B1"/>
            </w:r>
            <w:r w:rsidRPr="000D65F2">
              <w:rPr>
                <w:i/>
                <w:szCs w:val="18"/>
              </w:rPr>
              <w:t>5.80</w:t>
            </w:r>
          </w:p>
        </w:tc>
        <w:tc>
          <w:tcPr>
            <w:tcW w:w="2971" w:type="dxa"/>
            <w:tcBorders>
              <w:top w:val="nil"/>
              <w:left w:val="single" w:sz="4" w:space="0" w:color="auto"/>
              <w:bottom w:val="nil"/>
              <w:right w:val="single" w:sz="4" w:space="0" w:color="auto"/>
            </w:tcBorders>
            <w:shd w:val="clear" w:color="auto" w:fill="FFFFFF"/>
          </w:tcPr>
          <w:p w14:paraId="46007A19" w14:textId="77777777" w:rsidR="007C17C7" w:rsidRPr="000D65F2" w:rsidRDefault="007C17C7" w:rsidP="007C17C7">
            <w:pPr>
              <w:keepLines/>
              <w:spacing w:before="34" w:after="34" w:line="240" w:lineRule="exact"/>
              <w:jc w:val="center"/>
              <w:rPr>
                <w:szCs w:val="18"/>
              </w:rPr>
            </w:pPr>
            <w:r w:rsidRPr="000D65F2">
              <w:rPr>
                <w:i/>
                <w:szCs w:val="18"/>
              </w:rPr>
              <w:t>22.5</w:t>
            </w:r>
            <w:r w:rsidRPr="000D65F2">
              <w:rPr>
                <w:rFonts w:ascii="Symbol" w:hAnsi="Symbol"/>
                <w:szCs w:val="18"/>
              </w:rPr>
              <w:sym w:font="Symbol" w:char="F0B1"/>
            </w:r>
            <w:r w:rsidRPr="000D65F2">
              <w:rPr>
                <w:i/>
                <w:szCs w:val="18"/>
              </w:rPr>
              <w:t>6.68 (17.2</w:t>
            </w:r>
            <w:r w:rsidRPr="000D65F2">
              <w:rPr>
                <w:i/>
                <w:szCs w:val="18"/>
              </w:rPr>
              <w:noBreakHyphen/>
              <w:t>27.8)</w:t>
            </w:r>
          </w:p>
        </w:tc>
      </w:tr>
      <w:tr w:rsidR="007C17C7" w:rsidRPr="000D65F2" w14:paraId="68819F13" w14:textId="77777777" w:rsidTr="004735A1">
        <w:tc>
          <w:tcPr>
            <w:tcW w:w="1740" w:type="dxa"/>
            <w:tcBorders>
              <w:top w:val="nil"/>
              <w:left w:val="single" w:sz="4" w:space="0" w:color="auto"/>
              <w:bottom w:val="single" w:sz="4" w:space="0" w:color="auto"/>
              <w:right w:val="nil"/>
            </w:tcBorders>
            <w:shd w:val="clear" w:color="auto" w:fill="FFFFFF"/>
          </w:tcPr>
          <w:p w14:paraId="3B1CC9B8" w14:textId="4E328F19" w:rsidR="007C17C7" w:rsidRPr="000D65F2" w:rsidRDefault="007C17C7" w:rsidP="004735A1">
            <w:pPr>
              <w:keepLines/>
              <w:spacing w:before="34" w:after="34" w:line="240" w:lineRule="exact"/>
              <w:ind w:left="62"/>
              <w:rPr>
                <w:szCs w:val="18"/>
              </w:rPr>
            </w:pPr>
            <w:r w:rsidRPr="000D65F2">
              <w:rPr>
                <w:szCs w:val="18"/>
              </w:rPr>
              <w:t>&gt;18</w:t>
            </w:r>
            <w:r w:rsidRPr="000D65F2">
              <w:rPr>
                <w:szCs w:val="18"/>
              </w:rPr>
              <w:noBreakHyphen/>
              <w:t>il sena</w:t>
            </w:r>
          </w:p>
        </w:tc>
        <w:tc>
          <w:tcPr>
            <w:tcW w:w="670" w:type="dxa"/>
            <w:tcBorders>
              <w:top w:val="nil"/>
              <w:left w:val="nil"/>
              <w:bottom w:val="single" w:sz="4" w:space="0" w:color="auto"/>
              <w:right w:val="single" w:sz="4" w:space="0" w:color="auto"/>
            </w:tcBorders>
            <w:shd w:val="clear" w:color="auto" w:fill="FFFFFF"/>
          </w:tcPr>
          <w:p w14:paraId="5A7378BA" w14:textId="77777777" w:rsidR="007C17C7" w:rsidRPr="000D65F2" w:rsidRDefault="007C17C7" w:rsidP="004735A1">
            <w:pPr>
              <w:keepLines/>
              <w:spacing w:before="34" w:after="34" w:line="240" w:lineRule="exact"/>
              <w:ind w:left="62"/>
              <w:rPr>
                <w:szCs w:val="18"/>
              </w:rPr>
            </w:pPr>
            <w:r w:rsidRPr="000D65F2">
              <w:rPr>
                <w:szCs w:val="18"/>
              </w:rPr>
              <w:t>(141)</w:t>
            </w:r>
          </w:p>
        </w:tc>
        <w:tc>
          <w:tcPr>
            <w:tcW w:w="2416" w:type="dxa"/>
            <w:tcBorders>
              <w:top w:val="nil"/>
              <w:left w:val="single" w:sz="4" w:space="0" w:color="auto"/>
              <w:bottom w:val="single" w:sz="4" w:space="0" w:color="auto"/>
              <w:right w:val="single" w:sz="4" w:space="0" w:color="auto"/>
            </w:tcBorders>
            <w:shd w:val="clear" w:color="auto" w:fill="FFFFFF"/>
          </w:tcPr>
          <w:p w14:paraId="1AEB4C18" w14:textId="77777777" w:rsidR="007C17C7" w:rsidRPr="000D65F2" w:rsidRDefault="007C17C7" w:rsidP="004735A1">
            <w:pPr>
              <w:keepLines/>
              <w:spacing w:before="34" w:after="34" w:line="240" w:lineRule="exact"/>
              <w:jc w:val="center"/>
              <w:rPr>
                <w:i/>
                <w:szCs w:val="18"/>
              </w:rPr>
            </w:pPr>
          </w:p>
        </w:tc>
        <w:tc>
          <w:tcPr>
            <w:tcW w:w="2971" w:type="dxa"/>
            <w:tcBorders>
              <w:top w:val="nil"/>
              <w:left w:val="single" w:sz="4" w:space="0" w:color="auto"/>
              <w:bottom w:val="single" w:sz="4" w:space="0" w:color="auto"/>
              <w:right w:val="single" w:sz="4" w:space="0" w:color="auto"/>
            </w:tcBorders>
            <w:shd w:val="clear" w:color="auto" w:fill="FFFFFF"/>
          </w:tcPr>
          <w:p w14:paraId="4FD2E3FF" w14:textId="77777777" w:rsidR="007C17C7" w:rsidRPr="000D65F2" w:rsidRDefault="007C17C7" w:rsidP="004735A1">
            <w:pPr>
              <w:keepLines/>
              <w:spacing w:before="34" w:after="34" w:line="240" w:lineRule="exact"/>
              <w:jc w:val="center"/>
              <w:rPr>
                <w:i/>
                <w:szCs w:val="18"/>
              </w:rPr>
            </w:pPr>
            <w:r w:rsidRPr="000D65F2">
              <w:rPr>
                <w:rFonts w:eastAsia="Verdana" w:cs="Verdana"/>
                <w:szCs w:val="18"/>
                <w:lang w:eastAsia="en-GB"/>
              </w:rPr>
              <w:t>27.2</w:t>
            </w:r>
            <w:r w:rsidRPr="000D65F2">
              <w:rPr>
                <w:rFonts w:ascii="Symbol" w:eastAsia="Verdana" w:hAnsi="Symbol" w:cs="Verdana"/>
                <w:szCs w:val="18"/>
                <w:lang w:eastAsia="en-GB"/>
              </w:rPr>
              <w:sym w:font="Symbol" w:char="F0B1"/>
            </w:r>
            <w:r w:rsidRPr="000D65F2">
              <w:rPr>
                <w:rFonts w:eastAsia="Verdana" w:cs="Verdana"/>
                <w:szCs w:val="18"/>
                <w:lang w:eastAsia="en-GB"/>
              </w:rPr>
              <w:t>11.6</w:t>
            </w:r>
          </w:p>
        </w:tc>
      </w:tr>
      <w:tr w:rsidR="007C17C7" w:rsidRPr="000D65F2" w14:paraId="61844C7B" w14:textId="77777777" w:rsidTr="004735A1">
        <w:tc>
          <w:tcPr>
            <w:tcW w:w="1740" w:type="dxa"/>
            <w:tcBorders>
              <w:top w:val="single" w:sz="4" w:space="0" w:color="auto"/>
              <w:left w:val="single" w:sz="4" w:space="0" w:color="auto"/>
              <w:bottom w:val="nil"/>
              <w:right w:val="nil"/>
            </w:tcBorders>
            <w:shd w:val="clear" w:color="auto" w:fill="FFFFFF"/>
          </w:tcPr>
          <w:p w14:paraId="4FC09C41" w14:textId="3062E27A" w:rsidR="007C17C7" w:rsidRPr="000D65F2" w:rsidRDefault="007C17C7" w:rsidP="007C17C7">
            <w:pPr>
              <w:keepLines/>
              <w:spacing w:before="34" w:after="34" w:line="240" w:lineRule="exact"/>
              <w:ind w:left="62"/>
              <w:rPr>
                <w:b/>
                <w:bCs/>
                <w:szCs w:val="18"/>
              </w:rPr>
            </w:pPr>
            <w:r w:rsidRPr="000D65F2">
              <w:rPr>
                <w:b/>
                <w:bCs/>
                <w:szCs w:val="18"/>
              </w:rPr>
              <w:t>Xahar 3</w:t>
            </w:r>
          </w:p>
        </w:tc>
        <w:tc>
          <w:tcPr>
            <w:tcW w:w="670" w:type="dxa"/>
            <w:tcBorders>
              <w:top w:val="single" w:sz="4" w:space="0" w:color="auto"/>
              <w:left w:val="nil"/>
              <w:bottom w:val="nil"/>
              <w:right w:val="single" w:sz="4" w:space="0" w:color="auto"/>
            </w:tcBorders>
            <w:shd w:val="clear" w:color="auto" w:fill="FFFFFF"/>
          </w:tcPr>
          <w:p w14:paraId="2B374939" w14:textId="77777777" w:rsidR="007C17C7" w:rsidRPr="000D65F2" w:rsidRDefault="007C17C7" w:rsidP="007C17C7">
            <w:pPr>
              <w:keepLines/>
              <w:spacing w:before="34" w:after="34" w:line="240" w:lineRule="exact"/>
              <w:ind w:left="62"/>
              <w:rPr>
                <w:szCs w:val="18"/>
              </w:rPr>
            </w:pPr>
          </w:p>
        </w:tc>
        <w:tc>
          <w:tcPr>
            <w:tcW w:w="2416" w:type="dxa"/>
            <w:tcBorders>
              <w:top w:val="single" w:sz="4" w:space="0" w:color="auto"/>
              <w:left w:val="single" w:sz="4" w:space="0" w:color="auto"/>
              <w:bottom w:val="nil"/>
              <w:right w:val="single" w:sz="4" w:space="0" w:color="auto"/>
            </w:tcBorders>
            <w:shd w:val="clear" w:color="auto" w:fill="FFFFFF"/>
          </w:tcPr>
          <w:p w14:paraId="0300E0DC" w14:textId="77777777" w:rsidR="007C17C7" w:rsidRPr="000D65F2" w:rsidRDefault="007C17C7" w:rsidP="007C17C7">
            <w:pPr>
              <w:keepLines/>
              <w:spacing w:before="34" w:after="34" w:line="240" w:lineRule="exact"/>
              <w:jc w:val="center"/>
              <w:rPr>
                <w:szCs w:val="18"/>
              </w:rPr>
            </w:pPr>
          </w:p>
        </w:tc>
        <w:tc>
          <w:tcPr>
            <w:tcW w:w="2971" w:type="dxa"/>
            <w:tcBorders>
              <w:top w:val="single" w:sz="4" w:space="0" w:color="auto"/>
              <w:left w:val="single" w:sz="4" w:space="0" w:color="auto"/>
              <w:bottom w:val="nil"/>
              <w:right w:val="single" w:sz="4" w:space="0" w:color="auto"/>
            </w:tcBorders>
            <w:shd w:val="clear" w:color="auto" w:fill="FFFFFF"/>
          </w:tcPr>
          <w:p w14:paraId="53BF0088" w14:textId="77777777" w:rsidR="007C17C7" w:rsidRPr="000D65F2" w:rsidRDefault="007C17C7" w:rsidP="007C17C7">
            <w:pPr>
              <w:keepLines/>
              <w:spacing w:before="34" w:after="34" w:line="240" w:lineRule="exact"/>
              <w:jc w:val="center"/>
              <w:rPr>
                <w:szCs w:val="18"/>
              </w:rPr>
            </w:pPr>
          </w:p>
        </w:tc>
      </w:tr>
      <w:tr w:rsidR="007C17C7" w:rsidRPr="000D65F2" w14:paraId="02DD7519" w14:textId="77777777" w:rsidTr="004735A1">
        <w:tc>
          <w:tcPr>
            <w:tcW w:w="1740" w:type="dxa"/>
            <w:tcBorders>
              <w:top w:val="nil"/>
              <w:left w:val="single" w:sz="4" w:space="0" w:color="auto"/>
              <w:bottom w:val="nil"/>
              <w:right w:val="nil"/>
            </w:tcBorders>
            <w:shd w:val="clear" w:color="auto" w:fill="FFFFFF"/>
          </w:tcPr>
          <w:p w14:paraId="2B76EAD1" w14:textId="3E9553E0" w:rsidR="007C17C7" w:rsidRPr="000D65F2" w:rsidRDefault="007C17C7" w:rsidP="007C17C7">
            <w:pPr>
              <w:keepLines/>
              <w:spacing w:before="34" w:after="34" w:line="240" w:lineRule="exact"/>
              <w:ind w:left="62"/>
              <w:rPr>
                <w:szCs w:val="18"/>
              </w:rPr>
            </w:pPr>
            <w:r w:rsidRPr="000D65F2">
              <w:rPr>
                <w:rFonts w:ascii="Symbol" w:hAnsi="Symbol"/>
                <w:szCs w:val="18"/>
              </w:rPr>
              <w:sym w:font="Symbol" w:char="F03C"/>
            </w:r>
            <w:r w:rsidRPr="000D65F2">
              <w:rPr>
                <w:szCs w:val="18"/>
              </w:rPr>
              <w:t>6 snin</w:t>
            </w:r>
          </w:p>
        </w:tc>
        <w:tc>
          <w:tcPr>
            <w:tcW w:w="670" w:type="dxa"/>
            <w:tcBorders>
              <w:top w:val="nil"/>
              <w:left w:val="nil"/>
              <w:bottom w:val="nil"/>
              <w:right w:val="single" w:sz="4" w:space="0" w:color="auto"/>
            </w:tcBorders>
            <w:shd w:val="clear" w:color="auto" w:fill="FFFFFF"/>
          </w:tcPr>
          <w:p w14:paraId="0C1B2F7E" w14:textId="77777777" w:rsidR="007C17C7" w:rsidRPr="000D65F2" w:rsidRDefault="007C17C7" w:rsidP="007C17C7">
            <w:pPr>
              <w:keepLines/>
              <w:spacing w:before="34" w:after="34" w:line="240" w:lineRule="exact"/>
              <w:ind w:left="62"/>
              <w:rPr>
                <w:szCs w:val="18"/>
              </w:rPr>
            </w:pPr>
            <w:r w:rsidRPr="000D65F2">
              <w:rPr>
                <w:szCs w:val="18"/>
              </w:rPr>
              <w:t>(15)</w:t>
            </w:r>
          </w:p>
        </w:tc>
        <w:tc>
          <w:tcPr>
            <w:tcW w:w="2416" w:type="dxa"/>
            <w:tcBorders>
              <w:top w:val="nil"/>
              <w:left w:val="single" w:sz="4" w:space="0" w:color="auto"/>
              <w:bottom w:val="nil"/>
              <w:right w:val="single" w:sz="4" w:space="0" w:color="auto"/>
            </w:tcBorders>
            <w:shd w:val="clear" w:color="auto" w:fill="FFFFFF"/>
          </w:tcPr>
          <w:p w14:paraId="09F9A6E7" w14:textId="77777777" w:rsidR="007C17C7" w:rsidRPr="000D65F2" w:rsidRDefault="007C17C7" w:rsidP="007C17C7">
            <w:pPr>
              <w:keepLines/>
              <w:spacing w:before="34" w:after="34" w:line="240" w:lineRule="exact"/>
              <w:jc w:val="center"/>
              <w:rPr>
                <w:szCs w:val="18"/>
              </w:rPr>
            </w:pPr>
            <w:r w:rsidRPr="000D65F2">
              <w:rPr>
                <w:szCs w:val="18"/>
              </w:rPr>
              <w:t>22.7</w:t>
            </w:r>
            <w:r w:rsidRPr="000D65F2">
              <w:rPr>
                <w:rFonts w:ascii="Symbol" w:hAnsi="Symbol"/>
                <w:szCs w:val="18"/>
              </w:rPr>
              <w:sym w:font="Symbol" w:char="F0B1"/>
            </w:r>
            <w:r w:rsidRPr="000D65F2">
              <w:rPr>
                <w:szCs w:val="18"/>
              </w:rPr>
              <w:t>10.1</w:t>
            </w:r>
          </w:p>
        </w:tc>
        <w:tc>
          <w:tcPr>
            <w:tcW w:w="2971" w:type="dxa"/>
            <w:tcBorders>
              <w:top w:val="nil"/>
              <w:left w:val="single" w:sz="4" w:space="0" w:color="auto"/>
              <w:bottom w:val="nil"/>
              <w:right w:val="single" w:sz="4" w:space="0" w:color="auto"/>
            </w:tcBorders>
            <w:shd w:val="clear" w:color="auto" w:fill="FFFFFF"/>
          </w:tcPr>
          <w:p w14:paraId="4984B340" w14:textId="77777777" w:rsidR="007C17C7" w:rsidRPr="000D65F2" w:rsidRDefault="007C17C7" w:rsidP="007C17C7">
            <w:pPr>
              <w:keepLines/>
              <w:spacing w:before="34" w:after="34" w:line="240" w:lineRule="exact"/>
              <w:jc w:val="center"/>
              <w:rPr>
                <w:szCs w:val="18"/>
              </w:rPr>
            </w:pPr>
            <w:r w:rsidRPr="000D65F2">
              <w:rPr>
                <w:szCs w:val="18"/>
              </w:rPr>
              <w:t>49.7</w:t>
            </w:r>
            <w:r w:rsidRPr="000D65F2">
              <w:rPr>
                <w:rFonts w:ascii="Symbol" w:hAnsi="Symbol"/>
                <w:szCs w:val="18"/>
              </w:rPr>
              <w:sym w:font="Symbol" w:char="F0B1"/>
            </w:r>
            <w:r w:rsidRPr="000D65F2">
              <w:rPr>
                <w:szCs w:val="18"/>
              </w:rPr>
              <w:t>18.2</w:t>
            </w:r>
          </w:p>
        </w:tc>
      </w:tr>
      <w:tr w:rsidR="007C17C7" w:rsidRPr="000D65F2" w14:paraId="7FE3AD6F" w14:textId="77777777" w:rsidTr="004735A1">
        <w:tc>
          <w:tcPr>
            <w:tcW w:w="1740" w:type="dxa"/>
            <w:tcBorders>
              <w:top w:val="nil"/>
              <w:left w:val="single" w:sz="4" w:space="0" w:color="auto"/>
              <w:bottom w:val="nil"/>
              <w:right w:val="nil"/>
            </w:tcBorders>
            <w:shd w:val="clear" w:color="auto" w:fill="FFFFFF"/>
          </w:tcPr>
          <w:p w14:paraId="04E1E134" w14:textId="1C04BB9A" w:rsidR="007C17C7" w:rsidRPr="000D65F2" w:rsidRDefault="007C17C7" w:rsidP="007C17C7">
            <w:pPr>
              <w:keepLines/>
              <w:spacing w:before="34" w:after="34" w:line="240" w:lineRule="exact"/>
              <w:ind w:left="62"/>
              <w:rPr>
                <w:szCs w:val="18"/>
              </w:rPr>
            </w:pPr>
            <w:r w:rsidRPr="000D65F2">
              <w:rPr>
                <w:szCs w:val="18"/>
              </w:rPr>
              <w:t xml:space="preserve">6 </w:t>
            </w:r>
            <w:r w:rsidRPr="000D65F2">
              <w:rPr>
                <w:szCs w:val="18"/>
              </w:rPr>
              <w:noBreakHyphen/>
              <w:t xml:space="preserve"> &lt;12</w:t>
            </w:r>
            <w:r w:rsidRPr="000D65F2">
              <w:rPr>
                <w:szCs w:val="18"/>
              </w:rPr>
              <w:noBreakHyphen/>
              <w:t>il sena</w:t>
            </w:r>
          </w:p>
        </w:tc>
        <w:tc>
          <w:tcPr>
            <w:tcW w:w="670" w:type="dxa"/>
            <w:tcBorders>
              <w:top w:val="nil"/>
              <w:left w:val="nil"/>
              <w:bottom w:val="nil"/>
              <w:right w:val="single" w:sz="4" w:space="0" w:color="auto"/>
            </w:tcBorders>
            <w:shd w:val="clear" w:color="auto" w:fill="FFFFFF"/>
          </w:tcPr>
          <w:p w14:paraId="6889464E" w14:textId="77777777" w:rsidR="007C17C7" w:rsidRPr="000D65F2" w:rsidRDefault="007C17C7" w:rsidP="007C17C7">
            <w:pPr>
              <w:keepLines/>
              <w:spacing w:before="34" w:after="34" w:line="240" w:lineRule="exact"/>
              <w:ind w:left="62"/>
              <w:rPr>
                <w:szCs w:val="18"/>
              </w:rPr>
            </w:pPr>
            <w:r w:rsidRPr="000D65F2">
              <w:rPr>
                <w:szCs w:val="18"/>
              </w:rPr>
              <w:t>(14)</w:t>
            </w:r>
            <w:r w:rsidRPr="000D65F2">
              <w:rPr>
                <w:szCs w:val="18"/>
                <w:vertAlign w:val="superscript"/>
              </w:rPr>
              <w:t>E</w:t>
            </w:r>
          </w:p>
        </w:tc>
        <w:tc>
          <w:tcPr>
            <w:tcW w:w="2416" w:type="dxa"/>
            <w:tcBorders>
              <w:top w:val="nil"/>
              <w:left w:val="single" w:sz="4" w:space="0" w:color="auto"/>
              <w:bottom w:val="nil"/>
              <w:right w:val="single" w:sz="4" w:space="0" w:color="auto"/>
            </w:tcBorders>
            <w:shd w:val="clear" w:color="auto" w:fill="FFFFFF"/>
          </w:tcPr>
          <w:p w14:paraId="755B1AEE" w14:textId="77777777" w:rsidR="007C17C7" w:rsidRPr="000D65F2" w:rsidRDefault="007C17C7" w:rsidP="007C17C7">
            <w:pPr>
              <w:keepLines/>
              <w:spacing w:before="34" w:after="34" w:line="240" w:lineRule="exact"/>
              <w:jc w:val="center"/>
              <w:rPr>
                <w:szCs w:val="18"/>
              </w:rPr>
            </w:pPr>
            <w:r w:rsidRPr="000D65F2">
              <w:rPr>
                <w:szCs w:val="18"/>
              </w:rPr>
              <w:t>27.8</w:t>
            </w:r>
            <w:r w:rsidRPr="000D65F2">
              <w:rPr>
                <w:rFonts w:ascii="Symbol" w:hAnsi="Symbol"/>
                <w:szCs w:val="18"/>
              </w:rPr>
              <w:sym w:font="Symbol" w:char="F0B1"/>
            </w:r>
            <w:r w:rsidRPr="000D65F2">
              <w:rPr>
                <w:szCs w:val="18"/>
              </w:rPr>
              <w:t>14.3</w:t>
            </w:r>
          </w:p>
        </w:tc>
        <w:tc>
          <w:tcPr>
            <w:tcW w:w="2971" w:type="dxa"/>
            <w:tcBorders>
              <w:top w:val="nil"/>
              <w:left w:val="single" w:sz="4" w:space="0" w:color="auto"/>
              <w:bottom w:val="nil"/>
              <w:right w:val="single" w:sz="4" w:space="0" w:color="auto"/>
            </w:tcBorders>
            <w:shd w:val="clear" w:color="auto" w:fill="FFFFFF"/>
          </w:tcPr>
          <w:p w14:paraId="43251000" w14:textId="77777777" w:rsidR="007C17C7" w:rsidRPr="000D65F2" w:rsidRDefault="007C17C7" w:rsidP="007C17C7">
            <w:pPr>
              <w:keepLines/>
              <w:spacing w:before="34" w:after="34" w:line="240" w:lineRule="exact"/>
              <w:jc w:val="center"/>
              <w:rPr>
                <w:szCs w:val="18"/>
              </w:rPr>
            </w:pPr>
            <w:r w:rsidRPr="000D65F2">
              <w:rPr>
                <w:szCs w:val="18"/>
              </w:rPr>
              <w:t>61.9</w:t>
            </w:r>
            <w:r w:rsidRPr="000D65F2">
              <w:rPr>
                <w:rFonts w:ascii="Symbol" w:hAnsi="Symbol"/>
                <w:szCs w:val="18"/>
              </w:rPr>
              <w:sym w:font="Symbol" w:char="F0B1"/>
            </w:r>
            <w:r w:rsidRPr="000D65F2">
              <w:rPr>
                <w:szCs w:val="18"/>
              </w:rPr>
              <w:t>19.6</w:t>
            </w:r>
          </w:p>
        </w:tc>
      </w:tr>
      <w:tr w:rsidR="007C17C7" w:rsidRPr="000D65F2" w14:paraId="14C700B5" w14:textId="77777777" w:rsidTr="004735A1">
        <w:tc>
          <w:tcPr>
            <w:tcW w:w="1740" w:type="dxa"/>
            <w:tcBorders>
              <w:top w:val="nil"/>
              <w:left w:val="single" w:sz="4" w:space="0" w:color="auto"/>
              <w:bottom w:val="nil"/>
              <w:right w:val="nil"/>
            </w:tcBorders>
            <w:shd w:val="clear" w:color="auto" w:fill="FFFFFF"/>
          </w:tcPr>
          <w:p w14:paraId="5C816891" w14:textId="0DC73D1C" w:rsidR="007C17C7" w:rsidRPr="000D65F2" w:rsidRDefault="007C17C7" w:rsidP="007C17C7">
            <w:pPr>
              <w:keepLines/>
              <w:spacing w:before="34" w:after="34" w:line="240" w:lineRule="exact"/>
              <w:ind w:left="62"/>
              <w:rPr>
                <w:szCs w:val="18"/>
              </w:rPr>
            </w:pPr>
            <w:r w:rsidRPr="000D65F2">
              <w:rPr>
                <w:szCs w:val="18"/>
              </w:rPr>
              <w:t>12</w:t>
            </w:r>
            <w:r w:rsidRPr="000D65F2">
              <w:rPr>
                <w:szCs w:val="18"/>
              </w:rPr>
              <w:noBreakHyphen/>
              <w:t>18</w:t>
            </w:r>
            <w:r w:rsidRPr="000D65F2">
              <w:rPr>
                <w:szCs w:val="18"/>
              </w:rPr>
              <w:noBreakHyphen/>
              <w:t>il sena</w:t>
            </w:r>
          </w:p>
        </w:tc>
        <w:tc>
          <w:tcPr>
            <w:tcW w:w="670" w:type="dxa"/>
            <w:tcBorders>
              <w:top w:val="nil"/>
              <w:left w:val="nil"/>
              <w:bottom w:val="nil"/>
              <w:right w:val="single" w:sz="4" w:space="0" w:color="auto"/>
            </w:tcBorders>
            <w:shd w:val="clear" w:color="auto" w:fill="FFFFFF"/>
          </w:tcPr>
          <w:p w14:paraId="6B957C95" w14:textId="77777777" w:rsidR="007C17C7" w:rsidRPr="000D65F2" w:rsidRDefault="007C17C7" w:rsidP="007C17C7">
            <w:pPr>
              <w:keepLines/>
              <w:spacing w:before="34" w:after="34" w:line="240" w:lineRule="exact"/>
              <w:ind w:left="62"/>
              <w:rPr>
                <w:szCs w:val="18"/>
              </w:rPr>
            </w:pPr>
            <w:r w:rsidRPr="000D65F2">
              <w:rPr>
                <w:szCs w:val="18"/>
              </w:rPr>
              <w:t>(17)</w:t>
            </w:r>
          </w:p>
        </w:tc>
        <w:tc>
          <w:tcPr>
            <w:tcW w:w="2416" w:type="dxa"/>
            <w:tcBorders>
              <w:top w:val="nil"/>
              <w:left w:val="single" w:sz="4" w:space="0" w:color="auto"/>
              <w:bottom w:val="nil"/>
              <w:right w:val="single" w:sz="4" w:space="0" w:color="auto"/>
            </w:tcBorders>
            <w:shd w:val="clear" w:color="auto" w:fill="FFFFFF"/>
          </w:tcPr>
          <w:p w14:paraId="60D94E46" w14:textId="77777777" w:rsidR="007C17C7" w:rsidRPr="000D65F2" w:rsidRDefault="007C17C7" w:rsidP="007C17C7">
            <w:pPr>
              <w:keepLines/>
              <w:spacing w:before="34" w:after="34" w:line="240" w:lineRule="exact"/>
              <w:jc w:val="center"/>
              <w:rPr>
                <w:szCs w:val="18"/>
              </w:rPr>
            </w:pPr>
            <w:r w:rsidRPr="000D65F2">
              <w:rPr>
                <w:szCs w:val="18"/>
              </w:rPr>
              <w:t>17.9</w:t>
            </w:r>
            <w:r w:rsidRPr="000D65F2">
              <w:rPr>
                <w:rFonts w:ascii="Symbol" w:hAnsi="Symbol"/>
                <w:szCs w:val="18"/>
              </w:rPr>
              <w:sym w:font="Symbol" w:char="F0B1"/>
            </w:r>
            <w:r w:rsidRPr="000D65F2">
              <w:rPr>
                <w:szCs w:val="18"/>
              </w:rPr>
              <w:t>9.57</w:t>
            </w:r>
          </w:p>
        </w:tc>
        <w:tc>
          <w:tcPr>
            <w:tcW w:w="2971" w:type="dxa"/>
            <w:tcBorders>
              <w:top w:val="nil"/>
              <w:left w:val="single" w:sz="4" w:space="0" w:color="auto"/>
              <w:bottom w:val="nil"/>
              <w:right w:val="single" w:sz="4" w:space="0" w:color="auto"/>
            </w:tcBorders>
            <w:shd w:val="clear" w:color="auto" w:fill="FFFFFF"/>
          </w:tcPr>
          <w:p w14:paraId="0B9CADDF" w14:textId="77777777" w:rsidR="007C17C7" w:rsidRPr="000D65F2" w:rsidRDefault="007C17C7" w:rsidP="007C17C7">
            <w:pPr>
              <w:keepLines/>
              <w:spacing w:before="34" w:after="34" w:line="240" w:lineRule="exact"/>
              <w:jc w:val="center"/>
              <w:rPr>
                <w:szCs w:val="18"/>
              </w:rPr>
            </w:pPr>
            <w:r w:rsidRPr="000D65F2">
              <w:rPr>
                <w:szCs w:val="18"/>
              </w:rPr>
              <w:t>53.6</w:t>
            </w:r>
            <w:r w:rsidRPr="000D65F2">
              <w:rPr>
                <w:rFonts w:ascii="Symbol" w:hAnsi="Symbol"/>
                <w:szCs w:val="18"/>
              </w:rPr>
              <w:sym w:font="Symbol" w:char="F0B1"/>
            </w:r>
            <w:r w:rsidRPr="000D65F2">
              <w:rPr>
                <w:szCs w:val="18"/>
              </w:rPr>
              <w:t>20.2</w:t>
            </w:r>
            <w:r w:rsidRPr="000D65F2">
              <w:rPr>
                <w:szCs w:val="18"/>
                <w:vertAlign w:val="superscript"/>
              </w:rPr>
              <w:t>F</w:t>
            </w:r>
          </w:p>
        </w:tc>
      </w:tr>
      <w:tr w:rsidR="007C17C7" w:rsidRPr="000D65F2" w14:paraId="74670537" w14:textId="77777777" w:rsidTr="004735A1">
        <w:tc>
          <w:tcPr>
            <w:tcW w:w="1740" w:type="dxa"/>
            <w:tcBorders>
              <w:top w:val="nil"/>
              <w:left w:val="single" w:sz="4" w:space="0" w:color="auto"/>
              <w:bottom w:val="nil"/>
              <w:right w:val="nil"/>
            </w:tcBorders>
            <w:shd w:val="clear" w:color="auto" w:fill="FFFFFF"/>
          </w:tcPr>
          <w:p w14:paraId="3172D82D" w14:textId="6990A584" w:rsidR="007C17C7" w:rsidRPr="000D65F2" w:rsidRDefault="007C17C7" w:rsidP="007C17C7">
            <w:pPr>
              <w:keepLines/>
              <w:spacing w:before="34" w:after="34" w:line="240" w:lineRule="exact"/>
              <w:ind w:left="62"/>
              <w:rPr>
                <w:szCs w:val="18"/>
              </w:rPr>
            </w:pPr>
            <w:r w:rsidRPr="000D65F2">
              <w:rPr>
                <w:szCs w:val="18"/>
              </w:rPr>
              <w:t>valur p</w:t>
            </w:r>
            <w:r w:rsidRPr="000D65F2">
              <w:rPr>
                <w:szCs w:val="18"/>
                <w:vertAlign w:val="superscript"/>
              </w:rPr>
              <w:t>B</w:t>
            </w:r>
          </w:p>
        </w:tc>
        <w:tc>
          <w:tcPr>
            <w:tcW w:w="670" w:type="dxa"/>
            <w:tcBorders>
              <w:top w:val="nil"/>
              <w:left w:val="nil"/>
              <w:bottom w:val="nil"/>
              <w:right w:val="single" w:sz="4" w:space="0" w:color="auto"/>
            </w:tcBorders>
            <w:shd w:val="clear" w:color="auto" w:fill="FFFFFF"/>
          </w:tcPr>
          <w:p w14:paraId="1DDC0793" w14:textId="77777777" w:rsidR="007C17C7" w:rsidRPr="000D65F2" w:rsidRDefault="007C17C7" w:rsidP="007C17C7">
            <w:pPr>
              <w:keepLines/>
              <w:spacing w:before="34" w:after="34" w:line="240" w:lineRule="exact"/>
              <w:ind w:left="62"/>
              <w:rPr>
                <w:szCs w:val="18"/>
              </w:rPr>
            </w:pPr>
          </w:p>
        </w:tc>
        <w:tc>
          <w:tcPr>
            <w:tcW w:w="2416" w:type="dxa"/>
            <w:tcBorders>
              <w:top w:val="nil"/>
              <w:left w:val="single" w:sz="4" w:space="0" w:color="auto"/>
              <w:bottom w:val="nil"/>
              <w:right w:val="single" w:sz="4" w:space="0" w:color="auto"/>
            </w:tcBorders>
            <w:shd w:val="clear" w:color="auto" w:fill="FFFFFF"/>
          </w:tcPr>
          <w:p w14:paraId="1D1B41FC" w14:textId="77777777" w:rsidR="007C17C7" w:rsidRPr="000D65F2" w:rsidRDefault="007C17C7" w:rsidP="007C17C7">
            <w:pPr>
              <w:keepLines/>
              <w:spacing w:before="34" w:after="34" w:line="240" w:lineRule="exact"/>
              <w:jc w:val="center"/>
              <w:rPr>
                <w:szCs w:val="18"/>
              </w:rPr>
            </w:pPr>
            <w:r w:rsidRPr="000D65F2">
              <w:rPr>
                <w:szCs w:val="18"/>
              </w:rPr>
              <w:t>-</w:t>
            </w:r>
          </w:p>
        </w:tc>
        <w:tc>
          <w:tcPr>
            <w:tcW w:w="2971" w:type="dxa"/>
            <w:tcBorders>
              <w:top w:val="nil"/>
              <w:left w:val="single" w:sz="4" w:space="0" w:color="auto"/>
              <w:bottom w:val="nil"/>
              <w:right w:val="single" w:sz="4" w:space="0" w:color="auto"/>
            </w:tcBorders>
            <w:shd w:val="clear" w:color="auto" w:fill="FFFFFF"/>
          </w:tcPr>
          <w:p w14:paraId="39BF2123" w14:textId="77777777" w:rsidR="007C17C7" w:rsidRPr="000D65F2" w:rsidRDefault="007C17C7" w:rsidP="007C17C7">
            <w:pPr>
              <w:keepLines/>
              <w:spacing w:before="34" w:after="34" w:line="240" w:lineRule="exact"/>
              <w:jc w:val="center"/>
              <w:rPr>
                <w:szCs w:val="18"/>
              </w:rPr>
            </w:pPr>
            <w:r w:rsidRPr="000D65F2">
              <w:rPr>
                <w:szCs w:val="18"/>
              </w:rPr>
              <w:t>-</w:t>
            </w:r>
          </w:p>
        </w:tc>
      </w:tr>
      <w:tr w:rsidR="007C17C7" w:rsidRPr="000D65F2" w14:paraId="620E37DC" w14:textId="77777777" w:rsidTr="004735A1">
        <w:tc>
          <w:tcPr>
            <w:tcW w:w="1740" w:type="dxa"/>
            <w:tcBorders>
              <w:top w:val="nil"/>
              <w:left w:val="single" w:sz="4" w:space="0" w:color="auto"/>
              <w:bottom w:val="nil"/>
              <w:right w:val="nil"/>
            </w:tcBorders>
            <w:shd w:val="clear" w:color="auto" w:fill="FFFFFF"/>
          </w:tcPr>
          <w:p w14:paraId="2F401674" w14:textId="5007C0AB" w:rsidR="007C17C7" w:rsidRPr="000D65F2" w:rsidRDefault="007C17C7" w:rsidP="007C17C7">
            <w:pPr>
              <w:keepLines/>
              <w:spacing w:before="34" w:after="34" w:line="240" w:lineRule="exact"/>
              <w:ind w:left="62"/>
              <w:rPr>
                <w:szCs w:val="18"/>
              </w:rPr>
            </w:pPr>
            <w:r w:rsidRPr="000D65F2">
              <w:rPr>
                <w:i/>
                <w:szCs w:val="18"/>
              </w:rPr>
              <w:t>&lt;sentejn</w:t>
            </w:r>
            <w:r w:rsidRPr="000D65F2">
              <w:rPr>
                <w:i/>
                <w:szCs w:val="18"/>
                <w:vertAlign w:val="superscript"/>
              </w:rPr>
              <w:t>C</w:t>
            </w:r>
          </w:p>
        </w:tc>
        <w:tc>
          <w:tcPr>
            <w:tcW w:w="670" w:type="dxa"/>
            <w:tcBorders>
              <w:top w:val="nil"/>
              <w:left w:val="nil"/>
              <w:bottom w:val="nil"/>
              <w:right w:val="single" w:sz="4" w:space="0" w:color="auto"/>
            </w:tcBorders>
            <w:shd w:val="clear" w:color="auto" w:fill="FFFFFF"/>
          </w:tcPr>
          <w:p w14:paraId="48AA2334" w14:textId="77777777" w:rsidR="007C17C7" w:rsidRPr="000D65F2" w:rsidRDefault="007C17C7" w:rsidP="007C17C7">
            <w:pPr>
              <w:keepLines/>
              <w:spacing w:before="34" w:after="34" w:line="240" w:lineRule="exact"/>
              <w:ind w:left="62"/>
              <w:rPr>
                <w:szCs w:val="18"/>
              </w:rPr>
            </w:pPr>
            <w:r w:rsidRPr="000D65F2">
              <w:rPr>
                <w:i/>
                <w:szCs w:val="18"/>
              </w:rPr>
              <w:t>(4)</w:t>
            </w:r>
          </w:p>
        </w:tc>
        <w:tc>
          <w:tcPr>
            <w:tcW w:w="2416" w:type="dxa"/>
            <w:tcBorders>
              <w:top w:val="nil"/>
              <w:left w:val="single" w:sz="4" w:space="0" w:color="auto"/>
              <w:bottom w:val="nil"/>
              <w:right w:val="single" w:sz="4" w:space="0" w:color="auto"/>
            </w:tcBorders>
            <w:shd w:val="clear" w:color="auto" w:fill="FFFFFF"/>
          </w:tcPr>
          <w:p w14:paraId="42154B2C" w14:textId="77777777" w:rsidR="007C17C7" w:rsidRPr="000D65F2" w:rsidRDefault="007C17C7" w:rsidP="007C17C7">
            <w:pPr>
              <w:keepLines/>
              <w:spacing w:before="34" w:after="34" w:line="240" w:lineRule="exact"/>
              <w:jc w:val="center"/>
              <w:rPr>
                <w:szCs w:val="18"/>
              </w:rPr>
            </w:pPr>
            <w:r w:rsidRPr="000D65F2">
              <w:rPr>
                <w:i/>
                <w:szCs w:val="18"/>
              </w:rPr>
              <w:t>23.8</w:t>
            </w:r>
            <w:r w:rsidRPr="000D65F2">
              <w:rPr>
                <w:rFonts w:ascii="Symbol" w:hAnsi="Symbol"/>
                <w:szCs w:val="18"/>
              </w:rPr>
              <w:sym w:font="Symbol" w:char="F0B1"/>
            </w:r>
            <w:r w:rsidRPr="000D65F2">
              <w:rPr>
                <w:i/>
                <w:szCs w:val="18"/>
              </w:rPr>
              <w:t>13.4</w:t>
            </w:r>
          </w:p>
        </w:tc>
        <w:tc>
          <w:tcPr>
            <w:tcW w:w="2971" w:type="dxa"/>
            <w:tcBorders>
              <w:top w:val="nil"/>
              <w:left w:val="single" w:sz="4" w:space="0" w:color="auto"/>
              <w:bottom w:val="nil"/>
              <w:right w:val="single" w:sz="4" w:space="0" w:color="auto"/>
            </w:tcBorders>
            <w:shd w:val="clear" w:color="auto" w:fill="FFFFFF"/>
          </w:tcPr>
          <w:p w14:paraId="45F1A330" w14:textId="77777777" w:rsidR="007C17C7" w:rsidRPr="000D65F2" w:rsidRDefault="007C17C7" w:rsidP="007C17C7">
            <w:pPr>
              <w:keepLines/>
              <w:spacing w:before="34" w:after="34" w:line="240" w:lineRule="exact"/>
              <w:jc w:val="center"/>
              <w:rPr>
                <w:szCs w:val="18"/>
              </w:rPr>
            </w:pPr>
            <w:r w:rsidRPr="000D65F2">
              <w:rPr>
                <w:i/>
                <w:szCs w:val="18"/>
              </w:rPr>
              <w:t>47.4</w:t>
            </w:r>
            <w:r w:rsidRPr="000D65F2">
              <w:rPr>
                <w:rFonts w:ascii="Symbol" w:hAnsi="Symbol"/>
                <w:szCs w:val="18"/>
              </w:rPr>
              <w:sym w:font="Symbol" w:char="F0B1"/>
            </w:r>
            <w:r w:rsidRPr="000D65F2">
              <w:rPr>
                <w:i/>
                <w:szCs w:val="18"/>
              </w:rPr>
              <w:t>14.7</w:t>
            </w:r>
          </w:p>
        </w:tc>
      </w:tr>
      <w:tr w:rsidR="007C17C7" w:rsidRPr="000D65F2" w14:paraId="60F720BD" w14:textId="77777777" w:rsidTr="004735A1">
        <w:tc>
          <w:tcPr>
            <w:tcW w:w="1740" w:type="dxa"/>
            <w:tcBorders>
              <w:top w:val="nil"/>
              <w:left w:val="single" w:sz="4" w:space="0" w:color="auto"/>
              <w:bottom w:val="single" w:sz="4" w:space="0" w:color="auto"/>
              <w:right w:val="nil"/>
            </w:tcBorders>
            <w:shd w:val="clear" w:color="auto" w:fill="FFFFFF"/>
          </w:tcPr>
          <w:p w14:paraId="5681E171" w14:textId="6A4DD0C5" w:rsidR="007C17C7" w:rsidRPr="000D65F2" w:rsidRDefault="007C17C7" w:rsidP="004735A1">
            <w:pPr>
              <w:keepLines/>
              <w:spacing w:before="34" w:after="34" w:line="240" w:lineRule="exact"/>
              <w:ind w:left="62"/>
              <w:rPr>
                <w:i/>
                <w:szCs w:val="18"/>
              </w:rPr>
            </w:pPr>
            <w:r w:rsidRPr="000D65F2">
              <w:rPr>
                <w:szCs w:val="18"/>
              </w:rPr>
              <w:t>&gt;18</w:t>
            </w:r>
            <w:r w:rsidRPr="000D65F2">
              <w:rPr>
                <w:szCs w:val="18"/>
              </w:rPr>
              <w:noBreakHyphen/>
              <w:t>il sena</w:t>
            </w:r>
          </w:p>
        </w:tc>
        <w:tc>
          <w:tcPr>
            <w:tcW w:w="670" w:type="dxa"/>
            <w:tcBorders>
              <w:top w:val="nil"/>
              <w:left w:val="nil"/>
              <w:bottom w:val="single" w:sz="4" w:space="0" w:color="auto"/>
              <w:right w:val="single" w:sz="4" w:space="0" w:color="auto"/>
            </w:tcBorders>
            <w:shd w:val="clear" w:color="auto" w:fill="FFFFFF"/>
          </w:tcPr>
          <w:p w14:paraId="4FB282D1" w14:textId="77777777" w:rsidR="007C17C7" w:rsidRPr="000D65F2" w:rsidRDefault="007C17C7" w:rsidP="004735A1">
            <w:pPr>
              <w:keepLines/>
              <w:spacing w:before="34" w:after="34" w:line="240" w:lineRule="exact"/>
              <w:ind w:left="62"/>
              <w:rPr>
                <w:szCs w:val="18"/>
              </w:rPr>
            </w:pPr>
            <w:r w:rsidRPr="000D65F2">
              <w:rPr>
                <w:szCs w:val="18"/>
              </w:rPr>
              <w:t>(104)</w:t>
            </w:r>
          </w:p>
        </w:tc>
        <w:tc>
          <w:tcPr>
            <w:tcW w:w="2416" w:type="dxa"/>
            <w:tcBorders>
              <w:top w:val="nil"/>
              <w:left w:val="single" w:sz="4" w:space="0" w:color="auto"/>
              <w:bottom w:val="single" w:sz="4" w:space="0" w:color="auto"/>
              <w:right w:val="single" w:sz="4" w:space="0" w:color="auto"/>
            </w:tcBorders>
            <w:shd w:val="clear" w:color="auto" w:fill="FFFFFF"/>
          </w:tcPr>
          <w:p w14:paraId="0E5172CE" w14:textId="77777777" w:rsidR="007C17C7" w:rsidRPr="000D65F2" w:rsidRDefault="007C17C7" w:rsidP="004735A1">
            <w:pPr>
              <w:keepLines/>
              <w:spacing w:before="34" w:after="34" w:line="240" w:lineRule="exact"/>
              <w:jc w:val="center"/>
              <w:rPr>
                <w:i/>
                <w:szCs w:val="18"/>
              </w:rPr>
            </w:pPr>
          </w:p>
        </w:tc>
        <w:tc>
          <w:tcPr>
            <w:tcW w:w="2971" w:type="dxa"/>
            <w:tcBorders>
              <w:top w:val="nil"/>
              <w:left w:val="single" w:sz="4" w:space="0" w:color="auto"/>
              <w:bottom w:val="single" w:sz="4" w:space="0" w:color="auto"/>
              <w:right w:val="single" w:sz="4" w:space="0" w:color="auto"/>
            </w:tcBorders>
            <w:shd w:val="clear" w:color="auto" w:fill="FFFFFF"/>
          </w:tcPr>
          <w:p w14:paraId="65AE0B5F" w14:textId="77777777" w:rsidR="007C17C7" w:rsidRPr="000D65F2" w:rsidRDefault="007C17C7" w:rsidP="004735A1">
            <w:pPr>
              <w:keepLines/>
              <w:spacing w:before="34" w:after="34" w:line="240" w:lineRule="exact"/>
              <w:jc w:val="center"/>
              <w:rPr>
                <w:i/>
                <w:szCs w:val="18"/>
              </w:rPr>
            </w:pPr>
            <w:r w:rsidRPr="000D65F2">
              <w:rPr>
                <w:rFonts w:eastAsia="Verdana" w:cs="Verdana"/>
                <w:szCs w:val="18"/>
                <w:lang w:eastAsia="en-GB"/>
              </w:rPr>
              <w:t>50.3</w:t>
            </w:r>
            <w:r w:rsidRPr="000D65F2">
              <w:rPr>
                <w:rFonts w:ascii="Symbol" w:eastAsia="Verdana" w:hAnsi="Symbol" w:cs="Verdana"/>
                <w:szCs w:val="18"/>
                <w:lang w:eastAsia="en-GB"/>
              </w:rPr>
              <w:sym w:font="Symbol" w:char="F0B1"/>
            </w:r>
            <w:r w:rsidRPr="000D65F2">
              <w:rPr>
                <w:rFonts w:eastAsia="Verdana" w:cs="Verdana"/>
                <w:szCs w:val="18"/>
                <w:lang w:eastAsia="en-GB"/>
              </w:rPr>
              <w:t>23.1</w:t>
            </w:r>
          </w:p>
        </w:tc>
      </w:tr>
      <w:tr w:rsidR="007C17C7" w:rsidRPr="000D65F2" w14:paraId="6FAC8B1A" w14:textId="77777777" w:rsidTr="004735A1">
        <w:tc>
          <w:tcPr>
            <w:tcW w:w="1740" w:type="dxa"/>
            <w:tcBorders>
              <w:top w:val="single" w:sz="4" w:space="0" w:color="auto"/>
              <w:left w:val="single" w:sz="4" w:space="0" w:color="auto"/>
              <w:bottom w:val="nil"/>
              <w:right w:val="nil"/>
            </w:tcBorders>
            <w:shd w:val="clear" w:color="auto" w:fill="FFFFFF"/>
          </w:tcPr>
          <w:p w14:paraId="03AFDBB7" w14:textId="26AC562A" w:rsidR="007C17C7" w:rsidRPr="000D65F2" w:rsidRDefault="007C17C7" w:rsidP="007C17C7">
            <w:pPr>
              <w:keepLines/>
              <w:spacing w:before="34" w:after="34" w:line="240" w:lineRule="exact"/>
              <w:ind w:left="62"/>
              <w:rPr>
                <w:b/>
                <w:bCs/>
                <w:szCs w:val="18"/>
              </w:rPr>
            </w:pPr>
            <w:r w:rsidRPr="000D65F2">
              <w:rPr>
                <w:b/>
                <w:bCs/>
                <w:szCs w:val="18"/>
              </w:rPr>
              <w:t>Xahar 9</w:t>
            </w:r>
          </w:p>
        </w:tc>
        <w:tc>
          <w:tcPr>
            <w:tcW w:w="670" w:type="dxa"/>
            <w:tcBorders>
              <w:top w:val="single" w:sz="4" w:space="0" w:color="auto"/>
              <w:left w:val="nil"/>
              <w:bottom w:val="nil"/>
              <w:right w:val="single" w:sz="4" w:space="0" w:color="auto"/>
            </w:tcBorders>
            <w:shd w:val="clear" w:color="auto" w:fill="FFFFFF"/>
          </w:tcPr>
          <w:p w14:paraId="0C8CA1EC" w14:textId="77777777" w:rsidR="007C17C7" w:rsidRPr="000D65F2" w:rsidRDefault="007C17C7" w:rsidP="007C17C7">
            <w:pPr>
              <w:keepLines/>
              <w:spacing w:before="34" w:after="34" w:line="240" w:lineRule="exact"/>
              <w:ind w:left="62"/>
              <w:rPr>
                <w:szCs w:val="18"/>
              </w:rPr>
            </w:pPr>
          </w:p>
        </w:tc>
        <w:tc>
          <w:tcPr>
            <w:tcW w:w="2416" w:type="dxa"/>
            <w:tcBorders>
              <w:top w:val="single" w:sz="4" w:space="0" w:color="auto"/>
              <w:left w:val="single" w:sz="4" w:space="0" w:color="auto"/>
              <w:bottom w:val="nil"/>
              <w:right w:val="single" w:sz="4" w:space="0" w:color="auto"/>
            </w:tcBorders>
            <w:shd w:val="clear" w:color="auto" w:fill="FFFFFF"/>
          </w:tcPr>
          <w:p w14:paraId="0A2C952F" w14:textId="77777777" w:rsidR="007C17C7" w:rsidRPr="000D65F2" w:rsidRDefault="007C17C7" w:rsidP="007C17C7">
            <w:pPr>
              <w:keepLines/>
              <w:spacing w:before="34" w:after="34" w:line="240" w:lineRule="exact"/>
              <w:jc w:val="center"/>
              <w:rPr>
                <w:szCs w:val="18"/>
              </w:rPr>
            </w:pPr>
          </w:p>
        </w:tc>
        <w:tc>
          <w:tcPr>
            <w:tcW w:w="2971" w:type="dxa"/>
            <w:tcBorders>
              <w:top w:val="single" w:sz="4" w:space="0" w:color="auto"/>
              <w:left w:val="single" w:sz="4" w:space="0" w:color="auto"/>
              <w:bottom w:val="nil"/>
              <w:right w:val="single" w:sz="4" w:space="0" w:color="auto"/>
            </w:tcBorders>
            <w:shd w:val="clear" w:color="auto" w:fill="FFFFFF"/>
          </w:tcPr>
          <w:p w14:paraId="6B63D342" w14:textId="77777777" w:rsidR="007C17C7" w:rsidRPr="000D65F2" w:rsidRDefault="007C17C7" w:rsidP="007C17C7">
            <w:pPr>
              <w:keepLines/>
              <w:spacing w:before="34" w:after="34" w:line="240" w:lineRule="exact"/>
              <w:jc w:val="center"/>
              <w:rPr>
                <w:szCs w:val="18"/>
              </w:rPr>
            </w:pPr>
          </w:p>
        </w:tc>
      </w:tr>
      <w:tr w:rsidR="007C17C7" w:rsidRPr="000D65F2" w14:paraId="05BA52A1" w14:textId="77777777" w:rsidTr="004735A1">
        <w:tc>
          <w:tcPr>
            <w:tcW w:w="1740" w:type="dxa"/>
            <w:tcBorders>
              <w:top w:val="nil"/>
              <w:left w:val="single" w:sz="4" w:space="0" w:color="auto"/>
              <w:bottom w:val="nil"/>
              <w:right w:val="nil"/>
            </w:tcBorders>
            <w:shd w:val="clear" w:color="auto" w:fill="FFFFFF"/>
          </w:tcPr>
          <w:p w14:paraId="496155A9" w14:textId="6BD32EFA" w:rsidR="007C17C7" w:rsidRPr="000D65F2" w:rsidRDefault="007C17C7" w:rsidP="007C17C7">
            <w:pPr>
              <w:keepLines/>
              <w:spacing w:before="34" w:after="34" w:line="240" w:lineRule="exact"/>
              <w:ind w:left="62"/>
              <w:rPr>
                <w:szCs w:val="18"/>
              </w:rPr>
            </w:pPr>
            <w:r w:rsidRPr="000D65F2">
              <w:rPr>
                <w:szCs w:val="18"/>
              </w:rPr>
              <w:t>&lt;6 snin</w:t>
            </w:r>
          </w:p>
        </w:tc>
        <w:tc>
          <w:tcPr>
            <w:tcW w:w="670" w:type="dxa"/>
            <w:tcBorders>
              <w:top w:val="nil"/>
              <w:left w:val="nil"/>
              <w:bottom w:val="nil"/>
              <w:right w:val="single" w:sz="4" w:space="0" w:color="auto"/>
            </w:tcBorders>
            <w:shd w:val="clear" w:color="auto" w:fill="FFFFFF"/>
          </w:tcPr>
          <w:p w14:paraId="36201FEB" w14:textId="77777777" w:rsidR="007C17C7" w:rsidRPr="000D65F2" w:rsidRDefault="007C17C7" w:rsidP="007C17C7">
            <w:pPr>
              <w:keepLines/>
              <w:spacing w:before="34" w:after="34" w:line="240" w:lineRule="exact"/>
              <w:ind w:left="62"/>
              <w:rPr>
                <w:szCs w:val="18"/>
              </w:rPr>
            </w:pPr>
            <w:r w:rsidRPr="000D65F2">
              <w:rPr>
                <w:szCs w:val="18"/>
              </w:rPr>
              <w:t>(12)</w:t>
            </w:r>
          </w:p>
        </w:tc>
        <w:tc>
          <w:tcPr>
            <w:tcW w:w="2416" w:type="dxa"/>
            <w:tcBorders>
              <w:top w:val="nil"/>
              <w:left w:val="single" w:sz="4" w:space="0" w:color="auto"/>
              <w:bottom w:val="nil"/>
              <w:right w:val="single" w:sz="4" w:space="0" w:color="auto"/>
            </w:tcBorders>
            <w:shd w:val="clear" w:color="auto" w:fill="FFFFFF"/>
          </w:tcPr>
          <w:p w14:paraId="097546F4" w14:textId="77777777" w:rsidR="007C17C7" w:rsidRPr="000D65F2" w:rsidRDefault="007C17C7" w:rsidP="007C17C7">
            <w:pPr>
              <w:keepLines/>
              <w:spacing w:before="34" w:after="34" w:line="240" w:lineRule="exact"/>
              <w:jc w:val="center"/>
              <w:rPr>
                <w:szCs w:val="18"/>
              </w:rPr>
            </w:pPr>
            <w:r w:rsidRPr="000D65F2">
              <w:rPr>
                <w:szCs w:val="18"/>
              </w:rPr>
              <w:t>30.4</w:t>
            </w:r>
            <w:r w:rsidRPr="000D65F2">
              <w:rPr>
                <w:rFonts w:ascii="Symbol" w:hAnsi="Symbol"/>
                <w:szCs w:val="18"/>
              </w:rPr>
              <w:sym w:font="Symbol" w:char="F0B1"/>
            </w:r>
            <w:r w:rsidRPr="000D65F2">
              <w:rPr>
                <w:szCs w:val="18"/>
              </w:rPr>
              <w:t>9.16</w:t>
            </w:r>
          </w:p>
        </w:tc>
        <w:tc>
          <w:tcPr>
            <w:tcW w:w="2971" w:type="dxa"/>
            <w:tcBorders>
              <w:top w:val="nil"/>
              <w:left w:val="single" w:sz="4" w:space="0" w:color="auto"/>
              <w:bottom w:val="nil"/>
              <w:right w:val="single" w:sz="4" w:space="0" w:color="auto"/>
            </w:tcBorders>
            <w:shd w:val="clear" w:color="auto" w:fill="FFFFFF"/>
          </w:tcPr>
          <w:p w14:paraId="732FA42D" w14:textId="77777777" w:rsidR="007C17C7" w:rsidRPr="000D65F2" w:rsidRDefault="007C17C7" w:rsidP="007C17C7">
            <w:pPr>
              <w:keepLines/>
              <w:spacing w:before="34" w:after="34" w:line="240" w:lineRule="exact"/>
              <w:jc w:val="center"/>
              <w:rPr>
                <w:szCs w:val="18"/>
              </w:rPr>
            </w:pPr>
            <w:r w:rsidRPr="000D65F2">
              <w:rPr>
                <w:szCs w:val="18"/>
              </w:rPr>
              <w:t>60.9</w:t>
            </w:r>
            <w:r w:rsidRPr="000D65F2">
              <w:rPr>
                <w:rFonts w:ascii="Symbol" w:hAnsi="Symbol"/>
                <w:szCs w:val="18"/>
              </w:rPr>
              <w:sym w:font="Symbol" w:char="F0B1"/>
            </w:r>
            <w:r w:rsidRPr="000D65F2">
              <w:rPr>
                <w:szCs w:val="18"/>
              </w:rPr>
              <w:t>10.7</w:t>
            </w:r>
          </w:p>
        </w:tc>
      </w:tr>
      <w:tr w:rsidR="007C17C7" w:rsidRPr="000D65F2" w14:paraId="30B63073" w14:textId="77777777" w:rsidTr="004735A1">
        <w:tc>
          <w:tcPr>
            <w:tcW w:w="1740" w:type="dxa"/>
            <w:tcBorders>
              <w:top w:val="nil"/>
              <w:left w:val="single" w:sz="4" w:space="0" w:color="auto"/>
              <w:bottom w:val="single" w:sz="4" w:space="0" w:color="auto"/>
              <w:right w:val="nil"/>
            </w:tcBorders>
            <w:shd w:val="clear" w:color="auto" w:fill="FFFFFF"/>
          </w:tcPr>
          <w:p w14:paraId="58009CC4" w14:textId="120163FB" w:rsidR="007C17C7" w:rsidRPr="000D65F2" w:rsidRDefault="007C17C7" w:rsidP="007C17C7">
            <w:pPr>
              <w:keepLines/>
              <w:spacing w:before="34" w:after="34" w:line="240" w:lineRule="exact"/>
              <w:ind w:left="62"/>
              <w:rPr>
                <w:szCs w:val="18"/>
              </w:rPr>
            </w:pPr>
            <w:r w:rsidRPr="000D65F2">
              <w:rPr>
                <w:szCs w:val="18"/>
              </w:rPr>
              <w:t xml:space="preserve">6 </w:t>
            </w:r>
            <w:r w:rsidRPr="000D65F2">
              <w:rPr>
                <w:szCs w:val="18"/>
              </w:rPr>
              <w:noBreakHyphen/>
              <w:t xml:space="preserve"> &lt;12</w:t>
            </w:r>
            <w:r w:rsidRPr="000D65F2">
              <w:rPr>
                <w:szCs w:val="18"/>
              </w:rPr>
              <w:noBreakHyphen/>
              <w:t>il sena</w:t>
            </w:r>
          </w:p>
        </w:tc>
        <w:tc>
          <w:tcPr>
            <w:tcW w:w="670" w:type="dxa"/>
            <w:tcBorders>
              <w:top w:val="nil"/>
              <w:left w:val="nil"/>
              <w:bottom w:val="single" w:sz="4" w:space="0" w:color="auto"/>
              <w:right w:val="single" w:sz="4" w:space="0" w:color="auto"/>
            </w:tcBorders>
            <w:shd w:val="clear" w:color="auto" w:fill="FFFFFF"/>
          </w:tcPr>
          <w:p w14:paraId="2A8AE079" w14:textId="77777777" w:rsidR="007C17C7" w:rsidRPr="000D65F2" w:rsidRDefault="007C17C7" w:rsidP="007C17C7">
            <w:pPr>
              <w:keepLines/>
              <w:spacing w:before="34" w:after="34" w:line="240" w:lineRule="exact"/>
              <w:ind w:left="62"/>
              <w:rPr>
                <w:szCs w:val="18"/>
              </w:rPr>
            </w:pPr>
            <w:r w:rsidRPr="000D65F2">
              <w:rPr>
                <w:szCs w:val="18"/>
              </w:rPr>
              <w:t>(11)</w:t>
            </w:r>
          </w:p>
        </w:tc>
        <w:tc>
          <w:tcPr>
            <w:tcW w:w="2416" w:type="dxa"/>
            <w:tcBorders>
              <w:top w:val="nil"/>
              <w:left w:val="single" w:sz="4" w:space="0" w:color="auto"/>
              <w:bottom w:val="single" w:sz="4" w:space="0" w:color="auto"/>
              <w:right w:val="single" w:sz="4" w:space="0" w:color="auto"/>
            </w:tcBorders>
            <w:shd w:val="clear" w:color="auto" w:fill="FFFFFF"/>
          </w:tcPr>
          <w:p w14:paraId="2CD2508F" w14:textId="77777777" w:rsidR="007C17C7" w:rsidRPr="000D65F2" w:rsidRDefault="007C17C7" w:rsidP="007C17C7">
            <w:pPr>
              <w:keepLines/>
              <w:spacing w:before="34" w:after="34" w:line="240" w:lineRule="exact"/>
              <w:jc w:val="center"/>
              <w:rPr>
                <w:szCs w:val="18"/>
              </w:rPr>
            </w:pPr>
            <w:r w:rsidRPr="000D65F2">
              <w:rPr>
                <w:szCs w:val="18"/>
              </w:rPr>
              <w:t>29.2</w:t>
            </w:r>
            <w:r w:rsidRPr="000D65F2">
              <w:rPr>
                <w:rFonts w:ascii="Symbol" w:hAnsi="Symbol"/>
                <w:szCs w:val="18"/>
              </w:rPr>
              <w:sym w:font="Symbol" w:char="F0B1"/>
            </w:r>
            <w:r w:rsidRPr="000D65F2">
              <w:rPr>
                <w:szCs w:val="18"/>
              </w:rPr>
              <w:t>12.6</w:t>
            </w:r>
          </w:p>
        </w:tc>
        <w:tc>
          <w:tcPr>
            <w:tcW w:w="2971" w:type="dxa"/>
            <w:tcBorders>
              <w:top w:val="nil"/>
              <w:left w:val="single" w:sz="4" w:space="0" w:color="auto"/>
              <w:bottom w:val="single" w:sz="4" w:space="0" w:color="auto"/>
              <w:right w:val="single" w:sz="4" w:space="0" w:color="auto"/>
            </w:tcBorders>
            <w:shd w:val="clear" w:color="auto" w:fill="FFFFFF"/>
          </w:tcPr>
          <w:p w14:paraId="1B69462F" w14:textId="77777777" w:rsidR="007C17C7" w:rsidRPr="000D65F2" w:rsidRDefault="007C17C7" w:rsidP="007C17C7">
            <w:pPr>
              <w:keepLines/>
              <w:spacing w:before="34" w:after="34" w:line="240" w:lineRule="exact"/>
              <w:jc w:val="center"/>
              <w:rPr>
                <w:szCs w:val="18"/>
              </w:rPr>
            </w:pPr>
            <w:r w:rsidRPr="000D65F2">
              <w:rPr>
                <w:szCs w:val="18"/>
              </w:rPr>
              <w:t>66.8</w:t>
            </w:r>
            <w:r w:rsidRPr="000D65F2">
              <w:rPr>
                <w:rFonts w:ascii="Symbol" w:hAnsi="Symbol"/>
                <w:szCs w:val="18"/>
              </w:rPr>
              <w:sym w:font="Symbol" w:char="F0B1"/>
            </w:r>
            <w:r w:rsidRPr="000D65F2">
              <w:rPr>
                <w:szCs w:val="18"/>
              </w:rPr>
              <w:t>21.2</w:t>
            </w:r>
          </w:p>
        </w:tc>
      </w:tr>
      <w:tr w:rsidR="007C17C7" w:rsidRPr="000D65F2" w14:paraId="085656AE" w14:textId="77777777" w:rsidTr="004735A1">
        <w:tc>
          <w:tcPr>
            <w:tcW w:w="1740" w:type="dxa"/>
            <w:tcBorders>
              <w:top w:val="single" w:sz="4" w:space="0" w:color="auto"/>
              <w:left w:val="single" w:sz="4" w:space="0" w:color="auto"/>
              <w:bottom w:val="nil"/>
              <w:right w:val="nil"/>
            </w:tcBorders>
            <w:shd w:val="clear" w:color="auto" w:fill="FFFFFF"/>
          </w:tcPr>
          <w:p w14:paraId="586D682B" w14:textId="0320F697" w:rsidR="007C17C7" w:rsidRPr="000D65F2" w:rsidRDefault="007C17C7" w:rsidP="007C17C7">
            <w:pPr>
              <w:keepLines/>
              <w:spacing w:before="34" w:after="34" w:line="240" w:lineRule="exact"/>
              <w:ind w:left="62"/>
              <w:rPr>
                <w:szCs w:val="18"/>
              </w:rPr>
            </w:pPr>
            <w:r w:rsidRPr="000D65F2">
              <w:rPr>
                <w:szCs w:val="18"/>
              </w:rPr>
              <w:t>12</w:t>
            </w:r>
            <w:r w:rsidRPr="000D65F2">
              <w:rPr>
                <w:szCs w:val="18"/>
              </w:rPr>
              <w:noBreakHyphen/>
              <w:t>18</w:t>
            </w:r>
            <w:r w:rsidRPr="000D65F2">
              <w:rPr>
                <w:szCs w:val="18"/>
              </w:rPr>
              <w:noBreakHyphen/>
              <w:t>il sena</w:t>
            </w:r>
          </w:p>
        </w:tc>
        <w:tc>
          <w:tcPr>
            <w:tcW w:w="670" w:type="dxa"/>
            <w:tcBorders>
              <w:top w:val="single" w:sz="4" w:space="0" w:color="auto"/>
              <w:left w:val="nil"/>
              <w:bottom w:val="nil"/>
              <w:right w:val="single" w:sz="4" w:space="0" w:color="auto"/>
            </w:tcBorders>
            <w:shd w:val="clear" w:color="auto" w:fill="FFFFFF"/>
          </w:tcPr>
          <w:p w14:paraId="784222E4" w14:textId="77777777" w:rsidR="007C17C7" w:rsidRPr="000D65F2" w:rsidRDefault="007C17C7" w:rsidP="007C17C7">
            <w:pPr>
              <w:keepLines/>
              <w:spacing w:before="34" w:after="34" w:line="240" w:lineRule="exact"/>
              <w:ind w:left="62"/>
              <w:rPr>
                <w:szCs w:val="18"/>
              </w:rPr>
            </w:pPr>
            <w:r w:rsidRPr="000D65F2">
              <w:rPr>
                <w:szCs w:val="18"/>
              </w:rPr>
              <w:t>(14)</w:t>
            </w:r>
          </w:p>
        </w:tc>
        <w:tc>
          <w:tcPr>
            <w:tcW w:w="2416" w:type="dxa"/>
            <w:tcBorders>
              <w:top w:val="single" w:sz="4" w:space="0" w:color="auto"/>
              <w:left w:val="single" w:sz="4" w:space="0" w:color="auto"/>
              <w:bottom w:val="nil"/>
              <w:right w:val="single" w:sz="4" w:space="0" w:color="auto"/>
            </w:tcBorders>
            <w:shd w:val="clear" w:color="auto" w:fill="FFFFFF"/>
          </w:tcPr>
          <w:p w14:paraId="1C418CE7" w14:textId="77777777" w:rsidR="007C17C7" w:rsidRPr="000D65F2" w:rsidRDefault="007C17C7" w:rsidP="007C17C7">
            <w:pPr>
              <w:keepLines/>
              <w:spacing w:before="34" w:after="34" w:line="240" w:lineRule="exact"/>
              <w:jc w:val="center"/>
              <w:rPr>
                <w:szCs w:val="18"/>
              </w:rPr>
            </w:pPr>
            <w:r w:rsidRPr="000D65F2">
              <w:rPr>
                <w:szCs w:val="18"/>
              </w:rPr>
              <w:t>18.1</w:t>
            </w:r>
            <w:r w:rsidRPr="000D65F2">
              <w:rPr>
                <w:rFonts w:ascii="Symbol" w:hAnsi="Symbol"/>
                <w:szCs w:val="18"/>
              </w:rPr>
              <w:sym w:font="Symbol" w:char="F0B1"/>
            </w:r>
            <w:r w:rsidRPr="000D65F2">
              <w:rPr>
                <w:szCs w:val="18"/>
              </w:rPr>
              <w:t>7.29</w:t>
            </w:r>
          </w:p>
        </w:tc>
        <w:tc>
          <w:tcPr>
            <w:tcW w:w="2971" w:type="dxa"/>
            <w:tcBorders>
              <w:top w:val="single" w:sz="4" w:space="0" w:color="auto"/>
              <w:left w:val="single" w:sz="4" w:space="0" w:color="auto"/>
              <w:bottom w:val="nil"/>
              <w:right w:val="single" w:sz="4" w:space="0" w:color="auto"/>
            </w:tcBorders>
            <w:shd w:val="clear" w:color="auto" w:fill="FFFFFF"/>
          </w:tcPr>
          <w:p w14:paraId="19C72800" w14:textId="77777777" w:rsidR="007C17C7" w:rsidRPr="000D65F2" w:rsidRDefault="007C17C7" w:rsidP="007C17C7">
            <w:pPr>
              <w:keepLines/>
              <w:spacing w:before="34" w:after="34" w:line="240" w:lineRule="exact"/>
              <w:jc w:val="center"/>
              <w:rPr>
                <w:szCs w:val="18"/>
              </w:rPr>
            </w:pPr>
            <w:r w:rsidRPr="000D65F2">
              <w:rPr>
                <w:szCs w:val="18"/>
              </w:rPr>
              <w:t>56.7</w:t>
            </w:r>
            <w:r w:rsidRPr="000D65F2">
              <w:rPr>
                <w:rFonts w:ascii="Symbol" w:hAnsi="Symbol"/>
                <w:szCs w:val="18"/>
              </w:rPr>
              <w:sym w:font="Symbol" w:char="F0B1"/>
            </w:r>
            <w:r w:rsidRPr="000D65F2">
              <w:rPr>
                <w:szCs w:val="18"/>
              </w:rPr>
              <w:t>14.0</w:t>
            </w:r>
          </w:p>
        </w:tc>
      </w:tr>
      <w:tr w:rsidR="007C17C7" w:rsidRPr="000D65F2" w14:paraId="78CB7BFC" w14:textId="77777777" w:rsidTr="004735A1">
        <w:tc>
          <w:tcPr>
            <w:tcW w:w="1740" w:type="dxa"/>
            <w:tcBorders>
              <w:top w:val="nil"/>
              <w:left w:val="single" w:sz="4" w:space="0" w:color="auto"/>
              <w:bottom w:val="nil"/>
              <w:right w:val="nil"/>
            </w:tcBorders>
            <w:shd w:val="clear" w:color="auto" w:fill="FFFFFF"/>
          </w:tcPr>
          <w:p w14:paraId="7347FA0B" w14:textId="0C8135EF" w:rsidR="007C17C7" w:rsidRPr="000D65F2" w:rsidRDefault="007C17C7" w:rsidP="007C17C7">
            <w:pPr>
              <w:keepLines/>
              <w:spacing w:before="34" w:after="34" w:line="240" w:lineRule="exact"/>
              <w:ind w:left="62"/>
              <w:rPr>
                <w:szCs w:val="18"/>
              </w:rPr>
            </w:pPr>
            <w:r w:rsidRPr="000D65F2">
              <w:rPr>
                <w:szCs w:val="18"/>
              </w:rPr>
              <w:t>valur p</w:t>
            </w:r>
            <w:r w:rsidRPr="000D65F2">
              <w:rPr>
                <w:szCs w:val="18"/>
                <w:vertAlign w:val="superscript"/>
              </w:rPr>
              <w:t>B</w:t>
            </w:r>
          </w:p>
        </w:tc>
        <w:tc>
          <w:tcPr>
            <w:tcW w:w="670" w:type="dxa"/>
            <w:tcBorders>
              <w:top w:val="nil"/>
              <w:left w:val="nil"/>
              <w:bottom w:val="nil"/>
              <w:right w:val="single" w:sz="4" w:space="0" w:color="auto"/>
            </w:tcBorders>
            <w:shd w:val="clear" w:color="auto" w:fill="FFFFFF"/>
          </w:tcPr>
          <w:p w14:paraId="2B5077FA" w14:textId="77777777" w:rsidR="007C17C7" w:rsidRPr="000D65F2" w:rsidRDefault="007C17C7" w:rsidP="007C17C7">
            <w:pPr>
              <w:keepLines/>
              <w:spacing w:before="34" w:after="34" w:line="240" w:lineRule="exact"/>
              <w:ind w:left="62"/>
              <w:rPr>
                <w:szCs w:val="18"/>
              </w:rPr>
            </w:pPr>
          </w:p>
        </w:tc>
        <w:tc>
          <w:tcPr>
            <w:tcW w:w="2416" w:type="dxa"/>
            <w:tcBorders>
              <w:top w:val="nil"/>
              <w:left w:val="single" w:sz="4" w:space="0" w:color="auto"/>
              <w:bottom w:val="nil"/>
              <w:right w:val="single" w:sz="4" w:space="0" w:color="auto"/>
            </w:tcBorders>
            <w:shd w:val="clear" w:color="auto" w:fill="FFFFFF"/>
          </w:tcPr>
          <w:p w14:paraId="49176E96" w14:textId="77777777" w:rsidR="007C17C7" w:rsidRPr="000D65F2" w:rsidRDefault="007C17C7" w:rsidP="007C17C7">
            <w:pPr>
              <w:keepLines/>
              <w:spacing w:before="34" w:after="34" w:line="240" w:lineRule="exact"/>
              <w:jc w:val="center"/>
              <w:rPr>
                <w:szCs w:val="18"/>
              </w:rPr>
            </w:pPr>
            <w:r w:rsidRPr="000D65F2">
              <w:rPr>
                <w:szCs w:val="18"/>
              </w:rPr>
              <w:t>0.004</w:t>
            </w:r>
          </w:p>
        </w:tc>
        <w:tc>
          <w:tcPr>
            <w:tcW w:w="2971" w:type="dxa"/>
            <w:tcBorders>
              <w:top w:val="nil"/>
              <w:left w:val="single" w:sz="4" w:space="0" w:color="auto"/>
              <w:bottom w:val="nil"/>
              <w:right w:val="single" w:sz="4" w:space="0" w:color="auto"/>
            </w:tcBorders>
            <w:shd w:val="clear" w:color="auto" w:fill="FFFFFF"/>
          </w:tcPr>
          <w:p w14:paraId="22FA563F" w14:textId="77777777" w:rsidR="007C17C7" w:rsidRPr="000D65F2" w:rsidRDefault="007C17C7" w:rsidP="007C17C7">
            <w:pPr>
              <w:keepLines/>
              <w:spacing w:before="34" w:after="34" w:line="240" w:lineRule="exact"/>
              <w:jc w:val="center"/>
              <w:rPr>
                <w:szCs w:val="18"/>
              </w:rPr>
            </w:pPr>
            <w:r w:rsidRPr="000D65F2">
              <w:rPr>
                <w:szCs w:val="18"/>
              </w:rPr>
              <w:t>-</w:t>
            </w:r>
          </w:p>
        </w:tc>
      </w:tr>
      <w:tr w:rsidR="007C17C7" w:rsidRPr="000D65F2" w14:paraId="3EB5B32E" w14:textId="77777777" w:rsidTr="004735A1">
        <w:tc>
          <w:tcPr>
            <w:tcW w:w="1740" w:type="dxa"/>
            <w:tcBorders>
              <w:top w:val="nil"/>
              <w:left w:val="single" w:sz="4" w:space="0" w:color="auto"/>
              <w:bottom w:val="nil"/>
              <w:right w:val="nil"/>
            </w:tcBorders>
            <w:shd w:val="clear" w:color="auto" w:fill="FFFFFF"/>
          </w:tcPr>
          <w:p w14:paraId="31606F3B" w14:textId="365B5B15" w:rsidR="007C17C7" w:rsidRPr="000D65F2" w:rsidRDefault="007C17C7" w:rsidP="007C17C7">
            <w:pPr>
              <w:keepLines/>
              <w:spacing w:before="34" w:after="34" w:line="240" w:lineRule="exact"/>
              <w:ind w:left="62"/>
              <w:rPr>
                <w:szCs w:val="18"/>
              </w:rPr>
            </w:pPr>
            <w:r w:rsidRPr="000D65F2">
              <w:rPr>
                <w:i/>
                <w:szCs w:val="18"/>
              </w:rPr>
              <w:t>&lt;sentejn</w:t>
            </w:r>
            <w:r w:rsidRPr="000D65F2">
              <w:rPr>
                <w:i/>
                <w:szCs w:val="18"/>
                <w:vertAlign w:val="superscript"/>
              </w:rPr>
              <w:t>C</w:t>
            </w:r>
          </w:p>
        </w:tc>
        <w:tc>
          <w:tcPr>
            <w:tcW w:w="670" w:type="dxa"/>
            <w:tcBorders>
              <w:top w:val="nil"/>
              <w:left w:val="nil"/>
              <w:bottom w:val="nil"/>
              <w:right w:val="single" w:sz="4" w:space="0" w:color="auto"/>
            </w:tcBorders>
            <w:shd w:val="clear" w:color="auto" w:fill="FFFFFF"/>
          </w:tcPr>
          <w:p w14:paraId="5B97E780" w14:textId="77777777" w:rsidR="007C17C7" w:rsidRPr="000D65F2" w:rsidRDefault="007C17C7" w:rsidP="007C17C7">
            <w:pPr>
              <w:keepLines/>
              <w:spacing w:before="34" w:after="34" w:line="240" w:lineRule="exact"/>
              <w:ind w:left="62"/>
              <w:rPr>
                <w:szCs w:val="18"/>
              </w:rPr>
            </w:pPr>
            <w:r w:rsidRPr="000D65F2">
              <w:rPr>
                <w:i/>
                <w:szCs w:val="18"/>
              </w:rPr>
              <w:t>(4)</w:t>
            </w:r>
          </w:p>
        </w:tc>
        <w:tc>
          <w:tcPr>
            <w:tcW w:w="2416" w:type="dxa"/>
            <w:tcBorders>
              <w:top w:val="nil"/>
              <w:left w:val="single" w:sz="4" w:space="0" w:color="auto"/>
              <w:bottom w:val="nil"/>
              <w:right w:val="single" w:sz="4" w:space="0" w:color="auto"/>
            </w:tcBorders>
            <w:shd w:val="clear" w:color="auto" w:fill="FFFFFF"/>
          </w:tcPr>
          <w:p w14:paraId="6D98F4C3" w14:textId="77777777" w:rsidR="007C17C7" w:rsidRPr="000D65F2" w:rsidRDefault="007C17C7" w:rsidP="007C17C7">
            <w:pPr>
              <w:keepLines/>
              <w:spacing w:before="34" w:after="34" w:line="240" w:lineRule="exact"/>
              <w:jc w:val="center"/>
              <w:rPr>
                <w:szCs w:val="18"/>
              </w:rPr>
            </w:pPr>
            <w:r w:rsidRPr="000D65F2">
              <w:rPr>
                <w:i/>
                <w:szCs w:val="18"/>
              </w:rPr>
              <w:t>25.6</w:t>
            </w:r>
            <w:r w:rsidRPr="000D65F2">
              <w:rPr>
                <w:rFonts w:ascii="Symbol" w:hAnsi="Symbol"/>
                <w:szCs w:val="18"/>
              </w:rPr>
              <w:sym w:font="Symbol" w:char="F0B1"/>
            </w:r>
            <w:r w:rsidRPr="000D65F2">
              <w:rPr>
                <w:i/>
                <w:szCs w:val="18"/>
              </w:rPr>
              <w:t>4.25</w:t>
            </w:r>
          </w:p>
        </w:tc>
        <w:tc>
          <w:tcPr>
            <w:tcW w:w="2971" w:type="dxa"/>
            <w:tcBorders>
              <w:top w:val="nil"/>
              <w:left w:val="single" w:sz="4" w:space="0" w:color="auto"/>
              <w:bottom w:val="nil"/>
              <w:right w:val="single" w:sz="4" w:space="0" w:color="auto"/>
            </w:tcBorders>
            <w:shd w:val="clear" w:color="auto" w:fill="FFFFFF"/>
          </w:tcPr>
          <w:p w14:paraId="1FF2BFD3" w14:textId="77777777" w:rsidR="007C17C7" w:rsidRPr="000D65F2" w:rsidRDefault="007C17C7" w:rsidP="007C17C7">
            <w:pPr>
              <w:keepLines/>
              <w:spacing w:before="34" w:after="34" w:line="240" w:lineRule="exact"/>
              <w:jc w:val="center"/>
              <w:rPr>
                <w:szCs w:val="18"/>
              </w:rPr>
            </w:pPr>
            <w:r w:rsidRPr="000D65F2">
              <w:rPr>
                <w:i/>
                <w:szCs w:val="18"/>
              </w:rPr>
              <w:t>55.8</w:t>
            </w:r>
            <w:r w:rsidRPr="000D65F2">
              <w:rPr>
                <w:rFonts w:ascii="Symbol" w:hAnsi="Symbol"/>
                <w:szCs w:val="18"/>
              </w:rPr>
              <w:sym w:font="Symbol" w:char="F0B1"/>
            </w:r>
            <w:r w:rsidRPr="000D65F2">
              <w:rPr>
                <w:i/>
                <w:szCs w:val="18"/>
              </w:rPr>
              <w:t>11.6</w:t>
            </w:r>
          </w:p>
        </w:tc>
      </w:tr>
      <w:tr w:rsidR="007C17C7" w:rsidRPr="000D65F2" w14:paraId="7FA414FC" w14:textId="77777777" w:rsidTr="004735A1">
        <w:tc>
          <w:tcPr>
            <w:tcW w:w="1740" w:type="dxa"/>
            <w:tcBorders>
              <w:top w:val="nil"/>
              <w:left w:val="single" w:sz="4" w:space="0" w:color="auto"/>
              <w:bottom w:val="single" w:sz="4" w:space="0" w:color="auto"/>
              <w:right w:val="nil"/>
            </w:tcBorders>
            <w:shd w:val="clear" w:color="auto" w:fill="FFFFFF"/>
          </w:tcPr>
          <w:p w14:paraId="5BA7C805" w14:textId="6675C117" w:rsidR="007C17C7" w:rsidRPr="000D65F2" w:rsidRDefault="007C17C7" w:rsidP="004735A1">
            <w:pPr>
              <w:keepLines/>
              <w:spacing w:before="34" w:after="34" w:line="240" w:lineRule="exact"/>
              <w:ind w:left="62"/>
              <w:rPr>
                <w:i/>
                <w:szCs w:val="18"/>
              </w:rPr>
            </w:pPr>
            <w:r w:rsidRPr="000D65F2">
              <w:rPr>
                <w:szCs w:val="18"/>
              </w:rPr>
              <w:t>&gt;18</w:t>
            </w:r>
            <w:r w:rsidRPr="000D65F2">
              <w:rPr>
                <w:szCs w:val="18"/>
              </w:rPr>
              <w:noBreakHyphen/>
              <w:t>il sena</w:t>
            </w:r>
          </w:p>
        </w:tc>
        <w:tc>
          <w:tcPr>
            <w:tcW w:w="670" w:type="dxa"/>
            <w:tcBorders>
              <w:top w:val="nil"/>
              <w:left w:val="nil"/>
              <w:bottom w:val="single" w:sz="4" w:space="0" w:color="auto"/>
              <w:right w:val="single" w:sz="4" w:space="0" w:color="auto"/>
            </w:tcBorders>
            <w:shd w:val="clear" w:color="auto" w:fill="FFFFFF"/>
          </w:tcPr>
          <w:p w14:paraId="4EB15FA0" w14:textId="77777777" w:rsidR="007C17C7" w:rsidRPr="000D65F2" w:rsidRDefault="007C17C7" w:rsidP="004735A1">
            <w:pPr>
              <w:keepLines/>
              <w:spacing w:before="34" w:after="34" w:line="240" w:lineRule="exact"/>
              <w:ind w:left="62"/>
              <w:rPr>
                <w:szCs w:val="18"/>
              </w:rPr>
            </w:pPr>
            <w:r w:rsidRPr="000D65F2">
              <w:rPr>
                <w:szCs w:val="18"/>
              </w:rPr>
              <w:t>(70)</w:t>
            </w:r>
          </w:p>
        </w:tc>
        <w:tc>
          <w:tcPr>
            <w:tcW w:w="2416" w:type="dxa"/>
            <w:tcBorders>
              <w:top w:val="nil"/>
              <w:left w:val="single" w:sz="4" w:space="0" w:color="auto"/>
              <w:bottom w:val="single" w:sz="4" w:space="0" w:color="auto"/>
              <w:right w:val="single" w:sz="4" w:space="0" w:color="auto"/>
            </w:tcBorders>
            <w:shd w:val="clear" w:color="auto" w:fill="FFFFFF"/>
          </w:tcPr>
          <w:p w14:paraId="05AE67FA" w14:textId="77777777" w:rsidR="007C17C7" w:rsidRPr="000D65F2" w:rsidRDefault="007C17C7" w:rsidP="004735A1">
            <w:pPr>
              <w:keepLines/>
              <w:spacing w:before="34" w:after="34" w:line="240" w:lineRule="exact"/>
              <w:jc w:val="center"/>
              <w:rPr>
                <w:i/>
                <w:szCs w:val="18"/>
              </w:rPr>
            </w:pPr>
          </w:p>
        </w:tc>
        <w:tc>
          <w:tcPr>
            <w:tcW w:w="2971" w:type="dxa"/>
            <w:tcBorders>
              <w:top w:val="nil"/>
              <w:left w:val="single" w:sz="4" w:space="0" w:color="auto"/>
              <w:bottom w:val="single" w:sz="4" w:space="0" w:color="auto"/>
              <w:right w:val="single" w:sz="4" w:space="0" w:color="auto"/>
            </w:tcBorders>
            <w:shd w:val="clear" w:color="auto" w:fill="FFFFFF"/>
          </w:tcPr>
          <w:p w14:paraId="0ED7960C" w14:textId="77777777" w:rsidR="007C17C7" w:rsidRPr="000D65F2" w:rsidRDefault="007C17C7" w:rsidP="004735A1">
            <w:pPr>
              <w:keepLines/>
              <w:spacing w:before="34" w:after="34" w:line="240" w:lineRule="exact"/>
              <w:jc w:val="center"/>
              <w:rPr>
                <w:i/>
                <w:szCs w:val="18"/>
              </w:rPr>
            </w:pPr>
            <w:r w:rsidRPr="000D65F2">
              <w:rPr>
                <w:rFonts w:eastAsia="Verdana" w:cs="Verdana"/>
                <w:szCs w:val="18"/>
                <w:lang w:eastAsia="en-GB"/>
              </w:rPr>
              <w:t>53.5</w:t>
            </w:r>
            <w:r w:rsidRPr="000D65F2">
              <w:rPr>
                <w:rFonts w:ascii="Symbol" w:eastAsia="Verdana" w:hAnsi="Symbol" w:cs="Verdana"/>
                <w:szCs w:val="18"/>
                <w:lang w:eastAsia="en-GB"/>
              </w:rPr>
              <w:sym w:font="Symbol" w:char="F0B1"/>
            </w:r>
            <w:r w:rsidRPr="000D65F2">
              <w:rPr>
                <w:rFonts w:eastAsia="Verdana" w:cs="Verdana"/>
                <w:szCs w:val="18"/>
                <w:lang w:eastAsia="en-GB"/>
              </w:rPr>
              <w:t>18.3</w:t>
            </w:r>
          </w:p>
        </w:tc>
      </w:tr>
    </w:tbl>
    <w:p w14:paraId="54C60474" w14:textId="4433C5D3" w:rsidR="007C17C7" w:rsidRPr="000D65F2" w:rsidRDefault="007C17C7" w:rsidP="007C17C7">
      <w:pPr>
        <w:keepNext/>
        <w:keepLines/>
        <w:ind w:left="29"/>
        <w:rPr>
          <w:rFonts w:cs="Arial"/>
          <w:color w:val="000000"/>
          <w:sz w:val="18"/>
          <w:szCs w:val="18"/>
          <w:lang w:eastAsia="zh-TW"/>
        </w:rPr>
      </w:pPr>
      <w:r w:rsidRPr="000D65F2">
        <w:rPr>
          <w:sz w:val="18"/>
          <w:szCs w:val="18"/>
        </w:rPr>
        <w:lastRenderedPageBreak/>
        <w:t>AUC</w:t>
      </w:r>
      <w:r w:rsidRPr="000D65F2">
        <w:rPr>
          <w:rFonts w:cs="Arial"/>
          <w:color w:val="000000"/>
          <w:sz w:val="18"/>
          <w:szCs w:val="18"/>
          <w:vertAlign w:val="subscript"/>
          <w:lang w:eastAsia="zh-TW"/>
        </w:rPr>
        <w:t>0</w:t>
      </w:r>
      <w:r w:rsidRPr="000D65F2">
        <w:rPr>
          <w:rFonts w:cs="Arial"/>
          <w:color w:val="000000"/>
          <w:sz w:val="18"/>
          <w:szCs w:val="18"/>
          <w:vertAlign w:val="subscript"/>
          <w:lang w:eastAsia="zh-TW"/>
        </w:rPr>
        <w:noBreakHyphen/>
        <w:t>12</w:t>
      </w:r>
      <w:r w:rsidRPr="000D65F2">
        <w:rPr>
          <w:rFonts w:cs="Arial"/>
          <w:color w:val="000000"/>
          <w:sz w:val="18"/>
          <w:szCs w:val="18"/>
          <w:vertAlign w:val="subscript"/>
          <w:lang w:eastAsia="zh-TW"/>
        </w:rPr>
        <w:noBreakHyphen/>
        <w:t>il</w:t>
      </w:r>
      <w:r w:rsidR="00AF085D" w:rsidRPr="000D65F2">
        <w:rPr>
          <w:rFonts w:cs="Arial"/>
          <w:color w:val="000000"/>
          <w:sz w:val="18"/>
          <w:szCs w:val="18"/>
          <w:vertAlign w:val="subscript"/>
          <w:lang w:eastAsia="zh-TW"/>
        </w:rPr>
        <w:t> </w:t>
      </w:r>
      <w:r w:rsidRPr="000D65F2">
        <w:rPr>
          <w:rFonts w:cs="Arial"/>
          <w:color w:val="000000"/>
          <w:sz w:val="18"/>
          <w:szCs w:val="18"/>
          <w:vertAlign w:val="subscript"/>
          <w:lang w:eastAsia="zh-TW"/>
        </w:rPr>
        <w:t>siegħa</w:t>
      </w:r>
      <w:r w:rsidRPr="000D65F2">
        <w:rPr>
          <w:rFonts w:ascii="Symbol" w:hAnsi="Symbol" w:cs="Arial"/>
          <w:color w:val="000000"/>
          <w:sz w:val="18"/>
          <w:szCs w:val="18"/>
          <w:lang w:eastAsia="zh-TW"/>
        </w:rPr>
        <w:sym w:font="Symbol" w:char="F03D"/>
      </w:r>
      <w:r w:rsidRPr="000D65F2">
        <w:rPr>
          <w:rFonts w:cs="Arial"/>
          <w:i/>
          <w:iCs/>
          <w:color w:val="000000"/>
          <w:sz w:val="18"/>
          <w:szCs w:val="18"/>
          <w:lang w:eastAsia="zh-TW"/>
        </w:rPr>
        <w:t>area under the plasma concentration-time curve from time 0 h to time 12 h</w:t>
      </w:r>
      <w:r w:rsidRPr="000D65F2">
        <w:rPr>
          <w:rFonts w:cs="Arial"/>
          <w:color w:val="000000"/>
          <w:sz w:val="18"/>
          <w:szCs w:val="18"/>
          <w:lang w:eastAsia="zh-TW"/>
        </w:rPr>
        <w:t xml:space="preserve"> (erja taħt il-kurva tal-konċentrazzjoni fil-plażma maż-żmien mill-ħin ta’ 0 sigħat sal-ħin ta’ 12</w:t>
      </w:r>
      <w:r w:rsidRPr="000D65F2">
        <w:rPr>
          <w:rFonts w:cs="Arial"/>
          <w:color w:val="000000"/>
          <w:sz w:val="18"/>
          <w:szCs w:val="18"/>
          <w:lang w:eastAsia="zh-TW"/>
        </w:rPr>
        <w:noBreakHyphen/>
        <w:t>il siegħa); CI</w:t>
      </w:r>
      <w:r w:rsidRPr="000D65F2">
        <w:rPr>
          <w:rFonts w:ascii="Symbol" w:hAnsi="Symbol" w:cs="Arial"/>
          <w:color w:val="000000"/>
          <w:sz w:val="18"/>
          <w:szCs w:val="18"/>
          <w:lang w:eastAsia="zh-TW"/>
        </w:rPr>
        <w:sym w:font="Symbol" w:char="F03D"/>
      </w:r>
      <w:r w:rsidRPr="000D65F2">
        <w:rPr>
          <w:rFonts w:cs="Arial"/>
          <w:i/>
          <w:iCs/>
          <w:color w:val="000000"/>
          <w:sz w:val="18"/>
          <w:szCs w:val="18"/>
          <w:lang w:eastAsia="zh-TW"/>
        </w:rPr>
        <w:t>confidence interval</w:t>
      </w:r>
      <w:r w:rsidRPr="000D65F2">
        <w:rPr>
          <w:rFonts w:cs="Arial"/>
          <w:color w:val="000000"/>
          <w:sz w:val="18"/>
          <w:szCs w:val="18"/>
          <w:lang w:eastAsia="zh-TW"/>
        </w:rPr>
        <w:t xml:space="preserve"> (intervall ta’ kunfidenza); C</w:t>
      </w:r>
      <w:r w:rsidRPr="000D65F2">
        <w:rPr>
          <w:rFonts w:cs="Arial"/>
          <w:color w:val="000000"/>
          <w:sz w:val="18"/>
          <w:szCs w:val="18"/>
          <w:vertAlign w:val="subscript"/>
          <w:lang w:eastAsia="zh-TW"/>
        </w:rPr>
        <w:t>max</w:t>
      </w:r>
      <w:r w:rsidRPr="000D65F2">
        <w:rPr>
          <w:rFonts w:ascii="Symbol" w:hAnsi="Symbol" w:cs="Arial"/>
          <w:color w:val="000000"/>
          <w:sz w:val="18"/>
          <w:szCs w:val="18"/>
          <w:lang w:eastAsia="zh-TW"/>
        </w:rPr>
        <w:sym w:font="Symbol" w:char="F03D"/>
      </w:r>
      <w:r w:rsidRPr="000D65F2">
        <w:rPr>
          <w:rFonts w:cs="Arial"/>
          <w:i/>
          <w:iCs/>
          <w:color w:val="000000"/>
          <w:sz w:val="18"/>
          <w:szCs w:val="18"/>
          <w:lang w:eastAsia="zh-TW"/>
        </w:rPr>
        <w:t>maximum concentration</w:t>
      </w:r>
      <w:r w:rsidRPr="000D65F2">
        <w:rPr>
          <w:rFonts w:cs="Arial"/>
          <w:color w:val="000000"/>
          <w:sz w:val="18"/>
          <w:szCs w:val="18"/>
          <w:lang w:eastAsia="zh-TW"/>
        </w:rPr>
        <w:t xml:space="preserve"> (konċentrazzjoni massima); MPA</w:t>
      </w:r>
      <w:r w:rsidRPr="000D65F2">
        <w:rPr>
          <w:rFonts w:ascii="Symbol" w:hAnsi="Symbol" w:cs="Arial"/>
          <w:color w:val="000000"/>
          <w:sz w:val="18"/>
          <w:szCs w:val="18"/>
          <w:lang w:eastAsia="zh-TW"/>
        </w:rPr>
        <w:sym w:font="Symbol" w:char="F03D"/>
      </w:r>
      <w:r w:rsidRPr="000D65F2">
        <w:rPr>
          <w:rFonts w:cs="Arial"/>
          <w:color w:val="000000"/>
          <w:sz w:val="18"/>
          <w:szCs w:val="18"/>
          <w:lang w:eastAsia="zh-TW"/>
        </w:rPr>
        <w:t>mycophenolic acid; SD=</w:t>
      </w:r>
      <w:r w:rsidRPr="000D65F2">
        <w:rPr>
          <w:rFonts w:cs="Arial"/>
          <w:i/>
          <w:iCs/>
          <w:color w:val="000000"/>
          <w:sz w:val="18"/>
          <w:szCs w:val="18"/>
          <w:lang w:eastAsia="zh-TW"/>
        </w:rPr>
        <w:t>standard deviation</w:t>
      </w:r>
      <w:r w:rsidRPr="000D65F2">
        <w:rPr>
          <w:rFonts w:cs="Arial"/>
          <w:color w:val="000000"/>
          <w:sz w:val="18"/>
          <w:szCs w:val="18"/>
          <w:lang w:eastAsia="zh-TW"/>
        </w:rPr>
        <w:t xml:space="preserve"> (devjazzjoni standard); n=numru ta’ pazjenti.</w:t>
      </w:r>
    </w:p>
    <w:p w14:paraId="4BA5A830" w14:textId="77777777" w:rsidR="007C17C7" w:rsidRPr="000D65F2" w:rsidRDefault="007C17C7" w:rsidP="007C17C7">
      <w:pPr>
        <w:keepNext/>
        <w:keepLines/>
        <w:ind w:left="29"/>
        <w:rPr>
          <w:sz w:val="18"/>
          <w:szCs w:val="18"/>
        </w:rPr>
      </w:pPr>
    </w:p>
    <w:p w14:paraId="2D320F4F" w14:textId="7F9C18E3" w:rsidR="007C17C7" w:rsidRPr="000D65F2" w:rsidRDefault="007C17C7" w:rsidP="007C17C7">
      <w:pPr>
        <w:keepNext/>
        <w:keepLines/>
        <w:ind w:left="245" w:hanging="216"/>
        <w:rPr>
          <w:sz w:val="18"/>
          <w:szCs w:val="18"/>
        </w:rPr>
      </w:pPr>
      <w:r w:rsidRPr="000D65F2">
        <w:rPr>
          <w:sz w:val="18"/>
          <w:szCs w:val="18"/>
          <w:vertAlign w:val="superscript"/>
        </w:rPr>
        <w:t>A</w:t>
      </w:r>
      <w:r w:rsidRPr="000D65F2">
        <w:rPr>
          <w:sz w:val="18"/>
          <w:szCs w:val="18"/>
        </w:rPr>
        <w:t xml:space="preserve"> Fil-gruppi ta’ età pedjatrika, is-C</w:t>
      </w:r>
      <w:r w:rsidRPr="000D65F2">
        <w:rPr>
          <w:sz w:val="18"/>
          <w:szCs w:val="18"/>
          <w:vertAlign w:val="subscript"/>
        </w:rPr>
        <w:t>max</w:t>
      </w:r>
      <w:r w:rsidRPr="000D65F2">
        <w:rPr>
          <w:sz w:val="18"/>
          <w:szCs w:val="18"/>
        </w:rPr>
        <w:t xml:space="preserve"> u l-AUC</w:t>
      </w:r>
      <w:r w:rsidRPr="000D65F2">
        <w:rPr>
          <w:sz w:val="18"/>
          <w:szCs w:val="18"/>
          <w:vertAlign w:val="subscript"/>
        </w:rPr>
        <w:t>0</w:t>
      </w:r>
      <w:r w:rsidRPr="000D65F2">
        <w:rPr>
          <w:sz w:val="18"/>
          <w:szCs w:val="18"/>
          <w:vertAlign w:val="subscript"/>
        </w:rPr>
        <w:noBreakHyphen/>
        <w:t>12</w:t>
      </w:r>
      <w:r w:rsidRPr="000D65F2">
        <w:rPr>
          <w:sz w:val="18"/>
          <w:szCs w:val="18"/>
          <w:vertAlign w:val="subscript"/>
        </w:rPr>
        <w:noBreakHyphen/>
        <w:t>il</w:t>
      </w:r>
      <w:r w:rsidR="00AF085D" w:rsidRPr="000D65F2">
        <w:rPr>
          <w:sz w:val="18"/>
          <w:szCs w:val="18"/>
          <w:vertAlign w:val="subscript"/>
        </w:rPr>
        <w:t> </w:t>
      </w:r>
      <w:r w:rsidRPr="000D65F2">
        <w:rPr>
          <w:sz w:val="18"/>
          <w:szCs w:val="18"/>
          <w:vertAlign w:val="subscript"/>
        </w:rPr>
        <w:t>siegħa</w:t>
      </w:r>
      <w:r w:rsidRPr="000D65F2">
        <w:rPr>
          <w:sz w:val="18"/>
          <w:szCs w:val="18"/>
        </w:rPr>
        <w:t xml:space="preserve"> huma aġġustati għal doża ta’ 600 mg/m</w:t>
      </w:r>
      <w:r w:rsidRPr="000D65F2">
        <w:rPr>
          <w:sz w:val="18"/>
          <w:szCs w:val="18"/>
          <w:vertAlign w:val="superscript"/>
        </w:rPr>
        <w:t>2</w:t>
      </w:r>
      <w:r w:rsidRPr="000D65F2">
        <w:rPr>
          <w:sz w:val="18"/>
          <w:szCs w:val="18"/>
        </w:rPr>
        <w:t xml:space="preserve"> (intervalli ta’ kunfidenza (CIs - </w:t>
      </w:r>
      <w:r w:rsidRPr="000D65F2">
        <w:rPr>
          <w:i/>
          <w:iCs/>
          <w:sz w:val="18"/>
          <w:szCs w:val="18"/>
        </w:rPr>
        <w:t>confidence intervals</w:t>
      </w:r>
      <w:r w:rsidRPr="000D65F2">
        <w:rPr>
          <w:sz w:val="18"/>
          <w:szCs w:val="18"/>
        </w:rPr>
        <w:t>) ta’ 95% għall-AUC</w:t>
      </w:r>
      <w:r w:rsidRPr="000D65F2">
        <w:rPr>
          <w:sz w:val="18"/>
          <w:szCs w:val="18"/>
          <w:vertAlign w:val="subscript"/>
        </w:rPr>
        <w:t>0</w:t>
      </w:r>
      <w:r w:rsidRPr="000D65F2">
        <w:rPr>
          <w:sz w:val="18"/>
          <w:szCs w:val="18"/>
          <w:vertAlign w:val="subscript"/>
        </w:rPr>
        <w:noBreakHyphen/>
        <w:t>12</w:t>
      </w:r>
      <w:r w:rsidRPr="000D65F2">
        <w:rPr>
          <w:sz w:val="18"/>
          <w:szCs w:val="18"/>
          <w:vertAlign w:val="subscript"/>
        </w:rPr>
        <w:noBreakHyphen/>
        <w:t>il</w:t>
      </w:r>
      <w:r w:rsidR="00AF085D" w:rsidRPr="000D65F2">
        <w:rPr>
          <w:sz w:val="18"/>
          <w:szCs w:val="18"/>
          <w:vertAlign w:val="subscript"/>
        </w:rPr>
        <w:t> </w:t>
      </w:r>
      <w:r w:rsidRPr="000D65F2">
        <w:rPr>
          <w:sz w:val="18"/>
          <w:szCs w:val="18"/>
          <w:vertAlign w:val="subscript"/>
        </w:rPr>
        <w:t>siegħa</w:t>
      </w:r>
      <w:r w:rsidRPr="000D65F2">
        <w:rPr>
          <w:sz w:val="18"/>
          <w:szCs w:val="18"/>
        </w:rPr>
        <w:t xml:space="preserve"> fil-Jum 7 biss); fil-grupp tal-adulti l-AUC</w:t>
      </w:r>
      <w:r w:rsidRPr="000D65F2">
        <w:rPr>
          <w:sz w:val="18"/>
          <w:szCs w:val="18"/>
          <w:vertAlign w:val="subscript"/>
        </w:rPr>
        <w:t>0</w:t>
      </w:r>
      <w:r w:rsidRPr="000D65F2">
        <w:rPr>
          <w:sz w:val="18"/>
          <w:szCs w:val="18"/>
          <w:vertAlign w:val="subscript"/>
        </w:rPr>
        <w:noBreakHyphen/>
        <w:t>12</w:t>
      </w:r>
      <w:r w:rsidRPr="000D65F2">
        <w:rPr>
          <w:sz w:val="18"/>
          <w:szCs w:val="18"/>
          <w:vertAlign w:val="subscript"/>
        </w:rPr>
        <w:noBreakHyphen/>
        <w:t>il</w:t>
      </w:r>
      <w:r w:rsidR="00AF085D" w:rsidRPr="000D65F2">
        <w:rPr>
          <w:sz w:val="18"/>
          <w:szCs w:val="18"/>
          <w:vertAlign w:val="subscript"/>
        </w:rPr>
        <w:t> </w:t>
      </w:r>
      <w:r w:rsidRPr="000D65F2">
        <w:rPr>
          <w:sz w:val="18"/>
          <w:szCs w:val="18"/>
          <w:vertAlign w:val="subscript"/>
        </w:rPr>
        <w:t>siegħa</w:t>
      </w:r>
      <w:r w:rsidRPr="000D65F2">
        <w:rPr>
          <w:sz w:val="18"/>
          <w:szCs w:val="18"/>
        </w:rPr>
        <w:t xml:space="preserve"> h</w:t>
      </w:r>
      <w:r w:rsidR="007B0086" w:rsidRPr="000D65F2">
        <w:rPr>
          <w:sz w:val="18"/>
          <w:szCs w:val="18"/>
        </w:rPr>
        <w:t>ij</w:t>
      </w:r>
      <w:r w:rsidRPr="000D65F2">
        <w:rPr>
          <w:sz w:val="18"/>
          <w:szCs w:val="18"/>
        </w:rPr>
        <w:t>a aġġustat</w:t>
      </w:r>
      <w:r w:rsidR="007B0086" w:rsidRPr="000D65F2">
        <w:rPr>
          <w:sz w:val="18"/>
          <w:szCs w:val="18"/>
        </w:rPr>
        <w:t>a</w:t>
      </w:r>
      <w:r w:rsidRPr="000D65F2">
        <w:rPr>
          <w:sz w:val="18"/>
          <w:szCs w:val="18"/>
        </w:rPr>
        <w:t xml:space="preserve"> għal doża ta’ 1 g.</w:t>
      </w:r>
    </w:p>
    <w:p w14:paraId="74820351" w14:textId="21E3AEDC" w:rsidR="007C17C7" w:rsidRPr="000D65F2" w:rsidRDefault="007C17C7" w:rsidP="007C17C7">
      <w:pPr>
        <w:keepNext/>
        <w:keepLines/>
        <w:ind w:left="245" w:hanging="216"/>
        <w:rPr>
          <w:sz w:val="18"/>
          <w:szCs w:val="18"/>
        </w:rPr>
      </w:pPr>
      <w:r w:rsidRPr="000D65F2">
        <w:rPr>
          <w:sz w:val="18"/>
          <w:szCs w:val="18"/>
          <w:vertAlign w:val="superscript"/>
        </w:rPr>
        <w:t>B</w:t>
      </w:r>
      <w:r w:rsidRPr="000D65F2">
        <w:rPr>
          <w:sz w:val="18"/>
          <w:szCs w:val="18"/>
        </w:rPr>
        <w:t xml:space="preserve"> Il-valur p jirrappreżenta l-valuri p ikkombinati għat-tliet gruppi ta’ età </w:t>
      </w:r>
      <w:r w:rsidR="00BF0225" w:rsidRPr="000D65F2">
        <w:rPr>
          <w:sz w:val="18"/>
          <w:szCs w:val="18"/>
        </w:rPr>
        <w:t xml:space="preserve">pedjatrika </w:t>
      </w:r>
      <w:r w:rsidRPr="000D65F2">
        <w:rPr>
          <w:sz w:val="18"/>
          <w:szCs w:val="18"/>
        </w:rPr>
        <w:t>prinċipali, u ġie mniżżel biss jekk sinifikanti (p </w:t>
      </w:r>
      <w:r w:rsidRPr="000D65F2">
        <w:rPr>
          <w:rFonts w:ascii="Symbol" w:hAnsi="Symbol"/>
          <w:sz w:val="18"/>
          <w:szCs w:val="18"/>
        </w:rPr>
        <w:sym w:font="Symbol" w:char="F03C"/>
      </w:r>
      <w:r w:rsidRPr="000D65F2">
        <w:rPr>
          <w:sz w:val="18"/>
          <w:szCs w:val="18"/>
        </w:rPr>
        <w:t>0.05).</w:t>
      </w:r>
    </w:p>
    <w:p w14:paraId="3AC62E6A" w14:textId="380D9160" w:rsidR="007C17C7" w:rsidRPr="000D65F2" w:rsidRDefault="007C17C7" w:rsidP="007C17C7">
      <w:pPr>
        <w:keepNext/>
        <w:keepLines/>
        <w:ind w:left="245" w:hanging="216"/>
        <w:rPr>
          <w:sz w:val="18"/>
          <w:szCs w:val="18"/>
        </w:rPr>
      </w:pPr>
      <w:r w:rsidRPr="000D65F2">
        <w:rPr>
          <w:sz w:val="18"/>
          <w:szCs w:val="18"/>
          <w:vertAlign w:val="superscript"/>
        </w:rPr>
        <w:t>C</w:t>
      </w:r>
      <w:r w:rsidRPr="000D65F2">
        <w:rPr>
          <w:sz w:val="18"/>
          <w:szCs w:val="18"/>
        </w:rPr>
        <w:t xml:space="preserve"> Il-grupp ta’ </w:t>
      </w:r>
      <w:r w:rsidRPr="000D65F2">
        <w:rPr>
          <w:rFonts w:ascii="Symbol" w:hAnsi="Symbol"/>
          <w:sz w:val="18"/>
          <w:szCs w:val="18"/>
        </w:rPr>
        <w:sym w:font="Symbol" w:char="F03C"/>
      </w:r>
      <w:r w:rsidRPr="000D65F2">
        <w:rPr>
          <w:sz w:val="18"/>
          <w:szCs w:val="18"/>
        </w:rPr>
        <w:t xml:space="preserve">sentejn huwa subsett tal-grupp ta’ </w:t>
      </w:r>
      <w:r w:rsidRPr="000D65F2">
        <w:rPr>
          <w:rFonts w:ascii="Symbol" w:hAnsi="Symbol"/>
          <w:sz w:val="18"/>
          <w:szCs w:val="18"/>
        </w:rPr>
        <w:sym w:font="Symbol" w:char="F03C"/>
      </w:r>
      <w:r w:rsidRPr="000D65F2">
        <w:rPr>
          <w:sz w:val="18"/>
          <w:szCs w:val="18"/>
        </w:rPr>
        <w:t>6 snin: ma sar l-ebda tqabbil statistiku.</w:t>
      </w:r>
    </w:p>
    <w:p w14:paraId="5FEF793D" w14:textId="77777777" w:rsidR="007C17C7" w:rsidRPr="000D65F2" w:rsidRDefault="007C17C7" w:rsidP="007C17C7">
      <w:pPr>
        <w:keepNext/>
        <w:keepLines/>
        <w:ind w:left="245" w:hanging="216"/>
        <w:rPr>
          <w:sz w:val="18"/>
          <w:szCs w:val="18"/>
        </w:rPr>
      </w:pPr>
      <w:r w:rsidRPr="000D65F2">
        <w:rPr>
          <w:sz w:val="18"/>
          <w:szCs w:val="18"/>
          <w:vertAlign w:val="superscript"/>
        </w:rPr>
        <w:t>D</w:t>
      </w:r>
      <w:r w:rsidRPr="000D65F2">
        <w:rPr>
          <w:sz w:val="18"/>
          <w:szCs w:val="18"/>
        </w:rPr>
        <w:t xml:space="preserve"> n</w:t>
      </w:r>
      <w:r w:rsidRPr="000D65F2">
        <w:rPr>
          <w:rFonts w:ascii="Symbol" w:hAnsi="Symbol"/>
          <w:sz w:val="18"/>
          <w:szCs w:val="18"/>
        </w:rPr>
        <w:sym w:font="Symbol" w:char="F03D"/>
      </w:r>
      <w:r w:rsidRPr="000D65F2">
        <w:rPr>
          <w:sz w:val="18"/>
          <w:szCs w:val="18"/>
        </w:rPr>
        <w:t>20.</w:t>
      </w:r>
    </w:p>
    <w:p w14:paraId="010B061C" w14:textId="30C31470" w:rsidR="007C17C7" w:rsidRPr="000D65F2" w:rsidRDefault="007C17C7" w:rsidP="007C17C7">
      <w:pPr>
        <w:keepNext/>
        <w:keepLines/>
        <w:ind w:left="245" w:hanging="216"/>
        <w:rPr>
          <w:sz w:val="18"/>
          <w:szCs w:val="18"/>
        </w:rPr>
      </w:pPr>
      <w:r w:rsidRPr="000D65F2">
        <w:rPr>
          <w:sz w:val="18"/>
          <w:szCs w:val="18"/>
          <w:vertAlign w:val="superscript"/>
        </w:rPr>
        <w:t>E</w:t>
      </w:r>
      <w:r w:rsidRPr="000D65F2">
        <w:rPr>
          <w:sz w:val="18"/>
          <w:szCs w:val="18"/>
        </w:rPr>
        <w:t xml:space="preserve"> Id-</w:t>
      </w:r>
      <w:r w:rsidRPr="000D65F2">
        <w:rPr>
          <w:i/>
          <w:iCs/>
          <w:sz w:val="18"/>
          <w:szCs w:val="18"/>
        </w:rPr>
        <w:t>data</w:t>
      </w:r>
      <w:r w:rsidRPr="000D65F2">
        <w:rPr>
          <w:sz w:val="18"/>
          <w:szCs w:val="18"/>
        </w:rPr>
        <w:t xml:space="preserve"> għal pazjent wieħed ma kinitx disponibbli minħabba żball fi</w:t>
      </w:r>
      <w:r w:rsidR="004F60C0" w:rsidRPr="000D65F2">
        <w:rPr>
          <w:sz w:val="18"/>
          <w:szCs w:val="18"/>
        </w:rPr>
        <w:t>t</w:t>
      </w:r>
      <w:r w:rsidRPr="000D65F2">
        <w:rPr>
          <w:sz w:val="18"/>
          <w:szCs w:val="18"/>
        </w:rPr>
        <w:t>-</w:t>
      </w:r>
      <w:r w:rsidR="004F60C0" w:rsidRPr="000D65F2">
        <w:rPr>
          <w:sz w:val="18"/>
          <w:szCs w:val="18"/>
        </w:rPr>
        <w:t>teħid tal-</w:t>
      </w:r>
      <w:r w:rsidRPr="000D65F2">
        <w:rPr>
          <w:sz w:val="18"/>
          <w:szCs w:val="18"/>
        </w:rPr>
        <w:t>kampjun.</w:t>
      </w:r>
    </w:p>
    <w:p w14:paraId="1EF617B2" w14:textId="77777777" w:rsidR="007C17C7" w:rsidRPr="000D65F2" w:rsidRDefault="007C17C7" w:rsidP="007C17C7">
      <w:pPr>
        <w:keepNext/>
        <w:keepLines/>
        <w:ind w:left="245" w:hanging="216"/>
        <w:rPr>
          <w:sz w:val="18"/>
          <w:szCs w:val="18"/>
        </w:rPr>
      </w:pPr>
      <w:r w:rsidRPr="000D65F2">
        <w:rPr>
          <w:sz w:val="18"/>
          <w:szCs w:val="18"/>
          <w:vertAlign w:val="superscript"/>
        </w:rPr>
        <w:t>F</w:t>
      </w:r>
      <w:r w:rsidRPr="000D65F2">
        <w:rPr>
          <w:sz w:val="18"/>
          <w:szCs w:val="18"/>
        </w:rPr>
        <w:t xml:space="preserve"> n</w:t>
      </w:r>
      <w:r w:rsidRPr="000D65F2">
        <w:rPr>
          <w:rFonts w:ascii="Symbol" w:hAnsi="Symbol"/>
          <w:sz w:val="18"/>
          <w:szCs w:val="18"/>
        </w:rPr>
        <w:sym w:font="Symbol" w:char="F03D"/>
      </w:r>
      <w:r w:rsidRPr="000D65F2">
        <w:rPr>
          <w:sz w:val="18"/>
          <w:szCs w:val="18"/>
        </w:rPr>
        <w:t>16.</w:t>
      </w:r>
    </w:p>
    <w:p w14:paraId="3F525CFC" w14:textId="77777777" w:rsidR="00F354DA" w:rsidRPr="000D65F2" w:rsidRDefault="00F354DA" w:rsidP="001B06CD">
      <w:pPr>
        <w:rPr>
          <w:szCs w:val="22"/>
        </w:rPr>
      </w:pPr>
    </w:p>
    <w:p w14:paraId="55C603FD" w14:textId="77777777" w:rsidR="00F354DA" w:rsidRPr="000D65F2" w:rsidRDefault="00800A39" w:rsidP="001B06CD">
      <w:pPr>
        <w:widowControl w:val="0"/>
        <w:textAlignment w:val="baseline"/>
        <w:outlineLvl w:val="0"/>
        <w:rPr>
          <w:i/>
          <w:szCs w:val="22"/>
          <w:u w:val="single"/>
        </w:rPr>
      </w:pPr>
      <w:bookmarkStart w:id="277" w:name="OLE_LINK451"/>
      <w:bookmarkStart w:id="278" w:name="OLE_LINK452"/>
      <w:bookmarkStart w:id="279" w:name="OLE_LINK550"/>
      <w:bookmarkStart w:id="280" w:name="OLE_LINK551"/>
      <w:r w:rsidRPr="000D65F2">
        <w:rPr>
          <w:i/>
          <w:szCs w:val="22"/>
          <w:u w:val="single"/>
        </w:rPr>
        <w:t>Anzjani</w:t>
      </w:r>
      <w:bookmarkEnd w:id="277"/>
      <w:bookmarkEnd w:id="278"/>
      <w:bookmarkEnd w:id="279"/>
      <w:bookmarkEnd w:id="280"/>
    </w:p>
    <w:p w14:paraId="2893F5F3" w14:textId="77777777" w:rsidR="00F354DA" w:rsidRPr="000D65F2" w:rsidRDefault="002B0F6E" w:rsidP="001B06CD">
      <w:pPr>
        <w:widowControl w:val="0"/>
        <w:textAlignment w:val="baseline"/>
        <w:rPr>
          <w:szCs w:val="22"/>
        </w:rPr>
      </w:pPr>
      <w:r w:rsidRPr="000D65F2">
        <w:rPr>
          <w:szCs w:val="22"/>
        </w:rPr>
        <w:t xml:space="preserve">Il-farmakokinetika ta’ mycophenolate mofetil u l-metaboliti tiegħu ma nstabitx li tinbidel f’pazjenti anzjani (≥ 65 sena) meta mqabbla ma’ pazjenti iżgħar li </w:t>
      </w:r>
      <w:r w:rsidR="00F157B0" w:rsidRPr="000D65F2">
        <w:rPr>
          <w:szCs w:val="22"/>
        </w:rPr>
        <w:t>jkunu rċevew</w:t>
      </w:r>
      <w:r w:rsidRPr="000D65F2">
        <w:rPr>
          <w:szCs w:val="22"/>
        </w:rPr>
        <w:t xml:space="preserve"> trapjant.</w:t>
      </w:r>
    </w:p>
    <w:p w14:paraId="4F4F3A7A" w14:textId="77777777" w:rsidR="00F354DA" w:rsidRPr="000D65F2" w:rsidRDefault="00F354DA" w:rsidP="001B06CD">
      <w:pPr>
        <w:widowControl w:val="0"/>
        <w:textAlignment w:val="baseline"/>
        <w:rPr>
          <w:szCs w:val="22"/>
        </w:rPr>
      </w:pPr>
    </w:p>
    <w:p w14:paraId="2D8333F0" w14:textId="77777777" w:rsidR="00F354DA" w:rsidRPr="000D65F2" w:rsidRDefault="00425F46" w:rsidP="001B06CD">
      <w:pPr>
        <w:keepNext/>
        <w:widowControl w:val="0"/>
        <w:textAlignment w:val="baseline"/>
        <w:rPr>
          <w:i/>
          <w:szCs w:val="22"/>
          <w:u w:val="single"/>
        </w:rPr>
      </w:pPr>
      <w:bookmarkStart w:id="281" w:name="OLE_LINK477"/>
      <w:bookmarkStart w:id="282" w:name="OLE_LINK478"/>
      <w:bookmarkStart w:id="283" w:name="OLE_LINK479"/>
      <w:bookmarkStart w:id="284" w:name="OLE_LINK553"/>
      <w:r w:rsidRPr="000D65F2">
        <w:rPr>
          <w:i/>
          <w:szCs w:val="22"/>
          <w:u w:val="single"/>
        </w:rPr>
        <w:t>Persuni li jieħdu k</w:t>
      </w:r>
      <w:bookmarkEnd w:id="281"/>
      <w:bookmarkEnd w:id="282"/>
      <w:bookmarkEnd w:id="283"/>
      <w:bookmarkEnd w:id="284"/>
      <w:r w:rsidR="00F354DA" w:rsidRPr="000D65F2">
        <w:rPr>
          <w:i/>
          <w:szCs w:val="22"/>
          <w:u w:val="single"/>
        </w:rPr>
        <w:t>ontraċettivi orali</w:t>
      </w:r>
    </w:p>
    <w:p w14:paraId="1D6C3AF5" w14:textId="48BB3681" w:rsidR="00F354DA" w:rsidRPr="000D65F2" w:rsidRDefault="00F354DA" w:rsidP="001B06CD">
      <w:pPr>
        <w:rPr>
          <w:rFonts w:eastAsia="Batang"/>
          <w:sz w:val="24"/>
          <w:szCs w:val="24"/>
          <w:lang w:eastAsia="en-GB"/>
        </w:rPr>
      </w:pPr>
      <w:r w:rsidRPr="000D65F2">
        <w:rPr>
          <w:szCs w:val="22"/>
        </w:rPr>
        <w:t>Studju tal-għot</w:t>
      </w:r>
      <w:r w:rsidR="00C11E9B" w:rsidRPr="000D65F2">
        <w:rPr>
          <w:szCs w:val="22"/>
        </w:rPr>
        <w:t>i</w:t>
      </w:r>
      <w:r w:rsidRPr="000D65F2">
        <w:rPr>
          <w:szCs w:val="22"/>
        </w:rPr>
        <w:t xml:space="preserve"> ta’ </w:t>
      </w:r>
      <w:r w:rsidR="007C17C7" w:rsidRPr="000D65F2">
        <w:rPr>
          <w:szCs w:val="22"/>
        </w:rPr>
        <w:t>mycophenolate mofetil</w:t>
      </w:r>
      <w:r w:rsidRPr="000D65F2">
        <w:rPr>
          <w:szCs w:val="22"/>
        </w:rPr>
        <w:t xml:space="preserve"> (1</w:t>
      </w:r>
      <w:r w:rsidR="005B118D" w:rsidRPr="000D65F2">
        <w:rPr>
          <w:szCs w:val="22"/>
        </w:rPr>
        <w:t> </w:t>
      </w:r>
      <w:r w:rsidRPr="000D65F2">
        <w:rPr>
          <w:szCs w:val="22"/>
        </w:rPr>
        <w:t xml:space="preserve">g </w:t>
      </w:r>
      <w:r w:rsidR="00C43793" w:rsidRPr="000D65F2">
        <w:rPr>
          <w:szCs w:val="22"/>
        </w:rPr>
        <w:t>BID</w:t>
      </w:r>
      <w:r w:rsidRPr="000D65F2">
        <w:rPr>
          <w:szCs w:val="22"/>
        </w:rPr>
        <w:t>) flimkien ma’ kontraċettivi orali kombinati li fihom ethinylestradiol (0.02 mg sa 0.04 mg) u levonorgestrel (0.05 mg sa 0.</w:t>
      </w:r>
      <w:r w:rsidR="001A0E46" w:rsidRPr="000D65F2">
        <w:rPr>
          <w:szCs w:val="22"/>
        </w:rPr>
        <w:t>20</w:t>
      </w:r>
      <w:r w:rsidRPr="000D65F2">
        <w:rPr>
          <w:szCs w:val="22"/>
        </w:rPr>
        <w:t xml:space="preserve"> mg), desogestrel (0.15 mg) jew gestodene (0.05 mg sa 0.10 mg) li sar fuq 18-il mara mingħajr trapjant (u li ma kinux qed jieħdu immunosoppressanti oħrajn) fuq medda ta’ </w:t>
      </w:r>
      <w:r w:rsidR="005B118D" w:rsidRPr="000D65F2">
        <w:rPr>
          <w:szCs w:val="22"/>
        </w:rPr>
        <w:t xml:space="preserve">3 </w:t>
      </w:r>
      <w:r w:rsidRPr="000D65F2">
        <w:rPr>
          <w:szCs w:val="22"/>
        </w:rPr>
        <w:t xml:space="preserve">ċikli mestruwali </w:t>
      </w:r>
      <w:r w:rsidR="005B118D" w:rsidRPr="000D65F2">
        <w:rPr>
          <w:szCs w:val="22"/>
        </w:rPr>
        <w:t xml:space="preserve">konsekuttivi </w:t>
      </w:r>
      <w:r w:rsidRPr="000D65F2">
        <w:rPr>
          <w:szCs w:val="22"/>
        </w:rPr>
        <w:t xml:space="preserve">ma </w:t>
      </w:r>
      <w:r w:rsidR="005B118D" w:rsidRPr="000D65F2">
        <w:rPr>
          <w:szCs w:val="22"/>
        </w:rPr>
        <w:t>wera</w:t>
      </w:r>
      <w:r w:rsidRPr="000D65F2">
        <w:rPr>
          <w:szCs w:val="22"/>
        </w:rPr>
        <w:t xml:space="preserve"> l-ebda influwenza klinikament r</w:t>
      </w:r>
      <w:r w:rsidR="005B118D" w:rsidRPr="000D65F2">
        <w:rPr>
          <w:szCs w:val="22"/>
        </w:rPr>
        <w:t>i</w:t>
      </w:r>
      <w:r w:rsidRPr="000D65F2">
        <w:rPr>
          <w:szCs w:val="22"/>
        </w:rPr>
        <w:t xml:space="preserve">levanti ta’ </w:t>
      </w:r>
      <w:r w:rsidR="007C17C7" w:rsidRPr="000D65F2">
        <w:rPr>
          <w:szCs w:val="22"/>
        </w:rPr>
        <w:t>mycophenolate mofetil</w:t>
      </w:r>
      <w:r w:rsidRPr="000D65F2">
        <w:rPr>
          <w:szCs w:val="22"/>
        </w:rPr>
        <w:t xml:space="preserve"> fuq l-azzjoni ta’ soppressjoni tal-ovulazzjoni tal-kontraċettivi orali. Il-livelli fis-serum ta’ LH, FSH u pro</w:t>
      </w:r>
      <w:r w:rsidR="00621344" w:rsidRPr="000D65F2">
        <w:rPr>
          <w:szCs w:val="22"/>
        </w:rPr>
        <w:t>g</w:t>
      </w:r>
      <w:r w:rsidRPr="000D65F2">
        <w:rPr>
          <w:szCs w:val="22"/>
        </w:rPr>
        <w:t>esterone ma kinux affettwati sinifikament.</w:t>
      </w:r>
      <w:r w:rsidR="0036571E" w:rsidRPr="000D65F2">
        <w:rPr>
          <w:szCs w:val="22"/>
        </w:rPr>
        <w:t xml:space="preserve"> Il-farmakokinetika ta’ kontraċettivi orali ma </w:t>
      </w:r>
      <w:r w:rsidR="001A0E46" w:rsidRPr="000D65F2">
        <w:rPr>
          <w:szCs w:val="22"/>
        </w:rPr>
        <w:t>kinitx</w:t>
      </w:r>
      <w:r w:rsidR="0036571E" w:rsidRPr="000D65F2">
        <w:rPr>
          <w:szCs w:val="22"/>
        </w:rPr>
        <w:t xml:space="preserve"> affettwat</w:t>
      </w:r>
      <w:r w:rsidR="00204FB6" w:rsidRPr="000D65F2">
        <w:rPr>
          <w:szCs w:val="22"/>
        </w:rPr>
        <w:t>a</w:t>
      </w:r>
      <w:r w:rsidR="0036571E" w:rsidRPr="000D65F2">
        <w:rPr>
          <w:szCs w:val="22"/>
        </w:rPr>
        <w:t xml:space="preserve"> </w:t>
      </w:r>
      <w:r w:rsidR="00901741" w:rsidRPr="000D65F2">
        <w:rPr>
          <w:szCs w:val="22"/>
        </w:rPr>
        <w:t xml:space="preserve">sa </w:t>
      </w:r>
      <w:r w:rsidR="001A0E46" w:rsidRPr="000D65F2">
        <w:rPr>
          <w:szCs w:val="22"/>
        </w:rPr>
        <w:t xml:space="preserve">livell klinikament rilevanti </w:t>
      </w:r>
      <w:r w:rsidR="0036571E" w:rsidRPr="000D65F2">
        <w:rPr>
          <w:szCs w:val="22"/>
        </w:rPr>
        <w:t xml:space="preserve">bl-għoti flimkien ta’ </w:t>
      </w:r>
      <w:r w:rsidR="007C17C7" w:rsidRPr="000D65F2">
        <w:rPr>
          <w:szCs w:val="22"/>
        </w:rPr>
        <w:t>mycophenolate mofetil</w:t>
      </w:r>
      <w:r w:rsidR="0036571E" w:rsidRPr="000D65F2">
        <w:rPr>
          <w:szCs w:val="22"/>
        </w:rPr>
        <w:t xml:space="preserve"> (ara wkoll sezzjoni 4.5).</w:t>
      </w:r>
    </w:p>
    <w:p w14:paraId="5C1E8864" w14:textId="77777777" w:rsidR="00F354DA" w:rsidRPr="000D65F2" w:rsidRDefault="00F354DA" w:rsidP="001B06CD">
      <w:pPr>
        <w:rPr>
          <w:szCs w:val="22"/>
        </w:rPr>
      </w:pPr>
    </w:p>
    <w:p w14:paraId="1A6357CC" w14:textId="77777777" w:rsidR="00F354DA" w:rsidRPr="000D65F2" w:rsidRDefault="00F354DA" w:rsidP="001B06CD">
      <w:pPr>
        <w:keepNext/>
        <w:keepLines/>
        <w:ind w:left="567" w:hanging="567"/>
        <w:outlineLvl w:val="0"/>
        <w:rPr>
          <w:b/>
          <w:szCs w:val="22"/>
        </w:rPr>
      </w:pPr>
      <w:r w:rsidRPr="000D65F2">
        <w:rPr>
          <w:b/>
          <w:szCs w:val="22"/>
        </w:rPr>
        <w:t>5.3</w:t>
      </w:r>
      <w:r w:rsidRPr="000D65F2">
        <w:rPr>
          <w:b/>
          <w:szCs w:val="22"/>
        </w:rPr>
        <w:tab/>
        <w:t>Tagħrif ta’ qabel l-użu kliniku dwar is-sigurtà</w:t>
      </w:r>
    </w:p>
    <w:p w14:paraId="702BDD10" w14:textId="77777777" w:rsidR="00F354DA" w:rsidRPr="000D65F2" w:rsidRDefault="00F354DA" w:rsidP="001B06CD">
      <w:pPr>
        <w:keepNext/>
        <w:keepLines/>
        <w:ind w:left="567" w:hanging="567"/>
        <w:rPr>
          <w:szCs w:val="22"/>
        </w:rPr>
      </w:pPr>
    </w:p>
    <w:p w14:paraId="5DCC923E" w14:textId="72746FE5" w:rsidR="00F354DA" w:rsidRPr="000D65F2" w:rsidRDefault="00F354DA" w:rsidP="001B06CD">
      <w:pPr>
        <w:rPr>
          <w:rFonts w:eastAsia="Batang"/>
          <w:sz w:val="24"/>
          <w:szCs w:val="24"/>
          <w:lang w:eastAsia="en-GB"/>
        </w:rPr>
      </w:pPr>
      <w:r w:rsidRPr="000D65F2">
        <w:rPr>
          <w:szCs w:val="22"/>
        </w:rPr>
        <w:t xml:space="preserve">F’mudelli esperimentali, mycophenolate mofetil ma kienx tumuroġeniku. L-ogħla doża eżaminata fl-istudji dwar il-karċinoġeniċità fuq l-annimali </w:t>
      </w:r>
      <w:r w:rsidR="005B118D" w:rsidRPr="000D65F2">
        <w:rPr>
          <w:szCs w:val="22"/>
        </w:rPr>
        <w:t>wasslet</w:t>
      </w:r>
      <w:r w:rsidRPr="000D65F2">
        <w:rPr>
          <w:szCs w:val="22"/>
        </w:rPr>
        <w:t xml:space="preserve"> g</w:t>
      </w:r>
      <w:r w:rsidRPr="000D65F2">
        <w:rPr>
          <w:szCs w:val="22"/>
          <w:lang w:eastAsia="ko-KR"/>
        </w:rPr>
        <w:t xml:space="preserve">ħal esponimenti </w:t>
      </w:r>
      <w:r w:rsidRPr="000D65F2">
        <w:rPr>
          <w:szCs w:val="22"/>
        </w:rPr>
        <w:t>madwar 2</w:t>
      </w:r>
      <w:r w:rsidR="007C17C7" w:rsidRPr="000D65F2">
        <w:rPr>
          <w:szCs w:val="22"/>
        </w:rPr>
        <w:t> </w:t>
      </w:r>
      <w:r w:rsidRPr="000D65F2">
        <w:rPr>
          <w:szCs w:val="22"/>
        </w:rPr>
        <w:t>–</w:t>
      </w:r>
      <w:r w:rsidR="007C17C7" w:rsidRPr="000D65F2">
        <w:rPr>
          <w:szCs w:val="22"/>
        </w:rPr>
        <w:t> </w:t>
      </w:r>
      <w:r w:rsidRPr="000D65F2">
        <w:rPr>
          <w:szCs w:val="22"/>
        </w:rPr>
        <w:t>3</w:t>
      </w:r>
      <w:r w:rsidR="007C17C7" w:rsidRPr="000D65F2">
        <w:rPr>
          <w:szCs w:val="22"/>
        </w:rPr>
        <w:t> </w:t>
      </w:r>
      <w:r w:rsidRPr="000D65F2">
        <w:rPr>
          <w:szCs w:val="22"/>
        </w:rPr>
        <w:t>darbiet ogħla mill-esponimenti sistemiċi (AUC jew C</w:t>
      </w:r>
      <w:r w:rsidRPr="000D65F2">
        <w:rPr>
          <w:szCs w:val="22"/>
          <w:vertAlign w:val="subscript"/>
        </w:rPr>
        <w:t>max</w:t>
      </w:r>
      <w:r w:rsidRPr="000D65F2">
        <w:rPr>
          <w:szCs w:val="22"/>
        </w:rPr>
        <w:t>) li kienu osservati f’pazjenti bi trapjant renali fid-doża rakkomandata klinikament ta’ 2 g/jum u 1.3</w:t>
      </w:r>
      <w:r w:rsidR="007C17C7" w:rsidRPr="000D65F2">
        <w:rPr>
          <w:szCs w:val="22"/>
        </w:rPr>
        <w:t> </w:t>
      </w:r>
      <w:r w:rsidRPr="000D65F2">
        <w:rPr>
          <w:szCs w:val="22"/>
        </w:rPr>
        <w:t>–</w:t>
      </w:r>
      <w:r w:rsidR="007C17C7" w:rsidRPr="000D65F2">
        <w:rPr>
          <w:szCs w:val="22"/>
        </w:rPr>
        <w:t> </w:t>
      </w:r>
      <w:r w:rsidRPr="000D65F2">
        <w:rPr>
          <w:szCs w:val="22"/>
        </w:rPr>
        <w:t>2</w:t>
      </w:r>
      <w:r w:rsidR="007C17C7" w:rsidRPr="000D65F2">
        <w:rPr>
          <w:szCs w:val="22"/>
        </w:rPr>
        <w:t> </w:t>
      </w:r>
      <w:r w:rsidRPr="000D65F2">
        <w:rPr>
          <w:szCs w:val="22"/>
        </w:rPr>
        <w:t>darbiet l-eponimenti sistemiċi (AUC jew C</w:t>
      </w:r>
      <w:r w:rsidRPr="000D65F2">
        <w:rPr>
          <w:szCs w:val="22"/>
          <w:vertAlign w:val="subscript"/>
        </w:rPr>
        <w:t>max</w:t>
      </w:r>
      <w:r w:rsidRPr="000D65F2">
        <w:rPr>
          <w:szCs w:val="22"/>
        </w:rPr>
        <w:t>) osservati f’pazjenti bi trapjant tal-qalb fid-doża rakkomandata klinikament ta’ 3 g/jum.</w:t>
      </w:r>
    </w:p>
    <w:p w14:paraId="0C132FDD" w14:textId="77777777" w:rsidR="00F354DA" w:rsidRPr="000D65F2" w:rsidRDefault="00F354DA" w:rsidP="001B06CD">
      <w:pPr>
        <w:rPr>
          <w:szCs w:val="22"/>
        </w:rPr>
      </w:pPr>
    </w:p>
    <w:p w14:paraId="571FF4DF" w14:textId="77777777" w:rsidR="00F354DA" w:rsidRPr="000D65F2" w:rsidRDefault="00F354DA" w:rsidP="001B06CD">
      <w:pPr>
        <w:tabs>
          <w:tab w:val="left" w:pos="3119"/>
        </w:tabs>
        <w:rPr>
          <w:szCs w:val="22"/>
        </w:rPr>
      </w:pPr>
      <w:r w:rsidRPr="000D65F2">
        <w:rPr>
          <w:szCs w:val="22"/>
        </w:rPr>
        <w:t xml:space="preserve">Żewġ analiżi tal-ġenotossiċità (analiżi ta’ limfoma tal-ġurdien </w:t>
      </w:r>
      <w:r w:rsidRPr="000D65F2">
        <w:rPr>
          <w:i/>
          <w:szCs w:val="22"/>
        </w:rPr>
        <w:t>in vitro</w:t>
      </w:r>
      <w:r w:rsidRPr="000D65F2">
        <w:rPr>
          <w:szCs w:val="22"/>
        </w:rPr>
        <w:t xml:space="preserve"> u t-test tal-mikronukleu tal-mudullun tal-ġurdien</w:t>
      </w:r>
      <w:r w:rsidR="005B118D" w:rsidRPr="000D65F2">
        <w:rPr>
          <w:szCs w:val="22"/>
        </w:rPr>
        <w:t xml:space="preserve"> </w:t>
      </w:r>
      <w:r w:rsidR="005B118D" w:rsidRPr="000D65F2">
        <w:rPr>
          <w:i/>
          <w:snapToGrid w:val="0"/>
          <w:lang w:eastAsia="en-US"/>
        </w:rPr>
        <w:t>in vivo</w:t>
      </w:r>
      <w:r w:rsidRPr="000D65F2">
        <w:rPr>
          <w:szCs w:val="22"/>
        </w:rPr>
        <w:t>) urew li mycophenolate mofetil għandu potenzjal li jikkawża aberrazzjonijiet fil-kromosomi. Dawn l-effetti jistgħu jkunu relatati mal-mod ta’ azzjoni farmakodinamika, i.e. impediment tas-sintesi tan-nucleotid</w:t>
      </w:r>
      <w:r w:rsidR="001D3DAC" w:rsidRPr="000D65F2">
        <w:rPr>
          <w:szCs w:val="22"/>
        </w:rPr>
        <w:t>e</w:t>
      </w:r>
      <w:r w:rsidRPr="000D65F2">
        <w:rPr>
          <w:szCs w:val="22"/>
        </w:rPr>
        <w:t xml:space="preserve"> f’ċelluli sensittivi. Testijiet oħrajn </w:t>
      </w:r>
      <w:r w:rsidRPr="000D65F2">
        <w:rPr>
          <w:i/>
          <w:szCs w:val="22"/>
        </w:rPr>
        <w:t xml:space="preserve">in vitro </w:t>
      </w:r>
      <w:r w:rsidRPr="000D65F2">
        <w:rPr>
          <w:szCs w:val="22"/>
        </w:rPr>
        <w:t>għas-sejba ta’ mutazzjoni tal-ġeni ma wrewx attività ġenotossika.</w:t>
      </w:r>
    </w:p>
    <w:p w14:paraId="0001E2B6" w14:textId="77777777" w:rsidR="00F354DA" w:rsidRPr="000D65F2" w:rsidRDefault="00F354DA" w:rsidP="001B06CD">
      <w:pPr>
        <w:rPr>
          <w:szCs w:val="22"/>
        </w:rPr>
      </w:pPr>
    </w:p>
    <w:p w14:paraId="63630F78" w14:textId="25434D5B" w:rsidR="00F354DA" w:rsidRPr="000D65F2" w:rsidRDefault="00F354DA" w:rsidP="001B06CD">
      <w:pPr>
        <w:outlineLvl w:val="0"/>
        <w:rPr>
          <w:szCs w:val="22"/>
        </w:rPr>
      </w:pPr>
      <w:r w:rsidRPr="000D65F2">
        <w:rPr>
          <w:szCs w:val="22"/>
        </w:rPr>
        <w:t xml:space="preserve">Fi studji dwar it-teratoġeniċità fil-firien u fil-fniek, resorbiment tal-fetu u malformazzjonijiet seħħew fil-firien f’dożi ta’ </w:t>
      </w:r>
      <w:bookmarkStart w:id="285" w:name="OLE_LINK484"/>
      <w:bookmarkStart w:id="286" w:name="OLE_LINK485"/>
      <w:bookmarkStart w:id="287" w:name="OLE_LINK557"/>
      <w:r w:rsidRPr="000D65F2">
        <w:rPr>
          <w:szCs w:val="22"/>
        </w:rPr>
        <w:t>6 mg</w:t>
      </w:r>
      <w:r w:rsidR="00425F46" w:rsidRPr="000D65F2">
        <w:rPr>
          <w:rFonts w:ascii="Symbol" w:hAnsi="Symbol"/>
          <w:szCs w:val="22"/>
        </w:rPr>
        <w:t></w:t>
      </w:r>
      <w:r w:rsidRPr="000D65F2">
        <w:rPr>
          <w:szCs w:val="22"/>
        </w:rPr>
        <w:t>kg</w:t>
      </w:r>
      <w:r w:rsidR="00425F46" w:rsidRPr="000D65F2">
        <w:rPr>
          <w:rFonts w:ascii="Symbol" w:hAnsi="Symbol"/>
          <w:szCs w:val="22"/>
        </w:rPr>
        <w:t></w:t>
      </w:r>
      <w:r w:rsidRPr="000D65F2">
        <w:rPr>
          <w:szCs w:val="22"/>
        </w:rPr>
        <w:t>jum</w:t>
      </w:r>
      <w:bookmarkEnd w:id="285"/>
      <w:bookmarkEnd w:id="286"/>
      <w:bookmarkEnd w:id="287"/>
      <w:r w:rsidRPr="000D65F2">
        <w:rPr>
          <w:szCs w:val="22"/>
        </w:rPr>
        <w:t xml:space="preserve"> (inklużi anoftalmja, agnatja, u idroċefalu) u fil-fniek f’dożi ta’ </w:t>
      </w:r>
      <w:bookmarkStart w:id="288" w:name="OLE_LINK486"/>
      <w:bookmarkStart w:id="289" w:name="OLE_LINK487"/>
      <w:bookmarkStart w:id="290" w:name="OLE_LINK558"/>
      <w:r w:rsidRPr="000D65F2">
        <w:rPr>
          <w:szCs w:val="22"/>
        </w:rPr>
        <w:t>90 mg</w:t>
      </w:r>
      <w:r w:rsidR="00425F46" w:rsidRPr="000D65F2">
        <w:rPr>
          <w:rFonts w:ascii="Symbol" w:hAnsi="Symbol"/>
          <w:szCs w:val="22"/>
        </w:rPr>
        <w:t></w:t>
      </w:r>
      <w:r w:rsidRPr="000D65F2">
        <w:rPr>
          <w:szCs w:val="22"/>
        </w:rPr>
        <w:t>kg</w:t>
      </w:r>
      <w:r w:rsidR="00425F46" w:rsidRPr="000D65F2">
        <w:rPr>
          <w:rFonts w:ascii="Symbol" w:hAnsi="Symbol"/>
          <w:szCs w:val="22"/>
        </w:rPr>
        <w:t></w:t>
      </w:r>
      <w:r w:rsidRPr="000D65F2">
        <w:rPr>
          <w:szCs w:val="22"/>
        </w:rPr>
        <w:t>jum</w:t>
      </w:r>
      <w:bookmarkEnd w:id="288"/>
      <w:bookmarkEnd w:id="289"/>
      <w:bookmarkEnd w:id="290"/>
      <w:r w:rsidRPr="000D65F2">
        <w:rPr>
          <w:szCs w:val="22"/>
        </w:rPr>
        <w:t xml:space="preserve"> (inklużi anomaliji kardjovaskulari u renali bħal pereżempju ectopia cordis u kliewi ektopiċi, u ftuq umbilikali u fid-dijaframma), fin-nuqqas ta’ tossiċità materna. L-esponiment sistematiku f’dawn il-livelli huwa kważi ekwivalenti għal jew inqas minn 0.5</w:t>
      </w:r>
      <w:r w:rsidR="007C17C7" w:rsidRPr="000D65F2">
        <w:rPr>
          <w:szCs w:val="22"/>
        </w:rPr>
        <w:t> </w:t>
      </w:r>
      <w:r w:rsidRPr="000D65F2">
        <w:rPr>
          <w:szCs w:val="22"/>
        </w:rPr>
        <w:t xml:space="preserve">darbiet l-esponiment kliniku bid-doża rakkomandata klinikament ta’ </w:t>
      </w:r>
      <w:r w:rsidR="00D17437" w:rsidRPr="000D65F2">
        <w:rPr>
          <w:szCs w:val="22"/>
        </w:rPr>
        <w:t>2 </w:t>
      </w:r>
      <w:r w:rsidRPr="000D65F2">
        <w:rPr>
          <w:szCs w:val="22"/>
        </w:rPr>
        <w:t>g/jum f’pazjenti bi trapjant renali u madwar 0.3</w:t>
      </w:r>
      <w:r w:rsidR="007C17C7" w:rsidRPr="000D65F2">
        <w:rPr>
          <w:szCs w:val="22"/>
        </w:rPr>
        <w:t> </w:t>
      </w:r>
      <w:r w:rsidRPr="000D65F2">
        <w:rPr>
          <w:szCs w:val="22"/>
        </w:rPr>
        <w:t xml:space="preserve">darbiet l-esponiment kliniku bid-doża rakkomandata klinikament ta’ </w:t>
      </w:r>
      <w:r w:rsidR="00D17437" w:rsidRPr="000D65F2">
        <w:rPr>
          <w:szCs w:val="22"/>
        </w:rPr>
        <w:t>3 </w:t>
      </w:r>
      <w:r w:rsidRPr="000D65F2">
        <w:rPr>
          <w:szCs w:val="22"/>
        </w:rPr>
        <w:t>g/jum f’pazjenti bi trapjant tal-qalb</w:t>
      </w:r>
      <w:r w:rsidR="00425F46" w:rsidRPr="000D65F2">
        <w:rPr>
          <w:szCs w:val="22"/>
        </w:rPr>
        <w:t xml:space="preserve"> (ara</w:t>
      </w:r>
      <w:r w:rsidRPr="000D65F2">
        <w:rPr>
          <w:szCs w:val="22"/>
        </w:rPr>
        <w:t xml:space="preserve"> sezzjoni</w:t>
      </w:r>
      <w:r w:rsidR="007D429A" w:rsidRPr="000D65F2">
        <w:rPr>
          <w:szCs w:val="22"/>
        </w:rPr>
        <w:t> </w:t>
      </w:r>
      <w:r w:rsidRPr="000D65F2">
        <w:rPr>
          <w:szCs w:val="22"/>
        </w:rPr>
        <w:t>4.6</w:t>
      </w:r>
      <w:r w:rsidR="00425F46" w:rsidRPr="000D65F2">
        <w:rPr>
          <w:szCs w:val="22"/>
        </w:rPr>
        <w:t>)</w:t>
      </w:r>
      <w:r w:rsidRPr="000D65F2">
        <w:rPr>
          <w:szCs w:val="22"/>
        </w:rPr>
        <w:t>.</w:t>
      </w:r>
    </w:p>
    <w:p w14:paraId="4161EA7E" w14:textId="77777777" w:rsidR="003A664F" w:rsidRPr="000D65F2" w:rsidRDefault="003A664F" w:rsidP="001B06CD">
      <w:pPr>
        <w:rPr>
          <w:szCs w:val="22"/>
        </w:rPr>
      </w:pPr>
    </w:p>
    <w:p w14:paraId="646DB645" w14:textId="77777777" w:rsidR="00F354DA" w:rsidRPr="000D65F2" w:rsidRDefault="00F354DA" w:rsidP="001B06CD">
      <w:pPr>
        <w:rPr>
          <w:szCs w:val="22"/>
        </w:rPr>
      </w:pPr>
      <w:r w:rsidRPr="000D65F2">
        <w:rPr>
          <w:szCs w:val="22"/>
        </w:rPr>
        <w:t>Is-sistemi ematopo</w:t>
      </w:r>
      <w:r w:rsidR="00057CEB" w:rsidRPr="000D65F2">
        <w:rPr>
          <w:szCs w:val="22"/>
        </w:rPr>
        <w:t>j</w:t>
      </w:r>
      <w:r w:rsidRPr="000D65F2">
        <w:rPr>
          <w:szCs w:val="22"/>
        </w:rPr>
        <w:t>etiċi u tal-limfojdi kienu l-organi ewlenin affettwati fi studji tat-tossikoloġija li twettqu b’mycophenolate mofetil fil-far, ġurdien, kelb u xadina. Dawn l-effetti seħħew f’livelli ta’ esponiment sistemiku ekwivalenti għal jew inqas mill-esponiment kliniku fid-doż</w:t>
      </w:r>
      <w:r w:rsidR="009F4F3A" w:rsidRPr="000D65F2">
        <w:rPr>
          <w:szCs w:val="22"/>
        </w:rPr>
        <w:t>a</w:t>
      </w:r>
      <w:r w:rsidRPr="000D65F2">
        <w:rPr>
          <w:szCs w:val="22"/>
        </w:rPr>
        <w:t xml:space="preserve"> rakkomandat</w:t>
      </w:r>
      <w:r w:rsidR="009F4F3A" w:rsidRPr="000D65F2">
        <w:rPr>
          <w:szCs w:val="22"/>
        </w:rPr>
        <w:t>a</w:t>
      </w:r>
      <w:r w:rsidRPr="000D65F2">
        <w:rPr>
          <w:szCs w:val="22"/>
        </w:rPr>
        <w:t xml:space="preserve"> ta’ 2 g/jum għal riċevituri ta’ trapjant renali. Effetti gastrointestinali kienu osservati fil-kelb f’livelli ta’ esponiment sistemiku ekwivalenti għal jew inqas mill-esponiment kliniku fid-doża rakkomandata. Kienu osservati </w:t>
      </w:r>
      <w:r w:rsidR="008A6716" w:rsidRPr="000D65F2">
        <w:rPr>
          <w:szCs w:val="22"/>
        </w:rPr>
        <w:t>w</w:t>
      </w:r>
      <w:r w:rsidRPr="000D65F2">
        <w:rPr>
          <w:szCs w:val="22"/>
        </w:rPr>
        <w:t>koll effetti gastrointestinali u renali konsisten</w:t>
      </w:r>
      <w:r w:rsidR="00057CEB" w:rsidRPr="000D65F2">
        <w:rPr>
          <w:szCs w:val="22"/>
        </w:rPr>
        <w:t>t</w:t>
      </w:r>
      <w:r w:rsidRPr="000D65F2">
        <w:rPr>
          <w:szCs w:val="22"/>
        </w:rPr>
        <w:t>i ma’ deidra</w:t>
      </w:r>
      <w:r w:rsidR="00057CEB" w:rsidRPr="000D65F2">
        <w:rPr>
          <w:szCs w:val="22"/>
        </w:rPr>
        <w:t>ta</w:t>
      </w:r>
      <w:r w:rsidRPr="000D65F2">
        <w:rPr>
          <w:szCs w:val="22"/>
        </w:rPr>
        <w:t>zzjoni fix-xadina fl-ogħla doża (livelli ta’ esponiment sistemiku ekwivalenti għal jew ogħla mill-esponiment kliniku). Il-</w:t>
      </w:r>
      <w:r w:rsidRPr="000D65F2">
        <w:rPr>
          <w:szCs w:val="22"/>
        </w:rPr>
        <w:lastRenderedPageBreak/>
        <w:t>profil ta’ tossiċità mhux klinik</w:t>
      </w:r>
      <w:r w:rsidR="009F4F3A" w:rsidRPr="000D65F2">
        <w:rPr>
          <w:szCs w:val="22"/>
        </w:rPr>
        <w:t>a</w:t>
      </w:r>
      <w:r w:rsidRPr="000D65F2">
        <w:rPr>
          <w:szCs w:val="22"/>
        </w:rPr>
        <w:t xml:space="preserve"> ta’ mycophenolate mofetil jidher li huwa konsistenti mal-avvenimenti avversi osservati fi provi kliniċi umani</w:t>
      </w:r>
      <w:r w:rsidR="00C43793" w:rsidRPr="000D65F2">
        <w:rPr>
          <w:szCs w:val="22"/>
        </w:rPr>
        <w:t>,</w:t>
      </w:r>
      <w:r w:rsidRPr="000D65F2">
        <w:rPr>
          <w:szCs w:val="22"/>
        </w:rPr>
        <w:t xml:space="preserve"> li issa jipprovdu </w:t>
      </w:r>
      <w:r w:rsidR="00057CEB" w:rsidRPr="000D65F2">
        <w:rPr>
          <w:i/>
          <w:szCs w:val="22"/>
        </w:rPr>
        <w:t>data</w:t>
      </w:r>
      <w:r w:rsidR="00057CEB" w:rsidRPr="000D65F2">
        <w:rPr>
          <w:szCs w:val="22"/>
        </w:rPr>
        <w:t xml:space="preserve"> dwar</w:t>
      </w:r>
      <w:r w:rsidRPr="000D65F2">
        <w:rPr>
          <w:szCs w:val="22"/>
        </w:rPr>
        <w:t xml:space="preserve"> </w:t>
      </w:r>
      <w:r w:rsidR="00057CEB" w:rsidRPr="000D65F2">
        <w:rPr>
          <w:szCs w:val="22"/>
        </w:rPr>
        <w:t>is-</w:t>
      </w:r>
      <w:r w:rsidRPr="000D65F2">
        <w:rPr>
          <w:szCs w:val="22"/>
        </w:rPr>
        <w:t>sigurtà ta</w:t>
      </w:r>
      <w:r w:rsidR="00057CEB" w:rsidRPr="000D65F2">
        <w:rPr>
          <w:szCs w:val="22"/>
        </w:rPr>
        <w:t>’</w:t>
      </w:r>
      <w:r w:rsidRPr="000D65F2">
        <w:rPr>
          <w:szCs w:val="22"/>
        </w:rPr>
        <w:t xml:space="preserve"> r</w:t>
      </w:r>
      <w:r w:rsidR="009F4F3A" w:rsidRPr="000D65F2">
        <w:rPr>
          <w:szCs w:val="22"/>
        </w:rPr>
        <w:t>i</w:t>
      </w:r>
      <w:r w:rsidRPr="000D65F2">
        <w:rPr>
          <w:szCs w:val="22"/>
        </w:rPr>
        <w:t>levanza akbar għall-popolazzjoni ta’ pazjenti (ara s-sezzjoni</w:t>
      </w:r>
      <w:r w:rsidR="007D429A" w:rsidRPr="000D65F2">
        <w:rPr>
          <w:szCs w:val="22"/>
        </w:rPr>
        <w:t> </w:t>
      </w:r>
      <w:r w:rsidRPr="000D65F2">
        <w:rPr>
          <w:szCs w:val="22"/>
        </w:rPr>
        <w:t>4.8).</w:t>
      </w:r>
    </w:p>
    <w:bookmarkEnd w:id="17"/>
    <w:bookmarkEnd w:id="18"/>
    <w:bookmarkEnd w:id="19"/>
    <w:bookmarkEnd w:id="35"/>
    <w:bookmarkEnd w:id="36"/>
    <w:bookmarkEnd w:id="37"/>
    <w:bookmarkEnd w:id="141"/>
    <w:p w14:paraId="5FF64E61" w14:textId="77777777" w:rsidR="00F354DA" w:rsidRPr="000D65F2" w:rsidRDefault="00F354DA" w:rsidP="001B06CD">
      <w:pPr>
        <w:rPr>
          <w:szCs w:val="22"/>
        </w:rPr>
      </w:pPr>
    </w:p>
    <w:p w14:paraId="0F98A47B" w14:textId="16B893D8" w:rsidR="00CA7750" w:rsidRPr="000D65F2" w:rsidRDefault="00CA7750" w:rsidP="001B06CD">
      <w:pPr>
        <w:rPr>
          <w:szCs w:val="22"/>
          <w:u w:val="single"/>
        </w:rPr>
      </w:pPr>
      <w:r w:rsidRPr="000D65F2">
        <w:rPr>
          <w:szCs w:val="22"/>
          <w:u w:val="single"/>
        </w:rPr>
        <w:t>Valutazzjoni tar-Riskju Ambjentali (ERA)</w:t>
      </w:r>
    </w:p>
    <w:p w14:paraId="7C430F0B" w14:textId="4DF99E47" w:rsidR="00CA7750" w:rsidRPr="000D65F2" w:rsidRDefault="00CA7750" w:rsidP="001B06CD">
      <w:pPr>
        <w:rPr>
          <w:szCs w:val="22"/>
        </w:rPr>
      </w:pPr>
      <w:r w:rsidRPr="000D65F2">
        <w:rPr>
          <w:szCs w:val="22"/>
        </w:rPr>
        <w:t>Studji ta’ valutazzjoni tar-riskju ambjentali wrew li s-sustanza attiva, MPA tista’ toħloq riskju għall-ilma ta’ taħt l-art permezz tal-ilma msaffi mix-xmajjar.</w:t>
      </w:r>
    </w:p>
    <w:p w14:paraId="0AABBC50" w14:textId="77777777" w:rsidR="00CA7750" w:rsidRPr="000D65F2" w:rsidRDefault="00CA7750" w:rsidP="001B06CD">
      <w:pPr>
        <w:rPr>
          <w:szCs w:val="22"/>
        </w:rPr>
      </w:pPr>
    </w:p>
    <w:p w14:paraId="0729CCDD" w14:textId="77777777" w:rsidR="00F354DA" w:rsidRPr="000D65F2" w:rsidRDefault="00F354DA" w:rsidP="001B06CD">
      <w:pPr>
        <w:rPr>
          <w:szCs w:val="22"/>
        </w:rPr>
      </w:pPr>
    </w:p>
    <w:p w14:paraId="69A4E3CB" w14:textId="77777777" w:rsidR="00F354DA" w:rsidRPr="000D65F2" w:rsidRDefault="00F354DA" w:rsidP="001B06CD">
      <w:pPr>
        <w:keepNext/>
        <w:ind w:left="567" w:hanging="567"/>
        <w:outlineLvl w:val="0"/>
        <w:rPr>
          <w:b/>
          <w:szCs w:val="22"/>
        </w:rPr>
      </w:pPr>
      <w:r w:rsidRPr="000D65F2">
        <w:rPr>
          <w:b/>
          <w:szCs w:val="22"/>
        </w:rPr>
        <w:t>6.</w:t>
      </w:r>
      <w:r w:rsidRPr="000D65F2">
        <w:rPr>
          <w:b/>
          <w:szCs w:val="22"/>
        </w:rPr>
        <w:tab/>
        <w:t>TAGĦRIF FARMAĊEWTIKU</w:t>
      </w:r>
    </w:p>
    <w:p w14:paraId="75C3D4B6" w14:textId="77777777" w:rsidR="00F354DA" w:rsidRPr="000D65F2" w:rsidRDefault="00F354DA" w:rsidP="001B06CD">
      <w:pPr>
        <w:keepNext/>
        <w:rPr>
          <w:szCs w:val="22"/>
        </w:rPr>
      </w:pPr>
    </w:p>
    <w:p w14:paraId="74C42E85" w14:textId="77777777" w:rsidR="00F354DA" w:rsidRPr="000D65F2" w:rsidRDefault="00F354DA" w:rsidP="001B06CD">
      <w:pPr>
        <w:keepNext/>
        <w:ind w:left="567" w:hanging="567"/>
        <w:outlineLvl w:val="0"/>
        <w:rPr>
          <w:b/>
          <w:szCs w:val="22"/>
        </w:rPr>
      </w:pPr>
      <w:r w:rsidRPr="000D65F2">
        <w:rPr>
          <w:b/>
          <w:szCs w:val="22"/>
        </w:rPr>
        <w:t>6.1</w:t>
      </w:r>
      <w:r w:rsidRPr="000D65F2">
        <w:rPr>
          <w:b/>
          <w:szCs w:val="22"/>
        </w:rPr>
        <w:tab/>
        <w:t xml:space="preserve">Lista ta’ </w:t>
      </w:r>
      <w:r w:rsidR="00696D4C" w:rsidRPr="000D65F2">
        <w:rPr>
          <w:b/>
          <w:szCs w:val="22"/>
          <w:lang w:bidi="mt-MT"/>
        </w:rPr>
        <w:t>eċċipjenti</w:t>
      </w:r>
    </w:p>
    <w:p w14:paraId="25398D71" w14:textId="77777777" w:rsidR="00F354DA" w:rsidRPr="000D65F2" w:rsidRDefault="00F354DA" w:rsidP="001B06CD">
      <w:pPr>
        <w:keepNext/>
        <w:rPr>
          <w:szCs w:val="22"/>
        </w:rPr>
      </w:pPr>
    </w:p>
    <w:p w14:paraId="2BF3FBE6" w14:textId="77777777" w:rsidR="00F354DA" w:rsidRPr="000D65F2" w:rsidRDefault="00F354DA" w:rsidP="001B06CD">
      <w:pPr>
        <w:keepNext/>
        <w:outlineLvl w:val="0"/>
        <w:rPr>
          <w:szCs w:val="22"/>
          <w:u w:val="single"/>
        </w:rPr>
      </w:pPr>
      <w:r w:rsidRPr="000D65F2">
        <w:rPr>
          <w:szCs w:val="22"/>
          <w:u w:val="single"/>
        </w:rPr>
        <w:t xml:space="preserve">Kapsuli CellCept </w:t>
      </w:r>
    </w:p>
    <w:p w14:paraId="4A1363D9" w14:textId="77777777" w:rsidR="00F354DA" w:rsidRPr="000D65F2" w:rsidRDefault="00F354DA" w:rsidP="001B06CD">
      <w:pPr>
        <w:keepNext/>
        <w:rPr>
          <w:szCs w:val="22"/>
        </w:rPr>
      </w:pPr>
      <w:r w:rsidRPr="000D65F2">
        <w:rPr>
          <w:szCs w:val="22"/>
        </w:rPr>
        <w:t>pregelatinised maize starch</w:t>
      </w:r>
    </w:p>
    <w:p w14:paraId="64EA45A2" w14:textId="77777777" w:rsidR="00F354DA" w:rsidRPr="000D65F2" w:rsidRDefault="00F354DA" w:rsidP="001B06CD">
      <w:pPr>
        <w:keepNext/>
        <w:rPr>
          <w:szCs w:val="22"/>
        </w:rPr>
      </w:pPr>
      <w:r w:rsidRPr="000D65F2">
        <w:rPr>
          <w:szCs w:val="22"/>
        </w:rPr>
        <w:t>croscarmellose sodium</w:t>
      </w:r>
    </w:p>
    <w:p w14:paraId="0A7E54D6" w14:textId="77777777" w:rsidR="00F354DA" w:rsidRPr="000D65F2" w:rsidRDefault="00F354DA" w:rsidP="001B06CD">
      <w:pPr>
        <w:keepNext/>
        <w:rPr>
          <w:szCs w:val="22"/>
        </w:rPr>
      </w:pPr>
      <w:r w:rsidRPr="000D65F2">
        <w:rPr>
          <w:szCs w:val="22"/>
        </w:rPr>
        <w:t xml:space="preserve">polyvidone (K-90) </w:t>
      </w:r>
    </w:p>
    <w:p w14:paraId="2B894852" w14:textId="77777777" w:rsidR="00F354DA" w:rsidRPr="000D65F2" w:rsidRDefault="00F354DA" w:rsidP="001B06CD">
      <w:pPr>
        <w:keepNext/>
        <w:rPr>
          <w:szCs w:val="22"/>
        </w:rPr>
      </w:pPr>
      <w:r w:rsidRPr="000D65F2">
        <w:rPr>
          <w:szCs w:val="22"/>
        </w:rPr>
        <w:t xml:space="preserve">magnesium stearate. </w:t>
      </w:r>
    </w:p>
    <w:p w14:paraId="4CA83C91" w14:textId="77777777" w:rsidR="00F354DA" w:rsidRPr="000D65F2" w:rsidRDefault="00F354DA" w:rsidP="001B06CD">
      <w:pPr>
        <w:rPr>
          <w:szCs w:val="22"/>
        </w:rPr>
      </w:pPr>
    </w:p>
    <w:p w14:paraId="6D286B27" w14:textId="77777777" w:rsidR="00F354DA" w:rsidRPr="000D65F2" w:rsidRDefault="00F354DA" w:rsidP="002D61A5">
      <w:pPr>
        <w:keepNext/>
        <w:keepLines/>
        <w:outlineLvl w:val="0"/>
        <w:rPr>
          <w:szCs w:val="22"/>
          <w:u w:val="single"/>
        </w:rPr>
      </w:pPr>
      <w:r w:rsidRPr="000D65F2">
        <w:rPr>
          <w:szCs w:val="22"/>
          <w:u w:val="single"/>
        </w:rPr>
        <w:t>Il-qoxra tal-kapsula</w:t>
      </w:r>
    </w:p>
    <w:p w14:paraId="42A3A743" w14:textId="77777777" w:rsidR="00F354DA" w:rsidRPr="000D65F2" w:rsidRDefault="00F354DA" w:rsidP="002D61A5">
      <w:pPr>
        <w:keepNext/>
        <w:keepLines/>
        <w:rPr>
          <w:szCs w:val="22"/>
        </w:rPr>
      </w:pPr>
      <w:r w:rsidRPr="000D65F2">
        <w:rPr>
          <w:szCs w:val="22"/>
        </w:rPr>
        <w:t>gelatin</w:t>
      </w:r>
    </w:p>
    <w:p w14:paraId="1B5484FE" w14:textId="77777777" w:rsidR="00F354DA" w:rsidRPr="000D65F2" w:rsidRDefault="00F354DA" w:rsidP="002D61A5">
      <w:pPr>
        <w:keepNext/>
        <w:keepLines/>
        <w:rPr>
          <w:szCs w:val="22"/>
        </w:rPr>
      </w:pPr>
      <w:r w:rsidRPr="000D65F2">
        <w:rPr>
          <w:szCs w:val="22"/>
        </w:rPr>
        <w:t xml:space="preserve">indigo carmine (E132) </w:t>
      </w:r>
    </w:p>
    <w:p w14:paraId="147EBAF9" w14:textId="77777777" w:rsidR="00F354DA" w:rsidRPr="000D65F2" w:rsidRDefault="00F354DA" w:rsidP="002D61A5">
      <w:pPr>
        <w:keepNext/>
        <w:keepLines/>
        <w:rPr>
          <w:szCs w:val="22"/>
        </w:rPr>
      </w:pPr>
      <w:r w:rsidRPr="000D65F2">
        <w:rPr>
          <w:szCs w:val="22"/>
        </w:rPr>
        <w:t xml:space="preserve">iron oxide isfar (E172) </w:t>
      </w:r>
    </w:p>
    <w:p w14:paraId="5CD7ACDC" w14:textId="77777777" w:rsidR="00F354DA" w:rsidRPr="000D65F2" w:rsidRDefault="00F354DA" w:rsidP="002D61A5">
      <w:pPr>
        <w:keepNext/>
        <w:keepLines/>
        <w:rPr>
          <w:szCs w:val="22"/>
        </w:rPr>
      </w:pPr>
      <w:r w:rsidRPr="000D65F2">
        <w:rPr>
          <w:szCs w:val="22"/>
        </w:rPr>
        <w:t>iron oxide aħmar (E172)</w:t>
      </w:r>
    </w:p>
    <w:p w14:paraId="590F5BEC" w14:textId="77777777" w:rsidR="00F354DA" w:rsidRPr="000D65F2" w:rsidRDefault="00F354DA" w:rsidP="002D61A5">
      <w:pPr>
        <w:keepNext/>
        <w:keepLines/>
        <w:rPr>
          <w:szCs w:val="22"/>
        </w:rPr>
      </w:pPr>
      <w:r w:rsidRPr="000D65F2">
        <w:rPr>
          <w:szCs w:val="22"/>
        </w:rPr>
        <w:t>titanium dioxide (E171)</w:t>
      </w:r>
    </w:p>
    <w:p w14:paraId="3D464B12" w14:textId="77777777" w:rsidR="00F354DA" w:rsidRPr="000D65F2" w:rsidRDefault="00F354DA" w:rsidP="002D61A5">
      <w:pPr>
        <w:keepNext/>
        <w:keepLines/>
        <w:rPr>
          <w:szCs w:val="22"/>
        </w:rPr>
      </w:pPr>
      <w:r w:rsidRPr="000D65F2">
        <w:rPr>
          <w:szCs w:val="22"/>
        </w:rPr>
        <w:t xml:space="preserve">iron oxide iswed (E172) </w:t>
      </w:r>
    </w:p>
    <w:p w14:paraId="4CBABF50" w14:textId="77777777" w:rsidR="00F354DA" w:rsidRPr="000D65F2" w:rsidRDefault="00F354DA" w:rsidP="002D61A5">
      <w:pPr>
        <w:keepNext/>
        <w:keepLines/>
        <w:rPr>
          <w:szCs w:val="22"/>
        </w:rPr>
      </w:pPr>
      <w:r w:rsidRPr="000D65F2">
        <w:rPr>
          <w:szCs w:val="22"/>
        </w:rPr>
        <w:t>potassium hydroxide</w:t>
      </w:r>
    </w:p>
    <w:p w14:paraId="334A4EBC" w14:textId="77777777" w:rsidR="00F354DA" w:rsidRPr="000D65F2" w:rsidRDefault="00F354DA" w:rsidP="009D23B2">
      <w:pPr>
        <w:rPr>
          <w:szCs w:val="22"/>
        </w:rPr>
      </w:pPr>
      <w:r w:rsidRPr="000D65F2">
        <w:rPr>
          <w:szCs w:val="22"/>
        </w:rPr>
        <w:t>shellac.</w:t>
      </w:r>
    </w:p>
    <w:p w14:paraId="44BB40A3" w14:textId="77777777" w:rsidR="00F354DA" w:rsidRPr="000D65F2" w:rsidRDefault="00F354DA" w:rsidP="009D23B2">
      <w:pPr>
        <w:rPr>
          <w:szCs w:val="22"/>
        </w:rPr>
      </w:pPr>
    </w:p>
    <w:p w14:paraId="5EAB8BD9" w14:textId="77777777" w:rsidR="00F354DA" w:rsidRPr="000D65F2" w:rsidRDefault="00F354DA" w:rsidP="001B06CD">
      <w:pPr>
        <w:keepNext/>
        <w:keepLines/>
        <w:outlineLvl w:val="0"/>
        <w:rPr>
          <w:b/>
          <w:szCs w:val="22"/>
        </w:rPr>
      </w:pPr>
      <w:r w:rsidRPr="000D65F2">
        <w:rPr>
          <w:b/>
          <w:szCs w:val="22"/>
        </w:rPr>
        <w:t>6.2</w:t>
      </w:r>
      <w:r w:rsidRPr="000D65F2">
        <w:rPr>
          <w:b/>
          <w:szCs w:val="22"/>
        </w:rPr>
        <w:tab/>
      </w:r>
      <w:r w:rsidR="00696D4C" w:rsidRPr="000D65F2">
        <w:rPr>
          <w:b/>
          <w:szCs w:val="22"/>
          <w:lang w:bidi="mt-MT"/>
        </w:rPr>
        <w:t>Inkompatibbiltajiet</w:t>
      </w:r>
    </w:p>
    <w:p w14:paraId="7620ED7A" w14:textId="77777777" w:rsidR="00F354DA" w:rsidRPr="000D65F2" w:rsidRDefault="00F354DA" w:rsidP="001B06CD">
      <w:pPr>
        <w:rPr>
          <w:b/>
          <w:szCs w:val="22"/>
        </w:rPr>
      </w:pPr>
    </w:p>
    <w:p w14:paraId="684365DE" w14:textId="77777777" w:rsidR="00F354DA" w:rsidRPr="000D65F2" w:rsidRDefault="00D7103A" w:rsidP="001B06CD">
      <w:pPr>
        <w:outlineLvl w:val="0"/>
        <w:rPr>
          <w:szCs w:val="22"/>
        </w:rPr>
      </w:pPr>
      <w:r w:rsidRPr="000D65F2">
        <w:rPr>
          <w:szCs w:val="22"/>
          <w:lang w:bidi="mt-MT"/>
        </w:rPr>
        <w:t>Mhux applikabbli</w:t>
      </w:r>
      <w:r w:rsidR="00F354DA" w:rsidRPr="000D65F2">
        <w:rPr>
          <w:szCs w:val="22"/>
        </w:rPr>
        <w:t>.</w:t>
      </w:r>
    </w:p>
    <w:p w14:paraId="7CA7DBEC" w14:textId="77777777" w:rsidR="00F354DA" w:rsidRPr="000D65F2" w:rsidRDefault="00F354DA" w:rsidP="001B06CD">
      <w:pPr>
        <w:rPr>
          <w:szCs w:val="22"/>
        </w:rPr>
      </w:pPr>
    </w:p>
    <w:p w14:paraId="4EACEA9D" w14:textId="77777777" w:rsidR="00F354DA" w:rsidRPr="000D65F2" w:rsidRDefault="00F354DA" w:rsidP="001B06CD">
      <w:pPr>
        <w:keepNext/>
        <w:keepLines/>
        <w:ind w:left="567" w:hanging="567"/>
        <w:outlineLvl w:val="0"/>
        <w:rPr>
          <w:b/>
          <w:szCs w:val="22"/>
        </w:rPr>
      </w:pPr>
      <w:r w:rsidRPr="000D65F2">
        <w:rPr>
          <w:b/>
          <w:szCs w:val="22"/>
        </w:rPr>
        <w:t>6.3</w:t>
      </w:r>
      <w:r w:rsidRPr="000D65F2">
        <w:rPr>
          <w:b/>
          <w:szCs w:val="22"/>
        </w:rPr>
        <w:tab/>
        <w:t>Żmien kemm idum tajjeb il-prodott mediċinali</w:t>
      </w:r>
    </w:p>
    <w:p w14:paraId="5AB168DE" w14:textId="77777777" w:rsidR="00F354DA" w:rsidRPr="000D65F2" w:rsidRDefault="00F354DA" w:rsidP="001B06CD">
      <w:pPr>
        <w:keepNext/>
        <w:keepLines/>
        <w:rPr>
          <w:szCs w:val="22"/>
        </w:rPr>
      </w:pPr>
    </w:p>
    <w:p w14:paraId="6310F2B3" w14:textId="77777777" w:rsidR="00F354DA" w:rsidRPr="000D65F2" w:rsidRDefault="00F354DA" w:rsidP="001B06CD">
      <w:pPr>
        <w:keepNext/>
        <w:keepLines/>
        <w:rPr>
          <w:szCs w:val="22"/>
        </w:rPr>
      </w:pPr>
      <w:r w:rsidRPr="000D65F2">
        <w:rPr>
          <w:szCs w:val="22"/>
        </w:rPr>
        <w:t>3 snin.</w:t>
      </w:r>
    </w:p>
    <w:p w14:paraId="1C3BA601" w14:textId="77777777" w:rsidR="00F354DA" w:rsidRPr="000D65F2" w:rsidRDefault="00F354DA" w:rsidP="001B06CD">
      <w:pPr>
        <w:rPr>
          <w:szCs w:val="22"/>
        </w:rPr>
      </w:pPr>
    </w:p>
    <w:p w14:paraId="375C3A33" w14:textId="77777777" w:rsidR="00F354DA" w:rsidRPr="000D65F2" w:rsidRDefault="00F354DA" w:rsidP="001B06CD">
      <w:pPr>
        <w:ind w:left="567" w:hanging="567"/>
        <w:outlineLvl w:val="0"/>
        <w:rPr>
          <w:b/>
          <w:szCs w:val="22"/>
        </w:rPr>
      </w:pPr>
      <w:r w:rsidRPr="000D65F2">
        <w:rPr>
          <w:b/>
          <w:szCs w:val="22"/>
        </w:rPr>
        <w:t>6.4</w:t>
      </w:r>
      <w:r w:rsidRPr="000D65F2">
        <w:rPr>
          <w:b/>
          <w:szCs w:val="22"/>
        </w:rPr>
        <w:tab/>
        <w:t xml:space="preserve">Prekawzjonijiet </w:t>
      </w:r>
      <w:bookmarkStart w:id="291" w:name="OLE_LINK438"/>
      <w:bookmarkStart w:id="292" w:name="OLE_LINK439"/>
      <w:r w:rsidRPr="000D65F2">
        <w:rPr>
          <w:b/>
          <w:szCs w:val="22"/>
        </w:rPr>
        <w:t>speċjali</w:t>
      </w:r>
      <w:bookmarkEnd w:id="291"/>
      <w:bookmarkEnd w:id="292"/>
      <w:r w:rsidRPr="000D65F2">
        <w:rPr>
          <w:b/>
          <w:szCs w:val="22"/>
        </w:rPr>
        <w:t xml:space="preserve"> għall-ħażna</w:t>
      </w:r>
    </w:p>
    <w:p w14:paraId="68317517" w14:textId="77777777" w:rsidR="00F354DA" w:rsidRPr="000D65F2" w:rsidRDefault="00F354DA" w:rsidP="001B06CD">
      <w:pPr>
        <w:rPr>
          <w:szCs w:val="22"/>
        </w:rPr>
      </w:pPr>
    </w:p>
    <w:p w14:paraId="4C65E6E5" w14:textId="77777777" w:rsidR="00F354DA" w:rsidRPr="000D65F2" w:rsidRDefault="00F354DA" w:rsidP="001B06CD">
      <w:pPr>
        <w:outlineLvl w:val="0"/>
        <w:rPr>
          <w:szCs w:val="22"/>
        </w:rPr>
      </w:pPr>
      <w:r w:rsidRPr="000D65F2">
        <w:rPr>
          <w:szCs w:val="22"/>
        </w:rPr>
        <w:t xml:space="preserve">Taħżinx f’temperatura ’l fuq minn </w:t>
      </w:r>
      <w:r w:rsidR="000E03EE" w:rsidRPr="000D65F2">
        <w:rPr>
          <w:szCs w:val="22"/>
        </w:rPr>
        <w:t>25</w:t>
      </w:r>
      <w:r w:rsidR="00C43793" w:rsidRPr="000D65F2">
        <w:rPr>
          <w:szCs w:val="22"/>
        </w:rPr>
        <w:t> </w:t>
      </w:r>
      <w:r w:rsidRPr="000D65F2">
        <w:rPr>
          <w:szCs w:val="22"/>
        </w:rPr>
        <w:t xml:space="preserve">°C. </w:t>
      </w:r>
      <w:r w:rsidR="0067012C" w:rsidRPr="000D65F2">
        <w:rPr>
          <w:szCs w:val="22"/>
        </w:rPr>
        <w:t>Aħżen fil-pakkett oriġinali, sabiex tilqa’ mill-umdità.</w:t>
      </w:r>
    </w:p>
    <w:p w14:paraId="7C57BC79" w14:textId="77777777" w:rsidR="00F354DA" w:rsidRPr="000D65F2" w:rsidRDefault="00F354DA" w:rsidP="001B06CD">
      <w:pPr>
        <w:rPr>
          <w:szCs w:val="22"/>
        </w:rPr>
      </w:pPr>
    </w:p>
    <w:p w14:paraId="4CE673A1" w14:textId="77777777" w:rsidR="00F354DA" w:rsidRPr="000D65F2" w:rsidRDefault="00F354DA" w:rsidP="00E57304">
      <w:pPr>
        <w:keepNext/>
        <w:ind w:left="567" w:hanging="567"/>
        <w:outlineLvl w:val="0"/>
        <w:rPr>
          <w:b/>
          <w:szCs w:val="22"/>
        </w:rPr>
      </w:pPr>
      <w:r w:rsidRPr="000D65F2">
        <w:rPr>
          <w:b/>
          <w:szCs w:val="22"/>
        </w:rPr>
        <w:t>6.5</w:t>
      </w:r>
      <w:r w:rsidRPr="000D65F2">
        <w:rPr>
          <w:b/>
          <w:szCs w:val="22"/>
        </w:rPr>
        <w:tab/>
        <w:t>In-natura</w:t>
      </w:r>
      <w:r w:rsidR="00D7103A" w:rsidRPr="000D65F2">
        <w:rPr>
          <w:b/>
          <w:szCs w:val="22"/>
        </w:rPr>
        <w:t xml:space="preserve"> </w:t>
      </w:r>
      <w:r w:rsidRPr="000D65F2">
        <w:rPr>
          <w:b/>
          <w:szCs w:val="22"/>
        </w:rPr>
        <w:t xml:space="preserve">tal-kontenitur u ta’ dak li hemm ġo </w:t>
      </w:r>
      <w:r w:rsidR="00153718" w:rsidRPr="000D65F2">
        <w:rPr>
          <w:b/>
          <w:szCs w:val="22"/>
        </w:rPr>
        <w:t>fih</w:t>
      </w:r>
    </w:p>
    <w:p w14:paraId="3FEEC320" w14:textId="77777777" w:rsidR="00F354DA" w:rsidRPr="000D65F2" w:rsidRDefault="00F354DA" w:rsidP="00E57304">
      <w:pPr>
        <w:keepNext/>
        <w:rPr>
          <w:szCs w:val="22"/>
        </w:rPr>
      </w:pPr>
    </w:p>
    <w:p w14:paraId="45C08215" w14:textId="77777777" w:rsidR="00C43793" w:rsidRPr="000D65F2" w:rsidRDefault="00C43793" w:rsidP="00E57304">
      <w:pPr>
        <w:keepNext/>
        <w:rPr>
          <w:szCs w:val="22"/>
        </w:rPr>
      </w:pPr>
      <w:r w:rsidRPr="000D65F2">
        <w:rPr>
          <w:szCs w:val="22"/>
        </w:rPr>
        <w:t>Strixxi tal-folja tal-PVC/tal-fojl tal-aluminium</w:t>
      </w:r>
    </w:p>
    <w:p w14:paraId="054B4935" w14:textId="5F055A5E" w:rsidR="00F354DA" w:rsidRPr="000D65F2" w:rsidRDefault="00F354DA" w:rsidP="00E57304">
      <w:pPr>
        <w:keepNext/>
        <w:rPr>
          <w:szCs w:val="22"/>
        </w:rPr>
      </w:pPr>
      <w:r w:rsidRPr="000D65F2">
        <w:rPr>
          <w:szCs w:val="22"/>
        </w:rPr>
        <w:t>CellCept 250 mg kapsuli:</w:t>
      </w:r>
      <w:r w:rsidRPr="000D65F2">
        <w:rPr>
          <w:szCs w:val="22"/>
        </w:rPr>
        <w:tab/>
      </w:r>
      <w:r w:rsidRPr="000D65F2">
        <w:rPr>
          <w:szCs w:val="22"/>
        </w:rPr>
        <w:tab/>
      </w:r>
      <w:r w:rsidR="00CA7750" w:rsidRPr="000D65F2">
        <w:rPr>
          <w:szCs w:val="22"/>
        </w:rPr>
        <w:tab/>
      </w:r>
      <w:r w:rsidRPr="000D65F2">
        <w:rPr>
          <w:szCs w:val="22"/>
        </w:rPr>
        <w:t>kartuna 1 fiha 100 kapsula (f’pak</w:t>
      </w:r>
      <w:r w:rsidR="00057CEB" w:rsidRPr="000D65F2">
        <w:rPr>
          <w:szCs w:val="22"/>
        </w:rPr>
        <w:t>k</w:t>
      </w:r>
      <w:r w:rsidRPr="000D65F2">
        <w:rPr>
          <w:szCs w:val="22"/>
        </w:rPr>
        <w:t>etti tal-folja ta’ 10)</w:t>
      </w:r>
    </w:p>
    <w:p w14:paraId="3444271C" w14:textId="32242AD6" w:rsidR="00F354DA" w:rsidRPr="000D65F2" w:rsidRDefault="00F354DA" w:rsidP="00E57304">
      <w:pPr>
        <w:keepNext/>
        <w:rPr>
          <w:szCs w:val="22"/>
        </w:rPr>
      </w:pPr>
      <w:r w:rsidRPr="000D65F2">
        <w:rPr>
          <w:szCs w:val="22"/>
        </w:rPr>
        <w:tab/>
      </w:r>
      <w:r w:rsidRPr="000D65F2">
        <w:rPr>
          <w:szCs w:val="22"/>
        </w:rPr>
        <w:tab/>
      </w:r>
      <w:r w:rsidRPr="000D65F2">
        <w:rPr>
          <w:szCs w:val="22"/>
        </w:rPr>
        <w:tab/>
      </w:r>
      <w:r w:rsidRPr="000D65F2">
        <w:rPr>
          <w:szCs w:val="22"/>
        </w:rPr>
        <w:tab/>
      </w:r>
      <w:r w:rsidRPr="000D65F2">
        <w:rPr>
          <w:szCs w:val="22"/>
        </w:rPr>
        <w:tab/>
      </w:r>
      <w:r w:rsidR="00CA7750" w:rsidRPr="000D65F2">
        <w:rPr>
          <w:szCs w:val="22"/>
        </w:rPr>
        <w:tab/>
      </w:r>
      <w:r w:rsidRPr="000D65F2">
        <w:rPr>
          <w:szCs w:val="22"/>
        </w:rPr>
        <w:t>kartuna 1 fiha 300 kapsula (f’pak</w:t>
      </w:r>
      <w:r w:rsidR="00057CEB" w:rsidRPr="000D65F2">
        <w:rPr>
          <w:szCs w:val="22"/>
        </w:rPr>
        <w:t>k</w:t>
      </w:r>
      <w:r w:rsidRPr="000D65F2">
        <w:rPr>
          <w:szCs w:val="22"/>
        </w:rPr>
        <w:t>etti tal-folja ta’ 10)</w:t>
      </w:r>
    </w:p>
    <w:p w14:paraId="359D2122" w14:textId="03181321" w:rsidR="00C43793" w:rsidRPr="000D65F2" w:rsidRDefault="00C43793" w:rsidP="00E57304">
      <w:pPr>
        <w:keepNext/>
        <w:rPr>
          <w:szCs w:val="22"/>
        </w:rPr>
      </w:pPr>
      <w:r w:rsidRPr="000D65F2">
        <w:rPr>
          <w:szCs w:val="22"/>
        </w:rPr>
        <w:tab/>
      </w:r>
      <w:r w:rsidRPr="000D65F2">
        <w:rPr>
          <w:szCs w:val="22"/>
        </w:rPr>
        <w:tab/>
      </w:r>
      <w:r w:rsidRPr="000D65F2">
        <w:rPr>
          <w:szCs w:val="22"/>
        </w:rPr>
        <w:tab/>
      </w:r>
      <w:r w:rsidRPr="000D65F2">
        <w:rPr>
          <w:szCs w:val="22"/>
        </w:rPr>
        <w:tab/>
      </w:r>
      <w:r w:rsidRPr="000D65F2">
        <w:rPr>
          <w:szCs w:val="22"/>
        </w:rPr>
        <w:tab/>
      </w:r>
      <w:r w:rsidR="00CA7750" w:rsidRPr="000D65F2">
        <w:rPr>
          <w:szCs w:val="22"/>
        </w:rPr>
        <w:tab/>
      </w:r>
      <w:r w:rsidRPr="000D65F2">
        <w:rPr>
          <w:szCs w:val="22"/>
        </w:rPr>
        <w:t>pakketti multipli li fihom 300 (3 pakketti ta’ 100)</w:t>
      </w:r>
      <w:r w:rsidRPr="000D65F2">
        <w:t xml:space="preserve"> kapsula</w:t>
      </w:r>
    </w:p>
    <w:p w14:paraId="680CE586" w14:textId="77777777" w:rsidR="002B0F6E" w:rsidRPr="000D65F2" w:rsidRDefault="002B0F6E" w:rsidP="001B06CD">
      <w:pPr>
        <w:rPr>
          <w:szCs w:val="22"/>
        </w:rPr>
      </w:pPr>
      <w:bookmarkStart w:id="293" w:name="OLE_LINK317"/>
      <w:bookmarkStart w:id="294" w:name="OLE_LINK318"/>
    </w:p>
    <w:p w14:paraId="51CE2D28" w14:textId="77777777" w:rsidR="00F354DA" w:rsidRPr="000D65F2" w:rsidRDefault="00B12173" w:rsidP="001B06CD">
      <w:pPr>
        <w:rPr>
          <w:szCs w:val="22"/>
        </w:rPr>
      </w:pPr>
      <w:r w:rsidRPr="000D65F2">
        <w:rPr>
          <w:szCs w:val="22"/>
        </w:rPr>
        <w:t>Jista’ jkun li mhux il-pakketti tad-daqsijiet kollha jkunu fis-suq.</w:t>
      </w:r>
    </w:p>
    <w:bookmarkEnd w:id="293"/>
    <w:bookmarkEnd w:id="294"/>
    <w:p w14:paraId="6DA72B73" w14:textId="77777777" w:rsidR="00B12173" w:rsidRPr="000D65F2" w:rsidRDefault="00B12173" w:rsidP="001B06CD">
      <w:pPr>
        <w:rPr>
          <w:szCs w:val="22"/>
        </w:rPr>
      </w:pPr>
    </w:p>
    <w:p w14:paraId="413AC567" w14:textId="77777777" w:rsidR="00F354DA" w:rsidRPr="000D65F2" w:rsidRDefault="00F354DA" w:rsidP="00CF5A9D">
      <w:pPr>
        <w:keepNext/>
        <w:keepLines/>
        <w:outlineLvl w:val="0"/>
        <w:rPr>
          <w:b/>
          <w:szCs w:val="22"/>
        </w:rPr>
      </w:pPr>
      <w:r w:rsidRPr="000D65F2">
        <w:rPr>
          <w:b/>
          <w:szCs w:val="22"/>
        </w:rPr>
        <w:t>6.6</w:t>
      </w:r>
      <w:r w:rsidRPr="000D65F2">
        <w:rPr>
          <w:b/>
          <w:szCs w:val="22"/>
        </w:rPr>
        <w:tab/>
        <w:t xml:space="preserve">Prekawzjonijiet speċjali </w:t>
      </w:r>
      <w:r w:rsidR="00D7103A" w:rsidRPr="000D65F2">
        <w:rPr>
          <w:b/>
          <w:szCs w:val="22"/>
          <w:lang w:bidi="mt-MT"/>
        </w:rPr>
        <w:t>għar-rimi</w:t>
      </w:r>
    </w:p>
    <w:p w14:paraId="06B3C62E" w14:textId="77777777" w:rsidR="00F354DA" w:rsidRPr="000D65F2" w:rsidRDefault="00F354DA" w:rsidP="00CF5A9D">
      <w:pPr>
        <w:keepNext/>
        <w:keepLines/>
        <w:rPr>
          <w:b/>
          <w:szCs w:val="22"/>
        </w:rPr>
      </w:pPr>
    </w:p>
    <w:p w14:paraId="39C68A4F" w14:textId="01794B18" w:rsidR="00F354DA" w:rsidRPr="000D65F2" w:rsidRDefault="00CA7750" w:rsidP="00CF5A9D">
      <w:pPr>
        <w:keepNext/>
        <w:keepLines/>
        <w:rPr>
          <w:szCs w:val="22"/>
        </w:rPr>
      </w:pPr>
      <w:r w:rsidRPr="000D65F2">
        <w:rPr>
          <w:szCs w:val="22"/>
        </w:rPr>
        <w:t xml:space="preserve">Dan il-prodott mediċinali jista’ joħloq riskju għall-ambjent (ara sezzjoni 5.3). </w:t>
      </w:r>
      <w:r w:rsidR="00F354DA" w:rsidRPr="000D65F2">
        <w:rPr>
          <w:szCs w:val="22"/>
        </w:rPr>
        <w:t xml:space="preserve">Kull fdal tal-prodott </w:t>
      </w:r>
      <w:r w:rsidR="007C2280" w:rsidRPr="000D65F2">
        <w:rPr>
          <w:szCs w:val="22"/>
          <w:lang w:bidi="mt-MT"/>
        </w:rPr>
        <w:t>mediċinali</w:t>
      </w:r>
      <w:r w:rsidR="007C2280" w:rsidRPr="000D65F2">
        <w:rPr>
          <w:szCs w:val="22"/>
        </w:rPr>
        <w:t xml:space="preserve"> </w:t>
      </w:r>
      <w:r w:rsidR="00F354DA" w:rsidRPr="000D65F2">
        <w:rPr>
          <w:szCs w:val="22"/>
        </w:rPr>
        <w:t>li ma jkunx intuża jew skart li jibqa</w:t>
      </w:r>
      <w:r w:rsidR="00D7103A" w:rsidRPr="000D65F2">
        <w:rPr>
          <w:szCs w:val="22"/>
        </w:rPr>
        <w:t>’</w:t>
      </w:r>
      <w:r w:rsidR="00F354DA" w:rsidRPr="000D65F2">
        <w:rPr>
          <w:szCs w:val="22"/>
        </w:rPr>
        <w:t xml:space="preserve"> wara l-użu tal-prodott għandu jintrema kif jitolbu l-liġijiet lokali.</w:t>
      </w:r>
    </w:p>
    <w:p w14:paraId="10B4CA00" w14:textId="77777777" w:rsidR="00F354DA" w:rsidRPr="000D65F2" w:rsidRDefault="00F354DA" w:rsidP="001B06CD">
      <w:pPr>
        <w:rPr>
          <w:szCs w:val="22"/>
        </w:rPr>
      </w:pPr>
    </w:p>
    <w:p w14:paraId="02B6188D" w14:textId="77777777" w:rsidR="00F354DA" w:rsidRPr="000D65F2" w:rsidRDefault="00F354DA" w:rsidP="001B06CD">
      <w:pPr>
        <w:ind w:left="567" w:hanging="567"/>
        <w:rPr>
          <w:b/>
          <w:szCs w:val="22"/>
        </w:rPr>
      </w:pPr>
    </w:p>
    <w:p w14:paraId="1ED895B1" w14:textId="77777777" w:rsidR="00F354DA" w:rsidRPr="000D65F2" w:rsidRDefault="00F354DA" w:rsidP="001B06CD">
      <w:pPr>
        <w:keepNext/>
        <w:ind w:left="567" w:hanging="567"/>
        <w:outlineLvl w:val="0"/>
        <w:rPr>
          <w:b/>
          <w:szCs w:val="22"/>
        </w:rPr>
      </w:pPr>
      <w:r w:rsidRPr="000D65F2">
        <w:rPr>
          <w:b/>
          <w:szCs w:val="22"/>
        </w:rPr>
        <w:lastRenderedPageBreak/>
        <w:t>7.</w:t>
      </w:r>
      <w:r w:rsidRPr="000D65F2">
        <w:rPr>
          <w:b/>
          <w:szCs w:val="22"/>
        </w:rPr>
        <w:tab/>
        <w:t>DETENTUR TAL-AWTORIZZAZZJONI GĦAT-TQEGĦID FIS-SUQ</w:t>
      </w:r>
    </w:p>
    <w:p w14:paraId="75F3712E" w14:textId="77777777" w:rsidR="00F354DA" w:rsidRPr="000D65F2" w:rsidRDefault="00F354DA" w:rsidP="001B06CD">
      <w:pPr>
        <w:keepNext/>
        <w:rPr>
          <w:szCs w:val="22"/>
        </w:rPr>
      </w:pPr>
    </w:p>
    <w:p w14:paraId="1749E64D" w14:textId="77777777" w:rsidR="00706BEC" w:rsidRPr="000D65F2" w:rsidRDefault="00706BEC" w:rsidP="00706BEC">
      <w:pPr>
        <w:keepNext/>
        <w:outlineLvl w:val="0"/>
        <w:rPr>
          <w:szCs w:val="22"/>
        </w:rPr>
      </w:pPr>
      <w:r w:rsidRPr="000D65F2">
        <w:rPr>
          <w:szCs w:val="22"/>
        </w:rPr>
        <w:t xml:space="preserve">Roche Registration GmbH </w:t>
      </w:r>
    </w:p>
    <w:p w14:paraId="0914E3BB" w14:textId="77777777" w:rsidR="00706BEC" w:rsidRPr="000D65F2" w:rsidRDefault="00706BEC" w:rsidP="00706BEC">
      <w:pPr>
        <w:keepNext/>
        <w:outlineLvl w:val="0"/>
        <w:rPr>
          <w:szCs w:val="22"/>
        </w:rPr>
      </w:pPr>
      <w:r w:rsidRPr="000D65F2">
        <w:rPr>
          <w:szCs w:val="22"/>
        </w:rPr>
        <w:t>Emil-Barell-Strasse 1</w:t>
      </w:r>
    </w:p>
    <w:p w14:paraId="0171228D" w14:textId="77777777" w:rsidR="00706BEC" w:rsidRPr="000D65F2" w:rsidRDefault="00706BEC" w:rsidP="00706BEC">
      <w:pPr>
        <w:keepNext/>
        <w:outlineLvl w:val="0"/>
        <w:rPr>
          <w:szCs w:val="22"/>
        </w:rPr>
      </w:pPr>
      <w:r w:rsidRPr="000D65F2">
        <w:rPr>
          <w:szCs w:val="22"/>
        </w:rPr>
        <w:t>79639 Grenzach-Wyhlen</w:t>
      </w:r>
    </w:p>
    <w:p w14:paraId="6C4735BD" w14:textId="77777777" w:rsidR="00706BEC" w:rsidRPr="000D65F2" w:rsidRDefault="00706BEC" w:rsidP="00706BEC">
      <w:pPr>
        <w:keepNext/>
        <w:outlineLvl w:val="0"/>
        <w:rPr>
          <w:szCs w:val="22"/>
        </w:rPr>
      </w:pPr>
      <w:r w:rsidRPr="000D65F2">
        <w:rPr>
          <w:szCs w:val="22"/>
        </w:rPr>
        <w:t>Il-Ġermanja</w:t>
      </w:r>
    </w:p>
    <w:p w14:paraId="02E58E8C" w14:textId="77777777" w:rsidR="00F354DA" w:rsidRPr="000D65F2" w:rsidRDefault="00F354DA" w:rsidP="001B06CD">
      <w:pPr>
        <w:rPr>
          <w:szCs w:val="22"/>
        </w:rPr>
      </w:pPr>
    </w:p>
    <w:p w14:paraId="3B9A4BAE" w14:textId="77777777" w:rsidR="00F354DA" w:rsidRPr="000D65F2" w:rsidRDefault="00F354DA" w:rsidP="001B06CD">
      <w:pPr>
        <w:ind w:left="567" w:hanging="567"/>
        <w:rPr>
          <w:b/>
          <w:szCs w:val="22"/>
        </w:rPr>
      </w:pPr>
    </w:p>
    <w:p w14:paraId="29561C3F" w14:textId="77777777" w:rsidR="00F354DA" w:rsidRPr="000D65F2" w:rsidRDefault="00F354DA" w:rsidP="001B06CD">
      <w:pPr>
        <w:keepNext/>
        <w:ind w:left="567" w:hanging="567"/>
        <w:outlineLvl w:val="0"/>
        <w:rPr>
          <w:b/>
          <w:szCs w:val="22"/>
        </w:rPr>
      </w:pPr>
      <w:r w:rsidRPr="000D65F2">
        <w:rPr>
          <w:b/>
          <w:szCs w:val="22"/>
        </w:rPr>
        <w:t>8.</w:t>
      </w:r>
      <w:r w:rsidRPr="000D65F2">
        <w:rPr>
          <w:b/>
          <w:szCs w:val="22"/>
        </w:rPr>
        <w:tab/>
        <w:t xml:space="preserve">NUMRU(I) TAL-AWTORIZZAZZJONI GĦAT-TQEGĦID FIS-SUQ </w:t>
      </w:r>
    </w:p>
    <w:p w14:paraId="678652AF" w14:textId="77777777" w:rsidR="00F354DA" w:rsidRPr="000D65F2" w:rsidRDefault="00F354DA" w:rsidP="00CA7750">
      <w:pPr>
        <w:keepNext/>
        <w:keepLines/>
        <w:rPr>
          <w:szCs w:val="22"/>
        </w:rPr>
      </w:pPr>
    </w:p>
    <w:p w14:paraId="271EED73" w14:textId="77777777" w:rsidR="00F354DA" w:rsidRPr="000D65F2" w:rsidRDefault="00F354DA" w:rsidP="001B06CD">
      <w:pPr>
        <w:ind w:right="14"/>
        <w:rPr>
          <w:szCs w:val="22"/>
        </w:rPr>
      </w:pPr>
      <w:r w:rsidRPr="000D65F2">
        <w:rPr>
          <w:szCs w:val="22"/>
        </w:rPr>
        <w:t>EU/1/96/005/001 CellCept</w:t>
      </w:r>
      <w:r w:rsidRPr="000D65F2">
        <w:rPr>
          <w:szCs w:val="22"/>
        </w:rPr>
        <w:tab/>
        <w:t>(100 kapsula)</w:t>
      </w:r>
    </w:p>
    <w:p w14:paraId="68882180" w14:textId="77777777" w:rsidR="00F354DA" w:rsidRPr="000D65F2" w:rsidRDefault="00F354DA" w:rsidP="001B06CD">
      <w:pPr>
        <w:ind w:right="14"/>
        <w:rPr>
          <w:szCs w:val="22"/>
        </w:rPr>
      </w:pPr>
      <w:r w:rsidRPr="000D65F2">
        <w:rPr>
          <w:szCs w:val="22"/>
        </w:rPr>
        <w:t>EU/1/96/005/003 CellCept</w:t>
      </w:r>
      <w:r w:rsidRPr="000D65F2">
        <w:rPr>
          <w:szCs w:val="22"/>
        </w:rPr>
        <w:tab/>
        <w:t>(300 kapsula)</w:t>
      </w:r>
    </w:p>
    <w:p w14:paraId="497A2BB4" w14:textId="77777777" w:rsidR="00C43793" w:rsidRPr="000D65F2" w:rsidRDefault="00C43793" w:rsidP="00C43793">
      <w:pPr>
        <w:ind w:right="14"/>
        <w:rPr>
          <w:szCs w:val="22"/>
        </w:rPr>
      </w:pPr>
      <w:r w:rsidRPr="000D65F2">
        <w:rPr>
          <w:szCs w:val="22"/>
        </w:rPr>
        <w:t>EU/1/96/005/007 CellCept</w:t>
      </w:r>
      <w:r w:rsidRPr="000D65F2">
        <w:rPr>
          <w:szCs w:val="22"/>
        </w:rPr>
        <w:tab/>
        <w:t>(</w:t>
      </w:r>
      <w:r w:rsidR="00967594" w:rsidRPr="000D65F2">
        <w:rPr>
          <w:szCs w:val="22"/>
        </w:rPr>
        <w:t xml:space="preserve">pakkett multiplu ta’ </w:t>
      </w:r>
      <w:r w:rsidRPr="000D65F2">
        <w:rPr>
          <w:szCs w:val="22"/>
        </w:rPr>
        <w:t>300 (3x100)</w:t>
      </w:r>
      <w:r w:rsidR="00967594" w:rsidRPr="000D65F2">
        <w:rPr>
          <w:szCs w:val="22"/>
        </w:rPr>
        <w:t xml:space="preserve"> </w:t>
      </w:r>
      <w:r w:rsidRPr="000D65F2">
        <w:rPr>
          <w:szCs w:val="22"/>
        </w:rPr>
        <w:t>kapsula)</w:t>
      </w:r>
    </w:p>
    <w:p w14:paraId="6EEB6A0F" w14:textId="77777777" w:rsidR="00F354DA" w:rsidRPr="000D65F2" w:rsidRDefault="00F354DA" w:rsidP="001B06CD">
      <w:pPr>
        <w:rPr>
          <w:szCs w:val="22"/>
        </w:rPr>
      </w:pPr>
    </w:p>
    <w:p w14:paraId="5850C133" w14:textId="77777777" w:rsidR="00F354DA" w:rsidRPr="000D65F2" w:rsidRDefault="00F354DA" w:rsidP="001B06CD">
      <w:pPr>
        <w:rPr>
          <w:szCs w:val="22"/>
        </w:rPr>
      </w:pPr>
    </w:p>
    <w:p w14:paraId="2D10B631" w14:textId="77777777" w:rsidR="00F354DA" w:rsidRPr="000D65F2" w:rsidRDefault="00F354DA" w:rsidP="001B06CD">
      <w:pPr>
        <w:outlineLvl w:val="0"/>
        <w:rPr>
          <w:b/>
          <w:szCs w:val="22"/>
        </w:rPr>
      </w:pPr>
      <w:r w:rsidRPr="000D65F2">
        <w:rPr>
          <w:b/>
          <w:szCs w:val="22"/>
        </w:rPr>
        <w:t>9.</w:t>
      </w:r>
      <w:r w:rsidRPr="000D65F2">
        <w:rPr>
          <w:b/>
          <w:szCs w:val="22"/>
        </w:rPr>
        <w:tab/>
        <w:t>DATA TAL-EWWEL AWTORIZZAZZJONI/TIĠDID TAL-AWTORIZZAZZJONI</w:t>
      </w:r>
    </w:p>
    <w:p w14:paraId="752A4885" w14:textId="77777777" w:rsidR="00F354DA" w:rsidRPr="000D65F2" w:rsidRDefault="00F354DA" w:rsidP="001B06CD">
      <w:pPr>
        <w:rPr>
          <w:b/>
          <w:szCs w:val="22"/>
        </w:rPr>
      </w:pPr>
    </w:p>
    <w:p w14:paraId="722D0488" w14:textId="77777777" w:rsidR="00F354DA" w:rsidRPr="000D65F2" w:rsidRDefault="00F354DA" w:rsidP="001B06CD">
      <w:pPr>
        <w:outlineLvl w:val="0"/>
        <w:rPr>
          <w:szCs w:val="22"/>
        </w:rPr>
      </w:pPr>
      <w:r w:rsidRPr="000D65F2">
        <w:rPr>
          <w:szCs w:val="22"/>
        </w:rPr>
        <w:t>Data tal-ewwel awtorizzazzjoni: 14 ta’ Frar 1996</w:t>
      </w:r>
    </w:p>
    <w:p w14:paraId="4413DD1A" w14:textId="77777777" w:rsidR="00F354DA" w:rsidRPr="000D65F2" w:rsidRDefault="00F354DA" w:rsidP="001B06CD">
      <w:pPr>
        <w:rPr>
          <w:szCs w:val="22"/>
        </w:rPr>
      </w:pPr>
      <w:r w:rsidRPr="000D65F2">
        <w:rPr>
          <w:szCs w:val="22"/>
        </w:rPr>
        <w:t xml:space="preserve">Data </w:t>
      </w:r>
      <w:r w:rsidR="009B2FFD" w:rsidRPr="000D65F2">
        <w:t>tal-aħħar tiġdid</w:t>
      </w:r>
      <w:r w:rsidRPr="000D65F2">
        <w:rPr>
          <w:szCs w:val="22"/>
        </w:rPr>
        <w:t xml:space="preserve">: </w:t>
      </w:r>
      <w:r w:rsidR="00B62207" w:rsidRPr="000D65F2">
        <w:rPr>
          <w:szCs w:val="22"/>
        </w:rPr>
        <w:t xml:space="preserve">13 </w:t>
      </w:r>
      <w:r w:rsidRPr="000D65F2">
        <w:rPr>
          <w:szCs w:val="22"/>
        </w:rPr>
        <w:t>ta</w:t>
      </w:r>
      <w:r w:rsidR="00B62207" w:rsidRPr="000D65F2">
        <w:rPr>
          <w:szCs w:val="22"/>
        </w:rPr>
        <w:t>’</w:t>
      </w:r>
      <w:r w:rsidRPr="000D65F2">
        <w:rPr>
          <w:szCs w:val="22"/>
        </w:rPr>
        <w:t xml:space="preserve"> </w:t>
      </w:r>
      <w:r w:rsidR="00B62207" w:rsidRPr="000D65F2">
        <w:rPr>
          <w:szCs w:val="22"/>
        </w:rPr>
        <w:t xml:space="preserve">Marzu </w:t>
      </w:r>
      <w:r w:rsidRPr="000D65F2">
        <w:rPr>
          <w:szCs w:val="22"/>
        </w:rPr>
        <w:t>2006</w:t>
      </w:r>
    </w:p>
    <w:p w14:paraId="4916067C" w14:textId="77777777" w:rsidR="00F354DA" w:rsidRPr="000D65F2" w:rsidRDefault="00F354DA" w:rsidP="001B06CD">
      <w:pPr>
        <w:rPr>
          <w:szCs w:val="22"/>
        </w:rPr>
      </w:pPr>
    </w:p>
    <w:p w14:paraId="6D03AD4B" w14:textId="77777777" w:rsidR="00F354DA" w:rsidRPr="000D65F2" w:rsidRDefault="00F354DA" w:rsidP="001B06CD">
      <w:pPr>
        <w:rPr>
          <w:szCs w:val="22"/>
        </w:rPr>
      </w:pPr>
    </w:p>
    <w:p w14:paraId="411C05D1" w14:textId="77777777" w:rsidR="00F354DA" w:rsidRPr="000D65F2" w:rsidRDefault="00F354DA" w:rsidP="002D61A5">
      <w:pPr>
        <w:keepNext/>
        <w:keepLines/>
        <w:ind w:left="709" w:hanging="709"/>
        <w:outlineLvl w:val="0"/>
        <w:rPr>
          <w:b/>
          <w:szCs w:val="22"/>
        </w:rPr>
      </w:pPr>
      <w:r w:rsidRPr="000D65F2">
        <w:rPr>
          <w:b/>
          <w:szCs w:val="22"/>
        </w:rPr>
        <w:t>10.</w:t>
      </w:r>
      <w:r w:rsidRPr="000D65F2">
        <w:rPr>
          <w:b/>
          <w:szCs w:val="22"/>
        </w:rPr>
        <w:tab/>
        <w:t xml:space="preserve">DATA TA’ </w:t>
      </w:r>
      <w:r w:rsidR="009B2FFD" w:rsidRPr="000D65F2">
        <w:rPr>
          <w:b/>
          <w:szCs w:val="22"/>
          <w:lang w:bidi="mt-MT"/>
        </w:rPr>
        <w:t>REVIŻJONI TAT-TEST</w:t>
      </w:r>
    </w:p>
    <w:p w14:paraId="6B17E83B" w14:textId="77777777" w:rsidR="00F354DA" w:rsidRPr="000D65F2" w:rsidRDefault="00F354DA" w:rsidP="002D61A5">
      <w:pPr>
        <w:keepNext/>
        <w:keepLines/>
        <w:rPr>
          <w:b/>
          <w:szCs w:val="22"/>
        </w:rPr>
      </w:pPr>
    </w:p>
    <w:p w14:paraId="0F352050" w14:textId="77777777" w:rsidR="00F354DA" w:rsidRPr="000D65F2" w:rsidRDefault="00F354DA" w:rsidP="001B06CD">
      <w:pPr>
        <w:ind w:right="566"/>
        <w:rPr>
          <w:szCs w:val="22"/>
        </w:rPr>
      </w:pPr>
      <w:r w:rsidRPr="000D65F2">
        <w:rPr>
          <w:szCs w:val="22"/>
        </w:rPr>
        <w:t xml:space="preserve">Informazzjoni dettaljata dwar dan il-prodott </w:t>
      </w:r>
      <w:r w:rsidR="009B2FFD" w:rsidRPr="000D65F2">
        <w:rPr>
          <w:szCs w:val="22"/>
          <w:lang w:bidi="mt-MT"/>
        </w:rPr>
        <w:t xml:space="preserve">mediċinali </w:t>
      </w:r>
      <w:r w:rsidRPr="000D65F2">
        <w:rPr>
          <w:szCs w:val="22"/>
        </w:rPr>
        <w:t xml:space="preserve">tinsab fuq </w:t>
      </w:r>
      <w:r w:rsidR="009B2FFD" w:rsidRPr="000D65F2">
        <w:rPr>
          <w:szCs w:val="22"/>
          <w:lang w:bidi="mt-MT"/>
        </w:rPr>
        <w:t xml:space="preserve">is-sit elettroniku </w:t>
      </w:r>
      <w:r w:rsidRPr="000D65F2">
        <w:rPr>
          <w:szCs w:val="22"/>
        </w:rPr>
        <w:t xml:space="preserve">tal-Aġenzija </w:t>
      </w:r>
      <w:r w:rsidR="009B2FFD" w:rsidRPr="000D65F2">
        <w:rPr>
          <w:szCs w:val="22"/>
          <w:lang w:bidi="mt-MT"/>
        </w:rPr>
        <w:t xml:space="preserve">Ewropea għall-Mediċini </w:t>
      </w:r>
      <w:hyperlink r:id="rId11" w:history="1">
        <w:r w:rsidR="00E82355" w:rsidRPr="000D65F2">
          <w:rPr>
            <w:rStyle w:val="Hyperlink"/>
            <w:szCs w:val="22"/>
          </w:rPr>
          <w:t>http://www.ema.europa.eu</w:t>
        </w:r>
      </w:hyperlink>
      <w:r w:rsidRPr="000D65F2">
        <w:rPr>
          <w:szCs w:val="22"/>
        </w:rPr>
        <w:t>.</w:t>
      </w:r>
    </w:p>
    <w:p w14:paraId="042560BA" w14:textId="77777777" w:rsidR="00F354DA" w:rsidRPr="000D65F2" w:rsidRDefault="00793C99" w:rsidP="001B06CD">
      <w:pPr>
        <w:ind w:right="566"/>
        <w:rPr>
          <w:b/>
          <w:szCs w:val="22"/>
        </w:rPr>
      </w:pPr>
      <w:r w:rsidRPr="000D65F2">
        <w:rPr>
          <w:szCs w:val="22"/>
        </w:rPr>
        <w:br w:type="page"/>
      </w:r>
      <w:bookmarkStart w:id="295" w:name="_Hlk491178283"/>
      <w:bookmarkEnd w:id="0"/>
      <w:bookmarkEnd w:id="1"/>
      <w:r w:rsidR="00F354DA" w:rsidRPr="000D65F2">
        <w:rPr>
          <w:b/>
          <w:szCs w:val="22"/>
        </w:rPr>
        <w:lastRenderedPageBreak/>
        <w:t>1.</w:t>
      </w:r>
      <w:r w:rsidR="00F354DA" w:rsidRPr="000D65F2">
        <w:rPr>
          <w:b/>
          <w:szCs w:val="22"/>
        </w:rPr>
        <w:tab/>
        <w:t xml:space="preserve">ISEM </w:t>
      </w:r>
      <w:r w:rsidR="007E2E15" w:rsidRPr="000D65F2">
        <w:rPr>
          <w:b/>
          <w:szCs w:val="22"/>
        </w:rPr>
        <w:t>IL</w:t>
      </w:r>
      <w:r w:rsidR="00F354DA" w:rsidRPr="000D65F2">
        <w:rPr>
          <w:b/>
          <w:szCs w:val="22"/>
        </w:rPr>
        <w:t>-PRODOTT MEDIĊINALI</w:t>
      </w:r>
    </w:p>
    <w:p w14:paraId="28FC73DF" w14:textId="77777777" w:rsidR="00F354DA" w:rsidRPr="000D65F2" w:rsidRDefault="00F354DA" w:rsidP="001B06CD">
      <w:pPr>
        <w:rPr>
          <w:b/>
          <w:szCs w:val="22"/>
        </w:rPr>
      </w:pPr>
    </w:p>
    <w:p w14:paraId="77F6039B" w14:textId="77777777" w:rsidR="00F354DA" w:rsidRPr="000D65F2" w:rsidRDefault="00F354DA" w:rsidP="001B06CD">
      <w:pPr>
        <w:widowControl w:val="0"/>
        <w:textAlignment w:val="baseline"/>
        <w:outlineLvl w:val="0"/>
        <w:rPr>
          <w:szCs w:val="22"/>
        </w:rPr>
      </w:pPr>
      <w:bookmarkStart w:id="296" w:name="OLE_LINK393"/>
      <w:bookmarkStart w:id="297" w:name="OLE_LINK394"/>
      <w:r w:rsidRPr="000D65F2">
        <w:rPr>
          <w:szCs w:val="22"/>
        </w:rPr>
        <w:t>CellCept 500 </w:t>
      </w:r>
      <w:bookmarkEnd w:id="296"/>
      <w:bookmarkEnd w:id="297"/>
      <w:r w:rsidRPr="000D65F2">
        <w:rPr>
          <w:szCs w:val="22"/>
        </w:rPr>
        <w:t>mg trab għal</w:t>
      </w:r>
      <w:r w:rsidR="001951D2" w:rsidRPr="000D65F2">
        <w:rPr>
          <w:szCs w:val="22"/>
        </w:rPr>
        <w:t xml:space="preserve"> </w:t>
      </w:r>
      <w:r w:rsidRPr="000D65F2">
        <w:rPr>
          <w:szCs w:val="22"/>
        </w:rPr>
        <w:t>konċentrat għal soluzzjoni għall-infużjoni</w:t>
      </w:r>
    </w:p>
    <w:p w14:paraId="33F54A18" w14:textId="77777777" w:rsidR="00F354DA" w:rsidRPr="000D65F2" w:rsidRDefault="00F354DA" w:rsidP="001B06CD">
      <w:pPr>
        <w:rPr>
          <w:szCs w:val="22"/>
        </w:rPr>
      </w:pPr>
    </w:p>
    <w:p w14:paraId="64284D10" w14:textId="77777777" w:rsidR="00F354DA" w:rsidRPr="000D65F2" w:rsidRDefault="00F354DA" w:rsidP="001B06CD">
      <w:pPr>
        <w:rPr>
          <w:szCs w:val="22"/>
        </w:rPr>
      </w:pPr>
    </w:p>
    <w:p w14:paraId="7921508D" w14:textId="77777777" w:rsidR="00F354DA" w:rsidRPr="000D65F2" w:rsidRDefault="00F354DA" w:rsidP="001B06CD">
      <w:pPr>
        <w:ind w:left="567" w:hanging="567"/>
        <w:outlineLvl w:val="0"/>
        <w:rPr>
          <w:b/>
          <w:szCs w:val="22"/>
        </w:rPr>
      </w:pPr>
      <w:r w:rsidRPr="000D65F2">
        <w:rPr>
          <w:b/>
          <w:szCs w:val="22"/>
        </w:rPr>
        <w:t>2.</w:t>
      </w:r>
      <w:r w:rsidRPr="000D65F2">
        <w:rPr>
          <w:b/>
          <w:szCs w:val="22"/>
        </w:rPr>
        <w:tab/>
        <w:t>GĦAMLA KWALITATTIVA U KWANTITATTIVA</w:t>
      </w:r>
    </w:p>
    <w:p w14:paraId="0E1C2717" w14:textId="77777777" w:rsidR="00F354DA" w:rsidRPr="000D65F2" w:rsidRDefault="00F354DA" w:rsidP="001B06CD">
      <w:pPr>
        <w:rPr>
          <w:i/>
          <w:szCs w:val="22"/>
        </w:rPr>
      </w:pPr>
    </w:p>
    <w:p w14:paraId="69144630" w14:textId="77777777" w:rsidR="00F354DA" w:rsidRPr="000D65F2" w:rsidRDefault="00F354DA" w:rsidP="001B06CD">
      <w:pPr>
        <w:outlineLvl w:val="0"/>
        <w:rPr>
          <w:szCs w:val="22"/>
        </w:rPr>
      </w:pPr>
      <w:r w:rsidRPr="000D65F2">
        <w:rPr>
          <w:szCs w:val="22"/>
        </w:rPr>
        <w:t>Kull kunjett fih 500 mg mycophenolate mofetil (bħala hydrochloride).</w:t>
      </w:r>
    </w:p>
    <w:p w14:paraId="49D59F6A" w14:textId="77777777" w:rsidR="00DA0592" w:rsidRPr="000D65F2" w:rsidRDefault="00DA0592" w:rsidP="001B06CD">
      <w:pPr>
        <w:rPr>
          <w:szCs w:val="22"/>
        </w:rPr>
      </w:pPr>
    </w:p>
    <w:p w14:paraId="235188A4" w14:textId="77777777" w:rsidR="00F354DA" w:rsidRPr="000D65F2" w:rsidRDefault="00F354DA" w:rsidP="001B06CD">
      <w:pPr>
        <w:widowControl w:val="0"/>
        <w:textAlignment w:val="baseline"/>
        <w:outlineLvl w:val="0"/>
        <w:rPr>
          <w:szCs w:val="22"/>
        </w:rPr>
      </w:pPr>
      <w:r w:rsidRPr="000D65F2">
        <w:rPr>
          <w:szCs w:val="22"/>
        </w:rPr>
        <w:t xml:space="preserve">Għal-lista </w:t>
      </w:r>
      <w:r w:rsidR="007E2E15" w:rsidRPr="000D65F2">
        <w:rPr>
          <w:szCs w:val="22"/>
          <w:lang w:bidi="mt-MT"/>
        </w:rPr>
        <w:t>sħiħa</w:t>
      </w:r>
      <w:r w:rsidR="00401EC5" w:rsidRPr="000D65F2">
        <w:rPr>
          <w:szCs w:val="22"/>
        </w:rPr>
        <w:t xml:space="preserve"> </w:t>
      </w:r>
      <w:r w:rsidRPr="000D65F2">
        <w:rPr>
          <w:szCs w:val="22"/>
        </w:rPr>
        <w:t xml:space="preserve">ta’ </w:t>
      </w:r>
      <w:r w:rsidR="00401EC5" w:rsidRPr="000D65F2">
        <w:rPr>
          <w:bCs/>
          <w:snapToGrid w:val="0"/>
          <w:szCs w:val="22"/>
        </w:rPr>
        <w:t>eċċipjenti</w:t>
      </w:r>
      <w:r w:rsidRPr="000D65F2">
        <w:rPr>
          <w:szCs w:val="22"/>
        </w:rPr>
        <w:t>, ara sezzjoni</w:t>
      </w:r>
      <w:r w:rsidR="007D429A" w:rsidRPr="000D65F2">
        <w:rPr>
          <w:szCs w:val="22"/>
        </w:rPr>
        <w:t> </w:t>
      </w:r>
      <w:r w:rsidRPr="000D65F2">
        <w:rPr>
          <w:szCs w:val="22"/>
        </w:rPr>
        <w:t>6.1.</w:t>
      </w:r>
    </w:p>
    <w:p w14:paraId="09F3BAF9" w14:textId="77777777" w:rsidR="00F354DA" w:rsidRPr="000D65F2" w:rsidRDefault="00F354DA" w:rsidP="001B06CD">
      <w:pPr>
        <w:widowControl w:val="0"/>
        <w:textAlignment w:val="baseline"/>
        <w:rPr>
          <w:szCs w:val="22"/>
        </w:rPr>
      </w:pPr>
    </w:p>
    <w:p w14:paraId="66588931" w14:textId="77777777" w:rsidR="00F354DA" w:rsidRPr="000D65F2" w:rsidRDefault="00F354DA" w:rsidP="001B06CD">
      <w:pPr>
        <w:widowControl w:val="0"/>
        <w:textAlignment w:val="baseline"/>
        <w:rPr>
          <w:szCs w:val="22"/>
        </w:rPr>
      </w:pPr>
    </w:p>
    <w:p w14:paraId="6D94197B" w14:textId="77777777" w:rsidR="00F354DA" w:rsidRPr="000D65F2" w:rsidRDefault="00F354DA" w:rsidP="001B06CD">
      <w:pPr>
        <w:outlineLvl w:val="0"/>
        <w:rPr>
          <w:b/>
          <w:szCs w:val="22"/>
        </w:rPr>
      </w:pPr>
      <w:r w:rsidRPr="000D65F2">
        <w:rPr>
          <w:b/>
          <w:szCs w:val="22"/>
        </w:rPr>
        <w:t>3.</w:t>
      </w:r>
      <w:r w:rsidRPr="000D65F2">
        <w:rPr>
          <w:b/>
          <w:szCs w:val="22"/>
        </w:rPr>
        <w:tab/>
        <w:t>GĦAMLA FARMAĊEWTIKA</w:t>
      </w:r>
    </w:p>
    <w:p w14:paraId="65A2671D" w14:textId="77777777" w:rsidR="00F354DA" w:rsidRPr="000D65F2" w:rsidRDefault="00F354DA" w:rsidP="001B06CD">
      <w:pPr>
        <w:rPr>
          <w:b/>
          <w:szCs w:val="22"/>
        </w:rPr>
      </w:pPr>
    </w:p>
    <w:p w14:paraId="225A9EE0" w14:textId="77777777" w:rsidR="00F354DA" w:rsidRPr="000D65F2" w:rsidRDefault="00F354DA" w:rsidP="001B06CD">
      <w:pPr>
        <w:widowControl w:val="0"/>
        <w:textAlignment w:val="baseline"/>
        <w:outlineLvl w:val="0"/>
        <w:rPr>
          <w:szCs w:val="22"/>
        </w:rPr>
      </w:pPr>
      <w:r w:rsidRPr="000D65F2">
        <w:rPr>
          <w:szCs w:val="22"/>
        </w:rPr>
        <w:t>Trab għal</w:t>
      </w:r>
      <w:r w:rsidR="001951D2" w:rsidRPr="000D65F2">
        <w:rPr>
          <w:szCs w:val="22"/>
        </w:rPr>
        <w:t xml:space="preserve"> </w:t>
      </w:r>
      <w:r w:rsidRPr="000D65F2">
        <w:rPr>
          <w:szCs w:val="22"/>
        </w:rPr>
        <w:t>konċentrat għal soluzzjoni għall-infużjoni</w:t>
      </w:r>
    </w:p>
    <w:p w14:paraId="098DBAF7" w14:textId="77777777" w:rsidR="00401EC5" w:rsidRPr="000D65F2" w:rsidRDefault="00401EC5" w:rsidP="001B06CD">
      <w:pPr>
        <w:widowControl w:val="0"/>
        <w:textAlignment w:val="baseline"/>
        <w:rPr>
          <w:szCs w:val="22"/>
        </w:rPr>
      </w:pPr>
    </w:p>
    <w:p w14:paraId="1D4A4311" w14:textId="77777777" w:rsidR="00F354DA" w:rsidRPr="000D65F2" w:rsidRDefault="00C0366F" w:rsidP="001B06CD">
      <w:pPr>
        <w:widowControl w:val="0"/>
        <w:textAlignment w:val="baseline"/>
        <w:rPr>
          <w:szCs w:val="22"/>
        </w:rPr>
      </w:pPr>
      <w:r w:rsidRPr="000D65F2">
        <w:rPr>
          <w:szCs w:val="22"/>
        </w:rPr>
        <w:t>Trab abjad għal off-white.</w:t>
      </w:r>
    </w:p>
    <w:p w14:paraId="44FB9288" w14:textId="77777777" w:rsidR="00F354DA" w:rsidRPr="000D65F2" w:rsidRDefault="00F354DA" w:rsidP="001B06CD">
      <w:pPr>
        <w:rPr>
          <w:szCs w:val="22"/>
        </w:rPr>
      </w:pPr>
    </w:p>
    <w:p w14:paraId="02313D75" w14:textId="77777777" w:rsidR="00F354DA" w:rsidRPr="000D65F2" w:rsidRDefault="00F354DA" w:rsidP="001B06CD">
      <w:pPr>
        <w:rPr>
          <w:szCs w:val="22"/>
        </w:rPr>
      </w:pPr>
    </w:p>
    <w:p w14:paraId="360F6102" w14:textId="77777777" w:rsidR="00F354DA" w:rsidRPr="000D65F2" w:rsidRDefault="00F354DA" w:rsidP="001B06CD">
      <w:pPr>
        <w:outlineLvl w:val="0"/>
        <w:rPr>
          <w:b/>
          <w:szCs w:val="22"/>
        </w:rPr>
      </w:pPr>
      <w:r w:rsidRPr="000D65F2">
        <w:rPr>
          <w:b/>
          <w:szCs w:val="22"/>
        </w:rPr>
        <w:t>4.</w:t>
      </w:r>
      <w:r w:rsidRPr="000D65F2">
        <w:rPr>
          <w:b/>
          <w:szCs w:val="22"/>
        </w:rPr>
        <w:tab/>
        <w:t>TAGĦRIF KLINIKU</w:t>
      </w:r>
    </w:p>
    <w:p w14:paraId="070969B7" w14:textId="77777777" w:rsidR="00F354DA" w:rsidRPr="000D65F2" w:rsidRDefault="00F354DA" w:rsidP="001B06CD">
      <w:pPr>
        <w:rPr>
          <w:szCs w:val="22"/>
        </w:rPr>
      </w:pPr>
    </w:p>
    <w:p w14:paraId="0F294FC0" w14:textId="77777777" w:rsidR="00F354DA" w:rsidRPr="000D65F2" w:rsidRDefault="00F354DA" w:rsidP="001B06CD">
      <w:pPr>
        <w:outlineLvl w:val="0"/>
        <w:rPr>
          <w:b/>
          <w:szCs w:val="22"/>
        </w:rPr>
      </w:pPr>
      <w:r w:rsidRPr="000D65F2">
        <w:rPr>
          <w:b/>
          <w:szCs w:val="22"/>
        </w:rPr>
        <w:t>4.1</w:t>
      </w:r>
      <w:r w:rsidRPr="000D65F2">
        <w:rPr>
          <w:b/>
          <w:szCs w:val="22"/>
        </w:rPr>
        <w:tab/>
        <w:t>Indikazzjonijiet terapewtiċi</w:t>
      </w:r>
    </w:p>
    <w:p w14:paraId="3EE52A0E" w14:textId="77777777" w:rsidR="00F354DA" w:rsidRPr="000D65F2" w:rsidRDefault="00F354DA" w:rsidP="001B06CD">
      <w:pPr>
        <w:rPr>
          <w:b/>
          <w:szCs w:val="22"/>
        </w:rPr>
      </w:pPr>
    </w:p>
    <w:p w14:paraId="788B227D" w14:textId="03D2D064" w:rsidR="00F354DA" w:rsidRPr="000D65F2" w:rsidRDefault="00F354DA" w:rsidP="001B06CD">
      <w:pPr>
        <w:rPr>
          <w:szCs w:val="22"/>
        </w:rPr>
      </w:pPr>
      <w:r w:rsidRPr="000D65F2">
        <w:rPr>
          <w:szCs w:val="22"/>
        </w:rPr>
        <w:t>CellCept 500 mg trab għal</w:t>
      </w:r>
      <w:r w:rsidR="001951D2" w:rsidRPr="000D65F2">
        <w:rPr>
          <w:szCs w:val="22"/>
        </w:rPr>
        <w:t xml:space="preserve"> </w:t>
      </w:r>
      <w:r w:rsidRPr="000D65F2">
        <w:rPr>
          <w:szCs w:val="22"/>
        </w:rPr>
        <w:t xml:space="preserve">konċentrat għal soluzzjoni għall-infużjoni huwa </w:t>
      </w:r>
      <w:r w:rsidR="00AA49C3" w:rsidRPr="000D65F2">
        <w:rPr>
          <w:szCs w:val="22"/>
        </w:rPr>
        <w:t>i</w:t>
      </w:r>
      <w:r w:rsidRPr="000D65F2">
        <w:rPr>
          <w:szCs w:val="22"/>
        </w:rPr>
        <w:t>ndikat f’</w:t>
      </w:r>
      <w:r w:rsidR="00057CEB" w:rsidRPr="000D65F2">
        <w:rPr>
          <w:szCs w:val="22"/>
        </w:rPr>
        <w:t>kombinazzjoni</w:t>
      </w:r>
      <w:r w:rsidRPr="000D65F2">
        <w:rPr>
          <w:szCs w:val="22"/>
        </w:rPr>
        <w:t xml:space="preserve"> ma</w:t>
      </w:r>
      <w:r w:rsidR="00057CEB" w:rsidRPr="000D65F2">
        <w:rPr>
          <w:szCs w:val="22"/>
        </w:rPr>
        <w:t>’</w:t>
      </w:r>
      <w:r w:rsidRPr="000D65F2">
        <w:rPr>
          <w:szCs w:val="22"/>
        </w:rPr>
        <w:t xml:space="preserve"> ciclosporin u kortikosterojdi għall-profilassi ta’ tiċħid akut tat-trapjant f</w:t>
      </w:r>
      <w:r w:rsidR="00057CEB" w:rsidRPr="000D65F2">
        <w:rPr>
          <w:szCs w:val="22"/>
        </w:rPr>
        <w:t>’</w:t>
      </w:r>
      <w:r w:rsidRPr="000D65F2">
        <w:rPr>
          <w:szCs w:val="22"/>
        </w:rPr>
        <w:t xml:space="preserve">pazjenti </w:t>
      </w:r>
      <w:r w:rsidR="006F4FBE" w:rsidRPr="000D65F2">
        <w:rPr>
          <w:szCs w:val="22"/>
        </w:rPr>
        <w:t xml:space="preserve">adulti </w:t>
      </w:r>
      <w:r w:rsidRPr="000D65F2">
        <w:rPr>
          <w:szCs w:val="22"/>
        </w:rPr>
        <w:t xml:space="preserve">li rċevew trapjant alloġeniku renali jew epatiku. </w:t>
      </w:r>
    </w:p>
    <w:p w14:paraId="0CB71996" w14:textId="77777777" w:rsidR="00F354DA" w:rsidRPr="000D65F2" w:rsidRDefault="00F354DA" w:rsidP="001B06CD">
      <w:pPr>
        <w:rPr>
          <w:szCs w:val="22"/>
        </w:rPr>
      </w:pPr>
    </w:p>
    <w:p w14:paraId="675D52DA" w14:textId="77777777" w:rsidR="00F354DA" w:rsidRPr="000D65F2" w:rsidRDefault="00F354DA" w:rsidP="001B06CD">
      <w:pPr>
        <w:outlineLvl w:val="0"/>
        <w:rPr>
          <w:b/>
          <w:szCs w:val="22"/>
        </w:rPr>
      </w:pPr>
      <w:r w:rsidRPr="000D65F2">
        <w:rPr>
          <w:b/>
          <w:szCs w:val="22"/>
        </w:rPr>
        <w:t>4.2</w:t>
      </w:r>
      <w:r w:rsidRPr="000D65F2">
        <w:rPr>
          <w:b/>
          <w:szCs w:val="22"/>
        </w:rPr>
        <w:tab/>
        <w:t>Pożoloġija u metodu ta’ kif għandu jingħata</w:t>
      </w:r>
    </w:p>
    <w:p w14:paraId="02405A5A" w14:textId="77777777" w:rsidR="00F354DA" w:rsidRPr="000D65F2" w:rsidRDefault="00F354DA" w:rsidP="001B06CD">
      <w:pPr>
        <w:rPr>
          <w:szCs w:val="22"/>
        </w:rPr>
      </w:pPr>
    </w:p>
    <w:p w14:paraId="79D6EA69" w14:textId="784D6380" w:rsidR="00F354DA" w:rsidRPr="000D65F2" w:rsidRDefault="00F354DA" w:rsidP="001B06CD">
      <w:pPr>
        <w:widowControl w:val="0"/>
        <w:textAlignment w:val="baseline"/>
        <w:outlineLvl w:val="0"/>
        <w:rPr>
          <w:szCs w:val="22"/>
        </w:rPr>
      </w:pPr>
      <w:r w:rsidRPr="000D65F2">
        <w:rPr>
          <w:szCs w:val="22"/>
        </w:rPr>
        <w:t>I</w:t>
      </w:r>
      <w:r w:rsidR="00C54887" w:rsidRPr="000D65F2">
        <w:rPr>
          <w:szCs w:val="22"/>
        </w:rPr>
        <w:t>t-trattament</w:t>
      </w:r>
      <w:r w:rsidRPr="000D65F2">
        <w:rPr>
          <w:szCs w:val="22"/>
        </w:rPr>
        <w:t xml:space="preserve"> għand</w:t>
      </w:r>
      <w:r w:rsidR="00C54887" w:rsidRPr="000D65F2">
        <w:rPr>
          <w:szCs w:val="22"/>
        </w:rPr>
        <w:t>u</w:t>
      </w:r>
      <w:r w:rsidRPr="000D65F2">
        <w:rPr>
          <w:szCs w:val="22"/>
        </w:rPr>
        <w:t xml:space="preserve"> </w:t>
      </w:r>
      <w:r w:rsidR="00C54887" w:rsidRPr="000D65F2">
        <w:rPr>
          <w:szCs w:val="22"/>
        </w:rPr>
        <w:t>j</w:t>
      </w:r>
      <w:r w:rsidRPr="000D65F2">
        <w:rPr>
          <w:szCs w:val="22"/>
        </w:rPr>
        <w:t xml:space="preserve">inbeda u </w:t>
      </w:r>
      <w:r w:rsidR="00C54887" w:rsidRPr="000D65F2">
        <w:rPr>
          <w:szCs w:val="22"/>
        </w:rPr>
        <w:t>j</w:t>
      </w:r>
      <w:r w:rsidRPr="000D65F2">
        <w:rPr>
          <w:szCs w:val="22"/>
        </w:rPr>
        <w:t>itkompla minn speċjalisti tat-trapjanti bi kwalifikazzjoni xierqa.</w:t>
      </w:r>
    </w:p>
    <w:p w14:paraId="44EBB56F" w14:textId="77777777" w:rsidR="00F354DA" w:rsidRPr="000D65F2" w:rsidRDefault="00F354DA" w:rsidP="001B06CD">
      <w:pPr>
        <w:widowControl w:val="0"/>
        <w:textAlignment w:val="baseline"/>
        <w:rPr>
          <w:szCs w:val="22"/>
        </w:rPr>
      </w:pPr>
    </w:p>
    <w:p w14:paraId="219C3479" w14:textId="4BEF2FE4" w:rsidR="00F354DA" w:rsidRPr="000D65F2" w:rsidRDefault="00F354DA" w:rsidP="001B06CD">
      <w:pPr>
        <w:widowControl w:val="0"/>
        <w:textAlignment w:val="baseline"/>
        <w:rPr>
          <w:b/>
          <w:szCs w:val="22"/>
        </w:rPr>
      </w:pPr>
      <w:r w:rsidRPr="000D65F2">
        <w:rPr>
          <w:b/>
          <w:szCs w:val="22"/>
        </w:rPr>
        <w:t xml:space="preserve">ATTENZJONI: CELLCEPT SOLUZZJONI </w:t>
      </w:r>
      <w:r w:rsidR="006F4FBE" w:rsidRPr="000D65F2">
        <w:rPr>
          <w:b/>
          <w:szCs w:val="22"/>
        </w:rPr>
        <w:t>ĠOL-VINI</w:t>
      </w:r>
      <w:r w:rsidRPr="000D65F2">
        <w:rPr>
          <w:b/>
          <w:szCs w:val="22"/>
        </w:rPr>
        <w:t xml:space="preserve"> </w:t>
      </w:r>
      <w:r w:rsidR="0000554C" w:rsidRPr="000D65F2">
        <w:rPr>
          <w:b/>
          <w:szCs w:val="22"/>
        </w:rPr>
        <w:t>M’GĦANDUX J</w:t>
      </w:r>
      <w:r w:rsidRPr="000D65F2">
        <w:rPr>
          <w:b/>
          <w:szCs w:val="22"/>
        </w:rPr>
        <w:t>INGĦATA PERMEZZ TA</w:t>
      </w:r>
      <w:r w:rsidR="0000554C" w:rsidRPr="000D65F2">
        <w:rPr>
          <w:b/>
          <w:szCs w:val="22"/>
        </w:rPr>
        <w:t>’</w:t>
      </w:r>
      <w:r w:rsidRPr="000D65F2">
        <w:rPr>
          <w:b/>
          <w:szCs w:val="22"/>
        </w:rPr>
        <w:t xml:space="preserve"> INJEZZJONI BOLUS JEW MGĦAĠĠLA</w:t>
      </w:r>
      <w:r w:rsidR="00125F90" w:rsidRPr="000D65F2">
        <w:rPr>
          <w:b/>
          <w:szCs w:val="22"/>
        </w:rPr>
        <w:t xml:space="preserve"> FIL-VINI</w:t>
      </w:r>
      <w:r w:rsidRPr="000D65F2">
        <w:rPr>
          <w:b/>
          <w:szCs w:val="22"/>
        </w:rPr>
        <w:t>.</w:t>
      </w:r>
    </w:p>
    <w:p w14:paraId="0095D4F0" w14:textId="77777777" w:rsidR="00F354DA" w:rsidRPr="000D65F2" w:rsidRDefault="00F354DA" w:rsidP="001B06CD">
      <w:pPr>
        <w:widowControl w:val="0"/>
        <w:textAlignment w:val="baseline"/>
        <w:rPr>
          <w:szCs w:val="22"/>
        </w:rPr>
      </w:pPr>
    </w:p>
    <w:p w14:paraId="0F169989" w14:textId="77777777" w:rsidR="00401EC5" w:rsidRPr="000D65F2" w:rsidRDefault="00401EC5" w:rsidP="001B06CD">
      <w:pPr>
        <w:widowControl w:val="0"/>
        <w:textAlignment w:val="baseline"/>
        <w:outlineLvl w:val="0"/>
        <w:rPr>
          <w:snapToGrid w:val="0"/>
          <w:szCs w:val="22"/>
          <w:u w:val="single"/>
        </w:rPr>
      </w:pPr>
      <w:r w:rsidRPr="000D65F2">
        <w:rPr>
          <w:snapToGrid w:val="0"/>
          <w:szCs w:val="22"/>
          <w:u w:val="single"/>
        </w:rPr>
        <w:t>Pożoloġija</w:t>
      </w:r>
    </w:p>
    <w:p w14:paraId="710CE5E6" w14:textId="77777777" w:rsidR="00401EC5" w:rsidRPr="000D65F2" w:rsidRDefault="00401EC5" w:rsidP="001B06CD">
      <w:pPr>
        <w:widowControl w:val="0"/>
        <w:textAlignment w:val="baseline"/>
        <w:rPr>
          <w:snapToGrid w:val="0"/>
          <w:szCs w:val="22"/>
          <w:u w:val="single"/>
        </w:rPr>
      </w:pPr>
    </w:p>
    <w:p w14:paraId="22F12F89" w14:textId="3E262C34" w:rsidR="006F4FBE" w:rsidRPr="000D65F2" w:rsidRDefault="00F354DA" w:rsidP="006F4FBE">
      <w:pPr>
        <w:widowControl w:val="0"/>
        <w:textAlignment w:val="baseline"/>
        <w:rPr>
          <w:szCs w:val="22"/>
        </w:rPr>
      </w:pPr>
      <w:r w:rsidRPr="000D65F2">
        <w:rPr>
          <w:szCs w:val="22"/>
        </w:rPr>
        <w:t xml:space="preserve">CellCept 500 mg </w:t>
      </w:r>
      <w:r w:rsidR="00125F90" w:rsidRPr="000D65F2">
        <w:rPr>
          <w:szCs w:val="22"/>
        </w:rPr>
        <w:t xml:space="preserve">trab </w:t>
      </w:r>
      <w:r w:rsidRPr="000D65F2">
        <w:rPr>
          <w:szCs w:val="22"/>
        </w:rPr>
        <w:t>għal</w:t>
      </w:r>
      <w:r w:rsidR="001951D2" w:rsidRPr="000D65F2">
        <w:rPr>
          <w:szCs w:val="22"/>
        </w:rPr>
        <w:t xml:space="preserve"> </w:t>
      </w:r>
      <w:r w:rsidRPr="000D65F2">
        <w:rPr>
          <w:szCs w:val="22"/>
        </w:rPr>
        <w:t>konċentrat għal soluzzjoni għall-infużjoni huwa forma alternattiva ta’ dożaġġ għall-forom orali ta’ CellCept, (kapsuli, pilloli jew trab għal suspensjoni orali), li jista’ jingħata sa 14</w:t>
      </w:r>
      <w:r w:rsidR="006F4FBE" w:rsidRPr="000D65F2">
        <w:rPr>
          <w:szCs w:val="22"/>
        </w:rPr>
        <w:noBreakHyphen/>
      </w:r>
      <w:r w:rsidRPr="000D65F2">
        <w:rPr>
          <w:szCs w:val="22"/>
        </w:rPr>
        <w:t>il</w:t>
      </w:r>
      <w:r w:rsidR="006F4FBE" w:rsidRPr="000D65F2">
        <w:rPr>
          <w:szCs w:val="22"/>
        </w:rPr>
        <w:t> </w:t>
      </w:r>
      <w:r w:rsidRPr="000D65F2">
        <w:rPr>
          <w:szCs w:val="22"/>
        </w:rPr>
        <w:t>ġurnata. Id-doża tal-bidu ta</w:t>
      </w:r>
      <w:r w:rsidR="0000554C" w:rsidRPr="000D65F2">
        <w:rPr>
          <w:szCs w:val="22"/>
        </w:rPr>
        <w:t>’</w:t>
      </w:r>
      <w:r w:rsidRPr="000D65F2">
        <w:rPr>
          <w:szCs w:val="22"/>
        </w:rPr>
        <w:t xml:space="preserve"> CellCept </w:t>
      </w:r>
      <w:r w:rsidR="006F4FBE" w:rsidRPr="000D65F2">
        <w:rPr>
          <w:szCs w:val="22"/>
        </w:rPr>
        <w:t xml:space="preserve">(mycophenolate mofetil) </w:t>
      </w:r>
      <w:r w:rsidRPr="000D65F2">
        <w:rPr>
          <w:szCs w:val="22"/>
        </w:rPr>
        <w:t>500 mg trab għal</w:t>
      </w:r>
      <w:r w:rsidR="001951D2" w:rsidRPr="000D65F2">
        <w:rPr>
          <w:szCs w:val="22"/>
        </w:rPr>
        <w:t xml:space="preserve"> </w:t>
      </w:r>
      <w:r w:rsidRPr="000D65F2">
        <w:rPr>
          <w:szCs w:val="22"/>
        </w:rPr>
        <w:t>konċentrat għal soluzzjoni għall-infużjoni għandha tingħata fi żmien 24</w:t>
      </w:r>
      <w:r w:rsidR="0000554C" w:rsidRPr="000D65F2">
        <w:rPr>
          <w:szCs w:val="22"/>
        </w:rPr>
        <w:t> </w:t>
      </w:r>
      <w:r w:rsidRPr="000D65F2">
        <w:rPr>
          <w:szCs w:val="22"/>
        </w:rPr>
        <w:t>siegħa wara t-trapjant.</w:t>
      </w:r>
    </w:p>
    <w:p w14:paraId="19B97150" w14:textId="77777777" w:rsidR="006F4FBE" w:rsidRPr="000D65F2" w:rsidRDefault="006F4FBE" w:rsidP="006F4FBE">
      <w:pPr>
        <w:widowControl w:val="0"/>
        <w:textAlignment w:val="baseline"/>
        <w:rPr>
          <w:szCs w:val="22"/>
        </w:rPr>
      </w:pPr>
    </w:p>
    <w:p w14:paraId="16DC98B0" w14:textId="7A3CDC08" w:rsidR="00F354DA" w:rsidRPr="000D65F2" w:rsidRDefault="006F4FBE" w:rsidP="006F4FBE">
      <w:pPr>
        <w:widowControl w:val="0"/>
        <w:textAlignment w:val="baseline"/>
        <w:rPr>
          <w:szCs w:val="22"/>
        </w:rPr>
      </w:pPr>
      <w:r w:rsidRPr="000D65F2">
        <w:rPr>
          <w:szCs w:val="22"/>
        </w:rPr>
        <w:t>Adulti</w:t>
      </w:r>
    </w:p>
    <w:p w14:paraId="27DA5801" w14:textId="77777777" w:rsidR="00F354DA" w:rsidRPr="000D65F2" w:rsidRDefault="00F354DA" w:rsidP="001B06CD">
      <w:pPr>
        <w:widowControl w:val="0"/>
        <w:textAlignment w:val="baseline"/>
        <w:rPr>
          <w:szCs w:val="22"/>
        </w:rPr>
      </w:pPr>
    </w:p>
    <w:p w14:paraId="7E6EDD73" w14:textId="77777777" w:rsidR="00401EC5" w:rsidRPr="000D65F2" w:rsidRDefault="0021376C" w:rsidP="001B06CD">
      <w:pPr>
        <w:widowControl w:val="0"/>
        <w:textAlignment w:val="baseline"/>
        <w:rPr>
          <w:szCs w:val="22"/>
        </w:rPr>
      </w:pPr>
      <w:r w:rsidRPr="000D65F2">
        <w:rPr>
          <w:i/>
          <w:szCs w:val="22"/>
        </w:rPr>
        <w:t>T</w:t>
      </w:r>
      <w:r w:rsidR="00F354DA" w:rsidRPr="000D65F2">
        <w:rPr>
          <w:i/>
          <w:szCs w:val="22"/>
        </w:rPr>
        <w:t>rapjanti renali</w:t>
      </w:r>
      <w:r w:rsidR="00F354DA" w:rsidRPr="000D65F2">
        <w:rPr>
          <w:szCs w:val="22"/>
        </w:rPr>
        <w:t xml:space="preserve"> </w:t>
      </w:r>
    </w:p>
    <w:p w14:paraId="7E3282BA" w14:textId="46E18A88" w:rsidR="00F354DA" w:rsidRPr="000D65F2" w:rsidRDefault="00401EC5" w:rsidP="001B06CD">
      <w:pPr>
        <w:widowControl w:val="0"/>
        <w:textAlignment w:val="baseline"/>
        <w:rPr>
          <w:szCs w:val="22"/>
        </w:rPr>
      </w:pPr>
      <w:r w:rsidRPr="000D65F2">
        <w:rPr>
          <w:szCs w:val="22"/>
        </w:rPr>
        <w:t>I</w:t>
      </w:r>
      <w:r w:rsidR="00F354DA" w:rsidRPr="000D65F2">
        <w:rPr>
          <w:szCs w:val="22"/>
        </w:rPr>
        <w:t xml:space="preserve">d-doża rakkomandata </w:t>
      </w:r>
      <w:r w:rsidR="006F4FBE" w:rsidRPr="000D65F2">
        <w:rPr>
          <w:szCs w:val="22"/>
        </w:rPr>
        <w:t xml:space="preserve">ta’ mycophenolate mofetil għall-infużjoni </w:t>
      </w:r>
      <w:r w:rsidR="00F354DA" w:rsidRPr="000D65F2">
        <w:rPr>
          <w:szCs w:val="22"/>
        </w:rPr>
        <w:t>f’pazjenti bi trapjant renali hija ta</w:t>
      </w:r>
      <w:r w:rsidR="00E83B5B" w:rsidRPr="000D65F2">
        <w:rPr>
          <w:szCs w:val="22"/>
        </w:rPr>
        <w:t>’</w:t>
      </w:r>
      <w:r w:rsidR="00F354DA" w:rsidRPr="000D65F2">
        <w:rPr>
          <w:szCs w:val="22"/>
        </w:rPr>
        <w:t xml:space="preserve"> 1 g darbtejn kuljum (doża ta’ 2 g kuljum).</w:t>
      </w:r>
    </w:p>
    <w:p w14:paraId="72CE26CF" w14:textId="77777777" w:rsidR="00F354DA" w:rsidRPr="000D65F2" w:rsidRDefault="00F354DA" w:rsidP="001B06CD">
      <w:pPr>
        <w:widowControl w:val="0"/>
        <w:textAlignment w:val="baseline"/>
        <w:rPr>
          <w:szCs w:val="22"/>
        </w:rPr>
      </w:pPr>
    </w:p>
    <w:p w14:paraId="69B3BC2C" w14:textId="77777777" w:rsidR="00401EC5" w:rsidRPr="000D65F2" w:rsidRDefault="0021376C" w:rsidP="001B06CD">
      <w:pPr>
        <w:widowControl w:val="0"/>
        <w:textAlignment w:val="baseline"/>
        <w:rPr>
          <w:szCs w:val="22"/>
        </w:rPr>
      </w:pPr>
      <w:r w:rsidRPr="000D65F2">
        <w:rPr>
          <w:i/>
          <w:szCs w:val="22"/>
        </w:rPr>
        <w:t>T</w:t>
      </w:r>
      <w:r w:rsidR="00F354DA" w:rsidRPr="000D65F2">
        <w:rPr>
          <w:i/>
          <w:szCs w:val="22"/>
        </w:rPr>
        <w:t>rapjanti epatiku</w:t>
      </w:r>
      <w:r w:rsidR="00F354DA" w:rsidRPr="000D65F2">
        <w:rPr>
          <w:szCs w:val="22"/>
        </w:rPr>
        <w:t xml:space="preserve"> </w:t>
      </w:r>
    </w:p>
    <w:p w14:paraId="2F46D042" w14:textId="63A74C04" w:rsidR="00F354DA" w:rsidRPr="000D65F2" w:rsidRDefault="00401EC5" w:rsidP="001B06CD">
      <w:pPr>
        <w:widowControl w:val="0"/>
        <w:textAlignment w:val="baseline"/>
        <w:rPr>
          <w:szCs w:val="22"/>
        </w:rPr>
      </w:pPr>
      <w:r w:rsidRPr="000D65F2">
        <w:rPr>
          <w:szCs w:val="22"/>
        </w:rPr>
        <w:t>I</w:t>
      </w:r>
      <w:r w:rsidR="00F354DA" w:rsidRPr="000D65F2">
        <w:rPr>
          <w:szCs w:val="22"/>
        </w:rPr>
        <w:t xml:space="preserve">d-doża rakkomandata għall-infużjoni ta’ </w:t>
      </w:r>
      <w:r w:rsidR="006F4FBE" w:rsidRPr="000D65F2">
        <w:rPr>
          <w:szCs w:val="22"/>
        </w:rPr>
        <w:t>mycophenolate mofetil</w:t>
      </w:r>
      <w:r w:rsidR="00F354DA" w:rsidRPr="000D65F2">
        <w:rPr>
          <w:szCs w:val="22"/>
        </w:rPr>
        <w:t xml:space="preserve"> f’pazjenti bi trapjant epatiku hija ta</w:t>
      </w:r>
      <w:r w:rsidR="00E83B5B" w:rsidRPr="000D65F2">
        <w:rPr>
          <w:szCs w:val="22"/>
        </w:rPr>
        <w:t>’</w:t>
      </w:r>
      <w:r w:rsidR="00F354DA" w:rsidRPr="000D65F2">
        <w:rPr>
          <w:szCs w:val="22"/>
        </w:rPr>
        <w:t xml:space="preserve"> 1 g mogħtija darbtejn kuljum (doża ta’ 2 g kuljum). </w:t>
      </w:r>
      <w:r w:rsidR="006F4FBE" w:rsidRPr="000D65F2">
        <w:rPr>
          <w:szCs w:val="22"/>
        </w:rPr>
        <w:t>M</w:t>
      </w:r>
      <w:r w:rsidR="006F4FBE" w:rsidRPr="000D65F2">
        <w:rPr>
          <w:szCs w:val="22"/>
          <w:lang w:eastAsia="en-US"/>
        </w:rPr>
        <w:t>ycophenolate mofetil</w:t>
      </w:r>
      <w:r w:rsidR="00F354DA" w:rsidRPr="000D65F2">
        <w:rPr>
          <w:szCs w:val="22"/>
          <w:lang w:eastAsia="en-US"/>
        </w:rPr>
        <w:t xml:space="preserve"> </w:t>
      </w:r>
      <w:r w:rsidR="001A0E46" w:rsidRPr="000D65F2">
        <w:rPr>
          <w:szCs w:val="22"/>
          <w:lang w:eastAsia="en-US"/>
        </w:rPr>
        <w:t xml:space="preserve">ġol-vini </w:t>
      </w:r>
      <w:r w:rsidR="00F354DA" w:rsidRPr="000D65F2">
        <w:rPr>
          <w:szCs w:val="22"/>
          <w:lang w:eastAsia="en-US"/>
        </w:rPr>
        <w:t xml:space="preserve">għandu jitkompla għall-ewwel </w:t>
      </w:r>
      <w:r w:rsidR="00E83B5B" w:rsidRPr="000D65F2">
        <w:rPr>
          <w:szCs w:val="22"/>
          <w:lang w:eastAsia="en-US"/>
        </w:rPr>
        <w:t>4</w:t>
      </w:r>
      <w:r w:rsidR="0000554C" w:rsidRPr="000D65F2">
        <w:rPr>
          <w:szCs w:val="22"/>
          <w:lang w:eastAsia="en-US"/>
        </w:rPr>
        <w:t> </w:t>
      </w:r>
      <w:r w:rsidR="00F354DA" w:rsidRPr="000D65F2">
        <w:rPr>
          <w:szCs w:val="22"/>
          <w:lang w:eastAsia="en-US"/>
        </w:rPr>
        <w:t xml:space="preserve">ijiem </w:t>
      </w:r>
      <w:r w:rsidR="00F354DA" w:rsidRPr="000D65F2">
        <w:rPr>
          <w:szCs w:val="22"/>
        </w:rPr>
        <w:t xml:space="preserve">wara t-trapjant, u wara </w:t>
      </w:r>
      <w:r w:rsidR="006F4FBE" w:rsidRPr="000D65F2">
        <w:rPr>
          <w:szCs w:val="22"/>
        </w:rPr>
        <w:t>mycophenolate mofetil</w:t>
      </w:r>
      <w:r w:rsidR="00F354DA" w:rsidRPr="000D65F2">
        <w:rPr>
          <w:szCs w:val="22"/>
        </w:rPr>
        <w:t xml:space="preserve"> orali għandu jinbeda malajr kemm jista’ jkun, hekk kif jiġi ttollerat. Id-doża </w:t>
      </w:r>
      <w:r w:rsidR="006F4FBE" w:rsidRPr="000D65F2">
        <w:rPr>
          <w:szCs w:val="22"/>
        </w:rPr>
        <w:t xml:space="preserve">orali </w:t>
      </w:r>
      <w:r w:rsidR="00F354DA" w:rsidRPr="000D65F2">
        <w:rPr>
          <w:szCs w:val="22"/>
        </w:rPr>
        <w:t>rakkomandata f</w:t>
      </w:r>
      <w:r w:rsidR="00E83B5B" w:rsidRPr="000D65F2">
        <w:rPr>
          <w:szCs w:val="22"/>
        </w:rPr>
        <w:t>’</w:t>
      </w:r>
      <w:r w:rsidR="00F354DA" w:rsidRPr="000D65F2">
        <w:rPr>
          <w:szCs w:val="22"/>
        </w:rPr>
        <w:t>pazjent bi trapjant tal-fwied hija ta</w:t>
      </w:r>
      <w:r w:rsidR="00E83B5B" w:rsidRPr="000D65F2">
        <w:rPr>
          <w:szCs w:val="22"/>
        </w:rPr>
        <w:t>’</w:t>
      </w:r>
      <w:r w:rsidR="00F354DA" w:rsidRPr="000D65F2">
        <w:rPr>
          <w:szCs w:val="22"/>
        </w:rPr>
        <w:t xml:space="preserve"> 1.5 g mogħtija darbtejn kuljum (doża ta’ 3 g kuljum).</w:t>
      </w:r>
    </w:p>
    <w:p w14:paraId="0B19DA9B" w14:textId="77777777" w:rsidR="00401EC5" w:rsidRPr="000D65F2" w:rsidRDefault="00401EC5" w:rsidP="006F4FBE">
      <w:pPr>
        <w:ind w:right="14"/>
        <w:rPr>
          <w:i/>
          <w:lang w:eastAsia="en-US"/>
        </w:rPr>
      </w:pPr>
    </w:p>
    <w:p w14:paraId="79E421BB" w14:textId="77777777" w:rsidR="000A0232" w:rsidRPr="000D65F2" w:rsidRDefault="000A0232" w:rsidP="00095129">
      <w:pPr>
        <w:keepNext/>
        <w:keepLines/>
        <w:widowControl w:val="0"/>
        <w:textAlignment w:val="baseline"/>
        <w:outlineLvl w:val="0"/>
        <w:rPr>
          <w:szCs w:val="22"/>
        </w:rPr>
      </w:pPr>
      <w:r w:rsidRPr="000D65F2">
        <w:rPr>
          <w:szCs w:val="22"/>
        </w:rPr>
        <w:t>Popolazzjoni pedjatrika</w:t>
      </w:r>
    </w:p>
    <w:p w14:paraId="53311FCF" w14:textId="77777777" w:rsidR="006F4FBE" w:rsidRPr="000D65F2" w:rsidRDefault="006F4FBE" w:rsidP="00095129">
      <w:pPr>
        <w:keepNext/>
        <w:keepLines/>
        <w:widowControl w:val="0"/>
        <w:textAlignment w:val="baseline"/>
        <w:rPr>
          <w:szCs w:val="22"/>
        </w:rPr>
      </w:pPr>
    </w:p>
    <w:p w14:paraId="3FEEF054" w14:textId="1CF671A6" w:rsidR="00F354DA" w:rsidRPr="000D65F2" w:rsidRDefault="000A0232" w:rsidP="006F4FBE">
      <w:pPr>
        <w:widowControl w:val="0"/>
        <w:textAlignment w:val="baseline"/>
        <w:rPr>
          <w:szCs w:val="22"/>
        </w:rPr>
      </w:pPr>
      <w:r w:rsidRPr="000D65F2">
        <w:rPr>
          <w:szCs w:val="22"/>
        </w:rPr>
        <w:t>I</w:t>
      </w:r>
      <w:r w:rsidR="00F354DA" w:rsidRPr="000D65F2">
        <w:rPr>
          <w:szCs w:val="22"/>
        </w:rPr>
        <w:t xml:space="preserve">s-sigurtà u l-effikaċja ta’ </w:t>
      </w:r>
      <w:r w:rsidR="006F4FBE" w:rsidRPr="000D65F2">
        <w:rPr>
          <w:szCs w:val="22"/>
        </w:rPr>
        <w:t>mycophenolate mofetil</w:t>
      </w:r>
      <w:r w:rsidR="00F354DA" w:rsidRPr="000D65F2">
        <w:rPr>
          <w:szCs w:val="22"/>
        </w:rPr>
        <w:t xml:space="preserve"> għall-infużjoni ma ġewx </w:t>
      </w:r>
      <w:r w:rsidR="007E2E15" w:rsidRPr="000D65F2">
        <w:rPr>
          <w:szCs w:val="22"/>
        </w:rPr>
        <w:t>determinati</w:t>
      </w:r>
      <w:r w:rsidR="00F354DA" w:rsidRPr="000D65F2">
        <w:rPr>
          <w:szCs w:val="22"/>
        </w:rPr>
        <w:t xml:space="preserve"> f’pazjenti </w:t>
      </w:r>
      <w:r w:rsidR="00F354DA" w:rsidRPr="000D65F2">
        <w:rPr>
          <w:szCs w:val="22"/>
        </w:rPr>
        <w:lastRenderedPageBreak/>
        <w:t xml:space="preserve">pedjatriċi. </w:t>
      </w:r>
      <w:r w:rsidR="007E2E15" w:rsidRPr="000D65F2">
        <w:rPr>
          <w:szCs w:val="22"/>
          <w:lang w:bidi="mt-MT"/>
        </w:rPr>
        <w:t xml:space="preserve">M’hemm l-ebda </w:t>
      </w:r>
      <w:r w:rsidR="007E2E15" w:rsidRPr="000D65F2">
        <w:rPr>
          <w:i/>
          <w:szCs w:val="22"/>
          <w:lang w:bidi="mt-MT"/>
        </w:rPr>
        <w:t>data</w:t>
      </w:r>
      <w:r w:rsidR="007E2E15" w:rsidRPr="000D65F2">
        <w:rPr>
          <w:szCs w:val="22"/>
          <w:lang w:bidi="mt-MT"/>
        </w:rPr>
        <w:t xml:space="preserve"> </w:t>
      </w:r>
      <w:r w:rsidR="007E2E15" w:rsidRPr="000D65F2">
        <w:rPr>
          <w:szCs w:val="22"/>
        </w:rPr>
        <w:t xml:space="preserve">farmakokinetika </w:t>
      </w:r>
      <w:r w:rsidR="007E2E15" w:rsidRPr="000D65F2">
        <w:rPr>
          <w:szCs w:val="22"/>
          <w:lang w:bidi="mt-MT"/>
        </w:rPr>
        <w:t>disponibbli</w:t>
      </w:r>
      <w:r w:rsidR="007E2E15" w:rsidRPr="000D65F2" w:rsidDel="003C1828">
        <w:rPr>
          <w:szCs w:val="22"/>
        </w:rPr>
        <w:t xml:space="preserve"> </w:t>
      </w:r>
      <w:r w:rsidR="00F354DA" w:rsidRPr="000D65F2">
        <w:rPr>
          <w:szCs w:val="22"/>
        </w:rPr>
        <w:t>b’</w:t>
      </w:r>
      <w:r w:rsidR="006F4FBE" w:rsidRPr="000D65F2">
        <w:rPr>
          <w:szCs w:val="22"/>
        </w:rPr>
        <w:t>mycophenolate mofetil</w:t>
      </w:r>
      <w:r w:rsidR="00F354DA" w:rsidRPr="000D65F2">
        <w:rPr>
          <w:szCs w:val="22"/>
        </w:rPr>
        <w:t xml:space="preserve"> għall-infużjoni għall-pazjenti bi trapjant renali</w:t>
      </w:r>
      <w:r w:rsidR="006F4FBE" w:rsidRPr="000D65F2">
        <w:rPr>
          <w:szCs w:val="22"/>
        </w:rPr>
        <w:t xml:space="preserve"> u epatiku</w:t>
      </w:r>
      <w:r w:rsidR="00F354DA" w:rsidRPr="000D65F2">
        <w:rPr>
          <w:szCs w:val="22"/>
        </w:rPr>
        <w:t xml:space="preserve">. </w:t>
      </w:r>
      <w:r w:rsidR="006F4FBE" w:rsidRPr="000D65F2">
        <w:rPr>
          <w:szCs w:val="22"/>
        </w:rPr>
        <w:t>Għalhekk, l-indikazzjonijiet pedjatriċi huma koperti biss mill-formulazzjonijiet orali tal-firxa ta’ prodotti ta’ mycophenolate mofetil.</w:t>
      </w:r>
    </w:p>
    <w:p w14:paraId="689EF849" w14:textId="77777777" w:rsidR="006F4FBE" w:rsidRPr="000D65F2" w:rsidRDefault="006F4FBE" w:rsidP="006F4FBE">
      <w:pPr>
        <w:widowControl w:val="0"/>
        <w:textAlignment w:val="baseline"/>
        <w:rPr>
          <w:szCs w:val="22"/>
        </w:rPr>
      </w:pPr>
    </w:p>
    <w:p w14:paraId="35A7F46B" w14:textId="77777777" w:rsidR="006F4FBE" w:rsidRPr="000D65F2" w:rsidRDefault="006F4FBE" w:rsidP="006F4FBE">
      <w:pPr>
        <w:keepNext/>
        <w:keepLines/>
        <w:ind w:right="14"/>
        <w:outlineLvl w:val="0"/>
        <w:rPr>
          <w:i/>
          <w:szCs w:val="22"/>
          <w:u w:val="single"/>
        </w:rPr>
      </w:pPr>
      <w:r w:rsidRPr="000D65F2">
        <w:rPr>
          <w:i/>
          <w:u w:val="single"/>
          <w:lang w:eastAsia="en-US"/>
        </w:rPr>
        <w:t>Użu f’p</w:t>
      </w:r>
      <w:r w:rsidRPr="000D65F2">
        <w:rPr>
          <w:i/>
          <w:szCs w:val="22"/>
          <w:u w:val="single"/>
        </w:rPr>
        <w:t>opolazzjonijiet speċjali</w:t>
      </w:r>
    </w:p>
    <w:p w14:paraId="4C86A7D9" w14:textId="77777777" w:rsidR="00F354DA" w:rsidRPr="000D65F2" w:rsidRDefault="00F354DA" w:rsidP="00095129">
      <w:pPr>
        <w:keepNext/>
        <w:keepLines/>
        <w:widowControl w:val="0"/>
        <w:textAlignment w:val="baseline"/>
        <w:rPr>
          <w:szCs w:val="22"/>
        </w:rPr>
      </w:pPr>
    </w:p>
    <w:p w14:paraId="64E207CC" w14:textId="77777777" w:rsidR="00CF1B47" w:rsidRPr="000D65F2" w:rsidRDefault="0021376C" w:rsidP="001B06CD">
      <w:pPr>
        <w:widowControl w:val="0"/>
        <w:textAlignment w:val="baseline"/>
        <w:rPr>
          <w:i/>
          <w:iCs/>
          <w:szCs w:val="22"/>
        </w:rPr>
      </w:pPr>
      <w:r w:rsidRPr="000D65F2">
        <w:rPr>
          <w:i/>
          <w:iCs/>
          <w:szCs w:val="22"/>
        </w:rPr>
        <w:t>Anzjani</w:t>
      </w:r>
    </w:p>
    <w:p w14:paraId="4E520064" w14:textId="77777777" w:rsidR="00F354DA" w:rsidRPr="000D65F2" w:rsidRDefault="00CF1B47" w:rsidP="001B06CD">
      <w:pPr>
        <w:widowControl w:val="0"/>
        <w:textAlignment w:val="baseline"/>
        <w:rPr>
          <w:szCs w:val="22"/>
        </w:rPr>
      </w:pPr>
      <w:r w:rsidRPr="000D65F2">
        <w:rPr>
          <w:szCs w:val="22"/>
        </w:rPr>
        <w:t>I</w:t>
      </w:r>
      <w:r w:rsidR="00F354DA" w:rsidRPr="000D65F2">
        <w:rPr>
          <w:szCs w:val="22"/>
        </w:rPr>
        <w:t>d-doża rakkomandata ta</w:t>
      </w:r>
      <w:r w:rsidR="00E83B5B" w:rsidRPr="000D65F2">
        <w:rPr>
          <w:szCs w:val="22"/>
        </w:rPr>
        <w:t>’</w:t>
      </w:r>
      <w:r w:rsidR="00F354DA" w:rsidRPr="000D65F2">
        <w:rPr>
          <w:szCs w:val="22"/>
        </w:rPr>
        <w:t xml:space="preserve"> </w:t>
      </w:r>
      <w:r w:rsidR="00606B6C" w:rsidRPr="000D65F2">
        <w:rPr>
          <w:szCs w:val="22"/>
        </w:rPr>
        <w:t>1 </w:t>
      </w:r>
      <w:r w:rsidR="00F354DA" w:rsidRPr="000D65F2">
        <w:rPr>
          <w:szCs w:val="22"/>
        </w:rPr>
        <w:t>g mogħtija darbtejn kuljum għall-pazjenti bi trapjant renali jew tal-fwied hija xierqa għall-</w:t>
      </w:r>
      <w:r w:rsidR="0021376C" w:rsidRPr="000D65F2">
        <w:rPr>
          <w:szCs w:val="22"/>
        </w:rPr>
        <w:t>anzjani</w:t>
      </w:r>
      <w:r w:rsidR="00F354DA" w:rsidRPr="000D65F2">
        <w:rPr>
          <w:szCs w:val="22"/>
        </w:rPr>
        <w:t>.</w:t>
      </w:r>
    </w:p>
    <w:p w14:paraId="3AE5C9A8" w14:textId="77777777" w:rsidR="00F354DA" w:rsidRPr="000D65F2" w:rsidRDefault="00F354DA" w:rsidP="001B06CD">
      <w:pPr>
        <w:widowControl w:val="0"/>
        <w:textAlignment w:val="baseline"/>
        <w:rPr>
          <w:szCs w:val="22"/>
          <w:u w:val="single"/>
        </w:rPr>
      </w:pPr>
    </w:p>
    <w:p w14:paraId="1C75F6E5" w14:textId="77777777" w:rsidR="00CF1B47" w:rsidRPr="000D65F2" w:rsidRDefault="0021376C" w:rsidP="001B06CD">
      <w:pPr>
        <w:widowControl w:val="0"/>
        <w:textAlignment w:val="baseline"/>
        <w:rPr>
          <w:i/>
          <w:iCs/>
          <w:szCs w:val="22"/>
        </w:rPr>
      </w:pPr>
      <w:r w:rsidRPr="000D65F2">
        <w:rPr>
          <w:i/>
          <w:iCs/>
          <w:szCs w:val="22"/>
        </w:rPr>
        <w:t>I</w:t>
      </w:r>
      <w:r w:rsidR="00F354DA" w:rsidRPr="000D65F2">
        <w:rPr>
          <w:i/>
          <w:iCs/>
          <w:szCs w:val="22"/>
        </w:rPr>
        <w:t xml:space="preserve">ndeboliment renali </w:t>
      </w:r>
    </w:p>
    <w:p w14:paraId="748D5FE4" w14:textId="77777777" w:rsidR="00F354DA" w:rsidRPr="000D65F2" w:rsidRDefault="00CF1B47" w:rsidP="001B06CD">
      <w:pPr>
        <w:widowControl w:val="0"/>
        <w:textAlignment w:val="baseline"/>
        <w:rPr>
          <w:szCs w:val="22"/>
        </w:rPr>
      </w:pPr>
      <w:r w:rsidRPr="000D65F2">
        <w:rPr>
          <w:szCs w:val="22"/>
        </w:rPr>
        <w:t>F</w:t>
      </w:r>
      <w:r w:rsidR="00F354DA" w:rsidRPr="000D65F2">
        <w:rPr>
          <w:szCs w:val="22"/>
        </w:rPr>
        <w:t>’pazjenti bi trapjant tal-kliewi b’indeboliment kroniku sever renali (rata ta</w:t>
      </w:r>
      <w:r w:rsidR="00E83B5B" w:rsidRPr="000D65F2">
        <w:rPr>
          <w:szCs w:val="22"/>
        </w:rPr>
        <w:t>’</w:t>
      </w:r>
      <w:r w:rsidR="00F354DA" w:rsidRPr="000D65F2">
        <w:rPr>
          <w:szCs w:val="22"/>
        </w:rPr>
        <w:t xml:space="preserve"> filtrazzjoni tal-glomerul</w:t>
      </w:r>
      <w:r w:rsidR="00A6115C" w:rsidRPr="000D65F2">
        <w:rPr>
          <w:szCs w:val="22"/>
        </w:rPr>
        <w:t>i</w:t>
      </w:r>
      <w:r w:rsidR="00F354DA" w:rsidRPr="000D65F2">
        <w:rPr>
          <w:szCs w:val="22"/>
        </w:rPr>
        <w:t xml:space="preserve"> &lt;</w:t>
      </w:r>
      <w:r w:rsidR="00E83B5B" w:rsidRPr="000D65F2">
        <w:rPr>
          <w:szCs w:val="22"/>
        </w:rPr>
        <w:t> </w:t>
      </w:r>
      <w:r w:rsidRPr="000D65F2">
        <w:rPr>
          <w:szCs w:val="22"/>
        </w:rPr>
        <w:t>25 m</w:t>
      </w:r>
      <w:r w:rsidR="00967594" w:rsidRPr="000D65F2">
        <w:rPr>
          <w:szCs w:val="22"/>
        </w:rPr>
        <w:t>l</w:t>
      </w:r>
      <w:r w:rsidRPr="000D65F2">
        <w:rPr>
          <w:rFonts w:ascii="Symbol" w:hAnsi="Symbol"/>
          <w:szCs w:val="22"/>
        </w:rPr>
        <w:t></w:t>
      </w:r>
      <w:r w:rsidRPr="000D65F2">
        <w:rPr>
          <w:szCs w:val="22"/>
        </w:rPr>
        <w:t>min</w:t>
      </w:r>
      <w:r w:rsidRPr="000D65F2">
        <w:rPr>
          <w:rFonts w:ascii="Symbol" w:hAnsi="Symbol"/>
          <w:szCs w:val="22"/>
        </w:rPr>
        <w:t></w:t>
      </w:r>
      <w:r w:rsidRPr="000D65F2">
        <w:rPr>
          <w:szCs w:val="22"/>
        </w:rPr>
        <w:t>1.73 m</w:t>
      </w:r>
      <w:r w:rsidRPr="000D65F2">
        <w:rPr>
          <w:szCs w:val="22"/>
          <w:vertAlign w:val="superscript"/>
        </w:rPr>
        <w:t>2</w:t>
      </w:r>
      <w:r w:rsidR="00F354DA" w:rsidRPr="000D65F2">
        <w:rPr>
          <w:szCs w:val="22"/>
        </w:rPr>
        <w:t>), wara l-perijodu immedjat ta’ wara t-trapjant, dożi aktar minn 1</w:t>
      </w:r>
      <w:r w:rsidR="00E83B5B" w:rsidRPr="000D65F2">
        <w:rPr>
          <w:szCs w:val="22"/>
        </w:rPr>
        <w:t> </w:t>
      </w:r>
      <w:r w:rsidR="00F354DA" w:rsidRPr="000D65F2">
        <w:rPr>
          <w:szCs w:val="22"/>
        </w:rPr>
        <w:t>g mogħtija darbtejn kuljum għandhom jiġu evitati. Dawn il-pazjenti għandhom ukoll jiġu ssorveljati b’reqqa. M</w:t>
      </w:r>
      <w:r w:rsidR="00E83B5B" w:rsidRPr="000D65F2">
        <w:rPr>
          <w:szCs w:val="22"/>
        </w:rPr>
        <w:t>’</w:t>
      </w:r>
      <w:r w:rsidR="00F354DA" w:rsidRPr="000D65F2">
        <w:rPr>
          <w:szCs w:val="22"/>
        </w:rPr>
        <w:t>hemmx bżonn ta’ aġġustament fid-doża f</w:t>
      </w:r>
      <w:r w:rsidR="00E83B5B" w:rsidRPr="000D65F2">
        <w:rPr>
          <w:szCs w:val="22"/>
        </w:rPr>
        <w:t>’</w:t>
      </w:r>
      <w:r w:rsidR="00F354DA" w:rsidRPr="000D65F2">
        <w:rPr>
          <w:szCs w:val="22"/>
        </w:rPr>
        <w:t>pazjenti, li l-kliewi tagħhom idumu biex jibdew jaħdmu wara l-operazzjoni (ara sezzjoni</w:t>
      </w:r>
      <w:r w:rsidR="007D429A" w:rsidRPr="000D65F2">
        <w:rPr>
          <w:szCs w:val="22"/>
        </w:rPr>
        <w:t> </w:t>
      </w:r>
      <w:r w:rsidR="00F354DA" w:rsidRPr="000D65F2">
        <w:rPr>
          <w:szCs w:val="22"/>
        </w:rPr>
        <w:t xml:space="preserve">5.2). </w:t>
      </w:r>
      <w:r w:rsidR="00E83B5B" w:rsidRPr="000D65F2">
        <w:rPr>
          <w:szCs w:val="22"/>
        </w:rPr>
        <w:t xml:space="preserve">M’hemm l-ebda </w:t>
      </w:r>
      <w:r w:rsidR="00E83B5B" w:rsidRPr="000D65F2">
        <w:rPr>
          <w:i/>
          <w:szCs w:val="22"/>
        </w:rPr>
        <w:t>data</w:t>
      </w:r>
      <w:r w:rsidR="00E83B5B" w:rsidRPr="000D65F2">
        <w:rPr>
          <w:szCs w:val="22"/>
        </w:rPr>
        <w:t xml:space="preserve"> disponibbli </w:t>
      </w:r>
      <w:r w:rsidR="00F354DA" w:rsidRPr="000D65F2">
        <w:rPr>
          <w:szCs w:val="22"/>
        </w:rPr>
        <w:t>dwar pazjenti bi trapjant epatiku b’indeboliment kroniku sever tal-kliewi.</w:t>
      </w:r>
    </w:p>
    <w:p w14:paraId="6EA4B093" w14:textId="77777777" w:rsidR="00F354DA" w:rsidRPr="000D65F2" w:rsidRDefault="00F354DA" w:rsidP="001B06CD">
      <w:pPr>
        <w:widowControl w:val="0"/>
        <w:textAlignment w:val="baseline"/>
        <w:rPr>
          <w:szCs w:val="22"/>
        </w:rPr>
      </w:pPr>
    </w:p>
    <w:p w14:paraId="3F16F642" w14:textId="77777777" w:rsidR="00CF1B47" w:rsidRPr="000D65F2" w:rsidRDefault="0021376C" w:rsidP="001B06CD">
      <w:pPr>
        <w:widowControl w:val="0"/>
        <w:textAlignment w:val="baseline"/>
        <w:rPr>
          <w:i/>
          <w:iCs/>
          <w:szCs w:val="22"/>
        </w:rPr>
      </w:pPr>
      <w:r w:rsidRPr="000D65F2">
        <w:rPr>
          <w:i/>
          <w:iCs/>
          <w:szCs w:val="22"/>
        </w:rPr>
        <w:t>I</w:t>
      </w:r>
      <w:r w:rsidR="00F354DA" w:rsidRPr="000D65F2">
        <w:rPr>
          <w:i/>
          <w:iCs/>
          <w:szCs w:val="22"/>
        </w:rPr>
        <w:t xml:space="preserve">ndeboliment sever tal-fwied </w:t>
      </w:r>
    </w:p>
    <w:p w14:paraId="6EF20961" w14:textId="77777777" w:rsidR="00F354DA" w:rsidRPr="000D65F2" w:rsidRDefault="00CF1B47" w:rsidP="001B06CD">
      <w:pPr>
        <w:widowControl w:val="0"/>
        <w:textAlignment w:val="baseline"/>
        <w:rPr>
          <w:szCs w:val="22"/>
        </w:rPr>
      </w:pPr>
      <w:r w:rsidRPr="000D65F2">
        <w:rPr>
          <w:szCs w:val="22"/>
        </w:rPr>
        <w:t>M</w:t>
      </w:r>
      <w:r w:rsidR="00E83B5B" w:rsidRPr="000D65F2">
        <w:rPr>
          <w:szCs w:val="22"/>
        </w:rPr>
        <w:t>’</w:t>
      </w:r>
      <w:r w:rsidR="00F354DA" w:rsidRPr="000D65F2">
        <w:rPr>
          <w:szCs w:val="22"/>
        </w:rPr>
        <w:t>hemmx bżonn ta’ aġġustament fid-doża f</w:t>
      </w:r>
      <w:r w:rsidR="00E83B5B" w:rsidRPr="000D65F2">
        <w:rPr>
          <w:szCs w:val="22"/>
        </w:rPr>
        <w:t>’</w:t>
      </w:r>
      <w:r w:rsidR="00F354DA" w:rsidRPr="000D65F2">
        <w:rPr>
          <w:szCs w:val="22"/>
        </w:rPr>
        <w:t xml:space="preserve">pazjenti bi trapjant renali b’mard sever </w:t>
      </w:r>
      <w:r w:rsidR="002A6435" w:rsidRPr="000D65F2">
        <w:rPr>
          <w:szCs w:val="22"/>
        </w:rPr>
        <w:t xml:space="preserve">tal-parenkima </w:t>
      </w:r>
      <w:r w:rsidR="00F354DA" w:rsidRPr="000D65F2">
        <w:rPr>
          <w:szCs w:val="22"/>
        </w:rPr>
        <w:t xml:space="preserve">tal-fwied. </w:t>
      </w:r>
    </w:p>
    <w:p w14:paraId="565ED269" w14:textId="77777777" w:rsidR="00F354DA" w:rsidRPr="000D65F2" w:rsidRDefault="00F354DA" w:rsidP="001B06CD">
      <w:pPr>
        <w:widowControl w:val="0"/>
        <w:textAlignment w:val="baseline"/>
        <w:rPr>
          <w:szCs w:val="22"/>
        </w:rPr>
      </w:pPr>
    </w:p>
    <w:p w14:paraId="0EBAEFDF" w14:textId="77777777" w:rsidR="00CF1B47" w:rsidRPr="000D65F2" w:rsidRDefault="00C54887" w:rsidP="001B06CD">
      <w:pPr>
        <w:widowControl w:val="0"/>
        <w:textAlignment w:val="baseline"/>
        <w:rPr>
          <w:i/>
          <w:iCs/>
          <w:szCs w:val="22"/>
        </w:rPr>
      </w:pPr>
      <w:r w:rsidRPr="000D65F2">
        <w:rPr>
          <w:i/>
          <w:iCs/>
          <w:szCs w:val="22"/>
        </w:rPr>
        <w:t>Trattament</w:t>
      </w:r>
      <w:r w:rsidR="00F354DA" w:rsidRPr="000D65F2">
        <w:rPr>
          <w:i/>
          <w:iCs/>
          <w:szCs w:val="22"/>
        </w:rPr>
        <w:t xml:space="preserve"> waqt episodji ta’ tiċħid </w:t>
      </w:r>
    </w:p>
    <w:p w14:paraId="129B9121" w14:textId="77777777" w:rsidR="006F4FBE" w:rsidRPr="000D65F2" w:rsidRDefault="006F4FBE" w:rsidP="001B06CD">
      <w:pPr>
        <w:widowControl w:val="0"/>
        <w:textAlignment w:val="baseline"/>
        <w:rPr>
          <w:szCs w:val="22"/>
        </w:rPr>
      </w:pPr>
      <w:r w:rsidRPr="000D65F2">
        <w:rPr>
          <w:szCs w:val="22"/>
        </w:rPr>
        <w:t>Adulti</w:t>
      </w:r>
    </w:p>
    <w:p w14:paraId="3490FCCD" w14:textId="09107006" w:rsidR="00F354DA" w:rsidRPr="000D65F2" w:rsidRDefault="0021376C" w:rsidP="001B06CD">
      <w:pPr>
        <w:widowControl w:val="0"/>
        <w:textAlignment w:val="baseline"/>
        <w:rPr>
          <w:szCs w:val="22"/>
        </w:rPr>
      </w:pPr>
      <w:r w:rsidRPr="000D65F2">
        <w:rPr>
          <w:szCs w:val="22"/>
        </w:rPr>
        <w:t>M</w:t>
      </w:r>
      <w:r w:rsidR="00F354DA" w:rsidRPr="000D65F2">
        <w:rPr>
          <w:szCs w:val="22"/>
        </w:rPr>
        <w:t>ycophenolic acid</w:t>
      </w:r>
      <w:r w:rsidRPr="000D65F2">
        <w:rPr>
          <w:szCs w:val="22"/>
        </w:rPr>
        <w:t xml:space="preserve"> (MPA</w:t>
      </w:r>
      <w:r w:rsidR="00F354DA" w:rsidRPr="000D65F2">
        <w:rPr>
          <w:szCs w:val="22"/>
        </w:rPr>
        <w:t>) huwa l-metabolit attiv ta’ mycophenolate mofetil. Tiċħid ta’ trapjant renali ma jwassalx għal</w:t>
      </w:r>
      <w:r w:rsidR="00A6115C" w:rsidRPr="000D65F2">
        <w:rPr>
          <w:szCs w:val="22"/>
        </w:rPr>
        <w:t xml:space="preserve"> </w:t>
      </w:r>
      <w:r w:rsidR="00606B6C" w:rsidRPr="000D65F2">
        <w:rPr>
          <w:szCs w:val="22"/>
        </w:rPr>
        <w:t xml:space="preserve">bidliet </w:t>
      </w:r>
      <w:r w:rsidR="00F354DA" w:rsidRPr="000D65F2">
        <w:rPr>
          <w:szCs w:val="22"/>
        </w:rPr>
        <w:t>fil-farmakokinetika ta</w:t>
      </w:r>
      <w:r w:rsidR="00E83B5B" w:rsidRPr="000D65F2">
        <w:rPr>
          <w:szCs w:val="22"/>
        </w:rPr>
        <w:t>’</w:t>
      </w:r>
      <w:r w:rsidR="00F354DA" w:rsidRPr="000D65F2">
        <w:rPr>
          <w:szCs w:val="22"/>
        </w:rPr>
        <w:t xml:space="preserve"> MPA; tnaqqis fid-doża jew waqfien ta</w:t>
      </w:r>
      <w:r w:rsidR="006F4FBE" w:rsidRPr="000D65F2">
        <w:rPr>
          <w:szCs w:val="22"/>
        </w:rPr>
        <w:t>t-trattament</w:t>
      </w:r>
      <w:r w:rsidR="00F354DA" w:rsidRPr="000D65F2">
        <w:rPr>
          <w:szCs w:val="22"/>
        </w:rPr>
        <w:t xml:space="preserve"> mhux meħtieġ. </w:t>
      </w:r>
      <w:r w:rsidR="00CB05BC" w:rsidRPr="000D65F2">
        <w:rPr>
          <w:szCs w:val="22"/>
          <w:lang w:bidi="mt-MT"/>
        </w:rPr>
        <w:t xml:space="preserve">M’hemm l-ebda </w:t>
      </w:r>
      <w:r w:rsidR="00CB05BC" w:rsidRPr="000D65F2">
        <w:rPr>
          <w:i/>
          <w:szCs w:val="22"/>
          <w:lang w:bidi="mt-MT"/>
        </w:rPr>
        <w:t>data</w:t>
      </w:r>
      <w:r w:rsidR="00CB05BC" w:rsidRPr="000D65F2">
        <w:rPr>
          <w:szCs w:val="22"/>
        </w:rPr>
        <w:t xml:space="preserve"> farmakokinetika </w:t>
      </w:r>
      <w:r w:rsidR="00CB05BC" w:rsidRPr="000D65F2">
        <w:rPr>
          <w:szCs w:val="22"/>
          <w:lang w:bidi="mt-MT"/>
        </w:rPr>
        <w:t>disponibbli</w:t>
      </w:r>
      <w:r w:rsidR="00F354DA" w:rsidRPr="000D65F2">
        <w:rPr>
          <w:szCs w:val="22"/>
        </w:rPr>
        <w:t xml:space="preserve"> waqt tiċħid ta’ trapjant epatiku.</w:t>
      </w:r>
    </w:p>
    <w:p w14:paraId="393F268E" w14:textId="77777777" w:rsidR="009A0F5A" w:rsidRPr="000D65F2" w:rsidRDefault="009A0F5A" w:rsidP="009A0F5A">
      <w:pPr>
        <w:widowControl w:val="0"/>
        <w:textAlignment w:val="baseline"/>
        <w:rPr>
          <w:szCs w:val="22"/>
        </w:rPr>
      </w:pPr>
    </w:p>
    <w:p w14:paraId="46B6E682" w14:textId="77777777" w:rsidR="009A0F5A" w:rsidRPr="000D65F2" w:rsidRDefault="009A0F5A" w:rsidP="009A0F5A">
      <w:pPr>
        <w:widowControl w:val="0"/>
        <w:textAlignment w:val="baseline"/>
        <w:rPr>
          <w:szCs w:val="22"/>
        </w:rPr>
      </w:pPr>
      <w:r w:rsidRPr="000D65F2">
        <w:rPr>
          <w:szCs w:val="22"/>
        </w:rPr>
        <w:t>Popolazzjoni pedjatrika</w:t>
      </w:r>
    </w:p>
    <w:p w14:paraId="71B5E9A8" w14:textId="77777777" w:rsidR="009A0F5A" w:rsidRPr="000D65F2" w:rsidRDefault="009A0F5A" w:rsidP="009A0F5A">
      <w:pPr>
        <w:widowControl w:val="0"/>
        <w:textAlignment w:val="baseline"/>
        <w:rPr>
          <w:szCs w:val="22"/>
        </w:rPr>
      </w:pPr>
      <w:r w:rsidRPr="000D65F2">
        <w:rPr>
          <w:szCs w:val="22"/>
        </w:rPr>
        <w:t xml:space="preserve">M’hemm l-ebda </w:t>
      </w:r>
      <w:r w:rsidRPr="000D65F2">
        <w:rPr>
          <w:i/>
          <w:szCs w:val="22"/>
        </w:rPr>
        <w:t>data</w:t>
      </w:r>
      <w:r w:rsidRPr="000D65F2">
        <w:rPr>
          <w:szCs w:val="22"/>
        </w:rPr>
        <w:t xml:space="preserve"> disponibbli dwar it-trattament tal-ewwel tiċħid jew ta’ tiċħid reżistenti f’pazjenti pedjatriċi li jkunu rċevew trapjant.</w:t>
      </w:r>
    </w:p>
    <w:p w14:paraId="6AD1C977" w14:textId="77777777" w:rsidR="00B12173" w:rsidRPr="000D65F2" w:rsidRDefault="00B12173" w:rsidP="001B06CD">
      <w:pPr>
        <w:widowControl w:val="0"/>
        <w:textAlignment w:val="baseline"/>
        <w:rPr>
          <w:szCs w:val="22"/>
        </w:rPr>
      </w:pPr>
    </w:p>
    <w:p w14:paraId="0D2AC8C1" w14:textId="77777777" w:rsidR="00CF1B47" w:rsidRPr="000D65F2" w:rsidRDefault="00CF1B47" w:rsidP="001B06CD">
      <w:pPr>
        <w:tabs>
          <w:tab w:val="left" w:pos="720"/>
        </w:tabs>
        <w:ind w:left="567" w:hanging="567"/>
        <w:outlineLvl w:val="0"/>
        <w:rPr>
          <w:szCs w:val="22"/>
          <w:u w:val="single"/>
        </w:rPr>
      </w:pPr>
      <w:r w:rsidRPr="000D65F2">
        <w:rPr>
          <w:szCs w:val="22"/>
          <w:u w:val="single"/>
        </w:rPr>
        <w:t>Metodu ta’ kif għandu jingħata</w:t>
      </w:r>
    </w:p>
    <w:p w14:paraId="3D644498" w14:textId="77777777" w:rsidR="00CF1B47" w:rsidRPr="000D65F2" w:rsidRDefault="00CF1B47" w:rsidP="001B06CD">
      <w:pPr>
        <w:rPr>
          <w:lang w:eastAsia="en-US"/>
        </w:rPr>
      </w:pPr>
    </w:p>
    <w:p w14:paraId="4AA842B3" w14:textId="56A63EB7" w:rsidR="00CF1B47" w:rsidRPr="000D65F2" w:rsidRDefault="00CF1B47" w:rsidP="001B06CD">
      <w:pPr>
        <w:widowControl w:val="0"/>
        <w:textAlignment w:val="baseline"/>
        <w:rPr>
          <w:szCs w:val="22"/>
        </w:rPr>
      </w:pPr>
      <w:bookmarkStart w:id="298" w:name="OLE_LINK472"/>
      <w:bookmarkStart w:id="299" w:name="OLE_LINK471"/>
      <w:r w:rsidRPr="000D65F2">
        <w:rPr>
          <w:szCs w:val="22"/>
        </w:rPr>
        <w:t>Wara r-rikostituzzjoni għal</w:t>
      </w:r>
      <w:r w:rsidR="00E83B5B" w:rsidRPr="000D65F2">
        <w:rPr>
          <w:szCs w:val="22"/>
        </w:rPr>
        <w:t xml:space="preserve"> </w:t>
      </w:r>
      <w:r w:rsidRPr="000D65F2">
        <w:rPr>
          <w:szCs w:val="22"/>
        </w:rPr>
        <w:t>konċentrazzjoni ta’ 6 mg/m</w:t>
      </w:r>
      <w:r w:rsidR="00967594" w:rsidRPr="000D65F2">
        <w:rPr>
          <w:szCs w:val="22"/>
        </w:rPr>
        <w:t>l</w:t>
      </w:r>
      <w:r w:rsidRPr="000D65F2">
        <w:rPr>
          <w:szCs w:val="22"/>
        </w:rPr>
        <w:t xml:space="preserve">, </w:t>
      </w:r>
      <w:r w:rsidR="006F4FBE" w:rsidRPr="000D65F2">
        <w:rPr>
          <w:szCs w:val="22"/>
        </w:rPr>
        <w:t>mycophenolate mofetil</w:t>
      </w:r>
      <w:r w:rsidRPr="000D65F2">
        <w:rPr>
          <w:szCs w:val="22"/>
        </w:rPr>
        <w:t xml:space="preserve"> 500 mg trab għal</w:t>
      </w:r>
      <w:r w:rsidR="001951D2" w:rsidRPr="000D65F2">
        <w:rPr>
          <w:szCs w:val="22"/>
        </w:rPr>
        <w:t xml:space="preserve"> </w:t>
      </w:r>
      <w:r w:rsidRPr="000D65F2">
        <w:rPr>
          <w:szCs w:val="22"/>
        </w:rPr>
        <w:t xml:space="preserve">konċentrat għal soluzzjoni għall-infużjoni għandu jingħata permezz ta’ infużjoni </w:t>
      </w:r>
      <w:r w:rsidR="00EE7DBB" w:rsidRPr="000D65F2">
        <w:rPr>
          <w:szCs w:val="22"/>
        </w:rPr>
        <w:t xml:space="preserve">bil-mod </w:t>
      </w:r>
      <w:r w:rsidRPr="000D65F2">
        <w:rPr>
          <w:szCs w:val="22"/>
        </w:rPr>
        <w:t>fil-vini fuq per</w:t>
      </w:r>
      <w:r w:rsidR="00E83B5B" w:rsidRPr="000D65F2">
        <w:rPr>
          <w:szCs w:val="22"/>
        </w:rPr>
        <w:t>i</w:t>
      </w:r>
      <w:r w:rsidRPr="000D65F2">
        <w:rPr>
          <w:szCs w:val="22"/>
        </w:rPr>
        <w:t xml:space="preserve">jodu ta’ </w:t>
      </w:r>
      <w:r w:rsidR="00EE7DBB" w:rsidRPr="000D65F2">
        <w:rPr>
          <w:szCs w:val="22"/>
        </w:rPr>
        <w:t xml:space="preserve">sagħtejn minn vina periferali jew ċentrali </w:t>
      </w:r>
      <w:r w:rsidRPr="000D65F2">
        <w:rPr>
          <w:szCs w:val="22"/>
        </w:rPr>
        <w:t>(ara sezzjoni</w:t>
      </w:r>
      <w:r w:rsidR="007D429A" w:rsidRPr="000D65F2">
        <w:rPr>
          <w:szCs w:val="22"/>
        </w:rPr>
        <w:t> </w:t>
      </w:r>
      <w:r w:rsidRPr="000D65F2">
        <w:rPr>
          <w:szCs w:val="22"/>
        </w:rPr>
        <w:t>6.6).</w:t>
      </w:r>
      <w:bookmarkEnd w:id="298"/>
      <w:bookmarkEnd w:id="299"/>
    </w:p>
    <w:p w14:paraId="3413B1CF" w14:textId="77777777" w:rsidR="00CF1B47" w:rsidRPr="000D65F2" w:rsidRDefault="00CF1B47" w:rsidP="001B06CD">
      <w:pPr>
        <w:rPr>
          <w:lang w:eastAsia="en-US"/>
        </w:rPr>
      </w:pPr>
    </w:p>
    <w:p w14:paraId="72991170" w14:textId="77777777" w:rsidR="00CF1B47" w:rsidRPr="000D65F2" w:rsidRDefault="00CF1B47" w:rsidP="001B06CD">
      <w:pPr>
        <w:autoSpaceDE w:val="0"/>
        <w:autoSpaceDN w:val="0"/>
        <w:adjustRightInd w:val="0"/>
        <w:rPr>
          <w:i/>
          <w:szCs w:val="22"/>
          <w:u w:val="single"/>
        </w:rPr>
      </w:pPr>
      <w:r w:rsidRPr="000D65F2">
        <w:rPr>
          <w:i/>
          <w:szCs w:val="22"/>
          <w:u w:val="single"/>
        </w:rPr>
        <w:t>Prekawzjonijiet li għandhom jittieħdu qabel tmiss il-prodott mediċinali jew qabel tagћti l-prodott mediċinali.</w:t>
      </w:r>
    </w:p>
    <w:p w14:paraId="753EDB36" w14:textId="42C0D696" w:rsidR="00CF1B47" w:rsidRPr="000D65F2" w:rsidRDefault="00CF1B47" w:rsidP="001B06CD">
      <w:pPr>
        <w:tabs>
          <w:tab w:val="left" w:pos="567"/>
        </w:tabs>
        <w:rPr>
          <w:i/>
          <w:lang w:eastAsia="en-US"/>
        </w:rPr>
      </w:pPr>
      <w:r w:rsidRPr="000D65F2">
        <w:rPr>
          <w:lang w:eastAsia="en-US"/>
        </w:rPr>
        <w:t xml:space="preserve">Peress li mycophenolate mofetil </w:t>
      </w:r>
      <w:r w:rsidRPr="000D65F2">
        <w:t xml:space="preserve">wera effetti </w:t>
      </w:r>
      <w:bookmarkStart w:id="300" w:name="OLE_LINK473"/>
      <w:bookmarkStart w:id="301" w:name="OLE_LINK474"/>
      <w:r w:rsidRPr="000D65F2">
        <w:t>teratoġeniċi</w:t>
      </w:r>
      <w:bookmarkEnd w:id="300"/>
      <w:bookmarkEnd w:id="301"/>
      <w:r w:rsidRPr="000D65F2">
        <w:t xml:space="preserve"> fil-firien u l-fniek, </w:t>
      </w:r>
      <w:bookmarkStart w:id="302" w:name="OLE_LINK500"/>
      <w:r w:rsidRPr="000D65F2">
        <w:rPr>
          <w:szCs w:val="22"/>
        </w:rPr>
        <w:t>evita kuntatt dirett</w:t>
      </w:r>
      <w:bookmarkEnd w:id="302"/>
      <w:r w:rsidRPr="000D65F2">
        <w:rPr>
          <w:szCs w:val="22"/>
        </w:rPr>
        <w:t xml:space="preserve"> </w:t>
      </w:r>
      <w:r w:rsidR="00493D54" w:rsidRPr="000D65F2">
        <w:rPr>
          <w:szCs w:val="22"/>
        </w:rPr>
        <w:t>mat-trab</w:t>
      </w:r>
      <w:r w:rsidR="00EE7DBB" w:rsidRPr="000D65F2">
        <w:rPr>
          <w:szCs w:val="22"/>
        </w:rPr>
        <w:t xml:space="preserve"> niexef jew </w:t>
      </w:r>
      <w:r w:rsidRPr="000D65F2">
        <w:rPr>
          <w:szCs w:val="22"/>
        </w:rPr>
        <w:t>mas-soluzzjoniji</w:t>
      </w:r>
      <w:r w:rsidR="00493D54" w:rsidRPr="000D65F2">
        <w:rPr>
          <w:szCs w:val="22"/>
        </w:rPr>
        <w:t xml:space="preserve">et ippreparati ta’ </w:t>
      </w:r>
      <w:r w:rsidR="006F4FBE" w:rsidRPr="000D65F2">
        <w:rPr>
          <w:szCs w:val="22"/>
        </w:rPr>
        <w:t>mycophenolate mofetil</w:t>
      </w:r>
      <w:r w:rsidR="00493D54" w:rsidRPr="000D65F2">
        <w:rPr>
          <w:szCs w:val="22"/>
        </w:rPr>
        <w:t xml:space="preserve"> 500 </w:t>
      </w:r>
      <w:r w:rsidRPr="000D65F2">
        <w:rPr>
          <w:szCs w:val="22"/>
        </w:rPr>
        <w:t>mg trab għal</w:t>
      </w:r>
      <w:r w:rsidR="001951D2" w:rsidRPr="000D65F2">
        <w:rPr>
          <w:szCs w:val="22"/>
        </w:rPr>
        <w:t xml:space="preserve"> </w:t>
      </w:r>
      <w:r w:rsidRPr="000D65F2">
        <w:rPr>
          <w:szCs w:val="22"/>
        </w:rPr>
        <w:t xml:space="preserve">konċentrat għal soluzzjoni għall-infużjoni mal-ġilda jew </w:t>
      </w:r>
      <w:r w:rsidR="00493D54" w:rsidRPr="000D65F2">
        <w:rPr>
          <w:szCs w:val="22"/>
        </w:rPr>
        <w:t xml:space="preserve">ma’ </w:t>
      </w:r>
      <w:r w:rsidRPr="000D65F2">
        <w:rPr>
          <w:szCs w:val="22"/>
        </w:rPr>
        <w:t>membrani mukużi</w:t>
      </w:r>
      <w:r w:rsidRPr="000D65F2">
        <w:t>. Jekk iseħħ kuntatt bħal dan, aħsel sew bis-sapun u l-ilma; laħlaħ l-għajnejn b’ilma naturali</w:t>
      </w:r>
      <w:r w:rsidRPr="000D65F2">
        <w:rPr>
          <w:lang w:eastAsia="en-US"/>
        </w:rPr>
        <w:t>.</w:t>
      </w:r>
    </w:p>
    <w:p w14:paraId="076CAB9E" w14:textId="77777777" w:rsidR="00CF1B47" w:rsidRPr="000D65F2" w:rsidRDefault="00CF1B47" w:rsidP="001B06CD">
      <w:pPr>
        <w:widowControl w:val="0"/>
        <w:textAlignment w:val="baseline"/>
        <w:rPr>
          <w:szCs w:val="22"/>
        </w:rPr>
      </w:pPr>
    </w:p>
    <w:p w14:paraId="6F008FC2" w14:textId="77777777" w:rsidR="00F354DA" w:rsidRPr="000D65F2" w:rsidRDefault="00B12173" w:rsidP="001B06CD">
      <w:pPr>
        <w:widowControl w:val="0"/>
        <w:textAlignment w:val="baseline"/>
        <w:rPr>
          <w:szCs w:val="22"/>
        </w:rPr>
      </w:pPr>
      <w:r w:rsidRPr="000D65F2">
        <w:rPr>
          <w:szCs w:val="22"/>
        </w:rPr>
        <w:t xml:space="preserve">Għal </w:t>
      </w:r>
      <w:r w:rsidR="007E2E15" w:rsidRPr="000D65F2">
        <w:rPr>
          <w:szCs w:val="22"/>
        </w:rPr>
        <w:t>i</w:t>
      </w:r>
      <w:r w:rsidRPr="000D65F2">
        <w:rPr>
          <w:szCs w:val="22"/>
        </w:rPr>
        <w:t xml:space="preserve">struzzjonijiet fuq ir-rikostituzzjoni </w:t>
      </w:r>
      <w:r w:rsidR="007E2E15" w:rsidRPr="000D65F2">
        <w:rPr>
          <w:szCs w:val="22"/>
        </w:rPr>
        <w:t xml:space="preserve">u </w:t>
      </w:r>
      <w:r w:rsidRPr="000D65F2">
        <w:rPr>
          <w:szCs w:val="22"/>
        </w:rPr>
        <w:t xml:space="preserve">dilwizzjoni tal-prodott mediċinali qabel </w:t>
      </w:r>
      <w:r w:rsidR="007E2E15" w:rsidRPr="000D65F2">
        <w:rPr>
          <w:szCs w:val="22"/>
        </w:rPr>
        <w:t>jingħata</w:t>
      </w:r>
      <w:r w:rsidRPr="000D65F2">
        <w:rPr>
          <w:szCs w:val="22"/>
        </w:rPr>
        <w:t>, ara sezzjoni</w:t>
      </w:r>
      <w:r w:rsidR="007D429A" w:rsidRPr="000D65F2">
        <w:rPr>
          <w:szCs w:val="22"/>
        </w:rPr>
        <w:t> </w:t>
      </w:r>
      <w:r w:rsidRPr="000D65F2">
        <w:rPr>
          <w:szCs w:val="22"/>
        </w:rPr>
        <w:t>6.6.</w:t>
      </w:r>
    </w:p>
    <w:p w14:paraId="0397EAA2" w14:textId="77777777" w:rsidR="00B12173" w:rsidRPr="000D65F2" w:rsidRDefault="00B12173" w:rsidP="001B06CD">
      <w:pPr>
        <w:widowControl w:val="0"/>
        <w:textAlignment w:val="baseline"/>
        <w:rPr>
          <w:szCs w:val="22"/>
        </w:rPr>
      </w:pPr>
    </w:p>
    <w:p w14:paraId="761104B7" w14:textId="77777777" w:rsidR="00F354DA" w:rsidRPr="000D65F2" w:rsidRDefault="00F354DA" w:rsidP="001B06CD">
      <w:pPr>
        <w:widowControl w:val="0"/>
        <w:textAlignment w:val="baseline"/>
        <w:outlineLvl w:val="0"/>
        <w:rPr>
          <w:b/>
          <w:szCs w:val="22"/>
        </w:rPr>
      </w:pPr>
      <w:r w:rsidRPr="000D65F2">
        <w:rPr>
          <w:b/>
          <w:szCs w:val="22"/>
        </w:rPr>
        <w:t>4.3</w:t>
      </w:r>
      <w:r w:rsidRPr="000D65F2">
        <w:rPr>
          <w:b/>
          <w:szCs w:val="22"/>
        </w:rPr>
        <w:tab/>
      </w:r>
      <w:r w:rsidR="007E2E15" w:rsidRPr="000D65F2">
        <w:rPr>
          <w:b/>
          <w:szCs w:val="22"/>
          <w:lang w:bidi="mt-MT"/>
        </w:rPr>
        <w:t>Kontraindikazzjonijiet</w:t>
      </w:r>
    </w:p>
    <w:p w14:paraId="05EEE5B5" w14:textId="77777777" w:rsidR="00F354DA" w:rsidRPr="000D65F2" w:rsidRDefault="00F354DA" w:rsidP="001B06CD">
      <w:pPr>
        <w:widowControl w:val="0"/>
        <w:textAlignment w:val="baseline"/>
        <w:rPr>
          <w:szCs w:val="22"/>
        </w:rPr>
      </w:pPr>
    </w:p>
    <w:p w14:paraId="3C56CC88" w14:textId="7AF505BD" w:rsidR="006F4FBE" w:rsidRPr="000D65F2" w:rsidRDefault="008268F6" w:rsidP="006F4FBE">
      <w:pPr>
        <w:widowControl w:val="0"/>
        <w:ind w:left="567" w:hanging="567"/>
        <w:textAlignment w:val="baseline"/>
        <w:rPr>
          <w:szCs w:val="22"/>
        </w:rPr>
      </w:pPr>
      <w:bookmarkStart w:id="303" w:name="OLE_LINK503"/>
      <w:bookmarkStart w:id="304" w:name="OLE_LINK504"/>
      <w:r w:rsidRPr="000D65F2">
        <w:rPr>
          <w:position w:val="2"/>
          <w:szCs w:val="22"/>
        </w:rPr>
        <w:sym w:font="Symbol" w:char="F0B7"/>
      </w:r>
      <w:r w:rsidRPr="000D65F2">
        <w:rPr>
          <w:position w:val="2"/>
          <w:szCs w:val="22"/>
        </w:rPr>
        <w:tab/>
      </w:r>
      <w:r w:rsidR="00880AF7" w:rsidRPr="000D65F2">
        <w:rPr>
          <w:lang w:eastAsia="en-US"/>
        </w:rPr>
        <w:t>CellCept m’għandux jingħata lil pazjenti b’</w:t>
      </w:r>
      <w:r w:rsidR="00880AF7" w:rsidRPr="000D65F2">
        <w:rPr>
          <w:snapToGrid w:val="0"/>
          <w:szCs w:val="22"/>
        </w:rPr>
        <w:t xml:space="preserve">sensittività eċċessiva għal </w:t>
      </w:r>
      <w:r w:rsidR="00880AF7" w:rsidRPr="000D65F2">
        <w:rPr>
          <w:lang w:eastAsia="en-US"/>
        </w:rPr>
        <w:t xml:space="preserve">mycophenolate mofetil, mycophenolic acid </w:t>
      </w:r>
      <w:r w:rsidR="00880AF7" w:rsidRPr="000D65F2">
        <w:rPr>
          <w:snapToGrid w:val="0"/>
          <w:szCs w:val="22"/>
        </w:rPr>
        <w:t xml:space="preserve">jew għal kwalunkwe </w:t>
      </w:r>
      <w:r w:rsidR="007E2E15" w:rsidRPr="000D65F2">
        <w:rPr>
          <w:snapToGrid w:val="0"/>
          <w:szCs w:val="22"/>
          <w:lang w:bidi="mt-MT"/>
        </w:rPr>
        <w:t>sustanza mhux attiva elenkata</w:t>
      </w:r>
      <w:r w:rsidR="00880AF7" w:rsidRPr="000D65F2">
        <w:rPr>
          <w:snapToGrid w:val="0"/>
          <w:szCs w:val="22"/>
        </w:rPr>
        <w:t xml:space="preserve"> fis-sezzjoni</w:t>
      </w:r>
      <w:r w:rsidR="007D429A" w:rsidRPr="000D65F2">
        <w:rPr>
          <w:snapToGrid w:val="0"/>
          <w:szCs w:val="22"/>
        </w:rPr>
        <w:t> </w:t>
      </w:r>
      <w:r w:rsidR="00880AF7" w:rsidRPr="000D65F2">
        <w:rPr>
          <w:lang w:eastAsia="en-US"/>
        </w:rPr>
        <w:t xml:space="preserve">6.1. </w:t>
      </w:r>
      <w:r w:rsidR="00880AF7" w:rsidRPr="000D65F2">
        <w:rPr>
          <w:szCs w:val="22"/>
        </w:rPr>
        <w:t xml:space="preserve">Kienu osservati reazzjonijiet ta’ sensittività eċċessiva għal </w:t>
      </w:r>
      <w:r w:rsidR="006F4FBE" w:rsidRPr="000D65F2">
        <w:rPr>
          <w:szCs w:val="22"/>
        </w:rPr>
        <w:t>dan il-prodott mediċinali</w:t>
      </w:r>
      <w:r w:rsidR="00880AF7" w:rsidRPr="000D65F2">
        <w:rPr>
          <w:szCs w:val="22"/>
        </w:rPr>
        <w:t xml:space="preserve"> (ara sezzjoni</w:t>
      </w:r>
      <w:r w:rsidR="007D429A" w:rsidRPr="000D65F2">
        <w:rPr>
          <w:szCs w:val="22"/>
        </w:rPr>
        <w:t> </w:t>
      </w:r>
      <w:r w:rsidR="00880AF7" w:rsidRPr="000D65F2">
        <w:rPr>
          <w:szCs w:val="22"/>
        </w:rPr>
        <w:t xml:space="preserve">4.8). </w:t>
      </w:r>
    </w:p>
    <w:p w14:paraId="1D0AA4B0" w14:textId="77777777" w:rsidR="006F4FBE" w:rsidRPr="000D65F2" w:rsidRDefault="006F4FBE" w:rsidP="006F4FBE">
      <w:pPr>
        <w:widowControl w:val="0"/>
        <w:ind w:left="567" w:hanging="567"/>
        <w:textAlignment w:val="baseline"/>
        <w:rPr>
          <w:szCs w:val="22"/>
        </w:rPr>
      </w:pPr>
    </w:p>
    <w:p w14:paraId="38EF02BB" w14:textId="39F711D2" w:rsidR="00880AF7" w:rsidRPr="000D65F2" w:rsidRDefault="006F4FBE" w:rsidP="006F4FBE">
      <w:pPr>
        <w:widowControl w:val="0"/>
        <w:ind w:left="567" w:hanging="567"/>
        <w:textAlignment w:val="baseline"/>
        <w:rPr>
          <w:lang w:eastAsia="en-US"/>
        </w:rPr>
      </w:pPr>
      <w:r w:rsidRPr="000D65F2">
        <w:rPr>
          <w:position w:val="2"/>
          <w:szCs w:val="22"/>
        </w:rPr>
        <w:sym w:font="Symbol" w:char="F0B7"/>
      </w:r>
      <w:r w:rsidRPr="000D65F2">
        <w:rPr>
          <w:position w:val="2"/>
          <w:szCs w:val="22"/>
        </w:rPr>
        <w:tab/>
        <w:t>It-trattament m’għandux jingħata lil pazjenti li huma allerġiċi għal polysorbate 80.</w:t>
      </w:r>
    </w:p>
    <w:p w14:paraId="44489FB1" w14:textId="77777777" w:rsidR="004224BA" w:rsidRPr="000D65F2" w:rsidRDefault="004224BA" w:rsidP="006F4FBE">
      <w:pPr>
        <w:widowControl w:val="0"/>
        <w:ind w:left="567" w:hanging="567"/>
        <w:textAlignment w:val="baseline"/>
        <w:rPr>
          <w:lang w:eastAsia="en-US"/>
        </w:rPr>
      </w:pPr>
    </w:p>
    <w:p w14:paraId="31232863" w14:textId="56737756" w:rsidR="00880AF7" w:rsidRPr="000D65F2" w:rsidRDefault="008268F6" w:rsidP="006F4FBE">
      <w:pPr>
        <w:keepNext/>
        <w:keepLines/>
        <w:widowControl w:val="0"/>
        <w:ind w:left="567" w:hanging="567"/>
        <w:textAlignment w:val="baseline"/>
      </w:pPr>
      <w:r w:rsidRPr="000D65F2">
        <w:rPr>
          <w:position w:val="2"/>
          <w:szCs w:val="22"/>
        </w:rPr>
        <w:lastRenderedPageBreak/>
        <w:sym w:font="Symbol" w:char="F0B7"/>
      </w:r>
      <w:r w:rsidRPr="000D65F2">
        <w:rPr>
          <w:position w:val="2"/>
          <w:szCs w:val="22"/>
        </w:rPr>
        <w:tab/>
      </w:r>
      <w:r w:rsidR="006F4FBE" w:rsidRPr="000D65F2">
        <w:rPr>
          <w:lang w:eastAsia="en-US"/>
        </w:rPr>
        <w:t xml:space="preserve">It-trattament </w:t>
      </w:r>
      <w:r w:rsidR="00880AF7" w:rsidRPr="000D65F2">
        <w:rPr>
          <w:lang w:eastAsia="en-US"/>
        </w:rPr>
        <w:t xml:space="preserve">m’għandux jingħata lil </w:t>
      </w:r>
      <w:r w:rsidR="00880AF7" w:rsidRPr="000D65F2">
        <w:t>nisa li jistgħu joħorġu tqal li ma jkunux qed jużaw kontraċezzjoni effettiva ħafna (ara sezzjoni</w:t>
      </w:r>
      <w:r w:rsidR="007D429A" w:rsidRPr="000D65F2">
        <w:t> </w:t>
      </w:r>
      <w:r w:rsidR="00880AF7" w:rsidRPr="000D65F2">
        <w:t>4.6).</w:t>
      </w:r>
    </w:p>
    <w:p w14:paraId="2CD124B3" w14:textId="77777777" w:rsidR="00880AF7" w:rsidRPr="000D65F2" w:rsidRDefault="00880AF7" w:rsidP="006F4FBE">
      <w:pPr>
        <w:widowControl w:val="0"/>
        <w:ind w:left="567" w:hanging="567"/>
        <w:textAlignment w:val="baseline"/>
      </w:pPr>
    </w:p>
    <w:p w14:paraId="6E79AC7C" w14:textId="2D62B628" w:rsidR="00880AF7" w:rsidRPr="000D65F2" w:rsidRDefault="008268F6" w:rsidP="006F4FBE">
      <w:pPr>
        <w:ind w:left="567" w:hanging="567"/>
        <w:rPr>
          <w:iCs/>
        </w:rPr>
      </w:pPr>
      <w:r w:rsidRPr="000D65F2">
        <w:rPr>
          <w:position w:val="2"/>
          <w:szCs w:val="22"/>
        </w:rPr>
        <w:sym w:font="Symbol" w:char="F0B7"/>
      </w:r>
      <w:r w:rsidRPr="000D65F2">
        <w:rPr>
          <w:position w:val="2"/>
          <w:szCs w:val="22"/>
        </w:rPr>
        <w:tab/>
      </w:r>
      <w:r w:rsidR="006F4FBE" w:rsidRPr="000D65F2">
        <w:t>It-t</w:t>
      </w:r>
      <w:r w:rsidR="00880AF7" w:rsidRPr="000D65F2">
        <w:t xml:space="preserve">rattament m’għandux jinbeda f’nisa li jistgħu joħorġu tqal mingħajr ma jiġi pprovdut riżultat ta’ test tat-tqala biex jiġi żgurat li ma jintużax b’mod mhux intenzjonat waqt it-tqala </w:t>
      </w:r>
      <w:r w:rsidR="00880AF7" w:rsidRPr="000D65F2">
        <w:rPr>
          <w:iCs/>
        </w:rPr>
        <w:t>(ara sezzjoni</w:t>
      </w:r>
      <w:r w:rsidR="007D429A" w:rsidRPr="000D65F2">
        <w:rPr>
          <w:iCs/>
        </w:rPr>
        <w:t> </w:t>
      </w:r>
      <w:r w:rsidR="00880AF7" w:rsidRPr="000D65F2">
        <w:rPr>
          <w:iCs/>
        </w:rPr>
        <w:t>4.6).</w:t>
      </w:r>
    </w:p>
    <w:p w14:paraId="4CDAF97F" w14:textId="77777777" w:rsidR="00880AF7" w:rsidRPr="000D65F2" w:rsidRDefault="00880AF7" w:rsidP="006F4FBE">
      <w:pPr>
        <w:ind w:left="567" w:hanging="567"/>
        <w:rPr>
          <w:iCs/>
        </w:rPr>
      </w:pPr>
    </w:p>
    <w:p w14:paraId="07A25F12" w14:textId="3EF2EA28" w:rsidR="00880AF7" w:rsidRPr="000D65F2" w:rsidRDefault="008268F6" w:rsidP="006F4FBE">
      <w:pPr>
        <w:ind w:left="567" w:hanging="567"/>
        <w:rPr>
          <w:iCs/>
        </w:rPr>
      </w:pPr>
      <w:r w:rsidRPr="000D65F2">
        <w:rPr>
          <w:position w:val="2"/>
          <w:szCs w:val="22"/>
        </w:rPr>
        <w:sym w:font="Symbol" w:char="F0B7"/>
      </w:r>
      <w:r w:rsidRPr="000D65F2">
        <w:rPr>
          <w:position w:val="2"/>
          <w:szCs w:val="22"/>
        </w:rPr>
        <w:tab/>
      </w:r>
      <w:r w:rsidR="006F4FBE" w:rsidRPr="000D65F2">
        <w:rPr>
          <w:lang w:eastAsia="en-US"/>
        </w:rPr>
        <w:t>It-trattament</w:t>
      </w:r>
      <w:r w:rsidR="00880AF7" w:rsidRPr="000D65F2">
        <w:t xml:space="preserve"> m’għandux jintuża waqt it-tqala ħlief jekk ma jkunx disponibbli trattament xieraq alternattiv biex jiġi evitat </w:t>
      </w:r>
      <w:r w:rsidR="00782B5D" w:rsidRPr="000D65F2">
        <w:t>tiċħid</w:t>
      </w:r>
      <w:r w:rsidR="00880AF7" w:rsidRPr="000D65F2">
        <w:t xml:space="preserve"> tat-trapjant (ara sezzjoni</w:t>
      </w:r>
      <w:r w:rsidR="007D429A" w:rsidRPr="000D65F2">
        <w:t> </w:t>
      </w:r>
      <w:r w:rsidR="00880AF7" w:rsidRPr="000D65F2">
        <w:t>4.6).</w:t>
      </w:r>
    </w:p>
    <w:p w14:paraId="7B25F886" w14:textId="77777777" w:rsidR="00880AF7" w:rsidRPr="000D65F2" w:rsidRDefault="00880AF7" w:rsidP="006F4FBE">
      <w:pPr>
        <w:ind w:left="567" w:hanging="567"/>
        <w:rPr>
          <w:iCs/>
        </w:rPr>
      </w:pPr>
    </w:p>
    <w:p w14:paraId="7ABC155A" w14:textId="080DE144" w:rsidR="00880AF7" w:rsidRPr="000D65F2" w:rsidRDefault="008268F6" w:rsidP="006F4FBE">
      <w:pPr>
        <w:ind w:left="567" w:hanging="567"/>
        <w:rPr>
          <w:iCs/>
        </w:rPr>
      </w:pPr>
      <w:r w:rsidRPr="000D65F2">
        <w:rPr>
          <w:position w:val="2"/>
          <w:szCs w:val="22"/>
        </w:rPr>
        <w:sym w:font="Symbol" w:char="F0B7"/>
      </w:r>
      <w:r w:rsidRPr="000D65F2">
        <w:rPr>
          <w:position w:val="2"/>
          <w:szCs w:val="22"/>
        </w:rPr>
        <w:tab/>
      </w:r>
      <w:r w:rsidR="006F4FBE" w:rsidRPr="000D65F2">
        <w:rPr>
          <w:lang w:eastAsia="en-US"/>
        </w:rPr>
        <w:t>It-trattament</w:t>
      </w:r>
      <w:r w:rsidR="00880AF7" w:rsidRPr="000D65F2">
        <w:t xml:space="preserve"> m’għandux </w:t>
      </w:r>
      <w:r w:rsidR="00880AF7" w:rsidRPr="000D65F2">
        <w:rPr>
          <w:szCs w:val="22"/>
        </w:rPr>
        <w:t>jingħata lil nisa li jkunu qed ireddgħu (ara sezzjoni</w:t>
      </w:r>
      <w:r w:rsidR="007D429A" w:rsidRPr="000D65F2">
        <w:rPr>
          <w:szCs w:val="22"/>
        </w:rPr>
        <w:t> </w:t>
      </w:r>
      <w:r w:rsidR="00880AF7" w:rsidRPr="000D65F2">
        <w:rPr>
          <w:szCs w:val="22"/>
        </w:rPr>
        <w:t>4.6).</w:t>
      </w:r>
    </w:p>
    <w:bookmarkEnd w:id="303"/>
    <w:bookmarkEnd w:id="304"/>
    <w:p w14:paraId="1C8C1476" w14:textId="77777777" w:rsidR="00F354DA" w:rsidRPr="000D65F2" w:rsidRDefault="00F354DA" w:rsidP="001B06CD">
      <w:pPr>
        <w:widowControl w:val="0"/>
        <w:textAlignment w:val="baseline"/>
        <w:rPr>
          <w:szCs w:val="22"/>
        </w:rPr>
      </w:pPr>
    </w:p>
    <w:p w14:paraId="44F9A299" w14:textId="77777777" w:rsidR="00772F59" w:rsidRPr="000D65F2" w:rsidRDefault="00772F59" w:rsidP="001B06CD">
      <w:pPr>
        <w:keepNext/>
        <w:textAlignment w:val="baseline"/>
        <w:outlineLvl w:val="0"/>
        <w:rPr>
          <w:b/>
          <w:szCs w:val="22"/>
        </w:rPr>
      </w:pPr>
      <w:r w:rsidRPr="000D65F2">
        <w:rPr>
          <w:b/>
          <w:szCs w:val="22"/>
        </w:rPr>
        <w:t>4.4</w:t>
      </w:r>
      <w:r w:rsidRPr="000D65F2">
        <w:rPr>
          <w:b/>
          <w:szCs w:val="22"/>
        </w:rPr>
        <w:tab/>
        <w:t>Twissijiet speċjali u prekawzjonijiet għall-użu</w:t>
      </w:r>
    </w:p>
    <w:p w14:paraId="37DF961C" w14:textId="77777777" w:rsidR="00772F59" w:rsidRPr="000D65F2" w:rsidRDefault="00772F59" w:rsidP="001B06CD">
      <w:pPr>
        <w:keepNext/>
        <w:textAlignment w:val="baseline"/>
        <w:rPr>
          <w:szCs w:val="22"/>
        </w:rPr>
      </w:pPr>
    </w:p>
    <w:p w14:paraId="178E7170" w14:textId="77777777" w:rsidR="00772F59" w:rsidRPr="000D65F2" w:rsidRDefault="00772F59" w:rsidP="001B06CD">
      <w:pPr>
        <w:keepNext/>
        <w:ind w:right="14"/>
        <w:outlineLvl w:val="0"/>
        <w:rPr>
          <w:u w:val="single"/>
          <w:lang w:eastAsia="en-US"/>
        </w:rPr>
      </w:pPr>
      <w:r w:rsidRPr="000D65F2">
        <w:rPr>
          <w:u w:val="single"/>
          <w:lang w:eastAsia="en-US"/>
        </w:rPr>
        <w:t>Neoplażmi</w:t>
      </w:r>
    </w:p>
    <w:p w14:paraId="4EA2912E" w14:textId="77777777" w:rsidR="00772F59" w:rsidRPr="000D65F2" w:rsidRDefault="00772F59" w:rsidP="001B06CD">
      <w:pPr>
        <w:keepNext/>
        <w:ind w:right="14"/>
        <w:rPr>
          <w:lang w:eastAsia="en-US"/>
        </w:rPr>
      </w:pPr>
    </w:p>
    <w:p w14:paraId="4DA87417" w14:textId="77777777" w:rsidR="00E83B5B" w:rsidRPr="000D65F2" w:rsidRDefault="00772F59" w:rsidP="001B06CD">
      <w:pPr>
        <w:widowControl w:val="0"/>
        <w:textAlignment w:val="baseline"/>
        <w:rPr>
          <w:szCs w:val="22"/>
        </w:rPr>
      </w:pPr>
      <w:r w:rsidRPr="000D65F2">
        <w:rPr>
          <w:szCs w:val="22"/>
        </w:rPr>
        <w:t xml:space="preserve">Pazjenti li qegħdin jirċievu </w:t>
      </w:r>
      <w:r w:rsidR="00A6115C" w:rsidRPr="000D65F2">
        <w:rPr>
          <w:szCs w:val="22"/>
        </w:rPr>
        <w:t>kors</w:t>
      </w:r>
      <w:r w:rsidR="00E83B5B" w:rsidRPr="000D65F2">
        <w:rPr>
          <w:szCs w:val="22"/>
        </w:rPr>
        <w:t>ijiet</w:t>
      </w:r>
      <w:r w:rsidR="00A6115C" w:rsidRPr="000D65F2">
        <w:rPr>
          <w:szCs w:val="22"/>
        </w:rPr>
        <w:t xml:space="preserve"> </w:t>
      </w:r>
      <w:r w:rsidRPr="000D65F2">
        <w:rPr>
          <w:szCs w:val="22"/>
        </w:rPr>
        <w:t>ta’ dożaġġ immunosoppressiv li jinvolv</w:t>
      </w:r>
      <w:r w:rsidR="00E83B5B" w:rsidRPr="000D65F2">
        <w:rPr>
          <w:szCs w:val="22"/>
        </w:rPr>
        <w:t>u</w:t>
      </w:r>
      <w:r w:rsidRPr="000D65F2">
        <w:rPr>
          <w:szCs w:val="22"/>
        </w:rPr>
        <w:t xml:space="preserve"> </w:t>
      </w:r>
      <w:r w:rsidR="00A6115C" w:rsidRPr="000D65F2">
        <w:rPr>
          <w:szCs w:val="22"/>
        </w:rPr>
        <w:t xml:space="preserve">kombinazzjonijiet </w:t>
      </w:r>
      <w:r w:rsidRPr="000D65F2">
        <w:rPr>
          <w:szCs w:val="22"/>
        </w:rPr>
        <w:t>ta’ prodotti mediċinali, inkluż CellCept, huma f</w:t>
      </w:r>
      <w:r w:rsidR="00E83B5B" w:rsidRPr="000D65F2">
        <w:rPr>
          <w:szCs w:val="22"/>
        </w:rPr>
        <w:t>’</w:t>
      </w:r>
      <w:r w:rsidRPr="000D65F2">
        <w:rPr>
          <w:szCs w:val="22"/>
        </w:rPr>
        <w:t>riskju akbar li jiżviluppaw limfom</w:t>
      </w:r>
      <w:r w:rsidR="00A6115C" w:rsidRPr="000D65F2">
        <w:rPr>
          <w:szCs w:val="22"/>
        </w:rPr>
        <w:t>i</w:t>
      </w:r>
      <w:r w:rsidRPr="000D65F2">
        <w:rPr>
          <w:szCs w:val="22"/>
        </w:rPr>
        <w:t xml:space="preserve"> jew tumuri malinni oħra, speċjalment dak tal-ġilda (ara sezzjoni</w:t>
      </w:r>
      <w:r w:rsidR="007D429A" w:rsidRPr="000D65F2">
        <w:rPr>
          <w:szCs w:val="22"/>
        </w:rPr>
        <w:t> </w:t>
      </w:r>
      <w:r w:rsidRPr="000D65F2">
        <w:rPr>
          <w:szCs w:val="22"/>
        </w:rPr>
        <w:t xml:space="preserve">4.8). Ir-riskju jidher li huwa marbut mal-qawwa u t-tul tal-immunosoppressjoni, aktar milli mal-użu ta’ xi sustanza speċifika. </w:t>
      </w:r>
    </w:p>
    <w:p w14:paraId="527A8327" w14:textId="77777777" w:rsidR="00772F59" w:rsidRPr="000D65F2" w:rsidRDefault="00772F59" w:rsidP="001B06CD">
      <w:pPr>
        <w:widowControl w:val="0"/>
        <w:textAlignment w:val="baseline"/>
        <w:rPr>
          <w:szCs w:val="22"/>
        </w:rPr>
      </w:pPr>
      <w:r w:rsidRPr="000D65F2">
        <w:rPr>
          <w:szCs w:val="22"/>
        </w:rPr>
        <w:t>Bħala parir ġenerali, sabiex jitnaqqas ir-riskju ta’ kanċer tal-ġilda, espo</w:t>
      </w:r>
      <w:r w:rsidR="0040753B" w:rsidRPr="000D65F2">
        <w:rPr>
          <w:szCs w:val="22"/>
        </w:rPr>
        <w:t>ż</w:t>
      </w:r>
      <w:r w:rsidRPr="000D65F2">
        <w:rPr>
          <w:szCs w:val="22"/>
        </w:rPr>
        <w:t xml:space="preserve">izzjoni għax-xemx u dawl UV għandu jkun limitat permezz ta’ lbies protettiv u bl-użu ta’ </w:t>
      </w:r>
      <w:r w:rsidRPr="000D65F2">
        <w:rPr>
          <w:i/>
          <w:szCs w:val="22"/>
        </w:rPr>
        <w:t>sunscreen</w:t>
      </w:r>
      <w:r w:rsidRPr="000D65F2">
        <w:rPr>
          <w:szCs w:val="22"/>
        </w:rPr>
        <w:t xml:space="preserve"> b’fattur ta’ protezzjoni għoli.</w:t>
      </w:r>
    </w:p>
    <w:p w14:paraId="41063F1E" w14:textId="77777777" w:rsidR="00772F59" w:rsidRPr="000D65F2" w:rsidRDefault="00772F59" w:rsidP="001B06CD">
      <w:pPr>
        <w:widowControl w:val="0"/>
        <w:textAlignment w:val="baseline"/>
        <w:rPr>
          <w:szCs w:val="22"/>
        </w:rPr>
      </w:pPr>
    </w:p>
    <w:p w14:paraId="27B03479" w14:textId="77777777" w:rsidR="00772F59" w:rsidRPr="000D65F2" w:rsidRDefault="00772F59" w:rsidP="001B06CD">
      <w:pPr>
        <w:autoSpaceDE w:val="0"/>
        <w:autoSpaceDN w:val="0"/>
        <w:adjustRightInd w:val="0"/>
        <w:outlineLvl w:val="0"/>
        <w:rPr>
          <w:rFonts w:eastAsia="PMingLiU"/>
          <w:szCs w:val="24"/>
          <w:u w:val="single"/>
          <w:lang w:eastAsia="zh-CN"/>
        </w:rPr>
      </w:pPr>
      <w:r w:rsidRPr="000D65F2">
        <w:rPr>
          <w:rFonts w:eastAsia="PMingLiU"/>
          <w:szCs w:val="24"/>
          <w:u w:val="single"/>
          <w:lang w:eastAsia="zh-CN"/>
        </w:rPr>
        <w:t>Infezzjonijiet</w:t>
      </w:r>
    </w:p>
    <w:p w14:paraId="2DD9BFE1" w14:textId="77777777" w:rsidR="00772F59" w:rsidRPr="000D65F2" w:rsidRDefault="00772F59" w:rsidP="001B06CD">
      <w:pPr>
        <w:autoSpaceDE w:val="0"/>
        <w:autoSpaceDN w:val="0"/>
        <w:adjustRightInd w:val="0"/>
        <w:rPr>
          <w:rFonts w:eastAsia="PMingLiU"/>
          <w:szCs w:val="24"/>
          <w:lang w:eastAsia="zh-CN"/>
        </w:rPr>
      </w:pPr>
    </w:p>
    <w:p w14:paraId="15A2DDE0" w14:textId="1787B44A" w:rsidR="00772F59" w:rsidRPr="000D65F2" w:rsidRDefault="00772F59" w:rsidP="001B06CD">
      <w:pPr>
        <w:autoSpaceDE w:val="0"/>
        <w:autoSpaceDN w:val="0"/>
        <w:adjustRightInd w:val="0"/>
        <w:rPr>
          <w:rFonts w:eastAsia="PMingLiU"/>
          <w:szCs w:val="24"/>
          <w:lang w:eastAsia="zh-CN"/>
        </w:rPr>
      </w:pPr>
      <w:r w:rsidRPr="000D65F2">
        <w:rPr>
          <w:rFonts w:eastAsia="PMingLiU"/>
          <w:szCs w:val="24"/>
          <w:lang w:eastAsia="zh-CN"/>
        </w:rPr>
        <w:t xml:space="preserve">Pazjenti </w:t>
      </w:r>
      <w:r w:rsidR="00C54887" w:rsidRPr="000D65F2">
        <w:rPr>
          <w:rFonts w:eastAsia="PMingLiU"/>
          <w:szCs w:val="24"/>
          <w:lang w:eastAsia="zh-CN"/>
        </w:rPr>
        <w:t>ttrattati</w:t>
      </w:r>
      <w:r w:rsidRPr="000D65F2">
        <w:rPr>
          <w:rFonts w:eastAsia="PMingLiU"/>
          <w:szCs w:val="24"/>
          <w:lang w:eastAsia="zh-CN"/>
        </w:rPr>
        <w:t xml:space="preserve"> b’immunosoppressanti, inkluż </w:t>
      </w:r>
      <w:r w:rsidR="006F4FBE" w:rsidRPr="000D65F2">
        <w:rPr>
          <w:rFonts w:eastAsia="PMingLiU"/>
          <w:szCs w:val="24"/>
          <w:lang w:eastAsia="zh-CN"/>
        </w:rPr>
        <w:t>mycophenolate mofetil</w:t>
      </w:r>
      <w:r w:rsidRPr="000D65F2">
        <w:rPr>
          <w:rFonts w:eastAsia="PMingLiU"/>
          <w:szCs w:val="24"/>
          <w:lang w:eastAsia="zh-CN"/>
        </w:rPr>
        <w:t xml:space="preserve">, huma f’riskju akbar </w:t>
      </w:r>
      <w:r w:rsidR="000C3F46" w:rsidRPr="000D65F2">
        <w:rPr>
          <w:rFonts w:eastAsia="PMingLiU"/>
          <w:szCs w:val="24"/>
          <w:lang w:eastAsia="zh-CN"/>
        </w:rPr>
        <w:t xml:space="preserve">ta’ </w:t>
      </w:r>
      <w:r w:rsidRPr="000D65F2">
        <w:rPr>
          <w:rFonts w:eastAsia="PMingLiU"/>
          <w:szCs w:val="24"/>
          <w:lang w:eastAsia="zh-CN"/>
        </w:rPr>
        <w:t>infezzjonijiet opportunistiċi (</w:t>
      </w:r>
      <w:r w:rsidR="000C3F46" w:rsidRPr="000D65F2">
        <w:rPr>
          <w:rFonts w:eastAsia="PMingLiU"/>
          <w:szCs w:val="24"/>
          <w:lang w:eastAsia="zh-CN"/>
        </w:rPr>
        <w:t xml:space="preserve">ikkawżati </w:t>
      </w:r>
      <w:r w:rsidRPr="000D65F2">
        <w:rPr>
          <w:rFonts w:eastAsia="PMingLiU"/>
          <w:szCs w:val="24"/>
          <w:lang w:eastAsia="zh-CN"/>
        </w:rPr>
        <w:t>mi</w:t>
      </w:r>
      <w:r w:rsidR="00A6115C" w:rsidRPr="000D65F2">
        <w:rPr>
          <w:rFonts w:eastAsia="PMingLiU"/>
          <w:szCs w:val="24"/>
          <w:lang w:eastAsia="zh-CN"/>
        </w:rPr>
        <w:t xml:space="preserve">nn </w:t>
      </w:r>
      <w:r w:rsidRPr="000D65F2">
        <w:rPr>
          <w:rFonts w:eastAsia="PMingLiU"/>
          <w:szCs w:val="24"/>
          <w:lang w:eastAsia="zh-CN"/>
        </w:rPr>
        <w:t xml:space="preserve">batterja, </w:t>
      </w:r>
      <w:r w:rsidR="0040753B" w:rsidRPr="000D65F2">
        <w:rPr>
          <w:rFonts w:eastAsia="PMingLiU"/>
          <w:szCs w:val="24"/>
          <w:lang w:eastAsia="zh-CN"/>
        </w:rPr>
        <w:t>fung</w:t>
      </w:r>
      <w:r w:rsidR="00AE3BB8" w:rsidRPr="000D65F2">
        <w:rPr>
          <w:rFonts w:eastAsia="PMingLiU"/>
          <w:szCs w:val="24"/>
          <w:lang w:eastAsia="zh-CN"/>
        </w:rPr>
        <w:t>us</w:t>
      </w:r>
      <w:r w:rsidRPr="000D65F2">
        <w:rPr>
          <w:rFonts w:eastAsia="PMingLiU"/>
          <w:szCs w:val="24"/>
          <w:lang w:eastAsia="zh-CN"/>
        </w:rPr>
        <w:t>, virus u protożoa), infezzjonijiet fatali u sepsis (ara sezzjoni</w:t>
      </w:r>
      <w:r w:rsidR="007D429A" w:rsidRPr="000D65F2">
        <w:rPr>
          <w:rFonts w:eastAsia="PMingLiU"/>
          <w:szCs w:val="24"/>
          <w:lang w:eastAsia="zh-CN"/>
        </w:rPr>
        <w:t> </w:t>
      </w:r>
      <w:r w:rsidRPr="000D65F2">
        <w:rPr>
          <w:rFonts w:eastAsia="PMingLiU"/>
          <w:szCs w:val="24"/>
          <w:lang w:eastAsia="zh-CN"/>
        </w:rPr>
        <w:t xml:space="preserve">4.8). </w:t>
      </w:r>
      <w:r w:rsidRPr="000D65F2">
        <w:rPr>
          <w:rStyle w:val="hps"/>
          <w:noProof w:val="0"/>
        </w:rPr>
        <w:t>Infezzjonijiet</w:t>
      </w:r>
      <w:r w:rsidRPr="000D65F2">
        <w:t xml:space="preserve"> </w:t>
      </w:r>
      <w:r w:rsidRPr="000D65F2">
        <w:rPr>
          <w:rStyle w:val="hps"/>
          <w:noProof w:val="0"/>
        </w:rPr>
        <w:t>bħal dawn jinkludu</w:t>
      </w:r>
      <w:r w:rsidRPr="000D65F2">
        <w:t xml:space="preserve"> </w:t>
      </w:r>
      <w:r w:rsidRPr="000D65F2">
        <w:rPr>
          <w:rStyle w:val="hps"/>
          <w:noProof w:val="0"/>
        </w:rPr>
        <w:t>attivazzjoni</w:t>
      </w:r>
      <w:r w:rsidRPr="000D65F2">
        <w:t xml:space="preserve"> mill-ġdid ta’ virus</w:t>
      </w:r>
      <w:r w:rsidR="00E83B5B" w:rsidRPr="000D65F2">
        <w:t>e</w:t>
      </w:r>
      <w:r w:rsidRPr="000D65F2">
        <w:t xml:space="preserve">s mhux attivi, </w:t>
      </w:r>
      <w:r w:rsidRPr="000D65F2">
        <w:rPr>
          <w:rStyle w:val="hps"/>
          <w:noProof w:val="0"/>
        </w:rPr>
        <w:t>bħal attivazzjoni</w:t>
      </w:r>
      <w:r w:rsidRPr="000D65F2">
        <w:t xml:space="preserve"> mill-ġdid tal-</w:t>
      </w:r>
      <w:r w:rsidRPr="000D65F2">
        <w:rPr>
          <w:rStyle w:val="hps"/>
          <w:noProof w:val="0"/>
        </w:rPr>
        <w:t>epatite</w:t>
      </w:r>
      <w:r w:rsidRPr="000D65F2">
        <w:t xml:space="preserve"> </w:t>
      </w:r>
      <w:r w:rsidRPr="000D65F2">
        <w:rPr>
          <w:rStyle w:val="hps"/>
          <w:noProof w:val="0"/>
        </w:rPr>
        <w:t>B</w:t>
      </w:r>
      <w:r w:rsidRPr="000D65F2">
        <w:t xml:space="preserve"> </w:t>
      </w:r>
      <w:r w:rsidRPr="000D65F2">
        <w:rPr>
          <w:rStyle w:val="hps"/>
          <w:noProof w:val="0"/>
        </w:rPr>
        <w:t>jew</w:t>
      </w:r>
      <w:r w:rsidRPr="000D65F2">
        <w:t xml:space="preserve"> tal-</w:t>
      </w:r>
      <w:r w:rsidRPr="000D65F2">
        <w:rPr>
          <w:rStyle w:val="hps"/>
          <w:noProof w:val="0"/>
        </w:rPr>
        <w:t>epatite Ċ</w:t>
      </w:r>
      <w:r w:rsidRPr="000D65F2">
        <w:t xml:space="preserve"> </w:t>
      </w:r>
      <w:r w:rsidRPr="000D65F2">
        <w:rPr>
          <w:rStyle w:val="hps"/>
          <w:noProof w:val="0"/>
        </w:rPr>
        <w:t>u</w:t>
      </w:r>
      <w:r w:rsidRPr="000D65F2">
        <w:t xml:space="preserve"> </w:t>
      </w:r>
      <w:r w:rsidRPr="000D65F2">
        <w:rPr>
          <w:rStyle w:val="hps"/>
          <w:noProof w:val="0"/>
        </w:rPr>
        <w:t>infezzjonijiet ikkawżati minn</w:t>
      </w:r>
      <w:r w:rsidRPr="000D65F2">
        <w:t xml:space="preserve"> </w:t>
      </w:r>
      <w:r w:rsidRPr="000D65F2">
        <w:rPr>
          <w:rStyle w:val="hps"/>
          <w:noProof w:val="0"/>
        </w:rPr>
        <w:t>pol</w:t>
      </w:r>
      <w:r w:rsidR="00A6115C" w:rsidRPr="000D65F2">
        <w:rPr>
          <w:rStyle w:val="hps"/>
          <w:noProof w:val="0"/>
        </w:rPr>
        <w:t>j</w:t>
      </w:r>
      <w:r w:rsidRPr="000D65F2">
        <w:rPr>
          <w:rStyle w:val="hps"/>
          <w:noProof w:val="0"/>
        </w:rPr>
        <w:t>omavirus</w:t>
      </w:r>
      <w:r w:rsidR="00E83B5B" w:rsidRPr="000D65F2">
        <w:rPr>
          <w:rStyle w:val="hps"/>
          <w:noProof w:val="0"/>
        </w:rPr>
        <w:t>e</w:t>
      </w:r>
      <w:r w:rsidRPr="000D65F2">
        <w:rPr>
          <w:rStyle w:val="hps"/>
          <w:noProof w:val="0"/>
        </w:rPr>
        <w:t>s</w:t>
      </w:r>
      <w:r w:rsidRPr="000D65F2">
        <w:rPr>
          <w:rFonts w:eastAsia="PMingLiU"/>
          <w:szCs w:val="24"/>
          <w:lang w:eastAsia="zh-CN"/>
        </w:rPr>
        <w:t xml:space="preserve"> (nefropatija assoċjata mal-virus BK, </w:t>
      </w:r>
      <w:r w:rsidRPr="000D65F2">
        <w:rPr>
          <w:rFonts w:eastAsia="PMingLiU"/>
          <w:szCs w:val="22"/>
          <w:lang w:eastAsia="zh-CN"/>
        </w:rPr>
        <w:t>lewkoenċefalopatija multifokali progressiva PML assoċjata mal-virus JC</w:t>
      </w:r>
      <w:r w:rsidRPr="000D65F2">
        <w:rPr>
          <w:rFonts w:eastAsia="PMingLiU"/>
          <w:szCs w:val="24"/>
          <w:lang w:eastAsia="zh-CN"/>
        </w:rPr>
        <w:t xml:space="preserve">). </w:t>
      </w:r>
      <w:r w:rsidRPr="000D65F2">
        <w:rPr>
          <w:rStyle w:val="hps"/>
          <w:noProof w:val="0"/>
        </w:rPr>
        <w:t>Każijiet ta’ epatite</w:t>
      </w:r>
      <w:r w:rsidRPr="000D65F2">
        <w:t xml:space="preserve"> </w:t>
      </w:r>
      <w:r w:rsidRPr="000D65F2">
        <w:rPr>
          <w:rStyle w:val="hps"/>
          <w:noProof w:val="0"/>
        </w:rPr>
        <w:t>kkawżati minn</w:t>
      </w:r>
      <w:r w:rsidRPr="000D65F2">
        <w:t xml:space="preserve"> </w:t>
      </w:r>
      <w:r w:rsidRPr="000D65F2">
        <w:rPr>
          <w:rStyle w:val="hps"/>
          <w:noProof w:val="0"/>
        </w:rPr>
        <w:t>attivazzjoni</w:t>
      </w:r>
      <w:r w:rsidRPr="000D65F2">
        <w:t xml:space="preserve"> mill-ġdid </w:t>
      </w:r>
      <w:r w:rsidRPr="000D65F2">
        <w:rPr>
          <w:rStyle w:val="hps"/>
          <w:noProof w:val="0"/>
        </w:rPr>
        <w:t>tal-epatite</w:t>
      </w:r>
      <w:r w:rsidRPr="000D65F2">
        <w:t xml:space="preserve"> </w:t>
      </w:r>
      <w:r w:rsidRPr="000D65F2">
        <w:rPr>
          <w:rStyle w:val="hps"/>
          <w:noProof w:val="0"/>
        </w:rPr>
        <w:t>B</w:t>
      </w:r>
      <w:r w:rsidRPr="000D65F2">
        <w:t xml:space="preserve"> </w:t>
      </w:r>
      <w:r w:rsidRPr="000D65F2">
        <w:rPr>
          <w:rStyle w:val="hps"/>
          <w:noProof w:val="0"/>
        </w:rPr>
        <w:t>jew</w:t>
      </w:r>
      <w:r w:rsidRPr="000D65F2">
        <w:t xml:space="preserve"> tal-</w:t>
      </w:r>
      <w:r w:rsidRPr="000D65F2">
        <w:rPr>
          <w:rStyle w:val="hps"/>
          <w:noProof w:val="0"/>
        </w:rPr>
        <w:t>epatite Ċ</w:t>
      </w:r>
      <w:r w:rsidRPr="000D65F2">
        <w:t xml:space="preserve"> </w:t>
      </w:r>
      <w:r w:rsidRPr="000D65F2">
        <w:rPr>
          <w:rStyle w:val="hps"/>
          <w:noProof w:val="0"/>
        </w:rPr>
        <w:t>kienu rrappurtati</w:t>
      </w:r>
      <w:r w:rsidRPr="000D65F2">
        <w:t xml:space="preserve"> </w:t>
      </w:r>
      <w:r w:rsidRPr="000D65F2">
        <w:rPr>
          <w:rStyle w:val="hps"/>
          <w:noProof w:val="0"/>
        </w:rPr>
        <w:t>f’pazjenti</w:t>
      </w:r>
      <w:r w:rsidRPr="000D65F2">
        <w:t xml:space="preserve"> ġarriera </w:t>
      </w:r>
      <w:r w:rsidR="00C54887" w:rsidRPr="000D65F2">
        <w:t>ttrattati</w:t>
      </w:r>
      <w:r w:rsidRPr="000D65F2">
        <w:rPr>
          <w:rStyle w:val="hps"/>
          <w:noProof w:val="0"/>
        </w:rPr>
        <w:t xml:space="preserve"> b’immunosoppressanti. </w:t>
      </w:r>
      <w:r w:rsidRPr="000D65F2">
        <w:rPr>
          <w:rFonts w:eastAsia="PMingLiU"/>
          <w:szCs w:val="24"/>
          <w:lang w:eastAsia="zh-CN"/>
        </w:rPr>
        <w:t>Dawn l-infezzjonijiet ħafna drabi huma relatati ma’ esponiment immunosoppressiv totali għoli u jistgħu jwasslu għal</w:t>
      </w:r>
      <w:r w:rsidR="00A6115C" w:rsidRPr="000D65F2">
        <w:rPr>
          <w:rFonts w:eastAsia="PMingLiU"/>
          <w:szCs w:val="24"/>
          <w:lang w:eastAsia="zh-CN"/>
        </w:rPr>
        <w:t xml:space="preserve"> </w:t>
      </w:r>
      <w:r w:rsidRPr="000D65F2">
        <w:rPr>
          <w:rFonts w:eastAsia="PMingLiU"/>
          <w:szCs w:val="24"/>
          <w:lang w:eastAsia="zh-CN"/>
        </w:rPr>
        <w:t>k</w:t>
      </w:r>
      <w:r w:rsidR="00646EF4" w:rsidRPr="000D65F2">
        <w:rPr>
          <w:rFonts w:eastAsia="PMingLiU"/>
          <w:szCs w:val="24"/>
          <w:lang w:eastAsia="zh-CN"/>
        </w:rPr>
        <w:t>o</w:t>
      </w:r>
      <w:r w:rsidRPr="000D65F2">
        <w:rPr>
          <w:rFonts w:eastAsia="PMingLiU"/>
          <w:szCs w:val="24"/>
          <w:lang w:eastAsia="zh-CN"/>
        </w:rPr>
        <w:t>ndizzjonijiet serji jew fatali li t-tobba għandhom jikkunsidraw fid-dijanjosi differenzjali f’pazjenti immunosoppressi b’funzjoni tal-</w:t>
      </w:r>
      <w:r w:rsidR="00EC6B10" w:rsidRPr="000D65F2">
        <w:rPr>
          <w:rFonts w:eastAsia="PMingLiU"/>
          <w:szCs w:val="24"/>
          <w:lang w:eastAsia="zh-CN"/>
        </w:rPr>
        <w:t>kliewi</w:t>
      </w:r>
      <w:r w:rsidRPr="000D65F2">
        <w:rPr>
          <w:rFonts w:eastAsia="PMingLiU"/>
          <w:szCs w:val="24"/>
          <w:lang w:eastAsia="zh-CN"/>
        </w:rPr>
        <w:t xml:space="preserve"> li qed tiddeterjora jew b’sintomi newroloġiċi.</w:t>
      </w:r>
      <w:r w:rsidR="00621B77" w:rsidRPr="000D65F2">
        <w:t xml:space="preserve"> Mycophenolic acid għandu effett ċitostatiku fuq il-limfoċiti B u T, għalhekk tista’ sseħħ żieda fis-severità tal-COVID</w:t>
      </w:r>
      <w:r w:rsidR="00621B77" w:rsidRPr="000D65F2">
        <w:noBreakHyphen/>
        <w:t>19</w:t>
      </w:r>
      <w:r w:rsidR="00D90F69" w:rsidRPr="000D65F2">
        <w:t>, u għandha tiġi kkunsidrata azzjoni klinika xierqa</w:t>
      </w:r>
      <w:r w:rsidR="00621B77" w:rsidRPr="000D65F2">
        <w:t>.</w:t>
      </w:r>
    </w:p>
    <w:p w14:paraId="2426AAA0" w14:textId="77777777" w:rsidR="00772F59" w:rsidRPr="000D65F2" w:rsidRDefault="00772F59" w:rsidP="001B06CD">
      <w:pPr>
        <w:autoSpaceDE w:val="0"/>
        <w:autoSpaceDN w:val="0"/>
        <w:adjustRightInd w:val="0"/>
        <w:rPr>
          <w:rFonts w:eastAsia="PMingLiU"/>
          <w:szCs w:val="22"/>
          <w:lang w:eastAsia="zh-CN"/>
        </w:rPr>
      </w:pPr>
    </w:p>
    <w:p w14:paraId="7A6C8434" w14:textId="196D799B" w:rsidR="005C7B8A" w:rsidRPr="000D65F2" w:rsidRDefault="00772F59" w:rsidP="001B06CD">
      <w:pPr>
        <w:widowControl w:val="0"/>
        <w:textAlignment w:val="baseline"/>
      </w:pPr>
      <w:r w:rsidRPr="000D65F2">
        <w:rPr>
          <w:rStyle w:val="hps"/>
          <w:noProof w:val="0"/>
        </w:rPr>
        <w:t>Kien hemm</w:t>
      </w:r>
      <w:r w:rsidRPr="000D65F2">
        <w:t xml:space="preserve"> </w:t>
      </w:r>
      <w:r w:rsidRPr="000D65F2">
        <w:rPr>
          <w:rStyle w:val="hps"/>
          <w:noProof w:val="0"/>
        </w:rPr>
        <w:t xml:space="preserve">rapporti ta’ </w:t>
      </w:r>
      <w:r w:rsidRPr="000D65F2">
        <w:t>ipogammaglobulin</w:t>
      </w:r>
      <w:r w:rsidR="00054A21" w:rsidRPr="000D65F2">
        <w:t>e</w:t>
      </w:r>
      <w:r w:rsidRPr="000D65F2">
        <w:t>m</w:t>
      </w:r>
      <w:r w:rsidR="00054A21" w:rsidRPr="000D65F2">
        <w:t>i</w:t>
      </w:r>
      <w:r w:rsidRPr="000D65F2">
        <w:t xml:space="preserve">ja </w:t>
      </w:r>
      <w:r w:rsidRPr="000D65F2">
        <w:rPr>
          <w:rStyle w:val="hps"/>
          <w:noProof w:val="0"/>
        </w:rPr>
        <w:t>assoċjata ma’</w:t>
      </w:r>
      <w:r w:rsidRPr="000D65F2">
        <w:t xml:space="preserve"> </w:t>
      </w:r>
      <w:r w:rsidRPr="000D65F2">
        <w:rPr>
          <w:rStyle w:val="hps"/>
          <w:noProof w:val="0"/>
        </w:rPr>
        <w:t>infezzjonijiet</w:t>
      </w:r>
      <w:r w:rsidRPr="000D65F2">
        <w:t xml:space="preserve"> </w:t>
      </w:r>
      <w:r w:rsidRPr="000D65F2">
        <w:rPr>
          <w:rStyle w:val="hps"/>
          <w:noProof w:val="0"/>
        </w:rPr>
        <w:t>rikorrenti f’pazjenti</w:t>
      </w:r>
      <w:r w:rsidRPr="000D65F2">
        <w:t xml:space="preserve"> </w:t>
      </w:r>
      <w:r w:rsidRPr="000D65F2">
        <w:rPr>
          <w:rStyle w:val="hps"/>
          <w:noProof w:val="0"/>
        </w:rPr>
        <w:t>li kienu qed jirċievu</w:t>
      </w:r>
      <w:r w:rsidRPr="000D65F2">
        <w:t xml:space="preserve"> </w:t>
      </w:r>
      <w:r w:rsidR="006F4FBE" w:rsidRPr="000D65F2">
        <w:rPr>
          <w:rStyle w:val="hps"/>
          <w:noProof w:val="0"/>
        </w:rPr>
        <w:t>mycophenolate mofetil</w:t>
      </w:r>
      <w:r w:rsidRPr="000D65F2">
        <w:t xml:space="preserve"> </w:t>
      </w:r>
      <w:r w:rsidRPr="000D65F2">
        <w:rPr>
          <w:rStyle w:val="hps"/>
          <w:noProof w:val="0"/>
        </w:rPr>
        <w:t>flimkien</w:t>
      </w:r>
      <w:r w:rsidRPr="000D65F2">
        <w:t xml:space="preserve"> </w:t>
      </w:r>
      <w:r w:rsidRPr="000D65F2">
        <w:rPr>
          <w:rStyle w:val="hps"/>
          <w:noProof w:val="0"/>
        </w:rPr>
        <w:t>ma’ immunosoppressanti</w:t>
      </w:r>
      <w:r w:rsidRPr="000D65F2">
        <w:t xml:space="preserve"> </w:t>
      </w:r>
      <w:r w:rsidRPr="000D65F2">
        <w:rPr>
          <w:rStyle w:val="hps"/>
          <w:noProof w:val="0"/>
        </w:rPr>
        <w:t>oħra</w:t>
      </w:r>
      <w:r w:rsidRPr="000D65F2">
        <w:t xml:space="preserve">. </w:t>
      </w:r>
      <w:r w:rsidRPr="000D65F2">
        <w:rPr>
          <w:rStyle w:val="hps"/>
          <w:noProof w:val="0"/>
        </w:rPr>
        <w:t>F’xi wħud minn</w:t>
      </w:r>
      <w:r w:rsidRPr="000D65F2">
        <w:t xml:space="preserve"> </w:t>
      </w:r>
      <w:r w:rsidRPr="000D65F2">
        <w:rPr>
          <w:rStyle w:val="hps"/>
          <w:noProof w:val="0"/>
        </w:rPr>
        <w:t>dawn il-każijiet</w:t>
      </w:r>
      <w:r w:rsidR="00967594" w:rsidRPr="000D65F2">
        <w:rPr>
          <w:rStyle w:val="hps"/>
          <w:noProof w:val="0"/>
        </w:rPr>
        <w:t>,</w:t>
      </w:r>
      <w:r w:rsidRPr="000D65F2">
        <w:t xml:space="preserve"> </w:t>
      </w:r>
      <w:r w:rsidRPr="000D65F2">
        <w:rPr>
          <w:rStyle w:val="hps"/>
          <w:noProof w:val="0"/>
        </w:rPr>
        <w:t>bidla minn</w:t>
      </w:r>
      <w:r w:rsidRPr="000D65F2">
        <w:t xml:space="preserve"> </w:t>
      </w:r>
      <w:r w:rsidR="006F4FBE" w:rsidRPr="000D65F2">
        <w:rPr>
          <w:rStyle w:val="hps"/>
          <w:noProof w:val="0"/>
        </w:rPr>
        <w:t>mycophenolate mofetil</w:t>
      </w:r>
      <w:r w:rsidRPr="000D65F2">
        <w:t xml:space="preserve"> </w:t>
      </w:r>
      <w:r w:rsidRPr="000D65F2">
        <w:rPr>
          <w:rStyle w:val="hps"/>
          <w:noProof w:val="0"/>
        </w:rPr>
        <w:t>għal</w:t>
      </w:r>
      <w:r w:rsidRPr="000D65F2">
        <w:t xml:space="preserve"> </w:t>
      </w:r>
      <w:r w:rsidRPr="000D65F2">
        <w:rPr>
          <w:rStyle w:val="hps"/>
          <w:noProof w:val="0"/>
        </w:rPr>
        <w:t>immunosoppressant</w:t>
      </w:r>
      <w:r w:rsidRPr="000D65F2">
        <w:t xml:space="preserve"> </w:t>
      </w:r>
      <w:r w:rsidRPr="000D65F2">
        <w:rPr>
          <w:rStyle w:val="hps"/>
          <w:noProof w:val="0"/>
        </w:rPr>
        <w:t>alternattiv</w:t>
      </w:r>
      <w:r w:rsidRPr="000D65F2">
        <w:t xml:space="preserve"> i</w:t>
      </w:r>
      <w:r w:rsidRPr="000D65F2">
        <w:rPr>
          <w:rStyle w:val="hps"/>
          <w:noProof w:val="0"/>
        </w:rPr>
        <w:t>rriżultat</w:t>
      </w:r>
      <w:r w:rsidRPr="000D65F2">
        <w:t xml:space="preserve"> </w:t>
      </w:r>
      <w:r w:rsidRPr="000D65F2">
        <w:rPr>
          <w:rStyle w:val="hps"/>
          <w:noProof w:val="0"/>
        </w:rPr>
        <w:t>li l-livelli</w:t>
      </w:r>
      <w:r w:rsidRPr="000D65F2">
        <w:t xml:space="preserve"> ta’ </w:t>
      </w:r>
      <w:r w:rsidRPr="000D65F2">
        <w:rPr>
          <w:rStyle w:val="hps"/>
          <w:noProof w:val="0"/>
        </w:rPr>
        <w:t>IgG</w:t>
      </w:r>
      <w:r w:rsidRPr="000D65F2">
        <w:t xml:space="preserve"> </w:t>
      </w:r>
      <w:r w:rsidRPr="000D65F2">
        <w:rPr>
          <w:rStyle w:val="hps"/>
          <w:noProof w:val="0"/>
        </w:rPr>
        <w:t>fis-serum</w:t>
      </w:r>
      <w:r w:rsidRPr="000D65F2">
        <w:t xml:space="preserve"> </w:t>
      </w:r>
      <w:r w:rsidRPr="000D65F2">
        <w:rPr>
          <w:rStyle w:val="hps"/>
          <w:noProof w:val="0"/>
        </w:rPr>
        <w:t>reġgħu lura għan-normal</w:t>
      </w:r>
      <w:r w:rsidRPr="000D65F2">
        <w:t xml:space="preserve">. </w:t>
      </w:r>
      <w:r w:rsidRPr="000D65F2">
        <w:rPr>
          <w:rStyle w:val="hps"/>
          <w:noProof w:val="0"/>
        </w:rPr>
        <w:t>Pazjenti fuq</w:t>
      </w:r>
      <w:r w:rsidRPr="000D65F2">
        <w:t xml:space="preserve"> </w:t>
      </w:r>
      <w:r w:rsidR="006F4FBE" w:rsidRPr="000D65F2">
        <w:rPr>
          <w:rStyle w:val="hps"/>
          <w:noProof w:val="0"/>
        </w:rPr>
        <w:t>mycophenolate mofetil</w:t>
      </w:r>
      <w:r w:rsidRPr="000D65F2">
        <w:t xml:space="preserve"> </w:t>
      </w:r>
      <w:r w:rsidRPr="000D65F2">
        <w:rPr>
          <w:rStyle w:val="hps"/>
          <w:noProof w:val="0"/>
        </w:rPr>
        <w:t>li jiżviluppaw</w:t>
      </w:r>
      <w:r w:rsidRPr="000D65F2">
        <w:t xml:space="preserve"> </w:t>
      </w:r>
      <w:r w:rsidRPr="000D65F2">
        <w:rPr>
          <w:rStyle w:val="hps"/>
          <w:noProof w:val="0"/>
        </w:rPr>
        <w:t>infezzjonijiet rikorrenti</w:t>
      </w:r>
      <w:r w:rsidRPr="000D65F2">
        <w:t xml:space="preserve"> </w:t>
      </w:r>
      <w:r w:rsidRPr="000D65F2">
        <w:rPr>
          <w:rStyle w:val="hps"/>
          <w:noProof w:val="0"/>
        </w:rPr>
        <w:t>għandu jkollhom</w:t>
      </w:r>
      <w:r w:rsidRPr="000D65F2">
        <w:t xml:space="preserve"> l-</w:t>
      </w:r>
      <w:r w:rsidRPr="000D65F2">
        <w:rPr>
          <w:rStyle w:val="hps"/>
          <w:noProof w:val="0"/>
        </w:rPr>
        <w:t>immunoglobulini</w:t>
      </w:r>
      <w:r w:rsidRPr="000D65F2">
        <w:t xml:space="preserve"> fis-</w:t>
      </w:r>
      <w:r w:rsidRPr="000D65F2">
        <w:rPr>
          <w:rStyle w:val="hps"/>
          <w:noProof w:val="0"/>
        </w:rPr>
        <w:t>serum</w:t>
      </w:r>
      <w:r w:rsidRPr="000D65F2">
        <w:t xml:space="preserve"> </w:t>
      </w:r>
      <w:r w:rsidRPr="000D65F2">
        <w:rPr>
          <w:rStyle w:val="hps"/>
          <w:noProof w:val="0"/>
        </w:rPr>
        <w:t>tagħhom</w:t>
      </w:r>
      <w:r w:rsidRPr="000D65F2">
        <w:t xml:space="preserve"> i</w:t>
      </w:r>
      <w:r w:rsidRPr="000D65F2">
        <w:rPr>
          <w:rStyle w:val="hps"/>
          <w:noProof w:val="0"/>
        </w:rPr>
        <w:t>mkejla</w:t>
      </w:r>
      <w:r w:rsidRPr="000D65F2">
        <w:t xml:space="preserve">. </w:t>
      </w:r>
      <w:r w:rsidRPr="000D65F2">
        <w:rPr>
          <w:rStyle w:val="hps"/>
          <w:noProof w:val="0"/>
        </w:rPr>
        <w:t>F’każijiet ta’</w:t>
      </w:r>
      <w:r w:rsidRPr="000D65F2">
        <w:t xml:space="preserve"> </w:t>
      </w:r>
      <w:r w:rsidRPr="000D65F2">
        <w:rPr>
          <w:rStyle w:val="hps"/>
          <w:noProof w:val="0"/>
        </w:rPr>
        <w:t>ipogammaglobulin</w:t>
      </w:r>
      <w:r w:rsidR="00054A21" w:rsidRPr="000D65F2">
        <w:rPr>
          <w:rStyle w:val="hps"/>
          <w:noProof w:val="0"/>
        </w:rPr>
        <w:t>e</w:t>
      </w:r>
      <w:r w:rsidRPr="000D65F2">
        <w:rPr>
          <w:rStyle w:val="hps"/>
          <w:noProof w:val="0"/>
        </w:rPr>
        <w:t>m</w:t>
      </w:r>
      <w:r w:rsidR="00054A21" w:rsidRPr="000D65F2">
        <w:rPr>
          <w:rStyle w:val="hps"/>
          <w:noProof w:val="0"/>
        </w:rPr>
        <w:t>i</w:t>
      </w:r>
      <w:r w:rsidRPr="000D65F2">
        <w:rPr>
          <w:rStyle w:val="hps"/>
          <w:noProof w:val="0"/>
        </w:rPr>
        <w:t>ja</w:t>
      </w:r>
      <w:r w:rsidRPr="000D65F2">
        <w:t xml:space="preserve"> sostnuta ta’ </w:t>
      </w:r>
      <w:r w:rsidRPr="000D65F2">
        <w:rPr>
          <w:rStyle w:val="hps"/>
          <w:noProof w:val="0"/>
        </w:rPr>
        <w:t>rilevanza klinika</w:t>
      </w:r>
      <w:r w:rsidRPr="000D65F2">
        <w:t xml:space="preserve">, </w:t>
      </w:r>
      <w:r w:rsidRPr="000D65F2">
        <w:rPr>
          <w:rStyle w:val="hps"/>
          <w:noProof w:val="0"/>
        </w:rPr>
        <w:t>għandha tiġi kkunsidrata</w:t>
      </w:r>
      <w:r w:rsidRPr="000D65F2">
        <w:t xml:space="preserve"> </w:t>
      </w:r>
      <w:r w:rsidRPr="000D65F2">
        <w:rPr>
          <w:rStyle w:val="hps"/>
          <w:noProof w:val="0"/>
        </w:rPr>
        <w:t>azzjoni</w:t>
      </w:r>
      <w:r w:rsidRPr="000D65F2">
        <w:t xml:space="preserve"> </w:t>
      </w:r>
      <w:r w:rsidRPr="000D65F2">
        <w:rPr>
          <w:rStyle w:val="hps"/>
          <w:noProof w:val="0"/>
        </w:rPr>
        <w:t>klinika xierqa</w:t>
      </w:r>
      <w:r w:rsidRPr="000D65F2">
        <w:t xml:space="preserve"> </w:t>
      </w:r>
      <w:r w:rsidRPr="000D65F2">
        <w:rPr>
          <w:rStyle w:val="hps"/>
          <w:noProof w:val="0"/>
        </w:rPr>
        <w:t>b’konsiderazzjoni tal-</w:t>
      </w:r>
      <w:r w:rsidRPr="000D65F2">
        <w:t xml:space="preserve">effetti </w:t>
      </w:r>
      <w:r w:rsidRPr="000D65F2">
        <w:rPr>
          <w:rStyle w:val="hps"/>
          <w:noProof w:val="0"/>
        </w:rPr>
        <w:t>ċitostatiċi</w:t>
      </w:r>
      <w:r w:rsidRPr="000D65F2">
        <w:t xml:space="preserve"> </w:t>
      </w:r>
      <w:r w:rsidRPr="000D65F2">
        <w:rPr>
          <w:rStyle w:val="hps"/>
          <w:noProof w:val="0"/>
        </w:rPr>
        <w:t>potenti</w:t>
      </w:r>
      <w:r w:rsidRPr="000D65F2">
        <w:t xml:space="preserve"> </w:t>
      </w:r>
      <w:r w:rsidRPr="000D65F2">
        <w:rPr>
          <w:rStyle w:val="hps"/>
          <w:noProof w:val="0"/>
        </w:rPr>
        <w:t>li</w:t>
      </w:r>
      <w:r w:rsidRPr="000D65F2">
        <w:t xml:space="preserve"> </w:t>
      </w:r>
      <w:r w:rsidRPr="000D65F2">
        <w:rPr>
          <w:rStyle w:val="hps"/>
          <w:noProof w:val="0"/>
        </w:rPr>
        <w:t>mycophenolic acid</w:t>
      </w:r>
      <w:r w:rsidRPr="000D65F2">
        <w:t xml:space="preserve"> </w:t>
      </w:r>
      <w:r w:rsidRPr="000D65F2">
        <w:rPr>
          <w:rStyle w:val="hps"/>
          <w:noProof w:val="0"/>
        </w:rPr>
        <w:t>għandu fuq</w:t>
      </w:r>
      <w:r w:rsidRPr="000D65F2">
        <w:t xml:space="preserve"> </w:t>
      </w:r>
      <w:r w:rsidRPr="000D65F2">
        <w:rPr>
          <w:rStyle w:val="hps"/>
          <w:noProof w:val="0"/>
        </w:rPr>
        <w:t>limfoċiti T u B</w:t>
      </w:r>
      <w:r w:rsidRPr="000D65F2">
        <w:t>.</w:t>
      </w:r>
    </w:p>
    <w:p w14:paraId="3018B50E" w14:textId="77777777" w:rsidR="005C7B8A" w:rsidRPr="000D65F2" w:rsidRDefault="005C7B8A" w:rsidP="001B06CD">
      <w:pPr>
        <w:widowControl w:val="0"/>
        <w:textAlignment w:val="baseline"/>
      </w:pPr>
    </w:p>
    <w:p w14:paraId="3EE69ECC" w14:textId="107DB02C" w:rsidR="00772F59" w:rsidRPr="000D65F2" w:rsidRDefault="00772F59" w:rsidP="001B06CD">
      <w:pPr>
        <w:widowControl w:val="0"/>
        <w:textAlignment w:val="baseline"/>
      </w:pPr>
      <w:r w:rsidRPr="000D65F2">
        <w:rPr>
          <w:rStyle w:val="hps"/>
          <w:noProof w:val="0"/>
        </w:rPr>
        <w:t>Kien hemm</w:t>
      </w:r>
      <w:r w:rsidRPr="000D65F2">
        <w:t xml:space="preserve"> </w:t>
      </w:r>
      <w:r w:rsidRPr="000D65F2">
        <w:rPr>
          <w:rStyle w:val="hps"/>
          <w:noProof w:val="0"/>
        </w:rPr>
        <w:t>rapporti ppubblikati</w:t>
      </w:r>
      <w:r w:rsidRPr="000D65F2">
        <w:t xml:space="preserve"> </w:t>
      </w:r>
      <w:r w:rsidRPr="000D65F2">
        <w:rPr>
          <w:rStyle w:val="hps"/>
          <w:noProof w:val="0"/>
        </w:rPr>
        <w:t>ta</w:t>
      </w:r>
      <w:r w:rsidRPr="000D65F2">
        <w:t xml:space="preserve">’ </w:t>
      </w:r>
      <w:r w:rsidRPr="000D65F2">
        <w:rPr>
          <w:rStyle w:val="hps"/>
          <w:noProof w:val="0"/>
        </w:rPr>
        <w:t>bronkjektasi</w:t>
      </w:r>
      <w:r w:rsidRPr="000D65F2">
        <w:t xml:space="preserve"> </w:t>
      </w:r>
      <w:r w:rsidRPr="000D65F2">
        <w:rPr>
          <w:rStyle w:val="hps"/>
          <w:noProof w:val="0"/>
        </w:rPr>
        <w:t>f’adulti</w:t>
      </w:r>
      <w:r w:rsidRPr="000D65F2">
        <w:t xml:space="preserve"> </w:t>
      </w:r>
      <w:r w:rsidRPr="000D65F2">
        <w:rPr>
          <w:rStyle w:val="hps"/>
          <w:noProof w:val="0"/>
        </w:rPr>
        <w:t>u tfal</w:t>
      </w:r>
      <w:r w:rsidRPr="000D65F2">
        <w:t xml:space="preserve"> </w:t>
      </w:r>
      <w:r w:rsidRPr="000D65F2">
        <w:rPr>
          <w:rStyle w:val="hps"/>
          <w:noProof w:val="0"/>
        </w:rPr>
        <w:t>li rċevew</w:t>
      </w:r>
      <w:r w:rsidRPr="000D65F2">
        <w:t xml:space="preserve"> </w:t>
      </w:r>
      <w:r w:rsidR="006F4FBE" w:rsidRPr="000D65F2">
        <w:rPr>
          <w:rStyle w:val="hps"/>
          <w:noProof w:val="0"/>
        </w:rPr>
        <w:t>mycophenolate mofetil</w:t>
      </w:r>
      <w:r w:rsidRPr="000D65F2">
        <w:t xml:space="preserve"> </w:t>
      </w:r>
      <w:r w:rsidRPr="000D65F2">
        <w:rPr>
          <w:rStyle w:val="hps"/>
          <w:noProof w:val="0"/>
        </w:rPr>
        <w:t>flimkien</w:t>
      </w:r>
      <w:r w:rsidRPr="000D65F2">
        <w:t xml:space="preserve"> </w:t>
      </w:r>
      <w:r w:rsidRPr="000D65F2">
        <w:rPr>
          <w:rStyle w:val="hps"/>
          <w:noProof w:val="0"/>
        </w:rPr>
        <w:t>ma’ immunosoppressanti</w:t>
      </w:r>
      <w:r w:rsidRPr="000D65F2">
        <w:t xml:space="preserve"> </w:t>
      </w:r>
      <w:r w:rsidRPr="000D65F2">
        <w:rPr>
          <w:rStyle w:val="hps"/>
          <w:noProof w:val="0"/>
        </w:rPr>
        <w:t>oħra</w:t>
      </w:r>
      <w:r w:rsidRPr="000D65F2">
        <w:t xml:space="preserve">. </w:t>
      </w:r>
      <w:r w:rsidRPr="000D65F2">
        <w:rPr>
          <w:rStyle w:val="hps"/>
          <w:noProof w:val="0"/>
        </w:rPr>
        <w:t>F’xi wħud minn</w:t>
      </w:r>
      <w:r w:rsidRPr="000D65F2">
        <w:t xml:space="preserve"> </w:t>
      </w:r>
      <w:r w:rsidRPr="000D65F2">
        <w:rPr>
          <w:rStyle w:val="hps"/>
          <w:noProof w:val="0"/>
        </w:rPr>
        <w:t>dawn il-każijiet</w:t>
      </w:r>
      <w:r w:rsidR="00967594" w:rsidRPr="000D65F2">
        <w:rPr>
          <w:rStyle w:val="hps"/>
          <w:noProof w:val="0"/>
        </w:rPr>
        <w:t>,</w:t>
      </w:r>
      <w:r w:rsidRPr="000D65F2">
        <w:t xml:space="preserve"> </w:t>
      </w:r>
      <w:r w:rsidRPr="000D65F2">
        <w:rPr>
          <w:rStyle w:val="hps"/>
          <w:noProof w:val="0"/>
        </w:rPr>
        <w:t>bidla minn</w:t>
      </w:r>
      <w:r w:rsidRPr="000D65F2">
        <w:t xml:space="preserve"> </w:t>
      </w:r>
      <w:r w:rsidR="006F4FBE" w:rsidRPr="000D65F2">
        <w:rPr>
          <w:rStyle w:val="hps"/>
          <w:noProof w:val="0"/>
        </w:rPr>
        <w:t>mycophenolate mofetil</w:t>
      </w:r>
      <w:r w:rsidRPr="000D65F2">
        <w:t xml:space="preserve"> </w:t>
      </w:r>
      <w:r w:rsidRPr="000D65F2">
        <w:rPr>
          <w:rStyle w:val="hps"/>
          <w:noProof w:val="0"/>
        </w:rPr>
        <w:t>għal</w:t>
      </w:r>
      <w:r w:rsidRPr="000D65F2">
        <w:t xml:space="preserve"> </w:t>
      </w:r>
      <w:r w:rsidRPr="000D65F2">
        <w:rPr>
          <w:rStyle w:val="hps"/>
          <w:noProof w:val="0"/>
        </w:rPr>
        <w:t>immunosoppressant</w:t>
      </w:r>
      <w:r w:rsidRPr="000D65F2">
        <w:t xml:space="preserve"> </w:t>
      </w:r>
      <w:r w:rsidRPr="000D65F2">
        <w:rPr>
          <w:rStyle w:val="hps"/>
          <w:noProof w:val="0"/>
        </w:rPr>
        <w:t>ieħor</w:t>
      </w:r>
      <w:r w:rsidRPr="000D65F2">
        <w:t xml:space="preserve"> </w:t>
      </w:r>
      <w:r w:rsidRPr="000D65F2">
        <w:rPr>
          <w:rStyle w:val="hps"/>
          <w:noProof w:val="0"/>
        </w:rPr>
        <w:t>wasslet għal titjib</w:t>
      </w:r>
      <w:r w:rsidRPr="000D65F2">
        <w:t xml:space="preserve"> </w:t>
      </w:r>
      <w:r w:rsidRPr="000D65F2">
        <w:rPr>
          <w:rStyle w:val="hps"/>
          <w:noProof w:val="0"/>
        </w:rPr>
        <w:t>fis-sintomi</w:t>
      </w:r>
      <w:r w:rsidRPr="000D65F2">
        <w:t xml:space="preserve"> </w:t>
      </w:r>
      <w:r w:rsidRPr="000D65F2">
        <w:rPr>
          <w:rStyle w:val="hps"/>
          <w:noProof w:val="0"/>
        </w:rPr>
        <w:t>respiratorji</w:t>
      </w:r>
      <w:r w:rsidRPr="000D65F2">
        <w:t xml:space="preserve">. </w:t>
      </w:r>
      <w:r w:rsidRPr="000D65F2">
        <w:rPr>
          <w:rStyle w:val="hps"/>
          <w:noProof w:val="0"/>
        </w:rPr>
        <w:t>Ir-riskju ta</w:t>
      </w:r>
      <w:r w:rsidRPr="000D65F2">
        <w:t xml:space="preserve">’ </w:t>
      </w:r>
      <w:r w:rsidRPr="000D65F2">
        <w:rPr>
          <w:rStyle w:val="hps"/>
          <w:noProof w:val="0"/>
        </w:rPr>
        <w:t>bronkjektasi</w:t>
      </w:r>
      <w:r w:rsidRPr="000D65F2">
        <w:t xml:space="preserve"> </w:t>
      </w:r>
      <w:r w:rsidRPr="000D65F2">
        <w:rPr>
          <w:rStyle w:val="hps"/>
          <w:noProof w:val="0"/>
        </w:rPr>
        <w:t>jista’ jkun marbut ma’</w:t>
      </w:r>
      <w:r w:rsidRPr="000D65F2">
        <w:t xml:space="preserve"> </w:t>
      </w:r>
      <w:r w:rsidRPr="000D65F2">
        <w:rPr>
          <w:rStyle w:val="hps"/>
          <w:noProof w:val="0"/>
        </w:rPr>
        <w:t>ipogammaglobulin</w:t>
      </w:r>
      <w:r w:rsidR="00054A21" w:rsidRPr="000D65F2">
        <w:rPr>
          <w:rStyle w:val="hps"/>
          <w:noProof w:val="0"/>
        </w:rPr>
        <w:t>e</w:t>
      </w:r>
      <w:r w:rsidRPr="000D65F2">
        <w:rPr>
          <w:rStyle w:val="hps"/>
          <w:noProof w:val="0"/>
        </w:rPr>
        <w:t>m</w:t>
      </w:r>
      <w:r w:rsidR="00054A21" w:rsidRPr="000D65F2">
        <w:rPr>
          <w:rStyle w:val="hps"/>
          <w:noProof w:val="0"/>
        </w:rPr>
        <w:t>i</w:t>
      </w:r>
      <w:r w:rsidRPr="000D65F2">
        <w:rPr>
          <w:rStyle w:val="hps"/>
          <w:noProof w:val="0"/>
        </w:rPr>
        <w:t>ja</w:t>
      </w:r>
      <w:r w:rsidRPr="000D65F2">
        <w:t xml:space="preserve"> </w:t>
      </w:r>
      <w:r w:rsidRPr="000D65F2">
        <w:rPr>
          <w:rStyle w:val="hps"/>
          <w:noProof w:val="0"/>
        </w:rPr>
        <w:t>jew</w:t>
      </w:r>
      <w:r w:rsidRPr="000D65F2">
        <w:t xml:space="preserve"> </w:t>
      </w:r>
      <w:r w:rsidRPr="000D65F2">
        <w:rPr>
          <w:rStyle w:val="hps"/>
          <w:noProof w:val="0"/>
        </w:rPr>
        <w:t>ma’ effett</w:t>
      </w:r>
      <w:r w:rsidRPr="000D65F2">
        <w:t xml:space="preserve"> </w:t>
      </w:r>
      <w:r w:rsidRPr="000D65F2">
        <w:rPr>
          <w:rStyle w:val="hps"/>
          <w:noProof w:val="0"/>
        </w:rPr>
        <w:t>dirett fuq</w:t>
      </w:r>
      <w:r w:rsidRPr="000D65F2">
        <w:t xml:space="preserve"> </w:t>
      </w:r>
      <w:r w:rsidRPr="000D65F2">
        <w:rPr>
          <w:rStyle w:val="hps"/>
          <w:noProof w:val="0"/>
        </w:rPr>
        <w:t>il-</w:t>
      </w:r>
      <w:r w:rsidRPr="000D65F2">
        <w:t xml:space="preserve">pulmun. </w:t>
      </w:r>
      <w:r w:rsidRPr="000D65F2">
        <w:rPr>
          <w:rStyle w:val="hps"/>
          <w:noProof w:val="0"/>
        </w:rPr>
        <w:t>Kien</w:t>
      </w:r>
      <w:r w:rsidRPr="000D65F2">
        <w:t xml:space="preserve"> </w:t>
      </w:r>
      <w:r w:rsidRPr="000D65F2">
        <w:rPr>
          <w:rStyle w:val="hps"/>
          <w:noProof w:val="0"/>
        </w:rPr>
        <w:t>hemm ukoll</w:t>
      </w:r>
      <w:r w:rsidRPr="000D65F2">
        <w:t xml:space="preserve"> </w:t>
      </w:r>
      <w:r w:rsidRPr="000D65F2">
        <w:rPr>
          <w:rStyle w:val="hps"/>
          <w:noProof w:val="0"/>
        </w:rPr>
        <w:t>rapporti iżolati</w:t>
      </w:r>
      <w:r w:rsidRPr="000D65F2">
        <w:t xml:space="preserve"> </w:t>
      </w:r>
      <w:r w:rsidRPr="000D65F2">
        <w:rPr>
          <w:rStyle w:val="hps"/>
          <w:noProof w:val="0"/>
        </w:rPr>
        <w:t>ta’ mard</w:t>
      </w:r>
      <w:r w:rsidRPr="000D65F2">
        <w:t xml:space="preserve"> tal-</w:t>
      </w:r>
      <w:r w:rsidRPr="000D65F2">
        <w:rPr>
          <w:rStyle w:val="hps"/>
          <w:noProof w:val="0"/>
        </w:rPr>
        <w:t>interstizju</w:t>
      </w:r>
      <w:r w:rsidRPr="000D65F2">
        <w:t xml:space="preserve"> </w:t>
      </w:r>
      <w:r w:rsidRPr="000D65F2">
        <w:rPr>
          <w:rStyle w:val="hps"/>
          <w:noProof w:val="0"/>
        </w:rPr>
        <w:t>tal-pulmun</w:t>
      </w:r>
      <w:r w:rsidRPr="000D65F2">
        <w:t xml:space="preserve"> </w:t>
      </w:r>
      <w:r w:rsidRPr="000D65F2">
        <w:rPr>
          <w:rStyle w:val="hps"/>
          <w:noProof w:val="0"/>
        </w:rPr>
        <w:t>u</w:t>
      </w:r>
      <w:r w:rsidRPr="000D65F2">
        <w:t xml:space="preserve"> </w:t>
      </w:r>
      <w:r w:rsidRPr="000D65F2">
        <w:rPr>
          <w:rStyle w:val="hps"/>
          <w:noProof w:val="0"/>
        </w:rPr>
        <w:t>fibrożi</w:t>
      </w:r>
      <w:r w:rsidRPr="000D65F2">
        <w:t xml:space="preserve"> </w:t>
      </w:r>
      <w:r w:rsidRPr="000D65F2">
        <w:rPr>
          <w:rStyle w:val="hps"/>
          <w:noProof w:val="0"/>
        </w:rPr>
        <w:t>pulmonari</w:t>
      </w:r>
      <w:r w:rsidRPr="000D65F2">
        <w:t xml:space="preserve">, li wħud </w:t>
      </w:r>
      <w:r w:rsidRPr="000D65F2">
        <w:rPr>
          <w:rStyle w:val="hps"/>
          <w:noProof w:val="0"/>
        </w:rPr>
        <w:t>minnhom kienu</w:t>
      </w:r>
      <w:r w:rsidRPr="000D65F2">
        <w:t xml:space="preserve"> </w:t>
      </w:r>
      <w:r w:rsidRPr="000D65F2">
        <w:rPr>
          <w:rStyle w:val="hps"/>
          <w:noProof w:val="0"/>
        </w:rPr>
        <w:t>fatali</w:t>
      </w:r>
      <w:r w:rsidRPr="000D65F2">
        <w:t xml:space="preserve"> </w:t>
      </w:r>
      <w:r w:rsidRPr="000D65F2">
        <w:rPr>
          <w:rStyle w:val="hps"/>
          <w:noProof w:val="0"/>
        </w:rPr>
        <w:t>(</w:t>
      </w:r>
      <w:r w:rsidRPr="000D65F2">
        <w:t>ara sezzjoni</w:t>
      </w:r>
      <w:r w:rsidR="007D429A" w:rsidRPr="000D65F2">
        <w:t> </w:t>
      </w:r>
      <w:r w:rsidRPr="000D65F2">
        <w:rPr>
          <w:rStyle w:val="hps"/>
          <w:noProof w:val="0"/>
        </w:rPr>
        <w:t>4.8</w:t>
      </w:r>
      <w:r w:rsidRPr="000D65F2">
        <w:t xml:space="preserve">). </w:t>
      </w:r>
      <w:r w:rsidRPr="000D65F2">
        <w:rPr>
          <w:rStyle w:val="hps"/>
          <w:noProof w:val="0"/>
        </w:rPr>
        <w:t>Huwa rakkomandat</w:t>
      </w:r>
      <w:r w:rsidRPr="000D65F2">
        <w:t xml:space="preserve"> </w:t>
      </w:r>
      <w:r w:rsidRPr="000D65F2">
        <w:rPr>
          <w:rStyle w:val="hps"/>
          <w:noProof w:val="0"/>
        </w:rPr>
        <w:t>li pazjenti</w:t>
      </w:r>
      <w:r w:rsidRPr="000D65F2">
        <w:t xml:space="preserve"> </w:t>
      </w:r>
      <w:r w:rsidRPr="000D65F2">
        <w:rPr>
          <w:rStyle w:val="hps"/>
          <w:noProof w:val="0"/>
        </w:rPr>
        <w:t>li jiżviluppaw</w:t>
      </w:r>
      <w:r w:rsidRPr="000D65F2">
        <w:t xml:space="preserve"> </w:t>
      </w:r>
      <w:r w:rsidRPr="000D65F2">
        <w:rPr>
          <w:rStyle w:val="hps"/>
          <w:noProof w:val="0"/>
        </w:rPr>
        <w:t>sintomi pulmonari</w:t>
      </w:r>
      <w:r w:rsidRPr="000D65F2">
        <w:t xml:space="preserve"> </w:t>
      </w:r>
      <w:r w:rsidRPr="000D65F2">
        <w:rPr>
          <w:rStyle w:val="hps"/>
          <w:noProof w:val="0"/>
        </w:rPr>
        <w:t>persistenti</w:t>
      </w:r>
      <w:r w:rsidRPr="000D65F2">
        <w:t xml:space="preserve">, </w:t>
      </w:r>
      <w:r w:rsidRPr="000D65F2">
        <w:rPr>
          <w:rStyle w:val="hps"/>
          <w:noProof w:val="0"/>
        </w:rPr>
        <w:t>bħal sogħla</w:t>
      </w:r>
      <w:r w:rsidRPr="000D65F2">
        <w:t xml:space="preserve"> </w:t>
      </w:r>
      <w:r w:rsidRPr="000D65F2">
        <w:rPr>
          <w:rStyle w:val="hps"/>
          <w:noProof w:val="0"/>
        </w:rPr>
        <w:t>u</w:t>
      </w:r>
      <w:r w:rsidRPr="000D65F2">
        <w:t xml:space="preserve"> </w:t>
      </w:r>
      <w:r w:rsidRPr="000D65F2">
        <w:rPr>
          <w:rStyle w:val="hps"/>
          <w:noProof w:val="0"/>
        </w:rPr>
        <w:t>qtugħ ta’ nifs</w:t>
      </w:r>
      <w:r w:rsidRPr="000D65F2">
        <w:t xml:space="preserve">, </w:t>
      </w:r>
      <w:r w:rsidRPr="000D65F2">
        <w:rPr>
          <w:rStyle w:val="hps"/>
          <w:noProof w:val="0"/>
        </w:rPr>
        <w:t>jiġu investigati</w:t>
      </w:r>
      <w:r w:rsidRPr="000D65F2">
        <w:t>.</w:t>
      </w:r>
    </w:p>
    <w:p w14:paraId="3066C13E" w14:textId="77777777" w:rsidR="00772F59" w:rsidRPr="000D65F2" w:rsidRDefault="00772F59" w:rsidP="001B06CD">
      <w:pPr>
        <w:widowControl w:val="0"/>
        <w:textAlignment w:val="baseline"/>
      </w:pPr>
    </w:p>
    <w:p w14:paraId="711025C9" w14:textId="77777777" w:rsidR="00772F59" w:rsidRPr="000D65F2" w:rsidRDefault="00772F59" w:rsidP="00AE23D4">
      <w:pPr>
        <w:keepNext/>
        <w:keepLines/>
        <w:ind w:right="14"/>
        <w:outlineLvl w:val="0"/>
        <w:rPr>
          <w:u w:val="single"/>
          <w:lang w:eastAsia="en-US"/>
        </w:rPr>
      </w:pPr>
      <w:r w:rsidRPr="000D65F2">
        <w:rPr>
          <w:u w:val="single"/>
          <w:lang w:eastAsia="en-US"/>
        </w:rPr>
        <w:lastRenderedPageBreak/>
        <w:t>Demm u sistema immuni</w:t>
      </w:r>
    </w:p>
    <w:p w14:paraId="13868E0D" w14:textId="77777777" w:rsidR="00772F59" w:rsidRPr="000D65F2" w:rsidRDefault="00772F59" w:rsidP="00AE23D4">
      <w:pPr>
        <w:keepNext/>
        <w:keepLines/>
        <w:textAlignment w:val="baseline"/>
        <w:rPr>
          <w:szCs w:val="22"/>
        </w:rPr>
      </w:pPr>
    </w:p>
    <w:p w14:paraId="2C045048" w14:textId="672A2793" w:rsidR="00772F59" w:rsidRPr="000D65F2" w:rsidRDefault="00772F59" w:rsidP="00AE23D4">
      <w:pPr>
        <w:keepNext/>
        <w:keepLines/>
        <w:widowControl w:val="0"/>
        <w:textAlignment w:val="baseline"/>
        <w:rPr>
          <w:szCs w:val="22"/>
        </w:rPr>
      </w:pPr>
      <w:r w:rsidRPr="000D65F2">
        <w:rPr>
          <w:szCs w:val="22"/>
        </w:rPr>
        <w:t xml:space="preserve">Pazjenti li qed jirċievu </w:t>
      </w:r>
      <w:r w:rsidR="006F4FBE" w:rsidRPr="000D65F2">
        <w:rPr>
          <w:szCs w:val="22"/>
        </w:rPr>
        <w:t>mycophenolate mofetil</w:t>
      </w:r>
      <w:r w:rsidRPr="000D65F2">
        <w:rPr>
          <w:szCs w:val="22"/>
        </w:rPr>
        <w:t xml:space="preserve"> għandhom jiġu sorveljati għal newtropenija, li tista’ tkun relatata ma</w:t>
      </w:r>
      <w:r w:rsidR="006F4FBE" w:rsidRPr="000D65F2">
        <w:rPr>
          <w:szCs w:val="22"/>
        </w:rPr>
        <w:t>t-trattament</w:t>
      </w:r>
      <w:r w:rsidRPr="000D65F2">
        <w:rPr>
          <w:szCs w:val="22"/>
        </w:rPr>
        <w:t xml:space="preserve"> innifsu, mediċini fl-istess waqt, infezzjonijiet virali jew xi </w:t>
      </w:r>
      <w:r w:rsidR="00A6115C" w:rsidRPr="000D65F2">
        <w:rPr>
          <w:szCs w:val="22"/>
        </w:rPr>
        <w:t>kombinazzjoni</w:t>
      </w:r>
      <w:r w:rsidRPr="000D65F2">
        <w:rPr>
          <w:szCs w:val="22"/>
        </w:rPr>
        <w:t xml:space="preserve"> ta’ dawn il-kawżi. Pazjenti li qed jieħdu </w:t>
      </w:r>
      <w:r w:rsidR="006F4FBE" w:rsidRPr="000D65F2">
        <w:rPr>
          <w:szCs w:val="22"/>
        </w:rPr>
        <w:t>mycophenolate mofetil</w:t>
      </w:r>
      <w:r w:rsidRPr="000D65F2">
        <w:rPr>
          <w:szCs w:val="22"/>
        </w:rPr>
        <w:t xml:space="preserve"> għandhom jagħmlu test tal-għadd komplut taċ-ċelluli tad-demm kull ġimgħa waqt l-ewwel xahar, darbtejn fix-xahar fit-tieni u t-tielet xahar</w:t>
      </w:r>
      <w:r w:rsidR="00646EF4" w:rsidRPr="000D65F2">
        <w:rPr>
          <w:szCs w:val="22"/>
        </w:rPr>
        <w:t>,</w:t>
      </w:r>
      <w:r w:rsidRPr="000D65F2">
        <w:rPr>
          <w:szCs w:val="22"/>
        </w:rPr>
        <w:t xml:space="preserve"> u wara darba fix-xahar matul l-ewwel sena ta’ </w:t>
      </w:r>
      <w:r w:rsidR="00C54887" w:rsidRPr="000D65F2">
        <w:rPr>
          <w:szCs w:val="22"/>
        </w:rPr>
        <w:t>trattament</w:t>
      </w:r>
      <w:r w:rsidRPr="000D65F2">
        <w:rPr>
          <w:szCs w:val="22"/>
        </w:rPr>
        <w:t>. Jekk tiżviluppa newtropenija, (għadd assolut ta’ newtrofili &lt;</w:t>
      </w:r>
      <w:r w:rsidR="00646EF4" w:rsidRPr="000D65F2">
        <w:rPr>
          <w:szCs w:val="22"/>
        </w:rPr>
        <w:t> </w:t>
      </w:r>
      <w:r w:rsidRPr="000D65F2">
        <w:rPr>
          <w:szCs w:val="22"/>
        </w:rPr>
        <w:t xml:space="preserve">1.3 x 10³/µl), jista’ jkun xieraq li </w:t>
      </w:r>
      <w:r w:rsidR="006F4FBE" w:rsidRPr="000D65F2">
        <w:rPr>
          <w:szCs w:val="22"/>
        </w:rPr>
        <w:t>mycophenolate mofetil</w:t>
      </w:r>
      <w:r w:rsidRPr="000D65F2">
        <w:rPr>
          <w:szCs w:val="22"/>
        </w:rPr>
        <w:t xml:space="preserve"> </w:t>
      </w:r>
      <w:r w:rsidR="00646EF4" w:rsidRPr="000D65F2">
        <w:rPr>
          <w:szCs w:val="22"/>
        </w:rPr>
        <w:t>j</w:t>
      </w:r>
      <w:r w:rsidRPr="000D65F2">
        <w:rPr>
          <w:szCs w:val="22"/>
        </w:rPr>
        <w:t>itwaqqaf għal xi żmien, jew għalkollox.</w:t>
      </w:r>
    </w:p>
    <w:p w14:paraId="3C889F8A" w14:textId="77777777" w:rsidR="00772F59" w:rsidRPr="000D65F2" w:rsidRDefault="00772F59" w:rsidP="001B06CD">
      <w:pPr>
        <w:widowControl w:val="0"/>
        <w:textAlignment w:val="baseline"/>
        <w:rPr>
          <w:szCs w:val="22"/>
        </w:rPr>
      </w:pPr>
    </w:p>
    <w:p w14:paraId="605D529D" w14:textId="46CB3910" w:rsidR="00772F59" w:rsidRPr="000D65F2" w:rsidRDefault="00772F59" w:rsidP="001B06CD">
      <w:pPr>
        <w:rPr>
          <w:szCs w:val="22"/>
          <w:lang w:eastAsia="en-US"/>
        </w:rPr>
      </w:pPr>
      <w:r w:rsidRPr="000D65F2">
        <w:rPr>
          <w:szCs w:val="22"/>
          <w:lang w:eastAsia="en-US"/>
        </w:rPr>
        <w:t xml:space="preserve">F’pazjenti </w:t>
      </w:r>
      <w:r w:rsidR="00C54887" w:rsidRPr="000D65F2">
        <w:rPr>
          <w:szCs w:val="22"/>
          <w:lang w:eastAsia="en-US"/>
        </w:rPr>
        <w:t>ttrattati</w:t>
      </w:r>
      <w:r w:rsidRPr="000D65F2">
        <w:rPr>
          <w:szCs w:val="22"/>
          <w:lang w:eastAsia="en-US"/>
        </w:rPr>
        <w:t xml:space="preserve"> b’</w:t>
      </w:r>
      <w:r w:rsidR="006F4FBE" w:rsidRPr="000D65F2">
        <w:rPr>
          <w:szCs w:val="22"/>
          <w:lang w:eastAsia="en-US"/>
        </w:rPr>
        <w:t>mycophenolate mofetil</w:t>
      </w:r>
      <w:r w:rsidRPr="000D65F2">
        <w:rPr>
          <w:szCs w:val="22"/>
          <w:lang w:eastAsia="en-US"/>
        </w:rPr>
        <w:t xml:space="preserve"> flimkien ma’ immunosoppressanti oħra kienu rrappurtati każijiet ta’ aplasija pura taċ-ċelluli ħomor (PRCA - </w:t>
      </w:r>
      <w:r w:rsidRPr="000D65F2">
        <w:rPr>
          <w:i/>
          <w:szCs w:val="22"/>
          <w:lang w:eastAsia="en-US"/>
        </w:rPr>
        <w:t>pure red cell aplasia</w:t>
      </w:r>
      <w:r w:rsidRPr="000D65F2">
        <w:rPr>
          <w:szCs w:val="22"/>
          <w:lang w:eastAsia="en-US"/>
        </w:rPr>
        <w:t xml:space="preserve">). Il-mekkaniżmu ta’ PRCA ikkawżata minn mycophenolate mofetil mhux magħruf. PRCA tista’ </w:t>
      </w:r>
      <w:r w:rsidR="00683C56" w:rsidRPr="000D65F2">
        <w:rPr>
          <w:szCs w:val="22"/>
          <w:lang w:eastAsia="en-US"/>
        </w:rPr>
        <w:t>tgħaddi</w:t>
      </w:r>
      <w:r w:rsidRPr="000D65F2">
        <w:rPr>
          <w:szCs w:val="22"/>
          <w:lang w:eastAsia="en-US"/>
        </w:rPr>
        <w:t xml:space="preserve"> bi tnaqqis fid-doża jew twaqqif tat-terapija </w:t>
      </w:r>
      <w:r w:rsidR="00D23DF6" w:rsidRPr="000D65F2">
        <w:rPr>
          <w:szCs w:val="22"/>
          <w:lang w:eastAsia="en-US"/>
        </w:rPr>
        <w:t>b’</w:t>
      </w:r>
      <w:r w:rsidR="006F4FBE" w:rsidRPr="000D65F2">
        <w:rPr>
          <w:szCs w:val="22"/>
          <w:lang w:eastAsia="en-US"/>
        </w:rPr>
        <w:t>mycophenolate mofetil</w:t>
      </w:r>
      <w:r w:rsidRPr="000D65F2">
        <w:rPr>
          <w:szCs w:val="22"/>
          <w:lang w:eastAsia="en-US"/>
        </w:rPr>
        <w:t xml:space="preserve">. F’pazjenti li rċevew trapjant, bidliet fit-terapija </w:t>
      </w:r>
      <w:r w:rsidR="00D23DF6" w:rsidRPr="000D65F2">
        <w:rPr>
          <w:szCs w:val="22"/>
          <w:lang w:eastAsia="en-US"/>
        </w:rPr>
        <w:t>b’</w:t>
      </w:r>
      <w:r w:rsidR="006F4FBE" w:rsidRPr="000D65F2">
        <w:rPr>
          <w:szCs w:val="22"/>
          <w:lang w:eastAsia="en-US"/>
        </w:rPr>
        <w:t>mycophenolate mofetil</w:t>
      </w:r>
      <w:r w:rsidRPr="000D65F2">
        <w:rPr>
          <w:szCs w:val="22"/>
          <w:lang w:eastAsia="en-US"/>
        </w:rPr>
        <w:t xml:space="preserve"> għandhom isiru biss taħt superviżjoni xierqa sabiex jitnaqqas ir-riskju ta’ tiċħid tal-organu trapjantat (ara sezzjoni</w:t>
      </w:r>
      <w:r w:rsidR="009B7262" w:rsidRPr="000D65F2">
        <w:rPr>
          <w:szCs w:val="22"/>
          <w:lang w:eastAsia="en-US"/>
        </w:rPr>
        <w:t> </w:t>
      </w:r>
      <w:r w:rsidRPr="000D65F2">
        <w:rPr>
          <w:szCs w:val="22"/>
          <w:lang w:eastAsia="en-US"/>
        </w:rPr>
        <w:t>4.8).</w:t>
      </w:r>
    </w:p>
    <w:p w14:paraId="773736EF" w14:textId="77777777" w:rsidR="00772F59" w:rsidRPr="000D65F2" w:rsidRDefault="00772F59" w:rsidP="001B06CD">
      <w:pPr>
        <w:widowControl w:val="0"/>
        <w:textAlignment w:val="baseline"/>
        <w:rPr>
          <w:szCs w:val="22"/>
        </w:rPr>
      </w:pPr>
    </w:p>
    <w:p w14:paraId="1C43703A" w14:textId="7D590296" w:rsidR="00772F59" w:rsidRPr="000D65F2" w:rsidRDefault="00772F59" w:rsidP="001B06CD">
      <w:pPr>
        <w:widowControl w:val="0"/>
        <w:textAlignment w:val="baseline"/>
        <w:rPr>
          <w:szCs w:val="22"/>
        </w:rPr>
      </w:pPr>
      <w:r w:rsidRPr="000D65F2">
        <w:rPr>
          <w:szCs w:val="22"/>
        </w:rPr>
        <w:t xml:space="preserve">Pazjenti li jkunu qed jirċievu </w:t>
      </w:r>
      <w:r w:rsidR="006F4FBE" w:rsidRPr="000D65F2">
        <w:rPr>
          <w:szCs w:val="22"/>
        </w:rPr>
        <w:t>mycophenolate mofetil</w:t>
      </w:r>
      <w:r w:rsidRPr="000D65F2">
        <w:rPr>
          <w:szCs w:val="22"/>
        </w:rPr>
        <w:t xml:space="preserve"> għandhom jiġu avżati biex jirrappurtaw immedjatament kwalunkwe evidenza ta’ infezzjoni, tbenġil mhux mistenni, fsada jew xi manifestazzjoni oħra ta’ </w:t>
      </w:r>
      <w:r w:rsidR="00BB5BF8" w:rsidRPr="000D65F2">
        <w:rPr>
          <w:szCs w:val="22"/>
        </w:rPr>
        <w:t>insuffiċjenza tal-mudullun</w:t>
      </w:r>
      <w:r w:rsidRPr="000D65F2">
        <w:rPr>
          <w:szCs w:val="22"/>
        </w:rPr>
        <w:t>.</w:t>
      </w:r>
    </w:p>
    <w:p w14:paraId="62352F38" w14:textId="77777777" w:rsidR="00772F59" w:rsidRPr="000D65F2" w:rsidRDefault="00772F59" w:rsidP="001B06CD">
      <w:pPr>
        <w:widowControl w:val="0"/>
        <w:textAlignment w:val="baseline"/>
        <w:rPr>
          <w:szCs w:val="22"/>
        </w:rPr>
      </w:pPr>
    </w:p>
    <w:p w14:paraId="2D61627E" w14:textId="5AC52449" w:rsidR="00772F59" w:rsidRPr="000D65F2" w:rsidRDefault="00772F59" w:rsidP="001B06CD">
      <w:pPr>
        <w:widowControl w:val="0"/>
        <w:textAlignment w:val="baseline"/>
        <w:rPr>
          <w:szCs w:val="22"/>
        </w:rPr>
      </w:pPr>
      <w:r w:rsidRPr="000D65F2">
        <w:rPr>
          <w:szCs w:val="22"/>
        </w:rPr>
        <w:t>Il-pazjenti għandhom jiġu avżati li</w:t>
      </w:r>
      <w:r w:rsidR="00967594" w:rsidRPr="000D65F2">
        <w:rPr>
          <w:szCs w:val="22"/>
        </w:rPr>
        <w:t>,</w:t>
      </w:r>
      <w:r w:rsidRPr="000D65F2">
        <w:rPr>
          <w:szCs w:val="22"/>
        </w:rPr>
        <w:t xml:space="preserve"> waqt i</w:t>
      </w:r>
      <w:r w:rsidR="00C54887" w:rsidRPr="000D65F2">
        <w:rPr>
          <w:szCs w:val="22"/>
        </w:rPr>
        <w:t>t-trattament</w:t>
      </w:r>
      <w:r w:rsidRPr="000D65F2">
        <w:rPr>
          <w:szCs w:val="22"/>
        </w:rPr>
        <w:t xml:space="preserve"> b</w:t>
      </w:r>
      <w:r w:rsidR="00646EF4" w:rsidRPr="000D65F2">
        <w:rPr>
          <w:szCs w:val="22"/>
        </w:rPr>
        <w:t>’</w:t>
      </w:r>
      <w:r w:rsidR="006F4FBE" w:rsidRPr="000D65F2">
        <w:rPr>
          <w:szCs w:val="22"/>
        </w:rPr>
        <w:t>mycophenolate mofetil</w:t>
      </w:r>
      <w:r w:rsidRPr="000D65F2">
        <w:rPr>
          <w:szCs w:val="22"/>
        </w:rPr>
        <w:t xml:space="preserve">, it-tilqim jista’ jkun anqas effettiv u l-użu ta’ tilqim </w:t>
      </w:r>
      <w:r w:rsidR="00941AF8" w:rsidRPr="000D65F2">
        <w:rPr>
          <w:szCs w:val="22"/>
        </w:rPr>
        <w:t>b’mikrobu</w:t>
      </w:r>
      <w:r w:rsidRPr="000D65F2">
        <w:rPr>
          <w:szCs w:val="22"/>
        </w:rPr>
        <w:t xml:space="preserve"> ħaj </w:t>
      </w:r>
      <w:r w:rsidR="00941AF8" w:rsidRPr="000D65F2">
        <w:rPr>
          <w:szCs w:val="22"/>
        </w:rPr>
        <w:t xml:space="preserve">u </w:t>
      </w:r>
      <w:r w:rsidRPr="000D65F2">
        <w:rPr>
          <w:szCs w:val="22"/>
        </w:rPr>
        <w:t>attenwat għandu jiġi evitat (ara sezzjoni</w:t>
      </w:r>
      <w:r w:rsidR="009B7262" w:rsidRPr="000D65F2">
        <w:rPr>
          <w:szCs w:val="22"/>
        </w:rPr>
        <w:t> </w:t>
      </w:r>
      <w:r w:rsidRPr="000D65F2">
        <w:rPr>
          <w:szCs w:val="22"/>
        </w:rPr>
        <w:t>4.5). Tilqim kontra l-influwenza jista</w:t>
      </w:r>
      <w:r w:rsidR="000C3F46" w:rsidRPr="000D65F2">
        <w:rPr>
          <w:szCs w:val="22"/>
        </w:rPr>
        <w:t>’</w:t>
      </w:r>
      <w:r w:rsidRPr="000D65F2">
        <w:rPr>
          <w:szCs w:val="22"/>
        </w:rPr>
        <w:t xml:space="preserve"> jkun utli. It-tobba għandhom jirreferu għal-linji gwida nazzjonali għat-tilqima kontra l-influwenza.</w:t>
      </w:r>
    </w:p>
    <w:p w14:paraId="0C0C4BE0" w14:textId="77777777" w:rsidR="00772F59" w:rsidRPr="000D65F2" w:rsidRDefault="00772F59" w:rsidP="001B06CD">
      <w:pPr>
        <w:widowControl w:val="0"/>
        <w:textAlignment w:val="baseline"/>
        <w:rPr>
          <w:szCs w:val="22"/>
        </w:rPr>
      </w:pPr>
    </w:p>
    <w:p w14:paraId="4EC78A85" w14:textId="77777777" w:rsidR="00772F59" w:rsidRPr="000D65F2" w:rsidRDefault="00772F59" w:rsidP="001B06CD">
      <w:pPr>
        <w:outlineLvl w:val="0"/>
        <w:rPr>
          <w:u w:val="single"/>
          <w:lang w:eastAsia="en-US"/>
        </w:rPr>
      </w:pPr>
      <w:r w:rsidRPr="000D65F2">
        <w:rPr>
          <w:u w:val="single"/>
          <w:lang w:eastAsia="en-US"/>
        </w:rPr>
        <w:t>Gastrointestinali</w:t>
      </w:r>
    </w:p>
    <w:p w14:paraId="5819E85B" w14:textId="77777777" w:rsidR="00772F59" w:rsidRPr="000D65F2" w:rsidRDefault="00772F59" w:rsidP="001B06CD">
      <w:pPr>
        <w:rPr>
          <w:lang w:eastAsia="en-US"/>
        </w:rPr>
      </w:pPr>
    </w:p>
    <w:p w14:paraId="74F3D54E" w14:textId="219FB6AC" w:rsidR="00772F59" w:rsidRPr="000D65F2" w:rsidRDefault="006F4FBE" w:rsidP="001B06CD">
      <w:pPr>
        <w:widowControl w:val="0"/>
        <w:textAlignment w:val="baseline"/>
        <w:rPr>
          <w:szCs w:val="22"/>
        </w:rPr>
      </w:pPr>
      <w:r w:rsidRPr="000D65F2">
        <w:rPr>
          <w:szCs w:val="22"/>
        </w:rPr>
        <w:t>Mycophenolate mofetil</w:t>
      </w:r>
      <w:r w:rsidR="00772F59" w:rsidRPr="000D65F2">
        <w:rPr>
          <w:szCs w:val="22"/>
        </w:rPr>
        <w:t xml:space="preserve"> kien assoċjat ma’ inċidenza għola ta’ </w:t>
      </w:r>
      <w:r w:rsidR="00200BC2" w:rsidRPr="000D65F2">
        <w:rPr>
          <w:szCs w:val="22"/>
        </w:rPr>
        <w:t>avvenimenti</w:t>
      </w:r>
      <w:r w:rsidR="00772F59" w:rsidRPr="000D65F2">
        <w:rPr>
          <w:szCs w:val="22"/>
        </w:rPr>
        <w:t xml:space="preserve"> avversi fuq is-sistema diġestiva, inklużi każijiet mhux frekwenti ta’ ulċerazzjoni, emorraġija u perforazzjoni</w:t>
      </w:r>
      <w:r w:rsidR="00941AF8" w:rsidRPr="000D65F2">
        <w:rPr>
          <w:szCs w:val="22"/>
        </w:rPr>
        <w:t xml:space="preserve"> fl-apparat gastrointestinali</w:t>
      </w:r>
      <w:r w:rsidR="00772F59" w:rsidRPr="000D65F2">
        <w:rPr>
          <w:szCs w:val="22"/>
        </w:rPr>
        <w:t xml:space="preserve">. </w:t>
      </w:r>
      <w:r w:rsidRPr="000D65F2">
        <w:rPr>
          <w:szCs w:val="22"/>
        </w:rPr>
        <w:t>It-trattament</w:t>
      </w:r>
      <w:r w:rsidR="00772F59" w:rsidRPr="000D65F2">
        <w:rPr>
          <w:szCs w:val="22"/>
        </w:rPr>
        <w:t xml:space="preserve"> għandu jingħata b</w:t>
      </w:r>
      <w:r w:rsidR="00646EF4" w:rsidRPr="000D65F2">
        <w:rPr>
          <w:szCs w:val="22"/>
        </w:rPr>
        <w:t>’</w:t>
      </w:r>
      <w:r w:rsidR="00772F59" w:rsidRPr="000D65F2">
        <w:rPr>
          <w:szCs w:val="22"/>
        </w:rPr>
        <w:t>kawtela f</w:t>
      </w:r>
      <w:r w:rsidR="00646EF4" w:rsidRPr="000D65F2">
        <w:rPr>
          <w:szCs w:val="22"/>
        </w:rPr>
        <w:t>’</w:t>
      </w:r>
      <w:r w:rsidR="00772F59" w:rsidRPr="000D65F2">
        <w:rPr>
          <w:szCs w:val="22"/>
        </w:rPr>
        <w:t>pazjenti b’mard attiv serju tas-sistema diġestiva.</w:t>
      </w:r>
    </w:p>
    <w:p w14:paraId="494B00E7" w14:textId="77777777" w:rsidR="00772F59" w:rsidRPr="000D65F2" w:rsidRDefault="00772F59" w:rsidP="001B06CD">
      <w:pPr>
        <w:widowControl w:val="0"/>
        <w:textAlignment w:val="baseline"/>
        <w:rPr>
          <w:szCs w:val="22"/>
        </w:rPr>
      </w:pPr>
    </w:p>
    <w:p w14:paraId="5D6E8997" w14:textId="072FB436" w:rsidR="00772F59" w:rsidRPr="000D65F2" w:rsidRDefault="006F4FBE" w:rsidP="001B06CD">
      <w:pPr>
        <w:widowControl w:val="0"/>
        <w:textAlignment w:val="baseline"/>
        <w:rPr>
          <w:szCs w:val="22"/>
        </w:rPr>
      </w:pPr>
      <w:r w:rsidRPr="000D65F2">
        <w:rPr>
          <w:szCs w:val="22"/>
        </w:rPr>
        <w:t>Mycophenolate</w:t>
      </w:r>
      <w:r w:rsidR="00772F59" w:rsidRPr="000D65F2">
        <w:rPr>
          <w:szCs w:val="22"/>
        </w:rPr>
        <w:t xml:space="preserve"> huwa inibitur ta’ IMPDH (inosine monophosphate dehydrogenase). Għalhekk għandu jiġi evitat f’pazjenti b’nuqqas ereditarju rari ta</w:t>
      </w:r>
      <w:r w:rsidR="00646EF4" w:rsidRPr="000D65F2">
        <w:rPr>
          <w:szCs w:val="22"/>
        </w:rPr>
        <w:t>’</w:t>
      </w:r>
      <w:r w:rsidR="00772F59" w:rsidRPr="000D65F2">
        <w:rPr>
          <w:szCs w:val="22"/>
        </w:rPr>
        <w:t xml:space="preserve"> hypoxanthine-guanine phosphoribosyl-transferase (HGPRT) bħas-sindrome Lesch-Nyhan u Kelley-Seegmiller.</w:t>
      </w:r>
    </w:p>
    <w:p w14:paraId="74A1405E" w14:textId="77777777" w:rsidR="00772F59" w:rsidRPr="000D65F2" w:rsidRDefault="00772F59" w:rsidP="001B06CD">
      <w:pPr>
        <w:widowControl w:val="0"/>
        <w:textAlignment w:val="baseline"/>
        <w:rPr>
          <w:szCs w:val="22"/>
        </w:rPr>
      </w:pPr>
    </w:p>
    <w:p w14:paraId="692F402B" w14:textId="77777777" w:rsidR="00772F59" w:rsidRPr="000D65F2" w:rsidRDefault="00772F59" w:rsidP="001B06CD">
      <w:pPr>
        <w:widowControl w:val="0"/>
        <w:textAlignment w:val="baseline"/>
        <w:outlineLvl w:val="0"/>
        <w:rPr>
          <w:snapToGrid w:val="0"/>
          <w:szCs w:val="22"/>
          <w:u w:val="single"/>
        </w:rPr>
      </w:pPr>
      <w:bookmarkStart w:id="305" w:name="OLE_LINK728"/>
      <w:bookmarkStart w:id="306" w:name="OLE_LINK770"/>
      <w:r w:rsidRPr="000D65F2">
        <w:rPr>
          <w:snapToGrid w:val="0"/>
          <w:szCs w:val="22"/>
          <w:u w:val="single"/>
        </w:rPr>
        <w:t>Interazzjonijiet</w:t>
      </w:r>
    </w:p>
    <w:bookmarkEnd w:id="305"/>
    <w:bookmarkEnd w:id="306"/>
    <w:p w14:paraId="54BDB2B9" w14:textId="77777777" w:rsidR="00772F59" w:rsidRPr="000D65F2" w:rsidRDefault="00772F59" w:rsidP="001B06CD">
      <w:pPr>
        <w:widowControl w:val="0"/>
        <w:textAlignment w:val="baseline"/>
        <w:rPr>
          <w:szCs w:val="22"/>
        </w:rPr>
      </w:pPr>
    </w:p>
    <w:p w14:paraId="0C7E3BC7" w14:textId="08CBB9D0" w:rsidR="00772F59" w:rsidRPr="000D65F2" w:rsidRDefault="00AB51E2" w:rsidP="001B06CD">
      <w:pPr>
        <w:tabs>
          <w:tab w:val="left" w:pos="4678"/>
        </w:tabs>
        <w:rPr>
          <w:szCs w:val="22"/>
        </w:rPr>
      </w:pPr>
      <w:r w:rsidRPr="000D65F2">
        <w:rPr>
          <w:szCs w:val="22"/>
        </w:rPr>
        <w:t xml:space="preserve">Għandu </w:t>
      </w:r>
      <w:r w:rsidR="00772F59" w:rsidRPr="000D65F2">
        <w:rPr>
          <w:szCs w:val="22"/>
        </w:rPr>
        <w:t xml:space="preserve">jkun hemm kawtela meta tibdel terapija kombinata minn korsijiet li fihom </w:t>
      </w:r>
      <w:r w:rsidR="00772F59" w:rsidRPr="000D65F2">
        <w:rPr>
          <w:rFonts w:eastAsia="PMingLiU"/>
          <w:szCs w:val="24"/>
          <w:lang w:eastAsia="zh-CN"/>
        </w:rPr>
        <w:t>immunosoppressanti</w:t>
      </w:r>
      <w:r w:rsidR="00772F59" w:rsidRPr="000D65F2">
        <w:t xml:space="preserve"> li jinterferixxu ma</w:t>
      </w:r>
      <w:r w:rsidR="008456E9" w:rsidRPr="000D65F2">
        <w:t>ċ-ċirkolazzjoni</w:t>
      </w:r>
      <w:r w:rsidR="00772F59" w:rsidRPr="000D65F2">
        <w:t xml:space="preserve"> enter</w:t>
      </w:r>
      <w:r w:rsidR="00683C56" w:rsidRPr="000D65F2">
        <w:t>o</w:t>
      </w:r>
      <w:r w:rsidR="00772F59" w:rsidRPr="000D65F2">
        <w:t>epatik</w:t>
      </w:r>
      <w:r w:rsidR="008456E9" w:rsidRPr="000D65F2">
        <w:t>a mill-ġdid</w:t>
      </w:r>
      <w:r w:rsidR="00772F59" w:rsidRPr="000D65F2">
        <w:t xml:space="preserve"> ta’ MPA</w:t>
      </w:r>
      <w:r w:rsidR="00200BC2" w:rsidRPr="000D65F2">
        <w:t>,</w:t>
      </w:r>
      <w:r w:rsidR="00772F59" w:rsidRPr="000D65F2">
        <w:t xml:space="preserve"> eż. </w:t>
      </w:r>
      <w:r w:rsidR="00772F59" w:rsidRPr="000D65F2">
        <w:rPr>
          <w:lang w:eastAsia="en-US"/>
        </w:rPr>
        <w:t>ciclosporin,</w:t>
      </w:r>
      <w:r w:rsidR="00772F59" w:rsidRPr="000D65F2">
        <w:rPr>
          <w:szCs w:val="22"/>
        </w:rPr>
        <w:t xml:space="preserve"> </w:t>
      </w:r>
      <w:r w:rsidR="00772F59" w:rsidRPr="000D65F2">
        <w:t>għal</w:t>
      </w:r>
      <w:r w:rsidR="00EC6B10" w:rsidRPr="000D65F2">
        <w:t xml:space="preserve"> </w:t>
      </w:r>
      <w:r w:rsidR="00772F59" w:rsidRPr="000D65F2">
        <w:t>oħrajn li m’għandhomx dan l-effett</w:t>
      </w:r>
      <w:r w:rsidR="00200BC2" w:rsidRPr="000D65F2">
        <w:t>,</w:t>
      </w:r>
      <w:r w:rsidR="00772F59" w:rsidRPr="000D65F2">
        <w:t xml:space="preserve"> eż. </w:t>
      </w:r>
      <w:r w:rsidR="00706BEC" w:rsidRPr="000D65F2">
        <w:t xml:space="preserve">tacrolimus, </w:t>
      </w:r>
      <w:r w:rsidR="00772F59" w:rsidRPr="000D65F2">
        <w:rPr>
          <w:lang w:eastAsia="en-US"/>
        </w:rPr>
        <w:t>sirolimus, belatacept, jew viċe versa</w:t>
      </w:r>
      <w:r w:rsidR="00772F59" w:rsidRPr="000D65F2">
        <w:t>, peress li dan jista’ jwassal għal tibdil fl-</w:t>
      </w:r>
      <w:r w:rsidR="00772F59" w:rsidRPr="000D65F2">
        <w:rPr>
          <w:szCs w:val="22"/>
          <w:lang w:eastAsia="en-GB"/>
        </w:rPr>
        <w:t xml:space="preserve">esponiment </w:t>
      </w:r>
      <w:r w:rsidR="00772F59" w:rsidRPr="000D65F2">
        <w:t>għal MPA. Mediċini li jinterferixxu maċ-ċiklu enter</w:t>
      </w:r>
      <w:r w:rsidR="00683C56" w:rsidRPr="000D65F2">
        <w:t>o</w:t>
      </w:r>
      <w:r w:rsidR="00772F59" w:rsidRPr="000D65F2">
        <w:t xml:space="preserve">epatiku ta’ MPA </w:t>
      </w:r>
      <w:r w:rsidR="00941AF8" w:rsidRPr="000D65F2">
        <w:t>(</w:t>
      </w:r>
      <w:r w:rsidR="00772F59" w:rsidRPr="000D65F2">
        <w:t>eż.</w:t>
      </w:r>
      <w:r w:rsidR="00997F92" w:rsidRPr="000D65F2">
        <w:t xml:space="preserve"> </w:t>
      </w:r>
      <w:r w:rsidR="00772F59" w:rsidRPr="000D65F2">
        <w:rPr>
          <w:lang w:eastAsia="en-US"/>
        </w:rPr>
        <w:t>cholestyramine</w:t>
      </w:r>
      <w:r w:rsidR="00941AF8" w:rsidRPr="000D65F2">
        <w:rPr>
          <w:lang w:eastAsia="en-US"/>
        </w:rPr>
        <w:t>, antibijotiċi)</w:t>
      </w:r>
      <w:r w:rsidR="00772F59" w:rsidRPr="000D65F2">
        <w:t xml:space="preserve"> għandhom jintużaw b’attenzjoni minħabba l-potenzjal tagħhom li jnaqqsu l-livelli </w:t>
      </w:r>
      <w:r w:rsidR="006F4FBE" w:rsidRPr="000D65F2">
        <w:t xml:space="preserve">ta’ mycophenolate </w:t>
      </w:r>
      <w:r w:rsidR="00772F59" w:rsidRPr="000D65F2">
        <w:t xml:space="preserve">fil-plażma u l-effikaċja </w:t>
      </w:r>
      <w:r w:rsidR="006F4FBE" w:rsidRPr="000D65F2">
        <w:t>tiegħu</w:t>
      </w:r>
      <w:r w:rsidR="00772F59" w:rsidRPr="000D65F2">
        <w:t xml:space="preserve"> (ara wkoll sezzjoni</w:t>
      </w:r>
      <w:r w:rsidR="000C3F46" w:rsidRPr="000D65F2">
        <w:t> </w:t>
      </w:r>
      <w:r w:rsidR="00772F59" w:rsidRPr="000D65F2">
        <w:t>4.5).</w:t>
      </w:r>
      <w:r w:rsidR="001C0555" w:rsidRPr="000D65F2">
        <w:rPr>
          <w:szCs w:val="22"/>
        </w:rPr>
        <w:t xml:space="preserve"> </w:t>
      </w:r>
      <w:r w:rsidR="001C0555" w:rsidRPr="000D65F2">
        <w:t xml:space="preserve">Wara l-għoti ta’ </w:t>
      </w:r>
      <w:r w:rsidR="007B7899" w:rsidRPr="000D65F2">
        <w:t>mycophenolate mofetil</w:t>
      </w:r>
      <w:r w:rsidR="001C0555" w:rsidRPr="000D65F2">
        <w:t xml:space="preserve"> fil-vini huwa antiċipat xi </w:t>
      </w:r>
      <w:r w:rsidR="00BE63E6" w:rsidRPr="000D65F2">
        <w:t>ammont</w:t>
      </w:r>
      <w:r w:rsidR="001C0555" w:rsidRPr="000D65F2">
        <w:t xml:space="preserve"> </w:t>
      </w:r>
      <w:r w:rsidR="00BE63E6" w:rsidRPr="000D65F2">
        <w:t xml:space="preserve">ta’ </w:t>
      </w:r>
      <w:r w:rsidR="008456E9" w:rsidRPr="000D65F2">
        <w:t>ċirkolazzjoni</w:t>
      </w:r>
      <w:r w:rsidR="00BE63E6" w:rsidRPr="000D65F2">
        <w:t>enter</w:t>
      </w:r>
      <w:r w:rsidR="00683C56" w:rsidRPr="000D65F2">
        <w:t>o</w:t>
      </w:r>
      <w:r w:rsidR="00BE63E6" w:rsidRPr="000D65F2">
        <w:t>epatik</w:t>
      </w:r>
      <w:r w:rsidR="008456E9" w:rsidRPr="000D65F2">
        <w:t>a mill-ġdid</w:t>
      </w:r>
      <w:r w:rsidR="00BE63E6" w:rsidRPr="000D65F2">
        <w:t>.</w:t>
      </w:r>
    </w:p>
    <w:p w14:paraId="61C7E93A" w14:textId="77777777" w:rsidR="00772F59" w:rsidRPr="000D65F2" w:rsidRDefault="00772F59" w:rsidP="001B06CD">
      <w:pPr>
        <w:widowControl w:val="0"/>
        <w:textAlignment w:val="baseline"/>
        <w:rPr>
          <w:szCs w:val="22"/>
        </w:rPr>
      </w:pPr>
    </w:p>
    <w:p w14:paraId="4D4B4F27" w14:textId="0AA4073B" w:rsidR="00772F59" w:rsidRPr="000D65F2" w:rsidRDefault="00772F59" w:rsidP="001B06CD">
      <w:pPr>
        <w:widowControl w:val="0"/>
        <w:textAlignment w:val="baseline"/>
        <w:rPr>
          <w:szCs w:val="22"/>
        </w:rPr>
      </w:pPr>
      <w:r w:rsidRPr="000D65F2">
        <w:rPr>
          <w:szCs w:val="22"/>
        </w:rPr>
        <w:t xml:space="preserve">Huwa rakkomandat li </w:t>
      </w:r>
      <w:r w:rsidR="007B7899" w:rsidRPr="000D65F2">
        <w:rPr>
          <w:szCs w:val="22"/>
        </w:rPr>
        <w:t>mycophenolate mofetil</w:t>
      </w:r>
      <w:r w:rsidRPr="000D65F2">
        <w:rPr>
          <w:szCs w:val="22"/>
        </w:rPr>
        <w:t xml:space="preserve"> ma jingħatax flimkien ma’ azathioprine, għaliex għoti fl-istess waqt bħal dan ma ġiex studjat.</w:t>
      </w:r>
    </w:p>
    <w:p w14:paraId="5D287963" w14:textId="77777777" w:rsidR="00772F59" w:rsidRPr="000D65F2" w:rsidRDefault="00772F59" w:rsidP="001B06CD">
      <w:pPr>
        <w:widowControl w:val="0"/>
        <w:textAlignment w:val="baseline"/>
        <w:rPr>
          <w:szCs w:val="22"/>
        </w:rPr>
      </w:pPr>
    </w:p>
    <w:p w14:paraId="4B0A2024" w14:textId="77777777" w:rsidR="007B7899" w:rsidRPr="000D65F2" w:rsidRDefault="00772F59" w:rsidP="007B7899">
      <w:pPr>
        <w:widowControl w:val="0"/>
        <w:textAlignment w:val="baseline"/>
        <w:rPr>
          <w:szCs w:val="22"/>
        </w:rPr>
      </w:pPr>
      <w:r w:rsidRPr="000D65F2">
        <w:rPr>
          <w:szCs w:val="22"/>
        </w:rPr>
        <w:t>Il-proporzjon tar-riskju u l-benefiċju ta’ mycophenolate mofetil f’</w:t>
      </w:r>
      <w:r w:rsidR="00941AF8" w:rsidRPr="000D65F2">
        <w:rPr>
          <w:szCs w:val="22"/>
        </w:rPr>
        <w:t>kombinazzjoni</w:t>
      </w:r>
      <w:r w:rsidRPr="000D65F2">
        <w:rPr>
          <w:szCs w:val="22"/>
        </w:rPr>
        <w:t xml:space="preserve"> ma’ </w:t>
      </w:r>
      <w:r w:rsidRPr="000D65F2">
        <w:rPr>
          <w:szCs w:val="22"/>
          <w:lang w:eastAsia="en-US"/>
        </w:rPr>
        <w:t>sirolimus</w:t>
      </w:r>
      <w:r w:rsidRPr="000D65F2">
        <w:rPr>
          <w:szCs w:val="22"/>
        </w:rPr>
        <w:t xml:space="preserve"> ma ġiex stabbilit (ara wkoll sezzjoni</w:t>
      </w:r>
      <w:r w:rsidR="007D429A" w:rsidRPr="000D65F2">
        <w:rPr>
          <w:szCs w:val="22"/>
        </w:rPr>
        <w:t> </w:t>
      </w:r>
      <w:r w:rsidRPr="000D65F2">
        <w:rPr>
          <w:szCs w:val="22"/>
        </w:rPr>
        <w:t>4.5).</w:t>
      </w:r>
    </w:p>
    <w:p w14:paraId="5E7FEE5A" w14:textId="77777777" w:rsidR="007B7899" w:rsidRPr="000D65F2" w:rsidRDefault="007B7899" w:rsidP="007B7899">
      <w:pPr>
        <w:widowControl w:val="0"/>
        <w:textAlignment w:val="baseline"/>
        <w:rPr>
          <w:szCs w:val="22"/>
        </w:rPr>
      </w:pPr>
    </w:p>
    <w:p w14:paraId="6CE7D466" w14:textId="77777777" w:rsidR="007B7899" w:rsidRPr="000D65F2" w:rsidRDefault="007B7899" w:rsidP="007B7899">
      <w:pPr>
        <w:keepNext/>
        <w:keepLines/>
        <w:widowControl w:val="0"/>
        <w:textAlignment w:val="baseline"/>
        <w:rPr>
          <w:szCs w:val="22"/>
          <w:u w:val="single"/>
        </w:rPr>
      </w:pPr>
      <w:r w:rsidRPr="000D65F2">
        <w:rPr>
          <w:szCs w:val="22"/>
          <w:u w:val="single"/>
        </w:rPr>
        <w:t>Monitoraġġ terapewtiku tal-mediċina</w:t>
      </w:r>
    </w:p>
    <w:p w14:paraId="14CC47DD" w14:textId="77777777" w:rsidR="007B7899" w:rsidRPr="000D65F2" w:rsidRDefault="007B7899" w:rsidP="007B7899">
      <w:pPr>
        <w:keepNext/>
        <w:keepLines/>
        <w:widowControl w:val="0"/>
        <w:textAlignment w:val="baseline"/>
        <w:rPr>
          <w:szCs w:val="22"/>
        </w:rPr>
      </w:pPr>
    </w:p>
    <w:p w14:paraId="74C5AC38" w14:textId="7BEDB808" w:rsidR="00772F59" w:rsidRPr="000D65F2" w:rsidRDefault="007B7899" w:rsidP="007B7899">
      <w:pPr>
        <w:widowControl w:val="0"/>
        <w:textAlignment w:val="baseline"/>
        <w:rPr>
          <w:szCs w:val="22"/>
        </w:rPr>
      </w:pPr>
      <w:r w:rsidRPr="000D65F2">
        <w:rPr>
          <w:szCs w:val="22"/>
        </w:rPr>
        <w:t xml:space="preserve">Jista’ jkun xieraq monitoraġġ terapewtiku tal-mediċina ta’ MPA meta tinbidel it-terapija kombinata </w:t>
      </w:r>
      <w:r w:rsidRPr="000D65F2">
        <w:rPr>
          <w:szCs w:val="22"/>
        </w:rPr>
        <w:lastRenderedPageBreak/>
        <w:t>(eż. minn ciclosporin għal tacrolimus jew viċe versa) jew biex tiġi żgurata immunosoppressjoni adegwata f’pazjenti b’riskju immunoloġiku għoli (eż. riskju ta’ tiċħid, trattament b’antibijotiċi, żieda jew tneħħija ta’ medikazzjoni li tikkawża interazzjoni).</w:t>
      </w:r>
    </w:p>
    <w:p w14:paraId="5E6CD7B4" w14:textId="77777777" w:rsidR="00772F59" w:rsidRPr="000D65F2" w:rsidRDefault="00772F59" w:rsidP="001B06CD">
      <w:pPr>
        <w:widowControl w:val="0"/>
        <w:textAlignment w:val="baseline"/>
        <w:rPr>
          <w:szCs w:val="22"/>
        </w:rPr>
      </w:pPr>
    </w:p>
    <w:p w14:paraId="109BFBDF" w14:textId="77777777" w:rsidR="005C7B8A" w:rsidRPr="000D65F2" w:rsidRDefault="00772F59" w:rsidP="00AE23D4">
      <w:pPr>
        <w:keepNext/>
        <w:keepLines/>
        <w:widowControl w:val="0"/>
        <w:rPr>
          <w:szCs w:val="22"/>
          <w:u w:val="single"/>
          <w:lang w:eastAsia="en-GB"/>
        </w:rPr>
      </w:pPr>
      <w:r w:rsidRPr="000D65F2">
        <w:rPr>
          <w:szCs w:val="22"/>
          <w:u w:val="single"/>
          <w:lang w:eastAsia="en-GB"/>
        </w:rPr>
        <w:t>Popolazzjonijiet speċjali</w:t>
      </w:r>
    </w:p>
    <w:p w14:paraId="4B1A4791" w14:textId="77777777" w:rsidR="005C7B8A" w:rsidRPr="000D65F2" w:rsidRDefault="005C7B8A" w:rsidP="00AE23D4">
      <w:pPr>
        <w:keepNext/>
        <w:keepLines/>
        <w:widowControl w:val="0"/>
        <w:rPr>
          <w:szCs w:val="22"/>
          <w:lang w:eastAsia="en-GB"/>
        </w:rPr>
      </w:pPr>
    </w:p>
    <w:p w14:paraId="4A38704C" w14:textId="77777777" w:rsidR="00DA7D90" w:rsidRPr="000D65F2" w:rsidRDefault="00772F59" w:rsidP="00AE23D4">
      <w:pPr>
        <w:keepNext/>
        <w:keepLines/>
        <w:widowControl w:val="0"/>
        <w:rPr>
          <w:szCs w:val="22"/>
          <w:lang w:eastAsia="en-GB"/>
        </w:rPr>
      </w:pPr>
      <w:r w:rsidRPr="000D65F2">
        <w:rPr>
          <w:szCs w:val="22"/>
        </w:rPr>
        <w:t xml:space="preserve">Pazjenti anzjani </w:t>
      </w:r>
      <w:r w:rsidRPr="000D65F2">
        <w:rPr>
          <w:szCs w:val="22"/>
          <w:lang w:eastAsia="en-GB"/>
        </w:rPr>
        <w:t xml:space="preserve">jista’ jkollhom riskju akbar ta’ avvenimenti avversi bħal ċertu infezzjonijiet (inkluż marda ta’ invażjoni ta’ </w:t>
      </w:r>
      <w:r w:rsidRPr="000D65F2">
        <w:rPr>
          <w:i/>
          <w:szCs w:val="22"/>
          <w:lang w:eastAsia="en-GB"/>
        </w:rPr>
        <w:t>cytomegalovirus</w:t>
      </w:r>
      <w:r w:rsidRPr="000D65F2">
        <w:rPr>
          <w:szCs w:val="22"/>
          <w:lang w:eastAsia="en-GB"/>
        </w:rPr>
        <w:t xml:space="preserve"> fit-tessut) u possibbilment emorraġija gastrointestinali u edima pulmonari, meta mqabbla ma’ individwi iżgħar (ara sezzjoni</w:t>
      </w:r>
      <w:r w:rsidR="007D429A" w:rsidRPr="000D65F2">
        <w:rPr>
          <w:szCs w:val="22"/>
          <w:lang w:eastAsia="en-GB"/>
        </w:rPr>
        <w:t> </w:t>
      </w:r>
      <w:r w:rsidRPr="000D65F2">
        <w:rPr>
          <w:szCs w:val="22"/>
          <w:lang w:eastAsia="en-GB"/>
        </w:rPr>
        <w:t>4.8).</w:t>
      </w:r>
      <w:r w:rsidRPr="000D65F2">
        <w:rPr>
          <w:szCs w:val="22"/>
          <w:lang w:eastAsia="en-GB"/>
        </w:rPr>
        <w:br/>
      </w:r>
    </w:p>
    <w:p w14:paraId="7238FFA7" w14:textId="77777777" w:rsidR="00DA7D90" w:rsidRPr="000D65F2" w:rsidRDefault="00DA7D90" w:rsidP="005E56D6">
      <w:pPr>
        <w:keepNext/>
        <w:keepLines/>
        <w:rPr>
          <w:u w:val="single"/>
        </w:rPr>
      </w:pPr>
      <w:r w:rsidRPr="000D65F2">
        <w:rPr>
          <w:szCs w:val="22"/>
          <w:u w:val="single"/>
          <w:lang w:eastAsia="en-GB"/>
        </w:rPr>
        <w:t xml:space="preserve">Effetti </w:t>
      </w:r>
      <w:r w:rsidRPr="000D65F2">
        <w:rPr>
          <w:u w:val="single"/>
        </w:rPr>
        <w:t>teratoġeniċi</w:t>
      </w:r>
    </w:p>
    <w:p w14:paraId="0FB4A707" w14:textId="77777777" w:rsidR="006950FC" w:rsidRPr="000D65F2" w:rsidRDefault="006950FC" w:rsidP="005E56D6">
      <w:pPr>
        <w:keepNext/>
        <w:keepLines/>
        <w:rPr>
          <w:szCs w:val="22"/>
          <w:u w:val="single"/>
          <w:lang w:eastAsia="en-GB"/>
        </w:rPr>
      </w:pPr>
    </w:p>
    <w:p w14:paraId="207866AD" w14:textId="034DDD20" w:rsidR="000A6336" w:rsidRPr="000D65F2" w:rsidRDefault="00DA7D90" w:rsidP="005E56D6">
      <w:pPr>
        <w:keepNext/>
        <w:keepLines/>
        <w:rPr>
          <w:szCs w:val="22"/>
          <w:lang w:eastAsia="en-GB"/>
        </w:rPr>
      </w:pPr>
      <w:r w:rsidRPr="000D65F2">
        <w:t xml:space="preserve">Mycophenolate huwa teratoġen qawwi fil-bnedmin. </w:t>
      </w:r>
      <w:r w:rsidRPr="000D65F2">
        <w:rPr>
          <w:szCs w:val="22"/>
          <w:lang w:eastAsia="en-GB"/>
        </w:rPr>
        <w:t xml:space="preserve">Wara esponiment għal </w:t>
      </w:r>
      <w:r w:rsidR="007B7899" w:rsidRPr="000D65F2">
        <w:rPr>
          <w:szCs w:val="22"/>
          <w:lang w:eastAsia="en-GB"/>
        </w:rPr>
        <w:t>mycophenolate mofetil</w:t>
      </w:r>
      <w:r w:rsidRPr="000D65F2">
        <w:rPr>
          <w:szCs w:val="22"/>
          <w:lang w:eastAsia="en-GB"/>
        </w:rPr>
        <w:t xml:space="preserve"> waqt it-tqala kienu rrappurtati abort spontanju </w:t>
      </w:r>
      <w:r w:rsidRPr="000D65F2">
        <w:rPr>
          <w:bCs/>
          <w:szCs w:val="22"/>
        </w:rPr>
        <w:t>(rata ta’ 45</w:t>
      </w:r>
      <w:r w:rsidR="006950FC" w:rsidRPr="000D65F2">
        <w:rPr>
          <w:bCs/>
          <w:szCs w:val="22"/>
        </w:rPr>
        <w:t xml:space="preserve">% sa </w:t>
      </w:r>
      <w:r w:rsidRPr="000D65F2">
        <w:rPr>
          <w:bCs/>
          <w:szCs w:val="22"/>
        </w:rPr>
        <w:t xml:space="preserve">49%) </w:t>
      </w:r>
      <w:r w:rsidRPr="000D65F2">
        <w:rPr>
          <w:szCs w:val="22"/>
          <w:lang w:eastAsia="en-GB"/>
        </w:rPr>
        <w:t xml:space="preserve">u malformazzjonijiet konġenitali </w:t>
      </w:r>
      <w:r w:rsidRPr="000D65F2">
        <w:rPr>
          <w:bCs/>
          <w:szCs w:val="22"/>
        </w:rPr>
        <w:t>(rata stmata ta’ 23</w:t>
      </w:r>
      <w:r w:rsidR="00B943AC" w:rsidRPr="000D65F2">
        <w:rPr>
          <w:bCs/>
          <w:szCs w:val="22"/>
        </w:rPr>
        <w:t xml:space="preserve">% sa </w:t>
      </w:r>
      <w:r w:rsidRPr="000D65F2">
        <w:rPr>
          <w:bCs/>
          <w:szCs w:val="22"/>
        </w:rPr>
        <w:t>27%)</w:t>
      </w:r>
      <w:r w:rsidRPr="000D65F2">
        <w:rPr>
          <w:szCs w:val="22"/>
          <w:lang w:eastAsia="en-GB"/>
        </w:rPr>
        <w:t xml:space="preserve">. </w:t>
      </w:r>
      <w:r w:rsidR="000A6336" w:rsidRPr="000D65F2">
        <w:rPr>
          <w:szCs w:val="22"/>
          <w:lang w:eastAsia="en-GB"/>
        </w:rPr>
        <w:t>Għalhekk</w:t>
      </w:r>
      <w:r w:rsidR="009A0F5A" w:rsidRPr="000D65F2">
        <w:rPr>
          <w:szCs w:val="22"/>
          <w:lang w:eastAsia="en-GB"/>
        </w:rPr>
        <w:t>,</w:t>
      </w:r>
      <w:r w:rsidR="000A6336" w:rsidRPr="000D65F2">
        <w:rPr>
          <w:szCs w:val="22"/>
          <w:lang w:eastAsia="en-GB"/>
        </w:rPr>
        <w:t xml:space="preserve"> </w:t>
      </w:r>
      <w:r w:rsidR="007B7899" w:rsidRPr="000D65F2">
        <w:rPr>
          <w:szCs w:val="22"/>
          <w:lang w:eastAsia="en-GB"/>
        </w:rPr>
        <w:t>it-trattament</w:t>
      </w:r>
      <w:r w:rsidR="000A6336" w:rsidRPr="000D65F2">
        <w:t xml:space="preserve"> </w:t>
      </w:r>
      <w:r w:rsidR="00EF2876" w:rsidRPr="000D65F2">
        <w:t>huwa kontraindikat</w:t>
      </w:r>
      <w:r w:rsidR="000A6336" w:rsidRPr="000D65F2">
        <w:t xml:space="preserve"> waqt it-tqala ħlief jekk ma jkunux disponibbli trattamenti alternattivi xierqa</w:t>
      </w:r>
      <w:r w:rsidR="00EF2876" w:rsidRPr="000D65F2">
        <w:t xml:space="preserve"> biex jiġi evitat </w:t>
      </w:r>
      <w:r w:rsidR="00683C56" w:rsidRPr="000D65F2">
        <w:t>tiċħid</w:t>
      </w:r>
      <w:r w:rsidR="00EF2876" w:rsidRPr="000D65F2">
        <w:t xml:space="preserve"> tat-trapjant</w:t>
      </w:r>
      <w:r w:rsidR="000A6336" w:rsidRPr="000D65F2">
        <w:t xml:space="preserve">. </w:t>
      </w:r>
      <w:r w:rsidRPr="000D65F2">
        <w:rPr>
          <w:szCs w:val="22"/>
          <w:lang w:eastAsia="en-GB"/>
        </w:rPr>
        <w:t xml:space="preserve">Pazjenti nisa li </w:t>
      </w:r>
      <w:r w:rsidR="00B943AC" w:rsidRPr="000D65F2">
        <w:rPr>
          <w:szCs w:val="22"/>
          <w:lang w:eastAsia="en-GB"/>
        </w:rPr>
        <w:t>jistgħu joħorġu tqal</w:t>
      </w:r>
      <w:r w:rsidRPr="000D65F2">
        <w:rPr>
          <w:szCs w:val="22"/>
          <w:lang w:eastAsia="en-GB"/>
        </w:rPr>
        <w:t xml:space="preserve"> </w:t>
      </w:r>
      <w:r w:rsidRPr="000D65F2">
        <w:t>għandhom jingħataw parir dwar ir-riskji u għandhom isegwu r-rakkomandazzjonijiet ipprovduti fis-sezzjoni</w:t>
      </w:r>
      <w:r w:rsidR="007D429A" w:rsidRPr="000D65F2">
        <w:t> </w:t>
      </w:r>
      <w:r w:rsidRPr="000D65F2">
        <w:t>4.6 (eż. metodi ta’ kontraċezzjoni, ittestjar għat-tqala) qabel, matul u wara terapija b’</w:t>
      </w:r>
      <w:r w:rsidR="007B7899" w:rsidRPr="000D65F2">
        <w:rPr>
          <w:szCs w:val="22"/>
          <w:lang w:eastAsia="en-GB"/>
        </w:rPr>
        <w:t>mycophenolate mofetil</w:t>
      </w:r>
      <w:r w:rsidRPr="000D65F2">
        <w:rPr>
          <w:szCs w:val="22"/>
          <w:lang w:eastAsia="en-GB"/>
        </w:rPr>
        <w:t xml:space="preserve">. </w:t>
      </w:r>
      <w:r w:rsidR="000A6336" w:rsidRPr="000D65F2">
        <w:rPr>
          <w:szCs w:val="22"/>
          <w:lang w:eastAsia="en-GB"/>
        </w:rPr>
        <w:t>It-</w:t>
      </w:r>
      <w:r w:rsidR="000A6336" w:rsidRPr="000D65F2">
        <w:t xml:space="preserve">tobba għandhom jiżguraw li nisa li jieħdu mycophenolate </w:t>
      </w:r>
      <w:r w:rsidR="007B7899" w:rsidRPr="000D65F2">
        <w:rPr>
          <w:szCs w:val="22"/>
          <w:lang w:eastAsia="en-GB"/>
        </w:rPr>
        <w:t xml:space="preserve">mofetil </w:t>
      </w:r>
      <w:r w:rsidR="000A6336" w:rsidRPr="000D65F2">
        <w:t>jifhmu r-riskju ta’ ħsara lit-tarbija, il-ħtieġa ta’ kontraċezzjoni effettiva, u l-ħtieġa li jikkonsultaw lit-tabib tagħhom b’mod immedjat jekk ikun hemm possibbiltà ta’ tqala</w:t>
      </w:r>
      <w:r w:rsidR="000A6336" w:rsidRPr="000D65F2">
        <w:rPr>
          <w:bCs/>
          <w:szCs w:val="22"/>
        </w:rPr>
        <w:t>.</w:t>
      </w:r>
    </w:p>
    <w:p w14:paraId="4607B7FD" w14:textId="77777777" w:rsidR="00DA7D90" w:rsidRPr="000D65F2" w:rsidRDefault="00DA7D90" w:rsidP="001B06CD">
      <w:pPr>
        <w:rPr>
          <w:szCs w:val="22"/>
        </w:rPr>
      </w:pPr>
    </w:p>
    <w:p w14:paraId="312A4724" w14:textId="77777777" w:rsidR="00DA7D90" w:rsidRPr="000D65F2" w:rsidRDefault="00DA7D90" w:rsidP="001B06CD">
      <w:pPr>
        <w:keepNext/>
        <w:keepLines/>
        <w:ind w:right="14"/>
        <w:rPr>
          <w:u w:val="single"/>
          <w:lang w:eastAsia="en-US"/>
        </w:rPr>
      </w:pPr>
      <w:r w:rsidRPr="000D65F2">
        <w:rPr>
          <w:u w:val="single"/>
        </w:rPr>
        <w:t>Kontraċezzjoni</w:t>
      </w:r>
      <w:r w:rsidRPr="000D65F2">
        <w:rPr>
          <w:u w:val="single"/>
          <w:lang w:eastAsia="en-US"/>
        </w:rPr>
        <w:t xml:space="preserve"> (ara sezzjoni</w:t>
      </w:r>
      <w:r w:rsidR="007D429A" w:rsidRPr="000D65F2">
        <w:rPr>
          <w:u w:val="single"/>
          <w:lang w:eastAsia="en-US"/>
        </w:rPr>
        <w:t> </w:t>
      </w:r>
      <w:r w:rsidRPr="000D65F2">
        <w:rPr>
          <w:u w:val="single"/>
          <w:lang w:eastAsia="en-US"/>
        </w:rPr>
        <w:t>4.6)</w:t>
      </w:r>
    </w:p>
    <w:p w14:paraId="3DF80EF0" w14:textId="77777777" w:rsidR="00B943AC" w:rsidRPr="000D65F2" w:rsidRDefault="00B943AC" w:rsidP="001B06CD">
      <w:pPr>
        <w:keepNext/>
        <w:keepLines/>
        <w:ind w:right="14"/>
        <w:rPr>
          <w:u w:val="single"/>
          <w:lang w:eastAsia="en-US"/>
        </w:rPr>
      </w:pPr>
    </w:p>
    <w:p w14:paraId="7061E560" w14:textId="5D28D4C3" w:rsidR="00DA7D90" w:rsidRPr="000D65F2" w:rsidRDefault="00DA7D90" w:rsidP="001B06CD">
      <w:pPr>
        <w:keepNext/>
        <w:keepLines/>
        <w:rPr>
          <w:szCs w:val="22"/>
        </w:rPr>
      </w:pPr>
      <w:r w:rsidRPr="000D65F2">
        <w:t xml:space="preserve">Minħabba </w:t>
      </w:r>
      <w:r w:rsidR="00B943AC" w:rsidRPr="000D65F2">
        <w:t xml:space="preserve">evidenza klinika robusta li turi riskju għoli ta’ </w:t>
      </w:r>
      <w:r w:rsidR="00B943AC" w:rsidRPr="000D65F2">
        <w:rPr>
          <w:szCs w:val="22"/>
          <w:lang w:eastAsia="en-GB"/>
        </w:rPr>
        <w:t xml:space="preserve">abort </w:t>
      </w:r>
      <w:r w:rsidR="00B943AC" w:rsidRPr="000D65F2">
        <w:t>u malformazzjonijiet konġenitali meta mycophenolate mofetil jintuża waqt it-tqala</w:t>
      </w:r>
      <w:r w:rsidR="0011002D" w:rsidRPr="000D65F2">
        <w:t>,</w:t>
      </w:r>
      <w:r w:rsidR="00B943AC" w:rsidRPr="000D65F2">
        <w:t xml:space="preserve"> għandu jittieħed kull sforz biex tiġi evitat</w:t>
      </w:r>
      <w:r w:rsidR="0011002D" w:rsidRPr="000D65F2">
        <w:t>a</w:t>
      </w:r>
      <w:r w:rsidR="00B943AC" w:rsidRPr="000D65F2">
        <w:t xml:space="preserve"> t-tqala waqt it-trattament.</w:t>
      </w:r>
      <w:r w:rsidR="00B943AC" w:rsidRPr="000D65F2">
        <w:rPr>
          <w:szCs w:val="22"/>
        </w:rPr>
        <w:t xml:space="preserve"> Għalhekk</w:t>
      </w:r>
      <w:r w:rsidR="009A0F5A" w:rsidRPr="000D65F2">
        <w:rPr>
          <w:szCs w:val="22"/>
        </w:rPr>
        <w:t>,</w:t>
      </w:r>
      <w:r w:rsidR="00B943AC" w:rsidRPr="000D65F2">
        <w:rPr>
          <w:szCs w:val="22"/>
        </w:rPr>
        <w:t xml:space="preserve"> </w:t>
      </w:r>
      <w:r w:rsidRPr="000D65F2">
        <w:rPr>
          <w:szCs w:val="22"/>
        </w:rPr>
        <w:t xml:space="preserve">nisa li jistgħu joħorġu tqal għandhom jużaw </w:t>
      </w:r>
      <w:r w:rsidR="00B943AC" w:rsidRPr="000D65F2">
        <w:rPr>
          <w:szCs w:val="22"/>
        </w:rPr>
        <w:t xml:space="preserve">tal-inqas </w:t>
      </w:r>
      <w:r w:rsidR="0011002D" w:rsidRPr="000D65F2">
        <w:rPr>
          <w:szCs w:val="22"/>
        </w:rPr>
        <w:t>forma waħda</w:t>
      </w:r>
      <w:r w:rsidR="00B943AC" w:rsidRPr="000D65F2">
        <w:rPr>
          <w:szCs w:val="22"/>
        </w:rPr>
        <w:t xml:space="preserve"> ta’ kontraċezzjoni affidabbli (ara sezzjoni</w:t>
      </w:r>
      <w:r w:rsidR="007D429A" w:rsidRPr="000D65F2">
        <w:rPr>
          <w:szCs w:val="22"/>
        </w:rPr>
        <w:t> </w:t>
      </w:r>
      <w:r w:rsidR="00B943AC" w:rsidRPr="000D65F2">
        <w:rPr>
          <w:szCs w:val="22"/>
        </w:rPr>
        <w:t xml:space="preserve">4.3) </w:t>
      </w:r>
      <w:r w:rsidRPr="000D65F2">
        <w:rPr>
          <w:szCs w:val="22"/>
        </w:rPr>
        <w:t>qabel ma tinbeda terapija b’</w:t>
      </w:r>
      <w:r w:rsidR="007B7899" w:rsidRPr="000D65F2">
        <w:rPr>
          <w:szCs w:val="22"/>
          <w:lang w:eastAsia="en-GB"/>
        </w:rPr>
        <w:t>mycophenolate mofetil</w:t>
      </w:r>
      <w:r w:rsidRPr="000D65F2">
        <w:rPr>
          <w:szCs w:val="22"/>
        </w:rPr>
        <w:t>, waqt it-terapija u għal sitt ġimgħat wara li titwaqqaf it-terapija</w:t>
      </w:r>
      <w:r w:rsidR="004C2E6A" w:rsidRPr="000D65F2">
        <w:rPr>
          <w:szCs w:val="22"/>
        </w:rPr>
        <w:t>,</w:t>
      </w:r>
      <w:r w:rsidRPr="000D65F2">
        <w:rPr>
          <w:szCs w:val="22"/>
        </w:rPr>
        <w:t xml:space="preserve"> sakemm l-astinenza ma tkunx i</w:t>
      </w:r>
      <w:r w:rsidRPr="000D65F2">
        <w:t>l-metodu magħżul ta’ kontraċezzjoni</w:t>
      </w:r>
      <w:r w:rsidR="00B943AC" w:rsidRPr="000D65F2">
        <w:t>.</w:t>
      </w:r>
      <w:r w:rsidRPr="000D65F2">
        <w:rPr>
          <w:szCs w:val="22"/>
        </w:rPr>
        <w:t xml:space="preserve"> </w:t>
      </w:r>
      <w:r w:rsidR="00B943AC" w:rsidRPr="000D65F2">
        <w:rPr>
          <w:szCs w:val="22"/>
        </w:rPr>
        <w:t>Żewġ forom komplimentari ta’ kontraċezzjoni fl-istess waqt huma ppreferuti biex jiġi minimizzat il-potenzjal ta’ falliment tal-kontraċettiv u tqala mhux intenzjonata.</w:t>
      </w:r>
      <w:r w:rsidRPr="000D65F2">
        <w:rPr>
          <w:szCs w:val="22"/>
        </w:rPr>
        <w:t xml:space="preserve"> </w:t>
      </w:r>
    </w:p>
    <w:p w14:paraId="76A98C0F" w14:textId="77777777" w:rsidR="00DA7D90" w:rsidRPr="000D65F2" w:rsidRDefault="00DA7D90" w:rsidP="001B06CD">
      <w:pPr>
        <w:keepNext/>
        <w:rPr>
          <w:szCs w:val="22"/>
        </w:rPr>
      </w:pPr>
    </w:p>
    <w:p w14:paraId="616F02C6" w14:textId="77777777" w:rsidR="00C5721B" w:rsidRPr="000D65F2" w:rsidRDefault="00C5721B" w:rsidP="001B06CD">
      <w:pPr>
        <w:widowControl w:val="0"/>
        <w:tabs>
          <w:tab w:val="left" w:pos="4032"/>
        </w:tabs>
        <w:textAlignment w:val="baseline"/>
        <w:rPr>
          <w:szCs w:val="22"/>
        </w:rPr>
      </w:pPr>
      <w:r w:rsidRPr="000D65F2">
        <w:rPr>
          <w:szCs w:val="22"/>
        </w:rPr>
        <w:t xml:space="preserve">Għal parir dwar </w:t>
      </w:r>
      <w:r w:rsidR="0011002D" w:rsidRPr="000D65F2">
        <w:rPr>
          <w:szCs w:val="22"/>
        </w:rPr>
        <w:t>il-</w:t>
      </w:r>
      <w:r w:rsidRPr="000D65F2">
        <w:rPr>
          <w:szCs w:val="22"/>
        </w:rPr>
        <w:t>kontraċezzjoni għall-irġiel ara sezzjoni</w:t>
      </w:r>
      <w:r w:rsidR="007D429A" w:rsidRPr="000D65F2">
        <w:rPr>
          <w:szCs w:val="22"/>
        </w:rPr>
        <w:t> </w:t>
      </w:r>
      <w:r w:rsidRPr="000D65F2">
        <w:rPr>
          <w:szCs w:val="22"/>
        </w:rPr>
        <w:t>4.6.</w:t>
      </w:r>
    </w:p>
    <w:p w14:paraId="7ACA5259" w14:textId="77777777" w:rsidR="00DA7D90" w:rsidRPr="000D65F2" w:rsidRDefault="00DA7D90" w:rsidP="001B06CD">
      <w:pPr>
        <w:widowControl w:val="0"/>
        <w:textAlignment w:val="baseline"/>
        <w:outlineLvl w:val="0"/>
        <w:rPr>
          <w:b/>
          <w:szCs w:val="22"/>
        </w:rPr>
      </w:pPr>
    </w:p>
    <w:p w14:paraId="3EC61A2A" w14:textId="77777777" w:rsidR="0011002D" w:rsidRPr="000D65F2" w:rsidRDefault="006429C1" w:rsidP="001B06CD">
      <w:pPr>
        <w:rPr>
          <w:rFonts w:eastAsia="Verdana"/>
          <w:u w:val="single"/>
          <w:lang w:eastAsia="en-GB"/>
        </w:rPr>
      </w:pPr>
      <w:r w:rsidRPr="000D65F2">
        <w:rPr>
          <w:rFonts w:eastAsia="Verdana"/>
          <w:u w:val="single"/>
          <w:lang w:eastAsia="en-GB"/>
        </w:rPr>
        <w:t>Materjal edukattiv</w:t>
      </w:r>
    </w:p>
    <w:p w14:paraId="50E6A495" w14:textId="77777777" w:rsidR="002B6161" w:rsidRPr="000D65F2" w:rsidRDefault="002B6161" w:rsidP="001B06CD">
      <w:pPr>
        <w:rPr>
          <w:rFonts w:eastAsia="Verdana"/>
          <w:u w:val="single"/>
          <w:lang w:eastAsia="en-GB"/>
        </w:rPr>
      </w:pPr>
    </w:p>
    <w:p w14:paraId="3B44D47A" w14:textId="77777777" w:rsidR="006429C1" w:rsidRPr="000D65F2" w:rsidRDefault="006429C1" w:rsidP="001B06CD">
      <w:r w:rsidRPr="000D65F2">
        <w:t xml:space="preserve">Sabiex jgħin lill-pazjenti sabiex jevitaw esponiment tal-fetu għal mycophenolate u biex jipprovdi informazzjoni importanti addizzjonali dwar is-sigurtà, id-Detentur tal-Awtorizzazzjoni għat-Tqegħid fis-Suq se jipprovdi materjal edukattiv għall-professjonisti </w:t>
      </w:r>
      <w:r w:rsidR="00C54887" w:rsidRPr="000D65F2">
        <w:t>ta</w:t>
      </w:r>
      <w:r w:rsidRPr="000D65F2">
        <w:t xml:space="preserve">l-kura tas-saħħa. Il-materjal edukattiv se jsaħħaħ it-twissijiet dwar it-teratoġeniċità ta’ mycophenolate, jipprovdi parir dwar kontraċezzjoni qabel tinbeda t-terapija u gwida dwar il-ħtieġa ta’ testijiet tat-tqala. Informazzjoni sħiħa għall-pazjent dwar ir-riskju teratoġeniku u miżuri ta’ prevenzjoni tat-tqala għandhom jingħataw mit-tabib lil nisa li jistgħu joħorġu tqal u, kif xieraq, lill-pazjenti rġiel. </w:t>
      </w:r>
    </w:p>
    <w:p w14:paraId="5A9818D2" w14:textId="77777777" w:rsidR="00D85B1B" w:rsidRPr="000D65F2" w:rsidRDefault="00D85B1B" w:rsidP="001B06CD"/>
    <w:p w14:paraId="17FD1B97" w14:textId="77777777" w:rsidR="00D85B1B" w:rsidRPr="000D65F2" w:rsidRDefault="00D85B1B" w:rsidP="001B06CD">
      <w:pPr>
        <w:rPr>
          <w:rStyle w:val="hps"/>
          <w:noProof w:val="0"/>
          <w:u w:val="single"/>
        </w:rPr>
      </w:pPr>
      <w:r w:rsidRPr="000D65F2">
        <w:rPr>
          <w:rStyle w:val="hps"/>
          <w:noProof w:val="0"/>
          <w:u w:val="single"/>
        </w:rPr>
        <w:t>Prekawzjonijiet addizzjonali</w:t>
      </w:r>
    </w:p>
    <w:p w14:paraId="64182786" w14:textId="77777777" w:rsidR="00C0366F" w:rsidRPr="000D65F2" w:rsidRDefault="00C0366F" w:rsidP="001B06CD">
      <w:pPr>
        <w:rPr>
          <w:u w:val="single"/>
        </w:rPr>
      </w:pPr>
    </w:p>
    <w:p w14:paraId="0DB13E50" w14:textId="3076D9D0" w:rsidR="00C721BE" w:rsidRPr="000D65F2" w:rsidRDefault="00D85B1B" w:rsidP="00C721BE">
      <w:r w:rsidRPr="000D65F2">
        <w:rPr>
          <w:rStyle w:val="hps"/>
          <w:noProof w:val="0"/>
        </w:rPr>
        <w:t>Il-pazjenti</w:t>
      </w:r>
      <w:r w:rsidRPr="000D65F2">
        <w:t xml:space="preserve"> </w:t>
      </w:r>
      <w:r w:rsidRPr="000D65F2">
        <w:rPr>
          <w:rStyle w:val="hps"/>
          <w:noProof w:val="0"/>
        </w:rPr>
        <w:t>m’għandhomx jagħtu demm</w:t>
      </w:r>
      <w:r w:rsidRPr="000D65F2">
        <w:t xml:space="preserve"> </w:t>
      </w:r>
      <w:r w:rsidRPr="000D65F2">
        <w:rPr>
          <w:rStyle w:val="hps"/>
          <w:noProof w:val="0"/>
        </w:rPr>
        <w:t>matul it-terapija</w:t>
      </w:r>
      <w:r w:rsidRPr="000D65F2">
        <w:t xml:space="preserve"> </w:t>
      </w:r>
      <w:r w:rsidRPr="000D65F2">
        <w:rPr>
          <w:rStyle w:val="hps"/>
          <w:noProof w:val="0"/>
        </w:rPr>
        <w:t>jew għal mill</w:t>
      </w:r>
      <w:r w:rsidRPr="000D65F2">
        <w:t xml:space="preserve">-inqas </w:t>
      </w:r>
      <w:r w:rsidRPr="000D65F2">
        <w:rPr>
          <w:rStyle w:val="hps"/>
          <w:noProof w:val="0"/>
        </w:rPr>
        <w:t>6</w:t>
      </w:r>
      <w:r w:rsidR="007B7899" w:rsidRPr="000D65F2">
        <w:rPr>
          <w:rStyle w:val="hps"/>
          <w:noProof w:val="0"/>
        </w:rPr>
        <w:t> </w:t>
      </w:r>
      <w:r w:rsidRPr="000D65F2">
        <w:rPr>
          <w:rStyle w:val="hps"/>
          <w:noProof w:val="0"/>
        </w:rPr>
        <w:t>ġimgħat</w:t>
      </w:r>
      <w:r w:rsidRPr="000D65F2">
        <w:t xml:space="preserve"> </w:t>
      </w:r>
      <w:r w:rsidRPr="000D65F2">
        <w:rPr>
          <w:rStyle w:val="hps"/>
          <w:noProof w:val="0"/>
        </w:rPr>
        <w:t xml:space="preserve">wara li jitwaqqaf </w:t>
      </w:r>
      <w:r w:rsidRPr="000D65F2">
        <w:t>mycophenolate</w:t>
      </w:r>
      <w:r w:rsidR="007B7899" w:rsidRPr="000D65F2">
        <w:rPr>
          <w:szCs w:val="22"/>
          <w:lang w:eastAsia="en-GB"/>
        </w:rPr>
        <w:t xml:space="preserve"> mofetil</w:t>
      </w:r>
      <w:r w:rsidRPr="000D65F2">
        <w:rPr>
          <w:rStyle w:val="hps"/>
          <w:noProof w:val="0"/>
        </w:rPr>
        <w:t>.</w:t>
      </w:r>
      <w:r w:rsidRPr="000D65F2">
        <w:t xml:space="preserve"> </w:t>
      </w:r>
      <w:r w:rsidR="00941AF8" w:rsidRPr="000D65F2">
        <w:t>L-i</w:t>
      </w:r>
      <w:r w:rsidRPr="000D65F2">
        <w:rPr>
          <w:rStyle w:val="hps"/>
          <w:noProof w:val="0"/>
        </w:rPr>
        <w:t>rġiel</w:t>
      </w:r>
      <w:r w:rsidRPr="000D65F2">
        <w:t xml:space="preserve"> </w:t>
      </w:r>
      <w:r w:rsidRPr="000D65F2">
        <w:rPr>
          <w:rStyle w:val="hps"/>
          <w:noProof w:val="0"/>
        </w:rPr>
        <w:t>m’għandhomx jagħtu</w:t>
      </w:r>
      <w:r w:rsidRPr="000D65F2">
        <w:t xml:space="preserve"> </w:t>
      </w:r>
      <w:r w:rsidRPr="000D65F2">
        <w:rPr>
          <w:rStyle w:val="hps"/>
          <w:noProof w:val="0"/>
        </w:rPr>
        <w:t>semen</w:t>
      </w:r>
      <w:r w:rsidRPr="000D65F2">
        <w:t xml:space="preserve"> </w:t>
      </w:r>
      <w:r w:rsidRPr="000D65F2">
        <w:rPr>
          <w:rStyle w:val="hps"/>
          <w:noProof w:val="0"/>
        </w:rPr>
        <w:t>matul it-terapija</w:t>
      </w:r>
      <w:r w:rsidRPr="000D65F2">
        <w:t xml:space="preserve"> </w:t>
      </w:r>
      <w:r w:rsidRPr="000D65F2">
        <w:rPr>
          <w:rStyle w:val="hps"/>
          <w:noProof w:val="0"/>
        </w:rPr>
        <w:t>jew</w:t>
      </w:r>
      <w:r w:rsidRPr="000D65F2">
        <w:t xml:space="preserve"> </w:t>
      </w:r>
      <w:r w:rsidRPr="000D65F2">
        <w:rPr>
          <w:rStyle w:val="hps"/>
          <w:noProof w:val="0"/>
        </w:rPr>
        <w:t>għal 90</w:t>
      </w:r>
      <w:r w:rsidR="007B7899" w:rsidRPr="000D65F2">
        <w:rPr>
          <w:rStyle w:val="hps"/>
          <w:noProof w:val="0"/>
        </w:rPr>
        <w:t> </w:t>
      </w:r>
      <w:r w:rsidRPr="000D65F2">
        <w:rPr>
          <w:rStyle w:val="hps"/>
          <w:noProof w:val="0"/>
        </w:rPr>
        <w:t>ġurnata wara</w:t>
      </w:r>
      <w:r w:rsidRPr="000D65F2">
        <w:t xml:space="preserve"> </w:t>
      </w:r>
      <w:r w:rsidRPr="000D65F2">
        <w:rPr>
          <w:rStyle w:val="hps"/>
          <w:noProof w:val="0"/>
        </w:rPr>
        <w:t xml:space="preserve">li jitwaqqaf </w:t>
      </w:r>
      <w:r w:rsidRPr="000D65F2">
        <w:t>mycophenolate</w:t>
      </w:r>
      <w:r w:rsidR="007B7899" w:rsidRPr="000D65F2">
        <w:rPr>
          <w:szCs w:val="22"/>
          <w:lang w:eastAsia="en-GB"/>
        </w:rPr>
        <w:t xml:space="preserve"> mofetil</w:t>
      </w:r>
      <w:r w:rsidRPr="000D65F2">
        <w:t>.</w:t>
      </w:r>
    </w:p>
    <w:p w14:paraId="4B29CE44" w14:textId="77777777" w:rsidR="004C2B13" w:rsidRPr="000D65F2" w:rsidRDefault="004C2B13" w:rsidP="004C2B13"/>
    <w:p w14:paraId="1DDAD72E" w14:textId="57EEFA02" w:rsidR="004C2B13" w:rsidRPr="000D65F2" w:rsidRDefault="004C2B13" w:rsidP="004C2B13">
      <w:pPr>
        <w:keepNext/>
        <w:rPr>
          <w:u w:val="single"/>
        </w:rPr>
      </w:pPr>
      <w:r w:rsidRPr="000D65F2">
        <w:rPr>
          <w:u w:val="single"/>
        </w:rPr>
        <w:t>Kontenut ta’ polysorbate</w:t>
      </w:r>
    </w:p>
    <w:p w14:paraId="6F7DCD56" w14:textId="77777777" w:rsidR="004C2B13" w:rsidRPr="000D65F2" w:rsidRDefault="004C2B13" w:rsidP="004C2B13">
      <w:pPr>
        <w:keepNext/>
      </w:pPr>
    </w:p>
    <w:p w14:paraId="483B3CF9" w14:textId="09E3BBD1" w:rsidR="004C2B13" w:rsidRPr="000D65F2" w:rsidRDefault="004C2B13" w:rsidP="004C2B13">
      <w:r w:rsidRPr="000D65F2">
        <w:t>Dan il-prodott mediċinali fih 25 mg ta’ polysorbate 80 f’kull kunjett. Polysorbates jistgħu jikkawżaw reazzjonijiet allerġiċi.</w:t>
      </w:r>
    </w:p>
    <w:p w14:paraId="63B0357D" w14:textId="77777777" w:rsidR="00C721BE" w:rsidRPr="000D65F2" w:rsidRDefault="00C721BE" w:rsidP="00C721BE"/>
    <w:p w14:paraId="7A00DF9D" w14:textId="77777777" w:rsidR="00C721BE" w:rsidRPr="000D65F2" w:rsidRDefault="00C721BE" w:rsidP="004C2B13">
      <w:pPr>
        <w:keepNext/>
        <w:rPr>
          <w:u w:val="single"/>
        </w:rPr>
      </w:pPr>
      <w:r w:rsidRPr="000D65F2">
        <w:rPr>
          <w:u w:val="single"/>
        </w:rPr>
        <w:lastRenderedPageBreak/>
        <w:t>Kontenut ta’ sodium</w:t>
      </w:r>
    </w:p>
    <w:p w14:paraId="0E8F76C2" w14:textId="77777777" w:rsidR="00C0366F" w:rsidRPr="000D65F2" w:rsidRDefault="00C0366F" w:rsidP="004C2B13">
      <w:pPr>
        <w:keepNext/>
      </w:pPr>
    </w:p>
    <w:p w14:paraId="30CBB988" w14:textId="77777777" w:rsidR="00D85B1B" w:rsidRPr="000D65F2" w:rsidRDefault="00C0366F" w:rsidP="00C0366F">
      <w:r w:rsidRPr="000D65F2">
        <w:t>Dan il-prodott mediċinali fih anqas minn 1 mmol sodium (23 mg) f’kull doża, jiġifieri essenzjalment ‘ħieles mis-sodium’.</w:t>
      </w:r>
    </w:p>
    <w:p w14:paraId="12997412" w14:textId="77777777" w:rsidR="006429C1" w:rsidRPr="000D65F2" w:rsidRDefault="006429C1" w:rsidP="001B06CD">
      <w:pPr>
        <w:widowControl w:val="0"/>
        <w:ind w:left="567" w:hanging="567"/>
        <w:textAlignment w:val="baseline"/>
        <w:outlineLvl w:val="0"/>
        <w:rPr>
          <w:b/>
          <w:szCs w:val="22"/>
        </w:rPr>
      </w:pPr>
    </w:p>
    <w:p w14:paraId="24068BF7" w14:textId="77777777" w:rsidR="00772F59" w:rsidRPr="000D65F2" w:rsidRDefault="00772F59" w:rsidP="00593942">
      <w:pPr>
        <w:keepNext/>
        <w:keepLines/>
        <w:widowControl w:val="0"/>
        <w:ind w:left="567" w:hanging="567"/>
        <w:textAlignment w:val="baseline"/>
        <w:outlineLvl w:val="0"/>
        <w:rPr>
          <w:b/>
          <w:szCs w:val="22"/>
        </w:rPr>
      </w:pPr>
      <w:r w:rsidRPr="000D65F2">
        <w:rPr>
          <w:b/>
          <w:szCs w:val="22"/>
        </w:rPr>
        <w:t>4.5</w:t>
      </w:r>
      <w:r w:rsidRPr="000D65F2">
        <w:rPr>
          <w:b/>
          <w:szCs w:val="22"/>
        </w:rPr>
        <w:tab/>
      </w:r>
      <w:r w:rsidR="007E2E15" w:rsidRPr="000D65F2">
        <w:rPr>
          <w:b/>
          <w:szCs w:val="22"/>
          <w:lang w:bidi="mt-MT"/>
        </w:rPr>
        <w:t>Interazzjoni ma’ prodotti mediċinali oħra u forom oħra ta’ interazzjoni</w:t>
      </w:r>
    </w:p>
    <w:p w14:paraId="2A3449C4" w14:textId="77777777" w:rsidR="00772F59" w:rsidRPr="000D65F2" w:rsidRDefault="00772F59" w:rsidP="00593942">
      <w:pPr>
        <w:keepNext/>
        <w:keepLines/>
        <w:widowControl w:val="0"/>
        <w:ind w:left="567" w:hanging="567"/>
        <w:textAlignment w:val="baseline"/>
        <w:rPr>
          <w:b/>
          <w:szCs w:val="22"/>
        </w:rPr>
      </w:pPr>
    </w:p>
    <w:p w14:paraId="32FE9F2C" w14:textId="77777777" w:rsidR="00772F59" w:rsidRPr="000D65F2" w:rsidRDefault="00772F59" w:rsidP="00593942">
      <w:pPr>
        <w:keepNext/>
        <w:keepLines/>
        <w:outlineLvl w:val="0"/>
        <w:rPr>
          <w:szCs w:val="22"/>
          <w:u w:val="single"/>
        </w:rPr>
      </w:pPr>
      <w:r w:rsidRPr="000D65F2">
        <w:rPr>
          <w:szCs w:val="22"/>
          <w:u w:val="single"/>
        </w:rPr>
        <w:t>Aciclovir</w:t>
      </w:r>
    </w:p>
    <w:p w14:paraId="6D2D32F3" w14:textId="77777777" w:rsidR="00C0366F" w:rsidRPr="000D65F2" w:rsidRDefault="00C0366F" w:rsidP="00593942">
      <w:pPr>
        <w:keepNext/>
        <w:keepLines/>
        <w:outlineLvl w:val="0"/>
        <w:rPr>
          <w:szCs w:val="22"/>
        </w:rPr>
      </w:pPr>
    </w:p>
    <w:p w14:paraId="7A08778E" w14:textId="77777777" w:rsidR="00772F59" w:rsidRPr="000D65F2" w:rsidRDefault="00772F59" w:rsidP="001B06CD">
      <w:pPr>
        <w:rPr>
          <w:szCs w:val="22"/>
        </w:rPr>
      </w:pPr>
      <w:r w:rsidRPr="000D65F2">
        <w:rPr>
          <w:szCs w:val="22"/>
        </w:rPr>
        <w:t>Livelli ogħla ta</w:t>
      </w:r>
      <w:r w:rsidR="006E68B4" w:rsidRPr="000D65F2">
        <w:rPr>
          <w:szCs w:val="22"/>
        </w:rPr>
        <w:t>’</w:t>
      </w:r>
      <w:r w:rsidRPr="000D65F2">
        <w:rPr>
          <w:szCs w:val="22"/>
        </w:rPr>
        <w:t xml:space="preserve"> konċentrazzjonijiet ta’ </w:t>
      </w:r>
      <w:r w:rsidR="006E68B4" w:rsidRPr="000D65F2">
        <w:rPr>
          <w:szCs w:val="22"/>
        </w:rPr>
        <w:t>a</w:t>
      </w:r>
      <w:r w:rsidRPr="000D65F2">
        <w:rPr>
          <w:szCs w:val="22"/>
        </w:rPr>
        <w:t>ciclovir fil-plażma kienu osservati meta mycophenolate mofetil kien mogħti flimkien ma</w:t>
      </w:r>
      <w:r w:rsidR="006E68B4" w:rsidRPr="000D65F2">
        <w:rPr>
          <w:szCs w:val="22"/>
        </w:rPr>
        <w:t>’</w:t>
      </w:r>
      <w:r w:rsidRPr="000D65F2">
        <w:rPr>
          <w:szCs w:val="22"/>
        </w:rPr>
        <w:t xml:space="preserve"> aciclovir meta mqabbel mal-għot</w:t>
      </w:r>
      <w:r w:rsidR="006E68B4" w:rsidRPr="000D65F2">
        <w:rPr>
          <w:szCs w:val="22"/>
        </w:rPr>
        <w:t>i</w:t>
      </w:r>
      <w:r w:rsidRPr="000D65F2">
        <w:rPr>
          <w:szCs w:val="22"/>
        </w:rPr>
        <w:t xml:space="preserve"> ta’ </w:t>
      </w:r>
      <w:r w:rsidRPr="000D65F2">
        <w:rPr>
          <w:szCs w:val="22"/>
          <w:lang w:eastAsia="en-US"/>
        </w:rPr>
        <w:t xml:space="preserve">aciclovir </w:t>
      </w:r>
      <w:r w:rsidRPr="000D65F2">
        <w:rPr>
          <w:szCs w:val="22"/>
        </w:rPr>
        <w:t>waħdu. It-tibdil fil-farmakokinetika ta’ MPAG (il-phenolic glucuronide ta’ MPA) kien minimu (MPAG żdied bi 8%) u mhuwiex ikkunsidrat bħala klinikament rilevanti. Peress li fil-preżenza ta’ indeboliment renali l-konċentrazzjonijiet fil-plażma ta</w:t>
      </w:r>
      <w:r w:rsidR="006E68B4" w:rsidRPr="000D65F2">
        <w:rPr>
          <w:szCs w:val="22"/>
        </w:rPr>
        <w:t>’</w:t>
      </w:r>
      <w:r w:rsidRPr="000D65F2">
        <w:rPr>
          <w:szCs w:val="22"/>
        </w:rPr>
        <w:t xml:space="preserve"> MPAG u ta’ aciclovir jiżdiedu, hemm il-potenzjal li mycophenolate mofetil u aciclovir, jew il-</w:t>
      </w:r>
      <w:r w:rsidRPr="000D65F2">
        <w:rPr>
          <w:i/>
          <w:szCs w:val="22"/>
        </w:rPr>
        <w:t>prodrugs</w:t>
      </w:r>
      <w:r w:rsidRPr="000D65F2">
        <w:rPr>
          <w:szCs w:val="22"/>
        </w:rPr>
        <w:t xml:space="preserve"> tiegħu eż. valaciclovir, jikkompetu għat-tneħħija mit-tubi tal-kliewi u dan iwassal għal aktar żieda fil-konċentrazzjoni taż-żewġ sustanzi. </w:t>
      </w:r>
    </w:p>
    <w:p w14:paraId="31DF765A" w14:textId="77777777" w:rsidR="00772F59" w:rsidRPr="000D65F2" w:rsidRDefault="00772F59" w:rsidP="001B06CD">
      <w:pPr>
        <w:rPr>
          <w:szCs w:val="22"/>
        </w:rPr>
      </w:pPr>
    </w:p>
    <w:p w14:paraId="64CC2699" w14:textId="77777777" w:rsidR="00772F59" w:rsidRPr="000D65F2" w:rsidRDefault="00772F59" w:rsidP="001B06CD">
      <w:pPr>
        <w:outlineLvl w:val="0"/>
        <w:rPr>
          <w:szCs w:val="22"/>
          <w:u w:val="single"/>
        </w:rPr>
      </w:pPr>
      <w:r w:rsidRPr="000D65F2">
        <w:rPr>
          <w:szCs w:val="22"/>
          <w:u w:val="single"/>
        </w:rPr>
        <w:t>Prodotti mediċinali li jinterferixxu maċ-ċirkolazzjoni enter</w:t>
      </w:r>
      <w:r w:rsidR="00683C56" w:rsidRPr="000D65F2">
        <w:rPr>
          <w:szCs w:val="22"/>
          <w:u w:val="single"/>
        </w:rPr>
        <w:t>o</w:t>
      </w:r>
      <w:r w:rsidRPr="000D65F2">
        <w:rPr>
          <w:szCs w:val="22"/>
          <w:u w:val="single"/>
        </w:rPr>
        <w:t>epatika</w:t>
      </w:r>
      <w:r w:rsidR="006E68B4" w:rsidRPr="000D65F2">
        <w:rPr>
          <w:szCs w:val="22"/>
          <w:u w:val="single"/>
        </w:rPr>
        <w:t xml:space="preserve"> mill-ġdid (eż. cholestyramine, ciclosporin A, antibijotiċi)</w:t>
      </w:r>
    </w:p>
    <w:p w14:paraId="06F19580" w14:textId="77777777" w:rsidR="00C0366F" w:rsidRPr="000D65F2" w:rsidRDefault="00C0366F" w:rsidP="001B06CD">
      <w:pPr>
        <w:outlineLvl w:val="0"/>
        <w:rPr>
          <w:szCs w:val="22"/>
        </w:rPr>
      </w:pPr>
    </w:p>
    <w:p w14:paraId="7D0101C6" w14:textId="5A8EDEAC" w:rsidR="00772F59" w:rsidRPr="000D65F2" w:rsidRDefault="00772F59" w:rsidP="001B06CD">
      <w:pPr>
        <w:rPr>
          <w:szCs w:val="22"/>
        </w:rPr>
      </w:pPr>
      <w:r w:rsidRPr="000D65F2">
        <w:rPr>
          <w:szCs w:val="22"/>
        </w:rPr>
        <w:t xml:space="preserve">Għandu jkun hemm kawtela </w:t>
      </w:r>
      <w:r w:rsidR="006E68B4" w:rsidRPr="000D65F2">
        <w:rPr>
          <w:szCs w:val="22"/>
        </w:rPr>
        <w:t>bi prodotti mediċinali</w:t>
      </w:r>
      <w:r w:rsidRPr="000D65F2">
        <w:rPr>
          <w:szCs w:val="22"/>
        </w:rPr>
        <w:t xml:space="preserve"> li jinterferixxu maċ-ċirkolazzjoni enter</w:t>
      </w:r>
      <w:r w:rsidR="00683C56" w:rsidRPr="000D65F2">
        <w:rPr>
          <w:szCs w:val="22"/>
        </w:rPr>
        <w:t>o</w:t>
      </w:r>
      <w:r w:rsidRPr="000D65F2">
        <w:rPr>
          <w:szCs w:val="22"/>
        </w:rPr>
        <w:t xml:space="preserve">epatika </w:t>
      </w:r>
      <w:r w:rsidR="006E68B4" w:rsidRPr="000D65F2">
        <w:rPr>
          <w:szCs w:val="22"/>
        </w:rPr>
        <w:t xml:space="preserve">mill-ġdid </w:t>
      </w:r>
      <w:r w:rsidRPr="000D65F2">
        <w:rPr>
          <w:szCs w:val="22"/>
        </w:rPr>
        <w:t xml:space="preserve">minħabba l-potenzjal tagħhom li jnaqqsu l-effikaċja ta’ </w:t>
      </w:r>
      <w:r w:rsidR="007B7899" w:rsidRPr="000D65F2">
        <w:rPr>
          <w:szCs w:val="22"/>
          <w:lang w:eastAsia="en-GB"/>
        </w:rPr>
        <w:t>mycophenolate mofetil</w:t>
      </w:r>
      <w:r w:rsidRPr="000D65F2">
        <w:rPr>
          <w:szCs w:val="22"/>
        </w:rPr>
        <w:t>.</w:t>
      </w:r>
    </w:p>
    <w:p w14:paraId="2AAE0490" w14:textId="77777777" w:rsidR="006E68B4" w:rsidRPr="000D65F2" w:rsidRDefault="006E68B4" w:rsidP="006E68B4">
      <w:pPr>
        <w:rPr>
          <w:szCs w:val="22"/>
        </w:rPr>
      </w:pPr>
    </w:p>
    <w:p w14:paraId="70F1D70F" w14:textId="77777777" w:rsidR="006E68B4" w:rsidRPr="000D65F2" w:rsidRDefault="006E68B4" w:rsidP="005E56D6">
      <w:pPr>
        <w:keepNext/>
        <w:keepLines/>
        <w:rPr>
          <w:i/>
          <w:szCs w:val="22"/>
          <w:u w:val="single"/>
        </w:rPr>
      </w:pPr>
      <w:r w:rsidRPr="000D65F2">
        <w:rPr>
          <w:i/>
          <w:szCs w:val="22"/>
          <w:u w:val="single"/>
        </w:rPr>
        <w:t>Cholestyramine</w:t>
      </w:r>
    </w:p>
    <w:p w14:paraId="08D456FC" w14:textId="360162B9" w:rsidR="006E68B4" w:rsidRPr="000D65F2" w:rsidRDefault="006E68B4" w:rsidP="005E56D6">
      <w:pPr>
        <w:keepNext/>
        <w:keepLines/>
        <w:rPr>
          <w:szCs w:val="22"/>
        </w:rPr>
      </w:pPr>
      <w:r w:rsidRPr="000D65F2">
        <w:rPr>
          <w:szCs w:val="22"/>
        </w:rPr>
        <w:t xml:space="preserve">Wara l-għoti ta’ doża waħda </w:t>
      </w:r>
      <w:r w:rsidR="00C469FC" w:rsidRPr="000D65F2">
        <w:rPr>
          <w:szCs w:val="22"/>
        </w:rPr>
        <w:t xml:space="preserve">mill-ħalq </w:t>
      </w:r>
      <w:r w:rsidRPr="000D65F2">
        <w:rPr>
          <w:szCs w:val="22"/>
        </w:rPr>
        <w:t>ta’ 1.5 g ta’ mycophenolate mofetil lil individwi normali f’saħħithom li kienu ttrattati minn qabel b’4 g TID ta’ cholestyramine għal 4 ijiem, kien hemm tnaqqis ta’ 40% fl-AUC ta’ MPA (ara sezzjoni 4.4</w:t>
      </w:r>
      <w:r w:rsidR="00C469FC" w:rsidRPr="000D65F2">
        <w:rPr>
          <w:szCs w:val="22"/>
        </w:rPr>
        <w:t>,</w:t>
      </w:r>
      <w:r w:rsidRPr="000D65F2">
        <w:rPr>
          <w:szCs w:val="22"/>
        </w:rPr>
        <w:t xml:space="preserve"> u sezzjoni 5.2). Għandu jkun hemm kawtela waqt l-għoti flimkien minħabba l-potenzjal li tonqos l-effikaċja ta’ </w:t>
      </w:r>
      <w:r w:rsidR="007B7899" w:rsidRPr="000D65F2">
        <w:rPr>
          <w:szCs w:val="22"/>
          <w:lang w:eastAsia="en-GB"/>
        </w:rPr>
        <w:t>mycophenolate mofetil</w:t>
      </w:r>
      <w:r w:rsidRPr="000D65F2">
        <w:rPr>
          <w:szCs w:val="22"/>
        </w:rPr>
        <w:t>.</w:t>
      </w:r>
    </w:p>
    <w:p w14:paraId="5519B0D3" w14:textId="77777777" w:rsidR="00772F59" w:rsidRPr="000D65F2" w:rsidRDefault="00772F59" w:rsidP="001B06CD">
      <w:pPr>
        <w:rPr>
          <w:szCs w:val="22"/>
        </w:rPr>
      </w:pPr>
    </w:p>
    <w:p w14:paraId="55A18018" w14:textId="77777777" w:rsidR="00772F59" w:rsidRPr="000D65F2" w:rsidRDefault="00772F59" w:rsidP="001B06CD">
      <w:pPr>
        <w:outlineLvl w:val="0"/>
        <w:rPr>
          <w:i/>
          <w:szCs w:val="22"/>
          <w:u w:val="single"/>
        </w:rPr>
      </w:pPr>
      <w:r w:rsidRPr="000D65F2">
        <w:rPr>
          <w:i/>
          <w:szCs w:val="22"/>
          <w:u w:val="single"/>
        </w:rPr>
        <w:t>Ciclosporin A</w:t>
      </w:r>
    </w:p>
    <w:p w14:paraId="2FBBF2B5" w14:textId="77777777" w:rsidR="00772F59" w:rsidRPr="000D65F2" w:rsidRDefault="00772F59" w:rsidP="001B06CD">
      <w:pPr>
        <w:rPr>
          <w:szCs w:val="22"/>
        </w:rPr>
      </w:pPr>
      <w:r w:rsidRPr="000D65F2">
        <w:rPr>
          <w:szCs w:val="22"/>
        </w:rPr>
        <w:t>Il-farmakokinetika ta</w:t>
      </w:r>
      <w:r w:rsidR="006E68B4" w:rsidRPr="000D65F2">
        <w:rPr>
          <w:szCs w:val="22"/>
        </w:rPr>
        <w:t>’</w:t>
      </w:r>
      <w:r w:rsidRPr="000D65F2">
        <w:rPr>
          <w:szCs w:val="22"/>
        </w:rPr>
        <w:t xml:space="preserve"> ciclosporin A (CsA) mhix affe</w:t>
      </w:r>
      <w:r w:rsidR="00252C6A" w:rsidRPr="000D65F2">
        <w:rPr>
          <w:szCs w:val="22"/>
        </w:rPr>
        <w:t>t</w:t>
      </w:r>
      <w:r w:rsidRPr="000D65F2">
        <w:rPr>
          <w:szCs w:val="22"/>
        </w:rPr>
        <w:t xml:space="preserve">twata minn mycophenolate mofetil. </w:t>
      </w:r>
    </w:p>
    <w:p w14:paraId="585AE95C" w14:textId="06EBCF9B" w:rsidR="00772F59" w:rsidRPr="000D65F2" w:rsidRDefault="00772F59" w:rsidP="001B06CD">
      <w:pPr>
        <w:rPr>
          <w:szCs w:val="22"/>
        </w:rPr>
      </w:pPr>
      <w:r w:rsidRPr="000D65F2">
        <w:rPr>
          <w:szCs w:val="22"/>
        </w:rPr>
        <w:t>B’kuntrast, jekk i</w:t>
      </w:r>
      <w:r w:rsidR="006E68B4" w:rsidRPr="000D65F2">
        <w:rPr>
          <w:szCs w:val="22"/>
        </w:rPr>
        <w:t>t-trattament</w:t>
      </w:r>
      <w:r w:rsidRPr="000D65F2">
        <w:rPr>
          <w:szCs w:val="22"/>
        </w:rPr>
        <w:t xml:space="preserve"> fl-istess ħin </w:t>
      </w:r>
      <w:r w:rsidR="00F75047" w:rsidRPr="000D65F2">
        <w:rPr>
          <w:szCs w:val="22"/>
        </w:rPr>
        <w:t>b’</w:t>
      </w:r>
      <w:r w:rsidR="006E68B4" w:rsidRPr="000D65F2">
        <w:rPr>
          <w:szCs w:val="22"/>
        </w:rPr>
        <w:t>CsA</w:t>
      </w:r>
      <w:r w:rsidRPr="000D65F2">
        <w:rPr>
          <w:szCs w:val="22"/>
        </w:rPr>
        <w:t xml:space="preserve"> </w:t>
      </w:r>
      <w:r w:rsidR="006E68B4" w:rsidRPr="000D65F2">
        <w:rPr>
          <w:szCs w:val="22"/>
        </w:rPr>
        <w:t>j</w:t>
      </w:r>
      <w:r w:rsidRPr="000D65F2">
        <w:rPr>
          <w:szCs w:val="22"/>
        </w:rPr>
        <w:t xml:space="preserve">itwaqqaf, għandha tkun mistennija żieda ta’ madwar 30% fl-AUC ta’ MPA. </w:t>
      </w:r>
      <w:r w:rsidRPr="000D65F2">
        <w:t>CsA jinterferixxi mar-riċiklaġġ enter</w:t>
      </w:r>
      <w:r w:rsidR="00683C56" w:rsidRPr="000D65F2">
        <w:t>o</w:t>
      </w:r>
      <w:r w:rsidRPr="000D65F2">
        <w:t>epatiku ta’ MPA, u jwassal għal tnaqqis ta’ 30</w:t>
      </w:r>
      <w:r w:rsidR="00967594" w:rsidRPr="000D65F2">
        <w:t> </w:t>
      </w:r>
      <w:r w:rsidRPr="000D65F2">
        <w:t>-</w:t>
      </w:r>
      <w:r w:rsidR="00967594" w:rsidRPr="000D65F2">
        <w:t> </w:t>
      </w:r>
      <w:r w:rsidRPr="000D65F2">
        <w:t>50% fl-esponimenti għal MPA f’pazjenti bi trapjant renali ttrattati b’</w:t>
      </w:r>
      <w:r w:rsidR="007B7899" w:rsidRPr="000D65F2">
        <w:rPr>
          <w:szCs w:val="22"/>
          <w:lang w:eastAsia="en-GB"/>
        </w:rPr>
        <w:t>mycophenolate mofetil</w:t>
      </w:r>
      <w:r w:rsidRPr="000D65F2">
        <w:t xml:space="preserve"> u CsA meta mqabbla ma’ pazjenti li jkunu qed jirċievu sirolimus jew belatacept u dożi simili ta’ </w:t>
      </w:r>
      <w:r w:rsidR="007B7899" w:rsidRPr="000D65F2">
        <w:rPr>
          <w:szCs w:val="22"/>
          <w:lang w:eastAsia="en-GB"/>
        </w:rPr>
        <w:t>mycophenolate mofetil</w:t>
      </w:r>
      <w:r w:rsidRPr="000D65F2">
        <w:t xml:space="preserve"> (ara wkoll sezzjoni</w:t>
      </w:r>
      <w:r w:rsidR="007D429A" w:rsidRPr="000D65F2">
        <w:t> </w:t>
      </w:r>
      <w:r w:rsidRPr="000D65F2">
        <w:t>4.4). Bil-maqlub, għandhom ikunu mistennija bidliet fl-esponimenti għal MPA meta pazjenti jinqalbu minn CsA għal wieħed mill-immunosoppressanti li ma jinterferixxix maċ-ċiklu enter</w:t>
      </w:r>
      <w:r w:rsidR="00683C56" w:rsidRPr="000D65F2">
        <w:t>o</w:t>
      </w:r>
      <w:r w:rsidRPr="000D65F2">
        <w:t>epatiku ta’ MPA.</w:t>
      </w:r>
    </w:p>
    <w:p w14:paraId="32B765EF" w14:textId="77777777" w:rsidR="006E68B4" w:rsidRPr="000D65F2" w:rsidRDefault="006E68B4" w:rsidP="00AE23D4">
      <w:pPr>
        <w:rPr>
          <w:szCs w:val="22"/>
        </w:rPr>
      </w:pPr>
    </w:p>
    <w:p w14:paraId="40CE50CD" w14:textId="77777777" w:rsidR="006E68B4" w:rsidRPr="000D65F2" w:rsidRDefault="006E68B4" w:rsidP="00AE23D4">
      <w:pPr>
        <w:rPr>
          <w:szCs w:val="22"/>
        </w:rPr>
      </w:pPr>
      <w:r w:rsidRPr="000D65F2">
        <w:rPr>
          <w:szCs w:val="22"/>
        </w:rPr>
        <w:t xml:space="preserve">Antibijotiċi li jeliminaw batterji li jipproduċu </w:t>
      </w:r>
      <w:r w:rsidR="00C721BE" w:rsidRPr="000D65F2">
        <w:rPr>
          <w:rFonts w:ascii="Symbol" w:hAnsi="Symbol"/>
        </w:rPr>
        <w:sym w:font="Symbol" w:char="F062"/>
      </w:r>
      <w:r w:rsidRPr="000D65F2">
        <w:rPr>
          <w:szCs w:val="22"/>
        </w:rPr>
        <w:t>-glucuronidase fl-intestini (eż. klassijiet ta’ antibijotiċi ta’ aminoglycoside, cephalosporin, fluoroquinolone, u penicillin) jistgħu jinterferixxu maċ-ċirkolazzjoni enter</w:t>
      </w:r>
      <w:r w:rsidR="00683C56" w:rsidRPr="000D65F2">
        <w:rPr>
          <w:szCs w:val="22"/>
        </w:rPr>
        <w:t>o</w:t>
      </w:r>
      <w:r w:rsidRPr="000D65F2">
        <w:rPr>
          <w:szCs w:val="22"/>
        </w:rPr>
        <w:t>epatika mill-ġdid ta’ MPAG/MPA</w:t>
      </w:r>
      <w:r w:rsidR="00967594" w:rsidRPr="000D65F2">
        <w:rPr>
          <w:szCs w:val="22"/>
        </w:rPr>
        <w:t>,</w:t>
      </w:r>
      <w:r w:rsidRPr="000D65F2">
        <w:rPr>
          <w:szCs w:val="22"/>
        </w:rPr>
        <w:t xml:space="preserve"> u b’hekk iwasslu għal esponiment sistemiku għal MPA imnaqqas. Hemm disponibbli informazzjoni dwar l-antibijotiċi li ġejjin:</w:t>
      </w:r>
    </w:p>
    <w:p w14:paraId="45FE8D2F" w14:textId="77777777" w:rsidR="006E68B4" w:rsidRPr="000D65F2" w:rsidRDefault="006E68B4" w:rsidP="00AE23D4">
      <w:pPr>
        <w:rPr>
          <w:szCs w:val="22"/>
        </w:rPr>
      </w:pPr>
    </w:p>
    <w:p w14:paraId="517B0D34" w14:textId="77777777" w:rsidR="006E68B4" w:rsidRPr="000D65F2" w:rsidRDefault="006E68B4" w:rsidP="00AE23D4">
      <w:pPr>
        <w:rPr>
          <w:i/>
          <w:szCs w:val="22"/>
          <w:u w:val="single"/>
        </w:rPr>
      </w:pPr>
      <w:r w:rsidRPr="000D65F2">
        <w:rPr>
          <w:i/>
          <w:szCs w:val="22"/>
          <w:u w:val="single"/>
        </w:rPr>
        <w:t xml:space="preserve">Ciprofloxacin jew amoxicillin flimkien ma’ clavulanic acid </w:t>
      </w:r>
    </w:p>
    <w:p w14:paraId="78B66884" w14:textId="1F883012" w:rsidR="006E68B4" w:rsidRPr="000D65F2" w:rsidRDefault="006E68B4" w:rsidP="00AE23D4">
      <w:pPr>
        <w:rPr>
          <w:szCs w:val="22"/>
        </w:rPr>
      </w:pPr>
      <w:r w:rsidRPr="000D65F2">
        <w:rPr>
          <w:szCs w:val="22"/>
        </w:rPr>
        <w:t xml:space="preserve">Tnaqqis fil-konċentrazzjonijiet ta’ MPA ta’ qabel id-doża (konċentrazzjonijiet l-aktar baxxi) ta’ madwar 50% kienu rrappurtati f’pazjenti li rċevew trapjant tal-kliewi fil-ġranet eżatt wara l-bidu ta’ ciprofloxacin jew amoxicillin flimkien ma’ clavulanic acid orali. Dan l-effett kellu tendenza li jonqos hekk kif jitkompla l-użu tal-antibijotiku u li jieqaf fi żmien ftit ġranet mit-twaqqif tal-antibijotiku. Il-bidla fil-livell ta’ qabel id-doża tista’ ma tirrappreżentax b’mod preċiż il-bidliet fl-esponiment globali għal MPA. Għalhekk, fin-nuqqas ta’ evidenza klinika ta’ disfunzjoni tal-organu trapjantat, bidla fid-doża ta’ </w:t>
      </w:r>
      <w:r w:rsidR="007B7899" w:rsidRPr="000D65F2">
        <w:rPr>
          <w:szCs w:val="22"/>
          <w:lang w:eastAsia="en-GB"/>
        </w:rPr>
        <w:t>mycophenolate mofetil</w:t>
      </w:r>
      <w:r w:rsidRPr="000D65F2">
        <w:rPr>
          <w:szCs w:val="22"/>
        </w:rPr>
        <w:t xml:space="preserve"> normalment m’għandhiex tkun neċessarja. Madankollu, waqt il-kombinazzjoni u eżatt wara trattament b’antibijotiċi għandha ssir sorveljanza klinika mill-viċin.</w:t>
      </w:r>
    </w:p>
    <w:p w14:paraId="08D48DFC" w14:textId="77777777" w:rsidR="006E68B4" w:rsidRPr="000D65F2" w:rsidRDefault="006E68B4" w:rsidP="00AE23D4">
      <w:pPr>
        <w:rPr>
          <w:szCs w:val="22"/>
        </w:rPr>
      </w:pPr>
    </w:p>
    <w:p w14:paraId="5D57C41A" w14:textId="77777777" w:rsidR="006E68B4" w:rsidRPr="000D65F2" w:rsidRDefault="006E68B4" w:rsidP="00AE23D4">
      <w:pPr>
        <w:rPr>
          <w:i/>
          <w:szCs w:val="22"/>
          <w:u w:val="single"/>
        </w:rPr>
      </w:pPr>
      <w:r w:rsidRPr="000D65F2">
        <w:rPr>
          <w:i/>
          <w:szCs w:val="22"/>
          <w:u w:val="single"/>
        </w:rPr>
        <w:t>Norfloxacin u metronidazole</w:t>
      </w:r>
    </w:p>
    <w:p w14:paraId="0B0B0532" w14:textId="5AFE1162" w:rsidR="006E68B4" w:rsidRPr="000D65F2" w:rsidRDefault="006E68B4" w:rsidP="00AE23D4">
      <w:pPr>
        <w:rPr>
          <w:szCs w:val="22"/>
        </w:rPr>
      </w:pPr>
      <w:r w:rsidRPr="000D65F2">
        <w:rPr>
          <w:szCs w:val="22"/>
        </w:rPr>
        <w:t xml:space="preserve">F’voluntiera f’saħħithom, ma kienet osservata l-ebda interazzjoni sinifikanti meta </w:t>
      </w:r>
      <w:r w:rsidR="007B7899" w:rsidRPr="000D65F2">
        <w:rPr>
          <w:szCs w:val="22"/>
          <w:lang w:eastAsia="en-GB"/>
        </w:rPr>
        <w:t>mycophenolate mofetil</w:t>
      </w:r>
      <w:r w:rsidRPr="000D65F2">
        <w:rPr>
          <w:szCs w:val="22"/>
        </w:rPr>
        <w:t xml:space="preserve"> ingħata flimkien ma’ norfloxacin jew metronidazole separatament. Madankollu, norfloxacin u </w:t>
      </w:r>
      <w:r w:rsidRPr="000D65F2">
        <w:rPr>
          <w:szCs w:val="22"/>
        </w:rPr>
        <w:lastRenderedPageBreak/>
        <w:t xml:space="preserve">metronidazole flimkien naqqsu l-esponiment għal MPA b’madwar 30% wara doża waħda ta’ </w:t>
      </w:r>
      <w:r w:rsidR="007B7899" w:rsidRPr="000D65F2">
        <w:rPr>
          <w:szCs w:val="22"/>
          <w:lang w:eastAsia="en-GB"/>
        </w:rPr>
        <w:t>mycophenolate mofetil</w:t>
      </w:r>
      <w:r w:rsidRPr="000D65F2">
        <w:rPr>
          <w:szCs w:val="22"/>
        </w:rPr>
        <w:t>.</w:t>
      </w:r>
    </w:p>
    <w:p w14:paraId="40D30A48" w14:textId="77777777" w:rsidR="006E68B4" w:rsidRPr="000D65F2" w:rsidRDefault="006E68B4" w:rsidP="00AE23D4">
      <w:pPr>
        <w:rPr>
          <w:szCs w:val="22"/>
        </w:rPr>
      </w:pPr>
    </w:p>
    <w:p w14:paraId="7B3E520E" w14:textId="77777777" w:rsidR="006E68B4" w:rsidRPr="000D65F2" w:rsidRDefault="006E68B4" w:rsidP="00AE23D4">
      <w:pPr>
        <w:rPr>
          <w:i/>
          <w:szCs w:val="22"/>
          <w:u w:val="single"/>
        </w:rPr>
      </w:pPr>
      <w:r w:rsidRPr="000D65F2">
        <w:rPr>
          <w:i/>
          <w:szCs w:val="22"/>
          <w:u w:val="single"/>
        </w:rPr>
        <w:t xml:space="preserve">Trimethoprim/sulphamethoxazole </w:t>
      </w:r>
    </w:p>
    <w:p w14:paraId="20DEE47D" w14:textId="77777777" w:rsidR="006E68B4" w:rsidRPr="000D65F2" w:rsidRDefault="006E68B4" w:rsidP="00AE23D4">
      <w:pPr>
        <w:rPr>
          <w:szCs w:val="22"/>
        </w:rPr>
      </w:pPr>
      <w:r w:rsidRPr="000D65F2">
        <w:rPr>
          <w:szCs w:val="22"/>
        </w:rPr>
        <w:t xml:space="preserve">Ma ġie osservat l-ebda effett fuq il-bijodisponibiltà ta’ MPA. </w:t>
      </w:r>
    </w:p>
    <w:p w14:paraId="21F05D90" w14:textId="77777777" w:rsidR="006E68B4" w:rsidRPr="000D65F2" w:rsidRDefault="006E68B4" w:rsidP="00AE23D4">
      <w:pPr>
        <w:rPr>
          <w:szCs w:val="22"/>
        </w:rPr>
      </w:pPr>
    </w:p>
    <w:p w14:paraId="1D422219" w14:textId="77777777" w:rsidR="006E68B4" w:rsidRPr="000D65F2" w:rsidRDefault="006E68B4" w:rsidP="00593942">
      <w:pPr>
        <w:keepNext/>
        <w:keepLines/>
        <w:rPr>
          <w:szCs w:val="22"/>
          <w:u w:val="single"/>
        </w:rPr>
      </w:pPr>
      <w:r w:rsidRPr="000D65F2">
        <w:rPr>
          <w:szCs w:val="22"/>
          <w:u w:val="single"/>
        </w:rPr>
        <w:t>Prodotti mediċinali li jaffettwaw il-glukuronidazzjoni (eż. isavuconazole, telmisartan)</w:t>
      </w:r>
    </w:p>
    <w:p w14:paraId="0D22E92F" w14:textId="77777777" w:rsidR="00C0366F" w:rsidRPr="000D65F2" w:rsidRDefault="00C0366F" w:rsidP="00593942">
      <w:pPr>
        <w:keepNext/>
        <w:keepLines/>
        <w:rPr>
          <w:szCs w:val="22"/>
          <w:u w:val="single"/>
        </w:rPr>
      </w:pPr>
    </w:p>
    <w:p w14:paraId="0F586A39" w14:textId="5FEDD0E3" w:rsidR="006E68B4" w:rsidRPr="000D65F2" w:rsidRDefault="006E68B4" w:rsidP="00AE23D4">
      <w:pPr>
        <w:rPr>
          <w:szCs w:val="22"/>
        </w:rPr>
      </w:pPr>
      <w:r w:rsidRPr="000D65F2">
        <w:rPr>
          <w:szCs w:val="22"/>
        </w:rPr>
        <w:t xml:space="preserve">L-għoti flimkien ma’ mediċini li jaffettwaw il-glukuronidazzjoni ta’ MPA jista’ jibdel l-esponiment għal MPA. Għalhekk hija rakkomandata kawtela meta dawn il-mediċini jingħataw flimkien ma’ </w:t>
      </w:r>
      <w:r w:rsidR="007B7899" w:rsidRPr="000D65F2">
        <w:rPr>
          <w:szCs w:val="22"/>
          <w:lang w:eastAsia="en-GB"/>
        </w:rPr>
        <w:t>mycophenolate mofetil</w:t>
      </w:r>
      <w:r w:rsidRPr="000D65F2">
        <w:rPr>
          <w:szCs w:val="22"/>
        </w:rPr>
        <w:t>.</w:t>
      </w:r>
    </w:p>
    <w:p w14:paraId="4DEFBE62" w14:textId="77777777" w:rsidR="006E68B4" w:rsidRPr="000D65F2" w:rsidRDefault="006E68B4" w:rsidP="00AE23D4">
      <w:pPr>
        <w:rPr>
          <w:szCs w:val="22"/>
        </w:rPr>
      </w:pPr>
    </w:p>
    <w:p w14:paraId="01679FDB" w14:textId="77777777" w:rsidR="006E68B4" w:rsidRPr="000D65F2" w:rsidRDefault="006E68B4" w:rsidP="006E68B4">
      <w:pPr>
        <w:keepNext/>
        <w:rPr>
          <w:i/>
          <w:szCs w:val="22"/>
          <w:u w:val="single"/>
        </w:rPr>
      </w:pPr>
      <w:r w:rsidRPr="000D65F2">
        <w:rPr>
          <w:i/>
          <w:szCs w:val="22"/>
          <w:u w:val="single"/>
        </w:rPr>
        <w:t>Isavuconazole</w:t>
      </w:r>
    </w:p>
    <w:p w14:paraId="7F6C3766" w14:textId="77777777" w:rsidR="006E68B4" w:rsidRPr="000D65F2" w:rsidRDefault="006E68B4" w:rsidP="006E68B4">
      <w:pPr>
        <w:keepNext/>
        <w:rPr>
          <w:szCs w:val="22"/>
        </w:rPr>
      </w:pPr>
      <w:r w:rsidRPr="000D65F2">
        <w:rPr>
          <w:szCs w:val="22"/>
        </w:rPr>
        <w:t>Ġiet osservata żieda ta’ 35% fl-</w:t>
      </w:r>
      <w:r w:rsidR="001A0E46" w:rsidRPr="000D65F2">
        <w:rPr>
          <w:szCs w:val="22"/>
        </w:rPr>
        <w:t xml:space="preserve">esponiment </w:t>
      </w:r>
      <w:r w:rsidR="00CD2E22" w:rsidRPr="000D65F2">
        <w:rPr>
          <w:szCs w:val="22"/>
        </w:rPr>
        <w:t>għal</w:t>
      </w:r>
      <w:r w:rsidR="001A0E46" w:rsidRPr="000D65F2">
        <w:rPr>
          <w:szCs w:val="22"/>
        </w:rPr>
        <w:t xml:space="preserve"> MPA (</w:t>
      </w:r>
      <w:r w:rsidRPr="000D65F2">
        <w:rPr>
          <w:szCs w:val="22"/>
        </w:rPr>
        <w:t>AUC</w:t>
      </w:r>
      <w:r w:rsidRPr="000D65F2">
        <w:rPr>
          <w:szCs w:val="22"/>
          <w:vertAlign w:val="subscript"/>
        </w:rPr>
        <w:t>0-∞</w:t>
      </w:r>
      <w:r w:rsidR="001A0E46" w:rsidRPr="000D65F2">
        <w:rPr>
          <w:szCs w:val="22"/>
        </w:rPr>
        <w:t xml:space="preserve">) </w:t>
      </w:r>
      <w:r w:rsidRPr="000D65F2">
        <w:rPr>
          <w:szCs w:val="22"/>
        </w:rPr>
        <w:t>bl-għoti flimkien ma’ isavuconazole.</w:t>
      </w:r>
    </w:p>
    <w:p w14:paraId="75962FA6" w14:textId="77777777" w:rsidR="00772F59" w:rsidRPr="000D65F2" w:rsidRDefault="00772F59" w:rsidP="006E68B4">
      <w:pPr>
        <w:rPr>
          <w:szCs w:val="22"/>
        </w:rPr>
      </w:pPr>
    </w:p>
    <w:p w14:paraId="1DAEF8C1" w14:textId="09913C01" w:rsidR="00772F59" w:rsidRPr="000D65F2" w:rsidRDefault="00772F59" w:rsidP="001B06CD">
      <w:r w:rsidRPr="000D65F2">
        <w:rPr>
          <w:i/>
          <w:u w:val="single"/>
          <w:lang w:eastAsia="en-US"/>
        </w:rPr>
        <w:t>Telmisartan</w:t>
      </w:r>
      <w:r w:rsidRPr="000D65F2">
        <w:br/>
        <w:t xml:space="preserve">Għoti flimkien ta’ telmisartan u </w:t>
      </w:r>
      <w:r w:rsidR="007B7899" w:rsidRPr="000D65F2">
        <w:rPr>
          <w:szCs w:val="22"/>
          <w:lang w:eastAsia="en-GB"/>
        </w:rPr>
        <w:t>mycophenolate mofetil</w:t>
      </w:r>
      <w:r w:rsidRPr="000D65F2">
        <w:t xml:space="preserve"> wassal għal tnaqqis ta’ madwar 30% fil-konċentrazzjonijiet ta’ MPA. Telmisartan ibiddel l-eliminazzjoni ta’ MPA billi jtejjeb l-espressjoni ta’ PPAR gamma (</w:t>
      </w:r>
      <w:r w:rsidRPr="000D65F2">
        <w:rPr>
          <w:i/>
          <w:szCs w:val="22"/>
        </w:rPr>
        <w:t>peroxisome proliferator-activated receptor gamma</w:t>
      </w:r>
      <w:r w:rsidRPr="000D65F2">
        <w:t>), li mbagħad iwassal għal titjib fl-espressjoni u l-attività ta</w:t>
      </w:r>
      <w:r w:rsidR="006127FB" w:rsidRPr="000D65F2">
        <w:t>l-</w:t>
      </w:r>
      <w:r w:rsidR="001A0E46" w:rsidRPr="000D65F2">
        <w:t xml:space="preserve">isoforma ta’ </w:t>
      </w:r>
      <w:r w:rsidR="00C0366F" w:rsidRPr="000D65F2">
        <w:t xml:space="preserve">uridine diphosphate </w:t>
      </w:r>
      <w:r w:rsidR="001A0E46" w:rsidRPr="000D65F2">
        <w:t>glucuronyltransferase 1A9 (</w:t>
      </w:r>
      <w:r w:rsidRPr="000D65F2">
        <w:t>UGT1A9</w:t>
      </w:r>
      <w:r w:rsidR="001A0E46" w:rsidRPr="000D65F2">
        <w:t>)</w:t>
      </w:r>
      <w:r w:rsidRPr="000D65F2">
        <w:t xml:space="preserve">. Meta wieħed iqabbel ir-rati ta’ </w:t>
      </w:r>
      <w:r w:rsidR="00683C56" w:rsidRPr="000D65F2">
        <w:t>tiċħid</w:t>
      </w:r>
      <w:r w:rsidRPr="000D65F2">
        <w:t xml:space="preserve"> ta’ trapjant, ir-rati ta’ telf ta’ trapjant jew il-profili ta’ avvenimenti avversi bejn pazjenti fuq </w:t>
      </w:r>
      <w:r w:rsidR="007B7899" w:rsidRPr="000D65F2">
        <w:rPr>
          <w:szCs w:val="22"/>
          <w:lang w:eastAsia="en-GB"/>
        </w:rPr>
        <w:t>mycophenolate mofetil</w:t>
      </w:r>
      <w:r w:rsidRPr="000D65F2">
        <w:t xml:space="preserve"> flimkien mal-medikazzjoni telmisartan u mingħajrha, ma kienu osservati l-ebda konsegwenzi kliniċi tal-interazzjoni farmakokinetika bejn mediċina u oħra.</w:t>
      </w:r>
    </w:p>
    <w:p w14:paraId="5C89CAEB" w14:textId="77777777" w:rsidR="00772F59" w:rsidRPr="000D65F2" w:rsidRDefault="00772F59" w:rsidP="001B06CD"/>
    <w:p w14:paraId="2D3A8C2A" w14:textId="77777777" w:rsidR="00772F59" w:rsidRPr="000D65F2" w:rsidRDefault="00772F59" w:rsidP="005E56D6">
      <w:pPr>
        <w:keepNext/>
        <w:keepLines/>
        <w:outlineLvl w:val="0"/>
        <w:rPr>
          <w:i/>
          <w:iCs/>
          <w:szCs w:val="22"/>
        </w:rPr>
      </w:pPr>
      <w:r w:rsidRPr="000D65F2">
        <w:rPr>
          <w:i/>
          <w:iCs/>
          <w:szCs w:val="22"/>
          <w:u w:val="single"/>
        </w:rPr>
        <w:t>Ganciclovir</w:t>
      </w:r>
    </w:p>
    <w:p w14:paraId="3A1FE539" w14:textId="3A979FCE" w:rsidR="00772F59" w:rsidRPr="000D65F2" w:rsidRDefault="00772F59" w:rsidP="005E56D6">
      <w:pPr>
        <w:keepNext/>
        <w:keepLines/>
        <w:rPr>
          <w:szCs w:val="22"/>
        </w:rPr>
      </w:pPr>
      <w:r w:rsidRPr="000D65F2">
        <w:rPr>
          <w:szCs w:val="22"/>
        </w:rPr>
        <w:t>Ibbażat fuq riżultati ta’ studju b’għot</w:t>
      </w:r>
      <w:r w:rsidR="006E68B4" w:rsidRPr="000D65F2">
        <w:rPr>
          <w:szCs w:val="22"/>
        </w:rPr>
        <w:t>i</w:t>
      </w:r>
      <w:r w:rsidRPr="000D65F2">
        <w:rPr>
          <w:szCs w:val="22"/>
        </w:rPr>
        <w:t xml:space="preserve"> ta’ doża waħda ta’ dożi rakkomandat</w:t>
      </w:r>
      <w:r w:rsidR="006E68B4" w:rsidRPr="000D65F2">
        <w:rPr>
          <w:szCs w:val="22"/>
        </w:rPr>
        <w:t>i</w:t>
      </w:r>
      <w:r w:rsidRPr="000D65F2">
        <w:rPr>
          <w:szCs w:val="22"/>
        </w:rPr>
        <w:t xml:space="preserve"> ta’ mycophenolate </w:t>
      </w:r>
      <w:r w:rsidR="007B7899" w:rsidRPr="000D65F2">
        <w:rPr>
          <w:szCs w:val="22"/>
          <w:lang w:eastAsia="en-GB"/>
        </w:rPr>
        <w:t xml:space="preserve">mofetil </w:t>
      </w:r>
      <w:r w:rsidRPr="000D65F2">
        <w:rPr>
          <w:szCs w:val="22"/>
        </w:rPr>
        <w:t xml:space="preserve">orali u ganciclovir </w:t>
      </w:r>
      <w:r w:rsidR="007B7899" w:rsidRPr="000D65F2">
        <w:rPr>
          <w:szCs w:val="22"/>
        </w:rPr>
        <w:t>ġol-vini</w:t>
      </w:r>
      <w:r w:rsidRPr="000D65F2">
        <w:rPr>
          <w:szCs w:val="22"/>
        </w:rPr>
        <w:t xml:space="preserve"> u l-effetti magħrufa ta’ indeboliment renali fuq il-farmakokinetika ta’ </w:t>
      </w:r>
      <w:r w:rsidR="007B7899" w:rsidRPr="000D65F2">
        <w:rPr>
          <w:szCs w:val="22"/>
          <w:lang w:eastAsia="en-GB"/>
        </w:rPr>
        <w:t>mycophenolate mofetil</w:t>
      </w:r>
      <w:r w:rsidRPr="000D65F2">
        <w:rPr>
          <w:szCs w:val="22"/>
        </w:rPr>
        <w:t xml:space="preserve"> (ara sezzjoni</w:t>
      </w:r>
      <w:r w:rsidR="007D429A" w:rsidRPr="000D65F2">
        <w:rPr>
          <w:szCs w:val="22"/>
        </w:rPr>
        <w:t> </w:t>
      </w:r>
      <w:r w:rsidRPr="000D65F2">
        <w:rPr>
          <w:szCs w:val="22"/>
        </w:rPr>
        <w:t>4.2) u ganciclovir, huwa mbassar li l-għot</w:t>
      </w:r>
      <w:r w:rsidR="006E68B4" w:rsidRPr="000D65F2">
        <w:rPr>
          <w:szCs w:val="22"/>
        </w:rPr>
        <w:t>i</w:t>
      </w:r>
      <w:r w:rsidRPr="000D65F2">
        <w:rPr>
          <w:szCs w:val="22"/>
        </w:rPr>
        <w:t xml:space="preserve"> flimkien ta’ dawn is-sustanzi (li jikkompetu għall-mekkaniżmi ta’ sekrezzjoni tubulari mill-kliewi) </w:t>
      </w:r>
      <w:r w:rsidR="006E68B4" w:rsidRPr="000D65F2">
        <w:rPr>
          <w:szCs w:val="22"/>
        </w:rPr>
        <w:t>j</w:t>
      </w:r>
      <w:r w:rsidRPr="000D65F2">
        <w:rPr>
          <w:szCs w:val="22"/>
        </w:rPr>
        <w:t xml:space="preserve">irriżulta f’żieda fil-konċentrazzjonijiet ta’ </w:t>
      </w:r>
      <w:r w:rsidRPr="000D65F2">
        <w:rPr>
          <w:szCs w:val="22"/>
          <w:lang w:eastAsia="en-US"/>
        </w:rPr>
        <w:t>MPAG u ganciclovir</w:t>
      </w:r>
      <w:r w:rsidRPr="000D65F2">
        <w:rPr>
          <w:szCs w:val="22"/>
        </w:rPr>
        <w:t>. Mhux mistennija bidla sostanzjali fil-farmakokinetika ta</w:t>
      </w:r>
      <w:r w:rsidR="006E68B4" w:rsidRPr="000D65F2">
        <w:rPr>
          <w:szCs w:val="22"/>
        </w:rPr>
        <w:t>’</w:t>
      </w:r>
      <w:r w:rsidRPr="000D65F2">
        <w:rPr>
          <w:szCs w:val="22"/>
        </w:rPr>
        <w:t xml:space="preserve"> MPA u mhux meħtieġa bidla fid-doża ta</w:t>
      </w:r>
      <w:r w:rsidR="006E68B4" w:rsidRPr="000D65F2">
        <w:rPr>
          <w:szCs w:val="22"/>
        </w:rPr>
        <w:t>’</w:t>
      </w:r>
      <w:r w:rsidRPr="000D65F2">
        <w:rPr>
          <w:szCs w:val="22"/>
        </w:rPr>
        <w:t xml:space="preserve"> </w:t>
      </w:r>
      <w:r w:rsidR="007B7899" w:rsidRPr="000D65F2">
        <w:rPr>
          <w:szCs w:val="22"/>
          <w:lang w:eastAsia="en-GB"/>
        </w:rPr>
        <w:t>mycophenolate mofetil</w:t>
      </w:r>
      <w:r w:rsidRPr="000D65F2">
        <w:rPr>
          <w:szCs w:val="22"/>
        </w:rPr>
        <w:t>. F</w:t>
      </w:r>
      <w:r w:rsidR="006E68B4" w:rsidRPr="000D65F2">
        <w:rPr>
          <w:szCs w:val="22"/>
        </w:rPr>
        <w:t>’</w:t>
      </w:r>
      <w:r w:rsidRPr="000D65F2">
        <w:rPr>
          <w:szCs w:val="22"/>
        </w:rPr>
        <w:t xml:space="preserve">pazjenti b’indeboliment renali li qed jingħataw </w:t>
      </w:r>
      <w:r w:rsidR="007B7899" w:rsidRPr="000D65F2">
        <w:rPr>
          <w:szCs w:val="22"/>
          <w:lang w:eastAsia="en-GB"/>
        </w:rPr>
        <w:t>mycophenolate mofetil</w:t>
      </w:r>
      <w:r w:rsidRPr="000D65F2">
        <w:rPr>
          <w:szCs w:val="22"/>
        </w:rPr>
        <w:t xml:space="preserve"> flimkien ma’ ganciclovir jew il-</w:t>
      </w:r>
      <w:r w:rsidRPr="000D65F2">
        <w:rPr>
          <w:i/>
          <w:szCs w:val="22"/>
        </w:rPr>
        <w:t>prodrugs</w:t>
      </w:r>
      <w:r w:rsidRPr="000D65F2">
        <w:rPr>
          <w:szCs w:val="22"/>
        </w:rPr>
        <w:t xml:space="preserve"> tiegħu, eż. valganciclovir, għandhom jiġu osservati d-dożi rakkomandati għal ganciclovir u l-pazjenti għandhom jiġu sorveljati bir-reqqa. </w:t>
      </w:r>
    </w:p>
    <w:p w14:paraId="74A99DDC" w14:textId="77777777" w:rsidR="00772F59" w:rsidRPr="000D65F2" w:rsidRDefault="00772F59" w:rsidP="001B06CD">
      <w:pPr>
        <w:rPr>
          <w:szCs w:val="22"/>
        </w:rPr>
      </w:pPr>
    </w:p>
    <w:p w14:paraId="425F3DBC" w14:textId="08DBB821" w:rsidR="00C0366F" w:rsidRPr="000D65F2" w:rsidRDefault="00772F59" w:rsidP="001B06CD">
      <w:pPr>
        <w:outlineLvl w:val="0"/>
        <w:rPr>
          <w:szCs w:val="22"/>
        </w:rPr>
      </w:pPr>
      <w:r w:rsidRPr="000D65F2">
        <w:rPr>
          <w:i/>
          <w:iCs/>
          <w:szCs w:val="22"/>
          <w:u w:val="single"/>
        </w:rPr>
        <w:t>Kontraċettivi orali</w:t>
      </w:r>
    </w:p>
    <w:p w14:paraId="5AD02DB6" w14:textId="703375AB" w:rsidR="00772F59" w:rsidRPr="000D65F2" w:rsidRDefault="00772F59" w:rsidP="001B06CD">
      <w:pPr>
        <w:rPr>
          <w:szCs w:val="22"/>
        </w:rPr>
      </w:pPr>
      <w:r w:rsidRPr="000D65F2">
        <w:rPr>
          <w:szCs w:val="22"/>
        </w:rPr>
        <w:t>I</w:t>
      </w:r>
      <w:r w:rsidR="001A0E46" w:rsidRPr="000D65F2">
        <w:rPr>
          <w:szCs w:val="22"/>
        </w:rPr>
        <w:t xml:space="preserve">l-farmakodinamika u </w:t>
      </w:r>
      <w:r w:rsidRPr="000D65F2">
        <w:rPr>
          <w:szCs w:val="22"/>
        </w:rPr>
        <w:t>l-farmakokinetika ta’ kontraċettivi orali ma kinux affet</w:t>
      </w:r>
      <w:r w:rsidR="006E68B4" w:rsidRPr="000D65F2">
        <w:rPr>
          <w:szCs w:val="22"/>
        </w:rPr>
        <w:t>t</w:t>
      </w:r>
      <w:r w:rsidRPr="000D65F2">
        <w:rPr>
          <w:szCs w:val="22"/>
        </w:rPr>
        <w:t xml:space="preserve">wati </w:t>
      </w:r>
      <w:r w:rsidR="006127FB" w:rsidRPr="000D65F2">
        <w:rPr>
          <w:szCs w:val="22"/>
        </w:rPr>
        <w:t xml:space="preserve">sa </w:t>
      </w:r>
      <w:r w:rsidR="001A0E46" w:rsidRPr="000D65F2">
        <w:rPr>
          <w:szCs w:val="22"/>
        </w:rPr>
        <w:t xml:space="preserve">livell klinikament rilevanti </w:t>
      </w:r>
      <w:r w:rsidRPr="000D65F2">
        <w:rPr>
          <w:szCs w:val="22"/>
        </w:rPr>
        <w:t>bl-għot</w:t>
      </w:r>
      <w:r w:rsidR="006E68B4" w:rsidRPr="000D65F2">
        <w:rPr>
          <w:szCs w:val="22"/>
        </w:rPr>
        <w:t>i</w:t>
      </w:r>
      <w:r w:rsidRPr="000D65F2">
        <w:rPr>
          <w:szCs w:val="22"/>
        </w:rPr>
        <w:t xml:space="preserve"> flimkien ta</w:t>
      </w:r>
      <w:r w:rsidR="006E68B4" w:rsidRPr="000D65F2">
        <w:rPr>
          <w:szCs w:val="22"/>
        </w:rPr>
        <w:t>’</w:t>
      </w:r>
      <w:r w:rsidRPr="000D65F2">
        <w:rPr>
          <w:szCs w:val="22"/>
        </w:rPr>
        <w:t xml:space="preserve"> </w:t>
      </w:r>
      <w:r w:rsidR="007B7899" w:rsidRPr="000D65F2">
        <w:rPr>
          <w:szCs w:val="22"/>
          <w:lang w:eastAsia="en-GB"/>
        </w:rPr>
        <w:t>mycophenolate mofetil</w:t>
      </w:r>
      <w:r w:rsidRPr="000D65F2">
        <w:rPr>
          <w:szCs w:val="22"/>
        </w:rPr>
        <w:t xml:space="preserve"> (ara wkoll sezzjoni</w:t>
      </w:r>
      <w:r w:rsidR="00F75047" w:rsidRPr="000D65F2">
        <w:rPr>
          <w:szCs w:val="22"/>
        </w:rPr>
        <w:t> </w:t>
      </w:r>
      <w:r w:rsidRPr="000D65F2">
        <w:rPr>
          <w:szCs w:val="22"/>
        </w:rPr>
        <w:t>5.2).</w:t>
      </w:r>
    </w:p>
    <w:p w14:paraId="7F7685D7" w14:textId="77777777" w:rsidR="00772F59" w:rsidRPr="000D65F2" w:rsidRDefault="00772F59" w:rsidP="001B06CD">
      <w:pPr>
        <w:rPr>
          <w:szCs w:val="22"/>
        </w:rPr>
      </w:pPr>
    </w:p>
    <w:p w14:paraId="00F98A70" w14:textId="77777777" w:rsidR="00772F59" w:rsidRPr="000D65F2" w:rsidRDefault="00772F59" w:rsidP="001B06CD">
      <w:pPr>
        <w:ind w:right="14"/>
        <w:outlineLvl w:val="0"/>
        <w:rPr>
          <w:i/>
          <w:iCs/>
          <w:szCs w:val="22"/>
        </w:rPr>
      </w:pPr>
      <w:r w:rsidRPr="000D65F2">
        <w:rPr>
          <w:i/>
          <w:iCs/>
          <w:szCs w:val="22"/>
          <w:u w:val="single"/>
        </w:rPr>
        <w:t>Rifampicin</w:t>
      </w:r>
    </w:p>
    <w:p w14:paraId="00408B96" w14:textId="1410E5D5" w:rsidR="00772F59" w:rsidRPr="000D65F2" w:rsidRDefault="00772F59" w:rsidP="001B06CD">
      <w:pPr>
        <w:ind w:right="14"/>
        <w:rPr>
          <w:szCs w:val="22"/>
        </w:rPr>
      </w:pPr>
      <w:r w:rsidRPr="000D65F2">
        <w:rPr>
          <w:szCs w:val="22"/>
        </w:rPr>
        <w:t>F’pazjenti li mhux qed jieħdu wkoll ciclosporin, l-għot</w:t>
      </w:r>
      <w:r w:rsidR="006E68B4" w:rsidRPr="000D65F2">
        <w:rPr>
          <w:szCs w:val="22"/>
        </w:rPr>
        <w:t>i</w:t>
      </w:r>
      <w:r w:rsidRPr="000D65F2">
        <w:rPr>
          <w:szCs w:val="22"/>
        </w:rPr>
        <w:t xml:space="preserve"> ta’ </w:t>
      </w:r>
      <w:r w:rsidR="007B7899" w:rsidRPr="000D65F2">
        <w:rPr>
          <w:szCs w:val="22"/>
          <w:lang w:eastAsia="en-GB"/>
        </w:rPr>
        <w:t>mycophenolate mofetil</w:t>
      </w:r>
      <w:r w:rsidRPr="000D65F2">
        <w:rPr>
          <w:szCs w:val="22"/>
        </w:rPr>
        <w:t xml:space="preserve"> flimkien ma’ rifampicin wass</w:t>
      </w:r>
      <w:r w:rsidR="006E68B4" w:rsidRPr="000D65F2">
        <w:rPr>
          <w:szCs w:val="22"/>
        </w:rPr>
        <w:t>a</w:t>
      </w:r>
      <w:r w:rsidRPr="000D65F2">
        <w:rPr>
          <w:szCs w:val="22"/>
        </w:rPr>
        <w:t>l għal tnaqqis ta’ 18% sa 70% fl-esponiment għal MPA (AUC</w:t>
      </w:r>
      <w:r w:rsidRPr="000D65F2">
        <w:rPr>
          <w:szCs w:val="22"/>
          <w:vertAlign w:val="subscript"/>
        </w:rPr>
        <w:t>0-12</w:t>
      </w:r>
      <w:r w:rsidR="0036571E" w:rsidRPr="000D65F2">
        <w:rPr>
          <w:szCs w:val="22"/>
          <w:vertAlign w:val="subscript"/>
        </w:rPr>
        <w:t>-il siegħa</w:t>
      </w:r>
      <w:r w:rsidRPr="000D65F2">
        <w:rPr>
          <w:szCs w:val="22"/>
        </w:rPr>
        <w:t xml:space="preserve">). Għalhekk huwa rakkomandat li l-livelli ta’ esponiment għal MPA jiġu sorveljati u li d-dożi ta’ </w:t>
      </w:r>
      <w:r w:rsidR="007B7899" w:rsidRPr="000D65F2">
        <w:rPr>
          <w:szCs w:val="22"/>
          <w:lang w:eastAsia="en-GB"/>
        </w:rPr>
        <w:t>mycophenolate mofetil</w:t>
      </w:r>
      <w:r w:rsidRPr="000D65F2">
        <w:rPr>
          <w:szCs w:val="22"/>
        </w:rPr>
        <w:t xml:space="preserve"> jiġu aġġustati kif meħtieġ biex tinżamm effikaċja klinika meta rifampicin jingħata fl-istess waqt. </w:t>
      </w:r>
    </w:p>
    <w:p w14:paraId="4737A301" w14:textId="77777777" w:rsidR="00772F59" w:rsidRPr="000D65F2" w:rsidRDefault="00772F59" w:rsidP="001B06CD">
      <w:pPr>
        <w:ind w:right="14"/>
        <w:rPr>
          <w:szCs w:val="22"/>
          <w:u w:val="single"/>
        </w:rPr>
      </w:pPr>
    </w:p>
    <w:p w14:paraId="3C753477" w14:textId="77777777" w:rsidR="00772F59" w:rsidRPr="000D65F2" w:rsidRDefault="00772F59" w:rsidP="001B06CD">
      <w:pPr>
        <w:ind w:right="14"/>
        <w:outlineLvl w:val="0"/>
        <w:rPr>
          <w:i/>
          <w:iCs/>
          <w:szCs w:val="22"/>
        </w:rPr>
      </w:pPr>
      <w:r w:rsidRPr="000D65F2">
        <w:rPr>
          <w:i/>
          <w:iCs/>
          <w:szCs w:val="22"/>
          <w:u w:val="single"/>
        </w:rPr>
        <w:t>Sevelamer</w:t>
      </w:r>
    </w:p>
    <w:p w14:paraId="776A9829" w14:textId="29D32E7F" w:rsidR="00772F59" w:rsidRPr="000D65F2" w:rsidRDefault="00772F59" w:rsidP="001B06CD">
      <w:pPr>
        <w:ind w:right="14"/>
        <w:rPr>
          <w:szCs w:val="22"/>
        </w:rPr>
      </w:pPr>
      <w:r w:rsidRPr="000D65F2">
        <w:rPr>
          <w:szCs w:val="22"/>
        </w:rPr>
        <w:t>Tnaqqis f’C</w:t>
      </w:r>
      <w:r w:rsidRPr="000D65F2">
        <w:rPr>
          <w:szCs w:val="22"/>
          <w:vertAlign w:val="subscript"/>
        </w:rPr>
        <w:t>max</w:t>
      </w:r>
      <w:r w:rsidRPr="000D65F2">
        <w:rPr>
          <w:szCs w:val="22"/>
        </w:rPr>
        <w:t xml:space="preserve"> u fl-AUC</w:t>
      </w:r>
      <w:r w:rsidRPr="000D65F2">
        <w:rPr>
          <w:szCs w:val="22"/>
          <w:vertAlign w:val="subscript"/>
        </w:rPr>
        <w:t>0-12</w:t>
      </w:r>
      <w:r w:rsidR="0036571E" w:rsidRPr="000D65F2">
        <w:rPr>
          <w:szCs w:val="22"/>
          <w:vertAlign w:val="subscript"/>
        </w:rPr>
        <w:t>-il siegħa</w:t>
      </w:r>
      <w:r w:rsidRPr="000D65F2">
        <w:rPr>
          <w:szCs w:val="22"/>
        </w:rPr>
        <w:t xml:space="preserve"> ta’ MPA bi 30% u 25%, rispettivament, kien osservat meta </w:t>
      </w:r>
      <w:r w:rsidR="007B7899" w:rsidRPr="000D65F2">
        <w:rPr>
          <w:szCs w:val="22"/>
          <w:lang w:eastAsia="en-GB"/>
        </w:rPr>
        <w:t>mycophenolate mofetil</w:t>
      </w:r>
      <w:r w:rsidRPr="000D65F2">
        <w:rPr>
          <w:szCs w:val="22"/>
        </w:rPr>
        <w:t xml:space="preserve"> ingħata flimkien ma’ sevelamer mingħajr l-ebda konsegwenz</w:t>
      </w:r>
      <w:r w:rsidR="008A61F2" w:rsidRPr="000D65F2">
        <w:rPr>
          <w:szCs w:val="22"/>
        </w:rPr>
        <w:t>a</w:t>
      </w:r>
      <w:r w:rsidRPr="000D65F2">
        <w:rPr>
          <w:szCs w:val="22"/>
        </w:rPr>
        <w:t xml:space="preserve"> klini</w:t>
      </w:r>
      <w:r w:rsidR="008A61F2" w:rsidRPr="000D65F2">
        <w:rPr>
          <w:szCs w:val="22"/>
        </w:rPr>
        <w:t>ka</w:t>
      </w:r>
      <w:r w:rsidRPr="000D65F2">
        <w:rPr>
          <w:szCs w:val="22"/>
        </w:rPr>
        <w:t xml:space="preserve"> (i.e</w:t>
      </w:r>
      <w:r w:rsidR="00106B87" w:rsidRPr="000D65F2">
        <w:rPr>
          <w:szCs w:val="22"/>
        </w:rPr>
        <w:t>.</w:t>
      </w:r>
      <w:r w:rsidRPr="000D65F2">
        <w:rPr>
          <w:szCs w:val="22"/>
        </w:rPr>
        <w:t xml:space="preserve"> tiċħid tat-trapjant). Madanakollu huwa rakkomandat li </w:t>
      </w:r>
      <w:r w:rsidR="007B7899" w:rsidRPr="000D65F2">
        <w:rPr>
          <w:szCs w:val="22"/>
          <w:lang w:eastAsia="en-GB"/>
        </w:rPr>
        <w:t>mycophenolate mofetil</w:t>
      </w:r>
      <w:r w:rsidRPr="000D65F2">
        <w:rPr>
          <w:szCs w:val="22"/>
        </w:rPr>
        <w:t xml:space="preserve"> ji</w:t>
      </w:r>
      <w:r w:rsidR="005A0FF6" w:rsidRPr="000D65F2">
        <w:rPr>
          <w:szCs w:val="22"/>
        </w:rPr>
        <w:t>ngħata</w:t>
      </w:r>
      <w:r w:rsidRPr="000D65F2">
        <w:rPr>
          <w:szCs w:val="22"/>
        </w:rPr>
        <w:t xml:space="preserve"> mill-anqas siegħa qabel jew tliet sigħat wara t-teħid ta’ sevelamer biex jitnaqqas l-impatt fuq l-assorbiment ta’ MPA. M’hemmx </w:t>
      </w:r>
      <w:r w:rsidR="008A61F2" w:rsidRPr="000D65F2">
        <w:rPr>
          <w:i/>
          <w:szCs w:val="22"/>
        </w:rPr>
        <w:t>data</w:t>
      </w:r>
      <w:r w:rsidRPr="000D65F2">
        <w:rPr>
          <w:szCs w:val="22"/>
        </w:rPr>
        <w:t xml:space="preserve"> dwar </w:t>
      </w:r>
      <w:r w:rsidR="007B7899" w:rsidRPr="000D65F2">
        <w:rPr>
          <w:szCs w:val="22"/>
          <w:lang w:eastAsia="en-GB"/>
        </w:rPr>
        <w:t>mycophenolate mofetil</w:t>
      </w:r>
      <w:r w:rsidRPr="000D65F2">
        <w:rPr>
          <w:szCs w:val="22"/>
        </w:rPr>
        <w:t xml:space="preserve"> flimkien ma’ phosphate binders għajr </w:t>
      </w:r>
      <w:r w:rsidRPr="000D65F2">
        <w:rPr>
          <w:szCs w:val="22"/>
          <w:lang w:eastAsia="en-GB"/>
        </w:rPr>
        <w:t>sevelamer</w:t>
      </w:r>
      <w:r w:rsidRPr="000D65F2">
        <w:rPr>
          <w:szCs w:val="22"/>
        </w:rPr>
        <w:t>.</w:t>
      </w:r>
    </w:p>
    <w:p w14:paraId="4F5C626B" w14:textId="77777777" w:rsidR="00772F59" w:rsidRPr="000D65F2" w:rsidRDefault="00772F59" w:rsidP="001B06CD">
      <w:pPr>
        <w:ind w:right="14"/>
        <w:rPr>
          <w:szCs w:val="22"/>
        </w:rPr>
      </w:pPr>
    </w:p>
    <w:p w14:paraId="263870B9" w14:textId="77777777" w:rsidR="00772F59" w:rsidRPr="000D65F2" w:rsidRDefault="00772F59" w:rsidP="001B06CD">
      <w:pPr>
        <w:keepNext/>
        <w:keepLines/>
        <w:outlineLvl w:val="0"/>
        <w:rPr>
          <w:i/>
          <w:iCs/>
          <w:szCs w:val="22"/>
        </w:rPr>
      </w:pPr>
      <w:r w:rsidRPr="000D65F2">
        <w:rPr>
          <w:i/>
          <w:iCs/>
          <w:szCs w:val="22"/>
          <w:u w:val="single"/>
        </w:rPr>
        <w:lastRenderedPageBreak/>
        <w:t>Tacrolimus</w:t>
      </w:r>
      <w:r w:rsidRPr="000D65F2">
        <w:rPr>
          <w:i/>
          <w:iCs/>
          <w:szCs w:val="22"/>
        </w:rPr>
        <w:t xml:space="preserve"> </w:t>
      </w:r>
    </w:p>
    <w:p w14:paraId="5E49387B" w14:textId="77941201" w:rsidR="00772F59" w:rsidRPr="000D65F2" w:rsidRDefault="00772F59" w:rsidP="001B06CD">
      <w:pPr>
        <w:keepNext/>
        <w:keepLines/>
        <w:rPr>
          <w:snapToGrid w:val="0"/>
          <w:lang w:eastAsia="en-US"/>
        </w:rPr>
      </w:pPr>
      <w:r w:rsidRPr="000D65F2">
        <w:rPr>
          <w:snapToGrid w:val="0"/>
          <w:lang w:eastAsia="en-US"/>
        </w:rPr>
        <w:t xml:space="preserve">F’pazjenti li rċevew trapjant tal-fwied li nbdew fuq </w:t>
      </w:r>
      <w:r w:rsidR="007B7899" w:rsidRPr="000D65F2">
        <w:rPr>
          <w:szCs w:val="22"/>
          <w:lang w:eastAsia="en-GB"/>
        </w:rPr>
        <w:t>mycophenolate mofetil</w:t>
      </w:r>
      <w:r w:rsidRPr="000D65F2">
        <w:rPr>
          <w:snapToGrid w:val="0"/>
          <w:lang w:eastAsia="en-US"/>
        </w:rPr>
        <w:t xml:space="preserve"> u tacrolimus, l-AUC u C</w:t>
      </w:r>
      <w:r w:rsidRPr="000D65F2">
        <w:rPr>
          <w:snapToGrid w:val="0"/>
          <w:vertAlign w:val="subscript"/>
          <w:lang w:eastAsia="en-US"/>
        </w:rPr>
        <w:t>max</w:t>
      </w:r>
      <w:r w:rsidRPr="000D65F2">
        <w:rPr>
          <w:snapToGrid w:val="0"/>
          <w:lang w:eastAsia="en-US"/>
        </w:rPr>
        <w:t xml:space="preserve"> ta’ MPA, </w:t>
      </w:r>
      <w:r w:rsidR="001E3186" w:rsidRPr="000D65F2">
        <w:rPr>
          <w:snapToGrid w:val="0"/>
          <w:lang w:eastAsia="en-US"/>
        </w:rPr>
        <w:t>i</w:t>
      </w:r>
      <w:r w:rsidRPr="000D65F2">
        <w:rPr>
          <w:snapToGrid w:val="0"/>
          <w:lang w:eastAsia="en-US"/>
        </w:rPr>
        <w:t xml:space="preserve">l-metabolit attiv ta’ </w:t>
      </w:r>
      <w:r w:rsidR="007B7899" w:rsidRPr="000D65F2">
        <w:rPr>
          <w:szCs w:val="22"/>
          <w:lang w:eastAsia="en-GB"/>
        </w:rPr>
        <w:t>mycophenolate mofetil</w:t>
      </w:r>
      <w:r w:rsidRPr="000D65F2">
        <w:rPr>
          <w:snapToGrid w:val="0"/>
          <w:lang w:eastAsia="en-US"/>
        </w:rPr>
        <w:t>, ma kinux affettwati b’mod sinifikanti mill-għot</w:t>
      </w:r>
      <w:r w:rsidR="001E3186" w:rsidRPr="000D65F2">
        <w:rPr>
          <w:snapToGrid w:val="0"/>
          <w:lang w:eastAsia="en-US"/>
        </w:rPr>
        <w:t>i</w:t>
      </w:r>
      <w:r w:rsidRPr="000D65F2">
        <w:rPr>
          <w:snapToGrid w:val="0"/>
          <w:lang w:eastAsia="en-US"/>
        </w:rPr>
        <w:t xml:space="preserve"> fl-istess waqt ta’ tacrolimus. B’kuntrast, kien hemm żieda ta’ madwar 20% fl-AUC ta’ tacrolimus meta dożi multipli ta</w:t>
      </w:r>
      <w:r w:rsidR="001E3186" w:rsidRPr="000D65F2">
        <w:rPr>
          <w:snapToGrid w:val="0"/>
          <w:lang w:eastAsia="en-US"/>
        </w:rPr>
        <w:t>’</w:t>
      </w:r>
      <w:r w:rsidRPr="000D65F2">
        <w:rPr>
          <w:snapToGrid w:val="0"/>
          <w:lang w:eastAsia="en-US"/>
        </w:rPr>
        <w:t xml:space="preserve"> </w:t>
      </w:r>
      <w:r w:rsidR="007B7899" w:rsidRPr="000D65F2">
        <w:rPr>
          <w:szCs w:val="22"/>
          <w:lang w:eastAsia="en-GB"/>
        </w:rPr>
        <w:t>mycophenolate mofetil</w:t>
      </w:r>
      <w:r w:rsidRPr="000D65F2">
        <w:rPr>
          <w:snapToGrid w:val="0"/>
          <w:lang w:eastAsia="en-US"/>
        </w:rPr>
        <w:t xml:space="preserve"> (1.5 g BID) ingħataw lil pazjenti bi trapjant tal-fwied li kienu qed jieħdu tacrolimus. Iżda, f’pazjenti bi trapjant renali, il-konċentrazzjoni ta’ tacrolimus ma dehritx li nbidlet minn </w:t>
      </w:r>
      <w:r w:rsidR="007B7899" w:rsidRPr="000D65F2">
        <w:rPr>
          <w:szCs w:val="22"/>
          <w:lang w:eastAsia="en-GB"/>
        </w:rPr>
        <w:t>mycophenolate mofetil</w:t>
      </w:r>
      <w:r w:rsidRPr="000D65F2">
        <w:rPr>
          <w:snapToGrid w:val="0"/>
          <w:lang w:eastAsia="en-US"/>
        </w:rPr>
        <w:t xml:space="preserve"> (ara wkoll sezzjoni</w:t>
      </w:r>
      <w:r w:rsidR="00F75047" w:rsidRPr="000D65F2">
        <w:rPr>
          <w:snapToGrid w:val="0"/>
          <w:lang w:eastAsia="en-US"/>
        </w:rPr>
        <w:t> </w:t>
      </w:r>
      <w:r w:rsidRPr="000D65F2">
        <w:rPr>
          <w:snapToGrid w:val="0"/>
          <w:lang w:eastAsia="en-US"/>
        </w:rPr>
        <w:t>4.4).</w:t>
      </w:r>
    </w:p>
    <w:p w14:paraId="3A08A744" w14:textId="77777777" w:rsidR="00772F59" w:rsidRPr="000D65F2" w:rsidRDefault="00772F59" w:rsidP="001B06CD">
      <w:pPr>
        <w:tabs>
          <w:tab w:val="left" w:pos="8390"/>
        </w:tabs>
        <w:rPr>
          <w:szCs w:val="22"/>
        </w:rPr>
      </w:pPr>
    </w:p>
    <w:p w14:paraId="7905BAB6" w14:textId="77777777" w:rsidR="00772F59" w:rsidRPr="000D65F2" w:rsidRDefault="00772F59" w:rsidP="00593942">
      <w:pPr>
        <w:keepNext/>
        <w:keepLines/>
        <w:outlineLvl w:val="0"/>
        <w:rPr>
          <w:i/>
          <w:iCs/>
          <w:szCs w:val="22"/>
        </w:rPr>
      </w:pPr>
      <w:r w:rsidRPr="000D65F2">
        <w:rPr>
          <w:i/>
          <w:iCs/>
          <w:szCs w:val="22"/>
          <w:u w:val="single"/>
        </w:rPr>
        <w:t>Vaċċini b</w:t>
      </w:r>
      <w:r w:rsidR="001E3186" w:rsidRPr="000D65F2">
        <w:rPr>
          <w:i/>
          <w:iCs/>
          <w:szCs w:val="22"/>
          <w:u w:val="single"/>
        </w:rPr>
        <w:t>’</w:t>
      </w:r>
      <w:r w:rsidRPr="000D65F2">
        <w:rPr>
          <w:i/>
          <w:iCs/>
          <w:szCs w:val="22"/>
          <w:u w:val="single"/>
        </w:rPr>
        <w:t>mikrobi ħajjin</w:t>
      </w:r>
      <w:r w:rsidRPr="000D65F2">
        <w:rPr>
          <w:i/>
          <w:iCs/>
          <w:szCs w:val="22"/>
        </w:rPr>
        <w:t xml:space="preserve"> </w:t>
      </w:r>
    </w:p>
    <w:p w14:paraId="6BD8BE3E" w14:textId="77777777" w:rsidR="00772F59" w:rsidRPr="000D65F2" w:rsidRDefault="00772F59" w:rsidP="001B06CD">
      <w:pPr>
        <w:rPr>
          <w:szCs w:val="22"/>
        </w:rPr>
      </w:pPr>
      <w:r w:rsidRPr="000D65F2">
        <w:rPr>
          <w:szCs w:val="22"/>
        </w:rPr>
        <w:t>Vaċċini b’mikrobi ħajjin m’għandhomx jingħataw lil pazjenti b</w:t>
      </w:r>
      <w:r w:rsidR="001E3186" w:rsidRPr="000D65F2">
        <w:rPr>
          <w:szCs w:val="22"/>
        </w:rPr>
        <w:t>’</w:t>
      </w:r>
      <w:r w:rsidRPr="000D65F2">
        <w:rPr>
          <w:szCs w:val="22"/>
        </w:rPr>
        <w:t>indeboliment fir-rispons immuni. Ir-rispons tal-antikorpi għal tilqim ieħor jista’ jkun imnaqqas (ara wkoll sezzjoni</w:t>
      </w:r>
      <w:r w:rsidR="007D429A" w:rsidRPr="000D65F2">
        <w:rPr>
          <w:szCs w:val="22"/>
        </w:rPr>
        <w:t> </w:t>
      </w:r>
      <w:r w:rsidRPr="000D65F2">
        <w:rPr>
          <w:szCs w:val="22"/>
        </w:rPr>
        <w:t>4.4).</w:t>
      </w:r>
    </w:p>
    <w:p w14:paraId="7507408A" w14:textId="77777777" w:rsidR="00772F59" w:rsidRPr="000D65F2" w:rsidRDefault="00772F59" w:rsidP="001B06CD">
      <w:pPr>
        <w:rPr>
          <w:szCs w:val="22"/>
        </w:rPr>
      </w:pPr>
    </w:p>
    <w:p w14:paraId="3243DD41" w14:textId="77777777" w:rsidR="00772F59" w:rsidRPr="000D65F2" w:rsidRDefault="00772F59" w:rsidP="001B06CD">
      <w:pPr>
        <w:outlineLvl w:val="0"/>
        <w:rPr>
          <w:snapToGrid w:val="0"/>
          <w:szCs w:val="22"/>
          <w:u w:val="single"/>
        </w:rPr>
      </w:pPr>
      <w:r w:rsidRPr="000D65F2">
        <w:rPr>
          <w:snapToGrid w:val="0"/>
          <w:szCs w:val="22"/>
          <w:u w:val="single"/>
        </w:rPr>
        <w:t>Popolazzjoni pedjatrika</w:t>
      </w:r>
    </w:p>
    <w:p w14:paraId="708BC879" w14:textId="77777777" w:rsidR="00C0366F" w:rsidRPr="000D65F2" w:rsidRDefault="00C0366F" w:rsidP="001B06CD">
      <w:pPr>
        <w:outlineLvl w:val="0"/>
        <w:rPr>
          <w:u w:val="single"/>
          <w:lang w:eastAsia="en-US"/>
        </w:rPr>
      </w:pPr>
    </w:p>
    <w:p w14:paraId="3D96BD32" w14:textId="77777777" w:rsidR="001E3186" w:rsidRPr="000D65F2" w:rsidRDefault="00772F59" w:rsidP="001E3186">
      <w:pPr>
        <w:outlineLvl w:val="0"/>
        <w:rPr>
          <w:snapToGrid w:val="0"/>
          <w:szCs w:val="22"/>
        </w:rPr>
      </w:pPr>
      <w:r w:rsidRPr="000D65F2">
        <w:rPr>
          <w:snapToGrid w:val="0"/>
          <w:szCs w:val="22"/>
        </w:rPr>
        <w:t>Studji ta’ interazzjoni twettqu biss f’adulti.</w:t>
      </w:r>
      <w:r w:rsidR="001E3186" w:rsidRPr="000D65F2">
        <w:rPr>
          <w:snapToGrid w:val="0"/>
          <w:szCs w:val="22"/>
        </w:rPr>
        <w:t xml:space="preserve"> </w:t>
      </w:r>
    </w:p>
    <w:p w14:paraId="5AE50F17" w14:textId="77777777" w:rsidR="001E3186" w:rsidRPr="000D65F2" w:rsidRDefault="001E3186" w:rsidP="001E3186">
      <w:pPr>
        <w:outlineLvl w:val="0"/>
        <w:rPr>
          <w:snapToGrid w:val="0"/>
          <w:szCs w:val="22"/>
        </w:rPr>
      </w:pPr>
    </w:p>
    <w:p w14:paraId="2080BCB9" w14:textId="77777777" w:rsidR="001E3186" w:rsidRPr="000D65F2" w:rsidRDefault="001E3186" w:rsidP="00AE23D4">
      <w:pPr>
        <w:keepNext/>
        <w:keepLines/>
        <w:outlineLvl w:val="0"/>
        <w:rPr>
          <w:snapToGrid w:val="0"/>
          <w:szCs w:val="22"/>
          <w:u w:val="single"/>
        </w:rPr>
      </w:pPr>
      <w:r w:rsidRPr="000D65F2">
        <w:rPr>
          <w:snapToGrid w:val="0"/>
          <w:szCs w:val="22"/>
          <w:u w:val="single"/>
        </w:rPr>
        <w:t xml:space="preserve">Interazzjoni potenzjali </w:t>
      </w:r>
    </w:p>
    <w:p w14:paraId="05D4D71C" w14:textId="77777777" w:rsidR="00C0366F" w:rsidRPr="000D65F2" w:rsidRDefault="00C0366F" w:rsidP="00AE23D4">
      <w:pPr>
        <w:keepNext/>
        <w:keepLines/>
        <w:outlineLvl w:val="0"/>
        <w:rPr>
          <w:snapToGrid w:val="0"/>
          <w:szCs w:val="22"/>
          <w:u w:val="single"/>
        </w:rPr>
      </w:pPr>
    </w:p>
    <w:p w14:paraId="514CEEBD" w14:textId="77777777" w:rsidR="00772F59" w:rsidRPr="000D65F2" w:rsidRDefault="001E3186" w:rsidP="001E3186">
      <w:pPr>
        <w:outlineLvl w:val="0"/>
        <w:rPr>
          <w:snapToGrid w:val="0"/>
          <w:szCs w:val="22"/>
        </w:rPr>
      </w:pPr>
      <w:r w:rsidRPr="000D65F2">
        <w:rPr>
          <w:snapToGrid w:val="0"/>
          <w:szCs w:val="22"/>
        </w:rPr>
        <w:t xml:space="preserve">L-għoti ta’ probenecid flimkien ma’ mycophenolate mofetil lil xadini jżid l-AUC </w:t>
      </w:r>
      <w:r w:rsidR="00F75047" w:rsidRPr="000D65F2">
        <w:rPr>
          <w:snapToGrid w:val="0"/>
          <w:szCs w:val="22"/>
        </w:rPr>
        <w:t xml:space="preserve">ta’ MPAG </w:t>
      </w:r>
      <w:r w:rsidRPr="000D65F2">
        <w:rPr>
          <w:snapToGrid w:val="0"/>
          <w:szCs w:val="22"/>
        </w:rPr>
        <w:t>fil-plażma bi 3 darbiet. Għalhekk, sustanzi oħra li huma magħrufa li jgħaddu minn sekrezzjoni tubulari fil-kliewi, jistgħu jikkompetu ma’ MPAG, u b’hekk iżidu l-konċentrazzjonijiet fil-plażma ta’ MPAG jew tas-sustanza l-oħra li tgħaddi minn sekrezzjoni tubulari.</w:t>
      </w:r>
    </w:p>
    <w:p w14:paraId="0F6FB0E4" w14:textId="77777777" w:rsidR="00772F59" w:rsidRPr="000D65F2" w:rsidRDefault="00772F59" w:rsidP="001B06CD">
      <w:pPr>
        <w:rPr>
          <w:szCs w:val="22"/>
        </w:rPr>
      </w:pPr>
    </w:p>
    <w:p w14:paraId="4AE1C157" w14:textId="77777777" w:rsidR="00772F59" w:rsidRPr="000D65F2" w:rsidRDefault="00772F59" w:rsidP="009F327B">
      <w:pPr>
        <w:keepNext/>
        <w:keepLines/>
        <w:outlineLvl w:val="0"/>
        <w:rPr>
          <w:b/>
          <w:szCs w:val="22"/>
        </w:rPr>
      </w:pPr>
      <w:r w:rsidRPr="000D65F2">
        <w:rPr>
          <w:b/>
          <w:szCs w:val="22"/>
        </w:rPr>
        <w:t>4.6</w:t>
      </w:r>
      <w:r w:rsidRPr="000D65F2">
        <w:rPr>
          <w:b/>
          <w:szCs w:val="22"/>
        </w:rPr>
        <w:tab/>
      </w:r>
      <w:r w:rsidR="001A0E46" w:rsidRPr="000D65F2">
        <w:rPr>
          <w:b/>
          <w:szCs w:val="22"/>
        </w:rPr>
        <w:t>Fertilità, t</w:t>
      </w:r>
      <w:r w:rsidRPr="000D65F2">
        <w:rPr>
          <w:b/>
          <w:szCs w:val="22"/>
        </w:rPr>
        <w:t xml:space="preserve">qala u </w:t>
      </w:r>
      <w:r w:rsidR="00941AF8" w:rsidRPr="000D65F2">
        <w:rPr>
          <w:b/>
          <w:szCs w:val="22"/>
        </w:rPr>
        <w:t>t</w:t>
      </w:r>
      <w:r w:rsidRPr="000D65F2">
        <w:rPr>
          <w:b/>
          <w:szCs w:val="22"/>
        </w:rPr>
        <w:t>reddigħ</w:t>
      </w:r>
    </w:p>
    <w:p w14:paraId="51C30E61" w14:textId="77777777" w:rsidR="00772F59" w:rsidRPr="000D65F2" w:rsidRDefault="00772F59" w:rsidP="009F327B">
      <w:pPr>
        <w:keepNext/>
        <w:keepLines/>
        <w:rPr>
          <w:szCs w:val="22"/>
        </w:rPr>
      </w:pPr>
    </w:p>
    <w:p w14:paraId="430B8F08" w14:textId="77777777" w:rsidR="004C2E6A" w:rsidRPr="000D65F2" w:rsidRDefault="004C2E6A" w:rsidP="009F327B">
      <w:pPr>
        <w:keepNext/>
        <w:keepLines/>
        <w:tabs>
          <w:tab w:val="left" w:pos="0"/>
        </w:tabs>
        <w:outlineLvl w:val="0"/>
        <w:rPr>
          <w:szCs w:val="22"/>
          <w:u w:val="single"/>
          <w:lang w:eastAsia="en-GB"/>
        </w:rPr>
      </w:pPr>
      <w:r w:rsidRPr="000D65F2">
        <w:rPr>
          <w:szCs w:val="22"/>
          <w:u w:val="single"/>
          <w:lang w:eastAsia="en-GB"/>
        </w:rPr>
        <w:t>Nisa li jistgħu joħorġu tqal</w:t>
      </w:r>
    </w:p>
    <w:p w14:paraId="2D7B000C" w14:textId="77777777" w:rsidR="004C2E6A" w:rsidRPr="000D65F2" w:rsidRDefault="004C2E6A" w:rsidP="009F327B">
      <w:pPr>
        <w:keepNext/>
        <w:keepLines/>
        <w:tabs>
          <w:tab w:val="left" w:pos="567"/>
        </w:tabs>
        <w:ind w:left="567" w:hanging="567"/>
        <w:outlineLvl w:val="0"/>
        <w:rPr>
          <w:szCs w:val="22"/>
          <w:lang w:eastAsia="en-GB"/>
        </w:rPr>
      </w:pPr>
    </w:p>
    <w:p w14:paraId="62BD938A" w14:textId="0683B1C5" w:rsidR="004C2E6A" w:rsidRPr="000D65F2" w:rsidRDefault="004C2E6A" w:rsidP="00EE5BC2">
      <w:pPr>
        <w:keepLines/>
        <w:outlineLvl w:val="0"/>
        <w:rPr>
          <w:lang w:eastAsia="en-US"/>
        </w:rPr>
      </w:pPr>
      <w:r w:rsidRPr="000D65F2">
        <w:rPr>
          <w:lang w:eastAsia="en-US"/>
        </w:rPr>
        <w:t xml:space="preserve">Waqt it-teħid ta’ mycophenolate </w:t>
      </w:r>
      <w:r w:rsidR="007B7899" w:rsidRPr="000D65F2">
        <w:rPr>
          <w:lang w:eastAsia="en-US"/>
        </w:rPr>
        <w:t>mofetil i</w:t>
      </w:r>
      <w:r w:rsidRPr="000D65F2">
        <w:rPr>
          <w:lang w:eastAsia="en-US"/>
        </w:rPr>
        <w:t>t-tqala għandha tiġi evitata. Għalhekk</w:t>
      </w:r>
      <w:r w:rsidR="009A0F5A" w:rsidRPr="000D65F2">
        <w:rPr>
          <w:lang w:eastAsia="en-US"/>
        </w:rPr>
        <w:t>,</w:t>
      </w:r>
      <w:r w:rsidRPr="000D65F2">
        <w:rPr>
          <w:lang w:eastAsia="en-US"/>
        </w:rPr>
        <w:t xml:space="preserve"> nisa </w:t>
      </w:r>
      <w:r w:rsidRPr="000D65F2">
        <w:rPr>
          <w:szCs w:val="22"/>
          <w:lang w:eastAsia="en-GB"/>
        </w:rPr>
        <w:t xml:space="preserve">li jistgħu joħorġu tqal </w:t>
      </w:r>
      <w:r w:rsidRPr="000D65F2">
        <w:t>għandhom</w:t>
      </w:r>
      <w:r w:rsidRPr="000D65F2">
        <w:rPr>
          <w:lang w:eastAsia="en-US"/>
        </w:rPr>
        <w:t xml:space="preserve"> jużaw </w:t>
      </w:r>
      <w:r w:rsidRPr="000D65F2">
        <w:rPr>
          <w:szCs w:val="22"/>
        </w:rPr>
        <w:t xml:space="preserve">tal-inqas </w:t>
      </w:r>
      <w:r w:rsidR="0011002D" w:rsidRPr="000D65F2">
        <w:rPr>
          <w:szCs w:val="22"/>
        </w:rPr>
        <w:t>forma waħda</w:t>
      </w:r>
      <w:r w:rsidRPr="000D65F2">
        <w:rPr>
          <w:szCs w:val="22"/>
        </w:rPr>
        <w:t xml:space="preserve"> ta’ kontraċezzjoni affidabbli</w:t>
      </w:r>
      <w:r w:rsidRPr="000D65F2">
        <w:rPr>
          <w:lang w:eastAsia="en-US"/>
        </w:rPr>
        <w:t xml:space="preserve"> (ara sezzjoni</w:t>
      </w:r>
      <w:r w:rsidR="007D429A" w:rsidRPr="000D65F2">
        <w:rPr>
          <w:lang w:eastAsia="en-US"/>
        </w:rPr>
        <w:t> </w:t>
      </w:r>
      <w:r w:rsidRPr="000D65F2">
        <w:rPr>
          <w:lang w:eastAsia="en-US"/>
        </w:rPr>
        <w:t xml:space="preserve">4.3) </w:t>
      </w:r>
      <w:r w:rsidRPr="000D65F2">
        <w:rPr>
          <w:szCs w:val="22"/>
        </w:rPr>
        <w:t xml:space="preserve">qabel ma tinbeda </w:t>
      </w:r>
      <w:r w:rsidR="00C32913" w:rsidRPr="000D65F2">
        <w:rPr>
          <w:szCs w:val="22"/>
        </w:rPr>
        <w:t>t-</w:t>
      </w:r>
      <w:r w:rsidRPr="000D65F2">
        <w:rPr>
          <w:szCs w:val="22"/>
        </w:rPr>
        <w:t>terapija, waqt it-terapija, u għal sitt ġimgħat wara li titwaqqaf it-terapija, sakemm l-astinenza ma tkunx i</w:t>
      </w:r>
      <w:r w:rsidRPr="000D65F2">
        <w:t>l-metodu magħżul ta’ kontraċezzjoni.</w:t>
      </w:r>
      <w:r w:rsidRPr="000D65F2">
        <w:rPr>
          <w:szCs w:val="22"/>
        </w:rPr>
        <w:t xml:space="preserve"> Żewġ forom komplimentari ta’ kontraċezzjoni fl-istess waqt huma ppreferuti</w:t>
      </w:r>
      <w:r w:rsidRPr="000D65F2">
        <w:rPr>
          <w:lang w:eastAsia="en-US"/>
        </w:rPr>
        <w:t>.</w:t>
      </w:r>
    </w:p>
    <w:p w14:paraId="1DD20467" w14:textId="77777777" w:rsidR="00EE5BC2" w:rsidRPr="000D65F2" w:rsidRDefault="00EE5BC2" w:rsidP="00EE5BC2">
      <w:pPr>
        <w:keepLines/>
        <w:outlineLvl w:val="0"/>
        <w:rPr>
          <w:u w:val="single"/>
          <w:lang w:eastAsia="en-US"/>
        </w:rPr>
      </w:pPr>
    </w:p>
    <w:p w14:paraId="1CFFB325" w14:textId="77777777" w:rsidR="00C17221" w:rsidRPr="000D65F2" w:rsidRDefault="00C17221" w:rsidP="001B06CD">
      <w:pPr>
        <w:keepNext/>
        <w:tabs>
          <w:tab w:val="left" w:pos="567"/>
        </w:tabs>
        <w:ind w:left="567" w:hanging="567"/>
        <w:outlineLvl w:val="0"/>
        <w:rPr>
          <w:lang w:eastAsia="en-US"/>
        </w:rPr>
      </w:pPr>
      <w:r w:rsidRPr="000D65F2">
        <w:rPr>
          <w:u w:val="single"/>
          <w:lang w:eastAsia="en-US"/>
        </w:rPr>
        <w:t>Tqala</w:t>
      </w:r>
    </w:p>
    <w:p w14:paraId="1888501C" w14:textId="77777777" w:rsidR="00C17221" w:rsidRPr="000D65F2" w:rsidRDefault="00C17221" w:rsidP="001B06CD">
      <w:pPr>
        <w:keepNext/>
        <w:tabs>
          <w:tab w:val="left" w:pos="567"/>
        </w:tabs>
        <w:ind w:left="567" w:hanging="567"/>
        <w:outlineLvl w:val="0"/>
        <w:rPr>
          <w:lang w:eastAsia="en-US"/>
        </w:rPr>
      </w:pPr>
    </w:p>
    <w:p w14:paraId="40760874" w14:textId="05477A5B" w:rsidR="00D301FF" w:rsidRPr="000D65F2" w:rsidRDefault="00C32913" w:rsidP="001B06CD">
      <w:pPr>
        <w:keepNext/>
        <w:rPr>
          <w:szCs w:val="22"/>
          <w:lang w:eastAsia="en-GB"/>
        </w:rPr>
      </w:pPr>
      <w:r w:rsidRPr="000D65F2">
        <w:rPr>
          <w:lang w:eastAsia="en-US"/>
        </w:rPr>
        <w:t>Mycophenolate mofetil</w:t>
      </w:r>
      <w:r w:rsidR="00D85B1B" w:rsidRPr="000D65F2">
        <w:t xml:space="preserve"> huwa kontraindikat waqt it-tqala ħlief jekk ma jkunx hemm trattament alternattiv xieraq biex jiġi evitat </w:t>
      </w:r>
      <w:r w:rsidR="00683C56" w:rsidRPr="000D65F2">
        <w:t>tiċħid</w:t>
      </w:r>
      <w:r w:rsidR="00D85B1B" w:rsidRPr="000D65F2">
        <w:t xml:space="preserve"> tat-trapjant. It-trattament </w:t>
      </w:r>
      <w:r w:rsidR="00EA6B19" w:rsidRPr="000D65F2">
        <w:t>m’għandux jinbeda mingħajr ma jiġi pprovdut riżultat ta’ test tat-tqala negattiv biex jiġi żgurat li ma jintużax b’mod mhux intenzjonat waqt it-tqala</w:t>
      </w:r>
      <w:r w:rsidRPr="000D65F2">
        <w:t xml:space="preserve"> (ara sezzjoni 4.3)</w:t>
      </w:r>
      <w:r w:rsidR="00EA6B19" w:rsidRPr="000D65F2">
        <w:t>.</w:t>
      </w:r>
      <w:r w:rsidR="00EA6B19" w:rsidRPr="000D65F2">
        <w:br/>
      </w:r>
    </w:p>
    <w:p w14:paraId="0B2F3285" w14:textId="77777777" w:rsidR="00EA6B19" w:rsidRPr="000D65F2" w:rsidRDefault="00EA6B19" w:rsidP="001B06CD">
      <w:pPr>
        <w:keepNext/>
      </w:pPr>
      <w:r w:rsidRPr="000D65F2">
        <w:rPr>
          <w:szCs w:val="22"/>
          <w:lang w:eastAsia="en-GB"/>
        </w:rPr>
        <w:t xml:space="preserve">Pazjenti nisa li jista’ jkollhom it-tfal </w:t>
      </w:r>
      <w:r w:rsidRPr="000D65F2">
        <w:t>għandhom ikunu konxji tar-riskju akbar ta’ telf tat-tqala u malformazzjonijiet konġenitali fil-bidu tat-trattament u għandhom jingħataw parir dwar il-prevenzjoni u l-ippjanar tat-tqala.</w:t>
      </w:r>
    </w:p>
    <w:p w14:paraId="2CB1CCC5" w14:textId="77777777" w:rsidR="00EA6B19" w:rsidRPr="000D65F2" w:rsidRDefault="00EA6B19" w:rsidP="001B06CD">
      <w:pPr>
        <w:keepNext/>
        <w:rPr>
          <w:szCs w:val="22"/>
        </w:rPr>
      </w:pPr>
    </w:p>
    <w:p w14:paraId="3C095ABD" w14:textId="1A771B5F" w:rsidR="00EA6B19" w:rsidRPr="000D65F2" w:rsidRDefault="00D301FF" w:rsidP="001B06CD">
      <w:pPr>
        <w:keepNext/>
        <w:rPr>
          <w:szCs w:val="22"/>
        </w:rPr>
      </w:pPr>
      <w:r w:rsidRPr="000D65F2">
        <w:t xml:space="preserve">Qabel ma jinbeda </w:t>
      </w:r>
      <w:r w:rsidR="00C32913" w:rsidRPr="000D65F2">
        <w:t>t-</w:t>
      </w:r>
      <w:r w:rsidRPr="000D65F2">
        <w:t xml:space="preserve">trattament, nisa li jistgħu joħorġu tqal </w:t>
      </w:r>
      <w:r w:rsidR="00770EE1" w:rsidRPr="000D65F2">
        <w:t>għandu</w:t>
      </w:r>
      <w:r w:rsidRPr="000D65F2">
        <w:t xml:space="preserve"> </w:t>
      </w:r>
      <w:r w:rsidR="00770EE1" w:rsidRPr="000D65F2">
        <w:t>j</w:t>
      </w:r>
      <w:r w:rsidRPr="000D65F2">
        <w:t xml:space="preserve">kollhom </w:t>
      </w:r>
      <w:r w:rsidR="00770EE1" w:rsidRPr="000D65F2">
        <w:t>żewġ testijiet</w:t>
      </w:r>
      <w:r w:rsidRPr="000D65F2">
        <w:t xml:space="preserve"> tat-tqala tas-serum jew tal-awrina b’sensittività ta’ mill-inqas </w:t>
      </w:r>
      <w:r w:rsidRPr="000D65F2">
        <w:rPr>
          <w:iCs/>
        </w:rPr>
        <w:t>25 mIU/m</w:t>
      </w:r>
      <w:r w:rsidR="00967594" w:rsidRPr="000D65F2">
        <w:rPr>
          <w:iCs/>
        </w:rPr>
        <w:t>l</w:t>
      </w:r>
      <w:r w:rsidRPr="000D65F2">
        <w:t xml:space="preserve"> negattiv</w:t>
      </w:r>
      <w:r w:rsidR="009D09EA" w:rsidRPr="000D65F2">
        <w:t>i</w:t>
      </w:r>
      <w:r w:rsidRPr="000D65F2">
        <w:t xml:space="preserve"> sabiex jiġi eskluż esponiment mhux intenzjonat ta</w:t>
      </w:r>
      <w:r w:rsidR="001A0E46" w:rsidRPr="000D65F2">
        <w:t xml:space="preserve">’ </w:t>
      </w:r>
      <w:r w:rsidRPr="000D65F2">
        <w:t xml:space="preserve">embriju għal </w:t>
      </w:r>
      <w:r w:rsidRPr="000D65F2">
        <w:rPr>
          <w:iCs/>
        </w:rPr>
        <w:t xml:space="preserve">mycophenolate. </w:t>
      </w:r>
      <w:r w:rsidRPr="000D65F2">
        <w:t>Huwa rakkomandat li jitwettaq it-tieni test 8</w:t>
      </w:r>
      <w:r w:rsidR="00C32913" w:rsidRPr="000D65F2">
        <w:noBreakHyphen/>
      </w:r>
      <w:r w:rsidRPr="000D65F2">
        <w:t>10</w:t>
      </w:r>
      <w:r w:rsidR="00C32913" w:rsidRPr="000D65F2">
        <w:t> </w:t>
      </w:r>
      <w:r w:rsidRPr="000D65F2">
        <w:t xml:space="preserve">ijiem wara. </w:t>
      </w:r>
      <w:r w:rsidR="00770EE1" w:rsidRPr="000D65F2">
        <w:t>Għal trapjanti minn donaturi mejtin, jekk ma jkunx possibbli li jsiru żewġ testijiet 8</w:t>
      </w:r>
      <w:r w:rsidR="00C32913" w:rsidRPr="000D65F2">
        <w:noBreakHyphen/>
      </w:r>
      <w:r w:rsidR="00770EE1" w:rsidRPr="000D65F2">
        <w:t>10</w:t>
      </w:r>
      <w:r w:rsidR="00C32913" w:rsidRPr="000D65F2">
        <w:t> </w:t>
      </w:r>
      <w:r w:rsidR="00770EE1" w:rsidRPr="000D65F2">
        <w:t>ijiem bogħod minn xulxin qabel ma jibda t-trattament (minħabba ż-żmien tad-disponibilità tal-organu li se jiġi trapjantat), għandu jsir test tat-tqala eżatt qabel ma jinbeda t-trattament u test ieħor 8</w:t>
      </w:r>
      <w:r w:rsidR="00C32913" w:rsidRPr="000D65F2">
        <w:noBreakHyphen/>
      </w:r>
      <w:r w:rsidR="00770EE1" w:rsidRPr="000D65F2">
        <w:t>10</w:t>
      </w:r>
      <w:r w:rsidR="00C32913" w:rsidRPr="000D65F2">
        <w:t> </w:t>
      </w:r>
      <w:r w:rsidR="00770EE1" w:rsidRPr="000D65F2">
        <w:t xml:space="preserve">ijiem wara. </w:t>
      </w:r>
      <w:r w:rsidR="00EA6B19" w:rsidRPr="000D65F2">
        <w:t xml:space="preserve">Testijiet tat-tqala għandhom jiġu ripetuti kif meħtieġ klinikament (eż. wara kwalunkwe rapport ta’ waqfien tal-kontraċezzjoni). Ir-riżultati tat-testijiet kollha tat-tqala għandhom jiġu diskussi mal-pazjenta. </w:t>
      </w:r>
      <w:r w:rsidR="00EA6B19" w:rsidRPr="000D65F2">
        <w:rPr>
          <w:szCs w:val="22"/>
        </w:rPr>
        <w:t xml:space="preserve">F’każ ta’ tqala l-pazjenti għandhom jingħataw parir biex jgħarrfu lit-tabib tagħhom mill-aktar fis possibbli. </w:t>
      </w:r>
    </w:p>
    <w:p w14:paraId="4DEACED7" w14:textId="77777777" w:rsidR="00EA6B19" w:rsidRPr="000D65F2" w:rsidRDefault="00EA6B19" w:rsidP="001B06CD">
      <w:pPr>
        <w:widowControl w:val="0"/>
        <w:textAlignment w:val="baseline"/>
        <w:rPr>
          <w:szCs w:val="22"/>
        </w:rPr>
      </w:pPr>
    </w:p>
    <w:p w14:paraId="440DE133" w14:textId="77777777" w:rsidR="00EA6B19" w:rsidRPr="000D65F2" w:rsidRDefault="00EA6B19" w:rsidP="001B06CD">
      <w:pPr>
        <w:widowControl w:val="0"/>
        <w:textAlignment w:val="baseline"/>
        <w:rPr>
          <w:szCs w:val="22"/>
          <w:lang w:eastAsia="en-GB"/>
        </w:rPr>
      </w:pPr>
      <w:r w:rsidRPr="000D65F2">
        <w:t xml:space="preserve">Mycophenolate huwa teratoġen qawwi fil-bnedmin, b’żieda fir-riskju ta’ aborti spontanji </w:t>
      </w:r>
      <w:r w:rsidRPr="000D65F2">
        <w:rPr>
          <w:szCs w:val="22"/>
          <w:lang w:eastAsia="en-GB"/>
        </w:rPr>
        <w:t>u malformazzjonijiet konġenitali f’każ ta’ esponiment waqt it-tqala;</w:t>
      </w:r>
    </w:p>
    <w:p w14:paraId="63854C39" w14:textId="77777777" w:rsidR="00EA6B19" w:rsidRPr="000D65F2" w:rsidRDefault="008E71A2" w:rsidP="001B06CD">
      <w:pPr>
        <w:ind w:left="567" w:hanging="567"/>
        <w:rPr>
          <w:iCs/>
        </w:rPr>
      </w:pPr>
      <w:r w:rsidRPr="000D65F2">
        <w:rPr>
          <w:position w:val="2"/>
          <w:szCs w:val="22"/>
        </w:rPr>
        <w:lastRenderedPageBreak/>
        <w:sym w:font="Symbol" w:char="F0B7"/>
      </w:r>
      <w:r w:rsidRPr="000D65F2">
        <w:rPr>
          <w:position w:val="2"/>
          <w:szCs w:val="22"/>
        </w:rPr>
        <w:tab/>
      </w:r>
      <w:r w:rsidR="00EA6B19" w:rsidRPr="000D65F2">
        <w:rPr>
          <w:iCs/>
        </w:rPr>
        <w:t>Aborti spontanji kienu rrappurtati f’45 sa 49% ta’ nisa tqal esposti għal mycophenolate mofetil, imqabbl</w:t>
      </w:r>
      <w:r w:rsidR="005A0FF6" w:rsidRPr="000D65F2">
        <w:rPr>
          <w:iCs/>
        </w:rPr>
        <w:t>a</w:t>
      </w:r>
      <w:r w:rsidR="00EA6B19" w:rsidRPr="000D65F2">
        <w:rPr>
          <w:iCs/>
        </w:rPr>
        <w:t xml:space="preserve"> ma’ rata rappurtata ta’ bejn 12 u 33% f’pazjenti bi trapjant ta’ organi solidi ttrattati b’immunosoppressanti oħra minbarra mycophenolate mofetil.</w:t>
      </w:r>
    </w:p>
    <w:p w14:paraId="0BCA19BA" w14:textId="77777777" w:rsidR="00EA6B19" w:rsidRPr="000D65F2" w:rsidRDefault="008E71A2" w:rsidP="002D61A5">
      <w:pPr>
        <w:keepNext/>
        <w:keepLines/>
        <w:ind w:left="567" w:hanging="567"/>
        <w:rPr>
          <w:iCs/>
        </w:rPr>
      </w:pPr>
      <w:r w:rsidRPr="000D65F2">
        <w:rPr>
          <w:position w:val="2"/>
          <w:szCs w:val="22"/>
        </w:rPr>
        <w:sym w:font="Symbol" w:char="F0B7"/>
      </w:r>
      <w:r w:rsidRPr="000D65F2">
        <w:rPr>
          <w:position w:val="2"/>
          <w:szCs w:val="22"/>
        </w:rPr>
        <w:tab/>
      </w:r>
      <w:r w:rsidR="00EA6B19" w:rsidRPr="000D65F2">
        <w:rPr>
          <w:iCs/>
        </w:rPr>
        <w:t xml:space="preserve">Abbażi ta’ rapporti </w:t>
      </w:r>
      <w:r w:rsidR="00EA6B19" w:rsidRPr="000D65F2">
        <w:t>mil-letteratura, malformazzjonijiet</w:t>
      </w:r>
      <w:r w:rsidR="00EA6B19" w:rsidRPr="000D65F2">
        <w:rPr>
          <w:iCs/>
        </w:rPr>
        <w:t xml:space="preserve"> seħħew fi 23 sa 27% ta’ twelid ħaj f’nisa esposti għal mycophenolate mofetil waqt it-tqala (imqabbla ma’ 2 sa 3% </w:t>
      </w:r>
      <w:r w:rsidR="00EA6B19" w:rsidRPr="000D65F2">
        <w:t xml:space="preserve">ta’ twelid ħaj fil-popolazzjoni ġenerali u madwar 4 sa 5% ta’ twelid ħaj f’riċevituri ta’ trapjant ta’ organi solidi </w:t>
      </w:r>
      <w:r w:rsidR="00C54887" w:rsidRPr="000D65F2">
        <w:t>ttrattati</w:t>
      </w:r>
      <w:r w:rsidR="00EA6B19" w:rsidRPr="000D65F2">
        <w:t xml:space="preserve"> b’immunosoppressanti minbarra </w:t>
      </w:r>
      <w:r w:rsidR="00EA6B19" w:rsidRPr="000D65F2">
        <w:rPr>
          <w:iCs/>
        </w:rPr>
        <w:t>mycophenolate mofetil).</w:t>
      </w:r>
    </w:p>
    <w:p w14:paraId="6349A113" w14:textId="77777777" w:rsidR="00EA6B19" w:rsidRPr="000D65F2" w:rsidRDefault="00EA6B19" w:rsidP="001B06CD">
      <w:pPr>
        <w:widowControl w:val="0"/>
        <w:textAlignment w:val="baseline"/>
      </w:pPr>
    </w:p>
    <w:p w14:paraId="1AB55210" w14:textId="6661DA43" w:rsidR="00EA6B19" w:rsidRPr="000D65F2" w:rsidRDefault="00EA6B19" w:rsidP="001B06CD">
      <w:pPr>
        <w:widowControl w:val="0"/>
        <w:textAlignment w:val="baseline"/>
      </w:pPr>
      <w:r w:rsidRPr="000D65F2">
        <w:t xml:space="preserve">Malformazzjonijiet konġenitali, inkluż rapporti ta’ malformazzjonijiet multipli, kienu osservati wara t-tqegħid fis-suq fi tfal ta’ pazjenti esposti għal </w:t>
      </w:r>
      <w:r w:rsidR="00C32913" w:rsidRPr="000D65F2">
        <w:rPr>
          <w:lang w:eastAsia="en-US"/>
        </w:rPr>
        <w:t>mycophenolate</w:t>
      </w:r>
      <w:r w:rsidRPr="000D65F2">
        <w:t xml:space="preserve"> flimkien ma’ immunosoppressanti oħra waqt it-tqala. Il-malformazzjonijiet li ġejjin kienu rrappurtati l-aktar frekwenti: </w:t>
      </w:r>
    </w:p>
    <w:p w14:paraId="3919E277" w14:textId="77777777" w:rsidR="00EA6B19" w:rsidRPr="000D65F2" w:rsidRDefault="00EA6B19" w:rsidP="001B06CD">
      <w:pPr>
        <w:widowControl w:val="0"/>
        <w:textAlignment w:val="baseline"/>
      </w:pPr>
    </w:p>
    <w:p w14:paraId="3111C0FA" w14:textId="77777777" w:rsidR="00EA6B19" w:rsidRPr="000D65F2" w:rsidRDefault="00957133" w:rsidP="001B06CD">
      <w:pPr>
        <w:ind w:left="567" w:hanging="567"/>
        <w:rPr>
          <w:iCs/>
        </w:rPr>
      </w:pPr>
      <w:r w:rsidRPr="000D65F2">
        <w:rPr>
          <w:position w:val="2"/>
          <w:szCs w:val="22"/>
        </w:rPr>
        <w:sym w:font="Symbol" w:char="F0B7"/>
      </w:r>
      <w:r w:rsidRPr="000D65F2">
        <w:rPr>
          <w:position w:val="2"/>
          <w:szCs w:val="22"/>
        </w:rPr>
        <w:tab/>
      </w:r>
      <w:r w:rsidR="00EA6B19" w:rsidRPr="000D65F2">
        <w:rPr>
          <w:szCs w:val="22"/>
        </w:rPr>
        <w:t xml:space="preserve">Anormalitajiet tal-widnejn (eż. widna ta’ barra ffurmata b’mod mhux normali jew nieqsa), </w:t>
      </w:r>
      <w:r w:rsidR="00EA6B19" w:rsidRPr="000D65F2">
        <w:t>atreżja</w:t>
      </w:r>
      <w:r w:rsidR="00EA6B19" w:rsidRPr="000D65F2">
        <w:rPr>
          <w:szCs w:val="22"/>
        </w:rPr>
        <w:t xml:space="preserve"> tal-kanal estern tas-smigħ</w:t>
      </w:r>
      <w:r w:rsidR="00947E12" w:rsidRPr="000D65F2">
        <w:rPr>
          <w:szCs w:val="22"/>
        </w:rPr>
        <w:t xml:space="preserve"> (widna tan-nofs)</w:t>
      </w:r>
      <w:r w:rsidR="00EA6B19" w:rsidRPr="000D65F2">
        <w:rPr>
          <w:iCs/>
        </w:rPr>
        <w:t>;</w:t>
      </w:r>
    </w:p>
    <w:p w14:paraId="1125172E" w14:textId="77777777" w:rsidR="00EA6B19" w:rsidRPr="000D65F2" w:rsidRDefault="00957133" w:rsidP="001B06CD">
      <w:pPr>
        <w:ind w:left="567" w:hanging="567"/>
        <w:rPr>
          <w:iCs/>
        </w:rPr>
      </w:pPr>
      <w:r w:rsidRPr="000D65F2">
        <w:rPr>
          <w:position w:val="2"/>
          <w:szCs w:val="22"/>
        </w:rPr>
        <w:sym w:font="Symbol" w:char="F0B7"/>
      </w:r>
      <w:r w:rsidRPr="000D65F2">
        <w:rPr>
          <w:position w:val="2"/>
          <w:szCs w:val="22"/>
        </w:rPr>
        <w:tab/>
      </w:r>
      <w:r w:rsidR="00EA6B19" w:rsidRPr="000D65F2">
        <w:t>Malformazzjonijiet fil-wiċċ bħal xoffa mixquqa, palat mixquq, mikrognatija u iperteloriżmu tal-orbiti</w:t>
      </w:r>
      <w:r w:rsidR="00EA6B19" w:rsidRPr="000D65F2">
        <w:rPr>
          <w:iCs/>
        </w:rPr>
        <w:t>;</w:t>
      </w:r>
    </w:p>
    <w:p w14:paraId="56F709D0" w14:textId="77777777" w:rsidR="00947E12" w:rsidRPr="000D65F2" w:rsidRDefault="00957133" w:rsidP="00947E12">
      <w:pPr>
        <w:ind w:left="567" w:hanging="567"/>
        <w:rPr>
          <w:position w:val="2"/>
          <w:szCs w:val="22"/>
        </w:rPr>
      </w:pPr>
      <w:r w:rsidRPr="000D65F2">
        <w:rPr>
          <w:position w:val="2"/>
          <w:szCs w:val="22"/>
        </w:rPr>
        <w:sym w:font="Symbol" w:char="F0B7"/>
      </w:r>
      <w:r w:rsidRPr="000D65F2">
        <w:rPr>
          <w:position w:val="2"/>
          <w:szCs w:val="22"/>
        </w:rPr>
        <w:tab/>
      </w:r>
      <w:r w:rsidR="00EA6B19" w:rsidRPr="000D65F2">
        <w:rPr>
          <w:szCs w:val="22"/>
        </w:rPr>
        <w:t>Anormalitajiet tal-għajnejn (eż. koloboma)</w:t>
      </w:r>
      <w:r w:rsidR="00EA6B19" w:rsidRPr="000D65F2">
        <w:rPr>
          <w:iCs/>
        </w:rPr>
        <w:t>;</w:t>
      </w:r>
    </w:p>
    <w:p w14:paraId="5E40630D" w14:textId="77777777" w:rsidR="00EA6B19" w:rsidRPr="000D65F2" w:rsidRDefault="00947E12" w:rsidP="00947E12">
      <w:pPr>
        <w:ind w:left="567" w:hanging="567"/>
        <w:rPr>
          <w:iCs/>
        </w:rPr>
      </w:pPr>
      <w:r w:rsidRPr="000D65F2">
        <w:rPr>
          <w:position w:val="2"/>
          <w:szCs w:val="22"/>
        </w:rPr>
        <w:sym w:font="Symbol" w:char="F0B7"/>
      </w:r>
      <w:r w:rsidRPr="000D65F2">
        <w:rPr>
          <w:position w:val="2"/>
          <w:szCs w:val="22"/>
        </w:rPr>
        <w:tab/>
      </w:r>
      <w:r w:rsidRPr="000D65F2">
        <w:t>Mard konġenitali tal-qalb bħal difetti fis-septum tal-atriju u tal-ventriklu</w:t>
      </w:r>
      <w:r w:rsidRPr="000D65F2">
        <w:rPr>
          <w:iCs/>
        </w:rPr>
        <w:t>;</w:t>
      </w:r>
    </w:p>
    <w:p w14:paraId="6724D88A" w14:textId="77777777" w:rsidR="00EA6B19" w:rsidRPr="000D65F2" w:rsidRDefault="00957133" w:rsidP="001B06CD">
      <w:pPr>
        <w:ind w:left="567" w:hanging="567"/>
        <w:rPr>
          <w:iCs/>
        </w:rPr>
      </w:pPr>
      <w:r w:rsidRPr="000D65F2">
        <w:rPr>
          <w:position w:val="2"/>
          <w:szCs w:val="22"/>
        </w:rPr>
        <w:sym w:font="Symbol" w:char="F0B7"/>
      </w:r>
      <w:r w:rsidRPr="000D65F2">
        <w:rPr>
          <w:position w:val="2"/>
          <w:szCs w:val="22"/>
        </w:rPr>
        <w:tab/>
      </w:r>
      <w:r w:rsidR="00EA6B19" w:rsidRPr="000D65F2">
        <w:t>Malformazzjonijiet tas-swaba</w:t>
      </w:r>
      <w:r w:rsidR="005A0FF6" w:rsidRPr="000D65F2">
        <w:t>’</w:t>
      </w:r>
      <w:r w:rsidR="00EA6B19" w:rsidRPr="000D65F2">
        <w:t xml:space="preserve"> </w:t>
      </w:r>
      <w:r w:rsidR="00EA6B19" w:rsidRPr="000D65F2">
        <w:rPr>
          <w:iCs/>
        </w:rPr>
        <w:t>(eż. swaba</w:t>
      </w:r>
      <w:r w:rsidR="005A0FF6" w:rsidRPr="000D65F2">
        <w:rPr>
          <w:iCs/>
        </w:rPr>
        <w:t>’</w:t>
      </w:r>
      <w:r w:rsidR="00EA6B19" w:rsidRPr="000D65F2">
        <w:rPr>
          <w:iCs/>
        </w:rPr>
        <w:t xml:space="preserve"> żejda, swaba</w:t>
      </w:r>
      <w:r w:rsidR="005A0FF6" w:rsidRPr="000D65F2">
        <w:rPr>
          <w:iCs/>
        </w:rPr>
        <w:t>’</w:t>
      </w:r>
      <w:r w:rsidR="00EA6B19" w:rsidRPr="000D65F2">
        <w:rPr>
          <w:iCs/>
        </w:rPr>
        <w:t xml:space="preserve"> mwaħħla flimkien);</w:t>
      </w:r>
    </w:p>
    <w:p w14:paraId="0B9418C7" w14:textId="77777777" w:rsidR="00EA6B19" w:rsidRPr="000D65F2" w:rsidRDefault="00957133" w:rsidP="001B06CD">
      <w:pPr>
        <w:ind w:left="567" w:hanging="567"/>
        <w:rPr>
          <w:iCs/>
        </w:rPr>
      </w:pPr>
      <w:r w:rsidRPr="000D65F2">
        <w:rPr>
          <w:position w:val="2"/>
          <w:szCs w:val="22"/>
        </w:rPr>
        <w:sym w:font="Symbol" w:char="F0B7"/>
      </w:r>
      <w:r w:rsidRPr="000D65F2">
        <w:rPr>
          <w:position w:val="2"/>
          <w:szCs w:val="22"/>
        </w:rPr>
        <w:tab/>
      </w:r>
      <w:r w:rsidR="00EA6B19" w:rsidRPr="000D65F2">
        <w:t>Malformazzjonijiet tat-trakea u tal-esofagu (eż. atreżja tal-esofagu)</w:t>
      </w:r>
      <w:r w:rsidR="00EA6B19" w:rsidRPr="000D65F2">
        <w:rPr>
          <w:iCs/>
        </w:rPr>
        <w:t xml:space="preserve">; </w:t>
      </w:r>
    </w:p>
    <w:p w14:paraId="4B873A52" w14:textId="77777777" w:rsidR="00EA6B19" w:rsidRPr="000D65F2" w:rsidRDefault="00957133" w:rsidP="001B06CD">
      <w:pPr>
        <w:ind w:left="567" w:hanging="567"/>
        <w:rPr>
          <w:iCs/>
        </w:rPr>
      </w:pPr>
      <w:r w:rsidRPr="000D65F2">
        <w:rPr>
          <w:position w:val="2"/>
          <w:szCs w:val="22"/>
        </w:rPr>
        <w:sym w:font="Symbol" w:char="F0B7"/>
      </w:r>
      <w:r w:rsidRPr="000D65F2">
        <w:rPr>
          <w:position w:val="2"/>
          <w:szCs w:val="22"/>
        </w:rPr>
        <w:tab/>
      </w:r>
      <w:r w:rsidR="00EA6B19" w:rsidRPr="000D65F2">
        <w:t>Malformazzjonijiet fis-sistema nervuża bħal spina bifida</w:t>
      </w:r>
      <w:r w:rsidR="00EA6B19" w:rsidRPr="000D65F2">
        <w:rPr>
          <w:iCs/>
        </w:rPr>
        <w:t>;</w:t>
      </w:r>
    </w:p>
    <w:p w14:paraId="1DD54631" w14:textId="77777777" w:rsidR="00EA6B19" w:rsidRPr="000D65F2" w:rsidRDefault="00957133" w:rsidP="001B06CD">
      <w:pPr>
        <w:ind w:left="567" w:hanging="567"/>
        <w:rPr>
          <w:iCs/>
        </w:rPr>
      </w:pPr>
      <w:r w:rsidRPr="000D65F2">
        <w:rPr>
          <w:position w:val="2"/>
          <w:szCs w:val="22"/>
        </w:rPr>
        <w:sym w:font="Symbol" w:char="F0B7"/>
      </w:r>
      <w:r w:rsidRPr="000D65F2">
        <w:rPr>
          <w:position w:val="2"/>
          <w:szCs w:val="22"/>
        </w:rPr>
        <w:tab/>
      </w:r>
      <w:r w:rsidR="00EA6B19" w:rsidRPr="000D65F2">
        <w:rPr>
          <w:szCs w:val="22"/>
        </w:rPr>
        <w:t>Anormalitajiet fil-kliewi.</w:t>
      </w:r>
      <w:r w:rsidR="00EA6B19" w:rsidRPr="000D65F2">
        <w:rPr>
          <w:iCs/>
        </w:rPr>
        <w:t xml:space="preserve"> </w:t>
      </w:r>
    </w:p>
    <w:p w14:paraId="19F27695" w14:textId="77777777" w:rsidR="00EA6B19" w:rsidRPr="000D65F2" w:rsidRDefault="00EA6B19" w:rsidP="001B06CD">
      <w:pPr>
        <w:rPr>
          <w:iCs/>
        </w:rPr>
      </w:pPr>
    </w:p>
    <w:p w14:paraId="05BBEF20" w14:textId="77777777" w:rsidR="00EA6B19" w:rsidRPr="000D65F2" w:rsidRDefault="00EA6B19" w:rsidP="001B06CD">
      <w:pPr>
        <w:ind w:left="66"/>
        <w:rPr>
          <w:iCs/>
        </w:rPr>
      </w:pPr>
      <w:r w:rsidRPr="000D65F2">
        <w:t>Barra minn hekk</w:t>
      </w:r>
      <w:r w:rsidR="009A0F5A" w:rsidRPr="000D65F2">
        <w:t>,</w:t>
      </w:r>
      <w:r w:rsidRPr="000D65F2">
        <w:t xml:space="preserve"> kien hemm rapporti iżolati tal-malformazzjonijiet li ġejjin</w:t>
      </w:r>
      <w:r w:rsidRPr="000D65F2">
        <w:rPr>
          <w:iCs/>
        </w:rPr>
        <w:t>:</w:t>
      </w:r>
    </w:p>
    <w:p w14:paraId="15D14C8F" w14:textId="77777777" w:rsidR="00EA6B19" w:rsidRPr="000D65F2" w:rsidRDefault="00BE1B7A" w:rsidP="001B06CD">
      <w:pPr>
        <w:ind w:left="567" w:hanging="567"/>
        <w:rPr>
          <w:iCs/>
        </w:rPr>
      </w:pPr>
      <w:r w:rsidRPr="000D65F2">
        <w:rPr>
          <w:position w:val="2"/>
          <w:szCs w:val="22"/>
        </w:rPr>
        <w:sym w:font="Symbol" w:char="F0B7"/>
      </w:r>
      <w:r w:rsidRPr="000D65F2">
        <w:rPr>
          <w:position w:val="2"/>
          <w:szCs w:val="22"/>
        </w:rPr>
        <w:tab/>
      </w:r>
      <w:r w:rsidR="00EA6B19" w:rsidRPr="000D65F2">
        <w:rPr>
          <w:szCs w:val="22"/>
        </w:rPr>
        <w:t>Mikroftalmija</w:t>
      </w:r>
      <w:r w:rsidR="00EA6B19" w:rsidRPr="000D65F2">
        <w:rPr>
          <w:iCs/>
        </w:rPr>
        <w:t>;</w:t>
      </w:r>
    </w:p>
    <w:p w14:paraId="1972CAB1" w14:textId="77777777" w:rsidR="00EA6B19" w:rsidRPr="000D65F2" w:rsidRDefault="00BE1B7A" w:rsidP="001B06CD">
      <w:pPr>
        <w:ind w:left="567" w:hanging="567"/>
        <w:rPr>
          <w:iCs/>
        </w:rPr>
      </w:pPr>
      <w:r w:rsidRPr="000D65F2">
        <w:rPr>
          <w:position w:val="2"/>
          <w:szCs w:val="22"/>
        </w:rPr>
        <w:sym w:font="Symbol" w:char="F0B7"/>
      </w:r>
      <w:r w:rsidRPr="000D65F2">
        <w:rPr>
          <w:position w:val="2"/>
          <w:szCs w:val="22"/>
        </w:rPr>
        <w:tab/>
      </w:r>
      <w:r w:rsidR="00967594" w:rsidRPr="000D65F2">
        <w:t>Ċ</w:t>
      </w:r>
      <w:r w:rsidR="00EA6B19" w:rsidRPr="000D65F2">
        <w:t>esta konġenitali fil-</w:t>
      </w:r>
      <w:r w:rsidR="00EA6B19" w:rsidRPr="000D65F2">
        <w:rPr>
          <w:i/>
          <w:iCs/>
        </w:rPr>
        <w:t>choroid plexus</w:t>
      </w:r>
      <w:r w:rsidR="00EA6B19" w:rsidRPr="000D65F2">
        <w:rPr>
          <w:iCs/>
        </w:rPr>
        <w:t>;</w:t>
      </w:r>
    </w:p>
    <w:p w14:paraId="63D69961" w14:textId="77777777" w:rsidR="00EA6B19" w:rsidRPr="000D65F2" w:rsidRDefault="00BE1B7A" w:rsidP="001B06CD">
      <w:pPr>
        <w:ind w:left="567" w:hanging="567"/>
        <w:rPr>
          <w:iCs/>
        </w:rPr>
      </w:pPr>
      <w:r w:rsidRPr="000D65F2">
        <w:rPr>
          <w:position w:val="2"/>
          <w:szCs w:val="22"/>
        </w:rPr>
        <w:sym w:font="Symbol" w:char="F0B7"/>
      </w:r>
      <w:r w:rsidRPr="000D65F2">
        <w:rPr>
          <w:position w:val="2"/>
          <w:szCs w:val="22"/>
        </w:rPr>
        <w:tab/>
      </w:r>
      <w:r w:rsidR="00967594" w:rsidRPr="000D65F2">
        <w:t>A</w:t>
      </w:r>
      <w:r w:rsidR="00EA6B19" w:rsidRPr="000D65F2">
        <w:t>ġenesi tas-</w:t>
      </w:r>
      <w:r w:rsidR="00EA6B19" w:rsidRPr="000D65F2">
        <w:rPr>
          <w:i/>
          <w:iCs/>
        </w:rPr>
        <w:t>septum pellucidum</w:t>
      </w:r>
      <w:r w:rsidR="00EA6B19" w:rsidRPr="000D65F2">
        <w:rPr>
          <w:iCs/>
        </w:rPr>
        <w:t>;</w:t>
      </w:r>
    </w:p>
    <w:p w14:paraId="3AC6F71B" w14:textId="77777777" w:rsidR="00EA6B19" w:rsidRPr="000D65F2" w:rsidRDefault="00BE1B7A" w:rsidP="001B06CD">
      <w:pPr>
        <w:ind w:left="567" w:hanging="567"/>
        <w:rPr>
          <w:iCs/>
        </w:rPr>
      </w:pPr>
      <w:r w:rsidRPr="000D65F2">
        <w:rPr>
          <w:position w:val="2"/>
          <w:szCs w:val="22"/>
        </w:rPr>
        <w:sym w:font="Symbol" w:char="F0B7"/>
      </w:r>
      <w:r w:rsidRPr="000D65F2">
        <w:rPr>
          <w:position w:val="2"/>
          <w:szCs w:val="22"/>
        </w:rPr>
        <w:tab/>
      </w:r>
      <w:r w:rsidR="00967594" w:rsidRPr="000D65F2">
        <w:t>A</w:t>
      </w:r>
      <w:r w:rsidR="00EA6B19" w:rsidRPr="000D65F2">
        <w:t>ġenesi tan-nerv tax-xamm</w:t>
      </w:r>
      <w:r w:rsidR="00EA6B19" w:rsidRPr="000D65F2">
        <w:rPr>
          <w:iCs/>
        </w:rPr>
        <w:t>.</w:t>
      </w:r>
    </w:p>
    <w:p w14:paraId="7E028A9E" w14:textId="77777777" w:rsidR="004633DD" w:rsidRPr="000D65F2" w:rsidRDefault="004633DD" w:rsidP="001B06CD">
      <w:pPr>
        <w:ind w:left="426"/>
        <w:rPr>
          <w:iCs/>
        </w:rPr>
      </w:pPr>
    </w:p>
    <w:p w14:paraId="428CB800" w14:textId="77777777" w:rsidR="00EA6B19" w:rsidRPr="000D65F2" w:rsidRDefault="00EA6B19" w:rsidP="001B06CD">
      <w:pPr>
        <w:widowControl w:val="0"/>
        <w:textAlignment w:val="baseline"/>
        <w:rPr>
          <w:szCs w:val="22"/>
        </w:rPr>
      </w:pPr>
      <w:r w:rsidRPr="000D65F2">
        <w:rPr>
          <w:szCs w:val="22"/>
        </w:rPr>
        <w:t xml:space="preserve">Studji </w:t>
      </w:r>
      <w:r w:rsidR="000F353F" w:rsidRPr="000D65F2">
        <w:rPr>
          <w:szCs w:val="22"/>
        </w:rPr>
        <w:t xml:space="preserve">f’annimali </w:t>
      </w:r>
      <w:r w:rsidR="0011002D" w:rsidRPr="000D65F2">
        <w:rPr>
          <w:szCs w:val="22"/>
        </w:rPr>
        <w:t>w</w:t>
      </w:r>
      <w:r w:rsidR="000F353F" w:rsidRPr="000D65F2">
        <w:rPr>
          <w:szCs w:val="22"/>
        </w:rPr>
        <w:t xml:space="preserve">rew effett tossiku </w:t>
      </w:r>
      <w:r w:rsidRPr="000D65F2">
        <w:rPr>
          <w:szCs w:val="22"/>
        </w:rPr>
        <w:t>fuq is-sistema riproduttiva (ara sezzjoni</w:t>
      </w:r>
      <w:r w:rsidR="007D429A" w:rsidRPr="000D65F2">
        <w:rPr>
          <w:szCs w:val="22"/>
        </w:rPr>
        <w:t> </w:t>
      </w:r>
      <w:r w:rsidRPr="000D65F2">
        <w:rPr>
          <w:szCs w:val="22"/>
        </w:rPr>
        <w:t xml:space="preserve">5.3). </w:t>
      </w:r>
    </w:p>
    <w:p w14:paraId="2B7BA15B" w14:textId="77777777" w:rsidR="00EA6B19" w:rsidRPr="000D65F2" w:rsidRDefault="00EA6B19" w:rsidP="001B06CD">
      <w:pPr>
        <w:rPr>
          <w:rFonts w:ascii="TimesNewRoman,Bold" w:hAnsi="TimesNewRoman,Bold" w:cs="TimesNewRoman,Bold"/>
          <w:lang w:eastAsia="en-GB"/>
        </w:rPr>
      </w:pPr>
    </w:p>
    <w:p w14:paraId="40E9F33B" w14:textId="77777777" w:rsidR="005C7B8A" w:rsidRPr="000D65F2" w:rsidRDefault="005C7B8A" w:rsidP="001B06CD">
      <w:pPr>
        <w:widowControl w:val="0"/>
        <w:textAlignment w:val="baseline"/>
        <w:rPr>
          <w:szCs w:val="22"/>
          <w:u w:val="single"/>
        </w:rPr>
      </w:pPr>
      <w:r w:rsidRPr="000D65F2">
        <w:rPr>
          <w:szCs w:val="22"/>
          <w:u w:val="single"/>
        </w:rPr>
        <w:t>Treddigħ</w:t>
      </w:r>
    </w:p>
    <w:p w14:paraId="6A24E9BC" w14:textId="77777777" w:rsidR="005C7B8A" w:rsidRPr="000D65F2" w:rsidRDefault="005C7B8A" w:rsidP="001B06CD">
      <w:pPr>
        <w:widowControl w:val="0"/>
        <w:textAlignment w:val="baseline"/>
        <w:rPr>
          <w:szCs w:val="22"/>
        </w:rPr>
      </w:pPr>
    </w:p>
    <w:p w14:paraId="2527C031" w14:textId="52FF20E0" w:rsidR="00EA6B19" w:rsidRPr="000D65F2" w:rsidRDefault="003A664F" w:rsidP="001B06CD">
      <w:pPr>
        <w:widowControl w:val="0"/>
        <w:textAlignment w:val="baseline"/>
        <w:rPr>
          <w:szCs w:val="22"/>
        </w:rPr>
      </w:pPr>
      <w:r w:rsidRPr="000D65F2">
        <w:rPr>
          <w:i/>
          <w:iCs/>
          <w:szCs w:val="22"/>
        </w:rPr>
        <w:t>Data</w:t>
      </w:r>
      <w:r w:rsidRPr="000D65F2">
        <w:rPr>
          <w:szCs w:val="22"/>
        </w:rPr>
        <w:t xml:space="preserve"> limitata turi li mycophenolic acid jiġi eliminat fil-ħalib tas-sider tal-bniedem. </w:t>
      </w:r>
      <w:r w:rsidR="00EA6B19" w:rsidRPr="000D65F2">
        <w:rPr>
          <w:szCs w:val="22"/>
        </w:rPr>
        <w:t xml:space="preserve">Minħabba l-potenzjal ta’ </w:t>
      </w:r>
      <w:r w:rsidR="00106B87" w:rsidRPr="000D65F2">
        <w:rPr>
          <w:szCs w:val="22"/>
        </w:rPr>
        <w:t>reazzjonijiet</w:t>
      </w:r>
      <w:r w:rsidR="00EA6B19" w:rsidRPr="000D65F2">
        <w:rPr>
          <w:szCs w:val="22"/>
        </w:rPr>
        <w:t xml:space="preserve"> avversi serji għal </w:t>
      </w:r>
      <w:r w:rsidR="00335F55" w:rsidRPr="000D65F2">
        <w:rPr>
          <w:szCs w:val="22"/>
        </w:rPr>
        <w:t>mycophenolic acid</w:t>
      </w:r>
      <w:r w:rsidR="00EA6B19" w:rsidRPr="000D65F2">
        <w:rPr>
          <w:szCs w:val="22"/>
        </w:rPr>
        <w:t xml:space="preserve"> fi trabi li jkunu qed jingħataw il-ħalib tas-sider, </w:t>
      </w:r>
      <w:r w:rsidR="00C32913" w:rsidRPr="000D65F2">
        <w:rPr>
          <w:szCs w:val="22"/>
        </w:rPr>
        <w:t>it-trattament</w:t>
      </w:r>
      <w:r w:rsidR="00EA6B19" w:rsidRPr="000D65F2">
        <w:rPr>
          <w:szCs w:val="22"/>
        </w:rPr>
        <w:t xml:space="preserve"> huwa kontraindikat </w:t>
      </w:r>
      <w:r w:rsidR="00C31C57" w:rsidRPr="000D65F2">
        <w:rPr>
          <w:szCs w:val="22"/>
        </w:rPr>
        <w:t>f’ommijiet</w:t>
      </w:r>
      <w:r w:rsidR="00EA6B19" w:rsidRPr="000D65F2">
        <w:rPr>
          <w:szCs w:val="22"/>
        </w:rPr>
        <w:t xml:space="preserve"> li qed ireddgħu (ara sezzjoni</w:t>
      </w:r>
      <w:r w:rsidR="007D429A" w:rsidRPr="000D65F2">
        <w:rPr>
          <w:szCs w:val="22"/>
        </w:rPr>
        <w:t> </w:t>
      </w:r>
      <w:r w:rsidR="00EA6B19" w:rsidRPr="000D65F2">
        <w:rPr>
          <w:szCs w:val="22"/>
        </w:rPr>
        <w:t>4.3).</w:t>
      </w:r>
    </w:p>
    <w:p w14:paraId="0104EB0D" w14:textId="77777777" w:rsidR="00C86C2B" w:rsidRPr="000D65F2" w:rsidRDefault="00C86C2B" w:rsidP="001B06CD">
      <w:pPr>
        <w:widowControl w:val="0"/>
        <w:textAlignment w:val="baseline"/>
        <w:rPr>
          <w:szCs w:val="22"/>
        </w:rPr>
      </w:pPr>
    </w:p>
    <w:p w14:paraId="34B9FDA2" w14:textId="77777777" w:rsidR="00C86C2B" w:rsidRPr="000D65F2" w:rsidRDefault="00C86C2B" w:rsidP="001B06CD">
      <w:pPr>
        <w:widowControl w:val="0"/>
        <w:textAlignment w:val="baseline"/>
        <w:outlineLvl w:val="0"/>
        <w:rPr>
          <w:szCs w:val="22"/>
          <w:u w:val="single"/>
        </w:rPr>
      </w:pPr>
      <w:r w:rsidRPr="000D65F2">
        <w:rPr>
          <w:szCs w:val="22"/>
          <w:u w:val="single"/>
        </w:rPr>
        <w:t>Irġiel</w:t>
      </w:r>
    </w:p>
    <w:p w14:paraId="5E43F443" w14:textId="77777777" w:rsidR="00C86C2B" w:rsidRPr="000D65F2" w:rsidRDefault="00C86C2B" w:rsidP="001B06CD">
      <w:pPr>
        <w:widowControl w:val="0"/>
        <w:textAlignment w:val="baseline"/>
        <w:outlineLvl w:val="0"/>
        <w:rPr>
          <w:szCs w:val="22"/>
        </w:rPr>
      </w:pPr>
    </w:p>
    <w:p w14:paraId="6FFE8D75" w14:textId="77777777" w:rsidR="00C86C2B" w:rsidRPr="000D65F2" w:rsidRDefault="001A0E46" w:rsidP="001B06CD">
      <w:pPr>
        <w:widowControl w:val="0"/>
        <w:textAlignment w:val="baseline"/>
        <w:outlineLvl w:val="0"/>
        <w:rPr>
          <w:szCs w:val="22"/>
        </w:rPr>
      </w:pPr>
      <w:r w:rsidRPr="000D65F2">
        <w:rPr>
          <w:szCs w:val="22"/>
        </w:rPr>
        <w:t>L-e</w:t>
      </w:r>
      <w:r w:rsidR="00C86C2B" w:rsidRPr="000D65F2">
        <w:rPr>
          <w:szCs w:val="22"/>
        </w:rPr>
        <w:t xml:space="preserve">videnza klinika limitata </w:t>
      </w:r>
      <w:r w:rsidRPr="000D65F2">
        <w:rPr>
          <w:szCs w:val="22"/>
        </w:rPr>
        <w:t xml:space="preserve">disponibbli </w:t>
      </w:r>
      <w:r w:rsidR="00C86C2B" w:rsidRPr="000D65F2">
        <w:rPr>
          <w:szCs w:val="22"/>
        </w:rPr>
        <w:t xml:space="preserve">ma tindikax riskju akbar ta’ malformazzjonijiet jew ta’ </w:t>
      </w:r>
      <w:r w:rsidR="0011002D" w:rsidRPr="000D65F2">
        <w:rPr>
          <w:szCs w:val="22"/>
        </w:rPr>
        <w:t>korriment</w:t>
      </w:r>
      <w:r w:rsidR="00C86C2B" w:rsidRPr="000D65F2">
        <w:rPr>
          <w:szCs w:val="22"/>
        </w:rPr>
        <w:t xml:space="preserve"> wara esponiment tal-missier għal </w:t>
      </w:r>
      <w:r w:rsidR="00C86C2B" w:rsidRPr="000D65F2">
        <w:rPr>
          <w:iCs/>
          <w:szCs w:val="22"/>
        </w:rPr>
        <w:t>mycophenolate mofetil</w:t>
      </w:r>
      <w:r w:rsidR="00C86C2B" w:rsidRPr="000D65F2">
        <w:rPr>
          <w:szCs w:val="22"/>
        </w:rPr>
        <w:t>.</w:t>
      </w:r>
    </w:p>
    <w:p w14:paraId="1385C53B" w14:textId="77777777" w:rsidR="005A0FF6" w:rsidRPr="000D65F2" w:rsidRDefault="005A0FF6" w:rsidP="001B06CD">
      <w:pPr>
        <w:widowControl w:val="0"/>
        <w:textAlignment w:val="baseline"/>
        <w:outlineLvl w:val="0"/>
        <w:rPr>
          <w:szCs w:val="22"/>
        </w:rPr>
      </w:pPr>
    </w:p>
    <w:p w14:paraId="0DEC2880" w14:textId="77777777" w:rsidR="00C86C2B" w:rsidRPr="000D65F2" w:rsidRDefault="00C86C2B" w:rsidP="001B06CD">
      <w:pPr>
        <w:widowControl w:val="0"/>
        <w:textAlignment w:val="baseline"/>
        <w:outlineLvl w:val="0"/>
        <w:rPr>
          <w:szCs w:val="22"/>
        </w:rPr>
      </w:pPr>
      <w:r w:rsidRPr="000D65F2">
        <w:rPr>
          <w:szCs w:val="22"/>
        </w:rPr>
        <w:t xml:space="preserve">MPA huwa teratoġen qawwi. Mhuwiex magħruf jekk MPA huwiex preżenti fis-semen. Kalkoli bbażati fuq </w:t>
      </w:r>
      <w:r w:rsidRPr="000D65F2">
        <w:rPr>
          <w:i/>
          <w:szCs w:val="22"/>
        </w:rPr>
        <w:t>data</w:t>
      </w:r>
      <w:r w:rsidRPr="000D65F2">
        <w:rPr>
          <w:szCs w:val="22"/>
        </w:rPr>
        <w:t xml:space="preserve"> mill-annimali juru li l-ammont massimu ta’ MPA li potenzjalment jista’ jiġi trasferit lill-mara huwa tant baxx li mhux probabbli li jkollu effett. Mycophenolate ntwera li huwa ġenotossiku fi studji fuq l-annimali f’konċentrazzjonijiet li jaqbżu l-esponimenti terapewtiċi fil-bniedem b’marġini żgħar biss hekk li r-riskju ta’ effetti ġenotossiċi fuq iċ-ċelluli tal-isperma ma jistax jiġi eskluż għalkollox.</w:t>
      </w:r>
    </w:p>
    <w:p w14:paraId="37DA7597" w14:textId="77777777" w:rsidR="005A0FF6" w:rsidRPr="000D65F2" w:rsidRDefault="005A0FF6" w:rsidP="001B06CD">
      <w:pPr>
        <w:widowControl w:val="0"/>
        <w:textAlignment w:val="baseline"/>
        <w:outlineLvl w:val="0"/>
        <w:rPr>
          <w:szCs w:val="22"/>
        </w:rPr>
      </w:pPr>
    </w:p>
    <w:p w14:paraId="52DDF972" w14:textId="77777777" w:rsidR="001A0E46" w:rsidRPr="000D65F2" w:rsidRDefault="00C86C2B" w:rsidP="001A0E46">
      <w:pPr>
        <w:widowControl w:val="0"/>
        <w:textAlignment w:val="baseline"/>
        <w:outlineLvl w:val="0"/>
        <w:rPr>
          <w:szCs w:val="22"/>
        </w:rPr>
      </w:pPr>
      <w:r w:rsidRPr="000D65F2">
        <w:rPr>
          <w:szCs w:val="22"/>
        </w:rPr>
        <w:t xml:space="preserve">Għalhekk, huma rakkomandati l-miżuri ta’ prekawzjoni li ġejjin: pazjenti rġiel attivi sesswalment jew is-sieħba nisa tagħhom huma rakkomandati jużaw kontraċezzjoni affidabbli waqt it-trattament tal-pazjent raġel u għal mill-inqas 90 jum wara l-waqfien ta’ mycophenolate mofetil. Pazjenti rġiel li jista’ jkollhom it-tfal għandhom ikunu mgħarrfa dwar u jiddiskutu </w:t>
      </w:r>
      <w:r w:rsidR="009A0F5A" w:rsidRPr="000D65F2">
        <w:rPr>
          <w:szCs w:val="22"/>
        </w:rPr>
        <w:t>ma’ professjonist tal-kura tas-saħħa kkwalifikat dwar i</w:t>
      </w:r>
      <w:r w:rsidRPr="000D65F2">
        <w:rPr>
          <w:szCs w:val="22"/>
        </w:rPr>
        <w:t xml:space="preserve">r-riskji potenzjali </w:t>
      </w:r>
      <w:r w:rsidR="00413FFF" w:rsidRPr="000D65F2">
        <w:rPr>
          <w:szCs w:val="22"/>
        </w:rPr>
        <w:t>tat-tnissil ta’</w:t>
      </w:r>
      <w:r w:rsidRPr="000D65F2">
        <w:rPr>
          <w:szCs w:val="22"/>
        </w:rPr>
        <w:t xml:space="preserve"> tarbija.</w:t>
      </w:r>
    </w:p>
    <w:p w14:paraId="28B77138" w14:textId="77777777" w:rsidR="001A0E46" w:rsidRPr="000D65F2" w:rsidRDefault="001A0E46" w:rsidP="001A0E46">
      <w:pPr>
        <w:widowControl w:val="0"/>
        <w:textAlignment w:val="baseline"/>
        <w:outlineLvl w:val="0"/>
        <w:rPr>
          <w:szCs w:val="22"/>
        </w:rPr>
      </w:pPr>
    </w:p>
    <w:p w14:paraId="207F2CEA" w14:textId="77777777" w:rsidR="001A0E46" w:rsidRPr="000D65F2" w:rsidRDefault="001A0E46" w:rsidP="001A0E46">
      <w:pPr>
        <w:widowControl w:val="0"/>
        <w:textAlignment w:val="baseline"/>
        <w:outlineLvl w:val="0"/>
        <w:rPr>
          <w:szCs w:val="22"/>
          <w:u w:val="single"/>
        </w:rPr>
      </w:pPr>
      <w:r w:rsidRPr="000D65F2">
        <w:rPr>
          <w:szCs w:val="22"/>
          <w:u w:val="single"/>
        </w:rPr>
        <w:lastRenderedPageBreak/>
        <w:t>Fertilità</w:t>
      </w:r>
    </w:p>
    <w:p w14:paraId="49EACFFE" w14:textId="77777777" w:rsidR="00C0366F" w:rsidRPr="000D65F2" w:rsidRDefault="00C0366F" w:rsidP="001A0E46">
      <w:pPr>
        <w:widowControl w:val="0"/>
        <w:textAlignment w:val="baseline"/>
        <w:outlineLvl w:val="0"/>
        <w:rPr>
          <w:szCs w:val="22"/>
          <w:u w:val="single"/>
        </w:rPr>
      </w:pPr>
    </w:p>
    <w:p w14:paraId="503A2BF3" w14:textId="77777777" w:rsidR="00C86C2B" w:rsidRPr="000D65F2" w:rsidRDefault="001A0E46" w:rsidP="001A0E46">
      <w:pPr>
        <w:widowControl w:val="0"/>
        <w:textAlignment w:val="baseline"/>
        <w:outlineLvl w:val="0"/>
        <w:rPr>
          <w:szCs w:val="22"/>
        </w:rPr>
      </w:pPr>
      <w:r w:rsidRPr="000D65F2">
        <w:rPr>
          <w:szCs w:val="22"/>
        </w:rPr>
        <w:t xml:space="preserve">Mycophenolate mofetil ma kellu l-ebda effett fuq il-fertilità ta’ firien </w:t>
      </w:r>
      <w:r w:rsidR="006127FB" w:rsidRPr="000D65F2">
        <w:rPr>
          <w:szCs w:val="22"/>
        </w:rPr>
        <w:t>irġiel</w:t>
      </w:r>
      <w:r w:rsidRPr="000D65F2">
        <w:rPr>
          <w:szCs w:val="22"/>
        </w:rPr>
        <w:t xml:space="preserve"> </w:t>
      </w:r>
      <w:r w:rsidR="0042103F" w:rsidRPr="000D65F2">
        <w:rPr>
          <w:szCs w:val="22"/>
        </w:rPr>
        <w:t>b</w:t>
      </w:r>
      <w:r w:rsidRPr="000D65F2">
        <w:rPr>
          <w:szCs w:val="22"/>
        </w:rPr>
        <w:t>’dożi mill-ħalq sa 20 mg</w:t>
      </w:r>
      <w:r w:rsidRPr="000D65F2">
        <w:rPr>
          <w:rFonts w:ascii="Symbol" w:hAnsi="Symbol"/>
          <w:szCs w:val="22"/>
        </w:rPr>
        <w:t></w:t>
      </w:r>
      <w:r w:rsidRPr="000D65F2">
        <w:rPr>
          <w:szCs w:val="22"/>
        </w:rPr>
        <w:t>kg</w:t>
      </w:r>
      <w:r w:rsidRPr="000D65F2">
        <w:rPr>
          <w:rFonts w:ascii="Symbol" w:hAnsi="Symbol"/>
          <w:szCs w:val="22"/>
        </w:rPr>
        <w:t></w:t>
      </w:r>
      <w:r w:rsidRPr="000D65F2">
        <w:rPr>
          <w:szCs w:val="22"/>
        </w:rPr>
        <w:t xml:space="preserve">jum. L-esponiment sistemiku </w:t>
      </w:r>
      <w:r w:rsidR="0042103F" w:rsidRPr="000D65F2">
        <w:rPr>
          <w:szCs w:val="22"/>
        </w:rPr>
        <w:t>b</w:t>
      </w:r>
      <w:r w:rsidRPr="000D65F2">
        <w:rPr>
          <w:szCs w:val="22"/>
        </w:rPr>
        <w:t>’din id-doża jirrappreżenta 2 – 3 darbiet l-esponiment kliniku bid-doża klinika rakkomandata ta’ 2 g/jum</w:t>
      </w:r>
      <w:r w:rsidR="0042103F" w:rsidRPr="000D65F2">
        <w:rPr>
          <w:szCs w:val="22"/>
        </w:rPr>
        <w:t>.</w:t>
      </w:r>
      <w:r w:rsidRPr="000D65F2">
        <w:rPr>
          <w:szCs w:val="22"/>
        </w:rPr>
        <w:t xml:space="preserve"> Fi studju dwar il-fertilità u r-riproduzzjoni </w:t>
      </w:r>
      <w:r w:rsidR="005E52FF" w:rsidRPr="000D65F2">
        <w:rPr>
          <w:szCs w:val="22"/>
        </w:rPr>
        <w:t>fin-nisa</w:t>
      </w:r>
      <w:r w:rsidRPr="000D65F2">
        <w:rPr>
          <w:szCs w:val="22"/>
        </w:rPr>
        <w:t xml:space="preserve"> li sar fil-firien, dożi mill-ħalq ta’ 4.5 mg</w:t>
      </w:r>
      <w:r w:rsidRPr="000D65F2">
        <w:rPr>
          <w:rFonts w:ascii="Symbol" w:hAnsi="Symbol"/>
          <w:szCs w:val="22"/>
        </w:rPr>
        <w:t></w:t>
      </w:r>
      <w:r w:rsidRPr="000D65F2">
        <w:rPr>
          <w:szCs w:val="22"/>
        </w:rPr>
        <w:t>kg</w:t>
      </w:r>
      <w:r w:rsidRPr="000D65F2">
        <w:rPr>
          <w:rFonts w:ascii="Symbol" w:hAnsi="Symbol"/>
          <w:szCs w:val="22"/>
        </w:rPr>
        <w:t></w:t>
      </w:r>
      <w:r w:rsidRPr="000D65F2">
        <w:rPr>
          <w:szCs w:val="22"/>
        </w:rPr>
        <w:t>jum wasslu għal malformazzjonijiet (inklużi anoftalmja, agnatja, u idroċefalu) fl-ewwel ġenerazzjoni ta’ frieħ fin-nuqqas ta’ tossiċità għall-omm. L-esponiment sistemiku b’din id-doża kien madwar 0.5 darbiet l-esponiment kliniku bid-doża klinika rakkomandata ta’ 2 g/jum. Ma kien evidenti l-ebda effett fuq il-fertilità jew il-parametri riproduttivi fl-ommijiet jew fil-ġenerazzjoni ta’ wara.</w:t>
      </w:r>
    </w:p>
    <w:p w14:paraId="62B4D999" w14:textId="77777777" w:rsidR="00772F59" w:rsidRPr="000D65F2" w:rsidRDefault="00772F59" w:rsidP="001B06CD">
      <w:pPr>
        <w:widowControl w:val="0"/>
        <w:tabs>
          <w:tab w:val="left" w:pos="1025"/>
        </w:tabs>
        <w:textAlignment w:val="baseline"/>
        <w:rPr>
          <w:szCs w:val="22"/>
        </w:rPr>
      </w:pPr>
    </w:p>
    <w:p w14:paraId="4F0CB7FE" w14:textId="77777777" w:rsidR="00772F59" w:rsidRPr="000D65F2" w:rsidRDefault="00772F59" w:rsidP="001B06CD">
      <w:pPr>
        <w:keepNext/>
        <w:keepLines/>
        <w:widowControl w:val="0"/>
        <w:textAlignment w:val="baseline"/>
        <w:outlineLvl w:val="0"/>
        <w:rPr>
          <w:b/>
          <w:szCs w:val="22"/>
        </w:rPr>
      </w:pPr>
      <w:r w:rsidRPr="000D65F2">
        <w:rPr>
          <w:b/>
          <w:szCs w:val="22"/>
        </w:rPr>
        <w:t>4.7</w:t>
      </w:r>
      <w:r w:rsidRPr="000D65F2">
        <w:rPr>
          <w:b/>
          <w:szCs w:val="22"/>
        </w:rPr>
        <w:tab/>
        <w:t>Effetti fuq il-ħila biex issuq u tħaddem magni</w:t>
      </w:r>
    </w:p>
    <w:p w14:paraId="35FB7D51" w14:textId="77777777" w:rsidR="00772F59" w:rsidRPr="000D65F2" w:rsidRDefault="00772F59" w:rsidP="001B06CD">
      <w:pPr>
        <w:keepNext/>
        <w:keepLines/>
        <w:widowControl w:val="0"/>
        <w:textAlignment w:val="baseline"/>
        <w:rPr>
          <w:b/>
          <w:szCs w:val="22"/>
        </w:rPr>
      </w:pPr>
    </w:p>
    <w:p w14:paraId="0C035170" w14:textId="209D09F1" w:rsidR="009A0F5A" w:rsidRPr="000D65F2" w:rsidRDefault="00C32913" w:rsidP="009A0F5A">
      <w:pPr>
        <w:widowControl w:val="0"/>
        <w:textAlignment w:val="baseline"/>
        <w:rPr>
          <w:szCs w:val="22"/>
        </w:rPr>
      </w:pPr>
      <w:r w:rsidRPr="000D65F2">
        <w:rPr>
          <w:lang w:eastAsia="en-US"/>
        </w:rPr>
        <w:t>Mycophenolate mofetil</w:t>
      </w:r>
      <w:r w:rsidR="009A0F5A" w:rsidRPr="000D65F2">
        <w:rPr>
          <w:szCs w:val="22"/>
        </w:rPr>
        <w:t xml:space="preserve"> għandu effett moderat fuq il-ħila biex issuq u tħaddem magni.</w:t>
      </w:r>
    </w:p>
    <w:p w14:paraId="7657F453" w14:textId="4445183A" w:rsidR="00F354DA" w:rsidRPr="000D65F2" w:rsidRDefault="00C32913" w:rsidP="009A0F5A">
      <w:pPr>
        <w:widowControl w:val="0"/>
        <w:textAlignment w:val="baseline"/>
        <w:rPr>
          <w:szCs w:val="22"/>
        </w:rPr>
      </w:pPr>
      <w:r w:rsidRPr="000D65F2">
        <w:rPr>
          <w:szCs w:val="22"/>
        </w:rPr>
        <w:t>It-trattament</w:t>
      </w:r>
      <w:r w:rsidR="009A0F5A" w:rsidRPr="000D65F2">
        <w:rPr>
          <w:szCs w:val="22"/>
        </w:rPr>
        <w:t xml:space="preserve"> jista’ jikkawża ħedla ta’ ngħas, konfużjoni, sturdament, rogħda jew pressjoni baxxa, u għalhekk il-pazjenti għandhom jingħataw parir li għandu jkun hemm kawtela meta jsuqu jew jużaw magni.</w:t>
      </w:r>
    </w:p>
    <w:p w14:paraId="27450EA9" w14:textId="77777777" w:rsidR="009A0F5A" w:rsidRPr="000D65F2" w:rsidRDefault="009A0F5A" w:rsidP="009A0F5A">
      <w:pPr>
        <w:widowControl w:val="0"/>
        <w:textAlignment w:val="baseline"/>
        <w:rPr>
          <w:szCs w:val="22"/>
        </w:rPr>
      </w:pPr>
    </w:p>
    <w:p w14:paraId="1F5042A3" w14:textId="77777777" w:rsidR="00F354DA" w:rsidRPr="000D65F2" w:rsidRDefault="00F354DA" w:rsidP="001B06CD">
      <w:pPr>
        <w:keepNext/>
        <w:keepLines/>
        <w:textAlignment w:val="baseline"/>
        <w:outlineLvl w:val="0"/>
        <w:rPr>
          <w:b/>
          <w:szCs w:val="22"/>
        </w:rPr>
      </w:pPr>
      <w:r w:rsidRPr="000D65F2">
        <w:rPr>
          <w:b/>
          <w:szCs w:val="22"/>
        </w:rPr>
        <w:t>4.8</w:t>
      </w:r>
      <w:r w:rsidRPr="000D65F2">
        <w:rPr>
          <w:b/>
          <w:szCs w:val="22"/>
        </w:rPr>
        <w:tab/>
        <w:t>Effetti mhux mixtieqa</w:t>
      </w:r>
    </w:p>
    <w:p w14:paraId="65192780" w14:textId="77777777" w:rsidR="00F354DA" w:rsidRPr="000D65F2" w:rsidRDefault="00F354DA" w:rsidP="001B06CD">
      <w:pPr>
        <w:keepNext/>
        <w:keepLines/>
        <w:rPr>
          <w:szCs w:val="22"/>
          <w:u w:val="single"/>
        </w:rPr>
      </w:pPr>
    </w:p>
    <w:p w14:paraId="110D53DC" w14:textId="77777777" w:rsidR="00914771" w:rsidRPr="000D65F2" w:rsidRDefault="00914771" w:rsidP="00C0366F">
      <w:pPr>
        <w:keepNext/>
        <w:keepLines/>
        <w:rPr>
          <w:iCs/>
          <w:szCs w:val="22"/>
          <w:u w:val="single"/>
        </w:rPr>
      </w:pPr>
      <w:r w:rsidRPr="000D65F2">
        <w:rPr>
          <w:iCs/>
          <w:szCs w:val="22"/>
          <w:u w:val="single"/>
        </w:rPr>
        <w:t>Sommarju tal-profil tas-sigurtà</w:t>
      </w:r>
    </w:p>
    <w:p w14:paraId="4756EA26" w14:textId="77777777" w:rsidR="00914771" w:rsidRPr="000D65F2" w:rsidRDefault="00914771" w:rsidP="00C0366F">
      <w:pPr>
        <w:keepNext/>
        <w:keepLines/>
        <w:rPr>
          <w:szCs w:val="22"/>
        </w:rPr>
      </w:pPr>
    </w:p>
    <w:p w14:paraId="6C619BBA" w14:textId="29BF4A55" w:rsidR="00F354DA" w:rsidRPr="000D65F2" w:rsidRDefault="00A2686A" w:rsidP="00914771">
      <w:pPr>
        <w:rPr>
          <w:rFonts w:eastAsia="Batang"/>
          <w:sz w:val="24"/>
          <w:szCs w:val="24"/>
          <w:lang w:eastAsia="en-GB"/>
        </w:rPr>
      </w:pPr>
      <w:r w:rsidRPr="000D65F2">
        <w:rPr>
          <w:szCs w:val="22"/>
        </w:rPr>
        <w:t>D</w:t>
      </w:r>
      <w:r w:rsidR="00E972DC" w:rsidRPr="000D65F2">
        <w:rPr>
          <w:szCs w:val="22"/>
        </w:rPr>
        <w:t>ijarea</w:t>
      </w:r>
      <w:r w:rsidR="00C0366F" w:rsidRPr="000D65F2">
        <w:rPr>
          <w:szCs w:val="22"/>
        </w:rPr>
        <w:t xml:space="preserve"> (sa 52.6%)</w:t>
      </w:r>
      <w:r w:rsidR="00E972DC" w:rsidRPr="000D65F2">
        <w:rPr>
          <w:szCs w:val="22"/>
        </w:rPr>
        <w:t>, lewkopenija</w:t>
      </w:r>
      <w:r w:rsidR="00C0366F" w:rsidRPr="000D65F2">
        <w:rPr>
          <w:szCs w:val="22"/>
        </w:rPr>
        <w:t xml:space="preserve"> (sa 45.8%)</w:t>
      </w:r>
      <w:r w:rsidR="00E972DC" w:rsidRPr="000D65F2">
        <w:rPr>
          <w:szCs w:val="22"/>
        </w:rPr>
        <w:t xml:space="preserve">, </w:t>
      </w:r>
      <w:r w:rsidR="00C0366F" w:rsidRPr="000D65F2">
        <w:rPr>
          <w:szCs w:val="22"/>
        </w:rPr>
        <w:t>infezzjonijiet batteriċi (sa 39.9%)</w:t>
      </w:r>
      <w:r w:rsidR="00E972DC" w:rsidRPr="000D65F2">
        <w:rPr>
          <w:szCs w:val="22"/>
        </w:rPr>
        <w:t xml:space="preserve"> u rimettar</w:t>
      </w:r>
      <w:r w:rsidR="00C0366F" w:rsidRPr="000D65F2">
        <w:rPr>
          <w:szCs w:val="22"/>
        </w:rPr>
        <w:t xml:space="preserve"> (sa 39.1%)</w:t>
      </w:r>
      <w:r w:rsidR="00E972DC" w:rsidRPr="000D65F2">
        <w:rPr>
          <w:szCs w:val="22"/>
        </w:rPr>
        <w:t xml:space="preserve"> </w:t>
      </w:r>
      <w:r w:rsidRPr="000D65F2">
        <w:rPr>
          <w:szCs w:val="22"/>
        </w:rPr>
        <w:t xml:space="preserve">kienu fost ir-reazzjonijiet avversi l-aktar komuni u/jew serji assoċjati mal-għoti ta’ </w:t>
      </w:r>
      <w:r w:rsidR="00C32913" w:rsidRPr="000D65F2">
        <w:rPr>
          <w:lang w:eastAsia="en-US"/>
        </w:rPr>
        <w:t>mycophenolate mofetil</w:t>
      </w:r>
      <w:r w:rsidRPr="000D65F2">
        <w:rPr>
          <w:szCs w:val="22"/>
        </w:rPr>
        <w:t xml:space="preserve"> flimkien ma’ ciclosporin u kortikosterojdi. H</w:t>
      </w:r>
      <w:r w:rsidR="00E972DC" w:rsidRPr="000D65F2">
        <w:rPr>
          <w:szCs w:val="22"/>
        </w:rPr>
        <w:t xml:space="preserve">emm </w:t>
      </w:r>
      <w:r w:rsidRPr="000D65F2">
        <w:rPr>
          <w:szCs w:val="22"/>
        </w:rPr>
        <w:t xml:space="preserve">ukoll </w:t>
      </w:r>
      <w:r w:rsidR="00E972DC" w:rsidRPr="000D65F2">
        <w:rPr>
          <w:szCs w:val="22"/>
        </w:rPr>
        <w:t>evidenza ta’ frekwenza aktar għolja ta’ ċertu tipi ta’ infezzjonijiet (ara sezzjoni</w:t>
      </w:r>
      <w:r w:rsidR="007D429A" w:rsidRPr="000D65F2">
        <w:rPr>
          <w:szCs w:val="22"/>
        </w:rPr>
        <w:t> </w:t>
      </w:r>
      <w:r w:rsidR="00E972DC" w:rsidRPr="000D65F2">
        <w:rPr>
          <w:szCs w:val="22"/>
        </w:rPr>
        <w:t>4.4).</w:t>
      </w:r>
    </w:p>
    <w:p w14:paraId="77A02C4C" w14:textId="77777777" w:rsidR="00A2686A" w:rsidRPr="000D65F2" w:rsidRDefault="00A2686A" w:rsidP="00A2686A">
      <w:pPr>
        <w:widowControl w:val="0"/>
        <w:textAlignment w:val="baseline"/>
        <w:rPr>
          <w:szCs w:val="22"/>
        </w:rPr>
      </w:pPr>
    </w:p>
    <w:p w14:paraId="56D05805" w14:textId="77777777" w:rsidR="00A2686A" w:rsidRPr="000D65F2" w:rsidRDefault="00A2686A" w:rsidP="00A2686A">
      <w:pPr>
        <w:rPr>
          <w:rFonts w:eastAsia="Batang"/>
          <w:iCs/>
          <w:szCs w:val="22"/>
          <w:u w:val="single"/>
          <w:lang w:eastAsia="en-GB"/>
        </w:rPr>
      </w:pPr>
      <w:r w:rsidRPr="000D65F2">
        <w:rPr>
          <w:rFonts w:eastAsia="Batang"/>
          <w:iCs/>
          <w:szCs w:val="22"/>
          <w:u w:val="single"/>
          <w:lang w:eastAsia="en-GB"/>
        </w:rPr>
        <w:t>Lista ta’ reazzjonijiet avversi f’tabella</w:t>
      </w:r>
    </w:p>
    <w:p w14:paraId="11CD8DC3" w14:textId="77777777" w:rsidR="00C0366F" w:rsidRPr="000D65F2" w:rsidRDefault="00C0366F" w:rsidP="00A2686A">
      <w:pPr>
        <w:rPr>
          <w:rFonts w:eastAsia="Batang"/>
          <w:iCs/>
          <w:szCs w:val="22"/>
          <w:u w:val="single"/>
          <w:lang w:eastAsia="en-GB"/>
        </w:rPr>
      </w:pPr>
    </w:p>
    <w:p w14:paraId="15C4326E" w14:textId="74CC1DF2" w:rsidR="00A2686A" w:rsidRPr="000D65F2" w:rsidRDefault="00A2686A" w:rsidP="00A2686A">
      <w:pPr>
        <w:rPr>
          <w:rFonts w:eastAsia="Batang"/>
          <w:szCs w:val="22"/>
          <w:lang w:eastAsia="en-GB"/>
        </w:rPr>
      </w:pPr>
      <w:r w:rsidRPr="000D65F2">
        <w:rPr>
          <w:rFonts w:eastAsia="Batang"/>
          <w:szCs w:val="22"/>
          <w:lang w:eastAsia="en-GB"/>
        </w:rPr>
        <w:t xml:space="preserve">Ir-reazzjonijiet avversi mill-provi kliniċi </w:t>
      </w:r>
      <w:r w:rsidR="008A6B39" w:rsidRPr="000D65F2">
        <w:rPr>
          <w:rFonts w:eastAsia="Batang"/>
          <w:szCs w:val="22"/>
          <w:lang w:eastAsia="en-GB"/>
        </w:rPr>
        <w:t>u mill-esperjenza</w:t>
      </w:r>
      <w:r w:rsidR="00410B79" w:rsidRPr="000D65F2">
        <w:rPr>
          <w:rFonts w:eastAsia="Batang"/>
          <w:szCs w:val="22"/>
          <w:lang w:eastAsia="en-GB"/>
        </w:rPr>
        <w:t xml:space="preserve"> ta’</w:t>
      </w:r>
      <w:r w:rsidR="008A6B39" w:rsidRPr="000D65F2">
        <w:rPr>
          <w:rFonts w:eastAsia="Batang"/>
          <w:szCs w:val="22"/>
          <w:lang w:eastAsia="en-GB"/>
        </w:rPr>
        <w:t xml:space="preserve"> wara t-tqegħid fis-suq </w:t>
      </w:r>
      <w:r w:rsidRPr="000D65F2">
        <w:rPr>
          <w:rFonts w:eastAsia="Batang"/>
          <w:szCs w:val="22"/>
          <w:lang w:eastAsia="en-GB"/>
        </w:rPr>
        <w:t xml:space="preserve">huma elenkati fit-Tabella 1, skont il-klassifika tas-sistemi u tal-organi (SOC - </w:t>
      </w:r>
      <w:r w:rsidRPr="000D65F2">
        <w:rPr>
          <w:rFonts w:eastAsia="Batang"/>
          <w:i/>
          <w:szCs w:val="22"/>
          <w:lang w:eastAsia="en-GB"/>
        </w:rPr>
        <w:t>system organ class</w:t>
      </w:r>
      <w:r w:rsidRPr="000D65F2">
        <w:rPr>
          <w:rFonts w:eastAsia="Batang"/>
          <w:szCs w:val="22"/>
          <w:lang w:eastAsia="en-GB"/>
        </w:rPr>
        <w:t>) MedDRA flimkien mal-frekwenzi tagħhom. Il-kategorija tal-frekwenza korrispondenti għal kull reazzjoni avversa hija bbażata fuq il-konvenzjoni li ġejja: komuni ħafna (≥1/10), komuni (≥1/100 sa &lt;1/10), mhux komuni (≥1/1</w:t>
      </w:r>
      <w:r w:rsidR="00C32913" w:rsidRPr="000D65F2">
        <w:rPr>
          <w:rFonts w:eastAsia="Batang"/>
          <w:szCs w:val="22"/>
          <w:lang w:eastAsia="en-GB"/>
        </w:rPr>
        <w:t> </w:t>
      </w:r>
      <w:r w:rsidRPr="000D65F2">
        <w:rPr>
          <w:rFonts w:eastAsia="Batang"/>
          <w:szCs w:val="22"/>
          <w:lang w:eastAsia="en-GB"/>
        </w:rPr>
        <w:t>000 sa &lt;1/100), rari (≥1/10</w:t>
      </w:r>
      <w:r w:rsidR="00C32913" w:rsidRPr="000D65F2">
        <w:rPr>
          <w:rFonts w:eastAsia="Batang"/>
          <w:szCs w:val="22"/>
          <w:lang w:eastAsia="en-GB"/>
        </w:rPr>
        <w:t> </w:t>
      </w:r>
      <w:r w:rsidRPr="000D65F2">
        <w:rPr>
          <w:rFonts w:eastAsia="Batang"/>
          <w:szCs w:val="22"/>
          <w:lang w:eastAsia="en-GB"/>
        </w:rPr>
        <w:t>000 sa &lt;1/1</w:t>
      </w:r>
      <w:r w:rsidR="00C32913" w:rsidRPr="000D65F2">
        <w:rPr>
          <w:rFonts w:eastAsia="Batang"/>
          <w:szCs w:val="22"/>
          <w:lang w:eastAsia="en-GB"/>
        </w:rPr>
        <w:t> </w:t>
      </w:r>
      <w:r w:rsidRPr="000D65F2">
        <w:rPr>
          <w:rFonts w:eastAsia="Batang"/>
          <w:szCs w:val="22"/>
          <w:lang w:eastAsia="en-GB"/>
        </w:rPr>
        <w:t>000)</w:t>
      </w:r>
      <w:ins w:id="307" w:author="PBRER" w:date="2026-01-27T13:48:00Z">
        <w:r w:rsidR="00965C7A">
          <w:rPr>
            <w:rFonts w:eastAsia="Batang"/>
            <w:szCs w:val="22"/>
            <w:lang w:eastAsia="en-GB"/>
          </w:rPr>
          <w:t>,</w:t>
        </w:r>
      </w:ins>
      <w:del w:id="308" w:author="PBRER" w:date="2026-01-27T13:48:00Z">
        <w:r w:rsidR="00965C7A" w:rsidRPr="00D15E63" w:rsidDel="00FF7037">
          <w:rPr>
            <w:rFonts w:eastAsia="Batang"/>
            <w:szCs w:val="22"/>
            <w:lang w:eastAsia="en-GB"/>
          </w:rPr>
          <w:delText xml:space="preserve"> u</w:delText>
        </w:r>
      </w:del>
      <w:r w:rsidRPr="000D65F2">
        <w:rPr>
          <w:rFonts w:eastAsia="Batang"/>
          <w:szCs w:val="22"/>
          <w:lang w:eastAsia="en-GB"/>
        </w:rPr>
        <w:t xml:space="preserve"> rari ħafna (&lt;1/10</w:t>
      </w:r>
      <w:r w:rsidR="00C32913" w:rsidRPr="000D65F2">
        <w:rPr>
          <w:rFonts w:eastAsia="Batang"/>
          <w:szCs w:val="22"/>
          <w:lang w:eastAsia="en-GB"/>
        </w:rPr>
        <w:t> </w:t>
      </w:r>
      <w:r w:rsidRPr="000D65F2">
        <w:rPr>
          <w:rFonts w:eastAsia="Batang"/>
          <w:szCs w:val="22"/>
          <w:lang w:eastAsia="en-GB"/>
        </w:rPr>
        <w:t>000)</w:t>
      </w:r>
      <w:ins w:id="309" w:author="PBRER" w:date="2026-01-27T13:48:00Z">
        <w:r w:rsidR="00965C7A">
          <w:rPr>
            <w:szCs w:val="22"/>
          </w:rPr>
          <w:t xml:space="preserve"> u </w:t>
        </w:r>
        <w:r w:rsidR="00965C7A" w:rsidRPr="00FF7037">
          <w:rPr>
            <w:szCs w:val="22"/>
          </w:rPr>
          <w:t>mhux magħruf</w:t>
        </w:r>
        <w:r w:rsidR="00965C7A">
          <w:rPr>
            <w:szCs w:val="22"/>
          </w:rPr>
          <w:t>a</w:t>
        </w:r>
        <w:r w:rsidR="00965C7A" w:rsidRPr="00FF7037">
          <w:rPr>
            <w:szCs w:val="22"/>
          </w:rPr>
          <w:t xml:space="preserve"> (ma tistax tittieħed stima mid-</w:t>
        </w:r>
        <w:r w:rsidR="00965C7A" w:rsidRPr="00FF7037">
          <w:rPr>
            <w:i/>
            <w:iCs/>
            <w:szCs w:val="22"/>
          </w:rPr>
          <w:t>data</w:t>
        </w:r>
        <w:r w:rsidR="00965C7A" w:rsidRPr="00FF7037">
          <w:rPr>
            <w:szCs w:val="22"/>
          </w:rPr>
          <w:t xml:space="preserve"> disponibbli)</w:t>
        </w:r>
      </w:ins>
      <w:r w:rsidRPr="000D65F2">
        <w:rPr>
          <w:rFonts w:eastAsia="Batang"/>
          <w:szCs w:val="22"/>
          <w:lang w:eastAsia="en-GB"/>
        </w:rPr>
        <w:t xml:space="preserve">. Minħabba d-differenzi kbar osservati fil-frekwenza ta’ ċerti </w:t>
      </w:r>
      <w:r w:rsidR="00C0366F" w:rsidRPr="000D65F2">
        <w:rPr>
          <w:szCs w:val="22"/>
        </w:rPr>
        <w:t>reazzjonijiet avversi</w:t>
      </w:r>
      <w:r w:rsidRPr="000D65F2">
        <w:rPr>
          <w:rFonts w:eastAsia="Batang"/>
          <w:szCs w:val="22"/>
          <w:lang w:eastAsia="en-GB"/>
        </w:rPr>
        <w:t xml:space="preserve"> tul l-indikazzjonijiet ta’ trapjanti differenti, il-frekwenza hija ppreżentata b’mod separat għal pazjenti bi trapjant tal-kliewi u tal-fwied.</w:t>
      </w:r>
    </w:p>
    <w:p w14:paraId="22CF6F78" w14:textId="77777777" w:rsidR="00A2686A" w:rsidRPr="000D65F2" w:rsidRDefault="00A2686A" w:rsidP="00A2686A">
      <w:pPr>
        <w:rPr>
          <w:rFonts w:eastAsia="Batang"/>
          <w:szCs w:val="22"/>
          <w:lang w:eastAsia="en-GB"/>
        </w:rPr>
      </w:pPr>
    </w:p>
    <w:p w14:paraId="0AF40957" w14:textId="70D82D2C" w:rsidR="00A2686A" w:rsidRPr="000D65F2" w:rsidRDefault="00A2686A" w:rsidP="00C32913">
      <w:pPr>
        <w:keepNext/>
        <w:keepLines/>
        <w:ind w:left="1134" w:hanging="1134"/>
        <w:rPr>
          <w:b/>
          <w:color w:val="000000"/>
        </w:rPr>
      </w:pPr>
      <w:r w:rsidRPr="000D65F2">
        <w:rPr>
          <w:b/>
          <w:color w:val="000000"/>
        </w:rPr>
        <w:t>Tabella 1</w:t>
      </w:r>
      <w:r w:rsidRPr="000D65F2">
        <w:rPr>
          <w:b/>
          <w:color w:val="000000"/>
        </w:rPr>
        <w:tab/>
      </w:r>
      <w:r w:rsidR="00C0366F" w:rsidRPr="000D65F2">
        <w:rPr>
          <w:b/>
          <w:color w:val="000000"/>
        </w:rPr>
        <w:t>R</w:t>
      </w:r>
      <w:r w:rsidRPr="000D65F2">
        <w:rPr>
          <w:b/>
          <w:color w:val="000000"/>
        </w:rPr>
        <w:t>eazzjonijiet avversi</w:t>
      </w:r>
      <w:r w:rsidR="00C32913" w:rsidRPr="000D65F2">
        <w:rPr>
          <w:b/>
          <w:szCs w:val="22"/>
        </w:rPr>
        <w:t xml:space="preserve"> fi studji li jinvestigaw it-trattament b’mycophenolate mofetil fl-adulti u l-adolexxenti, jew permezz ta’ sorveljanza ta’ wara t-tqegħid fis-suq</w:t>
      </w:r>
    </w:p>
    <w:p w14:paraId="4F1711AA" w14:textId="77777777" w:rsidR="00A2686A" w:rsidRPr="000D65F2" w:rsidRDefault="00A2686A" w:rsidP="00C32913">
      <w:pPr>
        <w:keepNext/>
        <w:keepLines/>
        <w:rPr>
          <w:color w:val="000000"/>
          <w:u w:val="single"/>
        </w:rPr>
      </w:pPr>
    </w:p>
    <w:tbl>
      <w:tblPr>
        <w:tblW w:w="7796" w:type="dxa"/>
        <w:tblInd w:w="817" w:type="dxa"/>
        <w:tblLayout w:type="fixed"/>
        <w:tblLook w:val="04A0" w:firstRow="1" w:lastRow="0" w:firstColumn="1" w:lastColumn="0" w:noHBand="0" w:noVBand="1"/>
      </w:tblPr>
      <w:tblGrid>
        <w:gridCol w:w="4253"/>
        <w:gridCol w:w="1701"/>
        <w:gridCol w:w="1842"/>
      </w:tblGrid>
      <w:tr w:rsidR="000C0DEB" w:rsidRPr="000D65F2" w14:paraId="250C8195" w14:textId="77777777" w:rsidTr="00790BC7">
        <w:trPr>
          <w:trHeight w:val="300"/>
          <w:tblHeader/>
        </w:trPr>
        <w:tc>
          <w:tcPr>
            <w:tcW w:w="4253" w:type="dxa"/>
            <w:tcBorders>
              <w:top w:val="single" w:sz="4" w:space="0" w:color="auto"/>
              <w:left w:val="single" w:sz="4" w:space="0" w:color="auto"/>
              <w:bottom w:val="single" w:sz="4" w:space="0" w:color="auto"/>
              <w:right w:val="single" w:sz="4" w:space="0" w:color="auto"/>
            </w:tcBorders>
            <w:noWrap/>
            <w:vAlign w:val="bottom"/>
          </w:tcPr>
          <w:p w14:paraId="430D9667" w14:textId="77777777" w:rsidR="000C0DEB" w:rsidRPr="000D65F2" w:rsidRDefault="000C0DEB" w:rsidP="00C32913">
            <w:pPr>
              <w:keepNext/>
              <w:keepLines/>
              <w:widowControl w:val="0"/>
              <w:textAlignment w:val="baseline"/>
              <w:rPr>
                <w:b/>
                <w:bCs/>
                <w:szCs w:val="22"/>
              </w:rPr>
            </w:pPr>
            <w:r w:rsidRPr="000D65F2">
              <w:rPr>
                <w:b/>
                <w:bCs/>
                <w:szCs w:val="22"/>
              </w:rPr>
              <w:t>Reazzjoni avversa</w:t>
            </w:r>
          </w:p>
          <w:p w14:paraId="7B4FB99E" w14:textId="77777777" w:rsidR="000C0DEB" w:rsidRPr="000D65F2" w:rsidRDefault="000C0DEB" w:rsidP="00C32913">
            <w:pPr>
              <w:keepNext/>
              <w:keepLines/>
              <w:widowControl w:val="0"/>
              <w:textAlignment w:val="baseline"/>
              <w:rPr>
                <w:b/>
                <w:bCs/>
                <w:szCs w:val="22"/>
              </w:rPr>
            </w:pPr>
          </w:p>
          <w:p w14:paraId="3C90D830" w14:textId="77777777" w:rsidR="000C0DEB" w:rsidRPr="000D65F2" w:rsidRDefault="000C0DEB" w:rsidP="00C32913">
            <w:pPr>
              <w:keepNext/>
              <w:keepLines/>
              <w:widowControl w:val="0"/>
              <w:textAlignment w:val="baseline"/>
              <w:rPr>
                <w:b/>
                <w:bCs/>
                <w:szCs w:val="22"/>
              </w:rPr>
            </w:pPr>
            <w:r w:rsidRPr="000D65F2">
              <w:rPr>
                <w:b/>
                <w:bCs/>
                <w:szCs w:val="22"/>
              </w:rPr>
              <w:t>(MedDRA)</w:t>
            </w:r>
          </w:p>
          <w:p w14:paraId="1BC27199" w14:textId="77777777" w:rsidR="000C0DEB" w:rsidRPr="000D65F2" w:rsidRDefault="000C0DEB" w:rsidP="00C32913">
            <w:pPr>
              <w:keepNext/>
              <w:keepLines/>
              <w:widowControl w:val="0"/>
              <w:textAlignment w:val="baseline"/>
              <w:rPr>
                <w:b/>
                <w:bCs/>
                <w:szCs w:val="22"/>
              </w:rPr>
            </w:pPr>
          </w:p>
          <w:p w14:paraId="0D8CAAFD" w14:textId="77777777" w:rsidR="000C0DEB" w:rsidRPr="000D65F2" w:rsidRDefault="000C0DEB" w:rsidP="00C32913">
            <w:pPr>
              <w:keepNext/>
              <w:keepLines/>
              <w:widowControl w:val="0"/>
              <w:textAlignment w:val="baseline"/>
              <w:rPr>
                <w:b/>
                <w:bCs/>
                <w:szCs w:val="22"/>
              </w:rPr>
            </w:pPr>
            <w:r w:rsidRPr="000D65F2">
              <w:rPr>
                <w:b/>
                <w:bCs/>
                <w:szCs w:val="22"/>
              </w:rPr>
              <w:t>Klassifika tas-Sistemi u tal-Organi</w:t>
            </w:r>
          </w:p>
        </w:tc>
        <w:tc>
          <w:tcPr>
            <w:tcW w:w="1701" w:type="dxa"/>
            <w:tcBorders>
              <w:top w:val="single" w:sz="4" w:space="0" w:color="auto"/>
              <w:left w:val="nil"/>
              <w:bottom w:val="single" w:sz="4" w:space="0" w:color="auto"/>
              <w:right w:val="single" w:sz="4" w:space="0" w:color="auto"/>
            </w:tcBorders>
            <w:noWrap/>
            <w:vAlign w:val="bottom"/>
            <w:hideMark/>
          </w:tcPr>
          <w:p w14:paraId="68886C6C" w14:textId="77777777" w:rsidR="000C0DEB" w:rsidRPr="000D65F2" w:rsidRDefault="000C0DEB" w:rsidP="00C32913">
            <w:pPr>
              <w:keepNext/>
              <w:keepLines/>
              <w:widowControl w:val="0"/>
              <w:textAlignment w:val="baseline"/>
              <w:rPr>
                <w:b/>
                <w:bCs/>
                <w:szCs w:val="22"/>
              </w:rPr>
            </w:pPr>
            <w:r w:rsidRPr="000D65F2">
              <w:rPr>
                <w:b/>
                <w:bCs/>
                <w:szCs w:val="22"/>
              </w:rPr>
              <w:t>Trapjant tal-kliewi</w:t>
            </w:r>
            <w:r w:rsidRPr="000D65F2">
              <w:rPr>
                <w:b/>
                <w:bCs/>
                <w:szCs w:val="22"/>
              </w:rPr>
              <w:br/>
            </w:r>
          </w:p>
        </w:tc>
        <w:tc>
          <w:tcPr>
            <w:tcW w:w="1842" w:type="dxa"/>
            <w:tcBorders>
              <w:top w:val="single" w:sz="4" w:space="0" w:color="auto"/>
              <w:left w:val="nil"/>
              <w:bottom w:val="single" w:sz="4" w:space="0" w:color="auto"/>
              <w:right w:val="single" w:sz="4" w:space="0" w:color="auto"/>
            </w:tcBorders>
            <w:noWrap/>
            <w:vAlign w:val="bottom"/>
            <w:hideMark/>
          </w:tcPr>
          <w:p w14:paraId="54B45422" w14:textId="77777777" w:rsidR="000C0DEB" w:rsidRPr="000D65F2" w:rsidRDefault="000C0DEB" w:rsidP="00C32913">
            <w:pPr>
              <w:keepNext/>
              <w:keepLines/>
              <w:widowControl w:val="0"/>
              <w:textAlignment w:val="baseline"/>
              <w:rPr>
                <w:b/>
                <w:bCs/>
                <w:szCs w:val="22"/>
              </w:rPr>
            </w:pPr>
            <w:r w:rsidRPr="000D65F2">
              <w:rPr>
                <w:b/>
                <w:bCs/>
                <w:szCs w:val="22"/>
              </w:rPr>
              <w:t>Trapjant tal-fwied</w:t>
            </w:r>
            <w:r w:rsidRPr="000D65F2">
              <w:rPr>
                <w:b/>
                <w:bCs/>
                <w:szCs w:val="22"/>
              </w:rPr>
              <w:br/>
            </w:r>
          </w:p>
        </w:tc>
      </w:tr>
      <w:tr w:rsidR="000C0DEB" w:rsidRPr="000D65F2" w14:paraId="493143A9" w14:textId="77777777" w:rsidTr="000C0DEB">
        <w:trPr>
          <w:trHeight w:val="300"/>
        </w:trPr>
        <w:tc>
          <w:tcPr>
            <w:tcW w:w="4253" w:type="dxa"/>
            <w:tcBorders>
              <w:top w:val="single" w:sz="4" w:space="0" w:color="auto"/>
              <w:left w:val="single" w:sz="4" w:space="0" w:color="auto"/>
              <w:bottom w:val="single" w:sz="4" w:space="0" w:color="auto"/>
              <w:right w:val="single" w:sz="4" w:space="0" w:color="auto"/>
            </w:tcBorders>
            <w:noWrap/>
            <w:vAlign w:val="bottom"/>
            <w:hideMark/>
          </w:tcPr>
          <w:p w14:paraId="6BD3F3D0" w14:textId="77777777" w:rsidR="000C0DEB" w:rsidRPr="000D65F2" w:rsidRDefault="000C0DEB" w:rsidP="00C32913">
            <w:pPr>
              <w:keepNext/>
              <w:keepLines/>
              <w:widowControl w:val="0"/>
              <w:textAlignment w:val="baseline"/>
              <w:rPr>
                <w:b/>
                <w:bCs/>
                <w:szCs w:val="22"/>
              </w:rPr>
            </w:pPr>
          </w:p>
        </w:tc>
        <w:tc>
          <w:tcPr>
            <w:tcW w:w="1701" w:type="dxa"/>
            <w:tcBorders>
              <w:top w:val="nil"/>
              <w:left w:val="nil"/>
              <w:bottom w:val="single" w:sz="4" w:space="0" w:color="auto"/>
              <w:right w:val="single" w:sz="4" w:space="0" w:color="auto"/>
            </w:tcBorders>
            <w:noWrap/>
            <w:vAlign w:val="bottom"/>
            <w:hideMark/>
          </w:tcPr>
          <w:p w14:paraId="3D3D65BA" w14:textId="77777777" w:rsidR="000C0DEB" w:rsidRPr="000D65F2" w:rsidRDefault="000C0DEB" w:rsidP="00C32913">
            <w:pPr>
              <w:keepNext/>
              <w:keepLines/>
              <w:widowControl w:val="0"/>
              <w:textAlignment w:val="baseline"/>
              <w:rPr>
                <w:szCs w:val="22"/>
              </w:rPr>
            </w:pPr>
            <w:r w:rsidRPr="000D65F2">
              <w:rPr>
                <w:szCs w:val="22"/>
              </w:rPr>
              <w:t>Frekwenza</w:t>
            </w:r>
          </w:p>
        </w:tc>
        <w:tc>
          <w:tcPr>
            <w:tcW w:w="1842" w:type="dxa"/>
            <w:tcBorders>
              <w:top w:val="nil"/>
              <w:left w:val="nil"/>
              <w:bottom w:val="single" w:sz="4" w:space="0" w:color="auto"/>
              <w:right w:val="single" w:sz="4" w:space="0" w:color="auto"/>
            </w:tcBorders>
            <w:noWrap/>
            <w:vAlign w:val="bottom"/>
            <w:hideMark/>
          </w:tcPr>
          <w:p w14:paraId="77747173" w14:textId="77777777" w:rsidR="000C0DEB" w:rsidRPr="000D65F2" w:rsidRDefault="000C0DEB" w:rsidP="00C32913">
            <w:pPr>
              <w:keepNext/>
              <w:keepLines/>
              <w:widowControl w:val="0"/>
              <w:textAlignment w:val="baseline"/>
              <w:rPr>
                <w:szCs w:val="22"/>
              </w:rPr>
            </w:pPr>
            <w:r w:rsidRPr="000D65F2">
              <w:rPr>
                <w:szCs w:val="22"/>
              </w:rPr>
              <w:t>Frekwenza</w:t>
            </w:r>
          </w:p>
        </w:tc>
      </w:tr>
      <w:tr w:rsidR="000C0DEB" w:rsidRPr="000D65F2" w14:paraId="7525CAB5" w14:textId="77777777" w:rsidTr="000C0DEB">
        <w:trPr>
          <w:trHeight w:val="300"/>
        </w:trPr>
        <w:tc>
          <w:tcPr>
            <w:tcW w:w="7796" w:type="dxa"/>
            <w:gridSpan w:val="3"/>
            <w:tcBorders>
              <w:top w:val="single" w:sz="4" w:space="0" w:color="auto"/>
              <w:left w:val="single" w:sz="4" w:space="0" w:color="auto"/>
              <w:bottom w:val="single" w:sz="4" w:space="0" w:color="auto"/>
              <w:right w:val="single" w:sz="4" w:space="0" w:color="auto"/>
            </w:tcBorders>
            <w:noWrap/>
            <w:vAlign w:val="bottom"/>
            <w:hideMark/>
          </w:tcPr>
          <w:p w14:paraId="01FD800B" w14:textId="77777777" w:rsidR="000C0DEB" w:rsidRPr="000D65F2" w:rsidRDefault="000C0DEB" w:rsidP="00C32913">
            <w:pPr>
              <w:keepNext/>
              <w:keepLines/>
              <w:widowControl w:val="0"/>
              <w:textAlignment w:val="baseline"/>
              <w:rPr>
                <w:b/>
                <w:bCs/>
                <w:szCs w:val="22"/>
              </w:rPr>
            </w:pPr>
            <w:r w:rsidRPr="000D65F2">
              <w:rPr>
                <w:b/>
                <w:bCs/>
                <w:szCs w:val="22"/>
              </w:rPr>
              <w:t>Infezzjonijiet u infestazzjonijiet</w:t>
            </w:r>
            <w:r w:rsidRPr="000D65F2">
              <w:rPr>
                <w:szCs w:val="22"/>
              </w:rPr>
              <w:t> </w:t>
            </w:r>
          </w:p>
        </w:tc>
      </w:tr>
      <w:tr w:rsidR="000C0DEB" w:rsidRPr="000D65F2" w14:paraId="6705CA39" w14:textId="77777777" w:rsidTr="000C0DEB">
        <w:trPr>
          <w:trHeight w:val="300"/>
        </w:trPr>
        <w:tc>
          <w:tcPr>
            <w:tcW w:w="4253" w:type="dxa"/>
            <w:tcBorders>
              <w:top w:val="single" w:sz="4" w:space="0" w:color="auto"/>
              <w:left w:val="single" w:sz="4" w:space="0" w:color="auto"/>
              <w:bottom w:val="single" w:sz="4" w:space="0" w:color="auto"/>
              <w:right w:val="single" w:sz="4" w:space="0" w:color="auto"/>
            </w:tcBorders>
            <w:noWrap/>
            <w:vAlign w:val="bottom"/>
            <w:hideMark/>
          </w:tcPr>
          <w:p w14:paraId="45DE821C" w14:textId="77777777" w:rsidR="000C0DEB" w:rsidRPr="000D65F2" w:rsidRDefault="000C0DEB" w:rsidP="00C32913">
            <w:pPr>
              <w:keepNext/>
              <w:keepLines/>
              <w:widowControl w:val="0"/>
              <w:textAlignment w:val="baseline"/>
              <w:rPr>
                <w:bCs/>
                <w:szCs w:val="22"/>
              </w:rPr>
            </w:pPr>
            <w:r w:rsidRPr="000D65F2">
              <w:rPr>
                <w:bCs/>
                <w:szCs w:val="22"/>
              </w:rPr>
              <w:t>Infezzjonijiet batteriċi</w:t>
            </w:r>
          </w:p>
        </w:tc>
        <w:tc>
          <w:tcPr>
            <w:tcW w:w="1701" w:type="dxa"/>
            <w:tcBorders>
              <w:top w:val="nil"/>
              <w:left w:val="nil"/>
              <w:bottom w:val="single" w:sz="4" w:space="0" w:color="auto"/>
              <w:right w:val="single" w:sz="4" w:space="0" w:color="auto"/>
            </w:tcBorders>
            <w:noWrap/>
            <w:vAlign w:val="bottom"/>
          </w:tcPr>
          <w:p w14:paraId="04323C6D" w14:textId="77777777" w:rsidR="000C0DEB" w:rsidRPr="000D65F2" w:rsidRDefault="000C0DEB" w:rsidP="00C32913">
            <w:pPr>
              <w:keepNext/>
              <w:keepLines/>
              <w:widowControl w:val="0"/>
              <w:textAlignment w:val="baseline"/>
              <w:rPr>
                <w:szCs w:val="22"/>
              </w:rPr>
            </w:pPr>
            <w:r w:rsidRPr="000D65F2">
              <w:rPr>
                <w:szCs w:val="22"/>
              </w:rPr>
              <w:t>Komuni Ħafna</w:t>
            </w:r>
          </w:p>
        </w:tc>
        <w:tc>
          <w:tcPr>
            <w:tcW w:w="1842" w:type="dxa"/>
            <w:tcBorders>
              <w:top w:val="nil"/>
              <w:left w:val="nil"/>
              <w:bottom w:val="single" w:sz="4" w:space="0" w:color="auto"/>
              <w:right w:val="single" w:sz="4" w:space="0" w:color="auto"/>
            </w:tcBorders>
            <w:noWrap/>
            <w:vAlign w:val="bottom"/>
          </w:tcPr>
          <w:p w14:paraId="1644C351" w14:textId="77777777" w:rsidR="000C0DEB" w:rsidRPr="000D65F2" w:rsidRDefault="000C0DEB" w:rsidP="00C32913">
            <w:pPr>
              <w:keepNext/>
              <w:keepLines/>
              <w:widowControl w:val="0"/>
              <w:textAlignment w:val="baseline"/>
              <w:rPr>
                <w:szCs w:val="22"/>
              </w:rPr>
            </w:pPr>
            <w:r w:rsidRPr="000D65F2">
              <w:rPr>
                <w:szCs w:val="22"/>
              </w:rPr>
              <w:t>Komuni Ħafna</w:t>
            </w:r>
          </w:p>
        </w:tc>
      </w:tr>
      <w:tr w:rsidR="000C0DEB" w:rsidRPr="000D65F2" w14:paraId="26CD3AC5" w14:textId="77777777" w:rsidTr="000C0DEB">
        <w:trPr>
          <w:trHeight w:val="300"/>
        </w:trPr>
        <w:tc>
          <w:tcPr>
            <w:tcW w:w="4253" w:type="dxa"/>
            <w:tcBorders>
              <w:top w:val="single" w:sz="4" w:space="0" w:color="auto"/>
              <w:left w:val="single" w:sz="4" w:space="0" w:color="auto"/>
              <w:bottom w:val="single" w:sz="4" w:space="0" w:color="auto"/>
              <w:right w:val="single" w:sz="4" w:space="0" w:color="auto"/>
            </w:tcBorders>
            <w:noWrap/>
            <w:vAlign w:val="bottom"/>
            <w:hideMark/>
          </w:tcPr>
          <w:p w14:paraId="642BD7B4" w14:textId="77777777" w:rsidR="000C0DEB" w:rsidRPr="000D65F2" w:rsidRDefault="000C0DEB" w:rsidP="000C0DEB">
            <w:pPr>
              <w:widowControl w:val="0"/>
              <w:textAlignment w:val="baseline"/>
              <w:rPr>
                <w:bCs/>
                <w:szCs w:val="22"/>
              </w:rPr>
            </w:pPr>
            <w:r w:rsidRPr="000D65F2">
              <w:rPr>
                <w:bCs/>
                <w:szCs w:val="22"/>
              </w:rPr>
              <w:t>Infezzjonijiet fungali</w:t>
            </w:r>
          </w:p>
        </w:tc>
        <w:tc>
          <w:tcPr>
            <w:tcW w:w="1701" w:type="dxa"/>
            <w:tcBorders>
              <w:top w:val="nil"/>
              <w:left w:val="nil"/>
              <w:bottom w:val="single" w:sz="4" w:space="0" w:color="auto"/>
              <w:right w:val="single" w:sz="4" w:space="0" w:color="auto"/>
            </w:tcBorders>
            <w:noWrap/>
            <w:vAlign w:val="bottom"/>
          </w:tcPr>
          <w:p w14:paraId="00FEFCEB" w14:textId="77777777" w:rsidR="000C0DEB" w:rsidRPr="000D65F2" w:rsidRDefault="000C0DEB" w:rsidP="000C0DEB">
            <w:pPr>
              <w:widowControl w:val="0"/>
              <w:textAlignment w:val="baseline"/>
              <w:rPr>
                <w:szCs w:val="22"/>
              </w:rPr>
            </w:pPr>
            <w:r w:rsidRPr="000D65F2">
              <w:rPr>
                <w:szCs w:val="22"/>
              </w:rPr>
              <w:t>Komuni</w:t>
            </w:r>
          </w:p>
        </w:tc>
        <w:tc>
          <w:tcPr>
            <w:tcW w:w="1842" w:type="dxa"/>
            <w:tcBorders>
              <w:top w:val="nil"/>
              <w:left w:val="nil"/>
              <w:bottom w:val="single" w:sz="4" w:space="0" w:color="auto"/>
              <w:right w:val="single" w:sz="4" w:space="0" w:color="auto"/>
            </w:tcBorders>
            <w:noWrap/>
            <w:vAlign w:val="bottom"/>
          </w:tcPr>
          <w:p w14:paraId="513985C2" w14:textId="77777777" w:rsidR="000C0DEB" w:rsidRPr="000D65F2" w:rsidRDefault="000C0DEB" w:rsidP="000C0DEB">
            <w:pPr>
              <w:widowControl w:val="0"/>
              <w:textAlignment w:val="baseline"/>
              <w:rPr>
                <w:szCs w:val="22"/>
              </w:rPr>
            </w:pPr>
            <w:r w:rsidRPr="000D65F2">
              <w:rPr>
                <w:szCs w:val="22"/>
              </w:rPr>
              <w:t>Komuni Ħafna</w:t>
            </w:r>
          </w:p>
        </w:tc>
      </w:tr>
      <w:tr w:rsidR="000C0DEB" w:rsidRPr="000D65F2" w14:paraId="636E494D" w14:textId="77777777" w:rsidTr="000C0DEB">
        <w:trPr>
          <w:trHeight w:val="300"/>
        </w:trPr>
        <w:tc>
          <w:tcPr>
            <w:tcW w:w="4253" w:type="dxa"/>
            <w:tcBorders>
              <w:top w:val="single" w:sz="4" w:space="0" w:color="auto"/>
              <w:left w:val="single" w:sz="4" w:space="0" w:color="auto"/>
              <w:bottom w:val="single" w:sz="4" w:space="0" w:color="auto"/>
              <w:right w:val="single" w:sz="4" w:space="0" w:color="auto"/>
            </w:tcBorders>
            <w:noWrap/>
            <w:vAlign w:val="bottom"/>
          </w:tcPr>
          <w:p w14:paraId="2A546DF6" w14:textId="77777777" w:rsidR="000C0DEB" w:rsidRPr="000D65F2" w:rsidRDefault="000C0DEB" w:rsidP="000C0DEB">
            <w:pPr>
              <w:widowControl w:val="0"/>
              <w:textAlignment w:val="baseline"/>
              <w:rPr>
                <w:bCs/>
                <w:szCs w:val="22"/>
              </w:rPr>
            </w:pPr>
            <w:r w:rsidRPr="000D65F2">
              <w:rPr>
                <w:bCs/>
                <w:szCs w:val="22"/>
              </w:rPr>
              <w:t>Infezzjonijiet mill-protożoa</w:t>
            </w:r>
          </w:p>
        </w:tc>
        <w:tc>
          <w:tcPr>
            <w:tcW w:w="1701" w:type="dxa"/>
            <w:tcBorders>
              <w:top w:val="nil"/>
              <w:left w:val="nil"/>
              <w:bottom w:val="single" w:sz="4" w:space="0" w:color="auto"/>
              <w:right w:val="single" w:sz="4" w:space="0" w:color="auto"/>
            </w:tcBorders>
            <w:noWrap/>
            <w:vAlign w:val="bottom"/>
          </w:tcPr>
          <w:p w14:paraId="040B3A68" w14:textId="77777777" w:rsidR="000C0DEB" w:rsidRPr="000D65F2" w:rsidRDefault="000C0DEB" w:rsidP="000C0DEB">
            <w:pPr>
              <w:widowControl w:val="0"/>
              <w:textAlignment w:val="baseline"/>
              <w:rPr>
                <w:szCs w:val="22"/>
              </w:rPr>
            </w:pPr>
            <w:r w:rsidRPr="000D65F2">
              <w:rPr>
                <w:szCs w:val="22"/>
              </w:rPr>
              <w:t>Mhux Komuni</w:t>
            </w:r>
          </w:p>
        </w:tc>
        <w:tc>
          <w:tcPr>
            <w:tcW w:w="1842" w:type="dxa"/>
            <w:tcBorders>
              <w:top w:val="nil"/>
              <w:left w:val="nil"/>
              <w:bottom w:val="single" w:sz="4" w:space="0" w:color="auto"/>
              <w:right w:val="single" w:sz="4" w:space="0" w:color="auto"/>
            </w:tcBorders>
            <w:noWrap/>
            <w:vAlign w:val="bottom"/>
          </w:tcPr>
          <w:p w14:paraId="3DCC588F" w14:textId="77777777" w:rsidR="000C0DEB" w:rsidRPr="000D65F2" w:rsidRDefault="000C0DEB" w:rsidP="000C0DEB">
            <w:pPr>
              <w:widowControl w:val="0"/>
              <w:textAlignment w:val="baseline"/>
              <w:rPr>
                <w:szCs w:val="22"/>
              </w:rPr>
            </w:pPr>
            <w:r w:rsidRPr="000D65F2">
              <w:rPr>
                <w:szCs w:val="22"/>
              </w:rPr>
              <w:t>Mhux Komuni</w:t>
            </w:r>
          </w:p>
        </w:tc>
      </w:tr>
      <w:tr w:rsidR="000C0DEB" w:rsidRPr="000D65F2" w14:paraId="410B8079" w14:textId="77777777" w:rsidTr="000C0DEB">
        <w:trPr>
          <w:trHeight w:val="300"/>
        </w:trPr>
        <w:tc>
          <w:tcPr>
            <w:tcW w:w="4253" w:type="dxa"/>
            <w:tcBorders>
              <w:top w:val="single" w:sz="4" w:space="0" w:color="auto"/>
              <w:left w:val="single" w:sz="4" w:space="0" w:color="auto"/>
              <w:bottom w:val="single" w:sz="4" w:space="0" w:color="auto"/>
              <w:right w:val="single" w:sz="4" w:space="0" w:color="auto"/>
            </w:tcBorders>
            <w:noWrap/>
            <w:vAlign w:val="bottom"/>
            <w:hideMark/>
          </w:tcPr>
          <w:p w14:paraId="18FF09A2" w14:textId="77777777" w:rsidR="000C0DEB" w:rsidRPr="000D65F2" w:rsidRDefault="000C0DEB" w:rsidP="000C0DEB">
            <w:pPr>
              <w:widowControl w:val="0"/>
              <w:textAlignment w:val="baseline"/>
              <w:rPr>
                <w:bCs/>
                <w:szCs w:val="22"/>
              </w:rPr>
            </w:pPr>
            <w:r w:rsidRPr="000D65F2">
              <w:rPr>
                <w:bCs/>
                <w:szCs w:val="22"/>
              </w:rPr>
              <w:t>Infezzjonijiet virali</w:t>
            </w:r>
          </w:p>
        </w:tc>
        <w:tc>
          <w:tcPr>
            <w:tcW w:w="1701" w:type="dxa"/>
            <w:tcBorders>
              <w:top w:val="nil"/>
              <w:left w:val="nil"/>
              <w:bottom w:val="single" w:sz="4" w:space="0" w:color="auto"/>
              <w:right w:val="single" w:sz="4" w:space="0" w:color="auto"/>
            </w:tcBorders>
            <w:noWrap/>
            <w:vAlign w:val="bottom"/>
          </w:tcPr>
          <w:p w14:paraId="0B214C98" w14:textId="77777777" w:rsidR="000C0DEB" w:rsidRPr="000D65F2" w:rsidRDefault="000C0DEB" w:rsidP="000C0DEB">
            <w:pPr>
              <w:widowControl w:val="0"/>
              <w:textAlignment w:val="baseline"/>
              <w:rPr>
                <w:szCs w:val="22"/>
              </w:rPr>
            </w:pPr>
            <w:r w:rsidRPr="000D65F2">
              <w:rPr>
                <w:szCs w:val="22"/>
              </w:rPr>
              <w:t>Komuni Ħafna</w:t>
            </w:r>
          </w:p>
        </w:tc>
        <w:tc>
          <w:tcPr>
            <w:tcW w:w="1842" w:type="dxa"/>
            <w:tcBorders>
              <w:top w:val="nil"/>
              <w:left w:val="nil"/>
              <w:bottom w:val="single" w:sz="4" w:space="0" w:color="auto"/>
              <w:right w:val="single" w:sz="4" w:space="0" w:color="auto"/>
            </w:tcBorders>
            <w:noWrap/>
            <w:vAlign w:val="bottom"/>
          </w:tcPr>
          <w:p w14:paraId="1784144D" w14:textId="77777777" w:rsidR="000C0DEB" w:rsidRPr="000D65F2" w:rsidRDefault="000C0DEB" w:rsidP="000C0DEB">
            <w:pPr>
              <w:widowControl w:val="0"/>
              <w:textAlignment w:val="baseline"/>
              <w:rPr>
                <w:szCs w:val="22"/>
              </w:rPr>
            </w:pPr>
            <w:r w:rsidRPr="000D65F2">
              <w:rPr>
                <w:szCs w:val="22"/>
              </w:rPr>
              <w:t>Komuni Ħafna</w:t>
            </w:r>
          </w:p>
        </w:tc>
      </w:tr>
      <w:tr w:rsidR="000C0DEB" w:rsidRPr="000D65F2" w14:paraId="20A8B697" w14:textId="77777777" w:rsidTr="000C0DEB">
        <w:trPr>
          <w:trHeight w:val="300"/>
        </w:trPr>
        <w:tc>
          <w:tcPr>
            <w:tcW w:w="7796" w:type="dxa"/>
            <w:gridSpan w:val="3"/>
            <w:tcBorders>
              <w:top w:val="single" w:sz="4" w:space="0" w:color="auto"/>
              <w:left w:val="single" w:sz="4" w:space="0" w:color="auto"/>
              <w:bottom w:val="single" w:sz="4" w:space="0" w:color="auto"/>
              <w:right w:val="single" w:sz="4" w:space="0" w:color="auto"/>
            </w:tcBorders>
            <w:noWrap/>
            <w:vAlign w:val="bottom"/>
            <w:hideMark/>
          </w:tcPr>
          <w:p w14:paraId="714C8C21" w14:textId="77777777" w:rsidR="000C0DEB" w:rsidRPr="000D65F2" w:rsidRDefault="000C0DEB" w:rsidP="000C0DEB">
            <w:pPr>
              <w:widowControl w:val="0"/>
              <w:textAlignment w:val="baseline"/>
              <w:rPr>
                <w:b/>
                <w:bCs/>
                <w:szCs w:val="22"/>
              </w:rPr>
            </w:pPr>
            <w:r w:rsidRPr="000D65F2">
              <w:rPr>
                <w:b/>
                <w:bCs/>
                <w:szCs w:val="22"/>
              </w:rPr>
              <w:t>Neoplażmi beninni, malinni u dawk mhux speċifikati (inklużi ċesti u polipi)</w:t>
            </w:r>
            <w:r w:rsidRPr="000D65F2">
              <w:rPr>
                <w:szCs w:val="22"/>
              </w:rPr>
              <w:t> </w:t>
            </w:r>
          </w:p>
        </w:tc>
      </w:tr>
      <w:tr w:rsidR="000C0DEB" w:rsidRPr="000D65F2" w14:paraId="03D15A79" w14:textId="77777777" w:rsidTr="000C0DEB">
        <w:trPr>
          <w:trHeight w:val="300"/>
        </w:trPr>
        <w:tc>
          <w:tcPr>
            <w:tcW w:w="4253" w:type="dxa"/>
            <w:tcBorders>
              <w:top w:val="single" w:sz="4" w:space="0" w:color="auto"/>
              <w:left w:val="single" w:sz="4" w:space="0" w:color="auto"/>
              <w:bottom w:val="single" w:sz="4" w:space="0" w:color="auto"/>
              <w:right w:val="single" w:sz="4" w:space="0" w:color="auto"/>
            </w:tcBorders>
            <w:noWrap/>
            <w:vAlign w:val="bottom"/>
            <w:hideMark/>
          </w:tcPr>
          <w:p w14:paraId="03718837" w14:textId="77777777" w:rsidR="000C0DEB" w:rsidRPr="000D65F2" w:rsidRDefault="000C0DEB" w:rsidP="000C0DEB">
            <w:pPr>
              <w:widowControl w:val="0"/>
              <w:textAlignment w:val="baseline"/>
              <w:rPr>
                <w:bCs/>
                <w:szCs w:val="22"/>
              </w:rPr>
            </w:pPr>
            <w:r w:rsidRPr="000D65F2">
              <w:rPr>
                <w:bCs/>
                <w:szCs w:val="22"/>
              </w:rPr>
              <w:t>Neoplażma beninna tal-ġilda </w:t>
            </w:r>
          </w:p>
        </w:tc>
        <w:tc>
          <w:tcPr>
            <w:tcW w:w="1701" w:type="dxa"/>
            <w:tcBorders>
              <w:top w:val="nil"/>
              <w:left w:val="nil"/>
              <w:bottom w:val="single" w:sz="4" w:space="0" w:color="auto"/>
              <w:right w:val="single" w:sz="4" w:space="0" w:color="auto"/>
            </w:tcBorders>
            <w:noWrap/>
            <w:vAlign w:val="bottom"/>
          </w:tcPr>
          <w:p w14:paraId="358352CA" w14:textId="77777777" w:rsidR="000C0DEB" w:rsidRPr="000D65F2" w:rsidRDefault="000C0DEB" w:rsidP="000C0DEB">
            <w:pPr>
              <w:widowControl w:val="0"/>
              <w:textAlignment w:val="baseline"/>
              <w:rPr>
                <w:szCs w:val="22"/>
              </w:rPr>
            </w:pPr>
            <w:r w:rsidRPr="000D65F2">
              <w:rPr>
                <w:szCs w:val="22"/>
              </w:rPr>
              <w:t>Komuni</w:t>
            </w:r>
          </w:p>
        </w:tc>
        <w:tc>
          <w:tcPr>
            <w:tcW w:w="1842" w:type="dxa"/>
            <w:tcBorders>
              <w:top w:val="nil"/>
              <w:left w:val="nil"/>
              <w:bottom w:val="single" w:sz="4" w:space="0" w:color="auto"/>
              <w:right w:val="single" w:sz="4" w:space="0" w:color="auto"/>
            </w:tcBorders>
            <w:noWrap/>
            <w:vAlign w:val="bottom"/>
          </w:tcPr>
          <w:p w14:paraId="0A0BDAB0" w14:textId="77777777" w:rsidR="000C0DEB" w:rsidRPr="000D65F2" w:rsidRDefault="000C0DEB" w:rsidP="000C0DEB">
            <w:pPr>
              <w:widowControl w:val="0"/>
              <w:textAlignment w:val="baseline"/>
              <w:rPr>
                <w:szCs w:val="22"/>
              </w:rPr>
            </w:pPr>
            <w:r w:rsidRPr="000D65F2">
              <w:rPr>
                <w:szCs w:val="22"/>
              </w:rPr>
              <w:t>Komuni</w:t>
            </w:r>
          </w:p>
        </w:tc>
      </w:tr>
      <w:tr w:rsidR="000C0DEB" w:rsidRPr="000D65F2" w14:paraId="09E806EE" w14:textId="77777777" w:rsidTr="000C0DEB">
        <w:trPr>
          <w:trHeight w:val="300"/>
        </w:trPr>
        <w:tc>
          <w:tcPr>
            <w:tcW w:w="4253" w:type="dxa"/>
            <w:tcBorders>
              <w:top w:val="single" w:sz="4" w:space="0" w:color="auto"/>
              <w:left w:val="single" w:sz="4" w:space="0" w:color="auto"/>
              <w:bottom w:val="single" w:sz="4" w:space="0" w:color="auto"/>
              <w:right w:val="single" w:sz="4" w:space="0" w:color="auto"/>
            </w:tcBorders>
            <w:noWrap/>
            <w:vAlign w:val="bottom"/>
          </w:tcPr>
          <w:p w14:paraId="118880D8" w14:textId="77777777" w:rsidR="000C0DEB" w:rsidRPr="000D65F2" w:rsidRDefault="000C0DEB" w:rsidP="000C0DEB">
            <w:pPr>
              <w:widowControl w:val="0"/>
              <w:textAlignment w:val="baseline"/>
              <w:rPr>
                <w:bCs/>
                <w:szCs w:val="22"/>
              </w:rPr>
            </w:pPr>
            <w:r w:rsidRPr="000D65F2">
              <w:rPr>
                <w:bCs/>
                <w:szCs w:val="22"/>
              </w:rPr>
              <w:t>Limfoma</w:t>
            </w:r>
          </w:p>
        </w:tc>
        <w:tc>
          <w:tcPr>
            <w:tcW w:w="1701" w:type="dxa"/>
            <w:tcBorders>
              <w:top w:val="nil"/>
              <w:left w:val="nil"/>
              <w:bottom w:val="single" w:sz="4" w:space="0" w:color="auto"/>
              <w:right w:val="single" w:sz="4" w:space="0" w:color="auto"/>
            </w:tcBorders>
            <w:noWrap/>
            <w:vAlign w:val="bottom"/>
          </w:tcPr>
          <w:p w14:paraId="3CC38A61" w14:textId="77777777" w:rsidR="000C0DEB" w:rsidRPr="000D65F2" w:rsidRDefault="000C0DEB" w:rsidP="000C0DEB">
            <w:pPr>
              <w:widowControl w:val="0"/>
              <w:textAlignment w:val="baseline"/>
              <w:rPr>
                <w:szCs w:val="22"/>
              </w:rPr>
            </w:pPr>
            <w:r w:rsidRPr="000D65F2">
              <w:rPr>
                <w:szCs w:val="22"/>
              </w:rPr>
              <w:t>Mhux Komuni</w:t>
            </w:r>
          </w:p>
        </w:tc>
        <w:tc>
          <w:tcPr>
            <w:tcW w:w="1842" w:type="dxa"/>
            <w:tcBorders>
              <w:top w:val="nil"/>
              <w:left w:val="nil"/>
              <w:bottom w:val="single" w:sz="4" w:space="0" w:color="auto"/>
              <w:right w:val="single" w:sz="4" w:space="0" w:color="auto"/>
            </w:tcBorders>
            <w:noWrap/>
            <w:vAlign w:val="bottom"/>
          </w:tcPr>
          <w:p w14:paraId="34A06FA6" w14:textId="77777777" w:rsidR="000C0DEB" w:rsidRPr="000D65F2" w:rsidRDefault="000C0DEB" w:rsidP="000C0DEB">
            <w:pPr>
              <w:widowControl w:val="0"/>
              <w:textAlignment w:val="baseline"/>
              <w:rPr>
                <w:szCs w:val="22"/>
              </w:rPr>
            </w:pPr>
            <w:r w:rsidRPr="000D65F2">
              <w:rPr>
                <w:szCs w:val="22"/>
              </w:rPr>
              <w:t>Mhux Komuni</w:t>
            </w:r>
          </w:p>
        </w:tc>
      </w:tr>
      <w:tr w:rsidR="000C0DEB" w:rsidRPr="000D65F2" w14:paraId="1D0B1948" w14:textId="77777777" w:rsidTr="000C0DEB">
        <w:trPr>
          <w:trHeight w:val="300"/>
        </w:trPr>
        <w:tc>
          <w:tcPr>
            <w:tcW w:w="4253" w:type="dxa"/>
            <w:tcBorders>
              <w:top w:val="single" w:sz="4" w:space="0" w:color="auto"/>
              <w:left w:val="single" w:sz="4" w:space="0" w:color="auto"/>
              <w:bottom w:val="single" w:sz="4" w:space="0" w:color="auto"/>
              <w:right w:val="single" w:sz="4" w:space="0" w:color="auto"/>
            </w:tcBorders>
            <w:noWrap/>
            <w:vAlign w:val="bottom"/>
          </w:tcPr>
          <w:p w14:paraId="255E80D9" w14:textId="77777777" w:rsidR="000C0DEB" w:rsidRPr="000D65F2" w:rsidRDefault="000C0DEB" w:rsidP="000C0DEB">
            <w:pPr>
              <w:widowControl w:val="0"/>
              <w:textAlignment w:val="baseline"/>
              <w:rPr>
                <w:bCs/>
                <w:szCs w:val="22"/>
              </w:rPr>
            </w:pPr>
            <w:r w:rsidRPr="000D65F2">
              <w:rPr>
                <w:bCs/>
                <w:szCs w:val="22"/>
              </w:rPr>
              <w:lastRenderedPageBreak/>
              <w:t>Disturb limfoproliferattiv</w:t>
            </w:r>
          </w:p>
        </w:tc>
        <w:tc>
          <w:tcPr>
            <w:tcW w:w="1701" w:type="dxa"/>
            <w:tcBorders>
              <w:top w:val="nil"/>
              <w:left w:val="nil"/>
              <w:bottom w:val="single" w:sz="4" w:space="0" w:color="auto"/>
              <w:right w:val="single" w:sz="4" w:space="0" w:color="auto"/>
            </w:tcBorders>
            <w:noWrap/>
            <w:vAlign w:val="bottom"/>
          </w:tcPr>
          <w:p w14:paraId="3581DB00" w14:textId="77777777" w:rsidR="000C0DEB" w:rsidRPr="000D65F2" w:rsidRDefault="000C0DEB" w:rsidP="000C0DEB">
            <w:pPr>
              <w:widowControl w:val="0"/>
              <w:textAlignment w:val="baseline"/>
              <w:rPr>
                <w:szCs w:val="22"/>
              </w:rPr>
            </w:pPr>
            <w:r w:rsidRPr="000D65F2">
              <w:rPr>
                <w:szCs w:val="22"/>
              </w:rPr>
              <w:t>Mhux Komuni</w:t>
            </w:r>
          </w:p>
        </w:tc>
        <w:tc>
          <w:tcPr>
            <w:tcW w:w="1842" w:type="dxa"/>
            <w:tcBorders>
              <w:top w:val="nil"/>
              <w:left w:val="nil"/>
              <w:bottom w:val="single" w:sz="4" w:space="0" w:color="auto"/>
              <w:right w:val="single" w:sz="4" w:space="0" w:color="auto"/>
            </w:tcBorders>
            <w:noWrap/>
            <w:vAlign w:val="bottom"/>
          </w:tcPr>
          <w:p w14:paraId="51BB647E" w14:textId="77777777" w:rsidR="000C0DEB" w:rsidRPr="000D65F2" w:rsidRDefault="000C0DEB" w:rsidP="000C0DEB">
            <w:pPr>
              <w:widowControl w:val="0"/>
              <w:textAlignment w:val="baseline"/>
              <w:rPr>
                <w:szCs w:val="22"/>
              </w:rPr>
            </w:pPr>
            <w:r w:rsidRPr="000D65F2">
              <w:rPr>
                <w:szCs w:val="22"/>
              </w:rPr>
              <w:t>Mhux Komuni</w:t>
            </w:r>
          </w:p>
        </w:tc>
      </w:tr>
      <w:tr w:rsidR="000C0DEB" w:rsidRPr="000D65F2" w14:paraId="1AD0BF7A" w14:textId="77777777" w:rsidTr="000C0DEB">
        <w:trPr>
          <w:trHeight w:val="300"/>
        </w:trPr>
        <w:tc>
          <w:tcPr>
            <w:tcW w:w="4253" w:type="dxa"/>
            <w:tcBorders>
              <w:top w:val="single" w:sz="4" w:space="0" w:color="auto"/>
              <w:left w:val="single" w:sz="4" w:space="0" w:color="auto"/>
              <w:bottom w:val="single" w:sz="4" w:space="0" w:color="auto"/>
              <w:right w:val="single" w:sz="4" w:space="0" w:color="auto"/>
            </w:tcBorders>
            <w:noWrap/>
            <w:vAlign w:val="bottom"/>
            <w:hideMark/>
          </w:tcPr>
          <w:p w14:paraId="4DD59B06" w14:textId="77777777" w:rsidR="000C0DEB" w:rsidRPr="000D65F2" w:rsidRDefault="000C0DEB" w:rsidP="000C0DEB">
            <w:pPr>
              <w:widowControl w:val="0"/>
              <w:textAlignment w:val="baseline"/>
              <w:rPr>
                <w:bCs/>
                <w:szCs w:val="22"/>
              </w:rPr>
            </w:pPr>
            <w:r w:rsidRPr="000D65F2">
              <w:rPr>
                <w:bCs/>
                <w:szCs w:val="22"/>
              </w:rPr>
              <w:t>Neoplażma</w:t>
            </w:r>
          </w:p>
        </w:tc>
        <w:tc>
          <w:tcPr>
            <w:tcW w:w="1701" w:type="dxa"/>
            <w:tcBorders>
              <w:top w:val="nil"/>
              <w:left w:val="nil"/>
              <w:bottom w:val="single" w:sz="4" w:space="0" w:color="auto"/>
              <w:right w:val="single" w:sz="4" w:space="0" w:color="auto"/>
            </w:tcBorders>
            <w:noWrap/>
            <w:vAlign w:val="bottom"/>
          </w:tcPr>
          <w:p w14:paraId="16A9140B" w14:textId="77777777" w:rsidR="000C0DEB" w:rsidRPr="000D65F2" w:rsidRDefault="000C0DEB" w:rsidP="000C0DEB">
            <w:pPr>
              <w:widowControl w:val="0"/>
              <w:textAlignment w:val="baseline"/>
              <w:rPr>
                <w:szCs w:val="22"/>
              </w:rPr>
            </w:pPr>
            <w:r w:rsidRPr="000D65F2">
              <w:rPr>
                <w:szCs w:val="22"/>
              </w:rPr>
              <w:t>Komuni</w:t>
            </w:r>
          </w:p>
        </w:tc>
        <w:tc>
          <w:tcPr>
            <w:tcW w:w="1842" w:type="dxa"/>
            <w:tcBorders>
              <w:top w:val="nil"/>
              <w:left w:val="nil"/>
              <w:bottom w:val="single" w:sz="4" w:space="0" w:color="auto"/>
              <w:right w:val="single" w:sz="4" w:space="0" w:color="auto"/>
            </w:tcBorders>
            <w:noWrap/>
            <w:vAlign w:val="bottom"/>
          </w:tcPr>
          <w:p w14:paraId="6F729BD2" w14:textId="77777777" w:rsidR="000C0DEB" w:rsidRPr="000D65F2" w:rsidRDefault="000C0DEB" w:rsidP="000C0DEB">
            <w:pPr>
              <w:widowControl w:val="0"/>
              <w:textAlignment w:val="baseline"/>
              <w:rPr>
                <w:szCs w:val="22"/>
              </w:rPr>
            </w:pPr>
            <w:r w:rsidRPr="000D65F2">
              <w:rPr>
                <w:szCs w:val="22"/>
              </w:rPr>
              <w:t>Komuni</w:t>
            </w:r>
          </w:p>
        </w:tc>
      </w:tr>
      <w:tr w:rsidR="000C0DEB" w:rsidRPr="000D65F2" w14:paraId="3E90DA15" w14:textId="77777777" w:rsidTr="000C0DEB">
        <w:trPr>
          <w:trHeight w:val="300"/>
        </w:trPr>
        <w:tc>
          <w:tcPr>
            <w:tcW w:w="4253" w:type="dxa"/>
            <w:tcBorders>
              <w:top w:val="single" w:sz="4" w:space="0" w:color="auto"/>
              <w:left w:val="single" w:sz="4" w:space="0" w:color="auto"/>
              <w:bottom w:val="single" w:sz="4" w:space="0" w:color="auto"/>
              <w:right w:val="single" w:sz="4" w:space="0" w:color="auto"/>
            </w:tcBorders>
            <w:noWrap/>
            <w:vAlign w:val="bottom"/>
            <w:hideMark/>
          </w:tcPr>
          <w:p w14:paraId="554E6C48" w14:textId="77777777" w:rsidR="000C0DEB" w:rsidRPr="000D65F2" w:rsidRDefault="000C0DEB" w:rsidP="000C0DEB">
            <w:pPr>
              <w:widowControl w:val="0"/>
              <w:textAlignment w:val="baseline"/>
              <w:rPr>
                <w:bCs/>
                <w:szCs w:val="22"/>
              </w:rPr>
            </w:pPr>
            <w:r w:rsidRPr="000D65F2">
              <w:rPr>
                <w:bCs/>
                <w:szCs w:val="22"/>
              </w:rPr>
              <w:t>Kanċer tal-ġilda</w:t>
            </w:r>
          </w:p>
        </w:tc>
        <w:tc>
          <w:tcPr>
            <w:tcW w:w="1701" w:type="dxa"/>
            <w:tcBorders>
              <w:top w:val="nil"/>
              <w:left w:val="nil"/>
              <w:bottom w:val="single" w:sz="4" w:space="0" w:color="auto"/>
              <w:right w:val="single" w:sz="4" w:space="0" w:color="auto"/>
            </w:tcBorders>
            <w:noWrap/>
            <w:vAlign w:val="bottom"/>
          </w:tcPr>
          <w:p w14:paraId="3C9CF281" w14:textId="77777777" w:rsidR="000C0DEB" w:rsidRPr="000D65F2" w:rsidRDefault="000C0DEB" w:rsidP="000C0DEB">
            <w:pPr>
              <w:widowControl w:val="0"/>
              <w:textAlignment w:val="baseline"/>
              <w:rPr>
                <w:szCs w:val="22"/>
              </w:rPr>
            </w:pPr>
            <w:r w:rsidRPr="000D65F2">
              <w:rPr>
                <w:szCs w:val="22"/>
              </w:rPr>
              <w:t>Komuni</w:t>
            </w:r>
          </w:p>
        </w:tc>
        <w:tc>
          <w:tcPr>
            <w:tcW w:w="1842" w:type="dxa"/>
            <w:tcBorders>
              <w:top w:val="nil"/>
              <w:left w:val="nil"/>
              <w:bottom w:val="single" w:sz="4" w:space="0" w:color="auto"/>
              <w:right w:val="single" w:sz="4" w:space="0" w:color="auto"/>
            </w:tcBorders>
            <w:noWrap/>
            <w:vAlign w:val="bottom"/>
          </w:tcPr>
          <w:p w14:paraId="6C100B5D" w14:textId="77777777" w:rsidR="000C0DEB" w:rsidRPr="000D65F2" w:rsidRDefault="000C0DEB" w:rsidP="000C0DEB">
            <w:pPr>
              <w:widowControl w:val="0"/>
              <w:textAlignment w:val="baseline"/>
              <w:rPr>
                <w:szCs w:val="22"/>
              </w:rPr>
            </w:pPr>
            <w:r w:rsidRPr="000D65F2">
              <w:rPr>
                <w:szCs w:val="22"/>
              </w:rPr>
              <w:t>Mhux Komuni</w:t>
            </w:r>
          </w:p>
        </w:tc>
      </w:tr>
      <w:tr w:rsidR="000C0DEB" w:rsidRPr="000D65F2" w14:paraId="07169307" w14:textId="77777777" w:rsidTr="000C0DEB">
        <w:trPr>
          <w:trHeight w:val="300"/>
        </w:trPr>
        <w:tc>
          <w:tcPr>
            <w:tcW w:w="7796" w:type="dxa"/>
            <w:gridSpan w:val="3"/>
            <w:tcBorders>
              <w:top w:val="single" w:sz="4" w:space="0" w:color="auto"/>
              <w:left w:val="single" w:sz="4" w:space="0" w:color="auto"/>
              <w:bottom w:val="single" w:sz="4" w:space="0" w:color="auto"/>
              <w:right w:val="single" w:sz="4" w:space="0" w:color="auto"/>
            </w:tcBorders>
            <w:noWrap/>
            <w:vAlign w:val="bottom"/>
            <w:hideMark/>
          </w:tcPr>
          <w:p w14:paraId="560B35AA" w14:textId="77777777" w:rsidR="000C0DEB" w:rsidRPr="000D65F2" w:rsidRDefault="000C0DEB" w:rsidP="000C0DEB">
            <w:pPr>
              <w:widowControl w:val="0"/>
              <w:textAlignment w:val="baseline"/>
              <w:rPr>
                <w:b/>
                <w:bCs/>
                <w:szCs w:val="22"/>
              </w:rPr>
            </w:pPr>
            <w:r w:rsidRPr="000D65F2">
              <w:rPr>
                <w:b/>
                <w:bCs/>
                <w:szCs w:val="22"/>
              </w:rPr>
              <w:t>Disturbi tad-demm u tas-sistema limfatika</w:t>
            </w:r>
          </w:p>
        </w:tc>
      </w:tr>
      <w:tr w:rsidR="000C0DEB" w:rsidRPr="000D65F2" w14:paraId="2BFB83DC" w14:textId="77777777" w:rsidTr="000C0DEB">
        <w:trPr>
          <w:trHeight w:val="300"/>
        </w:trPr>
        <w:tc>
          <w:tcPr>
            <w:tcW w:w="4253" w:type="dxa"/>
            <w:tcBorders>
              <w:top w:val="single" w:sz="4" w:space="0" w:color="auto"/>
              <w:left w:val="single" w:sz="4" w:space="0" w:color="auto"/>
              <w:bottom w:val="single" w:sz="4" w:space="0" w:color="auto"/>
              <w:right w:val="single" w:sz="4" w:space="0" w:color="auto"/>
            </w:tcBorders>
            <w:noWrap/>
            <w:vAlign w:val="bottom"/>
            <w:hideMark/>
          </w:tcPr>
          <w:p w14:paraId="081325F9" w14:textId="77777777" w:rsidR="000C0DEB" w:rsidRPr="000D65F2" w:rsidRDefault="000C0DEB" w:rsidP="000C0DEB">
            <w:pPr>
              <w:widowControl w:val="0"/>
              <w:textAlignment w:val="baseline"/>
              <w:rPr>
                <w:bCs/>
                <w:szCs w:val="22"/>
              </w:rPr>
            </w:pPr>
            <w:r w:rsidRPr="000D65F2">
              <w:rPr>
                <w:bCs/>
                <w:szCs w:val="22"/>
              </w:rPr>
              <w:t>Anemija</w:t>
            </w:r>
          </w:p>
        </w:tc>
        <w:tc>
          <w:tcPr>
            <w:tcW w:w="1701" w:type="dxa"/>
            <w:tcBorders>
              <w:top w:val="nil"/>
              <w:left w:val="nil"/>
              <w:bottom w:val="single" w:sz="4" w:space="0" w:color="auto"/>
              <w:right w:val="single" w:sz="4" w:space="0" w:color="auto"/>
            </w:tcBorders>
            <w:noWrap/>
            <w:vAlign w:val="bottom"/>
          </w:tcPr>
          <w:p w14:paraId="61A47E4C" w14:textId="77777777" w:rsidR="000C0DEB" w:rsidRPr="000D65F2" w:rsidRDefault="000C0DEB" w:rsidP="000C0DEB">
            <w:pPr>
              <w:widowControl w:val="0"/>
              <w:textAlignment w:val="baseline"/>
              <w:rPr>
                <w:szCs w:val="22"/>
              </w:rPr>
            </w:pPr>
            <w:r w:rsidRPr="000D65F2">
              <w:rPr>
                <w:szCs w:val="22"/>
              </w:rPr>
              <w:t>Komuni Ħafna</w:t>
            </w:r>
          </w:p>
        </w:tc>
        <w:tc>
          <w:tcPr>
            <w:tcW w:w="1842" w:type="dxa"/>
            <w:tcBorders>
              <w:top w:val="nil"/>
              <w:left w:val="nil"/>
              <w:bottom w:val="single" w:sz="4" w:space="0" w:color="auto"/>
              <w:right w:val="single" w:sz="4" w:space="0" w:color="auto"/>
            </w:tcBorders>
            <w:noWrap/>
            <w:vAlign w:val="bottom"/>
          </w:tcPr>
          <w:p w14:paraId="7E8E1654" w14:textId="77777777" w:rsidR="000C0DEB" w:rsidRPr="000D65F2" w:rsidRDefault="000C0DEB" w:rsidP="000C0DEB">
            <w:pPr>
              <w:widowControl w:val="0"/>
              <w:textAlignment w:val="baseline"/>
              <w:rPr>
                <w:szCs w:val="22"/>
              </w:rPr>
            </w:pPr>
            <w:r w:rsidRPr="000D65F2">
              <w:rPr>
                <w:szCs w:val="22"/>
              </w:rPr>
              <w:t>Komuni Ħafna</w:t>
            </w:r>
          </w:p>
        </w:tc>
      </w:tr>
      <w:tr w:rsidR="000C0DEB" w:rsidRPr="000D65F2" w14:paraId="27CFD70B" w14:textId="77777777" w:rsidTr="000C0DEB">
        <w:trPr>
          <w:trHeight w:val="300"/>
        </w:trPr>
        <w:tc>
          <w:tcPr>
            <w:tcW w:w="4253" w:type="dxa"/>
            <w:tcBorders>
              <w:top w:val="single" w:sz="4" w:space="0" w:color="auto"/>
              <w:left w:val="single" w:sz="4" w:space="0" w:color="auto"/>
              <w:bottom w:val="single" w:sz="4" w:space="0" w:color="auto"/>
              <w:right w:val="single" w:sz="4" w:space="0" w:color="auto"/>
            </w:tcBorders>
            <w:noWrap/>
            <w:vAlign w:val="bottom"/>
          </w:tcPr>
          <w:p w14:paraId="6AFE65C3" w14:textId="77777777" w:rsidR="000C0DEB" w:rsidRPr="000D65F2" w:rsidRDefault="000C0DEB" w:rsidP="000C0DEB">
            <w:pPr>
              <w:widowControl w:val="0"/>
              <w:textAlignment w:val="baseline"/>
              <w:rPr>
                <w:bCs/>
                <w:szCs w:val="22"/>
              </w:rPr>
            </w:pPr>
            <w:r w:rsidRPr="000D65F2">
              <w:rPr>
                <w:rFonts w:cs="Arial"/>
                <w:bCs/>
                <w:color w:val="000000"/>
              </w:rPr>
              <w:t>Aplasija pura taċ-ċelluli ħomor</w:t>
            </w:r>
          </w:p>
        </w:tc>
        <w:tc>
          <w:tcPr>
            <w:tcW w:w="1701" w:type="dxa"/>
            <w:tcBorders>
              <w:top w:val="nil"/>
              <w:left w:val="nil"/>
              <w:bottom w:val="single" w:sz="4" w:space="0" w:color="auto"/>
              <w:right w:val="single" w:sz="4" w:space="0" w:color="auto"/>
            </w:tcBorders>
            <w:noWrap/>
            <w:vAlign w:val="bottom"/>
          </w:tcPr>
          <w:p w14:paraId="3C92D7AF" w14:textId="77777777" w:rsidR="000C0DEB" w:rsidRPr="000D65F2" w:rsidRDefault="000C0DEB" w:rsidP="000C0DEB">
            <w:pPr>
              <w:widowControl w:val="0"/>
              <w:textAlignment w:val="baseline"/>
              <w:rPr>
                <w:szCs w:val="22"/>
              </w:rPr>
            </w:pPr>
            <w:r w:rsidRPr="000D65F2">
              <w:rPr>
                <w:szCs w:val="22"/>
              </w:rPr>
              <w:t>Mhux Komuni</w:t>
            </w:r>
          </w:p>
        </w:tc>
        <w:tc>
          <w:tcPr>
            <w:tcW w:w="1842" w:type="dxa"/>
            <w:tcBorders>
              <w:top w:val="nil"/>
              <w:left w:val="nil"/>
              <w:bottom w:val="single" w:sz="4" w:space="0" w:color="auto"/>
              <w:right w:val="single" w:sz="4" w:space="0" w:color="auto"/>
            </w:tcBorders>
            <w:noWrap/>
            <w:vAlign w:val="bottom"/>
          </w:tcPr>
          <w:p w14:paraId="68693980" w14:textId="77777777" w:rsidR="000C0DEB" w:rsidRPr="000D65F2" w:rsidRDefault="000C0DEB" w:rsidP="000C0DEB">
            <w:pPr>
              <w:widowControl w:val="0"/>
              <w:textAlignment w:val="baseline"/>
              <w:rPr>
                <w:szCs w:val="22"/>
              </w:rPr>
            </w:pPr>
            <w:r w:rsidRPr="000D65F2">
              <w:rPr>
                <w:szCs w:val="22"/>
              </w:rPr>
              <w:t>Mhux Komuni</w:t>
            </w:r>
          </w:p>
        </w:tc>
      </w:tr>
      <w:tr w:rsidR="000C0DEB" w:rsidRPr="000D65F2" w14:paraId="15FC734B" w14:textId="77777777" w:rsidTr="000C0DEB">
        <w:trPr>
          <w:trHeight w:val="300"/>
        </w:trPr>
        <w:tc>
          <w:tcPr>
            <w:tcW w:w="4253" w:type="dxa"/>
            <w:tcBorders>
              <w:top w:val="single" w:sz="4" w:space="0" w:color="auto"/>
              <w:left w:val="single" w:sz="4" w:space="0" w:color="auto"/>
              <w:bottom w:val="single" w:sz="4" w:space="0" w:color="auto"/>
              <w:right w:val="single" w:sz="4" w:space="0" w:color="auto"/>
            </w:tcBorders>
            <w:noWrap/>
            <w:vAlign w:val="bottom"/>
          </w:tcPr>
          <w:p w14:paraId="6B7977EB" w14:textId="77777777" w:rsidR="000C0DEB" w:rsidRPr="000D65F2" w:rsidRDefault="000C0DEB" w:rsidP="000C0DEB">
            <w:pPr>
              <w:widowControl w:val="0"/>
              <w:textAlignment w:val="baseline"/>
              <w:rPr>
                <w:bCs/>
                <w:szCs w:val="22"/>
              </w:rPr>
            </w:pPr>
            <w:r w:rsidRPr="000D65F2">
              <w:rPr>
                <w:rFonts w:cs="Arial"/>
                <w:bCs/>
                <w:color w:val="000000"/>
              </w:rPr>
              <w:t>Insuffiċjenza tal-mudullun</w:t>
            </w:r>
          </w:p>
        </w:tc>
        <w:tc>
          <w:tcPr>
            <w:tcW w:w="1701" w:type="dxa"/>
            <w:tcBorders>
              <w:top w:val="nil"/>
              <w:left w:val="nil"/>
              <w:bottom w:val="single" w:sz="4" w:space="0" w:color="auto"/>
              <w:right w:val="single" w:sz="4" w:space="0" w:color="auto"/>
            </w:tcBorders>
            <w:noWrap/>
            <w:vAlign w:val="bottom"/>
          </w:tcPr>
          <w:p w14:paraId="2DFA51AE" w14:textId="77777777" w:rsidR="000C0DEB" w:rsidRPr="000D65F2" w:rsidRDefault="000C0DEB" w:rsidP="000C0DEB">
            <w:pPr>
              <w:widowControl w:val="0"/>
              <w:textAlignment w:val="baseline"/>
              <w:rPr>
                <w:szCs w:val="22"/>
              </w:rPr>
            </w:pPr>
            <w:r w:rsidRPr="000D65F2">
              <w:rPr>
                <w:szCs w:val="22"/>
              </w:rPr>
              <w:t>Mhux Komuni</w:t>
            </w:r>
          </w:p>
        </w:tc>
        <w:tc>
          <w:tcPr>
            <w:tcW w:w="1842" w:type="dxa"/>
            <w:tcBorders>
              <w:top w:val="nil"/>
              <w:left w:val="nil"/>
              <w:bottom w:val="single" w:sz="4" w:space="0" w:color="auto"/>
              <w:right w:val="single" w:sz="4" w:space="0" w:color="auto"/>
            </w:tcBorders>
            <w:noWrap/>
            <w:vAlign w:val="bottom"/>
          </w:tcPr>
          <w:p w14:paraId="771C5BD8" w14:textId="77777777" w:rsidR="000C0DEB" w:rsidRPr="000D65F2" w:rsidRDefault="000C0DEB" w:rsidP="000C0DEB">
            <w:pPr>
              <w:widowControl w:val="0"/>
              <w:textAlignment w:val="baseline"/>
              <w:rPr>
                <w:szCs w:val="22"/>
              </w:rPr>
            </w:pPr>
            <w:r w:rsidRPr="000D65F2">
              <w:rPr>
                <w:szCs w:val="22"/>
              </w:rPr>
              <w:t>Mhux Komuni</w:t>
            </w:r>
          </w:p>
        </w:tc>
      </w:tr>
      <w:tr w:rsidR="000C0DEB" w:rsidRPr="000D65F2" w14:paraId="46C1C546" w14:textId="77777777" w:rsidTr="000C0DEB">
        <w:trPr>
          <w:trHeight w:val="300"/>
        </w:trPr>
        <w:tc>
          <w:tcPr>
            <w:tcW w:w="4253" w:type="dxa"/>
            <w:tcBorders>
              <w:top w:val="single" w:sz="4" w:space="0" w:color="auto"/>
              <w:left w:val="single" w:sz="4" w:space="0" w:color="auto"/>
              <w:bottom w:val="single" w:sz="4" w:space="0" w:color="auto"/>
              <w:right w:val="single" w:sz="4" w:space="0" w:color="auto"/>
            </w:tcBorders>
            <w:noWrap/>
            <w:vAlign w:val="bottom"/>
            <w:hideMark/>
          </w:tcPr>
          <w:p w14:paraId="10DFC79C" w14:textId="77777777" w:rsidR="000C0DEB" w:rsidRPr="000D65F2" w:rsidRDefault="000C0DEB" w:rsidP="000C0DEB">
            <w:pPr>
              <w:widowControl w:val="0"/>
              <w:textAlignment w:val="baseline"/>
              <w:rPr>
                <w:bCs/>
                <w:szCs w:val="22"/>
              </w:rPr>
            </w:pPr>
            <w:r w:rsidRPr="000D65F2">
              <w:rPr>
                <w:bCs/>
                <w:szCs w:val="22"/>
              </w:rPr>
              <w:t>Ekkimożi</w:t>
            </w:r>
          </w:p>
        </w:tc>
        <w:tc>
          <w:tcPr>
            <w:tcW w:w="1701" w:type="dxa"/>
            <w:tcBorders>
              <w:top w:val="nil"/>
              <w:left w:val="nil"/>
              <w:bottom w:val="single" w:sz="4" w:space="0" w:color="auto"/>
              <w:right w:val="single" w:sz="4" w:space="0" w:color="auto"/>
            </w:tcBorders>
            <w:noWrap/>
            <w:vAlign w:val="bottom"/>
          </w:tcPr>
          <w:p w14:paraId="73F96A75" w14:textId="77777777" w:rsidR="000C0DEB" w:rsidRPr="000D65F2" w:rsidRDefault="000C0DEB" w:rsidP="000C0DEB">
            <w:pPr>
              <w:widowControl w:val="0"/>
              <w:textAlignment w:val="baseline"/>
              <w:rPr>
                <w:szCs w:val="22"/>
              </w:rPr>
            </w:pPr>
            <w:r w:rsidRPr="000D65F2">
              <w:rPr>
                <w:szCs w:val="22"/>
              </w:rPr>
              <w:t>Komuni</w:t>
            </w:r>
          </w:p>
        </w:tc>
        <w:tc>
          <w:tcPr>
            <w:tcW w:w="1842" w:type="dxa"/>
            <w:tcBorders>
              <w:top w:val="nil"/>
              <w:left w:val="nil"/>
              <w:bottom w:val="single" w:sz="4" w:space="0" w:color="auto"/>
              <w:right w:val="single" w:sz="4" w:space="0" w:color="auto"/>
            </w:tcBorders>
            <w:noWrap/>
            <w:vAlign w:val="bottom"/>
          </w:tcPr>
          <w:p w14:paraId="427612F3" w14:textId="77777777" w:rsidR="000C0DEB" w:rsidRPr="000D65F2" w:rsidRDefault="000C0DEB" w:rsidP="000C0DEB">
            <w:pPr>
              <w:widowControl w:val="0"/>
              <w:textAlignment w:val="baseline"/>
              <w:rPr>
                <w:szCs w:val="22"/>
              </w:rPr>
            </w:pPr>
            <w:r w:rsidRPr="000D65F2">
              <w:rPr>
                <w:szCs w:val="22"/>
              </w:rPr>
              <w:t>Komuni</w:t>
            </w:r>
          </w:p>
        </w:tc>
      </w:tr>
      <w:tr w:rsidR="000C0DEB" w:rsidRPr="000D65F2" w14:paraId="731861A6" w14:textId="77777777" w:rsidTr="000C0DEB">
        <w:trPr>
          <w:trHeight w:val="300"/>
        </w:trPr>
        <w:tc>
          <w:tcPr>
            <w:tcW w:w="4253" w:type="dxa"/>
            <w:tcBorders>
              <w:top w:val="single" w:sz="4" w:space="0" w:color="auto"/>
              <w:left w:val="single" w:sz="4" w:space="0" w:color="auto"/>
              <w:bottom w:val="single" w:sz="4" w:space="0" w:color="auto"/>
              <w:right w:val="single" w:sz="4" w:space="0" w:color="auto"/>
            </w:tcBorders>
            <w:noWrap/>
            <w:vAlign w:val="bottom"/>
            <w:hideMark/>
          </w:tcPr>
          <w:p w14:paraId="12B9F5D5" w14:textId="77777777" w:rsidR="000C0DEB" w:rsidRPr="000D65F2" w:rsidRDefault="000C0DEB" w:rsidP="000C0DEB">
            <w:pPr>
              <w:widowControl w:val="0"/>
              <w:textAlignment w:val="baseline"/>
              <w:rPr>
                <w:bCs/>
                <w:szCs w:val="22"/>
              </w:rPr>
            </w:pPr>
            <w:r w:rsidRPr="000D65F2">
              <w:rPr>
                <w:bCs/>
                <w:szCs w:val="22"/>
              </w:rPr>
              <w:t>Lewkoċitożi</w:t>
            </w:r>
          </w:p>
        </w:tc>
        <w:tc>
          <w:tcPr>
            <w:tcW w:w="1701" w:type="dxa"/>
            <w:tcBorders>
              <w:top w:val="nil"/>
              <w:left w:val="nil"/>
              <w:bottom w:val="single" w:sz="4" w:space="0" w:color="auto"/>
              <w:right w:val="single" w:sz="4" w:space="0" w:color="auto"/>
            </w:tcBorders>
            <w:noWrap/>
            <w:vAlign w:val="bottom"/>
          </w:tcPr>
          <w:p w14:paraId="0318B956" w14:textId="77777777" w:rsidR="000C0DEB" w:rsidRPr="000D65F2" w:rsidRDefault="000C0DEB" w:rsidP="000C0DEB">
            <w:pPr>
              <w:widowControl w:val="0"/>
              <w:textAlignment w:val="baseline"/>
              <w:rPr>
                <w:szCs w:val="22"/>
              </w:rPr>
            </w:pPr>
            <w:r w:rsidRPr="000D65F2">
              <w:rPr>
                <w:szCs w:val="22"/>
              </w:rPr>
              <w:t>Komuni</w:t>
            </w:r>
          </w:p>
        </w:tc>
        <w:tc>
          <w:tcPr>
            <w:tcW w:w="1842" w:type="dxa"/>
            <w:tcBorders>
              <w:top w:val="nil"/>
              <w:left w:val="nil"/>
              <w:bottom w:val="single" w:sz="4" w:space="0" w:color="auto"/>
              <w:right w:val="single" w:sz="4" w:space="0" w:color="auto"/>
            </w:tcBorders>
            <w:noWrap/>
            <w:vAlign w:val="bottom"/>
          </w:tcPr>
          <w:p w14:paraId="668ABA42" w14:textId="77777777" w:rsidR="000C0DEB" w:rsidRPr="000D65F2" w:rsidRDefault="000C0DEB" w:rsidP="000C0DEB">
            <w:pPr>
              <w:widowControl w:val="0"/>
              <w:textAlignment w:val="baseline"/>
              <w:rPr>
                <w:szCs w:val="22"/>
              </w:rPr>
            </w:pPr>
            <w:r w:rsidRPr="000D65F2">
              <w:rPr>
                <w:szCs w:val="22"/>
              </w:rPr>
              <w:t>Komuni Ħafna</w:t>
            </w:r>
          </w:p>
        </w:tc>
      </w:tr>
      <w:tr w:rsidR="000C0DEB" w:rsidRPr="000D65F2" w14:paraId="663D6149" w14:textId="77777777" w:rsidTr="000C0DEB">
        <w:trPr>
          <w:trHeight w:val="300"/>
        </w:trPr>
        <w:tc>
          <w:tcPr>
            <w:tcW w:w="4253" w:type="dxa"/>
            <w:tcBorders>
              <w:top w:val="single" w:sz="4" w:space="0" w:color="auto"/>
              <w:left w:val="single" w:sz="4" w:space="0" w:color="auto"/>
              <w:bottom w:val="single" w:sz="4" w:space="0" w:color="auto"/>
              <w:right w:val="single" w:sz="4" w:space="0" w:color="auto"/>
            </w:tcBorders>
            <w:noWrap/>
            <w:vAlign w:val="bottom"/>
            <w:hideMark/>
          </w:tcPr>
          <w:p w14:paraId="09670ED3" w14:textId="77777777" w:rsidR="000C0DEB" w:rsidRPr="000D65F2" w:rsidRDefault="000C0DEB" w:rsidP="000C0DEB">
            <w:pPr>
              <w:widowControl w:val="0"/>
              <w:textAlignment w:val="baseline"/>
              <w:rPr>
                <w:bCs/>
                <w:szCs w:val="22"/>
              </w:rPr>
            </w:pPr>
            <w:r w:rsidRPr="000D65F2">
              <w:rPr>
                <w:bCs/>
                <w:szCs w:val="22"/>
              </w:rPr>
              <w:t>Lewkopenija</w:t>
            </w:r>
          </w:p>
        </w:tc>
        <w:tc>
          <w:tcPr>
            <w:tcW w:w="1701" w:type="dxa"/>
            <w:tcBorders>
              <w:top w:val="nil"/>
              <w:left w:val="nil"/>
              <w:bottom w:val="single" w:sz="4" w:space="0" w:color="auto"/>
              <w:right w:val="single" w:sz="4" w:space="0" w:color="auto"/>
            </w:tcBorders>
            <w:noWrap/>
            <w:vAlign w:val="bottom"/>
          </w:tcPr>
          <w:p w14:paraId="51B06F52" w14:textId="77777777" w:rsidR="000C0DEB" w:rsidRPr="000D65F2" w:rsidRDefault="000C0DEB" w:rsidP="000C0DEB">
            <w:pPr>
              <w:widowControl w:val="0"/>
              <w:textAlignment w:val="baseline"/>
              <w:rPr>
                <w:szCs w:val="22"/>
              </w:rPr>
            </w:pPr>
            <w:r w:rsidRPr="000D65F2">
              <w:rPr>
                <w:szCs w:val="22"/>
              </w:rPr>
              <w:t>Komuni Ħafna</w:t>
            </w:r>
          </w:p>
        </w:tc>
        <w:tc>
          <w:tcPr>
            <w:tcW w:w="1842" w:type="dxa"/>
            <w:tcBorders>
              <w:top w:val="nil"/>
              <w:left w:val="nil"/>
              <w:bottom w:val="single" w:sz="4" w:space="0" w:color="auto"/>
              <w:right w:val="single" w:sz="4" w:space="0" w:color="auto"/>
            </w:tcBorders>
            <w:noWrap/>
            <w:vAlign w:val="bottom"/>
          </w:tcPr>
          <w:p w14:paraId="78AB7F3E" w14:textId="77777777" w:rsidR="000C0DEB" w:rsidRPr="000D65F2" w:rsidRDefault="000C0DEB" w:rsidP="000C0DEB">
            <w:pPr>
              <w:widowControl w:val="0"/>
              <w:textAlignment w:val="baseline"/>
              <w:rPr>
                <w:szCs w:val="22"/>
              </w:rPr>
            </w:pPr>
            <w:r w:rsidRPr="000D65F2">
              <w:rPr>
                <w:szCs w:val="22"/>
              </w:rPr>
              <w:t>Komuni Ħafna</w:t>
            </w:r>
          </w:p>
        </w:tc>
      </w:tr>
      <w:tr w:rsidR="000C0DEB" w:rsidRPr="000D65F2" w14:paraId="0AE16294" w14:textId="77777777" w:rsidTr="000C0DEB">
        <w:trPr>
          <w:trHeight w:val="300"/>
        </w:trPr>
        <w:tc>
          <w:tcPr>
            <w:tcW w:w="4253" w:type="dxa"/>
            <w:tcBorders>
              <w:top w:val="single" w:sz="4" w:space="0" w:color="auto"/>
              <w:left w:val="single" w:sz="4" w:space="0" w:color="auto"/>
              <w:bottom w:val="single" w:sz="4" w:space="0" w:color="auto"/>
              <w:right w:val="single" w:sz="4" w:space="0" w:color="auto"/>
            </w:tcBorders>
            <w:noWrap/>
            <w:vAlign w:val="bottom"/>
            <w:hideMark/>
          </w:tcPr>
          <w:p w14:paraId="5BCA1FC9" w14:textId="77777777" w:rsidR="000C0DEB" w:rsidRPr="000D65F2" w:rsidRDefault="000C0DEB" w:rsidP="000C0DEB">
            <w:pPr>
              <w:widowControl w:val="0"/>
              <w:textAlignment w:val="baseline"/>
              <w:rPr>
                <w:bCs/>
                <w:szCs w:val="22"/>
              </w:rPr>
            </w:pPr>
            <w:r w:rsidRPr="000D65F2">
              <w:rPr>
                <w:bCs/>
                <w:szCs w:val="22"/>
              </w:rPr>
              <w:t>Panċitopenija</w:t>
            </w:r>
          </w:p>
        </w:tc>
        <w:tc>
          <w:tcPr>
            <w:tcW w:w="1701" w:type="dxa"/>
            <w:tcBorders>
              <w:top w:val="nil"/>
              <w:left w:val="nil"/>
              <w:bottom w:val="single" w:sz="4" w:space="0" w:color="auto"/>
              <w:right w:val="single" w:sz="4" w:space="0" w:color="auto"/>
            </w:tcBorders>
            <w:noWrap/>
            <w:vAlign w:val="bottom"/>
          </w:tcPr>
          <w:p w14:paraId="74323BEE" w14:textId="77777777" w:rsidR="000C0DEB" w:rsidRPr="000D65F2" w:rsidRDefault="000C0DEB" w:rsidP="000C0DEB">
            <w:pPr>
              <w:widowControl w:val="0"/>
              <w:textAlignment w:val="baseline"/>
              <w:rPr>
                <w:szCs w:val="22"/>
              </w:rPr>
            </w:pPr>
            <w:r w:rsidRPr="000D65F2">
              <w:rPr>
                <w:szCs w:val="22"/>
              </w:rPr>
              <w:t>Komuni</w:t>
            </w:r>
          </w:p>
        </w:tc>
        <w:tc>
          <w:tcPr>
            <w:tcW w:w="1842" w:type="dxa"/>
            <w:tcBorders>
              <w:top w:val="nil"/>
              <w:left w:val="nil"/>
              <w:bottom w:val="single" w:sz="4" w:space="0" w:color="auto"/>
              <w:right w:val="single" w:sz="4" w:space="0" w:color="auto"/>
            </w:tcBorders>
            <w:noWrap/>
            <w:vAlign w:val="bottom"/>
          </w:tcPr>
          <w:p w14:paraId="46321877" w14:textId="77777777" w:rsidR="000C0DEB" w:rsidRPr="000D65F2" w:rsidRDefault="000C0DEB" w:rsidP="000C0DEB">
            <w:pPr>
              <w:widowControl w:val="0"/>
              <w:textAlignment w:val="baseline"/>
              <w:rPr>
                <w:szCs w:val="22"/>
              </w:rPr>
            </w:pPr>
            <w:r w:rsidRPr="000D65F2">
              <w:rPr>
                <w:szCs w:val="22"/>
              </w:rPr>
              <w:t>Komuni</w:t>
            </w:r>
          </w:p>
        </w:tc>
      </w:tr>
      <w:tr w:rsidR="000C0DEB" w:rsidRPr="000D65F2" w14:paraId="405F3841" w14:textId="77777777" w:rsidTr="000C0DEB">
        <w:trPr>
          <w:trHeight w:val="300"/>
        </w:trPr>
        <w:tc>
          <w:tcPr>
            <w:tcW w:w="4253" w:type="dxa"/>
            <w:tcBorders>
              <w:top w:val="single" w:sz="4" w:space="0" w:color="auto"/>
              <w:left w:val="single" w:sz="4" w:space="0" w:color="auto"/>
              <w:bottom w:val="single" w:sz="4" w:space="0" w:color="auto"/>
              <w:right w:val="single" w:sz="4" w:space="0" w:color="auto"/>
            </w:tcBorders>
            <w:noWrap/>
            <w:vAlign w:val="bottom"/>
            <w:hideMark/>
          </w:tcPr>
          <w:p w14:paraId="038F76F9" w14:textId="77777777" w:rsidR="000C0DEB" w:rsidRPr="000D65F2" w:rsidRDefault="000C0DEB" w:rsidP="000C0DEB">
            <w:pPr>
              <w:widowControl w:val="0"/>
              <w:textAlignment w:val="baseline"/>
              <w:rPr>
                <w:bCs/>
                <w:szCs w:val="22"/>
              </w:rPr>
            </w:pPr>
            <w:r w:rsidRPr="000D65F2">
              <w:rPr>
                <w:bCs/>
                <w:szCs w:val="22"/>
              </w:rPr>
              <w:t>Psewdolimfoma</w:t>
            </w:r>
          </w:p>
        </w:tc>
        <w:tc>
          <w:tcPr>
            <w:tcW w:w="1701" w:type="dxa"/>
            <w:tcBorders>
              <w:top w:val="nil"/>
              <w:left w:val="nil"/>
              <w:bottom w:val="single" w:sz="4" w:space="0" w:color="auto"/>
              <w:right w:val="single" w:sz="4" w:space="0" w:color="auto"/>
            </w:tcBorders>
            <w:noWrap/>
            <w:vAlign w:val="bottom"/>
          </w:tcPr>
          <w:p w14:paraId="31D3F291" w14:textId="77777777" w:rsidR="000C0DEB" w:rsidRPr="000D65F2" w:rsidRDefault="000C0DEB" w:rsidP="000C0DEB">
            <w:pPr>
              <w:widowControl w:val="0"/>
              <w:textAlignment w:val="baseline"/>
              <w:rPr>
                <w:szCs w:val="22"/>
              </w:rPr>
            </w:pPr>
            <w:r w:rsidRPr="000D65F2">
              <w:rPr>
                <w:szCs w:val="22"/>
              </w:rPr>
              <w:t>Mhux Komuni</w:t>
            </w:r>
          </w:p>
        </w:tc>
        <w:tc>
          <w:tcPr>
            <w:tcW w:w="1842" w:type="dxa"/>
            <w:tcBorders>
              <w:top w:val="nil"/>
              <w:left w:val="nil"/>
              <w:bottom w:val="single" w:sz="4" w:space="0" w:color="auto"/>
              <w:right w:val="single" w:sz="4" w:space="0" w:color="auto"/>
            </w:tcBorders>
            <w:noWrap/>
            <w:vAlign w:val="bottom"/>
          </w:tcPr>
          <w:p w14:paraId="2B0D82CA" w14:textId="77777777" w:rsidR="000C0DEB" w:rsidRPr="000D65F2" w:rsidRDefault="000C0DEB" w:rsidP="000C0DEB">
            <w:pPr>
              <w:widowControl w:val="0"/>
              <w:textAlignment w:val="baseline"/>
              <w:rPr>
                <w:szCs w:val="22"/>
              </w:rPr>
            </w:pPr>
            <w:r w:rsidRPr="000D65F2">
              <w:rPr>
                <w:szCs w:val="22"/>
              </w:rPr>
              <w:t>Mhux Komuni</w:t>
            </w:r>
          </w:p>
        </w:tc>
      </w:tr>
      <w:tr w:rsidR="000C0DEB" w:rsidRPr="000D65F2" w14:paraId="423FEAE0" w14:textId="77777777" w:rsidTr="000C0DEB">
        <w:trPr>
          <w:trHeight w:val="300"/>
        </w:trPr>
        <w:tc>
          <w:tcPr>
            <w:tcW w:w="4253" w:type="dxa"/>
            <w:tcBorders>
              <w:top w:val="single" w:sz="4" w:space="0" w:color="auto"/>
              <w:left w:val="single" w:sz="4" w:space="0" w:color="auto"/>
              <w:bottom w:val="single" w:sz="4" w:space="0" w:color="auto"/>
              <w:right w:val="single" w:sz="4" w:space="0" w:color="auto"/>
            </w:tcBorders>
            <w:noWrap/>
            <w:vAlign w:val="bottom"/>
            <w:hideMark/>
          </w:tcPr>
          <w:p w14:paraId="1FFDEA49" w14:textId="77777777" w:rsidR="000C0DEB" w:rsidRPr="000D65F2" w:rsidRDefault="000C0DEB" w:rsidP="000C0DEB">
            <w:pPr>
              <w:widowControl w:val="0"/>
              <w:textAlignment w:val="baseline"/>
              <w:rPr>
                <w:bCs/>
                <w:szCs w:val="22"/>
              </w:rPr>
            </w:pPr>
            <w:r w:rsidRPr="000D65F2">
              <w:rPr>
                <w:bCs/>
                <w:szCs w:val="22"/>
              </w:rPr>
              <w:t>Tromboċitopenija</w:t>
            </w:r>
          </w:p>
        </w:tc>
        <w:tc>
          <w:tcPr>
            <w:tcW w:w="1701" w:type="dxa"/>
            <w:tcBorders>
              <w:top w:val="nil"/>
              <w:left w:val="nil"/>
              <w:bottom w:val="single" w:sz="4" w:space="0" w:color="auto"/>
              <w:right w:val="single" w:sz="4" w:space="0" w:color="auto"/>
            </w:tcBorders>
            <w:noWrap/>
            <w:vAlign w:val="bottom"/>
          </w:tcPr>
          <w:p w14:paraId="6B11AFBC" w14:textId="77777777" w:rsidR="000C0DEB" w:rsidRPr="000D65F2" w:rsidRDefault="000C0DEB" w:rsidP="000C0DEB">
            <w:pPr>
              <w:widowControl w:val="0"/>
              <w:textAlignment w:val="baseline"/>
              <w:rPr>
                <w:szCs w:val="22"/>
              </w:rPr>
            </w:pPr>
            <w:r w:rsidRPr="000D65F2">
              <w:rPr>
                <w:szCs w:val="22"/>
              </w:rPr>
              <w:t>Komuni</w:t>
            </w:r>
          </w:p>
        </w:tc>
        <w:tc>
          <w:tcPr>
            <w:tcW w:w="1842" w:type="dxa"/>
            <w:tcBorders>
              <w:top w:val="nil"/>
              <w:left w:val="nil"/>
              <w:bottom w:val="single" w:sz="4" w:space="0" w:color="auto"/>
              <w:right w:val="single" w:sz="4" w:space="0" w:color="auto"/>
            </w:tcBorders>
            <w:noWrap/>
            <w:vAlign w:val="bottom"/>
          </w:tcPr>
          <w:p w14:paraId="208FA880" w14:textId="77777777" w:rsidR="000C0DEB" w:rsidRPr="000D65F2" w:rsidRDefault="000C0DEB" w:rsidP="000C0DEB">
            <w:pPr>
              <w:widowControl w:val="0"/>
              <w:textAlignment w:val="baseline"/>
              <w:rPr>
                <w:szCs w:val="22"/>
              </w:rPr>
            </w:pPr>
            <w:r w:rsidRPr="000D65F2">
              <w:rPr>
                <w:szCs w:val="22"/>
              </w:rPr>
              <w:t>Komuni Ħafna</w:t>
            </w:r>
          </w:p>
        </w:tc>
      </w:tr>
      <w:tr w:rsidR="000C0DEB" w:rsidRPr="000D65F2" w14:paraId="2893CADA" w14:textId="77777777" w:rsidTr="000C0DEB">
        <w:trPr>
          <w:trHeight w:val="300"/>
        </w:trPr>
        <w:tc>
          <w:tcPr>
            <w:tcW w:w="7796" w:type="dxa"/>
            <w:gridSpan w:val="3"/>
            <w:tcBorders>
              <w:top w:val="single" w:sz="4" w:space="0" w:color="auto"/>
              <w:left w:val="single" w:sz="4" w:space="0" w:color="auto"/>
              <w:bottom w:val="single" w:sz="4" w:space="0" w:color="auto"/>
              <w:right w:val="single" w:sz="4" w:space="0" w:color="auto"/>
            </w:tcBorders>
            <w:noWrap/>
            <w:vAlign w:val="bottom"/>
            <w:hideMark/>
          </w:tcPr>
          <w:p w14:paraId="29226BF1" w14:textId="77777777" w:rsidR="000C0DEB" w:rsidRPr="000D65F2" w:rsidRDefault="000C0DEB" w:rsidP="00AE23D4">
            <w:pPr>
              <w:keepNext/>
              <w:keepLines/>
              <w:widowControl w:val="0"/>
              <w:textAlignment w:val="baseline"/>
              <w:rPr>
                <w:b/>
                <w:bCs/>
                <w:szCs w:val="22"/>
              </w:rPr>
            </w:pPr>
            <w:r w:rsidRPr="000D65F2">
              <w:rPr>
                <w:b/>
                <w:bCs/>
                <w:szCs w:val="22"/>
              </w:rPr>
              <w:t>Disturbi fil-metaboliżmu u n-nutrizzjoni</w:t>
            </w:r>
            <w:r w:rsidRPr="000D65F2">
              <w:rPr>
                <w:szCs w:val="22"/>
              </w:rPr>
              <w:t> </w:t>
            </w:r>
          </w:p>
        </w:tc>
      </w:tr>
      <w:tr w:rsidR="000C0DEB" w:rsidRPr="000D65F2" w14:paraId="1E070384" w14:textId="77777777" w:rsidTr="000C0DEB">
        <w:trPr>
          <w:trHeight w:val="300"/>
        </w:trPr>
        <w:tc>
          <w:tcPr>
            <w:tcW w:w="4253" w:type="dxa"/>
            <w:tcBorders>
              <w:top w:val="single" w:sz="4" w:space="0" w:color="auto"/>
              <w:left w:val="single" w:sz="4" w:space="0" w:color="auto"/>
              <w:bottom w:val="single" w:sz="4" w:space="0" w:color="auto"/>
              <w:right w:val="single" w:sz="4" w:space="0" w:color="auto"/>
            </w:tcBorders>
            <w:noWrap/>
            <w:vAlign w:val="bottom"/>
            <w:hideMark/>
          </w:tcPr>
          <w:p w14:paraId="48D9DFEA" w14:textId="77777777" w:rsidR="000C0DEB" w:rsidRPr="000D65F2" w:rsidRDefault="000C0DEB" w:rsidP="00AE23D4">
            <w:pPr>
              <w:keepNext/>
              <w:keepLines/>
              <w:widowControl w:val="0"/>
              <w:textAlignment w:val="baseline"/>
              <w:rPr>
                <w:bCs/>
                <w:szCs w:val="22"/>
              </w:rPr>
            </w:pPr>
            <w:r w:rsidRPr="000D65F2">
              <w:rPr>
                <w:bCs/>
                <w:szCs w:val="22"/>
              </w:rPr>
              <w:t>Aċidożi</w:t>
            </w:r>
          </w:p>
        </w:tc>
        <w:tc>
          <w:tcPr>
            <w:tcW w:w="1701" w:type="dxa"/>
            <w:tcBorders>
              <w:top w:val="nil"/>
              <w:left w:val="nil"/>
              <w:bottom w:val="single" w:sz="4" w:space="0" w:color="auto"/>
              <w:right w:val="single" w:sz="4" w:space="0" w:color="auto"/>
            </w:tcBorders>
            <w:noWrap/>
            <w:vAlign w:val="bottom"/>
          </w:tcPr>
          <w:p w14:paraId="6970023A" w14:textId="77777777" w:rsidR="000C0DEB" w:rsidRPr="000D65F2" w:rsidRDefault="000C0DEB" w:rsidP="00AE23D4">
            <w:pPr>
              <w:keepNext/>
              <w:keepLines/>
              <w:widowControl w:val="0"/>
              <w:textAlignment w:val="baseline"/>
              <w:rPr>
                <w:szCs w:val="22"/>
              </w:rPr>
            </w:pPr>
            <w:r w:rsidRPr="000D65F2">
              <w:rPr>
                <w:szCs w:val="22"/>
              </w:rPr>
              <w:t>Komuni</w:t>
            </w:r>
          </w:p>
        </w:tc>
        <w:tc>
          <w:tcPr>
            <w:tcW w:w="1842" w:type="dxa"/>
            <w:tcBorders>
              <w:top w:val="nil"/>
              <w:left w:val="nil"/>
              <w:bottom w:val="single" w:sz="4" w:space="0" w:color="auto"/>
              <w:right w:val="single" w:sz="4" w:space="0" w:color="auto"/>
            </w:tcBorders>
            <w:noWrap/>
            <w:vAlign w:val="bottom"/>
          </w:tcPr>
          <w:p w14:paraId="09124C55" w14:textId="77777777" w:rsidR="000C0DEB" w:rsidRPr="000D65F2" w:rsidRDefault="000C0DEB" w:rsidP="00AE23D4">
            <w:pPr>
              <w:keepNext/>
              <w:keepLines/>
              <w:widowControl w:val="0"/>
              <w:textAlignment w:val="baseline"/>
              <w:rPr>
                <w:szCs w:val="22"/>
              </w:rPr>
            </w:pPr>
            <w:r w:rsidRPr="000D65F2">
              <w:rPr>
                <w:szCs w:val="22"/>
              </w:rPr>
              <w:t>Komuni</w:t>
            </w:r>
          </w:p>
        </w:tc>
      </w:tr>
      <w:tr w:rsidR="000C0DEB" w:rsidRPr="000D65F2" w14:paraId="2CCABC73" w14:textId="77777777" w:rsidTr="000C0DEB">
        <w:trPr>
          <w:trHeight w:val="300"/>
        </w:trPr>
        <w:tc>
          <w:tcPr>
            <w:tcW w:w="4253" w:type="dxa"/>
            <w:tcBorders>
              <w:top w:val="single" w:sz="4" w:space="0" w:color="auto"/>
              <w:left w:val="single" w:sz="4" w:space="0" w:color="auto"/>
              <w:bottom w:val="single" w:sz="4" w:space="0" w:color="auto"/>
              <w:right w:val="single" w:sz="4" w:space="0" w:color="auto"/>
            </w:tcBorders>
            <w:noWrap/>
            <w:vAlign w:val="bottom"/>
            <w:hideMark/>
          </w:tcPr>
          <w:p w14:paraId="0E1E9FFF" w14:textId="77777777" w:rsidR="000C0DEB" w:rsidRPr="000D65F2" w:rsidRDefault="000C0DEB" w:rsidP="00AE23D4">
            <w:pPr>
              <w:keepNext/>
              <w:keepLines/>
              <w:widowControl w:val="0"/>
              <w:textAlignment w:val="baseline"/>
              <w:rPr>
                <w:bCs/>
                <w:szCs w:val="22"/>
              </w:rPr>
            </w:pPr>
            <w:r w:rsidRPr="000D65F2">
              <w:rPr>
                <w:bCs/>
                <w:szCs w:val="22"/>
              </w:rPr>
              <w:t>Iperkolesterolemija</w:t>
            </w:r>
          </w:p>
        </w:tc>
        <w:tc>
          <w:tcPr>
            <w:tcW w:w="1701" w:type="dxa"/>
            <w:tcBorders>
              <w:top w:val="nil"/>
              <w:left w:val="nil"/>
              <w:bottom w:val="single" w:sz="4" w:space="0" w:color="auto"/>
              <w:right w:val="single" w:sz="4" w:space="0" w:color="auto"/>
            </w:tcBorders>
            <w:noWrap/>
            <w:vAlign w:val="bottom"/>
          </w:tcPr>
          <w:p w14:paraId="47ECA03A" w14:textId="77777777" w:rsidR="000C0DEB" w:rsidRPr="000D65F2" w:rsidRDefault="000C0DEB" w:rsidP="00AE23D4">
            <w:pPr>
              <w:keepNext/>
              <w:keepLines/>
              <w:widowControl w:val="0"/>
              <w:textAlignment w:val="baseline"/>
              <w:rPr>
                <w:szCs w:val="22"/>
              </w:rPr>
            </w:pPr>
            <w:r w:rsidRPr="000D65F2">
              <w:rPr>
                <w:szCs w:val="22"/>
              </w:rPr>
              <w:t>Komuni Ħafna</w:t>
            </w:r>
          </w:p>
        </w:tc>
        <w:tc>
          <w:tcPr>
            <w:tcW w:w="1842" w:type="dxa"/>
            <w:tcBorders>
              <w:top w:val="nil"/>
              <w:left w:val="nil"/>
              <w:bottom w:val="single" w:sz="4" w:space="0" w:color="auto"/>
              <w:right w:val="single" w:sz="4" w:space="0" w:color="auto"/>
            </w:tcBorders>
            <w:noWrap/>
            <w:vAlign w:val="bottom"/>
          </w:tcPr>
          <w:p w14:paraId="5BCB9973" w14:textId="77777777" w:rsidR="000C0DEB" w:rsidRPr="000D65F2" w:rsidRDefault="000C0DEB" w:rsidP="00AE23D4">
            <w:pPr>
              <w:keepNext/>
              <w:keepLines/>
              <w:widowControl w:val="0"/>
              <w:textAlignment w:val="baseline"/>
              <w:rPr>
                <w:szCs w:val="22"/>
              </w:rPr>
            </w:pPr>
            <w:r w:rsidRPr="000D65F2">
              <w:rPr>
                <w:szCs w:val="22"/>
              </w:rPr>
              <w:t>Komuni</w:t>
            </w:r>
          </w:p>
        </w:tc>
      </w:tr>
      <w:tr w:rsidR="000C0DEB" w:rsidRPr="000D65F2" w14:paraId="58BA4561" w14:textId="77777777" w:rsidTr="000C0DEB">
        <w:trPr>
          <w:trHeight w:val="300"/>
        </w:trPr>
        <w:tc>
          <w:tcPr>
            <w:tcW w:w="4253" w:type="dxa"/>
            <w:tcBorders>
              <w:top w:val="single" w:sz="4" w:space="0" w:color="auto"/>
              <w:left w:val="single" w:sz="4" w:space="0" w:color="auto"/>
              <w:bottom w:val="single" w:sz="4" w:space="0" w:color="auto"/>
              <w:right w:val="single" w:sz="4" w:space="0" w:color="auto"/>
            </w:tcBorders>
            <w:noWrap/>
            <w:vAlign w:val="bottom"/>
            <w:hideMark/>
          </w:tcPr>
          <w:p w14:paraId="78AC624A" w14:textId="77777777" w:rsidR="000C0DEB" w:rsidRPr="000D65F2" w:rsidRDefault="000C0DEB" w:rsidP="00AE23D4">
            <w:pPr>
              <w:keepNext/>
              <w:keepLines/>
              <w:widowControl w:val="0"/>
              <w:textAlignment w:val="baseline"/>
              <w:rPr>
                <w:bCs/>
                <w:szCs w:val="22"/>
              </w:rPr>
            </w:pPr>
            <w:r w:rsidRPr="000D65F2">
              <w:rPr>
                <w:bCs/>
                <w:szCs w:val="22"/>
              </w:rPr>
              <w:t>Ipergliċemija</w:t>
            </w:r>
          </w:p>
        </w:tc>
        <w:tc>
          <w:tcPr>
            <w:tcW w:w="1701" w:type="dxa"/>
            <w:tcBorders>
              <w:top w:val="single" w:sz="4" w:space="0" w:color="auto"/>
              <w:left w:val="nil"/>
              <w:bottom w:val="single" w:sz="4" w:space="0" w:color="auto"/>
              <w:right w:val="single" w:sz="4" w:space="0" w:color="auto"/>
            </w:tcBorders>
            <w:noWrap/>
            <w:vAlign w:val="bottom"/>
          </w:tcPr>
          <w:p w14:paraId="08439AE9" w14:textId="77777777" w:rsidR="000C0DEB" w:rsidRPr="000D65F2" w:rsidRDefault="000C0DEB" w:rsidP="00AE23D4">
            <w:pPr>
              <w:keepNext/>
              <w:keepLines/>
              <w:widowControl w:val="0"/>
              <w:textAlignment w:val="baseline"/>
              <w:rPr>
                <w:szCs w:val="22"/>
              </w:rPr>
            </w:pPr>
            <w:r w:rsidRPr="000D65F2">
              <w:rPr>
                <w:szCs w:val="22"/>
              </w:rPr>
              <w:t>Komuni</w:t>
            </w:r>
          </w:p>
        </w:tc>
        <w:tc>
          <w:tcPr>
            <w:tcW w:w="1842" w:type="dxa"/>
            <w:tcBorders>
              <w:top w:val="single" w:sz="4" w:space="0" w:color="auto"/>
              <w:left w:val="nil"/>
              <w:bottom w:val="single" w:sz="4" w:space="0" w:color="auto"/>
              <w:right w:val="single" w:sz="4" w:space="0" w:color="auto"/>
            </w:tcBorders>
            <w:noWrap/>
            <w:vAlign w:val="bottom"/>
          </w:tcPr>
          <w:p w14:paraId="249A9105" w14:textId="77777777" w:rsidR="000C0DEB" w:rsidRPr="000D65F2" w:rsidRDefault="000C0DEB" w:rsidP="00AE23D4">
            <w:pPr>
              <w:keepNext/>
              <w:keepLines/>
              <w:widowControl w:val="0"/>
              <w:textAlignment w:val="baseline"/>
              <w:rPr>
                <w:szCs w:val="22"/>
              </w:rPr>
            </w:pPr>
            <w:r w:rsidRPr="000D65F2">
              <w:rPr>
                <w:szCs w:val="22"/>
              </w:rPr>
              <w:t>Komuni Ħafna</w:t>
            </w:r>
          </w:p>
        </w:tc>
      </w:tr>
      <w:tr w:rsidR="000C0DEB" w:rsidRPr="000D65F2" w14:paraId="7B274894" w14:textId="77777777" w:rsidTr="000C0DEB">
        <w:trPr>
          <w:trHeight w:val="300"/>
        </w:trPr>
        <w:tc>
          <w:tcPr>
            <w:tcW w:w="4253" w:type="dxa"/>
            <w:tcBorders>
              <w:top w:val="single" w:sz="4" w:space="0" w:color="auto"/>
              <w:left w:val="single" w:sz="4" w:space="0" w:color="auto"/>
              <w:bottom w:val="single" w:sz="4" w:space="0" w:color="auto"/>
              <w:right w:val="single" w:sz="4" w:space="0" w:color="auto"/>
            </w:tcBorders>
            <w:noWrap/>
            <w:vAlign w:val="bottom"/>
            <w:hideMark/>
          </w:tcPr>
          <w:p w14:paraId="7D048EE6" w14:textId="749DA963" w:rsidR="000C0DEB" w:rsidRPr="000D65F2" w:rsidRDefault="000C0DEB" w:rsidP="000C0DEB">
            <w:pPr>
              <w:widowControl w:val="0"/>
              <w:textAlignment w:val="baseline"/>
              <w:rPr>
                <w:bCs/>
                <w:szCs w:val="22"/>
              </w:rPr>
            </w:pPr>
            <w:r w:rsidRPr="000D65F2">
              <w:rPr>
                <w:bCs/>
                <w:szCs w:val="22"/>
              </w:rPr>
              <w:t>Iperkalimja</w:t>
            </w:r>
          </w:p>
        </w:tc>
        <w:tc>
          <w:tcPr>
            <w:tcW w:w="1701" w:type="dxa"/>
            <w:tcBorders>
              <w:top w:val="nil"/>
              <w:left w:val="nil"/>
              <w:bottom w:val="single" w:sz="4" w:space="0" w:color="auto"/>
              <w:right w:val="single" w:sz="4" w:space="0" w:color="auto"/>
            </w:tcBorders>
            <w:noWrap/>
            <w:vAlign w:val="bottom"/>
          </w:tcPr>
          <w:p w14:paraId="32EB06A4" w14:textId="77777777" w:rsidR="000C0DEB" w:rsidRPr="000D65F2" w:rsidRDefault="000C0DEB" w:rsidP="000C0DEB">
            <w:pPr>
              <w:widowControl w:val="0"/>
              <w:textAlignment w:val="baseline"/>
              <w:rPr>
                <w:szCs w:val="22"/>
              </w:rPr>
            </w:pPr>
            <w:r w:rsidRPr="000D65F2">
              <w:rPr>
                <w:szCs w:val="22"/>
              </w:rPr>
              <w:t>Komuni</w:t>
            </w:r>
          </w:p>
        </w:tc>
        <w:tc>
          <w:tcPr>
            <w:tcW w:w="1842" w:type="dxa"/>
            <w:tcBorders>
              <w:top w:val="nil"/>
              <w:left w:val="nil"/>
              <w:bottom w:val="single" w:sz="4" w:space="0" w:color="auto"/>
              <w:right w:val="single" w:sz="4" w:space="0" w:color="auto"/>
            </w:tcBorders>
            <w:noWrap/>
            <w:vAlign w:val="bottom"/>
          </w:tcPr>
          <w:p w14:paraId="7D6A896E" w14:textId="77777777" w:rsidR="000C0DEB" w:rsidRPr="000D65F2" w:rsidRDefault="000C0DEB" w:rsidP="000C0DEB">
            <w:pPr>
              <w:widowControl w:val="0"/>
              <w:textAlignment w:val="baseline"/>
              <w:rPr>
                <w:szCs w:val="22"/>
              </w:rPr>
            </w:pPr>
            <w:r w:rsidRPr="000D65F2">
              <w:rPr>
                <w:szCs w:val="22"/>
              </w:rPr>
              <w:t>Komuni Ħafna</w:t>
            </w:r>
          </w:p>
        </w:tc>
      </w:tr>
      <w:tr w:rsidR="000C0DEB" w:rsidRPr="000D65F2" w14:paraId="25EABBD1" w14:textId="77777777" w:rsidTr="000C0DEB">
        <w:trPr>
          <w:trHeight w:val="300"/>
        </w:trPr>
        <w:tc>
          <w:tcPr>
            <w:tcW w:w="4253" w:type="dxa"/>
            <w:tcBorders>
              <w:top w:val="single" w:sz="4" w:space="0" w:color="auto"/>
              <w:left w:val="single" w:sz="4" w:space="0" w:color="auto"/>
              <w:bottom w:val="single" w:sz="4" w:space="0" w:color="auto"/>
              <w:right w:val="single" w:sz="4" w:space="0" w:color="auto"/>
            </w:tcBorders>
            <w:noWrap/>
            <w:vAlign w:val="bottom"/>
            <w:hideMark/>
          </w:tcPr>
          <w:p w14:paraId="2D184D47" w14:textId="0DCF4F41" w:rsidR="000C0DEB" w:rsidRPr="000D65F2" w:rsidRDefault="000C0DEB" w:rsidP="000C0DEB">
            <w:pPr>
              <w:widowControl w:val="0"/>
              <w:textAlignment w:val="baseline"/>
              <w:rPr>
                <w:bCs/>
                <w:szCs w:val="22"/>
              </w:rPr>
            </w:pPr>
            <w:r w:rsidRPr="000D65F2">
              <w:rPr>
                <w:bCs/>
                <w:szCs w:val="22"/>
              </w:rPr>
              <w:t>Iperlipidimja</w:t>
            </w:r>
          </w:p>
        </w:tc>
        <w:tc>
          <w:tcPr>
            <w:tcW w:w="1701" w:type="dxa"/>
            <w:tcBorders>
              <w:top w:val="nil"/>
              <w:left w:val="nil"/>
              <w:bottom w:val="single" w:sz="4" w:space="0" w:color="auto"/>
              <w:right w:val="single" w:sz="4" w:space="0" w:color="auto"/>
            </w:tcBorders>
            <w:noWrap/>
            <w:vAlign w:val="bottom"/>
          </w:tcPr>
          <w:p w14:paraId="18596BD8" w14:textId="77777777" w:rsidR="000C0DEB" w:rsidRPr="000D65F2" w:rsidRDefault="000C0DEB" w:rsidP="000C0DEB">
            <w:pPr>
              <w:widowControl w:val="0"/>
              <w:textAlignment w:val="baseline"/>
              <w:rPr>
                <w:szCs w:val="22"/>
              </w:rPr>
            </w:pPr>
            <w:r w:rsidRPr="000D65F2">
              <w:rPr>
                <w:szCs w:val="22"/>
              </w:rPr>
              <w:t>Komuni</w:t>
            </w:r>
          </w:p>
        </w:tc>
        <w:tc>
          <w:tcPr>
            <w:tcW w:w="1842" w:type="dxa"/>
            <w:tcBorders>
              <w:top w:val="nil"/>
              <w:left w:val="nil"/>
              <w:bottom w:val="single" w:sz="4" w:space="0" w:color="auto"/>
              <w:right w:val="single" w:sz="4" w:space="0" w:color="auto"/>
            </w:tcBorders>
            <w:noWrap/>
            <w:vAlign w:val="bottom"/>
          </w:tcPr>
          <w:p w14:paraId="398B0926" w14:textId="77777777" w:rsidR="000C0DEB" w:rsidRPr="000D65F2" w:rsidRDefault="000C0DEB" w:rsidP="000C0DEB">
            <w:pPr>
              <w:widowControl w:val="0"/>
              <w:textAlignment w:val="baseline"/>
              <w:rPr>
                <w:szCs w:val="22"/>
              </w:rPr>
            </w:pPr>
            <w:r w:rsidRPr="000D65F2">
              <w:rPr>
                <w:szCs w:val="22"/>
              </w:rPr>
              <w:t>Komuni</w:t>
            </w:r>
          </w:p>
        </w:tc>
      </w:tr>
      <w:tr w:rsidR="000C0DEB" w:rsidRPr="000D65F2" w14:paraId="3B7127D3" w14:textId="77777777" w:rsidTr="000C0DEB">
        <w:trPr>
          <w:trHeight w:val="300"/>
        </w:trPr>
        <w:tc>
          <w:tcPr>
            <w:tcW w:w="4253" w:type="dxa"/>
            <w:tcBorders>
              <w:top w:val="single" w:sz="4" w:space="0" w:color="auto"/>
              <w:left w:val="single" w:sz="4" w:space="0" w:color="auto"/>
              <w:bottom w:val="single" w:sz="4" w:space="0" w:color="auto"/>
              <w:right w:val="single" w:sz="4" w:space="0" w:color="auto"/>
            </w:tcBorders>
            <w:noWrap/>
            <w:vAlign w:val="bottom"/>
            <w:hideMark/>
          </w:tcPr>
          <w:p w14:paraId="3933FF91" w14:textId="77777777" w:rsidR="000C0DEB" w:rsidRPr="000D65F2" w:rsidRDefault="000C0DEB" w:rsidP="000C0DEB">
            <w:pPr>
              <w:widowControl w:val="0"/>
              <w:textAlignment w:val="baseline"/>
              <w:rPr>
                <w:bCs/>
                <w:szCs w:val="22"/>
              </w:rPr>
            </w:pPr>
            <w:r w:rsidRPr="000D65F2">
              <w:rPr>
                <w:bCs/>
                <w:szCs w:val="22"/>
              </w:rPr>
              <w:t>Ipokalċemija</w:t>
            </w:r>
          </w:p>
        </w:tc>
        <w:tc>
          <w:tcPr>
            <w:tcW w:w="1701" w:type="dxa"/>
            <w:tcBorders>
              <w:top w:val="nil"/>
              <w:left w:val="nil"/>
              <w:bottom w:val="single" w:sz="4" w:space="0" w:color="auto"/>
              <w:right w:val="single" w:sz="4" w:space="0" w:color="auto"/>
            </w:tcBorders>
            <w:noWrap/>
            <w:vAlign w:val="bottom"/>
          </w:tcPr>
          <w:p w14:paraId="1AE031D3" w14:textId="77777777" w:rsidR="000C0DEB" w:rsidRPr="000D65F2" w:rsidRDefault="000C0DEB" w:rsidP="000C0DEB">
            <w:pPr>
              <w:widowControl w:val="0"/>
              <w:textAlignment w:val="baseline"/>
              <w:rPr>
                <w:szCs w:val="22"/>
              </w:rPr>
            </w:pPr>
            <w:r w:rsidRPr="000D65F2">
              <w:rPr>
                <w:szCs w:val="22"/>
              </w:rPr>
              <w:t>Komuni</w:t>
            </w:r>
          </w:p>
        </w:tc>
        <w:tc>
          <w:tcPr>
            <w:tcW w:w="1842" w:type="dxa"/>
            <w:tcBorders>
              <w:top w:val="nil"/>
              <w:left w:val="nil"/>
              <w:bottom w:val="single" w:sz="4" w:space="0" w:color="auto"/>
              <w:right w:val="single" w:sz="4" w:space="0" w:color="auto"/>
            </w:tcBorders>
            <w:noWrap/>
            <w:vAlign w:val="bottom"/>
          </w:tcPr>
          <w:p w14:paraId="25E41E75" w14:textId="77777777" w:rsidR="000C0DEB" w:rsidRPr="000D65F2" w:rsidRDefault="000C0DEB" w:rsidP="000C0DEB">
            <w:pPr>
              <w:widowControl w:val="0"/>
              <w:textAlignment w:val="baseline"/>
              <w:rPr>
                <w:szCs w:val="22"/>
              </w:rPr>
            </w:pPr>
            <w:r w:rsidRPr="000D65F2">
              <w:rPr>
                <w:szCs w:val="22"/>
              </w:rPr>
              <w:t>Komuni Ħafna</w:t>
            </w:r>
          </w:p>
        </w:tc>
      </w:tr>
      <w:tr w:rsidR="000C0DEB" w:rsidRPr="000D65F2" w14:paraId="76418844" w14:textId="77777777" w:rsidTr="000C0DEB">
        <w:trPr>
          <w:trHeight w:val="300"/>
        </w:trPr>
        <w:tc>
          <w:tcPr>
            <w:tcW w:w="4253" w:type="dxa"/>
            <w:tcBorders>
              <w:top w:val="single" w:sz="4" w:space="0" w:color="auto"/>
              <w:left w:val="single" w:sz="4" w:space="0" w:color="auto"/>
              <w:bottom w:val="single" w:sz="4" w:space="0" w:color="auto"/>
              <w:right w:val="single" w:sz="4" w:space="0" w:color="auto"/>
            </w:tcBorders>
            <w:noWrap/>
            <w:vAlign w:val="bottom"/>
            <w:hideMark/>
          </w:tcPr>
          <w:p w14:paraId="7F11A1C4" w14:textId="4E53E227" w:rsidR="000C0DEB" w:rsidRPr="000D65F2" w:rsidRDefault="000C0DEB" w:rsidP="000C0DEB">
            <w:pPr>
              <w:widowControl w:val="0"/>
              <w:textAlignment w:val="baseline"/>
              <w:rPr>
                <w:bCs/>
                <w:szCs w:val="22"/>
              </w:rPr>
            </w:pPr>
            <w:r w:rsidRPr="000D65F2">
              <w:rPr>
                <w:bCs/>
                <w:szCs w:val="22"/>
              </w:rPr>
              <w:t>Ipokalimja</w:t>
            </w:r>
          </w:p>
        </w:tc>
        <w:tc>
          <w:tcPr>
            <w:tcW w:w="1701" w:type="dxa"/>
            <w:tcBorders>
              <w:top w:val="nil"/>
              <w:left w:val="nil"/>
              <w:bottom w:val="single" w:sz="4" w:space="0" w:color="auto"/>
              <w:right w:val="single" w:sz="4" w:space="0" w:color="auto"/>
            </w:tcBorders>
            <w:noWrap/>
            <w:vAlign w:val="bottom"/>
          </w:tcPr>
          <w:p w14:paraId="6277CD6B" w14:textId="77777777" w:rsidR="000C0DEB" w:rsidRPr="000D65F2" w:rsidRDefault="000C0DEB" w:rsidP="000C0DEB">
            <w:pPr>
              <w:widowControl w:val="0"/>
              <w:textAlignment w:val="baseline"/>
              <w:rPr>
                <w:szCs w:val="22"/>
              </w:rPr>
            </w:pPr>
            <w:r w:rsidRPr="000D65F2">
              <w:rPr>
                <w:szCs w:val="22"/>
              </w:rPr>
              <w:t>Komuni</w:t>
            </w:r>
          </w:p>
        </w:tc>
        <w:tc>
          <w:tcPr>
            <w:tcW w:w="1842" w:type="dxa"/>
            <w:tcBorders>
              <w:top w:val="nil"/>
              <w:left w:val="nil"/>
              <w:bottom w:val="single" w:sz="4" w:space="0" w:color="auto"/>
              <w:right w:val="single" w:sz="4" w:space="0" w:color="auto"/>
            </w:tcBorders>
            <w:noWrap/>
            <w:vAlign w:val="bottom"/>
          </w:tcPr>
          <w:p w14:paraId="29106D65" w14:textId="77777777" w:rsidR="000C0DEB" w:rsidRPr="000D65F2" w:rsidRDefault="000C0DEB" w:rsidP="000C0DEB">
            <w:pPr>
              <w:widowControl w:val="0"/>
              <w:textAlignment w:val="baseline"/>
              <w:rPr>
                <w:szCs w:val="22"/>
              </w:rPr>
            </w:pPr>
            <w:r w:rsidRPr="000D65F2">
              <w:rPr>
                <w:szCs w:val="22"/>
              </w:rPr>
              <w:t>Komuni Ħafna</w:t>
            </w:r>
          </w:p>
        </w:tc>
      </w:tr>
      <w:tr w:rsidR="000C0DEB" w:rsidRPr="000D65F2" w14:paraId="1D1A9C4F" w14:textId="77777777" w:rsidTr="000C0DEB">
        <w:trPr>
          <w:trHeight w:val="300"/>
        </w:trPr>
        <w:tc>
          <w:tcPr>
            <w:tcW w:w="4253" w:type="dxa"/>
            <w:tcBorders>
              <w:top w:val="single" w:sz="4" w:space="0" w:color="auto"/>
              <w:left w:val="single" w:sz="4" w:space="0" w:color="auto"/>
              <w:bottom w:val="single" w:sz="4" w:space="0" w:color="auto"/>
              <w:right w:val="single" w:sz="4" w:space="0" w:color="auto"/>
            </w:tcBorders>
            <w:noWrap/>
            <w:vAlign w:val="bottom"/>
            <w:hideMark/>
          </w:tcPr>
          <w:p w14:paraId="4B158AF8" w14:textId="2A7083AA" w:rsidR="000C0DEB" w:rsidRPr="000D65F2" w:rsidRDefault="000C0DEB" w:rsidP="000C0DEB">
            <w:pPr>
              <w:widowControl w:val="0"/>
              <w:textAlignment w:val="baseline"/>
              <w:rPr>
                <w:bCs/>
                <w:szCs w:val="22"/>
              </w:rPr>
            </w:pPr>
            <w:r w:rsidRPr="000D65F2">
              <w:rPr>
                <w:bCs/>
                <w:szCs w:val="22"/>
              </w:rPr>
              <w:t>Ipomanjeżimja</w:t>
            </w:r>
          </w:p>
        </w:tc>
        <w:tc>
          <w:tcPr>
            <w:tcW w:w="1701" w:type="dxa"/>
            <w:tcBorders>
              <w:top w:val="nil"/>
              <w:left w:val="nil"/>
              <w:bottom w:val="single" w:sz="4" w:space="0" w:color="auto"/>
              <w:right w:val="single" w:sz="4" w:space="0" w:color="auto"/>
            </w:tcBorders>
            <w:noWrap/>
            <w:vAlign w:val="bottom"/>
          </w:tcPr>
          <w:p w14:paraId="14812616" w14:textId="77777777" w:rsidR="000C0DEB" w:rsidRPr="000D65F2" w:rsidRDefault="000C0DEB" w:rsidP="000C0DEB">
            <w:pPr>
              <w:widowControl w:val="0"/>
              <w:textAlignment w:val="baseline"/>
              <w:rPr>
                <w:szCs w:val="22"/>
              </w:rPr>
            </w:pPr>
            <w:r w:rsidRPr="000D65F2">
              <w:rPr>
                <w:szCs w:val="22"/>
              </w:rPr>
              <w:t>Komuni</w:t>
            </w:r>
          </w:p>
        </w:tc>
        <w:tc>
          <w:tcPr>
            <w:tcW w:w="1842" w:type="dxa"/>
            <w:tcBorders>
              <w:top w:val="nil"/>
              <w:left w:val="nil"/>
              <w:bottom w:val="single" w:sz="4" w:space="0" w:color="auto"/>
              <w:right w:val="single" w:sz="4" w:space="0" w:color="auto"/>
            </w:tcBorders>
            <w:noWrap/>
            <w:vAlign w:val="bottom"/>
          </w:tcPr>
          <w:p w14:paraId="399ED33D" w14:textId="77777777" w:rsidR="000C0DEB" w:rsidRPr="000D65F2" w:rsidRDefault="000C0DEB" w:rsidP="000C0DEB">
            <w:pPr>
              <w:widowControl w:val="0"/>
              <w:textAlignment w:val="baseline"/>
              <w:rPr>
                <w:szCs w:val="22"/>
              </w:rPr>
            </w:pPr>
            <w:r w:rsidRPr="000D65F2">
              <w:rPr>
                <w:szCs w:val="22"/>
              </w:rPr>
              <w:t>Komuni Ħafna</w:t>
            </w:r>
          </w:p>
        </w:tc>
      </w:tr>
      <w:tr w:rsidR="000C0DEB" w:rsidRPr="000D65F2" w14:paraId="3A966CE5" w14:textId="77777777" w:rsidTr="000C0DEB">
        <w:trPr>
          <w:trHeight w:val="300"/>
        </w:trPr>
        <w:tc>
          <w:tcPr>
            <w:tcW w:w="4253" w:type="dxa"/>
            <w:tcBorders>
              <w:top w:val="single" w:sz="4" w:space="0" w:color="auto"/>
              <w:left w:val="single" w:sz="4" w:space="0" w:color="auto"/>
              <w:bottom w:val="single" w:sz="4" w:space="0" w:color="auto"/>
              <w:right w:val="single" w:sz="4" w:space="0" w:color="auto"/>
            </w:tcBorders>
            <w:noWrap/>
            <w:vAlign w:val="bottom"/>
            <w:hideMark/>
          </w:tcPr>
          <w:p w14:paraId="20EB51AD" w14:textId="77777777" w:rsidR="000C0DEB" w:rsidRPr="000D65F2" w:rsidRDefault="000C0DEB" w:rsidP="000C0DEB">
            <w:pPr>
              <w:widowControl w:val="0"/>
              <w:textAlignment w:val="baseline"/>
              <w:rPr>
                <w:bCs/>
                <w:szCs w:val="22"/>
              </w:rPr>
            </w:pPr>
            <w:r w:rsidRPr="000D65F2">
              <w:rPr>
                <w:bCs/>
                <w:szCs w:val="22"/>
              </w:rPr>
              <w:t>Ipofosfatemija</w:t>
            </w:r>
          </w:p>
        </w:tc>
        <w:tc>
          <w:tcPr>
            <w:tcW w:w="1701" w:type="dxa"/>
            <w:tcBorders>
              <w:top w:val="nil"/>
              <w:left w:val="nil"/>
              <w:bottom w:val="single" w:sz="4" w:space="0" w:color="auto"/>
              <w:right w:val="single" w:sz="4" w:space="0" w:color="auto"/>
            </w:tcBorders>
            <w:noWrap/>
            <w:vAlign w:val="bottom"/>
          </w:tcPr>
          <w:p w14:paraId="7EA91E8E" w14:textId="77777777" w:rsidR="000C0DEB" w:rsidRPr="000D65F2" w:rsidRDefault="000C0DEB" w:rsidP="000C0DEB">
            <w:pPr>
              <w:widowControl w:val="0"/>
              <w:textAlignment w:val="baseline"/>
              <w:rPr>
                <w:szCs w:val="22"/>
              </w:rPr>
            </w:pPr>
            <w:r w:rsidRPr="000D65F2">
              <w:rPr>
                <w:szCs w:val="22"/>
              </w:rPr>
              <w:t>Komuni Ħafna</w:t>
            </w:r>
          </w:p>
        </w:tc>
        <w:tc>
          <w:tcPr>
            <w:tcW w:w="1842" w:type="dxa"/>
            <w:tcBorders>
              <w:top w:val="nil"/>
              <w:left w:val="nil"/>
              <w:bottom w:val="single" w:sz="4" w:space="0" w:color="auto"/>
              <w:right w:val="single" w:sz="4" w:space="0" w:color="auto"/>
            </w:tcBorders>
            <w:noWrap/>
            <w:vAlign w:val="bottom"/>
          </w:tcPr>
          <w:p w14:paraId="39061D14" w14:textId="77777777" w:rsidR="000C0DEB" w:rsidRPr="000D65F2" w:rsidRDefault="000C0DEB" w:rsidP="000C0DEB">
            <w:pPr>
              <w:widowControl w:val="0"/>
              <w:textAlignment w:val="baseline"/>
              <w:rPr>
                <w:szCs w:val="22"/>
              </w:rPr>
            </w:pPr>
            <w:r w:rsidRPr="000D65F2">
              <w:rPr>
                <w:szCs w:val="22"/>
              </w:rPr>
              <w:t>Komuni Ħafna</w:t>
            </w:r>
          </w:p>
        </w:tc>
      </w:tr>
      <w:tr w:rsidR="000C0DEB" w:rsidRPr="000D65F2" w14:paraId="09EC68E1" w14:textId="77777777" w:rsidTr="00E57304">
        <w:trPr>
          <w:trHeight w:val="341"/>
        </w:trPr>
        <w:tc>
          <w:tcPr>
            <w:tcW w:w="4253" w:type="dxa"/>
            <w:tcBorders>
              <w:top w:val="single" w:sz="4" w:space="0" w:color="auto"/>
              <w:left w:val="single" w:sz="4" w:space="0" w:color="auto"/>
              <w:bottom w:val="single" w:sz="4" w:space="0" w:color="auto"/>
              <w:right w:val="single" w:sz="4" w:space="0" w:color="auto"/>
            </w:tcBorders>
            <w:noWrap/>
            <w:vAlign w:val="bottom"/>
          </w:tcPr>
          <w:p w14:paraId="37DC64DC" w14:textId="4E2C919A" w:rsidR="000C0DEB" w:rsidRPr="000D65F2" w:rsidRDefault="000C0DEB" w:rsidP="000C0DEB">
            <w:pPr>
              <w:widowControl w:val="0"/>
              <w:textAlignment w:val="baseline"/>
              <w:rPr>
                <w:bCs/>
                <w:szCs w:val="22"/>
              </w:rPr>
            </w:pPr>
            <w:r w:rsidRPr="000D65F2">
              <w:rPr>
                <w:bCs/>
                <w:szCs w:val="22"/>
              </w:rPr>
              <w:t>Iperurikimja</w:t>
            </w:r>
          </w:p>
        </w:tc>
        <w:tc>
          <w:tcPr>
            <w:tcW w:w="1701" w:type="dxa"/>
            <w:tcBorders>
              <w:top w:val="nil"/>
              <w:left w:val="nil"/>
              <w:bottom w:val="single" w:sz="4" w:space="0" w:color="auto"/>
              <w:right w:val="single" w:sz="4" w:space="0" w:color="auto"/>
            </w:tcBorders>
            <w:noWrap/>
            <w:vAlign w:val="bottom"/>
          </w:tcPr>
          <w:p w14:paraId="1D161355" w14:textId="77777777" w:rsidR="000C0DEB" w:rsidRPr="000D65F2" w:rsidRDefault="000C0DEB" w:rsidP="000C0DEB">
            <w:pPr>
              <w:widowControl w:val="0"/>
              <w:textAlignment w:val="baseline"/>
              <w:rPr>
                <w:szCs w:val="22"/>
              </w:rPr>
            </w:pPr>
            <w:r w:rsidRPr="000D65F2">
              <w:rPr>
                <w:szCs w:val="22"/>
              </w:rPr>
              <w:t>Komuni</w:t>
            </w:r>
          </w:p>
        </w:tc>
        <w:tc>
          <w:tcPr>
            <w:tcW w:w="1842" w:type="dxa"/>
            <w:tcBorders>
              <w:top w:val="nil"/>
              <w:left w:val="nil"/>
              <w:bottom w:val="single" w:sz="4" w:space="0" w:color="auto"/>
              <w:right w:val="single" w:sz="4" w:space="0" w:color="auto"/>
            </w:tcBorders>
            <w:noWrap/>
            <w:vAlign w:val="bottom"/>
          </w:tcPr>
          <w:p w14:paraId="72F05B53" w14:textId="77777777" w:rsidR="000C0DEB" w:rsidRPr="000D65F2" w:rsidRDefault="000C0DEB" w:rsidP="000C0DEB">
            <w:pPr>
              <w:widowControl w:val="0"/>
              <w:textAlignment w:val="baseline"/>
              <w:rPr>
                <w:szCs w:val="22"/>
              </w:rPr>
            </w:pPr>
            <w:r w:rsidRPr="000D65F2">
              <w:rPr>
                <w:szCs w:val="22"/>
              </w:rPr>
              <w:t>Komuni</w:t>
            </w:r>
          </w:p>
        </w:tc>
      </w:tr>
      <w:tr w:rsidR="000C0DEB" w:rsidRPr="000D65F2" w14:paraId="4155D27F" w14:textId="77777777" w:rsidTr="000C0DEB">
        <w:trPr>
          <w:trHeight w:val="300"/>
        </w:trPr>
        <w:tc>
          <w:tcPr>
            <w:tcW w:w="4253" w:type="dxa"/>
            <w:tcBorders>
              <w:top w:val="single" w:sz="4" w:space="0" w:color="auto"/>
              <w:left w:val="single" w:sz="4" w:space="0" w:color="auto"/>
              <w:bottom w:val="single" w:sz="4" w:space="0" w:color="auto"/>
              <w:right w:val="single" w:sz="4" w:space="0" w:color="auto"/>
            </w:tcBorders>
            <w:noWrap/>
            <w:vAlign w:val="bottom"/>
          </w:tcPr>
          <w:p w14:paraId="4D803E9A" w14:textId="77777777" w:rsidR="000C0DEB" w:rsidRPr="000D65F2" w:rsidRDefault="000C0DEB" w:rsidP="000C0DEB">
            <w:pPr>
              <w:widowControl w:val="0"/>
              <w:textAlignment w:val="baseline"/>
              <w:rPr>
                <w:bCs/>
                <w:szCs w:val="22"/>
              </w:rPr>
            </w:pPr>
            <w:r w:rsidRPr="000D65F2">
              <w:rPr>
                <w:bCs/>
                <w:szCs w:val="22"/>
              </w:rPr>
              <w:t>Gotta</w:t>
            </w:r>
          </w:p>
        </w:tc>
        <w:tc>
          <w:tcPr>
            <w:tcW w:w="1701" w:type="dxa"/>
            <w:tcBorders>
              <w:top w:val="nil"/>
              <w:left w:val="nil"/>
              <w:bottom w:val="single" w:sz="4" w:space="0" w:color="auto"/>
              <w:right w:val="single" w:sz="4" w:space="0" w:color="auto"/>
            </w:tcBorders>
            <w:noWrap/>
            <w:vAlign w:val="bottom"/>
          </w:tcPr>
          <w:p w14:paraId="4BEE82FF" w14:textId="77777777" w:rsidR="000C0DEB" w:rsidRPr="000D65F2" w:rsidRDefault="000C0DEB" w:rsidP="000C0DEB">
            <w:pPr>
              <w:widowControl w:val="0"/>
              <w:textAlignment w:val="baseline"/>
              <w:rPr>
                <w:szCs w:val="22"/>
              </w:rPr>
            </w:pPr>
            <w:r w:rsidRPr="000D65F2">
              <w:rPr>
                <w:szCs w:val="22"/>
              </w:rPr>
              <w:t>Komuni</w:t>
            </w:r>
          </w:p>
        </w:tc>
        <w:tc>
          <w:tcPr>
            <w:tcW w:w="1842" w:type="dxa"/>
            <w:tcBorders>
              <w:top w:val="nil"/>
              <w:left w:val="nil"/>
              <w:bottom w:val="single" w:sz="4" w:space="0" w:color="auto"/>
              <w:right w:val="single" w:sz="4" w:space="0" w:color="auto"/>
            </w:tcBorders>
            <w:noWrap/>
            <w:vAlign w:val="bottom"/>
          </w:tcPr>
          <w:p w14:paraId="18243D71" w14:textId="77777777" w:rsidR="000C0DEB" w:rsidRPr="000D65F2" w:rsidRDefault="000C0DEB" w:rsidP="000C0DEB">
            <w:pPr>
              <w:widowControl w:val="0"/>
              <w:textAlignment w:val="baseline"/>
              <w:rPr>
                <w:szCs w:val="22"/>
              </w:rPr>
            </w:pPr>
            <w:r w:rsidRPr="000D65F2">
              <w:rPr>
                <w:szCs w:val="22"/>
              </w:rPr>
              <w:t>Komuni</w:t>
            </w:r>
          </w:p>
        </w:tc>
      </w:tr>
      <w:tr w:rsidR="000C0DEB" w:rsidRPr="000D65F2" w14:paraId="4111063B" w14:textId="77777777" w:rsidTr="000C0DEB">
        <w:trPr>
          <w:trHeight w:val="300"/>
        </w:trPr>
        <w:tc>
          <w:tcPr>
            <w:tcW w:w="4253" w:type="dxa"/>
            <w:tcBorders>
              <w:top w:val="single" w:sz="4" w:space="0" w:color="auto"/>
              <w:left w:val="single" w:sz="4" w:space="0" w:color="auto"/>
              <w:bottom w:val="single" w:sz="4" w:space="0" w:color="auto"/>
              <w:right w:val="single" w:sz="4" w:space="0" w:color="auto"/>
            </w:tcBorders>
            <w:noWrap/>
            <w:vAlign w:val="bottom"/>
            <w:hideMark/>
          </w:tcPr>
          <w:p w14:paraId="14791FB1" w14:textId="77777777" w:rsidR="000C0DEB" w:rsidRPr="000D65F2" w:rsidRDefault="000C0DEB" w:rsidP="000C0DEB">
            <w:pPr>
              <w:widowControl w:val="0"/>
              <w:textAlignment w:val="baseline"/>
              <w:rPr>
                <w:bCs/>
                <w:szCs w:val="22"/>
              </w:rPr>
            </w:pPr>
            <w:r w:rsidRPr="000D65F2">
              <w:rPr>
                <w:bCs/>
                <w:szCs w:val="22"/>
              </w:rPr>
              <w:t>Tnaqqis fil-piż</w:t>
            </w:r>
          </w:p>
        </w:tc>
        <w:tc>
          <w:tcPr>
            <w:tcW w:w="1701" w:type="dxa"/>
            <w:tcBorders>
              <w:top w:val="nil"/>
              <w:left w:val="nil"/>
              <w:bottom w:val="single" w:sz="4" w:space="0" w:color="auto"/>
              <w:right w:val="single" w:sz="4" w:space="0" w:color="auto"/>
            </w:tcBorders>
            <w:noWrap/>
            <w:vAlign w:val="bottom"/>
          </w:tcPr>
          <w:p w14:paraId="05C17CB5" w14:textId="77777777" w:rsidR="000C0DEB" w:rsidRPr="000D65F2" w:rsidRDefault="000C0DEB" w:rsidP="000C0DEB">
            <w:pPr>
              <w:widowControl w:val="0"/>
              <w:textAlignment w:val="baseline"/>
              <w:rPr>
                <w:szCs w:val="22"/>
              </w:rPr>
            </w:pPr>
            <w:r w:rsidRPr="000D65F2">
              <w:rPr>
                <w:szCs w:val="22"/>
              </w:rPr>
              <w:t>Komuni</w:t>
            </w:r>
          </w:p>
        </w:tc>
        <w:tc>
          <w:tcPr>
            <w:tcW w:w="1842" w:type="dxa"/>
            <w:tcBorders>
              <w:top w:val="nil"/>
              <w:left w:val="nil"/>
              <w:bottom w:val="single" w:sz="4" w:space="0" w:color="auto"/>
              <w:right w:val="single" w:sz="4" w:space="0" w:color="auto"/>
            </w:tcBorders>
            <w:noWrap/>
            <w:vAlign w:val="bottom"/>
          </w:tcPr>
          <w:p w14:paraId="6AD9D018" w14:textId="77777777" w:rsidR="000C0DEB" w:rsidRPr="000D65F2" w:rsidRDefault="000C0DEB" w:rsidP="000C0DEB">
            <w:pPr>
              <w:widowControl w:val="0"/>
              <w:textAlignment w:val="baseline"/>
              <w:rPr>
                <w:szCs w:val="22"/>
              </w:rPr>
            </w:pPr>
            <w:r w:rsidRPr="000D65F2">
              <w:rPr>
                <w:szCs w:val="22"/>
              </w:rPr>
              <w:t>Komuni</w:t>
            </w:r>
          </w:p>
        </w:tc>
      </w:tr>
      <w:tr w:rsidR="000C0DEB" w:rsidRPr="000D65F2" w14:paraId="4A3E66CB" w14:textId="77777777" w:rsidTr="000C0DEB">
        <w:trPr>
          <w:trHeight w:val="300"/>
        </w:trPr>
        <w:tc>
          <w:tcPr>
            <w:tcW w:w="7796" w:type="dxa"/>
            <w:gridSpan w:val="3"/>
            <w:tcBorders>
              <w:top w:val="single" w:sz="4" w:space="0" w:color="auto"/>
              <w:left w:val="single" w:sz="4" w:space="0" w:color="auto"/>
              <w:bottom w:val="single" w:sz="4" w:space="0" w:color="auto"/>
              <w:right w:val="single" w:sz="4" w:space="0" w:color="auto"/>
            </w:tcBorders>
            <w:noWrap/>
            <w:vAlign w:val="bottom"/>
            <w:hideMark/>
          </w:tcPr>
          <w:p w14:paraId="4528D349" w14:textId="77777777" w:rsidR="000C0DEB" w:rsidRPr="000D65F2" w:rsidRDefault="000C0DEB" w:rsidP="000C0DEB">
            <w:pPr>
              <w:widowControl w:val="0"/>
              <w:textAlignment w:val="baseline"/>
              <w:rPr>
                <w:b/>
                <w:bCs/>
                <w:szCs w:val="22"/>
              </w:rPr>
            </w:pPr>
            <w:r w:rsidRPr="000D65F2">
              <w:rPr>
                <w:b/>
                <w:bCs/>
                <w:szCs w:val="22"/>
              </w:rPr>
              <w:t>Disturbi psikjatriċi</w:t>
            </w:r>
            <w:r w:rsidRPr="000D65F2">
              <w:rPr>
                <w:szCs w:val="22"/>
              </w:rPr>
              <w:t> </w:t>
            </w:r>
          </w:p>
        </w:tc>
      </w:tr>
      <w:tr w:rsidR="000C0DEB" w:rsidRPr="000D65F2" w14:paraId="2FD43FC8" w14:textId="77777777" w:rsidTr="000C0DEB">
        <w:trPr>
          <w:trHeight w:val="300"/>
        </w:trPr>
        <w:tc>
          <w:tcPr>
            <w:tcW w:w="4253" w:type="dxa"/>
            <w:tcBorders>
              <w:top w:val="single" w:sz="4" w:space="0" w:color="auto"/>
              <w:left w:val="single" w:sz="4" w:space="0" w:color="auto"/>
              <w:bottom w:val="single" w:sz="4" w:space="0" w:color="auto"/>
              <w:right w:val="single" w:sz="4" w:space="0" w:color="auto"/>
            </w:tcBorders>
            <w:noWrap/>
            <w:vAlign w:val="bottom"/>
            <w:hideMark/>
          </w:tcPr>
          <w:p w14:paraId="56FA5A54" w14:textId="77777777" w:rsidR="000C0DEB" w:rsidRPr="000D65F2" w:rsidRDefault="000C0DEB" w:rsidP="000C0DEB">
            <w:pPr>
              <w:widowControl w:val="0"/>
              <w:textAlignment w:val="baseline"/>
              <w:rPr>
                <w:bCs/>
                <w:szCs w:val="22"/>
              </w:rPr>
            </w:pPr>
            <w:r w:rsidRPr="000D65F2">
              <w:rPr>
                <w:bCs/>
                <w:szCs w:val="22"/>
              </w:rPr>
              <w:t>Stat konfuż</w:t>
            </w:r>
          </w:p>
        </w:tc>
        <w:tc>
          <w:tcPr>
            <w:tcW w:w="1701" w:type="dxa"/>
            <w:tcBorders>
              <w:top w:val="nil"/>
              <w:left w:val="nil"/>
              <w:bottom w:val="single" w:sz="4" w:space="0" w:color="auto"/>
              <w:right w:val="single" w:sz="4" w:space="0" w:color="auto"/>
            </w:tcBorders>
            <w:noWrap/>
            <w:vAlign w:val="bottom"/>
          </w:tcPr>
          <w:p w14:paraId="5D682786" w14:textId="77777777" w:rsidR="000C0DEB" w:rsidRPr="000D65F2" w:rsidRDefault="000C0DEB" w:rsidP="000C0DEB">
            <w:pPr>
              <w:widowControl w:val="0"/>
              <w:textAlignment w:val="baseline"/>
              <w:rPr>
                <w:szCs w:val="22"/>
              </w:rPr>
            </w:pPr>
            <w:r w:rsidRPr="000D65F2">
              <w:rPr>
                <w:szCs w:val="22"/>
              </w:rPr>
              <w:t>Komuni</w:t>
            </w:r>
          </w:p>
        </w:tc>
        <w:tc>
          <w:tcPr>
            <w:tcW w:w="1842" w:type="dxa"/>
            <w:tcBorders>
              <w:top w:val="nil"/>
              <w:left w:val="nil"/>
              <w:bottom w:val="single" w:sz="4" w:space="0" w:color="auto"/>
              <w:right w:val="single" w:sz="4" w:space="0" w:color="auto"/>
            </w:tcBorders>
            <w:noWrap/>
            <w:vAlign w:val="bottom"/>
          </w:tcPr>
          <w:p w14:paraId="7FC125CE" w14:textId="77777777" w:rsidR="000C0DEB" w:rsidRPr="000D65F2" w:rsidRDefault="000C0DEB" w:rsidP="000C0DEB">
            <w:pPr>
              <w:widowControl w:val="0"/>
              <w:textAlignment w:val="baseline"/>
              <w:rPr>
                <w:szCs w:val="22"/>
              </w:rPr>
            </w:pPr>
            <w:r w:rsidRPr="000D65F2">
              <w:rPr>
                <w:szCs w:val="22"/>
              </w:rPr>
              <w:t>Komuni Ħafna</w:t>
            </w:r>
          </w:p>
        </w:tc>
      </w:tr>
      <w:tr w:rsidR="000C0DEB" w:rsidRPr="000D65F2" w14:paraId="77657DEF" w14:textId="77777777" w:rsidTr="000C0DEB">
        <w:trPr>
          <w:trHeight w:val="300"/>
        </w:trPr>
        <w:tc>
          <w:tcPr>
            <w:tcW w:w="4253" w:type="dxa"/>
            <w:tcBorders>
              <w:top w:val="single" w:sz="4" w:space="0" w:color="auto"/>
              <w:left w:val="single" w:sz="4" w:space="0" w:color="auto"/>
              <w:bottom w:val="single" w:sz="4" w:space="0" w:color="auto"/>
              <w:right w:val="single" w:sz="4" w:space="0" w:color="auto"/>
            </w:tcBorders>
            <w:noWrap/>
            <w:vAlign w:val="bottom"/>
            <w:hideMark/>
          </w:tcPr>
          <w:p w14:paraId="7C9F9D84" w14:textId="77777777" w:rsidR="000C0DEB" w:rsidRPr="000D65F2" w:rsidRDefault="000C0DEB" w:rsidP="000C0DEB">
            <w:pPr>
              <w:widowControl w:val="0"/>
              <w:textAlignment w:val="baseline"/>
              <w:rPr>
                <w:bCs/>
                <w:szCs w:val="22"/>
              </w:rPr>
            </w:pPr>
            <w:r w:rsidRPr="000D65F2">
              <w:rPr>
                <w:bCs/>
                <w:szCs w:val="22"/>
              </w:rPr>
              <w:t>Depressjoni</w:t>
            </w:r>
          </w:p>
        </w:tc>
        <w:tc>
          <w:tcPr>
            <w:tcW w:w="1701" w:type="dxa"/>
            <w:tcBorders>
              <w:top w:val="nil"/>
              <w:left w:val="nil"/>
              <w:bottom w:val="single" w:sz="4" w:space="0" w:color="auto"/>
              <w:right w:val="single" w:sz="4" w:space="0" w:color="auto"/>
            </w:tcBorders>
            <w:noWrap/>
            <w:vAlign w:val="bottom"/>
          </w:tcPr>
          <w:p w14:paraId="126AC432" w14:textId="77777777" w:rsidR="000C0DEB" w:rsidRPr="000D65F2" w:rsidRDefault="000C0DEB" w:rsidP="000C0DEB">
            <w:pPr>
              <w:widowControl w:val="0"/>
              <w:textAlignment w:val="baseline"/>
              <w:rPr>
                <w:szCs w:val="22"/>
              </w:rPr>
            </w:pPr>
            <w:r w:rsidRPr="000D65F2">
              <w:rPr>
                <w:szCs w:val="22"/>
              </w:rPr>
              <w:t>Komuni</w:t>
            </w:r>
          </w:p>
        </w:tc>
        <w:tc>
          <w:tcPr>
            <w:tcW w:w="1842" w:type="dxa"/>
            <w:tcBorders>
              <w:top w:val="nil"/>
              <w:left w:val="nil"/>
              <w:bottom w:val="single" w:sz="4" w:space="0" w:color="auto"/>
              <w:right w:val="single" w:sz="4" w:space="0" w:color="auto"/>
            </w:tcBorders>
            <w:noWrap/>
            <w:vAlign w:val="bottom"/>
          </w:tcPr>
          <w:p w14:paraId="24F573BA" w14:textId="77777777" w:rsidR="000C0DEB" w:rsidRPr="000D65F2" w:rsidRDefault="000C0DEB" w:rsidP="000C0DEB">
            <w:pPr>
              <w:widowControl w:val="0"/>
              <w:textAlignment w:val="baseline"/>
              <w:rPr>
                <w:szCs w:val="22"/>
              </w:rPr>
            </w:pPr>
            <w:r w:rsidRPr="000D65F2">
              <w:rPr>
                <w:szCs w:val="22"/>
              </w:rPr>
              <w:t>Komuni Ħafna</w:t>
            </w:r>
          </w:p>
        </w:tc>
      </w:tr>
      <w:tr w:rsidR="000C0DEB" w:rsidRPr="000D65F2" w14:paraId="1E070A23" w14:textId="77777777" w:rsidTr="000C0DEB">
        <w:trPr>
          <w:trHeight w:val="300"/>
        </w:trPr>
        <w:tc>
          <w:tcPr>
            <w:tcW w:w="4253" w:type="dxa"/>
            <w:tcBorders>
              <w:top w:val="single" w:sz="4" w:space="0" w:color="auto"/>
              <w:left w:val="single" w:sz="4" w:space="0" w:color="auto"/>
              <w:bottom w:val="single" w:sz="4" w:space="0" w:color="auto"/>
              <w:right w:val="single" w:sz="4" w:space="0" w:color="auto"/>
            </w:tcBorders>
            <w:noWrap/>
            <w:vAlign w:val="bottom"/>
            <w:hideMark/>
          </w:tcPr>
          <w:p w14:paraId="0B9D3216" w14:textId="77777777" w:rsidR="000C0DEB" w:rsidRPr="000D65F2" w:rsidRDefault="000C0DEB" w:rsidP="000C0DEB">
            <w:pPr>
              <w:widowControl w:val="0"/>
              <w:textAlignment w:val="baseline"/>
              <w:rPr>
                <w:bCs/>
                <w:szCs w:val="22"/>
              </w:rPr>
            </w:pPr>
            <w:r w:rsidRPr="000D65F2">
              <w:rPr>
                <w:bCs/>
                <w:szCs w:val="22"/>
              </w:rPr>
              <w:t>Insomnja</w:t>
            </w:r>
          </w:p>
        </w:tc>
        <w:tc>
          <w:tcPr>
            <w:tcW w:w="1701" w:type="dxa"/>
            <w:tcBorders>
              <w:top w:val="nil"/>
              <w:left w:val="nil"/>
              <w:bottom w:val="single" w:sz="4" w:space="0" w:color="auto"/>
              <w:right w:val="single" w:sz="4" w:space="0" w:color="auto"/>
            </w:tcBorders>
            <w:noWrap/>
            <w:vAlign w:val="bottom"/>
          </w:tcPr>
          <w:p w14:paraId="28973E00" w14:textId="77777777" w:rsidR="000C0DEB" w:rsidRPr="000D65F2" w:rsidRDefault="000C0DEB" w:rsidP="000C0DEB">
            <w:pPr>
              <w:widowControl w:val="0"/>
              <w:textAlignment w:val="baseline"/>
              <w:rPr>
                <w:szCs w:val="22"/>
              </w:rPr>
            </w:pPr>
            <w:r w:rsidRPr="000D65F2">
              <w:rPr>
                <w:szCs w:val="22"/>
              </w:rPr>
              <w:t>Komuni</w:t>
            </w:r>
          </w:p>
        </w:tc>
        <w:tc>
          <w:tcPr>
            <w:tcW w:w="1842" w:type="dxa"/>
            <w:tcBorders>
              <w:top w:val="nil"/>
              <w:left w:val="nil"/>
              <w:bottom w:val="single" w:sz="4" w:space="0" w:color="auto"/>
              <w:right w:val="single" w:sz="4" w:space="0" w:color="auto"/>
            </w:tcBorders>
            <w:noWrap/>
            <w:vAlign w:val="bottom"/>
          </w:tcPr>
          <w:p w14:paraId="4D324ED4" w14:textId="77777777" w:rsidR="000C0DEB" w:rsidRPr="000D65F2" w:rsidRDefault="000C0DEB" w:rsidP="000C0DEB">
            <w:pPr>
              <w:widowControl w:val="0"/>
              <w:textAlignment w:val="baseline"/>
              <w:rPr>
                <w:szCs w:val="22"/>
              </w:rPr>
            </w:pPr>
            <w:r w:rsidRPr="000D65F2">
              <w:rPr>
                <w:szCs w:val="22"/>
              </w:rPr>
              <w:t>Komuni Ħafna</w:t>
            </w:r>
          </w:p>
        </w:tc>
      </w:tr>
      <w:tr w:rsidR="000C0DEB" w:rsidRPr="000D65F2" w14:paraId="5BD53F49" w14:textId="77777777" w:rsidTr="000C0DEB">
        <w:trPr>
          <w:trHeight w:val="300"/>
        </w:trPr>
        <w:tc>
          <w:tcPr>
            <w:tcW w:w="4253" w:type="dxa"/>
            <w:tcBorders>
              <w:top w:val="single" w:sz="4" w:space="0" w:color="auto"/>
              <w:left w:val="single" w:sz="4" w:space="0" w:color="auto"/>
              <w:bottom w:val="single" w:sz="4" w:space="0" w:color="auto"/>
              <w:right w:val="single" w:sz="4" w:space="0" w:color="auto"/>
            </w:tcBorders>
            <w:noWrap/>
            <w:vAlign w:val="bottom"/>
          </w:tcPr>
          <w:p w14:paraId="0F1CA281" w14:textId="77777777" w:rsidR="000C0DEB" w:rsidRPr="000D65F2" w:rsidRDefault="000C0DEB" w:rsidP="000C0DEB">
            <w:pPr>
              <w:widowControl w:val="0"/>
              <w:textAlignment w:val="baseline"/>
              <w:rPr>
                <w:bCs/>
                <w:szCs w:val="22"/>
              </w:rPr>
            </w:pPr>
            <w:r w:rsidRPr="000D65F2">
              <w:rPr>
                <w:bCs/>
                <w:szCs w:val="22"/>
              </w:rPr>
              <w:t>Aġitazzjoni</w:t>
            </w:r>
          </w:p>
        </w:tc>
        <w:tc>
          <w:tcPr>
            <w:tcW w:w="1701" w:type="dxa"/>
            <w:tcBorders>
              <w:top w:val="nil"/>
              <w:left w:val="nil"/>
              <w:bottom w:val="single" w:sz="4" w:space="0" w:color="auto"/>
              <w:right w:val="single" w:sz="4" w:space="0" w:color="auto"/>
            </w:tcBorders>
            <w:noWrap/>
            <w:vAlign w:val="bottom"/>
          </w:tcPr>
          <w:p w14:paraId="5892F4C5" w14:textId="77777777" w:rsidR="000C0DEB" w:rsidRPr="000D65F2" w:rsidRDefault="000C0DEB" w:rsidP="000C0DEB">
            <w:pPr>
              <w:widowControl w:val="0"/>
              <w:textAlignment w:val="baseline"/>
              <w:rPr>
                <w:szCs w:val="22"/>
              </w:rPr>
            </w:pPr>
            <w:r w:rsidRPr="000D65F2">
              <w:rPr>
                <w:szCs w:val="22"/>
              </w:rPr>
              <w:t>Mhux Komuni</w:t>
            </w:r>
          </w:p>
        </w:tc>
        <w:tc>
          <w:tcPr>
            <w:tcW w:w="1842" w:type="dxa"/>
            <w:tcBorders>
              <w:top w:val="nil"/>
              <w:left w:val="nil"/>
              <w:bottom w:val="single" w:sz="4" w:space="0" w:color="auto"/>
              <w:right w:val="single" w:sz="4" w:space="0" w:color="auto"/>
            </w:tcBorders>
            <w:noWrap/>
            <w:vAlign w:val="bottom"/>
          </w:tcPr>
          <w:p w14:paraId="18C51577" w14:textId="77777777" w:rsidR="000C0DEB" w:rsidRPr="000D65F2" w:rsidRDefault="000C0DEB" w:rsidP="000C0DEB">
            <w:pPr>
              <w:widowControl w:val="0"/>
              <w:textAlignment w:val="baseline"/>
              <w:rPr>
                <w:szCs w:val="22"/>
              </w:rPr>
            </w:pPr>
            <w:r w:rsidRPr="000D65F2">
              <w:rPr>
                <w:szCs w:val="22"/>
              </w:rPr>
              <w:t>Komuni</w:t>
            </w:r>
          </w:p>
        </w:tc>
      </w:tr>
      <w:tr w:rsidR="000C0DEB" w:rsidRPr="000D65F2" w14:paraId="5B3578BD" w14:textId="77777777" w:rsidTr="000C0DEB">
        <w:trPr>
          <w:trHeight w:val="300"/>
        </w:trPr>
        <w:tc>
          <w:tcPr>
            <w:tcW w:w="4253" w:type="dxa"/>
            <w:tcBorders>
              <w:top w:val="single" w:sz="4" w:space="0" w:color="auto"/>
              <w:left w:val="single" w:sz="4" w:space="0" w:color="auto"/>
              <w:bottom w:val="single" w:sz="4" w:space="0" w:color="auto"/>
              <w:right w:val="single" w:sz="4" w:space="0" w:color="auto"/>
            </w:tcBorders>
            <w:noWrap/>
            <w:vAlign w:val="bottom"/>
          </w:tcPr>
          <w:p w14:paraId="1EE9B12F" w14:textId="77777777" w:rsidR="000C0DEB" w:rsidRPr="000D65F2" w:rsidRDefault="000C0DEB" w:rsidP="000C0DEB">
            <w:pPr>
              <w:widowControl w:val="0"/>
              <w:textAlignment w:val="baseline"/>
              <w:rPr>
                <w:bCs/>
                <w:szCs w:val="22"/>
              </w:rPr>
            </w:pPr>
            <w:r w:rsidRPr="000D65F2">
              <w:rPr>
                <w:bCs/>
                <w:szCs w:val="22"/>
              </w:rPr>
              <w:t>Ansjetà</w:t>
            </w:r>
          </w:p>
        </w:tc>
        <w:tc>
          <w:tcPr>
            <w:tcW w:w="1701" w:type="dxa"/>
            <w:tcBorders>
              <w:top w:val="nil"/>
              <w:left w:val="nil"/>
              <w:bottom w:val="single" w:sz="4" w:space="0" w:color="auto"/>
              <w:right w:val="single" w:sz="4" w:space="0" w:color="auto"/>
            </w:tcBorders>
            <w:noWrap/>
            <w:vAlign w:val="bottom"/>
          </w:tcPr>
          <w:p w14:paraId="063F0D80" w14:textId="77777777" w:rsidR="000C0DEB" w:rsidRPr="000D65F2" w:rsidRDefault="000C0DEB" w:rsidP="000C0DEB">
            <w:pPr>
              <w:widowControl w:val="0"/>
              <w:textAlignment w:val="baseline"/>
              <w:rPr>
                <w:szCs w:val="22"/>
              </w:rPr>
            </w:pPr>
            <w:r w:rsidRPr="000D65F2">
              <w:rPr>
                <w:szCs w:val="22"/>
              </w:rPr>
              <w:t>Komuni</w:t>
            </w:r>
          </w:p>
        </w:tc>
        <w:tc>
          <w:tcPr>
            <w:tcW w:w="1842" w:type="dxa"/>
            <w:tcBorders>
              <w:top w:val="nil"/>
              <w:left w:val="nil"/>
              <w:bottom w:val="single" w:sz="4" w:space="0" w:color="auto"/>
              <w:right w:val="single" w:sz="4" w:space="0" w:color="auto"/>
            </w:tcBorders>
            <w:noWrap/>
            <w:vAlign w:val="bottom"/>
          </w:tcPr>
          <w:p w14:paraId="3BF5AE88" w14:textId="77777777" w:rsidR="000C0DEB" w:rsidRPr="000D65F2" w:rsidRDefault="000C0DEB" w:rsidP="000C0DEB">
            <w:pPr>
              <w:widowControl w:val="0"/>
              <w:textAlignment w:val="baseline"/>
              <w:rPr>
                <w:szCs w:val="22"/>
              </w:rPr>
            </w:pPr>
            <w:r w:rsidRPr="000D65F2">
              <w:rPr>
                <w:szCs w:val="22"/>
              </w:rPr>
              <w:t>Komuni Ħafna</w:t>
            </w:r>
          </w:p>
        </w:tc>
      </w:tr>
      <w:tr w:rsidR="000C0DEB" w:rsidRPr="000D65F2" w14:paraId="5DBA3D08" w14:textId="77777777" w:rsidTr="000C0DEB">
        <w:trPr>
          <w:trHeight w:val="300"/>
        </w:trPr>
        <w:tc>
          <w:tcPr>
            <w:tcW w:w="4253" w:type="dxa"/>
            <w:tcBorders>
              <w:top w:val="single" w:sz="4" w:space="0" w:color="auto"/>
              <w:left w:val="single" w:sz="4" w:space="0" w:color="auto"/>
              <w:bottom w:val="single" w:sz="4" w:space="0" w:color="auto"/>
              <w:right w:val="single" w:sz="4" w:space="0" w:color="auto"/>
            </w:tcBorders>
            <w:noWrap/>
            <w:vAlign w:val="bottom"/>
          </w:tcPr>
          <w:p w14:paraId="2D65C2A1" w14:textId="77777777" w:rsidR="000C0DEB" w:rsidRPr="000D65F2" w:rsidRDefault="000C0DEB" w:rsidP="000C0DEB">
            <w:pPr>
              <w:widowControl w:val="0"/>
              <w:textAlignment w:val="baseline"/>
              <w:rPr>
                <w:bCs/>
                <w:szCs w:val="22"/>
              </w:rPr>
            </w:pPr>
            <w:r w:rsidRPr="000D65F2">
              <w:rPr>
                <w:bCs/>
                <w:szCs w:val="22"/>
              </w:rPr>
              <w:t>Ħsibijiet mhux normali</w:t>
            </w:r>
          </w:p>
        </w:tc>
        <w:tc>
          <w:tcPr>
            <w:tcW w:w="1701" w:type="dxa"/>
            <w:tcBorders>
              <w:top w:val="nil"/>
              <w:left w:val="nil"/>
              <w:bottom w:val="single" w:sz="4" w:space="0" w:color="auto"/>
              <w:right w:val="single" w:sz="4" w:space="0" w:color="auto"/>
            </w:tcBorders>
            <w:noWrap/>
            <w:vAlign w:val="bottom"/>
          </w:tcPr>
          <w:p w14:paraId="33E85768" w14:textId="77777777" w:rsidR="000C0DEB" w:rsidRPr="000D65F2" w:rsidRDefault="000C0DEB" w:rsidP="000C0DEB">
            <w:pPr>
              <w:widowControl w:val="0"/>
              <w:textAlignment w:val="baseline"/>
              <w:rPr>
                <w:szCs w:val="22"/>
              </w:rPr>
            </w:pPr>
            <w:r w:rsidRPr="000D65F2">
              <w:rPr>
                <w:szCs w:val="22"/>
              </w:rPr>
              <w:t>Mhux Komuni</w:t>
            </w:r>
          </w:p>
        </w:tc>
        <w:tc>
          <w:tcPr>
            <w:tcW w:w="1842" w:type="dxa"/>
            <w:tcBorders>
              <w:top w:val="nil"/>
              <w:left w:val="nil"/>
              <w:bottom w:val="single" w:sz="4" w:space="0" w:color="auto"/>
              <w:right w:val="single" w:sz="4" w:space="0" w:color="auto"/>
            </w:tcBorders>
            <w:noWrap/>
            <w:vAlign w:val="bottom"/>
          </w:tcPr>
          <w:p w14:paraId="736DFE1B" w14:textId="77777777" w:rsidR="000C0DEB" w:rsidRPr="000D65F2" w:rsidRDefault="000C0DEB" w:rsidP="000C0DEB">
            <w:pPr>
              <w:widowControl w:val="0"/>
              <w:textAlignment w:val="baseline"/>
              <w:rPr>
                <w:szCs w:val="22"/>
              </w:rPr>
            </w:pPr>
            <w:r w:rsidRPr="000D65F2">
              <w:rPr>
                <w:szCs w:val="22"/>
              </w:rPr>
              <w:t>Komuni</w:t>
            </w:r>
          </w:p>
        </w:tc>
      </w:tr>
      <w:tr w:rsidR="000C0DEB" w:rsidRPr="000D65F2" w14:paraId="1DE736B7" w14:textId="77777777" w:rsidTr="000C0DEB">
        <w:trPr>
          <w:trHeight w:val="300"/>
        </w:trPr>
        <w:tc>
          <w:tcPr>
            <w:tcW w:w="7796" w:type="dxa"/>
            <w:gridSpan w:val="3"/>
            <w:tcBorders>
              <w:top w:val="single" w:sz="4" w:space="0" w:color="auto"/>
              <w:left w:val="single" w:sz="4" w:space="0" w:color="auto"/>
              <w:bottom w:val="single" w:sz="4" w:space="0" w:color="auto"/>
              <w:right w:val="single" w:sz="4" w:space="0" w:color="auto"/>
            </w:tcBorders>
            <w:noWrap/>
            <w:vAlign w:val="bottom"/>
            <w:hideMark/>
          </w:tcPr>
          <w:p w14:paraId="4CC4330C" w14:textId="77777777" w:rsidR="000C0DEB" w:rsidRPr="000D65F2" w:rsidRDefault="000C0DEB" w:rsidP="000C0DEB">
            <w:pPr>
              <w:widowControl w:val="0"/>
              <w:textAlignment w:val="baseline"/>
              <w:rPr>
                <w:b/>
                <w:bCs/>
                <w:szCs w:val="22"/>
              </w:rPr>
            </w:pPr>
            <w:r w:rsidRPr="000D65F2">
              <w:rPr>
                <w:b/>
                <w:bCs/>
                <w:szCs w:val="22"/>
              </w:rPr>
              <w:t>Disturbi fis-sistema nervuża</w:t>
            </w:r>
            <w:r w:rsidRPr="000D65F2">
              <w:rPr>
                <w:szCs w:val="22"/>
              </w:rPr>
              <w:t> </w:t>
            </w:r>
          </w:p>
        </w:tc>
      </w:tr>
      <w:tr w:rsidR="000C0DEB" w:rsidRPr="000D65F2" w14:paraId="5EEA9232" w14:textId="77777777" w:rsidTr="000C0DEB">
        <w:trPr>
          <w:trHeight w:val="300"/>
        </w:trPr>
        <w:tc>
          <w:tcPr>
            <w:tcW w:w="4253" w:type="dxa"/>
            <w:tcBorders>
              <w:top w:val="single" w:sz="4" w:space="0" w:color="auto"/>
              <w:left w:val="single" w:sz="4" w:space="0" w:color="auto"/>
              <w:bottom w:val="single" w:sz="4" w:space="0" w:color="auto"/>
              <w:right w:val="single" w:sz="4" w:space="0" w:color="auto"/>
            </w:tcBorders>
            <w:noWrap/>
            <w:vAlign w:val="bottom"/>
          </w:tcPr>
          <w:p w14:paraId="4A2ADEC6" w14:textId="77777777" w:rsidR="000C0DEB" w:rsidRPr="000D65F2" w:rsidRDefault="000C0DEB" w:rsidP="000C0DEB">
            <w:pPr>
              <w:widowControl w:val="0"/>
              <w:textAlignment w:val="baseline"/>
              <w:rPr>
                <w:bCs/>
                <w:szCs w:val="22"/>
              </w:rPr>
            </w:pPr>
            <w:r w:rsidRPr="000D65F2">
              <w:rPr>
                <w:bCs/>
                <w:szCs w:val="22"/>
              </w:rPr>
              <w:t>Sturdament</w:t>
            </w:r>
          </w:p>
        </w:tc>
        <w:tc>
          <w:tcPr>
            <w:tcW w:w="1701" w:type="dxa"/>
            <w:tcBorders>
              <w:top w:val="nil"/>
              <w:left w:val="nil"/>
              <w:bottom w:val="single" w:sz="4" w:space="0" w:color="auto"/>
              <w:right w:val="single" w:sz="4" w:space="0" w:color="auto"/>
            </w:tcBorders>
            <w:noWrap/>
            <w:vAlign w:val="bottom"/>
          </w:tcPr>
          <w:p w14:paraId="69B13907" w14:textId="77777777" w:rsidR="000C0DEB" w:rsidRPr="000D65F2" w:rsidRDefault="000C0DEB" w:rsidP="000C0DEB">
            <w:pPr>
              <w:widowControl w:val="0"/>
              <w:textAlignment w:val="baseline"/>
              <w:rPr>
                <w:szCs w:val="22"/>
              </w:rPr>
            </w:pPr>
            <w:r w:rsidRPr="000D65F2">
              <w:rPr>
                <w:szCs w:val="22"/>
              </w:rPr>
              <w:t>Komuni</w:t>
            </w:r>
          </w:p>
        </w:tc>
        <w:tc>
          <w:tcPr>
            <w:tcW w:w="1842" w:type="dxa"/>
            <w:tcBorders>
              <w:top w:val="nil"/>
              <w:left w:val="nil"/>
              <w:bottom w:val="single" w:sz="4" w:space="0" w:color="auto"/>
              <w:right w:val="single" w:sz="4" w:space="0" w:color="auto"/>
            </w:tcBorders>
            <w:noWrap/>
            <w:vAlign w:val="bottom"/>
          </w:tcPr>
          <w:p w14:paraId="4EE5BF59" w14:textId="77777777" w:rsidR="000C0DEB" w:rsidRPr="000D65F2" w:rsidRDefault="000C0DEB" w:rsidP="000C0DEB">
            <w:pPr>
              <w:widowControl w:val="0"/>
              <w:textAlignment w:val="baseline"/>
              <w:rPr>
                <w:szCs w:val="22"/>
              </w:rPr>
            </w:pPr>
            <w:r w:rsidRPr="000D65F2">
              <w:rPr>
                <w:szCs w:val="22"/>
              </w:rPr>
              <w:t>Komuni Ħafna</w:t>
            </w:r>
          </w:p>
        </w:tc>
      </w:tr>
      <w:tr w:rsidR="000C0DEB" w:rsidRPr="000D65F2" w14:paraId="446239D3" w14:textId="77777777" w:rsidTr="000C0DEB">
        <w:trPr>
          <w:trHeight w:val="300"/>
        </w:trPr>
        <w:tc>
          <w:tcPr>
            <w:tcW w:w="4253" w:type="dxa"/>
            <w:tcBorders>
              <w:top w:val="single" w:sz="4" w:space="0" w:color="auto"/>
              <w:left w:val="single" w:sz="4" w:space="0" w:color="auto"/>
              <w:bottom w:val="single" w:sz="4" w:space="0" w:color="auto"/>
              <w:right w:val="single" w:sz="4" w:space="0" w:color="auto"/>
            </w:tcBorders>
            <w:noWrap/>
            <w:vAlign w:val="bottom"/>
            <w:hideMark/>
          </w:tcPr>
          <w:p w14:paraId="67F77256" w14:textId="77777777" w:rsidR="000C0DEB" w:rsidRPr="000D65F2" w:rsidRDefault="000C0DEB" w:rsidP="000C0DEB">
            <w:pPr>
              <w:widowControl w:val="0"/>
              <w:textAlignment w:val="baseline"/>
              <w:rPr>
                <w:bCs/>
                <w:szCs w:val="22"/>
              </w:rPr>
            </w:pPr>
            <w:r w:rsidRPr="000D65F2">
              <w:rPr>
                <w:bCs/>
                <w:szCs w:val="22"/>
              </w:rPr>
              <w:t>Uġigħ ta’ ras</w:t>
            </w:r>
          </w:p>
        </w:tc>
        <w:tc>
          <w:tcPr>
            <w:tcW w:w="1701" w:type="dxa"/>
            <w:tcBorders>
              <w:top w:val="nil"/>
              <w:left w:val="nil"/>
              <w:bottom w:val="single" w:sz="4" w:space="0" w:color="auto"/>
              <w:right w:val="single" w:sz="4" w:space="0" w:color="auto"/>
            </w:tcBorders>
            <w:noWrap/>
            <w:vAlign w:val="bottom"/>
          </w:tcPr>
          <w:p w14:paraId="1AEA35D8" w14:textId="77777777" w:rsidR="000C0DEB" w:rsidRPr="000D65F2" w:rsidRDefault="000C0DEB" w:rsidP="000C0DEB">
            <w:pPr>
              <w:widowControl w:val="0"/>
              <w:textAlignment w:val="baseline"/>
              <w:rPr>
                <w:szCs w:val="22"/>
              </w:rPr>
            </w:pPr>
            <w:r w:rsidRPr="000D65F2">
              <w:rPr>
                <w:szCs w:val="22"/>
              </w:rPr>
              <w:t>Komuni Ħafna</w:t>
            </w:r>
          </w:p>
        </w:tc>
        <w:tc>
          <w:tcPr>
            <w:tcW w:w="1842" w:type="dxa"/>
            <w:tcBorders>
              <w:top w:val="nil"/>
              <w:left w:val="nil"/>
              <w:bottom w:val="single" w:sz="4" w:space="0" w:color="auto"/>
              <w:right w:val="single" w:sz="4" w:space="0" w:color="auto"/>
            </w:tcBorders>
            <w:noWrap/>
            <w:vAlign w:val="bottom"/>
          </w:tcPr>
          <w:p w14:paraId="262068D3" w14:textId="77777777" w:rsidR="000C0DEB" w:rsidRPr="000D65F2" w:rsidRDefault="000C0DEB" w:rsidP="000C0DEB">
            <w:pPr>
              <w:widowControl w:val="0"/>
              <w:textAlignment w:val="baseline"/>
              <w:rPr>
                <w:szCs w:val="22"/>
              </w:rPr>
            </w:pPr>
            <w:r w:rsidRPr="000D65F2">
              <w:rPr>
                <w:szCs w:val="22"/>
              </w:rPr>
              <w:t>Komuni Ħafna</w:t>
            </w:r>
          </w:p>
        </w:tc>
      </w:tr>
      <w:tr w:rsidR="000C0DEB" w:rsidRPr="000D65F2" w14:paraId="4D52C7B9" w14:textId="77777777" w:rsidTr="000C0DEB">
        <w:trPr>
          <w:trHeight w:val="300"/>
        </w:trPr>
        <w:tc>
          <w:tcPr>
            <w:tcW w:w="4253" w:type="dxa"/>
            <w:tcBorders>
              <w:top w:val="single" w:sz="4" w:space="0" w:color="auto"/>
              <w:left w:val="single" w:sz="4" w:space="0" w:color="auto"/>
              <w:bottom w:val="single" w:sz="4" w:space="0" w:color="auto"/>
              <w:right w:val="single" w:sz="4" w:space="0" w:color="auto"/>
            </w:tcBorders>
            <w:noWrap/>
            <w:vAlign w:val="bottom"/>
            <w:hideMark/>
          </w:tcPr>
          <w:p w14:paraId="07511EF6" w14:textId="77777777" w:rsidR="000C0DEB" w:rsidRPr="000D65F2" w:rsidRDefault="000C0DEB" w:rsidP="000C0DEB">
            <w:pPr>
              <w:widowControl w:val="0"/>
              <w:textAlignment w:val="baseline"/>
              <w:rPr>
                <w:bCs/>
                <w:szCs w:val="22"/>
              </w:rPr>
            </w:pPr>
            <w:r w:rsidRPr="000D65F2">
              <w:rPr>
                <w:bCs/>
                <w:szCs w:val="22"/>
              </w:rPr>
              <w:t>Ipertonija</w:t>
            </w:r>
          </w:p>
        </w:tc>
        <w:tc>
          <w:tcPr>
            <w:tcW w:w="1701" w:type="dxa"/>
            <w:tcBorders>
              <w:top w:val="nil"/>
              <w:left w:val="nil"/>
              <w:bottom w:val="single" w:sz="4" w:space="0" w:color="auto"/>
              <w:right w:val="single" w:sz="4" w:space="0" w:color="auto"/>
            </w:tcBorders>
            <w:noWrap/>
            <w:vAlign w:val="bottom"/>
          </w:tcPr>
          <w:p w14:paraId="4E1D6589" w14:textId="77777777" w:rsidR="000C0DEB" w:rsidRPr="000D65F2" w:rsidRDefault="000C0DEB" w:rsidP="000C0DEB">
            <w:pPr>
              <w:widowControl w:val="0"/>
              <w:textAlignment w:val="baseline"/>
              <w:rPr>
                <w:szCs w:val="22"/>
              </w:rPr>
            </w:pPr>
            <w:r w:rsidRPr="000D65F2">
              <w:rPr>
                <w:szCs w:val="22"/>
              </w:rPr>
              <w:t>Komuni</w:t>
            </w:r>
          </w:p>
        </w:tc>
        <w:tc>
          <w:tcPr>
            <w:tcW w:w="1842" w:type="dxa"/>
            <w:tcBorders>
              <w:top w:val="nil"/>
              <w:left w:val="nil"/>
              <w:bottom w:val="single" w:sz="4" w:space="0" w:color="auto"/>
              <w:right w:val="single" w:sz="4" w:space="0" w:color="auto"/>
            </w:tcBorders>
            <w:noWrap/>
            <w:vAlign w:val="bottom"/>
          </w:tcPr>
          <w:p w14:paraId="58CD0C04" w14:textId="77777777" w:rsidR="000C0DEB" w:rsidRPr="000D65F2" w:rsidRDefault="000C0DEB" w:rsidP="000C0DEB">
            <w:pPr>
              <w:widowControl w:val="0"/>
              <w:textAlignment w:val="baseline"/>
              <w:rPr>
                <w:szCs w:val="22"/>
              </w:rPr>
            </w:pPr>
            <w:r w:rsidRPr="000D65F2">
              <w:rPr>
                <w:szCs w:val="22"/>
              </w:rPr>
              <w:t>Komuni</w:t>
            </w:r>
          </w:p>
        </w:tc>
      </w:tr>
      <w:tr w:rsidR="000C0DEB" w:rsidRPr="000D65F2" w14:paraId="0BC1BFAA" w14:textId="77777777" w:rsidTr="000C0DEB">
        <w:trPr>
          <w:trHeight w:val="300"/>
        </w:trPr>
        <w:tc>
          <w:tcPr>
            <w:tcW w:w="4253" w:type="dxa"/>
            <w:tcBorders>
              <w:top w:val="single" w:sz="4" w:space="0" w:color="auto"/>
              <w:left w:val="single" w:sz="4" w:space="0" w:color="auto"/>
              <w:bottom w:val="single" w:sz="4" w:space="0" w:color="auto"/>
              <w:right w:val="single" w:sz="4" w:space="0" w:color="auto"/>
            </w:tcBorders>
            <w:noWrap/>
            <w:vAlign w:val="bottom"/>
            <w:hideMark/>
          </w:tcPr>
          <w:p w14:paraId="7BC4EEFA" w14:textId="77777777" w:rsidR="000C0DEB" w:rsidRPr="000D65F2" w:rsidRDefault="000C0DEB" w:rsidP="000C0DEB">
            <w:pPr>
              <w:widowControl w:val="0"/>
              <w:textAlignment w:val="baseline"/>
              <w:rPr>
                <w:bCs/>
                <w:szCs w:val="22"/>
              </w:rPr>
            </w:pPr>
            <w:r w:rsidRPr="000D65F2">
              <w:rPr>
                <w:bCs/>
                <w:szCs w:val="22"/>
              </w:rPr>
              <w:t>Paresteżija</w:t>
            </w:r>
          </w:p>
        </w:tc>
        <w:tc>
          <w:tcPr>
            <w:tcW w:w="1701" w:type="dxa"/>
            <w:tcBorders>
              <w:top w:val="nil"/>
              <w:left w:val="nil"/>
              <w:bottom w:val="single" w:sz="4" w:space="0" w:color="auto"/>
              <w:right w:val="single" w:sz="4" w:space="0" w:color="auto"/>
            </w:tcBorders>
            <w:noWrap/>
            <w:vAlign w:val="bottom"/>
          </w:tcPr>
          <w:p w14:paraId="4D10E6CE" w14:textId="77777777" w:rsidR="000C0DEB" w:rsidRPr="000D65F2" w:rsidRDefault="000C0DEB" w:rsidP="000C0DEB">
            <w:pPr>
              <w:widowControl w:val="0"/>
              <w:textAlignment w:val="baseline"/>
              <w:rPr>
                <w:szCs w:val="22"/>
              </w:rPr>
            </w:pPr>
            <w:r w:rsidRPr="000D65F2">
              <w:rPr>
                <w:szCs w:val="22"/>
              </w:rPr>
              <w:t>Komuni</w:t>
            </w:r>
          </w:p>
        </w:tc>
        <w:tc>
          <w:tcPr>
            <w:tcW w:w="1842" w:type="dxa"/>
            <w:tcBorders>
              <w:top w:val="nil"/>
              <w:left w:val="nil"/>
              <w:bottom w:val="single" w:sz="4" w:space="0" w:color="auto"/>
              <w:right w:val="single" w:sz="4" w:space="0" w:color="auto"/>
            </w:tcBorders>
            <w:noWrap/>
            <w:vAlign w:val="bottom"/>
          </w:tcPr>
          <w:p w14:paraId="1C733B97" w14:textId="77777777" w:rsidR="000C0DEB" w:rsidRPr="000D65F2" w:rsidRDefault="000C0DEB" w:rsidP="000C0DEB">
            <w:pPr>
              <w:widowControl w:val="0"/>
              <w:textAlignment w:val="baseline"/>
              <w:rPr>
                <w:szCs w:val="22"/>
              </w:rPr>
            </w:pPr>
            <w:r w:rsidRPr="000D65F2">
              <w:rPr>
                <w:szCs w:val="22"/>
              </w:rPr>
              <w:t>Komuni Ħafna</w:t>
            </w:r>
          </w:p>
        </w:tc>
      </w:tr>
      <w:tr w:rsidR="000C0DEB" w:rsidRPr="000D65F2" w14:paraId="7772C102" w14:textId="77777777" w:rsidTr="000C0DEB">
        <w:trPr>
          <w:trHeight w:val="300"/>
        </w:trPr>
        <w:tc>
          <w:tcPr>
            <w:tcW w:w="4253" w:type="dxa"/>
            <w:tcBorders>
              <w:top w:val="single" w:sz="4" w:space="0" w:color="auto"/>
              <w:left w:val="single" w:sz="4" w:space="0" w:color="auto"/>
              <w:bottom w:val="single" w:sz="4" w:space="0" w:color="auto"/>
              <w:right w:val="single" w:sz="4" w:space="0" w:color="auto"/>
            </w:tcBorders>
            <w:noWrap/>
            <w:vAlign w:val="bottom"/>
            <w:hideMark/>
          </w:tcPr>
          <w:p w14:paraId="22E28BE4" w14:textId="77777777" w:rsidR="000C0DEB" w:rsidRPr="000D65F2" w:rsidRDefault="000C0DEB" w:rsidP="000C0DEB">
            <w:pPr>
              <w:widowControl w:val="0"/>
              <w:textAlignment w:val="baseline"/>
              <w:rPr>
                <w:bCs/>
                <w:szCs w:val="22"/>
              </w:rPr>
            </w:pPr>
            <w:r w:rsidRPr="000D65F2">
              <w:rPr>
                <w:bCs/>
                <w:szCs w:val="22"/>
              </w:rPr>
              <w:t>Ħedla ta’ ngħas</w:t>
            </w:r>
          </w:p>
        </w:tc>
        <w:tc>
          <w:tcPr>
            <w:tcW w:w="1701" w:type="dxa"/>
            <w:tcBorders>
              <w:top w:val="nil"/>
              <w:left w:val="nil"/>
              <w:bottom w:val="single" w:sz="4" w:space="0" w:color="auto"/>
              <w:right w:val="single" w:sz="4" w:space="0" w:color="auto"/>
            </w:tcBorders>
            <w:noWrap/>
            <w:vAlign w:val="bottom"/>
          </w:tcPr>
          <w:p w14:paraId="681D66F8" w14:textId="77777777" w:rsidR="000C0DEB" w:rsidRPr="000D65F2" w:rsidRDefault="000C0DEB" w:rsidP="000C0DEB">
            <w:pPr>
              <w:widowControl w:val="0"/>
              <w:textAlignment w:val="baseline"/>
              <w:rPr>
                <w:szCs w:val="22"/>
              </w:rPr>
            </w:pPr>
            <w:r w:rsidRPr="000D65F2">
              <w:rPr>
                <w:szCs w:val="22"/>
              </w:rPr>
              <w:t>Komuni</w:t>
            </w:r>
          </w:p>
        </w:tc>
        <w:tc>
          <w:tcPr>
            <w:tcW w:w="1842" w:type="dxa"/>
            <w:tcBorders>
              <w:top w:val="nil"/>
              <w:left w:val="nil"/>
              <w:bottom w:val="single" w:sz="4" w:space="0" w:color="auto"/>
              <w:right w:val="single" w:sz="4" w:space="0" w:color="auto"/>
            </w:tcBorders>
            <w:noWrap/>
            <w:vAlign w:val="bottom"/>
          </w:tcPr>
          <w:p w14:paraId="4B041A53" w14:textId="77777777" w:rsidR="000C0DEB" w:rsidRPr="000D65F2" w:rsidRDefault="000C0DEB" w:rsidP="000C0DEB">
            <w:pPr>
              <w:widowControl w:val="0"/>
              <w:textAlignment w:val="baseline"/>
              <w:rPr>
                <w:szCs w:val="22"/>
              </w:rPr>
            </w:pPr>
            <w:r w:rsidRPr="000D65F2">
              <w:rPr>
                <w:szCs w:val="22"/>
              </w:rPr>
              <w:t>Komuni</w:t>
            </w:r>
          </w:p>
        </w:tc>
      </w:tr>
      <w:tr w:rsidR="000C0DEB" w:rsidRPr="000D65F2" w14:paraId="47C1C2AE" w14:textId="77777777" w:rsidTr="000C0DEB">
        <w:trPr>
          <w:trHeight w:val="300"/>
        </w:trPr>
        <w:tc>
          <w:tcPr>
            <w:tcW w:w="4253" w:type="dxa"/>
            <w:tcBorders>
              <w:top w:val="single" w:sz="4" w:space="0" w:color="auto"/>
              <w:left w:val="single" w:sz="4" w:space="0" w:color="auto"/>
              <w:bottom w:val="single" w:sz="4" w:space="0" w:color="auto"/>
              <w:right w:val="single" w:sz="4" w:space="0" w:color="auto"/>
            </w:tcBorders>
            <w:noWrap/>
            <w:vAlign w:val="bottom"/>
            <w:hideMark/>
          </w:tcPr>
          <w:p w14:paraId="08636849" w14:textId="77777777" w:rsidR="000C0DEB" w:rsidRPr="000D65F2" w:rsidRDefault="000C0DEB" w:rsidP="000C0DEB">
            <w:pPr>
              <w:widowControl w:val="0"/>
              <w:textAlignment w:val="baseline"/>
              <w:rPr>
                <w:bCs/>
                <w:szCs w:val="22"/>
              </w:rPr>
            </w:pPr>
            <w:r w:rsidRPr="000D65F2">
              <w:rPr>
                <w:bCs/>
                <w:szCs w:val="22"/>
              </w:rPr>
              <w:t>Rogħda</w:t>
            </w:r>
          </w:p>
        </w:tc>
        <w:tc>
          <w:tcPr>
            <w:tcW w:w="1701" w:type="dxa"/>
            <w:tcBorders>
              <w:top w:val="nil"/>
              <w:left w:val="nil"/>
              <w:bottom w:val="single" w:sz="4" w:space="0" w:color="auto"/>
              <w:right w:val="single" w:sz="4" w:space="0" w:color="auto"/>
            </w:tcBorders>
            <w:noWrap/>
            <w:vAlign w:val="bottom"/>
          </w:tcPr>
          <w:p w14:paraId="68A4640D" w14:textId="77777777" w:rsidR="000C0DEB" w:rsidRPr="000D65F2" w:rsidRDefault="000C0DEB" w:rsidP="000C0DEB">
            <w:pPr>
              <w:widowControl w:val="0"/>
              <w:textAlignment w:val="baseline"/>
              <w:rPr>
                <w:szCs w:val="22"/>
              </w:rPr>
            </w:pPr>
            <w:r w:rsidRPr="000D65F2">
              <w:rPr>
                <w:szCs w:val="22"/>
              </w:rPr>
              <w:t>Komuni</w:t>
            </w:r>
          </w:p>
        </w:tc>
        <w:tc>
          <w:tcPr>
            <w:tcW w:w="1842" w:type="dxa"/>
            <w:tcBorders>
              <w:top w:val="nil"/>
              <w:left w:val="nil"/>
              <w:bottom w:val="single" w:sz="4" w:space="0" w:color="auto"/>
              <w:right w:val="single" w:sz="4" w:space="0" w:color="auto"/>
            </w:tcBorders>
            <w:noWrap/>
            <w:vAlign w:val="bottom"/>
          </w:tcPr>
          <w:p w14:paraId="059F3505" w14:textId="77777777" w:rsidR="000C0DEB" w:rsidRPr="000D65F2" w:rsidRDefault="000C0DEB" w:rsidP="000C0DEB">
            <w:pPr>
              <w:widowControl w:val="0"/>
              <w:textAlignment w:val="baseline"/>
              <w:rPr>
                <w:szCs w:val="22"/>
              </w:rPr>
            </w:pPr>
            <w:r w:rsidRPr="000D65F2">
              <w:rPr>
                <w:szCs w:val="22"/>
              </w:rPr>
              <w:t>Komuni Ħafna</w:t>
            </w:r>
          </w:p>
        </w:tc>
      </w:tr>
      <w:tr w:rsidR="000C0DEB" w:rsidRPr="000D65F2" w14:paraId="548713A5" w14:textId="77777777" w:rsidTr="000C0DEB">
        <w:trPr>
          <w:trHeight w:val="300"/>
        </w:trPr>
        <w:tc>
          <w:tcPr>
            <w:tcW w:w="4253" w:type="dxa"/>
            <w:tcBorders>
              <w:top w:val="single" w:sz="4" w:space="0" w:color="auto"/>
              <w:left w:val="single" w:sz="4" w:space="0" w:color="auto"/>
              <w:bottom w:val="single" w:sz="4" w:space="0" w:color="auto"/>
              <w:right w:val="single" w:sz="4" w:space="0" w:color="auto"/>
            </w:tcBorders>
            <w:noWrap/>
            <w:vAlign w:val="bottom"/>
          </w:tcPr>
          <w:p w14:paraId="6F565A16" w14:textId="77777777" w:rsidR="000C0DEB" w:rsidRPr="000D65F2" w:rsidRDefault="000C0DEB" w:rsidP="000C0DEB">
            <w:pPr>
              <w:widowControl w:val="0"/>
              <w:textAlignment w:val="baseline"/>
              <w:rPr>
                <w:bCs/>
                <w:szCs w:val="22"/>
              </w:rPr>
            </w:pPr>
            <w:r w:rsidRPr="000D65F2">
              <w:rPr>
                <w:bCs/>
                <w:szCs w:val="22"/>
              </w:rPr>
              <w:t>Konvulżjoni</w:t>
            </w:r>
          </w:p>
        </w:tc>
        <w:tc>
          <w:tcPr>
            <w:tcW w:w="1701" w:type="dxa"/>
            <w:tcBorders>
              <w:top w:val="nil"/>
              <w:left w:val="nil"/>
              <w:bottom w:val="single" w:sz="4" w:space="0" w:color="auto"/>
              <w:right w:val="single" w:sz="4" w:space="0" w:color="auto"/>
            </w:tcBorders>
            <w:noWrap/>
            <w:vAlign w:val="bottom"/>
          </w:tcPr>
          <w:p w14:paraId="5ECAE5C4" w14:textId="77777777" w:rsidR="000C0DEB" w:rsidRPr="000D65F2" w:rsidRDefault="000C0DEB" w:rsidP="000C0DEB">
            <w:pPr>
              <w:widowControl w:val="0"/>
              <w:textAlignment w:val="baseline"/>
              <w:rPr>
                <w:szCs w:val="22"/>
              </w:rPr>
            </w:pPr>
            <w:r w:rsidRPr="000D65F2">
              <w:rPr>
                <w:szCs w:val="22"/>
              </w:rPr>
              <w:t>Komuni</w:t>
            </w:r>
          </w:p>
        </w:tc>
        <w:tc>
          <w:tcPr>
            <w:tcW w:w="1842" w:type="dxa"/>
            <w:tcBorders>
              <w:top w:val="nil"/>
              <w:left w:val="nil"/>
              <w:bottom w:val="single" w:sz="4" w:space="0" w:color="auto"/>
              <w:right w:val="single" w:sz="4" w:space="0" w:color="auto"/>
            </w:tcBorders>
            <w:noWrap/>
            <w:vAlign w:val="bottom"/>
          </w:tcPr>
          <w:p w14:paraId="28DD8013" w14:textId="77777777" w:rsidR="000C0DEB" w:rsidRPr="000D65F2" w:rsidRDefault="000C0DEB" w:rsidP="000C0DEB">
            <w:pPr>
              <w:widowControl w:val="0"/>
              <w:textAlignment w:val="baseline"/>
              <w:rPr>
                <w:szCs w:val="22"/>
              </w:rPr>
            </w:pPr>
            <w:r w:rsidRPr="000D65F2">
              <w:rPr>
                <w:szCs w:val="22"/>
              </w:rPr>
              <w:t>Komuni</w:t>
            </w:r>
          </w:p>
        </w:tc>
      </w:tr>
      <w:tr w:rsidR="000C0DEB" w:rsidRPr="000D65F2" w14:paraId="50220BAE" w14:textId="77777777" w:rsidTr="000C0DEB">
        <w:trPr>
          <w:trHeight w:val="300"/>
        </w:trPr>
        <w:tc>
          <w:tcPr>
            <w:tcW w:w="4253" w:type="dxa"/>
            <w:tcBorders>
              <w:top w:val="single" w:sz="4" w:space="0" w:color="auto"/>
              <w:left w:val="single" w:sz="4" w:space="0" w:color="auto"/>
              <w:bottom w:val="single" w:sz="4" w:space="0" w:color="auto"/>
              <w:right w:val="single" w:sz="4" w:space="0" w:color="auto"/>
            </w:tcBorders>
            <w:noWrap/>
            <w:vAlign w:val="bottom"/>
          </w:tcPr>
          <w:p w14:paraId="5D098A5D" w14:textId="77777777" w:rsidR="000C0DEB" w:rsidRPr="000D65F2" w:rsidRDefault="000C0DEB" w:rsidP="000C0DEB">
            <w:pPr>
              <w:widowControl w:val="0"/>
              <w:textAlignment w:val="baseline"/>
              <w:rPr>
                <w:bCs/>
                <w:szCs w:val="22"/>
              </w:rPr>
            </w:pPr>
            <w:r w:rsidRPr="000D65F2">
              <w:rPr>
                <w:bCs/>
                <w:szCs w:val="22"/>
              </w:rPr>
              <w:t>Disgewżja</w:t>
            </w:r>
          </w:p>
        </w:tc>
        <w:tc>
          <w:tcPr>
            <w:tcW w:w="1701" w:type="dxa"/>
            <w:tcBorders>
              <w:top w:val="nil"/>
              <w:left w:val="nil"/>
              <w:bottom w:val="single" w:sz="4" w:space="0" w:color="auto"/>
              <w:right w:val="single" w:sz="4" w:space="0" w:color="auto"/>
            </w:tcBorders>
            <w:noWrap/>
            <w:vAlign w:val="bottom"/>
          </w:tcPr>
          <w:p w14:paraId="520E016D" w14:textId="77777777" w:rsidR="000C0DEB" w:rsidRPr="000D65F2" w:rsidRDefault="000C0DEB" w:rsidP="000C0DEB">
            <w:pPr>
              <w:widowControl w:val="0"/>
              <w:textAlignment w:val="baseline"/>
              <w:rPr>
                <w:szCs w:val="22"/>
              </w:rPr>
            </w:pPr>
            <w:r w:rsidRPr="000D65F2">
              <w:rPr>
                <w:szCs w:val="22"/>
              </w:rPr>
              <w:t>Mhux Komuni</w:t>
            </w:r>
          </w:p>
        </w:tc>
        <w:tc>
          <w:tcPr>
            <w:tcW w:w="1842" w:type="dxa"/>
            <w:tcBorders>
              <w:top w:val="nil"/>
              <w:left w:val="nil"/>
              <w:bottom w:val="single" w:sz="4" w:space="0" w:color="auto"/>
              <w:right w:val="single" w:sz="4" w:space="0" w:color="auto"/>
            </w:tcBorders>
            <w:noWrap/>
            <w:vAlign w:val="bottom"/>
          </w:tcPr>
          <w:p w14:paraId="7E59A529" w14:textId="77777777" w:rsidR="000C0DEB" w:rsidRPr="000D65F2" w:rsidRDefault="000C0DEB" w:rsidP="000C0DEB">
            <w:pPr>
              <w:widowControl w:val="0"/>
              <w:textAlignment w:val="baseline"/>
              <w:rPr>
                <w:szCs w:val="22"/>
              </w:rPr>
            </w:pPr>
            <w:r w:rsidRPr="000D65F2">
              <w:rPr>
                <w:szCs w:val="22"/>
              </w:rPr>
              <w:t>Mhux Komuni</w:t>
            </w:r>
          </w:p>
        </w:tc>
      </w:tr>
      <w:tr w:rsidR="000C0DEB" w:rsidRPr="000D65F2" w14:paraId="0453DCB4" w14:textId="77777777" w:rsidTr="000C0DEB">
        <w:trPr>
          <w:trHeight w:val="300"/>
        </w:trPr>
        <w:tc>
          <w:tcPr>
            <w:tcW w:w="7796" w:type="dxa"/>
            <w:gridSpan w:val="3"/>
            <w:tcBorders>
              <w:top w:val="single" w:sz="4" w:space="0" w:color="auto"/>
              <w:left w:val="single" w:sz="4" w:space="0" w:color="auto"/>
              <w:bottom w:val="single" w:sz="4" w:space="0" w:color="auto"/>
              <w:right w:val="single" w:sz="4" w:space="0" w:color="auto"/>
            </w:tcBorders>
            <w:noWrap/>
            <w:vAlign w:val="bottom"/>
            <w:hideMark/>
          </w:tcPr>
          <w:p w14:paraId="452700BB" w14:textId="77777777" w:rsidR="000C0DEB" w:rsidRPr="000D65F2" w:rsidRDefault="000C0DEB" w:rsidP="00A01940">
            <w:pPr>
              <w:keepNext/>
              <w:keepLines/>
              <w:widowControl w:val="0"/>
              <w:textAlignment w:val="baseline"/>
              <w:rPr>
                <w:b/>
                <w:bCs/>
                <w:szCs w:val="22"/>
              </w:rPr>
            </w:pPr>
            <w:r w:rsidRPr="000D65F2">
              <w:rPr>
                <w:b/>
                <w:bCs/>
                <w:szCs w:val="22"/>
              </w:rPr>
              <w:lastRenderedPageBreak/>
              <w:t>Disturbi fil-qalb</w:t>
            </w:r>
            <w:r w:rsidRPr="000D65F2">
              <w:rPr>
                <w:szCs w:val="22"/>
              </w:rPr>
              <w:t> </w:t>
            </w:r>
          </w:p>
        </w:tc>
      </w:tr>
      <w:tr w:rsidR="000C0DEB" w:rsidRPr="000D65F2" w14:paraId="43D42B38" w14:textId="77777777" w:rsidTr="000C0DEB">
        <w:trPr>
          <w:trHeight w:val="300"/>
        </w:trPr>
        <w:tc>
          <w:tcPr>
            <w:tcW w:w="4253" w:type="dxa"/>
            <w:tcBorders>
              <w:top w:val="single" w:sz="4" w:space="0" w:color="auto"/>
              <w:left w:val="single" w:sz="4" w:space="0" w:color="auto"/>
              <w:bottom w:val="single" w:sz="4" w:space="0" w:color="auto"/>
              <w:right w:val="single" w:sz="4" w:space="0" w:color="auto"/>
            </w:tcBorders>
            <w:noWrap/>
            <w:vAlign w:val="bottom"/>
            <w:hideMark/>
          </w:tcPr>
          <w:p w14:paraId="2046A5E8" w14:textId="77777777" w:rsidR="000C0DEB" w:rsidRPr="000D65F2" w:rsidRDefault="000C0DEB" w:rsidP="00A01940">
            <w:pPr>
              <w:keepNext/>
              <w:keepLines/>
              <w:widowControl w:val="0"/>
              <w:textAlignment w:val="baseline"/>
              <w:rPr>
                <w:bCs/>
                <w:szCs w:val="22"/>
              </w:rPr>
            </w:pPr>
            <w:r w:rsidRPr="000D65F2">
              <w:rPr>
                <w:bCs/>
                <w:szCs w:val="22"/>
              </w:rPr>
              <w:t>Takikardija</w:t>
            </w:r>
          </w:p>
        </w:tc>
        <w:tc>
          <w:tcPr>
            <w:tcW w:w="1701" w:type="dxa"/>
            <w:tcBorders>
              <w:top w:val="nil"/>
              <w:left w:val="nil"/>
              <w:bottom w:val="single" w:sz="4" w:space="0" w:color="auto"/>
              <w:right w:val="single" w:sz="4" w:space="0" w:color="auto"/>
            </w:tcBorders>
            <w:noWrap/>
            <w:vAlign w:val="bottom"/>
            <w:hideMark/>
          </w:tcPr>
          <w:p w14:paraId="515777D1" w14:textId="77777777" w:rsidR="000C0DEB" w:rsidRPr="000D65F2" w:rsidRDefault="000C0DEB" w:rsidP="00A01940">
            <w:pPr>
              <w:keepNext/>
              <w:keepLines/>
              <w:widowControl w:val="0"/>
              <w:textAlignment w:val="baseline"/>
              <w:rPr>
                <w:szCs w:val="22"/>
              </w:rPr>
            </w:pPr>
            <w:r w:rsidRPr="000D65F2">
              <w:rPr>
                <w:szCs w:val="22"/>
              </w:rPr>
              <w:t>Komuni</w:t>
            </w:r>
          </w:p>
        </w:tc>
        <w:tc>
          <w:tcPr>
            <w:tcW w:w="1842" w:type="dxa"/>
            <w:tcBorders>
              <w:top w:val="nil"/>
              <w:left w:val="nil"/>
              <w:bottom w:val="single" w:sz="4" w:space="0" w:color="auto"/>
              <w:right w:val="single" w:sz="4" w:space="0" w:color="auto"/>
            </w:tcBorders>
            <w:noWrap/>
            <w:vAlign w:val="bottom"/>
            <w:hideMark/>
          </w:tcPr>
          <w:p w14:paraId="239C7228" w14:textId="77777777" w:rsidR="000C0DEB" w:rsidRPr="000D65F2" w:rsidRDefault="000C0DEB" w:rsidP="00A01940">
            <w:pPr>
              <w:keepNext/>
              <w:keepLines/>
              <w:widowControl w:val="0"/>
              <w:textAlignment w:val="baseline"/>
              <w:rPr>
                <w:szCs w:val="22"/>
              </w:rPr>
            </w:pPr>
            <w:r w:rsidRPr="000D65F2">
              <w:rPr>
                <w:szCs w:val="22"/>
              </w:rPr>
              <w:t>Komuni Ħafna</w:t>
            </w:r>
          </w:p>
        </w:tc>
      </w:tr>
      <w:tr w:rsidR="000C0DEB" w:rsidRPr="000D65F2" w14:paraId="115FFC40" w14:textId="77777777" w:rsidTr="000C0DEB">
        <w:trPr>
          <w:trHeight w:val="300"/>
        </w:trPr>
        <w:tc>
          <w:tcPr>
            <w:tcW w:w="7796" w:type="dxa"/>
            <w:gridSpan w:val="3"/>
            <w:tcBorders>
              <w:top w:val="single" w:sz="4" w:space="0" w:color="auto"/>
              <w:left w:val="single" w:sz="4" w:space="0" w:color="auto"/>
              <w:bottom w:val="single" w:sz="4" w:space="0" w:color="auto"/>
              <w:right w:val="single" w:sz="4" w:space="0" w:color="auto"/>
            </w:tcBorders>
            <w:noWrap/>
            <w:vAlign w:val="bottom"/>
            <w:hideMark/>
          </w:tcPr>
          <w:p w14:paraId="3D8AD025" w14:textId="77777777" w:rsidR="000C0DEB" w:rsidRPr="000D65F2" w:rsidRDefault="000C0DEB" w:rsidP="000C0DEB">
            <w:pPr>
              <w:widowControl w:val="0"/>
              <w:textAlignment w:val="baseline"/>
              <w:rPr>
                <w:b/>
                <w:bCs/>
                <w:szCs w:val="22"/>
              </w:rPr>
            </w:pPr>
            <w:r w:rsidRPr="000D65F2">
              <w:rPr>
                <w:b/>
                <w:bCs/>
                <w:szCs w:val="22"/>
              </w:rPr>
              <w:t>Disturbi vaskulari </w:t>
            </w:r>
          </w:p>
        </w:tc>
      </w:tr>
      <w:tr w:rsidR="000C0DEB" w:rsidRPr="000D65F2" w14:paraId="60C9C3CB" w14:textId="77777777" w:rsidTr="000C0DEB">
        <w:trPr>
          <w:trHeight w:val="300"/>
        </w:trPr>
        <w:tc>
          <w:tcPr>
            <w:tcW w:w="4253" w:type="dxa"/>
            <w:tcBorders>
              <w:top w:val="single" w:sz="4" w:space="0" w:color="auto"/>
              <w:left w:val="single" w:sz="4" w:space="0" w:color="auto"/>
              <w:bottom w:val="single" w:sz="4" w:space="0" w:color="auto"/>
              <w:right w:val="single" w:sz="4" w:space="0" w:color="auto"/>
            </w:tcBorders>
            <w:noWrap/>
            <w:vAlign w:val="bottom"/>
            <w:hideMark/>
          </w:tcPr>
          <w:p w14:paraId="2A5CF0CD" w14:textId="77777777" w:rsidR="000C0DEB" w:rsidRPr="000D65F2" w:rsidRDefault="000C0DEB" w:rsidP="000C0DEB">
            <w:pPr>
              <w:widowControl w:val="0"/>
              <w:textAlignment w:val="baseline"/>
              <w:rPr>
                <w:bCs/>
                <w:szCs w:val="22"/>
              </w:rPr>
            </w:pPr>
            <w:r w:rsidRPr="000D65F2">
              <w:rPr>
                <w:bCs/>
                <w:szCs w:val="22"/>
              </w:rPr>
              <w:t>Pressjoni għolja</w:t>
            </w:r>
          </w:p>
        </w:tc>
        <w:tc>
          <w:tcPr>
            <w:tcW w:w="1701" w:type="dxa"/>
            <w:tcBorders>
              <w:top w:val="nil"/>
              <w:left w:val="nil"/>
              <w:bottom w:val="single" w:sz="4" w:space="0" w:color="auto"/>
              <w:right w:val="single" w:sz="4" w:space="0" w:color="auto"/>
            </w:tcBorders>
            <w:noWrap/>
            <w:vAlign w:val="bottom"/>
          </w:tcPr>
          <w:p w14:paraId="4A8EC23D" w14:textId="77777777" w:rsidR="000C0DEB" w:rsidRPr="000D65F2" w:rsidRDefault="000C0DEB" w:rsidP="000C0DEB">
            <w:pPr>
              <w:widowControl w:val="0"/>
              <w:textAlignment w:val="baseline"/>
              <w:rPr>
                <w:szCs w:val="22"/>
              </w:rPr>
            </w:pPr>
            <w:r w:rsidRPr="000D65F2">
              <w:rPr>
                <w:szCs w:val="22"/>
              </w:rPr>
              <w:t>Komuni Ħafna</w:t>
            </w:r>
          </w:p>
        </w:tc>
        <w:tc>
          <w:tcPr>
            <w:tcW w:w="1842" w:type="dxa"/>
            <w:tcBorders>
              <w:top w:val="nil"/>
              <w:left w:val="nil"/>
              <w:bottom w:val="single" w:sz="4" w:space="0" w:color="auto"/>
              <w:right w:val="single" w:sz="4" w:space="0" w:color="auto"/>
            </w:tcBorders>
            <w:noWrap/>
            <w:vAlign w:val="bottom"/>
          </w:tcPr>
          <w:p w14:paraId="61BE68DD" w14:textId="77777777" w:rsidR="000C0DEB" w:rsidRPr="000D65F2" w:rsidRDefault="000C0DEB" w:rsidP="000C0DEB">
            <w:pPr>
              <w:widowControl w:val="0"/>
              <w:textAlignment w:val="baseline"/>
              <w:rPr>
                <w:szCs w:val="22"/>
              </w:rPr>
            </w:pPr>
            <w:r w:rsidRPr="000D65F2">
              <w:rPr>
                <w:szCs w:val="22"/>
              </w:rPr>
              <w:t>Komuni Ħafna</w:t>
            </w:r>
          </w:p>
        </w:tc>
      </w:tr>
      <w:tr w:rsidR="000C0DEB" w:rsidRPr="000D65F2" w14:paraId="2A2041E8" w14:textId="77777777" w:rsidTr="000C0DEB">
        <w:trPr>
          <w:trHeight w:val="300"/>
        </w:trPr>
        <w:tc>
          <w:tcPr>
            <w:tcW w:w="4253" w:type="dxa"/>
            <w:tcBorders>
              <w:top w:val="single" w:sz="4" w:space="0" w:color="auto"/>
              <w:left w:val="single" w:sz="4" w:space="0" w:color="auto"/>
              <w:bottom w:val="single" w:sz="4" w:space="0" w:color="auto"/>
              <w:right w:val="single" w:sz="4" w:space="0" w:color="auto"/>
            </w:tcBorders>
            <w:noWrap/>
            <w:vAlign w:val="bottom"/>
            <w:hideMark/>
          </w:tcPr>
          <w:p w14:paraId="376936F6" w14:textId="77777777" w:rsidR="000C0DEB" w:rsidRPr="000D65F2" w:rsidRDefault="000C0DEB" w:rsidP="000C0DEB">
            <w:pPr>
              <w:widowControl w:val="0"/>
              <w:textAlignment w:val="baseline"/>
              <w:rPr>
                <w:bCs/>
                <w:szCs w:val="22"/>
              </w:rPr>
            </w:pPr>
            <w:r w:rsidRPr="000D65F2">
              <w:rPr>
                <w:bCs/>
                <w:szCs w:val="22"/>
              </w:rPr>
              <w:t>Pressjoni baxxa</w:t>
            </w:r>
          </w:p>
        </w:tc>
        <w:tc>
          <w:tcPr>
            <w:tcW w:w="1701" w:type="dxa"/>
            <w:tcBorders>
              <w:top w:val="nil"/>
              <w:left w:val="nil"/>
              <w:bottom w:val="single" w:sz="4" w:space="0" w:color="auto"/>
              <w:right w:val="single" w:sz="4" w:space="0" w:color="auto"/>
            </w:tcBorders>
            <w:noWrap/>
            <w:vAlign w:val="bottom"/>
          </w:tcPr>
          <w:p w14:paraId="5A6E4AA4" w14:textId="77777777" w:rsidR="000C0DEB" w:rsidRPr="000D65F2" w:rsidRDefault="000C0DEB" w:rsidP="000C0DEB">
            <w:pPr>
              <w:widowControl w:val="0"/>
              <w:textAlignment w:val="baseline"/>
              <w:rPr>
                <w:szCs w:val="22"/>
              </w:rPr>
            </w:pPr>
            <w:r w:rsidRPr="000D65F2">
              <w:rPr>
                <w:szCs w:val="22"/>
              </w:rPr>
              <w:t>Komuni</w:t>
            </w:r>
          </w:p>
        </w:tc>
        <w:tc>
          <w:tcPr>
            <w:tcW w:w="1842" w:type="dxa"/>
            <w:tcBorders>
              <w:top w:val="nil"/>
              <w:left w:val="nil"/>
              <w:bottom w:val="single" w:sz="4" w:space="0" w:color="auto"/>
              <w:right w:val="single" w:sz="4" w:space="0" w:color="auto"/>
            </w:tcBorders>
            <w:noWrap/>
            <w:vAlign w:val="bottom"/>
          </w:tcPr>
          <w:p w14:paraId="54325629" w14:textId="77777777" w:rsidR="000C0DEB" w:rsidRPr="000D65F2" w:rsidRDefault="000C0DEB" w:rsidP="000C0DEB">
            <w:pPr>
              <w:widowControl w:val="0"/>
              <w:textAlignment w:val="baseline"/>
              <w:rPr>
                <w:szCs w:val="22"/>
              </w:rPr>
            </w:pPr>
            <w:r w:rsidRPr="000D65F2">
              <w:rPr>
                <w:szCs w:val="22"/>
              </w:rPr>
              <w:t>Komuni Ħafna</w:t>
            </w:r>
          </w:p>
        </w:tc>
      </w:tr>
      <w:tr w:rsidR="000C0DEB" w:rsidRPr="000D65F2" w14:paraId="5BEF94B7" w14:textId="77777777" w:rsidTr="000C0DEB">
        <w:trPr>
          <w:trHeight w:val="300"/>
        </w:trPr>
        <w:tc>
          <w:tcPr>
            <w:tcW w:w="4253" w:type="dxa"/>
            <w:tcBorders>
              <w:top w:val="single" w:sz="4" w:space="0" w:color="auto"/>
              <w:left w:val="single" w:sz="4" w:space="0" w:color="auto"/>
              <w:bottom w:val="single" w:sz="4" w:space="0" w:color="auto"/>
              <w:right w:val="single" w:sz="4" w:space="0" w:color="auto"/>
            </w:tcBorders>
            <w:noWrap/>
            <w:vAlign w:val="bottom"/>
          </w:tcPr>
          <w:p w14:paraId="328D210C" w14:textId="77777777" w:rsidR="000C0DEB" w:rsidRPr="000D65F2" w:rsidRDefault="000C0DEB" w:rsidP="000C0DEB">
            <w:pPr>
              <w:widowControl w:val="0"/>
              <w:textAlignment w:val="baseline"/>
              <w:rPr>
                <w:bCs/>
                <w:szCs w:val="22"/>
              </w:rPr>
            </w:pPr>
            <w:r w:rsidRPr="000D65F2">
              <w:rPr>
                <w:bCs/>
                <w:szCs w:val="22"/>
              </w:rPr>
              <w:t>Akkumulazzjoni ta’ fluwidu limfatiku</w:t>
            </w:r>
          </w:p>
        </w:tc>
        <w:tc>
          <w:tcPr>
            <w:tcW w:w="1701" w:type="dxa"/>
            <w:tcBorders>
              <w:top w:val="nil"/>
              <w:left w:val="nil"/>
              <w:bottom w:val="single" w:sz="4" w:space="0" w:color="auto"/>
              <w:right w:val="single" w:sz="4" w:space="0" w:color="auto"/>
            </w:tcBorders>
            <w:noWrap/>
            <w:vAlign w:val="bottom"/>
          </w:tcPr>
          <w:p w14:paraId="6B3992F0" w14:textId="77777777" w:rsidR="000C0DEB" w:rsidRPr="000D65F2" w:rsidRDefault="000C0DEB" w:rsidP="000C0DEB">
            <w:pPr>
              <w:widowControl w:val="0"/>
              <w:textAlignment w:val="baseline"/>
              <w:rPr>
                <w:szCs w:val="22"/>
              </w:rPr>
            </w:pPr>
            <w:r w:rsidRPr="000D65F2">
              <w:rPr>
                <w:szCs w:val="22"/>
              </w:rPr>
              <w:t>Mhux Komuni</w:t>
            </w:r>
          </w:p>
        </w:tc>
        <w:tc>
          <w:tcPr>
            <w:tcW w:w="1842" w:type="dxa"/>
            <w:tcBorders>
              <w:top w:val="nil"/>
              <w:left w:val="nil"/>
              <w:bottom w:val="single" w:sz="4" w:space="0" w:color="auto"/>
              <w:right w:val="single" w:sz="4" w:space="0" w:color="auto"/>
            </w:tcBorders>
            <w:noWrap/>
            <w:vAlign w:val="bottom"/>
          </w:tcPr>
          <w:p w14:paraId="1AC6E944" w14:textId="77777777" w:rsidR="000C0DEB" w:rsidRPr="000D65F2" w:rsidRDefault="000C0DEB" w:rsidP="000C0DEB">
            <w:pPr>
              <w:widowControl w:val="0"/>
              <w:textAlignment w:val="baseline"/>
              <w:rPr>
                <w:szCs w:val="22"/>
              </w:rPr>
            </w:pPr>
            <w:r w:rsidRPr="000D65F2">
              <w:rPr>
                <w:szCs w:val="22"/>
              </w:rPr>
              <w:t>Mhux Komuni</w:t>
            </w:r>
          </w:p>
        </w:tc>
      </w:tr>
      <w:tr w:rsidR="000C0DEB" w:rsidRPr="000D65F2" w14:paraId="18965E3B" w14:textId="77777777" w:rsidTr="000C0DEB">
        <w:trPr>
          <w:trHeight w:val="300"/>
        </w:trPr>
        <w:tc>
          <w:tcPr>
            <w:tcW w:w="4253" w:type="dxa"/>
            <w:tcBorders>
              <w:top w:val="single" w:sz="4" w:space="0" w:color="auto"/>
              <w:left w:val="single" w:sz="4" w:space="0" w:color="auto"/>
              <w:bottom w:val="single" w:sz="4" w:space="0" w:color="auto"/>
              <w:right w:val="single" w:sz="4" w:space="0" w:color="auto"/>
            </w:tcBorders>
            <w:noWrap/>
            <w:vAlign w:val="bottom"/>
          </w:tcPr>
          <w:p w14:paraId="11292778" w14:textId="77777777" w:rsidR="000C0DEB" w:rsidRPr="000D65F2" w:rsidRDefault="000C0DEB" w:rsidP="000C0DEB">
            <w:pPr>
              <w:widowControl w:val="0"/>
              <w:textAlignment w:val="baseline"/>
              <w:rPr>
                <w:bCs/>
                <w:szCs w:val="22"/>
              </w:rPr>
            </w:pPr>
            <w:r w:rsidRPr="000D65F2">
              <w:rPr>
                <w:bCs/>
                <w:szCs w:val="22"/>
              </w:rPr>
              <w:t>Trombożi fil-vini</w:t>
            </w:r>
          </w:p>
        </w:tc>
        <w:tc>
          <w:tcPr>
            <w:tcW w:w="1701" w:type="dxa"/>
            <w:tcBorders>
              <w:top w:val="nil"/>
              <w:left w:val="nil"/>
              <w:bottom w:val="single" w:sz="4" w:space="0" w:color="auto"/>
              <w:right w:val="single" w:sz="4" w:space="0" w:color="auto"/>
            </w:tcBorders>
            <w:noWrap/>
            <w:vAlign w:val="bottom"/>
          </w:tcPr>
          <w:p w14:paraId="72DBEB26" w14:textId="77777777" w:rsidR="000C0DEB" w:rsidRPr="000D65F2" w:rsidRDefault="000C0DEB" w:rsidP="000C0DEB">
            <w:pPr>
              <w:widowControl w:val="0"/>
              <w:textAlignment w:val="baseline"/>
              <w:rPr>
                <w:szCs w:val="22"/>
              </w:rPr>
            </w:pPr>
            <w:r w:rsidRPr="000D65F2">
              <w:rPr>
                <w:szCs w:val="22"/>
              </w:rPr>
              <w:t>Komuni</w:t>
            </w:r>
          </w:p>
        </w:tc>
        <w:tc>
          <w:tcPr>
            <w:tcW w:w="1842" w:type="dxa"/>
            <w:tcBorders>
              <w:top w:val="nil"/>
              <w:left w:val="nil"/>
              <w:bottom w:val="single" w:sz="4" w:space="0" w:color="auto"/>
              <w:right w:val="single" w:sz="4" w:space="0" w:color="auto"/>
            </w:tcBorders>
            <w:noWrap/>
            <w:vAlign w:val="bottom"/>
          </w:tcPr>
          <w:p w14:paraId="79D918B9" w14:textId="77777777" w:rsidR="000C0DEB" w:rsidRPr="000D65F2" w:rsidRDefault="000C0DEB" w:rsidP="000C0DEB">
            <w:pPr>
              <w:widowControl w:val="0"/>
              <w:textAlignment w:val="baseline"/>
              <w:rPr>
                <w:szCs w:val="22"/>
              </w:rPr>
            </w:pPr>
            <w:r w:rsidRPr="000D65F2">
              <w:rPr>
                <w:szCs w:val="22"/>
              </w:rPr>
              <w:t>Komuni</w:t>
            </w:r>
          </w:p>
        </w:tc>
      </w:tr>
      <w:tr w:rsidR="000C0DEB" w:rsidRPr="000D65F2" w14:paraId="56DD1629" w14:textId="77777777" w:rsidTr="000C0DEB">
        <w:trPr>
          <w:trHeight w:val="300"/>
        </w:trPr>
        <w:tc>
          <w:tcPr>
            <w:tcW w:w="4253" w:type="dxa"/>
            <w:tcBorders>
              <w:top w:val="single" w:sz="4" w:space="0" w:color="auto"/>
              <w:left w:val="single" w:sz="4" w:space="0" w:color="auto"/>
              <w:bottom w:val="single" w:sz="4" w:space="0" w:color="auto"/>
              <w:right w:val="single" w:sz="4" w:space="0" w:color="auto"/>
            </w:tcBorders>
            <w:noWrap/>
            <w:vAlign w:val="bottom"/>
          </w:tcPr>
          <w:p w14:paraId="5BA9BBFF" w14:textId="77777777" w:rsidR="000C0DEB" w:rsidRPr="000D65F2" w:rsidRDefault="000C0DEB" w:rsidP="000C0DEB">
            <w:pPr>
              <w:widowControl w:val="0"/>
              <w:textAlignment w:val="baseline"/>
              <w:rPr>
                <w:bCs/>
                <w:szCs w:val="22"/>
              </w:rPr>
            </w:pPr>
            <w:r w:rsidRPr="000D65F2">
              <w:rPr>
                <w:bCs/>
                <w:szCs w:val="22"/>
              </w:rPr>
              <w:t>Vasodilatazzjoni</w:t>
            </w:r>
          </w:p>
        </w:tc>
        <w:tc>
          <w:tcPr>
            <w:tcW w:w="1701" w:type="dxa"/>
            <w:tcBorders>
              <w:top w:val="nil"/>
              <w:left w:val="nil"/>
              <w:bottom w:val="single" w:sz="4" w:space="0" w:color="auto"/>
              <w:right w:val="single" w:sz="4" w:space="0" w:color="auto"/>
            </w:tcBorders>
            <w:noWrap/>
            <w:vAlign w:val="bottom"/>
          </w:tcPr>
          <w:p w14:paraId="199E192E" w14:textId="77777777" w:rsidR="000C0DEB" w:rsidRPr="000D65F2" w:rsidRDefault="000C0DEB" w:rsidP="000C0DEB">
            <w:pPr>
              <w:widowControl w:val="0"/>
              <w:textAlignment w:val="baseline"/>
              <w:rPr>
                <w:szCs w:val="22"/>
              </w:rPr>
            </w:pPr>
            <w:r w:rsidRPr="000D65F2">
              <w:rPr>
                <w:szCs w:val="22"/>
              </w:rPr>
              <w:t>Komuni</w:t>
            </w:r>
          </w:p>
        </w:tc>
        <w:tc>
          <w:tcPr>
            <w:tcW w:w="1842" w:type="dxa"/>
            <w:tcBorders>
              <w:top w:val="nil"/>
              <w:left w:val="nil"/>
              <w:bottom w:val="single" w:sz="4" w:space="0" w:color="auto"/>
              <w:right w:val="single" w:sz="4" w:space="0" w:color="auto"/>
            </w:tcBorders>
            <w:noWrap/>
            <w:vAlign w:val="bottom"/>
          </w:tcPr>
          <w:p w14:paraId="6138B0A2" w14:textId="77777777" w:rsidR="000C0DEB" w:rsidRPr="000D65F2" w:rsidRDefault="000C0DEB" w:rsidP="000C0DEB">
            <w:pPr>
              <w:widowControl w:val="0"/>
              <w:textAlignment w:val="baseline"/>
              <w:rPr>
                <w:szCs w:val="22"/>
              </w:rPr>
            </w:pPr>
            <w:r w:rsidRPr="000D65F2">
              <w:rPr>
                <w:szCs w:val="22"/>
              </w:rPr>
              <w:t>Komuni</w:t>
            </w:r>
          </w:p>
        </w:tc>
      </w:tr>
      <w:tr w:rsidR="000C0DEB" w:rsidRPr="000D65F2" w14:paraId="19DC86DE" w14:textId="77777777" w:rsidTr="000C0DEB">
        <w:trPr>
          <w:trHeight w:val="300"/>
        </w:trPr>
        <w:tc>
          <w:tcPr>
            <w:tcW w:w="7796" w:type="dxa"/>
            <w:gridSpan w:val="3"/>
            <w:tcBorders>
              <w:top w:val="single" w:sz="4" w:space="0" w:color="auto"/>
              <w:left w:val="single" w:sz="4" w:space="0" w:color="auto"/>
              <w:bottom w:val="single" w:sz="4" w:space="0" w:color="auto"/>
              <w:right w:val="single" w:sz="4" w:space="0" w:color="auto"/>
            </w:tcBorders>
            <w:noWrap/>
            <w:vAlign w:val="bottom"/>
            <w:hideMark/>
          </w:tcPr>
          <w:p w14:paraId="7AA7FE87" w14:textId="77777777" w:rsidR="000C0DEB" w:rsidRPr="000D65F2" w:rsidRDefault="000C0DEB" w:rsidP="000C0DEB">
            <w:pPr>
              <w:widowControl w:val="0"/>
              <w:textAlignment w:val="baseline"/>
              <w:rPr>
                <w:b/>
                <w:bCs/>
                <w:szCs w:val="22"/>
              </w:rPr>
            </w:pPr>
            <w:r w:rsidRPr="000D65F2">
              <w:rPr>
                <w:b/>
                <w:bCs/>
                <w:szCs w:val="22"/>
              </w:rPr>
              <w:t>Disturbi respiratorji, toraċiċi u medjastinali </w:t>
            </w:r>
          </w:p>
        </w:tc>
      </w:tr>
      <w:tr w:rsidR="000C0DEB" w:rsidRPr="000D65F2" w14:paraId="1C71E537" w14:textId="77777777" w:rsidTr="000C0DEB">
        <w:trPr>
          <w:trHeight w:val="300"/>
        </w:trPr>
        <w:tc>
          <w:tcPr>
            <w:tcW w:w="4253" w:type="dxa"/>
            <w:tcBorders>
              <w:top w:val="single" w:sz="4" w:space="0" w:color="auto"/>
              <w:left w:val="single" w:sz="4" w:space="0" w:color="auto"/>
              <w:bottom w:val="single" w:sz="4" w:space="0" w:color="auto"/>
              <w:right w:val="single" w:sz="4" w:space="0" w:color="auto"/>
            </w:tcBorders>
            <w:noWrap/>
            <w:vAlign w:val="bottom"/>
          </w:tcPr>
          <w:p w14:paraId="3C2EB602" w14:textId="77777777" w:rsidR="000C0DEB" w:rsidRPr="000D65F2" w:rsidRDefault="000C0DEB" w:rsidP="000C0DEB">
            <w:pPr>
              <w:widowControl w:val="0"/>
              <w:textAlignment w:val="baseline"/>
              <w:rPr>
                <w:bCs/>
                <w:szCs w:val="22"/>
              </w:rPr>
            </w:pPr>
            <w:r w:rsidRPr="000D65F2">
              <w:rPr>
                <w:bCs/>
                <w:szCs w:val="22"/>
              </w:rPr>
              <w:t>Bronkjektasi</w:t>
            </w:r>
          </w:p>
        </w:tc>
        <w:tc>
          <w:tcPr>
            <w:tcW w:w="1701" w:type="dxa"/>
            <w:tcBorders>
              <w:top w:val="nil"/>
              <w:left w:val="nil"/>
              <w:bottom w:val="single" w:sz="4" w:space="0" w:color="auto"/>
              <w:right w:val="single" w:sz="4" w:space="0" w:color="auto"/>
            </w:tcBorders>
            <w:noWrap/>
            <w:vAlign w:val="bottom"/>
          </w:tcPr>
          <w:p w14:paraId="67094FE1" w14:textId="77777777" w:rsidR="000C0DEB" w:rsidRPr="000D65F2" w:rsidRDefault="000C0DEB" w:rsidP="000C0DEB">
            <w:pPr>
              <w:widowControl w:val="0"/>
              <w:textAlignment w:val="baseline"/>
              <w:rPr>
                <w:szCs w:val="22"/>
              </w:rPr>
            </w:pPr>
            <w:r w:rsidRPr="000D65F2">
              <w:rPr>
                <w:szCs w:val="22"/>
              </w:rPr>
              <w:t>Mhux Komuni</w:t>
            </w:r>
          </w:p>
        </w:tc>
        <w:tc>
          <w:tcPr>
            <w:tcW w:w="1842" w:type="dxa"/>
            <w:tcBorders>
              <w:top w:val="nil"/>
              <w:left w:val="nil"/>
              <w:bottom w:val="single" w:sz="4" w:space="0" w:color="auto"/>
              <w:right w:val="single" w:sz="4" w:space="0" w:color="auto"/>
            </w:tcBorders>
            <w:noWrap/>
            <w:vAlign w:val="bottom"/>
          </w:tcPr>
          <w:p w14:paraId="6B4A4CD1" w14:textId="77777777" w:rsidR="000C0DEB" w:rsidRPr="000D65F2" w:rsidRDefault="000C0DEB" w:rsidP="000C0DEB">
            <w:pPr>
              <w:widowControl w:val="0"/>
              <w:textAlignment w:val="baseline"/>
              <w:rPr>
                <w:szCs w:val="22"/>
              </w:rPr>
            </w:pPr>
            <w:r w:rsidRPr="000D65F2">
              <w:rPr>
                <w:szCs w:val="22"/>
              </w:rPr>
              <w:t>Mhux Komuni</w:t>
            </w:r>
          </w:p>
        </w:tc>
      </w:tr>
      <w:tr w:rsidR="000C0DEB" w:rsidRPr="000D65F2" w14:paraId="0802E1BC" w14:textId="77777777" w:rsidTr="000C0DEB">
        <w:trPr>
          <w:trHeight w:val="300"/>
        </w:trPr>
        <w:tc>
          <w:tcPr>
            <w:tcW w:w="4253" w:type="dxa"/>
            <w:tcBorders>
              <w:top w:val="single" w:sz="4" w:space="0" w:color="auto"/>
              <w:left w:val="single" w:sz="4" w:space="0" w:color="auto"/>
              <w:bottom w:val="single" w:sz="4" w:space="0" w:color="auto"/>
              <w:right w:val="single" w:sz="4" w:space="0" w:color="auto"/>
            </w:tcBorders>
            <w:noWrap/>
            <w:vAlign w:val="bottom"/>
            <w:hideMark/>
          </w:tcPr>
          <w:p w14:paraId="5873290C" w14:textId="77777777" w:rsidR="000C0DEB" w:rsidRPr="000D65F2" w:rsidRDefault="000C0DEB" w:rsidP="000C0DEB">
            <w:pPr>
              <w:widowControl w:val="0"/>
              <w:textAlignment w:val="baseline"/>
              <w:rPr>
                <w:bCs/>
                <w:szCs w:val="22"/>
              </w:rPr>
            </w:pPr>
            <w:r w:rsidRPr="000D65F2">
              <w:rPr>
                <w:bCs/>
                <w:szCs w:val="22"/>
              </w:rPr>
              <w:t>Sogħla</w:t>
            </w:r>
          </w:p>
        </w:tc>
        <w:tc>
          <w:tcPr>
            <w:tcW w:w="1701" w:type="dxa"/>
            <w:tcBorders>
              <w:top w:val="nil"/>
              <w:left w:val="nil"/>
              <w:bottom w:val="single" w:sz="4" w:space="0" w:color="auto"/>
              <w:right w:val="single" w:sz="4" w:space="0" w:color="auto"/>
            </w:tcBorders>
            <w:noWrap/>
            <w:vAlign w:val="bottom"/>
            <w:hideMark/>
          </w:tcPr>
          <w:p w14:paraId="54FAA8CB" w14:textId="77777777" w:rsidR="000C0DEB" w:rsidRPr="000D65F2" w:rsidRDefault="000C0DEB" w:rsidP="000C0DEB">
            <w:pPr>
              <w:widowControl w:val="0"/>
              <w:textAlignment w:val="baseline"/>
              <w:rPr>
                <w:szCs w:val="22"/>
              </w:rPr>
            </w:pPr>
            <w:r w:rsidRPr="000D65F2">
              <w:rPr>
                <w:szCs w:val="22"/>
              </w:rPr>
              <w:t>Komuni Ħafna</w:t>
            </w:r>
          </w:p>
        </w:tc>
        <w:tc>
          <w:tcPr>
            <w:tcW w:w="1842" w:type="dxa"/>
            <w:tcBorders>
              <w:top w:val="nil"/>
              <w:left w:val="nil"/>
              <w:bottom w:val="single" w:sz="4" w:space="0" w:color="auto"/>
              <w:right w:val="single" w:sz="4" w:space="0" w:color="auto"/>
            </w:tcBorders>
            <w:noWrap/>
            <w:vAlign w:val="bottom"/>
            <w:hideMark/>
          </w:tcPr>
          <w:p w14:paraId="2F2A621E" w14:textId="77777777" w:rsidR="000C0DEB" w:rsidRPr="000D65F2" w:rsidRDefault="000C0DEB" w:rsidP="000C0DEB">
            <w:pPr>
              <w:widowControl w:val="0"/>
              <w:textAlignment w:val="baseline"/>
              <w:rPr>
                <w:szCs w:val="22"/>
              </w:rPr>
            </w:pPr>
            <w:r w:rsidRPr="000D65F2">
              <w:rPr>
                <w:szCs w:val="22"/>
              </w:rPr>
              <w:t>Komuni Ħafna</w:t>
            </w:r>
          </w:p>
        </w:tc>
      </w:tr>
      <w:tr w:rsidR="000C0DEB" w:rsidRPr="000D65F2" w14:paraId="67ED4CFA" w14:textId="77777777" w:rsidTr="000C0DEB">
        <w:trPr>
          <w:trHeight w:val="300"/>
        </w:trPr>
        <w:tc>
          <w:tcPr>
            <w:tcW w:w="4253" w:type="dxa"/>
            <w:tcBorders>
              <w:top w:val="single" w:sz="4" w:space="0" w:color="auto"/>
              <w:left w:val="single" w:sz="4" w:space="0" w:color="auto"/>
              <w:bottom w:val="single" w:sz="4" w:space="0" w:color="auto"/>
              <w:right w:val="single" w:sz="4" w:space="0" w:color="auto"/>
            </w:tcBorders>
            <w:noWrap/>
            <w:vAlign w:val="bottom"/>
            <w:hideMark/>
          </w:tcPr>
          <w:p w14:paraId="719A8BB0" w14:textId="77777777" w:rsidR="000C0DEB" w:rsidRPr="000D65F2" w:rsidRDefault="000C0DEB" w:rsidP="000C0DEB">
            <w:pPr>
              <w:widowControl w:val="0"/>
              <w:textAlignment w:val="baseline"/>
              <w:rPr>
                <w:bCs/>
                <w:szCs w:val="22"/>
              </w:rPr>
            </w:pPr>
            <w:r w:rsidRPr="000D65F2">
              <w:rPr>
                <w:bCs/>
                <w:szCs w:val="22"/>
              </w:rPr>
              <w:t>Qtugħ ta’ nifs</w:t>
            </w:r>
          </w:p>
        </w:tc>
        <w:tc>
          <w:tcPr>
            <w:tcW w:w="1701" w:type="dxa"/>
            <w:tcBorders>
              <w:top w:val="nil"/>
              <w:left w:val="nil"/>
              <w:bottom w:val="single" w:sz="4" w:space="0" w:color="auto"/>
              <w:right w:val="single" w:sz="4" w:space="0" w:color="auto"/>
            </w:tcBorders>
            <w:noWrap/>
            <w:vAlign w:val="bottom"/>
          </w:tcPr>
          <w:p w14:paraId="50EDC716" w14:textId="77777777" w:rsidR="000C0DEB" w:rsidRPr="000D65F2" w:rsidRDefault="000C0DEB" w:rsidP="000C0DEB">
            <w:pPr>
              <w:widowControl w:val="0"/>
              <w:textAlignment w:val="baseline"/>
              <w:rPr>
                <w:szCs w:val="22"/>
              </w:rPr>
            </w:pPr>
            <w:r w:rsidRPr="000D65F2">
              <w:rPr>
                <w:szCs w:val="22"/>
              </w:rPr>
              <w:t>Komuni Ħafna</w:t>
            </w:r>
          </w:p>
        </w:tc>
        <w:tc>
          <w:tcPr>
            <w:tcW w:w="1842" w:type="dxa"/>
            <w:tcBorders>
              <w:top w:val="nil"/>
              <w:left w:val="nil"/>
              <w:bottom w:val="single" w:sz="4" w:space="0" w:color="auto"/>
              <w:right w:val="single" w:sz="4" w:space="0" w:color="auto"/>
            </w:tcBorders>
            <w:noWrap/>
            <w:vAlign w:val="bottom"/>
          </w:tcPr>
          <w:p w14:paraId="4CFB836A" w14:textId="77777777" w:rsidR="000C0DEB" w:rsidRPr="000D65F2" w:rsidRDefault="000C0DEB" w:rsidP="000C0DEB">
            <w:pPr>
              <w:widowControl w:val="0"/>
              <w:textAlignment w:val="baseline"/>
              <w:rPr>
                <w:szCs w:val="22"/>
              </w:rPr>
            </w:pPr>
            <w:r w:rsidRPr="000D65F2">
              <w:rPr>
                <w:szCs w:val="22"/>
              </w:rPr>
              <w:t>Komuni Ħafna</w:t>
            </w:r>
          </w:p>
        </w:tc>
      </w:tr>
      <w:tr w:rsidR="000C0DEB" w:rsidRPr="000D65F2" w14:paraId="31D6A712" w14:textId="77777777" w:rsidTr="000C0DEB">
        <w:trPr>
          <w:trHeight w:val="300"/>
        </w:trPr>
        <w:tc>
          <w:tcPr>
            <w:tcW w:w="4253" w:type="dxa"/>
            <w:tcBorders>
              <w:top w:val="single" w:sz="4" w:space="0" w:color="auto"/>
              <w:left w:val="single" w:sz="4" w:space="0" w:color="auto"/>
              <w:bottom w:val="single" w:sz="4" w:space="0" w:color="auto"/>
              <w:right w:val="single" w:sz="4" w:space="0" w:color="auto"/>
            </w:tcBorders>
            <w:noWrap/>
            <w:vAlign w:val="bottom"/>
          </w:tcPr>
          <w:p w14:paraId="15AEFA00" w14:textId="77777777" w:rsidR="000C0DEB" w:rsidRPr="000D65F2" w:rsidRDefault="000C0DEB" w:rsidP="000C0DEB">
            <w:pPr>
              <w:widowControl w:val="0"/>
              <w:textAlignment w:val="baseline"/>
              <w:rPr>
                <w:bCs/>
                <w:szCs w:val="22"/>
              </w:rPr>
            </w:pPr>
            <w:r w:rsidRPr="000D65F2">
              <w:rPr>
                <w:bCs/>
                <w:szCs w:val="22"/>
              </w:rPr>
              <w:t>Marda tal-interstizju tal-pulmun</w:t>
            </w:r>
          </w:p>
        </w:tc>
        <w:tc>
          <w:tcPr>
            <w:tcW w:w="1701" w:type="dxa"/>
            <w:tcBorders>
              <w:top w:val="nil"/>
              <w:left w:val="nil"/>
              <w:bottom w:val="single" w:sz="4" w:space="0" w:color="auto"/>
              <w:right w:val="single" w:sz="4" w:space="0" w:color="auto"/>
            </w:tcBorders>
            <w:noWrap/>
            <w:vAlign w:val="bottom"/>
          </w:tcPr>
          <w:p w14:paraId="74B98A0B" w14:textId="77777777" w:rsidR="000C0DEB" w:rsidRPr="000D65F2" w:rsidRDefault="000C0DEB" w:rsidP="000C0DEB">
            <w:pPr>
              <w:widowControl w:val="0"/>
              <w:textAlignment w:val="baseline"/>
              <w:rPr>
                <w:szCs w:val="22"/>
              </w:rPr>
            </w:pPr>
            <w:r w:rsidRPr="000D65F2">
              <w:rPr>
                <w:szCs w:val="22"/>
              </w:rPr>
              <w:t>Mhux Komuni</w:t>
            </w:r>
          </w:p>
        </w:tc>
        <w:tc>
          <w:tcPr>
            <w:tcW w:w="1842" w:type="dxa"/>
            <w:tcBorders>
              <w:top w:val="nil"/>
              <w:left w:val="nil"/>
              <w:bottom w:val="single" w:sz="4" w:space="0" w:color="auto"/>
              <w:right w:val="single" w:sz="4" w:space="0" w:color="auto"/>
            </w:tcBorders>
            <w:noWrap/>
            <w:vAlign w:val="bottom"/>
          </w:tcPr>
          <w:p w14:paraId="0CF1C31B" w14:textId="77777777" w:rsidR="000C0DEB" w:rsidRPr="000D65F2" w:rsidRDefault="000C0DEB" w:rsidP="000C0DEB">
            <w:pPr>
              <w:widowControl w:val="0"/>
              <w:textAlignment w:val="baseline"/>
              <w:rPr>
                <w:szCs w:val="22"/>
              </w:rPr>
            </w:pPr>
            <w:r w:rsidRPr="000D65F2">
              <w:rPr>
                <w:szCs w:val="22"/>
              </w:rPr>
              <w:t>Rari Ħafna</w:t>
            </w:r>
          </w:p>
        </w:tc>
      </w:tr>
      <w:tr w:rsidR="000C0DEB" w:rsidRPr="000D65F2" w14:paraId="3958D1F4" w14:textId="77777777" w:rsidTr="000C0DEB">
        <w:trPr>
          <w:trHeight w:val="300"/>
        </w:trPr>
        <w:tc>
          <w:tcPr>
            <w:tcW w:w="4253" w:type="dxa"/>
            <w:tcBorders>
              <w:top w:val="single" w:sz="4" w:space="0" w:color="auto"/>
              <w:left w:val="single" w:sz="4" w:space="0" w:color="auto"/>
              <w:bottom w:val="single" w:sz="4" w:space="0" w:color="auto"/>
              <w:right w:val="single" w:sz="4" w:space="0" w:color="auto"/>
            </w:tcBorders>
            <w:noWrap/>
            <w:vAlign w:val="bottom"/>
            <w:hideMark/>
          </w:tcPr>
          <w:p w14:paraId="12D4233A" w14:textId="77777777" w:rsidR="000C0DEB" w:rsidRPr="000D65F2" w:rsidRDefault="000C0DEB" w:rsidP="000C0DEB">
            <w:pPr>
              <w:widowControl w:val="0"/>
              <w:textAlignment w:val="baseline"/>
              <w:rPr>
                <w:bCs/>
                <w:szCs w:val="22"/>
              </w:rPr>
            </w:pPr>
            <w:r w:rsidRPr="000D65F2">
              <w:rPr>
                <w:bCs/>
                <w:szCs w:val="22"/>
              </w:rPr>
              <w:t>Effużjoni fil-plewra</w:t>
            </w:r>
          </w:p>
        </w:tc>
        <w:tc>
          <w:tcPr>
            <w:tcW w:w="1701" w:type="dxa"/>
            <w:tcBorders>
              <w:top w:val="nil"/>
              <w:left w:val="nil"/>
              <w:bottom w:val="single" w:sz="4" w:space="0" w:color="auto"/>
              <w:right w:val="single" w:sz="4" w:space="0" w:color="auto"/>
            </w:tcBorders>
            <w:noWrap/>
            <w:vAlign w:val="bottom"/>
          </w:tcPr>
          <w:p w14:paraId="6F5818B2" w14:textId="77777777" w:rsidR="000C0DEB" w:rsidRPr="000D65F2" w:rsidRDefault="000C0DEB" w:rsidP="000C0DEB">
            <w:pPr>
              <w:widowControl w:val="0"/>
              <w:textAlignment w:val="baseline"/>
              <w:rPr>
                <w:szCs w:val="22"/>
              </w:rPr>
            </w:pPr>
            <w:r w:rsidRPr="000D65F2">
              <w:rPr>
                <w:szCs w:val="22"/>
              </w:rPr>
              <w:t>Komuni</w:t>
            </w:r>
          </w:p>
        </w:tc>
        <w:tc>
          <w:tcPr>
            <w:tcW w:w="1842" w:type="dxa"/>
            <w:tcBorders>
              <w:top w:val="nil"/>
              <w:left w:val="nil"/>
              <w:bottom w:val="single" w:sz="4" w:space="0" w:color="auto"/>
              <w:right w:val="single" w:sz="4" w:space="0" w:color="auto"/>
            </w:tcBorders>
            <w:noWrap/>
            <w:vAlign w:val="bottom"/>
          </w:tcPr>
          <w:p w14:paraId="21B86073" w14:textId="77777777" w:rsidR="000C0DEB" w:rsidRPr="000D65F2" w:rsidRDefault="000C0DEB" w:rsidP="000C0DEB">
            <w:pPr>
              <w:widowControl w:val="0"/>
              <w:textAlignment w:val="baseline"/>
              <w:rPr>
                <w:szCs w:val="22"/>
              </w:rPr>
            </w:pPr>
            <w:r w:rsidRPr="000D65F2">
              <w:rPr>
                <w:szCs w:val="22"/>
              </w:rPr>
              <w:t>Komuni Ħafna</w:t>
            </w:r>
          </w:p>
        </w:tc>
      </w:tr>
      <w:tr w:rsidR="000C0DEB" w:rsidRPr="000D65F2" w14:paraId="3C76F30C" w14:textId="77777777" w:rsidTr="000C0DEB">
        <w:trPr>
          <w:trHeight w:val="300"/>
        </w:trPr>
        <w:tc>
          <w:tcPr>
            <w:tcW w:w="4253" w:type="dxa"/>
            <w:tcBorders>
              <w:top w:val="single" w:sz="4" w:space="0" w:color="auto"/>
              <w:left w:val="single" w:sz="4" w:space="0" w:color="auto"/>
              <w:bottom w:val="single" w:sz="4" w:space="0" w:color="auto"/>
              <w:right w:val="single" w:sz="4" w:space="0" w:color="auto"/>
            </w:tcBorders>
            <w:noWrap/>
            <w:vAlign w:val="bottom"/>
          </w:tcPr>
          <w:p w14:paraId="1F7B3DA2" w14:textId="77777777" w:rsidR="000C0DEB" w:rsidRPr="000D65F2" w:rsidRDefault="000C0DEB" w:rsidP="000C0DEB">
            <w:pPr>
              <w:widowControl w:val="0"/>
              <w:textAlignment w:val="baseline"/>
              <w:rPr>
                <w:bCs/>
                <w:szCs w:val="22"/>
              </w:rPr>
            </w:pPr>
            <w:r w:rsidRPr="000D65F2">
              <w:rPr>
                <w:bCs/>
                <w:szCs w:val="22"/>
              </w:rPr>
              <w:t>Fibrożi pulmonari</w:t>
            </w:r>
          </w:p>
        </w:tc>
        <w:tc>
          <w:tcPr>
            <w:tcW w:w="1701" w:type="dxa"/>
            <w:tcBorders>
              <w:top w:val="nil"/>
              <w:left w:val="nil"/>
              <w:bottom w:val="single" w:sz="4" w:space="0" w:color="auto"/>
              <w:right w:val="single" w:sz="4" w:space="0" w:color="auto"/>
            </w:tcBorders>
            <w:noWrap/>
            <w:vAlign w:val="bottom"/>
          </w:tcPr>
          <w:p w14:paraId="55F827F9" w14:textId="77777777" w:rsidR="000C0DEB" w:rsidRPr="000D65F2" w:rsidRDefault="000C0DEB" w:rsidP="000C0DEB">
            <w:pPr>
              <w:widowControl w:val="0"/>
              <w:textAlignment w:val="baseline"/>
              <w:rPr>
                <w:szCs w:val="22"/>
              </w:rPr>
            </w:pPr>
            <w:r w:rsidRPr="000D65F2">
              <w:rPr>
                <w:szCs w:val="22"/>
              </w:rPr>
              <w:t>Rari Ħafna</w:t>
            </w:r>
          </w:p>
        </w:tc>
        <w:tc>
          <w:tcPr>
            <w:tcW w:w="1842" w:type="dxa"/>
            <w:tcBorders>
              <w:top w:val="nil"/>
              <w:left w:val="nil"/>
              <w:bottom w:val="single" w:sz="4" w:space="0" w:color="auto"/>
              <w:right w:val="single" w:sz="4" w:space="0" w:color="auto"/>
            </w:tcBorders>
            <w:noWrap/>
            <w:vAlign w:val="bottom"/>
          </w:tcPr>
          <w:p w14:paraId="2C22572C" w14:textId="77777777" w:rsidR="000C0DEB" w:rsidRPr="000D65F2" w:rsidRDefault="000C0DEB" w:rsidP="000C0DEB">
            <w:pPr>
              <w:widowControl w:val="0"/>
              <w:textAlignment w:val="baseline"/>
              <w:rPr>
                <w:szCs w:val="22"/>
              </w:rPr>
            </w:pPr>
            <w:r w:rsidRPr="000D65F2">
              <w:rPr>
                <w:szCs w:val="22"/>
              </w:rPr>
              <w:t>Mhux Komuni</w:t>
            </w:r>
          </w:p>
        </w:tc>
      </w:tr>
      <w:tr w:rsidR="000C0DEB" w:rsidRPr="000D65F2" w14:paraId="35941B28" w14:textId="77777777" w:rsidTr="000C0DEB">
        <w:trPr>
          <w:trHeight w:val="300"/>
        </w:trPr>
        <w:tc>
          <w:tcPr>
            <w:tcW w:w="7796" w:type="dxa"/>
            <w:gridSpan w:val="3"/>
            <w:tcBorders>
              <w:top w:val="single" w:sz="4" w:space="0" w:color="auto"/>
              <w:left w:val="single" w:sz="4" w:space="0" w:color="auto"/>
              <w:bottom w:val="single" w:sz="4" w:space="0" w:color="auto"/>
              <w:right w:val="single" w:sz="4" w:space="0" w:color="auto"/>
            </w:tcBorders>
            <w:noWrap/>
            <w:vAlign w:val="bottom"/>
            <w:hideMark/>
          </w:tcPr>
          <w:p w14:paraId="3A56F8D0" w14:textId="77777777" w:rsidR="000C0DEB" w:rsidRPr="000D65F2" w:rsidRDefault="000C0DEB" w:rsidP="00CF5A9D">
            <w:pPr>
              <w:keepNext/>
              <w:keepLines/>
              <w:widowControl w:val="0"/>
              <w:textAlignment w:val="baseline"/>
              <w:rPr>
                <w:b/>
                <w:bCs/>
                <w:szCs w:val="22"/>
              </w:rPr>
            </w:pPr>
            <w:r w:rsidRPr="000D65F2">
              <w:rPr>
                <w:b/>
                <w:bCs/>
                <w:szCs w:val="22"/>
              </w:rPr>
              <w:t>Disturbi gastrointestinali</w:t>
            </w:r>
          </w:p>
        </w:tc>
      </w:tr>
      <w:tr w:rsidR="000C0DEB" w:rsidRPr="000D65F2" w14:paraId="379B83B8" w14:textId="77777777" w:rsidTr="000C0DEB">
        <w:trPr>
          <w:trHeight w:val="300"/>
        </w:trPr>
        <w:tc>
          <w:tcPr>
            <w:tcW w:w="4253" w:type="dxa"/>
            <w:tcBorders>
              <w:top w:val="single" w:sz="4" w:space="0" w:color="auto"/>
              <w:left w:val="single" w:sz="4" w:space="0" w:color="auto"/>
              <w:bottom w:val="single" w:sz="4" w:space="0" w:color="auto"/>
              <w:right w:val="single" w:sz="4" w:space="0" w:color="auto"/>
            </w:tcBorders>
            <w:noWrap/>
            <w:vAlign w:val="bottom"/>
          </w:tcPr>
          <w:p w14:paraId="0DE28DF9" w14:textId="77777777" w:rsidR="000C0DEB" w:rsidRPr="000D65F2" w:rsidRDefault="000C0DEB" w:rsidP="00CF5A9D">
            <w:pPr>
              <w:keepNext/>
              <w:keepLines/>
              <w:widowControl w:val="0"/>
              <w:textAlignment w:val="baseline"/>
              <w:rPr>
                <w:bCs/>
                <w:szCs w:val="22"/>
              </w:rPr>
            </w:pPr>
            <w:r w:rsidRPr="000D65F2">
              <w:rPr>
                <w:bCs/>
                <w:szCs w:val="22"/>
              </w:rPr>
              <w:t>Nefħa fl-addome</w:t>
            </w:r>
          </w:p>
        </w:tc>
        <w:tc>
          <w:tcPr>
            <w:tcW w:w="1701" w:type="dxa"/>
            <w:tcBorders>
              <w:top w:val="nil"/>
              <w:left w:val="nil"/>
              <w:bottom w:val="single" w:sz="4" w:space="0" w:color="auto"/>
              <w:right w:val="single" w:sz="4" w:space="0" w:color="auto"/>
            </w:tcBorders>
            <w:noWrap/>
            <w:vAlign w:val="bottom"/>
          </w:tcPr>
          <w:p w14:paraId="476D4506" w14:textId="77777777" w:rsidR="000C0DEB" w:rsidRPr="000D65F2" w:rsidRDefault="000C0DEB" w:rsidP="00CF5A9D">
            <w:pPr>
              <w:keepNext/>
              <w:keepLines/>
              <w:widowControl w:val="0"/>
              <w:textAlignment w:val="baseline"/>
              <w:rPr>
                <w:szCs w:val="22"/>
              </w:rPr>
            </w:pPr>
            <w:r w:rsidRPr="000D65F2">
              <w:rPr>
                <w:szCs w:val="22"/>
              </w:rPr>
              <w:t>Komuni</w:t>
            </w:r>
          </w:p>
        </w:tc>
        <w:tc>
          <w:tcPr>
            <w:tcW w:w="1842" w:type="dxa"/>
            <w:tcBorders>
              <w:top w:val="nil"/>
              <w:left w:val="nil"/>
              <w:bottom w:val="single" w:sz="4" w:space="0" w:color="auto"/>
              <w:right w:val="single" w:sz="4" w:space="0" w:color="auto"/>
            </w:tcBorders>
            <w:noWrap/>
            <w:vAlign w:val="bottom"/>
          </w:tcPr>
          <w:p w14:paraId="45FDE087" w14:textId="77777777" w:rsidR="000C0DEB" w:rsidRPr="000D65F2" w:rsidRDefault="000C0DEB" w:rsidP="00CF5A9D">
            <w:pPr>
              <w:keepNext/>
              <w:keepLines/>
              <w:widowControl w:val="0"/>
              <w:textAlignment w:val="baseline"/>
              <w:rPr>
                <w:szCs w:val="22"/>
              </w:rPr>
            </w:pPr>
            <w:r w:rsidRPr="000D65F2">
              <w:rPr>
                <w:szCs w:val="22"/>
              </w:rPr>
              <w:t>Komuni Ħafna</w:t>
            </w:r>
          </w:p>
        </w:tc>
      </w:tr>
      <w:tr w:rsidR="000C0DEB" w:rsidRPr="000D65F2" w14:paraId="6FEC3C44" w14:textId="77777777" w:rsidTr="000C0DEB">
        <w:trPr>
          <w:trHeight w:val="300"/>
        </w:trPr>
        <w:tc>
          <w:tcPr>
            <w:tcW w:w="4253" w:type="dxa"/>
            <w:tcBorders>
              <w:top w:val="single" w:sz="4" w:space="0" w:color="auto"/>
              <w:left w:val="single" w:sz="4" w:space="0" w:color="auto"/>
              <w:bottom w:val="single" w:sz="4" w:space="0" w:color="auto"/>
              <w:right w:val="single" w:sz="4" w:space="0" w:color="auto"/>
            </w:tcBorders>
            <w:noWrap/>
            <w:vAlign w:val="bottom"/>
            <w:hideMark/>
          </w:tcPr>
          <w:p w14:paraId="6418FA2A" w14:textId="77777777" w:rsidR="000C0DEB" w:rsidRPr="000D65F2" w:rsidRDefault="000C0DEB" w:rsidP="000C0DEB">
            <w:pPr>
              <w:widowControl w:val="0"/>
              <w:textAlignment w:val="baseline"/>
              <w:rPr>
                <w:bCs/>
                <w:szCs w:val="22"/>
              </w:rPr>
            </w:pPr>
            <w:r w:rsidRPr="000D65F2">
              <w:rPr>
                <w:bCs/>
                <w:szCs w:val="22"/>
              </w:rPr>
              <w:t>Uġigħ fl-addome</w:t>
            </w:r>
          </w:p>
        </w:tc>
        <w:tc>
          <w:tcPr>
            <w:tcW w:w="1701" w:type="dxa"/>
            <w:tcBorders>
              <w:top w:val="nil"/>
              <w:left w:val="nil"/>
              <w:bottom w:val="single" w:sz="4" w:space="0" w:color="auto"/>
              <w:right w:val="single" w:sz="4" w:space="0" w:color="auto"/>
            </w:tcBorders>
            <w:noWrap/>
            <w:vAlign w:val="bottom"/>
          </w:tcPr>
          <w:p w14:paraId="2D4212AC" w14:textId="77777777" w:rsidR="000C0DEB" w:rsidRPr="000D65F2" w:rsidRDefault="000C0DEB" w:rsidP="000C0DEB">
            <w:pPr>
              <w:widowControl w:val="0"/>
              <w:textAlignment w:val="baseline"/>
              <w:rPr>
                <w:szCs w:val="22"/>
              </w:rPr>
            </w:pPr>
            <w:r w:rsidRPr="000D65F2">
              <w:rPr>
                <w:szCs w:val="22"/>
              </w:rPr>
              <w:t>Komuni Ħafna</w:t>
            </w:r>
          </w:p>
        </w:tc>
        <w:tc>
          <w:tcPr>
            <w:tcW w:w="1842" w:type="dxa"/>
            <w:tcBorders>
              <w:top w:val="nil"/>
              <w:left w:val="nil"/>
              <w:bottom w:val="single" w:sz="4" w:space="0" w:color="auto"/>
              <w:right w:val="single" w:sz="4" w:space="0" w:color="auto"/>
            </w:tcBorders>
            <w:noWrap/>
            <w:vAlign w:val="bottom"/>
          </w:tcPr>
          <w:p w14:paraId="5AD31C29" w14:textId="77777777" w:rsidR="000C0DEB" w:rsidRPr="000D65F2" w:rsidRDefault="000C0DEB" w:rsidP="000C0DEB">
            <w:pPr>
              <w:widowControl w:val="0"/>
              <w:textAlignment w:val="baseline"/>
              <w:rPr>
                <w:szCs w:val="22"/>
              </w:rPr>
            </w:pPr>
            <w:r w:rsidRPr="000D65F2">
              <w:rPr>
                <w:szCs w:val="22"/>
              </w:rPr>
              <w:t>Komuni Ħafna</w:t>
            </w:r>
          </w:p>
        </w:tc>
      </w:tr>
      <w:tr w:rsidR="000C0DEB" w:rsidRPr="000D65F2" w14:paraId="69D9B2AD" w14:textId="77777777" w:rsidTr="000C0DEB">
        <w:trPr>
          <w:trHeight w:val="300"/>
        </w:trPr>
        <w:tc>
          <w:tcPr>
            <w:tcW w:w="4253" w:type="dxa"/>
            <w:tcBorders>
              <w:top w:val="single" w:sz="4" w:space="0" w:color="auto"/>
              <w:left w:val="single" w:sz="4" w:space="0" w:color="auto"/>
              <w:bottom w:val="single" w:sz="4" w:space="0" w:color="auto"/>
              <w:right w:val="single" w:sz="4" w:space="0" w:color="auto"/>
            </w:tcBorders>
            <w:noWrap/>
            <w:vAlign w:val="bottom"/>
            <w:hideMark/>
          </w:tcPr>
          <w:p w14:paraId="54D0E1B5" w14:textId="77777777" w:rsidR="000C0DEB" w:rsidRPr="000D65F2" w:rsidRDefault="000C0DEB" w:rsidP="000C0DEB">
            <w:pPr>
              <w:widowControl w:val="0"/>
              <w:textAlignment w:val="baseline"/>
              <w:rPr>
                <w:bCs/>
                <w:szCs w:val="22"/>
              </w:rPr>
            </w:pPr>
            <w:r w:rsidRPr="000D65F2">
              <w:rPr>
                <w:bCs/>
                <w:szCs w:val="22"/>
              </w:rPr>
              <w:t>Kolite</w:t>
            </w:r>
          </w:p>
        </w:tc>
        <w:tc>
          <w:tcPr>
            <w:tcW w:w="1701" w:type="dxa"/>
            <w:tcBorders>
              <w:top w:val="nil"/>
              <w:left w:val="nil"/>
              <w:bottom w:val="single" w:sz="4" w:space="0" w:color="auto"/>
              <w:right w:val="single" w:sz="4" w:space="0" w:color="auto"/>
            </w:tcBorders>
            <w:noWrap/>
            <w:vAlign w:val="bottom"/>
          </w:tcPr>
          <w:p w14:paraId="6C6FB0E5" w14:textId="77777777" w:rsidR="000C0DEB" w:rsidRPr="000D65F2" w:rsidRDefault="000C0DEB" w:rsidP="000C0DEB">
            <w:pPr>
              <w:widowControl w:val="0"/>
              <w:textAlignment w:val="baseline"/>
              <w:rPr>
                <w:szCs w:val="22"/>
              </w:rPr>
            </w:pPr>
            <w:r w:rsidRPr="000D65F2">
              <w:rPr>
                <w:szCs w:val="22"/>
              </w:rPr>
              <w:t>Komuni</w:t>
            </w:r>
          </w:p>
        </w:tc>
        <w:tc>
          <w:tcPr>
            <w:tcW w:w="1842" w:type="dxa"/>
            <w:tcBorders>
              <w:top w:val="nil"/>
              <w:left w:val="nil"/>
              <w:bottom w:val="single" w:sz="4" w:space="0" w:color="auto"/>
              <w:right w:val="single" w:sz="4" w:space="0" w:color="auto"/>
            </w:tcBorders>
            <w:noWrap/>
            <w:vAlign w:val="bottom"/>
          </w:tcPr>
          <w:p w14:paraId="13E240B9" w14:textId="77777777" w:rsidR="000C0DEB" w:rsidRPr="000D65F2" w:rsidRDefault="000C0DEB" w:rsidP="000C0DEB">
            <w:pPr>
              <w:widowControl w:val="0"/>
              <w:textAlignment w:val="baseline"/>
              <w:rPr>
                <w:szCs w:val="22"/>
              </w:rPr>
            </w:pPr>
            <w:r w:rsidRPr="000D65F2">
              <w:rPr>
                <w:szCs w:val="22"/>
              </w:rPr>
              <w:t>Komuni</w:t>
            </w:r>
          </w:p>
        </w:tc>
      </w:tr>
      <w:tr w:rsidR="000C0DEB" w:rsidRPr="000D65F2" w14:paraId="07280018" w14:textId="77777777" w:rsidTr="000C0DEB">
        <w:trPr>
          <w:trHeight w:val="300"/>
        </w:trPr>
        <w:tc>
          <w:tcPr>
            <w:tcW w:w="4253" w:type="dxa"/>
            <w:tcBorders>
              <w:top w:val="single" w:sz="4" w:space="0" w:color="auto"/>
              <w:left w:val="single" w:sz="4" w:space="0" w:color="auto"/>
              <w:bottom w:val="single" w:sz="4" w:space="0" w:color="auto"/>
              <w:right w:val="single" w:sz="4" w:space="0" w:color="auto"/>
            </w:tcBorders>
            <w:noWrap/>
            <w:vAlign w:val="bottom"/>
            <w:hideMark/>
          </w:tcPr>
          <w:p w14:paraId="5FA87CE6" w14:textId="77777777" w:rsidR="000C0DEB" w:rsidRPr="000D65F2" w:rsidRDefault="000C0DEB" w:rsidP="000C0DEB">
            <w:pPr>
              <w:widowControl w:val="0"/>
              <w:textAlignment w:val="baseline"/>
              <w:rPr>
                <w:bCs/>
                <w:szCs w:val="22"/>
              </w:rPr>
            </w:pPr>
            <w:r w:rsidRPr="000D65F2">
              <w:rPr>
                <w:bCs/>
                <w:szCs w:val="22"/>
              </w:rPr>
              <w:t>Stitikezza</w:t>
            </w:r>
          </w:p>
        </w:tc>
        <w:tc>
          <w:tcPr>
            <w:tcW w:w="1701" w:type="dxa"/>
            <w:tcBorders>
              <w:top w:val="nil"/>
              <w:left w:val="nil"/>
              <w:bottom w:val="single" w:sz="4" w:space="0" w:color="auto"/>
              <w:right w:val="single" w:sz="4" w:space="0" w:color="auto"/>
            </w:tcBorders>
            <w:noWrap/>
            <w:vAlign w:val="bottom"/>
          </w:tcPr>
          <w:p w14:paraId="5DCC6C87" w14:textId="77777777" w:rsidR="000C0DEB" w:rsidRPr="000D65F2" w:rsidRDefault="000C0DEB" w:rsidP="000C0DEB">
            <w:pPr>
              <w:widowControl w:val="0"/>
              <w:textAlignment w:val="baseline"/>
              <w:rPr>
                <w:szCs w:val="22"/>
              </w:rPr>
            </w:pPr>
            <w:r w:rsidRPr="000D65F2">
              <w:rPr>
                <w:szCs w:val="22"/>
              </w:rPr>
              <w:t>Komuni Ħafna</w:t>
            </w:r>
          </w:p>
        </w:tc>
        <w:tc>
          <w:tcPr>
            <w:tcW w:w="1842" w:type="dxa"/>
            <w:tcBorders>
              <w:top w:val="nil"/>
              <w:left w:val="nil"/>
              <w:bottom w:val="single" w:sz="4" w:space="0" w:color="auto"/>
              <w:right w:val="single" w:sz="4" w:space="0" w:color="auto"/>
            </w:tcBorders>
            <w:noWrap/>
            <w:vAlign w:val="bottom"/>
          </w:tcPr>
          <w:p w14:paraId="066C633E" w14:textId="77777777" w:rsidR="000C0DEB" w:rsidRPr="000D65F2" w:rsidRDefault="000C0DEB" w:rsidP="000C0DEB">
            <w:pPr>
              <w:widowControl w:val="0"/>
              <w:textAlignment w:val="baseline"/>
              <w:rPr>
                <w:szCs w:val="22"/>
              </w:rPr>
            </w:pPr>
            <w:r w:rsidRPr="000D65F2">
              <w:rPr>
                <w:szCs w:val="22"/>
              </w:rPr>
              <w:t>Komuni Ħafna</w:t>
            </w:r>
          </w:p>
        </w:tc>
      </w:tr>
      <w:tr w:rsidR="000C0DEB" w:rsidRPr="000D65F2" w14:paraId="0082D650" w14:textId="77777777" w:rsidTr="000C0DEB">
        <w:trPr>
          <w:trHeight w:val="300"/>
        </w:trPr>
        <w:tc>
          <w:tcPr>
            <w:tcW w:w="4253" w:type="dxa"/>
            <w:tcBorders>
              <w:top w:val="single" w:sz="4" w:space="0" w:color="auto"/>
              <w:left w:val="single" w:sz="4" w:space="0" w:color="auto"/>
              <w:bottom w:val="single" w:sz="4" w:space="0" w:color="auto"/>
              <w:right w:val="single" w:sz="4" w:space="0" w:color="auto"/>
            </w:tcBorders>
            <w:noWrap/>
            <w:vAlign w:val="bottom"/>
            <w:hideMark/>
          </w:tcPr>
          <w:p w14:paraId="24983F89" w14:textId="77777777" w:rsidR="000C0DEB" w:rsidRPr="000D65F2" w:rsidRDefault="000C0DEB" w:rsidP="000C0DEB">
            <w:pPr>
              <w:widowControl w:val="0"/>
              <w:textAlignment w:val="baseline"/>
              <w:rPr>
                <w:bCs/>
                <w:szCs w:val="22"/>
              </w:rPr>
            </w:pPr>
            <w:r w:rsidRPr="000D65F2">
              <w:rPr>
                <w:bCs/>
                <w:szCs w:val="22"/>
              </w:rPr>
              <w:t>Tnaqqis fl-aptit</w:t>
            </w:r>
          </w:p>
        </w:tc>
        <w:tc>
          <w:tcPr>
            <w:tcW w:w="1701" w:type="dxa"/>
            <w:tcBorders>
              <w:top w:val="single" w:sz="4" w:space="0" w:color="auto"/>
              <w:left w:val="nil"/>
              <w:bottom w:val="single" w:sz="4" w:space="0" w:color="auto"/>
              <w:right w:val="single" w:sz="4" w:space="0" w:color="auto"/>
            </w:tcBorders>
            <w:noWrap/>
            <w:vAlign w:val="bottom"/>
          </w:tcPr>
          <w:p w14:paraId="7FCA21B0" w14:textId="77777777" w:rsidR="000C0DEB" w:rsidRPr="000D65F2" w:rsidRDefault="000C0DEB" w:rsidP="000C0DEB">
            <w:pPr>
              <w:widowControl w:val="0"/>
              <w:textAlignment w:val="baseline"/>
              <w:rPr>
                <w:szCs w:val="22"/>
              </w:rPr>
            </w:pPr>
            <w:r w:rsidRPr="000D65F2">
              <w:rPr>
                <w:szCs w:val="22"/>
              </w:rPr>
              <w:t>Komuni</w:t>
            </w:r>
          </w:p>
        </w:tc>
        <w:tc>
          <w:tcPr>
            <w:tcW w:w="1842" w:type="dxa"/>
            <w:tcBorders>
              <w:top w:val="single" w:sz="4" w:space="0" w:color="auto"/>
              <w:left w:val="nil"/>
              <w:bottom w:val="single" w:sz="4" w:space="0" w:color="auto"/>
              <w:right w:val="single" w:sz="4" w:space="0" w:color="auto"/>
            </w:tcBorders>
            <w:noWrap/>
            <w:vAlign w:val="bottom"/>
          </w:tcPr>
          <w:p w14:paraId="087B629D" w14:textId="77777777" w:rsidR="000C0DEB" w:rsidRPr="000D65F2" w:rsidRDefault="000C0DEB" w:rsidP="000C0DEB">
            <w:pPr>
              <w:widowControl w:val="0"/>
              <w:textAlignment w:val="baseline"/>
              <w:rPr>
                <w:szCs w:val="22"/>
              </w:rPr>
            </w:pPr>
            <w:r w:rsidRPr="000D65F2">
              <w:rPr>
                <w:szCs w:val="22"/>
              </w:rPr>
              <w:t>Komuni Ħafna</w:t>
            </w:r>
          </w:p>
        </w:tc>
      </w:tr>
      <w:tr w:rsidR="000C0DEB" w:rsidRPr="000D65F2" w14:paraId="69507FB7" w14:textId="77777777" w:rsidTr="000C0DEB">
        <w:trPr>
          <w:trHeight w:val="300"/>
        </w:trPr>
        <w:tc>
          <w:tcPr>
            <w:tcW w:w="4253" w:type="dxa"/>
            <w:tcBorders>
              <w:top w:val="single" w:sz="4" w:space="0" w:color="auto"/>
              <w:left w:val="single" w:sz="4" w:space="0" w:color="auto"/>
              <w:bottom w:val="single" w:sz="4" w:space="0" w:color="auto"/>
              <w:right w:val="single" w:sz="4" w:space="0" w:color="auto"/>
            </w:tcBorders>
            <w:noWrap/>
            <w:vAlign w:val="bottom"/>
            <w:hideMark/>
          </w:tcPr>
          <w:p w14:paraId="36647429" w14:textId="77777777" w:rsidR="000C0DEB" w:rsidRPr="000D65F2" w:rsidRDefault="000C0DEB" w:rsidP="000C0DEB">
            <w:pPr>
              <w:widowControl w:val="0"/>
              <w:textAlignment w:val="baseline"/>
              <w:rPr>
                <w:bCs/>
                <w:szCs w:val="22"/>
              </w:rPr>
            </w:pPr>
            <w:r w:rsidRPr="000D65F2">
              <w:rPr>
                <w:bCs/>
                <w:szCs w:val="22"/>
              </w:rPr>
              <w:t>Dijarea</w:t>
            </w:r>
          </w:p>
        </w:tc>
        <w:tc>
          <w:tcPr>
            <w:tcW w:w="1701" w:type="dxa"/>
            <w:tcBorders>
              <w:top w:val="nil"/>
              <w:left w:val="nil"/>
              <w:bottom w:val="single" w:sz="4" w:space="0" w:color="auto"/>
              <w:right w:val="single" w:sz="4" w:space="0" w:color="auto"/>
            </w:tcBorders>
            <w:noWrap/>
            <w:vAlign w:val="bottom"/>
          </w:tcPr>
          <w:p w14:paraId="46C90C1B" w14:textId="77777777" w:rsidR="000C0DEB" w:rsidRPr="000D65F2" w:rsidRDefault="000C0DEB" w:rsidP="000C0DEB">
            <w:pPr>
              <w:widowControl w:val="0"/>
              <w:textAlignment w:val="baseline"/>
              <w:rPr>
                <w:szCs w:val="22"/>
              </w:rPr>
            </w:pPr>
            <w:r w:rsidRPr="000D65F2">
              <w:rPr>
                <w:szCs w:val="22"/>
              </w:rPr>
              <w:t>Komuni Ħafna</w:t>
            </w:r>
          </w:p>
        </w:tc>
        <w:tc>
          <w:tcPr>
            <w:tcW w:w="1842" w:type="dxa"/>
            <w:tcBorders>
              <w:top w:val="nil"/>
              <w:left w:val="nil"/>
              <w:bottom w:val="single" w:sz="4" w:space="0" w:color="auto"/>
              <w:right w:val="single" w:sz="4" w:space="0" w:color="auto"/>
            </w:tcBorders>
            <w:noWrap/>
            <w:vAlign w:val="bottom"/>
          </w:tcPr>
          <w:p w14:paraId="29E24A7E" w14:textId="77777777" w:rsidR="000C0DEB" w:rsidRPr="000D65F2" w:rsidRDefault="000C0DEB" w:rsidP="000C0DEB">
            <w:pPr>
              <w:widowControl w:val="0"/>
              <w:textAlignment w:val="baseline"/>
              <w:rPr>
                <w:szCs w:val="22"/>
              </w:rPr>
            </w:pPr>
            <w:r w:rsidRPr="000D65F2">
              <w:rPr>
                <w:szCs w:val="22"/>
              </w:rPr>
              <w:t>Komuni Ħafna</w:t>
            </w:r>
          </w:p>
        </w:tc>
      </w:tr>
      <w:tr w:rsidR="000C0DEB" w:rsidRPr="000D65F2" w14:paraId="6FFF7AA4" w14:textId="77777777" w:rsidTr="000C0DEB">
        <w:trPr>
          <w:trHeight w:val="300"/>
        </w:trPr>
        <w:tc>
          <w:tcPr>
            <w:tcW w:w="4253" w:type="dxa"/>
            <w:tcBorders>
              <w:top w:val="single" w:sz="4" w:space="0" w:color="auto"/>
              <w:left w:val="single" w:sz="4" w:space="0" w:color="auto"/>
              <w:bottom w:val="single" w:sz="4" w:space="0" w:color="auto"/>
              <w:right w:val="single" w:sz="4" w:space="0" w:color="auto"/>
            </w:tcBorders>
            <w:noWrap/>
            <w:vAlign w:val="bottom"/>
            <w:hideMark/>
          </w:tcPr>
          <w:p w14:paraId="5040754F" w14:textId="77777777" w:rsidR="000C0DEB" w:rsidRPr="000D65F2" w:rsidRDefault="000C0DEB" w:rsidP="000C0DEB">
            <w:pPr>
              <w:widowControl w:val="0"/>
              <w:textAlignment w:val="baseline"/>
              <w:rPr>
                <w:bCs/>
                <w:szCs w:val="22"/>
              </w:rPr>
            </w:pPr>
            <w:r w:rsidRPr="000D65F2">
              <w:rPr>
                <w:bCs/>
                <w:szCs w:val="22"/>
              </w:rPr>
              <w:t>Dispepsja</w:t>
            </w:r>
          </w:p>
        </w:tc>
        <w:tc>
          <w:tcPr>
            <w:tcW w:w="1701" w:type="dxa"/>
            <w:tcBorders>
              <w:top w:val="nil"/>
              <w:left w:val="nil"/>
              <w:bottom w:val="single" w:sz="4" w:space="0" w:color="auto"/>
              <w:right w:val="single" w:sz="4" w:space="0" w:color="auto"/>
            </w:tcBorders>
            <w:noWrap/>
            <w:vAlign w:val="bottom"/>
          </w:tcPr>
          <w:p w14:paraId="53E12BC5" w14:textId="77777777" w:rsidR="000C0DEB" w:rsidRPr="000D65F2" w:rsidRDefault="000C0DEB" w:rsidP="000C0DEB">
            <w:pPr>
              <w:widowControl w:val="0"/>
              <w:textAlignment w:val="baseline"/>
              <w:rPr>
                <w:szCs w:val="22"/>
              </w:rPr>
            </w:pPr>
            <w:r w:rsidRPr="000D65F2">
              <w:rPr>
                <w:szCs w:val="22"/>
              </w:rPr>
              <w:t>Komuni Ħafna</w:t>
            </w:r>
          </w:p>
        </w:tc>
        <w:tc>
          <w:tcPr>
            <w:tcW w:w="1842" w:type="dxa"/>
            <w:tcBorders>
              <w:top w:val="nil"/>
              <w:left w:val="nil"/>
              <w:bottom w:val="single" w:sz="4" w:space="0" w:color="auto"/>
              <w:right w:val="single" w:sz="4" w:space="0" w:color="auto"/>
            </w:tcBorders>
            <w:noWrap/>
            <w:vAlign w:val="bottom"/>
          </w:tcPr>
          <w:p w14:paraId="0058F6C4" w14:textId="77777777" w:rsidR="000C0DEB" w:rsidRPr="000D65F2" w:rsidRDefault="000C0DEB" w:rsidP="000C0DEB">
            <w:pPr>
              <w:widowControl w:val="0"/>
              <w:textAlignment w:val="baseline"/>
              <w:rPr>
                <w:szCs w:val="22"/>
              </w:rPr>
            </w:pPr>
            <w:r w:rsidRPr="000D65F2">
              <w:rPr>
                <w:szCs w:val="22"/>
              </w:rPr>
              <w:t>Komuni Ħafna</w:t>
            </w:r>
          </w:p>
        </w:tc>
      </w:tr>
      <w:tr w:rsidR="000C0DEB" w:rsidRPr="000D65F2" w14:paraId="279B07BB" w14:textId="77777777" w:rsidTr="000C0DEB">
        <w:trPr>
          <w:trHeight w:val="300"/>
        </w:trPr>
        <w:tc>
          <w:tcPr>
            <w:tcW w:w="4253" w:type="dxa"/>
            <w:tcBorders>
              <w:top w:val="single" w:sz="4" w:space="0" w:color="auto"/>
              <w:left w:val="single" w:sz="4" w:space="0" w:color="auto"/>
              <w:bottom w:val="single" w:sz="4" w:space="0" w:color="auto"/>
              <w:right w:val="single" w:sz="4" w:space="0" w:color="auto"/>
            </w:tcBorders>
            <w:noWrap/>
            <w:vAlign w:val="bottom"/>
            <w:hideMark/>
          </w:tcPr>
          <w:p w14:paraId="3710E3AF" w14:textId="77777777" w:rsidR="000C0DEB" w:rsidRPr="000D65F2" w:rsidRDefault="000C0DEB" w:rsidP="000C0DEB">
            <w:pPr>
              <w:widowControl w:val="0"/>
              <w:textAlignment w:val="baseline"/>
              <w:rPr>
                <w:bCs/>
                <w:szCs w:val="22"/>
              </w:rPr>
            </w:pPr>
            <w:r w:rsidRPr="000D65F2">
              <w:rPr>
                <w:bCs/>
                <w:szCs w:val="22"/>
              </w:rPr>
              <w:t>Esofaġite</w:t>
            </w:r>
          </w:p>
        </w:tc>
        <w:tc>
          <w:tcPr>
            <w:tcW w:w="1701" w:type="dxa"/>
            <w:tcBorders>
              <w:top w:val="nil"/>
              <w:left w:val="nil"/>
              <w:bottom w:val="single" w:sz="4" w:space="0" w:color="auto"/>
              <w:right w:val="single" w:sz="4" w:space="0" w:color="auto"/>
            </w:tcBorders>
            <w:noWrap/>
            <w:vAlign w:val="bottom"/>
          </w:tcPr>
          <w:p w14:paraId="1DFB8D6A" w14:textId="77777777" w:rsidR="000C0DEB" w:rsidRPr="000D65F2" w:rsidRDefault="000C0DEB" w:rsidP="000C0DEB">
            <w:pPr>
              <w:widowControl w:val="0"/>
              <w:textAlignment w:val="baseline"/>
              <w:rPr>
                <w:szCs w:val="22"/>
              </w:rPr>
            </w:pPr>
            <w:r w:rsidRPr="000D65F2">
              <w:rPr>
                <w:szCs w:val="22"/>
              </w:rPr>
              <w:t>Komuni</w:t>
            </w:r>
          </w:p>
        </w:tc>
        <w:tc>
          <w:tcPr>
            <w:tcW w:w="1842" w:type="dxa"/>
            <w:tcBorders>
              <w:top w:val="nil"/>
              <w:left w:val="nil"/>
              <w:bottom w:val="single" w:sz="4" w:space="0" w:color="auto"/>
              <w:right w:val="single" w:sz="4" w:space="0" w:color="auto"/>
            </w:tcBorders>
            <w:noWrap/>
            <w:vAlign w:val="bottom"/>
          </w:tcPr>
          <w:p w14:paraId="566CD101" w14:textId="77777777" w:rsidR="000C0DEB" w:rsidRPr="000D65F2" w:rsidRDefault="000C0DEB" w:rsidP="000C0DEB">
            <w:pPr>
              <w:widowControl w:val="0"/>
              <w:textAlignment w:val="baseline"/>
              <w:rPr>
                <w:szCs w:val="22"/>
              </w:rPr>
            </w:pPr>
            <w:r w:rsidRPr="000D65F2">
              <w:rPr>
                <w:szCs w:val="22"/>
              </w:rPr>
              <w:t>Komuni</w:t>
            </w:r>
          </w:p>
        </w:tc>
      </w:tr>
      <w:tr w:rsidR="000C0DEB" w:rsidRPr="000D65F2" w14:paraId="1629BE3E" w14:textId="77777777" w:rsidTr="000C0DEB">
        <w:trPr>
          <w:trHeight w:val="300"/>
        </w:trPr>
        <w:tc>
          <w:tcPr>
            <w:tcW w:w="4253" w:type="dxa"/>
            <w:tcBorders>
              <w:top w:val="single" w:sz="4" w:space="0" w:color="auto"/>
              <w:left w:val="single" w:sz="4" w:space="0" w:color="auto"/>
              <w:bottom w:val="single" w:sz="4" w:space="0" w:color="auto"/>
              <w:right w:val="single" w:sz="4" w:space="0" w:color="auto"/>
            </w:tcBorders>
            <w:noWrap/>
            <w:vAlign w:val="bottom"/>
            <w:hideMark/>
          </w:tcPr>
          <w:p w14:paraId="018447C9" w14:textId="77777777" w:rsidR="000C0DEB" w:rsidRPr="000D65F2" w:rsidRDefault="000C0DEB" w:rsidP="000C0DEB">
            <w:pPr>
              <w:widowControl w:val="0"/>
              <w:textAlignment w:val="baseline"/>
              <w:rPr>
                <w:bCs/>
                <w:szCs w:val="22"/>
              </w:rPr>
            </w:pPr>
            <w:r w:rsidRPr="000D65F2">
              <w:rPr>
                <w:bCs/>
                <w:szCs w:val="22"/>
              </w:rPr>
              <w:t>Tifwiq</w:t>
            </w:r>
          </w:p>
        </w:tc>
        <w:tc>
          <w:tcPr>
            <w:tcW w:w="1701" w:type="dxa"/>
            <w:tcBorders>
              <w:top w:val="nil"/>
              <w:left w:val="nil"/>
              <w:bottom w:val="single" w:sz="4" w:space="0" w:color="auto"/>
              <w:right w:val="single" w:sz="4" w:space="0" w:color="auto"/>
            </w:tcBorders>
            <w:noWrap/>
            <w:vAlign w:val="bottom"/>
          </w:tcPr>
          <w:p w14:paraId="4AC29BFF" w14:textId="77777777" w:rsidR="000C0DEB" w:rsidRPr="000D65F2" w:rsidRDefault="000C0DEB" w:rsidP="000C0DEB">
            <w:pPr>
              <w:widowControl w:val="0"/>
              <w:textAlignment w:val="baseline"/>
              <w:rPr>
                <w:szCs w:val="22"/>
              </w:rPr>
            </w:pPr>
            <w:r w:rsidRPr="000D65F2">
              <w:rPr>
                <w:szCs w:val="22"/>
              </w:rPr>
              <w:t>Mhux Komuni</w:t>
            </w:r>
          </w:p>
        </w:tc>
        <w:tc>
          <w:tcPr>
            <w:tcW w:w="1842" w:type="dxa"/>
            <w:tcBorders>
              <w:top w:val="nil"/>
              <w:left w:val="nil"/>
              <w:bottom w:val="single" w:sz="4" w:space="0" w:color="auto"/>
              <w:right w:val="single" w:sz="4" w:space="0" w:color="auto"/>
            </w:tcBorders>
            <w:noWrap/>
            <w:vAlign w:val="bottom"/>
          </w:tcPr>
          <w:p w14:paraId="26E76566" w14:textId="77777777" w:rsidR="000C0DEB" w:rsidRPr="000D65F2" w:rsidRDefault="000C0DEB" w:rsidP="000C0DEB">
            <w:pPr>
              <w:widowControl w:val="0"/>
              <w:textAlignment w:val="baseline"/>
              <w:rPr>
                <w:szCs w:val="22"/>
              </w:rPr>
            </w:pPr>
            <w:r w:rsidRPr="000D65F2">
              <w:rPr>
                <w:szCs w:val="22"/>
              </w:rPr>
              <w:t>Mhux Komuni</w:t>
            </w:r>
          </w:p>
        </w:tc>
      </w:tr>
      <w:tr w:rsidR="000C0DEB" w:rsidRPr="000D65F2" w14:paraId="78484E03" w14:textId="77777777" w:rsidTr="000C0DEB">
        <w:trPr>
          <w:trHeight w:val="300"/>
        </w:trPr>
        <w:tc>
          <w:tcPr>
            <w:tcW w:w="4253" w:type="dxa"/>
            <w:tcBorders>
              <w:top w:val="single" w:sz="4" w:space="0" w:color="auto"/>
              <w:left w:val="single" w:sz="4" w:space="0" w:color="auto"/>
              <w:bottom w:val="single" w:sz="4" w:space="0" w:color="auto"/>
              <w:right w:val="single" w:sz="4" w:space="0" w:color="auto"/>
            </w:tcBorders>
            <w:noWrap/>
            <w:vAlign w:val="bottom"/>
            <w:hideMark/>
          </w:tcPr>
          <w:p w14:paraId="5A740F3D" w14:textId="77777777" w:rsidR="000C0DEB" w:rsidRPr="000D65F2" w:rsidRDefault="000C0DEB" w:rsidP="000C0DEB">
            <w:pPr>
              <w:widowControl w:val="0"/>
              <w:textAlignment w:val="baseline"/>
              <w:rPr>
                <w:bCs/>
                <w:szCs w:val="22"/>
              </w:rPr>
            </w:pPr>
            <w:r w:rsidRPr="000D65F2">
              <w:rPr>
                <w:bCs/>
                <w:szCs w:val="22"/>
              </w:rPr>
              <w:t xml:space="preserve">Gass </w:t>
            </w:r>
          </w:p>
        </w:tc>
        <w:tc>
          <w:tcPr>
            <w:tcW w:w="1701" w:type="dxa"/>
            <w:tcBorders>
              <w:top w:val="nil"/>
              <w:left w:val="nil"/>
              <w:bottom w:val="single" w:sz="4" w:space="0" w:color="auto"/>
              <w:right w:val="single" w:sz="4" w:space="0" w:color="auto"/>
            </w:tcBorders>
            <w:noWrap/>
            <w:vAlign w:val="bottom"/>
          </w:tcPr>
          <w:p w14:paraId="31797246" w14:textId="77777777" w:rsidR="000C0DEB" w:rsidRPr="000D65F2" w:rsidRDefault="000C0DEB" w:rsidP="000C0DEB">
            <w:pPr>
              <w:widowControl w:val="0"/>
              <w:textAlignment w:val="baseline"/>
              <w:rPr>
                <w:szCs w:val="22"/>
              </w:rPr>
            </w:pPr>
            <w:r w:rsidRPr="000D65F2">
              <w:rPr>
                <w:szCs w:val="22"/>
              </w:rPr>
              <w:t>Komuni</w:t>
            </w:r>
          </w:p>
        </w:tc>
        <w:tc>
          <w:tcPr>
            <w:tcW w:w="1842" w:type="dxa"/>
            <w:tcBorders>
              <w:top w:val="nil"/>
              <w:left w:val="nil"/>
              <w:bottom w:val="single" w:sz="4" w:space="0" w:color="auto"/>
              <w:right w:val="single" w:sz="4" w:space="0" w:color="auto"/>
            </w:tcBorders>
            <w:noWrap/>
            <w:vAlign w:val="bottom"/>
          </w:tcPr>
          <w:p w14:paraId="1B21BC7A" w14:textId="77777777" w:rsidR="000C0DEB" w:rsidRPr="000D65F2" w:rsidRDefault="000C0DEB" w:rsidP="000C0DEB">
            <w:pPr>
              <w:widowControl w:val="0"/>
              <w:textAlignment w:val="baseline"/>
              <w:rPr>
                <w:szCs w:val="22"/>
              </w:rPr>
            </w:pPr>
            <w:r w:rsidRPr="000D65F2">
              <w:rPr>
                <w:szCs w:val="22"/>
              </w:rPr>
              <w:t>Komuni Ħafna</w:t>
            </w:r>
          </w:p>
        </w:tc>
      </w:tr>
      <w:tr w:rsidR="000C0DEB" w:rsidRPr="000D65F2" w14:paraId="7C263DC2" w14:textId="77777777" w:rsidTr="000C0DEB">
        <w:trPr>
          <w:trHeight w:val="300"/>
        </w:trPr>
        <w:tc>
          <w:tcPr>
            <w:tcW w:w="4253" w:type="dxa"/>
            <w:tcBorders>
              <w:top w:val="single" w:sz="4" w:space="0" w:color="auto"/>
              <w:left w:val="single" w:sz="4" w:space="0" w:color="auto"/>
              <w:bottom w:val="single" w:sz="4" w:space="0" w:color="auto"/>
              <w:right w:val="single" w:sz="4" w:space="0" w:color="auto"/>
            </w:tcBorders>
            <w:noWrap/>
            <w:vAlign w:val="bottom"/>
            <w:hideMark/>
          </w:tcPr>
          <w:p w14:paraId="08E5C40D" w14:textId="77777777" w:rsidR="000C0DEB" w:rsidRPr="000D65F2" w:rsidRDefault="000C0DEB" w:rsidP="000C0DEB">
            <w:pPr>
              <w:widowControl w:val="0"/>
              <w:textAlignment w:val="baseline"/>
              <w:rPr>
                <w:bCs/>
                <w:szCs w:val="22"/>
              </w:rPr>
            </w:pPr>
            <w:r w:rsidRPr="000D65F2">
              <w:rPr>
                <w:bCs/>
                <w:szCs w:val="22"/>
              </w:rPr>
              <w:t xml:space="preserve">Gastrite </w:t>
            </w:r>
          </w:p>
        </w:tc>
        <w:tc>
          <w:tcPr>
            <w:tcW w:w="1701" w:type="dxa"/>
            <w:tcBorders>
              <w:top w:val="nil"/>
              <w:left w:val="nil"/>
              <w:bottom w:val="single" w:sz="4" w:space="0" w:color="auto"/>
              <w:right w:val="single" w:sz="4" w:space="0" w:color="auto"/>
            </w:tcBorders>
            <w:noWrap/>
            <w:vAlign w:val="bottom"/>
          </w:tcPr>
          <w:p w14:paraId="719EDD0B" w14:textId="77777777" w:rsidR="000C0DEB" w:rsidRPr="000D65F2" w:rsidRDefault="000C0DEB" w:rsidP="000C0DEB">
            <w:pPr>
              <w:widowControl w:val="0"/>
              <w:textAlignment w:val="baseline"/>
              <w:rPr>
                <w:szCs w:val="22"/>
              </w:rPr>
            </w:pPr>
            <w:r w:rsidRPr="000D65F2">
              <w:rPr>
                <w:szCs w:val="22"/>
              </w:rPr>
              <w:t>Komuni</w:t>
            </w:r>
          </w:p>
        </w:tc>
        <w:tc>
          <w:tcPr>
            <w:tcW w:w="1842" w:type="dxa"/>
            <w:tcBorders>
              <w:top w:val="nil"/>
              <w:left w:val="nil"/>
              <w:bottom w:val="single" w:sz="4" w:space="0" w:color="auto"/>
              <w:right w:val="single" w:sz="4" w:space="0" w:color="auto"/>
            </w:tcBorders>
            <w:noWrap/>
            <w:vAlign w:val="bottom"/>
          </w:tcPr>
          <w:p w14:paraId="7692E348" w14:textId="77777777" w:rsidR="000C0DEB" w:rsidRPr="000D65F2" w:rsidRDefault="000C0DEB" w:rsidP="000C0DEB">
            <w:pPr>
              <w:widowControl w:val="0"/>
              <w:textAlignment w:val="baseline"/>
              <w:rPr>
                <w:szCs w:val="22"/>
              </w:rPr>
            </w:pPr>
            <w:r w:rsidRPr="000D65F2">
              <w:rPr>
                <w:szCs w:val="22"/>
              </w:rPr>
              <w:t>Komuni</w:t>
            </w:r>
          </w:p>
        </w:tc>
      </w:tr>
      <w:tr w:rsidR="000C0DEB" w:rsidRPr="000D65F2" w14:paraId="0CC60758" w14:textId="77777777" w:rsidTr="000C0DEB">
        <w:trPr>
          <w:trHeight w:val="300"/>
        </w:trPr>
        <w:tc>
          <w:tcPr>
            <w:tcW w:w="4253" w:type="dxa"/>
            <w:tcBorders>
              <w:top w:val="single" w:sz="4" w:space="0" w:color="auto"/>
              <w:left w:val="single" w:sz="4" w:space="0" w:color="auto"/>
              <w:bottom w:val="single" w:sz="4" w:space="0" w:color="auto"/>
              <w:right w:val="single" w:sz="4" w:space="0" w:color="auto"/>
            </w:tcBorders>
            <w:noWrap/>
            <w:vAlign w:val="bottom"/>
            <w:hideMark/>
          </w:tcPr>
          <w:p w14:paraId="621C3E60" w14:textId="77777777" w:rsidR="000C0DEB" w:rsidRPr="000D65F2" w:rsidRDefault="000C0DEB" w:rsidP="000C0DEB">
            <w:pPr>
              <w:widowControl w:val="0"/>
              <w:textAlignment w:val="baseline"/>
              <w:rPr>
                <w:bCs/>
                <w:szCs w:val="22"/>
              </w:rPr>
            </w:pPr>
            <w:r w:rsidRPr="000D65F2">
              <w:rPr>
                <w:bCs/>
                <w:szCs w:val="22"/>
              </w:rPr>
              <w:t>Emorraġija gastrointestinali</w:t>
            </w:r>
          </w:p>
        </w:tc>
        <w:tc>
          <w:tcPr>
            <w:tcW w:w="1701" w:type="dxa"/>
            <w:tcBorders>
              <w:top w:val="nil"/>
              <w:left w:val="nil"/>
              <w:bottom w:val="single" w:sz="4" w:space="0" w:color="auto"/>
              <w:right w:val="single" w:sz="4" w:space="0" w:color="auto"/>
            </w:tcBorders>
            <w:noWrap/>
            <w:vAlign w:val="bottom"/>
          </w:tcPr>
          <w:p w14:paraId="7091CF4D" w14:textId="77777777" w:rsidR="000C0DEB" w:rsidRPr="000D65F2" w:rsidRDefault="000C0DEB" w:rsidP="000C0DEB">
            <w:pPr>
              <w:widowControl w:val="0"/>
              <w:textAlignment w:val="baseline"/>
              <w:rPr>
                <w:szCs w:val="22"/>
              </w:rPr>
            </w:pPr>
            <w:r w:rsidRPr="000D65F2">
              <w:rPr>
                <w:szCs w:val="22"/>
              </w:rPr>
              <w:t>Komuni</w:t>
            </w:r>
          </w:p>
        </w:tc>
        <w:tc>
          <w:tcPr>
            <w:tcW w:w="1842" w:type="dxa"/>
            <w:tcBorders>
              <w:top w:val="nil"/>
              <w:left w:val="nil"/>
              <w:bottom w:val="single" w:sz="4" w:space="0" w:color="auto"/>
              <w:right w:val="single" w:sz="4" w:space="0" w:color="auto"/>
            </w:tcBorders>
            <w:noWrap/>
            <w:vAlign w:val="bottom"/>
          </w:tcPr>
          <w:p w14:paraId="24CAA26D" w14:textId="77777777" w:rsidR="000C0DEB" w:rsidRPr="000D65F2" w:rsidRDefault="000C0DEB" w:rsidP="000C0DEB">
            <w:pPr>
              <w:widowControl w:val="0"/>
              <w:textAlignment w:val="baseline"/>
              <w:rPr>
                <w:szCs w:val="22"/>
              </w:rPr>
            </w:pPr>
            <w:r w:rsidRPr="000D65F2">
              <w:rPr>
                <w:szCs w:val="22"/>
              </w:rPr>
              <w:t>Komuni</w:t>
            </w:r>
          </w:p>
        </w:tc>
      </w:tr>
      <w:tr w:rsidR="000C0DEB" w:rsidRPr="000D65F2" w14:paraId="683684CD" w14:textId="77777777" w:rsidTr="000C0DEB">
        <w:trPr>
          <w:trHeight w:val="300"/>
        </w:trPr>
        <w:tc>
          <w:tcPr>
            <w:tcW w:w="4253" w:type="dxa"/>
            <w:tcBorders>
              <w:top w:val="single" w:sz="4" w:space="0" w:color="auto"/>
              <w:left w:val="single" w:sz="4" w:space="0" w:color="auto"/>
              <w:bottom w:val="single" w:sz="4" w:space="0" w:color="auto"/>
              <w:right w:val="single" w:sz="4" w:space="0" w:color="auto"/>
            </w:tcBorders>
            <w:noWrap/>
            <w:vAlign w:val="bottom"/>
            <w:hideMark/>
          </w:tcPr>
          <w:p w14:paraId="241462FC" w14:textId="77777777" w:rsidR="000C0DEB" w:rsidRPr="000D65F2" w:rsidRDefault="000C0DEB" w:rsidP="000C0DEB">
            <w:pPr>
              <w:widowControl w:val="0"/>
              <w:textAlignment w:val="baseline"/>
              <w:rPr>
                <w:bCs/>
                <w:szCs w:val="22"/>
              </w:rPr>
            </w:pPr>
            <w:r w:rsidRPr="000D65F2">
              <w:rPr>
                <w:bCs/>
                <w:szCs w:val="22"/>
              </w:rPr>
              <w:t>Ulċera gastrointestinali</w:t>
            </w:r>
          </w:p>
        </w:tc>
        <w:tc>
          <w:tcPr>
            <w:tcW w:w="1701" w:type="dxa"/>
            <w:tcBorders>
              <w:top w:val="nil"/>
              <w:left w:val="nil"/>
              <w:bottom w:val="single" w:sz="4" w:space="0" w:color="auto"/>
              <w:right w:val="single" w:sz="4" w:space="0" w:color="auto"/>
            </w:tcBorders>
            <w:noWrap/>
            <w:vAlign w:val="bottom"/>
          </w:tcPr>
          <w:p w14:paraId="3D2610E0" w14:textId="77777777" w:rsidR="000C0DEB" w:rsidRPr="000D65F2" w:rsidRDefault="000C0DEB" w:rsidP="000C0DEB">
            <w:pPr>
              <w:widowControl w:val="0"/>
              <w:textAlignment w:val="baseline"/>
              <w:rPr>
                <w:szCs w:val="22"/>
              </w:rPr>
            </w:pPr>
            <w:r w:rsidRPr="000D65F2">
              <w:rPr>
                <w:szCs w:val="22"/>
              </w:rPr>
              <w:t>Komuni</w:t>
            </w:r>
          </w:p>
        </w:tc>
        <w:tc>
          <w:tcPr>
            <w:tcW w:w="1842" w:type="dxa"/>
            <w:tcBorders>
              <w:top w:val="nil"/>
              <w:left w:val="nil"/>
              <w:bottom w:val="single" w:sz="4" w:space="0" w:color="auto"/>
              <w:right w:val="single" w:sz="4" w:space="0" w:color="auto"/>
            </w:tcBorders>
            <w:noWrap/>
            <w:vAlign w:val="bottom"/>
          </w:tcPr>
          <w:p w14:paraId="7862251B" w14:textId="77777777" w:rsidR="000C0DEB" w:rsidRPr="000D65F2" w:rsidRDefault="000C0DEB" w:rsidP="000C0DEB">
            <w:pPr>
              <w:widowControl w:val="0"/>
              <w:textAlignment w:val="baseline"/>
              <w:rPr>
                <w:szCs w:val="22"/>
              </w:rPr>
            </w:pPr>
            <w:r w:rsidRPr="000D65F2">
              <w:rPr>
                <w:szCs w:val="22"/>
              </w:rPr>
              <w:t>Komuni</w:t>
            </w:r>
          </w:p>
        </w:tc>
      </w:tr>
      <w:tr w:rsidR="000C0DEB" w:rsidRPr="000D65F2" w14:paraId="3FA061BA" w14:textId="77777777" w:rsidTr="000C0DEB">
        <w:trPr>
          <w:trHeight w:val="300"/>
        </w:trPr>
        <w:tc>
          <w:tcPr>
            <w:tcW w:w="4253" w:type="dxa"/>
            <w:tcBorders>
              <w:top w:val="single" w:sz="4" w:space="0" w:color="auto"/>
              <w:left w:val="single" w:sz="4" w:space="0" w:color="auto"/>
              <w:bottom w:val="single" w:sz="4" w:space="0" w:color="auto"/>
              <w:right w:val="single" w:sz="4" w:space="0" w:color="auto"/>
            </w:tcBorders>
            <w:noWrap/>
            <w:vAlign w:val="bottom"/>
          </w:tcPr>
          <w:p w14:paraId="0E91A064" w14:textId="77777777" w:rsidR="000C0DEB" w:rsidRPr="000D65F2" w:rsidRDefault="000C0DEB" w:rsidP="000C0DEB">
            <w:pPr>
              <w:widowControl w:val="0"/>
              <w:textAlignment w:val="baseline"/>
              <w:rPr>
                <w:bCs/>
                <w:szCs w:val="22"/>
              </w:rPr>
            </w:pPr>
            <w:r w:rsidRPr="000D65F2">
              <w:rPr>
                <w:bCs/>
                <w:szCs w:val="22"/>
              </w:rPr>
              <w:t>Iperplasija tal-ħanek</w:t>
            </w:r>
          </w:p>
        </w:tc>
        <w:tc>
          <w:tcPr>
            <w:tcW w:w="1701" w:type="dxa"/>
            <w:tcBorders>
              <w:top w:val="nil"/>
              <w:left w:val="nil"/>
              <w:bottom w:val="single" w:sz="4" w:space="0" w:color="auto"/>
              <w:right w:val="single" w:sz="4" w:space="0" w:color="auto"/>
            </w:tcBorders>
            <w:noWrap/>
            <w:vAlign w:val="bottom"/>
          </w:tcPr>
          <w:p w14:paraId="03C2CFBC" w14:textId="77777777" w:rsidR="000C0DEB" w:rsidRPr="000D65F2" w:rsidRDefault="000C0DEB" w:rsidP="000C0DEB">
            <w:pPr>
              <w:widowControl w:val="0"/>
              <w:textAlignment w:val="baseline"/>
              <w:rPr>
                <w:szCs w:val="22"/>
              </w:rPr>
            </w:pPr>
            <w:r w:rsidRPr="000D65F2">
              <w:rPr>
                <w:szCs w:val="22"/>
              </w:rPr>
              <w:t>Komuni</w:t>
            </w:r>
          </w:p>
        </w:tc>
        <w:tc>
          <w:tcPr>
            <w:tcW w:w="1842" w:type="dxa"/>
            <w:tcBorders>
              <w:top w:val="nil"/>
              <w:left w:val="nil"/>
              <w:bottom w:val="single" w:sz="4" w:space="0" w:color="auto"/>
              <w:right w:val="single" w:sz="4" w:space="0" w:color="auto"/>
            </w:tcBorders>
            <w:noWrap/>
            <w:vAlign w:val="bottom"/>
          </w:tcPr>
          <w:p w14:paraId="63A803A3" w14:textId="77777777" w:rsidR="000C0DEB" w:rsidRPr="000D65F2" w:rsidRDefault="000C0DEB" w:rsidP="000C0DEB">
            <w:pPr>
              <w:widowControl w:val="0"/>
              <w:textAlignment w:val="baseline"/>
              <w:rPr>
                <w:szCs w:val="22"/>
              </w:rPr>
            </w:pPr>
            <w:r w:rsidRPr="000D65F2">
              <w:rPr>
                <w:szCs w:val="22"/>
              </w:rPr>
              <w:t>Komuni</w:t>
            </w:r>
          </w:p>
        </w:tc>
      </w:tr>
      <w:tr w:rsidR="000C0DEB" w:rsidRPr="000D65F2" w14:paraId="75A1F335" w14:textId="77777777" w:rsidTr="000C0DEB">
        <w:trPr>
          <w:trHeight w:val="300"/>
        </w:trPr>
        <w:tc>
          <w:tcPr>
            <w:tcW w:w="4253" w:type="dxa"/>
            <w:tcBorders>
              <w:top w:val="single" w:sz="4" w:space="0" w:color="auto"/>
              <w:left w:val="single" w:sz="4" w:space="0" w:color="auto"/>
              <w:bottom w:val="single" w:sz="4" w:space="0" w:color="auto"/>
              <w:right w:val="single" w:sz="4" w:space="0" w:color="auto"/>
            </w:tcBorders>
            <w:noWrap/>
            <w:vAlign w:val="bottom"/>
            <w:hideMark/>
          </w:tcPr>
          <w:p w14:paraId="06D1EA6D" w14:textId="77777777" w:rsidR="000C0DEB" w:rsidRPr="000D65F2" w:rsidRDefault="000C0DEB" w:rsidP="000C0DEB">
            <w:pPr>
              <w:widowControl w:val="0"/>
              <w:textAlignment w:val="baseline"/>
              <w:rPr>
                <w:bCs/>
                <w:szCs w:val="22"/>
              </w:rPr>
            </w:pPr>
            <w:r w:rsidRPr="000D65F2">
              <w:rPr>
                <w:bCs/>
                <w:szCs w:val="22"/>
              </w:rPr>
              <w:t>Ileus</w:t>
            </w:r>
          </w:p>
        </w:tc>
        <w:tc>
          <w:tcPr>
            <w:tcW w:w="1701" w:type="dxa"/>
            <w:tcBorders>
              <w:top w:val="nil"/>
              <w:left w:val="nil"/>
              <w:bottom w:val="single" w:sz="4" w:space="0" w:color="auto"/>
              <w:right w:val="single" w:sz="4" w:space="0" w:color="auto"/>
            </w:tcBorders>
            <w:noWrap/>
            <w:vAlign w:val="bottom"/>
          </w:tcPr>
          <w:p w14:paraId="3E1B0082" w14:textId="77777777" w:rsidR="000C0DEB" w:rsidRPr="000D65F2" w:rsidRDefault="000C0DEB" w:rsidP="000C0DEB">
            <w:pPr>
              <w:widowControl w:val="0"/>
              <w:textAlignment w:val="baseline"/>
              <w:rPr>
                <w:szCs w:val="22"/>
              </w:rPr>
            </w:pPr>
            <w:r w:rsidRPr="000D65F2">
              <w:rPr>
                <w:szCs w:val="22"/>
              </w:rPr>
              <w:t>Komuni</w:t>
            </w:r>
          </w:p>
        </w:tc>
        <w:tc>
          <w:tcPr>
            <w:tcW w:w="1842" w:type="dxa"/>
            <w:tcBorders>
              <w:top w:val="nil"/>
              <w:left w:val="nil"/>
              <w:bottom w:val="single" w:sz="4" w:space="0" w:color="auto"/>
              <w:right w:val="single" w:sz="4" w:space="0" w:color="auto"/>
            </w:tcBorders>
            <w:noWrap/>
            <w:vAlign w:val="bottom"/>
          </w:tcPr>
          <w:p w14:paraId="2CEF5BD0" w14:textId="77777777" w:rsidR="000C0DEB" w:rsidRPr="000D65F2" w:rsidRDefault="000C0DEB" w:rsidP="000C0DEB">
            <w:pPr>
              <w:widowControl w:val="0"/>
              <w:textAlignment w:val="baseline"/>
              <w:rPr>
                <w:szCs w:val="22"/>
              </w:rPr>
            </w:pPr>
            <w:r w:rsidRPr="000D65F2">
              <w:rPr>
                <w:szCs w:val="22"/>
              </w:rPr>
              <w:t>Komuni</w:t>
            </w:r>
          </w:p>
        </w:tc>
      </w:tr>
      <w:tr w:rsidR="000C0DEB" w:rsidRPr="000D65F2" w14:paraId="3E2E2137" w14:textId="77777777" w:rsidTr="000C0DEB">
        <w:trPr>
          <w:trHeight w:val="300"/>
        </w:trPr>
        <w:tc>
          <w:tcPr>
            <w:tcW w:w="4253" w:type="dxa"/>
            <w:tcBorders>
              <w:top w:val="single" w:sz="4" w:space="0" w:color="auto"/>
              <w:left w:val="single" w:sz="4" w:space="0" w:color="auto"/>
              <w:bottom w:val="single" w:sz="4" w:space="0" w:color="auto"/>
              <w:right w:val="single" w:sz="4" w:space="0" w:color="auto"/>
            </w:tcBorders>
            <w:noWrap/>
            <w:vAlign w:val="bottom"/>
          </w:tcPr>
          <w:p w14:paraId="60FC1E61" w14:textId="77777777" w:rsidR="000C0DEB" w:rsidRPr="000D65F2" w:rsidRDefault="000C0DEB" w:rsidP="000C0DEB">
            <w:pPr>
              <w:widowControl w:val="0"/>
              <w:textAlignment w:val="baseline"/>
              <w:rPr>
                <w:bCs/>
                <w:szCs w:val="22"/>
              </w:rPr>
            </w:pPr>
            <w:r w:rsidRPr="000D65F2">
              <w:rPr>
                <w:bCs/>
                <w:szCs w:val="22"/>
              </w:rPr>
              <w:t>Ulċerazzjoni fil-ħalq</w:t>
            </w:r>
          </w:p>
        </w:tc>
        <w:tc>
          <w:tcPr>
            <w:tcW w:w="1701" w:type="dxa"/>
            <w:tcBorders>
              <w:top w:val="nil"/>
              <w:left w:val="nil"/>
              <w:bottom w:val="single" w:sz="4" w:space="0" w:color="auto"/>
              <w:right w:val="single" w:sz="4" w:space="0" w:color="auto"/>
            </w:tcBorders>
            <w:noWrap/>
            <w:vAlign w:val="bottom"/>
          </w:tcPr>
          <w:p w14:paraId="43265F42" w14:textId="77777777" w:rsidR="000C0DEB" w:rsidRPr="000D65F2" w:rsidRDefault="000C0DEB" w:rsidP="000C0DEB">
            <w:pPr>
              <w:widowControl w:val="0"/>
              <w:textAlignment w:val="baseline"/>
              <w:rPr>
                <w:szCs w:val="22"/>
              </w:rPr>
            </w:pPr>
            <w:r w:rsidRPr="000D65F2">
              <w:rPr>
                <w:szCs w:val="22"/>
              </w:rPr>
              <w:t>Komuni</w:t>
            </w:r>
          </w:p>
        </w:tc>
        <w:tc>
          <w:tcPr>
            <w:tcW w:w="1842" w:type="dxa"/>
            <w:tcBorders>
              <w:top w:val="nil"/>
              <w:left w:val="nil"/>
              <w:bottom w:val="single" w:sz="4" w:space="0" w:color="auto"/>
              <w:right w:val="single" w:sz="4" w:space="0" w:color="auto"/>
            </w:tcBorders>
            <w:noWrap/>
            <w:vAlign w:val="bottom"/>
          </w:tcPr>
          <w:p w14:paraId="32212FA8" w14:textId="77777777" w:rsidR="000C0DEB" w:rsidRPr="000D65F2" w:rsidRDefault="000C0DEB" w:rsidP="000C0DEB">
            <w:pPr>
              <w:widowControl w:val="0"/>
              <w:textAlignment w:val="baseline"/>
              <w:rPr>
                <w:szCs w:val="22"/>
              </w:rPr>
            </w:pPr>
            <w:r w:rsidRPr="000D65F2">
              <w:rPr>
                <w:szCs w:val="22"/>
              </w:rPr>
              <w:t>Komuni</w:t>
            </w:r>
          </w:p>
        </w:tc>
      </w:tr>
      <w:tr w:rsidR="000C0DEB" w:rsidRPr="000D65F2" w14:paraId="0D5298EC" w14:textId="77777777" w:rsidTr="000C0DEB">
        <w:trPr>
          <w:trHeight w:val="300"/>
        </w:trPr>
        <w:tc>
          <w:tcPr>
            <w:tcW w:w="4253" w:type="dxa"/>
            <w:tcBorders>
              <w:top w:val="single" w:sz="4" w:space="0" w:color="auto"/>
              <w:left w:val="single" w:sz="4" w:space="0" w:color="auto"/>
              <w:bottom w:val="single" w:sz="4" w:space="0" w:color="auto"/>
              <w:right w:val="single" w:sz="4" w:space="0" w:color="auto"/>
            </w:tcBorders>
            <w:noWrap/>
            <w:vAlign w:val="bottom"/>
            <w:hideMark/>
          </w:tcPr>
          <w:p w14:paraId="0ABD0503" w14:textId="77777777" w:rsidR="000C0DEB" w:rsidRPr="000D65F2" w:rsidRDefault="000C0DEB" w:rsidP="000C0DEB">
            <w:pPr>
              <w:widowControl w:val="0"/>
              <w:textAlignment w:val="baseline"/>
              <w:rPr>
                <w:bCs/>
                <w:szCs w:val="22"/>
              </w:rPr>
            </w:pPr>
            <w:r w:rsidRPr="000D65F2">
              <w:rPr>
                <w:bCs/>
                <w:szCs w:val="22"/>
              </w:rPr>
              <w:t>Dardir</w:t>
            </w:r>
          </w:p>
        </w:tc>
        <w:tc>
          <w:tcPr>
            <w:tcW w:w="1701" w:type="dxa"/>
            <w:tcBorders>
              <w:top w:val="nil"/>
              <w:left w:val="nil"/>
              <w:bottom w:val="single" w:sz="4" w:space="0" w:color="auto"/>
              <w:right w:val="single" w:sz="4" w:space="0" w:color="auto"/>
            </w:tcBorders>
            <w:noWrap/>
            <w:vAlign w:val="bottom"/>
          </w:tcPr>
          <w:p w14:paraId="10760940" w14:textId="77777777" w:rsidR="000C0DEB" w:rsidRPr="000D65F2" w:rsidRDefault="000C0DEB" w:rsidP="000C0DEB">
            <w:pPr>
              <w:widowControl w:val="0"/>
              <w:textAlignment w:val="baseline"/>
              <w:rPr>
                <w:szCs w:val="22"/>
              </w:rPr>
            </w:pPr>
            <w:r w:rsidRPr="000D65F2">
              <w:rPr>
                <w:szCs w:val="22"/>
              </w:rPr>
              <w:t>Komuni Ħafna</w:t>
            </w:r>
          </w:p>
        </w:tc>
        <w:tc>
          <w:tcPr>
            <w:tcW w:w="1842" w:type="dxa"/>
            <w:tcBorders>
              <w:top w:val="nil"/>
              <w:left w:val="nil"/>
              <w:bottom w:val="single" w:sz="4" w:space="0" w:color="auto"/>
              <w:right w:val="single" w:sz="4" w:space="0" w:color="auto"/>
            </w:tcBorders>
            <w:noWrap/>
            <w:vAlign w:val="bottom"/>
          </w:tcPr>
          <w:p w14:paraId="1B4DA8D4" w14:textId="77777777" w:rsidR="000C0DEB" w:rsidRPr="000D65F2" w:rsidRDefault="000C0DEB" w:rsidP="000C0DEB">
            <w:pPr>
              <w:widowControl w:val="0"/>
              <w:textAlignment w:val="baseline"/>
              <w:rPr>
                <w:szCs w:val="22"/>
              </w:rPr>
            </w:pPr>
            <w:r w:rsidRPr="000D65F2">
              <w:rPr>
                <w:szCs w:val="22"/>
              </w:rPr>
              <w:t>Komuni Ħafna</w:t>
            </w:r>
          </w:p>
        </w:tc>
      </w:tr>
      <w:tr w:rsidR="000C0DEB" w:rsidRPr="000D65F2" w14:paraId="41F42A02" w14:textId="77777777" w:rsidTr="000C0DEB">
        <w:trPr>
          <w:trHeight w:val="300"/>
        </w:trPr>
        <w:tc>
          <w:tcPr>
            <w:tcW w:w="4253" w:type="dxa"/>
            <w:tcBorders>
              <w:top w:val="single" w:sz="4" w:space="0" w:color="auto"/>
              <w:left w:val="single" w:sz="4" w:space="0" w:color="auto"/>
              <w:bottom w:val="single" w:sz="4" w:space="0" w:color="auto"/>
              <w:right w:val="single" w:sz="4" w:space="0" w:color="auto"/>
            </w:tcBorders>
            <w:noWrap/>
            <w:vAlign w:val="bottom"/>
          </w:tcPr>
          <w:p w14:paraId="34C14949" w14:textId="77777777" w:rsidR="000C0DEB" w:rsidRPr="000D65F2" w:rsidRDefault="000C0DEB" w:rsidP="000C0DEB">
            <w:pPr>
              <w:widowControl w:val="0"/>
              <w:textAlignment w:val="baseline"/>
              <w:rPr>
                <w:bCs/>
                <w:szCs w:val="22"/>
              </w:rPr>
            </w:pPr>
            <w:r w:rsidRPr="000D65F2">
              <w:rPr>
                <w:bCs/>
                <w:szCs w:val="22"/>
              </w:rPr>
              <w:t>Pankreatite</w:t>
            </w:r>
          </w:p>
        </w:tc>
        <w:tc>
          <w:tcPr>
            <w:tcW w:w="1701" w:type="dxa"/>
            <w:tcBorders>
              <w:top w:val="nil"/>
              <w:left w:val="nil"/>
              <w:bottom w:val="single" w:sz="4" w:space="0" w:color="auto"/>
              <w:right w:val="single" w:sz="4" w:space="0" w:color="auto"/>
            </w:tcBorders>
            <w:noWrap/>
            <w:vAlign w:val="bottom"/>
          </w:tcPr>
          <w:p w14:paraId="76254E28" w14:textId="77777777" w:rsidR="000C0DEB" w:rsidRPr="000D65F2" w:rsidRDefault="000C0DEB" w:rsidP="000C0DEB">
            <w:pPr>
              <w:widowControl w:val="0"/>
              <w:textAlignment w:val="baseline"/>
              <w:rPr>
                <w:szCs w:val="22"/>
              </w:rPr>
            </w:pPr>
            <w:r w:rsidRPr="000D65F2">
              <w:rPr>
                <w:szCs w:val="22"/>
              </w:rPr>
              <w:t>Mhux Komuni</w:t>
            </w:r>
          </w:p>
        </w:tc>
        <w:tc>
          <w:tcPr>
            <w:tcW w:w="1842" w:type="dxa"/>
            <w:tcBorders>
              <w:top w:val="nil"/>
              <w:left w:val="nil"/>
              <w:bottom w:val="single" w:sz="4" w:space="0" w:color="auto"/>
              <w:right w:val="single" w:sz="4" w:space="0" w:color="auto"/>
            </w:tcBorders>
            <w:noWrap/>
            <w:vAlign w:val="bottom"/>
          </w:tcPr>
          <w:p w14:paraId="1034502B" w14:textId="77777777" w:rsidR="000C0DEB" w:rsidRPr="000D65F2" w:rsidRDefault="000C0DEB" w:rsidP="000C0DEB">
            <w:pPr>
              <w:widowControl w:val="0"/>
              <w:textAlignment w:val="baseline"/>
              <w:rPr>
                <w:szCs w:val="22"/>
              </w:rPr>
            </w:pPr>
            <w:r w:rsidRPr="000D65F2">
              <w:rPr>
                <w:szCs w:val="22"/>
              </w:rPr>
              <w:t>Komuni</w:t>
            </w:r>
          </w:p>
        </w:tc>
      </w:tr>
      <w:tr w:rsidR="000C0DEB" w:rsidRPr="000D65F2" w14:paraId="6CB4347F" w14:textId="77777777" w:rsidTr="000C0DEB">
        <w:trPr>
          <w:trHeight w:val="300"/>
        </w:trPr>
        <w:tc>
          <w:tcPr>
            <w:tcW w:w="4253" w:type="dxa"/>
            <w:tcBorders>
              <w:top w:val="single" w:sz="4" w:space="0" w:color="auto"/>
              <w:left w:val="single" w:sz="4" w:space="0" w:color="auto"/>
              <w:bottom w:val="single" w:sz="4" w:space="0" w:color="auto"/>
              <w:right w:val="single" w:sz="4" w:space="0" w:color="auto"/>
            </w:tcBorders>
            <w:noWrap/>
            <w:vAlign w:val="bottom"/>
            <w:hideMark/>
          </w:tcPr>
          <w:p w14:paraId="4EFC64E5" w14:textId="77777777" w:rsidR="000C0DEB" w:rsidRPr="000D65F2" w:rsidRDefault="000C0DEB" w:rsidP="000C0DEB">
            <w:pPr>
              <w:widowControl w:val="0"/>
              <w:textAlignment w:val="baseline"/>
              <w:rPr>
                <w:bCs/>
                <w:szCs w:val="22"/>
              </w:rPr>
            </w:pPr>
            <w:r w:rsidRPr="000D65F2">
              <w:rPr>
                <w:bCs/>
                <w:szCs w:val="22"/>
              </w:rPr>
              <w:t>Stomatite</w:t>
            </w:r>
          </w:p>
        </w:tc>
        <w:tc>
          <w:tcPr>
            <w:tcW w:w="1701" w:type="dxa"/>
            <w:tcBorders>
              <w:top w:val="nil"/>
              <w:left w:val="nil"/>
              <w:bottom w:val="single" w:sz="4" w:space="0" w:color="auto"/>
              <w:right w:val="single" w:sz="4" w:space="0" w:color="auto"/>
            </w:tcBorders>
            <w:noWrap/>
            <w:vAlign w:val="bottom"/>
          </w:tcPr>
          <w:p w14:paraId="43B77AAF" w14:textId="77777777" w:rsidR="000C0DEB" w:rsidRPr="000D65F2" w:rsidRDefault="000C0DEB" w:rsidP="000C0DEB">
            <w:pPr>
              <w:widowControl w:val="0"/>
              <w:textAlignment w:val="baseline"/>
              <w:rPr>
                <w:szCs w:val="22"/>
              </w:rPr>
            </w:pPr>
            <w:r w:rsidRPr="000D65F2">
              <w:rPr>
                <w:szCs w:val="22"/>
              </w:rPr>
              <w:t>Komuni</w:t>
            </w:r>
          </w:p>
        </w:tc>
        <w:tc>
          <w:tcPr>
            <w:tcW w:w="1842" w:type="dxa"/>
            <w:tcBorders>
              <w:top w:val="nil"/>
              <w:left w:val="nil"/>
              <w:bottom w:val="single" w:sz="4" w:space="0" w:color="auto"/>
              <w:right w:val="single" w:sz="4" w:space="0" w:color="auto"/>
            </w:tcBorders>
            <w:noWrap/>
            <w:vAlign w:val="bottom"/>
          </w:tcPr>
          <w:p w14:paraId="70EA6F14" w14:textId="77777777" w:rsidR="000C0DEB" w:rsidRPr="000D65F2" w:rsidRDefault="000C0DEB" w:rsidP="000C0DEB">
            <w:pPr>
              <w:widowControl w:val="0"/>
              <w:textAlignment w:val="baseline"/>
              <w:rPr>
                <w:szCs w:val="22"/>
              </w:rPr>
            </w:pPr>
            <w:r w:rsidRPr="000D65F2">
              <w:rPr>
                <w:szCs w:val="22"/>
              </w:rPr>
              <w:t>Komuni</w:t>
            </w:r>
          </w:p>
        </w:tc>
      </w:tr>
      <w:tr w:rsidR="000C0DEB" w:rsidRPr="000D65F2" w14:paraId="4DFC2129" w14:textId="77777777" w:rsidTr="000C0DEB">
        <w:trPr>
          <w:trHeight w:val="300"/>
        </w:trPr>
        <w:tc>
          <w:tcPr>
            <w:tcW w:w="4253" w:type="dxa"/>
            <w:tcBorders>
              <w:top w:val="single" w:sz="4" w:space="0" w:color="auto"/>
              <w:left w:val="single" w:sz="4" w:space="0" w:color="auto"/>
              <w:bottom w:val="single" w:sz="4" w:space="0" w:color="auto"/>
              <w:right w:val="single" w:sz="4" w:space="0" w:color="auto"/>
            </w:tcBorders>
            <w:noWrap/>
            <w:vAlign w:val="bottom"/>
            <w:hideMark/>
          </w:tcPr>
          <w:p w14:paraId="584ECB12" w14:textId="77777777" w:rsidR="000C0DEB" w:rsidRPr="000D65F2" w:rsidRDefault="000C0DEB" w:rsidP="000C0DEB">
            <w:pPr>
              <w:widowControl w:val="0"/>
              <w:textAlignment w:val="baseline"/>
              <w:rPr>
                <w:bCs/>
                <w:szCs w:val="22"/>
              </w:rPr>
            </w:pPr>
            <w:r w:rsidRPr="000D65F2">
              <w:rPr>
                <w:bCs/>
                <w:szCs w:val="22"/>
              </w:rPr>
              <w:t>Rimettar</w:t>
            </w:r>
          </w:p>
        </w:tc>
        <w:tc>
          <w:tcPr>
            <w:tcW w:w="1701" w:type="dxa"/>
            <w:tcBorders>
              <w:top w:val="nil"/>
              <w:left w:val="nil"/>
              <w:bottom w:val="single" w:sz="4" w:space="0" w:color="auto"/>
              <w:right w:val="single" w:sz="4" w:space="0" w:color="auto"/>
            </w:tcBorders>
            <w:noWrap/>
            <w:vAlign w:val="bottom"/>
          </w:tcPr>
          <w:p w14:paraId="61D150C5" w14:textId="77777777" w:rsidR="000C0DEB" w:rsidRPr="000D65F2" w:rsidRDefault="000C0DEB" w:rsidP="000C0DEB">
            <w:pPr>
              <w:widowControl w:val="0"/>
              <w:textAlignment w:val="baseline"/>
              <w:rPr>
                <w:szCs w:val="22"/>
              </w:rPr>
            </w:pPr>
            <w:r w:rsidRPr="000D65F2">
              <w:rPr>
                <w:szCs w:val="22"/>
              </w:rPr>
              <w:t>Komuni Ħafna</w:t>
            </w:r>
          </w:p>
        </w:tc>
        <w:tc>
          <w:tcPr>
            <w:tcW w:w="1842" w:type="dxa"/>
            <w:tcBorders>
              <w:top w:val="nil"/>
              <w:left w:val="nil"/>
              <w:bottom w:val="single" w:sz="4" w:space="0" w:color="auto"/>
              <w:right w:val="single" w:sz="4" w:space="0" w:color="auto"/>
            </w:tcBorders>
            <w:noWrap/>
            <w:vAlign w:val="bottom"/>
          </w:tcPr>
          <w:p w14:paraId="36149099" w14:textId="77777777" w:rsidR="000C0DEB" w:rsidRPr="000D65F2" w:rsidRDefault="000C0DEB" w:rsidP="000C0DEB">
            <w:pPr>
              <w:widowControl w:val="0"/>
              <w:textAlignment w:val="baseline"/>
              <w:rPr>
                <w:szCs w:val="22"/>
              </w:rPr>
            </w:pPr>
            <w:r w:rsidRPr="000D65F2">
              <w:rPr>
                <w:szCs w:val="22"/>
              </w:rPr>
              <w:t>Komuni Ħafna</w:t>
            </w:r>
          </w:p>
        </w:tc>
      </w:tr>
      <w:tr w:rsidR="000C0DEB" w:rsidRPr="000D65F2" w14:paraId="43637275" w14:textId="77777777" w:rsidTr="000C0DEB">
        <w:trPr>
          <w:trHeight w:val="300"/>
        </w:trPr>
        <w:tc>
          <w:tcPr>
            <w:tcW w:w="7796" w:type="dxa"/>
            <w:gridSpan w:val="3"/>
            <w:tcBorders>
              <w:top w:val="single" w:sz="4" w:space="0" w:color="auto"/>
              <w:left w:val="single" w:sz="4" w:space="0" w:color="auto"/>
              <w:bottom w:val="single" w:sz="4" w:space="0" w:color="auto"/>
              <w:right w:val="single" w:sz="4" w:space="0" w:color="auto"/>
            </w:tcBorders>
            <w:noWrap/>
            <w:vAlign w:val="bottom"/>
            <w:hideMark/>
          </w:tcPr>
          <w:p w14:paraId="5C910B18" w14:textId="77777777" w:rsidR="000C0DEB" w:rsidRPr="000D65F2" w:rsidRDefault="000C0DEB" w:rsidP="000C0DEB">
            <w:pPr>
              <w:widowControl w:val="0"/>
              <w:textAlignment w:val="baseline"/>
              <w:rPr>
                <w:b/>
                <w:bCs/>
                <w:szCs w:val="22"/>
              </w:rPr>
            </w:pPr>
            <w:r w:rsidRPr="000D65F2">
              <w:rPr>
                <w:b/>
                <w:bCs/>
                <w:szCs w:val="22"/>
              </w:rPr>
              <w:t>Disturbi fis-sistema immuni</w:t>
            </w:r>
            <w:r w:rsidRPr="000D65F2">
              <w:rPr>
                <w:szCs w:val="22"/>
              </w:rPr>
              <w:t> </w:t>
            </w:r>
          </w:p>
        </w:tc>
      </w:tr>
      <w:tr w:rsidR="000C0DEB" w:rsidRPr="000D65F2" w14:paraId="581EA5DF" w14:textId="77777777" w:rsidTr="000C0DEB">
        <w:trPr>
          <w:trHeight w:val="300"/>
        </w:trPr>
        <w:tc>
          <w:tcPr>
            <w:tcW w:w="4253" w:type="dxa"/>
            <w:tcBorders>
              <w:top w:val="single" w:sz="4" w:space="0" w:color="auto"/>
              <w:left w:val="single" w:sz="4" w:space="0" w:color="auto"/>
              <w:bottom w:val="single" w:sz="4" w:space="0" w:color="auto"/>
              <w:right w:val="single" w:sz="4" w:space="0" w:color="auto"/>
            </w:tcBorders>
            <w:noWrap/>
            <w:vAlign w:val="bottom"/>
            <w:hideMark/>
          </w:tcPr>
          <w:p w14:paraId="592ACB11" w14:textId="77777777" w:rsidR="000C0DEB" w:rsidRPr="000D65F2" w:rsidRDefault="000C0DEB" w:rsidP="000C0DEB">
            <w:pPr>
              <w:widowControl w:val="0"/>
              <w:textAlignment w:val="baseline"/>
              <w:rPr>
                <w:bCs/>
                <w:szCs w:val="22"/>
              </w:rPr>
            </w:pPr>
            <w:r w:rsidRPr="000D65F2">
              <w:rPr>
                <w:bCs/>
                <w:szCs w:val="22"/>
              </w:rPr>
              <w:t>Sensittività eċċessiva</w:t>
            </w:r>
          </w:p>
        </w:tc>
        <w:tc>
          <w:tcPr>
            <w:tcW w:w="1701" w:type="dxa"/>
            <w:tcBorders>
              <w:top w:val="nil"/>
              <w:left w:val="nil"/>
              <w:bottom w:val="single" w:sz="4" w:space="0" w:color="auto"/>
              <w:right w:val="single" w:sz="4" w:space="0" w:color="auto"/>
            </w:tcBorders>
            <w:noWrap/>
            <w:vAlign w:val="bottom"/>
          </w:tcPr>
          <w:p w14:paraId="59BD3FD6" w14:textId="77777777" w:rsidR="000C0DEB" w:rsidRPr="000D65F2" w:rsidRDefault="000C0DEB" w:rsidP="000C0DEB">
            <w:pPr>
              <w:widowControl w:val="0"/>
              <w:textAlignment w:val="baseline"/>
              <w:rPr>
                <w:szCs w:val="22"/>
              </w:rPr>
            </w:pPr>
            <w:r w:rsidRPr="000D65F2">
              <w:rPr>
                <w:szCs w:val="22"/>
              </w:rPr>
              <w:t>Mhux Komuni</w:t>
            </w:r>
          </w:p>
        </w:tc>
        <w:tc>
          <w:tcPr>
            <w:tcW w:w="1842" w:type="dxa"/>
            <w:tcBorders>
              <w:top w:val="nil"/>
              <w:left w:val="nil"/>
              <w:bottom w:val="single" w:sz="4" w:space="0" w:color="auto"/>
              <w:right w:val="single" w:sz="4" w:space="0" w:color="auto"/>
            </w:tcBorders>
            <w:noWrap/>
            <w:vAlign w:val="bottom"/>
          </w:tcPr>
          <w:p w14:paraId="4C46EDD3" w14:textId="77777777" w:rsidR="000C0DEB" w:rsidRPr="000D65F2" w:rsidRDefault="000C0DEB" w:rsidP="000C0DEB">
            <w:pPr>
              <w:widowControl w:val="0"/>
              <w:textAlignment w:val="baseline"/>
              <w:rPr>
                <w:szCs w:val="22"/>
              </w:rPr>
            </w:pPr>
            <w:r w:rsidRPr="000D65F2">
              <w:rPr>
                <w:szCs w:val="22"/>
              </w:rPr>
              <w:t>Komuni</w:t>
            </w:r>
          </w:p>
        </w:tc>
      </w:tr>
      <w:tr w:rsidR="00965C7A" w:rsidRPr="000D65F2" w14:paraId="67751FDE" w14:textId="77777777" w:rsidTr="000C0DEB">
        <w:trPr>
          <w:trHeight w:val="300"/>
          <w:ins w:id="310" w:author="PBRER" w:date="2026-02-24T16:38:00Z"/>
        </w:trPr>
        <w:tc>
          <w:tcPr>
            <w:tcW w:w="4253" w:type="dxa"/>
            <w:tcBorders>
              <w:top w:val="single" w:sz="4" w:space="0" w:color="auto"/>
              <w:left w:val="single" w:sz="4" w:space="0" w:color="auto"/>
              <w:bottom w:val="single" w:sz="4" w:space="0" w:color="auto"/>
              <w:right w:val="single" w:sz="4" w:space="0" w:color="auto"/>
            </w:tcBorders>
            <w:noWrap/>
            <w:vAlign w:val="bottom"/>
          </w:tcPr>
          <w:p w14:paraId="01D5EA01" w14:textId="75586FD2" w:rsidR="00965C7A" w:rsidRPr="000D65F2" w:rsidRDefault="00965C7A" w:rsidP="00965C7A">
            <w:pPr>
              <w:widowControl w:val="0"/>
              <w:textAlignment w:val="baseline"/>
              <w:rPr>
                <w:ins w:id="311" w:author="PBRER" w:date="2026-02-24T16:38:00Z" w16du:dateUtc="2026-02-24T16:38:00Z"/>
                <w:bCs/>
                <w:szCs w:val="22"/>
              </w:rPr>
            </w:pPr>
            <w:ins w:id="312" w:author="PBRER" w:date="2026-01-27T13:49:00Z">
              <w:r>
                <w:rPr>
                  <w:bCs/>
                  <w:szCs w:val="22"/>
                </w:rPr>
                <w:t>Reazzjonijiet anafilattiċi</w:t>
              </w:r>
            </w:ins>
          </w:p>
        </w:tc>
        <w:tc>
          <w:tcPr>
            <w:tcW w:w="1701" w:type="dxa"/>
            <w:tcBorders>
              <w:top w:val="nil"/>
              <w:left w:val="nil"/>
              <w:bottom w:val="single" w:sz="4" w:space="0" w:color="auto"/>
              <w:right w:val="single" w:sz="4" w:space="0" w:color="auto"/>
            </w:tcBorders>
            <w:noWrap/>
            <w:vAlign w:val="bottom"/>
          </w:tcPr>
          <w:p w14:paraId="067EE8BB" w14:textId="5CC6C3B3" w:rsidR="00965C7A" w:rsidRPr="000D65F2" w:rsidRDefault="00965C7A" w:rsidP="00965C7A">
            <w:pPr>
              <w:widowControl w:val="0"/>
              <w:textAlignment w:val="baseline"/>
              <w:rPr>
                <w:ins w:id="313" w:author="PBRER" w:date="2026-02-24T16:38:00Z" w16du:dateUtc="2026-02-24T16:38:00Z"/>
                <w:szCs w:val="22"/>
              </w:rPr>
            </w:pPr>
            <w:ins w:id="314" w:author="PBRER" w:date="2026-01-27T13:49:00Z">
              <w:r>
                <w:rPr>
                  <w:szCs w:val="22"/>
                </w:rPr>
                <w:t>Mhux magħrufa</w:t>
              </w:r>
            </w:ins>
          </w:p>
        </w:tc>
        <w:tc>
          <w:tcPr>
            <w:tcW w:w="1842" w:type="dxa"/>
            <w:tcBorders>
              <w:top w:val="nil"/>
              <w:left w:val="nil"/>
              <w:bottom w:val="single" w:sz="4" w:space="0" w:color="auto"/>
              <w:right w:val="single" w:sz="4" w:space="0" w:color="auto"/>
            </w:tcBorders>
            <w:noWrap/>
            <w:vAlign w:val="bottom"/>
          </w:tcPr>
          <w:p w14:paraId="4DB30289" w14:textId="504E7FF8" w:rsidR="00965C7A" w:rsidRPr="000D65F2" w:rsidRDefault="00965C7A" w:rsidP="00965C7A">
            <w:pPr>
              <w:widowControl w:val="0"/>
              <w:textAlignment w:val="baseline"/>
              <w:rPr>
                <w:ins w:id="315" w:author="PBRER" w:date="2026-02-24T16:38:00Z" w16du:dateUtc="2026-02-24T16:38:00Z"/>
                <w:szCs w:val="22"/>
              </w:rPr>
            </w:pPr>
            <w:ins w:id="316" w:author="PBRER" w:date="2026-01-27T13:49:00Z">
              <w:r>
                <w:rPr>
                  <w:szCs w:val="22"/>
                </w:rPr>
                <w:t>Mhux magħrufa</w:t>
              </w:r>
            </w:ins>
          </w:p>
        </w:tc>
      </w:tr>
      <w:tr w:rsidR="000C0DEB" w:rsidRPr="000D65F2" w14:paraId="27779CEF" w14:textId="77777777" w:rsidTr="000C0DEB">
        <w:trPr>
          <w:trHeight w:val="300"/>
        </w:trPr>
        <w:tc>
          <w:tcPr>
            <w:tcW w:w="4253" w:type="dxa"/>
            <w:tcBorders>
              <w:top w:val="single" w:sz="4" w:space="0" w:color="auto"/>
              <w:left w:val="single" w:sz="4" w:space="0" w:color="auto"/>
              <w:bottom w:val="single" w:sz="4" w:space="0" w:color="auto"/>
              <w:right w:val="single" w:sz="4" w:space="0" w:color="auto"/>
            </w:tcBorders>
            <w:noWrap/>
            <w:vAlign w:val="bottom"/>
            <w:hideMark/>
          </w:tcPr>
          <w:p w14:paraId="2ACE3D45" w14:textId="77777777" w:rsidR="000C0DEB" w:rsidRPr="000D65F2" w:rsidRDefault="000C0DEB" w:rsidP="000C0DEB">
            <w:pPr>
              <w:widowControl w:val="0"/>
              <w:textAlignment w:val="baseline"/>
              <w:rPr>
                <w:bCs/>
                <w:szCs w:val="22"/>
              </w:rPr>
            </w:pPr>
            <w:r w:rsidRPr="000D65F2">
              <w:rPr>
                <w:bCs/>
                <w:szCs w:val="22"/>
              </w:rPr>
              <w:t>Ipogammaglobulinemija</w:t>
            </w:r>
          </w:p>
        </w:tc>
        <w:tc>
          <w:tcPr>
            <w:tcW w:w="1701" w:type="dxa"/>
            <w:tcBorders>
              <w:top w:val="nil"/>
              <w:left w:val="nil"/>
              <w:bottom w:val="single" w:sz="4" w:space="0" w:color="auto"/>
              <w:right w:val="single" w:sz="4" w:space="0" w:color="auto"/>
            </w:tcBorders>
            <w:noWrap/>
            <w:vAlign w:val="bottom"/>
          </w:tcPr>
          <w:p w14:paraId="45115110" w14:textId="77777777" w:rsidR="000C0DEB" w:rsidRPr="000D65F2" w:rsidRDefault="000C0DEB" w:rsidP="000C0DEB">
            <w:pPr>
              <w:widowControl w:val="0"/>
              <w:textAlignment w:val="baseline"/>
              <w:rPr>
                <w:szCs w:val="22"/>
              </w:rPr>
            </w:pPr>
            <w:r w:rsidRPr="000D65F2">
              <w:rPr>
                <w:szCs w:val="22"/>
              </w:rPr>
              <w:t>Mhux Komuni</w:t>
            </w:r>
          </w:p>
        </w:tc>
        <w:tc>
          <w:tcPr>
            <w:tcW w:w="1842" w:type="dxa"/>
            <w:tcBorders>
              <w:top w:val="nil"/>
              <w:left w:val="nil"/>
              <w:bottom w:val="single" w:sz="4" w:space="0" w:color="auto"/>
              <w:right w:val="single" w:sz="4" w:space="0" w:color="auto"/>
            </w:tcBorders>
            <w:noWrap/>
            <w:vAlign w:val="bottom"/>
          </w:tcPr>
          <w:p w14:paraId="445FBA37" w14:textId="77777777" w:rsidR="000C0DEB" w:rsidRPr="000D65F2" w:rsidRDefault="000C0DEB" w:rsidP="000C0DEB">
            <w:pPr>
              <w:widowControl w:val="0"/>
              <w:textAlignment w:val="baseline"/>
              <w:rPr>
                <w:szCs w:val="22"/>
              </w:rPr>
            </w:pPr>
            <w:r w:rsidRPr="000D65F2">
              <w:rPr>
                <w:szCs w:val="22"/>
              </w:rPr>
              <w:t>Rari Ħafna</w:t>
            </w:r>
          </w:p>
        </w:tc>
      </w:tr>
      <w:tr w:rsidR="000C0DEB" w:rsidRPr="000D65F2" w14:paraId="6187C790" w14:textId="77777777" w:rsidTr="000C0DEB">
        <w:trPr>
          <w:trHeight w:val="300"/>
        </w:trPr>
        <w:tc>
          <w:tcPr>
            <w:tcW w:w="7796" w:type="dxa"/>
            <w:gridSpan w:val="3"/>
            <w:tcBorders>
              <w:top w:val="single" w:sz="4" w:space="0" w:color="auto"/>
              <w:left w:val="single" w:sz="4" w:space="0" w:color="auto"/>
              <w:bottom w:val="single" w:sz="4" w:space="0" w:color="auto"/>
              <w:right w:val="single" w:sz="4" w:space="0" w:color="auto"/>
            </w:tcBorders>
            <w:noWrap/>
            <w:vAlign w:val="bottom"/>
            <w:hideMark/>
          </w:tcPr>
          <w:p w14:paraId="32CC4535" w14:textId="77777777" w:rsidR="000C0DEB" w:rsidRPr="000D65F2" w:rsidRDefault="000C0DEB" w:rsidP="000C0DEB">
            <w:pPr>
              <w:widowControl w:val="0"/>
              <w:textAlignment w:val="baseline"/>
              <w:rPr>
                <w:b/>
                <w:bCs/>
                <w:szCs w:val="22"/>
              </w:rPr>
            </w:pPr>
            <w:r w:rsidRPr="000D65F2">
              <w:rPr>
                <w:b/>
                <w:bCs/>
                <w:szCs w:val="22"/>
              </w:rPr>
              <w:t>Disturbi fil-fwied u fil-marrara</w:t>
            </w:r>
            <w:r w:rsidRPr="000D65F2">
              <w:rPr>
                <w:szCs w:val="22"/>
              </w:rPr>
              <w:t> </w:t>
            </w:r>
          </w:p>
        </w:tc>
      </w:tr>
      <w:tr w:rsidR="000C0DEB" w:rsidRPr="000D65F2" w14:paraId="20A62330" w14:textId="77777777" w:rsidTr="000C0DEB">
        <w:trPr>
          <w:trHeight w:val="300"/>
        </w:trPr>
        <w:tc>
          <w:tcPr>
            <w:tcW w:w="4253" w:type="dxa"/>
            <w:tcBorders>
              <w:top w:val="single" w:sz="4" w:space="0" w:color="auto"/>
              <w:left w:val="single" w:sz="4" w:space="0" w:color="auto"/>
              <w:bottom w:val="single" w:sz="4" w:space="0" w:color="auto"/>
              <w:right w:val="single" w:sz="4" w:space="0" w:color="auto"/>
            </w:tcBorders>
            <w:noWrap/>
            <w:vAlign w:val="bottom"/>
            <w:hideMark/>
          </w:tcPr>
          <w:p w14:paraId="30FFB9D4" w14:textId="77777777" w:rsidR="000C0DEB" w:rsidRPr="000D65F2" w:rsidRDefault="000C0DEB" w:rsidP="000C0DEB">
            <w:pPr>
              <w:widowControl w:val="0"/>
              <w:textAlignment w:val="baseline"/>
              <w:rPr>
                <w:bCs/>
                <w:szCs w:val="22"/>
              </w:rPr>
            </w:pPr>
            <w:r w:rsidRPr="000D65F2">
              <w:rPr>
                <w:bCs/>
                <w:szCs w:val="22"/>
              </w:rPr>
              <w:t xml:space="preserve">Żieda ta’ alkaline phosphatase fid-demm </w:t>
            </w:r>
          </w:p>
        </w:tc>
        <w:tc>
          <w:tcPr>
            <w:tcW w:w="1701" w:type="dxa"/>
            <w:tcBorders>
              <w:top w:val="nil"/>
              <w:left w:val="nil"/>
              <w:bottom w:val="single" w:sz="4" w:space="0" w:color="auto"/>
              <w:right w:val="single" w:sz="4" w:space="0" w:color="auto"/>
            </w:tcBorders>
            <w:noWrap/>
            <w:vAlign w:val="bottom"/>
          </w:tcPr>
          <w:p w14:paraId="5D88BDAD" w14:textId="77777777" w:rsidR="000C0DEB" w:rsidRPr="000D65F2" w:rsidRDefault="000C0DEB" w:rsidP="000C0DEB">
            <w:pPr>
              <w:widowControl w:val="0"/>
              <w:textAlignment w:val="baseline"/>
              <w:rPr>
                <w:szCs w:val="22"/>
              </w:rPr>
            </w:pPr>
            <w:r w:rsidRPr="000D65F2">
              <w:rPr>
                <w:szCs w:val="22"/>
              </w:rPr>
              <w:t>Komuni</w:t>
            </w:r>
          </w:p>
        </w:tc>
        <w:tc>
          <w:tcPr>
            <w:tcW w:w="1842" w:type="dxa"/>
            <w:tcBorders>
              <w:top w:val="nil"/>
              <w:left w:val="nil"/>
              <w:bottom w:val="single" w:sz="4" w:space="0" w:color="auto"/>
              <w:right w:val="single" w:sz="4" w:space="0" w:color="auto"/>
            </w:tcBorders>
            <w:noWrap/>
            <w:vAlign w:val="bottom"/>
          </w:tcPr>
          <w:p w14:paraId="61E17082" w14:textId="77777777" w:rsidR="000C0DEB" w:rsidRPr="000D65F2" w:rsidRDefault="000C0DEB" w:rsidP="000C0DEB">
            <w:pPr>
              <w:widowControl w:val="0"/>
              <w:textAlignment w:val="baseline"/>
              <w:rPr>
                <w:szCs w:val="22"/>
              </w:rPr>
            </w:pPr>
            <w:r w:rsidRPr="000D65F2">
              <w:rPr>
                <w:szCs w:val="22"/>
              </w:rPr>
              <w:t>Komuni</w:t>
            </w:r>
          </w:p>
        </w:tc>
      </w:tr>
      <w:tr w:rsidR="000C0DEB" w:rsidRPr="000D65F2" w14:paraId="3F1A7AEA" w14:textId="77777777" w:rsidTr="000C0DEB">
        <w:trPr>
          <w:trHeight w:val="300"/>
        </w:trPr>
        <w:tc>
          <w:tcPr>
            <w:tcW w:w="4253" w:type="dxa"/>
            <w:tcBorders>
              <w:top w:val="single" w:sz="4" w:space="0" w:color="auto"/>
              <w:left w:val="single" w:sz="4" w:space="0" w:color="auto"/>
              <w:bottom w:val="single" w:sz="4" w:space="0" w:color="auto"/>
              <w:right w:val="single" w:sz="4" w:space="0" w:color="auto"/>
            </w:tcBorders>
            <w:noWrap/>
            <w:vAlign w:val="bottom"/>
            <w:hideMark/>
          </w:tcPr>
          <w:p w14:paraId="20A0BADC" w14:textId="77777777" w:rsidR="000C0DEB" w:rsidRPr="000D65F2" w:rsidRDefault="000C0DEB" w:rsidP="000C0DEB">
            <w:pPr>
              <w:widowControl w:val="0"/>
              <w:textAlignment w:val="baseline"/>
              <w:rPr>
                <w:bCs/>
                <w:szCs w:val="22"/>
              </w:rPr>
            </w:pPr>
            <w:r w:rsidRPr="000D65F2">
              <w:rPr>
                <w:bCs/>
                <w:szCs w:val="22"/>
              </w:rPr>
              <w:lastRenderedPageBreak/>
              <w:t xml:space="preserve">Żieda ta’ lactate dehydrogenase fid-demm </w:t>
            </w:r>
          </w:p>
        </w:tc>
        <w:tc>
          <w:tcPr>
            <w:tcW w:w="1701" w:type="dxa"/>
            <w:tcBorders>
              <w:top w:val="nil"/>
              <w:left w:val="nil"/>
              <w:bottom w:val="single" w:sz="4" w:space="0" w:color="auto"/>
              <w:right w:val="single" w:sz="4" w:space="0" w:color="auto"/>
            </w:tcBorders>
            <w:noWrap/>
            <w:vAlign w:val="bottom"/>
          </w:tcPr>
          <w:p w14:paraId="512D5C44" w14:textId="77777777" w:rsidR="000C0DEB" w:rsidRPr="000D65F2" w:rsidRDefault="000C0DEB" w:rsidP="000C0DEB">
            <w:pPr>
              <w:widowControl w:val="0"/>
              <w:textAlignment w:val="baseline"/>
              <w:rPr>
                <w:szCs w:val="22"/>
              </w:rPr>
            </w:pPr>
            <w:r w:rsidRPr="000D65F2">
              <w:rPr>
                <w:szCs w:val="22"/>
              </w:rPr>
              <w:t>Komuni</w:t>
            </w:r>
          </w:p>
        </w:tc>
        <w:tc>
          <w:tcPr>
            <w:tcW w:w="1842" w:type="dxa"/>
            <w:tcBorders>
              <w:top w:val="nil"/>
              <w:left w:val="nil"/>
              <w:bottom w:val="single" w:sz="4" w:space="0" w:color="auto"/>
              <w:right w:val="single" w:sz="4" w:space="0" w:color="auto"/>
            </w:tcBorders>
            <w:noWrap/>
            <w:vAlign w:val="bottom"/>
          </w:tcPr>
          <w:p w14:paraId="54398E72" w14:textId="77777777" w:rsidR="000C0DEB" w:rsidRPr="000D65F2" w:rsidRDefault="000C0DEB" w:rsidP="000C0DEB">
            <w:pPr>
              <w:widowControl w:val="0"/>
              <w:textAlignment w:val="baseline"/>
              <w:rPr>
                <w:szCs w:val="22"/>
              </w:rPr>
            </w:pPr>
            <w:r w:rsidRPr="000D65F2">
              <w:rPr>
                <w:szCs w:val="22"/>
              </w:rPr>
              <w:t>Mhux Komuni</w:t>
            </w:r>
          </w:p>
        </w:tc>
      </w:tr>
      <w:tr w:rsidR="000C0DEB" w:rsidRPr="000D65F2" w14:paraId="1E8706B7" w14:textId="77777777" w:rsidTr="000C0DEB">
        <w:trPr>
          <w:trHeight w:val="300"/>
        </w:trPr>
        <w:tc>
          <w:tcPr>
            <w:tcW w:w="4253" w:type="dxa"/>
            <w:tcBorders>
              <w:top w:val="single" w:sz="4" w:space="0" w:color="auto"/>
              <w:left w:val="single" w:sz="4" w:space="0" w:color="auto"/>
              <w:bottom w:val="single" w:sz="4" w:space="0" w:color="auto"/>
              <w:right w:val="single" w:sz="4" w:space="0" w:color="auto"/>
            </w:tcBorders>
            <w:noWrap/>
            <w:vAlign w:val="bottom"/>
            <w:hideMark/>
          </w:tcPr>
          <w:p w14:paraId="75EA3221" w14:textId="77777777" w:rsidR="000C0DEB" w:rsidRPr="000D65F2" w:rsidRDefault="000C0DEB" w:rsidP="000C0DEB">
            <w:pPr>
              <w:widowControl w:val="0"/>
              <w:textAlignment w:val="baseline"/>
              <w:rPr>
                <w:bCs/>
                <w:szCs w:val="22"/>
              </w:rPr>
            </w:pPr>
            <w:r w:rsidRPr="000D65F2">
              <w:rPr>
                <w:bCs/>
                <w:szCs w:val="22"/>
              </w:rPr>
              <w:t xml:space="preserve">Żieda ta’ enzimi tal-fwied </w:t>
            </w:r>
          </w:p>
        </w:tc>
        <w:tc>
          <w:tcPr>
            <w:tcW w:w="1701" w:type="dxa"/>
            <w:tcBorders>
              <w:top w:val="nil"/>
              <w:left w:val="nil"/>
              <w:bottom w:val="single" w:sz="4" w:space="0" w:color="auto"/>
              <w:right w:val="single" w:sz="4" w:space="0" w:color="auto"/>
            </w:tcBorders>
            <w:noWrap/>
            <w:vAlign w:val="bottom"/>
          </w:tcPr>
          <w:p w14:paraId="34921500" w14:textId="77777777" w:rsidR="000C0DEB" w:rsidRPr="000D65F2" w:rsidRDefault="000C0DEB" w:rsidP="000C0DEB">
            <w:pPr>
              <w:widowControl w:val="0"/>
              <w:textAlignment w:val="baseline"/>
              <w:rPr>
                <w:szCs w:val="22"/>
              </w:rPr>
            </w:pPr>
            <w:r w:rsidRPr="000D65F2">
              <w:rPr>
                <w:szCs w:val="22"/>
              </w:rPr>
              <w:t>Komuni</w:t>
            </w:r>
          </w:p>
        </w:tc>
        <w:tc>
          <w:tcPr>
            <w:tcW w:w="1842" w:type="dxa"/>
            <w:tcBorders>
              <w:top w:val="nil"/>
              <w:left w:val="nil"/>
              <w:bottom w:val="single" w:sz="4" w:space="0" w:color="auto"/>
              <w:right w:val="single" w:sz="4" w:space="0" w:color="auto"/>
            </w:tcBorders>
            <w:noWrap/>
            <w:vAlign w:val="bottom"/>
          </w:tcPr>
          <w:p w14:paraId="633C61F6" w14:textId="77777777" w:rsidR="000C0DEB" w:rsidRPr="000D65F2" w:rsidRDefault="000C0DEB" w:rsidP="000C0DEB">
            <w:pPr>
              <w:widowControl w:val="0"/>
              <w:textAlignment w:val="baseline"/>
              <w:rPr>
                <w:szCs w:val="22"/>
              </w:rPr>
            </w:pPr>
            <w:r w:rsidRPr="000D65F2">
              <w:rPr>
                <w:szCs w:val="22"/>
              </w:rPr>
              <w:t>Komuni Ħafna</w:t>
            </w:r>
          </w:p>
        </w:tc>
      </w:tr>
      <w:tr w:rsidR="000C0DEB" w:rsidRPr="000D65F2" w14:paraId="5712CD1C" w14:textId="77777777" w:rsidTr="000C0DEB">
        <w:trPr>
          <w:trHeight w:val="300"/>
        </w:trPr>
        <w:tc>
          <w:tcPr>
            <w:tcW w:w="4253" w:type="dxa"/>
            <w:tcBorders>
              <w:top w:val="single" w:sz="4" w:space="0" w:color="auto"/>
              <w:left w:val="single" w:sz="4" w:space="0" w:color="auto"/>
              <w:bottom w:val="single" w:sz="4" w:space="0" w:color="auto"/>
              <w:right w:val="single" w:sz="4" w:space="0" w:color="auto"/>
            </w:tcBorders>
            <w:noWrap/>
            <w:vAlign w:val="bottom"/>
            <w:hideMark/>
          </w:tcPr>
          <w:p w14:paraId="3D1966FC" w14:textId="77777777" w:rsidR="000C0DEB" w:rsidRPr="000D65F2" w:rsidRDefault="000C0DEB" w:rsidP="000C0DEB">
            <w:pPr>
              <w:widowControl w:val="0"/>
              <w:textAlignment w:val="baseline"/>
              <w:rPr>
                <w:bCs/>
                <w:szCs w:val="22"/>
              </w:rPr>
            </w:pPr>
            <w:r w:rsidRPr="000D65F2">
              <w:rPr>
                <w:bCs/>
                <w:szCs w:val="22"/>
              </w:rPr>
              <w:t>Epatite</w:t>
            </w:r>
          </w:p>
        </w:tc>
        <w:tc>
          <w:tcPr>
            <w:tcW w:w="1701" w:type="dxa"/>
            <w:tcBorders>
              <w:top w:val="nil"/>
              <w:left w:val="nil"/>
              <w:bottom w:val="single" w:sz="4" w:space="0" w:color="auto"/>
              <w:right w:val="single" w:sz="4" w:space="0" w:color="auto"/>
            </w:tcBorders>
            <w:noWrap/>
            <w:vAlign w:val="bottom"/>
          </w:tcPr>
          <w:p w14:paraId="1290967C" w14:textId="77777777" w:rsidR="000C0DEB" w:rsidRPr="000D65F2" w:rsidRDefault="000C0DEB" w:rsidP="000C0DEB">
            <w:pPr>
              <w:widowControl w:val="0"/>
              <w:textAlignment w:val="baseline"/>
              <w:rPr>
                <w:szCs w:val="22"/>
              </w:rPr>
            </w:pPr>
            <w:r w:rsidRPr="000D65F2">
              <w:rPr>
                <w:szCs w:val="22"/>
              </w:rPr>
              <w:t>Komuni</w:t>
            </w:r>
          </w:p>
        </w:tc>
        <w:tc>
          <w:tcPr>
            <w:tcW w:w="1842" w:type="dxa"/>
            <w:tcBorders>
              <w:top w:val="nil"/>
              <w:left w:val="nil"/>
              <w:bottom w:val="single" w:sz="4" w:space="0" w:color="auto"/>
              <w:right w:val="single" w:sz="4" w:space="0" w:color="auto"/>
            </w:tcBorders>
            <w:noWrap/>
            <w:vAlign w:val="bottom"/>
          </w:tcPr>
          <w:p w14:paraId="4FE9CAB8" w14:textId="77777777" w:rsidR="000C0DEB" w:rsidRPr="000D65F2" w:rsidRDefault="000C0DEB" w:rsidP="000C0DEB">
            <w:pPr>
              <w:widowControl w:val="0"/>
              <w:textAlignment w:val="baseline"/>
              <w:rPr>
                <w:szCs w:val="22"/>
              </w:rPr>
            </w:pPr>
            <w:r w:rsidRPr="000D65F2">
              <w:rPr>
                <w:szCs w:val="22"/>
              </w:rPr>
              <w:t>Komuni Ħafna</w:t>
            </w:r>
          </w:p>
        </w:tc>
      </w:tr>
      <w:tr w:rsidR="000C0DEB" w:rsidRPr="000D65F2" w14:paraId="5205C9D2" w14:textId="77777777" w:rsidTr="000C0DEB">
        <w:trPr>
          <w:trHeight w:val="300"/>
        </w:trPr>
        <w:tc>
          <w:tcPr>
            <w:tcW w:w="4253" w:type="dxa"/>
            <w:tcBorders>
              <w:top w:val="single" w:sz="4" w:space="0" w:color="auto"/>
              <w:left w:val="single" w:sz="4" w:space="0" w:color="auto"/>
              <w:bottom w:val="single" w:sz="4" w:space="0" w:color="auto"/>
              <w:right w:val="single" w:sz="4" w:space="0" w:color="auto"/>
            </w:tcBorders>
            <w:noWrap/>
            <w:vAlign w:val="bottom"/>
          </w:tcPr>
          <w:p w14:paraId="075383F7" w14:textId="154C9EED" w:rsidR="000C0DEB" w:rsidRPr="000D65F2" w:rsidRDefault="000C0DEB" w:rsidP="000C0DEB">
            <w:pPr>
              <w:widowControl w:val="0"/>
              <w:textAlignment w:val="baseline"/>
              <w:rPr>
                <w:bCs/>
                <w:szCs w:val="22"/>
              </w:rPr>
            </w:pPr>
            <w:r w:rsidRPr="000D65F2">
              <w:rPr>
                <w:bCs/>
                <w:szCs w:val="22"/>
              </w:rPr>
              <w:t>Iperbilirubinimja</w:t>
            </w:r>
          </w:p>
        </w:tc>
        <w:tc>
          <w:tcPr>
            <w:tcW w:w="1701" w:type="dxa"/>
            <w:tcBorders>
              <w:top w:val="nil"/>
              <w:left w:val="nil"/>
              <w:bottom w:val="single" w:sz="4" w:space="0" w:color="auto"/>
              <w:right w:val="single" w:sz="4" w:space="0" w:color="auto"/>
            </w:tcBorders>
            <w:noWrap/>
            <w:vAlign w:val="bottom"/>
          </w:tcPr>
          <w:p w14:paraId="29FA5793" w14:textId="77777777" w:rsidR="000C0DEB" w:rsidRPr="000D65F2" w:rsidRDefault="000C0DEB" w:rsidP="000C0DEB">
            <w:pPr>
              <w:widowControl w:val="0"/>
              <w:textAlignment w:val="baseline"/>
              <w:rPr>
                <w:szCs w:val="22"/>
              </w:rPr>
            </w:pPr>
            <w:r w:rsidRPr="000D65F2">
              <w:rPr>
                <w:szCs w:val="22"/>
              </w:rPr>
              <w:t>Komuni</w:t>
            </w:r>
          </w:p>
        </w:tc>
        <w:tc>
          <w:tcPr>
            <w:tcW w:w="1842" w:type="dxa"/>
            <w:tcBorders>
              <w:top w:val="nil"/>
              <w:left w:val="nil"/>
              <w:bottom w:val="single" w:sz="4" w:space="0" w:color="auto"/>
              <w:right w:val="single" w:sz="4" w:space="0" w:color="auto"/>
            </w:tcBorders>
            <w:noWrap/>
            <w:vAlign w:val="bottom"/>
          </w:tcPr>
          <w:p w14:paraId="03FE68C4" w14:textId="77777777" w:rsidR="000C0DEB" w:rsidRPr="000D65F2" w:rsidRDefault="000C0DEB" w:rsidP="000C0DEB">
            <w:pPr>
              <w:widowControl w:val="0"/>
              <w:textAlignment w:val="baseline"/>
              <w:rPr>
                <w:szCs w:val="22"/>
              </w:rPr>
            </w:pPr>
            <w:r w:rsidRPr="000D65F2">
              <w:rPr>
                <w:szCs w:val="22"/>
              </w:rPr>
              <w:t>Komuni Ħafna</w:t>
            </w:r>
          </w:p>
        </w:tc>
      </w:tr>
      <w:tr w:rsidR="000C0DEB" w:rsidRPr="000D65F2" w14:paraId="1B7A8EBB" w14:textId="77777777" w:rsidTr="000C0DEB">
        <w:trPr>
          <w:trHeight w:val="300"/>
        </w:trPr>
        <w:tc>
          <w:tcPr>
            <w:tcW w:w="4253" w:type="dxa"/>
            <w:tcBorders>
              <w:top w:val="single" w:sz="4" w:space="0" w:color="auto"/>
              <w:left w:val="single" w:sz="4" w:space="0" w:color="auto"/>
              <w:bottom w:val="single" w:sz="4" w:space="0" w:color="auto"/>
              <w:right w:val="single" w:sz="4" w:space="0" w:color="auto"/>
            </w:tcBorders>
            <w:noWrap/>
            <w:vAlign w:val="bottom"/>
          </w:tcPr>
          <w:p w14:paraId="431C53FB" w14:textId="77777777" w:rsidR="000C0DEB" w:rsidRPr="000D65F2" w:rsidRDefault="000C0DEB" w:rsidP="000C0DEB">
            <w:pPr>
              <w:widowControl w:val="0"/>
              <w:textAlignment w:val="baseline"/>
              <w:rPr>
                <w:bCs/>
                <w:szCs w:val="22"/>
              </w:rPr>
            </w:pPr>
            <w:r w:rsidRPr="000D65F2">
              <w:rPr>
                <w:bCs/>
                <w:szCs w:val="22"/>
              </w:rPr>
              <w:t>Suffejra</w:t>
            </w:r>
          </w:p>
        </w:tc>
        <w:tc>
          <w:tcPr>
            <w:tcW w:w="1701" w:type="dxa"/>
            <w:tcBorders>
              <w:top w:val="nil"/>
              <w:left w:val="nil"/>
              <w:bottom w:val="single" w:sz="4" w:space="0" w:color="auto"/>
              <w:right w:val="single" w:sz="4" w:space="0" w:color="auto"/>
            </w:tcBorders>
            <w:noWrap/>
            <w:vAlign w:val="bottom"/>
          </w:tcPr>
          <w:p w14:paraId="30CEA418" w14:textId="77777777" w:rsidR="000C0DEB" w:rsidRPr="000D65F2" w:rsidRDefault="000C0DEB" w:rsidP="000C0DEB">
            <w:pPr>
              <w:widowControl w:val="0"/>
              <w:textAlignment w:val="baseline"/>
              <w:rPr>
                <w:szCs w:val="22"/>
              </w:rPr>
            </w:pPr>
            <w:r w:rsidRPr="000D65F2">
              <w:rPr>
                <w:szCs w:val="22"/>
              </w:rPr>
              <w:t>Mhux Komuni</w:t>
            </w:r>
          </w:p>
        </w:tc>
        <w:tc>
          <w:tcPr>
            <w:tcW w:w="1842" w:type="dxa"/>
            <w:tcBorders>
              <w:top w:val="nil"/>
              <w:left w:val="nil"/>
              <w:bottom w:val="single" w:sz="4" w:space="0" w:color="auto"/>
              <w:right w:val="single" w:sz="4" w:space="0" w:color="auto"/>
            </w:tcBorders>
            <w:noWrap/>
            <w:vAlign w:val="bottom"/>
          </w:tcPr>
          <w:p w14:paraId="0279F361" w14:textId="77777777" w:rsidR="000C0DEB" w:rsidRPr="000D65F2" w:rsidRDefault="000C0DEB" w:rsidP="000C0DEB">
            <w:pPr>
              <w:widowControl w:val="0"/>
              <w:textAlignment w:val="baseline"/>
              <w:rPr>
                <w:szCs w:val="22"/>
              </w:rPr>
            </w:pPr>
            <w:r w:rsidRPr="000D65F2">
              <w:rPr>
                <w:szCs w:val="22"/>
              </w:rPr>
              <w:t>Komuni</w:t>
            </w:r>
          </w:p>
        </w:tc>
      </w:tr>
      <w:tr w:rsidR="000C0DEB" w:rsidRPr="000D65F2" w14:paraId="073BF77E" w14:textId="77777777" w:rsidTr="000C0DEB">
        <w:trPr>
          <w:trHeight w:val="300"/>
        </w:trPr>
        <w:tc>
          <w:tcPr>
            <w:tcW w:w="7796" w:type="dxa"/>
            <w:gridSpan w:val="3"/>
            <w:tcBorders>
              <w:top w:val="single" w:sz="4" w:space="0" w:color="auto"/>
              <w:left w:val="single" w:sz="4" w:space="0" w:color="auto"/>
              <w:bottom w:val="single" w:sz="4" w:space="0" w:color="auto"/>
              <w:right w:val="single" w:sz="4" w:space="0" w:color="auto"/>
            </w:tcBorders>
            <w:noWrap/>
            <w:vAlign w:val="bottom"/>
            <w:hideMark/>
          </w:tcPr>
          <w:p w14:paraId="47C26225" w14:textId="77777777" w:rsidR="000C0DEB" w:rsidRPr="000D65F2" w:rsidRDefault="000C0DEB" w:rsidP="000C0DEB">
            <w:pPr>
              <w:widowControl w:val="0"/>
              <w:textAlignment w:val="baseline"/>
              <w:rPr>
                <w:b/>
                <w:bCs/>
                <w:szCs w:val="22"/>
              </w:rPr>
            </w:pPr>
            <w:r w:rsidRPr="000D65F2">
              <w:rPr>
                <w:b/>
                <w:bCs/>
                <w:szCs w:val="22"/>
              </w:rPr>
              <w:t>Disturbi fil-ġilda u fit-tessuti ta’ taħt il-ġilda </w:t>
            </w:r>
          </w:p>
        </w:tc>
      </w:tr>
      <w:tr w:rsidR="000C0DEB" w:rsidRPr="000D65F2" w14:paraId="47AE321A" w14:textId="77777777" w:rsidTr="000C0DEB">
        <w:trPr>
          <w:trHeight w:val="300"/>
        </w:trPr>
        <w:tc>
          <w:tcPr>
            <w:tcW w:w="4253" w:type="dxa"/>
            <w:tcBorders>
              <w:top w:val="single" w:sz="4" w:space="0" w:color="auto"/>
              <w:left w:val="single" w:sz="4" w:space="0" w:color="auto"/>
              <w:bottom w:val="single" w:sz="4" w:space="0" w:color="auto"/>
              <w:right w:val="single" w:sz="4" w:space="0" w:color="auto"/>
            </w:tcBorders>
            <w:noWrap/>
            <w:vAlign w:val="bottom"/>
          </w:tcPr>
          <w:p w14:paraId="22924C48" w14:textId="77777777" w:rsidR="000C0DEB" w:rsidRPr="000D65F2" w:rsidRDefault="000C0DEB" w:rsidP="000C0DEB">
            <w:pPr>
              <w:widowControl w:val="0"/>
              <w:textAlignment w:val="baseline"/>
              <w:rPr>
                <w:bCs/>
                <w:szCs w:val="22"/>
              </w:rPr>
            </w:pPr>
            <w:r w:rsidRPr="000D65F2">
              <w:rPr>
                <w:bCs/>
                <w:szCs w:val="22"/>
              </w:rPr>
              <w:t>Akne</w:t>
            </w:r>
          </w:p>
        </w:tc>
        <w:tc>
          <w:tcPr>
            <w:tcW w:w="1701" w:type="dxa"/>
            <w:tcBorders>
              <w:top w:val="nil"/>
              <w:left w:val="nil"/>
              <w:bottom w:val="single" w:sz="4" w:space="0" w:color="auto"/>
              <w:right w:val="single" w:sz="4" w:space="0" w:color="auto"/>
            </w:tcBorders>
            <w:noWrap/>
            <w:vAlign w:val="bottom"/>
          </w:tcPr>
          <w:p w14:paraId="61851FC6" w14:textId="77777777" w:rsidR="000C0DEB" w:rsidRPr="000D65F2" w:rsidRDefault="000C0DEB" w:rsidP="000C0DEB">
            <w:pPr>
              <w:widowControl w:val="0"/>
              <w:textAlignment w:val="baseline"/>
              <w:rPr>
                <w:szCs w:val="22"/>
              </w:rPr>
            </w:pPr>
            <w:r w:rsidRPr="000D65F2">
              <w:rPr>
                <w:szCs w:val="22"/>
              </w:rPr>
              <w:t>Komuni</w:t>
            </w:r>
          </w:p>
        </w:tc>
        <w:tc>
          <w:tcPr>
            <w:tcW w:w="1842" w:type="dxa"/>
            <w:tcBorders>
              <w:top w:val="nil"/>
              <w:left w:val="nil"/>
              <w:bottom w:val="single" w:sz="4" w:space="0" w:color="auto"/>
              <w:right w:val="single" w:sz="4" w:space="0" w:color="auto"/>
            </w:tcBorders>
            <w:noWrap/>
            <w:vAlign w:val="bottom"/>
          </w:tcPr>
          <w:p w14:paraId="4B20E2EB" w14:textId="77777777" w:rsidR="000C0DEB" w:rsidRPr="000D65F2" w:rsidRDefault="000C0DEB" w:rsidP="000C0DEB">
            <w:pPr>
              <w:widowControl w:val="0"/>
              <w:textAlignment w:val="baseline"/>
              <w:rPr>
                <w:szCs w:val="22"/>
              </w:rPr>
            </w:pPr>
            <w:r w:rsidRPr="000D65F2">
              <w:rPr>
                <w:szCs w:val="22"/>
              </w:rPr>
              <w:t>Komuni</w:t>
            </w:r>
          </w:p>
        </w:tc>
      </w:tr>
      <w:tr w:rsidR="000C0DEB" w:rsidRPr="000D65F2" w14:paraId="2C75C13C" w14:textId="77777777" w:rsidTr="000C0DEB">
        <w:trPr>
          <w:trHeight w:val="300"/>
        </w:trPr>
        <w:tc>
          <w:tcPr>
            <w:tcW w:w="4253" w:type="dxa"/>
            <w:tcBorders>
              <w:top w:val="single" w:sz="4" w:space="0" w:color="auto"/>
              <w:left w:val="single" w:sz="4" w:space="0" w:color="auto"/>
              <w:bottom w:val="single" w:sz="4" w:space="0" w:color="auto"/>
              <w:right w:val="single" w:sz="4" w:space="0" w:color="auto"/>
            </w:tcBorders>
            <w:noWrap/>
            <w:vAlign w:val="bottom"/>
            <w:hideMark/>
          </w:tcPr>
          <w:p w14:paraId="00C4FC65" w14:textId="77777777" w:rsidR="000C0DEB" w:rsidRPr="000D65F2" w:rsidRDefault="000C0DEB" w:rsidP="000C0DEB">
            <w:pPr>
              <w:widowControl w:val="0"/>
              <w:textAlignment w:val="baseline"/>
              <w:rPr>
                <w:bCs/>
                <w:szCs w:val="22"/>
              </w:rPr>
            </w:pPr>
            <w:r w:rsidRPr="000D65F2">
              <w:rPr>
                <w:bCs/>
                <w:szCs w:val="22"/>
              </w:rPr>
              <w:t>Alopeċja</w:t>
            </w:r>
          </w:p>
        </w:tc>
        <w:tc>
          <w:tcPr>
            <w:tcW w:w="1701" w:type="dxa"/>
            <w:tcBorders>
              <w:top w:val="nil"/>
              <w:left w:val="nil"/>
              <w:bottom w:val="single" w:sz="4" w:space="0" w:color="auto"/>
              <w:right w:val="single" w:sz="4" w:space="0" w:color="auto"/>
            </w:tcBorders>
            <w:noWrap/>
            <w:vAlign w:val="bottom"/>
          </w:tcPr>
          <w:p w14:paraId="20136637" w14:textId="77777777" w:rsidR="000C0DEB" w:rsidRPr="000D65F2" w:rsidRDefault="000C0DEB" w:rsidP="000C0DEB">
            <w:pPr>
              <w:widowControl w:val="0"/>
              <w:textAlignment w:val="baseline"/>
              <w:rPr>
                <w:szCs w:val="22"/>
              </w:rPr>
            </w:pPr>
            <w:r w:rsidRPr="000D65F2">
              <w:rPr>
                <w:szCs w:val="22"/>
              </w:rPr>
              <w:t>Komuni</w:t>
            </w:r>
          </w:p>
        </w:tc>
        <w:tc>
          <w:tcPr>
            <w:tcW w:w="1842" w:type="dxa"/>
            <w:tcBorders>
              <w:top w:val="nil"/>
              <w:left w:val="nil"/>
              <w:bottom w:val="single" w:sz="4" w:space="0" w:color="auto"/>
              <w:right w:val="single" w:sz="4" w:space="0" w:color="auto"/>
            </w:tcBorders>
            <w:noWrap/>
            <w:vAlign w:val="bottom"/>
          </w:tcPr>
          <w:p w14:paraId="23451650" w14:textId="77777777" w:rsidR="000C0DEB" w:rsidRPr="000D65F2" w:rsidRDefault="000C0DEB" w:rsidP="000C0DEB">
            <w:pPr>
              <w:widowControl w:val="0"/>
              <w:textAlignment w:val="baseline"/>
              <w:rPr>
                <w:szCs w:val="22"/>
              </w:rPr>
            </w:pPr>
            <w:r w:rsidRPr="000D65F2">
              <w:rPr>
                <w:szCs w:val="22"/>
              </w:rPr>
              <w:t>Komuni</w:t>
            </w:r>
          </w:p>
        </w:tc>
      </w:tr>
      <w:tr w:rsidR="000C0DEB" w:rsidRPr="000D65F2" w14:paraId="41A4A9DD" w14:textId="77777777" w:rsidTr="000C0DEB">
        <w:trPr>
          <w:trHeight w:val="300"/>
        </w:trPr>
        <w:tc>
          <w:tcPr>
            <w:tcW w:w="4253" w:type="dxa"/>
            <w:tcBorders>
              <w:top w:val="single" w:sz="4" w:space="0" w:color="auto"/>
              <w:left w:val="single" w:sz="4" w:space="0" w:color="auto"/>
              <w:bottom w:val="single" w:sz="4" w:space="0" w:color="auto"/>
              <w:right w:val="single" w:sz="4" w:space="0" w:color="auto"/>
            </w:tcBorders>
            <w:noWrap/>
            <w:vAlign w:val="bottom"/>
            <w:hideMark/>
          </w:tcPr>
          <w:p w14:paraId="3C82E58A" w14:textId="77777777" w:rsidR="000C0DEB" w:rsidRPr="000D65F2" w:rsidRDefault="000C0DEB" w:rsidP="000C0DEB">
            <w:pPr>
              <w:widowControl w:val="0"/>
              <w:textAlignment w:val="baseline"/>
              <w:rPr>
                <w:bCs/>
                <w:szCs w:val="22"/>
              </w:rPr>
            </w:pPr>
            <w:r w:rsidRPr="000D65F2">
              <w:rPr>
                <w:bCs/>
                <w:szCs w:val="22"/>
              </w:rPr>
              <w:t>Raxx</w:t>
            </w:r>
          </w:p>
        </w:tc>
        <w:tc>
          <w:tcPr>
            <w:tcW w:w="1701" w:type="dxa"/>
            <w:tcBorders>
              <w:top w:val="nil"/>
              <w:left w:val="nil"/>
              <w:bottom w:val="single" w:sz="4" w:space="0" w:color="auto"/>
              <w:right w:val="single" w:sz="4" w:space="0" w:color="auto"/>
            </w:tcBorders>
            <w:noWrap/>
            <w:vAlign w:val="bottom"/>
          </w:tcPr>
          <w:p w14:paraId="04ACACF3" w14:textId="77777777" w:rsidR="000C0DEB" w:rsidRPr="000D65F2" w:rsidRDefault="000C0DEB" w:rsidP="000C0DEB">
            <w:pPr>
              <w:widowControl w:val="0"/>
              <w:textAlignment w:val="baseline"/>
              <w:rPr>
                <w:szCs w:val="22"/>
              </w:rPr>
            </w:pPr>
            <w:r w:rsidRPr="000D65F2">
              <w:rPr>
                <w:szCs w:val="22"/>
              </w:rPr>
              <w:t>Komuni</w:t>
            </w:r>
          </w:p>
        </w:tc>
        <w:tc>
          <w:tcPr>
            <w:tcW w:w="1842" w:type="dxa"/>
            <w:tcBorders>
              <w:top w:val="nil"/>
              <w:left w:val="nil"/>
              <w:bottom w:val="single" w:sz="4" w:space="0" w:color="auto"/>
              <w:right w:val="single" w:sz="4" w:space="0" w:color="auto"/>
            </w:tcBorders>
            <w:noWrap/>
            <w:vAlign w:val="bottom"/>
          </w:tcPr>
          <w:p w14:paraId="6F739EEC" w14:textId="77777777" w:rsidR="000C0DEB" w:rsidRPr="000D65F2" w:rsidRDefault="000C0DEB" w:rsidP="000C0DEB">
            <w:pPr>
              <w:widowControl w:val="0"/>
              <w:textAlignment w:val="baseline"/>
              <w:rPr>
                <w:szCs w:val="22"/>
              </w:rPr>
            </w:pPr>
            <w:r w:rsidRPr="000D65F2">
              <w:rPr>
                <w:szCs w:val="22"/>
              </w:rPr>
              <w:t>Komuni Ħafna</w:t>
            </w:r>
          </w:p>
        </w:tc>
      </w:tr>
      <w:tr w:rsidR="000C0DEB" w:rsidRPr="000D65F2" w14:paraId="79556180" w14:textId="77777777" w:rsidTr="000C0DEB">
        <w:trPr>
          <w:trHeight w:val="300"/>
        </w:trPr>
        <w:tc>
          <w:tcPr>
            <w:tcW w:w="4253" w:type="dxa"/>
            <w:tcBorders>
              <w:top w:val="single" w:sz="4" w:space="0" w:color="auto"/>
              <w:left w:val="single" w:sz="4" w:space="0" w:color="auto"/>
              <w:bottom w:val="single" w:sz="4" w:space="0" w:color="auto"/>
              <w:right w:val="single" w:sz="4" w:space="0" w:color="auto"/>
            </w:tcBorders>
            <w:noWrap/>
            <w:vAlign w:val="bottom"/>
          </w:tcPr>
          <w:p w14:paraId="65154CF0" w14:textId="77777777" w:rsidR="000C0DEB" w:rsidRPr="000D65F2" w:rsidRDefault="000C0DEB" w:rsidP="000C0DEB">
            <w:pPr>
              <w:widowControl w:val="0"/>
              <w:textAlignment w:val="baseline"/>
              <w:rPr>
                <w:bCs/>
                <w:szCs w:val="22"/>
              </w:rPr>
            </w:pPr>
            <w:r w:rsidRPr="000D65F2">
              <w:rPr>
                <w:bCs/>
                <w:szCs w:val="22"/>
              </w:rPr>
              <w:t>Ipertrofija tal-ġilda</w:t>
            </w:r>
          </w:p>
        </w:tc>
        <w:tc>
          <w:tcPr>
            <w:tcW w:w="1701" w:type="dxa"/>
            <w:tcBorders>
              <w:top w:val="nil"/>
              <w:left w:val="nil"/>
              <w:bottom w:val="single" w:sz="4" w:space="0" w:color="auto"/>
              <w:right w:val="single" w:sz="4" w:space="0" w:color="auto"/>
            </w:tcBorders>
            <w:noWrap/>
            <w:vAlign w:val="bottom"/>
          </w:tcPr>
          <w:p w14:paraId="7D35823A" w14:textId="77777777" w:rsidR="000C0DEB" w:rsidRPr="000D65F2" w:rsidRDefault="000C0DEB" w:rsidP="000C0DEB">
            <w:pPr>
              <w:widowControl w:val="0"/>
              <w:textAlignment w:val="baseline"/>
              <w:rPr>
                <w:szCs w:val="22"/>
              </w:rPr>
            </w:pPr>
            <w:r w:rsidRPr="000D65F2">
              <w:rPr>
                <w:szCs w:val="22"/>
              </w:rPr>
              <w:t>Komuni</w:t>
            </w:r>
          </w:p>
        </w:tc>
        <w:tc>
          <w:tcPr>
            <w:tcW w:w="1842" w:type="dxa"/>
            <w:tcBorders>
              <w:top w:val="nil"/>
              <w:left w:val="nil"/>
              <w:bottom w:val="single" w:sz="4" w:space="0" w:color="auto"/>
              <w:right w:val="single" w:sz="4" w:space="0" w:color="auto"/>
            </w:tcBorders>
            <w:noWrap/>
            <w:vAlign w:val="bottom"/>
          </w:tcPr>
          <w:p w14:paraId="08D1F29F" w14:textId="77777777" w:rsidR="000C0DEB" w:rsidRPr="000D65F2" w:rsidRDefault="000C0DEB" w:rsidP="000C0DEB">
            <w:pPr>
              <w:widowControl w:val="0"/>
              <w:textAlignment w:val="baseline"/>
              <w:rPr>
                <w:szCs w:val="22"/>
              </w:rPr>
            </w:pPr>
            <w:r w:rsidRPr="000D65F2">
              <w:rPr>
                <w:szCs w:val="22"/>
              </w:rPr>
              <w:t>Komuni</w:t>
            </w:r>
          </w:p>
        </w:tc>
      </w:tr>
      <w:tr w:rsidR="000C0DEB" w:rsidRPr="000D65F2" w14:paraId="6644A1BA" w14:textId="77777777" w:rsidTr="000C0DEB">
        <w:trPr>
          <w:trHeight w:val="300"/>
        </w:trPr>
        <w:tc>
          <w:tcPr>
            <w:tcW w:w="7796" w:type="dxa"/>
            <w:gridSpan w:val="3"/>
            <w:tcBorders>
              <w:top w:val="single" w:sz="4" w:space="0" w:color="auto"/>
              <w:left w:val="single" w:sz="4" w:space="0" w:color="auto"/>
              <w:bottom w:val="single" w:sz="4" w:space="0" w:color="auto"/>
              <w:right w:val="single" w:sz="4" w:space="0" w:color="auto"/>
            </w:tcBorders>
            <w:noWrap/>
            <w:vAlign w:val="bottom"/>
            <w:hideMark/>
          </w:tcPr>
          <w:p w14:paraId="5B8A5DFD" w14:textId="77777777" w:rsidR="000C0DEB" w:rsidRPr="000D65F2" w:rsidRDefault="000C0DEB" w:rsidP="000C0DEB">
            <w:pPr>
              <w:widowControl w:val="0"/>
              <w:textAlignment w:val="baseline"/>
              <w:rPr>
                <w:b/>
                <w:bCs/>
                <w:szCs w:val="22"/>
              </w:rPr>
            </w:pPr>
            <w:r w:rsidRPr="000D65F2">
              <w:rPr>
                <w:b/>
                <w:bCs/>
                <w:szCs w:val="22"/>
              </w:rPr>
              <w:t>Disturbi muskoluskeletriċi u tat-tessuti konnettivi </w:t>
            </w:r>
          </w:p>
        </w:tc>
      </w:tr>
      <w:tr w:rsidR="000C0DEB" w:rsidRPr="000D65F2" w14:paraId="6ADAE6A3" w14:textId="77777777" w:rsidTr="000C0DEB">
        <w:trPr>
          <w:trHeight w:val="300"/>
        </w:trPr>
        <w:tc>
          <w:tcPr>
            <w:tcW w:w="4253" w:type="dxa"/>
            <w:tcBorders>
              <w:top w:val="single" w:sz="4" w:space="0" w:color="auto"/>
              <w:left w:val="single" w:sz="4" w:space="0" w:color="auto"/>
              <w:bottom w:val="single" w:sz="4" w:space="0" w:color="auto"/>
              <w:right w:val="single" w:sz="4" w:space="0" w:color="auto"/>
            </w:tcBorders>
            <w:noWrap/>
            <w:vAlign w:val="bottom"/>
            <w:hideMark/>
          </w:tcPr>
          <w:p w14:paraId="71FD4F35" w14:textId="77777777" w:rsidR="000C0DEB" w:rsidRPr="000D65F2" w:rsidRDefault="000C0DEB" w:rsidP="000C0DEB">
            <w:pPr>
              <w:widowControl w:val="0"/>
              <w:textAlignment w:val="baseline"/>
              <w:rPr>
                <w:bCs/>
                <w:szCs w:val="22"/>
              </w:rPr>
            </w:pPr>
            <w:r w:rsidRPr="000D65F2">
              <w:rPr>
                <w:bCs/>
                <w:szCs w:val="22"/>
              </w:rPr>
              <w:t>Artralġja</w:t>
            </w:r>
          </w:p>
        </w:tc>
        <w:tc>
          <w:tcPr>
            <w:tcW w:w="1701" w:type="dxa"/>
            <w:tcBorders>
              <w:top w:val="nil"/>
              <w:left w:val="nil"/>
              <w:bottom w:val="single" w:sz="4" w:space="0" w:color="auto"/>
              <w:right w:val="single" w:sz="4" w:space="0" w:color="auto"/>
            </w:tcBorders>
            <w:noWrap/>
            <w:vAlign w:val="bottom"/>
          </w:tcPr>
          <w:p w14:paraId="1DD4A103" w14:textId="77777777" w:rsidR="000C0DEB" w:rsidRPr="000D65F2" w:rsidRDefault="000C0DEB" w:rsidP="000C0DEB">
            <w:pPr>
              <w:widowControl w:val="0"/>
              <w:textAlignment w:val="baseline"/>
              <w:rPr>
                <w:szCs w:val="22"/>
              </w:rPr>
            </w:pPr>
            <w:r w:rsidRPr="000D65F2">
              <w:rPr>
                <w:szCs w:val="22"/>
              </w:rPr>
              <w:t>Komuni</w:t>
            </w:r>
          </w:p>
        </w:tc>
        <w:tc>
          <w:tcPr>
            <w:tcW w:w="1842" w:type="dxa"/>
            <w:tcBorders>
              <w:top w:val="nil"/>
              <w:left w:val="nil"/>
              <w:bottom w:val="single" w:sz="4" w:space="0" w:color="auto"/>
              <w:right w:val="single" w:sz="4" w:space="0" w:color="auto"/>
            </w:tcBorders>
            <w:noWrap/>
            <w:vAlign w:val="bottom"/>
          </w:tcPr>
          <w:p w14:paraId="0131B434" w14:textId="77777777" w:rsidR="000C0DEB" w:rsidRPr="000D65F2" w:rsidRDefault="000C0DEB" w:rsidP="000C0DEB">
            <w:pPr>
              <w:widowControl w:val="0"/>
              <w:textAlignment w:val="baseline"/>
              <w:rPr>
                <w:szCs w:val="22"/>
              </w:rPr>
            </w:pPr>
            <w:r w:rsidRPr="000D65F2">
              <w:rPr>
                <w:szCs w:val="22"/>
              </w:rPr>
              <w:t>Komuni</w:t>
            </w:r>
          </w:p>
        </w:tc>
      </w:tr>
      <w:tr w:rsidR="000C0DEB" w:rsidRPr="000D65F2" w14:paraId="774FE065" w14:textId="77777777" w:rsidTr="000C0DEB">
        <w:trPr>
          <w:trHeight w:val="300"/>
        </w:trPr>
        <w:tc>
          <w:tcPr>
            <w:tcW w:w="4253" w:type="dxa"/>
            <w:tcBorders>
              <w:top w:val="single" w:sz="4" w:space="0" w:color="auto"/>
              <w:left w:val="single" w:sz="4" w:space="0" w:color="auto"/>
              <w:bottom w:val="single" w:sz="4" w:space="0" w:color="auto"/>
              <w:right w:val="single" w:sz="4" w:space="0" w:color="auto"/>
            </w:tcBorders>
            <w:noWrap/>
            <w:vAlign w:val="bottom"/>
            <w:hideMark/>
          </w:tcPr>
          <w:p w14:paraId="6ACEDA73" w14:textId="77777777" w:rsidR="000C0DEB" w:rsidRPr="000D65F2" w:rsidRDefault="000C0DEB" w:rsidP="000C0DEB">
            <w:pPr>
              <w:widowControl w:val="0"/>
              <w:textAlignment w:val="baseline"/>
              <w:rPr>
                <w:bCs/>
                <w:szCs w:val="22"/>
              </w:rPr>
            </w:pPr>
            <w:r w:rsidRPr="000D65F2">
              <w:rPr>
                <w:bCs/>
                <w:szCs w:val="22"/>
              </w:rPr>
              <w:t>Dgħufija fil-muskoli</w:t>
            </w:r>
          </w:p>
        </w:tc>
        <w:tc>
          <w:tcPr>
            <w:tcW w:w="1701" w:type="dxa"/>
            <w:tcBorders>
              <w:top w:val="nil"/>
              <w:left w:val="nil"/>
              <w:bottom w:val="single" w:sz="4" w:space="0" w:color="auto"/>
              <w:right w:val="single" w:sz="4" w:space="0" w:color="auto"/>
            </w:tcBorders>
            <w:noWrap/>
            <w:vAlign w:val="bottom"/>
          </w:tcPr>
          <w:p w14:paraId="1C9F4E10" w14:textId="77777777" w:rsidR="000C0DEB" w:rsidRPr="000D65F2" w:rsidRDefault="000C0DEB" w:rsidP="000C0DEB">
            <w:pPr>
              <w:widowControl w:val="0"/>
              <w:textAlignment w:val="baseline"/>
              <w:rPr>
                <w:szCs w:val="22"/>
              </w:rPr>
            </w:pPr>
            <w:r w:rsidRPr="000D65F2">
              <w:rPr>
                <w:szCs w:val="22"/>
              </w:rPr>
              <w:t>Komuni</w:t>
            </w:r>
          </w:p>
        </w:tc>
        <w:tc>
          <w:tcPr>
            <w:tcW w:w="1842" w:type="dxa"/>
            <w:tcBorders>
              <w:top w:val="nil"/>
              <w:left w:val="nil"/>
              <w:bottom w:val="single" w:sz="4" w:space="0" w:color="auto"/>
              <w:right w:val="single" w:sz="4" w:space="0" w:color="auto"/>
            </w:tcBorders>
            <w:noWrap/>
            <w:vAlign w:val="bottom"/>
          </w:tcPr>
          <w:p w14:paraId="26827F06" w14:textId="77777777" w:rsidR="000C0DEB" w:rsidRPr="000D65F2" w:rsidRDefault="000C0DEB" w:rsidP="000C0DEB">
            <w:pPr>
              <w:widowControl w:val="0"/>
              <w:textAlignment w:val="baseline"/>
              <w:rPr>
                <w:szCs w:val="22"/>
              </w:rPr>
            </w:pPr>
            <w:r w:rsidRPr="000D65F2">
              <w:rPr>
                <w:szCs w:val="22"/>
              </w:rPr>
              <w:t>Komuni</w:t>
            </w:r>
          </w:p>
        </w:tc>
      </w:tr>
      <w:tr w:rsidR="000C0DEB" w:rsidRPr="000D65F2" w14:paraId="644302B3" w14:textId="77777777" w:rsidTr="000C0DEB">
        <w:trPr>
          <w:trHeight w:val="300"/>
        </w:trPr>
        <w:tc>
          <w:tcPr>
            <w:tcW w:w="7796" w:type="dxa"/>
            <w:gridSpan w:val="3"/>
            <w:tcBorders>
              <w:top w:val="single" w:sz="4" w:space="0" w:color="auto"/>
              <w:left w:val="single" w:sz="4" w:space="0" w:color="auto"/>
              <w:bottom w:val="single" w:sz="4" w:space="0" w:color="auto"/>
              <w:right w:val="single" w:sz="4" w:space="0" w:color="auto"/>
            </w:tcBorders>
            <w:noWrap/>
            <w:vAlign w:val="bottom"/>
            <w:hideMark/>
          </w:tcPr>
          <w:p w14:paraId="4E606D04" w14:textId="77777777" w:rsidR="000C0DEB" w:rsidRPr="000D65F2" w:rsidRDefault="000C0DEB" w:rsidP="00AE23D4">
            <w:pPr>
              <w:keepNext/>
              <w:keepLines/>
              <w:widowControl w:val="0"/>
              <w:textAlignment w:val="baseline"/>
              <w:rPr>
                <w:b/>
                <w:bCs/>
                <w:szCs w:val="22"/>
              </w:rPr>
            </w:pPr>
            <w:r w:rsidRPr="000D65F2">
              <w:rPr>
                <w:b/>
                <w:bCs/>
                <w:szCs w:val="22"/>
              </w:rPr>
              <w:t>Disturbi fil-kliewi u fis-sistema urinarja</w:t>
            </w:r>
          </w:p>
        </w:tc>
      </w:tr>
      <w:tr w:rsidR="000C0DEB" w:rsidRPr="000D65F2" w14:paraId="5B7AB591" w14:textId="77777777" w:rsidTr="000C0DEB">
        <w:trPr>
          <w:trHeight w:val="300"/>
        </w:trPr>
        <w:tc>
          <w:tcPr>
            <w:tcW w:w="4253" w:type="dxa"/>
            <w:tcBorders>
              <w:top w:val="single" w:sz="4" w:space="0" w:color="auto"/>
              <w:left w:val="single" w:sz="4" w:space="0" w:color="auto"/>
              <w:bottom w:val="single" w:sz="4" w:space="0" w:color="auto"/>
              <w:right w:val="single" w:sz="4" w:space="0" w:color="auto"/>
            </w:tcBorders>
            <w:noWrap/>
            <w:vAlign w:val="bottom"/>
            <w:hideMark/>
          </w:tcPr>
          <w:p w14:paraId="79CB7B78" w14:textId="77777777" w:rsidR="000C0DEB" w:rsidRPr="000D65F2" w:rsidRDefault="000C0DEB" w:rsidP="00AE23D4">
            <w:pPr>
              <w:keepNext/>
              <w:keepLines/>
              <w:widowControl w:val="0"/>
              <w:textAlignment w:val="baseline"/>
              <w:rPr>
                <w:bCs/>
                <w:szCs w:val="22"/>
              </w:rPr>
            </w:pPr>
            <w:r w:rsidRPr="000D65F2">
              <w:rPr>
                <w:bCs/>
                <w:szCs w:val="22"/>
              </w:rPr>
              <w:t>Żieda ta’ kreatinina fid-demm</w:t>
            </w:r>
          </w:p>
        </w:tc>
        <w:tc>
          <w:tcPr>
            <w:tcW w:w="1701" w:type="dxa"/>
            <w:tcBorders>
              <w:top w:val="nil"/>
              <w:left w:val="nil"/>
              <w:bottom w:val="single" w:sz="4" w:space="0" w:color="auto"/>
              <w:right w:val="single" w:sz="4" w:space="0" w:color="auto"/>
            </w:tcBorders>
            <w:noWrap/>
            <w:vAlign w:val="bottom"/>
          </w:tcPr>
          <w:p w14:paraId="0E4CA0C2" w14:textId="77777777" w:rsidR="000C0DEB" w:rsidRPr="000D65F2" w:rsidRDefault="000C0DEB" w:rsidP="00AE23D4">
            <w:pPr>
              <w:keepNext/>
              <w:keepLines/>
              <w:widowControl w:val="0"/>
              <w:textAlignment w:val="baseline"/>
              <w:rPr>
                <w:szCs w:val="22"/>
              </w:rPr>
            </w:pPr>
            <w:r w:rsidRPr="000D65F2">
              <w:rPr>
                <w:szCs w:val="22"/>
              </w:rPr>
              <w:t>Komuni</w:t>
            </w:r>
          </w:p>
        </w:tc>
        <w:tc>
          <w:tcPr>
            <w:tcW w:w="1842" w:type="dxa"/>
            <w:tcBorders>
              <w:top w:val="nil"/>
              <w:left w:val="nil"/>
              <w:bottom w:val="single" w:sz="4" w:space="0" w:color="auto"/>
              <w:right w:val="single" w:sz="4" w:space="0" w:color="auto"/>
            </w:tcBorders>
            <w:noWrap/>
            <w:vAlign w:val="bottom"/>
          </w:tcPr>
          <w:p w14:paraId="2CBFF730" w14:textId="77777777" w:rsidR="000C0DEB" w:rsidRPr="000D65F2" w:rsidRDefault="000C0DEB" w:rsidP="00AE23D4">
            <w:pPr>
              <w:keepNext/>
              <w:keepLines/>
              <w:widowControl w:val="0"/>
              <w:textAlignment w:val="baseline"/>
              <w:rPr>
                <w:szCs w:val="22"/>
              </w:rPr>
            </w:pPr>
            <w:r w:rsidRPr="000D65F2">
              <w:rPr>
                <w:szCs w:val="22"/>
              </w:rPr>
              <w:t>Komuni Ħafna</w:t>
            </w:r>
          </w:p>
        </w:tc>
      </w:tr>
      <w:tr w:rsidR="000C0DEB" w:rsidRPr="000D65F2" w14:paraId="039B2461" w14:textId="77777777" w:rsidTr="000C0DEB">
        <w:trPr>
          <w:trHeight w:val="300"/>
        </w:trPr>
        <w:tc>
          <w:tcPr>
            <w:tcW w:w="4253" w:type="dxa"/>
            <w:tcBorders>
              <w:top w:val="single" w:sz="4" w:space="0" w:color="auto"/>
              <w:left w:val="single" w:sz="4" w:space="0" w:color="auto"/>
              <w:bottom w:val="single" w:sz="4" w:space="0" w:color="auto"/>
              <w:right w:val="single" w:sz="4" w:space="0" w:color="auto"/>
            </w:tcBorders>
            <w:noWrap/>
            <w:vAlign w:val="bottom"/>
            <w:hideMark/>
          </w:tcPr>
          <w:p w14:paraId="0D94604F" w14:textId="77777777" w:rsidR="000C0DEB" w:rsidRPr="000D65F2" w:rsidRDefault="000C0DEB" w:rsidP="00AE23D4">
            <w:pPr>
              <w:keepNext/>
              <w:keepLines/>
              <w:widowControl w:val="0"/>
              <w:textAlignment w:val="baseline"/>
              <w:rPr>
                <w:bCs/>
                <w:szCs w:val="22"/>
              </w:rPr>
            </w:pPr>
            <w:r w:rsidRPr="000D65F2">
              <w:rPr>
                <w:bCs/>
                <w:szCs w:val="22"/>
              </w:rPr>
              <w:t>Żieda ta’ urea fid-demm</w:t>
            </w:r>
          </w:p>
        </w:tc>
        <w:tc>
          <w:tcPr>
            <w:tcW w:w="1701" w:type="dxa"/>
            <w:tcBorders>
              <w:top w:val="nil"/>
              <w:left w:val="nil"/>
              <w:bottom w:val="single" w:sz="4" w:space="0" w:color="auto"/>
              <w:right w:val="single" w:sz="4" w:space="0" w:color="auto"/>
            </w:tcBorders>
            <w:noWrap/>
            <w:vAlign w:val="bottom"/>
          </w:tcPr>
          <w:p w14:paraId="103F6801" w14:textId="77777777" w:rsidR="000C0DEB" w:rsidRPr="000D65F2" w:rsidRDefault="000C0DEB" w:rsidP="00AE23D4">
            <w:pPr>
              <w:keepNext/>
              <w:keepLines/>
              <w:widowControl w:val="0"/>
              <w:textAlignment w:val="baseline"/>
              <w:rPr>
                <w:szCs w:val="22"/>
              </w:rPr>
            </w:pPr>
            <w:r w:rsidRPr="000D65F2">
              <w:rPr>
                <w:szCs w:val="22"/>
              </w:rPr>
              <w:t>Mhux Komuni</w:t>
            </w:r>
          </w:p>
        </w:tc>
        <w:tc>
          <w:tcPr>
            <w:tcW w:w="1842" w:type="dxa"/>
            <w:tcBorders>
              <w:top w:val="nil"/>
              <w:left w:val="nil"/>
              <w:bottom w:val="single" w:sz="4" w:space="0" w:color="auto"/>
              <w:right w:val="single" w:sz="4" w:space="0" w:color="auto"/>
            </w:tcBorders>
            <w:noWrap/>
            <w:vAlign w:val="bottom"/>
          </w:tcPr>
          <w:p w14:paraId="6B85B5C5" w14:textId="77777777" w:rsidR="000C0DEB" w:rsidRPr="000D65F2" w:rsidRDefault="000C0DEB" w:rsidP="00AE23D4">
            <w:pPr>
              <w:keepNext/>
              <w:keepLines/>
              <w:widowControl w:val="0"/>
              <w:textAlignment w:val="baseline"/>
              <w:rPr>
                <w:szCs w:val="22"/>
              </w:rPr>
            </w:pPr>
            <w:r w:rsidRPr="000D65F2">
              <w:rPr>
                <w:szCs w:val="22"/>
              </w:rPr>
              <w:t>Komuni Ħafna</w:t>
            </w:r>
          </w:p>
        </w:tc>
      </w:tr>
      <w:tr w:rsidR="000C0DEB" w:rsidRPr="000D65F2" w14:paraId="5C55F1E7" w14:textId="77777777" w:rsidTr="000C0DEB">
        <w:trPr>
          <w:trHeight w:val="300"/>
        </w:trPr>
        <w:tc>
          <w:tcPr>
            <w:tcW w:w="4253" w:type="dxa"/>
            <w:tcBorders>
              <w:top w:val="single" w:sz="4" w:space="0" w:color="auto"/>
              <w:left w:val="single" w:sz="4" w:space="0" w:color="auto"/>
              <w:bottom w:val="single" w:sz="4" w:space="0" w:color="auto"/>
              <w:right w:val="single" w:sz="4" w:space="0" w:color="auto"/>
            </w:tcBorders>
            <w:noWrap/>
            <w:vAlign w:val="bottom"/>
            <w:hideMark/>
          </w:tcPr>
          <w:p w14:paraId="71CF6099" w14:textId="77777777" w:rsidR="000C0DEB" w:rsidRPr="000D65F2" w:rsidRDefault="000C0DEB" w:rsidP="00AE23D4">
            <w:pPr>
              <w:keepNext/>
              <w:keepLines/>
              <w:widowControl w:val="0"/>
              <w:textAlignment w:val="baseline"/>
              <w:rPr>
                <w:bCs/>
                <w:szCs w:val="22"/>
              </w:rPr>
            </w:pPr>
            <w:r w:rsidRPr="000D65F2">
              <w:rPr>
                <w:bCs/>
                <w:szCs w:val="22"/>
              </w:rPr>
              <w:t>Ematurja</w:t>
            </w:r>
          </w:p>
        </w:tc>
        <w:tc>
          <w:tcPr>
            <w:tcW w:w="1701" w:type="dxa"/>
            <w:tcBorders>
              <w:top w:val="nil"/>
              <w:left w:val="nil"/>
              <w:bottom w:val="single" w:sz="4" w:space="0" w:color="auto"/>
              <w:right w:val="single" w:sz="4" w:space="0" w:color="auto"/>
            </w:tcBorders>
            <w:noWrap/>
            <w:vAlign w:val="bottom"/>
            <w:hideMark/>
          </w:tcPr>
          <w:p w14:paraId="3BB9B2BC" w14:textId="77777777" w:rsidR="000C0DEB" w:rsidRPr="000D65F2" w:rsidRDefault="000C0DEB" w:rsidP="00AE23D4">
            <w:pPr>
              <w:keepNext/>
              <w:keepLines/>
              <w:widowControl w:val="0"/>
              <w:textAlignment w:val="baseline"/>
              <w:rPr>
                <w:szCs w:val="22"/>
              </w:rPr>
            </w:pPr>
            <w:r w:rsidRPr="000D65F2">
              <w:rPr>
                <w:szCs w:val="22"/>
              </w:rPr>
              <w:t>Komuni Ħafna</w:t>
            </w:r>
          </w:p>
        </w:tc>
        <w:tc>
          <w:tcPr>
            <w:tcW w:w="1842" w:type="dxa"/>
            <w:tcBorders>
              <w:top w:val="nil"/>
              <w:left w:val="nil"/>
              <w:bottom w:val="single" w:sz="4" w:space="0" w:color="auto"/>
              <w:right w:val="single" w:sz="4" w:space="0" w:color="auto"/>
            </w:tcBorders>
            <w:noWrap/>
            <w:vAlign w:val="bottom"/>
            <w:hideMark/>
          </w:tcPr>
          <w:p w14:paraId="5E0AB887" w14:textId="77777777" w:rsidR="000C0DEB" w:rsidRPr="000D65F2" w:rsidRDefault="000C0DEB" w:rsidP="00AE23D4">
            <w:pPr>
              <w:keepNext/>
              <w:keepLines/>
              <w:widowControl w:val="0"/>
              <w:textAlignment w:val="baseline"/>
              <w:rPr>
                <w:szCs w:val="22"/>
              </w:rPr>
            </w:pPr>
            <w:r w:rsidRPr="000D65F2">
              <w:rPr>
                <w:szCs w:val="22"/>
              </w:rPr>
              <w:t>Komuni</w:t>
            </w:r>
          </w:p>
        </w:tc>
      </w:tr>
      <w:tr w:rsidR="000C0DEB" w:rsidRPr="000D65F2" w14:paraId="0E21FEEF" w14:textId="77777777" w:rsidTr="000C0DEB">
        <w:trPr>
          <w:trHeight w:val="300"/>
        </w:trPr>
        <w:tc>
          <w:tcPr>
            <w:tcW w:w="4253" w:type="dxa"/>
            <w:tcBorders>
              <w:top w:val="single" w:sz="4" w:space="0" w:color="auto"/>
              <w:left w:val="single" w:sz="4" w:space="0" w:color="auto"/>
              <w:bottom w:val="single" w:sz="4" w:space="0" w:color="auto"/>
              <w:right w:val="single" w:sz="4" w:space="0" w:color="auto"/>
            </w:tcBorders>
            <w:noWrap/>
            <w:vAlign w:val="bottom"/>
          </w:tcPr>
          <w:p w14:paraId="682E031B" w14:textId="77777777" w:rsidR="000C0DEB" w:rsidRPr="000D65F2" w:rsidRDefault="000C0DEB" w:rsidP="00AE23D4">
            <w:pPr>
              <w:keepNext/>
              <w:keepLines/>
              <w:widowControl w:val="0"/>
              <w:textAlignment w:val="baseline"/>
              <w:rPr>
                <w:bCs/>
                <w:szCs w:val="22"/>
              </w:rPr>
            </w:pPr>
            <w:r w:rsidRPr="000D65F2">
              <w:rPr>
                <w:bCs/>
                <w:szCs w:val="22"/>
              </w:rPr>
              <w:t>Indeboliment renali</w:t>
            </w:r>
          </w:p>
        </w:tc>
        <w:tc>
          <w:tcPr>
            <w:tcW w:w="1701" w:type="dxa"/>
            <w:tcBorders>
              <w:top w:val="nil"/>
              <w:left w:val="nil"/>
              <w:bottom w:val="single" w:sz="4" w:space="0" w:color="auto"/>
              <w:right w:val="single" w:sz="4" w:space="0" w:color="auto"/>
            </w:tcBorders>
            <w:noWrap/>
            <w:vAlign w:val="bottom"/>
          </w:tcPr>
          <w:p w14:paraId="483A1AFE" w14:textId="77777777" w:rsidR="000C0DEB" w:rsidRPr="000D65F2" w:rsidRDefault="000C0DEB" w:rsidP="00AE23D4">
            <w:pPr>
              <w:keepNext/>
              <w:keepLines/>
              <w:widowControl w:val="0"/>
              <w:textAlignment w:val="baseline"/>
              <w:rPr>
                <w:szCs w:val="22"/>
              </w:rPr>
            </w:pPr>
            <w:r w:rsidRPr="000D65F2">
              <w:rPr>
                <w:szCs w:val="22"/>
              </w:rPr>
              <w:t>Komuni</w:t>
            </w:r>
          </w:p>
        </w:tc>
        <w:tc>
          <w:tcPr>
            <w:tcW w:w="1842" w:type="dxa"/>
            <w:tcBorders>
              <w:top w:val="nil"/>
              <w:left w:val="nil"/>
              <w:bottom w:val="single" w:sz="4" w:space="0" w:color="auto"/>
              <w:right w:val="single" w:sz="4" w:space="0" w:color="auto"/>
            </w:tcBorders>
            <w:noWrap/>
            <w:vAlign w:val="bottom"/>
          </w:tcPr>
          <w:p w14:paraId="782A6999" w14:textId="77777777" w:rsidR="000C0DEB" w:rsidRPr="000D65F2" w:rsidRDefault="000C0DEB" w:rsidP="00AE23D4">
            <w:pPr>
              <w:keepNext/>
              <w:keepLines/>
              <w:widowControl w:val="0"/>
              <w:textAlignment w:val="baseline"/>
              <w:rPr>
                <w:szCs w:val="22"/>
              </w:rPr>
            </w:pPr>
            <w:r w:rsidRPr="000D65F2">
              <w:rPr>
                <w:szCs w:val="22"/>
              </w:rPr>
              <w:t>Komuni Ħafna</w:t>
            </w:r>
          </w:p>
        </w:tc>
      </w:tr>
      <w:tr w:rsidR="000C0DEB" w:rsidRPr="000D65F2" w14:paraId="608CD467" w14:textId="77777777" w:rsidTr="000C0DEB">
        <w:trPr>
          <w:trHeight w:val="300"/>
        </w:trPr>
        <w:tc>
          <w:tcPr>
            <w:tcW w:w="7796" w:type="dxa"/>
            <w:gridSpan w:val="3"/>
            <w:tcBorders>
              <w:top w:val="single" w:sz="4" w:space="0" w:color="auto"/>
              <w:left w:val="single" w:sz="4" w:space="0" w:color="auto"/>
              <w:bottom w:val="single" w:sz="4" w:space="0" w:color="auto"/>
              <w:right w:val="single" w:sz="4" w:space="0" w:color="auto"/>
            </w:tcBorders>
            <w:noWrap/>
            <w:vAlign w:val="bottom"/>
            <w:hideMark/>
          </w:tcPr>
          <w:p w14:paraId="493DBD1D" w14:textId="77777777" w:rsidR="000C0DEB" w:rsidRPr="000D65F2" w:rsidRDefault="000C0DEB" w:rsidP="000C0DEB">
            <w:pPr>
              <w:widowControl w:val="0"/>
              <w:textAlignment w:val="baseline"/>
              <w:rPr>
                <w:b/>
                <w:bCs/>
                <w:szCs w:val="22"/>
              </w:rPr>
            </w:pPr>
            <w:r w:rsidRPr="000D65F2">
              <w:rPr>
                <w:b/>
                <w:bCs/>
                <w:szCs w:val="22"/>
              </w:rPr>
              <w:t>Disturbi ġenerali u kondizzjonijiet ta’ mnejn jingħata </w:t>
            </w:r>
          </w:p>
        </w:tc>
      </w:tr>
      <w:tr w:rsidR="000C0DEB" w:rsidRPr="000D65F2" w14:paraId="5328CAC1" w14:textId="77777777" w:rsidTr="000C0DEB">
        <w:trPr>
          <w:trHeight w:val="300"/>
        </w:trPr>
        <w:tc>
          <w:tcPr>
            <w:tcW w:w="4253" w:type="dxa"/>
            <w:tcBorders>
              <w:top w:val="single" w:sz="4" w:space="0" w:color="auto"/>
              <w:left w:val="single" w:sz="4" w:space="0" w:color="auto"/>
              <w:bottom w:val="single" w:sz="4" w:space="0" w:color="auto"/>
              <w:right w:val="single" w:sz="4" w:space="0" w:color="auto"/>
            </w:tcBorders>
            <w:noWrap/>
            <w:vAlign w:val="bottom"/>
            <w:hideMark/>
          </w:tcPr>
          <w:p w14:paraId="15BD6F94" w14:textId="77777777" w:rsidR="000C0DEB" w:rsidRPr="000D65F2" w:rsidRDefault="000C0DEB" w:rsidP="000C0DEB">
            <w:pPr>
              <w:widowControl w:val="0"/>
              <w:textAlignment w:val="baseline"/>
              <w:rPr>
                <w:bCs/>
                <w:szCs w:val="22"/>
              </w:rPr>
            </w:pPr>
            <w:r w:rsidRPr="000D65F2">
              <w:rPr>
                <w:bCs/>
                <w:szCs w:val="22"/>
              </w:rPr>
              <w:t>Astenja</w:t>
            </w:r>
          </w:p>
        </w:tc>
        <w:tc>
          <w:tcPr>
            <w:tcW w:w="1701" w:type="dxa"/>
            <w:tcBorders>
              <w:top w:val="nil"/>
              <w:left w:val="nil"/>
              <w:bottom w:val="single" w:sz="4" w:space="0" w:color="auto"/>
              <w:right w:val="single" w:sz="4" w:space="0" w:color="auto"/>
            </w:tcBorders>
            <w:noWrap/>
            <w:vAlign w:val="bottom"/>
          </w:tcPr>
          <w:p w14:paraId="1F6E336B" w14:textId="77777777" w:rsidR="000C0DEB" w:rsidRPr="000D65F2" w:rsidRDefault="000C0DEB" w:rsidP="000C0DEB">
            <w:pPr>
              <w:widowControl w:val="0"/>
              <w:textAlignment w:val="baseline"/>
              <w:rPr>
                <w:szCs w:val="22"/>
              </w:rPr>
            </w:pPr>
            <w:r w:rsidRPr="000D65F2">
              <w:rPr>
                <w:szCs w:val="22"/>
              </w:rPr>
              <w:t>Komuni Ħafna</w:t>
            </w:r>
          </w:p>
        </w:tc>
        <w:tc>
          <w:tcPr>
            <w:tcW w:w="1842" w:type="dxa"/>
            <w:tcBorders>
              <w:top w:val="nil"/>
              <w:left w:val="nil"/>
              <w:bottom w:val="single" w:sz="4" w:space="0" w:color="auto"/>
              <w:right w:val="single" w:sz="4" w:space="0" w:color="auto"/>
            </w:tcBorders>
            <w:noWrap/>
            <w:vAlign w:val="bottom"/>
          </w:tcPr>
          <w:p w14:paraId="61B7619E" w14:textId="77777777" w:rsidR="000C0DEB" w:rsidRPr="000D65F2" w:rsidRDefault="000C0DEB" w:rsidP="000C0DEB">
            <w:pPr>
              <w:widowControl w:val="0"/>
              <w:textAlignment w:val="baseline"/>
              <w:rPr>
                <w:szCs w:val="22"/>
              </w:rPr>
            </w:pPr>
            <w:r w:rsidRPr="000D65F2">
              <w:rPr>
                <w:szCs w:val="22"/>
              </w:rPr>
              <w:t>Komuni Ħafna</w:t>
            </w:r>
          </w:p>
        </w:tc>
      </w:tr>
      <w:tr w:rsidR="000C0DEB" w:rsidRPr="000D65F2" w14:paraId="0A5A409B" w14:textId="77777777" w:rsidTr="000C0DEB">
        <w:trPr>
          <w:trHeight w:val="300"/>
        </w:trPr>
        <w:tc>
          <w:tcPr>
            <w:tcW w:w="4253" w:type="dxa"/>
            <w:tcBorders>
              <w:top w:val="single" w:sz="4" w:space="0" w:color="auto"/>
              <w:left w:val="single" w:sz="4" w:space="0" w:color="auto"/>
              <w:bottom w:val="single" w:sz="4" w:space="0" w:color="auto"/>
              <w:right w:val="single" w:sz="4" w:space="0" w:color="auto"/>
            </w:tcBorders>
            <w:noWrap/>
            <w:vAlign w:val="bottom"/>
            <w:hideMark/>
          </w:tcPr>
          <w:p w14:paraId="5EF73E94" w14:textId="77777777" w:rsidR="000C0DEB" w:rsidRPr="000D65F2" w:rsidRDefault="000C0DEB" w:rsidP="000C0DEB">
            <w:pPr>
              <w:widowControl w:val="0"/>
              <w:textAlignment w:val="baseline"/>
              <w:rPr>
                <w:bCs/>
                <w:szCs w:val="22"/>
              </w:rPr>
            </w:pPr>
            <w:r w:rsidRPr="000D65F2">
              <w:rPr>
                <w:bCs/>
                <w:szCs w:val="22"/>
              </w:rPr>
              <w:t>Sirdat</w:t>
            </w:r>
          </w:p>
        </w:tc>
        <w:tc>
          <w:tcPr>
            <w:tcW w:w="1701" w:type="dxa"/>
            <w:tcBorders>
              <w:top w:val="nil"/>
              <w:left w:val="nil"/>
              <w:bottom w:val="single" w:sz="4" w:space="0" w:color="auto"/>
              <w:right w:val="single" w:sz="4" w:space="0" w:color="auto"/>
            </w:tcBorders>
            <w:noWrap/>
            <w:vAlign w:val="bottom"/>
          </w:tcPr>
          <w:p w14:paraId="4E28A641" w14:textId="77777777" w:rsidR="000C0DEB" w:rsidRPr="000D65F2" w:rsidRDefault="000C0DEB" w:rsidP="000C0DEB">
            <w:pPr>
              <w:widowControl w:val="0"/>
              <w:textAlignment w:val="baseline"/>
              <w:rPr>
                <w:szCs w:val="22"/>
              </w:rPr>
            </w:pPr>
            <w:r w:rsidRPr="000D65F2">
              <w:rPr>
                <w:szCs w:val="22"/>
              </w:rPr>
              <w:t>Komuni</w:t>
            </w:r>
          </w:p>
        </w:tc>
        <w:tc>
          <w:tcPr>
            <w:tcW w:w="1842" w:type="dxa"/>
            <w:tcBorders>
              <w:top w:val="nil"/>
              <w:left w:val="nil"/>
              <w:bottom w:val="single" w:sz="4" w:space="0" w:color="auto"/>
              <w:right w:val="single" w:sz="4" w:space="0" w:color="auto"/>
            </w:tcBorders>
            <w:noWrap/>
            <w:vAlign w:val="bottom"/>
          </w:tcPr>
          <w:p w14:paraId="087EFA70" w14:textId="77777777" w:rsidR="000C0DEB" w:rsidRPr="000D65F2" w:rsidRDefault="000C0DEB" w:rsidP="000C0DEB">
            <w:pPr>
              <w:widowControl w:val="0"/>
              <w:textAlignment w:val="baseline"/>
              <w:rPr>
                <w:szCs w:val="22"/>
              </w:rPr>
            </w:pPr>
            <w:r w:rsidRPr="000D65F2">
              <w:rPr>
                <w:szCs w:val="22"/>
              </w:rPr>
              <w:t>Komuni Ħafna</w:t>
            </w:r>
          </w:p>
        </w:tc>
      </w:tr>
      <w:tr w:rsidR="000C0DEB" w:rsidRPr="000D65F2" w14:paraId="0408BF34" w14:textId="77777777" w:rsidTr="000C0DEB">
        <w:trPr>
          <w:trHeight w:val="300"/>
        </w:trPr>
        <w:tc>
          <w:tcPr>
            <w:tcW w:w="4253" w:type="dxa"/>
            <w:tcBorders>
              <w:top w:val="single" w:sz="4" w:space="0" w:color="auto"/>
              <w:left w:val="single" w:sz="4" w:space="0" w:color="auto"/>
              <w:bottom w:val="single" w:sz="4" w:space="0" w:color="auto"/>
              <w:right w:val="single" w:sz="4" w:space="0" w:color="auto"/>
            </w:tcBorders>
            <w:noWrap/>
            <w:vAlign w:val="bottom"/>
            <w:hideMark/>
          </w:tcPr>
          <w:p w14:paraId="436D2A56" w14:textId="77777777" w:rsidR="000C0DEB" w:rsidRPr="000D65F2" w:rsidRDefault="000C0DEB" w:rsidP="000C0DEB">
            <w:pPr>
              <w:widowControl w:val="0"/>
              <w:textAlignment w:val="baseline"/>
              <w:rPr>
                <w:bCs/>
                <w:szCs w:val="22"/>
              </w:rPr>
            </w:pPr>
            <w:r w:rsidRPr="000D65F2">
              <w:rPr>
                <w:bCs/>
                <w:szCs w:val="22"/>
              </w:rPr>
              <w:t>Edima</w:t>
            </w:r>
          </w:p>
        </w:tc>
        <w:tc>
          <w:tcPr>
            <w:tcW w:w="1701" w:type="dxa"/>
            <w:tcBorders>
              <w:top w:val="nil"/>
              <w:left w:val="nil"/>
              <w:bottom w:val="single" w:sz="4" w:space="0" w:color="auto"/>
              <w:right w:val="single" w:sz="4" w:space="0" w:color="auto"/>
            </w:tcBorders>
            <w:noWrap/>
            <w:vAlign w:val="bottom"/>
          </w:tcPr>
          <w:p w14:paraId="4DFE0FA4" w14:textId="77777777" w:rsidR="000C0DEB" w:rsidRPr="000D65F2" w:rsidRDefault="000C0DEB" w:rsidP="000C0DEB">
            <w:pPr>
              <w:widowControl w:val="0"/>
              <w:textAlignment w:val="baseline"/>
              <w:rPr>
                <w:szCs w:val="22"/>
              </w:rPr>
            </w:pPr>
            <w:r w:rsidRPr="000D65F2">
              <w:rPr>
                <w:szCs w:val="22"/>
              </w:rPr>
              <w:t>Komuni Ħafna</w:t>
            </w:r>
          </w:p>
        </w:tc>
        <w:tc>
          <w:tcPr>
            <w:tcW w:w="1842" w:type="dxa"/>
            <w:tcBorders>
              <w:top w:val="nil"/>
              <w:left w:val="nil"/>
              <w:bottom w:val="single" w:sz="4" w:space="0" w:color="auto"/>
              <w:right w:val="single" w:sz="4" w:space="0" w:color="auto"/>
            </w:tcBorders>
            <w:noWrap/>
            <w:vAlign w:val="bottom"/>
          </w:tcPr>
          <w:p w14:paraId="26AADDB9" w14:textId="77777777" w:rsidR="000C0DEB" w:rsidRPr="000D65F2" w:rsidRDefault="000C0DEB" w:rsidP="000C0DEB">
            <w:pPr>
              <w:widowControl w:val="0"/>
              <w:textAlignment w:val="baseline"/>
              <w:rPr>
                <w:szCs w:val="22"/>
              </w:rPr>
            </w:pPr>
            <w:r w:rsidRPr="000D65F2">
              <w:rPr>
                <w:szCs w:val="22"/>
              </w:rPr>
              <w:t>Komuni Ħafna</w:t>
            </w:r>
          </w:p>
        </w:tc>
      </w:tr>
      <w:tr w:rsidR="000C0DEB" w:rsidRPr="000D65F2" w14:paraId="2BB4E36F" w14:textId="77777777" w:rsidTr="000C0DEB">
        <w:trPr>
          <w:trHeight w:val="300"/>
        </w:trPr>
        <w:tc>
          <w:tcPr>
            <w:tcW w:w="4253" w:type="dxa"/>
            <w:tcBorders>
              <w:top w:val="single" w:sz="4" w:space="0" w:color="auto"/>
              <w:left w:val="single" w:sz="4" w:space="0" w:color="auto"/>
              <w:bottom w:val="single" w:sz="4" w:space="0" w:color="auto"/>
              <w:right w:val="single" w:sz="4" w:space="0" w:color="auto"/>
            </w:tcBorders>
            <w:noWrap/>
            <w:vAlign w:val="bottom"/>
            <w:hideMark/>
          </w:tcPr>
          <w:p w14:paraId="5E9BDBD2" w14:textId="77777777" w:rsidR="000C0DEB" w:rsidRPr="000D65F2" w:rsidRDefault="000C0DEB" w:rsidP="000C0DEB">
            <w:pPr>
              <w:widowControl w:val="0"/>
              <w:textAlignment w:val="baseline"/>
              <w:rPr>
                <w:bCs/>
                <w:szCs w:val="22"/>
              </w:rPr>
            </w:pPr>
            <w:r w:rsidRPr="000D65F2">
              <w:rPr>
                <w:bCs/>
                <w:szCs w:val="22"/>
              </w:rPr>
              <w:t>Ftuq</w:t>
            </w:r>
          </w:p>
        </w:tc>
        <w:tc>
          <w:tcPr>
            <w:tcW w:w="1701" w:type="dxa"/>
            <w:tcBorders>
              <w:top w:val="nil"/>
              <w:left w:val="nil"/>
              <w:bottom w:val="single" w:sz="4" w:space="0" w:color="auto"/>
              <w:right w:val="single" w:sz="4" w:space="0" w:color="auto"/>
            </w:tcBorders>
            <w:noWrap/>
            <w:vAlign w:val="bottom"/>
          </w:tcPr>
          <w:p w14:paraId="1C4CEE65" w14:textId="77777777" w:rsidR="000C0DEB" w:rsidRPr="000D65F2" w:rsidRDefault="000C0DEB" w:rsidP="000C0DEB">
            <w:pPr>
              <w:widowControl w:val="0"/>
              <w:textAlignment w:val="baseline"/>
              <w:rPr>
                <w:szCs w:val="22"/>
              </w:rPr>
            </w:pPr>
            <w:r w:rsidRPr="000D65F2">
              <w:rPr>
                <w:szCs w:val="22"/>
              </w:rPr>
              <w:t>Komuni</w:t>
            </w:r>
          </w:p>
        </w:tc>
        <w:tc>
          <w:tcPr>
            <w:tcW w:w="1842" w:type="dxa"/>
            <w:tcBorders>
              <w:top w:val="nil"/>
              <w:left w:val="nil"/>
              <w:bottom w:val="single" w:sz="4" w:space="0" w:color="auto"/>
              <w:right w:val="single" w:sz="4" w:space="0" w:color="auto"/>
            </w:tcBorders>
            <w:noWrap/>
            <w:vAlign w:val="bottom"/>
          </w:tcPr>
          <w:p w14:paraId="4E6249C5" w14:textId="77777777" w:rsidR="000C0DEB" w:rsidRPr="000D65F2" w:rsidRDefault="000C0DEB" w:rsidP="000C0DEB">
            <w:pPr>
              <w:widowControl w:val="0"/>
              <w:textAlignment w:val="baseline"/>
              <w:rPr>
                <w:szCs w:val="22"/>
              </w:rPr>
            </w:pPr>
            <w:r w:rsidRPr="000D65F2">
              <w:rPr>
                <w:szCs w:val="22"/>
              </w:rPr>
              <w:t>Komuni Ħafna</w:t>
            </w:r>
          </w:p>
        </w:tc>
      </w:tr>
      <w:tr w:rsidR="000C0DEB" w:rsidRPr="000D65F2" w14:paraId="41BDAFCF" w14:textId="77777777" w:rsidTr="000C0DEB">
        <w:trPr>
          <w:trHeight w:val="300"/>
        </w:trPr>
        <w:tc>
          <w:tcPr>
            <w:tcW w:w="4253" w:type="dxa"/>
            <w:tcBorders>
              <w:top w:val="single" w:sz="4" w:space="0" w:color="auto"/>
              <w:left w:val="single" w:sz="4" w:space="0" w:color="auto"/>
              <w:bottom w:val="single" w:sz="4" w:space="0" w:color="auto"/>
              <w:right w:val="single" w:sz="4" w:space="0" w:color="auto"/>
            </w:tcBorders>
            <w:noWrap/>
            <w:vAlign w:val="bottom"/>
            <w:hideMark/>
          </w:tcPr>
          <w:p w14:paraId="5585DD22" w14:textId="77777777" w:rsidR="000C0DEB" w:rsidRPr="000D65F2" w:rsidRDefault="000C0DEB" w:rsidP="000C0DEB">
            <w:pPr>
              <w:widowControl w:val="0"/>
              <w:textAlignment w:val="baseline"/>
              <w:rPr>
                <w:bCs/>
                <w:szCs w:val="22"/>
              </w:rPr>
            </w:pPr>
            <w:r w:rsidRPr="000D65F2">
              <w:rPr>
                <w:bCs/>
                <w:szCs w:val="22"/>
              </w:rPr>
              <w:t>Telqa kbira</w:t>
            </w:r>
          </w:p>
        </w:tc>
        <w:tc>
          <w:tcPr>
            <w:tcW w:w="1701" w:type="dxa"/>
            <w:tcBorders>
              <w:top w:val="nil"/>
              <w:left w:val="nil"/>
              <w:bottom w:val="single" w:sz="4" w:space="0" w:color="auto"/>
              <w:right w:val="single" w:sz="4" w:space="0" w:color="auto"/>
            </w:tcBorders>
            <w:noWrap/>
            <w:vAlign w:val="bottom"/>
          </w:tcPr>
          <w:p w14:paraId="0B8149F4" w14:textId="77777777" w:rsidR="000C0DEB" w:rsidRPr="000D65F2" w:rsidRDefault="000C0DEB" w:rsidP="000C0DEB">
            <w:pPr>
              <w:widowControl w:val="0"/>
              <w:textAlignment w:val="baseline"/>
              <w:rPr>
                <w:szCs w:val="22"/>
              </w:rPr>
            </w:pPr>
            <w:r w:rsidRPr="000D65F2">
              <w:rPr>
                <w:szCs w:val="22"/>
              </w:rPr>
              <w:t>Komuni</w:t>
            </w:r>
          </w:p>
        </w:tc>
        <w:tc>
          <w:tcPr>
            <w:tcW w:w="1842" w:type="dxa"/>
            <w:tcBorders>
              <w:top w:val="nil"/>
              <w:left w:val="nil"/>
              <w:bottom w:val="single" w:sz="4" w:space="0" w:color="auto"/>
              <w:right w:val="single" w:sz="4" w:space="0" w:color="auto"/>
            </w:tcBorders>
            <w:noWrap/>
            <w:vAlign w:val="bottom"/>
          </w:tcPr>
          <w:p w14:paraId="79FEDEFE" w14:textId="77777777" w:rsidR="000C0DEB" w:rsidRPr="000D65F2" w:rsidRDefault="000C0DEB" w:rsidP="000C0DEB">
            <w:pPr>
              <w:widowControl w:val="0"/>
              <w:textAlignment w:val="baseline"/>
              <w:rPr>
                <w:szCs w:val="22"/>
              </w:rPr>
            </w:pPr>
            <w:r w:rsidRPr="000D65F2">
              <w:rPr>
                <w:szCs w:val="22"/>
              </w:rPr>
              <w:t>Komuni</w:t>
            </w:r>
          </w:p>
        </w:tc>
      </w:tr>
      <w:tr w:rsidR="000C0DEB" w:rsidRPr="000D65F2" w14:paraId="558F1EDD" w14:textId="77777777" w:rsidTr="000C0DEB">
        <w:trPr>
          <w:trHeight w:val="300"/>
        </w:trPr>
        <w:tc>
          <w:tcPr>
            <w:tcW w:w="4253" w:type="dxa"/>
            <w:tcBorders>
              <w:top w:val="single" w:sz="4" w:space="0" w:color="auto"/>
              <w:left w:val="single" w:sz="4" w:space="0" w:color="auto"/>
              <w:bottom w:val="single" w:sz="4" w:space="0" w:color="auto"/>
              <w:right w:val="single" w:sz="4" w:space="0" w:color="auto"/>
            </w:tcBorders>
            <w:noWrap/>
            <w:vAlign w:val="bottom"/>
            <w:hideMark/>
          </w:tcPr>
          <w:p w14:paraId="250E63A7" w14:textId="77777777" w:rsidR="000C0DEB" w:rsidRPr="000D65F2" w:rsidRDefault="000C0DEB" w:rsidP="000C0DEB">
            <w:pPr>
              <w:widowControl w:val="0"/>
              <w:textAlignment w:val="baseline"/>
              <w:rPr>
                <w:bCs/>
                <w:szCs w:val="22"/>
              </w:rPr>
            </w:pPr>
            <w:r w:rsidRPr="000D65F2">
              <w:rPr>
                <w:bCs/>
                <w:szCs w:val="22"/>
              </w:rPr>
              <w:t>Uġigħ</w:t>
            </w:r>
          </w:p>
        </w:tc>
        <w:tc>
          <w:tcPr>
            <w:tcW w:w="1701" w:type="dxa"/>
            <w:tcBorders>
              <w:top w:val="nil"/>
              <w:left w:val="nil"/>
              <w:bottom w:val="single" w:sz="4" w:space="0" w:color="auto"/>
              <w:right w:val="single" w:sz="4" w:space="0" w:color="auto"/>
            </w:tcBorders>
            <w:noWrap/>
            <w:vAlign w:val="bottom"/>
          </w:tcPr>
          <w:p w14:paraId="3411D423" w14:textId="77777777" w:rsidR="000C0DEB" w:rsidRPr="000D65F2" w:rsidRDefault="000C0DEB" w:rsidP="000C0DEB">
            <w:pPr>
              <w:widowControl w:val="0"/>
              <w:textAlignment w:val="baseline"/>
              <w:rPr>
                <w:szCs w:val="22"/>
              </w:rPr>
            </w:pPr>
            <w:r w:rsidRPr="000D65F2">
              <w:rPr>
                <w:szCs w:val="22"/>
              </w:rPr>
              <w:t>Komuni</w:t>
            </w:r>
          </w:p>
        </w:tc>
        <w:tc>
          <w:tcPr>
            <w:tcW w:w="1842" w:type="dxa"/>
            <w:tcBorders>
              <w:top w:val="nil"/>
              <w:left w:val="nil"/>
              <w:bottom w:val="single" w:sz="4" w:space="0" w:color="auto"/>
              <w:right w:val="single" w:sz="4" w:space="0" w:color="auto"/>
            </w:tcBorders>
            <w:noWrap/>
            <w:vAlign w:val="bottom"/>
          </w:tcPr>
          <w:p w14:paraId="2B040DB8" w14:textId="77777777" w:rsidR="000C0DEB" w:rsidRPr="000D65F2" w:rsidRDefault="000C0DEB" w:rsidP="000C0DEB">
            <w:pPr>
              <w:widowControl w:val="0"/>
              <w:textAlignment w:val="baseline"/>
              <w:rPr>
                <w:szCs w:val="22"/>
              </w:rPr>
            </w:pPr>
            <w:r w:rsidRPr="000D65F2">
              <w:rPr>
                <w:szCs w:val="22"/>
              </w:rPr>
              <w:t>Komuni Ħafna</w:t>
            </w:r>
          </w:p>
        </w:tc>
      </w:tr>
      <w:tr w:rsidR="000C0DEB" w:rsidRPr="000D65F2" w14:paraId="2C94ACBC" w14:textId="77777777" w:rsidTr="00105CA4">
        <w:trPr>
          <w:trHeight w:val="300"/>
        </w:trPr>
        <w:tc>
          <w:tcPr>
            <w:tcW w:w="4253" w:type="dxa"/>
            <w:tcBorders>
              <w:top w:val="single" w:sz="4" w:space="0" w:color="auto"/>
              <w:left w:val="single" w:sz="4" w:space="0" w:color="auto"/>
              <w:bottom w:val="single" w:sz="4" w:space="0" w:color="auto"/>
              <w:right w:val="single" w:sz="4" w:space="0" w:color="auto"/>
            </w:tcBorders>
            <w:noWrap/>
            <w:vAlign w:val="bottom"/>
            <w:hideMark/>
          </w:tcPr>
          <w:p w14:paraId="6E9FE803" w14:textId="77777777" w:rsidR="000C0DEB" w:rsidRPr="000D65F2" w:rsidRDefault="000C0DEB" w:rsidP="000C0DEB">
            <w:pPr>
              <w:widowControl w:val="0"/>
              <w:textAlignment w:val="baseline"/>
              <w:rPr>
                <w:bCs/>
                <w:szCs w:val="22"/>
              </w:rPr>
            </w:pPr>
            <w:r w:rsidRPr="000D65F2">
              <w:rPr>
                <w:bCs/>
                <w:szCs w:val="22"/>
              </w:rPr>
              <w:t>Deni</w:t>
            </w:r>
          </w:p>
        </w:tc>
        <w:tc>
          <w:tcPr>
            <w:tcW w:w="1701" w:type="dxa"/>
            <w:tcBorders>
              <w:top w:val="nil"/>
              <w:left w:val="nil"/>
              <w:bottom w:val="single" w:sz="4" w:space="0" w:color="auto"/>
              <w:right w:val="single" w:sz="4" w:space="0" w:color="auto"/>
            </w:tcBorders>
            <w:noWrap/>
            <w:vAlign w:val="bottom"/>
          </w:tcPr>
          <w:p w14:paraId="0794B23B" w14:textId="77777777" w:rsidR="000C0DEB" w:rsidRPr="000D65F2" w:rsidRDefault="000C0DEB" w:rsidP="000C0DEB">
            <w:pPr>
              <w:widowControl w:val="0"/>
              <w:textAlignment w:val="baseline"/>
              <w:rPr>
                <w:szCs w:val="22"/>
              </w:rPr>
            </w:pPr>
            <w:r w:rsidRPr="000D65F2">
              <w:rPr>
                <w:szCs w:val="22"/>
              </w:rPr>
              <w:t>Komuni Ħafna</w:t>
            </w:r>
          </w:p>
        </w:tc>
        <w:tc>
          <w:tcPr>
            <w:tcW w:w="1842" w:type="dxa"/>
            <w:tcBorders>
              <w:top w:val="nil"/>
              <w:left w:val="nil"/>
              <w:bottom w:val="single" w:sz="4" w:space="0" w:color="auto"/>
              <w:right w:val="single" w:sz="4" w:space="0" w:color="auto"/>
            </w:tcBorders>
            <w:noWrap/>
            <w:vAlign w:val="bottom"/>
          </w:tcPr>
          <w:p w14:paraId="6E862DB7" w14:textId="77777777" w:rsidR="000C0DEB" w:rsidRPr="000D65F2" w:rsidRDefault="000C0DEB" w:rsidP="000C0DEB">
            <w:pPr>
              <w:widowControl w:val="0"/>
              <w:textAlignment w:val="baseline"/>
              <w:rPr>
                <w:szCs w:val="22"/>
              </w:rPr>
            </w:pPr>
            <w:r w:rsidRPr="000D65F2">
              <w:rPr>
                <w:szCs w:val="22"/>
              </w:rPr>
              <w:t>Komuni Ħafna</w:t>
            </w:r>
          </w:p>
        </w:tc>
      </w:tr>
      <w:tr w:rsidR="00904A50" w:rsidRPr="000D65F2" w14:paraId="3E139619" w14:textId="77777777" w:rsidTr="00105CA4">
        <w:trPr>
          <w:trHeight w:val="300"/>
        </w:trPr>
        <w:tc>
          <w:tcPr>
            <w:tcW w:w="4253" w:type="dxa"/>
            <w:tcBorders>
              <w:top w:val="single" w:sz="4" w:space="0" w:color="auto"/>
              <w:left w:val="single" w:sz="4" w:space="0" w:color="auto"/>
              <w:bottom w:val="single" w:sz="4" w:space="0" w:color="auto"/>
              <w:right w:val="single" w:sz="4" w:space="0" w:color="auto"/>
            </w:tcBorders>
            <w:noWrap/>
            <w:vAlign w:val="bottom"/>
          </w:tcPr>
          <w:p w14:paraId="5EB36776" w14:textId="77777777" w:rsidR="00904A50" w:rsidRPr="000D65F2" w:rsidRDefault="004806D4" w:rsidP="000C0DEB">
            <w:pPr>
              <w:widowControl w:val="0"/>
              <w:textAlignment w:val="baseline"/>
              <w:rPr>
                <w:bCs/>
                <w:szCs w:val="22"/>
              </w:rPr>
            </w:pPr>
            <w:r w:rsidRPr="000D65F2">
              <w:rPr>
                <w:bCs/>
              </w:rPr>
              <w:t>Sindrome infjammatorju akut assoċjat ma’ i</w:t>
            </w:r>
            <w:r w:rsidR="00894967" w:rsidRPr="000D65F2">
              <w:rPr>
                <w:bCs/>
              </w:rPr>
              <w:t xml:space="preserve">nibituri tas-sintesi tal-purines </w:t>
            </w:r>
            <w:r w:rsidR="00894967" w:rsidRPr="000D65F2">
              <w:rPr>
                <w:bCs/>
                <w:i/>
                <w:iCs/>
              </w:rPr>
              <w:t>de novo</w:t>
            </w:r>
          </w:p>
        </w:tc>
        <w:tc>
          <w:tcPr>
            <w:tcW w:w="1701" w:type="dxa"/>
            <w:tcBorders>
              <w:top w:val="single" w:sz="4" w:space="0" w:color="auto"/>
              <w:left w:val="nil"/>
              <w:bottom w:val="single" w:sz="4" w:space="0" w:color="auto"/>
              <w:right w:val="single" w:sz="4" w:space="0" w:color="auto"/>
            </w:tcBorders>
            <w:noWrap/>
            <w:vAlign w:val="center"/>
          </w:tcPr>
          <w:p w14:paraId="2394F86E" w14:textId="77777777" w:rsidR="00904A50" w:rsidRPr="000D65F2" w:rsidRDefault="00904A50" w:rsidP="00904A50">
            <w:pPr>
              <w:widowControl w:val="0"/>
              <w:textAlignment w:val="baseline"/>
              <w:rPr>
                <w:szCs w:val="22"/>
              </w:rPr>
            </w:pPr>
            <w:r w:rsidRPr="000D65F2">
              <w:rPr>
                <w:szCs w:val="22"/>
              </w:rPr>
              <w:t>Mhux Komuni</w:t>
            </w:r>
          </w:p>
        </w:tc>
        <w:tc>
          <w:tcPr>
            <w:tcW w:w="1842" w:type="dxa"/>
            <w:tcBorders>
              <w:top w:val="single" w:sz="4" w:space="0" w:color="auto"/>
              <w:left w:val="nil"/>
              <w:bottom w:val="single" w:sz="4" w:space="0" w:color="auto"/>
              <w:right w:val="single" w:sz="4" w:space="0" w:color="auto"/>
            </w:tcBorders>
            <w:noWrap/>
            <w:vAlign w:val="center"/>
          </w:tcPr>
          <w:p w14:paraId="250B5048" w14:textId="77777777" w:rsidR="00904A50" w:rsidRPr="000D65F2" w:rsidRDefault="00904A50" w:rsidP="00904A50">
            <w:pPr>
              <w:widowControl w:val="0"/>
              <w:textAlignment w:val="baseline"/>
              <w:rPr>
                <w:szCs w:val="22"/>
              </w:rPr>
            </w:pPr>
            <w:r w:rsidRPr="000D65F2">
              <w:rPr>
                <w:szCs w:val="22"/>
              </w:rPr>
              <w:t>Mhux Komuni</w:t>
            </w:r>
          </w:p>
        </w:tc>
      </w:tr>
    </w:tbl>
    <w:p w14:paraId="107222EA" w14:textId="77777777" w:rsidR="00A2686A" w:rsidRPr="000D65F2" w:rsidRDefault="00A2686A" w:rsidP="00A2686A">
      <w:pPr>
        <w:rPr>
          <w:lang w:eastAsia="en-US"/>
        </w:rPr>
      </w:pPr>
    </w:p>
    <w:p w14:paraId="05B218B8" w14:textId="77777777" w:rsidR="00A2686A" w:rsidRPr="000D65F2" w:rsidRDefault="00A2686A" w:rsidP="00A2686A">
      <w:pPr>
        <w:rPr>
          <w:lang w:eastAsia="en-US"/>
        </w:rPr>
      </w:pPr>
      <w:r w:rsidRPr="000D65F2">
        <w:rPr>
          <w:lang w:eastAsia="en-US"/>
        </w:rPr>
        <w:t>Reazzjonijiet</w:t>
      </w:r>
      <w:r w:rsidRPr="000D65F2">
        <w:t xml:space="preserve"> </w:t>
      </w:r>
      <w:r w:rsidRPr="000D65F2">
        <w:rPr>
          <w:lang w:eastAsia="en-US"/>
        </w:rPr>
        <w:t xml:space="preserve">avversi </w:t>
      </w:r>
      <w:r w:rsidR="00F152D3" w:rsidRPr="000D65F2">
        <w:rPr>
          <w:lang w:eastAsia="en-US"/>
        </w:rPr>
        <w:t>li jistgħu jiġu attribwiti lil</w:t>
      </w:r>
      <w:r w:rsidRPr="000D65F2">
        <w:rPr>
          <w:lang w:eastAsia="en-US"/>
        </w:rPr>
        <w:t xml:space="preserve"> infużjoni fil-vini periferali kienu flebite u trombożi, li t-tnejn kienu osservati f’4% tal-pazjenti ttrattati b’CellCept 500 mg trab għal</w:t>
      </w:r>
      <w:r w:rsidR="003C2C28" w:rsidRPr="000D65F2">
        <w:rPr>
          <w:lang w:eastAsia="en-US"/>
        </w:rPr>
        <w:t xml:space="preserve"> </w:t>
      </w:r>
      <w:r w:rsidRPr="000D65F2">
        <w:rPr>
          <w:lang w:eastAsia="en-US"/>
        </w:rPr>
        <w:t xml:space="preserve">konċentrat għal soluzzjoni għall-infużjoni. </w:t>
      </w:r>
    </w:p>
    <w:p w14:paraId="1C6AF6AE" w14:textId="77777777" w:rsidR="00A2686A" w:rsidRPr="000D65F2" w:rsidRDefault="00A2686A" w:rsidP="00A2686A">
      <w:pPr>
        <w:rPr>
          <w:lang w:eastAsia="en-US"/>
        </w:rPr>
      </w:pPr>
    </w:p>
    <w:p w14:paraId="4E862EA7" w14:textId="77777777" w:rsidR="00A2686A" w:rsidRPr="000D65F2" w:rsidRDefault="00A2686A" w:rsidP="005E56D6">
      <w:pPr>
        <w:keepNext/>
        <w:keepLines/>
        <w:rPr>
          <w:rFonts w:eastAsia="Batang"/>
          <w:iCs/>
          <w:szCs w:val="22"/>
          <w:u w:val="single"/>
          <w:lang w:eastAsia="en-GB"/>
        </w:rPr>
      </w:pPr>
      <w:r w:rsidRPr="000D65F2">
        <w:rPr>
          <w:iCs/>
          <w:u w:val="single"/>
        </w:rPr>
        <w:t>Deskrizzjoni ta’ reazzjonijiet avversi magħżula</w:t>
      </w:r>
    </w:p>
    <w:p w14:paraId="0CB8946A" w14:textId="77777777" w:rsidR="00F354DA" w:rsidRPr="000D65F2" w:rsidRDefault="00F354DA" w:rsidP="005E56D6">
      <w:pPr>
        <w:keepNext/>
        <w:keepLines/>
        <w:widowControl w:val="0"/>
        <w:textAlignment w:val="baseline"/>
        <w:rPr>
          <w:szCs w:val="22"/>
        </w:rPr>
      </w:pPr>
    </w:p>
    <w:p w14:paraId="20224E86" w14:textId="77777777" w:rsidR="00E972DC" w:rsidRPr="000D65F2" w:rsidRDefault="00E972DC" w:rsidP="00BB5BF8">
      <w:pPr>
        <w:keepNext/>
        <w:keepLines/>
        <w:widowControl w:val="0"/>
        <w:textAlignment w:val="baseline"/>
        <w:rPr>
          <w:i/>
          <w:szCs w:val="22"/>
          <w:u w:val="single"/>
        </w:rPr>
      </w:pPr>
      <w:r w:rsidRPr="000D65F2">
        <w:rPr>
          <w:i/>
          <w:szCs w:val="22"/>
          <w:u w:val="single"/>
        </w:rPr>
        <w:t>Tumuri malinni</w:t>
      </w:r>
    </w:p>
    <w:p w14:paraId="5F2B1E01" w14:textId="119A99E9" w:rsidR="00E972DC" w:rsidRPr="000D65F2" w:rsidRDefault="00E972DC" w:rsidP="00BB5BF8">
      <w:pPr>
        <w:keepNext/>
        <w:keepLines/>
        <w:widowControl w:val="0"/>
        <w:textAlignment w:val="baseline"/>
        <w:rPr>
          <w:szCs w:val="22"/>
        </w:rPr>
      </w:pPr>
      <w:r w:rsidRPr="000D65F2">
        <w:rPr>
          <w:szCs w:val="22"/>
        </w:rPr>
        <w:t xml:space="preserve">Pazjenti li qed jingħataw </w:t>
      </w:r>
      <w:r w:rsidR="00C11E9B" w:rsidRPr="000D65F2">
        <w:rPr>
          <w:szCs w:val="22"/>
        </w:rPr>
        <w:t>korsijiet</w:t>
      </w:r>
      <w:r w:rsidRPr="000D65F2">
        <w:rPr>
          <w:szCs w:val="22"/>
        </w:rPr>
        <w:t xml:space="preserve"> ta’ dożaġġ immunosoppressivi li jinvolvu </w:t>
      </w:r>
      <w:r w:rsidR="00C11E9B" w:rsidRPr="000D65F2">
        <w:rPr>
          <w:szCs w:val="22"/>
        </w:rPr>
        <w:t>kombinazzjonijiet</w:t>
      </w:r>
      <w:r w:rsidRPr="000D65F2">
        <w:rPr>
          <w:szCs w:val="22"/>
        </w:rPr>
        <w:t xml:space="preserve"> ta’ prodotti mediċinali </w:t>
      </w:r>
      <w:r w:rsidR="00C11E9B" w:rsidRPr="000D65F2">
        <w:rPr>
          <w:szCs w:val="22"/>
        </w:rPr>
        <w:t>i</w:t>
      </w:r>
      <w:r w:rsidRPr="000D65F2">
        <w:rPr>
          <w:szCs w:val="22"/>
        </w:rPr>
        <w:t xml:space="preserve">nkluż </w:t>
      </w:r>
      <w:r w:rsidR="00C32913" w:rsidRPr="000D65F2">
        <w:rPr>
          <w:szCs w:val="22"/>
        </w:rPr>
        <w:t>mycophenolate mofetil</w:t>
      </w:r>
      <w:r w:rsidRPr="000D65F2">
        <w:rPr>
          <w:szCs w:val="22"/>
        </w:rPr>
        <w:t>, huma f</w:t>
      </w:r>
      <w:r w:rsidR="0068006D" w:rsidRPr="000D65F2">
        <w:rPr>
          <w:szCs w:val="22"/>
        </w:rPr>
        <w:t>’</w:t>
      </w:r>
      <w:r w:rsidRPr="000D65F2">
        <w:rPr>
          <w:szCs w:val="22"/>
        </w:rPr>
        <w:t>riskju akbar li jiżviluppaw limfomi u tipi oħra ta</w:t>
      </w:r>
      <w:r w:rsidR="0068006D" w:rsidRPr="000D65F2">
        <w:rPr>
          <w:szCs w:val="22"/>
        </w:rPr>
        <w:t>’</w:t>
      </w:r>
      <w:r w:rsidRPr="000D65F2">
        <w:rPr>
          <w:szCs w:val="22"/>
        </w:rPr>
        <w:t xml:space="preserve"> tumuri malinni, speċjalment tal-ġilda (ara sezzjoni</w:t>
      </w:r>
      <w:r w:rsidR="007D429A" w:rsidRPr="000D65F2">
        <w:rPr>
          <w:szCs w:val="22"/>
        </w:rPr>
        <w:t> </w:t>
      </w:r>
      <w:r w:rsidRPr="000D65F2">
        <w:rPr>
          <w:szCs w:val="22"/>
        </w:rPr>
        <w:t xml:space="preserve">4.4). </w:t>
      </w:r>
      <w:r w:rsidR="00C11E9B" w:rsidRPr="000D65F2">
        <w:rPr>
          <w:i/>
          <w:szCs w:val="22"/>
        </w:rPr>
        <w:t>Data</w:t>
      </w:r>
      <w:r w:rsidRPr="000D65F2">
        <w:rPr>
          <w:szCs w:val="22"/>
        </w:rPr>
        <w:t xml:space="preserve"> ta’ tliet snin dwar is-</w:t>
      </w:r>
      <w:r w:rsidR="00C11E9B" w:rsidRPr="000D65F2">
        <w:rPr>
          <w:szCs w:val="22"/>
        </w:rPr>
        <w:t xml:space="preserve">sigurtà </w:t>
      </w:r>
      <w:r w:rsidRPr="000D65F2">
        <w:rPr>
          <w:szCs w:val="22"/>
        </w:rPr>
        <w:t>f’pazjenti bi trapjanti tal-kliewi ma żvela</w:t>
      </w:r>
      <w:r w:rsidR="00C11E9B" w:rsidRPr="000D65F2">
        <w:rPr>
          <w:szCs w:val="22"/>
        </w:rPr>
        <w:t>t</w:t>
      </w:r>
      <w:r w:rsidRPr="000D65F2">
        <w:rPr>
          <w:szCs w:val="22"/>
        </w:rPr>
        <w:t>x bidliet mhux mistennija fl-inċidenza tat-tumuri malinni meta mqabbla ma</w:t>
      </w:r>
      <w:r w:rsidR="00C11E9B" w:rsidRPr="000D65F2">
        <w:rPr>
          <w:szCs w:val="22"/>
        </w:rPr>
        <w:t>d-</w:t>
      </w:r>
      <w:r w:rsidR="00C11E9B" w:rsidRPr="000D65F2">
        <w:rPr>
          <w:i/>
          <w:szCs w:val="22"/>
        </w:rPr>
        <w:t>data</w:t>
      </w:r>
      <w:r w:rsidRPr="000D65F2">
        <w:rPr>
          <w:szCs w:val="22"/>
        </w:rPr>
        <w:t xml:space="preserve"> tal-istudju ta</w:t>
      </w:r>
      <w:r w:rsidR="0068006D" w:rsidRPr="000D65F2">
        <w:rPr>
          <w:szCs w:val="22"/>
        </w:rPr>
        <w:t>’</w:t>
      </w:r>
      <w:r w:rsidRPr="000D65F2">
        <w:rPr>
          <w:szCs w:val="22"/>
        </w:rPr>
        <w:t xml:space="preserve"> sena. Pazjenti bi trapjant tal-fwied baqgħu taħt osservazzjoni għal mill-inqas sena iżda inqas minn tliet snin.</w:t>
      </w:r>
    </w:p>
    <w:p w14:paraId="142AF677" w14:textId="77777777" w:rsidR="00E972DC" w:rsidRPr="000D65F2" w:rsidRDefault="00E972DC" w:rsidP="001B06CD">
      <w:pPr>
        <w:widowControl w:val="0"/>
        <w:textAlignment w:val="baseline"/>
        <w:rPr>
          <w:szCs w:val="22"/>
        </w:rPr>
      </w:pPr>
    </w:p>
    <w:p w14:paraId="4F3DEE80" w14:textId="77777777" w:rsidR="00E972DC" w:rsidRPr="000D65F2" w:rsidRDefault="00E972DC" w:rsidP="001B06CD">
      <w:pPr>
        <w:widowControl w:val="0"/>
        <w:textAlignment w:val="baseline"/>
        <w:rPr>
          <w:i/>
          <w:szCs w:val="22"/>
          <w:u w:val="single"/>
        </w:rPr>
      </w:pPr>
      <w:r w:rsidRPr="000D65F2">
        <w:rPr>
          <w:i/>
          <w:szCs w:val="22"/>
          <w:u w:val="single"/>
        </w:rPr>
        <w:t>Infezzjonijiet</w:t>
      </w:r>
    </w:p>
    <w:p w14:paraId="15F371FB" w14:textId="283D488A" w:rsidR="003C2C28" w:rsidRPr="000D65F2" w:rsidRDefault="00E972DC" w:rsidP="003C2C28">
      <w:pPr>
        <w:widowControl w:val="0"/>
        <w:textAlignment w:val="baseline"/>
        <w:rPr>
          <w:szCs w:val="22"/>
        </w:rPr>
      </w:pPr>
      <w:r w:rsidRPr="000D65F2">
        <w:rPr>
          <w:szCs w:val="22"/>
        </w:rPr>
        <w:t xml:space="preserve">Il-pazjenti kollha </w:t>
      </w:r>
      <w:r w:rsidR="003C2C28" w:rsidRPr="000D65F2">
        <w:rPr>
          <w:szCs w:val="22"/>
        </w:rPr>
        <w:t xml:space="preserve">ttrattati b’immunosoppressanti </w:t>
      </w:r>
      <w:r w:rsidRPr="000D65F2">
        <w:rPr>
          <w:szCs w:val="22"/>
        </w:rPr>
        <w:t>huma f</w:t>
      </w:r>
      <w:r w:rsidR="0068006D" w:rsidRPr="000D65F2">
        <w:rPr>
          <w:szCs w:val="22"/>
        </w:rPr>
        <w:t>’</w:t>
      </w:r>
      <w:r w:rsidRPr="000D65F2">
        <w:rPr>
          <w:szCs w:val="22"/>
        </w:rPr>
        <w:t>riskju akbar ta</w:t>
      </w:r>
      <w:r w:rsidR="0068006D" w:rsidRPr="000D65F2">
        <w:rPr>
          <w:szCs w:val="22"/>
        </w:rPr>
        <w:t>’</w:t>
      </w:r>
      <w:r w:rsidRPr="000D65F2">
        <w:rPr>
          <w:szCs w:val="22"/>
        </w:rPr>
        <w:t xml:space="preserve"> infezzjonijiet </w:t>
      </w:r>
      <w:r w:rsidR="003C2C28" w:rsidRPr="000D65F2">
        <w:rPr>
          <w:szCs w:val="22"/>
        </w:rPr>
        <w:t xml:space="preserve">batteriċi, virali u fungali (li wħud minnhom jistgħu jwasslu għal riżultat fatali), inklużi dawk ikkawżati minn organiżmi </w:t>
      </w:r>
      <w:r w:rsidR="003C2C28" w:rsidRPr="000D65F2">
        <w:rPr>
          <w:szCs w:val="22"/>
        </w:rPr>
        <w:lastRenderedPageBreak/>
        <w:t>opportunistiċi u attivazzjoni mill-ġdid ta’ viruses inattivi.</w:t>
      </w:r>
      <w:r w:rsidRPr="000D65F2">
        <w:rPr>
          <w:szCs w:val="22"/>
        </w:rPr>
        <w:t xml:space="preserve"> </w:t>
      </w:r>
      <w:r w:rsidR="003C2C28" w:rsidRPr="000D65F2">
        <w:rPr>
          <w:szCs w:val="22"/>
        </w:rPr>
        <w:t>I</w:t>
      </w:r>
      <w:r w:rsidRPr="000D65F2">
        <w:rPr>
          <w:szCs w:val="22"/>
        </w:rPr>
        <w:t>r-riskju jiżdied bl-</w:t>
      </w:r>
      <w:r w:rsidR="00C11E9B" w:rsidRPr="000D65F2">
        <w:rPr>
          <w:szCs w:val="22"/>
        </w:rPr>
        <w:t xml:space="preserve">ammont </w:t>
      </w:r>
      <w:r w:rsidRPr="000D65F2">
        <w:rPr>
          <w:szCs w:val="22"/>
        </w:rPr>
        <w:t>totali tal-immunosoppressiv (ara sezzjoni</w:t>
      </w:r>
      <w:r w:rsidR="002B5CD9" w:rsidRPr="000D65F2">
        <w:rPr>
          <w:szCs w:val="22"/>
        </w:rPr>
        <w:t> </w:t>
      </w:r>
      <w:r w:rsidRPr="000D65F2">
        <w:rPr>
          <w:szCs w:val="22"/>
        </w:rPr>
        <w:t xml:space="preserve">4.4). </w:t>
      </w:r>
      <w:r w:rsidR="003C2C28" w:rsidRPr="000D65F2">
        <w:rPr>
          <w:szCs w:val="22"/>
        </w:rPr>
        <w:t>L-</w:t>
      </w:r>
      <w:r w:rsidR="0068006D" w:rsidRPr="000D65F2">
        <w:rPr>
          <w:szCs w:val="22"/>
        </w:rPr>
        <w:t>a</w:t>
      </w:r>
      <w:r w:rsidR="003C2C28" w:rsidRPr="000D65F2">
        <w:rPr>
          <w:szCs w:val="22"/>
        </w:rPr>
        <w:t xml:space="preserve">ktar infezzjonijiet serji kienu sepsis, peritonite, meninġite, endokardite, tuberkulożi u infezzjoni atipika kkawżata minn mycobacteria. </w:t>
      </w:r>
      <w:r w:rsidRPr="000D65F2">
        <w:rPr>
          <w:szCs w:val="22"/>
        </w:rPr>
        <w:t>L-</w:t>
      </w:r>
      <w:r w:rsidR="0068006D" w:rsidRPr="000D65F2">
        <w:rPr>
          <w:szCs w:val="22"/>
        </w:rPr>
        <w:t>a</w:t>
      </w:r>
      <w:r w:rsidRPr="000D65F2">
        <w:rPr>
          <w:szCs w:val="22"/>
        </w:rPr>
        <w:t>ktar infezzjonijiet opportunistiċi komuni f</w:t>
      </w:r>
      <w:r w:rsidR="0068006D" w:rsidRPr="000D65F2">
        <w:rPr>
          <w:szCs w:val="22"/>
        </w:rPr>
        <w:t>’</w:t>
      </w:r>
      <w:r w:rsidRPr="000D65F2">
        <w:rPr>
          <w:szCs w:val="22"/>
        </w:rPr>
        <w:t xml:space="preserve">pazjenti fuq </w:t>
      </w:r>
      <w:r w:rsidR="00C32913" w:rsidRPr="000D65F2">
        <w:rPr>
          <w:szCs w:val="22"/>
        </w:rPr>
        <w:t>mycophenolate mofetil</w:t>
      </w:r>
      <w:r w:rsidRPr="000D65F2">
        <w:rPr>
          <w:szCs w:val="22"/>
        </w:rPr>
        <w:t xml:space="preserve"> (2 g jew 3 g kuljum) flimkien ma</w:t>
      </w:r>
      <w:r w:rsidR="0068006D" w:rsidRPr="000D65F2">
        <w:rPr>
          <w:szCs w:val="22"/>
        </w:rPr>
        <w:t>’</w:t>
      </w:r>
      <w:r w:rsidRPr="000D65F2">
        <w:rPr>
          <w:szCs w:val="22"/>
        </w:rPr>
        <w:t xml:space="preserve"> immunosoppressanti oħra fi provi kliniċi kkontrollati f’pazjenti bi trapjant tal-kliewi u tal-fwied li ġew osservati għal mill-inqas sena kienu candida mukokutanja, viremija/sindrome b’CMV</w:t>
      </w:r>
      <w:r w:rsidRPr="000D65F2">
        <w:rPr>
          <w:i/>
          <w:szCs w:val="22"/>
        </w:rPr>
        <w:t xml:space="preserve"> </w:t>
      </w:r>
      <w:r w:rsidRPr="000D65F2">
        <w:rPr>
          <w:szCs w:val="22"/>
        </w:rPr>
        <w:t>u Herpes simplex. Il-proporzjon ta</w:t>
      </w:r>
      <w:r w:rsidR="0068006D" w:rsidRPr="000D65F2">
        <w:rPr>
          <w:szCs w:val="22"/>
        </w:rPr>
        <w:t>’</w:t>
      </w:r>
      <w:r w:rsidRPr="000D65F2">
        <w:rPr>
          <w:szCs w:val="22"/>
        </w:rPr>
        <w:t xml:space="preserve"> pazjenti b’viremija/sindrome b’CMV</w:t>
      </w:r>
      <w:r w:rsidRPr="000D65F2">
        <w:rPr>
          <w:i/>
          <w:szCs w:val="22"/>
        </w:rPr>
        <w:t xml:space="preserve"> </w:t>
      </w:r>
      <w:r w:rsidRPr="000D65F2">
        <w:rPr>
          <w:szCs w:val="22"/>
        </w:rPr>
        <w:t>kien ta’ 13.5%.</w:t>
      </w:r>
      <w:r w:rsidR="003C2C28" w:rsidRPr="000D65F2">
        <w:rPr>
          <w:szCs w:val="22"/>
        </w:rPr>
        <w:t xml:space="preserve"> Każijiet ta’ nefropatija assoċjata mal-virus BK, kif ukoll każijiet ta’ lewkoenċefalopatija multifokali progressiva (PML - </w:t>
      </w:r>
      <w:r w:rsidR="003C2C28" w:rsidRPr="000D65F2">
        <w:rPr>
          <w:i/>
          <w:szCs w:val="22"/>
        </w:rPr>
        <w:t>progressive multifocal leukoencephalopathy</w:t>
      </w:r>
      <w:r w:rsidR="003C2C28" w:rsidRPr="000D65F2">
        <w:rPr>
          <w:szCs w:val="22"/>
        </w:rPr>
        <w:t xml:space="preserve">) assoċjata mal-virus JC, kienu rrappurtati f’pazjenti ttrattati b’immunosoppressanti, inkluż </w:t>
      </w:r>
      <w:r w:rsidR="00C32913" w:rsidRPr="000D65F2">
        <w:rPr>
          <w:szCs w:val="22"/>
        </w:rPr>
        <w:t>mycophenolate mofetil</w:t>
      </w:r>
      <w:r w:rsidR="003C2C28" w:rsidRPr="000D65F2">
        <w:rPr>
          <w:szCs w:val="22"/>
        </w:rPr>
        <w:t>.</w:t>
      </w:r>
    </w:p>
    <w:p w14:paraId="3768569E" w14:textId="77777777" w:rsidR="003C2C28" w:rsidRPr="000D65F2" w:rsidRDefault="003C2C28" w:rsidP="003C2C28">
      <w:pPr>
        <w:widowControl w:val="0"/>
        <w:textAlignment w:val="baseline"/>
        <w:rPr>
          <w:szCs w:val="22"/>
        </w:rPr>
      </w:pPr>
    </w:p>
    <w:p w14:paraId="38CFBA39" w14:textId="77777777" w:rsidR="003C2C28" w:rsidRPr="000D65F2" w:rsidRDefault="003C2C28" w:rsidP="003C2C28">
      <w:pPr>
        <w:widowControl w:val="0"/>
        <w:textAlignment w:val="baseline"/>
        <w:rPr>
          <w:i/>
          <w:szCs w:val="22"/>
          <w:u w:val="single"/>
        </w:rPr>
      </w:pPr>
      <w:r w:rsidRPr="000D65F2">
        <w:rPr>
          <w:i/>
          <w:szCs w:val="22"/>
          <w:u w:val="single"/>
        </w:rPr>
        <w:t>Disturbi tad-demm u tas-sistema limfatika</w:t>
      </w:r>
    </w:p>
    <w:p w14:paraId="1427F9D9" w14:textId="7D84C293" w:rsidR="003C2C28" w:rsidRPr="000D65F2" w:rsidRDefault="003C2C28" w:rsidP="003C2C28">
      <w:pPr>
        <w:widowControl w:val="0"/>
        <w:textAlignment w:val="baseline"/>
        <w:rPr>
          <w:szCs w:val="22"/>
        </w:rPr>
      </w:pPr>
      <w:r w:rsidRPr="000D65F2">
        <w:rPr>
          <w:szCs w:val="22"/>
        </w:rPr>
        <w:t>Ċitopeniji, inklużi lewkopenija, anemija, tromboċitopenija u panċitopenija, huma riskji magħrufa assoċjati ma’ mycophenolate mofetil u jistgħu jwasslu jew jikkontribwixxu għall-okkorrenza ta’ infezzjonijiet u emorraġiji (ara sezzjoni</w:t>
      </w:r>
      <w:r w:rsidR="00E96BBE" w:rsidRPr="000D65F2">
        <w:rPr>
          <w:szCs w:val="22"/>
        </w:rPr>
        <w:t> </w:t>
      </w:r>
      <w:r w:rsidRPr="000D65F2">
        <w:rPr>
          <w:szCs w:val="22"/>
        </w:rPr>
        <w:t xml:space="preserve">4.4). Kienu rrappurtati agranuloċitożi u newtropenija; għalhekk, huwa rakkomandat monitoraġġ regolari ta’ pazjenti li jkunu qed jieħdu </w:t>
      </w:r>
      <w:r w:rsidR="00C32913" w:rsidRPr="000D65F2">
        <w:rPr>
          <w:szCs w:val="22"/>
        </w:rPr>
        <w:t>mycophenolate mofetil</w:t>
      </w:r>
      <w:r w:rsidRPr="000D65F2">
        <w:rPr>
          <w:szCs w:val="22"/>
        </w:rPr>
        <w:t xml:space="preserve"> (ara sezzjoni</w:t>
      </w:r>
      <w:r w:rsidR="00E96BBE" w:rsidRPr="000D65F2">
        <w:rPr>
          <w:szCs w:val="22"/>
        </w:rPr>
        <w:t> </w:t>
      </w:r>
      <w:r w:rsidRPr="000D65F2">
        <w:rPr>
          <w:szCs w:val="22"/>
        </w:rPr>
        <w:t xml:space="preserve">4.4). Kien hemm rapporti ta’ anemija aplastika u </w:t>
      </w:r>
      <w:r w:rsidR="00BB5BF8" w:rsidRPr="000D65F2">
        <w:rPr>
          <w:szCs w:val="22"/>
        </w:rPr>
        <w:t>insuffiċjenza tal-mudullun</w:t>
      </w:r>
      <w:r w:rsidRPr="000D65F2">
        <w:rPr>
          <w:szCs w:val="22"/>
        </w:rPr>
        <w:t xml:space="preserve"> f’pazjenti ttrattati b’</w:t>
      </w:r>
      <w:r w:rsidR="00C32913" w:rsidRPr="000D65F2">
        <w:rPr>
          <w:szCs w:val="22"/>
        </w:rPr>
        <w:t>mycophenolate mofetil</w:t>
      </w:r>
      <w:r w:rsidRPr="000D65F2">
        <w:rPr>
          <w:szCs w:val="22"/>
        </w:rPr>
        <w:t>, li wħud minnhom kienu fatali.</w:t>
      </w:r>
    </w:p>
    <w:p w14:paraId="5CA8A4D7" w14:textId="77777777" w:rsidR="000D70B5" w:rsidRPr="000D65F2" w:rsidRDefault="000D70B5" w:rsidP="00161F7E">
      <w:pPr>
        <w:rPr>
          <w:szCs w:val="22"/>
          <w:lang w:eastAsia="en-US"/>
        </w:rPr>
      </w:pPr>
    </w:p>
    <w:p w14:paraId="4CC8AFFC" w14:textId="692987BF" w:rsidR="00161F7E" w:rsidRPr="000D65F2" w:rsidRDefault="00161F7E" w:rsidP="00161F7E">
      <w:pPr>
        <w:rPr>
          <w:szCs w:val="22"/>
          <w:lang w:eastAsia="en-US"/>
        </w:rPr>
      </w:pPr>
      <w:r w:rsidRPr="000D65F2">
        <w:rPr>
          <w:szCs w:val="22"/>
          <w:lang w:eastAsia="en-US"/>
        </w:rPr>
        <w:t>F’pazjenti ttrattati b’</w:t>
      </w:r>
      <w:r w:rsidR="00C32913" w:rsidRPr="000D65F2">
        <w:rPr>
          <w:szCs w:val="22"/>
        </w:rPr>
        <w:t>mycophenolate mofetil</w:t>
      </w:r>
      <w:r w:rsidRPr="000D65F2">
        <w:rPr>
          <w:szCs w:val="22"/>
          <w:lang w:eastAsia="en-US"/>
        </w:rPr>
        <w:t xml:space="preserve"> kienu rrappurtati każijiet ta’ aplasija pura taċ-ċelluli ħomor (PRCA - </w:t>
      </w:r>
      <w:r w:rsidRPr="000D65F2">
        <w:rPr>
          <w:i/>
          <w:iCs/>
          <w:szCs w:val="22"/>
          <w:lang w:eastAsia="en-US"/>
        </w:rPr>
        <w:t>pure red cell aplasia</w:t>
      </w:r>
      <w:r w:rsidRPr="000D65F2">
        <w:rPr>
          <w:szCs w:val="22"/>
          <w:lang w:eastAsia="en-US"/>
        </w:rPr>
        <w:t xml:space="preserve">) (ara sezzjoni 4.4). </w:t>
      </w:r>
    </w:p>
    <w:p w14:paraId="4A143542" w14:textId="77777777" w:rsidR="000D70B5" w:rsidRPr="000D65F2" w:rsidRDefault="000D70B5" w:rsidP="005E56D6"/>
    <w:p w14:paraId="044BEF3C" w14:textId="1850897B" w:rsidR="00161F7E" w:rsidRPr="000D65F2" w:rsidRDefault="00161F7E" w:rsidP="005E56D6">
      <w:pPr>
        <w:rPr>
          <w:szCs w:val="22"/>
        </w:rPr>
      </w:pPr>
      <w:r w:rsidRPr="000D65F2">
        <w:t>F’pazjenti ttrattati b’</w:t>
      </w:r>
      <w:r w:rsidR="00C32913" w:rsidRPr="000D65F2">
        <w:rPr>
          <w:szCs w:val="22"/>
        </w:rPr>
        <w:t>mycophenolate mofetil</w:t>
      </w:r>
      <w:r w:rsidRPr="000D65F2">
        <w:t xml:space="preserve"> kienu osservati każijiet iżolati ta’ morfoloġija mhux normali ta’ newtrofili, inkluża l-anomalija miksuba ta’ Pelger-Huet. Dawn il-bidliet mhumiex assoċjati ma’ funzjoni indebolita tan-newtrofili. F’investigazzjonijiet ematoloġiċi, dawn il-bidliet jistgħu jissuġġerixxu ‘bidla lejn ix-xellug’ fil-maturità tan-newtrofili, u f’pazjenti immunosoppressi, bħal dawk li qed jirċievu </w:t>
      </w:r>
      <w:r w:rsidR="00C32913" w:rsidRPr="000D65F2">
        <w:rPr>
          <w:szCs w:val="22"/>
        </w:rPr>
        <w:t>mycophenolate mofetil</w:t>
      </w:r>
      <w:r w:rsidRPr="000D65F2">
        <w:t>, dan jista’ jiġi interpretat b’mod żbaljat bħala sinjal ta’ infezzjoni.</w:t>
      </w:r>
    </w:p>
    <w:p w14:paraId="7025847F" w14:textId="77777777" w:rsidR="003C2C28" w:rsidRPr="000D65F2" w:rsidRDefault="003C2C28" w:rsidP="003C2C28">
      <w:pPr>
        <w:widowControl w:val="0"/>
        <w:textAlignment w:val="baseline"/>
        <w:rPr>
          <w:szCs w:val="22"/>
        </w:rPr>
      </w:pPr>
    </w:p>
    <w:p w14:paraId="6A58E2B6" w14:textId="77777777" w:rsidR="003C2C28" w:rsidRPr="000D65F2" w:rsidRDefault="003C2C28" w:rsidP="003C2C28">
      <w:pPr>
        <w:widowControl w:val="0"/>
        <w:textAlignment w:val="baseline"/>
        <w:rPr>
          <w:i/>
          <w:szCs w:val="22"/>
          <w:u w:val="single"/>
        </w:rPr>
      </w:pPr>
      <w:r w:rsidRPr="000D65F2">
        <w:rPr>
          <w:i/>
          <w:szCs w:val="22"/>
          <w:u w:val="single"/>
        </w:rPr>
        <w:t>Disturbi gastrointestinali</w:t>
      </w:r>
    </w:p>
    <w:p w14:paraId="6EFE5394" w14:textId="64B6F625" w:rsidR="003C2C28" w:rsidRPr="000D65F2" w:rsidRDefault="003C2C28" w:rsidP="003C2C28">
      <w:pPr>
        <w:widowControl w:val="0"/>
        <w:textAlignment w:val="baseline"/>
        <w:rPr>
          <w:szCs w:val="22"/>
        </w:rPr>
      </w:pPr>
      <w:r w:rsidRPr="000D65F2">
        <w:rPr>
          <w:szCs w:val="22"/>
        </w:rPr>
        <w:t xml:space="preserve">L-aktar disturbi gastrointestinali serji kienu ulċerazzjoni u emorraġija li huma riskji magħrufa assoċjati ma’ mycophenolate mofetil. Ulċeri fil-ħalq, fl-esofagu, fl-istonku, fid-duwodenu, u </w:t>
      </w:r>
      <w:r w:rsidR="00317EC1" w:rsidRPr="000D65F2">
        <w:rPr>
          <w:szCs w:val="22"/>
        </w:rPr>
        <w:t xml:space="preserve">fl-imsaren </w:t>
      </w:r>
      <w:r w:rsidRPr="000D65F2">
        <w:rPr>
          <w:szCs w:val="22"/>
        </w:rPr>
        <w:t xml:space="preserve">ħafna drabi kkomplikati </w:t>
      </w:r>
      <w:r w:rsidR="00374AE5" w:rsidRPr="000D65F2">
        <w:rPr>
          <w:szCs w:val="22"/>
        </w:rPr>
        <w:t xml:space="preserve">minn </w:t>
      </w:r>
      <w:r w:rsidRPr="000D65F2">
        <w:rPr>
          <w:szCs w:val="22"/>
        </w:rPr>
        <w:t xml:space="preserve">emorraġija, kif ukoll rimettar ta’ demm, melena, u forom emorraġiċi ta’ gastrite u kolite kienu rrappurtati b’mod komuni matul il-provi kliniċi pivitali. L-aktar disturbi gastrointestinali komuni, madankollu, kienu dijarea, dardir u rimettar. Investigazzjoni endoskopika ta’ pazjenti b’dijarea relatata ma’ </w:t>
      </w:r>
      <w:r w:rsidR="00C32913" w:rsidRPr="000D65F2">
        <w:rPr>
          <w:szCs w:val="22"/>
        </w:rPr>
        <w:t>mycophenolate mofetil</w:t>
      </w:r>
      <w:r w:rsidRPr="000D65F2">
        <w:rPr>
          <w:szCs w:val="22"/>
        </w:rPr>
        <w:t xml:space="preserve"> żvelat każijiet iżolati ta’ atrofija tal-villi tal-imsaren (ara sezzjoni</w:t>
      </w:r>
      <w:r w:rsidR="00E96BBE" w:rsidRPr="000D65F2">
        <w:rPr>
          <w:szCs w:val="22"/>
        </w:rPr>
        <w:t> </w:t>
      </w:r>
      <w:r w:rsidRPr="000D65F2">
        <w:rPr>
          <w:szCs w:val="22"/>
        </w:rPr>
        <w:t>4.4).</w:t>
      </w:r>
    </w:p>
    <w:p w14:paraId="2DD95173" w14:textId="77777777" w:rsidR="00161F7E" w:rsidRPr="000D65F2" w:rsidRDefault="00161F7E" w:rsidP="00161F7E">
      <w:pPr>
        <w:keepNext/>
        <w:keepLines/>
        <w:rPr>
          <w:i/>
          <w:szCs w:val="22"/>
        </w:rPr>
      </w:pPr>
    </w:p>
    <w:p w14:paraId="051665D9" w14:textId="77777777" w:rsidR="00161F7E" w:rsidRPr="000D65F2" w:rsidRDefault="00161F7E" w:rsidP="00161F7E">
      <w:pPr>
        <w:keepNext/>
        <w:keepLines/>
        <w:rPr>
          <w:i/>
          <w:szCs w:val="22"/>
          <w:u w:val="single"/>
          <w:lang w:eastAsia="ko-KR"/>
        </w:rPr>
      </w:pPr>
      <w:r w:rsidRPr="000D65F2">
        <w:rPr>
          <w:i/>
          <w:szCs w:val="22"/>
          <w:u w:val="single"/>
        </w:rPr>
        <w:t>Sensittività eċċessiva</w:t>
      </w:r>
      <w:r w:rsidRPr="000D65F2">
        <w:rPr>
          <w:i/>
          <w:szCs w:val="22"/>
          <w:u w:val="single"/>
          <w:lang w:eastAsia="ko-KR"/>
        </w:rPr>
        <w:t xml:space="preserve"> </w:t>
      </w:r>
    </w:p>
    <w:p w14:paraId="474DEABB" w14:textId="77777777" w:rsidR="00161F7E" w:rsidRPr="000D65F2" w:rsidRDefault="00161F7E" w:rsidP="00161F7E">
      <w:pPr>
        <w:keepNext/>
        <w:keepLines/>
        <w:rPr>
          <w:szCs w:val="22"/>
          <w:lang w:eastAsia="ko-KR"/>
        </w:rPr>
      </w:pPr>
      <w:r w:rsidRPr="000D65F2">
        <w:rPr>
          <w:szCs w:val="22"/>
          <w:lang w:eastAsia="ko-KR"/>
        </w:rPr>
        <w:t>Kienu rrappurtati reazzjonijiet ta’ sensittività eċċessiva inkluż edima anġjonewrotika u reazzjoni anafilattika.</w:t>
      </w:r>
    </w:p>
    <w:p w14:paraId="1332EAEB" w14:textId="77777777" w:rsidR="00161F7E" w:rsidRPr="000D65F2" w:rsidRDefault="00161F7E" w:rsidP="00161F7E">
      <w:pPr>
        <w:ind w:left="567" w:hanging="567"/>
        <w:rPr>
          <w:b/>
          <w:szCs w:val="22"/>
        </w:rPr>
      </w:pPr>
    </w:p>
    <w:p w14:paraId="236AEAD3" w14:textId="77777777" w:rsidR="00161F7E" w:rsidRPr="000D65F2" w:rsidRDefault="00161F7E" w:rsidP="000C5BA1">
      <w:pPr>
        <w:keepNext/>
        <w:rPr>
          <w:i/>
          <w:szCs w:val="22"/>
          <w:u w:val="single"/>
        </w:rPr>
      </w:pPr>
      <w:r w:rsidRPr="000D65F2">
        <w:rPr>
          <w:i/>
          <w:szCs w:val="22"/>
          <w:u w:val="single"/>
        </w:rPr>
        <w:t xml:space="preserve">Kondizzjonijiet ta’ waqt it-tqala, il-ħlas u wara l-ħlas </w:t>
      </w:r>
    </w:p>
    <w:p w14:paraId="57BF75FF" w14:textId="77777777" w:rsidR="00161F7E" w:rsidRPr="000D65F2" w:rsidRDefault="00161F7E" w:rsidP="005E56D6">
      <w:r w:rsidRPr="000D65F2">
        <w:t xml:space="preserve">Każijiet ta’ abort spontanju kienu rrappurtati f’pazjenti esposti għal </w:t>
      </w:r>
      <w:r w:rsidRPr="000D65F2">
        <w:rPr>
          <w:iCs/>
        </w:rPr>
        <w:t>mycophenolate mofetil</w:t>
      </w:r>
      <w:r w:rsidRPr="000D65F2">
        <w:t>, il-biċċa l-kbira fl-ewwel trimestru, ara sezzjoni 4.6.</w:t>
      </w:r>
    </w:p>
    <w:p w14:paraId="671E8D34" w14:textId="77777777" w:rsidR="00161F7E" w:rsidRPr="000D65F2" w:rsidRDefault="00161F7E" w:rsidP="005E56D6"/>
    <w:p w14:paraId="1A1BEE5E" w14:textId="77777777" w:rsidR="00161F7E" w:rsidRPr="000D65F2" w:rsidRDefault="00161F7E" w:rsidP="00161F7E">
      <w:pPr>
        <w:keepNext/>
        <w:keepLines/>
        <w:rPr>
          <w:i/>
          <w:szCs w:val="22"/>
          <w:u w:val="single"/>
        </w:rPr>
      </w:pPr>
      <w:r w:rsidRPr="000D65F2">
        <w:rPr>
          <w:i/>
          <w:szCs w:val="22"/>
          <w:u w:val="single"/>
        </w:rPr>
        <w:t xml:space="preserve">Disturbi konġenitali </w:t>
      </w:r>
    </w:p>
    <w:p w14:paraId="3C9443E5" w14:textId="5A0DC7B3" w:rsidR="00161F7E" w:rsidRPr="000D65F2" w:rsidRDefault="00161F7E" w:rsidP="00161F7E">
      <w:pPr>
        <w:keepNext/>
        <w:keepLines/>
        <w:rPr>
          <w:iCs/>
        </w:rPr>
      </w:pPr>
      <w:r w:rsidRPr="000D65F2">
        <w:t xml:space="preserve">Malformazzjonijiet konġenitali kienu osservati wara t-tqegħid fis-suq fi tfal ta’ pazjenti esposti għal </w:t>
      </w:r>
      <w:r w:rsidR="00C32913" w:rsidRPr="000D65F2">
        <w:rPr>
          <w:szCs w:val="22"/>
        </w:rPr>
        <w:t>mycophenolate</w:t>
      </w:r>
      <w:r w:rsidRPr="000D65F2">
        <w:t xml:space="preserve"> flimkien ma’ immunosoppressanti oħra</w:t>
      </w:r>
      <w:r w:rsidRPr="000D65F2">
        <w:rPr>
          <w:iCs/>
        </w:rPr>
        <w:t xml:space="preserve">, </w:t>
      </w:r>
      <w:r w:rsidRPr="000D65F2">
        <w:t>ara sezzjoni </w:t>
      </w:r>
      <w:r w:rsidRPr="000D65F2">
        <w:rPr>
          <w:szCs w:val="22"/>
        </w:rPr>
        <w:t>4.6.</w:t>
      </w:r>
    </w:p>
    <w:p w14:paraId="1EFD876D" w14:textId="77777777" w:rsidR="00161F7E" w:rsidRPr="000D65F2" w:rsidRDefault="00161F7E" w:rsidP="00161F7E">
      <w:pPr>
        <w:ind w:left="567" w:hanging="567"/>
        <w:rPr>
          <w:b/>
          <w:szCs w:val="22"/>
        </w:rPr>
      </w:pPr>
    </w:p>
    <w:p w14:paraId="7F413543" w14:textId="77777777" w:rsidR="00161F7E" w:rsidRPr="000D65F2" w:rsidRDefault="00161F7E" w:rsidP="00161F7E">
      <w:pPr>
        <w:keepNext/>
        <w:keepLines/>
        <w:ind w:left="562" w:hanging="562"/>
        <w:rPr>
          <w:i/>
          <w:szCs w:val="22"/>
          <w:u w:val="single"/>
        </w:rPr>
      </w:pPr>
      <w:r w:rsidRPr="000D65F2">
        <w:rPr>
          <w:i/>
          <w:szCs w:val="22"/>
          <w:u w:val="single"/>
        </w:rPr>
        <w:t>Disturbi respiratorji, toraċiċi u medjastinali</w:t>
      </w:r>
    </w:p>
    <w:p w14:paraId="03A55549" w14:textId="5DB30B32" w:rsidR="00161F7E" w:rsidRPr="000D65F2" w:rsidRDefault="00161F7E" w:rsidP="00161F7E">
      <w:pPr>
        <w:keepNext/>
        <w:keepLines/>
        <w:rPr>
          <w:szCs w:val="22"/>
        </w:rPr>
      </w:pPr>
      <w:r w:rsidRPr="000D65F2">
        <w:rPr>
          <w:szCs w:val="22"/>
        </w:rPr>
        <w:t>F’pazjenti ttrattati b’</w:t>
      </w:r>
      <w:r w:rsidR="00C32913" w:rsidRPr="000D65F2">
        <w:rPr>
          <w:szCs w:val="22"/>
        </w:rPr>
        <w:t>mycophenolate mofetil</w:t>
      </w:r>
      <w:r w:rsidRPr="000D65F2">
        <w:rPr>
          <w:szCs w:val="22"/>
        </w:rPr>
        <w:t xml:space="preserve"> flimkien ma’ immunosoppressanti oħra kien hemm rapporti iżolati ta’ mard tal-interstizju tal-pulmun u ta’ fibrożi pulmonari, li wħud minnhom kienu fatali. </w:t>
      </w:r>
      <w:r w:rsidRPr="000D65F2">
        <w:rPr>
          <w:rStyle w:val="hps"/>
          <w:noProof w:val="0"/>
        </w:rPr>
        <w:t>Kien hemm</w:t>
      </w:r>
      <w:r w:rsidRPr="000D65F2">
        <w:t xml:space="preserve"> </w:t>
      </w:r>
      <w:r w:rsidRPr="000D65F2">
        <w:rPr>
          <w:rStyle w:val="hps"/>
          <w:noProof w:val="0"/>
        </w:rPr>
        <w:t xml:space="preserve">ukoll rapporti ta’ </w:t>
      </w:r>
      <w:r w:rsidRPr="000D65F2">
        <w:t xml:space="preserve">bronkjektasi </w:t>
      </w:r>
      <w:r w:rsidRPr="000D65F2">
        <w:rPr>
          <w:rStyle w:val="hps"/>
          <w:noProof w:val="0"/>
        </w:rPr>
        <w:t>fi tfal</w:t>
      </w:r>
      <w:r w:rsidRPr="000D65F2">
        <w:t xml:space="preserve"> </w:t>
      </w:r>
      <w:r w:rsidRPr="000D65F2">
        <w:rPr>
          <w:rStyle w:val="hps"/>
          <w:noProof w:val="0"/>
        </w:rPr>
        <w:t>u adulti</w:t>
      </w:r>
      <w:r w:rsidRPr="000D65F2">
        <w:t>.</w:t>
      </w:r>
    </w:p>
    <w:p w14:paraId="78C5946D" w14:textId="77777777" w:rsidR="00161F7E" w:rsidRPr="000D65F2" w:rsidRDefault="00161F7E" w:rsidP="00161F7E">
      <w:pPr>
        <w:autoSpaceDE w:val="0"/>
        <w:autoSpaceDN w:val="0"/>
        <w:adjustRightInd w:val="0"/>
        <w:jc w:val="both"/>
        <w:rPr>
          <w:rStyle w:val="hps"/>
          <w:noProof w:val="0"/>
        </w:rPr>
      </w:pPr>
    </w:p>
    <w:p w14:paraId="4EDC21AB" w14:textId="6FF0C7F8" w:rsidR="00161F7E" w:rsidRPr="000D65F2" w:rsidRDefault="00161F7E" w:rsidP="005E56D6">
      <w:pPr>
        <w:autoSpaceDE w:val="0"/>
        <w:autoSpaceDN w:val="0"/>
        <w:adjustRightInd w:val="0"/>
        <w:rPr>
          <w:color w:val="000000"/>
          <w:szCs w:val="22"/>
          <w:u w:val="single"/>
        </w:rPr>
      </w:pPr>
      <w:r w:rsidRPr="000D65F2">
        <w:rPr>
          <w:i/>
          <w:szCs w:val="22"/>
          <w:u w:val="single"/>
        </w:rPr>
        <w:lastRenderedPageBreak/>
        <w:t>Disturbi fis-sistema immuni</w:t>
      </w:r>
      <w:r w:rsidRPr="000D65F2">
        <w:rPr>
          <w:u w:val="single"/>
        </w:rPr>
        <w:br/>
      </w:r>
      <w:r w:rsidRPr="000D65F2">
        <w:rPr>
          <w:rStyle w:val="hps"/>
          <w:noProof w:val="0"/>
        </w:rPr>
        <w:t>Ipogammaglobulin</w:t>
      </w:r>
      <w:r w:rsidR="00054A21" w:rsidRPr="000D65F2">
        <w:rPr>
          <w:rStyle w:val="hps"/>
          <w:noProof w:val="0"/>
        </w:rPr>
        <w:t>e</w:t>
      </w:r>
      <w:r w:rsidRPr="000D65F2">
        <w:rPr>
          <w:rStyle w:val="hps"/>
          <w:noProof w:val="0"/>
        </w:rPr>
        <w:t>m</w:t>
      </w:r>
      <w:r w:rsidR="00054A21" w:rsidRPr="000D65F2">
        <w:rPr>
          <w:rStyle w:val="hps"/>
          <w:noProof w:val="0"/>
        </w:rPr>
        <w:t>i</w:t>
      </w:r>
      <w:r w:rsidRPr="000D65F2">
        <w:rPr>
          <w:rStyle w:val="hps"/>
          <w:noProof w:val="0"/>
        </w:rPr>
        <w:t>ja</w:t>
      </w:r>
      <w:r w:rsidRPr="000D65F2">
        <w:t xml:space="preserve"> </w:t>
      </w:r>
      <w:r w:rsidRPr="000D65F2">
        <w:rPr>
          <w:rStyle w:val="hps"/>
          <w:noProof w:val="0"/>
        </w:rPr>
        <w:t>kienet irrappurtata</w:t>
      </w:r>
      <w:r w:rsidRPr="000D65F2">
        <w:t xml:space="preserve"> </w:t>
      </w:r>
      <w:r w:rsidRPr="000D65F2">
        <w:rPr>
          <w:rStyle w:val="hps"/>
          <w:noProof w:val="0"/>
        </w:rPr>
        <w:t>f’pazjenti li kienu qed jirċievu</w:t>
      </w:r>
      <w:r w:rsidRPr="000D65F2">
        <w:t xml:space="preserve"> </w:t>
      </w:r>
      <w:r w:rsidR="00C32913" w:rsidRPr="000D65F2">
        <w:rPr>
          <w:szCs w:val="22"/>
        </w:rPr>
        <w:t>mycophenolate mofetil</w:t>
      </w:r>
      <w:r w:rsidRPr="000D65F2">
        <w:t xml:space="preserve"> </w:t>
      </w:r>
      <w:r w:rsidRPr="000D65F2">
        <w:rPr>
          <w:rStyle w:val="hps"/>
          <w:noProof w:val="0"/>
        </w:rPr>
        <w:t>flimkien</w:t>
      </w:r>
      <w:r w:rsidRPr="000D65F2">
        <w:t xml:space="preserve"> </w:t>
      </w:r>
      <w:r w:rsidRPr="000D65F2">
        <w:rPr>
          <w:rStyle w:val="hps"/>
          <w:noProof w:val="0"/>
        </w:rPr>
        <w:t>ma’ immunosoppressanti oħra</w:t>
      </w:r>
      <w:r w:rsidRPr="000D65F2">
        <w:t>.</w:t>
      </w:r>
    </w:p>
    <w:p w14:paraId="6E047190" w14:textId="77777777" w:rsidR="003C2C28" w:rsidRPr="000D65F2" w:rsidRDefault="003C2C28" w:rsidP="003C2C28">
      <w:pPr>
        <w:widowControl w:val="0"/>
        <w:textAlignment w:val="baseline"/>
        <w:rPr>
          <w:szCs w:val="22"/>
        </w:rPr>
      </w:pPr>
    </w:p>
    <w:p w14:paraId="3B85965A" w14:textId="77777777" w:rsidR="003C2C28" w:rsidRPr="000D65F2" w:rsidRDefault="003C2C28" w:rsidP="003C2C28">
      <w:pPr>
        <w:widowControl w:val="0"/>
        <w:textAlignment w:val="baseline"/>
        <w:rPr>
          <w:i/>
          <w:szCs w:val="22"/>
          <w:u w:val="single"/>
        </w:rPr>
      </w:pPr>
      <w:r w:rsidRPr="000D65F2">
        <w:rPr>
          <w:i/>
          <w:szCs w:val="22"/>
          <w:u w:val="single"/>
        </w:rPr>
        <w:t>Disturbi ġenerali u kondizzjonijiet ta’ mnejn jingħata</w:t>
      </w:r>
    </w:p>
    <w:p w14:paraId="0EE5CA0C" w14:textId="77777777" w:rsidR="00904A50" w:rsidRPr="000D65F2" w:rsidRDefault="003C2C28" w:rsidP="00904A50">
      <w:pPr>
        <w:widowControl w:val="0"/>
        <w:textAlignment w:val="baseline"/>
        <w:rPr>
          <w:szCs w:val="22"/>
        </w:rPr>
      </w:pPr>
      <w:r w:rsidRPr="000D65F2">
        <w:rPr>
          <w:szCs w:val="22"/>
        </w:rPr>
        <w:t>Edima, inkluża edima periferali, tal-wiċċ u tal-iskrotu, kienet irrappurtata b’mod komuni ħafna matul il-provi pivitali. Uġigħ muskoluskeletriku bħal uġigħ fil-muskoli, u wġigħ fl-għonq u fid-dahar kienu rrappurtati b’mod komuni ħafna wkoll.</w:t>
      </w:r>
    </w:p>
    <w:p w14:paraId="2084EF8D" w14:textId="77777777" w:rsidR="00904A50" w:rsidRPr="000D65F2" w:rsidRDefault="00904A50" w:rsidP="00904A50">
      <w:pPr>
        <w:widowControl w:val="0"/>
        <w:textAlignment w:val="baseline"/>
        <w:rPr>
          <w:szCs w:val="22"/>
        </w:rPr>
      </w:pPr>
    </w:p>
    <w:p w14:paraId="26E6A8C0" w14:textId="77777777" w:rsidR="00894967" w:rsidRPr="000D65F2" w:rsidRDefault="00F407D1" w:rsidP="000D70B5">
      <w:pPr>
        <w:widowControl w:val="0"/>
        <w:textAlignment w:val="baseline"/>
        <w:rPr>
          <w:szCs w:val="22"/>
        </w:rPr>
      </w:pPr>
      <w:r w:rsidRPr="000D65F2">
        <w:rPr>
          <w:bCs/>
        </w:rPr>
        <w:t>Sindrome infjammatorju akut assoċjat ma’ i</w:t>
      </w:r>
      <w:r w:rsidR="00894967" w:rsidRPr="000D65F2">
        <w:rPr>
          <w:szCs w:val="22"/>
        </w:rPr>
        <w:t xml:space="preserve">nibituri tas-sintesi tal-purines </w:t>
      </w:r>
      <w:r w:rsidR="00894967" w:rsidRPr="000D65F2">
        <w:rPr>
          <w:i/>
          <w:iCs/>
          <w:szCs w:val="22"/>
        </w:rPr>
        <w:t>de novo</w:t>
      </w:r>
      <w:r w:rsidR="00894967" w:rsidRPr="000D65F2">
        <w:rPr>
          <w:szCs w:val="22"/>
        </w:rPr>
        <w:t xml:space="preserve"> ġ</w:t>
      </w:r>
      <w:r w:rsidRPr="000D65F2">
        <w:rPr>
          <w:szCs w:val="22"/>
        </w:rPr>
        <w:t>i</w:t>
      </w:r>
      <w:r w:rsidR="00894967" w:rsidRPr="000D65F2">
        <w:rPr>
          <w:szCs w:val="22"/>
        </w:rPr>
        <w:t xml:space="preserve">e deskritt minn esperjenza ta’ wara t-tqegħid fis-suq bħala reazzjoni proinfjammatorja paradossikali assoċjata ma’ mycophenolate </w:t>
      </w:r>
      <w:r w:rsidR="000D70B5" w:rsidRPr="000D65F2">
        <w:rPr>
          <w:szCs w:val="22"/>
        </w:rPr>
        <w:t xml:space="preserve">mofetil </w:t>
      </w:r>
      <w:r w:rsidR="00894967" w:rsidRPr="000D65F2">
        <w:rPr>
          <w:szCs w:val="22"/>
        </w:rPr>
        <w:t xml:space="preserve">u </w:t>
      </w:r>
      <w:r w:rsidR="000D70B5" w:rsidRPr="000D65F2">
        <w:rPr>
          <w:szCs w:val="22"/>
        </w:rPr>
        <w:t>mycophenolic acid</w:t>
      </w:r>
      <w:r w:rsidR="00894967" w:rsidRPr="000D65F2">
        <w:rPr>
          <w:szCs w:val="22"/>
        </w:rPr>
        <w:t xml:space="preserve">, ikkaratterizzata minn deni, artralġja, artrite, uġigħ fil-muskoli u markaturi infjammatorji elevati. Rapporti ta’ każijiet mil-letteratura wrew titjib mgħaġġel wara </w:t>
      </w:r>
      <w:r w:rsidR="00BA5D7A" w:rsidRPr="000D65F2">
        <w:rPr>
          <w:szCs w:val="22"/>
        </w:rPr>
        <w:t>t-</w:t>
      </w:r>
      <w:r w:rsidR="00894967" w:rsidRPr="000D65F2">
        <w:rPr>
          <w:szCs w:val="22"/>
        </w:rPr>
        <w:t>twaqqif tal-</w:t>
      </w:r>
      <w:r w:rsidR="00023768" w:rsidRPr="000D65F2">
        <w:rPr>
          <w:szCs w:val="22"/>
        </w:rPr>
        <w:t xml:space="preserve">prodott </w:t>
      </w:r>
      <w:r w:rsidR="00894967" w:rsidRPr="000D65F2">
        <w:rPr>
          <w:szCs w:val="22"/>
        </w:rPr>
        <w:t>mediċina</w:t>
      </w:r>
      <w:r w:rsidR="00023768" w:rsidRPr="000D65F2">
        <w:rPr>
          <w:szCs w:val="22"/>
        </w:rPr>
        <w:t>li</w:t>
      </w:r>
      <w:r w:rsidR="00894967" w:rsidRPr="000D65F2">
        <w:rPr>
          <w:szCs w:val="22"/>
        </w:rPr>
        <w:t>.</w:t>
      </w:r>
    </w:p>
    <w:p w14:paraId="79E48DE3" w14:textId="77777777" w:rsidR="003C2C28" w:rsidRPr="000D65F2" w:rsidRDefault="003C2C28" w:rsidP="003C2C28">
      <w:pPr>
        <w:widowControl w:val="0"/>
        <w:textAlignment w:val="baseline"/>
        <w:rPr>
          <w:szCs w:val="22"/>
        </w:rPr>
      </w:pPr>
    </w:p>
    <w:p w14:paraId="502429E3" w14:textId="77777777" w:rsidR="00E972DC" w:rsidRPr="000D65F2" w:rsidRDefault="003C2C28" w:rsidP="00AE23D4">
      <w:pPr>
        <w:keepNext/>
        <w:keepLines/>
        <w:widowControl w:val="0"/>
        <w:textAlignment w:val="baseline"/>
        <w:rPr>
          <w:iCs/>
          <w:szCs w:val="22"/>
          <w:u w:val="single"/>
        </w:rPr>
      </w:pPr>
      <w:r w:rsidRPr="000D65F2">
        <w:rPr>
          <w:iCs/>
          <w:szCs w:val="22"/>
          <w:u w:val="single"/>
        </w:rPr>
        <w:t>Popolazzjonijiet speċjali</w:t>
      </w:r>
    </w:p>
    <w:p w14:paraId="1667BD03" w14:textId="77777777" w:rsidR="00F354DA" w:rsidRPr="000D65F2" w:rsidRDefault="00F354DA" w:rsidP="00AE23D4">
      <w:pPr>
        <w:keepNext/>
        <w:keepLines/>
        <w:widowControl w:val="0"/>
        <w:textAlignment w:val="baseline"/>
        <w:rPr>
          <w:szCs w:val="22"/>
        </w:rPr>
      </w:pPr>
    </w:p>
    <w:p w14:paraId="24CAE3E0" w14:textId="77777777" w:rsidR="00B07333" w:rsidRPr="000D65F2" w:rsidRDefault="00B07333" w:rsidP="00AE23D4">
      <w:pPr>
        <w:keepNext/>
        <w:keepLines/>
        <w:widowControl w:val="0"/>
        <w:textAlignment w:val="baseline"/>
        <w:outlineLvl w:val="0"/>
        <w:rPr>
          <w:i/>
          <w:szCs w:val="22"/>
          <w:u w:val="single"/>
        </w:rPr>
      </w:pPr>
      <w:r w:rsidRPr="000D65F2">
        <w:rPr>
          <w:i/>
          <w:szCs w:val="22"/>
          <w:u w:val="single"/>
        </w:rPr>
        <w:t>Anzjani</w:t>
      </w:r>
    </w:p>
    <w:p w14:paraId="1694BC4E" w14:textId="03345741" w:rsidR="00B07333" w:rsidRPr="000D65F2" w:rsidRDefault="00B07333" w:rsidP="00AE23D4">
      <w:pPr>
        <w:keepNext/>
        <w:keepLines/>
        <w:widowControl w:val="0"/>
        <w:textAlignment w:val="baseline"/>
        <w:rPr>
          <w:szCs w:val="22"/>
        </w:rPr>
      </w:pPr>
      <w:r w:rsidRPr="000D65F2">
        <w:rPr>
          <w:szCs w:val="22"/>
        </w:rPr>
        <w:t>Ġeneralment, pazjenti anzjani (</w:t>
      </w:r>
      <w:r w:rsidRPr="000D65F2">
        <w:rPr>
          <w:rFonts w:ascii="Symbol" w:hAnsi="Symbol"/>
          <w:szCs w:val="22"/>
        </w:rPr>
        <w:t></w:t>
      </w:r>
      <w:r w:rsidR="00232013" w:rsidRPr="000D65F2">
        <w:rPr>
          <w:szCs w:val="22"/>
        </w:rPr>
        <w:t> </w:t>
      </w:r>
      <w:r w:rsidRPr="000D65F2">
        <w:rPr>
          <w:szCs w:val="22"/>
        </w:rPr>
        <w:t>65</w:t>
      </w:r>
      <w:r w:rsidR="00232013" w:rsidRPr="000D65F2">
        <w:rPr>
          <w:szCs w:val="22"/>
        </w:rPr>
        <w:t> </w:t>
      </w:r>
      <w:r w:rsidRPr="000D65F2">
        <w:rPr>
          <w:szCs w:val="22"/>
        </w:rPr>
        <w:t>sena) jistgħu jkunu f</w:t>
      </w:r>
      <w:r w:rsidR="00527E60" w:rsidRPr="000D65F2">
        <w:rPr>
          <w:szCs w:val="22"/>
        </w:rPr>
        <w:t>’</w:t>
      </w:r>
      <w:r w:rsidRPr="000D65F2">
        <w:rPr>
          <w:szCs w:val="22"/>
        </w:rPr>
        <w:t>riskju akbar ta</w:t>
      </w:r>
      <w:r w:rsidR="00527E60" w:rsidRPr="000D65F2">
        <w:rPr>
          <w:szCs w:val="22"/>
        </w:rPr>
        <w:t>’</w:t>
      </w:r>
      <w:r w:rsidRPr="000D65F2">
        <w:rPr>
          <w:szCs w:val="22"/>
        </w:rPr>
        <w:t xml:space="preserve"> reazzjonijiet avversi minħabba immunosoppressjoni. Pazjenti anzjani li qed jirċievu </w:t>
      </w:r>
      <w:r w:rsidR="00C32913" w:rsidRPr="000D65F2">
        <w:rPr>
          <w:szCs w:val="22"/>
        </w:rPr>
        <w:t>mycophenolate mofetil</w:t>
      </w:r>
      <w:r w:rsidRPr="000D65F2">
        <w:rPr>
          <w:szCs w:val="22"/>
        </w:rPr>
        <w:t xml:space="preserve"> bħala parti minn kors immunosoppressiv kombinat jistgħu jkunu f</w:t>
      </w:r>
      <w:r w:rsidR="00527E60" w:rsidRPr="000D65F2">
        <w:rPr>
          <w:szCs w:val="22"/>
        </w:rPr>
        <w:t>’</w:t>
      </w:r>
      <w:r w:rsidRPr="000D65F2">
        <w:rPr>
          <w:szCs w:val="22"/>
        </w:rPr>
        <w:t>riskju akbar ta</w:t>
      </w:r>
      <w:r w:rsidR="00527E60" w:rsidRPr="000D65F2">
        <w:rPr>
          <w:szCs w:val="22"/>
        </w:rPr>
        <w:t>’</w:t>
      </w:r>
      <w:r w:rsidRPr="000D65F2">
        <w:rPr>
          <w:szCs w:val="22"/>
        </w:rPr>
        <w:t xml:space="preserve"> ċertu infezzjonijiet (inkluż mard b’cytomegalovirus</w:t>
      </w:r>
      <w:r w:rsidRPr="000D65F2">
        <w:rPr>
          <w:i/>
          <w:szCs w:val="22"/>
        </w:rPr>
        <w:t xml:space="preserve"> </w:t>
      </w:r>
      <w:r w:rsidRPr="000D65F2">
        <w:rPr>
          <w:szCs w:val="22"/>
        </w:rPr>
        <w:t>invasiv fit-tessut) u possi</w:t>
      </w:r>
      <w:r w:rsidR="002159B7" w:rsidRPr="000D65F2">
        <w:rPr>
          <w:szCs w:val="22"/>
        </w:rPr>
        <w:t>b</w:t>
      </w:r>
      <w:r w:rsidRPr="000D65F2">
        <w:rPr>
          <w:szCs w:val="22"/>
        </w:rPr>
        <w:t>bilment emorraġija gastrointestinali u edima fil-pulmun meta mqabbla ma</w:t>
      </w:r>
      <w:r w:rsidR="00527E60" w:rsidRPr="000D65F2">
        <w:rPr>
          <w:szCs w:val="22"/>
        </w:rPr>
        <w:t>’</w:t>
      </w:r>
      <w:r w:rsidRPr="000D65F2">
        <w:rPr>
          <w:szCs w:val="22"/>
        </w:rPr>
        <w:t xml:space="preserve"> individwi iżgħar. </w:t>
      </w:r>
    </w:p>
    <w:p w14:paraId="6308AB17" w14:textId="77777777" w:rsidR="00F354DA" w:rsidRPr="000D65F2" w:rsidRDefault="00F354DA" w:rsidP="001B06CD">
      <w:pPr>
        <w:widowControl w:val="0"/>
        <w:textAlignment w:val="baseline"/>
        <w:rPr>
          <w:szCs w:val="22"/>
        </w:rPr>
      </w:pPr>
    </w:p>
    <w:p w14:paraId="5E987861" w14:textId="77777777" w:rsidR="0093454E" w:rsidRPr="000D65F2" w:rsidRDefault="0093454E" w:rsidP="001B06CD">
      <w:pPr>
        <w:autoSpaceDE w:val="0"/>
        <w:autoSpaceDN w:val="0"/>
        <w:adjustRightInd w:val="0"/>
        <w:jc w:val="both"/>
        <w:outlineLvl w:val="0"/>
        <w:rPr>
          <w:color w:val="000000"/>
          <w:szCs w:val="22"/>
          <w:u w:val="single"/>
        </w:rPr>
      </w:pPr>
      <w:r w:rsidRPr="000D65F2">
        <w:rPr>
          <w:color w:val="000000"/>
          <w:szCs w:val="22"/>
          <w:u w:val="single"/>
        </w:rPr>
        <w:t>Rappurtar ta’ reazzjonijiet avversi suspettati</w:t>
      </w:r>
    </w:p>
    <w:p w14:paraId="1A4F1814" w14:textId="77777777" w:rsidR="00C221D4" w:rsidRPr="000D65F2" w:rsidRDefault="00C221D4" w:rsidP="001B06CD">
      <w:pPr>
        <w:rPr>
          <w:color w:val="000000"/>
          <w:szCs w:val="22"/>
        </w:rPr>
      </w:pPr>
    </w:p>
    <w:p w14:paraId="675B6DE3" w14:textId="0A040A4B" w:rsidR="0093454E" w:rsidRPr="000D65F2" w:rsidRDefault="0093454E" w:rsidP="001B06CD">
      <w:pPr>
        <w:rPr>
          <w:color w:val="000000"/>
          <w:szCs w:val="22"/>
        </w:rPr>
      </w:pPr>
      <w:r w:rsidRPr="000D65F2">
        <w:rPr>
          <w:color w:val="000000"/>
          <w:szCs w:val="22"/>
        </w:rPr>
        <w:t xml:space="preserve">Huwa importanti li jiġu rrappurtati reazzjonijiet avversi suspettati wara l-awtorizzazzjoni tal-prodott mediċinali. Dan jippermetti monitoraġġ kontinwu tal-bilanċ bejn il-benefiċċju u r-riskju tal-prodott mediċinali. Il-professjonisti </w:t>
      </w:r>
      <w:r w:rsidR="00397606" w:rsidRPr="000D65F2">
        <w:rPr>
          <w:color w:val="000000"/>
          <w:szCs w:val="22"/>
        </w:rPr>
        <w:t>ta</w:t>
      </w:r>
      <w:r w:rsidRPr="000D65F2">
        <w:rPr>
          <w:color w:val="000000"/>
          <w:szCs w:val="22"/>
        </w:rPr>
        <w:t xml:space="preserve">l-kura tas-saħħa huma mitluba jirrappurtaw kwalunkwe reazzjoni avversa suspettata permezz </w:t>
      </w:r>
      <w:r w:rsidRPr="000D65F2">
        <w:rPr>
          <w:color w:val="000000"/>
          <w:szCs w:val="22"/>
          <w:highlight w:val="lightGray"/>
        </w:rPr>
        <w:t>tas-sistema ta’ rappurtar nazzjonali mni</w:t>
      </w:r>
      <w:r w:rsidRPr="000D65F2">
        <w:rPr>
          <w:szCs w:val="22"/>
          <w:highlight w:val="lightGray"/>
        </w:rPr>
        <w:t>żż</w:t>
      </w:r>
      <w:r w:rsidRPr="000D65F2">
        <w:rPr>
          <w:color w:val="000000"/>
          <w:szCs w:val="22"/>
          <w:highlight w:val="lightGray"/>
        </w:rPr>
        <w:t>la f’</w:t>
      </w:r>
      <w:hyperlink r:id="rId12" w:history="1">
        <w:r w:rsidRPr="000D65F2">
          <w:rPr>
            <w:rStyle w:val="Hyperlink"/>
            <w:highlight w:val="lightGray"/>
          </w:rPr>
          <w:t>Appendiċi V</w:t>
        </w:r>
      </w:hyperlink>
      <w:r w:rsidRPr="000D65F2">
        <w:rPr>
          <w:color w:val="000000"/>
          <w:szCs w:val="22"/>
        </w:rPr>
        <w:t>.</w:t>
      </w:r>
    </w:p>
    <w:p w14:paraId="39938744" w14:textId="77777777" w:rsidR="0093454E" w:rsidRPr="000D65F2" w:rsidRDefault="0093454E" w:rsidP="001B06CD">
      <w:pPr>
        <w:ind w:left="567" w:hanging="567"/>
        <w:rPr>
          <w:b/>
          <w:szCs w:val="22"/>
        </w:rPr>
      </w:pPr>
    </w:p>
    <w:p w14:paraId="6BB90176" w14:textId="77777777" w:rsidR="0093454E" w:rsidRPr="000D65F2" w:rsidRDefault="0093454E" w:rsidP="001B06CD">
      <w:pPr>
        <w:ind w:left="567" w:hanging="567"/>
        <w:outlineLvl w:val="0"/>
        <w:rPr>
          <w:b/>
          <w:szCs w:val="22"/>
        </w:rPr>
      </w:pPr>
      <w:r w:rsidRPr="000D65F2">
        <w:rPr>
          <w:b/>
          <w:szCs w:val="22"/>
        </w:rPr>
        <w:t>4.9</w:t>
      </w:r>
      <w:r w:rsidRPr="000D65F2">
        <w:rPr>
          <w:b/>
          <w:szCs w:val="22"/>
        </w:rPr>
        <w:tab/>
        <w:t>Doża eċċessiva</w:t>
      </w:r>
    </w:p>
    <w:p w14:paraId="3379E9D4" w14:textId="77777777" w:rsidR="0093454E" w:rsidRPr="000D65F2" w:rsidRDefault="0093454E" w:rsidP="001B06CD">
      <w:pPr>
        <w:rPr>
          <w:szCs w:val="22"/>
        </w:rPr>
      </w:pPr>
    </w:p>
    <w:p w14:paraId="670C3B76" w14:textId="11C518B2" w:rsidR="0093454E" w:rsidRPr="000D65F2" w:rsidRDefault="0093454E" w:rsidP="001B06CD">
      <w:pPr>
        <w:rPr>
          <w:szCs w:val="22"/>
        </w:rPr>
      </w:pPr>
      <w:r w:rsidRPr="000D65F2">
        <w:rPr>
          <w:szCs w:val="22"/>
        </w:rPr>
        <w:t>Rapporti ta’ dożi eċċessivi b’</w:t>
      </w:r>
      <w:r w:rsidRPr="000D65F2">
        <w:rPr>
          <w:rFonts w:eastAsia="MS Mincho"/>
          <w:szCs w:val="22"/>
          <w:lang w:eastAsia="zh-CN"/>
        </w:rPr>
        <w:t xml:space="preserve">mycophenolate mofetil </w:t>
      </w:r>
      <w:r w:rsidRPr="000D65F2">
        <w:rPr>
          <w:szCs w:val="22"/>
        </w:rPr>
        <w:t>waslu minn provi kliniċi u waqt l-esperjenza ta’ wara t-tqegħid fis-suq. F’ħafna minn dawn il-każijiet, ma kinux irrappurtati avveniment</w:t>
      </w:r>
      <w:r w:rsidR="00C750A8" w:rsidRPr="000D65F2">
        <w:rPr>
          <w:szCs w:val="22"/>
        </w:rPr>
        <w:t>i</w:t>
      </w:r>
      <w:r w:rsidRPr="000D65F2">
        <w:rPr>
          <w:szCs w:val="22"/>
        </w:rPr>
        <w:t xml:space="preserve"> avversi. F’dawk il-każijiet ta’ doża eċċessiva fejn kienu rrappurtati avvenimenti avversi, l-avvenimenti jaqgħu fi ħdan il-profil tas-sigurtà magħruf tal-prodott mediċinali. </w:t>
      </w:r>
    </w:p>
    <w:p w14:paraId="5B5208B7" w14:textId="77777777" w:rsidR="0093454E" w:rsidRPr="000D65F2" w:rsidRDefault="0093454E" w:rsidP="001B06CD">
      <w:pPr>
        <w:rPr>
          <w:szCs w:val="22"/>
        </w:rPr>
      </w:pPr>
    </w:p>
    <w:p w14:paraId="75252F11" w14:textId="580BA322" w:rsidR="0093454E" w:rsidRPr="000D65F2" w:rsidRDefault="0093454E" w:rsidP="001B06CD">
      <w:pPr>
        <w:rPr>
          <w:rFonts w:eastAsia="MS Mincho"/>
          <w:szCs w:val="22"/>
          <w:lang w:eastAsia="zh-CN"/>
        </w:rPr>
      </w:pPr>
      <w:r w:rsidRPr="000D65F2">
        <w:rPr>
          <w:szCs w:val="22"/>
        </w:rPr>
        <w:t xml:space="preserve">Huwa mistenni li doża eċċessiva ta’ </w:t>
      </w:r>
      <w:r w:rsidRPr="000D65F2">
        <w:rPr>
          <w:rFonts w:eastAsia="MS Mincho"/>
          <w:szCs w:val="22"/>
          <w:lang w:eastAsia="zh-CN"/>
        </w:rPr>
        <w:t>mycophenolate mofetil tista’ possib</w:t>
      </w:r>
      <w:r w:rsidR="002159B7" w:rsidRPr="000D65F2">
        <w:rPr>
          <w:rFonts w:eastAsia="MS Mincho"/>
          <w:szCs w:val="22"/>
          <w:lang w:eastAsia="zh-CN"/>
        </w:rPr>
        <w:t>b</w:t>
      </w:r>
      <w:r w:rsidRPr="000D65F2">
        <w:rPr>
          <w:rFonts w:eastAsia="MS Mincho"/>
          <w:szCs w:val="22"/>
          <w:lang w:eastAsia="zh-CN"/>
        </w:rPr>
        <w:t xml:space="preserve">ilment twassal għal soppressjoni żejda tas-sistema </w:t>
      </w:r>
      <w:r w:rsidR="00E56298" w:rsidRPr="000D65F2">
        <w:rPr>
          <w:rFonts w:eastAsia="MS Mincho"/>
          <w:szCs w:val="22"/>
          <w:lang w:eastAsia="zh-CN"/>
        </w:rPr>
        <w:t>i</w:t>
      </w:r>
      <w:r w:rsidRPr="000D65F2">
        <w:rPr>
          <w:rFonts w:eastAsia="MS Mincho"/>
          <w:szCs w:val="22"/>
          <w:lang w:eastAsia="zh-CN"/>
        </w:rPr>
        <w:t>mmuni u żieda fis-suxxettibilità għall-infezzjonijiet u soppressjoni tal-mudullun (ara sezzjoni</w:t>
      </w:r>
      <w:r w:rsidR="007D429A" w:rsidRPr="000D65F2">
        <w:rPr>
          <w:rFonts w:eastAsia="MS Mincho"/>
          <w:szCs w:val="22"/>
          <w:lang w:eastAsia="zh-CN"/>
        </w:rPr>
        <w:t> </w:t>
      </w:r>
      <w:r w:rsidRPr="000D65F2">
        <w:rPr>
          <w:rFonts w:eastAsia="MS Mincho"/>
          <w:szCs w:val="22"/>
          <w:lang w:eastAsia="zh-CN"/>
        </w:rPr>
        <w:t>4.4). Jekk tiżviluppa newtropenija, id-dożaġġ b’</w:t>
      </w:r>
      <w:r w:rsidR="00C32913" w:rsidRPr="000D65F2">
        <w:rPr>
          <w:szCs w:val="22"/>
        </w:rPr>
        <w:t>mycophenolate mofetil</w:t>
      </w:r>
      <w:r w:rsidRPr="000D65F2">
        <w:rPr>
          <w:rFonts w:eastAsia="MS Mincho"/>
          <w:szCs w:val="22"/>
          <w:lang w:eastAsia="zh-CN"/>
        </w:rPr>
        <w:t xml:space="preserve"> għandu jitwaqqaf jew id-doża titnaqqas (ara sezzjoni</w:t>
      </w:r>
      <w:r w:rsidR="007D429A" w:rsidRPr="000D65F2">
        <w:rPr>
          <w:rFonts w:eastAsia="MS Mincho"/>
          <w:szCs w:val="22"/>
          <w:lang w:eastAsia="zh-CN"/>
        </w:rPr>
        <w:t> </w:t>
      </w:r>
      <w:r w:rsidRPr="000D65F2">
        <w:rPr>
          <w:rFonts w:eastAsia="MS Mincho"/>
          <w:szCs w:val="22"/>
          <w:lang w:eastAsia="zh-CN"/>
        </w:rPr>
        <w:t>4.4).</w:t>
      </w:r>
    </w:p>
    <w:p w14:paraId="2E8B902B" w14:textId="77777777" w:rsidR="0093454E" w:rsidRPr="000D65F2" w:rsidRDefault="0093454E" w:rsidP="001B06CD">
      <w:pPr>
        <w:tabs>
          <w:tab w:val="left" w:pos="7510"/>
        </w:tabs>
        <w:rPr>
          <w:rFonts w:eastAsia="MS Mincho"/>
          <w:szCs w:val="22"/>
          <w:lang w:eastAsia="zh-CN"/>
        </w:rPr>
      </w:pPr>
    </w:p>
    <w:p w14:paraId="3B26982A" w14:textId="77777777" w:rsidR="0093454E" w:rsidRPr="000D65F2" w:rsidRDefault="0093454E" w:rsidP="001B06CD">
      <w:pPr>
        <w:rPr>
          <w:szCs w:val="22"/>
        </w:rPr>
      </w:pPr>
      <w:r w:rsidRPr="000D65F2">
        <w:rPr>
          <w:rFonts w:eastAsia="MS Mincho"/>
          <w:szCs w:val="22"/>
          <w:lang w:eastAsia="zh-CN"/>
        </w:rPr>
        <w:t>L-emodijalisi mh</w:t>
      </w:r>
      <w:r w:rsidR="002159B7" w:rsidRPr="000D65F2">
        <w:rPr>
          <w:rFonts w:eastAsia="MS Mincho"/>
          <w:szCs w:val="22"/>
          <w:lang w:eastAsia="zh-CN"/>
        </w:rPr>
        <w:t>ijiex</w:t>
      </w:r>
      <w:r w:rsidRPr="000D65F2">
        <w:rPr>
          <w:rFonts w:eastAsia="MS Mincho"/>
          <w:szCs w:val="22"/>
          <w:lang w:eastAsia="zh-CN"/>
        </w:rPr>
        <w:t xml:space="preserve"> mistenni</w:t>
      </w:r>
      <w:r w:rsidR="002159B7" w:rsidRPr="000D65F2">
        <w:rPr>
          <w:rFonts w:eastAsia="MS Mincho"/>
          <w:szCs w:val="22"/>
          <w:lang w:eastAsia="zh-CN"/>
        </w:rPr>
        <w:t>ja</w:t>
      </w:r>
      <w:r w:rsidRPr="000D65F2">
        <w:rPr>
          <w:rFonts w:eastAsia="MS Mincho"/>
          <w:szCs w:val="22"/>
          <w:lang w:eastAsia="zh-CN"/>
        </w:rPr>
        <w:t xml:space="preserve"> li </w:t>
      </w:r>
      <w:r w:rsidR="002159B7" w:rsidRPr="000D65F2">
        <w:rPr>
          <w:rFonts w:eastAsia="MS Mincho"/>
          <w:szCs w:val="22"/>
          <w:lang w:eastAsia="zh-CN"/>
        </w:rPr>
        <w:t>t</w:t>
      </w:r>
      <w:r w:rsidRPr="000D65F2">
        <w:rPr>
          <w:rFonts w:eastAsia="MS Mincho"/>
          <w:szCs w:val="22"/>
          <w:lang w:eastAsia="zh-CN"/>
        </w:rPr>
        <w:t xml:space="preserve">neħħi ammonti klinikament sinifikanti ta’ MPA jew </w:t>
      </w:r>
      <w:r w:rsidRPr="000D65F2">
        <w:rPr>
          <w:szCs w:val="22"/>
        </w:rPr>
        <w:t xml:space="preserve">ta’ MPAG. Sekwestranti tal-aċidi tal-bili, bħal cholestyramine, jistgħu jneħħu MPA billi jnaqqsu </w:t>
      </w:r>
      <w:r w:rsidR="00E96BBE" w:rsidRPr="000D65F2">
        <w:rPr>
          <w:szCs w:val="22"/>
        </w:rPr>
        <w:t>ċ-ċirkolazzjoni</w:t>
      </w:r>
      <w:r w:rsidRPr="000D65F2">
        <w:rPr>
          <w:szCs w:val="22"/>
        </w:rPr>
        <w:t xml:space="preserve"> enter</w:t>
      </w:r>
      <w:r w:rsidR="00683C56" w:rsidRPr="000D65F2">
        <w:rPr>
          <w:szCs w:val="22"/>
        </w:rPr>
        <w:t>o</w:t>
      </w:r>
      <w:r w:rsidRPr="000D65F2">
        <w:rPr>
          <w:szCs w:val="22"/>
        </w:rPr>
        <w:t>epatik</w:t>
      </w:r>
      <w:r w:rsidR="00E96BBE" w:rsidRPr="000D65F2">
        <w:rPr>
          <w:szCs w:val="22"/>
        </w:rPr>
        <w:t>a</w:t>
      </w:r>
      <w:r w:rsidRPr="000D65F2">
        <w:rPr>
          <w:szCs w:val="22"/>
        </w:rPr>
        <w:t xml:space="preserve"> </w:t>
      </w:r>
      <w:r w:rsidR="00E96BBE" w:rsidRPr="000D65F2">
        <w:rPr>
          <w:szCs w:val="22"/>
        </w:rPr>
        <w:t xml:space="preserve">mill-ġdid </w:t>
      </w:r>
      <w:r w:rsidRPr="000D65F2">
        <w:rPr>
          <w:szCs w:val="22"/>
        </w:rPr>
        <w:t>tal-mediċina (ara sezzjoni</w:t>
      </w:r>
      <w:r w:rsidR="007D429A" w:rsidRPr="000D65F2">
        <w:rPr>
          <w:szCs w:val="22"/>
        </w:rPr>
        <w:t> </w:t>
      </w:r>
      <w:r w:rsidRPr="000D65F2">
        <w:rPr>
          <w:szCs w:val="22"/>
        </w:rPr>
        <w:t>5.2).</w:t>
      </w:r>
    </w:p>
    <w:p w14:paraId="52A8553B" w14:textId="77777777" w:rsidR="0093454E" w:rsidRPr="000D65F2" w:rsidRDefault="0093454E" w:rsidP="001B06CD">
      <w:pPr>
        <w:rPr>
          <w:szCs w:val="22"/>
        </w:rPr>
      </w:pPr>
    </w:p>
    <w:p w14:paraId="1EDA8756" w14:textId="77777777" w:rsidR="0093454E" w:rsidRPr="000D65F2" w:rsidRDefault="0093454E" w:rsidP="001B06CD">
      <w:pPr>
        <w:rPr>
          <w:szCs w:val="22"/>
        </w:rPr>
      </w:pPr>
    </w:p>
    <w:p w14:paraId="4086ABFC" w14:textId="77777777" w:rsidR="0093454E" w:rsidRPr="000D65F2" w:rsidRDefault="0093454E" w:rsidP="001B06CD">
      <w:pPr>
        <w:keepNext/>
        <w:keepLines/>
        <w:ind w:left="567" w:hanging="567"/>
        <w:outlineLvl w:val="0"/>
        <w:rPr>
          <w:b/>
          <w:szCs w:val="22"/>
        </w:rPr>
      </w:pPr>
      <w:r w:rsidRPr="000D65F2">
        <w:rPr>
          <w:b/>
          <w:szCs w:val="22"/>
        </w:rPr>
        <w:t>5.</w:t>
      </w:r>
      <w:r w:rsidRPr="000D65F2">
        <w:rPr>
          <w:b/>
          <w:szCs w:val="22"/>
        </w:rPr>
        <w:tab/>
      </w:r>
      <w:r w:rsidR="00397606" w:rsidRPr="000D65F2">
        <w:rPr>
          <w:b/>
          <w:szCs w:val="22"/>
          <w:lang w:bidi="mt-MT"/>
        </w:rPr>
        <w:t>PROPRJETAJIET FARMAKOLOĠIĊI</w:t>
      </w:r>
    </w:p>
    <w:p w14:paraId="0980AFCD" w14:textId="77777777" w:rsidR="0093454E" w:rsidRPr="000D65F2" w:rsidRDefault="0093454E" w:rsidP="001B06CD">
      <w:pPr>
        <w:keepNext/>
        <w:keepLines/>
        <w:rPr>
          <w:b/>
          <w:szCs w:val="22"/>
        </w:rPr>
      </w:pPr>
    </w:p>
    <w:p w14:paraId="28E5095D" w14:textId="77777777" w:rsidR="0093454E" w:rsidRPr="000D65F2" w:rsidRDefault="0093454E" w:rsidP="001B06CD">
      <w:pPr>
        <w:keepNext/>
        <w:keepLines/>
        <w:outlineLvl w:val="0"/>
        <w:rPr>
          <w:b/>
          <w:szCs w:val="22"/>
        </w:rPr>
      </w:pPr>
      <w:r w:rsidRPr="000D65F2">
        <w:rPr>
          <w:b/>
          <w:szCs w:val="22"/>
        </w:rPr>
        <w:t>5.1</w:t>
      </w:r>
      <w:r w:rsidRPr="000D65F2">
        <w:rPr>
          <w:b/>
          <w:szCs w:val="22"/>
        </w:rPr>
        <w:tab/>
      </w:r>
      <w:r w:rsidR="00397606" w:rsidRPr="000D65F2">
        <w:rPr>
          <w:b/>
          <w:szCs w:val="22"/>
          <w:lang w:bidi="mt-MT"/>
        </w:rPr>
        <w:t>Proprjetajiet farmakodinamiċi</w:t>
      </w:r>
    </w:p>
    <w:p w14:paraId="75A50FF8" w14:textId="77777777" w:rsidR="0093454E" w:rsidRPr="000D65F2" w:rsidRDefault="0093454E" w:rsidP="001B06CD">
      <w:pPr>
        <w:keepNext/>
        <w:keepLines/>
        <w:rPr>
          <w:szCs w:val="22"/>
        </w:rPr>
      </w:pPr>
    </w:p>
    <w:p w14:paraId="58629F78" w14:textId="77777777" w:rsidR="0093454E" w:rsidRPr="000D65F2" w:rsidRDefault="0093454E" w:rsidP="001B06CD">
      <w:pPr>
        <w:outlineLvl w:val="0"/>
        <w:rPr>
          <w:rFonts w:eastAsia="Batang"/>
          <w:sz w:val="24"/>
          <w:szCs w:val="24"/>
          <w:lang w:eastAsia="en-GB"/>
        </w:rPr>
      </w:pPr>
      <w:r w:rsidRPr="000D65F2">
        <w:rPr>
          <w:szCs w:val="22"/>
        </w:rPr>
        <w:t>Kategorija farmakoterapewtika: sustanzi immunosoppressivi, Kodiċi ATC: L04AA06.</w:t>
      </w:r>
    </w:p>
    <w:p w14:paraId="5A8C9A88" w14:textId="77777777" w:rsidR="0093454E" w:rsidRPr="000D65F2" w:rsidRDefault="0093454E" w:rsidP="005E56D6">
      <w:pPr>
        <w:rPr>
          <w:szCs w:val="22"/>
        </w:rPr>
      </w:pPr>
    </w:p>
    <w:p w14:paraId="5F112860" w14:textId="77777777" w:rsidR="0093454E" w:rsidRPr="000D65F2" w:rsidRDefault="0093454E" w:rsidP="005E56D6">
      <w:pPr>
        <w:keepNext/>
        <w:keepLines/>
        <w:outlineLvl w:val="0"/>
        <w:rPr>
          <w:szCs w:val="22"/>
          <w:u w:val="single"/>
        </w:rPr>
      </w:pPr>
      <w:r w:rsidRPr="000D65F2">
        <w:rPr>
          <w:szCs w:val="22"/>
          <w:u w:val="single"/>
        </w:rPr>
        <w:lastRenderedPageBreak/>
        <w:t>Mekkaniżmu ta’ azzjoni</w:t>
      </w:r>
    </w:p>
    <w:p w14:paraId="3046C3F7" w14:textId="77777777" w:rsidR="00031F6B" w:rsidRPr="000D65F2" w:rsidRDefault="00031F6B" w:rsidP="005E56D6">
      <w:pPr>
        <w:keepNext/>
        <w:keepLines/>
        <w:outlineLvl w:val="0"/>
        <w:rPr>
          <w:szCs w:val="22"/>
          <w:u w:val="single"/>
        </w:rPr>
      </w:pPr>
    </w:p>
    <w:p w14:paraId="25D8B373" w14:textId="77777777" w:rsidR="00D170B5" w:rsidRPr="000D65F2" w:rsidRDefault="0093454E" w:rsidP="00D170B5">
      <w:pPr>
        <w:keepNext/>
        <w:keepLines/>
        <w:rPr>
          <w:szCs w:val="22"/>
        </w:rPr>
      </w:pPr>
      <w:r w:rsidRPr="000D65F2">
        <w:rPr>
          <w:szCs w:val="22"/>
        </w:rPr>
        <w:t xml:space="preserve">Mycophenolate mofetil huwa l-ester 2-morpholinoethyl ta’ MPA. MPA huwa impeditur selettiv, mhux kompetittiv u riversibli ta’ </w:t>
      </w:r>
      <w:r w:rsidR="00A0014A" w:rsidRPr="000D65F2">
        <w:rPr>
          <w:szCs w:val="22"/>
        </w:rPr>
        <w:t>IMPDH</w:t>
      </w:r>
      <w:r w:rsidRPr="000D65F2">
        <w:rPr>
          <w:szCs w:val="22"/>
        </w:rPr>
        <w:t xml:space="preserve">, u għalhekk jimpedixxi r-rotta </w:t>
      </w:r>
      <w:r w:rsidRPr="000D65F2">
        <w:rPr>
          <w:i/>
          <w:szCs w:val="22"/>
        </w:rPr>
        <w:t xml:space="preserve">de novo </w:t>
      </w:r>
      <w:r w:rsidRPr="000D65F2">
        <w:rPr>
          <w:szCs w:val="22"/>
        </w:rPr>
        <w:t xml:space="preserve">tas-sintesi ta’ </w:t>
      </w:r>
      <w:r w:rsidRPr="000D65F2">
        <w:rPr>
          <w:lang w:eastAsia="en-US"/>
        </w:rPr>
        <w:t>guanosine nucleotide</w:t>
      </w:r>
      <w:r w:rsidRPr="000D65F2">
        <w:rPr>
          <w:szCs w:val="22"/>
        </w:rPr>
        <w:t xml:space="preserve"> mingħajr</w:t>
      </w:r>
      <w:r w:rsidRPr="000D65F2">
        <w:rPr>
          <w:rFonts w:eastAsia="Batang"/>
          <w:sz w:val="24"/>
          <w:szCs w:val="24"/>
          <w:lang w:eastAsia="en-GB"/>
        </w:rPr>
        <w:t xml:space="preserve"> </w:t>
      </w:r>
      <w:r w:rsidRPr="000D65F2">
        <w:rPr>
          <w:szCs w:val="22"/>
        </w:rPr>
        <w:t xml:space="preserve">inkorporazzjoni fid-DNA. Minħabba li limfoċiti T u B jiddependu kritikament fuq is-sintesi tal-purines </w:t>
      </w:r>
      <w:r w:rsidRPr="000D65F2">
        <w:rPr>
          <w:i/>
          <w:szCs w:val="22"/>
        </w:rPr>
        <w:t>de novo</w:t>
      </w:r>
      <w:r w:rsidRPr="000D65F2">
        <w:rPr>
          <w:szCs w:val="22"/>
        </w:rPr>
        <w:t xml:space="preserve"> għall-proliferazzjoni tagħhom, waqt li tipi oħra ta</w:t>
      </w:r>
      <w:r w:rsidR="00527E60" w:rsidRPr="000D65F2">
        <w:rPr>
          <w:szCs w:val="22"/>
        </w:rPr>
        <w:t>’</w:t>
      </w:r>
      <w:r w:rsidRPr="000D65F2">
        <w:rPr>
          <w:szCs w:val="22"/>
        </w:rPr>
        <w:t xml:space="preserve"> ċelluli jistgħu jutilizzaw ir-rotot ta</w:t>
      </w:r>
      <w:r w:rsidR="00527E60" w:rsidRPr="000D65F2">
        <w:rPr>
          <w:szCs w:val="22"/>
        </w:rPr>
        <w:t>’</w:t>
      </w:r>
      <w:r w:rsidRPr="000D65F2">
        <w:rPr>
          <w:szCs w:val="22"/>
        </w:rPr>
        <w:t xml:space="preserve"> salvataġġ, MPA għandu effetti ċitostatiċi aktar qawwija fuq il-limfoċiti milli fuq ċelluli oħrajn.</w:t>
      </w:r>
    </w:p>
    <w:p w14:paraId="0568F8A8" w14:textId="77777777" w:rsidR="0093454E" w:rsidRPr="000D65F2" w:rsidRDefault="00D170B5" w:rsidP="00D170B5">
      <w:pPr>
        <w:keepNext/>
        <w:keepLines/>
        <w:rPr>
          <w:rFonts w:eastAsia="Batang"/>
          <w:sz w:val="24"/>
          <w:szCs w:val="24"/>
          <w:lang w:eastAsia="en-GB"/>
        </w:rPr>
      </w:pPr>
      <w:r w:rsidRPr="000D65F2">
        <w:rPr>
          <w:szCs w:val="22"/>
        </w:rPr>
        <w:t xml:space="preserve">Minbarra l-inibizzjoni tiegħu ta’ IMPDH u d-deprivazzjoni ta’ limfoċiti li tirriżulta, MPA jinfluwenza wkoll checkpoints ċellulari responsabbli għall-programmazzjoni metabolika tal-limfoċiti. </w:t>
      </w:r>
      <w:r w:rsidR="006A4AD7" w:rsidRPr="000D65F2">
        <w:rPr>
          <w:szCs w:val="22"/>
        </w:rPr>
        <w:t xml:space="preserve">Intwera, </w:t>
      </w:r>
      <w:r w:rsidRPr="000D65F2">
        <w:rPr>
          <w:szCs w:val="22"/>
        </w:rPr>
        <w:t>bl-użu ta’ ċelluli T CD4+ tal-bniedem, li MPA jibdel l-attivitajiet traskrizzjonali fil-limfoċiti minn stat proliferattiv għal proċessi kataboliċi rilevanti għall-metaboliżmu u s-sopravivenza li jwasslu għal stat anerġiku taċ-ċelluli T, fejn iċ-ċelluli ma jibqgħux jirrispondu għall-antiġene speċifiku tagħhom.</w:t>
      </w:r>
    </w:p>
    <w:p w14:paraId="2717E926" w14:textId="77777777" w:rsidR="00F354DA" w:rsidRPr="000D65F2" w:rsidRDefault="00F354DA" w:rsidP="001B06CD">
      <w:pPr>
        <w:ind w:left="567" w:hanging="567"/>
        <w:rPr>
          <w:szCs w:val="22"/>
        </w:rPr>
      </w:pPr>
    </w:p>
    <w:p w14:paraId="5B581F69" w14:textId="77777777" w:rsidR="00F354DA" w:rsidRPr="000D65F2" w:rsidRDefault="00F354DA" w:rsidP="00AE23D4">
      <w:pPr>
        <w:keepNext/>
        <w:keepLines/>
        <w:outlineLvl w:val="0"/>
        <w:rPr>
          <w:b/>
          <w:szCs w:val="22"/>
        </w:rPr>
      </w:pPr>
      <w:r w:rsidRPr="000D65F2">
        <w:rPr>
          <w:b/>
          <w:szCs w:val="22"/>
        </w:rPr>
        <w:t>5.2</w:t>
      </w:r>
      <w:r w:rsidRPr="000D65F2">
        <w:rPr>
          <w:b/>
          <w:szCs w:val="22"/>
        </w:rPr>
        <w:tab/>
      </w:r>
      <w:bookmarkStart w:id="317" w:name="OLE_LINK507"/>
      <w:bookmarkStart w:id="318" w:name="OLE_LINK508"/>
      <w:r w:rsidRPr="000D65F2">
        <w:rPr>
          <w:b/>
          <w:szCs w:val="22"/>
        </w:rPr>
        <w:t>Tagħrif farmakokinetiku</w:t>
      </w:r>
      <w:bookmarkEnd w:id="317"/>
      <w:bookmarkEnd w:id="318"/>
    </w:p>
    <w:p w14:paraId="5EB9D95B" w14:textId="77777777" w:rsidR="00F354DA" w:rsidRPr="000D65F2" w:rsidRDefault="00F354DA" w:rsidP="00AE23D4">
      <w:pPr>
        <w:keepNext/>
        <w:keepLines/>
        <w:rPr>
          <w:b/>
          <w:szCs w:val="22"/>
        </w:rPr>
      </w:pPr>
    </w:p>
    <w:p w14:paraId="1AD46C93" w14:textId="77777777" w:rsidR="002E6584" w:rsidRPr="000D65F2" w:rsidRDefault="002E6584" w:rsidP="00AE23D4">
      <w:pPr>
        <w:keepNext/>
        <w:keepLines/>
        <w:outlineLvl w:val="0"/>
        <w:rPr>
          <w:snapToGrid w:val="0"/>
          <w:szCs w:val="22"/>
          <w:u w:val="single"/>
        </w:rPr>
      </w:pPr>
      <w:r w:rsidRPr="000D65F2">
        <w:rPr>
          <w:snapToGrid w:val="0"/>
          <w:szCs w:val="22"/>
          <w:u w:val="single"/>
        </w:rPr>
        <w:t>Distribuzzjoni</w:t>
      </w:r>
    </w:p>
    <w:p w14:paraId="6256082F" w14:textId="77777777" w:rsidR="0039710E" w:rsidRPr="000D65F2" w:rsidRDefault="0039710E" w:rsidP="00AE23D4">
      <w:pPr>
        <w:keepNext/>
        <w:keepLines/>
        <w:rPr>
          <w:snapToGrid w:val="0"/>
          <w:szCs w:val="22"/>
          <w:u w:val="single"/>
        </w:rPr>
      </w:pPr>
    </w:p>
    <w:p w14:paraId="1984E98A" w14:textId="77777777" w:rsidR="00D165AA" w:rsidRPr="000D65F2" w:rsidRDefault="00D165AA" w:rsidP="00AE23D4">
      <w:pPr>
        <w:keepNext/>
        <w:keepLines/>
        <w:rPr>
          <w:szCs w:val="22"/>
        </w:rPr>
      </w:pPr>
      <w:r w:rsidRPr="000D65F2">
        <w:rPr>
          <w:szCs w:val="22"/>
        </w:rPr>
        <w:t>Wara għot</w:t>
      </w:r>
      <w:r w:rsidR="00C11E9B" w:rsidRPr="000D65F2">
        <w:rPr>
          <w:szCs w:val="22"/>
        </w:rPr>
        <w:t>i</w:t>
      </w:r>
      <w:r w:rsidRPr="000D65F2">
        <w:rPr>
          <w:szCs w:val="22"/>
        </w:rPr>
        <w:t xml:space="preserve"> fil-vini, mycophenolate mofetil jgħaddi minn metaboliżmu rapidu u komplut għall-metabolit attiv, MPA. Is-sustanza oriġinali mycophenolate mofetil tista’ titkejjel sistematikament waqt infużjoni fil-vini. F’konċentrazzjonijiet li huma klinikament relevanti MPA huwa 97% </w:t>
      </w:r>
      <w:r w:rsidR="003265F9" w:rsidRPr="000D65F2">
        <w:rPr>
          <w:szCs w:val="22"/>
        </w:rPr>
        <w:t xml:space="preserve">marbut </w:t>
      </w:r>
      <w:r w:rsidRPr="000D65F2">
        <w:rPr>
          <w:szCs w:val="22"/>
        </w:rPr>
        <w:t>mal-albumina tal-plażma</w:t>
      </w:r>
    </w:p>
    <w:p w14:paraId="1B000D48" w14:textId="77777777" w:rsidR="00D165AA" w:rsidRPr="000D65F2" w:rsidRDefault="00D165AA" w:rsidP="001B06CD">
      <w:pPr>
        <w:rPr>
          <w:szCs w:val="22"/>
        </w:rPr>
      </w:pPr>
    </w:p>
    <w:p w14:paraId="6C0A34D5" w14:textId="77777777" w:rsidR="00D170B5" w:rsidRPr="000D65F2" w:rsidRDefault="00D165AA" w:rsidP="00D170B5">
      <w:pPr>
        <w:rPr>
          <w:szCs w:val="22"/>
        </w:rPr>
      </w:pPr>
      <w:r w:rsidRPr="000D65F2">
        <w:rPr>
          <w:szCs w:val="22"/>
        </w:rPr>
        <w:t>Bħala riżultat ta</w:t>
      </w:r>
      <w:r w:rsidR="008456E9" w:rsidRPr="000D65F2">
        <w:rPr>
          <w:szCs w:val="22"/>
        </w:rPr>
        <w:t>ċ-ċirkolazzjoni</w:t>
      </w:r>
      <w:r w:rsidRPr="000D65F2">
        <w:rPr>
          <w:szCs w:val="22"/>
        </w:rPr>
        <w:t xml:space="preserve"> enter</w:t>
      </w:r>
      <w:r w:rsidR="00683C56" w:rsidRPr="000D65F2">
        <w:rPr>
          <w:szCs w:val="22"/>
        </w:rPr>
        <w:t>o</w:t>
      </w:r>
      <w:r w:rsidRPr="000D65F2">
        <w:rPr>
          <w:szCs w:val="22"/>
        </w:rPr>
        <w:t>epatik</w:t>
      </w:r>
      <w:r w:rsidR="008456E9" w:rsidRPr="000D65F2">
        <w:rPr>
          <w:szCs w:val="22"/>
        </w:rPr>
        <w:t>a mill-ġdid</w:t>
      </w:r>
      <w:r w:rsidRPr="000D65F2">
        <w:rPr>
          <w:szCs w:val="22"/>
        </w:rPr>
        <w:t xml:space="preserve">, żidiet sekondarji fil-konċentrazzjoni tal-plażma ta’ MPA normalment huma osservati f’madwar 6 – 12-il siegħa wara li tingħata d-doża. Tnaqqis fl-AUC ta’ MPA ta’ madwar 40% huwa assoċjat ma’ </w:t>
      </w:r>
      <w:r w:rsidR="00C67BC5" w:rsidRPr="000D65F2">
        <w:rPr>
          <w:szCs w:val="22"/>
        </w:rPr>
        <w:t>għoti</w:t>
      </w:r>
      <w:r w:rsidRPr="000D65F2">
        <w:rPr>
          <w:szCs w:val="22"/>
        </w:rPr>
        <w:t xml:space="preserve"> flimkien ma’ cholestyramine (4 g TID), li jindika li hemm ammont sinifikanti ta’ </w:t>
      </w:r>
      <w:r w:rsidR="008456E9" w:rsidRPr="000D65F2">
        <w:rPr>
          <w:szCs w:val="22"/>
        </w:rPr>
        <w:t>ċirkolazzjoni</w:t>
      </w:r>
      <w:r w:rsidRPr="000D65F2">
        <w:rPr>
          <w:szCs w:val="22"/>
        </w:rPr>
        <w:t xml:space="preserve"> enter</w:t>
      </w:r>
      <w:r w:rsidR="00683C56" w:rsidRPr="000D65F2">
        <w:rPr>
          <w:szCs w:val="22"/>
        </w:rPr>
        <w:t>o</w:t>
      </w:r>
      <w:r w:rsidRPr="000D65F2">
        <w:rPr>
          <w:szCs w:val="22"/>
        </w:rPr>
        <w:t>epatik</w:t>
      </w:r>
      <w:r w:rsidR="008456E9" w:rsidRPr="000D65F2">
        <w:rPr>
          <w:szCs w:val="22"/>
        </w:rPr>
        <w:t>a mill-ġdid</w:t>
      </w:r>
      <w:r w:rsidRPr="000D65F2">
        <w:rPr>
          <w:szCs w:val="22"/>
        </w:rPr>
        <w:t>.</w:t>
      </w:r>
    </w:p>
    <w:p w14:paraId="5E99B9A0" w14:textId="77777777" w:rsidR="00D165AA" w:rsidRPr="000D65F2" w:rsidRDefault="00D170B5" w:rsidP="00D170B5">
      <w:pPr>
        <w:rPr>
          <w:szCs w:val="22"/>
        </w:rPr>
      </w:pPr>
      <w:r w:rsidRPr="000D65F2">
        <w:rPr>
          <w:szCs w:val="22"/>
        </w:rPr>
        <w:t xml:space="preserve">Fil-perjodu bikri ta’ wara t-trapjant (&lt; 40 ġurnata wara t-trapjant), il-pazjenti bi trapjant tal-kliewi, tal-qalb u tal-fwied kellhom AUCs ta’ MPA </w:t>
      </w:r>
      <w:r w:rsidR="002B09A9" w:rsidRPr="000D65F2">
        <w:rPr>
          <w:szCs w:val="22"/>
        </w:rPr>
        <w:t xml:space="preserve">medji </w:t>
      </w:r>
      <w:r w:rsidRPr="000D65F2">
        <w:rPr>
          <w:szCs w:val="22"/>
        </w:rPr>
        <w:t>madwar 30% aktar baxx</w:t>
      </w:r>
      <w:r w:rsidR="002B09A9" w:rsidRPr="000D65F2">
        <w:rPr>
          <w:szCs w:val="22"/>
        </w:rPr>
        <w:t>i</w:t>
      </w:r>
      <w:r w:rsidRPr="000D65F2">
        <w:rPr>
          <w:szCs w:val="22"/>
        </w:rPr>
        <w:t xml:space="preserve"> u</w:t>
      </w:r>
      <w:r w:rsidR="005E52FF" w:rsidRPr="000D65F2">
        <w:rPr>
          <w:szCs w:val="22"/>
        </w:rPr>
        <w:t xml:space="preserve"> </w:t>
      </w:r>
      <w:r w:rsidRPr="000D65F2">
        <w:rPr>
          <w:szCs w:val="22"/>
        </w:rPr>
        <w:t>C</w:t>
      </w:r>
      <w:r w:rsidRPr="000D65F2">
        <w:rPr>
          <w:szCs w:val="22"/>
          <w:vertAlign w:val="subscript"/>
        </w:rPr>
        <w:t>max</w:t>
      </w:r>
      <w:r w:rsidRPr="000D65F2">
        <w:rPr>
          <w:szCs w:val="22"/>
        </w:rPr>
        <w:t xml:space="preserve"> madwar 40% aktar baxxa meta mqabbel mal-perjodu tard ta’ wara t-trapjant (3 – 6 xhur wara t-trapjant).</w:t>
      </w:r>
    </w:p>
    <w:p w14:paraId="4A731ED8" w14:textId="77777777" w:rsidR="00F354DA" w:rsidRPr="000D65F2" w:rsidRDefault="00F354DA" w:rsidP="001B06CD">
      <w:pPr>
        <w:rPr>
          <w:szCs w:val="22"/>
        </w:rPr>
      </w:pPr>
    </w:p>
    <w:p w14:paraId="3D7317A4" w14:textId="77777777" w:rsidR="00E243C4" w:rsidRPr="000D65F2" w:rsidRDefault="00E243C4" w:rsidP="001B06CD">
      <w:pPr>
        <w:keepNext/>
        <w:outlineLvl w:val="0"/>
        <w:rPr>
          <w:snapToGrid w:val="0"/>
          <w:szCs w:val="22"/>
          <w:u w:val="single"/>
        </w:rPr>
      </w:pPr>
      <w:r w:rsidRPr="000D65F2">
        <w:rPr>
          <w:snapToGrid w:val="0"/>
          <w:szCs w:val="22"/>
          <w:u w:val="single"/>
        </w:rPr>
        <w:t>Bijotrasformazzjoni</w:t>
      </w:r>
    </w:p>
    <w:p w14:paraId="035EB9E3" w14:textId="517E2F8D" w:rsidR="00E243C4" w:rsidRPr="000D65F2" w:rsidRDefault="00E243C4" w:rsidP="001B06CD">
      <w:pPr>
        <w:rPr>
          <w:rFonts w:eastAsia="Batang"/>
          <w:sz w:val="24"/>
          <w:szCs w:val="24"/>
          <w:lang w:eastAsia="en-GB"/>
        </w:rPr>
      </w:pPr>
      <w:r w:rsidRPr="000D65F2">
        <w:rPr>
          <w:szCs w:val="22"/>
        </w:rPr>
        <w:t>MPA huwa metabolizzat l-aktar minn glucuronyl transferase (</w:t>
      </w:r>
      <w:r w:rsidRPr="000D65F2">
        <w:rPr>
          <w:lang w:eastAsia="en-US"/>
        </w:rPr>
        <w:t xml:space="preserve">isoforma UGT1A9) </w:t>
      </w:r>
      <w:r w:rsidRPr="000D65F2">
        <w:rPr>
          <w:szCs w:val="22"/>
        </w:rPr>
        <w:t xml:space="preserve">biex jifforma l-glucuronide fenoliku mhux attiv ta’ MPA (MPAG). </w:t>
      </w:r>
      <w:r w:rsidRPr="000D65F2">
        <w:rPr>
          <w:i/>
          <w:lang w:eastAsia="en-US"/>
        </w:rPr>
        <w:t>In vivo</w:t>
      </w:r>
      <w:r w:rsidRPr="000D65F2">
        <w:rPr>
          <w:lang w:eastAsia="en-US"/>
        </w:rPr>
        <w:t>, MPAG</w:t>
      </w:r>
      <w:r w:rsidRPr="000D65F2">
        <w:t xml:space="preserve"> jiġi mibdul mill-ġdid għal</w:t>
      </w:r>
      <w:r w:rsidRPr="000D65F2">
        <w:rPr>
          <w:lang w:eastAsia="en-US"/>
        </w:rPr>
        <w:t xml:space="preserve"> MPA ħieles permezz ta</w:t>
      </w:r>
      <w:r w:rsidR="008456E9" w:rsidRPr="000D65F2">
        <w:rPr>
          <w:lang w:eastAsia="en-US"/>
        </w:rPr>
        <w:t>ċ-ċirkolazzjoni</w:t>
      </w:r>
      <w:r w:rsidRPr="000D65F2">
        <w:rPr>
          <w:szCs w:val="22"/>
        </w:rPr>
        <w:t xml:space="preserve"> enter</w:t>
      </w:r>
      <w:r w:rsidR="00683C56" w:rsidRPr="000D65F2">
        <w:rPr>
          <w:szCs w:val="22"/>
        </w:rPr>
        <w:t>o</w:t>
      </w:r>
      <w:r w:rsidRPr="000D65F2">
        <w:rPr>
          <w:szCs w:val="22"/>
        </w:rPr>
        <w:t>epatik</w:t>
      </w:r>
      <w:r w:rsidR="008456E9" w:rsidRPr="000D65F2">
        <w:rPr>
          <w:szCs w:val="22"/>
        </w:rPr>
        <w:t>a mill-ġdid</w:t>
      </w:r>
      <w:r w:rsidRPr="000D65F2">
        <w:rPr>
          <w:lang w:eastAsia="en-US"/>
        </w:rPr>
        <w:t xml:space="preserve">. Jiġi ffurmat ukoll acylglucuronide (AcMPAG) minuri. AcMPAG huwa </w:t>
      </w:r>
      <w:r w:rsidRPr="000D65F2">
        <w:t xml:space="preserve">farmakoloġikament attiv u huwa ssuspettat li huwa responsabbli għal xi wħud mill-effetti sekondarji ta’ </w:t>
      </w:r>
      <w:r w:rsidR="00C32913" w:rsidRPr="000D65F2">
        <w:rPr>
          <w:szCs w:val="22"/>
        </w:rPr>
        <w:t>mycophenolate mofetil</w:t>
      </w:r>
      <w:r w:rsidRPr="000D65F2">
        <w:t xml:space="preserve"> (dijarea, lewkopenija)</w:t>
      </w:r>
      <w:r w:rsidRPr="000D65F2">
        <w:rPr>
          <w:lang w:eastAsia="en-US"/>
        </w:rPr>
        <w:t>.</w:t>
      </w:r>
    </w:p>
    <w:p w14:paraId="640DDBA1" w14:textId="77777777" w:rsidR="00E243C4" w:rsidRPr="000D65F2" w:rsidRDefault="00E243C4" w:rsidP="001B06CD">
      <w:pPr>
        <w:rPr>
          <w:szCs w:val="22"/>
        </w:rPr>
      </w:pPr>
    </w:p>
    <w:p w14:paraId="02AFA91A" w14:textId="77777777" w:rsidR="00E243C4" w:rsidRPr="000D65F2" w:rsidRDefault="00E243C4" w:rsidP="001B06CD">
      <w:pPr>
        <w:outlineLvl w:val="0"/>
        <w:rPr>
          <w:szCs w:val="22"/>
          <w:u w:val="single"/>
        </w:rPr>
      </w:pPr>
      <w:r w:rsidRPr="000D65F2">
        <w:rPr>
          <w:szCs w:val="22"/>
          <w:u w:val="single"/>
        </w:rPr>
        <w:t>Eliminazzjoni</w:t>
      </w:r>
    </w:p>
    <w:p w14:paraId="27F6F65B" w14:textId="77777777" w:rsidR="00E243C4" w:rsidRPr="000D65F2" w:rsidRDefault="00E243C4" w:rsidP="001B06CD">
      <w:pPr>
        <w:rPr>
          <w:szCs w:val="22"/>
        </w:rPr>
      </w:pPr>
      <w:r w:rsidRPr="000D65F2">
        <w:rPr>
          <w:szCs w:val="22"/>
        </w:rPr>
        <w:t>Ammont negliġibbli tas-sustanza jitneħħa fl-awrina bħala MPA (&lt; 1% tad-doża). Għoti mill-ħalq ta’ mycophenolate mofetil radjutikket</w:t>
      </w:r>
      <w:r w:rsidR="001D3DAC" w:rsidRPr="000D65F2">
        <w:rPr>
          <w:szCs w:val="22"/>
        </w:rPr>
        <w:t>t</w:t>
      </w:r>
      <w:r w:rsidRPr="000D65F2">
        <w:rPr>
          <w:szCs w:val="22"/>
        </w:rPr>
        <w:t xml:space="preserve">at iwassal għal irkupru komplut tad-doża </w:t>
      </w:r>
      <w:r w:rsidR="00527E60" w:rsidRPr="000D65F2">
        <w:rPr>
          <w:szCs w:val="22"/>
        </w:rPr>
        <w:t>mogħtija</w:t>
      </w:r>
      <w:r w:rsidRPr="000D65F2">
        <w:rPr>
          <w:szCs w:val="22"/>
        </w:rPr>
        <w:t xml:space="preserve"> bi 93% tad-doża </w:t>
      </w:r>
      <w:r w:rsidR="00527E60" w:rsidRPr="000D65F2">
        <w:rPr>
          <w:szCs w:val="22"/>
        </w:rPr>
        <w:t>mogħtija</w:t>
      </w:r>
      <w:r w:rsidRPr="000D65F2">
        <w:rPr>
          <w:szCs w:val="22"/>
        </w:rPr>
        <w:t xml:space="preserve"> rkuprata fl-awrina u 6% irkuprata fl-ippurgar. Il-maġġoranza (madwar 87%) tad-doża </w:t>
      </w:r>
      <w:r w:rsidR="00527E60" w:rsidRPr="000D65F2">
        <w:rPr>
          <w:szCs w:val="22"/>
        </w:rPr>
        <w:t>mogħtija</w:t>
      </w:r>
      <w:r w:rsidRPr="000D65F2">
        <w:rPr>
          <w:szCs w:val="22"/>
        </w:rPr>
        <w:t xml:space="preserve"> hija mneħħija fl-awrina bħala MPAG.</w:t>
      </w:r>
    </w:p>
    <w:p w14:paraId="4855C578" w14:textId="77777777" w:rsidR="00E243C4" w:rsidRPr="000D65F2" w:rsidRDefault="00E243C4" w:rsidP="001B06CD">
      <w:pPr>
        <w:rPr>
          <w:szCs w:val="22"/>
        </w:rPr>
      </w:pPr>
    </w:p>
    <w:p w14:paraId="1D857738" w14:textId="77777777" w:rsidR="00250825" w:rsidRPr="000D65F2" w:rsidRDefault="00E243C4" w:rsidP="001B06CD">
      <w:r w:rsidRPr="000D65F2">
        <w:rPr>
          <w:szCs w:val="22"/>
        </w:rPr>
        <w:t>F’konċentrazzjonijiet li jintużaw klinikament, MPA u MPAG ma jitneħħewx bl-emodijalisi. Iżda, f’konċentrazzjonijiet ta’ MPAG għoljin fil-plażma (&gt; 100 µg/m</w:t>
      </w:r>
      <w:r w:rsidR="00031F6B" w:rsidRPr="000D65F2">
        <w:rPr>
          <w:szCs w:val="22"/>
        </w:rPr>
        <w:t>l</w:t>
      </w:r>
      <w:r w:rsidRPr="000D65F2">
        <w:rPr>
          <w:szCs w:val="22"/>
        </w:rPr>
        <w:t xml:space="preserve">), jitneħħew ammonti żgħar ta’ MPAG. </w:t>
      </w:r>
      <w:r w:rsidRPr="000D65F2">
        <w:t>Billi jinterferixxu ma</w:t>
      </w:r>
      <w:r w:rsidR="00E96BBE" w:rsidRPr="000D65F2">
        <w:t>ċ-ċirkolazzjoni</w:t>
      </w:r>
      <w:r w:rsidRPr="000D65F2">
        <w:rPr>
          <w:szCs w:val="22"/>
        </w:rPr>
        <w:t xml:space="preserve"> enter</w:t>
      </w:r>
      <w:r w:rsidR="00683C56" w:rsidRPr="000D65F2">
        <w:rPr>
          <w:szCs w:val="22"/>
        </w:rPr>
        <w:t>o</w:t>
      </w:r>
      <w:r w:rsidRPr="000D65F2">
        <w:rPr>
          <w:szCs w:val="22"/>
        </w:rPr>
        <w:t>epatik</w:t>
      </w:r>
      <w:r w:rsidR="00E96BBE" w:rsidRPr="000D65F2">
        <w:rPr>
          <w:szCs w:val="22"/>
        </w:rPr>
        <w:t>a mill-ġdid</w:t>
      </w:r>
      <w:r w:rsidRPr="000D65F2">
        <w:t xml:space="preserve"> tal-mediċina, sekwestranti tal-aċidi biljari bħal </w:t>
      </w:r>
      <w:r w:rsidRPr="000D65F2">
        <w:rPr>
          <w:lang w:eastAsia="en-US"/>
        </w:rPr>
        <w:t>cholestyramine</w:t>
      </w:r>
      <w:r w:rsidRPr="000D65F2">
        <w:t>, inaqqsu l-AUC ta’ MPA (ara sezzjoni</w:t>
      </w:r>
      <w:r w:rsidR="007D429A" w:rsidRPr="000D65F2">
        <w:t> </w:t>
      </w:r>
      <w:r w:rsidRPr="000D65F2">
        <w:t>4.9).</w:t>
      </w:r>
    </w:p>
    <w:p w14:paraId="243B6507" w14:textId="77777777" w:rsidR="00250825" w:rsidRPr="000D65F2" w:rsidRDefault="00250825" w:rsidP="001B06CD"/>
    <w:p w14:paraId="159F948A" w14:textId="77777777" w:rsidR="00E243C4" w:rsidRPr="000D65F2" w:rsidRDefault="00E243C4" w:rsidP="001B06CD">
      <w:pPr>
        <w:rPr>
          <w:szCs w:val="22"/>
        </w:rPr>
      </w:pPr>
      <w:r w:rsidRPr="000D65F2">
        <w:t xml:space="preserve">Id-dispożizzjoni ta’ MPA tiddependi fuq diversi trasportaturi. Polipeptidi li jġorru anjoni organiċi (OATPs - </w:t>
      </w:r>
      <w:r w:rsidRPr="000D65F2">
        <w:rPr>
          <w:i/>
          <w:lang w:eastAsia="en-US"/>
        </w:rPr>
        <w:t>organic anion</w:t>
      </w:r>
      <w:r w:rsidRPr="000D65F2">
        <w:rPr>
          <w:i/>
          <w:lang w:eastAsia="en-US"/>
        </w:rPr>
        <w:noBreakHyphen/>
        <w:t>transporting polypeptides</w:t>
      </w:r>
      <w:r w:rsidRPr="000D65F2">
        <w:t xml:space="preserve">) u proteina assoċjata ma’ reżistenza għal diversi mediċini 2 (MRP2- </w:t>
      </w:r>
      <w:r w:rsidRPr="000D65F2">
        <w:rPr>
          <w:i/>
          <w:lang w:eastAsia="en-US"/>
        </w:rPr>
        <w:t>multidrug resistance-associated protein 2</w:t>
      </w:r>
      <w:r w:rsidRPr="000D65F2">
        <w:t xml:space="preserve">) huma involuti fid-dispożizzjoni ta’ MPA; isoformi ta’ OATP, MRP2 u proteina ta’ reżistenza għall-kanċer tas-sider (BCRP- </w:t>
      </w:r>
      <w:r w:rsidRPr="000D65F2">
        <w:rPr>
          <w:i/>
          <w:lang w:eastAsia="en-US"/>
        </w:rPr>
        <w:t>breast cancer resistance protein</w:t>
      </w:r>
      <w:r w:rsidRPr="000D65F2">
        <w:t xml:space="preserve">) huma trasportaturi assoċjati mat-tneħħija biljari ta’ glucuronides. Proteina ta’ reżistenza għal diversi mediċini 1 (MDR1 - </w:t>
      </w:r>
      <w:r w:rsidRPr="000D65F2">
        <w:rPr>
          <w:i/>
          <w:lang w:eastAsia="en-US"/>
        </w:rPr>
        <w:t>multidrug resistance protein 1</w:t>
      </w:r>
      <w:r w:rsidRPr="000D65F2">
        <w:t>) ukoll hija kapaċi ġġorr MPA, iżda l-kontribut tagħha jidher li huwa limitat għall-proċess ta’ assorbiment. Fil-kliewi</w:t>
      </w:r>
      <w:r w:rsidR="00031F6B" w:rsidRPr="000D65F2">
        <w:t>,</w:t>
      </w:r>
      <w:r w:rsidRPr="000D65F2">
        <w:t xml:space="preserve"> MPA u l-metaboliti tiegħu jinteraġixxu b’mod qawwi ma’ trasportaturi ta’ anjoni organiċi fil-kliewi.</w:t>
      </w:r>
    </w:p>
    <w:p w14:paraId="26122131" w14:textId="77777777" w:rsidR="00E243C4" w:rsidRPr="000D65F2" w:rsidRDefault="00E243C4" w:rsidP="001B06CD">
      <w:pPr>
        <w:rPr>
          <w:szCs w:val="22"/>
        </w:rPr>
      </w:pPr>
    </w:p>
    <w:p w14:paraId="20900AFA" w14:textId="22E32FD0" w:rsidR="00E243C4" w:rsidRPr="000D65F2" w:rsidRDefault="00D170B5" w:rsidP="00D170B5">
      <w:pPr>
        <w:rPr>
          <w:szCs w:val="22"/>
        </w:rPr>
      </w:pPr>
      <w:r w:rsidRPr="000D65F2">
        <w:rPr>
          <w:szCs w:val="22"/>
        </w:rPr>
        <w:t>Iċ-ċirkolazzjoni enteroepatika mill-ġdid tinterferixxi mad-determinazzjoni preċiża tal-parametri ta</w:t>
      </w:r>
      <w:r w:rsidR="005E52FF" w:rsidRPr="000D65F2">
        <w:rPr>
          <w:szCs w:val="22"/>
        </w:rPr>
        <w:t>d-</w:t>
      </w:r>
      <w:r w:rsidRPr="000D65F2">
        <w:rPr>
          <w:szCs w:val="22"/>
        </w:rPr>
        <w:t>dispożizzjoni ta’ MPA; jistgħu jiġu indikati valuri evidenti biss. F’voluntiera f’saħħithom u f’pazjenti b’marda awtoimmuni ġew osservati valuri approssimattivi tat-tneħħija ta’ 10.6 L/siegħa u 8.27 L/siegħa rispettivament u valuri tal-half-life ta’ 17</w:t>
      </w:r>
      <w:r w:rsidRPr="000D65F2">
        <w:rPr>
          <w:szCs w:val="22"/>
        </w:rPr>
        <w:noBreakHyphen/>
        <w:t>il siegħa. F’pazjenti bi trapjant, il-valuri medji tat-tneħħija kienu ogħla (medda ta’ 11.9</w:t>
      </w:r>
      <w:r w:rsidR="00C32913" w:rsidRPr="000D65F2">
        <w:rPr>
          <w:szCs w:val="22"/>
        </w:rPr>
        <w:noBreakHyphen/>
      </w:r>
      <w:r w:rsidRPr="000D65F2">
        <w:rPr>
          <w:szCs w:val="22"/>
        </w:rPr>
        <w:t>34.9 L/siegħa) u l-valuri medji tal-half-life kienu iqsar (5</w:t>
      </w:r>
      <w:r w:rsidR="00C32913" w:rsidRPr="000D65F2">
        <w:rPr>
          <w:szCs w:val="22"/>
        </w:rPr>
        <w:noBreakHyphen/>
      </w:r>
      <w:r w:rsidRPr="000D65F2">
        <w:rPr>
          <w:szCs w:val="22"/>
        </w:rPr>
        <w:t>11</w:t>
      </w:r>
      <w:r w:rsidRPr="000D65F2">
        <w:rPr>
          <w:szCs w:val="22"/>
        </w:rPr>
        <w:noBreakHyphen/>
        <w:t xml:space="preserve">il siegħa) </w:t>
      </w:r>
      <w:r w:rsidR="005D1E5E" w:rsidRPr="000D65F2">
        <w:rPr>
          <w:szCs w:val="22"/>
        </w:rPr>
        <w:t xml:space="preserve">bi ftit li xejn differenza </w:t>
      </w:r>
      <w:r w:rsidRPr="000D65F2">
        <w:rPr>
          <w:szCs w:val="22"/>
        </w:rPr>
        <w:t>bejn il-pazjenti bi trapjant tal-kliewi, tal-fwied jew tal-qalb. Fil-pazjenti individwali, dawn il-parametri ta</w:t>
      </w:r>
      <w:r w:rsidR="005E52FF" w:rsidRPr="000D65F2">
        <w:rPr>
          <w:szCs w:val="22"/>
        </w:rPr>
        <w:t>l-</w:t>
      </w:r>
      <w:r w:rsidRPr="000D65F2">
        <w:rPr>
          <w:szCs w:val="22"/>
        </w:rPr>
        <w:t xml:space="preserve">eliminazzjoni jvarjaw abbażi tat-tip ta’ trattament flimkien ma’ immunosoppressanti oħra, iż-żmien wara t-trapjant, il-konċentrazzjoni ta’ albumina fil-plażma u l-funzjoni tal-kliewi. Dawn il-fatturi jispjegaw għaliex jiġi osservat tnaqqis fl-esponiment </w:t>
      </w:r>
      <w:r w:rsidR="00C32913" w:rsidRPr="000D65F2">
        <w:rPr>
          <w:szCs w:val="22"/>
        </w:rPr>
        <w:t xml:space="preserve">għal mycophenolate </w:t>
      </w:r>
      <w:r w:rsidRPr="000D65F2">
        <w:rPr>
          <w:szCs w:val="22"/>
        </w:rPr>
        <w:t xml:space="preserve">meta </w:t>
      </w:r>
      <w:r w:rsidR="00C32913" w:rsidRPr="000D65F2">
        <w:rPr>
          <w:szCs w:val="22"/>
        </w:rPr>
        <w:t>mycophenolate mofetil</w:t>
      </w:r>
      <w:r w:rsidRPr="000D65F2">
        <w:rPr>
          <w:szCs w:val="22"/>
        </w:rPr>
        <w:t xml:space="preserve"> jingħata flimkien ma’ </w:t>
      </w:r>
      <w:r w:rsidR="00D84EEF" w:rsidRPr="000D65F2">
        <w:rPr>
          <w:szCs w:val="22"/>
        </w:rPr>
        <w:t>ciclosporin</w:t>
      </w:r>
      <w:r w:rsidRPr="000D65F2">
        <w:rPr>
          <w:szCs w:val="22"/>
        </w:rPr>
        <w:t xml:space="preserve"> (ara sezzjoni 4.5) u għaliex il-konċentrazzjonijiet fil-plażma għandhom tendenza li jiżdiedu maż-żmien meta mqabbla ma’ dak li jiġi osservat immedjatament wara t-trapjant.</w:t>
      </w:r>
    </w:p>
    <w:p w14:paraId="5101D8CF" w14:textId="77777777" w:rsidR="0039710E" w:rsidRPr="000D65F2" w:rsidRDefault="0039710E" w:rsidP="001B06CD">
      <w:pPr>
        <w:rPr>
          <w:szCs w:val="22"/>
        </w:rPr>
      </w:pPr>
    </w:p>
    <w:p w14:paraId="4EE75BAF" w14:textId="77777777" w:rsidR="0039710E" w:rsidRPr="000D65F2" w:rsidRDefault="0039710E" w:rsidP="006A3200">
      <w:pPr>
        <w:keepNext/>
        <w:keepLines/>
        <w:outlineLvl w:val="0"/>
        <w:rPr>
          <w:u w:val="single"/>
        </w:rPr>
      </w:pPr>
      <w:r w:rsidRPr="000D65F2">
        <w:rPr>
          <w:u w:val="single"/>
        </w:rPr>
        <w:t>Ekwivalenza ma’ forom ta’ dożaġġ orali</w:t>
      </w:r>
    </w:p>
    <w:p w14:paraId="1CB5244A" w14:textId="77777777" w:rsidR="0039710E" w:rsidRPr="000D65F2" w:rsidRDefault="0039710E" w:rsidP="006A3200">
      <w:pPr>
        <w:keepNext/>
        <w:keepLines/>
      </w:pPr>
    </w:p>
    <w:p w14:paraId="6C3DEAF2" w14:textId="7647DAC5" w:rsidR="00F354DA" w:rsidRPr="000D65F2" w:rsidRDefault="00F354DA" w:rsidP="006A3200">
      <w:pPr>
        <w:keepNext/>
        <w:keepLines/>
        <w:rPr>
          <w:szCs w:val="22"/>
        </w:rPr>
      </w:pPr>
      <w:r w:rsidRPr="000D65F2">
        <w:rPr>
          <w:szCs w:val="22"/>
        </w:rPr>
        <w:t>Il-valuri tal-AUC ta’ MPA miksuba wara l-</w:t>
      </w:r>
      <w:r w:rsidR="00E0147A" w:rsidRPr="000D65F2">
        <w:rPr>
          <w:szCs w:val="22"/>
        </w:rPr>
        <w:t>għoti</w:t>
      </w:r>
      <w:r w:rsidRPr="000D65F2">
        <w:rPr>
          <w:szCs w:val="22"/>
        </w:rPr>
        <w:t xml:space="preserve"> ta’ 1</w:t>
      </w:r>
      <w:r w:rsidR="002B19AE" w:rsidRPr="000D65F2">
        <w:rPr>
          <w:szCs w:val="22"/>
        </w:rPr>
        <w:t> </w:t>
      </w:r>
      <w:r w:rsidRPr="000D65F2">
        <w:rPr>
          <w:szCs w:val="22"/>
        </w:rPr>
        <w:t xml:space="preserve">g BID ta’ </w:t>
      </w:r>
      <w:r w:rsidR="00D84EEF" w:rsidRPr="000D65F2">
        <w:rPr>
          <w:szCs w:val="22"/>
        </w:rPr>
        <w:t>mycophenolate mofetil</w:t>
      </w:r>
      <w:r w:rsidRPr="000D65F2">
        <w:rPr>
          <w:szCs w:val="22"/>
        </w:rPr>
        <w:t xml:space="preserve"> </w:t>
      </w:r>
      <w:r w:rsidR="002B19AE" w:rsidRPr="000D65F2">
        <w:rPr>
          <w:szCs w:val="22"/>
        </w:rPr>
        <w:t>fi</w:t>
      </w:r>
      <w:r w:rsidRPr="000D65F2">
        <w:rPr>
          <w:szCs w:val="22"/>
        </w:rPr>
        <w:t xml:space="preserve">l-vini lil pazjenti bi trapjant renali fil-fażi bikrija ta’ wara t-trapjant huma simili għal dawk osservati wara 1 g BID ta’ </w:t>
      </w:r>
      <w:r w:rsidR="00D84EEF" w:rsidRPr="000D65F2">
        <w:rPr>
          <w:szCs w:val="22"/>
        </w:rPr>
        <w:t>mycophenolate mofetil</w:t>
      </w:r>
      <w:r w:rsidRPr="000D65F2">
        <w:rPr>
          <w:szCs w:val="22"/>
        </w:rPr>
        <w:t xml:space="preserve"> mill-ħalq. F’pazjenti bi trapjant epatiku, l-</w:t>
      </w:r>
      <w:r w:rsidR="00E0147A" w:rsidRPr="000D65F2">
        <w:rPr>
          <w:szCs w:val="22"/>
        </w:rPr>
        <w:t>għoti</w:t>
      </w:r>
      <w:r w:rsidRPr="000D65F2">
        <w:rPr>
          <w:szCs w:val="22"/>
        </w:rPr>
        <w:t xml:space="preserve"> ta’ 1 g BID ta’ </w:t>
      </w:r>
      <w:r w:rsidR="00D84EEF" w:rsidRPr="000D65F2">
        <w:rPr>
          <w:szCs w:val="22"/>
        </w:rPr>
        <w:t>mycophenolate mofetil</w:t>
      </w:r>
      <w:r w:rsidRPr="000D65F2">
        <w:rPr>
          <w:szCs w:val="22"/>
        </w:rPr>
        <w:t xml:space="preserve"> </w:t>
      </w:r>
      <w:r w:rsidR="002B19AE" w:rsidRPr="000D65F2">
        <w:rPr>
          <w:szCs w:val="22"/>
        </w:rPr>
        <w:t>fi</w:t>
      </w:r>
      <w:r w:rsidRPr="000D65F2">
        <w:rPr>
          <w:szCs w:val="22"/>
        </w:rPr>
        <w:t xml:space="preserve">l-vini segwit minn 1.5 g BID </w:t>
      </w:r>
      <w:r w:rsidR="00D84EEF" w:rsidRPr="000D65F2">
        <w:rPr>
          <w:szCs w:val="22"/>
        </w:rPr>
        <w:t>mycophenolate mofetil</w:t>
      </w:r>
      <w:r w:rsidRPr="000D65F2">
        <w:rPr>
          <w:szCs w:val="22"/>
        </w:rPr>
        <w:t xml:space="preserve"> mill-ħalq wassal għal valuri tal-AUC ta’ MPA simili għal dawk li nstabu f’pazjenti bi trapjant renali li </w:t>
      </w:r>
      <w:r w:rsidR="00E0147A" w:rsidRPr="000D65F2">
        <w:rPr>
          <w:szCs w:val="22"/>
        </w:rPr>
        <w:t>ngħataw</w:t>
      </w:r>
      <w:r w:rsidRPr="000D65F2">
        <w:rPr>
          <w:szCs w:val="22"/>
        </w:rPr>
        <w:t xml:space="preserve"> 1</w:t>
      </w:r>
      <w:r w:rsidR="002B19AE" w:rsidRPr="000D65F2">
        <w:rPr>
          <w:szCs w:val="22"/>
        </w:rPr>
        <w:t> </w:t>
      </w:r>
      <w:r w:rsidRPr="000D65F2">
        <w:rPr>
          <w:szCs w:val="22"/>
        </w:rPr>
        <w:t xml:space="preserve">g </w:t>
      </w:r>
      <w:r w:rsidR="00D84EEF" w:rsidRPr="000D65F2">
        <w:rPr>
          <w:szCs w:val="22"/>
        </w:rPr>
        <w:t>mycophenolate mofetil</w:t>
      </w:r>
      <w:r w:rsidRPr="000D65F2">
        <w:rPr>
          <w:szCs w:val="22"/>
        </w:rPr>
        <w:t xml:space="preserve"> BID.</w:t>
      </w:r>
    </w:p>
    <w:p w14:paraId="1E6B2B5F" w14:textId="77777777" w:rsidR="00F354DA" w:rsidRPr="000D65F2" w:rsidRDefault="00F354DA" w:rsidP="001B06CD">
      <w:pPr>
        <w:rPr>
          <w:szCs w:val="22"/>
        </w:rPr>
      </w:pPr>
    </w:p>
    <w:p w14:paraId="106B8CE5" w14:textId="77777777" w:rsidR="0039710E" w:rsidRPr="000D65F2" w:rsidRDefault="0039710E" w:rsidP="001B06CD">
      <w:pPr>
        <w:keepNext/>
        <w:tabs>
          <w:tab w:val="left" w:pos="1880"/>
        </w:tabs>
        <w:outlineLvl w:val="0"/>
        <w:rPr>
          <w:szCs w:val="22"/>
          <w:u w:val="single"/>
        </w:rPr>
      </w:pPr>
      <w:r w:rsidRPr="000D65F2">
        <w:rPr>
          <w:u w:val="single"/>
          <w:lang w:eastAsia="en-US"/>
        </w:rPr>
        <w:t>P</w:t>
      </w:r>
      <w:r w:rsidRPr="000D65F2">
        <w:rPr>
          <w:szCs w:val="22"/>
          <w:u w:val="single"/>
        </w:rPr>
        <w:t>opolazzjonijiet speċjali</w:t>
      </w:r>
    </w:p>
    <w:p w14:paraId="0908D535" w14:textId="77777777" w:rsidR="0039710E" w:rsidRPr="000D65F2" w:rsidRDefault="0039710E" w:rsidP="001B06CD">
      <w:pPr>
        <w:keepNext/>
        <w:rPr>
          <w:szCs w:val="22"/>
          <w:u w:val="single"/>
        </w:rPr>
      </w:pPr>
    </w:p>
    <w:p w14:paraId="32E80595" w14:textId="77777777" w:rsidR="00F354DA" w:rsidRPr="000D65F2" w:rsidRDefault="00F354DA" w:rsidP="001B06CD">
      <w:pPr>
        <w:keepNext/>
        <w:rPr>
          <w:i/>
          <w:szCs w:val="22"/>
          <w:u w:val="single"/>
        </w:rPr>
      </w:pPr>
      <w:r w:rsidRPr="000D65F2">
        <w:rPr>
          <w:i/>
          <w:szCs w:val="22"/>
          <w:u w:val="single"/>
        </w:rPr>
        <w:t>Indeboliment renali</w:t>
      </w:r>
    </w:p>
    <w:p w14:paraId="0A2AE8DE" w14:textId="77777777" w:rsidR="00F354DA" w:rsidRPr="000D65F2" w:rsidRDefault="00F354DA" w:rsidP="001B06CD">
      <w:pPr>
        <w:rPr>
          <w:szCs w:val="22"/>
        </w:rPr>
      </w:pPr>
      <w:r w:rsidRPr="000D65F2">
        <w:rPr>
          <w:szCs w:val="22"/>
        </w:rPr>
        <w:t>Fi studju ta’ doża waħda (6 individwi/grupp), il-medja tal-AUC fil-plażma ta’ MPA osservata f’persuni b’indeboliment kroniku renali sever (rata ta’ filtrazzjoni glomerulari &lt;</w:t>
      </w:r>
      <w:r w:rsidR="002B19AE" w:rsidRPr="000D65F2">
        <w:rPr>
          <w:szCs w:val="22"/>
        </w:rPr>
        <w:t> </w:t>
      </w:r>
      <w:r w:rsidRPr="000D65F2">
        <w:rPr>
          <w:szCs w:val="22"/>
        </w:rPr>
        <w:t>25 </w:t>
      </w:r>
      <w:r w:rsidR="0039710E" w:rsidRPr="000D65F2">
        <w:rPr>
          <w:szCs w:val="22"/>
        </w:rPr>
        <w:t>m</w:t>
      </w:r>
      <w:r w:rsidR="00031F6B" w:rsidRPr="000D65F2">
        <w:rPr>
          <w:szCs w:val="22"/>
        </w:rPr>
        <w:t>l</w:t>
      </w:r>
      <w:r w:rsidR="0039710E" w:rsidRPr="000D65F2">
        <w:rPr>
          <w:rFonts w:ascii="Symbol" w:hAnsi="Symbol"/>
          <w:szCs w:val="22"/>
        </w:rPr>
        <w:t></w:t>
      </w:r>
      <w:r w:rsidRPr="000D65F2">
        <w:rPr>
          <w:szCs w:val="22"/>
        </w:rPr>
        <w:t>min</w:t>
      </w:r>
      <w:r w:rsidR="0039710E" w:rsidRPr="000D65F2">
        <w:rPr>
          <w:rFonts w:ascii="Symbol" w:hAnsi="Symbol"/>
          <w:szCs w:val="22"/>
        </w:rPr>
        <w:t></w:t>
      </w:r>
      <w:r w:rsidRPr="000D65F2">
        <w:rPr>
          <w:szCs w:val="22"/>
        </w:rPr>
        <w:t>1.73 m</w:t>
      </w:r>
      <w:r w:rsidRPr="000D65F2">
        <w:rPr>
          <w:szCs w:val="22"/>
          <w:vertAlign w:val="superscript"/>
        </w:rPr>
        <w:t>2</w:t>
      </w:r>
      <w:r w:rsidRPr="000D65F2">
        <w:rPr>
          <w:szCs w:val="22"/>
        </w:rPr>
        <w:t xml:space="preserve">), kienu 28 – 75% ogħla meta mqabbla ma’ medja osservati f’individwi normali </w:t>
      </w:r>
      <w:r w:rsidR="002B19AE" w:rsidRPr="000D65F2">
        <w:rPr>
          <w:szCs w:val="22"/>
        </w:rPr>
        <w:t>f</w:t>
      </w:r>
      <w:r w:rsidRPr="000D65F2">
        <w:rPr>
          <w:szCs w:val="22"/>
        </w:rPr>
        <w:t>’saħħithom jew individwi b’indeboliment renali ta’ gradi inqas gravi. Iżda l-medja tal-AUC ta’ doża waħda ta’ MPAG kienet 3 – 6 darbiet ogħla f’individwi b’indeboliment renali sever milli f’persuni b’indeboliment renali ħafif</w:t>
      </w:r>
      <w:r w:rsidRPr="000D65F2">
        <w:rPr>
          <w:szCs w:val="22"/>
          <w:lang w:eastAsia="ko-KR"/>
        </w:rPr>
        <w:t xml:space="preserve"> </w:t>
      </w:r>
      <w:r w:rsidRPr="000D65F2">
        <w:rPr>
          <w:szCs w:val="22"/>
        </w:rPr>
        <w:t xml:space="preserve">jew f’persuni normali </w:t>
      </w:r>
      <w:r w:rsidR="002B19AE" w:rsidRPr="000D65F2">
        <w:rPr>
          <w:szCs w:val="22"/>
        </w:rPr>
        <w:t>f</w:t>
      </w:r>
      <w:r w:rsidRPr="000D65F2">
        <w:rPr>
          <w:szCs w:val="22"/>
        </w:rPr>
        <w:t>’saħħithom, kosistenti mal-eliminazzjoni renali magħrufa ta’ MPAG. Ma sarx studju ta’ dożi multipli ta</w:t>
      </w:r>
      <w:r w:rsidR="00E0147A" w:rsidRPr="000D65F2">
        <w:rPr>
          <w:szCs w:val="22"/>
        </w:rPr>
        <w:t>’</w:t>
      </w:r>
      <w:r w:rsidRPr="000D65F2">
        <w:rPr>
          <w:szCs w:val="22"/>
        </w:rPr>
        <w:t xml:space="preserve"> mycophenolate mofetil f’pazjenti b</w:t>
      </w:r>
      <w:r w:rsidR="00E0147A" w:rsidRPr="000D65F2">
        <w:rPr>
          <w:szCs w:val="22"/>
        </w:rPr>
        <w:t>’</w:t>
      </w:r>
      <w:r w:rsidRPr="000D65F2">
        <w:rPr>
          <w:szCs w:val="22"/>
        </w:rPr>
        <w:t xml:space="preserve">indeboliment renali kroniku sever. </w:t>
      </w:r>
      <w:r w:rsidR="00E0147A" w:rsidRPr="000D65F2">
        <w:rPr>
          <w:szCs w:val="22"/>
        </w:rPr>
        <w:t xml:space="preserve">M’hemm l-ebda </w:t>
      </w:r>
      <w:r w:rsidR="00E0147A" w:rsidRPr="000D65F2">
        <w:rPr>
          <w:i/>
          <w:szCs w:val="22"/>
        </w:rPr>
        <w:t>data</w:t>
      </w:r>
      <w:r w:rsidR="00E0147A" w:rsidRPr="000D65F2">
        <w:rPr>
          <w:szCs w:val="22"/>
        </w:rPr>
        <w:t xml:space="preserve"> disponibbli</w:t>
      </w:r>
      <w:r w:rsidRPr="000D65F2">
        <w:rPr>
          <w:szCs w:val="22"/>
        </w:rPr>
        <w:t xml:space="preserve"> għal pazjenti bi trapjant epatiku b’indeboliment renali kroniku sever.</w:t>
      </w:r>
    </w:p>
    <w:p w14:paraId="2B3447EB" w14:textId="77777777" w:rsidR="00F354DA" w:rsidRPr="000D65F2" w:rsidRDefault="00F354DA" w:rsidP="001B06CD">
      <w:pPr>
        <w:rPr>
          <w:szCs w:val="22"/>
        </w:rPr>
      </w:pPr>
    </w:p>
    <w:p w14:paraId="0FB7CFDA" w14:textId="77777777" w:rsidR="002B19AE" w:rsidRPr="000D65F2" w:rsidRDefault="002B19AE" w:rsidP="009D23B2">
      <w:pPr>
        <w:keepNext/>
        <w:keepLines/>
        <w:outlineLvl w:val="0"/>
        <w:rPr>
          <w:i/>
          <w:szCs w:val="22"/>
          <w:u w:val="single"/>
        </w:rPr>
      </w:pPr>
      <w:r w:rsidRPr="000D65F2">
        <w:rPr>
          <w:i/>
          <w:szCs w:val="22"/>
          <w:u w:val="single"/>
        </w:rPr>
        <w:t>Funzjoni ttardjata ta’ trapjant renali</w:t>
      </w:r>
    </w:p>
    <w:p w14:paraId="19AD8AA1" w14:textId="3DA0B0BA" w:rsidR="00F354DA" w:rsidRPr="000D65F2" w:rsidRDefault="00F354DA" w:rsidP="001B06CD">
      <w:pPr>
        <w:rPr>
          <w:szCs w:val="22"/>
        </w:rPr>
      </w:pPr>
      <w:r w:rsidRPr="000D65F2">
        <w:rPr>
          <w:szCs w:val="22"/>
        </w:rPr>
        <w:t>F’pazjenti li l-kliewi tagħhom idumu biex jibdew jaħdmu wara li jsir it-trapjant, l-AUC medja ta’ MPA</w:t>
      </w:r>
      <w:r w:rsidRPr="000D65F2">
        <w:rPr>
          <w:szCs w:val="22"/>
          <w:vertAlign w:val="subscript"/>
        </w:rPr>
        <w:t>0-12-il siegħa</w:t>
      </w:r>
      <w:r w:rsidRPr="000D65F2">
        <w:rPr>
          <w:szCs w:val="22"/>
        </w:rPr>
        <w:t xml:space="preserve"> kienet simili għal dik osservata f’pazjenti wara t-trapjant mingħajr dewmien sal-funzjoni tat-trapjant. L-AUC medja fil-plażma ta’ MPAG</w:t>
      </w:r>
      <w:r w:rsidRPr="000D65F2">
        <w:rPr>
          <w:szCs w:val="22"/>
          <w:vertAlign w:val="subscript"/>
        </w:rPr>
        <w:t>0-12-il siegħa</w:t>
      </w:r>
      <w:r w:rsidRPr="000D65F2">
        <w:rPr>
          <w:szCs w:val="22"/>
        </w:rPr>
        <w:t xml:space="preserve"> kienet darbtejn sa tliet darbiet ogħla minn f’pazjenti wara t-trapjant mingħajr dewmien sal-funzjoni tat-trapjant. Jista’ jkun hemm żieda għal ftit żmien fil-frazzjoni ħielsa u l-konċentrazzjoni ta’ MPA fil-plażma f’pazjenti b’dewmien sal-funzjoni tat-trapjant. Ma jidhirx li huwa meħtieġ aġġustament fid-doża ta’ </w:t>
      </w:r>
      <w:r w:rsidR="00D84EEF" w:rsidRPr="000D65F2">
        <w:rPr>
          <w:szCs w:val="22"/>
        </w:rPr>
        <w:t>mycophenolate mofetil</w:t>
      </w:r>
      <w:r w:rsidRPr="000D65F2">
        <w:rPr>
          <w:szCs w:val="22"/>
        </w:rPr>
        <w:t>.</w:t>
      </w:r>
    </w:p>
    <w:p w14:paraId="31AC1150" w14:textId="77777777" w:rsidR="00F354DA" w:rsidRPr="000D65F2" w:rsidRDefault="00F354DA" w:rsidP="001B06CD">
      <w:pPr>
        <w:rPr>
          <w:szCs w:val="22"/>
        </w:rPr>
      </w:pPr>
    </w:p>
    <w:p w14:paraId="31210733" w14:textId="77777777" w:rsidR="00F354DA" w:rsidRPr="000D65F2" w:rsidRDefault="00F354DA" w:rsidP="00D84EEF">
      <w:pPr>
        <w:keepNext/>
        <w:keepLines/>
        <w:rPr>
          <w:i/>
          <w:szCs w:val="22"/>
          <w:u w:val="single"/>
        </w:rPr>
      </w:pPr>
      <w:r w:rsidRPr="000D65F2">
        <w:rPr>
          <w:i/>
          <w:szCs w:val="22"/>
          <w:u w:val="single"/>
        </w:rPr>
        <w:t>Indeboliment epatiku</w:t>
      </w:r>
    </w:p>
    <w:p w14:paraId="5B1E00E6" w14:textId="77777777" w:rsidR="00F354DA" w:rsidRPr="000D65F2" w:rsidRDefault="00F354DA" w:rsidP="001B06CD">
      <w:pPr>
        <w:rPr>
          <w:szCs w:val="22"/>
        </w:rPr>
      </w:pPr>
      <w:r w:rsidRPr="000D65F2">
        <w:rPr>
          <w:szCs w:val="22"/>
        </w:rPr>
        <w:t>Il-proċessi ta’ glucoronidation epatika ta’ MPA relattivament ma kinux affettwati mill-marda epatika parenkimali f’voluntiera b’ċirrożi alkoħolika. Effetti ta’ mard epatiku fuq da</w:t>
      </w:r>
      <w:r w:rsidR="00D170B5" w:rsidRPr="000D65F2">
        <w:rPr>
          <w:szCs w:val="22"/>
        </w:rPr>
        <w:t>w</w:t>
      </w:r>
      <w:r w:rsidRPr="000D65F2">
        <w:rPr>
          <w:szCs w:val="22"/>
        </w:rPr>
        <w:t>n il-proċess</w:t>
      </w:r>
      <w:r w:rsidR="00D170B5" w:rsidRPr="000D65F2">
        <w:rPr>
          <w:szCs w:val="22"/>
        </w:rPr>
        <w:t>i</w:t>
      </w:r>
      <w:r w:rsidRPr="000D65F2">
        <w:rPr>
          <w:szCs w:val="22"/>
        </w:rPr>
        <w:t xml:space="preserve"> probab</w:t>
      </w:r>
      <w:r w:rsidR="00621344" w:rsidRPr="000D65F2">
        <w:rPr>
          <w:szCs w:val="22"/>
        </w:rPr>
        <w:t>b</w:t>
      </w:r>
      <w:r w:rsidRPr="000D65F2">
        <w:rPr>
          <w:szCs w:val="22"/>
        </w:rPr>
        <w:t>ilment jiddepend</w:t>
      </w:r>
      <w:r w:rsidR="005E642D" w:rsidRPr="000D65F2">
        <w:rPr>
          <w:szCs w:val="22"/>
        </w:rPr>
        <w:t>u</w:t>
      </w:r>
      <w:r w:rsidRPr="000D65F2">
        <w:rPr>
          <w:szCs w:val="22"/>
        </w:rPr>
        <w:t xml:space="preserve"> mil</w:t>
      </w:r>
      <w:r w:rsidR="005E642D" w:rsidRPr="000D65F2">
        <w:rPr>
          <w:szCs w:val="22"/>
        </w:rPr>
        <w:t>l</w:t>
      </w:r>
      <w:r w:rsidRPr="000D65F2">
        <w:rPr>
          <w:szCs w:val="22"/>
        </w:rPr>
        <w:t xml:space="preserve">-marda partikolari. </w:t>
      </w:r>
      <w:r w:rsidR="00D170B5" w:rsidRPr="000D65F2">
        <w:rPr>
          <w:szCs w:val="22"/>
        </w:rPr>
        <w:t>M</w:t>
      </w:r>
      <w:r w:rsidRPr="000D65F2">
        <w:rPr>
          <w:szCs w:val="22"/>
        </w:rPr>
        <w:t>ard epatiku bi ħsara predominanti tal-biljari, bħal ċirrożi biljari primarja, jist</w:t>
      </w:r>
      <w:r w:rsidR="001D3DAC" w:rsidRPr="000D65F2">
        <w:rPr>
          <w:szCs w:val="22"/>
        </w:rPr>
        <w:t>a’</w:t>
      </w:r>
      <w:r w:rsidRPr="000D65F2">
        <w:rPr>
          <w:szCs w:val="22"/>
        </w:rPr>
        <w:t xml:space="preserve"> jur</w:t>
      </w:r>
      <w:r w:rsidR="001D3DAC" w:rsidRPr="000D65F2">
        <w:rPr>
          <w:szCs w:val="22"/>
        </w:rPr>
        <w:t>i</w:t>
      </w:r>
      <w:r w:rsidRPr="000D65F2">
        <w:rPr>
          <w:szCs w:val="22"/>
        </w:rPr>
        <w:t xml:space="preserve"> effett differenti.</w:t>
      </w:r>
    </w:p>
    <w:p w14:paraId="29155B70" w14:textId="77777777" w:rsidR="00F354DA" w:rsidRPr="000D65F2" w:rsidRDefault="00F354DA" w:rsidP="001B06CD">
      <w:pPr>
        <w:widowControl w:val="0"/>
        <w:textAlignment w:val="baseline"/>
        <w:rPr>
          <w:szCs w:val="22"/>
          <w:u w:val="single"/>
        </w:rPr>
      </w:pPr>
    </w:p>
    <w:p w14:paraId="33619009" w14:textId="77777777" w:rsidR="00F354DA" w:rsidRPr="000D65F2" w:rsidRDefault="002B19AE" w:rsidP="001B06CD">
      <w:pPr>
        <w:widowControl w:val="0"/>
        <w:textAlignment w:val="baseline"/>
        <w:outlineLvl w:val="0"/>
        <w:rPr>
          <w:szCs w:val="22"/>
          <w:u w:val="single"/>
        </w:rPr>
      </w:pPr>
      <w:r w:rsidRPr="000D65F2">
        <w:rPr>
          <w:i/>
          <w:szCs w:val="22"/>
          <w:u w:val="single"/>
        </w:rPr>
        <w:t>Anzjani</w:t>
      </w:r>
    </w:p>
    <w:p w14:paraId="40DF7386" w14:textId="77777777" w:rsidR="00F354DA" w:rsidRPr="000D65F2" w:rsidRDefault="00E96BBE" w:rsidP="001B06CD">
      <w:pPr>
        <w:widowControl w:val="0"/>
        <w:textAlignment w:val="baseline"/>
        <w:rPr>
          <w:szCs w:val="22"/>
        </w:rPr>
      </w:pPr>
      <w:r w:rsidRPr="000D65F2">
        <w:rPr>
          <w:szCs w:val="22"/>
        </w:rPr>
        <w:t>Il-farmakokinetika ta’ mycophenolate mofetil u l-metaboliti tiegħu ma nstabitx li tinbidel f’pazjenti anzjani (≥</w:t>
      </w:r>
      <w:r w:rsidR="00F157B0" w:rsidRPr="000D65F2">
        <w:rPr>
          <w:szCs w:val="22"/>
        </w:rPr>
        <w:t> </w:t>
      </w:r>
      <w:r w:rsidRPr="000D65F2">
        <w:rPr>
          <w:szCs w:val="22"/>
        </w:rPr>
        <w:t>65</w:t>
      </w:r>
      <w:r w:rsidR="00F157B0" w:rsidRPr="000D65F2">
        <w:rPr>
          <w:szCs w:val="22"/>
        </w:rPr>
        <w:t> </w:t>
      </w:r>
      <w:r w:rsidRPr="000D65F2">
        <w:rPr>
          <w:szCs w:val="22"/>
        </w:rPr>
        <w:t>sena</w:t>
      </w:r>
      <w:r w:rsidR="00F157B0" w:rsidRPr="000D65F2">
        <w:rPr>
          <w:szCs w:val="22"/>
        </w:rPr>
        <w:t>)</w:t>
      </w:r>
      <w:r w:rsidRPr="000D65F2">
        <w:rPr>
          <w:szCs w:val="22"/>
        </w:rPr>
        <w:t xml:space="preserve"> meta mqabbla ma’ pazje</w:t>
      </w:r>
      <w:r w:rsidR="00F157B0" w:rsidRPr="000D65F2">
        <w:rPr>
          <w:szCs w:val="22"/>
        </w:rPr>
        <w:t>nti iżgħar li jkunu rċevew trapjant</w:t>
      </w:r>
      <w:r w:rsidRPr="000D65F2">
        <w:rPr>
          <w:szCs w:val="22"/>
        </w:rPr>
        <w:t>.</w:t>
      </w:r>
    </w:p>
    <w:p w14:paraId="575FB5BE" w14:textId="77777777" w:rsidR="00F354DA" w:rsidRPr="000D65F2" w:rsidRDefault="00F354DA" w:rsidP="001B06CD">
      <w:pPr>
        <w:widowControl w:val="0"/>
        <w:textAlignment w:val="baseline"/>
        <w:rPr>
          <w:szCs w:val="22"/>
        </w:rPr>
      </w:pPr>
    </w:p>
    <w:p w14:paraId="0DCC209B" w14:textId="77777777" w:rsidR="00F354DA" w:rsidRPr="000D65F2" w:rsidRDefault="00A04ACE" w:rsidP="001B06CD">
      <w:pPr>
        <w:widowControl w:val="0"/>
        <w:textAlignment w:val="baseline"/>
        <w:rPr>
          <w:i/>
          <w:szCs w:val="22"/>
          <w:u w:val="single"/>
        </w:rPr>
      </w:pPr>
      <w:r w:rsidRPr="000D65F2">
        <w:rPr>
          <w:i/>
          <w:szCs w:val="22"/>
          <w:u w:val="single"/>
        </w:rPr>
        <w:t>Persuni li jieħdu k</w:t>
      </w:r>
      <w:r w:rsidR="00F354DA" w:rsidRPr="000D65F2">
        <w:rPr>
          <w:i/>
          <w:szCs w:val="22"/>
          <w:u w:val="single"/>
        </w:rPr>
        <w:t>ontraċettivi orali</w:t>
      </w:r>
    </w:p>
    <w:p w14:paraId="6B0B80F8" w14:textId="0582B148" w:rsidR="00F354DA" w:rsidRPr="000D65F2" w:rsidRDefault="00F354DA" w:rsidP="001B06CD">
      <w:pPr>
        <w:rPr>
          <w:rFonts w:eastAsia="Batang"/>
          <w:sz w:val="24"/>
          <w:szCs w:val="24"/>
          <w:lang w:eastAsia="en-GB"/>
        </w:rPr>
      </w:pPr>
      <w:r w:rsidRPr="000D65F2">
        <w:rPr>
          <w:szCs w:val="22"/>
        </w:rPr>
        <w:t>Studju tal-għot</w:t>
      </w:r>
      <w:r w:rsidR="00C11E9B" w:rsidRPr="000D65F2">
        <w:rPr>
          <w:szCs w:val="22"/>
        </w:rPr>
        <w:t>i</w:t>
      </w:r>
      <w:r w:rsidRPr="000D65F2">
        <w:rPr>
          <w:szCs w:val="22"/>
        </w:rPr>
        <w:t xml:space="preserve"> ta’ </w:t>
      </w:r>
      <w:r w:rsidR="00D84EEF" w:rsidRPr="000D65F2">
        <w:rPr>
          <w:szCs w:val="22"/>
        </w:rPr>
        <w:t>mycophenolate mofetil</w:t>
      </w:r>
      <w:r w:rsidRPr="000D65F2">
        <w:rPr>
          <w:szCs w:val="22"/>
        </w:rPr>
        <w:t xml:space="preserve"> (1</w:t>
      </w:r>
      <w:r w:rsidR="00D57833" w:rsidRPr="000D65F2">
        <w:rPr>
          <w:szCs w:val="22"/>
        </w:rPr>
        <w:t> </w:t>
      </w:r>
      <w:r w:rsidRPr="000D65F2">
        <w:rPr>
          <w:szCs w:val="22"/>
        </w:rPr>
        <w:t xml:space="preserve">g </w:t>
      </w:r>
      <w:r w:rsidR="00031F6B" w:rsidRPr="000D65F2">
        <w:rPr>
          <w:szCs w:val="22"/>
        </w:rPr>
        <w:t>BID</w:t>
      </w:r>
      <w:r w:rsidRPr="000D65F2">
        <w:rPr>
          <w:szCs w:val="22"/>
        </w:rPr>
        <w:t>) flimkien ma’ kontraċettivi orali kombinati li fihom ethinylestradiol (0.02 mg sa 0.04 mg) u levonorgestrel (0.05 mg sa 0.</w:t>
      </w:r>
      <w:r w:rsidR="00D170B5" w:rsidRPr="000D65F2">
        <w:rPr>
          <w:szCs w:val="22"/>
        </w:rPr>
        <w:t>20</w:t>
      </w:r>
      <w:r w:rsidRPr="000D65F2">
        <w:rPr>
          <w:szCs w:val="22"/>
        </w:rPr>
        <w:t xml:space="preserve"> mg), desogestrel (0.15 mg) jew gestodene (0.05 mg sa 0.10 mg) li sar fuq 18-il mara mingħajr trapjant (u li ma kinux </w:t>
      </w:r>
      <w:r w:rsidRPr="000D65F2">
        <w:rPr>
          <w:szCs w:val="22"/>
        </w:rPr>
        <w:lastRenderedPageBreak/>
        <w:t xml:space="preserve">qed jieħdu immunosoppressanti oħrajn) fuq medda ta’ </w:t>
      </w:r>
      <w:r w:rsidR="00D57833" w:rsidRPr="000D65F2">
        <w:rPr>
          <w:szCs w:val="22"/>
        </w:rPr>
        <w:t>3</w:t>
      </w:r>
      <w:r w:rsidRPr="000D65F2">
        <w:rPr>
          <w:szCs w:val="22"/>
        </w:rPr>
        <w:t xml:space="preserve"> ċikli mestruwali </w:t>
      </w:r>
      <w:r w:rsidR="00D57833" w:rsidRPr="000D65F2">
        <w:rPr>
          <w:szCs w:val="22"/>
        </w:rPr>
        <w:t xml:space="preserve">konsekuttivi </w:t>
      </w:r>
      <w:r w:rsidRPr="000D65F2">
        <w:rPr>
          <w:szCs w:val="22"/>
        </w:rPr>
        <w:t xml:space="preserve">ma </w:t>
      </w:r>
      <w:r w:rsidR="004D511D" w:rsidRPr="000D65F2">
        <w:rPr>
          <w:szCs w:val="22"/>
        </w:rPr>
        <w:t xml:space="preserve">wera </w:t>
      </w:r>
      <w:r w:rsidRPr="000D65F2">
        <w:rPr>
          <w:szCs w:val="22"/>
        </w:rPr>
        <w:t>l-ebda influwenza klinikament r</w:t>
      </w:r>
      <w:r w:rsidR="004D511D" w:rsidRPr="000D65F2">
        <w:rPr>
          <w:szCs w:val="22"/>
        </w:rPr>
        <w:t>i</w:t>
      </w:r>
      <w:r w:rsidRPr="000D65F2">
        <w:rPr>
          <w:szCs w:val="22"/>
        </w:rPr>
        <w:t xml:space="preserve">levanti ta’ </w:t>
      </w:r>
      <w:r w:rsidR="00D84EEF" w:rsidRPr="000D65F2">
        <w:rPr>
          <w:szCs w:val="22"/>
        </w:rPr>
        <w:t>mycophenolate mofetil</w:t>
      </w:r>
      <w:r w:rsidRPr="000D65F2">
        <w:rPr>
          <w:szCs w:val="22"/>
        </w:rPr>
        <w:t xml:space="preserve"> fuq l-azzjoni ta’ soppressjoni tal-ovulazzjoni tal-kontraċettivi orali. Il-livelli fis-serum ta’ LH, FSH u pro</w:t>
      </w:r>
      <w:r w:rsidR="00621344" w:rsidRPr="000D65F2">
        <w:rPr>
          <w:szCs w:val="22"/>
        </w:rPr>
        <w:t>g</w:t>
      </w:r>
      <w:r w:rsidRPr="000D65F2">
        <w:rPr>
          <w:szCs w:val="22"/>
        </w:rPr>
        <w:t>esterone ma kinux affettwati sinifikament.</w:t>
      </w:r>
      <w:r w:rsidR="00E0147A" w:rsidRPr="000D65F2">
        <w:t xml:space="preserve"> </w:t>
      </w:r>
      <w:r w:rsidR="00E0147A" w:rsidRPr="000D65F2">
        <w:rPr>
          <w:szCs w:val="22"/>
        </w:rPr>
        <w:t xml:space="preserve">Il-farmakokinetika ta’ kontraċettivi orali ma </w:t>
      </w:r>
      <w:r w:rsidR="00D170B5" w:rsidRPr="000D65F2">
        <w:rPr>
          <w:szCs w:val="22"/>
        </w:rPr>
        <w:t>kinitx</w:t>
      </w:r>
      <w:r w:rsidR="00E20ABE" w:rsidRPr="000D65F2">
        <w:rPr>
          <w:szCs w:val="22"/>
        </w:rPr>
        <w:t xml:space="preserve"> affettwata </w:t>
      </w:r>
      <w:r w:rsidR="005E52FF" w:rsidRPr="000D65F2">
        <w:rPr>
          <w:szCs w:val="22"/>
        </w:rPr>
        <w:t xml:space="preserve">sa </w:t>
      </w:r>
      <w:r w:rsidR="00D170B5" w:rsidRPr="000D65F2">
        <w:rPr>
          <w:szCs w:val="22"/>
        </w:rPr>
        <w:t xml:space="preserve">livell klinikament rilevanti </w:t>
      </w:r>
      <w:r w:rsidR="00E0147A" w:rsidRPr="000D65F2">
        <w:rPr>
          <w:szCs w:val="22"/>
        </w:rPr>
        <w:t xml:space="preserve">bl-għoti flimkien ta’ </w:t>
      </w:r>
      <w:r w:rsidR="00D84EEF" w:rsidRPr="000D65F2">
        <w:rPr>
          <w:szCs w:val="22"/>
        </w:rPr>
        <w:t>mycophenolate mofetil</w:t>
      </w:r>
      <w:r w:rsidR="00E0147A" w:rsidRPr="000D65F2">
        <w:rPr>
          <w:szCs w:val="22"/>
        </w:rPr>
        <w:t xml:space="preserve"> (ara wkoll sezzjoni 4.5).</w:t>
      </w:r>
    </w:p>
    <w:p w14:paraId="335F9FCF" w14:textId="77777777" w:rsidR="00F354DA" w:rsidRPr="000D65F2" w:rsidRDefault="00F354DA" w:rsidP="001B06CD">
      <w:pPr>
        <w:rPr>
          <w:szCs w:val="22"/>
        </w:rPr>
      </w:pPr>
    </w:p>
    <w:p w14:paraId="76828975" w14:textId="77777777" w:rsidR="00F354DA" w:rsidRPr="000D65F2" w:rsidRDefault="00F354DA" w:rsidP="001B06CD">
      <w:pPr>
        <w:keepNext/>
        <w:ind w:left="567" w:hanging="567"/>
        <w:outlineLvl w:val="0"/>
        <w:rPr>
          <w:b/>
          <w:szCs w:val="22"/>
        </w:rPr>
      </w:pPr>
      <w:r w:rsidRPr="000D65F2">
        <w:rPr>
          <w:b/>
          <w:szCs w:val="22"/>
        </w:rPr>
        <w:t>5.3</w:t>
      </w:r>
      <w:r w:rsidRPr="000D65F2">
        <w:rPr>
          <w:b/>
          <w:szCs w:val="22"/>
        </w:rPr>
        <w:tab/>
        <w:t>Tagħrif ta’ qabel l-użu kliniku dwar is-sigurtà</w:t>
      </w:r>
    </w:p>
    <w:p w14:paraId="08E055BA" w14:textId="77777777" w:rsidR="00F354DA" w:rsidRPr="000D65F2" w:rsidRDefault="00F354DA" w:rsidP="001B06CD">
      <w:pPr>
        <w:keepNext/>
        <w:ind w:left="567" w:hanging="567"/>
        <w:rPr>
          <w:szCs w:val="22"/>
        </w:rPr>
      </w:pPr>
    </w:p>
    <w:p w14:paraId="21457CBD" w14:textId="51F5BEDF" w:rsidR="00F354DA" w:rsidRPr="000D65F2" w:rsidRDefault="00F354DA" w:rsidP="001B06CD">
      <w:pPr>
        <w:rPr>
          <w:rFonts w:eastAsia="Batang"/>
          <w:sz w:val="24"/>
          <w:szCs w:val="24"/>
          <w:lang w:eastAsia="en-GB"/>
        </w:rPr>
      </w:pPr>
      <w:r w:rsidRPr="000D65F2">
        <w:rPr>
          <w:szCs w:val="22"/>
        </w:rPr>
        <w:t xml:space="preserve">F’mudelli esperimentali, mycophenolate mofetil ma kienx tumuroġeniku. L-ogħla doża eżaminata fl-istudji dwar il-karċinoġeniċità fuq l-annimali </w:t>
      </w:r>
      <w:r w:rsidR="009247B4" w:rsidRPr="000D65F2">
        <w:rPr>
          <w:szCs w:val="22"/>
        </w:rPr>
        <w:t xml:space="preserve">wasslet </w:t>
      </w:r>
      <w:r w:rsidRPr="000D65F2">
        <w:rPr>
          <w:szCs w:val="22"/>
        </w:rPr>
        <w:t>g</w:t>
      </w:r>
      <w:r w:rsidRPr="000D65F2">
        <w:rPr>
          <w:szCs w:val="22"/>
          <w:lang w:eastAsia="ko-KR"/>
        </w:rPr>
        <w:t xml:space="preserve">ħal esponimenti </w:t>
      </w:r>
      <w:r w:rsidRPr="000D65F2">
        <w:rPr>
          <w:szCs w:val="22"/>
        </w:rPr>
        <w:t>madwar 2</w:t>
      </w:r>
      <w:r w:rsidR="00D84EEF" w:rsidRPr="000D65F2">
        <w:rPr>
          <w:szCs w:val="22"/>
        </w:rPr>
        <w:t> </w:t>
      </w:r>
      <w:r w:rsidRPr="000D65F2">
        <w:rPr>
          <w:szCs w:val="22"/>
        </w:rPr>
        <w:t>–</w:t>
      </w:r>
      <w:r w:rsidR="00D84EEF" w:rsidRPr="000D65F2">
        <w:rPr>
          <w:szCs w:val="22"/>
        </w:rPr>
        <w:t> </w:t>
      </w:r>
      <w:r w:rsidRPr="000D65F2">
        <w:rPr>
          <w:szCs w:val="22"/>
        </w:rPr>
        <w:t>3</w:t>
      </w:r>
      <w:r w:rsidR="00D84EEF" w:rsidRPr="000D65F2">
        <w:rPr>
          <w:szCs w:val="22"/>
        </w:rPr>
        <w:t> </w:t>
      </w:r>
      <w:r w:rsidRPr="000D65F2">
        <w:rPr>
          <w:szCs w:val="22"/>
        </w:rPr>
        <w:t>darbiet ogħla mill-esponimenti sistemiċi (AUC jew C</w:t>
      </w:r>
      <w:r w:rsidRPr="000D65F2">
        <w:rPr>
          <w:szCs w:val="22"/>
          <w:vertAlign w:val="subscript"/>
        </w:rPr>
        <w:t>max</w:t>
      </w:r>
      <w:r w:rsidRPr="000D65F2">
        <w:rPr>
          <w:szCs w:val="22"/>
        </w:rPr>
        <w:t>) li kienu osservati f’pazjenti bi trapjant renali fid-doża rakkomandata klinikament ta’ 2 g/jum.</w:t>
      </w:r>
    </w:p>
    <w:p w14:paraId="01CF3309" w14:textId="77777777" w:rsidR="00F354DA" w:rsidRPr="000D65F2" w:rsidRDefault="00F354DA" w:rsidP="001B06CD">
      <w:pPr>
        <w:rPr>
          <w:szCs w:val="22"/>
        </w:rPr>
      </w:pPr>
    </w:p>
    <w:p w14:paraId="04E5819E" w14:textId="77777777" w:rsidR="00F354DA" w:rsidRPr="000D65F2" w:rsidRDefault="00F354DA" w:rsidP="001B06CD">
      <w:pPr>
        <w:tabs>
          <w:tab w:val="left" w:pos="3119"/>
        </w:tabs>
        <w:rPr>
          <w:szCs w:val="22"/>
        </w:rPr>
      </w:pPr>
      <w:r w:rsidRPr="000D65F2">
        <w:rPr>
          <w:szCs w:val="22"/>
        </w:rPr>
        <w:t xml:space="preserve">Żewġ analiżi tal-ġenotossiċità (analiżi ta’ limfoma tal-ġurdien </w:t>
      </w:r>
      <w:r w:rsidRPr="000D65F2">
        <w:rPr>
          <w:i/>
          <w:szCs w:val="22"/>
        </w:rPr>
        <w:t>in vitro</w:t>
      </w:r>
      <w:r w:rsidRPr="000D65F2">
        <w:rPr>
          <w:szCs w:val="22"/>
        </w:rPr>
        <w:t xml:space="preserve"> u t-test tal-mikronukleu tal-mudullun tal-ġurdien</w:t>
      </w:r>
      <w:r w:rsidR="009247B4" w:rsidRPr="000D65F2">
        <w:rPr>
          <w:szCs w:val="22"/>
        </w:rPr>
        <w:t xml:space="preserve"> </w:t>
      </w:r>
      <w:r w:rsidR="009247B4" w:rsidRPr="000D65F2">
        <w:rPr>
          <w:i/>
          <w:snapToGrid w:val="0"/>
          <w:lang w:eastAsia="en-US"/>
        </w:rPr>
        <w:t>in vivo</w:t>
      </w:r>
      <w:r w:rsidRPr="000D65F2">
        <w:rPr>
          <w:szCs w:val="22"/>
        </w:rPr>
        <w:t>) urew li mycophenolate mofetil għandu potenzjal li jikkawża aberrazzjonijiet fil-kromosomi. Dawn l-effetti jistgħu jkunu relatati mal-mod ta’ azzjoni farmakodinamika, i.e. impediment tas-sintesi tan-nucleotid</w:t>
      </w:r>
      <w:r w:rsidR="001D3DAC" w:rsidRPr="000D65F2">
        <w:rPr>
          <w:szCs w:val="22"/>
        </w:rPr>
        <w:t>e</w:t>
      </w:r>
      <w:r w:rsidRPr="000D65F2">
        <w:rPr>
          <w:szCs w:val="22"/>
        </w:rPr>
        <w:t xml:space="preserve"> f’ċelluli sensittivi. Testijiet oħrajn </w:t>
      </w:r>
      <w:r w:rsidRPr="000D65F2">
        <w:rPr>
          <w:i/>
          <w:szCs w:val="22"/>
        </w:rPr>
        <w:t xml:space="preserve">in vitro </w:t>
      </w:r>
      <w:r w:rsidRPr="000D65F2">
        <w:rPr>
          <w:szCs w:val="22"/>
        </w:rPr>
        <w:t>għas-sejba ta’ mutazzjoni tal-ġeni ma wrewx attività ġenotossika.</w:t>
      </w:r>
    </w:p>
    <w:p w14:paraId="73AA375B" w14:textId="77777777" w:rsidR="00F354DA" w:rsidRPr="000D65F2" w:rsidRDefault="00F354DA" w:rsidP="001B06CD">
      <w:pPr>
        <w:rPr>
          <w:szCs w:val="22"/>
        </w:rPr>
      </w:pPr>
    </w:p>
    <w:p w14:paraId="641A8E4A" w14:textId="5BA863F3" w:rsidR="00F354DA" w:rsidRPr="000D65F2" w:rsidRDefault="00F354DA" w:rsidP="001B06CD">
      <w:pPr>
        <w:outlineLvl w:val="0"/>
        <w:rPr>
          <w:szCs w:val="22"/>
        </w:rPr>
      </w:pPr>
      <w:r w:rsidRPr="000D65F2">
        <w:rPr>
          <w:szCs w:val="22"/>
        </w:rPr>
        <w:t xml:space="preserve">Fi studji dwar it-teratoġeniċità fil-firien u fil-fniek, resorbiment tal-fetu u malformazzjonijiet seħħew fil-firien f’dożi ta’ </w:t>
      </w:r>
      <w:r w:rsidR="00A04ACE" w:rsidRPr="000D65F2">
        <w:rPr>
          <w:szCs w:val="22"/>
        </w:rPr>
        <w:t>6 mg</w:t>
      </w:r>
      <w:r w:rsidR="00A04ACE" w:rsidRPr="000D65F2">
        <w:rPr>
          <w:rFonts w:ascii="Symbol" w:hAnsi="Symbol"/>
          <w:szCs w:val="22"/>
        </w:rPr>
        <w:t></w:t>
      </w:r>
      <w:r w:rsidR="00A04ACE" w:rsidRPr="000D65F2">
        <w:rPr>
          <w:szCs w:val="22"/>
        </w:rPr>
        <w:t>kg</w:t>
      </w:r>
      <w:r w:rsidR="00A04ACE" w:rsidRPr="000D65F2">
        <w:rPr>
          <w:rFonts w:ascii="Symbol" w:hAnsi="Symbol"/>
          <w:szCs w:val="22"/>
        </w:rPr>
        <w:t></w:t>
      </w:r>
      <w:r w:rsidR="00A04ACE" w:rsidRPr="000D65F2">
        <w:rPr>
          <w:szCs w:val="22"/>
        </w:rPr>
        <w:t>jum</w:t>
      </w:r>
      <w:r w:rsidRPr="000D65F2">
        <w:rPr>
          <w:szCs w:val="22"/>
        </w:rPr>
        <w:t xml:space="preserve"> (inklużi anoftalmja, agnatja, u idroċefalu) u fil-fniek f’dożi ta’ </w:t>
      </w:r>
      <w:r w:rsidR="00A04ACE" w:rsidRPr="000D65F2">
        <w:rPr>
          <w:szCs w:val="22"/>
        </w:rPr>
        <w:t>90 mg</w:t>
      </w:r>
      <w:r w:rsidR="00A04ACE" w:rsidRPr="000D65F2">
        <w:rPr>
          <w:rFonts w:ascii="Symbol" w:hAnsi="Symbol"/>
          <w:szCs w:val="22"/>
        </w:rPr>
        <w:t></w:t>
      </w:r>
      <w:r w:rsidR="00A04ACE" w:rsidRPr="000D65F2">
        <w:rPr>
          <w:szCs w:val="22"/>
        </w:rPr>
        <w:t>kg</w:t>
      </w:r>
      <w:r w:rsidR="00A04ACE" w:rsidRPr="000D65F2">
        <w:rPr>
          <w:rFonts w:ascii="Symbol" w:hAnsi="Symbol"/>
          <w:szCs w:val="22"/>
        </w:rPr>
        <w:t></w:t>
      </w:r>
      <w:r w:rsidR="00A04ACE" w:rsidRPr="000D65F2">
        <w:rPr>
          <w:szCs w:val="22"/>
        </w:rPr>
        <w:t>jum</w:t>
      </w:r>
      <w:r w:rsidRPr="000D65F2">
        <w:rPr>
          <w:szCs w:val="22"/>
        </w:rPr>
        <w:t xml:space="preserve"> (inklużi anomaliji kardjovaskulari u renali bħal pereżempju ectopia cordis u kliewi ektopiċi, u ftuq umbilikali u fid-dijaframma), fin-nuqqas ta’ tossiċità materna. L-esponiment sistematiku f’dawn il-livelli huwa kważi ekwivalenti għal jew inqas minn 0.5</w:t>
      </w:r>
      <w:r w:rsidR="00D84EEF" w:rsidRPr="000D65F2">
        <w:rPr>
          <w:szCs w:val="22"/>
        </w:rPr>
        <w:t> </w:t>
      </w:r>
      <w:r w:rsidRPr="000D65F2">
        <w:rPr>
          <w:szCs w:val="22"/>
        </w:rPr>
        <w:t xml:space="preserve">darbiet </w:t>
      </w:r>
      <w:r w:rsidR="009247B4" w:rsidRPr="000D65F2">
        <w:rPr>
          <w:szCs w:val="22"/>
        </w:rPr>
        <w:t>l-</w:t>
      </w:r>
      <w:r w:rsidRPr="000D65F2">
        <w:rPr>
          <w:szCs w:val="22"/>
        </w:rPr>
        <w:t xml:space="preserve">esponiment kliniku bid-doża rakkomandata klinikament ta’ </w:t>
      </w:r>
      <w:r w:rsidR="00D17437" w:rsidRPr="000D65F2">
        <w:rPr>
          <w:szCs w:val="22"/>
        </w:rPr>
        <w:t>2 </w:t>
      </w:r>
      <w:r w:rsidRPr="000D65F2">
        <w:rPr>
          <w:szCs w:val="22"/>
        </w:rPr>
        <w:t>g/jum</w:t>
      </w:r>
      <w:r w:rsidR="00BC729A" w:rsidRPr="000D65F2">
        <w:rPr>
          <w:szCs w:val="22"/>
        </w:rPr>
        <w:t xml:space="preserve"> (ara</w:t>
      </w:r>
      <w:r w:rsidRPr="000D65F2">
        <w:rPr>
          <w:szCs w:val="22"/>
        </w:rPr>
        <w:t xml:space="preserve"> sezzjoni</w:t>
      </w:r>
      <w:r w:rsidR="007D429A" w:rsidRPr="000D65F2">
        <w:rPr>
          <w:szCs w:val="22"/>
        </w:rPr>
        <w:t> </w:t>
      </w:r>
      <w:r w:rsidRPr="000D65F2">
        <w:rPr>
          <w:szCs w:val="22"/>
        </w:rPr>
        <w:t>4.6</w:t>
      </w:r>
      <w:r w:rsidR="00BC729A" w:rsidRPr="000D65F2">
        <w:rPr>
          <w:szCs w:val="22"/>
        </w:rPr>
        <w:t>)</w:t>
      </w:r>
      <w:r w:rsidRPr="000D65F2">
        <w:rPr>
          <w:szCs w:val="22"/>
        </w:rPr>
        <w:t>.</w:t>
      </w:r>
    </w:p>
    <w:p w14:paraId="4FD9D1C4" w14:textId="77777777" w:rsidR="003A664F" w:rsidRPr="000D65F2" w:rsidRDefault="003A664F" w:rsidP="001B06CD">
      <w:pPr>
        <w:rPr>
          <w:szCs w:val="22"/>
        </w:rPr>
      </w:pPr>
    </w:p>
    <w:p w14:paraId="72512E35" w14:textId="77777777" w:rsidR="00F354DA" w:rsidRPr="000D65F2" w:rsidRDefault="00F354DA" w:rsidP="00095129">
      <w:pPr>
        <w:keepNext/>
        <w:keepLines/>
        <w:rPr>
          <w:rFonts w:eastAsia="Batang"/>
          <w:sz w:val="24"/>
          <w:szCs w:val="24"/>
          <w:lang w:eastAsia="en-GB"/>
        </w:rPr>
      </w:pPr>
      <w:r w:rsidRPr="000D65F2">
        <w:rPr>
          <w:szCs w:val="22"/>
        </w:rPr>
        <w:t>Is-sistemi ematopo</w:t>
      </w:r>
      <w:r w:rsidR="00057CEB" w:rsidRPr="000D65F2">
        <w:rPr>
          <w:szCs w:val="22"/>
        </w:rPr>
        <w:t>j</w:t>
      </w:r>
      <w:r w:rsidRPr="000D65F2">
        <w:rPr>
          <w:szCs w:val="22"/>
        </w:rPr>
        <w:t xml:space="preserve">etiċi u tal-limfojdi kienu l-organi ewlenin affettwati fi studji tat-tossikoloġija li twettqu b’mycophenolate mofetil fil-far, ġurdien, kelb u xadina. Dawn l-effetti seħħew f’livelli ta’ esponiment sistemiku ekwivalenti għal jew inqas mill-esponiment kliniku </w:t>
      </w:r>
      <w:r w:rsidR="009247B4" w:rsidRPr="000D65F2">
        <w:rPr>
          <w:szCs w:val="22"/>
        </w:rPr>
        <w:t xml:space="preserve">fid-doża rakkomandata </w:t>
      </w:r>
      <w:r w:rsidRPr="000D65F2">
        <w:rPr>
          <w:szCs w:val="22"/>
        </w:rPr>
        <w:t xml:space="preserve">ta’ 2 g/jum. Effetti gastrointestinali kienu osservati fil-kelb f’livelli ta’ esponiment sistemiku ekwivalenti għal jew inqas mill-esponiment kliniku fid-doża rakkomandata. Kienu osservati </w:t>
      </w:r>
      <w:r w:rsidR="008A6716" w:rsidRPr="000D65F2">
        <w:rPr>
          <w:szCs w:val="22"/>
        </w:rPr>
        <w:t>w</w:t>
      </w:r>
      <w:r w:rsidRPr="000D65F2">
        <w:rPr>
          <w:szCs w:val="22"/>
        </w:rPr>
        <w:t>koll effetti gastrointestinali u renali konsisten</w:t>
      </w:r>
      <w:r w:rsidR="00057CEB" w:rsidRPr="000D65F2">
        <w:rPr>
          <w:szCs w:val="22"/>
        </w:rPr>
        <w:t>t</w:t>
      </w:r>
      <w:r w:rsidRPr="000D65F2">
        <w:rPr>
          <w:szCs w:val="22"/>
        </w:rPr>
        <w:t>i ma’ deidra</w:t>
      </w:r>
      <w:r w:rsidR="00057CEB" w:rsidRPr="000D65F2">
        <w:rPr>
          <w:szCs w:val="22"/>
        </w:rPr>
        <w:t>ta</w:t>
      </w:r>
      <w:r w:rsidRPr="000D65F2">
        <w:rPr>
          <w:szCs w:val="22"/>
        </w:rPr>
        <w:t xml:space="preserve">zzjoni fix-xadina fl-ogħla doża (livelli ta’ esponiment sistemiku ekwivalenti għal jew ogħla mill-esponiment kliniku). Il-profil ta’ tossiċità mhux </w:t>
      </w:r>
      <w:r w:rsidR="009247B4" w:rsidRPr="000D65F2">
        <w:rPr>
          <w:szCs w:val="22"/>
        </w:rPr>
        <w:t xml:space="preserve">klinika </w:t>
      </w:r>
      <w:r w:rsidRPr="000D65F2">
        <w:rPr>
          <w:szCs w:val="22"/>
        </w:rPr>
        <w:t xml:space="preserve">ta’ mycophenolate mofetil jidher li huwa konsistenti </w:t>
      </w:r>
      <w:r w:rsidR="009247B4" w:rsidRPr="000D65F2">
        <w:rPr>
          <w:szCs w:val="22"/>
        </w:rPr>
        <w:t>mal</w:t>
      </w:r>
      <w:r w:rsidRPr="000D65F2">
        <w:rPr>
          <w:szCs w:val="22"/>
        </w:rPr>
        <w:t>-avvenimenti avversi osservati fi provi kliniċi umani</w:t>
      </w:r>
      <w:r w:rsidR="00031F6B" w:rsidRPr="000D65F2">
        <w:rPr>
          <w:szCs w:val="22"/>
        </w:rPr>
        <w:t>,</w:t>
      </w:r>
      <w:r w:rsidRPr="000D65F2">
        <w:rPr>
          <w:szCs w:val="22"/>
        </w:rPr>
        <w:t xml:space="preserve"> li issa jipprovdu </w:t>
      </w:r>
      <w:r w:rsidR="00057CEB" w:rsidRPr="000D65F2">
        <w:rPr>
          <w:i/>
          <w:szCs w:val="22"/>
        </w:rPr>
        <w:t>data</w:t>
      </w:r>
      <w:r w:rsidR="00057CEB" w:rsidRPr="000D65F2">
        <w:rPr>
          <w:szCs w:val="22"/>
        </w:rPr>
        <w:t xml:space="preserve"> dwar</w:t>
      </w:r>
      <w:r w:rsidRPr="000D65F2">
        <w:rPr>
          <w:szCs w:val="22"/>
        </w:rPr>
        <w:t xml:space="preserve"> </w:t>
      </w:r>
      <w:r w:rsidR="00057CEB" w:rsidRPr="000D65F2">
        <w:rPr>
          <w:szCs w:val="22"/>
        </w:rPr>
        <w:t>is-</w:t>
      </w:r>
      <w:r w:rsidRPr="000D65F2">
        <w:rPr>
          <w:szCs w:val="22"/>
        </w:rPr>
        <w:t>sigurtà ta</w:t>
      </w:r>
      <w:r w:rsidR="00057CEB" w:rsidRPr="000D65F2">
        <w:rPr>
          <w:szCs w:val="22"/>
        </w:rPr>
        <w:t>’</w:t>
      </w:r>
      <w:r w:rsidRPr="000D65F2">
        <w:rPr>
          <w:szCs w:val="22"/>
        </w:rPr>
        <w:t xml:space="preserve"> </w:t>
      </w:r>
      <w:r w:rsidR="009247B4" w:rsidRPr="000D65F2">
        <w:rPr>
          <w:szCs w:val="22"/>
        </w:rPr>
        <w:t>rilevanza</w:t>
      </w:r>
      <w:r w:rsidRPr="000D65F2">
        <w:rPr>
          <w:szCs w:val="22"/>
        </w:rPr>
        <w:t xml:space="preserve"> akbar għall-popolazzjoni ta’ pazjenti (ara s-sezzjoni</w:t>
      </w:r>
      <w:r w:rsidR="007D429A" w:rsidRPr="000D65F2">
        <w:rPr>
          <w:szCs w:val="22"/>
        </w:rPr>
        <w:t> </w:t>
      </w:r>
      <w:r w:rsidRPr="000D65F2">
        <w:rPr>
          <w:szCs w:val="22"/>
        </w:rPr>
        <w:t>4.8).</w:t>
      </w:r>
    </w:p>
    <w:p w14:paraId="296565FE" w14:textId="77777777" w:rsidR="00D84EEF" w:rsidRPr="000D65F2" w:rsidRDefault="00D84EEF" w:rsidP="00D84EEF">
      <w:pPr>
        <w:rPr>
          <w:szCs w:val="22"/>
        </w:rPr>
      </w:pPr>
    </w:p>
    <w:p w14:paraId="3206848F" w14:textId="77777777" w:rsidR="00D84EEF" w:rsidRPr="000D65F2" w:rsidRDefault="00D84EEF" w:rsidP="00D84EEF">
      <w:pPr>
        <w:rPr>
          <w:szCs w:val="22"/>
          <w:u w:val="single"/>
        </w:rPr>
      </w:pPr>
      <w:r w:rsidRPr="000D65F2">
        <w:rPr>
          <w:szCs w:val="22"/>
          <w:u w:val="single"/>
        </w:rPr>
        <w:t>Valutazzjoni tar-Riskju Ambjentali (ERA)</w:t>
      </w:r>
    </w:p>
    <w:p w14:paraId="3F184022" w14:textId="77777777" w:rsidR="00D84EEF" w:rsidRPr="000D65F2" w:rsidRDefault="00D84EEF" w:rsidP="00D84EEF">
      <w:pPr>
        <w:rPr>
          <w:szCs w:val="22"/>
        </w:rPr>
      </w:pPr>
      <w:r w:rsidRPr="000D65F2">
        <w:rPr>
          <w:szCs w:val="22"/>
        </w:rPr>
        <w:t>Studji ta’ valutazzjoni tar-riskju ambjentali wrew li s-sustanza attiva, MPA tista’ toħloq riskju għall-ilma ta’ taħt l-art permezz tal-ilma msaffi mix-xmajjar.</w:t>
      </w:r>
    </w:p>
    <w:p w14:paraId="2F669793" w14:textId="77777777" w:rsidR="00F354DA" w:rsidRPr="000D65F2" w:rsidRDefault="00F354DA" w:rsidP="001B06CD">
      <w:pPr>
        <w:rPr>
          <w:szCs w:val="22"/>
        </w:rPr>
      </w:pPr>
    </w:p>
    <w:p w14:paraId="0DD1A0AC" w14:textId="77777777" w:rsidR="00F354DA" w:rsidRPr="000D65F2" w:rsidRDefault="00F354DA" w:rsidP="001B06CD">
      <w:pPr>
        <w:rPr>
          <w:szCs w:val="22"/>
        </w:rPr>
      </w:pPr>
    </w:p>
    <w:p w14:paraId="3E0D97CA" w14:textId="77777777" w:rsidR="00F354DA" w:rsidRPr="000D65F2" w:rsidRDefault="00F354DA" w:rsidP="001B06CD">
      <w:pPr>
        <w:keepNext/>
        <w:keepLines/>
        <w:widowControl w:val="0"/>
        <w:textAlignment w:val="baseline"/>
        <w:outlineLvl w:val="0"/>
        <w:rPr>
          <w:b/>
          <w:szCs w:val="22"/>
        </w:rPr>
      </w:pPr>
      <w:r w:rsidRPr="000D65F2">
        <w:rPr>
          <w:b/>
          <w:szCs w:val="22"/>
        </w:rPr>
        <w:t xml:space="preserve">6 </w:t>
      </w:r>
      <w:r w:rsidRPr="000D65F2">
        <w:rPr>
          <w:b/>
          <w:szCs w:val="22"/>
        </w:rPr>
        <w:tab/>
        <w:t>TAGĦRIF FARMAĊEWTIKU</w:t>
      </w:r>
    </w:p>
    <w:p w14:paraId="2A84E7CB" w14:textId="77777777" w:rsidR="00F354DA" w:rsidRPr="000D65F2" w:rsidRDefault="00F354DA" w:rsidP="001B06CD">
      <w:pPr>
        <w:keepNext/>
        <w:keepLines/>
        <w:widowControl w:val="0"/>
        <w:textAlignment w:val="baseline"/>
        <w:rPr>
          <w:b/>
          <w:szCs w:val="22"/>
        </w:rPr>
      </w:pPr>
    </w:p>
    <w:p w14:paraId="47BD0E31" w14:textId="77777777" w:rsidR="00F354DA" w:rsidRPr="000D65F2" w:rsidRDefault="00F354DA" w:rsidP="001B06CD">
      <w:pPr>
        <w:keepNext/>
        <w:keepLines/>
        <w:widowControl w:val="0"/>
        <w:textAlignment w:val="baseline"/>
        <w:outlineLvl w:val="0"/>
        <w:rPr>
          <w:b/>
          <w:szCs w:val="22"/>
        </w:rPr>
      </w:pPr>
      <w:r w:rsidRPr="000D65F2">
        <w:rPr>
          <w:b/>
          <w:szCs w:val="22"/>
        </w:rPr>
        <w:t>6.1</w:t>
      </w:r>
      <w:r w:rsidRPr="000D65F2">
        <w:rPr>
          <w:b/>
          <w:szCs w:val="22"/>
        </w:rPr>
        <w:tab/>
        <w:t>Lista ta</w:t>
      </w:r>
      <w:r w:rsidR="00397606" w:rsidRPr="000D65F2">
        <w:rPr>
          <w:b/>
          <w:szCs w:val="22"/>
        </w:rPr>
        <w:t>’</w:t>
      </w:r>
      <w:r w:rsidRPr="000D65F2">
        <w:rPr>
          <w:b/>
          <w:szCs w:val="22"/>
        </w:rPr>
        <w:t xml:space="preserve"> </w:t>
      </w:r>
      <w:r w:rsidR="00397606" w:rsidRPr="000D65F2">
        <w:rPr>
          <w:b/>
          <w:szCs w:val="22"/>
          <w:lang w:bidi="mt-MT"/>
        </w:rPr>
        <w:t>eċċipjenti</w:t>
      </w:r>
    </w:p>
    <w:p w14:paraId="3AD65786" w14:textId="77777777" w:rsidR="00F354DA" w:rsidRPr="000D65F2" w:rsidRDefault="00F354DA" w:rsidP="001B06CD">
      <w:pPr>
        <w:keepNext/>
        <w:keepLines/>
        <w:widowControl w:val="0"/>
        <w:textAlignment w:val="baseline"/>
        <w:rPr>
          <w:b/>
          <w:szCs w:val="22"/>
        </w:rPr>
      </w:pPr>
    </w:p>
    <w:p w14:paraId="4BE894D5" w14:textId="77777777" w:rsidR="005E7709" w:rsidRPr="000D65F2" w:rsidRDefault="00F354DA" w:rsidP="001B06CD">
      <w:pPr>
        <w:keepNext/>
        <w:keepLines/>
        <w:widowControl w:val="0"/>
        <w:textAlignment w:val="baseline"/>
        <w:outlineLvl w:val="0"/>
        <w:rPr>
          <w:szCs w:val="22"/>
          <w:u w:val="single"/>
        </w:rPr>
      </w:pPr>
      <w:r w:rsidRPr="000D65F2">
        <w:rPr>
          <w:szCs w:val="22"/>
          <w:u w:val="single"/>
        </w:rPr>
        <w:t>CellCept 500 mg trab għal</w:t>
      </w:r>
      <w:r w:rsidR="001951D2" w:rsidRPr="000D65F2">
        <w:rPr>
          <w:szCs w:val="22"/>
          <w:u w:val="single"/>
        </w:rPr>
        <w:t xml:space="preserve"> </w:t>
      </w:r>
      <w:r w:rsidRPr="000D65F2">
        <w:rPr>
          <w:szCs w:val="22"/>
          <w:u w:val="single"/>
        </w:rPr>
        <w:t>konċentrat għal soluzzjoni għall-</w:t>
      </w:r>
      <w:r w:rsidR="005E7709" w:rsidRPr="000D65F2">
        <w:rPr>
          <w:szCs w:val="22"/>
          <w:u w:val="single"/>
        </w:rPr>
        <w:t xml:space="preserve">infużjoni: </w:t>
      </w:r>
    </w:p>
    <w:p w14:paraId="34A29176" w14:textId="77777777" w:rsidR="00F354DA" w:rsidRPr="000D65F2" w:rsidRDefault="005E7709" w:rsidP="001B06CD">
      <w:pPr>
        <w:keepNext/>
        <w:keepLines/>
        <w:widowControl w:val="0"/>
        <w:textAlignment w:val="baseline"/>
        <w:rPr>
          <w:szCs w:val="22"/>
        </w:rPr>
      </w:pPr>
      <w:r w:rsidRPr="000D65F2">
        <w:rPr>
          <w:szCs w:val="22"/>
        </w:rPr>
        <w:t>p</w:t>
      </w:r>
      <w:r w:rsidR="00F354DA" w:rsidRPr="000D65F2">
        <w:rPr>
          <w:szCs w:val="22"/>
        </w:rPr>
        <w:t>olysorbate 80</w:t>
      </w:r>
    </w:p>
    <w:p w14:paraId="5BB32CCA" w14:textId="77777777" w:rsidR="00F354DA" w:rsidRPr="000D65F2" w:rsidRDefault="00F354DA" w:rsidP="001B06CD">
      <w:pPr>
        <w:keepNext/>
        <w:keepLines/>
        <w:widowControl w:val="0"/>
        <w:textAlignment w:val="baseline"/>
        <w:rPr>
          <w:szCs w:val="22"/>
        </w:rPr>
      </w:pPr>
      <w:r w:rsidRPr="000D65F2">
        <w:rPr>
          <w:szCs w:val="22"/>
        </w:rPr>
        <w:t>citric acid</w:t>
      </w:r>
    </w:p>
    <w:p w14:paraId="03CA21D2" w14:textId="77777777" w:rsidR="00F354DA" w:rsidRPr="000D65F2" w:rsidRDefault="00F354DA" w:rsidP="001B06CD">
      <w:pPr>
        <w:keepNext/>
        <w:keepLines/>
        <w:widowControl w:val="0"/>
        <w:textAlignment w:val="baseline"/>
        <w:rPr>
          <w:szCs w:val="22"/>
        </w:rPr>
      </w:pPr>
      <w:r w:rsidRPr="000D65F2">
        <w:rPr>
          <w:szCs w:val="22"/>
        </w:rPr>
        <w:t>hydrochloric acid</w:t>
      </w:r>
    </w:p>
    <w:p w14:paraId="7C801FFF" w14:textId="77777777" w:rsidR="00F354DA" w:rsidRPr="000D65F2" w:rsidRDefault="00F354DA" w:rsidP="001B06CD">
      <w:pPr>
        <w:keepNext/>
        <w:keepLines/>
        <w:widowControl w:val="0"/>
        <w:textAlignment w:val="baseline"/>
        <w:rPr>
          <w:szCs w:val="22"/>
        </w:rPr>
      </w:pPr>
      <w:r w:rsidRPr="000D65F2">
        <w:rPr>
          <w:szCs w:val="22"/>
        </w:rPr>
        <w:t>sodium chloride</w:t>
      </w:r>
    </w:p>
    <w:p w14:paraId="5A586801" w14:textId="77777777" w:rsidR="00F354DA" w:rsidRPr="000D65F2" w:rsidRDefault="00F354DA" w:rsidP="001B06CD">
      <w:pPr>
        <w:widowControl w:val="0"/>
        <w:textAlignment w:val="baseline"/>
        <w:rPr>
          <w:szCs w:val="22"/>
        </w:rPr>
      </w:pPr>
    </w:p>
    <w:p w14:paraId="0C9ADDA3" w14:textId="77777777" w:rsidR="00F354DA" w:rsidRPr="000D65F2" w:rsidRDefault="00F354DA" w:rsidP="001B06CD">
      <w:pPr>
        <w:widowControl w:val="0"/>
        <w:textAlignment w:val="baseline"/>
        <w:outlineLvl w:val="0"/>
        <w:rPr>
          <w:b/>
          <w:szCs w:val="22"/>
        </w:rPr>
      </w:pPr>
      <w:r w:rsidRPr="000D65F2">
        <w:rPr>
          <w:b/>
          <w:szCs w:val="22"/>
        </w:rPr>
        <w:t>6.2</w:t>
      </w:r>
      <w:r w:rsidRPr="000D65F2">
        <w:rPr>
          <w:b/>
          <w:szCs w:val="22"/>
        </w:rPr>
        <w:tab/>
      </w:r>
      <w:r w:rsidR="00397606" w:rsidRPr="000D65F2">
        <w:rPr>
          <w:b/>
          <w:szCs w:val="22"/>
          <w:lang w:bidi="mt-MT"/>
        </w:rPr>
        <w:t>Inkompatibbiltajiet</w:t>
      </w:r>
    </w:p>
    <w:p w14:paraId="2C355F94" w14:textId="77777777" w:rsidR="00483AF2" w:rsidRPr="000D65F2" w:rsidRDefault="00483AF2" w:rsidP="001B06CD">
      <w:pPr>
        <w:rPr>
          <w:szCs w:val="22"/>
        </w:rPr>
      </w:pPr>
    </w:p>
    <w:p w14:paraId="16A06E6F" w14:textId="77777777" w:rsidR="00F354DA" w:rsidRPr="000D65F2" w:rsidRDefault="005E7709" w:rsidP="001B06CD">
      <w:pPr>
        <w:rPr>
          <w:rFonts w:eastAsia="Batang"/>
          <w:sz w:val="24"/>
          <w:szCs w:val="24"/>
          <w:lang w:eastAsia="en-GB"/>
        </w:rPr>
      </w:pPr>
      <w:r w:rsidRPr="000D65F2">
        <w:rPr>
          <w:szCs w:val="22"/>
        </w:rPr>
        <w:t xml:space="preserve">Soluzzjoni ta’ </w:t>
      </w:r>
      <w:r w:rsidR="00F354DA" w:rsidRPr="000D65F2">
        <w:rPr>
          <w:szCs w:val="22"/>
        </w:rPr>
        <w:t>CellCept 500 mg trab għal</w:t>
      </w:r>
      <w:r w:rsidR="001951D2" w:rsidRPr="000D65F2">
        <w:rPr>
          <w:szCs w:val="22"/>
        </w:rPr>
        <w:t xml:space="preserve"> </w:t>
      </w:r>
      <w:r w:rsidR="00F354DA" w:rsidRPr="000D65F2">
        <w:rPr>
          <w:szCs w:val="22"/>
        </w:rPr>
        <w:t>konċentrat għal soluzzjoni għall-infużjoni m’għand</w:t>
      </w:r>
      <w:r w:rsidR="00483AF2" w:rsidRPr="000D65F2">
        <w:rPr>
          <w:szCs w:val="22"/>
        </w:rPr>
        <w:t>hie</w:t>
      </w:r>
      <w:r w:rsidR="00F354DA" w:rsidRPr="000D65F2">
        <w:rPr>
          <w:szCs w:val="22"/>
        </w:rPr>
        <w:t xml:space="preserve">x </w:t>
      </w:r>
      <w:r w:rsidR="00483AF2" w:rsidRPr="000D65F2">
        <w:rPr>
          <w:szCs w:val="22"/>
        </w:rPr>
        <w:t>t</w:t>
      </w:r>
      <w:r w:rsidR="00F354DA" w:rsidRPr="000D65F2">
        <w:rPr>
          <w:szCs w:val="22"/>
        </w:rPr>
        <w:t xml:space="preserve">itħallat jew </w:t>
      </w:r>
      <w:r w:rsidR="00483AF2" w:rsidRPr="000D65F2">
        <w:rPr>
          <w:szCs w:val="22"/>
        </w:rPr>
        <w:t>t</w:t>
      </w:r>
      <w:r w:rsidR="00F354DA" w:rsidRPr="000D65F2">
        <w:rPr>
          <w:szCs w:val="22"/>
        </w:rPr>
        <w:t xml:space="preserve">ingħata fl-istess ħin mill-istess </w:t>
      </w:r>
      <w:r w:rsidRPr="000D65F2">
        <w:rPr>
          <w:szCs w:val="22"/>
        </w:rPr>
        <w:t xml:space="preserve">kateter, </w:t>
      </w:r>
      <w:r w:rsidR="00F354DA" w:rsidRPr="000D65F2">
        <w:rPr>
          <w:szCs w:val="22"/>
        </w:rPr>
        <w:t>ma</w:t>
      </w:r>
      <w:r w:rsidR="00E20ABE" w:rsidRPr="000D65F2">
        <w:rPr>
          <w:szCs w:val="22"/>
        </w:rPr>
        <w:t>’</w:t>
      </w:r>
      <w:r w:rsidR="00F354DA" w:rsidRPr="000D65F2">
        <w:rPr>
          <w:szCs w:val="22"/>
        </w:rPr>
        <w:t xml:space="preserve"> prodotti mediċinali oħra li jingħataw </w:t>
      </w:r>
      <w:r w:rsidR="00EE4C39" w:rsidRPr="000D65F2">
        <w:rPr>
          <w:szCs w:val="22"/>
        </w:rPr>
        <w:t>fil</w:t>
      </w:r>
      <w:r w:rsidR="00F354DA" w:rsidRPr="000D65F2">
        <w:rPr>
          <w:szCs w:val="22"/>
        </w:rPr>
        <w:t>-vini jew taħlitiet oħra għall-infużjoni.</w:t>
      </w:r>
    </w:p>
    <w:p w14:paraId="23B95E9C" w14:textId="77777777" w:rsidR="00216BC9" w:rsidRPr="000D65F2" w:rsidRDefault="00216BC9" w:rsidP="001B06CD">
      <w:pPr>
        <w:widowControl w:val="0"/>
        <w:textAlignment w:val="baseline"/>
        <w:rPr>
          <w:szCs w:val="22"/>
        </w:rPr>
      </w:pPr>
    </w:p>
    <w:p w14:paraId="196F48B0" w14:textId="77777777" w:rsidR="00F354DA" w:rsidRPr="000D65F2" w:rsidRDefault="00F354DA" w:rsidP="001B06CD">
      <w:pPr>
        <w:widowControl w:val="0"/>
        <w:textAlignment w:val="baseline"/>
        <w:rPr>
          <w:szCs w:val="22"/>
        </w:rPr>
      </w:pPr>
      <w:r w:rsidRPr="000D65F2">
        <w:rPr>
          <w:szCs w:val="22"/>
        </w:rPr>
        <w:t>Dan il-prodott mediċinali m’għandux jitħallat ma’ prodotti mediċinali oħrajn ħlief dawk imsemmija f’sezzjoni</w:t>
      </w:r>
      <w:r w:rsidR="009E3927" w:rsidRPr="000D65F2">
        <w:rPr>
          <w:szCs w:val="22"/>
        </w:rPr>
        <w:t> </w:t>
      </w:r>
      <w:r w:rsidRPr="000D65F2">
        <w:rPr>
          <w:szCs w:val="22"/>
        </w:rPr>
        <w:t>6.6.</w:t>
      </w:r>
    </w:p>
    <w:p w14:paraId="5D443C63" w14:textId="77777777" w:rsidR="00F354DA" w:rsidRPr="000D65F2" w:rsidRDefault="00F354DA" w:rsidP="001B06CD">
      <w:pPr>
        <w:widowControl w:val="0"/>
        <w:textAlignment w:val="baseline"/>
        <w:rPr>
          <w:szCs w:val="22"/>
        </w:rPr>
      </w:pPr>
    </w:p>
    <w:p w14:paraId="1DCD8180" w14:textId="77777777" w:rsidR="00F354DA" w:rsidRPr="000D65F2" w:rsidRDefault="00F354DA" w:rsidP="001B06CD">
      <w:pPr>
        <w:widowControl w:val="0"/>
        <w:textAlignment w:val="baseline"/>
        <w:outlineLvl w:val="0"/>
        <w:rPr>
          <w:b/>
          <w:szCs w:val="22"/>
        </w:rPr>
      </w:pPr>
      <w:r w:rsidRPr="000D65F2">
        <w:rPr>
          <w:b/>
          <w:szCs w:val="22"/>
        </w:rPr>
        <w:t>6.3</w:t>
      </w:r>
      <w:r w:rsidRPr="000D65F2">
        <w:rPr>
          <w:b/>
          <w:szCs w:val="22"/>
        </w:rPr>
        <w:tab/>
        <w:t xml:space="preserve">Żmien kemm idum tajjeb il-prodott mediċinali </w:t>
      </w:r>
    </w:p>
    <w:p w14:paraId="6FEDD5AD" w14:textId="77777777" w:rsidR="00F354DA" w:rsidRPr="000D65F2" w:rsidRDefault="00F354DA" w:rsidP="001B06CD">
      <w:pPr>
        <w:widowControl w:val="0"/>
        <w:textAlignment w:val="baseline"/>
        <w:rPr>
          <w:b/>
          <w:szCs w:val="22"/>
        </w:rPr>
      </w:pPr>
    </w:p>
    <w:p w14:paraId="122B474F" w14:textId="77777777" w:rsidR="00F354DA" w:rsidRPr="000D65F2" w:rsidRDefault="00F354DA" w:rsidP="001B06CD">
      <w:pPr>
        <w:widowControl w:val="0"/>
        <w:textAlignment w:val="baseline"/>
        <w:outlineLvl w:val="0"/>
        <w:rPr>
          <w:szCs w:val="22"/>
        </w:rPr>
      </w:pPr>
      <w:r w:rsidRPr="000D65F2">
        <w:rPr>
          <w:szCs w:val="22"/>
          <w:u w:val="single"/>
        </w:rPr>
        <w:t>Trab għal</w:t>
      </w:r>
      <w:r w:rsidR="001951D2" w:rsidRPr="000D65F2">
        <w:rPr>
          <w:szCs w:val="22"/>
          <w:u w:val="single"/>
        </w:rPr>
        <w:t xml:space="preserve"> </w:t>
      </w:r>
      <w:r w:rsidRPr="000D65F2">
        <w:rPr>
          <w:szCs w:val="22"/>
          <w:u w:val="single"/>
        </w:rPr>
        <w:t>konċentrat għal soluzzjoni għall-infużjoni</w:t>
      </w:r>
      <w:r w:rsidRPr="000D65F2">
        <w:rPr>
          <w:szCs w:val="22"/>
        </w:rPr>
        <w:t>: 3 snin.</w:t>
      </w:r>
    </w:p>
    <w:p w14:paraId="215B661C" w14:textId="77777777" w:rsidR="00F354DA" w:rsidRPr="000D65F2" w:rsidRDefault="00F354DA" w:rsidP="001B06CD">
      <w:pPr>
        <w:widowControl w:val="0"/>
        <w:textAlignment w:val="baseline"/>
        <w:rPr>
          <w:szCs w:val="22"/>
        </w:rPr>
      </w:pPr>
    </w:p>
    <w:p w14:paraId="4A6913CB" w14:textId="77777777" w:rsidR="00F354DA" w:rsidRPr="000D65F2" w:rsidRDefault="00F354DA" w:rsidP="001B06CD">
      <w:pPr>
        <w:widowControl w:val="0"/>
        <w:textAlignment w:val="baseline"/>
        <w:rPr>
          <w:szCs w:val="22"/>
        </w:rPr>
      </w:pPr>
      <w:r w:rsidRPr="000D65F2">
        <w:rPr>
          <w:szCs w:val="22"/>
          <w:u w:val="single"/>
        </w:rPr>
        <w:t>Is-soluzzjoni rikostitwita u s-soluzzjoni għall-infużjoni</w:t>
      </w:r>
      <w:r w:rsidRPr="000D65F2">
        <w:rPr>
          <w:szCs w:val="22"/>
        </w:rPr>
        <w:t>: Jekk is-soluzzjoni għall-infużjoni ma tkunx ippreparata eżatt qabel ma tingħata, il-bidu tal-għot</w:t>
      </w:r>
      <w:r w:rsidR="00C11E9B" w:rsidRPr="000D65F2">
        <w:rPr>
          <w:szCs w:val="22"/>
        </w:rPr>
        <w:t>i</w:t>
      </w:r>
      <w:r w:rsidRPr="000D65F2">
        <w:rPr>
          <w:szCs w:val="22"/>
        </w:rPr>
        <w:t xml:space="preserve"> tas-soluzzjoni għall-infużjoni għandu jkun sa </w:t>
      </w:r>
      <w:r w:rsidR="00483AF2" w:rsidRPr="000D65F2">
        <w:rPr>
          <w:szCs w:val="22"/>
        </w:rPr>
        <w:t>3 </w:t>
      </w:r>
      <w:r w:rsidRPr="000D65F2">
        <w:rPr>
          <w:szCs w:val="22"/>
        </w:rPr>
        <w:t>sigħat wara r-rikostituzzjoni u d-dilw</w:t>
      </w:r>
      <w:r w:rsidR="00483AF2" w:rsidRPr="000D65F2">
        <w:rPr>
          <w:szCs w:val="22"/>
        </w:rPr>
        <w:t>i</w:t>
      </w:r>
      <w:r w:rsidRPr="000D65F2">
        <w:rPr>
          <w:szCs w:val="22"/>
        </w:rPr>
        <w:t>zzjoni tal-prodott mediċinali.</w:t>
      </w:r>
    </w:p>
    <w:p w14:paraId="3C29217F" w14:textId="77777777" w:rsidR="00F354DA" w:rsidRPr="000D65F2" w:rsidRDefault="00F354DA" w:rsidP="001B06CD">
      <w:pPr>
        <w:widowControl w:val="0"/>
        <w:textAlignment w:val="baseline"/>
        <w:rPr>
          <w:szCs w:val="22"/>
        </w:rPr>
      </w:pPr>
    </w:p>
    <w:p w14:paraId="10F6DB4F" w14:textId="77777777" w:rsidR="00F354DA" w:rsidRPr="000D65F2" w:rsidRDefault="00F354DA" w:rsidP="00B34481">
      <w:pPr>
        <w:keepNext/>
        <w:keepLines/>
        <w:widowControl w:val="0"/>
        <w:textAlignment w:val="baseline"/>
        <w:outlineLvl w:val="0"/>
        <w:rPr>
          <w:b/>
          <w:szCs w:val="22"/>
        </w:rPr>
      </w:pPr>
      <w:r w:rsidRPr="000D65F2">
        <w:rPr>
          <w:b/>
          <w:szCs w:val="22"/>
        </w:rPr>
        <w:t>6.4</w:t>
      </w:r>
      <w:r w:rsidRPr="000D65F2">
        <w:rPr>
          <w:b/>
          <w:szCs w:val="22"/>
        </w:rPr>
        <w:tab/>
        <w:t xml:space="preserve">Prekawzjonijiet speċjali għall-ħażna </w:t>
      </w:r>
    </w:p>
    <w:p w14:paraId="694814D4" w14:textId="77777777" w:rsidR="00F354DA" w:rsidRPr="000D65F2" w:rsidRDefault="00F354DA" w:rsidP="00B34481">
      <w:pPr>
        <w:keepNext/>
        <w:keepLines/>
        <w:widowControl w:val="0"/>
        <w:textAlignment w:val="baseline"/>
        <w:rPr>
          <w:b/>
          <w:szCs w:val="22"/>
        </w:rPr>
      </w:pPr>
    </w:p>
    <w:p w14:paraId="0D53EC86" w14:textId="77777777" w:rsidR="00F354DA" w:rsidRPr="000D65F2" w:rsidRDefault="00F354DA" w:rsidP="00B34481">
      <w:pPr>
        <w:keepNext/>
        <w:keepLines/>
        <w:widowControl w:val="0"/>
        <w:textAlignment w:val="baseline"/>
        <w:outlineLvl w:val="0"/>
        <w:rPr>
          <w:szCs w:val="22"/>
        </w:rPr>
      </w:pPr>
      <w:r w:rsidRPr="000D65F2">
        <w:rPr>
          <w:szCs w:val="22"/>
          <w:u w:val="single"/>
        </w:rPr>
        <w:t>Trab għal</w:t>
      </w:r>
      <w:r w:rsidR="001951D2" w:rsidRPr="000D65F2">
        <w:rPr>
          <w:szCs w:val="22"/>
          <w:u w:val="single"/>
        </w:rPr>
        <w:t xml:space="preserve"> </w:t>
      </w:r>
      <w:r w:rsidRPr="000D65F2">
        <w:rPr>
          <w:szCs w:val="22"/>
          <w:u w:val="single"/>
        </w:rPr>
        <w:t>konċentrat għal soluzzjoni għall-infużjoni</w:t>
      </w:r>
      <w:r w:rsidRPr="000D65F2">
        <w:rPr>
          <w:szCs w:val="22"/>
        </w:rPr>
        <w:t>: Taħżinx f</w:t>
      </w:r>
      <w:r w:rsidR="00483AF2" w:rsidRPr="000D65F2">
        <w:rPr>
          <w:szCs w:val="22"/>
        </w:rPr>
        <w:t>’</w:t>
      </w:r>
      <w:r w:rsidRPr="000D65F2">
        <w:rPr>
          <w:szCs w:val="22"/>
        </w:rPr>
        <w:t xml:space="preserve">temperatura </w:t>
      </w:r>
      <w:r w:rsidR="00483AF2" w:rsidRPr="000D65F2">
        <w:rPr>
          <w:szCs w:val="22"/>
        </w:rPr>
        <w:t>’</w:t>
      </w:r>
      <w:r w:rsidRPr="000D65F2">
        <w:rPr>
          <w:szCs w:val="22"/>
        </w:rPr>
        <w:t>l fuq minn 30</w:t>
      </w:r>
      <w:r w:rsidR="00275A20" w:rsidRPr="000D65F2">
        <w:rPr>
          <w:szCs w:val="22"/>
        </w:rPr>
        <w:t> </w:t>
      </w:r>
      <w:r w:rsidRPr="000D65F2">
        <w:rPr>
          <w:szCs w:val="22"/>
        </w:rPr>
        <w:t>°C</w:t>
      </w:r>
      <w:r w:rsidR="00EE4C39" w:rsidRPr="000D65F2">
        <w:rPr>
          <w:szCs w:val="22"/>
        </w:rPr>
        <w:t>.</w:t>
      </w:r>
    </w:p>
    <w:p w14:paraId="67A58C8C" w14:textId="77777777" w:rsidR="00F354DA" w:rsidRPr="000D65F2" w:rsidRDefault="00F354DA" w:rsidP="001B06CD">
      <w:pPr>
        <w:widowControl w:val="0"/>
        <w:textAlignment w:val="baseline"/>
        <w:rPr>
          <w:szCs w:val="22"/>
        </w:rPr>
      </w:pPr>
    </w:p>
    <w:p w14:paraId="550DB5B8" w14:textId="77777777" w:rsidR="00F354DA" w:rsidRPr="000D65F2" w:rsidRDefault="00F354DA" w:rsidP="001B06CD">
      <w:pPr>
        <w:widowControl w:val="0"/>
        <w:textAlignment w:val="baseline"/>
        <w:outlineLvl w:val="0"/>
        <w:rPr>
          <w:szCs w:val="22"/>
        </w:rPr>
      </w:pPr>
      <w:r w:rsidRPr="000D65F2">
        <w:rPr>
          <w:szCs w:val="22"/>
          <w:u w:val="single"/>
        </w:rPr>
        <w:t>Is-soluzzjoni rikostitwita u s-soluzzjoni għall-infużjoni</w:t>
      </w:r>
      <w:r w:rsidRPr="000D65F2">
        <w:rPr>
          <w:szCs w:val="22"/>
        </w:rPr>
        <w:t>: Aħżen f</w:t>
      </w:r>
      <w:r w:rsidR="00483AF2" w:rsidRPr="000D65F2">
        <w:rPr>
          <w:szCs w:val="22"/>
        </w:rPr>
        <w:t>’</w:t>
      </w:r>
      <w:r w:rsidRPr="000D65F2">
        <w:rPr>
          <w:szCs w:val="22"/>
        </w:rPr>
        <w:t>temperatura ta</w:t>
      </w:r>
      <w:r w:rsidR="00483AF2" w:rsidRPr="000D65F2">
        <w:rPr>
          <w:szCs w:val="22"/>
        </w:rPr>
        <w:t>’</w:t>
      </w:r>
      <w:r w:rsidRPr="000D65F2">
        <w:rPr>
          <w:szCs w:val="22"/>
        </w:rPr>
        <w:t xml:space="preserve"> 15 - 30</w:t>
      </w:r>
      <w:r w:rsidR="00031F6B" w:rsidRPr="000D65F2">
        <w:rPr>
          <w:szCs w:val="22"/>
        </w:rPr>
        <w:t> </w:t>
      </w:r>
      <w:r w:rsidRPr="000D65F2">
        <w:rPr>
          <w:szCs w:val="22"/>
        </w:rPr>
        <w:t>°C</w:t>
      </w:r>
      <w:r w:rsidR="00EE4C39" w:rsidRPr="000D65F2">
        <w:rPr>
          <w:szCs w:val="22"/>
        </w:rPr>
        <w:t>.</w:t>
      </w:r>
    </w:p>
    <w:p w14:paraId="0A012C0A" w14:textId="77777777" w:rsidR="00F354DA" w:rsidRPr="000D65F2" w:rsidRDefault="00F354DA" w:rsidP="001B06CD">
      <w:pPr>
        <w:widowControl w:val="0"/>
        <w:textAlignment w:val="baseline"/>
        <w:rPr>
          <w:szCs w:val="22"/>
        </w:rPr>
      </w:pPr>
    </w:p>
    <w:p w14:paraId="6A032717" w14:textId="77777777" w:rsidR="00F354DA" w:rsidRPr="000D65F2" w:rsidRDefault="00F354DA" w:rsidP="001B06CD">
      <w:pPr>
        <w:keepNext/>
        <w:widowControl w:val="0"/>
        <w:textAlignment w:val="baseline"/>
        <w:outlineLvl w:val="0"/>
        <w:rPr>
          <w:b/>
          <w:szCs w:val="22"/>
        </w:rPr>
      </w:pPr>
      <w:r w:rsidRPr="000D65F2">
        <w:rPr>
          <w:b/>
          <w:szCs w:val="22"/>
        </w:rPr>
        <w:t>6.5</w:t>
      </w:r>
      <w:r w:rsidRPr="000D65F2">
        <w:rPr>
          <w:b/>
          <w:szCs w:val="22"/>
        </w:rPr>
        <w:tab/>
        <w:t>In-natura tal-kontenitur u ta’ dak li hemm ġo fi</w:t>
      </w:r>
      <w:r w:rsidR="00153718" w:rsidRPr="000D65F2">
        <w:rPr>
          <w:b/>
          <w:szCs w:val="22"/>
        </w:rPr>
        <w:t>h</w:t>
      </w:r>
    </w:p>
    <w:p w14:paraId="15FF84AF" w14:textId="77777777" w:rsidR="00F354DA" w:rsidRPr="000D65F2" w:rsidRDefault="00F354DA" w:rsidP="001B06CD">
      <w:pPr>
        <w:keepNext/>
        <w:widowControl w:val="0"/>
        <w:textAlignment w:val="baseline"/>
        <w:rPr>
          <w:b/>
          <w:szCs w:val="22"/>
        </w:rPr>
      </w:pPr>
    </w:p>
    <w:p w14:paraId="0691F390" w14:textId="77777777" w:rsidR="00F354DA" w:rsidRPr="000D65F2" w:rsidRDefault="00F354DA" w:rsidP="001B06CD">
      <w:pPr>
        <w:widowControl w:val="0"/>
        <w:textAlignment w:val="baseline"/>
        <w:rPr>
          <w:szCs w:val="22"/>
        </w:rPr>
      </w:pPr>
      <w:r w:rsidRPr="000D65F2">
        <w:rPr>
          <w:szCs w:val="22"/>
        </w:rPr>
        <w:t>Kunjetti ta’ ħġieġ trasparenti tat-tip I ta</w:t>
      </w:r>
      <w:r w:rsidR="00483AF2" w:rsidRPr="000D65F2">
        <w:rPr>
          <w:szCs w:val="22"/>
        </w:rPr>
        <w:t>’</w:t>
      </w:r>
      <w:r w:rsidRPr="000D65F2">
        <w:rPr>
          <w:szCs w:val="22"/>
        </w:rPr>
        <w:t xml:space="preserve"> 20 m</w:t>
      </w:r>
      <w:r w:rsidR="00031F6B" w:rsidRPr="000D65F2">
        <w:rPr>
          <w:szCs w:val="22"/>
        </w:rPr>
        <w:t>l</w:t>
      </w:r>
      <w:r w:rsidRPr="000D65F2">
        <w:rPr>
          <w:szCs w:val="22"/>
        </w:rPr>
        <w:t xml:space="preserve"> b</w:t>
      </w:r>
      <w:r w:rsidR="00483AF2" w:rsidRPr="000D65F2">
        <w:rPr>
          <w:szCs w:val="22"/>
        </w:rPr>
        <w:t>’</w:t>
      </w:r>
      <w:r w:rsidRPr="000D65F2">
        <w:rPr>
          <w:szCs w:val="22"/>
        </w:rPr>
        <w:t xml:space="preserve">tapp griż tal-lasktu butyl u b’siġilli tal-aluminju b’għotjien </w:t>
      </w:r>
      <w:r w:rsidRPr="000D65F2">
        <w:rPr>
          <w:i/>
          <w:szCs w:val="22"/>
        </w:rPr>
        <w:t>flip-off</w:t>
      </w:r>
      <w:r w:rsidRPr="000D65F2">
        <w:rPr>
          <w:szCs w:val="22"/>
        </w:rPr>
        <w:t xml:space="preserve"> tal-plastik. CellCept 500 mg trab għal</w:t>
      </w:r>
      <w:r w:rsidR="001951D2" w:rsidRPr="000D65F2">
        <w:rPr>
          <w:szCs w:val="22"/>
        </w:rPr>
        <w:t xml:space="preserve"> </w:t>
      </w:r>
      <w:r w:rsidRPr="000D65F2">
        <w:rPr>
          <w:szCs w:val="22"/>
        </w:rPr>
        <w:t>konċentrat għal soluzzjoni għall-infużjoni huwa disponibbli f</w:t>
      </w:r>
      <w:r w:rsidR="00483AF2" w:rsidRPr="000D65F2">
        <w:rPr>
          <w:szCs w:val="22"/>
        </w:rPr>
        <w:t>’</w:t>
      </w:r>
      <w:r w:rsidRPr="000D65F2">
        <w:rPr>
          <w:szCs w:val="22"/>
        </w:rPr>
        <w:t>pakketti ta</w:t>
      </w:r>
      <w:r w:rsidR="00483AF2" w:rsidRPr="000D65F2">
        <w:rPr>
          <w:szCs w:val="22"/>
        </w:rPr>
        <w:t>’</w:t>
      </w:r>
      <w:r w:rsidRPr="000D65F2">
        <w:rPr>
          <w:szCs w:val="22"/>
        </w:rPr>
        <w:t xml:space="preserve"> 4 kunjetti.</w:t>
      </w:r>
    </w:p>
    <w:p w14:paraId="28398174" w14:textId="77777777" w:rsidR="00F354DA" w:rsidRPr="000D65F2" w:rsidRDefault="00F354DA" w:rsidP="001B06CD">
      <w:pPr>
        <w:widowControl w:val="0"/>
        <w:textAlignment w:val="baseline"/>
        <w:rPr>
          <w:szCs w:val="22"/>
        </w:rPr>
      </w:pPr>
    </w:p>
    <w:p w14:paraId="41280413" w14:textId="77777777" w:rsidR="00F354DA" w:rsidRPr="000D65F2" w:rsidRDefault="00F354DA" w:rsidP="00CF5A9D">
      <w:pPr>
        <w:keepNext/>
        <w:keepLines/>
        <w:textAlignment w:val="baseline"/>
        <w:outlineLvl w:val="0"/>
        <w:rPr>
          <w:b/>
          <w:szCs w:val="22"/>
        </w:rPr>
      </w:pPr>
      <w:r w:rsidRPr="000D65F2">
        <w:rPr>
          <w:b/>
          <w:szCs w:val="22"/>
        </w:rPr>
        <w:t>6.6</w:t>
      </w:r>
      <w:r w:rsidRPr="000D65F2">
        <w:rPr>
          <w:b/>
          <w:szCs w:val="22"/>
        </w:rPr>
        <w:tab/>
        <w:t xml:space="preserve">Prekawzjonijiet speċjali </w:t>
      </w:r>
      <w:r w:rsidR="00397606" w:rsidRPr="000D65F2">
        <w:rPr>
          <w:b/>
          <w:szCs w:val="22"/>
          <w:lang w:bidi="mt-MT"/>
        </w:rPr>
        <w:t>għar-rimi</w:t>
      </w:r>
      <w:r w:rsidRPr="000D65F2">
        <w:rPr>
          <w:b/>
          <w:szCs w:val="22"/>
        </w:rPr>
        <w:t xml:space="preserve"> u għal immaniġġar ieħor</w:t>
      </w:r>
    </w:p>
    <w:p w14:paraId="37312AF0" w14:textId="77777777" w:rsidR="00F354DA" w:rsidRPr="000D65F2" w:rsidRDefault="00F354DA" w:rsidP="00CF5A9D">
      <w:pPr>
        <w:keepNext/>
        <w:keepLines/>
        <w:widowControl w:val="0"/>
        <w:textAlignment w:val="baseline"/>
        <w:rPr>
          <w:b/>
          <w:szCs w:val="22"/>
        </w:rPr>
      </w:pPr>
    </w:p>
    <w:p w14:paraId="74491173" w14:textId="77777777" w:rsidR="00F354DA" w:rsidRPr="000D65F2" w:rsidRDefault="00F354DA" w:rsidP="00CF5A9D">
      <w:pPr>
        <w:keepNext/>
        <w:keepLines/>
        <w:widowControl w:val="0"/>
        <w:textAlignment w:val="baseline"/>
        <w:outlineLvl w:val="0"/>
        <w:rPr>
          <w:b/>
          <w:szCs w:val="22"/>
          <w:u w:val="single"/>
        </w:rPr>
      </w:pPr>
      <w:r w:rsidRPr="000D65F2">
        <w:rPr>
          <w:b/>
          <w:szCs w:val="22"/>
          <w:u w:val="single"/>
        </w:rPr>
        <w:t>Preparazzjoni tas-</w:t>
      </w:r>
      <w:r w:rsidR="00EE4C39" w:rsidRPr="000D65F2">
        <w:rPr>
          <w:b/>
          <w:szCs w:val="22"/>
          <w:u w:val="single"/>
        </w:rPr>
        <w:t>S</w:t>
      </w:r>
      <w:r w:rsidRPr="000D65F2">
        <w:rPr>
          <w:b/>
          <w:szCs w:val="22"/>
          <w:u w:val="single"/>
        </w:rPr>
        <w:t>oluzzjoni għall-</w:t>
      </w:r>
      <w:r w:rsidR="00EE4C39" w:rsidRPr="000D65F2">
        <w:rPr>
          <w:b/>
          <w:szCs w:val="22"/>
          <w:u w:val="single"/>
        </w:rPr>
        <w:t>I</w:t>
      </w:r>
      <w:r w:rsidRPr="000D65F2">
        <w:rPr>
          <w:b/>
          <w:szCs w:val="22"/>
          <w:u w:val="single"/>
        </w:rPr>
        <w:t>nfużjoni (6 mg/</w:t>
      </w:r>
      <w:r w:rsidR="00BC729A" w:rsidRPr="000D65F2">
        <w:rPr>
          <w:b/>
          <w:szCs w:val="22"/>
          <w:u w:val="single"/>
        </w:rPr>
        <w:t>m</w:t>
      </w:r>
      <w:r w:rsidR="00031F6B" w:rsidRPr="000D65F2">
        <w:rPr>
          <w:b/>
          <w:szCs w:val="22"/>
          <w:u w:val="single"/>
        </w:rPr>
        <w:t>l</w:t>
      </w:r>
      <w:r w:rsidRPr="000D65F2">
        <w:rPr>
          <w:b/>
          <w:szCs w:val="22"/>
          <w:u w:val="single"/>
        </w:rPr>
        <w:t>)</w:t>
      </w:r>
    </w:p>
    <w:p w14:paraId="322F67EF" w14:textId="77777777" w:rsidR="00F354DA" w:rsidRPr="000D65F2" w:rsidRDefault="00F354DA" w:rsidP="00CF5A9D">
      <w:pPr>
        <w:keepNext/>
        <w:keepLines/>
        <w:widowControl w:val="0"/>
        <w:textAlignment w:val="baseline"/>
        <w:rPr>
          <w:b/>
          <w:szCs w:val="22"/>
          <w:u w:val="single"/>
        </w:rPr>
      </w:pPr>
    </w:p>
    <w:p w14:paraId="5FB2F8BD" w14:textId="77777777" w:rsidR="00F354DA" w:rsidRPr="000D65F2" w:rsidRDefault="00F354DA" w:rsidP="001B06CD">
      <w:pPr>
        <w:rPr>
          <w:rFonts w:eastAsia="Batang"/>
          <w:sz w:val="24"/>
          <w:szCs w:val="24"/>
          <w:lang w:eastAsia="en-GB"/>
        </w:rPr>
      </w:pPr>
      <w:r w:rsidRPr="000D65F2">
        <w:rPr>
          <w:szCs w:val="22"/>
        </w:rPr>
        <w:t>CellCept 500 mg trab għal</w:t>
      </w:r>
      <w:r w:rsidR="001951D2" w:rsidRPr="000D65F2">
        <w:rPr>
          <w:szCs w:val="22"/>
        </w:rPr>
        <w:t xml:space="preserve"> </w:t>
      </w:r>
      <w:r w:rsidRPr="000D65F2">
        <w:rPr>
          <w:szCs w:val="22"/>
        </w:rPr>
        <w:t>konċentrat għal soluzzjoni għall-infużjoni ma fihx preservattiv kontra l-mikrobi; għalhekk ir-rikostituzzjoni u d-dilw</w:t>
      </w:r>
      <w:r w:rsidR="00483AF2" w:rsidRPr="000D65F2">
        <w:rPr>
          <w:szCs w:val="22"/>
        </w:rPr>
        <w:t>i</w:t>
      </w:r>
      <w:r w:rsidRPr="000D65F2">
        <w:rPr>
          <w:szCs w:val="22"/>
        </w:rPr>
        <w:t xml:space="preserve">zzjoni </w:t>
      </w:r>
      <w:bookmarkStart w:id="319" w:name="OLE_LINK535"/>
      <w:bookmarkStart w:id="320" w:name="OLE_LINK534"/>
      <w:r w:rsidR="00EE4C39" w:rsidRPr="000D65F2">
        <w:rPr>
          <w:szCs w:val="22"/>
        </w:rPr>
        <w:t xml:space="preserve">tal-prodott </w:t>
      </w:r>
      <w:bookmarkEnd w:id="319"/>
      <w:bookmarkEnd w:id="320"/>
      <w:r w:rsidR="00483AF2" w:rsidRPr="000D65F2">
        <w:rPr>
          <w:szCs w:val="22"/>
        </w:rPr>
        <w:t>i</w:t>
      </w:r>
      <w:r w:rsidRPr="000D65F2">
        <w:rPr>
          <w:szCs w:val="22"/>
        </w:rPr>
        <w:t>rid</w:t>
      </w:r>
      <w:r w:rsidR="00483AF2" w:rsidRPr="000D65F2">
        <w:rPr>
          <w:szCs w:val="22"/>
        </w:rPr>
        <w:t>u</w:t>
      </w:r>
      <w:r w:rsidRPr="000D65F2">
        <w:rPr>
          <w:szCs w:val="22"/>
        </w:rPr>
        <w:t xml:space="preserve"> </w:t>
      </w:r>
      <w:r w:rsidR="00483AF2" w:rsidRPr="000D65F2">
        <w:rPr>
          <w:szCs w:val="22"/>
        </w:rPr>
        <w:t>j</w:t>
      </w:r>
      <w:r w:rsidRPr="000D65F2">
        <w:rPr>
          <w:szCs w:val="22"/>
        </w:rPr>
        <w:t>sir</w:t>
      </w:r>
      <w:r w:rsidR="00483AF2" w:rsidRPr="000D65F2">
        <w:rPr>
          <w:szCs w:val="22"/>
        </w:rPr>
        <w:t>u</w:t>
      </w:r>
      <w:r w:rsidRPr="000D65F2">
        <w:rPr>
          <w:szCs w:val="22"/>
        </w:rPr>
        <w:t xml:space="preserve"> f’k</w:t>
      </w:r>
      <w:r w:rsidR="00646EF4" w:rsidRPr="000D65F2">
        <w:rPr>
          <w:szCs w:val="22"/>
        </w:rPr>
        <w:t>o</w:t>
      </w:r>
      <w:r w:rsidRPr="000D65F2">
        <w:rPr>
          <w:szCs w:val="22"/>
        </w:rPr>
        <w:t>ndizzjonijiet assettiċi.</w:t>
      </w:r>
    </w:p>
    <w:p w14:paraId="6FFD5E59" w14:textId="77777777" w:rsidR="00F354DA" w:rsidRPr="000D65F2" w:rsidRDefault="00F354DA" w:rsidP="001B06CD">
      <w:pPr>
        <w:widowControl w:val="0"/>
        <w:textAlignment w:val="baseline"/>
        <w:rPr>
          <w:szCs w:val="22"/>
        </w:rPr>
      </w:pPr>
    </w:p>
    <w:p w14:paraId="6619678D" w14:textId="77777777" w:rsidR="00F354DA" w:rsidRPr="000D65F2" w:rsidRDefault="00F354DA" w:rsidP="00F157B0">
      <w:pPr>
        <w:keepNext/>
        <w:keepLines/>
        <w:widowControl w:val="0"/>
        <w:textAlignment w:val="baseline"/>
        <w:rPr>
          <w:szCs w:val="22"/>
        </w:rPr>
      </w:pPr>
      <w:r w:rsidRPr="000D65F2">
        <w:rPr>
          <w:szCs w:val="22"/>
        </w:rPr>
        <w:t>CellCept 500 mg trab għal</w:t>
      </w:r>
      <w:r w:rsidR="001951D2" w:rsidRPr="000D65F2">
        <w:rPr>
          <w:szCs w:val="22"/>
        </w:rPr>
        <w:t xml:space="preserve"> </w:t>
      </w:r>
      <w:r w:rsidRPr="000D65F2">
        <w:rPr>
          <w:szCs w:val="22"/>
        </w:rPr>
        <w:t xml:space="preserve">konċentrat għal soluzzjoni għall-infużjoni għandu jiġi ppreparat f’żewġ stadji: l-ewwel stadju huwa r-rikostituzzjoni ma’ infużjoni għal ġol-vini ta’ 5% </w:t>
      </w:r>
      <w:r w:rsidR="00AF08DF" w:rsidRPr="000D65F2">
        <w:rPr>
          <w:szCs w:val="22"/>
        </w:rPr>
        <w:t>glucose</w:t>
      </w:r>
      <w:r w:rsidRPr="000D65F2">
        <w:rPr>
          <w:szCs w:val="22"/>
        </w:rPr>
        <w:t xml:space="preserve"> u t-tieni stadju huwa d-dilw</w:t>
      </w:r>
      <w:r w:rsidR="00483AF2" w:rsidRPr="000D65F2">
        <w:rPr>
          <w:szCs w:val="22"/>
        </w:rPr>
        <w:t>i</w:t>
      </w:r>
      <w:r w:rsidRPr="000D65F2">
        <w:rPr>
          <w:szCs w:val="22"/>
        </w:rPr>
        <w:t xml:space="preserve">zzjoni ma’ infużjoni għal ġol-vini ta’ 5% </w:t>
      </w:r>
      <w:r w:rsidR="00AF08DF" w:rsidRPr="000D65F2">
        <w:rPr>
          <w:szCs w:val="22"/>
        </w:rPr>
        <w:t>glucose</w:t>
      </w:r>
      <w:r w:rsidRPr="000D65F2">
        <w:rPr>
          <w:szCs w:val="22"/>
        </w:rPr>
        <w:t xml:space="preserve">. Deskrizzjoni dettaljata tal-preparazzjoni qed tingħata </w:t>
      </w:r>
      <w:r w:rsidR="00483AF2" w:rsidRPr="000D65F2">
        <w:rPr>
          <w:szCs w:val="22"/>
        </w:rPr>
        <w:t xml:space="preserve">hawn </w:t>
      </w:r>
      <w:r w:rsidRPr="000D65F2">
        <w:rPr>
          <w:szCs w:val="22"/>
        </w:rPr>
        <w:t>taħt:</w:t>
      </w:r>
    </w:p>
    <w:p w14:paraId="77A689B9" w14:textId="77777777" w:rsidR="00F354DA" w:rsidRPr="000D65F2" w:rsidRDefault="00F354DA" w:rsidP="00B34481">
      <w:pPr>
        <w:keepNext/>
        <w:keepLines/>
        <w:widowControl w:val="0"/>
        <w:textAlignment w:val="baseline"/>
        <w:rPr>
          <w:szCs w:val="22"/>
        </w:rPr>
      </w:pPr>
    </w:p>
    <w:p w14:paraId="4AFE87ED" w14:textId="77777777" w:rsidR="00F354DA" w:rsidRPr="000D65F2" w:rsidRDefault="00F354DA" w:rsidP="00B34481">
      <w:pPr>
        <w:keepNext/>
        <w:keepLines/>
        <w:widowControl w:val="0"/>
        <w:textAlignment w:val="baseline"/>
        <w:outlineLvl w:val="0"/>
        <w:rPr>
          <w:szCs w:val="22"/>
        </w:rPr>
      </w:pPr>
      <w:r w:rsidRPr="000D65F2">
        <w:rPr>
          <w:szCs w:val="22"/>
        </w:rPr>
        <w:t>L-</w:t>
      </w:r>
      <w:r w:rsidR="00483AF2" w:rsidRPr="000D65F2">
        <w:rPr>
          <w:szCs w:val="22"/>
        </w:rPr>
        <w:t>E</w:t>
      </w:r>
      <w:r w:rsidRPr="000D65F2">
        <w:rPr>
          <w:szCs w:val="22"/>
        </w:rPr>
        <w:t>wwel Stadju</w:t>
      </w:r>
    </w:p>
    <w:p w14:paraId="21B1638B" w14:textId="77777777" w:rsidR="00F354DA" w:rsidRPr="000D65F2" w:rsidRDefault="00F354DA" w:rsidP="00B34481">
      <w:pPr>
        <w:keepNext/>
        <w:keepLines/>
        <w:ind w:left="567" w:hanging="567"/>
        <w:rPr>
          <w:szCs w:val="22"/>
        </w:rPr>
      </w:pPr>
      <w:r w:rsidRPr="000D65F2">
        <w:rPr>
          <w:szCs w:val="22"/>
        </w:rPr>
        <w:t>a.</w:t>
      </w:r>
      <w:r w:rsidRPr="000D65F2">
        <w:rPr>
          <w:szCs w:val="22"/>
        </w:rPr>
        <w:tab/>
        <w:t>Jintużaw żewġ kunjetti ta</w:t>
      </w:r>
      <w:r w:rsidR="00483AF2" w:rsidRPr="000D65F2">
        <w:rPr>
          <w:szCs w:val="22"/>
        </w:rPr>
        <w:t>’</w:t>
      </w:r>
      <w:r w:rsidRPr="000D65F2">
        <w:rPr>
          <w:szCs w:val="22"/>
        </w:rPr>
        <w:t xml:space="preserve"> CellCept 500 mg trab għal</w:t>
      </w:r>
      <w:r w:rsidR="001951D2" w:rsidRPr="000D65F2">
        <w:rPr>
          <w:szCs w:val="22"/>
        </w:rPr>
        <w:t xml:space="preserve"> </w:t>
      </w:r>
      <w:r w:rsidRPr="000D65F2">
        <w:rPr>
          <w:szCs w:val="22"/>
        </w:rPr>
        <w:t xml:space="preserve">konċentrat għal soluzzjoni għall-infużjoni għall-preparazzjoni ta’ kull doża </w:t>
      </w:r>
      <w:r w:rsidR="00EE4C39" w:rsidRPr="000D65F2">
        <w:rPr>
          <w:szCs w:val="22"/>
        </w:rPr>
        <w:t xml:space="preserve">ta’ </w:t>
      </w:r>
      <w:r w:rsidRPr="000D65F2">
        <w:rPr>
          <w:szCs w:val="22"/>
        </w:rPr>
        <w:t>1</w:t>
      </w:r>
      <w:r w:rsidR="00EE4C39" w:rsidRPr="000D65F2">
        <w:rPr>
          <w:szCs w:val="22"/>
        </w:rPr>
        <w:t> </w:t>
      </w:r>
      <w:r w:rsidRPr="000D65F2">
        <w:rPr>
          <w:szCs w:val="22"/>
        </w:rPr>
        <w:t>g. Irrikostitwixxi l-kontenut ta’ kull kunjett billi tinjetta 14 </w:t>
      </w:r>
      <w:r w:rsidR="00CE5E42" w:rsidRPr="000D65F2">
        <w:rPr>
          <w:szCs w:val="22"/>
        </w:rPr>
        <w:t>m</w:t>
      </w:r>
      <w:r w:rsidR="00031F6B" w:rsidRPr="000D65F2">
        <w:rPr>
          <w:szCs w:val="22"/>
        </w:rPr>
        <w:t>l</w:t>
      </w:r>
      <w:r w:rsidR="00CE5E42" w:rsidRPr="000D65F2">
        <w:rPr>
          <w:szCs w:val="22"/>
        </w:rPr>
        <w:t xml:space="preserve"> </w:t>
      </w:r>
      <w:r w:rsidRPr="000D65F2">
        <w:rPr>
          <w:szCs w:val="22"/>
        </w:rPr>
        <w:t xml:space="preserve">ta’ infużjoni għal ġol-vini ta’ 5% </w:t>
      </w:r>
      <w:r w:rsidR="00AF08DF" w:rsidRPr="000D65F2">
        <w:rPr>
          <w:szCs w:val="22"/>
        </w:rPr>
        <w:t>glucose</w:t>
      </w:r>
      <w:r w:rsidRPr="000D65F2">
        <w:rPr>
          <w:szCs w:val="22"/>
        </w:rPr>
        <w:t>.</w:t>
      </w:r>
    </w:p>
    <w:p w14:paraId="2D449A2C" w14:textId="77777777" w:rsidR="00F354DA" w:rsidRPr="000D65F2" w:rsidRDefault="00F354DA" w:rsidP="00B34481">
      <w:pPr>
        <w:keepNext/>
        <w:keepLines/>
        <w:ind w:left="567" w:hanging="567"/>
        <w:rPr>
          <w:szCs w:val="22"/>
        </w:rPr>
      </w:pPr>
    </w:p>
    <w:p w14:paraId="3BDB592F" w14:textId="77777777" w:rsidR="00F354DA" w:rsidRPr="000D65F2" w:rsidRDefault="00F354DA" w:rsidP="001B06CD">
      <w:pPr>
        <w:ind w:left="567" w:hanging="567"/>
        <w:rPr>
          <w:szCs w:val="22"/>
        </w:rPr>
      </w:pPr>
      <w:r w:rsidRPr="000D65F2">
        <w:rPr>
          <w:szCs w:val="22"/>
        </w:rPr>
        <w:t>b.</w:t>
      </w:r>
      <w:r w:rsidRPr="000D65F2">
        <w:rPr>
          <w:szCs w:val="22"/>
        </w:rPr>
        <w:tab/>
        <w:t>Ħawwad il-kunjett bil-mod biex il-prodott mediċinali jinħall u jagħti soluzzjoni kemxejn safranija.</w:t>
      </w:r>
    </w:p>
    <w:p w14:paraId="68F939B0" w14:textId="77777777" w:rsidR="00F354DA" w:rsidRPr="000D65F2" w:rsidRDefault="00F354DA" w:rsidP="001B06CD">
      <w:pPr>
        <w:ind w:left="567" w:hanging="567"/>
        <w:rPr>
          <w:szCs w:val="22"/>
        </w:rPr>
      </w:pPr>
    </w:p>
    <w:p w14:paraId="3C26F811" w14:textId="77777777" w:rsidR="00F354DA" w:rsidRPr="000D65F2" w:rsidRDefault="00EA1C83" w:rsidP="00483AF2">
      <w:pPr>
        <w:tabs>
          <w:tab w:val="left" w:pos="567"/>
        </w:tabs>
        <w:ind w:left="567" w:hanging="567"/>
        <w:rPr>
          <w:szCs w:val="22"/>
        </w:rPr>
      </w:pPr>
      <w:r w:rsidRPr="000D65F2">
        <w:rPr>
          <w:szCs w:val="22"/>
        </w:rPr>
        <w:t>ċ</w:t>
      </w:r>
      <w:r w:rsidR="00F354DA" w:rsidRPr="000D65F2">
        <w:rPr>
          <w:szCs w:val="22"/>
        </w:rPr>
        <w:t>.</w:t>
      </w:r>
      <w:r w:rsidR="00F354DA" w:rsidRPr="000D65F2">
        <w:rPr>
          <w:szCs w:val="22"/>
        </w:rPr>
        <w:tab/>
        <w:t xml:space="preserve">Spezzjona s-soluzzjoni li tirriżulta għal xi frak u </w:t>
      </w:r>
      <w:r w:rsidR="00031F6B" w:rsidRPr="000D65F2">
        <w:rPr>
          <w:szCs w:val="22"/>
        </w:rPr>
        <w:t>bidla</w:t>
      </w:r>
      <w:r w:rsidR="00F354DA" w:rsidRPr="000D65F2">
        <w:rPr>
          <w:szCs w:val="22"/>
        </w:rPr>
        <w:t xml:space="preserve"> fil-kulur qabel ma tkompli bid-dilw</w:t>
      </w:r>
      <w:r w:rsidR="00483AF2" w:rsidRPr="000D65F2">
        <w:rPr>
          <w:szCs w:val="22"/>
        </w:rPr>
        <w:t>i</w:t>
      </w:r>
      <w:r w:rsidR="00F354DA" w:rsidRPr="000D65F2">
        <w:rPr>
          <w:szCs w:val="22"/>
        </w:rPr>
        <w:t>zzjoni. Armi l-kunjett jekk tinnota xi frak jew bidla fil-kulur.</w:t>
      </w:r>
    </w:p>
    <w:p w14:paraId="3E0789EE" w14:textId="77777777" w:rsidR="00F354DA" w:rsidRPr="000D65F2" w:rsidRDefault="00F354DA" w:rsidP="001B06CD">
      <w:pPr>
        <w:widowControl w:val="0"/>
        <w:textAlignment w:val="baseline"/>
        <w:rPr>
          <w:szCs w:val="22"/>
        </w:rPr>
      </w:pPr>
    </w:p>
    <w:p w14:paraId="42433C90" w14:textId="77777777" w:rsidR="00F354DA" w:rsidRPr="000D65F2" w:rsidRDefault="00F354DA" w:rsidP="001B06CD">
      <w:pPr>
        <w:widowControl w:val="0"/>
        <w:textAlignment w:val="baseline"/>
        <w:outlineLvl w:val="0"/>
        <w:rPr>
          <w:szCs w:val="22"/>
        </w:rPr>
      </w:pPr>
      <w:r w:rsidRPr="000D65F2">
        <w:rPr>
          <w:szCs w:val="22"/>
        </w:rPr>
        <w:t>It-Tieni Stadju</w:t>
      </w:r>
    </w:p>
    <w:p w14:paraId="287736A2" w14:textId="77777777" w:rsidR="00F354DA" w:rsidRPr="000D65F2" w:rsidRDefault="00F354DA" w:rsidP="001B06CD">
      <w:pPr>
        <w:widowControl w:val="0"/>
        <w:ind w:left="540" w:hanging="540"/>
        <w:textAlignment w:val="baseline"/>
        <w:rPr>
          <w:szCs w:val="22"/>
        </w:rPr>
      </w:pPr>
      <w:r w:rsidRPr="000D65F2">
        <w:rPr>
          <w:szCs w:val="22"/>
        </w:rPr>
        <w:t>a.</w:t>
      </w:r>
      <w:r w:rsidRPr="000D65F2">
        <w:rPr>
          <w:szCs w:val="22"/>
        </w:rPr>
        <w:tab/>
        <w:t>Iddilw</w:t>
      </w:r>
      <w:r w:rsidR="00483AF2" w:rsidRPr="000D65F2">
        <w:rPr>
          <w:szCs w:val="22"/>
        </w:rPr>
        <w:t>ixxi</w:t>
      </w:r>
      <w:r w:rsidRPr="000D65F2">
        <w:rPr>
          <w:szCs w:val="22"/>
        </w:rPr>
        <w:t xml:space="preserve"> aktar il-kontenut taż-żewġ kunjetti rikostitwiti (madwar 2 x 15 m</w:t>
      </w:r>
      <w:r w:rsidR="00031F6B" w:rsidRPr="000D65F2">
        <w:rPr>
          <w:szCs w:val="22"/>
        </w:rPr>
        <w:t>l</w:t>
      </w:r>
      <w:r w:rsidRPr="000D65F2">
        <w:rPr>
          <w:szCs w:val="22"/>
        </w:rPr>
        <w:t>) f’140 </w:t>
      </w:r>
      <w:r w:rsidR="00CE5E42" w:rsidRPr="000D65F2">
        <w:rPr>
          <w:szCs w:val="22"/>
        </w:rPr>
        <w:t>m</w:t>
      </w:r>
      <w:r w:rsidR="00031F6B" w:rsidRPr="000D65F2">
        <w:rPr>
          <w:szCs w:val="22"/>
        </w:rPr>
        <w:t>l</w:t>
      </w:r>
      <w:r w:rsidR="00CE5E42" w:rsidRPr="000D65F2">
        <w:rPr>
          <w:szCs w:val="22"/>
        </w:rPr>
        <w:t xml:space="preserve"> </w:t>
      </w:r>
      <w:r w:rsidRPr="000D65F2">
        <w:rPr>
          <w:szCs w:val="22"/>
        </w:rPr>
        <w:t xml:space="preserve">ta’ infużjoni għal ġol-vini ta’ 5% </w:t>
      </w:r>
      <w:r w:rsidR="00AF08DF" w:rsidRPr="000D65F2">
        <w:rPr>
          <w:szCs w:val="22"/>
        </w:rPr>
        <w:t>glucose</w:t>
      </w:r>
      <w:r w:rsidRPr="000D65F2">
        <w:rPr>
          <w:szCs w:val="22"/>
        </w:rPr>
        <w:t>. Il-konċentrazzjoni finali tas-soluzzjoni hija 6 mg/m</w:t>
      </w:r>
      <w:r w:rsidR="007C0A6A" w:rsidRPr="000D65F2">
        <w:rPr>
          <w:szCs w:val="22"/>
        </w:rPr>
        <w:t>l</w:t>
      </w:r>
      <w:r w:rsidRPr="000D65F2">
        <w:rPr>
          <w:szCs w:val="22"/>
        </w:rPr>
        <w:t xml:space="preserve"> mycophenolate mofetil.</w:t>
      </w:r>
    </w:p>
    <w:p w14:paraId="0077A1EC" w14:textId="77777777" w:rsidR="00F354DA" w:rsidRPr="000D65F2" w:rsidRDefault="00F354DA" w:rsidP="001B06CD">
      <w:pPr>
        <w:widowControl w:val="0"/>
        <w:ind w:left="540" w:hanging="540"/>
        <w:textAlignment w:val="baseline"/>
        <w:rPr>
          <w:szCs w:val="22"/>
        </w:rPr>
      </w:pPr>
    </w:p>
    <w:p w14:paraId="088B8FA3" w14:textId="77777777" w:rsidR="00F354DA" w:rsidRPr="000D65F2" w:rsidRDefault="00F354DA" w:rsidP="001B06CD">
      <w:pPr>
        <w:ind w:left="567" w:hanging="567"/>
        <w:rPr>
          <w:szCs w:val="22"/>
        </w:rPr>
      </w:pPr>
      <w:r w:rsidRPr="000D65F2">
        <w:rPr>
          <w:szCs w:val="22"/>
        </w:rPr>
        <w:t>b.</w:t>
      </w:r>
      <w:r w:rsidRPr="000D65F2">
        <w:rPr>
          <w:szCs w:val="22"/>
        </w:rPr>
        <w:tab/>
        <w:t xml:space="preserve">Spezzjona s-soluzzjoni għall-infużjoni għal xi frak u </w:t>
      </w:r>
      <w:r w:rsidR="007C0A6A" w:rsidRPr="000D65F2">
        <w:rPr>
          <w:szCs w:val="22"/>
        </w:rPr>
        <w:t>bidla</w:t>
      </w:r>
      <w:r w:rsidRPr="000D65F2">
        <w:rPr>
          <w:szCs w:val="22"/>
        </w:rPr>
        <w:t xml:space="preserve"> fil-kulur. Armi s-soluzzjoni għall-infużjoni jekk tinnota xi frak jew bidla fil-kulur.</w:t>
      </w:r>
    </w:p>
    <w:p w14:paraId="6D121CD5" w14:textId="77777777" w:rsidR="00F354DA" w:rsidRPr="000D65F2" w:rsidRDefault="00F354DA" w:rsidP="001B06CD">
      <w:pPr>
        <w:widowControl w:val="0"/>
        <w:ind w:left="540" w:hanging="540"/>
        <w:textAlignment w:val="baseline"/>
        <w:rPr>
          <w:szCs w:val="22"/>
        </w:rPr>
      </w:pPr>
    </w:p>
    <w:p w14:paraId="6AE8FAB2" w14:textId="77777777" w:rsidR="00F354DA" w:rsidRPr="000D65F2" w:rsidRDefault="00F354DA" w:rsidP="001B06CD">
      <w:pPr>
        <w:widowControl w:val="0"/>
        <w:textAlignment w:val="baseline"/>
        <w:rPr>
          <w:szCs w:val="22"/>
        </w:rPr>
      </w:pPr>
      <w:r w:rsidRPr="000D65F2">
        <w:rPr>
          <w:szCs w:val="22"/>
        </w:rPr>
        <w:t>Jekk is-soluzzjoni għall-infużjoni ma tiġix ippreparata eżatt qabel ma tingħata, l-bidu tal-</w:t>
      </w:r>
      <w:r w:rsidR="00E0147A" w:rsidRPr="000D65F2">
        <w:rPr>
          <w:szCs w:val="22"/>
        </w:rPr>
        <w:t>għoti</w:t>
      </w:r>
      <w:r w:rsidRPr="000D65F2">
        <w:rPr>
          <w:szCs w:val="22"/>
        </w:rPr>
        <w:t xml:space="preserve"> tas-soluzzjoni għall-infużjoni għandu jkun sa 3 sigħat mir-rikostituzzjoni u </w:t>
      </w:r>
      <w:r w:rsidR="00483AF2" w:rsidRPr="000D65F2">
        <w:rPr>
          <w:szCs w:val="22"/>
        </w:rPr>
        <w:t>d-</w:t>
      </w:r>
      <w:r w:rsidRPr="000D65F2">
        <w:rPr>
          <w:szCs w:val="22"/>
        </w:rPr>
        <w:t>dilw</w:t>
      </w:r>
      <w:r w:rsidR="00483AF2" w:rsidRPr="000D65F2">
        <w:rPr>
          <w:szCs w:val="22"/>
        </w:rPr>
        <w:t>i</w:t>
      </w:r>
      <w:r w:rsidRPr="000D65F2">
        <w:rPr>
          <w:szCs w:val="22"/>
        </w:rPr>
        <w:t xml:space="preserve">zzjoni tal-prodott </w:t>
      </w:r>
      <w:r w:rsidRPr="000D65F2">
        <w:rPr>
          <w:szCs w:val="22"/>
        </w:rPr>
        <w:lastRenderedPageBreak/>
        <w:t>mediċinali. Żomm is-soluzzjonijiet f</w:t>
      </w:r>
      <w:r w:rsidR="00483AF2" w:rsidRPr="000D65F2">
        <w:rPr>
          <w:szCs w:val="22"/>
        </w:rPr>
        <w:t>’</w:t>
      </w:r>
      <w:r w:rsidRPr="000D65F2">
        <w:rPr>
          <w:szCs w:val="22"/>
        </w:rPr>
        <w:t>temperatura ta</w:t>
      </w:r>
      <w:r w:rsidR="00483AF2" w:rsidRPr="000D65F2">
        <w:rPr>
          <w:szCs w:val="22"/>
        </w:rPr>
        <w:t>’</w:t>
      </w:r>
      <w:r w:rsidRPr="000D65F2">
        <w:rPr>
          <w:szCs w:val="22"/>
        </w:rPr>
        <w:t xml:space="preserve"> 15 - 30</w:t>
      </w:r>
      <w:r w:rsidR="00275A20" w:rsidRPr="000D65F2">
        <w:rPr>
          <w:szCs w:val="22"/>
        </w:rPr>
        <w:t> </w:t>
      </w:r>
      <w:r w:rsidRPr="000D65F2">
        <w:rPr>
          <w:szCs w:val="22"/>
        </w:rPr>
        <w:t>°C.</w:t>
      </w:r>
    </w:p>
    <w:p w14:paraId="06E662B2" w14:textId="77777777" w:rsidR="00F354DA" w:rsidRPr="000D65F2" w:rsidRDefault="00F354DA" w:rsidP="001B06CD">
      <w:pPr>
        <w:widowControl w:val="0"/>
        <w:textAlignment w:val="baseline"/>
        <w:rPr>
          <w:szCs w:val="22"/>
        </w:rPr>
      </w:pPr>
    </w:p>
    <w:p w14:paraId="4F650D05" w14:textId="0A61442B" w:rsidR="00F354DA" w:rsidRPr="000D65F2" w:rsidRDefault="00D84EEF" w:rsidP="001B06CD">
      <w:pPr>
        <w:rPr>
          <w:szCs w:val="22"/>
        </w:rPr>
      </w:pPr>
      <w:r w:rsidRPr="000D65F2">
        <w:rPr>
          <w:szCs w:val="22"/>
        </w:rPr>
        <w:t xml:space="preserve">Dan il-prodott mediċinali jista’ joħloq riskju għall-ambjent (ara sezzjoni 5.3). </w:t>
      </w:r>
      <w:r w:rsidR="00F354DA" w:rsidRPr="000D65F2">
        <w:rPr>
          <w:szCs w:val="22"/>
        </w:rPr>
        <w:t xml:space="preserve">Kull fdal tal-prodott </w:t>
      </w:r>
      <w:r w:rsidR="00397606" w:rsidRPr="000D65F2">
        <w:rPr>
          <w:szCs w:val="22"/>
          <w:lang w:bidi="mt-MT"/>
        </w:rPr>
        <w:t>mediċinali</w:t>
      </w:r>
      <w:r w:rsidR="00397606" w:rsidRPr="000D65F2">
        <w:rPr>
          <w:szCs w:val="22"/>
        </w:rPr>
        <w:t xml:space="preserve"> </w:t>
      </w:r>
      <w:r w:rsidR="00F354DA" w:rsidRPr="000D65F2">
        <w:rPr>
          <w:szCs w:val="22"/>
        </w:rPr>
        <w:t>li ma jkunx intuża jew skart li jibqa</w:t>
      </w:r>
      <w:r w:rsidR="00397606" w:rsidRPr="000D65F2">
        <w:rPr>
          <w:szCs w:val="22"/>
        </w:rPr>
        <w:t>’</w:t>
      </w:r>
      <w:r w:rsidR="00F354DA" w:rsidRPr="000D65F2">
        <w:rPr>
          <w:szCs w:val="22"/>
        </w:rPr>
        <w:t xml:space="preserve"> wara l-użu tal-prodott għandu jintrema kif jitolbu l-liġijiet lokali.</w:t>
      </w:r>
    </w:p>
    <w:p w14:paraId="72B16828" w14:textId="77777777" w:rsidR="00F354DA" w:rsidRPr="000D65F2" w:rsidRDefault="00F354DA" w:rsidP="001B06CD">
      <w:pPr>
        <w:rPr>
          <w:szCs w:val="22"/>
        </w:rPr>
      </w:pPr>
    </w:p>
    <w:p w14:paraId="1AF5C397" w14:textId="77777777" w:rsidR="00F354DA" w:rsidRPr="000D65F2" w:rsidRDefault="00F354DA" w:rsidP="001B06CD">
      <w:pPr>
        <w:ind w:left="567" w:hanging="567"/>
        <w:rPr>
          <w:b/>
          <w:szCs w:val="22"/>
        </w:rPr>
      </w:pPr>
    </w:p>
    <w:p w14:paraId="615D3179" w14:textId="77777777" w:rsidR="00F354DA" w:rsidRPr="000D65F2" w:rsidRDefault="00F354DA" w:rsidP="001B06CD">
      <w:pPr>
        <w:keepNext/>
        <w:ind w:left="567" w:hanging="567"/>
        <w:outlineLvl w:val="0"/>
        <w:rPr>
          <w:b/>
          <w:szCs w:val="22"/>
        </w:rPr>
      </w:pPr>
      <w:r w:rsidRPr="000D65F2">
        <w:rPr>
          <w:b/>
          <w:szCs w:val="22"/>
        </w:rPr>
        <w:t>7.</w:t>
      </w:r>
      <w:r w:rsidRPr="000D65F2">
        <w:rPr>
          <w:b/>
          <w:szCs w:val="22"/>
        </w:rPr>
        <w:tab/>
        <w:t>DETENTUR TAL-AWTORIZZAZZJONI GĦAT-TQEGĦID FIS-SUQ</w:t>
      </w:r>
    </w:p>
    <w:p w14:paraId="4F3FE2F2" w14:textId="77777777" w:rsidR="00F354DA" w:rsidRPr="000D65F2" w:rsidRDefault="00F354DA" w:rsidP="001B06CD">
      <w:pPr>
        <w:keepNext/>
        <w:ind w:left="567" w:hanging="567"/>
        <w:rPr>
          <w:szCs w:val="22"/>
        </w:rPr>
      </w:pPr>
    </w:p>
    <w:p w14:paraId="60F23EA5" w14:textId="77777777" w:rsidR="00706BEC" w:rsidRPr="000D65F2" w:rsidRDefault="00706BEC" w:rsidP="00706BEC">
      <w:pPr>
        <w:keepNext/>
        <w:outlineLvl w:val="0"/>
        <w:rPr>
          <w:szCs w:val="22"/>
        </w:rPr>
      </w:pPr>
      <w:r w:rsidRPr="000D65F2">
        <w:rPr>
          <w:szCs w:val="22"/>
        </w:rPr>
        <w:t xml:space="preserve">Roche Registration GmbH </w:t>
      </w:r>
    </w:p>
    <w:p w14:paraId="485A2CE3" w14:textId="77777777" w:rsidR="00706BEC" w:rsidRPr="000D65F2" w:rsidRDefault="00706BEC" w:rsidP="00706BEC">
      <w:pPr>
        <w:keepNext/>
        <w:outlineLvl w:val="0"/>
        <w:rPr>
          <w:szCs w:val="22"/>
        </w:rPr>
      </w:pPr>
      <w:r w:rsidRPr="000D65F2">
        <w:rPr>
          <w:szCs w:val="22"/>
        </w:rPr>
        <w:t>Emil-Barell-Strasse 1</w:t>
      </w:r>
    </w:p>
    <w:p w14:paraId="4678DE5A" w14:textId="77777777" w:rsidR="00706BEC" w:rsidRPr="000D65F2" w:rsidRDefault="00706BEC" w:rsidP="00706BEC">
      <w:pPr>
        <w:keepNext/>
        <w:outlineLvl w:val="0"/>
        <w:rPr>
          <w:szCs w:val="22"/>
        </w:rPr>
      </w:pPr>
      <w:r w:rsidRPr="000D65F2">
        <w:rPr>
          <w:szCs w:val="22"/>
        </w:rPr>
        <w:t>79639 Grenzach-Wyhlen</w:t>
      </w:r>
    </w:p>
    <w:p w14:paraId="25F6ED07" w14:textId="77777777" w:rsidR="00706BEC" w:rsidRPr="000D65F2" w:rsidRDefault="00706BEC" w:rsidP="00706BEC">
      <w:pPr>
        <w:keepNext/>
        <w:outlineLvl w:val="0"/>
        <w:rPr>
          <w:szCs w:val="22"/>
        </w:rPr>
      </w:pPr>
      <w:r w:rsidRPr="000D65F2">
        <w:rPr>
          <w:szCs w:val="22"/>
        </w:rPr>
        <w:t>Il-Ġermanja</w:t>
      </w:r>
    </w:p>
    <w:p w14:paraId="0CEFE037" w14:textId="77777777" w:rsidR="00F354DA" w:rsidRPr="000D65F2" w:rsidRDefault="00F354DA" w:rsidP="001B06CD">
      <w:pPr>
        <w:keepNext/>
        <w:rPr>
          <w:szCs w:val="22"/>
        </w:rPr>
      </w:pPr>
    </w:p>
    <w:p w14:paraId="69795A12" w14:textId="77777777" w:rsidR="00F354DA" w:rsidRPr="000D65F2" w:rsidRDefault="00F354DA" w:rsidP="001B06CD">
      <w:pPr>
        <w:rPr>
          <w:szCs w:val="22"/>
        </w:rPr>
      </w:pPr>
    </w:p>
    <w:p w14:paraId="6F81584D" w14:textId="77777777" w:rsidR="00F354DA" w:rsidRPr="000D65F2" w:rsidRDefault="00F354DA" w:rsidP="001B06CD">
      <w:pPr>
        <w:keepNext/>
        <w:ind w:left="567" w:hanging="567"/>
        <w:outlineLvl w:val="0"/>
        <w:rPr>
          <w:b/>
          <w:szCs w:val="22"/>
        </w:rPr>
      </w:pPr>
      <w:r w:rsidRPr="000D65F2">
        <w:rPr>
          <w:b/>
          <w:szCs w:val="22"/>
        </w:rPr>
        <w:t>8.</w:t>
      </w:r>
      <w:r w:rsidRPr="000D65F2">
        <w:rPr>
          <w:b/>
          <w:szCs w:val="22"/>
        </w:rPr>
        <w:tab/>
        <w:t>NUMRU(I) TAL-AWTORIZZAZZJONI GĦAT-TQEGĦID FIS-SUQ</w:t>
      </w:r>
    </w:p>
    <w:p w14:paraId="5025742A" w14:textId="77777777" w:rsidR="00F354DA" w:rsidRPr="000D65F2" w:rsidRDefault="00F354DA" w:rsidP="001B06CD">
      <w:pPr>
        <w:keepNext/>
        <w:rPr>
          <w:szCs w:val="22"/>
        </w:rPr>
      </w:pPr>
    </w:p>
    <w:p w14:paraId="47E64234" w14:textId="77777777" w:rsidR="00F354DA" w:rsidRPr="000D65F2" w:rsidRDefault="00F354DA" w:rsidP="001B06CD">
      <w:pPr>
        <w:keepNext/>
        <w:ind w:right="14"/>
        <w:rPr>
          <w:szCs w:val="22"/>
        </w:rPr>
      </w:pPr>
      <w:r w:rsidRPr="000D65F2">
        <w:rPr>
          <w:szCs w:val="22"/>
        </w:rPr>
        <w:t>EU/1/96/005/005 CellCept</w:t>
      </w:r>
      <w:r w:rsidR="00F157B0" w:rsidRPr="000D65F2">
        <w:rPr>
          <w:szCs w:val="22"/>
        </w:rPr>
        <w:t xml:space="preserve"> </w:t>
      </w:r>
      <w:r w:rsidRPr="000D65F2">
        <w:rPr>
          <w:szCs w:val="22"/>
        </w:rPr>
        <w:t>(4 kunjetti)</w:t>
      </w:r>
    </w:p>
    <w:p w14:paraId="6786A1A6" w14:textId="77777777" w:rsidR="00F354DA" w:rsidRPr="000D65F2" w:rsidRDefault="00F354DA" w:rsidP="001B06CD">
      <w:pPr>
        <w:rPr>
          <w:szCs w:val="22"/>
        </w:rPr>
      </w:pPr>
    </w:p>
    <w:p w14:paraId="32F45890" w14:textId="77777777" w:rsidR="00F354DA" w:rsidRPr="000D65F2" w:rsidRDefault="00F354DA" w:rsidP="001B06CD">
      <w:pPr>
        <w:rPr>
          <w:szCs w:val="22"/>
        </w:rPr>
      </w:pPr>
    </w:p>
    <w:p w14:paraId="62F65E6F" w14:textId="77777777" w:rsidR="00F354DA" w:rsidRPr="000D65F2" w:rsidRDefault="00F354DA" w:rsidP="001B06CD">
      <w:pPr>
        <w:outlineLvl w:val="0"/>
        <w:rPr>
          <w:b/>
          <w:szCs w:val="22"/>
        </w:rPr>
      </w:pPr>
      <w:r w:rsidRPr="000D65F2">
        <w:rPr>
          <w:b/>
          <w:szCs w:val="22"/>
        </w:rPr>
        <w:t>9.</w:t>
      </w:r>
      <w:r w:rsidRPr="000D65F2">
        <w:rPr>
          <w:b/>
          <w:szCs w:val="22"/>
        </w:rPr>
        <w:tab/>
        <w:t>DATA TAL-EWWEL AWTORIZZAZZJONI/TIĠDID TAL-AWTORIZZAZZJONI</w:t>
      </w:r>
    </w:p>
    <w:p w14:paraId="2091A52A" w14:textId="77777777" w:rsidR="00F354DA" w:rsidRPr="000D65F2" w:rsidRDefault="00F354DA" w:rsidP="001B06CD">
      <w:pPr>
        <w:rPr>
          <w:b/>
          <w:szCs w:val="22"/>
        </w:rPr>
      </w:pPr>
    </w:p>
    <w:p w14:paraId="0E79F1C3" w14:textId="77777777" w:rsidR="00F354DA" w:rsidRPr="000D65F2" w:rsidRDefault="00F354DA" w:rsidP="001B06CD">
      <w:pPr>
        <w:outlineLvl w:val="0"/>
        <w:rPr>
          <w:szCs w:val="22"/>
        </w:rPr>
      </w:pPr>
      <w:r w:rsidRPr="000D65F2">
        <w:rPr>
          <w:szCs w:val="22"/>
        </w:rPr>
        <w:t>Data tal-ewwel awtorizzazzjoni: 14 ta’ Frar 1996</w:t>
      </w:r>
    </w:p>
    <w:p w14:paraId="773C6D79" w14:textId="77777777" w:rsidR="00F354DA" w:rsidRPr="000D65F2" w:rsidRDefault="00F354DA" w:rsidP="001B06CD">
      <w:pPr>
        <w:rPr>
          <w:szCs w:val="22"/>
        </w:rPr>
      </w:pPr>
      <w:r w:rsidRPr="000D65F2">
        <w:rPr>
          <w:szCs w:val="22"/>
        </w:rPr>
        <w:t xml:space="preserve">Data </w:t>
      </w:r>
      <w:r w:rsidR="00397606" w:rsidRPr="000D65F2">
        <w:t>tal-aħħar tiġdid</w:t>
      </w:r>
      <w:r w:rsidRPr="000D65F2">
        <w:rPr>
          <w:szCs w:val="22"/>
        </w:rPr>
        <w:t xml:space="preserve">: </w:t>
      </w:r>
      <w:r w:rsidR="003033DB" w:rsidRPr="000D65F2">
        <w:rPr>
          <w:szCs w:val="22"/>
        </w:rPr>
        <w:t xml:space="preserve">13 </w:t>
      </w:r>
      <w:r w:rsidRPr="000D65F2">
        <w:rPr>
          <w:szCs w:val="22"/>
        </w:rPr>
        <w:t>ta</w:t>
      </w:r>
      <w:r w:rsidR="00B62207" w:rsidRPr="000D65F2">
        <w:rPr>
          <w:szCs w:val="22"/>
        </w:rPr>
        <w:t>’</w:t>
      </w:r>
      <w:r w:rsidRPr="000D65F2">
        <w:rPr>
          <w:szCs w:val="22"/>
        </w:rPr>
        <w:t xml:space="preserve"> </w:t>
      </w:r>
      <w:r w:rsidR="003033DB" w:rsidRPr="000D65F2">
        <w:rPr>
          <w:szCs w:val="22"/>
        </w:rPr>
        <w:t xml:space="preserve">Marzu </w:t>
      </w:r>
      <w:r w:rsidRPr="000D65F2">
        <w:rPr>
          <w:szCs w:val="22"/>
        </w:rPr>
        <w:t>2006</w:t>
      </w:r>
    </w:p>
    <w:p w14:paraId="6440BE87" w14:textId="77777777" w:rsidR="00F354DA" w:rsidRPr="000D65F2" w:rsidRDefault="00F354DA" w:rsidP="001B06CD">
      <w:pPr>
        <w:rPr>
          <w:szCs w:val="22"/>
        </w:rPr>
      </w:pPr>
    </w:p>
    <w:p w14:paraId="22DA3FC0" w14:textId="77777777" w:rsidR="00F354DA" w:rsidRPr="000D65F2" w:rsidRDefault="00F354DA" w:rsidP="001B06CD">
      <w:pPr>
        <w:rPr>
          <w:szCs w:val="22"/>
        </w:rPr>
      </w:pPr>
    </w:p>
    <w:p w14:paraId="29CC6226" w14:textId="77777777" w:rsidR="00F354DA" w:rsidRPr="000D65F2" w:rsidRDefault="00F354DA" w:rsidP="001B06CD">
      <w:pPr>
        <w:ind w:left="567" w:hanging="567"/>
        <w:outlineLvl w:val="0"/>
        <w:rPr>
          <w:b/>
          <w:szCs w:val="22"/>
        </w:rPr>
      </w:pPr>
      <w:r w:rsidRPr="000D65F2">
        <w:rPr>
          <w:b/>
          <w:szCs w:val="22"/>
        </w:rPr>
        <w:t>10.</w:t>
      </w:r>
      <w:r w:rsidRPr="000D65F2">
        <w:rPr>
          <w:b/>
          <w:szCs w:val="22"/>
        </w:rPr>
        <w:tab/>
        <w:t xml:space="preserve">DATA TA’ </w:t>
      </w:r>
      <w:r w:rsidR="00397606" w:rsidRPr="000D65F2">
        <w:rPr>
          <w:b/>
          <w:szCs w:val="22"/>
          <w:lang w:bidi="mt-MT"/>
        </w:rPr>
        <w:t>REVIŻJONI TAT-TEST</w:t>
      </w:r>
    </w:p>
    <w:p w14:paraId="20DE0487" w14:textId="77777777" w:rsidR="0089006B" w:rsidRPr="000D65F2" w:rsidRDefault="0089006B" w:rsidP="001B06CD">
      <w:pPr>
        <w:ind w:right="566"/>
        <w:rPr>
          <w:szCs w:val="22"/>
        </w:rPr>
      </w:pPr>
    </w:p>
    <w:p w14:paraId="006075C8" w14:textId="77777777" w:rsidR="00F354DA" w:rsidRPr="000D65F2" w:rsidRDefault="00F354DA" w:rsidP="001B06CD">
      <w:pPr>
        <w:ind w:right="566"/>
        <w:rPr>
          <w:szCs w:val="22"/>
        </w:rPr>
      </w:pPr>
      <w:r w:rsidRPr="000D65F2">
        <w:rPr>
          <w:szCs w:val="22"/>
        </w:rPr>
        <w:t xml:space="preserve">Informazzjoni dettaljata dwar dan il-prodott </w:t>
      </w:r>
      <w:r w:rsidR="00397606" w:rsidRPr="000D65F2">
        <w:rPr>
          <w:szCs w:val="22"/>
          <w:lang w:bidi="mt-MT"/>
        </w:rPr>
        <w:t>mediċinali</w:t>
      </w:r>
      <w:r w:rsidR="00397606" w:rsidRPr="000D65F2">
        <w:rPr>
          <w:szCs w:val="22"/>
        </w:rPr>
        <w:t xml:space="preserve"> </w:t>
      </w:r>
      <w:r w:rsidRPr="000D65F2">
        <w:rPr>
          <w:szCs w:val="22"/>
        </w:rPr>
        <w:t xml:space="preserve">tinsab fuq </w:t>
      </w:r>
      <w:r w:rsidR="00397606" w:rsidRPr="000D65F2">
        <w:rPr>
          <w:szCs w:val="22"/>
          <w:lang w:bidi="mt-MT"/>
        </w:rPr>
        <w:t>is-sit elettroniku</w:t>
      </w:r>
      <w:r w:rsidRPr="000D65F2">
        <w:rPr>
          <w:szCs w:val="22"/>
        </w:rPr>
        <w:t xml:space="preserve"> tal-Aġenzija </w:t>
      </w:r>
      <w:r w:rsidR="00397606" w:rsidRPr="000D65F2">
        <w:rPr>
          <w:szCs w:val="22"/>
          <w:lang w:bidi="mt-MT"/>
        </w:rPr>
        <w:t>Ewropea għall-Mediċini</w:t>
      </w:r>
      <w:r w:rsidRPr="000D65F2">
        <w:rPr>
          <w:szCs w:val="22"/>
        </w:rPr>
        <w:t xml:space="preserve"> </w:t>
      </w:r>
      <w:hyperlink r:id="rId13" w:history="1">
        <w:r w:rsidR="00E82355" w:rsidRPr="000D65F2">
          <w:rPr>
            <w:rStyle w:val="Hyperlink"/>
            <w:szCs w:val="22"/>
          </w:rPr>
          <w:t>http://www.ema.europa.eu</w:t>
        </w:r>
      </w:hyperlink>
      <w:r w:rsidRPr="000D65F2">
        <w:rPr>
          <w:szCs w:val="22"/>
        </w:rPr>
        <w:t>.</w:t>
      </w:r>
    </w:p>
    <w:p w14:paraId="0F9318C1" w14:textId="77777777" w:rsidR="005D2DB6" w:rsidRPr="000D65F2" w:rsidRDefault="005D2DB6" w:rsidP="001B06CD">
      <w:pPr>
        <w:ind w:right="566"/>
        <w:rPr>
          <w:szCs w:val="22"/>
        </w:rPr>
      </w:pPr>
    </w:p>
    <w:p w14:paraId="19296634" w14:textId="77777777" w:rsidR="00F354DA" w:rsidRPr="000D65F2" w:rsidRDefault="00793C99" w:rsidP="001B06CD">
      <w:pPr>
        <w:widowControl w:val="0"/>
        <w:textAlignment w:val="baseline"/>
        <w:rPr>
          <w:b/>
          <w:szCs w:val="22"/>
        </w:rPr>
      </w:pPr>
      <w:r w:rsidRPr="000D65F2">
        <w:rPr>
          <w:b/>
          <w:szCs w:val="22"/>
        </w:rPr>
        <w:br w:type="page"/>
      </w:r>
      <w:bookmarkStart w:id="321" w:name="_Hlk179376216"/>
      <w:bookmarkEnd w:id="295"/>
      <w:r w:rsidR="00F354DA" w:rsidRPr="000D65F2">
        <w:rPr>
          <w:b/>
          <w:szCs w:val="22"/>
        </w:rPr>
        <w:lastRenderedPageBreak/>
        <w:t>1.</w:t>
      </w:r>
      <w:r w:rsidR="00F354DA" w:rsidRPr="000D65F2">
        <w:rPr>
          <w:b/>
          <w:szCs w:val="22"/>
        </w:rPr>
        <w:tab/>
        <w:t xml:space="preserve">ISEM </w:t>
      </w:r>
      <w:r w:rsidR="009A5446" w:rsidRPr="000D65F2">
        <w:rPr>
          <w:b/>
          <w:szCs w:val="22"/>
        </w:rPr>
        <w:t>IL</w:t>
      </w:r>
      <w:r w:rsidR="00F354DA" w:rsidRPr="000D65F2">
        <w:rPr>
          <w:b/>
          <w:szCs w:val="22"/>
        </w:rPr>
        <w:t>-PRODOTT MEDIĊINALI</w:t>
      </w:r>
    </w:p>
    <w:p w14:paraId="6442A2AD" w14:textId="77777777" w:rsidR="00F354DA" w:rsidRPr="000D65F2" w:rsidRDefault="00F354DA" w:rsidP="001B06CD">
      <w:pPr>
        <w:widowControl w:val="0"/>
        <w:textAlignment w:val="baseline"/>
        <w:rPr>
          <w:szCs w:val="22"/>
        </w:rPr>
      </w:pPr>
    </w:p>
    <w:p w14:paraId="6B67A550" w14:textId="77777777" w:rsidR="00F354DA" w:rsidRPr="000D65F2" w:rsidRDefault="00F354DA" w:rsidP="001B06CD">
      <w:pPr>
        <w:widowControl w:val="0"/>
        <w:textAlignment w:val="baseline"/>
        <w:outlineLvl w:val="0"/>
        <w:rPr>
          <w:szCs w:val="22"/>
        </w:rPr>
      </w:pPr>
      <w:r w:rsidRPr="000D65F2">
        <w:rPr>
          <w:szCs w:val="22"/>
        </w:rPr>
        <w:t>CellCept 1 g/5 ml trab għal suspensjoni orali</w:t>
      </w:r>
    </w:p>
    <w:p w14:paraId="023DD1A5" w14:textId="77777777" w:rsidR="00F354DA" w:rsidRPr="000D65F2" w:rsidRDefault="00F354DA" w:rsidP="001B06CD">
      <w:pPr>
        <w:widowControl w:val="0"/>
        <w:textAlignment w:val="baseline"/>
        <w:rPr>
          <w:szCs w:val="22"/>
        </w:rPr>
      </w:pPr>
    </w:p>
    <w:p w14:paraId="18A069DB" w14:textId="77777777" w:rsidR="00F354DA" w:rsidRPr="000D65F2" w:rsidRDefault="00F354DA" w:rsidP="001B06CD">
      <w:pPr>
        <w:widowControl w:val="0"/>
        <w:textAlignment w:val="baseline"/>
        <w:rPr>
          <w:b/>
          <w:szCs w:val="22"/>
        </w:rPr>
      </w:pPr>
    </w:p>
    <w:p w14:paraId="5D09B1E7" w14:textId="77777777" w:rsidR="00F354DA" w:rsidRPr="000D65F2" w:rsidRDefault="00F354DA" w:rsidP="001B06CD">
      <w:pPr>
        <w:widowControl w:val="0"/>
        <w:textAlignment w:val="baseline"/>
        <w:outlineLvl w:val="0"/>
        <w:rPr>
          <w:b/>
          <w:szCs w:val="22"/>
        </w:rPr>
      </w:pPr>
      <w:r w:rsidRPr="000D65F2">
        <w:rPr>
          <w:b/>
          <w:szCs w:val="22"/>
        </w:rPr>
        <w:t>2.</w:t>
      </w:r>
      <w:r w:rsidRPr="000D65F2">
        <w:rPr>
          <w:b/>
          <w:szCs w:val="22"/>
        </w:rPr>
        <w:tab/>
        <w:t>GĦAMLA KWALITATTIVA U KWANTITATTIVA</w:t>
      </w:r>
    </w:p>
    <w:p w14:paraId="57FAD65D" w14:textId="77777777" w:rsidR="00F354DA" w:rsidRPr="000D65F2" w:rsidRDefault="00F354DA" w:rsidP="001B06CD">
      <w:pPr>
        <w:rPr>
          <w:szCs w:val="22"/>
        </w:rPr>
      </w:pPr>
    </w:p>
    <w:p w14:paraId="4CFE99C2" w14:textId="77777777" w:rsidR="00F354DA" w:rsidRPr="000D65F2" w:rsidRDefault="00F354DA" w:rsidP="001B06CD">
      <w:pPr>
        <w:rPr>
          <w:szCs w:val="22"/>
        </w:rPr>
      </w:pPr>
      <w:r w:rsidRPr="000D65F2">
        <w:rPr>
          <w:szCs w:val="22"/>
        </w:rPr>
        <w:t>Kull flixkun fih 35 g mycophenolate mofetil f</w:t>
      </w:r>
      <w:r w:rsidR="004D16B0" w:rsidRPr="000D65F2">
        <w:rPr>
          <w:szCs w:val="22"/>
        </w:rPr>
        <w:t>’</w:t>
      </w:r>
      <w:r w:rsidRPr="000D65F2">
        <w:rPr>
          <w:szCs w:val="22"/>
        </w:rPr>
        <w:t>110 g trab għal suspensjoni orali. 5 </w:t>
      </w:r>
      <w:r w:rsidR="00CE5E42" w:rsidRPr="000D65F2">
        <w:rPr>
          <w:szCs w:val="22"/>
        </w:rPr>
        <w:t>m</w:t>
      </w:r>
      <w:r w:rsidR="007C0A6A" w:rsidRPr="000D65F2">
        <w:rPr>
          <w:szCs w:val="22"/>
        </w:rPr>
        <w:t>l</w:t>
      </w:r>
      <w:r w:rsidR="00CE5E42" w:rsidRPr="000D65F2">
        <w:rPr>
          <w:szCs w:val="22"/>
        </w:rPr>
        <w:t xml:space="preserve"> </w:t>
      </w:r>
      <w:r w:rsidRPr="000D65F2">
        <w:rPr>
          <w:szCs w:val="22"/>
        </w:rPr>
        <w:t>tas-suspensjoni rikostitwita fiha 1</w:t>
      </w:r>
      <w:r w:rsidR="00944F38" w:rsidRPr="000D65F2">
        <w:rPr>
          <w:szCs w:val="22"/>
        </w:rPr>
        <w:t> </w:t>
      </w:r>
      <w:r w:rsidRPr="000D65F2">
        <w:rPr>
          <w:szCs w:val="22"/>
        </w:rPr>
        <w:t>g ta</w:t>
      </w:r>
      <w:r w:rsidR="005E44D2" w:rsidRPr="000D65F2">
        <w:rPr>
          <w:szCs w:val="22"/>
        </w:rPr>
        <w:t>’</w:t>
      </w:r>
      <w:r w:rsidRPr="000D65F2">
        <w:rPr>
          <w:szCs w:val="22"/>
        </w:rPr>
        <w:t xml:space="preserve"> mycophenolate mofetil. </w:t>
      </w:r>
    </w:p>
    <w:p w14:paraId="5E5D7780" w14:textId="77777777" w:rsidR="00DC7640" w:rsidRPr="000D65F2" w:rsidRDefault="00DC7640" w:rsidP="001B06CD">
      <w:pPr>
        <w:rPr>
          <w:szCs w:val="22"/>
        </w:rPr>
      </w:pPr>
    </w:p>
    <w:p w14:paraId="42BE430A" w14:textId="77777777" w:rsidR="00F354DA" w:rsidRPr="000D65F2" w:rsidRDefault="00F354DA" w:rsidP="001B06CD">
      <w:pPr>
        <w:widowControl w:val="0"/>
        <w:textAlignment w:val="baseline"/>
        <w:outlineLvl w:val="0"/>
        <w:rPr>
          <w:szCs w:val="22"/>
        </w:rPr>
      </w:pPr>
      <w:r w:rsidRPr="000D65F2">
        <w:rPr>
          <w:szCs w:val="22"/>
        </w:rPr>
        <w:t xml:space="preserve">Għal-lista </w:t>
      </w:r>
      <w:r w:rsidR="00EC75AD" w:rsidRPr="000D65F2">
        <w:rPr>
          <w:szCs w:val="22"/>
          <w:lang w:bidi="mt-MT"/>
        </w:rPr>
        <w:t>sħiħa</w:t>
      </w:r>
      <w:r w:rsidRPr="000D65F2">
        <w:rPr>
          <w:szCs w:val="22"/>
        </w:rPr>
        <w:t xml:space="preserve"> ta’ </w:t>
      </w:r>
      <w:r w:rsidR="00CE5E42" w:rsidRPr="000D65F2">
        <w:rPr>
          <w:bCs/>
          <w:snapToGrid w:val="0"/>
          <w:szCs w:val="22"/>
        </w:rPr>
        <w:t>eċċipjenti</w:t>
      </w:r>
      <w:r w:rsidRPr="000D65F2">
        <w:rPr>
          <w:szCs w:val="22"/>
        </w:rPr>
        <w:t>, ara sezzjoni</w:t>
      </w:r>
      <w:r w:rsidR="007D429A" w:rsidRPr="000D65F2">
        <w:rPr>
          <w:szCs w:val="22"/>
        </w:rPr>
        <w:t> </w:t>
      </w:r>
      <w:r w:rsidRPr="000D65F2">
        <w:rPr>
          <w:szCs w:val="22"/>
        </w:rPr>
        <w:t>6.1.</w:t>
      </w:r>
    </w:p>
    <w:p w14:paraId="181EB2CC" w14:textId="77777777" w:rsidR="00F354DA" w:rsidRPr="000D65F2" w:rsidRDefault="00F354DA" w:rsidP="001B06CD">
      <w:pPr>
        <w:widowControl w:val="0"/>
        <w:textAlignment w:val="baseline"/>
        <w:rPr>
          <w:szCs w:val="22"/>
        </w:rPr>
      </w:pPr>
    </w:p>
    <w:p w14:paraId="6CBDFF9E" w14:textId="77777777" w:rsidR="00F354DA" w:rsidRPr="000D65F2" w:rsidRDefault="00F354DA" w:rsidP="001B06CD">
      <w:pPr>
        <w:widowControl w:val="0"/>
        <w:textAlignment w:val="baseline"/>
        <w:rPr>
          <w:szCs w:val="22"/>
        </w:rPr>
      </w:pPr>
    </w:p>
    <w:p w14:paraId="5004437D" w14:textId="77777777" w:rsidR="00F354DA" w:rsidRPr="000D65F2" w:rsidRDefault="00F354DA" w:rsidP="001B06CD">
      <w:pPr>
        <w:widowControl w:val="0"/>
        <w:textAlignment w:val="baseline"/>
        <w:outlineLvl w:val="0"/>
        <w:rPr>
          <w:b/>
          <w:szCs w:val="22"/>
        </w:rPr>
      </w:pPr>
      <w:r w:rsidRPr="000D65F2">
        <w:rPr>
          <w:b/>
          <w:szCs w:val="22"/>
        </w:rPr>
        <w:t>3.</w:t>
      </w:r>
      <w:r w:rsidRPr="000D65F2">
        <w:rPr>
          <w:b/>
          <w:szCs w:val="22"/>
        </w:rPr>
        <w:tab/>
        <w:t>GĦAMLA FARMAĊEWTIKA</w:t>
      </w:r>
    </w:p>
    <w:p w14:paraId="4E9DEC40" w14:textId="77777777" w:rsidR="00F354DA" w:rsidRPr="000D65F2" w:rsidRDefault="00F354DA" w:rsidP="001B06CD">
      <w:pPr>
        <w:widowControl w:val="0"/>
        <w:textAlignment w:val="baseline"/>
        <w:rPr>
          <w:szCs w:val="22"/>
        </w:rPr>
      </w:pPr>
    </w:p>
    <w:p w14:paraId="1B7D24ED" w14:textId="77777777" w:rsidR="00F354DA" w:rsidRPr="000D65F2" w:rsidRDefault="00F354DA" w:rsidP="001B06CD">
      <w:pPr>
        <w:widowControl w:val="0"/>
        <w:textAlignment w:val="baseline"/>
        <w:outlineLvl w:val="0"/>
        <w:rPr>
          <w:szCs w:val="22"/>
        </w:rPr>
      </w:pPr>
      <w:r w:rsidRPr="000D65F2">
        <w:rPr>
          <w:szCs w:val="22"/>
        </w:rPr>
        <w:t>Trab għal suspensjoni orali</w:t>
      </w:r>
    </w:p>
    <w:p w14:paraId="2AFE4B20" w14:textId="77777777" w:rsidR="00F354DA" w:rsidRPr="000D65F2" w:rsidRDefault="00F354DA" w:rsidP="001B06CD">
      <w:pPr>
        <w:widowControl w:val="0"/>
        <w:textAlignment w:val="baseline"/>
        <w:rPr>
          <w:szCs w:val="22"/>
        </w:rPr>
      </w:pPr>
    </w:p>
    <w:p w14:paraId="7894D8D9" w14:textId="77777777" w:rsidR="00F354DA" w:rsidRPr="000D65F2" w:rsidRDefault="00F354DA" w:rsidP="001B06CD">
      <w:pPr>
        <w:widowControl w:val="0"/>
        <w:textAlignment w:val="baseline"/>
        <w:rPr>
          <w:szCs w:val="22"/>
        </w:rPr>
      </w:pPr>
    </w:p>
    <w:p w14:paraId="014FEEF4" w14:textId="77777777" w:rsidR="00F354DA" w:rsidRPr="000D65F2" w:rsidRDefault="00F354DA" w:rsidP="001B06CD">
      <w:pPr>
        <w:widowControl w:val="0"/>
        <w:textAlignment w:val="baseline"/>
        <w:outlineLvl w:val="0"/>
        <w:rPr>
          <w:b/>
          <w:szCs w:val="22"/>
        </w:rPr>
      </w:pPr>
      <w:r w:rsidRPr="000D65F2">
        <w:rPr>
          <w:b/>
          <w:szCs w:val="22"/>
        </w:rPr>
        <w:t>4.</w:t>
      </w:r>
      <w:r w:rsidRPr="000D65F2">
        <w:rPr>
          <w:b/>
          <w:szCs w:val="22"/>
        </w:rPr>
        <w:tab/>
        <w:t>TAGĦRIF KLINIKU</w:t>
      </w:r>
    </w:p>
    <w:p w14:paraId="728EAC54" w14:textId="77777777" w:rsidR="00F354DA" w:rsidRPr="000D65F2" w:rsidRDefault="00F354DA" w:rsidP="001B06CD">
      <w:pPr>
        <w:widowControl w:val="0"/>
        <w:textAlignment w:val="baseline"/>
        <w:rPr>
          <w:b/>
          <w:szCs w:val="22"/>
        </w:rPr>
      </w:pPr>
    </w:p>
    <w:p w14:paraId="6675FA5E" w14:textId="77777777" w:rsidR="00F354DA" w:rsidRPr="000D65F2" w:rsidRDefault="00F354DA" w:rsidP="001B06CD">
      <w:pPr>
        <w:widowControl w:val="0"/>
        <w:textAlignment w:val="baseline"/>
        <w:outlineLvl w:val="0"/>
        <w:rPr>
          <w:b/>
          <w:szCs w:val="22"/>
        </w:rPr>
      </w:pPr>
      <w:r w:rsidRPr="000D65F2">
        <w:rPr>
          <w:b/>
          <w:szCs w:val="22"/>
        </w:rPr>
        <w:t>4.1</w:t>
      </w:r>
      <w:r w:rsidRPr="000D65F2">
        <w:rPr>
          <w:b/>
          <w:szCs w:val="22"/>
        </w:rPr>
        <w:tab/>
        <w:t>Indikazzjonijiet terapewtiċi</w:t>
      </w:r>
    </w:p>
    <w:p w14:paraId="5712C416" w14:textId="77777777" w:rsidR="00F354DA" w:rsidRPr="000D65F2" w:rsidRDefault="00F354DA" w:rsidP="001B06CD">
      <w:pPr>
        <w:widowControl w:val="0"/>
        <w:textAlignment w:val="baseline"/>
        <w:rPr>
          <w:szCs w:val="22"/>
        </w:rPr>
      </w:pPr>
    </w:p>
    <w:p w14:paraId="05F954F7" w14:textId="64AF5B7C" w:rsidR="00F354DA" w:rsidRPr="000D65F2" w:rsidRDefault="00F354DA" w:rsidP="001B06CD">
      <w:pPr>
        <w:widowControl w:val="0"/>
        <w:textAlignment w:val="baseline"/>
        <w:rPr>
          <w:szCs w:val="22"/>
        </w:rPr>
      </w:pPr>
      <w:r w:rsidRPr="000D65F2">
        <w:rPr>
          <w:szCs w:val="22"/>
        </w:rPr>
        <w:t xml:space="preserve">CellCept 1 g/5 ml trab għal suspensjoni orali huwa </w:t>
      </w:r>
      <w:r w:rsidR="008F02C7" w:rsidRPr="000D65F2">
        <w:rPr>
          <w:szCs w:val="22"/>
        </w:rPr>
        <w:t>i</w:t>
      </w:r>
      <w:r w:rsidRPr="000D65F2">
        <w:rPr>
          <w:szCs w:val="22"/>
        </w:rPr>
        <w:t>ndikat f’</w:t>
      </w:r>
      <w:r w:rsidR="004D16B0" w:rsidRPr="000D65F2">
        <w:rPr>
          <w:szCs w:val="22"/>
        </w:rPr>
        <w:t>kombinazzjoni</w:t>
      </w:r>
      <w:r w:rsidRPr="000D65F2">
        <w:rPr>
          <w:szCs w:val="22"/>
        </w:rPr>
        <w:t xml:space="preserve"> ma</w:t>
      </w:r>
      <w:r w:rsidR="004D16B0" w:rsidRPr="000D65F2">
        <w:rPr>
          <w:szCs w:val="22"/>
        </w:rPr>
        <w:t>’</w:t>
      </w:r>
      <w:r w:rsidRPr="000D65F2">
        <w:rPr>
          <w:szCs w:val="22"/>
        </w:rPr>
        <w:t xml:space="preserve"> ciclosporin u kortikosterojdi għall-profilassi ta’ tiċħid akut tat-trapjant f</w:t>
      </w:r>
      <w:r w:rsidR="004D16B0" w:rsidRPr="000D65F2">
        <w:rPr>
          <w:szCs w:val="22"/>
        </w:rPr>
        <w:t>’</w:t>
      </w:r>
      <w:r w:rsidRPr="000D65F2">
        <w:rPr>
          <w:szCs w:val="22"/>
        </w:rPr>
        <w:t xml:space="preserve">pazjenti </w:t>
      </w:r>
      <w:r w:rsidR="00D84EEF" w:rsidRPr="000D65F2">
        <w:rPr>
          <w:szCs w:val="22"/>
        </w:rPr>
        <w:t>adult</w:t>
      </w:r>
      <w:r w:rsidR="00354737" w:rsidRPr="000D65F2">
        <w:rPr>
          <w:szCs w:val="22"/>
        </w:rPr>
        <w:t>i</w:t>
      </w:r>
      <w:r w:rsidR="00D84EEF" w:rsidRPr="000D65F2">
        <w:rPr>
          <w:szCs w:val="22"/>
        </w:rPr>
        <w:t xml:space="preserve"> u pedjatriċi (b’età minn sena sa 18</w:t>
      </w:r>
      <w:r w:rsidR="00D84EEF" w:rsidRPr="000D65F2">
        <w:rPr>
          <w:szCs w:val="22"/>
        </w:rPr>
        <w:noBreakHyphen/>
        <w:t xml:space="preserve">il sena) </w:t>
      </w:r>
      <w:r w:rsidRPr="000D65F2">
        <w:rPr>
          <w:szCs w:val="22"/>
        </w:rPr>
        <w:t>li rċevew trapjant alloġeniku renali, tal-qalb, jew tal-fwied.</w:t>
      </w:r>
    </w:p>
    <w:p w14:paraId="493D3A75" w14:textId="77777777" w:rsidR="00F354DA" w:rsidRPr="000D65F2" w:rsidRDefault="00F354DA" w:rsidP="001B06CD">
      <w:pPr>
        <w:widowControl w:val="0"/>
        <w:textAlignment w:val="baseline"/>
        <w:rPr>
          <w:szCs w:val="22"/>
        </w:rPr>
      </w:pPr>
    </w:p>
    <w:p w14:paraId="4CF87338" w14:textId="77777777" w:rsidR="00F354DA" w:rsidRPr="000D65F2" w:rsidRDefault="00F354DA" w:rsidP="001B06CD">
      <w:pPr>
        <w:widowControl w:val="0"/>
        <w:textAlignment w:val="baseline"/>
        <w:outlineLvl w:val="0"/>
        <w:rPr>
          <w:b/>
          <w:szCs w:val="22"/>
        </w:rPr>
      </w:pPr>
      <w:r w:rsidRPr="000D65F2">
        <w:rPr>
          <w:b/>
          <w:szCs w:val="22"/>
        </w:rPr>
        <w:t>4.2</w:t>
      </w:r>
      <w:r w:rsidRPr="000D65F2">
        <w:rPr>
          <w:b/>
          <w:szCs w:val="22"/>
        </w:rPr>
        <w:tab/>
        <w:t>Pożoloġija u metodu ta’ kif għandu jingħata</w:t>
      </w:r>
    </w:p>
    <w:p w14:paraId="72690794" w14:textId="77777777" w:rsidR="00F354DA" w:rsidRPr="000D65F2" w:rsidRDefault="00F354DA" w:rsidP="001B06CD">
      <w:pPr>
        <w:widowControl w:val="0"/>
        <w:textAlignment w:val="baseline"/>
        <w:rPr>
          <w:szCs w:val="22"/>
        </w:rPr>
      </w:pPr>
    </w:p>
    <w:p w14:paraId="4254A99C" w14:textId="77777777" w:rsidR="00F354DA" w:rsidRPr="000D65F2" w:rsidRDefault="00F354DA" w:rsidP="001B06CD">
      <w:pPr>
        <w:widowControl w:val="0"/>
        <w:textAlignment w:val="baseline"/>
        <w:outlineLvl w:val="0"/>
        <w:rPr>
          <w:szCs w:val="22"/>
        </w:rPr>
      </w:pPr>
      <w:r w:rsidRPr="000D65F2">
        <w:rPr>
          <w:szCs w:val="22"/>
        </w:rPr>
        <w:t>I</w:t>
      </w:r>
      <w:r w:rsidR="00C54887" w:rsidRPr="000D65F2">
        <w:rPr>
          <w:szCs w:val="22"/>
        </w:rPr>
        <w:t>t-trattament</w:t>
      </w:r>
      <w:r w:rsidRPr="000D65F2">
        <w:rPr>
          <w:szCs w:val="22"/>
        </w:rPr>
        <w:t xml:space="preserve"> għand</w:t>
      </w:r>
      <w:r w:rsidR="00C54887" w:rsidRPr="000D65F2">
        <w:rPr>
          <w:szCs w:val="22"/>
        </w:rPr>
        <w:t>u</w:t>
      </w:r>
      <w:r w:rsidRPr="000D65F2">
        <w:rPr>
          <w:szCs w:val="22"/>
        </w:rPr>
        <w:t xml:space="preserve"> </w:t>
      </w:r>
      <w:r w:rsidR="00C54887" w:rsidRPr="000D65F2">
        <w:rPr>
          <w:szCs w:val="22"/>
        </w:rPr>
        <w:t>j</w:t>
      </w:r>
      <w:r w:rsidRPr="000D65F2">
        <w:rPr>
          <w:szCs w:val="22"/>
        </w:rPr>
        <w:t xml:space="preserve">inbeda u </w:t>
      </w:r>
      <w:r w:rsidR="00C54887" w:rsidRPr="000D65F2">
        <w:rPr>
          <w:szCs w:val="22"/>
        </w:rPr>
        <w:t>j</w:t>
      </w:r>
      <w:r w:rsidRPr="000D65F2">
        <w:rPr>
          <w:szCs w:val="22"/>
        </w:rPr>
        <w:t>itkompla minn speċjalisti tat-trapjanti bi kwalifikazzjoni xierqa.</w:t>
      </w:r>
    </w:p>
    <w:p w14:paraId="44FB8E6D" w14:textId="77777777" w:rsidR="00CE5E42" w:rsidRPr="000D65F2" w:rsidRDefault="00CE5E42" w:rsidP="001B06CD">
      <w:pPr>
        <w:widowControl w:val="0"/>
        <w:textAlignment w:val="baseline"/>
        <w:rPr>
          <w:snapToGrid w:val="0"/>
          <w:szCs w:val="22"/>
          <w:u w:val="single"/>
        </w:rPr>
      </w:pPr>
    </w:p>
    <w:p w14:paraId="0193D3C1" w14:textId="77777777" w:rsidR="00CE5E42" w:rsidRPr="000D65F2" w:rsidRDefault="00CE5E42" w:rsidP="001B06CD">
      <w:pPr>
        <w:widowControl w:val="0"/>
        <w:textAlignment w:val="baseline"/>
        <w:outlineLvl w:val="0"/>
        <w:rPr>
          <w:snapToGrid w:val="0"/>
          <w:szCs w:val="22"/>
          <w:u w:val="single"/>
        </w:rPr>
      </w:pPr>
      <w:r w:rsidRPr="000D65F2">
        <w:rPr>
          <w:snapToGrid w:val="0"/>
          <w:szCs w:val="22"/>
          <w:u w:val="single"/>
        </w:rPr>
        <w:t>Pożoloġija</w:t>
      </w:r>
    </w:p>
    <w:p w14:paraId="4E2BD0CD" w14:textId="77777777" w:rsidR="00D84EEF" w:rsidRPr="000D65F2" w:rsidRDefault="00D84EEF" w:rsidP="00D84EEF">
      <w:pPr>
        <w:keepNext/>
        <w:keepLines/>
        <w:widowControl w:val="0"/>
        <w:textAlignment w:val="baseline"/>
        <w:rPr>
          <w:snapToGrid w:val="0"/>
          <w:szCs w:val="22"/>
        </w:rPr>
      </w:pPr>
    </w:p>
    <w:p w14:paraId="01F6229E" w14:textId="77777777" w:rsidR="00D84EEF" w:rsidRPr="000D65F2" w:rsidRDefault="00D84EEF" w:rsidP="00D84EEF">
      <w:pPr>
        <w:keepNext/>
        <w:keepLines/>
        <w:widowControl w:val="0"/>
        <w:textAlignment w:val="baseline"/>
        <w:rPr>
          <w:snapToGrid w:val="0"/>
          <w:szCs w:val="22"/>
        </w:rPr>
      </w:pPr>
      <w:r w:rsidRPr="000D65F2">
        <w:rPr>
          <w:snapToGrid w:val="0"/>
          <w:szCs w:val="22"/>
        </w:rPr>
        <w:t>Adulti</w:t>
      </w:r>
    </w:p>
    <w:p w14:paraId="1F2F32A9" w14:textId="77777777" w:rsidR="00F354DA" w:rsidRPr="000D65F2" w:rsidRDefault="00F354DA" w:rsidP="001B06CD">
      <w:pPr>
        <w:rPr>
          <w:szCs w:val="22"/>
        </w:rPr>
      </w:pPr>
    </w:p>
    <w:p w14:paraId="70B742ED" w14:textId="660F538A" w:rsidR="00F354DA" w:rsidRPr="000D65F2" w:rsidRDefault="00D84EEF" w:rsidP="001B06CD">
      <w:pPr>
        <w:widowControl w:val="0"/>
        <w:textAlignment w:val="baseline"/>
        <w:rPr>
          <w:i/>
          <w:szCs w:val="22"/>
        </w:rPr>
      </w:pPr>
      <w:r w:rsidRPr="000D65F2">
        <w:rPr>
          <w:i/>
          <w:szCs w:val="22"/>
        </w:rPr>
        <w:t>T</w:t>
      </w:r>
      <w:r w:rsidR="00F354DA" w:rsidRPr="000D65F2">
        <w:rPr>
          <w:i/>
          <w:szCs w:val="22"/>
        </w:rPr>
        <w:t>rapjanti renali</w:t>
      </w:r>
    </w:p>
    <w:p w14:paraId="1DD0B6D9" w14:textId="77777777" w:rsidR="00F354DA" w:rsidRPr="000D65F2" w:rsidRDefault="00A0014A" w:rsidP="001B06CD">
      <w:pPr>
        <w:widowControl w:val="0"/>
        <w:textAlignment w:val="baseline"/>
        <w:rPr>
          <w:szCs w:val="22"/>
        </w:rPr>
      </w:pPr>
      <w:r w:rsidRPr="000D65F2">
        <w:rPr>
          <w:szCs w:val="22"/>
        </w:rPr>
        <w:t>It-trattament</w:t>
      </w:r>
      <w:r w:rsidR="00F354DA" w:rsidRPr="000D65F2">
        <w:rPr>
          <w:szCs w:val="22"/>
        </w:rPr>
        <w:t xml:space="preserve"> </w:t>
      </w:r>
      <w:r w:rsidRPr="000D65F2">
        <w:rPr>
          <w:szCs w:val="22"/>
        </w:rPr>
        <w:t>b’</w:t>
      </w:r>
      <w:r w:rsidR="00F354DA" w:rsidRPr="000D65F2">
        <w:rPr>
          <w:szCs w:val="22"/>
        </w:rPr>
        <w:t xml:space="preserve">1 g/5 ml trab għal suspensjoni orali għandu jinbeda </w:t>
      </w:r>
      <w:r w:rsidR="00AA7251" w:rsidRPr="000D65F2">
        <w:rPr>
          <w:szCs w:val="22"/>
        </w:rPr>
        <w:t xml:space="preserve">fi żmien </w:t>
      </w:r>
      <w:r w:rsidR="00F354DA" w:rsidRPr="000D65F2">
        <w:rPr>
          <w:szCs w:val="22"/>
        </w:rPr>
        <w:t>72</w:t>
      </w:r>
      <w:r w:rsidR="005E44D2" w:rsidRPr="000D65F2">
        <w:rPr>
          <w:szCs w:val="22"/>
        </w:rPr>
        <w:t> </w:t>
      </w:r>
      <w:r w:rsidR="00F354DA" w:rsidRPr="000D65F2">
        <w:rPr>
          <w:szCs w:val="22"/>
        </w:rPr>
        <w:t>siegħa wara li jkun sar it-trapjant. Id-doża rakkomandata f</w:t>
      </w:r>
      <w:r w:rsidR="004D16B0" w:rsidRPr="000D65F2">
        <w:rPr>
          <w:szCs w:val="22"/>
        </w:rPr>
        <w:t>’</w:t>
      </w:r>
      <w:r w:rsidR="00F354DA" w:rsidRPr="000D65F2">
        <w:rPr>
          <w:szCs w:val="22"/>
        </w:rPr>
        <w:t>pazjenti bi trapjant tal-kliewi hija ta</w:t>
      </w:r>
      <w:r w:rsidR="004D16B0" w:rsidRPr="000D65F2">
        <w:rPr>
          <w:szCs w:val="22"/>
        </w:rPr>
        <w:t>’</w:t>
      </w:r>
      <w:r w:rsidR="00F354DA" w:rsidRPr="000D65F2">
        <w:rPr>
          <w:szCs w:val="22"/>
        </w:rPr>
        <w:t xml:space="preserve"> 1</w:t>
      </w:r>
      <w:r w:rsidR="00944F38" w:rsidRPr="000D65F2">
        <w:rPr>
          <w:szCs w:val="22"/>
        </w:rPr>
        <w:t> </w:t>
      </w:r>
      <w:r w:rsidR="00F354DA" w:rsidRPr="000D65F2">
        <w:rPr>
          <w:szCs w:val="22"/>
        </w:rPr>
        <w:t>g mogħtija darbtejn kuljum (doża ta’ 2 g kuljum), i.e. 5 </w:t>
      </w:r>
      <w:r w:rsidR="00C121A9" w:rsidRPr="000D65F2">
        <w:rPr>
          <w:szCs w:val="22"/>
        </w:rPr>
        <w:t>m</w:t>
      </w:r>
      <w:r w:rsidR="007C0A6A" w:rsidRPr="000D65F2">
        <w:rPr>
          <w:szCs w:val="22"/>
        </w:rPr>
        <w:t>l</w:t>
      </w:r>
      <w:r w:rsidR="00C121A9" w:rsidRPr="000D65F2">
        <w:rPr>
          <w:szCs w:val="22"/>
        </w:rPr>
        <w:t xml:space="preserve"> </w:t>
      </w:r>
      <w:r w:rsidR="00F354DA" w:rsidRPr="000D65F2">
        <w:rPr>
          <w:szCs w:val="22"/>
        </w:rPr>
        <w:t>ta’ suspensjoni orali darbtejn kuljum.</w:t>
      </w:r>
    </w:p>
    <w:p w14:paraId="14362657" w14:textId="77777777" w:rsidR="00D84EEF" w:rsidRPr="000D65F2" w:rsidRDefault="00D84EEF" w:rsidP="00D84EEF">
      <w:pPr>
        <w:widowControl w:val="0"/>
        <w:textAlignment w:val="baseline"/>
        <w:rPr>
          <w:szCs w:val="22"/>
          <w:u w:val="single"/>
        </w:rPr>
      </w:pPr>
    </w:p>
    <w:p w14:paraId="7C698DA0" w14:textId="77777777" w:rsidR="00D84EEF" w:rsidRPr="000D65F2" w:rsidRDefault="00D84EEF" w:rsidP="00D84EEF">
      <w:pPr>
        <w:keepNext/>
        <w:textAlignment w:val="baseline"/>
        <w:rPr>
          <w:i/>
          <w:szCs w:val="22"/>
        </w:rPr>
      </w:pPr>
      <w:r w:rsidRPr="000D65F2">
        <w:rPr>
          <w:i/>
          <w:szCs w:val="22"/>
        </w:rPr>
        <w:t>Trapjant tal-qalb</w:t>
      </w:r>
    </w:p>
    <w:p w14:paraId="786B31E7" w14:textId="77777777" w:rsidR="00D84EEF" w:rsidRPr="000D65F2" w:rsidRDefault="00D84EEF" w:rsidP="00D84EEF">
      <w:pPr>
        <w:widowControl w:val="0"/>
        <w:textAlignment w:val="baseline"/>
        <w:rPr>
          <w:szCs w:val="22"/>
        </w:rPr>
      </w:pPr>
      <w:r w:rsidRPr="000D65F2">
        <w:rPr>
          <w:szCs w:val="22"/>
        </w:rPr>
        <w:t xml:space="preserve">It-trattament għandu jinbeda fi żmien 5 ijiem wara li jkun sar it-trapjant. Id-doża rakkomandata f’pazjenti bi trapjant tal-qalb hija ta’ 1.5 g mogħtija darbtejn kuljum (doża ta’ 3 g kuljum). </w:t>
      </w:r>
    </w:p>
    <w:p w14:paraId="436651A5" w14:textId="77777777" w:rsidR="00D84EEF" w:rsidRPr="000D65F2" w:rsidRDefault="00D84EEF" w:rsidP="00D84EEF">
      <w:pPr>
        <w:widowControl w:val="0"/>
        <w:textAlignment w:val="baseline"/>
        <w:rPr>
          <w:szCs w:val="22"/>
          <w:u w:val="single"/>
        </w:rPr>
      </w:pPr>
    </w:p>
    <w:p w14:paraId="475701FB" w14:textId="2296AADC" w:rsidR="00D84EEF" w:rsidRPr="000D65F2" w:rsidRDefault="00D84EEF" w:rsidP="00D84EEF">
      <w:pPr>
        <w:keepNext/>
        <w:widowControl w:val="0"/>
        <w:textAlignment w:val="baseline"/>
        <w:rPr>
          <w:i/>
          <w:szCs w:val="22"/>
        </w:rPr>
      </w:pPr>
      <w:r w:rsidRPr="000D65F2">
        <w:rPr>
          <w:i/>
          <w:szCs w:val="22"/>
        </w:rPr>
        <w:t>Trapjant tal-fwied</w:t>
      </w:r>
    </w:p>
    <w:p w14:paraId="6FF3C842" w14:textId="77777777" w:rsidR="00D84EEF" w:rsidRPr="000D65F2" w:rsidRDefault="00D84EEF" w:rsidP="00D84EEF">
      <w:pPr>
        <w:keepNext/>
        <w:widowControl w:val="0"/>
        <w:textAlignment w:val="baseline"/>
        <w:rPr>
          <w:szCs w:val="22"/>
        </w:rPr>
      </w:pPr>
      <w:r w:rsidRPr="000D65F2">
        <w:rPr>
          <w:szCs w:val="22"/>
        </w:rPr>
        <w:t>It-trattament ta’ mycophenolate mofetil ġol-vini għandu jingħata għall-ewwel 4 ijiem wara t-trapjant tal-fwied, u wara dan għandu jinbeda mycophenolate mofetil mill-ħalq hekk kif dan ikun jista’ jiġi ttollerat. Id-doża mill-ħalq rakkomandata f’pazjenti bi trapjant tal-fwied hija ta’ 1.5 g mogħtija darbtejn kuljum (doża ta’ 3 g kuljum).</w:t>
      </w:r>
    </w:p>
    <w:p w14:paraId="6B0363A5" w14:textId="77777777" w:rsidR="00F354DA" w:rsidRPr="000D65F2" w:rsidRDefault="00F354DA" w:rsidP="001B06CD">
      <w:pPr>
        <w:widowControl w:val="0"/>
        <w:textAlignment w:val="baseline"/>
        <w:rPr>
          <w:szCs w:val="22"/>
        </w:rPr>
      </w:pPr>
    </w:p>
    <w:p w14:paraId="7C128F59" w14:textId="75C3552A" w:rsidR="00C121A9" w:rsidRPr="000D65F2" w:rsidRDefault="000A24F7" w:rsidP="001B06CD">
      <w:pPr>
        <w:widowControl w:val="0"/>
        <w:textAlignment w:val="baseline"/>
        <w:rPr>
          <w:szCs w:val="22"/>
        </w:rPr>
      </w:pPr>
      <w:bookmarkStart w:id="322" w:name="OLE_LINK625"/>
      <w:bookmarkStart w:id="323" w:name="OLE_LINK626"/>
      <w:r w:rsidRPr="000D65F2">
        <w:rPr>
          <w:szCs w:val="22"/>
        </w:rPr>
        <w:t>Popolazzjoni pedjatrika</w:t>
      </w:r>
      <w:bookmarkEnd w:id="322"/>
      <w:bookmarkEnd w:id="323"/>
      <w:r w:rsidRPr="000D65F2">
        <w:rPr>
          <w:szCs w:val="22"/>
        </w:rPr>
        <w:t xml:space="preserve"> </w:t>
      </w:r>
      <w:r w:rsidR="00D84EEF" w:rsidRPr="000D65F2">
        <w:rPr>
          <w:szCs w:val="22"/>
        </w:rPr>
        <w:t>(sena</w:t>
      </w:r>
      <w:r w:rsidR="00F354DA" w:rsidRPr="000D65F2">
        <w:rPr>
          <w:szCs w:val="22"/>
        </w:rPr>
        <w:t xml:space="preserve"> sa 18</w:t>
      </w:r>
      <w:r w:rsidR="00D84EEF" w:rsidRPr="000D65F2">
        <w:rPr>
          <w:szCs w:val="22"/>
        </w:rPr>
        <w:noBreakHyphen/>
      </w:r>
      <w:r w:rsidR="00F354DA" w:rsidRPr="000D65F2">
        <w:rPr>
          <w:szCs w:val="22"/>
        </w:rPr>
        <w:t>il</w:t>
      </w:r>
      <w:r w:rsidR="00D84EEF" w:rsidRPr="000D65F2">
        <w:rPr>
          <w:szCs w:val="22"/>
        </w:rPr>
        <w:t> </w:t>
      </w:r>
      <w:r w:rsidR="00F354DA" w:rsidRPr="000D65F2">
        <w:rPr>
          <w:szCs w:val="22"/>
        </w:rPr>
        <w:t>sena</w:t>
      </w:r>
      <w:r w:rsidR="00D84EEF" w:rsidRPr="000D65F2">
        <w:rPr>
          <w:szCs w:val="22"/>
        </w:rPr>
        <w:t>)</w:t>
      </w:r>
    </w:p>
    <w:p w14:paraId="07CFB7FF" w14:textId="77777777" w:rsidR="00D84EEF" w:rsidRPr="000D65F2" w:rsidRDefault="00D84EEF" w:rsidP="00D84EEF">
      <w:pPr>
        <w:widowControl w:val="0"/>
        <w:textAlignment w:val="baseline"/>
        <w:rPr>
          <w:szCs w:val="22"/>
        </w:rPr>
      </w:pPr>
    </w:p>
    <w:p w14:paraId="46D278BE" w14:textId="77777777" w:rsidR="00D84EEF" w:rsidRPr="000D65F2" w:rsidRDefault="00D84EEF" w:rsidP="00D84EEF">
      <w:pPr>
        <w:widowControl w:val="0"/>
        <w:textAlignment w:val="baseline"/>
        <w:rPr>
          <w:szCs w:val="22"/>
        </w:rPr>
      </w:pPr>
      <w:r w:rsidRPr="000D65F2">
        <w:rPr>
          <w:szCs w:val="22"/>
        </w:rPr>
        <w:t>L-informazzjoni dwar id-dożaġġ fil-popolazzjoni pedjatrika f’din is-sezzjoni tapplika għall-formulazzjonijiet orali kollha fil-firxa ta’ prodotti ta’ mycophenolate mofetil, kif xieraq. Formulazzjonijiet orali differenti m’għandhomx jiġu ssostitwiti mingħajr superviżjoni klinika.</w:t>
      </w:r>
    </w:p>
    <w:p w14:paraId="136EF954" w14:textId="77777777" w:rsidR="00D84EEF" w:rsidRPr="000D65F2" w:rsidRDefault="00D84EEF" w:rsidP="00D84EEF">
      <w:pPr>
        <w:widowControl w:val="0"/>
        <w:textAlignment w:val="baseline"/>
        <w:rPr>
          <w:szCs w:val="22"/>
        </w:rPr>
      </w:pPr>
    </w:p>
    <w:p w14:paraId="62CBC7C4" w14:textId="1FC898F1" w:rsidR="00D84EEF" w:rsidRPr="000D65F2" w:rsidRDefault="00C121A9" w:rsidP="00D84EEF">
      <w:pPr>
        <w:widowControl w:val="0"/>
        <w:textAlignment w:val="baseline"/>
        <w:rPr>
          <w:szCs w:val="22"/>
        </w:rPr>
      </w:pPr>
      <w:r w:rsidRPr="000D65F2">
        <w:rPr>
          <w:szCs w:val="22"/>
        </w:rPr>
        <w:t>I</w:t>
      </w:r>
      <w:r w:rsidR="00F354DA" w:rsidRPr="000D65F2">
        <w:rPr>
          <w:szCs w:val="22"/>
        </w:rPr>
        <w:t xml:space="preserve">d-doża </w:t>
      </w:r>
      <w:r w:rsidR="00D84EEF" w:rsidRPr="000D65F2">
        <w:rPr>
          <w:szCs w:val="22"/>
        </w:rPr>
        <w:t xml:space="preserve">tal-bidu </w:t>
      </w:r>
      <w:r w:rsidR="00F354DA" w:rsidRPr="000D65F2">
        <w:rPr>
          <w:szCs w:val="22"/>
        </w:rPr>
        <w:t>rakkomandata ta</w:t>
      </w:r>
      <w:r w:rsidR="005E44D2" w:rsidRPr="000D65F2">
        <w:rPr>
          <w:szCs w:val="22"/>
        </w:rPr>
        <w:t>’</w:t>
      </w:r>
      <w:r w:rsidR="00F354DA" w:rsidRPr="000D65F2">
        <w:rPr>
          <w:szCs w:val="22"/>
        </w:rPr>
        <w:t xml:space="preserve"> </w:t>
      </w:r>
      <w:r w:rsidR="00A0014A" w:rsidRPr="000D65F2">
        <w:rPr>
          <w:szCs w:val="22"/>
        </w:rPr>
        <w:t>mycophenolate mofetil</w:t>
      </w:r>
      <w:r w:rsidR="00F354DA" w:rsidRPr="000D65F2">
        <w:rPr>
          <w:szCs w:val="22"/>
        </w:rPr>
        <w:t xml:space="preserve"> </w:t>
      </w:r>
      <w:r w:rsidR="00D84EEF" w:rsidRPr="000D65F2">
        <w:rPr>
          <w:szCs w:val="22"/>
        </w:rPr>
        <w:t xml:space="preserve">għall-pazjenti pedjatriċi bi trapjant tal-kliewi, tal-qalb </w:t>
      </w:r>
      <w:r w:rsidR="00DB5552" w:rsidRPr="000D65F2">
        <w:rPr>
          <w:szCs w:val="22"/>
        </w:rPr>
        <w:t>u</w:t>
      </w:r>
      <w:r w:rsidR="00D84EEF" w:rsidRPr="000D65F2">
        <w:rPr>
          <w:szCs w:val="22"/>
        </w:rPr>
        <w:t xml:space="preserve"> tal-fwied </w:t>
      </w:r>
      <w:r w:rsidR="00F354DA" w:rsidRPr="000D65F2">
        <w:rPr>
          <w:szCs w:val="22"/>
        </w:rPr>
        <w:t>hija ta</w:t>
      </w:r>
      <w:r w:rsidR="004D16B0" w:rsidRPr="000D65F2">
        <w:rPr>
          <w:szCs w:val="22"/>
        </w:rPr>
        <w:t>’</w:t>
      </w:r>
      <w:r w:rsidR="00F354DA" w:rsidRPr="000D65F2">
        <w:rPr>
          <w:szCs w:val="22"/>
        </w:rPr>
        <w:t xml:space="preserve"> 600 mg/m</w:t>
      </w:r>
      <w:r w:rsidR="00F354DA" w:rsidRPr="000D65F2">
        <w:rPr>
          <w:szCs w:val="22"/>
          <w:vertAlign w:val="superscript"/>
        </w:rPr>
        <w:t xml:space="preserve">2 </w:t>
      </w:r>
      <w:r w:rsidR="00D84EEF" w:rsidRPr="000D65F2">
        <w:rPr>
          <w:szCs w:val="22"/>
        </w:rPr>
        <w:t xml:space="preserve">(tal-erja tas-superfiċje tal-ġisem (BSA - </w:t>
      </w:r>
      <w:r w:rsidR="00D84EEF" w:rsidRPr="000D65F2">
        <w:rPr>
          <w:i/>
          <w:iCs/>
          <w:szCs w:val="22"/>
        </w:rPr>
        <w:t xml:space="preserve">body surface </w:t>
      </w:r>
      <w:r w:rsidR="00D84EEF" w:rsidRPr="000D65F2">
        <w:rPr>
          <w:i/>
          <w:iCs/>
          <w:szCs w:val="22"/>
        </w:rPr>
        <w:lastRenderedPageBreak/>
        <w:t>area</w:t>
      </w:r>
      <w:r w:rsidR="00D84EEF" w:rsidRPr="000D65F2">
        <w:rPr>
          <w:szCs w:val="22"/>
        </w:rPr>
        <w:t>)</w:t>
      </w:r>
      <w:r w:rsidR="00345EB9" w:rsidRPr="000D65F2">
        <w:rPr>
          <w:szCs w:val="22"/>
        </w:rPr>
        <w:t>)</w:t>
      </w:r>
      <w:r w:rsidR="00D84EEF" w:rsidRPr="000D65F2">
        <w:rPr>
          <w:szCs w:val="22"/>
        </w:rPr>
        <w:t xml:space="preserve"> </w:t>
      </w:r>
      <w:r w:rsidR="00F354DA" w:rsidRPr="000D65F2">
        <w:rPr>
          <w:szCs w:val="22"/>
        </w:rPr>
        <w:t xml:space="preserve">mogħtija </w:t>
      </w:r>
      <w:r w:rsidR="00D84EEF" w:rsidRPr="000D65F2">
        <w:rPr>
          <w:szCs w:val="22"/>
        </w:rPr>
        <w:t xml:space="preserve">mill-ħalq, </w:t>
      </w:r>
      <w:r w:rsidR="00F354DA" w:rsidRPr="000D65F2">
        <w:rPr>
          <w:szCs w:val="22"/>
        </w:rPr>
        <w:t>darbtejn kuljum (</w:t>
      </w:r>
      <w:r w:rsidR="00D84EEF" w:rsidRPr="000D65F2">
        <w:rPr>
          <w:szCs w:val="22"/>
        </w:rPr>
        <w:t>id-doża totali tal-bidu ta’ kuljum m’għandhiex taqbeż 2 g, jew 10 ml tas-suspensjoni orali</w:t>
      </w:r>
      <w:r w:rsidR="00F354DA" w:rsidRPr="000D65F2">
        <w:rPr>
          <w:szCs w:val="22"/>
        </w:rPr>
        <w:t>).</w:t>
      </w:r>
    </w:p>
    <w:p w14:paraId="3EBB8DA2" w14:textId="77777777" w:rsidR="00D84EEF" w:rsidRPr="000D65F2" w:rsidRDefault="00D84EEF" w:rsidP="00D84EEF">
      <w:pPr>
        <w:widowControl w:val="0"/>
        <w:textAlignment w:val="baseline"/>
        <w:rPr>
          <w:szCs w:val="22"/>
        </w:rPr>
      </w:pPr>
    </w:p>
    <w:p w14:paraId="3C355B1D" w14:textId="02A53F36" w:rsidR="00D84EEF" w:rsidRPr="000D65F2" w:rsidRDefault="00D84EEF" w:rsidP="00D84EEF">
      <w:pPr>
        <w:widowControl w:val="0"/>
        <w:textAlignment w:val="baseline"/>
        <w:rPr>
          <w:szCs w:val="22"/>
        </w:rPr>
      </w:pPr>
      <w:r w:rsidRPr="000D65F2">
        <w:rPr>
          <w:szCs w:val="22"/>
        </w:rPr>
        <w:t>Id-doża u l-forma tal-prodott għandhom jiġu individwalizzati abbażi ta’ valutazzjoni klinika. Jekk id-doża tal-bidu rakkomandata tiġi ttollerata tajjeb iżda ma tiksibx immunosoppressjoni klinikament adegwata</w:t>
      </w:r>
      <w:r w:rsidR="008E7129" w:rsidRPr="000D65F2">
        <w:rPr>
          <w:szCs w:val="22"/>
        </w:rPr>
        <w:t xml:space="preserve"> fil-pazjenti pedjatriċi bi trapjant tal-qalb u tal-fwied</w:t>
      </w:r>
      <w:r w:rsidRPr="000D65F2">
        <w:rPr>
          <w:szCs w:val="22"/>
        </w:rPr>
        <w:t>, id-doża tista’ tiżdied għal 900 mg/m</w:t>
      </w:r>
      <w:r w:rsidRPr="000D65F2">
        <w:rPr>
          <w:szCs w:val="22"/>
          <w:vertAlign w:val="superscript"/>
        </w:rPr>
        <w:t>2</w:t>
      </w:r>
      <w:r w:rsidRPr="000D65F2">
        <w:rPr>
          <w:szCs w:val="22"/>
        </w:rPr>
        <w:t xml:space="preserve"> tal-BSA darbtejn kuljum (doża totali massima ta’ kuljum ta’ 3 g, jew 15 ml tas-suspensjoni orali).</w:t>
      </w:r>
      <w:r w:rsidR="008E7129" w:rsidRPr="000D65F2">
        <w:rPr>
          <w:szCs w:val="22"/>
        </w:rPr>
        <w:t xml:space="preserve"> Id-doża ta’ manteniment rakkomandata għall-pazjenti pedjatriċi bi trapjant tal-kliewi tibqa’ ta’ 600 mg/m</w:t>
      </w:r>
      <w:r w:rsidR="008E7129" w:rsidRPr="000D65F2">
        <w:rPr>
          <w:szCs w:val="22"/>
          <w:vertAlign w:val="superscript"/>
        </w:rPr>
        <w:t>2</w:t>
      </w:r>
      <w:r w:rsidR="008E7129" w:rsidRPr="000D65F2">
        <w:rPr>
          <w:szCs w:val="22"/>
        </w:rPr>
        <w:t xml:space="preserve"> darbtejn kuljum (doża totali massima ta’ kuljum ta’ 2 g jew 10 ml tas-suspensjoni orali).</w:t>
      </w:r>
    </w:p>
    <w:p w14:paraId="65F54A83" w14:textId="77777777" w:rsidR="00D84EEF" w:rsidRPr="000D65F2" w:rsidRDefault="00D84EEF" w:rsidP="00D84EEF">
      <w:pPr>
        <w:widowControl w:val="0"/>
        <w:textAlignment w:val="baseline"/>
        <w:rPr>
          <w:szCs w:val="22"/>
        </w:rPr>
      </w:pPr>
    </w:p>
    <w:p w14:paraId="6F124470" w14:textId="30E8B34F" w:rsidR="00F354DA" w:rsidRPr="000D65F2" w:rsidRDefault="008C2871" w:rsidP="00D84EEF">
      <w:pPr>
        <w:widowControl w:val="0"/>
        <w:textAlignment w:val="baseline"/>
        <w:rPr>
          <w:szCs w:val="22"/>
        </w:rPr>
      </w:pPr>
      <w:r>
        <w:rPr>
          <w:szCs w:val="22"/>
        </w:rPr>
        <w:t>M</w:t>
      </w:r>
      <w:r w:rsidRPr="000D65F2">
        <w:rPr>
          <w:szCs w:val="22"/>
        </w:rPr>
        <w:t xml:space="preserve">ycophenolate mofetil </w:t>
      </w:r>
      <w:r w:rsidR="00D84EEF" w:rsidRPr="000D65F2">
        <w:rPr>
          <w:szCs w:val="22"/>
        </w:rPr>
        <w:t>trab għal suspensjoni orali għandu jintuża f’dawk il-pazjenti li ma jistgħux jibilgħu kapsuli u pilloli u/jew li għandhom BSA ta’ inqas minn 1.25 m</w:t>
      </w:r>
      <w:r w:rsidR="00D84EEF" w:rsidRPr="000D65F2">
        <w:rPr>
          <w:szCs w:val="22"/>
          <w:vertAlign w:val="superscript"/>
        </w:rPr>
        <w:t>2</w:t>
      </w:r>
      <w:r w:rsidR="00D84EEF" w:rsidRPr="000D65F2">
        <w:rPr>
          <w:szCs w:val="22"/>
        </w:rPr>
        <w:t xml:space="preserve"> minħabba r-riskju akbar li wieħed jifga.</w:t>
      </w:r>
      <w:r w:rsidR="00385824" w:rsidRPr="000D65F2">
        <w:rPr>
          <w:szCs w:val="22"/>
        </w:rPr>
        <w:t xml:space="preserve"> Pazjenti b’BSA ta’ bejn 1.25 u 1.5 m</w:t>
      </w:r>
      <w:r w:rsidR="00385824" w:rsidRPr="000D65F2">
        <w:rPr>
          <w:szCs w:val="22"/>
          <w:vertAlign w:val="superscript"/>
        </w:rPr>
        <w:t xml:space="preserve">2 </w:t>
      </w:r>
      <w:r w:rsidR="00385824" w:rsidRPr="000D65F2">
        <w:rPr>
          <w:szCs w:val="22"/>
        </w:rPr>
        <w:t>jistgħu jiġu preskritti kapsuli ta’ mycophenolate mofetil f’doża ta’ 750 mg darbtejn kuljum (doża ta’ 1.5 g kuljum). Pazjenti b’BSA ta’ aktar minn 1.5 m</w:t>
      </w:r>
      <w:r w:rsidR="00385824" w:rsidRPr="000D65F2">
        <w:rPr>
          <w:szCs w:val="22"/>
          <w:vertAlign w:val="superscript"/>
        </w:rPr>
        <w:t xml:space="preserve">2 </w:t>
      </w:r>
      <w:r w:rsidR="00385824" w:rsidRPr="000D65F2">
        <w:rPr>
          <w:szCs w:val="22"/>
        </w:rPr>
        <w:t>jistgħu jiġu preskritti kapsuli jew pilloli ta’ mycophenolate mofetil f’doża ta’ 1 g darbtejn kuljum (doża ta’ 2 g kuljum). Peress li xi reazzjonijiet avversi jseħħu b’aktar frekwenza f’pazjenti ta’ din l-età (ara sezzjoni 4.8) meta mqabbla ma’ adulti, jista’ jkun hemm bżonn li jew titwaqqaf il-mediċina għal ftit żmien jew titnaqqas id-doża; dawn ikollhom bżonn jieħdu f’kunsiderazzjoni fatturi kliniċi rilevanti inkluża s-severità tar-reazzjoni.</w:t>
      </w:r>
    </w:p>
    <w:p w14:paraId="086F6DFF" w14:textId="77777777" w:rsidR="00944F38" w:rsidRPr="000D65F2" w:rsidRDefault="00944F38" w:rsidP="001B06CD">
      <w:pPr>
        <w:widowControl w:val="0"/>
        <w:textAlignment w:val="baseline"/>
        <w:rPr>
          <w:szCs w:val="22"/>
        </w:rPr>
      </w:pPr>
    </w:p>
    <w:p w14:paraId="3264D255" w14:textId="55D097D5" w:rsidR="00385824" w:rsidRPr="000D65F2" w:rsidRDefault="00385824" w:rsidP="00385824">
      <w:pPr>
        <w:widowControl w:val="0"/>
        <w:textAlignment w:val="baseline"/>
        <w:rPr>
          <w:szCs w:val="22"/>
        </w:rPr>
      </w:pPr>
      <w:r w:rsidRPr="000D65F2">
        <w:rPr>
          <w:szCs w:val="22"/>
        </w:rPr>
        <w:t>It-tabella t’hawn taħt turi, għal medda ta’ BSA, il-konverżjoni tad-doża (mg) għall-volum (ml) bl-użu tad-dispenser orali.</w:t>
      </w:r>
    </w:p>
    <w:p w14:paraId="60E5D315" w14:textId="77777777" w:rsidR="00385824" w:rsidRPr="000D65F2" w:rsidRDefault="00385824" w:rsidP="00385824">
      <w:pPr>
        <w:widowControl w:val="0"/>
        <w:textAlignment w:val="baseline"/>
        <w:rPr>
          <w:szCs w:val="22"/>
        </w:rPr>
      </w:pPr>
    </w:p>
    <w:p w14:paraId="6BDFB30E" w14:textId="2B614F38" w:rsidR="00385824" w:rsidRPr="000D65F2" w:rsidRDefault="00385824" w:rsidP="00385824">
      <w:pPr>
        <w:keepNext/>
        <w:keepLines/>
        <w:widowControl w:val="0"/>
        <w:textAlignment w:val="baseline"/>
        <w:rPr>
          <w:b/>
          <w:bCs/>
          <w:szCs w:val="22"/>
        </w:rPr>
      </w:pPr>
      <w:r w:rsidRPr="000D65F2">
        <w:rPr>
          <w:b/>
          <w:bCs/>
          <w:szCs w:val="22"/>
        </w:rPr>
        <w:t>Tabella 1 Konverżjoni tad-doża (mg) għall-volum (ml) ta’ suspensjoni (1 g/ 5 ml) bl-użu tad-dispenser orali</w:t>
      </w:r>
    </w:p>
    <w:p w14:paraId="730A26AC" w14:textId="77777777" w:rsidR="00385824" w:rsidRPr="000D65F2" w:rsidRDefault="00385824" w:rsidP="00385824">
      <w:pPr>
        <w:keepNext/>
        <w:keepLines/>
        <w:shd w:val="clear" w:color="auto" w:fill="FFFFFF"/>
        <w:rPr>
          <w:sz w:val="18"/>
          <w:szCs w:val="18"/>
          <w:lang w:eastAsia="en-GB"/>
        </w:rPr>
      </w:pPr>
    </w:p>
    <w:tbl>
      <w:tblPr>
        <w:tblW w:w="8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16"/>
        <w:gridCol w:w="1273"/>
        <w:gridCol w:w="1417"/>
        <w:gridCol w:w="1829"/>
        <w:gridCol w:w="990"/>
        <w:gridCol w:w="1610"/>
      </w:tblGrid>
      <w:tr w:rsidR="00385824" w:rsidRPr="000D65F2" w14:paraId="28F9363F" w14:textId="77777777" w:rsidTr="005F2D9E">
        <w:trPr>
          <w:trHeight w:val="354"/>
        </w:trPr>
        <w:tc>
          <w:tcPr>
            <w:tcW w:w="4106" w:type="dxa"/>
            <w:gridSpan w:val="3"/>
            <w:shd w:val="clear" w:color="auto" w:fill="FFFFFF"/>
            <w:tcMar>
              <w:top w:w="15" w:type="dxa"/>
              <w:left w:w="15" w:type="dxa"/>
              <w:bottom w:w="0" w:type="dxa"/>
              <w:right w:w="15" w:type="dxa"/>
            </w:tcMar>
            <w:vAlign w:val="center"/>
            <w:hideMark/>
          </w:tcPr>
          <w:p w14:paraId="677A8420" w14:textId="77777777" w:rsidR="00385824" w:rsidRPr="000D65F2" w:rsidRDefault="00385824" w:rsidP="00385824">
            <w:pPr>
              <w:keepNext/>
              <w:keepLines/>
              <w:jc w:val="center"/>
              <w:rPr>
                <w:b/>
                <w:szCs w:val="18"/>
                <w:lang w:eastAsia="en-GB"/>
              </w:rPr>
            </w:pPr>
          </w:p>
          <w:p w14:paraId="622BB257" w14:textId="0CC76FA6" w:rsidR="00385824" w:rsidRPr="000D65F2" w:rsidRDefault="00385824" w:rsidP="00385824">
            <w:pPr>
              <w:keepNext/>
              <w:keepLines/>
              <w:jc w:val="center"/>
              <w:rPr>
                <w:b/>
                <w:szCs w:val="18"/>
                <w:lang w:eastAsia="en-GB"/>
              </w:rPr>
            </w:pPr>
            <w:r w:rsidRPr="000D65F2">
              <w:rPr>
                <w:b/>
                <w:szCs w:val="22"/>
                <w:lang w:eastAsia="en-GB"/>
              </w:rPr>
              <w:t>Livell tad-doża ta’ 600 mg/m</w:t>
            </w:r>
            <w:r w:rsidRPr="000D65F2">
              <w:rPr>
                <w:b/>
                <w:szCs w:val="22"/>
                <w:vertAlign w:val="superscript"/>
                <w:lang w:eastAsia="en-GB"/>
              </w:rPr>
              <w:t>2</w:t>
            </w:r>
          </w:p>
        </w:tc>
        <w:tc>
          <w:tcPr>
            <w:tcW w:w="4429" w:type="dxa"/>
            <w:gridSpan w:val="3"/>
            <w:shd w:val="clear" w:color="auto" w:fill="FFFFFF"/>
          </w:tcPr>
          <w:p w14:paraId="416590F7" w14:textId="77777777" w:rsidR="00385824" w:rsidRPr="000D65F2" w:rsidRDefault="00385824" w:rsidP="00385824">
            <w:pPr>
              <w:keepNext/>
              <w:keepLines/>
              <w:jc w:val="center"/>
              <w:rPr>
                <w:b/>
                <w:szCs w:val="18"/>
                <w:lang w:eastAsia="en-GB"/>
              </w:rPr>
            </w:pPr>
          </w:p>
          <w:p w14:paraId="70773A01" w14:textId="0C692043" w:rsidR="00385824" w:rsidRPr="000D65F2" w:rsidRDefault="00385824" w:rsidP="00385824">
            <w:pPr>
              <w:keepNext/>
              <w:keepLines/>
              <w:jc w:val="center"/>
              <w:rPr>
                <w:b/>
                <w:szCs w:val="18"/>
                <w:lang w:eastAsia="en-GB"/>
              </w:rPr>
            </w:pPr>
            <w:r w:rsidRPr="000D65F2">
              <w:rPr>
                <w:b/>
                <w:szCs w:val="22"/>
                <w:lang w:eastAsia="en-GB"/>
              </w:rPr>
              <w:t>Livell tad-doża ta’ 900 mg/m</w:t>
            </w:r>
            <w:r w:rsidRPr="000D65F2">
              <w:rPr>
                <w:b/>
                <w:szCs w:val="22"/>
                <w:vertAlign w:val="superscript"/>
                <w:lang w:eastAsia="en-GB"/>
              </w:rPr>
              <w:t>2</w:t>
            </w:r>
          </w:p>
        </w:tc>
      </w:tr>
      <w:tr w:rsidR="00385824" w:rsidRPr="000D65F2" w14:paraId="16B52E4C" w14:textId="77777777" w:rsidTr="005F2D9E">
        <w:trPr>
          <w:trHeight w:val="580"/>
        </w:trPr>
        <w:tc>
          <w:tcPr>
            <w:tcW w:w="1416" w:type="dxa"/>
            <w:vMerge w:val="restart"/>
            <w:shd w:val="clear" w:color="auto" w:fill="FFFFFF"/>
            <w:vAlign w:val="center"/>
            <w:hideMark/>
          </w:tcPr>
          <w:p w14:paraId="7BA2C85A" w14:textId="0854C20A" w:rsidR="00385824" w:rsidRPr="000D65F2" w:rsidRDefault="00385824" w:rsidP="00385824">
            <w:pPr>
              <w:keepNext/>
              <w:keepLines/>
              <w:jc w:val="center"/>
              <w:rPr>
                <w:b/>
                <w:szCs w:val="18"/>
                <w:lang w:eastAsia="en-GB"/>
              </w:rPr>
            </w:pPr>
            <w:r w:rsidRPr="000D65F2">
              <w:rPr>
                <w:b/>
                <w:szCs w:val="22"/>
                <w:lang w:eastAsia="en-GB"/>
              </w:rPr>
              <w:t xml:space="preserve">Erja tas-Superfiċje tal-Ġisem tat-Tifel/Tifla </w:t>
            </w:r>
            <w:r w:rsidRPr="000D65F2">
              <w:rPr>
                <w:b/>
                <w:szCs w:val="18"/>
                <w:lang w:eastAsia="en-GB"/>
              </w:rPr>
              <w:t>(m</w:t>
            </w:r>
            <w:r w:rsidRPr="000D65F2">
              <w:rPr>
                <w:b/>
                <w:szCs w:val="18"/>
                <w:vertAlign w:val="superscript"/>
                <w:lang w:eastAsia="en-GB"/>
              </w:rPr>
              <w:t>2</w:t>
            </w:r>
            <w:r w:rsidRPr="000D65F2">
              <w:rPr>
                <w:b/>
                <w:szCs w:val="18"/>
                <w:lang w:eastAsia="en-GB"/>
              </w:rPr>
              <w:t>)</w:t>
            </w:r>
            <w:r w:rsidRPr="000D65F2">
              <w:rPr>
                <w:b/>
                <w:szCs w:val="18"/>
                <w:vertAlign w:val="superscript"/>
                <w:lang w:eastAsia="en-GB"/>
              </w:rPr>
              <w:t>A</w:t>
            </w:r>
          </w:p>
          <w:p w14:paraId="2EED311D" w14:textId="77777777" w:rsidR="00385824" w:rsidRPr="000D65F2" w:rsidRDefault="00385824" w:rsidP="00385824">
            <w:pPr>
              <w:keepNext/>
              <w:keepLines/>
              <w:jc w:val="center"/>
              <w:rPr>
                <w:b/>
                <w:szCs w:val="18"/>
                <w:lang w:eastAsia="en-GB"/>
              </w:rPr>
            </w:pPr>
          </w:p>
        </w:tc>
        <w:tc>
          <w:tcPr>
            <w:tcW w:w="2690" w:type="dxa"/>
            <w:gridSpan w:val="2"/>
            <w:shd w:val="clear" w:color="auto" w:fill="FFFFFF"/>
            <w:tcMar>
              <w:top w:w="15" w:type="dxa"/>
              <w:left w:w="15" w:type="dxa"/>
              <w:bottom w:w="0" w:type="dxa"/>
              <w:right w:w="15" w:type="dxa"/>
            </w:tcMar>
            <w:vAlign w:val="center"/>
            <w:hideMark/>
          </w:tcPr>
          <w:p w14:paraId="5C81E84B" w14:textId="60878913" w:rsidR="00385824" w:rsidRPr="000D65F2" w:rsidRDefault="00385824" w:rsidP="00385824">
            <w:pPr>
              <w:keepNext/>
              <w:keepLines/>
              <w:jc w:val="center"/>
              <w:rPr>
                <w:b/>
                <w:szCs w:val="18"/>
                <w:lang w:eastAsia="en-GB"/>
              </w:rPr>
            </w:pPr>
            <w:r w:rsidRPr="000D65F2">
              <w:rPr>
                <w:b/>
                <w:szCs w:val="22"/>
                <w:lang w:eastAsia="en-GB"/>
              </w:rPr>
              <w:t>Doża totali</w:t>
            </w:r>
            <w:r w:rsidRPr="000D65F2">
              <w:rPr>
                <w:b/>
                <w:szCs w:val="22"/>
                <w:lang w:eastAsia="en-GB"/>
              </w:rPr>
              <w:br/>
              <w:t>li għandha tingħata</w:t>
            </w:r>
            <w:r w:rsidR="008E7129" w:rsidRPr="000D65F2">
              <w:rPr>
                <w:b/>
                <w:szCs w:val="22"/>
                <w:lang w:eastAsia="en-GB"/>
              </w:rPr>
              <w:t xml:space="preserve"> darbtejn kuljum</w:t>
            </w:r>
          </w:p>
        </w:tc>
        <w:tc>
          <w:tcPr>
            <w:tcW w:w="1829" w:type="dxa"/>
            <w:vMerge w:val="restart"/>
            <w:shd w:val="clear" w:color="auto" w:fill="FFFFFF"/>
          </w:tcPr>
          <w:p w14:paraId="7EB97F60" w14:textId="0E9DD0F2" w:rsidR="00385824" w:rsidRPr="000D65F2" w:rsidRDefault="00385824" w:rsidP="00385824">
            <w:pPr>
              <w:keepNext/>
              <w:keepLines/>
              <w:jc w:val="center"/>
              <w:rPr>
                <w:b/>
                <w:szCs w:val="18"/>
                <w:lang w:eastAsia="en-GB"/>
              </w:rPr>
            </w:pPr>
            <w:r w:rsidRPr="000D65F2">
              <w:rPr>
                <w:b/>
                <w:szCs w:val="22"/>
                <w:lang w:eastAsia="en-GB"/>
              </w:rPr>
              <w:t xml:space="preserve">Erja tas-Superfiċje tal-Ġisem tat-Tifel/Tifla </w:t>
            </w:r>
            <w:r w:rsidRPr="000D65F2">
              <w:rPr>
                <w:b/>
                <w:szCs w:val="18"/>
                <w:lang w:eastAsia="en-GB"/>
              </w:rPr>
              <w:t>(m</w:t>
            </w:r>
            <w:r w:rsidRPr="000D65F2">
              <w:rPr>
                <w:b/>
                <w:szCs w:val="18"/>
                <w:vertAlign w:val="superscript"/>
                <w:lang w:eastAsia="en-GB"/>
              </w:rPr>
              <w:t>2</w:t>
            </w:r>
            <w:r w:rsidRPr="000D65F2">
              <w:rPr>
                <w:b/>
                <w:szCs w:val="18"/>
                <w:lang w:eastAsia="en-GB"/>
              </w:rPr>
              <w:t>)</w:t>
            </w:r>
            <w:r w:rsidRPr="000D65F2">
              <w:rPr>
                <w:b/>
                <w:szCs w:val="18"/>
                <w:vertAlign w:val="superscript"/>
                <w:lang w:eastAsia="en-GB"/>
              </w:rPr>
              <w:t>A</w:t>
            </w:r>
          </w:p>
          <w:p w14:paraId="2D5888ED" w14:textId="77777777" w:rsidR="00385824" w:rsidRPr="000D65F2" w:rsidRDefault="00385824" w:rsidP="00385824">
            <w:pPr>
              <w:keepNext/>
              <w:keepLines/>
              <w:jc w:val="center"/>
              <w:rPr>
                <w:b/>
                <w:szCs w:val="18"/>
                <w:lang w:eastAsia="en-GB"/>
              </w:rPr>
            </w:pPr>
          </w:p>
        </w:tc>
        <w:tc>
          <w:tcPr>
            <w:tcW w:w="2600" w:type="dxa"/>
            <w:gridSpan w:val="2"/>
            <w:shd w:val="clear" w:color="auto" w:fill="FFFFFF"/>
            <w:tcMar>
              <w:top w:w="15" w:type="dxa"/>
              <w:left w:w="15" w:type="dxa"/>
              <w:bottom w:w="0" w:type="dxa"/>
              <w:right w:w="15" w:type="dxa"/>
            </w:tcMar>
            <w:vAlign w:val="center"/>
            <w:hideMark/>
          </w:tcPr>
          <w:p w14:paraId="3889BA19" w14:textId="5B0B7B88" w:rsidR="00385824" w:rsidRPr="000D65F2" w:rsidRDefault="00385824" w:rsidP="00385824">
            <w:pPr>
              <w:keepNext/>
              <w:keepLines/>
              <w:jc w:val="center"/>
              <w:rPr>
                <w:b/>
                <w:szCs w:val="18"/>
                <w:lang w:eastAsia="en-GB"/>
              </w:rPr>
            </w:pPr>
            <w:r w:rsidRPr="000D65F2">
              <w:rPr>
                <w:b/>
                <w:szCs w:val="22"/>
                <w:lang w:eastAsia="en-GB"/>
              </w:rPr>
              <w:t>Doża totali</w:t>
            </w:r>
            <w:r w:rsidRPr="000D65F2">
              <w:rPr>
                <w:b/>
                <w:szCs w:val="22"/>
                <w:lang w:eastAsia="en-GB"/>
              </w:rPr>
              <w:br/>
              <w:t>li għandha tingħata</w:t>
            </w:r>
            <w:r w:rsidR="008E7129" w:rsidRPr="000D65F2">
              <w:rPr>
                <w:b/>
                <w:szCs w:val="22"/>
                <w:lang w:eastAsia="en-GB"/>
              </w:rPr>
              <w:t xml:space="preserve"> darbtejn kuljum</w:t>
            </w:r>
          </w:p>
        </w:tc>
      </w:tr>
      <w:tr w:rsidR="00385824" w:rsidRPr="000D65F2" w14:paraId="013D9E37" w14:textId="77777777" w:rsidTr="00385824">
        <w:trPr>
          <w:trHeight w:val="284"/>
        </w:trPr>
        <w:tc>
          <w:tcPr>
            <w:tcW w:w="1416" w:type="dxa"/>
            <w:vMerge/>
            <w:shd w:val="clear" w:color="auto" w:fill="FFFFFF"/>
            <w:vAlign w:val="center"/>
            <w:hideMark/>
          </w:tcPr>
          <w:p w14:paraId="3FBDCB96" w14:textId="77777777" w:rsidR="00385824" w:rsidRPr="000D65F2" w:rsidRDefault="00385824" w:rsidP="00385824">
            <w:pPr>
              <w:keepNext/>
              <w:keepLines/>
              <w:rPr>
                <w:b/>
                <w:szCs w:val="18"/>
                <w:lang w:eastAsia="en-GB"/>
              </w:rPr>
            </w:pPr>
          </w:p>
        </w:tc>
        <w:tc>
          <w:tcPr>
            <w:tcW w:w="1273" w:type="dxa"/>
            <w:shd w:val="clear" w:color="auto" w:fill="FFFFFF"/>
            <w:tcMar>
              <w:top w:w="15" w:type="dxa"/>
              <w:left w:w="15" w:type="dxa"/>
              <w:bottom w:w="0" w:type="dxa"/>
              <w:right w:w="15" w:type="dxa"/>
            </w:tcMar>
            <w:vAlign w:val="center"/>
            <w:hideMark/>
          </w:tcPr>
          <w:p w14:paraId="6F38193F" w14:textId="77777777" w:rsidR="00385824" w:rsidRPr="000D65F2" w:rsidRDefault="00385824" w:rsidP="00385824">
            <w:pPr>
              <w:keepNext/>
              <w:keepLines/>
              <w:jc w:val="center"/>
              <w:rPr>
                <w:b/>
                <w:szCs w:val="18"/>
                <w:lang w:eastAsia="en-GB"/>
              </w:rPr>
            </w:pPr>
            <w:r w:rsidRPr="000D65F2">
              <w:rPr>
                <w:b/>
                <w:szCs w:val="18"/>
                <w:lang w:eastAsia="en-GB"/>
              </w:rPr>
              <w:t>mg</w:t>
            </w:r>
          </w:p>
        </w:tc>
        <w:tc>
          <w:tcPr>
            <w:tcW w:w="1417" w:type="dxa"/>
            <w:shd w:val="clear" w:color="auto" w:fill="FFFFFF"/>
            <w:vAlign w:val="center"/>
            <w:hideMark/>
          </w:tcPr>
          <w:p w14:paraId="562D8B55" w14:textId="77777777" w:rsidR="00385824" w:rsidRPr="000D65F2" w:rsidRDefault="00385824" w:rsidP="00385824">
            <w:pPr>
              <w:keepNext/>
              <w:keepLines/>
              <w:jc w:val="center"/>
              <w:rPr>
                <w:b/>
                <w:szCs w:val="18"/>
                <w:lang w:eastAsia="en-GB"/>
              </w:rPr>
            </w:pPr>
            <w:r w:rsidRPr="000D65F2">
              <w:rPr>
                <w:b/>
                <w:szCs w:val="18"/>
                <w:lang w:eastAsia="en-GB"/>
              </w:rPr>
              <w:t xml:space="preserve">ml </w:t>
            </w:r>
          </w:p>
          <w:p w14:paraId="2C47290D" w14:textId="0689AC74" w:rsidR="00385824" w:rsidRPr="000D65F2" w:rsidRDefault="00385824" w:rsidP="00385824">
            <w:pPr>
              <w:keepNext/>
              <w:keepLines/>
              <w:jc w:val="center"/>
              <w:rPr>
                <w:b/>
                <w:szCs w:val="18"/>
                <w:lang w:eastAsia="en-GB"/>
              </w:rPr>
            </w:pPr>
            <w:r w:rsidRPr="000D65F2">
              <w:rPr>
                <w:b/>
                <w:szCs w:val="18"/>
                <w:lang w:eastAsia="en-GB"/>
              </w:rPr>
              <w:t>(bid-dispenser orali)</w:t>
            </w:r>
          </w:p>
        </w:tc>
        <w:tc>
          <w:tcPr>
            <w:tcW w:w="1829" w:type="dxa"/>
            <w:vMerge/>
            <w:shd w:val="clear" w:color="auto" w:fill="FFFFFF"/>
          </w:tcPr>
          <w:p w14:paraId="40FEA426" w14:textId="77777777" w:rsidR="00385824" w:rsidRPr="000D65F2" w:rsidRDefault="00385824" w:rsidP="00385824">
            <w:pPr>
              <w:keepNext/>
              <w:keepLines/>
              <w:jc w:val="center"/>
              <w:rPr>
                <w:b/>
                <w:szCs w:val="18"/>
                <w:lang w:eastAsia="en-GB"/>
              </w:rPr>
            </w:pPr>
          </w:p>
        </w:tc>
        <w:tc>
          <w:tcPr>
            <w:tcW w:w="990" w:type="dxa"/>
            <w:shd w:val="clear" w:color="auto" w:fill="FFFFFF"/>
            <w:tcMar>
              <w:top w:w="15" w:type="dxa"/>
              <w:left w:w="15" w:type="dxa"/>
              <w:bottom w:w="0" w:type="dxa"/>
              <w:right w:w="15" w:type="dxa"/>
            </w:tcMar>
            <w:vAlign w:val="center"/>
            <w:hideMark/>
          </w:tcPr>
          <w:p w14:paraId="03EC2A23" w14:textId="77777777" w:rsidR="00385824" w:rsidRPr="000D65F2" w:rsidRDefault="00385824" w:rsidP="00385824">
            <w:pPr>
              <w:keepNext/>
              <w:keepLines/>
              <w:jc w:val="center"/>
              <w:rPr>
                <w:b/>
                <w:szCs w:val="18"/>
                <w:lang w:eastAsia="en-GB"/>
              </w:rPr>
            </w:pPr>
            <w:r w:rsidRPr="000D65F2">
              <w:rPr>
                <w:b/>
                <w:szCs w:val="18"/>
                <w:lang w:eastAsia="en-GB"/>
              </w:rPr>
              <w:t>mg</w:t>
            </w:r>
          </w:p>
        </w:tc>
        <w:tc>
          <w:tcPr>
            <w:tcW w:w="1610" w:type="dxa"/>
            <w:shd w:val="clear" w:color="auto" w:fill="FFFFFF"/>
          </w:tcPr>
          <w:p w14:paraId="4748516C" w14:textId="77777777" w:rsidR="00385824" w:rsidRPr="000D65F2" w:rsidRDefault="00385824" w:rsidP="00385824">
            <w:pPr>
              <w:keepNext/>
              <w:keepLines/>
              <w:jc w:val="center"/>
              <w:rPr>
                <w:b/>
                <w:szCs w:val="18"/>
                <w:lang w:eastAsia="en-GB"/>
              </w:rPr>
            </w:pPr>
            <w:r w:rsidRPr="000D65F2">
              <w:rPr>
                <w:b/>
                <w:szCs w:val="18"/>
                <w:lang w:eastAsia="en-GB"/>
              </w:rPr>
              <w:t xml:space="preserve">ml </w:t>
            </w:r>
          </w:p>
          <w:p w14:paraId="61331F1E" w14:textId="3C6876F9" w:rsidR="00385824" w:rsidRPr="000D65F2" w:rsidRDefault="00385824" w:rsidP="00385824">
            <w:pPr>
              <w:keepNext/>
              <w:keepLines/>
              <w:jc w:val="center"/>
              <w:rPr>
                <w:b/>
                <w:szCs w:val="18"/>
                <w:lang w:eastAsia="en-GB"/>
              </w:rPr>
            </w:pPr>
            <w:r w:rsidRPr="000D65F2">
              <w:rPr>
                <w:b/>
                <w:szCs w:val="18"/>
                <w:lang w:eastAsia="en-GB"/>
              </w:rPr>
              <w:t>(bid-dispenser orali)</w:t>
            </w:r>
          </w:p>
        </w:tc>
      </w:tr>
      <w:tr w:rsidR="00385824" w:rsidRPr="000D65F2" w14:paraId="02A9DC9E" w14:textId="77777777" w:rsidTr="00385824">
        <w:trPr>
          <w:trHeight w:val="315"/>
        </w:trPr>
        <w:tc>
          <w:tcPr>
            <w:tcW w:w="1416" w:type="dxa"/>
            <w:shd w:val="clear" w:color="auto" w:fill="FFFFFF"/>
            <w:tcMar>
              <w:top w:w="15" w:type="dxa"/>
              <w:left w:w="15" w:type="dxa"/>
              <w:bottom w:w="0" w:type="dxa"/>
              <w:right w:w="15" w:type="dxa"/>
            </w:tcMar>
            <w:hideMark/>
          </w:tcPr>
          <w:p w14:paraId="33EB4F11" w14:textId="77777777" w:rsidR="00385824" w:rsidRPr="000D65F2" w:rsidRDefault="00385824" w:rsidP="005F2D9E">
            <w:pPr>
              <w:jc w:val="center"/>
              <w:rPr>
                <w:szCs w:val="18"/>
                <w:lang w:eastAsia="en-GB"/>
              </w:rPr>
            </w:pPr>
            <w:r w:rsidRPr="000D65F2">
              <w:rPr>
                <w:szCs w:val="18"/>
                <w:lang w:eastAsia="en-GB"/>
              </w:rPr>
              <w:t>0.5</w:t>
            </w:r>
          </w:p>
        </w:tc>
        <w:tc>
          <w:tcPr>
            <w:tcW w:w="1273" w:type="dxa"/>
            <w:shd w:val="clear" w:color="auto" w:fill="FFFFFF"/>
            <w:tcMar>
              <w:top w:w="15" w:type="dxa"/>
              <w:left w:w="15" w:type="dxa"/>
              <w:bottom w:w="0" w:type="dxa"/>
              <w:right w:w="15" w:type="dxa"/>
            </w:tcMar>
            <w:hideMark/>
          </w:tcPr>
          <w:p w14:paraId="654503A9" w14:textId="77777777" w:rsidR="00385824" w:rsidRPr="000D65F2" w:rsidRDefault="00385824" w:rsidP="005F2D9E">
            <w:pPr>
              <w:jc w:val="center"/>
              <w:rPr>
                <w:szCs w:val="18"/>
                <w:lang w:eastAsia="en-GB"/>
              </w:rPr>
            </w:pPr>
            <w:r w:rsidRPr="000D65F2">
              <w:rPr>
                <w:szCs w:val="18"/>
                <w:lang w:eastAsia="en-GB"/>
              </w:rPr>
              <w:t>300</w:t>
            </w:r>
          </w:p>
        </w:tc>
        <w:tc>
          <w:tcPr>
            <w:tcW w:w="1417" w:type="dxa"/>
            <w:shd w:val="clear" w:color="auto" w:fill="FFFFFF"/>
          </w:tcPr>
          <w:p w14:paraId="23AA507D" w14:textId="77777777" w:rsidR="00385824" w:rsidRPr="000D65F2" w:rsidRDefault="00385824" w:rsidP="005F2D9E">
            <w:pPr>
              <w:jc w:val="center"/>
              <w:rPr>
                <w:szCs w:val="18"/>
                <w:lang w:eastAsia="en-GB"/>
              </w:rPr>
            </w:pPr>
            <w:r w:rsidRPr="000D65F2">
              <w:rPr>
                <w:szCs w:val="18"/>
                <w:lang w:eastAsia="en-GB"/>
              </w:rPr>
              <w:t>1.5</w:t>
            </w:r>
          </w:p>
        </w:tc>
        <w:tc>
          <w:tcPr>
            <w:tcW w:w="1829" w:type="dxa"/>
            <w:shd w:val="clear" w:color="auto" w:fill="FFFFFF"/>
          </w:tcPr>
          <w:p w14:paraId="57DE7E5C" w14:textId="77777777" w:rsidR="00385824" w:rsidRPr="000D65F2" w:rsidRDefault="00385824" w:rsidP="005F2D9E">
            <w:pPr>
              <w:jc w:val="center"/>
              <w:rPr>
                <w:szCs w:val="18"/>
                <w:lang w:eastAsia="en-GB"/>
              </w:rPr>
            </w:pPr>
            <w:r w:rsidRPr="000D65F2">
              <w:rPr>
                <w:szCs w:val="18"/>
              </w:rPr>
              <w:t>0.5</w:t>
            </w:r>
          </w:p>
        </w:tc>
        <w:tc>
          <w:tcPr>
            <w:tcW w:w="990" w:type="dxa"/>
            <w:shd w:val="clear" w:color="auto" w:fill="FFFFFF"/>
            <w:tcMar>
              <w:top w:w="15" w:type="dxa"/>
              <w:left w:w="15" w:type="dxa"/>
              <w:bottom w:w="0" w:type="dxa"/>
              <w:right w:w="15" w:type="dxa"/>
            </w:tcMar>
            <w:hideMark/>
          </w:tcPr>
          <w:p w14:paraId="0DA27D0C" w14:textId="77777777" w:rsidR="00385824" w:rsidRPr="000D65F2" w:rsidRDefault="00385824" w:rsidP="005F2D9E">
            <w:pPr>
              <w:jc w:val="center"/>
              <w:rPr>
                <w:szCs w:val="18"/>
                <w:lang w:eastAsia="en-GB"/>
              </w:rPr>
            </w:pPr>
            <w:r w:rsidRPr="000D65F2">
              <w:rPr>
                <w:szCs w:val="18"/>
                <w:lang w:eastAsia="en-GB"/>
              </w:rPr>
              <w:t>450</w:t>
            </w:r>
          </w:p>
        </w:tc>
        <w:tc>
          <w:tcPr>
            <w:tcW w:w="1610" w:type="dxa"/>
            <w:shd w:val="clear" w:color="auto" w:fill="FFFFFF"/>
          </w:tcPr>
          <w:p w14:paraId="2DA3DEDF" w14:textId="77777777" w:rsidR="00385824" w:rsidRPr="000D65F2" w:rsidRDefault="00385824" w:rsidP="005F2D9E">
            <w:pPr>
              <w:jc w:val="center"/>
              <w:rPr>
                <w:szCs w:val="18"/>
                <w:lang w:eastAsia="en-GB"/>
              </w:rPr>
            </w:pPr>
            <w:r w:rsidRPr="000D65F2">
              <w:rPr>
                <w:szCs w:val="18"/>
                <w:lang w:eastAsia="en-GB"/>
              </w:rPr>
              <w:t>2.25</w:t>
            </w:r>
          </w:p>
        </w:tc>
      </w:tr>
      <w:tr w:rsidR="00385824" w:rsidRPr="000D65F2" w14:paraId="4253EC60" w14:textId="77777777" w:rsidTr="00385824">
        <w:trPr>
          <w:trHeight w:val="315"/>
        </w:trPr>
        <w:tc>
          <w:tcPr>
            <w:tcW w:w="1416" w:type="dxa"/>
            <w:shd w:val="clear" w:color="auto" w:fill="FFFFFF"/>
            <w:tcMar>
              <w:top w:w="15" w:type="dxa"/>
              <w:left w:w="15" w:type="dxa"/>
              <w:bottom w:w="0" w:type="dxa"/>
              <w:right w:w="15" w:type="dxa"/>
            </w:tcMar>
            <w:hideMark/>
          </w:tcPr>
          <w:p w14:paraId="49815770" w14:textId="77777777" w:rsidR="00385824" w:rsidRPr="000D65F2" w:rsidRDefault="00385824" w:rsidP="005F2D9E">
            <w:pPr>
              <w:jc w:val="center"/>
              <w:rPr>
                <w:szCs w:val="18"/>
                <w:lang w:eastAsia="en-GB"/>
              </w:rPr>
            </w:pPr>
            <w:r w:rsidRPr="000D65F2">
              <w:rPr>
                <w:szCs w:val="18"/>
                <w:lang w:eastAsia="en-GB"/>
              </w:rPr>
              <w:t>0.58</w:t>
            </w:r>
          </w:p>
        </w:tc>
        <w:tc>
          <w:tcPr>
            <w:tcW w:w="1273" w:type="dxa"/>
            <w:shd w:val="clear" w:color="auto" w:fill="FFFFFF"/>
            <w:tcMar>
              <w:top w:w="15" w:type="dxa"/>
              <w:left w:w="15" w:type="dxa"/>
              <w:bottom w:w="0" w:type="dxa"/>
              <w:right w:w="15" w:type="dxa"/>
            </w:tcMar>
            <w:hideMark/>
          </w:tcPr>
          <w:p w14:paraId="02044CD1" w14:textId="77777777" w:rsidR="00385824" w:rsidRPr="000D65F2" w:rsidRDefault="00385824" w:rsidP="005F2D9E">
            <w:pPr>
              <w:jc w:val="center"/>
              <w:rPr>
                <w:szCs w:val="18"/>
                <w:lang w:eastAsia="en-GB"/>
              </w:rPr>
            </w:pPr>
            <w:r w:rsidRPr="000D65F2">
              <w:rPr>
                <w:szCs w:val="18"/>
                <w:lang w:eastAsia="en-GB"/>
              </w:rPr>
              <w:t>350</w:t>
            </w:r>
          </w:p>
        </w:tc>
        <w:tc>
          <w:tcPr>
            <w:tcW w:w="1417" w:type="dxa"/>
            <w:shd w:val="clear" w:color="auto" w:fill="FFFFFF"/>
          </w:tcPr>
          <w:p w14:paraId="7A03B255" w14:textId="77777777" w:rsidR="00385824" w:rsidRPr="000D65F2" w:rsidRDefault="00385824" w:rsidP="005F2D9E">
            <w:pPr>
              <w:jc w:val="center"/>
              <w:rPr>
                <w:szCs w:val="18"/>
                <w:lang w:eastAsia="en-GB"/>
              </w:rPr>
            </w:pPr>
            <w:r w:rsidRPr="000D65F2">
              <w:rPr>
                <w:szCs w:val="18"/>
                <w:lang w:eastAsia="en-GB"/>
              </w:rPr>
              <w:t>1.75</w:t>
            </w:r>
          </w:p>
        </w:tc>
        <w:tc>
          <w:tcPr>
            <w:tcW w:w="1829" w:type="dxa"/>
            <w:shd w:val="clear" w:color="auto" w:fill="FFFFFF"/>
          </w:tcPr>
          <w:p w14:paraId="7ADD60DC" w14:textId="77777777" w:rsidR="00385824" w:rsidRPr="000D65F2" w:rsidRDefault="00385824" w:rsidP="005F2D9E">
            <w:pPr>
              <w:jc w:val="center"/>
              <w:rPr>
                <w:szCs w:val="18"/>
                <w:lang w:eastAsia="en-GB"/>
              </w:rPr>
            </w:pPr>
            <w:r w:rsidRPr="000D65F2">
              <w:rPr>
                <w:szCs w:val="18"/>
              </w:rPr>
              <w:t>0.56</w:t>
            </w:r>
          </w:p>
        </w:tc>
        <w:tc>
          <w:tcPr>
            <w:tcW w:w="990" w:type="dxa"/>
            <w:shd w:val="clear" w:color="auto" w:fill="FFFFFF"/>
            <w:tcMar>
              <w:top w:w="15" w:type="dxa"/>
              <w:left w:w="15" w:type="dxa"/>
              <w:bottom w:w="0" w:type="dxa"/>
              <w:right w:w="15" w:type="dxa"/>
            </w:tcMar>
            <w:hideMark/>
          </w:tcPr>
          <w:p w14:paraId="19D9E41E" w14:textId="77777777" w:rsidR="00385824" w:rsidRPr="000D65F2" w:rsidRDefault="00385824" w:rsidP="005F2D9E">
            <w:pPr>
              <w:jc w:val="center"/>
              <w:rPr>
                <w:szCs w:val="18"/>
                <w:lang w:eastAsia="en-GB"/>
              </w:rPr>
            </w:pPr>
            <w:r w:rsidRPr="000D65F2">
              <w:rPr>
                <w:szCs w:val="18"/>
                <w:lang w:eastAsia="en-GB"/>
              </w:rPr>
              <w:t>500</w:t>
            </w:r>
          </w:p>
        </w:tc>
        <w:tc>
          <w:tcPr>
            <w:tcW w:w="1610" w:type="dxa"/>
            <w:shd w:val="clear" w:color="auto" w:fill="FFFFFF"/>
          </w:tcPr>
          <w:p w14:paraId="571100AE" w14:textId="77777777" w:rsidR="00385824" w:rsidRPr="000D65F2" w:rsidRDefault="00385824" w:rsidP="005F2D9E">
            <w:pPr>
              <w:jc w:val="center"/>
              <w:rPr>
                <w:szCs w:val="18"/>
                <w:lang w:eastAsia="en-GB"/>
              </w:rPr>
            </w:pPr>
            <w:r w:rsidRPr="000D65F2">
              <w:rPr>
                <w:szCs w:val="18"/>
                <w:lang w:eastAsia="en-GB"/>
              </w:rPr>
              <w:t>2.5</w:t>
            </w:r>
          </w:p>
        </w:tc>
      </w:tr>
      <w:tr w:rsidR="00385824" w:rsidRPr="000D65F2" w14:paraId="28EC8E2B" w14:textId="77777777" w:rsidTr="00385824">
        <w:trPr>
          <w:trHeight w:val="315"/>
        </w:trPr>
        <w:tc>
          <w:tcPr>
            <w:tcW w:w="1416" w:type="dxa"/>
            <w:shd w:val="clear" w:color="auto" w:fill="FFFFFF"/>
            <w:tcMar>
              <w:top w:w="15" w:type="dxa"/>
              <w:left w:w="15" w:type="dxa"/>
              <w:bottom w:w="0" w:type="dxa"/>
              <w:right w:w="15" w:type="dxa"/>
            </w:tcMar>
            <w:hideMark/>
          </w:tcPr>
          <w:p w14:paraId="289FFE8F" w14:textId="77777777" w:rsidR="00385824" w:rsidRPr="000D65F2" w:rsidRDefault="00385824" w:rsidP="005F2D9E">
            <w:pPr>
              <w:jc w:val="center"/>
              <w:rPr>
                <w:szCs w:val="18"/>
                <w:lang w:eastAsia="en-GB"/>
              </w:rPr>
            </w:pPr>
            <w:r w:rsidRPr="000D65F2">
              <w:rPr>
                <w:szCs w:val="18"/>
                <w:lang w:eastAsia="en-GB"/>
              </w:rPr>
              <w:t>0.67</w:t>
            </w:r>
          </w:p>
        </w:tc>
        <w:tc>
          <w:tcPr>
            <w:tcW w:w="1273" w:type="dxa"/>
            <w:shd w:val="clear" w:color="auto" w:fill="FFFFFF"/>
            <w:tcMar>
              <w:top w:w="15" w:type="dxa"/>
              <w:left w:w="15" w:type="dxa"/>
              <w:bottom w:w="0" w:type="dxa"/>
              <w:right w:w="15" w:type="dxa"/>
            </w:tcMar>
            <w:hideMark/>
          </w:tcPr>
          <w:p w14:paraId="1CF58C11" w14:textId="77777777" w:rsidR="00385824" w:rsidRPr="000D65F2" w:rsidRDefault="00385824" w:rsidP="005F2D9E">
            <w:pPr>
              <w:jc w:val="center"/>
              <w:rPr>
                <w:szCs w:val="18"/>
                <w:lang w:eastAsia="en-GB"/>
              </w:rPr>
            </w:pPr>
            <w:r w:rsidRPr="000D65F2">
              <w:rPr>
                <w:szCs w:val="18"/>
                <w:lang w:eastAsia="en-GB"/>
              </w:rPr>
              <w:t>400</w:t>
            </w:r>
          </w:p>
        </w:tc>
        <w:tc>
          <w:tcPr>
            <w:tcW w:w="1417" w:type="dxa"/>
            <w:shd w:val="clear" w:color="auto" w:fill="FFFFFF"/>
          </w:tcPr>
          <w:p w14:paraId="130B3308" w14:textId="77777777" w:rsidR="00385824" w:rsidRPr="000D65F2" w:rsidRDefault="00385824" w:rsidP="005F2D9E">
            <w:pPr>
              <w:jc w:val="center"/>
              <w:rPr>
                <w:szCs w:val="18"/>
                <w:lang w:eastAsia="en-GB"/>
              </w:rPr>
            </w:pPr>
            <w:r w:rsidRPr="000D65F2">
              <w:rPr>
                <w:szCs w:val="18"/>
                <w:lang w:eastAsia="en-GB"/>
              </w:rPr>
              <w:t>2.0</w:t>
            </w:r>
          </w:p>
        </w:tc>
        <w:tc>
          <w:tcPr>
            <w:tcW w:w="1829" w:type="dxa"/>
            <w:shd w:val="clear" w:color="auto" w:fill="FFFFFF"/>
          </w:tcPr>
          <w:p w14:paraId="2FB17EFE" w14:textId="77777777" w:rsidR="00385824" w:rsidRPr="000D65F2" w:rsidRDefault="00385824" w:rsidP="005F2D9E">
            <w:pPr>
              <w:jc w:val="center"/>
              <w:rPr>
                <w:szCs w:val="18"/>
                <w:lang w:eastAsia="en-GB"/>
              </w:rPr>
            </w:pPr>
            <w:r w:rsidRPr="000D65F2">
              <w:rPr>
                <w:szCs w:val="18"/>
              </w:rPr>
              <w:t>0.61</w:t>
            </w:r>
          </w:p>
        </w:tc>
        <w:tc>
          <w:tcPr>
            <w:tcW w:w="990" w:type="dxa"/>
            <w:shd w:val="clear" w:color="auto" w:fill="FFFFFF"/>
            <w:tcMar>
              <w:top w:w="15" w:type="dxa"/>
              <w:left w:w="15" w:type="dxa"/>
              <w:bottom w:w="0" w:type="dxa"/>
              <w:right w:w="15" w:type="dxa"/>
            </w:tcMar>
            <w:hideMark/>
          </w:tcPr>
          <w:p w14:paraId="47619BE2" w14:textId="77777777" w:rsidR="00385824" w:rsidRPr="000D65F2" w:rsidRDefault="00385824" w:rsidP="005F2D9E">
            <w:pPr>
              <w:jc w:val="center"/>
              <w:rPr>
                <w:szCs w:val="18"/>
                <w:lang w:eastAsia="en-GB"/>
              </w:rPr>
            </w:pPr>
            <w:r w:rsidRPr="000D65F2">
              <w:rPr>
                <w:szCs w:val="18"/>
                <w:lang w:eastAsia="en-GB"/>
              </w:rPr>
              <w:t>550</w:t>
            </w:r>
          </w:p>
        </w:tc>
        <w:tc>
          <w:tcPr>
            <w:tcW w:w="1610" w:type="dxa"/>
            <w:shd w:val="clear" w:color="auto" w:fill="FFFFFF"/>
          </w:tcPr>
          <w:p w14:paraId="06A5FD21" w14:textId="77777777" w:rsidR="00385824" w:rsidRPr="000D65F2" w:rsidRDefault="00385824" w:rsidP="005F2D9E">
            <w:pPr>
              <w:jc w:val="center"/>
              <w:rPr>
                <w:szCs w:val="18"/>
                <w:lang w:eastAsia="en-GB"/>
              </w:rPr>
            </w:pPr>
            <w:r w:rsidRPr="000D65F2">
              <w:rPr>
                <w:szCs w:val="18"/>
                <w:lang w:eastAsia="en-GB"/>
              </w:rPr>
              <w:t>2.75</w:t>
            </w:r>
          </w:p>
        </w:tc>
      </w:tr>
      <w:tr w:rsidR="00385824" w:rsidRPr="000D65F2" w14:paraId="3BA52BBF" w14:textId="77777777" w:rsidTr="00385824">
        <w:trPr>
          <w:trHeight w:val="315"/>
        </w:trPr>
        <w:tc>
          <w:tcPr>
            <w:tcW w:w="1416" w:type="dxa"/>
            <w:shd w:val="clear" w:color="auto" w:fill="FFFFFF"/>
            <w:tcMar>
              <w:top w:w="15" w:type="dxa"/>
              <w:left w:w="15" w:type="dxa"/>
              <w:bottom w:w="0" w:type="dxa"/>
              <w:right w:w="15" w:type="dxa"/>
            </w:tcMar>
            <w:hideMark/>
          </w:tcPr>
          <w:p w14:paraId="1616BD6C" w14:textId="77777777" w:rsidR="00385824" w:rsidRPr="000D65F2" w:rsidRDefault="00385824" w:rsidP="005F2D9E">
            <w:pPr>
              <w:jc w:val="center"/>
              <w:rPr>
                <w:szCs w:val="18"/>
                <w:lang w:eastAsia="en-GB"/>
              </w:rPr>
            </w:pPr>
            <w:r w:rsidRPr="000D65F2">
              <w:rPr>
                <w:szCs w:val="18"/>
                <w:lang w:eastAsia="en-GB"/>
              </w:rPr>
              <w:t>0.75</w:t>
            </w:r>
          </w:p>
        </w:tc>
        <w:tc>
          <w:tcPr>
            <w:tcW w:w="1273" w:type="dxa"/>
            <w:shd w:val="clear" w:color="auto" w:fill="FFFFFF"/>
            <w:tcMar>
              <w:top w:w="15" w:type="dxa"/>
              <w:left w:w="15" w:type="dxa"/>
              <w:bottom w:w="0" w:type="dxa"/>
              <w:right w:w="15" w:type="dxa"/>
            </w:tcMar>
            <w:hideMark/>
          </w:tcPr>
          <w:p w14:paraId="016D9BC0" w14:textId="77777777" w:rsidR="00385824" w:rsidRPr="000D65F2" w:rsidRDefault="00385824" w:rsidP="005F2D9E">
            <w:pPr>
              <w:jc w:val="center"/>
              <w:rPr>
                <w:szCs w:val="18"/>
                <w:lang w:eastAsia="en-GB"/>
              </w:rPr>
            </w:pPr>
            <w:r w:rsidRPr="000D65F2">
              <w:rPr>
                <w:szCs w:val="18"/>
                <w:lang w:eastAsia="en-GB"/>
              </w:rPr>
              <w:t>450</w:t>
            </w:r>
          </w:p>
        </w:tc>
        <w:tc>
          <w:tcPr>
            <w:tcW w:w="1417" w:type="dxa"/>
            <w:shd w:val="clear" w:color="auto" w:fill="FFFFFF"/>
          </w:tcPr>
          <w:p w14:paraId="64FCBB1D" w14:textId="77777777" w:rsidR="00385824" w:rsidRPr="000D65F2" w:rsidRDefault="00385824" w:rsidP="005F2D9E">
            <w:pPr>
              <w:jc w:val="center"/>
              <w:rPr>
                <w:szCs w:val="18"/>
                <w:lang w:eastAsia="en-GB"/>
              </w:rPr>
            </w:pPr>
            <w:r w:rsidRPr="000D65F2">
              <w:rPr>
                <w:szCs w:val="18"/>
                <w:lang w:eastAsia="en-GB"/>
              </w:rPr>
              <w:t>2.25</w:t>
            </w:r>
          </w:p>
        </w:tc>
        <w:tc>
          <w:tcPr>
            <w:tcW w:w="1829" w:type="dxa"/>
            <w:shd w:val="clear" w:color="auto" w:fill="FFFFFF"/>
          </w:tcPr>
          <w:p w14:paraId="4EA32160" w14:textId="77777777" w:rsidR="00385824" w:rsidRPr="000D65F2" w:rsidRDefault="00385824" w:rsidP="005F2D9E">
            <w:pPr>
              <w:jc w:val="center"/>
              <w:rPr>
                <w:szCs w:val="18"/>
                <w:lang w:eastAsia="en-GB"/>
              </w:rPr>
            </w:pPr>
            <w:r w:rsidRPr="000D65F2">
              <w:rPr>
                <w:szCs w:val="18"/>
              </w:rPr>
              <w:t>0.67</w:t>
            </w:r>
          </w:p>
        </w:tc>
        <w:tc>
          <w:tcPr>
            <w:tcW w:w="990" w:type="dxa"/>
            <w:shd w:val="clear" w:color="auto" w:fill="FFFFFF"/>
            <w:tcMar>
              <w:top w:w="15" w:type="dxa"/>
              <w:left w:w="15" w:type="dxa"/>
              <w:bottom w:w="0" w:type="dxa"/>
              <w:right w:w="15" w:type="dxa"/>
            </w:tcMar>
            <w:hideMark/>
          </w:tcPr>
          <w:p w14:paraId="63443D02" w14:textId="77777777" w:rsidR="00385824" w:rsidRPr="000D65F2" w:rsidRDefault="00385824" w:rsidP="005F2D9E">
            <w:pPr>
              <w:jc w:val="center"/>
              <w:rPr>
                <w:szCs w:val="18"/>
                <w:lang w:eastAsia="en-GB"/>
              </w:rPr>
            </w:pPr>
            <w:r w:rsidRPr="000D65F2">
              <w:rPr>
                <w:szCs w:val="18"/>
                <w:lang w:eastAsia="en-GB"/>
              </w:rPr>
              <w:t>600</w:t>
            </w:r>
          </w:p>
        </w:tc>
        <w:tc>
          <w:tcPr>
            <w:tcW w:w="1610" w:type="dxa"/>
            <w:shd w:val="clear" w:color="auto" w:fill="FFFFFF"/>
          </w:tcPr>
          <w:p w14:paraId="4BE56D76" w14:textId="77777777" w:rsidR="00385824" w:rsidRPr="000D65F2" w:rsidRDefault="00385824" w:rsidP="005F2D9E">
            <w:pPr>
              <w:jc w:val="center"/>
              <w:rPr>
                <w:szCs w:val="18"/>
                <w:lang w:eastAsia="en-GB"/>
              </w:rPr>
            </w:pPr>
            <w:r w:rsidRPr="000D65F2">
              <w:rPr>
                <w:szCs w:val="18"/>
                <w:lang w:eastAsia="en-GB"/>
              </w:rPr>
              <w:t>3.0</w:t>
            </w:r>
          </w:p>
        </w:tc>
      </w:tr>
      <w:tr w:rsidR="00385824" w:rsidRPr="000D65F2" w14:paraId="5DE7BC91" w14:textId="77777777" w:rsidTr="00385824">
        <w:trPr>
          <w:trHeight w:val="315"/>
        </w:trPr>
        <w:tc>
          <w:tcPr>
            <w:tcW w:w="1416" w:type="dxa"/>
            <w:shd w:val="clear" w:color="auto" w:fill="FFFFFF"/>
            <w:tcMar>
              <w:top w:w="15" w:type="dxa"/>
              <w:left w:w="15" w:type="dxa"/>
              <w:bottom w:w="0" w:type="dxa"/>
              <w:right w:w="15" w:type="dxa"/>
            </w:tcMar>
            <w:hideMark/>
          </w:tcPr>
          <w:p w14:paraId="4A8C1D19" w14:textId="77777777" w:rsidR="00385824" w:rsidRPr="000D65F2" w:rsidRDefault="00385824" w:rsidP="005F2D9E">
            <w:pPr>
              <w:jc w:val="center"/>
              <w:rPr>
                <w:szCs w:val="18"/>
                <w:lang w:eastAsia="en-GB"/>
              </w:rPr>
            </w:pPr>
            <w:r w:rsidRPr="000D65F2">
              <w:rPr>
                <w:szCs w:val="18"/>
                <w:lang w:eastAsia="en-GB"/>
              </w:rPr>
              <w:t>0.83</w:t>
            </w:r>
          </w:p>
        </w:tc>
        <w:tc>
          <w:tcPr>
            <w:tcW w:w="1273" w:type="dxa"/>
            <w:shd w:val="clear" w:color="auto" w:fill="FFFFFF"/>
            <w:tcMar>
              <w:top w:w="15" w:type="dxa"/>
              <w:left w:w="15" w:type="dxa"/>
              <w:bottom w:w="0" w:type="dxa"/>
              <w:right w:w="15" w:type="dxa"/>
            </w:tcMar>
            <w:hideMark/>
          </w:tcPr>
          <w:p w14:paraId="7C451255" w14:textId="77777777" w:rsidR="00385824" w:rsidRPr="000D65F2" w:rsidRDefault="00385824" w:rsidP="005F2D9E">
            <w:pPr>
              <w:jc w:val="center"/>
              <w:rPr>
                <w:szCs w:val="18"/>
                <w:lang w:eastAsia="en-GB"/>
              </w:rPr>
            </w:pPr>
            <w:r w:rsidRPr="000D65F2">
              <w:rPr>
                <w:szCs w:val="18"/>
                <w:lang w:eastAsia="en-GB"/>
              </w:rPr>
              <w:t>500</w:t>
            </w:r>
          </w:p>
        </w:tc>
        <w:tc>
          <w:tcPr>
            <w:tcW w:w="1417" w:type="dxa"/>
            <w:shd w:val="clear" w:color="auto" w:fill="FFFFFF"/>
          </w:tcPr>
          <w:p w14:paraId="00DD474F" w14:textId="77777777" w:rsidR="00385824" w:rsidRPr="000D65F2" w:rsidRDefault="00385824" w:rsidP="005F2D9E">
            <w:pPr>
              <w:jc w:val="center"/>
              <w:rPr>
                <w:szCs w:val="18"/>
                <w:lang w:eastAsia="en-GB"/>
              </w:rPr>
            </w:pPr>
            <w:r w:rsidRPr="000D65F2">
              <w:rPr>
                <w:szCs w:val="18"/>
                <w:lang w:eastAsia="en-GB"/>
              </w:rPr>
              <w:t>2.5</w:t>
            </w:r>
          </w:p>
        </w:tc>
        <w:tc>
          <w:tcPr>
            <w:tcW w:w="1829" w:type="dxa"/>
            <w:shd w:val="clear" w:color="auto" w:fill="FFFFFF"/>
          </w:tcPr>
          <w:p w14:paraId="44056210" w14:textId="77777777" w:rsidR="00385824" w:rsidRPr="000D65F2" w:rsidRDefault="00385824" w:rsidP="005F2D9E">
            <w:pPr>
              <w:jc w:val="center"/>
              <w:rPr>
                <w:szCs w:val="18"/>
                <w:lang w:eastAsia="en-GB"/>
              </w:rPr>
            </w:pPr>
            <w:r w:rsidRPr="000D65F2">
              <w:rPr>
                <w:szCs w:val="18"/>
              </w:rPr>
              <w:t>0.72</w:t>
            </w:r>
          </w:p>
        </w:tc>
        <w:tc>
          <w:tcPr>
            <w:tcW w:w="990" w:type="dxa"/>
            <w:shd w:val="clear" w:color="auto" w:fill="FFFFFF"/>
            <w:tcMar>
              <w:top w:w="15" w:type="dxa"/>
              <w:left w:w="15" w:type="dxa"/>
              <w:bottom w:w="0" w:type="dxa"/>
              <w:right w:w="15" w:type="dxa"/>
            </w:tcMar>
            <w:hideMark/>
          </w:tcPr>
          <w:p w14:paraId="1D8FDAC7" w14:textId="77777777" w:rsidR="00385824" w:rsidRPr="000D65F2" w:rsidRDefault="00385824" w:rsidP="005F2D9E">
            <w:pPr>
              <w:jc w:val="center"/>
              <w:rPr>
                <w:szCs w:val="18"/>
                <w:lang w:eastAsia="en-GB"/>
              </w:rPr>
            </w:pPr>
            <w:r w:rsidRPr="000D65F2">
              <w:rPr>
                <w:szCs w:val="18"/>
                <w:lang w:eastAsia="en-GB"/>
              </w:rPr>
              <w:t>650</w:t>
            </w:r>
          </w:p>
        </w:tc>
        <w:tc>
          <w:tcPr>
            <w:tcW w:w="1610" w:type="dxa"/>
            <w:shd w:val="clear" w:color="auto" w:fill="FFFFFF"/>
          </w:tcPr>
          <w:p w14:paraId="32C8D6DD" w14:textId="77777777" w:rsidR="00385824" w:rsidRPr="000D65F2" w:rsidRDefault="00385824" w:rsidP="005F2D9E">
            <w:pPr>
              <w:jc w:val="center"/>
              <w:rPr>
                <w:szCs w:val="18"/>
                <w:lang w:eastAsia="en-GB"/>
              </w:rPr>
            </w:pPr>
            <w:r w:rsidRPr="000D65F2">
              <w:rPr>
                <w:szCs w:val="18"/>
                <w:lang w:eastAsia="en-GB"/>
              </w:rPr>
              <w:t>3.25</w:t>
            </w:r>
          </w:p>
        </w:tc>
      </w:tr>
      <w:tr w:rsidR="00385824" w:rsidRPr="000D65F2" w14:paraId="766A156A" w14:textId="77777777" w:rsidTr="00385824">
        <w:trPr>
          <w:trHeight w:val="315"/>
        </w:trPr>
        <w:tc>
          <w:tcPr>
            <w:tcW w:w="1416" w:type="dxa"/>
            <w:shd w:val="clear" w:color="auto" w:fill="FFFFFF"/>
            <w:tcMar>
              <w:top w:w="15" w:type="dxa"/>
              <w:left w:w="15" w:type="dxa"/>
              <w:bottom w:w="0" w:type="dxa"/>
              <w:right w:w="15" w:type="dxa"/>
            </w:tcMar>
            <w:hideMark/>
          </w:tcPr>
          <w:p w14:paraId="1E39F02D" w14:textId="77777777" w:rsidR="00385824" w:rsidRPr="000D65F2" w:rsidRDefault="00385824" w:rsidP="005F2D9E">
            <w:pPr>
              <w:jc w:val="center"/>
              <w:rPr>
                <w:szCs w:val="18"/>
                <w:lang w:eastAsia="en-GB"/>
              </w:rPr>
            </w:pPr>
            <w:r w:rsidRPr="000D65F2">
              <w:rPr>
                <w:szCs w:val="18"/>
                <w:lang w:eastAsia="en-GB"/>
              </w:rPr>
              <w:t>0.92</w:t>
            </w:r>
          </w:p>
        </w:tc>
        <w:tc>
          <w:tcPr>
            <w:tcW w:w="1273" w:type="dxa"/>
            <w:shd w:val="clear" w:color="auto" w:fill="FFFFFF"/>
            <w:tcMar>
              <w:top w:w="15" w:type="dxa"/>
              <w:left w:w="15" w:type="dxa"/>
              <w:bottom w:w="0" w:type="dxa"/>
              <w:right w:w="15" w:type="dxa"/>
            </w:tcMar>
            <w:hideMark/>
          </w:tcPr>
          <w:p w14:paraId="2FBFBE99" w14:textId="77777777" w:rsidR="00385824" w:rsidRPr="000D65F2" w:rsidRDefault="00385824" w:rsidP="005F2D9E">
            <w:pPr>
              <w:jc w:val="center"/>
              <w:rPr>
                <w:szCs w:val="18"/>
                <w:lang w:eastAsia="en-GB"/>
              </w:rPr>
            </w:pPr>
            <w:r w:rsidRPr="000D65F2">
              <w:rPr>
                <w:szCs w:val="18"/>
                <w:lang w:eastAsia="en-GB"/>
              </w:rPr>
              <w:t>550</w:t>
            </w:r>
          </w:p>
        </w:tc>
        <w:tc>
          <w:tcPr>
            <w:tcW w:w="1417" w:type="dxa"/>
            <w:shd w:val="clear" w:color="auto" w:fill="FFFFFF"/>
          </w:tcPr>
          <w:p w14:paraId="69FFBBA9" w14:textId="77777777" w:rsidR="00385824" w:rsidRPr="000D65F2" w:rsidRDefault="00385824" w:rsidP="005F2D9E">
            <w:pPr>
              <w:jc w:val="center"/>
              <w:rPr>
                <w:szCs w:val="18"/>
                <w:lang w:eastAsia="en-GB"/>
              </w:rPr>
            </w:pPr>
            <w:r w:rsidRPr="000D65F2">
              <w:rPr>
                <w:szCs w:val="18"/>
                <w:lang w:eastAsia="en-GB"/>
              </w:rPr>
              <w:t>2.75</w:t>
            </w:r>
          </w:p>
        </w:tc>
        <w:tc>
          <w:tcPr>
            <w:tcW w:w="1829" w:type="dxa"/>
            <w:shd w:val="clear" w:color="auto" w:fill="FFFFFF"/>
          </w:tcPr>
          <w:p w14:paraId="12CF388F" w14:textId="77777777" w:rsidR="00385824" w:rsidRPr="000D65F2" w:rsidRDefault="00385824" w:rsidP="005F2D9E">
            <w:pPr>
              <w:jc w:val="center"/>
              <w:rPr>
                <w:szCs w:val="18"/>
                <w:lang w:eastAsia="en-GB"/>
              </w:rPr>
            </w:pPr>
            <w:r w:rsidRPr="000D65F2">
              <w:rPr>
                <w:szCs w:val="18"/>
              </w:rPr>
              <w:t>0.78</w:t>
            </w:r>
          </w:p>
        </w:tc>
        <w:tc>
          <w:tcPr>
            <w:tcW w:w="990" w:type="dxa"/>
            <w:shd w:val="clear" w:color="auto" w:fill="FFFFFF"/>
            <w:tcMar>
              <w:top w:w="15" w:type="dxa"/>
              <w:left w:w="15" w:type="dxa"/>
              <w:bottom w:w="0" w:type="dxa"/>
              <w:right w:w="15" w:type="dxa"/>
            </w:tcMar>
            <w:hideMark/>
          </w:tcPr>
          <w:p w14:paraId="32B98A96" w14:textId="77777777" w:rsidR="00385824" w:rsidRPr="000D65F2" w:rsidRDefault="00385824" w:rsidP="005F2D9E">
            <w:pPr>
              <w:jc w:val="center"/>
              <w:rPr>
                <w:szCs w:val="18"/>
                <w:lang w:eastAsia="en-GB"/>
              </w:rPr>
            </w:pPr>
            <w:r w:rsidRPr="000D65F2">
              <w:rPr>
                <w:szCs w:val="18"/>
                <w:lang w:eastAsia="en-GB"/>
              </w:rPr>
              <w:t>700</w:t>
            </w:r>
          </w:p>
        </w:tc>
        <w:tc>
          <w:tcPr>
            <w:tcW w:w="1610" w:type="dxa"/>
            <w:shd w:val="clear" w:color="auto" w:fill="FFFFFF"/>
          </w:tcPr>
          <w:p w14:paraId="13065EA8" w14:textId="77777777" w:rsidR="00385824" w:rsidRPr="000D65F2" w:rsidRDefault="00385824" w:rsidP="005F2D9E">
            <w:pPr>
              <w:jc w:val="center"/>
              <w:rPr>
                <w:szCs w:val="18"/>
                <w:lang w:eastAsia="en-GB"/>
              </w:rPr>
            </w:pPr>
            <w:r w:rsidRPr="000D65F2">
              <w:rPr>
                <w:szCs w:val="18"/>
                <w:lang w:eastAsia="en-GB"/>
              </w:rPr>
              <w:t>3.5</w:t>
            </w:r>
          </w:p>
        </w:tc>
      </w:tr>
      <w:tr w:rsidR="00385824" w:rsidRPr="000D65F2" w14:paraId="7EF24EE2" w14:textId="77777777" w:rsidTr="00385824">
        <w:trPr>
          <w:trHeight w:val="315"/>
        </w:trPr>
        <w:tc>
          <w:tcPr>
            <w:tcW w:w="1416" w:type="dxa"/>
            <w:shd w:val="clear" w:color="auto" w:fill="FFFFFF"/>
            <w:tcMar>
              <w:top w:w="15" w:type="dxa"/>
              <w:left w:w="15" w:type="dxa"/>
              <w:bottom w:w="0" w:type="dxa"/>
              <w:right w:w="15" w:type="dxa"/>
            </w:tcMar>
            <w:hideMark/>
          </w:tcPr>
          <w:p w14:paraId="5EC48129" w14:textId="77777777" w:rsidR="00385824" w:rsidRPr="000D65F2" w:rsidRDefault="00385824" w:rsidP="005F2D9E">
            <w:pPr>
              <w:jc w:val="center"/>
              <w:rPr>
                <w:szCs w:val="18"/>
                <w:lang w:eastAsia="en-GB"/>
              </w:rPr>
            </w:pPr>
            <w:r w:rsidRPr="000D65F2">
              <w:rPr>
                <w:szCs w:val="18"/>
                <w:lang w:eastAsia="en-GB"/>
              </w:rPr>
              <w:t>1.0</w:t>
            </w:r>
          </w:p>
        </w:tc>
        <w:tc>
          <w:tcPr>
            <w:tcW w:w="1273" w:type="dxa"/>
            <w:shd w:val="clear" w:color="auto" w:fill="FFFFFF"/>
            <w:tcMar>
              <w:top w:w="15" w:type="dxa"/>
              <w:left w:w="15" w:type="dxa"/>
              <w:bottom w:w="0" w:type="dxa"/>
              <w:right w:w="15" w:type="dxa"/>
            </w:tcMar>
            <w:hideMark/>
          </w:tcPr>
          <w:p w14:paraId="339BF343" w14:textId="77777777" w:rsidR="00385824" w:rsidRPr="000D65F2" w:rsidRDefault="00385824" w:rsidP="005F2D9E">
            <w:pPr>
              <w:jc w:val="center"/>
              <w:rPr>
                <w:szCs w:val="18"/>
                <w:lang w:eastAsia="en-GB"/>
              </w:rPr>
            </w:pPr>
            <w:r w:rsidRPr="000D65F2">
              <w:rPr>
                <w:szCs w:val="18"/>
                <w:lang w:eastAsia="en-GB"/>
              </w:rPr>
              <w:t>600</w:t>
            </w:r>
          </w:p>
        </w:tc>
        <w:tc>
          <w:tcPr>
            <w:tcW w:w="1417" w:type="dxa"/>
            <w:shd w:val="clear" w:color="auto" w:fill="FFFFFF"/>
          </w:tcPr>
          <w:p w14:paraId="00D0245D" w14:textId="77777777" w:rsidR="00385824" w:rsidRPr="000D65F2" w:rsidRDefault="00385824" w:rsidP="005F2D9E">
            <w:pPr>
              <w:jc w:val="center"/>
              <w:rPr>
                <w:szCs w:val="18"/>
                <w:lang w:eastAsia="en-GB"/>
              </w:rPr>
            </w:pPr>
            <w:r w:rsidRPr="000D65F2">
              <w:rPr>
                <w:szCs w:val="18"/>
                <w:lang w:eastAsia="en-GB"/>
              </w:rPr>
              <w:t>3.0</w:t>
            </w:r>
          </w:p>
        </w:tc>
        <w:tc>
          <w:tcPr>
            <w:tcW w:w="1829" w:type="dxa"/>
            <w:shd w:val="clear" w:color="auto" w:fill="FFFFFF"/>
          </w:tcPr>
          <w:p w14:paraId="4C0FC127" w14:textId="77777777" w:rsidR="00385824" w:rsidRPr="000D65F2" w:rsidRDefault="00385824" w:rsidP="005F2D9E">
            <w:pPr>
              <w:jc w:val="center"/>
              <w:rPr>
                <w:szCs w:val="18"/>
                <w:lang w:eastAsia="en-GB"/>
              </w:rPr>
            </w:pPr>
            <w:r w:rsidRPr="000D65F2">
              <w:rPr>
                <w:szCs w:val="18"/>
              </w:rPr>
              <w:t>0.89</w:t>
            </w:r>
          </w:p>
        </w:tc>
        <w:tc>
          <w:tcPr>
            <w:tcW w:w="990" w:type="dxa"/>
            <w:shd w:val="clear" w:color="auto" w:fill="FFFFFF"/>
            <w:tcMar>
              <w:top w:w="15" w:type="dxa"/>
              <w:left w:w="15" w:type="dxa"/>
              <w:bottom w:w="0" w:type="dxa"/>
              <w:right w:w="15" w:type="dxa"/>
            </w:tcMar>
            <w:hideMark/>
          </w:tcPr>
          <w:p w14:paraId="1371C5F2" w14:textId="77777777" w:rsidR="00385824" w:rsidRPr="000D65F2" w:rsidRDefault="00385824" w:rsidP="005F2D9E">
            <w:pPr>
              <w:jc w:val="center"/>
              <w:rPr>
                <w:szCs w:val="18"/>
                <w:lang w:eastAsia="en-GB"/>
              </w:rPr>
            </w:pPr>
            <w:r w:rsidRPr="000D65F2">
              <w:rPr>
                <w:szCs w:val="18"/>
                <w:lang w:eastAsia="en-GB"/>
              </w:rPr>
              <w:t>800</w:t>
            </w:r>
          </w:p>
        </w:tc>
        <w:tc>
          <w:tcPr>
            <w:tcW w:w="1610" w:type="dxa"/>
            <w:shd w:val="clear" w:color="auto" w:fill="FFFFFF"/>
          </w:tcPr>
          <w:p w14:paraId="0EC38C84" w14:textId="77777777" w:rsidR="00385824" w:rsidRPr="000D65F2" w:rsidRDefault="00385824" w:rsidP="005F2D9E">
            <w:pPr>
              <w:jc w:val="center"/>
              <w:rPr>
                <w:szCs w:val="18"/>
                <w:lang w:eastAsia="en-GB"/>
              </w:rPr>
            </w:pPr>
            <w:r w:rsidRPr="000D65F2">
              <w:rPr>
                <w:szCs w:val="18"/>
                <w:lang w:eastAsia="en-GB"/>
              </w:rPr>
              <w:t>4.0</w:t>
            </w:r>
          </w:p>
        </w:tc>
      </w:tr>
      <w:tr w:rsidR="00385824" w:rsidRPr="000D65F2" w14:paraId="74D14A44" w14:textId="77777777" w:rsidTr="00385824">
        <w:trPr>
          <w:trHeight w:val="315"/>
        </w:trPr>
        <w:tc>
          <w:tcPr>
            <w:tcW w:w="1416" w:type="dxa"/>
            <w:shd w:val="clear" w:color="auto" w:fill="FFFFFF"/>
            <w:tcMar>
              <w:top w:w="15" w:type="dxa"/>
              <w:left w:w="15" w:type="dxa"/>
              <w:bottom w:w="0" w:type="dxa"/>
              <w:right w:w="15" w:type="dxa"/>
            </w:tcMar>
            <w:hideMark/>
          </w:tcPr>
          <w:p w14:paraId="30C93761" w14:textId="77777777" w:rsidR="00385824" w:rsidRPr="000D65F2" w:rsidRDefault="00385824" w:rsidP="005F2D9E">
            <w:pPr>
              <w:jc w:val="center"/>
              <w:rPr>
                <w:szCs w:val="18"/>
                <w:lang w:eastAsia="en-GB"/>
              </w:rPr>
            </w:pPr>
            <w:r w:rsidRPr="000D65F2">
              <w:rPr>
                <w:szCs w:val="18"/>
                <w:lang w:eastAsia="en-GB"/>
              </w:rPr>
              <w:t>1.08</w:t>
            </w:r>
          </w:p>
        </w:tc>
        <w:tc>
          <w:tcPr>
            <w:tcW w:w="1273" w:type="dxa"/>
            <w:shd w:val="clear" w:color="auto" w:fill="FFFFFF"/>
            <w:tcMar>
              <w:top w:w="15" w:type="dxa"/>
              <w:left w:w="15" w:type="dxa"/>
              <w:bottom w:w="0" w:type="dxa"/>
              <w:right w:w="15" w:type="dxa"/>
            </w:tcMar>
            <w:hideMark/>
          </w:tcPr>
          <w:p w14:paraId="325E40B5" w14:textId="77777777" w:rsidR="00385824" w:rsidRPr="000D65F2" w:rsidRDefault="00385824" w:rsidP="005F2D9E">
            <w:pPr>
              <w:jc w:val="center"/>
              <w:rPr>
                <w:szCs w:val="18"/>
                <w:lang w:eastAsia="en-GB"/>
              </w:rPr>
            </w:pPr>
            <w:r w:rsidRPr="000D65F2">
              <w:rPr>
                <w:szCs w:val="18"/>
                <w:lang w:eastAsia="en-GB"/>
              </w:rPr>
              <w:t>650</w:t>
            </w:r>
          </w:p>
        </w:tc>
        <w:tc>
          <w:tcPr>
            <w:tcW w:w="1417" w:type="dxa"/>
            <w:shd w:val="clear" w:color="auto" w:fill="FFFFFF"/>
          </w:tcPr>
          <w:p w14:paraId="64E529A2" w14:textId="77777777" w:rsidR="00385824" w:rsidRPr="000D65F2" w:rsidRDefault="00385824" w:rsidP="005F2D9E">
            <w:pPr>
              <w:jc w:val="center"/>
              <w:rPr>
                <w:szCs w:val="18"/>
                <w:lang w:eastAsia="en-GB"/>
              </w:rPr>
            </w:pPr>
            <w:r w:rsidRPr="000D65F2">
              <w:rPr>
                <w:szCs w:val="18"/>
                <w:lang w:eastAsia="en-GB"/>
              </w:rPr>
              <w:t>3.25</w:t>
            </w:r>
          </w:p>
        </w:tc>
        <w:tc>
          <w:tcPr>
            <w:tcW w:w="1829" w:type="dxa"/>
            <w:shd w:val="clear" w:color="auto" w:fill="FFFFFF"/>
          </w:tcPr>
          <w:p w14:paraId="467B0970" w14:textId="77777777" w:rsidR="00385824" w:rsidRPr="000D65F2" w:rsidRDefault="00385824" w:rsidP="005F2D9E">
            <w:pPr>
              <w:jc w:val="center"/>
              <w:rPr>
                <w:szCs w:val="18"/>
                <w:lang w:eastAsia="en-GB"/>
              </w:rPr>
            </w:pPr>
            <w:r w:rsidRPr="000D65F2">
              <w:rPr>
                <w:szCs w:val="18"/>
              </w:rPr>
              <w:t>1.0</w:t>
            </w:r>
          </w:p>
        </w:tc>
        <w:tc>
          <w:tcPr>
            <w:tcW w:w="990" w:type="dxa"/>
            <w:shd w:val="clear" w:color="auto" w:fill="FFFFFF"/>
            <w:tcMar>
              <w:top w:w="15" w:type="dxa"/>
              <w:left w:w="15" w:type="dxa"/>
              <w:bottom w:w="0" w:type="dxa"/>
              <w:right w:w="15" w:type="dxa"/>
            </w:tcMar>
            <w:hideMark/>
          </w:tcPr>
          <w:p w14:paraId="7925E281" w14:textId="77777777" w:rsidR="00385824" w:rsidRPr="000D65F2" w:rsidRDefault="00385824" w:rsidP="005F2D9E">
            <w:pPr>
              <w:jc w:val="center"/>
              <w:rPr>
                <w:szCs w:val="18"/>
                <w:lang w:eastAsia="en-GB"/>
              </w:rPr>
            </w:pPr>
            <w:r w:rsidRPr="000D65F2">
              <w:rPr>
                <w:szCs w:val="18"/>
                <w:lang w:eastAsia="en-GB"/>
              </w:rPr>
              <w:t>900</w:t>
            </w:r>
          </w:p>
        </w:tc>
        <w:tc>
          <w:tcPr>
            <w:tcW w:w="1610" w:type="dxa"/>
            <w:shd w:val="clear" w:color="auto" w:fill="FFFFFF"/>
          </w:tcPr>
          <w:p w14:paraId="3D6F6061" w14:textId="77777777" w:rsidR="00385824" w:rsidRPr="000D65F2" w:rsidRDefault="00385824" w:rsidP="005F2D9E">
            <w:pPr>
              <w:jc w:val="center"/>
              <w:rPr>
                <w:szCs w:val="18"/>
                <w:lang w:eastAsia="en-GB"/>
              </w:rPr>
            </w:pPr>
            <w:r w:rsidRPr="000D65F2">
              <w:rPr>
                <w:szCs w:val="18"/>
                <w:lang w:eastAsia="en-GB"/>
              </w:rPr>
              <w:t>4.5</w:t>
            </w:r>
          </w:p>
        </w:tc>
      </w:tr>
      <w:tr w:rsidR="00385824" w:rsidRPr="000D65F2" w14:paraId="777B3879" w14:textId="77777777" w:rsidTr="00385824">
        <w:trPr>
          <w:trHeight w:val="315"/>
        </w:trPr>
        <w:tc>
          <w:tcPr>
            <w:tcW w:w="1416" w:type="dxa"/>
            <w:shd w:val="clear" w:color="auto" w:fill="FFFFFF"/>
            <w:tcMar>
              <w:top w:w="15" w:type="dxa"/>
              <w:left w:w="15" w:type="dxa"/>
              <w:bottom w:w="0" w:type="dxa"/>
              <w:right w:w="15" w:type="dxa"/>
            </w:tcMar>
            <w:hideMark/>
          </w:tcPr>
          <w:p w14:paraId="1C1B1B86" w14:textId="77777777" w:rsidR="00385824" w:rsidRPr="000D65F2" w:rsidRDefault="00385824" w:rsidP="005F2D9E">
            <w:pPr>
              <w:jc w:val="center"/>
              <w:rPr>
                <w:szCs w:val="18"/>
                <w:lang w:eastAsia="en-GB"/>
              </w:rPr>
            </w:pPr>
            <w:r w:rsidRPr="000D65F2">
              <w:rPr>
                <w:szCs w:val="18"/>
                <w:lang w:eastAsia="en-GB"/>
              </w:rPr>
              <w:t>1.17</w:t>
            </w:r>
          </w:p>
        </w:tc>
        <w:tc>
          <w:tcPr>
            <w:tcW w:w="1273" w:type="dxa"/>
            <w:shd w:val="clear" w:color="auto" w:fill="FFFFFF"/>
            <w:tcMar>
              <w:top w:w="15" w:type="dxa"/>
              <w:left w:w="15" w:type="dxa"/>
              <w:bottom w:w="0" w:type="dxa"/>
              <w:right w:w="15" w:type="dxa"/>
            </w:tcMar>
            <w:hideMark/>
          </w:tcPr>
          <w:p w14:paraId="56FBB13B" w14:textId="77777777" w:rsidR="00385824" w:rsidRPr="000D65F2" w:rsidRDefault="00385824" w:rsidP="005F2D9E">
            <w:pPr>
              <w:jc w:val="center"/>
              <w:rPr>
                <w:szCs w:val="18"/>
                <w:lang w:eastAsia="en-GB"/>
              </w:rPr>
            </w:pPr>
            <w:r w:rsidRPr="000D65F2">
              <w:rPr>
                <w:szCs w:val="18"/>
                <w:lang w:eastAsia="en-GB"/>
              </w:rPr>
              <w:t>700</w:t>
            </w:r>
          </w:p>
        </w:tc>
        <w:tc>
          <w:tcPr>
            <w:tcW w:w="1417" w:type="dxa"/>
            <w:shd w:val="clear" w:color="auto" w:fill="FFFFFF"/>
          </w:tcPr>
          <w:p w14:paraId="10CAFE33" w14:textId="77777777" w:rsidR="00385824" w:rsidRPr="000D65F2" w:rsidRDefault="00385824" w:rsidP="005F2D9E">
            <w:pPr>
              <w:jc w:val="center"/>
              <w:rPr>
                <w:szCs w:val="18"/>
                <w:lang w:eastAsia="en-GB"/>
              </w:rPr>
            </w:pPr>
            <w:r w:rsidRPr="000D65F2">
              <w:rPr>
                <w:szCs w:val="18"/>
                <w:lang w:eastAsia="en-GB"/>
              </w:rPr>
              <w:t>3.5</w:t>
            </w:r>
          </w:p>
        </w:tc>
        <w:tc>
          <w:tcPr>
            <w:tcW w:w="1829" w:type="dxa"/>
            <w:shd w:val="clear" w:color="auto" w:fill="FFFFFF"/>
          </w:tcPr>
          <w:p w14:paraId="5686B53B" w14:textId="77777777" w:rsidR="00385824" w:rsidRPr="000D65F2" w:rsidRDefault="00385824" w:rsidP="005F2D9E">
            <w:pPr>
              <w:jc w:val="center"/>
              <w:rPr>
                <w:szCs w:val="18"/>
                <w:lang w:eastAsia="en-GB"/>
              </w:rPr>
            </w:pPr>
            <w:r w:rsidRPr="000D65F2">
              <w:rPr>
                <w:szCs w:val="18"/>
              </w:rPr>
              <w:t>1.11</w:t>
            </w:r>
          </w:p>
        </w:tc>
        <w:tc>
          <w:tcPr>
            <w:tcW w:w="990" w:type="dxa"/>
            <w:shd w:val="clear" w:color="auto" w:fill="FFFFFF"/>
            <w:tcMar>
              <w:top w:w="15" w:type="dxa"/>
              <w:left w:w="15" w:type="dxa"/>
              <w:bottom w:w="0" w:type="dxa"/>
              <w:right w:w="15" w:type="dxa"/>
            </w:tcMar>
            <w:hideMark/>
          </w:tcPr>
          <w:p w14:paraId="08E375F3" w14:textId="77777777" w:rsidR="00385824" w:rsidRPr="000D65F2" w:rsidRDefault="00385824" w:rsidP="005F2D9E">
            <w:pPr>
              <w:jc w:val="center"/>
              <w:rPr>
                <w:szCs w:val="18"/>
                <w:lang w:eastAsia="en-GB"/>
              </w:rPr>
            </w:pPr>
            <w:r w:rsidRPr="000D65F2">
              <w:rPr>
                <w:szCs w:val="18"/>
                <w:lang w:eastAsia="en-GB"/>
              </w:rPr>
              <w:t>1000</w:t>
            </w:r>
          </w:p>
        </w:tc>
        <w:tc>
          <w:tcPr>
            <w:tcW w:w="1610" w:type="dxa"/>
            <w:shd w:val="clear" w:color="auto" w:fill="FFFFFF"/>
          </w:tcPr>
          <w:p w14:paraId="193092C4" w14:textId="77777777" w:rsidR="00385824" w:rsidRPr="000D65F2" w:rsidRDefault="00385824" w:rsidP="005F2D9E">
            <w:pPr>
              <w:jc w:val="center"/>
              <w:rPr>
                <w:szCs w:val="18"/>
                <w:lang w:eastAsia="en-GB"/>
              </w:rPr>
            </w:pPr>
            <w:r w:rsidRPr="000D65F2">
              <w:rPr>
                <w:szCs w:val="18"/>
                <w:lang w:eastAsia="en-GB"/>
              </w:rPr>
              <w:t>5.0</w:t>
            </w:r>
            <w:r w:rsidRPr="000D65F2">
              <w:rPr>
                <w:szCs w:val="18"/>
                <w:vertAlign w:val="superscript"/>
                <w:lang w:eastAsia="en-GB"/>
              </w:rPr>
              <w:t xml:space="preserve"> B</w:t>
            </w:r>
          </w:p>
        </w:tc>
      </w:tr>
      <w:tr w:rsidR="00385824" w:rsidRPr="000D65F2" w14:paraId="584A60E4" w14:textId="77777777" w:rsidTr="00385824">
        <w:trPr>
          <w:trHeight w:val="315"/>
        </w:trPr>
        <w:tc>
          <w:tcPr>
            <w:tcW w:w="1416" w:type="dxa"/>
            <w:shd w:val="clear" w:color="auto" w:fill="FFFFFF"/>
            <w:tcMar>
              <w:top w:w="15" w:type="dxa"/>
              <w:left w:w="15" w:type="dxa"/>
              <w:bottom w:w="0" w:type="dxa"/>
              <w:right w:w="15" w:type="dxa"/>
            </w:tcMar>
            <w:hideMark/>
          </w:tcPr>
          <w:p w14:paraId="4D3280E7" w14:textId="77777777" w:rsidR="00385824" w:rsidRPr="000D65F2" w:rsidRDefault="00385824" w:rsidP="005F2D9E">
            <w:pPr>
              <w:jc w:val="center"/>
              <w:rPr>
                <w:szCs w:val="18"/>
                <w:lang w:eastAsia="en-GB"/>
              </w:rPr>
            </w:pPr>
            <w:r w:rsidRPr="000D65F2">
              <w:rPr>
                <w:szCs w:val="18"/>
                <w:lang w:eastAsia="en-GB"/>
              </w:rPr>
              <w:t>1.25</w:t>
            </w:r>
          </w:p>
        </w:tc>
        <w:tc>
          <w:tcPr>
            <w:tcW w:w="1273" w:type="dxa"/>
            <w:shd w:val="clear" w:color="auto" w:fill="FFFFFF"/>
            <w:tcMar>
              <w:top w:w="15" w:type="dxa"/>
              <w:left w:w="15" w:type="dxa"/>
              <w:bottom w:w="0" w:type="dxa"/>
              <w:right w:w="15" w:type="dxa"/>
            </w:tcMar>
            <w:hideMark/>
          </w:tcPr>
          <w:p w14:paraId="2587FD01" w14:textId="77777777" w:rsidR="00385824" w:rsidRPr="000D65F2" w:rsidRDefault="00385824" w:rsidP="005F2D9E">
            <w:pPr>
              <w:jc w:val="center"/>
              <w:rPr>
                <w:szCs w:val="18"/>
                <w:lang w:eastAsia="en-GB"/>
              </w:rPr>
            </w:pPr>
            <w:r w:rsidRPr="000D65F2">
              <w:rPr>
                <w:szCs w:val="18"/>
                <w:lang w:eastAsia="en-GB"/>
              </w:rPr>
              <w:t>750</w:t>
            </w:r>
          </w:p>
        </w:tc>
        <w:tc>
          <w:tcPr>
            <w:tcW w:w="1417" w:type="dxa"/>
            <w:shd w:val="clear" w:color="auto" w:fill="FFFFFF"/>
          </w:tcPr>
          <w:p w14:paraId="6D01D618" w14:textId="77777777" w:rsidR="00385824" w:rsidRPr="000D65F2" w:rsidRDefault="00385824" w:rsidP="005F2D9E">
            <w:pPr>
              <w:jc w:val="center"/>
              <w:rPr>
                <w:szCs w:val="18"/>
                <w:lang w:eastAsia="en-GB"/>
              </w:rPr>
            </w:pPr>
            <w:r w:rsidRPr="000D65F2">
              <w:rPr>
                <w:szCs w:val="18"/>
                <w:lang w:eastAsia="en-GB"/>
              </w:rPr>
              <w:t>3.75</w:t>
            </w:r>
          </w:p>
        </w:tc>
        <w:tc>
          <w:tcPr>
            <w:tcW w:w="1829" w:type="dxa"/>
            <w:shd w:val="clear" w:color="auto" w:fill="FFFFFF"/>
          </w:tcPr>
          <w:p w14:paraId="7A7F428A" w14:textId="77777777" w:rsidR="00385824" w:rsidRPr="000D65F2" w:rsidRDefault="00385824" w:rsidP="005F2D9E">
            <w:pPr>
              <w:jc w:val="center"/>
              <w:rPr>
                <w:szCs w:val="18"/>
                <w:lang w:eastAsia="en-GB"/>
              </w:rPr>
            </w:pPr>
            <w:r w:rsidRPr="000D65F2">
              <w:rPr>
                <w:szCs w:val="18"/>
              </w:rPr>
              <w:t>1.22</w:t>
            </w:r>
          </w:p>
        </w:tc>
        <w:tc>
          <w:tcPr>
            <w:tcW w:w="990" w:type="dxa"/>
            <w:shd w:val="clear" w:color="auto" w:fill="FFFFFF"/>
            <w:tcMar>
              <w:top w:w="15" w:type="dxa"/>
              <w:left w:w="15" w:type="dxa"/>
              <w:bottom w:w="0" w:type="dxa"/>
              <w:right w:w="15" w:type="dxa"/>
            </w:tcMar>
            <w:hideMark/>
          </w:tcPr>
          <w:p w14:paraId="7F2890A7" w14:textId="77777777" w:rsidR="00385824" w:rsidRPr="000D65F2" w:rsidRDefault="00385824" w:rsidP="005F2D9E">
            <w:pPr>
              <w:jc w:val="center"/>
              <w:rPr>
                <w:szCs w:val="18"/>
                <w:lang w:eastAsia="en-GB"/>
              </w:rPr>
            </w:pPr>
            <w:r w:rsidRPr="000D65F2">
              <w:rPr>
                <w:szCs w:val="18"/>
                <w:lang w:eastAsia="en-GB"/>
              </w:rPr>
              <w:t>1100</w:t>
            </w:r>
          </w:p>
        </w:tc>
        <w:tc>
          <w:tcPr>
            <w:tcW w:w="1610" w:type="dxa"/>
            <w:shd w:val="clear" w:color="auto" w:fill="FFFFFF"/>
          </w:tcPr>
          <w:p w14:paraId="524265DB" w14:textId="77777777" w:rsidR="00385824" w:rsidRPr="000D65F2" w:rsidRDefault="00385824" w:rsidP="005F2D9E">
            <w:pPr>
              <w:jc w:val="center"/>
              <w:rPr>
                <w:szCs w:val="18"/>
                <w:lang w:eastAsia="en-GB"/>
              </w:rPr>
            </w:pPr>
            <w:r w:rsidRPr="000D65F2">
              <w:rPr>
                <w:szCs w:val="18"/>
                <w:lang w:eastAsia="en-GB"/>
              </w:rPr>
              <w:t>5.5</w:t>
            </w:r>
            <w:r w:rsidRPr="000D65F2">
              <w:rPr>
                <w:szCs w:val="18"/>
                <w:vertAlign w:val="superscript"/>
                <w:lang w:eastAsia="en-GB"/>
              </w:rPr>
              <w:t xml:space="preserve"> B</w:t>
            </w:r>
          </w:p>
        </w:tc>
      </w:tr>
      <w:tr w:rsidR="00385824" w:rsidRPr="000D65F2" w14:paraId="2B3F82E7" w14:textId="77777777" w:rsidTr="00385824">
        <w:trPr>
          <w:trHeight w:val="315"/>
        </w:trPr>
        <w:tc>
          <w:tcPr>
            <w:tcW w:w="1416" w:type="dxa"/>
            <w:shd w:val="clear" w:color="auto" w:fill="FFFFFF"/>
            <w:tcMar>
              <w:top w:w="15" w:type="dxa"/>
              <w:left w:w="15" w:type="dxa"/>
              <w:bottom w:w="0" w:type="dxa"/>
              <w:right w:w="15" w:type="dxa"/>
            </w:tcMar>
          </w:tcPr>
          <w:p w14:paraId="3873FEF8" w14:textId="77777777" w:rsidR="00385824" w:rsidRPr="000D65F2" w:rsidRDefault="00385824" w:rsidP="005F2D9E">
            <w:pPr>
              <w:jc w:val="center"/>
              <w:rPr>
                <w:szCs w:val="18"/>
                <w:lang w:eastAsia="en-GB"/>
              </w:rPr>
            </w:pPr>
            <w:r w:rsidRPr="000D65F2">
              <w:rPr>
                <w:szCs w:val="18"/>
                <w:lang w:eastAsia="en-GB"/>
              </w:rPr>
              <w:t>1.33</w:t>
            </w:r>
          </w:p>
        </w:tc>
        <w:tc>
          <w:tcPr>
            <w:tcW w:w="1273" w:type="dxa"/>
            <w:shd w:val="clear" w:color="auto" w:fill="FFFFFF"/>
            <w:tcMar>
              <w:top w:w="15" w:type="dxa"/>
              <w:left w:w="15" w:type="dxa"/>
              <w:bottom w:w="0" w:type="dxa"/>
              <w:right w:w="15" w:type="dxa"/>
            </w:tcMar>
          </w:tcPr>
          <w:p w14:paraId="55093866" w14:textId="77777777" w:rsidR="00385824" w:rsidRPr="000D65F2" w:rsidRDefault="00385824" w:rsidP="005F2D9E">
            <w:pPr>
              <w:jc w:val="center"/>
              <w:rPr>
                <w:szCs w:val="18"/>
                <w:lang w:eastAsia="en-GB"/>
              </w:rPr>
            </w:pPr>
            <w:r w:rsidRPr="000D65F2">
              <w:rPr>
                <w:szCs w:val="18"/>
                <w:lang w:eastAsia="en-GB"/>
              </w:rPr>
              <w:t>800</w:t>
            </w:r>
          </w:p>
        </w:tc>
        <w:tc>
          <w:tcPr>
            <w:tcW w:w="1417" w:type="dxa"/>
            <w:shd w:val="clear" w:color="auto" w:fill="FFFFFF"/>
          </w:tcPr>
          <w:p w14:paraId="5DC585C2" w14:textId="77777777" w:rsidR="00385824" w:rsidRPr="000D65F2" w:rsidRDefault="00385824" w:rsidP="005F2D9E">
            <w:pPr>
              <w:jc w:val="center"/>
              <w:rPr>
                <w:szCs w:val="18"/>
                <w:lang w:eastAsia="en-GB"/>
              </w:rPr>
            </w:pPr>
            <w:r w:rsidRPr="000D65F2">
              <w:rPr>
                <w:szCs w:val="18"/>
                <w:lang w:eastAsia="en-GB"/>
              </w:rPr>
              <w:t>4.0</w:t>
            </w:r>
          </w:p>
        </w:tc>
        <w:tc>
          <w:tcPr>
            <w:tcW w:w="1829" w:type="dxa"/>
            <w:shd w:val="clear" w:color="auto" w:fill="FFFFFF"/>
          </w:tcPr>
          <w:p w14:paraId="7DA9421C" w14:textId="77777777" w:rsidR="00385824" w:rsidRPr="000D65F2" w:rsidRDefault="00385824" w:rsidP="005F2D9E">
            <w:pPr>
              <w:jc w:val="center"/>
              <w:rPr>
                <w:szCs w:val="18"/>
              </w:rPr>
            </w:pPr>
            <w:r w:rsidRPr="000D65F2">
              <w:rPr>
                <w:szCs w:val="18"/>
              </w:rPr>
              <w:t>1.33</w:t>
            </w:r>
          </w:p>
        </w:tc>
        <w:tc>
          <w:tcPr>
            <w:tcW w:w="990" w:type="dxa"/>
            <w:shd w:val="clear" w:color="auto" w:fill="FFFFFF"/>
            <w:tcMar>
              <w:top w:w="15" w:type="dxa"/>
              <w:left w:w="15" w:type="dxa"/>
              <w:bottom w:w="0" w:type="dxa"/>
              <w:right w:w="15" w:type="dxa"/>
            </w:tcMar>
          </w:tcPr>
          <w:p w14:paraId="615A15D2" w14:textId="77777777" w:rsidR="00385824" w:rsidRPr="000D65F2" w:rsidRDefault="00385824" w:rsidP="005F2D9E">
            <w:pPr>
              <w:jc w:val="center"/>
              <w:rPr>
                <w:szCs w:val="18"/>
                <w:lang w:eastAsia="en-GB"/>
              </w:rPr>
            </w:pPr>
            <w:r w:rsidRPr="000D65F2">
              <w:rPr>
                <w:szCs w:val="18"/>
                <w:lang w:eastAsia="en-GB"/>
              </w:rPr>
              <w:t>1200</w:t>
            </w:r>
          </w:p>
        </w:tc>
        <w:tc>
          <w:tcPr>
            <w:tcW w:w="1610" w:type="dxa"/>
            <w:shd w:val="clear" w:color="auto" w:fill="FFFFFF"/>
          </w:tcPr>
          <w:p w14:paraId="5803F79F" w14:textId="77777777" w:rsidR="00385824" w:rsidRPr="000D65F2" w:rsidRDefault="00385824" w:rsidP="005F2D9E">
            <w:pPr>
              <w:jc w:val="center"/>
              <w:rPr>
                <w:szCs w:val="18"/>
                <w:lang w:eastAsia="en-GB"/>
              </w:rPr>
            </w:pPr>
            <w:r w:rsidRPr="000D65F2">
              <w:rPr>
                <w:szCs w:val="18"/>
                <w:lang w:eastAsia="en-GB"/>
              </w:rPr>
              <w:t>6.0</w:t>
            </w:r>
            <w:r w:rsidRPr="000D65F2">
              <w:rPr>
                <w:szCs w:val="18"/>
                <w:vertAlign w:val="superscript"/>
                <w:lang w:eastAsia="en-GB"/>
              </w:rPr>
              <w:t xml:space="preserve"> B</w:t>
            </w:r>
          </w:p>
        </w:tc>
      </w:tr>
    </w:tbl>
    <w:p w14:paraId="03F4D2B6" w14:textId="49661277" w:rsidR="00385824" w:rsidRPr="000D65F2" w:rsidRDefault="00385824" w:rsidP="00385824">
      <w:pPr>
        <w:shd w:val="clear" w:color="auto" w:fill="FFFFFF"/>
        <w:spacing w:before="60" w:after="120"/>
        <w:rPr>
          <w:sz w:val="18"/>
          <w:szCs w:val="18"/>
          <w:lang w:eastAsia="en-GB"/>
        </w:rPr>
      </w:pPr>
      <w:r w:rsidRPr="000D65F2">
        <w:rPr>
          <w:sz w:val="18"/>
          <w:szCs w:val="18"/>
          <w:lang w:eastAsia="en-GB"/>
        </w:rPr>
        <w:t>It-tabella telenka dożi u volumi kif ikkalkolati b’mod teoretiku għaż-żewġ korsijiet ta’ dożaġġ. Peress li d-dispenser orali għandu gradazzjonijiet ta’ 0.25 ml biss (li jikkorrispondu għal żieda ta’ 50 mg fid-doża), il-volum f’ml ġie aġġustat sal-eqreb marka ta’ gradazzjoni.</w:t>
      </w:r>
    </w:p>
    <w:p w14:paraId="5A488F69" w14:textId="741FC503" w:rsidR="00385824" w:rsidRPr="000D65F2" w:rsidRDefault="00385824" w:rsidP="00385824">
      <w:pPr>
        <w:shd w:val="clear" w:color="auto" w:fill="FFFFFF"/>
        <w:spacing w:before="60" w:after="60"/>
        <w:rPr>
          <w:sz w:val="18"/>
          <w:szCs w:val="18"/>
          <w:vertAlign w:val="superscript"/>
          <w:lang w:eastAsia="en-GB"/>
        </w:rPr>
      </w:pPr>
      <w:r w:rsidRPr="000D65F2">
        <w:rPr>
          <w:sz w:val="18"/>
          <w:szCs w:val="18"/>
          <w:vertAlign w:val="superscript"/>
          <w:lang w:eastAsia="en-GB"/>
        </w:rPr>
        <w:t>A</w:t>
      </w:r>
      <w:r w:rsidRPr="000D65F2">
        <w:rPr>
          <w:sz w:val="18"/>
          <w:szCs w:val="18"/>
          <w:lang w:eastAsia="en-GB"/>
        </w:rPr>
        <w:t xml:space="preserve">abbażi tal-formula Mosteller għall-kalkolu tal-erja tas-superfiċje tal-ġisem (BSA - </w:t>
      </w:r>
      <w:r w:rsidRPr="000D65F2">
        <w:rPr>
          <w:i/>
          <w:iCs/>
          <w:sz w:val="18"/>
          <w:szCs w:val="18"/>
          <w:lang w:eastAsia="en-GB"/>
        </w:rPr>
        <w:t>body surface area</w:t>
      </w:r>
      <w:r w:rsidRPr="000D65F2">
        <w:rPr>
          <w:sz w:val="18"/>
          <w:szCs w:val="18"/>
          <w:lang w:eastAsia="en-GB"/>
        </w:rPr>
        <w:t>):</w:t>
      </w:r>
      <w:r w:rsidRPr="000D65F2">
        <w:rPr>
          <w:sz w:val="18"/>
          <w:szCs w:val="18"/>
          <w:lang w:eastAsia="en-GB"/>
        </w:rPr>
        <w:br/>
      </w:r>
      <m:oMath>
        <m:r>
          <w:rPr>
            <w:rFonts w:ascii="Cambria Math" w:hAnsi="Cambria Math"/>
            <w:sz w:val="16"/>
            <w:szCs w:val="16"/>
          </w:rPr>
          <m:t>BSA (m</m:t>
        </m:r>
      </m:oMath>
      <w:r w:rsidRPr="000D65F2">
        <w:rPr>
          <w:rFonts w:eastAsiaTheme="minorEastAsia" w:cstheme="minorBidi"/>
          <w:sz w:val="16"/>
          <w:szCs w:val="16"/>
          <w:vertAlign w:val="superscript"/>
        </w:rPr>
        <w:t>2</w:t>
      </w:r>
      <m:oMath>
        <m:r>
          <w:rPr>
            <w:rFonts w:ascii="Cambria Math" w:hAnsi="Cambria Math"/>
            <w:sz w:val="16"/>
            <w:szCs w:val="16"/>
          </w:rPr>
          <m:t>)=</m:t>
        </m:r>
        <m:rad>
          <m:radPr>
            <m:degHide m:val="1"/>
            <m:ctrlPr>
              <w:rPr>
                <w:rFonts w:ascii="Cambria Math" w:eastAsiaTheme="minorHAnsi" w:hAnsi="Cambria Math" w:cstheme="minorBidi"/>
                <w:i/>
                <w:kern w:val="2"/>
                <w:sz w:val="16"/>
                <w:szCs w:val="16"/>
                <w:lang w:eastAsia="en-US"/>
                <w14:ligatures w14:val="standardContextual"/>
              </w:rPr>
            </m:ctrlPr>
          </m:radPr>
          <m:deg>
            <m:ctrlPr>
              <w:rPr>
                <w:rFonts w:ascii="Cambria Math" w:hAnsi="Cambria Math"/>
                <w:sz w:val="16"/>
                <w:szCs w:val="16"/>
              </w:rPr>
            </m:ctrlPr>
          </m:deg>
          <m:e>
            <m:f>
              <m:fPr>
                <m:ctrlPr>
                  <w:rPr>
                    <w:rFonts w:ascii="Cambria Math" w:hAnsi="Cambria Math"/>
                    <w:i/>
                    <w:sz w:val="16"/>
                    <w:szCs w:val="16"/>
                  </w:rPr>
                </m:ctrlPr>
              </m:fPr>
              <m:num>
                <m:r>
                  <w:rPr>
                    <w:rFonts w:ascii="Cambria Math" w:hAnsi="Cambria Math"/>
                    <w:sz w:val="16"/>
                    <w:szCs w:val="16"/>
                  </w:rPr>
                  <m:t xml:space="preserve">Tul </m:t>
                </m:r>
                <m:d>
                  <m:dPr>
                    <m:ctrlPr>
                      <w:rPr>
                        <w:rFonts w:ascii="Cambria Math" w:hAnsi="Cambria Math"/>
                        <w:i/>
                        <w:sz w:val="16"/>
                        <w:szCs w:val="16"/>
                      </w:rPr>
                    </m:ctrlPr>
                  </m:dPr>
                  <m:e>
                    <m:r>
                      <w:rPr>
                        <w:rFonts w:ascii="Cambria Math" w:hAnsi="Cambria Math"/>
                        <w:sz w:val="16"/>
                        <w:szCs w:val="16"/>
                      </w:rPr>
                      <m:t>ċm</m:t>
                    </m:r>
                  </m:e>
                </m:d>
                <m:r>
                  <w:rPr>
                    <w:rFonts w:ascii="Cambria Math" w:hAnsi="Cambria Math" w:cs="Arial"/>
                    <w:sz w:val="16"/>
                    <w:szCs w:val="16"/>
                  </w:rPr>
                  <m:t> </m:t>
                </m:r>
                <m:r>
                  <m:rPr>
                    <m:sty m:val="p"/>
                  </m:rPr>
                  <w:rPr>
                    <w:rFonts w:ascii="Symbol" w:hAnsi="Symbol" w:cs="Arial"/>
                    <w:sz w:val="16"/>
                    <w:szCs w:val="16"/>
                  </w:rPr>
                  <w:sym w:font="Symbol" w:char="F0B4"/>
                </m:r>
                <m:r>
                  <w:rPr>
                    <w:rFonts w:ascii="Cambria Math" w:hAnsi="Cambria Math" w:cs="Arial"/>
                    <w:sz w:val="16"/>
                    <w:szCs w:val="16"/>
                  </w:rPr>
                  <m:t> Piż</m:t>
                </m:r>
                <m:r>
                  <w:rPr>
                    <w:rFonts w:ascii="Cambria Math" w:hAnsi="Cambria Math"/>
                    <w:sz w:val="16"/>
                    <w:szCs w:val="16"/>
                  </w:rPr>
                  <m:t xml:space="preserve"> </m:t>
                </m:r>
                <m:d>
                  <m:dPr>
                    <m:ctrlPr>
                      <w:rPr>
                        <w:rFonts w:ascii="Cambria Math" w:hAnsi="Cambria Math"/>
                        <w:i/>
                        <w:sz w:val="16"/>
                        <w:szCs w:val="16"/>
                      </w:rPr>
                    </m:ctrlPr>
                  </m:dPr>
                  <m:e>
                    <m:r>
                      <w:rPr>
                        <w:rFonts w:ascii="Cambria Math" w:hAnsi="Cambria Math"/>
                        <w:sz w:val="16"/>
                        <w:szCs w:val="16"/>
                      </w:rPr>
                      <m:t>kg</m:t>
                    </m:r>
                  </m:e>
                </m:d>
              </m:num>
              <m:den>
                <m:r>
                  <w:rPr>
                    <w:rFonts w:ascii="Cambria Math" w:hAnsi="Cambria Math"/>
                    <w:sz w:val="16"/>
                    <w:szCs w:val="16"/>
                  </w:rPr>
                  <m:t>3600</m:t>
                </m:r>
              </m:den>
            </m:f>
            <m:ctrlPr>
              <w:rPr>
                <w:rFonts w:ascii="Cambria Math" w:hAnsi="Cambria Math"/>
                <w:sz w:val="16"/>
                <w:szCs w:val="16"/>
              </w:rPr>
            </m:ctrlPr>
          </m:e>
        </m:rad>
      </m:oMath>
    </w:p>
    <w:p w14:paraId="2CB28DC8" w14:textId="5ED97E2C" w:rsidR="00385824" w:rsidRPr="000D65F2" w:rsidRDefault="00385824" w:rsidP="00385824">
      <w:pPr>
        <w:shd w:val="clear" w:color="auto" w:fill="FFFFFF"/>
        <w:spacing w:before="60" w:after="60"/>
        <w:rPr>
          <w:sz w:val="18"/>
          <w:szCs w:val="18"/>
          <w:lang w:eastAsia="en-GB"/>
        </w:rPr>
      </w:pPr>
      <w:r w:rsidRPr="000D65F2">
        <w:rPr>
          <w:sz w:val="18"/>
          <w:szCs w:val="18"/>
          <w:vertAlign w:val="superscript"/>
          <w:lang w:eastAsia="en-GB"/>
        </w:rPr>
        <w:t>B</w:t>
      </w:r>
      <w:r w:rsidRPr="000D65F2">
        <w:rPr>
          <w:sz w:val="18"/>
          <w:szCs w:val="18"/>
          <w:lang w:eastAsia="en-GB"/>
        </w:rPr>
        <w:t>Dożi ta’ aktar minn 5 ml għandhom jinqasmu f’żewġ dożi, ta’ mill-inqas 1 ml kull waħda. Jekk possibbli, dawk li jistgħu jibilgħu għandhom jinqalbu għal forma ta’ dożaġġ solidu mill-ħalq.</w:t>
      </w:r>
    </w:p>
    <w:p w14:paraId="1FF224EC" w14:textId="77777777" w:rsidR="00385824" w:rsidRPr="000D65F2" w:rsidRDefault="00385824" w:rsidP="001B06CD">
      <w:pPr>
        <w:widowControl w:val="0"/>
        <w:textAlignment w:val="baseline"/>
        <w:rPr>
          <w:szCs w:val="22"/>
        </w:rPr>
      </w:pPr>
    </w:p>
    <w:p w14:paraId="35DB9492" w14:textId="77777777" w:rsidR="00944F38" w:rsidRPr="000D65F2" w:rsidRDefault="00944F38" w:rsidP="00593942">
      <w:pPr>
        <w:keepNext/>
        <w:keepLines/>
        <w:ind w:right="14"/>
        <w:outlineLvl w:val="0"/>
        <w:rPr>
          <w:i/>
          <w:u w:val="single"/>
          <w:lang w:eastAsia="en-US"/>
        </w:rPr>
      </w:pPr>
      <w:r w:rsidRPr="000D65F2">
        <w:rPr>
          <w:i/>
          <w:u w:val="single"/>
          <w:lang w:eastAsia="en-US"/>
        </w:rPr>
        <w:lastRenderedPageBreak/>
        <w:t>Użu f’p</w:t>
      </w:r>
      <w:r w:rsidRPr="000D65F2">
        <w:rPr>
          <w:i/>
          <w:szCs w:val="22"/>
          <w:u w:val="single"/>
        </w:rPr>
        <w:t>opolazzjonijiet speċjali</w:t>
      </w:r>
    </w:p>
    <w:p w14:paraId="43DF8313" w14:textId="77777777" w:rsidR="00944F38" w:rsidRPr="000D65F2" w:rsidRDefault="00944F38" w:rsidP="00593942">
      <w:pPr>
        <w:keepNext/>
        <w:keepLines/>
        <w:widowControl w:val="0"/>
        <w:textAlignment w:val="baseline"/>
        <w:rPr>
          <w:szCs w:val="22"/>
          <w:u w:val="single"/>
        </w:rPr>
      </w:pPr>
    </w:p>
    <w:p w14:paraId="70B4482A" w14:textId="77777777" w:rsidR="00944F38" w:rsidRPr="000D65F2" w:rsidRDefault="00944F38" w:rsidP="00593942">
      <w:pPr>
        <w:keepNext/>
        <w:keepLines/>
        <w:widowControl w:val="0"/>
        <w:textAlignment w:val="baseline"/>
        <w:outlineLvl w:val="0"/>
        <w:rPr>
          <w:i/>
          <w:iCs/>
          <w:szCs w:val="22"/>
        </w:rPr>
      </w:pPr>
      <w:r w:rsidRPr="000D65F2">
        <w:rPr>
          <w:i/>
          <w:iCs/>
          <w:szCs w:val="22"/>
        </w:rPr>
        <w:t>Anzjani</w:t>
      </w:r>
    </w:p>
    <w:p w14:paraId="4F417269" w14:textId="77777777" w:rsidR="00944F38" w:rsidRPr="000D65F2" w:rsidRDefault="00944F38" w:rsidP="001B06CD">
      <w:pPr>
        <w:widowControl w:val="0"/>
        <w:textAlignment w:val="baseline"/>
        <w:rPr>
          <w:szCs w:val="22"/>
        </w:rPr>
      </w:pPr>
      <w:r w:rsidRPr="000D65F2">
        <w:rPr>
          <w:szCs w:val="22"/>
        </w:rPr>
        <w:t>Id-doża rakkomandata ta</w:t>
      </w:r>
      <w:r w:rsidR="004D16B0" w:rsidRPr="000D65F2">
        <w:rPr>
          <w:szCs w:val="22"/>
        </w:rPr>
        <w:t>’</w:t>
      </w:r>
      <w:r w:rsidRPr="000D65F2">
        <w:rPr>
          <w:szCs w:val="22"/>
        </w:rPr>
        <w:t xml:space="preserve"> 1 g mogħtija darbtejn kuljum għall-pazjenti bi trapjant renali u </w:t>
      </w:r>
      <w:r w:rsidR="005E44D2" w:rsidRPr="000D65F2">
        <w:rPr>
          <w:szCs w:val="22"/>
        </w:rPr>
        <w:t xml:space="preserve">ta’ </w:t>
      </w:r>
      <w:r w:rsidRPr="000D65F2">
        <w:rPr>
          <w:szCs w:val="22"/>
        </w:rPr>
        <w:t>1.5</w:t>
      </w:r>
      <w:r w:rsidR="005E44D2" w:rsidRPr="000D65F2">
        <w:rPr>
          <w:szCs w:val="22"/>
        </w:rPr>
        <w:t> </w:t>
      </w:r>
      <w:r w:rsidRPr="000D65F2">
        <w:rPr>
          <w:szCs w:val="22"/>
        </w:rPr>
        <w:t>g darbtejn kuljum għall-pazjenti bi trapjanti tal-qalb jew tal-fwied hija xierq</w:t>
      </w:r>
      <w:r w:rsidR="00A6115C" w:rsidRPr="000D65F2">
        <w:rPr>
          <w:szCs w:val="22"/>
        </w:rPr>
        <w:t>a</w:t>
      </w:r>
      <w:r w:rsidRPr="000D65F2">
        <w:rPr>
          <w:szCs w:val="22"/>
        </w:rPr>
        <w:t xml:space="preserve"> għall-anzjani.</w:t>
      </w:r>
    </w:p>
    <w:p w14:paraId="1CCF096D" w14:textId="77777777" w:rsidR="00944F38" w:rsidRPr="000D65F2" w:rsidRDefault="00944F38" w:rsidP="001B06CD">
      <w:pPr>
        <w:widowControl w:val="0"/>
        <w:textAlignment w:val="baseline"/>
        <w:rPr>
          <w:szCs w:val="22"/>
        </w:rPr>
      </w:pPr>
    </w:p>
    <w:p w14:paraId="4DA967EC" w14:textId="77777777" w:rsidR="00944F38" w:rsidRPr="000D65F2" w:rsidRDefault="00944F38" w:rsidP="001B06CD">
      <w:pPr>
        <w:widowControl w:val="0"/>
        <w:textAlignment w:val="baseline"/>
        <w:rPr>
          <w:i/>
          <w:iCs/>
          <w:szCs w:val="22"/>
        </w:rPr>
      </w:pPr>
      <w:r w:rsidRPr="000D65F2">
        <w:rPr>
          <w:i/>
          <w:iCs/>
          <w:szCs w:val="22"/>
        </w:rPr>
        <w:t>Indeboliment renali</w:t>
      </w:r>
    </w:p>
    <w:p w14:paraId="7704B3F4" w14:textId="77777777" w:rsidR="00944F38" w:rsidRPr="000D65F2" w:rsidRDefault="00944F38" w:rsidP="001B06CD">
      <w:pPr>
        <w:widowControl w:val="0"/>
        <w:textAlignment w:val="baseline"/>
        <w:rPr>
          <w:szCs w:val="22"/>
        </w:rPr>
      </w:pPr>
      <w:r w:rsidRPr="000D65F2">
        <w:rPr>
          <w:szCs w:val="22"/>
        </w:rPr>
        <w:t>F’pazjenti bi trapjant tal-kliewi b’indeboliment kroniku sever renali (rata ta</w:t>
      </w:r>
      <w:r w:rsidR="004D16B0" w:rsidRPr="000D65F2">
        <w:rPr>
          <w:szCs w:val="22"/>
        </w:rPr>
        <w:t>’</w:t>
      </w:r>
      <w:r w:rsidRPr="000D65F2">
        <w:rPr>
          <w:szCs w:val="22"/>
        </w:rPr>
        <w:t xml:space="preserve"> filtrazzjoni tal-glomerul</w:t>
      </w:r>
      <w:r w:rsidR="00A6115C" w:rsidRPr="000D65F2">
        <w:rPr>
          <w:szCs w:val="22"/>
        </w:rPr>
        <w:t>i</w:t>
      </w:r>
      <w:r w:rsidRPr="000D65F2">
        <w:rPr>
          <w:szCs w:val="22"/>
        </w:rPr>
        <w:t xml:space="preserve"> &lt;</w:t>
      </w:r>
      <w:r w:rsidR="005E44D2" w:rsidRPr="000D65F2">
        <w:rPr>
          <w:szCs w:val="22"/>
        </w:rPr>
        <w:t> </w:t>
      </w:r>
      <w:r w:rsidRPr="000D65F2">
        <w:rPr>
          <w:szCs w:val="22"/>
        </w:rPr>
        <w:t>25 m</w:t>
      </w:r>
      <w:r w:rsidR="007C0A6A" w:rsidRPr="000D65F2">
        <w:rPr>
          <w:szCs w:val="22"/>
        </w:rPr>
        <w:t>l</w:t>
      </w:r>
      <w:r w:rsidRPr="000D65F2">
        <w:rPr>
          <w:rFonts w:ascii="Symbol" w:hAnsi="Symbol"/>
          <w:szCs w:val="22"/>
        </w:rPr>
        <w:t></w:t>
      </w:r>
      <w:r w:rsidRPr="000D65F2">
        <w:rPr>
          <w:szCs w:val="22"/>
        </w:rPr>
        <w:t>min</w:t>
      </w:r>
      <w:r w:rsidRPr="000D65F2">
        <w:rPr>
          <w:rFonts w:ascii="Symbol" w:hAnsi="Symbol"/>
          <w:szCs w:val="22"/>
        </w:rPr>
        <w:t></w:t>
      </w:r>
      <w:r w:rsidRPr="000D65F2">
        <w:rPr>
          <w:szCs w:val="22"/>
        </w:rPr>
        <w:t>1.73 m</w:t>
      </w:r>
      <w:r w:rsidRPr="000D65F2">
        <w:rPr>
          <w:szCs w:val="22"/>
          <w:vertAlign w:val="superscript"/>
        </w:rPr>
        <w:t>2</w:t>
      </w:r>
      <w:r w:rsidRPr="000D65F2">
        <w:rPr>
          <w:szCs w:val="22"/>
        </w:rPr>
        <w:t>), wara l-perijodu immedjat ta’ wara t-trapjant, dożi aktar minn 1 g mogħtija darbtejn kuljum għandhom jiġu evitati. Dawn il-pazjenti għandhom ukoll jiġu ssorveljati b’reqqa. M</w:t>
      </w:r>
      <w:r w:rsidR="005E44D2" w:rsidRPr="000D65F2">
        <w:rPr>
          <w:szCs w:val="22"/>
        </w:rPr>
        <w:t>’</w:t>
      </w:r>
      <w:r w:rsidRPr="000D65F2">
        <w:rPr>
          <w:szCs w:val="22"/>
        </w:rPr>
        <w:t>hemmx bżonn ta’ aġġustament fid-doża f</w:t>
      </w:r>
      <w:r w:rsidR="004D16B0" w:rsidRPr="000D65F2">
        <w:rPr>
          <w:szCs w:val="22"/>
        </w:rPr>
        <w:t>’</w:t>
      </w:r>
      <w:r w:rsidRPr="000D65F2">
        <w:rPr>
          <w:szCs w:val="22"/>
        </w:rPr>
        <w:t>pazjenti, li l-kliewi tagħhom idumu biex jibdew jaħdmu wara l-operazzjoni (ara sezzjoni</w:t>
      </w:r>
      <w:r w:rsidR="007D429A" w:rsidRPr="000D65F2">
        <w:rPr>
          <w:szCs w:val="22"/>
        </w:rPr>
        <w:t> </w:t>
      </w:r>
      <w:r w:rsidRPr="000D65F2">
        <w:rPr>
          <w:szCs w:val="22"/>
        </w:rPr>
        <w:t xml:space="preserve">5.2). </w:t>
      </w:r>
      <w:r w:rsidR="008F02C7" w:rsidRPr="000D65F2">
        <w:rPr>
          <w:szCs w:val="22"/>
          <w:lang w:bidi="mt-MT"/>
        </w:rPr>
        <w:t xml:space="preserve">M’hemm l-ebda </w:t>
      </w:r>
      <w:r w:rsidR="008F02C7" w:rsidRPr="000D65F2">
        <w:rPr>
          <w:i/>
          <w:szCs w:val="22"/>
          <w:lang w:bidi="mt-MT"/>
        </w:rPr>
        <w:t>data</w:t>
      </w:r>
      <w:r w:rsidR="008F02C7" w:rsidRPr="000D65F2">
        <w:rPr>
          <w:szCs w:val="22"/>
          <w:lang w:bidi="mt-MT"/>
        </w:rPr>
        <w:t xml:space="preserve"> disponibbli</w:t>
      </w:r>
      <w:r w:rsidR="008F02C7" w:rsidRPr="000D65F2" w:rsidDel="003C1828">
        <w:rPr>
          <w:szCs w:val="22"/>
        </w:rPr>
        <w:t xml:space="preserve"> </w:t>
      </w:r>
      <w:r w:rsidRPr="000D65F2">
        <w:rPr>
          <w:szCs w:val="22"/>
        </w:rPr>
        <w:t>dwar pazjenti bi trapjant tal-qalb jew epatiku b’indeboliment kroniku sever tal-kliewi.</w:t>
      </w:r>
    </w:p>
    <w:p w14:paraId="0A789513" w14:textId="77777777" w:rsidR="00944F38" w:rsidRPr="000D65F2" w:rsidRDefault="00944F38" w:rsidP="001B06CD">
      <w:pPr>
        <w:widowControl w:val="0"/>
        <w:textAlignment w:val="baseline"/>
        <w:rPr>
          <w:szCs w:val="22"/>
        </w:rPr>
      </w:pPr>
    </w:p>
    <w:p w14:paraId="4EFBB013" w14:textId="77777777" w:rsidR="00944F38" w:rsidRPr="000D65F2" w:rsidRDefault="00944F38" w:rsidP="001B06CD">
      <w:pPr>
        <w:widowControl w:val="0"/>
        <w:textAlignment w:val="baseline"/>
        <w:rPr>
          <w:i/>
          <w:iCs/>
          <w:szCs w:val="22"/>
        </w:rPr>
      </w:pPr>
      <w:r w:rsidRPr="000D65F2">
        <w:rPr>
          <w:i/>
          <w:iCs/>
          <w:szCs w:val="22"/>
        </w:rPr>
        <w:t>Indeboliment sever tal-fwied</w:t>
      </w:r>
    </w:p>
    <w:p w14:paraId="289EAF42" w14:textId="77777777" w:rsidR="00944F38" w:rsidRPr="000D65F2" w:rsidRDefault="00944F38" w:rsidP="001B06CD">
      <w:pPr>
        <w:widowControl w:val="0"/>
        <w:textAlignment w:val="baseline"/>
        <w:rPr>
          <w:szCs w:val="22"/>
        </w:rPr>
      </w:pPr>
      <w:r w:rsidRPr="000D65F2">
        <w:rPr>
          <w:szCs w:val="22"/>
        </w:rPr>
        <w:t>M</w:t>
      </w:r>
      <w:r w:rsidR="004D16B0" w:rsidRPr="000D65F2">
        <w:rPr>
          <w:szCs w:val="22"/>
        </w:rPr>
        <w:t>’</w:t>
      </w:r>
      <w:r w:rsidRPr="000D65F2">
        <w:rPr>
          <w:szCs w:val="22"/>
        </w:rPr>
        <w:t>hemmx bżonn ta’ aġġustament fid-doża f</w:t>
      </w:r>
      <w:r w:rsidR="004D16B0" w:rsidRPr="000D65F2">
        <w:rPr>
          <w:szCs w:val="22"/>
        </w:rPr>
        <w:t>’</w:t>
      </w:r>
      <w:r w:rsidRPr="000D65F2">
        <w:rPr>
          <w:szCs w:val="22"/>
        </w:rPr>
        <w:t xml:space="preserve">pazjenti bi trapjant renali b’mard parenkimali sever tal-fwied. </w:t>
      </w:r>
      <w:r w:rsidR="008F02C7" w:rsidRPr="000D65F2">
        <w:rPr>
          <w:szCs w:val="22"/>
          <w:lang w:bidi="mt-MT"/>
        </w:rPr>
        <w:t xml:space="preserve">M’hemm l-ebda </w:t>
      </w:r>
      <w:r w:rsidR="008F02C7" w:rsidRPr="000D65F2">
        <w:rPr>
          <w:i/>
          <w:szCs w:val="22"/>
          <w:lang w:bidi="mt-MT"/>
        </w:rPr>
        <w:t>data</w:t>
      </w:r>
      <w:r w:rsidR="008F02C7" w:rsidRPr="000D65F2">
        <w:rPr>
          <w:szCs w:val="22"/>
          <w:lang w:bidi="mt-MT"/>
        </w:rPr>
        <w:t xml:space="preserve"> disponibbli</w:t>
      </w:r>
      <w:r w:rsidR="008F02C7" w:rsidRPr="000D65F2" w:rsidDel="003C1828">
        <w:rPr>
          <w:szCs w:val="22"/>
        </w:rPr>
        <w:t xml:space="preserve"> </w:t>
      </w:r>
      <w:r w:rsidR="009556DC" w:rsidRPr="000D65F2">
        <w:rPr>
          <w:szCs w:val="22"/>
        </w:rPr>
        <w:t>dwar</w:t>
      </w:r>
      <w:r w:rsidR="00E71007" w:rsidRPr="000D65F2">
        <w:rPr>
          <w:szCs w:val="22"/>
        </w:rPr>
        <w:t xml:space="preserve"> </w:t>
      </w:r>
      <w:r w:rsidRPr="000D65F2">
        <w:rPr>
          <w:szCs w:val="22"/>
        </w:rPr>
        <w:t xml:space="preserve">pazjenti bi trapjant tal-qalb b’mard sever </w:t>
      </w:r>
      <w:r w:rsidR="005E44D2" w:rsidRPr="000D65F2">
        <w:rPr>
          <w:szCs w:val="22"/>
        </w:rPr>
        <w:t xml:space="preserve">tal-parenkima </w:t>
      </w:r>
      <w:r w:rsidRPr="000D65F2">
        <w:rPr>
          <w:szCs w:val="22"/>
        </w:rPr>
        <w:t>tal-fwied.</w:t>
      </w:r>
    </w:p>
    <w:p w14:paraId="6AB62F18" w14:textId="77777777" w:rsidR="00944F38" w:rsidRPr="000D65F2" w:rsidRDefault="00944F38" w:rsidP="001B06CD">
      <w:pPr>
        <w:widowControl w:val="0"/>
        <w:textAlignment w:val="baseline"/>
        <w:rPr>
          <w:szCs w:val="22"/>
        </w:rPr>
      </w:pPr>
    </w:p>
    <w:p w14:paraId="6A39ADCB" w14:textId="77777777" w:rsidR="00944F38" w:rsidRPr="000D65F2" w:rsidRDefault="00C54887" w:rsidP="001B06CD">
      <w:pPr>
        <w:widowControl w:val="0"/>
        <w:textAlignment w:val="baseline"/>
        <w:rPr>
          <w:i/>
          <w:iCs/>
          <w:szCs w:val="22"/>
        </w:rPr>
      </w:pPr>
      <w:r w:rsidRPr="000D65F2">
        <w:rPr>
          <w:i/>
          <w:iCs/>
          <w:szCs w:val="22"/>
        </w:rPr>
        <w:t>Trattament</w:t>
      </w:r>
      <w:r w:rsidR="00944F38" w:rsidRPr="000D65F2">
        <w:rPr>
          <w:i/>
          <w:iCs/>
          <w:szCs w:val="22"/>
        </w:rPr>
        <w:t xml:space="preserve"> waqt episodji ta’ tiċħid</w:t>
      </w:r>
    </w:p>
    <w:p w14:paraId="412265B8" w14:textId="77777777" w:rsidR="006F550F" w:rsidRPr="000D65F2" w:rsidRDefault="006F550F" w:rsidP="006F550F">
      <w:pPr>
        <w:widowControl w:val="0"/>
        <w:textAlignment w:val="baseline"/>
        <w:rPr>
          <w:szCs w:val="22"/>
        </w:rPr>
      </w:pPr>
      <w:r w:rsidRPr="000D65F2">
        <w:rPr>
          <w:szCs w:val="22"/>
        </w:rPr>
        <w:t>Adulti</w:t>
      </w:r>
    </w:p>
    <w:p w14:paraId="41CD2B2C" w14:textId="3232DF19" w:rsidR="00944F38" w:rsidRPr="000D65F2" w:rsidRDefault="00944F38" w:rsidP="001B06CD">
      <w:pPr>
        <w:widowControl w:val="0"/>
        <w:textAlignment w:val="baseline"/>
        <w:rPr>
          <w:szCs w:val="22"/>
        </w:rPr>
      </w:pPr>
      <w:r w:rsidRPr="000D65F2">
        <w:rPr>
          <w:szCs w:val="22"/>
        </w:rPr>
        <w:t>Mycophenolic acid (MPA) huwa l-metabolit attiv ta’ mycophenolate mofetil. Tiċħid ta’ trapjant renali ma jwassalx għal</w:t>
      </w:r>
      <w:r w:rsidR="00A6115C" w:rsidRPr="000D65F2">
        <w:rPr>
          <w:szCs w:val="22"/>
        </w:rPr>
        <w:t xml:space="preserve"> </w:t>
      </w:r>
      <w:r w:rsidRPr="000D65F2">
        <w:rPr>
          <w:szCs w:val="22"/>
        </w:rPr>
        <w:t>bidliet fil-farmakokinetika ta</w:t>
      </w:r>
      <w:r w:rsidR="004D16B0" w:rsidRPr="000D65F2">
        <w:rPr>
          <w:szCs w:val="22"/>
        </w:rPr>
        <w:t>’</w:t>
      </w:r>
      <w:r w:rsidRPr="000D65F2">
        <w:rPr>
          <w:szCs w:val="22"/>
        </w:rPr>
        <w:t xml:space="preserve"> MPA; tnaqqis fid-dożaġġ jew waqfien ta</w:t>
      </w:r>
      <w:r w:rsidR="006F550F" w:rsidRPr="000D65F2">
        <w:rPr>
          <w:szCs w:val="22"/>
        </w:rPr>
        <w:t>t-trattament</w:t>
      </w:r>
      <w:r w:rsidRPr="000D65F2">
        <w:rPr>
          <w:szCs w:val="22"/>
        </w:rPr>
        <w:t xml:space="preserve"> mhux meħtieġ. M’hemmx bażi għal aġġustament </w:t>
      </w:r>
      <w:r w:rsidR="00A6115C" w:rsidRPr="000D65F2">
        <w:rPr>
          <w:szCs w:val="22"/>
        </w:rPr>
        <w:t>fi</w:t>
      </w:r>
      <w:r w:rsidRPr="000D65F2">
        <w:rPr>
          <w:szCs w:val="22"/>
        </w:rPr>
        <w:t xml:space="preserve">d-doża wara tiċħid ta’ trapjant tal-qalb. </w:t>
      </w:r>
      <w:r w:rsidR="008F02C7" w:rsidRPr="000D65F2">
        <w:rPr>
          <w:szCs w:val="22"/>
          <w:lang w:bidi="mt-MT"/>
        </w:rPr>
        <w:t xml:space="preserve">M’hemm l-ebda </w:t>
      </w:r>
      <w:r w:rsidR="008F02C7" w:rsidRPr="000D65F2">
        <w:rPr>
          <w:i/>
          <w:szCs w:val="22"/>
          <w:lang w:bidi="mt-MT"/>
        </w:rPr>
        <w:t>data</w:t>
      </w:r>
      <w:r w:rsidR="008F02C7" w:rsidRPr="000D65F2">
        <w:rPr>
          <w:szCs w:val="22"/>
          <w:lang w:bidi="mt-MT"/>
        </w:rPr>
        <w:t xml:space="preserve"> </w:t>
      </w:r>
      <w:r w:rsidRPr="000D65F2">
        <w:rPr>
          <w:szCs w:val="22"/>
        </w:rPr>
        <w:t>farmakokinetik</w:t>
      </w:r>
      <w:r w:rsidR="008F02C7" w:rsidRPr="000D65F2">
        <w:rPr>
          <w:szCs w:val="22"/>
        </w:rPr>
        <w:t>a</w:t>
      </w:r>
      <w:r w:rsidRPr="000D65F2">
        <w:rPr>
          <w:szCs w:val="22"/>
        </w:rPr>
        <w:t xml:space="preserve"> </w:t>
      </w:r>
      <w:r w:rsidR="008F02C7" w:rsidRPr="000D65F2">
        <w:rPr>
          <w:szCs w:val="22"/>
          <w:lang w:bidi="mt-MT"/>
        </w:rPr>
        <w:t>disponibbli</w:t>
      </w:r>
      <w:r w:rsidR="008F02C7" w:rsidRPr="000D65F2">
        <w:rPr>
          <w:szCs w:val="22"/>
        </w:rPr>
        <w:t xml:space="preserve"> </w:t>
      </w:r>
      <w:r w:rsidRPr="000D65F2">
        <w:rPr>
          <w:szCs w:val="22"/>
        </w:rPr>
        <w:t>waqt tiċħid ta’ trapjant epatiku.</w:t>
      </w:r>
    </w:p>
    <w:p w14:paraId="76FE1C6F" w14:textId="77777777" w:rsidR="00F157B0" w:rsidRPr="000D65F2" w:rsidRDefault="00F157B0" w:rsidP="00F157B0">
      <w:pPr>
        <w:widowControl w:val="0"/>
        <w:textAlignment w:val="baseline"/>
        <w:rPr>
          <w:szCs w:val="22"/>
        </w:rPr>
      </w:pPr>
    </w:p>
    <w:p w14:paraId="0D95CC48" w14:textId="77777777" w:rsidR="00F157B0" w:rsidRPr="000D65F2" w:rsidRDefault="00F157B0" w:rsidP="00F157B0">
      <w:pPr>
        <w:widowControl w:val="0"/>
        <w:textAlignment w:val="baseline"/>
        <w:rPr>
          <w:szCs w:val="22"/>
        </w:rPr>
      </w:pPr>
      <w:r w:rsidRPr="000D65F2">
        <w:rPr>
          <w:szCs w:val="22"/>
        </w:rPr>
        <w:t>Popolazzjoni pedjatrika</w:t>
      </w:r>
    </w:p>
    <w:p w14:paraId="46CAA6AB" w14:textId="77777777" w:rsidR="00F157B0" w:rsidRPr="000D65F2" w:rsidRDefault="00F157B0" w:rsidP="00F157B0">
      <w:pPr>
        <w:widowControl w:val="0"/>
        <w:textAlignment w:val="baseline"/>
        <w:rPr>
          <w:szCs w:val="22"/>
        </w:rPr>
      </w:pPr>
      <w:r w:rsidRPr="000D65F2">
        <w:rPr>
          <w:szCs w:val="22"/>
        </w:rPr>
        <w:t xml:space="preserve">M’hemm l-ebda </w:t>
      </w:r>
      <w:r w:rsidRPr="000D65F2">
        <w:rPr>
          <w:i/>
          <w:szCs w:val="22"/>
        </w:rPr>
        <w:t>data</w:t>
      </w:r>
      <w:r w:rsidRPr="000D65F2">
        <w:rPr>
          <w:szCs w:val="22"/>
        </w:rPr>
        <w:t xml:space="preserve"> disponibbli </w:t>
      </w:r>
      <w:r w:rsidR="00A84E68" w:rsidRPr="000D65F2">
        <w:rPr>
          <w:szCs w:val="22"/>
        </w:rPr>
        <w:t>dwar i</w:t>
      </w:r>
      <w:r w:rsidRPr="000D65F2">
        <w:rPr>
          <w:szCs w:val="22"/>
        </w:rPr>
        <w:t>t-trattament tal-ewwel tiċħid jew ta’ tiċħid reżistenti f’pazjenti pedjatriċi li jkunu rċevew trapjant.</w:t>
      </w:r>
    </w:p>
    <w:p w14:paraId="6768D705" w14:textId="77777777" w:rsidR="00F157B0" w:rsidRPr="000D65F2" w:rsidRDefault="00F157B0" w:rsidP="001B06CD">
      <w:pPr>
        <w:widowControl w:val="0"/>
        <w:textAlignment w:val="baseline"/>
        <w:rPr>
          <w:szCs w:val="22"/>
        </w:rPr>
      </w:pPr>
    </w:p>
    <w:p w14:paraId="3C0DC00C" w14:textId="77777777" w:rsidR="0093072A" w:rsidRPr="000D65F2" w:rsidRDefault="0093072A" w:rsidP="00B34481">
      <w:pPr>
        <w:tabs>
          <w:tab w:val="left" w:pos="720"/>
        </w:tabs>
        <w:outlineLvl w:val="0"/>
        <w:rPr>
          <w:szCs w:val="22"/>
          <w:u w:val="single"/>
        </w:rPr>
      </w:pPr>
      <w:r w:rsidRPr="000D65F2">
        <w:rPr>
          <w:szCs w:val="22"/>
          <w:u w:val="single"/>
        </w:rPr>
        <w:t>Metodu ta’ kif għandu jingħata</w:t>
      </w:r>
    </w:p>
    <w:p w14:paraId="768D4F0B" w14:textId="77777777" w:rsidR="0093072A" w:rsidRPr="000D65F2" w:rsidRDefault="0093072A" w:rsidP="001B06CD">
      <w:pPr>
        <w:rPr>
          <w:lang w:eastAsia="en-US"/>
        </w:rPr>
      </w:pPr>
    </w:p>
    <w:p w14:paraId="261E4C2A" w14:textId="77777777" w:rsidR="0093072A" w:rsidRPr="000D65F2" w:rsidRDefault="00A0014A" w:rsidP="001B06CD">
      <w:pPr>
        <w:outlineLvl w:val="0"/>
        <w:rPr>
          <w:lang w:eastAsia="en-US"/>
        </w:rPr>
      </w:pPr>
      <w:r w:rsidRPr="000D65F2">
        <w:rPr>
          <w:lang w:eastAsia="en-US"/>
        </w:rPr>
        <w:t>Għal użu orali.</w:t>
      </w:r>
    </w:p>
    <w:p w14:paraId="6357FFAD" w14:textId="77777777" w:rsidR="006F550F" w:rsidRPr="000D65F2" w:rsidRDefault="006F550F" w:rsidP="001B06CD">
      <w:pPr>
        <w:outlineLvl w:val="0"/>
        <w:rPr>
          <w:lang w:eastAsia="en-US"/>
        </w:rPr>
      </w:pPr>
    </w:p>
    <w:p w14:paraId="735CA1C6" w14:textId="77777777" w:rsidR="00F354DA" w:rsidRPr="000D65F2" w:rsidRDefault="00F354DA" w:rsidP="00B34481">
      <w:pPr>
        <w:widowControl w:val="0"/>
        <w:textAlignment w:val="baseline"/>
        <w:outlineLvl w:val="0"/>
        <w:rPr>
          <w:rFonts w:eastAsia="Batang"/>
          <w:sz w:val="24"/>
          <w:szCs w:val="24"/>
          <w:lang w:eastAsia="en-GB"/>
        </w:rPr>
      </w:pPr>
      <w:r w:rsidRPr="000D65F2">
        <w:rPr>
          <w:i/>
          <w:szCs w:val="22"/>
        </w:rPr>
        <w:t>Nota</w:t>
      </w:r>
      <w:r w:rsidR="004D16B0" w:rsidRPr="000D65F2">
        <w:rPr>
          <w:i/>
          <w:szCs w:val="22"/>
        </w:rPr>
        <w:t xml:space="preserve">: </w:t>
      </w:r>
      <w:r w:rsidRPr="000D65F2">
        <w:rPr>
          <w:szCs w:val="22"/>
        </w:rPr>
        <w:t xml:space="preserve">Jekk meħtieġ CellCept 1 g/5 ml trab għal suspensjoni orali jista’ jingħata permezz ta’ tubu </w:t>
      </w:r>
      <w:r w:rsidR="0001729B" w:rsidRPr="000D65F2">
        <w:rPr>
          <w:szCs w:val="22"/>
        </w:rPr>
        <w:t>nażogastriku</w:t>
      </w:r>
      <w:r w:rsidRPr="000D65F2">
        <w:rPr>
          <w:szCs w:val="22"/>
        </w:rPr>
        <w:t xml:space="preserve"> b’daqs minimu ta’ 8</w:t>
      </w:r>
      <w:r w:rsidR="007F13FF" w:rsidRPr="000D65F2">
        <w:rPr>
          <w:szCs w:val="22"/>
        </w:rPr>
        <w:t> </w:t>
      </w:r>
      <w:r w:rsidRPr="000D65F2">
        <w:rPr>
          <w:szCs w:val="22"/>
        </w:rPr>
        <w:t xml:space="preserve">French (dijametru interjuri ta’ mill-anqas 1.7 mm). </w:t>
      </w:r>
    </w:p>
    <w:p w14:paraId="43B723D0" w14:textId="77777777" w:rsidR="0093072A" w:rsidRPr="000D65F2" w:rsidRDefault="0093072A" w:rsidP="001B06CD">
      <w:pPr>
        <w:autoSpaceDE w:val="0"/>
        <w:autoSpaceDN w:val="0"/>
        <w:adjustRightInd w:val="0"/>
        <w:rPr>
          <w:i/>
          <w:szCs w:val="22"/>
        </w:rPr>
      </w:pPr>
    </w:p>
    <w:p w14:paraId="63E5B834" w14:textId="77777777" w:rsidR="0093072A" w:rsidRPr="000D65F2" w:rsidRDefault="0093072A" w:rsidP="00B34481">
      <w:pPr>
        <w:keepNext/>
        <w:keepLines/>
        <w:autoSpaceDE w:val="0"/>
        <w:autoSpaceDN w:val="0"/>
        <w:adjustRightInd w:val="0"/>
        <w:rPr>
          <w:i/>
          <w:szCs w:val="22"/>
        </w:rPr>
      </w:pPr>
      <w:r w:rsidRPr="000D65F2">
        <w:rPr>
          <w:i/>
          <w:szCs w:val="22"/>
        </w:rPr>
        <w:t>Prekawzjonijiet li għandhom jittieħdu qabel tmiss il-prodott mediċinali jew qabel tagћti l-prodott mediċinali.</w:t>
      </w:r>
    </w:p>
    <w:p w14:paraId="7ED89454" w14:textId="77777777" w:rsidR="0093072A" w:rsidRPr="000D65F2" w:rsidRDefault="0093072A" w:rsidP="00B34481">
      <w:pPr>
        <w:keepNext/>
        <w:keepLines/>
        <w:tabs>
          <w:tab w:val="left" w:pos="567"/>
        </w:tabs>
        <w:rPr>
          <w:i/>
          <w:lang w:eastAsia="en-US"/>
        </w:rPr>
      </w:pPr>
      <w:r w:rsidRPr="000D65F2">
        <w:rPr>
          <w:lang w:eastAsia="en-US"/>
        </w:rPr>
        <w:t xml:space="preserve">Peress li mycophenolate mofetil </w:t>
      </w:r>
      <w:r w:rsidRPr="000D65F2">
        <w:t xml:space="preserve">wera effetti teratoġeniċi fil-firien u l-fniek, evita teħid man-nifs jew </w:t>
      </w:r>
      <w:bookmarkStart w:id="324" w:name="OLE_LINK501"/>
      <w:r w:rsidRPr="000D65F2">
        <w:t xml:space="preserve">kuntatt dirett </w:t>
      </w:r>
      <w:bookmarkEnd w:id="324"/>
      <w:r w:rsidRPr="000D65F2">
        <w:t xml:space="preserve">mal-ġilda jew ma’ membrani mukużi tat-trab </w:t>
      </w:r>
      <w:r w:rsidR="00BC46AA" w:rsidRPr="000D65F2">
        <w:t xml:space="preserve">niexef kif ukoll kuntatt dirett </w:t>
      </w:r>
      <w:r w:rsidR="0064024C" w:rsidRPr="000D65F2">
        <w:t>tas-suspensjoni rikostitwita mal-ġilda</w:t>
      </w:r>
      <w:r w:rsidRPr="000D65F2">
        <w:t>. Jekk iseħħ kuntatt bħal dan, aħsel sew bis-sapun u l-ilma; laħlaħ l-għajnejn b’ilma naturali</w:t>
      </w:r>
      <w:r w:rsidRPr="000D65F2">
        <w:rPr>
          <w:lang w:eastAsia="en-US"/>
        </w:rPr>
        <w:t>.</w:t>
      </w:r>
    </w:p>
    <w:p w14:paraId="55BF5ADE" w14:textId="77777777" w:rsidR="00F354DA" w:rsidRPr="000D65F2" w:rsidRDefault="00F354DA" w:rsidP="001B06CD">
      <w:pPr>
        <w:widowControl w:val="0"/>
        <w:textAlignment w:val="baseline"/>
        <w:rPr>
          <w:szCs w:val="22"/>
        </w:rPr>
      </w:pPr>
    </w:p>
    <w:p w14:paraId="290DD655" w14:textId="77777777" w:rsidR="0064024C" w:rsidRPr="000D65F2" w:rsidRDefault="0064024C" w:rsidP="001B06CD">
      <w:pPr>
        <w:autoSpaceDE w:val="0"/>
        <w:autoSpaceDN w:val="0"/>
        <w:adjustRightInd w:val="0"/>
        <w:ind w:right="-142"/>
        <w:outlineLvl w:val="0"/>
        <w:rPr>
          <w:szCs w:val="22"/>
        </w:rPr>
      </w:pPr>
      <w:r w:rsidRPr="000D65F2">
        <w:rPr>
          <w:szCs w:val="22"/>
        </w:rPr>
        <w:t xml:space="preserve">Għal </w:t>
      </w:r>
      <w:r w:rsidR="008F02C7" w:rsidRPr="000D65F2">
        <w:rPr>
          <w:szCs w:val="22"/>
        </w:rPr>
        <w:t>i</w:t>
      </w:r>
      <w:r w:rsidRPr="000D65F2">
        <w:rPr>
          <w:szCs w:val="22"/>
        </w:rPr>
        <w:t xml:space="preserve">struzzjonijiet fuq ir-rikostituzzjoni tal-prodott mediċinali qabel </w:t>
      </w:r>
      <w:r w:rsidR="008F02C7" w:rsidRPr="000D65F2">
        <w:rPr>
          <w:szCs w:val="22"/>
        </w:rPr>
        <w:t>jingħata</w:t>
      </w:r>
      <w:r w:rsidRPr="000D65F2">
        <w:rPr>
          <w:szCs w:val="22"/>
        </w:rPr>
        <w:t>, ara sezzjoni</w:t>
      </w:r>
      <w:r w:rsidR="007F13FF" w:rsidRPr="000D65F2">
        <w:rPr>
          <w:szCs w:val="22"/>
        </w:rPr>
        <w:t> </w:t>
      </w:r>
      <w:r w:rsidRPr="000D65F2">
        <w:rPr>
          <w:szCs w:val="22"/>
        </w:rPr>
        <w:t xml:space="preserve">6.6. </w:t>
      </w:r>
    </w:p>
    <w:p w14:paraId="12E452FF" w14:textId="77777777" w:rsidR="0064024C" w:rsidRPr="000D65F2" w:rsidRDefault="0064024C" w:rsidP="001B06CD">
      <w:pPr>
        <w:widowControl w:val="0"/>
        <w:textAlignment w:val="baseline"/>
        <w:rPr>
          <w:szCs w:val="22"/>
        </w:rPr>
      </w:pPr>
    </w:p>
    <w:p w14:paraId="5C50CB7D" w14:textId="77777777" w:rsidR="00B77634" w:rsidRPr="000D65F2" w:rsidRDefault="00B77634" w:rsidP="001B06CD">
      <w:pPr>
        <w:keepNext/>
        <w:widowControl w:val="0"/>
        <w:textAlignment w:val="baseline"/>
        <w:outlineLvl w:val="0"/>
        <w:rPr>
          <w:b/>
          <w:szCs w:val="22"/>
        </w:rPr>
      </w:pPr>
      <w:r w:rsidRPr="000D65F2">
        <w:rPr>
          <w:b/>
          <w:szCs w:val="22"/>
        </w:rPr>
        <w:t>4.3</w:t>
      </w:r>
      <w:r w:rsidRPr="000D65F2">
        <w:rPr>
          <w:b/>
          <w:szCs w:val="22"/>
        </w:rPr>
        <w:tab/>
      </w:r>
      <w:r w:rsidR="008F02C7" w:rsidRPr="000D65F2">
        <w:rPr>
          <w:b/>
          <w:szCs w:val="22"/>
          <w:lang w:bidi="mt-MT"/>
        </w:rPr>
        <w:t>Kontraindikazzjonijiet</w:t>
      </w:r>
    </w:p>
    <w:p w14:paraId="229B65DC" w14:textId="77777777" w:rsidR="00B77634" w:rsidRPr="000D65F2" w:rsidRDefault="00B77634" w:rsidP="001B06CD">
      <w:pPr>
        <w:keepNext/>
        <w:widowControl w:val="0"/>
        <w:textAlignment w:val="baseline"/>
        <w:rPr>
          <w:szCs w:val="22"/>
        </w:rPr>
      </w:pPr>
    </w:p>
    <w:p w14:paraId="3E9F6E88" w14:textId="64A5910E" w:rsidR="00723BE1" w:rsidRPr="000D65F2" w:rsidRDefault="00235C8D" w:rsidP="00F157B0">
      <w:pPr>
        <w:keepNext/>
        <w:ind w:left="567" w:hanging="567"/>
        <w:textAlignment w:val="baseline"/>
        <w:rPr>
          <w:szCs w:val="22"/>
        </w:rPr>
      </w:pPr>
      <w:r w:rsidRPr="000D65F2">
        <w:rPr>
          <w:position w:val="2"/>
          <w:szCs w:val="22"/>
        </w:rPr>
        <w:sym w:font="Symbol" w:char="F0B7"/>
      </w:r>
      <w:r w:rsidRPr="000D65F2">
        <w:rPr>
          <w:position w:val="2"/>
          <w:szCs w:val="22"/>
        </w:rPr>
        <w:tab/>
      </w:r>
      <w:r w:rsidR="00723BE1" w:rsidRPr="000D65F2">
        <w:rPr>
          <w:lang w:eastAsia="en-US"/>
        </w:rPr>
        <w:t>CellCept m’għandux jingħata lil pazjenti b’</w:t>
      </w:r>
      <w:r w:rsidR="00723BE1" w:rsidRPr="000D65F2">
        <w:rPr>
          <w:snapToGrid w:val="0"/>
          <w:szCs w:val="22"/>
        </w:rPr>
        <w:t xml:space="preserve">sensittività eċċessiva għal </w:t>
      </w:r>
      <w:r w:rsidR="00723BE1" w:rsidRPr="000D65F2">
        <w:rPr>
          <w:lang w:eastAsia="en-US"/>
        </w:rPr>
        <w:t xml:space="preserve">mycophenolate mofetil, mycophenolic acid </w:t>
      </w:r>
      <w:r w:rsidR="00723BE1" w:rsidRPr="000D65F2">
        <w:rPr>
          <w:snapToGrid w:val="0"/>
          <w:szCs w:val="22"/>
        </w:rPr>
        <w:t xml:space="preserve">jew għal kwalunkwe </w:t>
      </w:r>
      <w:r w:rsidR="00096C32" w:rsidRPr="000D65F2">
        <w:rPr>
          <w:snapToGrid w:val="0"/>
          <w:szCs w:val="22"/>
          <w:lang w:bidi="mt-MT"/>
        </w:rPr>
        <w:t xml:space="preserve">sustanza mhux attiva elenkata </w:t>
      </w:r>
      <w:r w:rsidR="00723BE1" w:rsidRPr="000D65F2">
        <w:rPr>
          <w:snapToGrid w:val="0"/>
          <w:szCs w:val="22"/>
        </w:rPr>
        <w:t>fis-sezzjoni</w:t>
      </w:r>
      <w:r w:rsidR="007D429A" w:rsidRPr="000D65F2">
        <w:rPr>
          <w:snapToGrid w:val="0"/>
          <w:szCs w:val="22"/>
        </w:rPr>
        <w:t> </w:t>
      </w:r>
      <w:r w:rsidR="00723BE1" w:rsidRPr="000D65F2">
        <w:rPr>
          <w:lang w:eastAsia="en-US"/>
        </w:rPr>
        <w:t xml:space="preserve">6.1. </w:t>
      </w:r>
      <w:r w:rsidR="00723BE1" w:rsidRPr="000D65F2">
        <w:rPr>
          <w:szCs w:val="22"/>
        </w:rPr>
        <w:t xml:space="preserve">Kienu osservati reazzjonijiet ta’ sensittività eċċessiva għal </w:t>
      </w:r>
      <w:r w:rsidR="006F550F" w:rsidRPr="000D65F2">
        <w:rPr>
          <w:szCs w:val="22"/>
        </w:rPr>
        <w:t>dan il-prodott mediċinali</w:t>
      </w:r>
      <w:r w:rsidR="00723BE1" w:rsidRPr="000D65F2">
        <w:rPr>
          <w:szCs w:val="22"/>
        </w:rPr>
        <w:t xml:space="preserve"> (ara sezzjoni</w:t>
      </w:r>
      <w:r w:rsidR="007D429A" w:rsidRPr="000D65F2">
        <w:rPr>
          <w:szCs w:val="22"/>
        </w:rPr>
        <w:t> </w:t>
      </w:r>
      <w:r w:rsidR="00723BE1" w:rsidRPr="000D65F2">
        <w:rPr>
          <w:szCs w:val="22"/>
        </w:rPr>
        <w:t xml:space="preserve">4.8). </w:t>
      </w:r>
    </w:p>
    <w:p w14:paraId="0560276F" w14:textId="77777777" w:rsidR="00F157B0" w:rsidRPr="000D65F2" w:rsidRDefault="00F157B0" w:rsidP="00F157B0">
      <w:pPr>
        <w:keepNext/>
        <w:ind w:left="567" w:hanging="567"/>
        <w:textAlignment w:val="baseline"/>
        <w:rPr>
          <w:lang w:eastAsia="en-US"/>
        </w:rPr>
      </w:pPr>
    </w:p>
    <w:p w14:paraId="54D58080" w14:textId="3EBAB129" w:rsidR="00723BE1" w:rsidRPr="000D65F2" w:rsidRDefault="00235C8D" w:rsidP="00F157B0">
      <w:pPr>
        <w:widowControl w:val="0"/>
        <w:ind w:left="567" w:hanging="567"/>
        <w:textAlignment w:val="baseline"/>
      </w:pPr>
      <w:r w:rsidRPr="000D65F2">
        <w:rPr>
          <w:position w:val="2"/>
          <w:szCs w:val="22"/>
        </w:rPr>
        <w:sym w:font="Symbol" w:char="F0B7"/>
      </w:r>
      <w:r w:rsidRPr="000D65F2">
        <w:rPr>
          <w:position w:val="2"/>
          <w:szCs w:val="22"/>
        </w:rPr>
        <w:tab/>
      </w:r>
      <w:r w:rsidR="006F550F" w:rsidRPr="000D65F2">
        <w:rPr>
          <w:position w:val="2"/>
          <w:szCs w:val="22"/>
        </w:rPr>
        <w:t>It-trattament</w:t>
      </w:r>
      <w:r w:rsidR="00723BE1" w:rsidRPr="000D65F2">
        <w:rPr>
          <w:lang w:eastAsia="en-US"/>
        </w:rPr>
        <w:t xml:space="preserve"> m’għandux jingħata lil </w:t>
      </w:r>
      <w:r w:rsidR="00723BE1" w:rsidRPr="000D65F2">
        <w:t>nisa li jistgħu joħorġu tqal li ma jkunux qed jużaw kontraċezzjoni effettiva ħafna (ara sezzjoni</w:t>
      </w:r>
      <w:r w:rsidR="007D429A" w:rsidRPr="000D65F2">
        <w:t> </w:t>
      </w:r>
      <w:r w:rsidR="00723BE1" w:rsidRPr="000D65F2">
        <w:t>4.6).</w:t>
      </w:r>
    </w:p>
    <w:p w14:paraId="1DAF8AAA" w14:textId="77777777" w:rsidR="00723BE1" w:rsidRPr="000D65F2" w:rsidRDefault="00723BE1" w:rsidP="00F157B0">
      <w:pPr>
        <w:widowControl w:val="0"/>
        <w:ind w:left="567" w:hanging="567"/>
        <w:textAlignment w:val="baseline"/>
      </w:pPr>
    </w:p>
    <w:p w14:paraId="72675F44" w14:textId="648439CE" w:rsidR="00723BE1" w:rsidRPr="000D65F2" w:rsidRDefault="00235C8D" w:rsidP="00F157B0">
      <w:pPr>
        <w:ind w:left="567" w:hanging="567"/>
        <w:rPr>
          <w:iCs/>
        </w:rPr>
      </w:pPr>
      <w:r w:rsidRPr="000D65F2">
        <w:rPr>
          <w:position w:val="2"/>
          <w:szCs w:val="22"/>
        </w:rPr>
        <w:lastRenderedPageBreak/>
        <w:sym w:font="Symbol" w:char="F0B7"/>
      </w:r>
      <w:r w:rsidRPr="000D65F2">
        <w:rPr>
          <w:position w:val="2"/>
          <w:szCs w:val="22"/>
        </w:rPr>
        <w:tab/>
      </w:r>
      <w:r w:rsidR="006F550F" w:rsidRPr="000D65F2">
        <w:t>It-t</w:t>
      </w:r>
      <w:r w:rsidR="00723BE1" w:rsidRPr="000D65F2">
        <w:t xml:space="preserve">rattament m’għandux jinbeda f’nisa li jistgħu joħorġu tqal mingħajr ma jiġi pprovdut riżultat ta’ test tat-tqala biex jiġi żgurat li ma jintużax b’mod mhux intenzjonat waqt it-tqala </w:t>
      </w:r>
      <w:r w:rsidR="00723BE1" w:rsidRPr="000D65F2">
        <w:rPr>
          <w:iCs/>
        </w:rPr>
        <w:t>(ara sezzjoni</w:t>
      </w:r>
      <w:r w:rsidR="007D429A" w:rsidRPr="000D65F2">
        <w:rPr>
          <w:iCs/>
        </w:rPr>
        <w:t> </w:t>
      </w:r>
      <w:r w:rsidR="00723BE1" w:rsidRPr="000D65F2">
        <w:rPr>
          <w:iCs/>
        </w:rPr>
        <w:t>4.6).</w:t>
      </w:r>
    </w:p>
    <w:p w14:paraId="02BEA6CC" w14:textId="77777777" w:rsidR="00723BE1" w:rsidRPr="000D65F2" w:rsidRDefault="00723BE1" w:rsidP="00F157B0">
      <w:pPr>
        <w:ind w:left="567" w:hanging="567"/>
        <w:rPr>
          <w:iCs/>
        </w:rPr>
      </w:pPr>
    </w:p>
    <w:p w14:paraId="67119395" w14:textId="3FAA91DE" w:rsidR="00723BE1" w:rsidRPr="000D65F2" w:rsidRDefault="00235C8D" w:rsidP="00F157B0">
      <w:pPr>
        <w:ind w:left="567" w:hanging="567"/>
        <w:rPr>
          <w:iCs/>
        </w:rPr>
      </w:pPr>
      <w:r w:rsidRPr="000D65F2">
        <w:rPr>
          <w:position w:val="2"/>
          <w:szCs w:val="22"/>
        </w:rPr>
        <w:sym w:font="Symbol" w:char="F0B7"/>
      </w:r>
      <w:r w:rsidRPr="000D65F2">
        <w:rPr>
          <w:position w:val="2"/>
          <w:szCs w:val="22"/>
        </w:rPr>
        <w:tab/>
      </w:r>
      <w:r w:rsidR="006F550F" w:rsidRPr="000D65F2">
        <w:rPr>
          <w:position w:val="2"/>
          <w:szCs w:val="22"/>
        </w:rPr>
        <w:t>It-trattament</w:t>
      </w:r>
      <w:r w:rsidR="00723BE1" w:rsidRPr="000D65F2">
        <w:t xml:space="preserve"> m’għandux jintuża waqt it-tqala ħlief jekk ma jkunx disponibbli trattament alternattiv </w:t>
      </w:r>
      <w:r w:rsidR="002D4E3C" w:rsidRPr="000D65F2">
        <w:t xml:space="preserve">xieraq </w:t>
      </w:r>
      <w:r w:rsidR="00723BE1" w:rsidRPr="000D65F2">
        <w:t xml:space="preserve">biex jiġi evitat </w:t>
      </w:r>
      <w:r w:rsidR="00683C56" w:rsidRPr="000D65F2">
        <w:t>tiċħid</w:t>
      </w:r>
      <w:r w:rsidR="00723BE1" w:rsidRPr="000D65F2">
        <w:t xml:space="preserve"> tat-trapjant (ara sezzjoni</w:t>
      </w:r>
      <w:r w:rsidR="007D429A" w:rsidRPr="000D65F2">
        <w:t> </w:t>
      </w:r>
      <w:r w:rsidR="00723BE1" w:rsidRPr="000D65F2">
        <w:t>4.6).</w:t>
      </w:r>
    </w:p>
    <w:p w14:paraId="2857B32B" w14:textId="77777777" w:rsidR="00723BE1" w:rsidRPr="000D65F2" w:rsidRDefault="00723BE1" w:rsidP="00F157B0">
      <w:pPr>
        <w:ind w:left="567" w:hanging="567"/>
        <w:rPr>
          <w:iCs/>
        </w:rPr>
      </w:pPr>
    </w:p>
    <w:p w14:paraId="478142A6" w14:textId="0DAAB90F" w:rsidR="00723BE1" w:rsidRPr="000D65F2" w:rsidRDefault="00235C8D" w:rsidP="00F157B0">
      <w:pPr>
        <w:ind w:left="567" w:hanging="567"/>
        <w:rPr>
          <w:iCs/>
        </w:rPr>
      </w:pPr>
      <w:r w:rsidRPr="000D65F2">
        <w:rPr>
          <w:position w:val="2"/>
          <w:szCs w:val="22"/>
        </w:rPr>
        <w:sym w:font="Symbol" w:char="F0B7"/>
      </w:r>
      <w:r w:rsidRPr="000D65F2">
        <w:rPr>
          <w:position w:val="2"/>
          <w:szCs w:val="22"/>
        </w:rPr>
        <w:tab/>
      </w:r>
      <w:r w:rsidR="006F550F" w:rsidRPr="000D65F2">
        <w:rPr>
          <w:position w:val="2"/>
          <w:szCs w:val="22"/>
        </w:rPr>
        <w:t>It-trattament</w:t>
      </w:r>
      <w:r w:rsidR="00723BE1" w:rsidRPr="000D65F2">
        <w:t xml:space="preserve"> m’għandux </w:t>
      </w:r>
      <w:r w:rsidR="00723BE1" w:rsidRPr="000D65F2">
        <w:rPr>
          <w:szCs w:val="22"/>
        </w:rPr>
        <w:t>jingħata lil nisa li jkunu qed ireddgħu (ara sezzjoni</w:t>
      </w:r>
      <w:r w:rsidR="007D429A" w:rsidRPr="000D65F2">
        <w:rPr>
          <w:szCs w:val="22"/>
        </w:rPr>
        <w:t> </w:t>
      </w:r>
      <w:r w:rsidR="00723BE1" w:rsidRPr="000D65F2">
        <w:rPr>
          <w:szCs w:val="22"/>
        </w:rPr>
        <w:t>4.6).</w:t>
      </w:r>
    </w:p>
    <w:p w14:paraId="44E6C5D4" w14:textId="77777777" w:rsidR="00B77634" w:rsidRPr="000D65F2" w:rsidRDefault="00B77634" w:rsidP="001B06CD">
      <w:pPr>
        <w:widowControl w:val="0"/>
        <w:textAlignment w:val="baseline"/>
        <w:rPr>
          <w:b/>
          <w:szCs w:val="22"/>
        </w:rPr>
      </w:pPr>
    </w:p>
    <w:p w14:paraId="64402297" w14:textId="77777777" w:rsidR="00B77634" w:rsidRPr="000D65F2" w:rsidRDefault="00B77634" w:rsidP="006F550F">
      <w:pPr>
        <w:keepNext/>
        <w:keepLines/>
        <w:widowControl w:val="0"/>
        <w:textAlignment w:val="baseline"/>
        <w:outlineLvl w:val="0"/>
        <w:rPr>
          <w:b/>
          <w:szCs w:val="22"/>
        </w:rPr>
      </w:pPr>
      <w:r w:rsidRPr="000D65F2">
        <w:rPr>
          <w:b/>
          <w:szCs w:val="22"/>
        </w:rPr>
        <w:t>4.4</w:t>
      </w:r>
      <w:r w:rsidRPr="000D65F2">
        <w:rPr>
          <w:b/>
          <w:szCs w:val="22"/>
        </w:rPr>
        <w:tab/>
        <w:t>Twissijiet speċjali u prekawzjonijiet għall-użu</w:t>
      </w:r>
    </w:p>
    <w:p w14:paraId="0B7BED20" w14:textId="77777777" w:rsidR="00B77634" w:rsidRPr="000D65F2" w:rsidRDefault="00B77634" w:rsidP="006F550F">
      <w:pPr>
        <w:keepNext/>
        <w:keepLines/>
        <w:widowControl w:val="0"/>
        <w:textAlignment w:val="baseline"/>
        <w:rPr>
          <w:szCs w:val="22"/>
        </w:rPr>
      </w:pPr>
    </w:p>
    <w:p w14:paraId="2C44982D" w14:textId="77777777" w:rsidR="00B77634" w:rsidRPr="000D65F2" w:rsidRDefault="00B77634" w:rsidP="006F550F">
      <w:pPr>
        <w:keepNext/>
        <w:keepLines/>
        <w:ind w:right="14"/>
        <w:outlineLvl w:val="0"/>
        <w:rPr>
          <w:u w:val="single"/>
          <w:lang w:eastAsia="en-US"/>
        </w:rPr>
      </w:pPr>
      <w:r w:rsidRPr="000D65F2">
        <w:rPr>
          <w:u w:val="single"/>
          <w:lang w:eastAsia="en-US"/>
        </w:rPr>
        <w:t>Neoplażmi</w:t>
      </w:r>
    </w:p>
    <w:p w14:paraId="5E8ECEFC" w14:textId="77777777" w:rsidR="00B77634" w:rsidRPr="000D65F2" w:rsidRDefault="00B77634" w:rsidP="006F550F">
      <w:pPr>
        <w:keepNext/>
        <w:keepLines/>
        <w:ind w:right="14"/>
        <w:rPr>
          <w:lang w:eastAsia="en-US"/>
        </w:rPr>
      </w:pPr>
    </w:p>
    <w:p w14:paraId="27A7952E" w14:textId="77777777" w:rsidR="00B77634" w:rsidRPr="000D65F2" w:rsidRDefault="00B77634" w:rsidP="001B06CD">
      <w:pPr>
        <w:widowControl w:val="0"/>
        <w:textAlignment w:val="baseline"/>
        <w:rPr>
          <w:szCs w:val="22"/>
        </w:rPr>
      </w:pPr>
      <w:r w:rsidRPr="000D65F2">
        <w:rPr>
          <w:szCs w:val="22"/>
        </w:rPr>
        <w:t xml:space="preserve">Pazjenti li qegħdin jirċievu </w:t>
      </w:r>
      <w:r w:rsidR="00A6115C" w:rsidRPr="000D65F2">
        <w:rPr>
          <w:szCs w:val="22"/>
        </w:rPr>
        <w:t>kors</w:t>
      </w:r>
      <w:r w:rsidR="004D16B0" w:rsidRPr="000D65F2">
        <w:rPr>
          <w:szCs w:val="22"/>
        </w:rPr>
        <w:t>ijiet</w:t>
      </w:r>
      <w:r w:rsidR="00A6115C" w:rsidRPr="000D65F2">
        <w:rPr>
          <w:szCs w:val="22"/>
        </w:rPr>
        <w:t xml:space="preserve"> </w:t>
      </w:r>
      <w:r w:rsidRPr="000D65F2">
        <w:rPr>
          <w:szCs w:val="22"/>
        </w:rPr>
        <w:t>ta’ dożaġġ immunosoppressiv li jinvolv</w:t>
      </w:r>
      <w:r w:rsidR="004D16B0" w:rsidRPr="000D65F2">
        <w:rPr>
          <w:szCs w:val="22"/>
        </w:rPr>
        <w:t>u</w:t>
      </w:r>
      <w:r w:rsidRPr="000D65F2">
        <w:rPr>
          <w:szCs w:val="22"/>
        </w:rPr>
        <w:t xml:space="preserve"> </w:t>
      </w:r>
      <w:r w:rsidR="00A6115C" w:rsidRPr="000D65F2">
        <w:rPr>
          <w:szCs w:val="22"/>
        </w:rPr>
        <w:t>kombinazzjonijiet</w:t>
      </w:r>
      <w:r w:rsidRPr="000D65F2">
        <w:rPr>
          <w:szCs w:val="22"/>
        </w:rPr>
        <w:t xml:space="preserve"> ta’ prodotti mediċinali, inkluż CellCept, huma f</w:t>
      </w:r>
      <w:r w:rsidR="004D16B0" w:rsidRPr="000D65F2">
        <w:rPr>
          <w:szCs w:val="22"/>
        </w:rPr>
        <w:t>’</w:t>
      </w:r>
      <w:r w:rsidRPr="000D65F2">
        <w:rPr>
          <w:szCs w:val="22"/>
        </w:rPr>
        <w:t>riskju akbar li jiżviluppaw limfom</w:t>
      </w:r>
      <w:r w:rsidR="00A6115C" w:rsidRPr="000D65F2">
        <w:rPr>
          <w:szCs w:val="22"/>
        </w:rPr>
        <w:t>i</w:t>
      </w:r>
      <w:r w:rsidRPr="000D65F2">
        <w:rPr>
          <w:szCs w:val="22"/>
        </w:rPr>
        <w:t xml:space="preserve"> jew tumuri malinni oħra, speċjalment dak tal-ġilda (ara sezzjoni</w:t>
      </w:r>
      <w:r w:rsidR="007D429A" w:rsidRPr="000D65F2">
        <w:rPr>
          <w:szCs w:val="22"/>
        </w:rPr>
        <w:t> </w:t>
      </w:r>
      <w:r w:rsidRPr="000D65F2">
        <w:rPr>
          <w:szCs w:val="22"/>
        </w:rPr>
        <w:t>4.8). Ir-riskju jidher li huwa marbut mal-qawwa u t-tul tal-immunosoppressjoni, aktar milli mal-użu ta’ xi sustanza speċifika. Bħala parir ġenerali, sabiex jitnaqqas ir-riskju ta’ kanċer tal-ġilda, espo</w:t>
      </w:r>
      <w:r w:rsidR="0040753B" w:rsidRPr="000D65F2">
        <w:rPr>
          <w:szCs w:val="22"/>
        </w:rPr>
        <w:t>ż</w:t>
      </w:r>
      <w:r w:rsidRPr="000D65F2">
        <w:rPr>
          <w:szCs w:val="22"/>
        </w:rPr>
        <w:t xml:space="preserve">izzjoni għax-xemx u dawl UV għandu jkun limitat permezz ta’ lbies protettiv u bl-użu ta’ </w:t>
      </w:r>
      <w:r w:rsidRPr="000D65F2">
        <w:rPr>
          <w:i/>
          <w:szCs w:val="22"/>
        </w:rPr>
        <w:t>sunscreen</w:t>
      </w:r>
      <w:r w:rsidRPr="000D65F2">
        <w:rPr>
          <w:szCs w:val="22"/>
        </w:rPr>
        <w:t xml:space="preserve"> b’fattur ta’ protezzjoni għoli.</w:t>
      </w:r>
    </w:p>
    <w:p w14:paraId="6312D44F" w14:textId="77777777" w:rsidR="00B77634" w:rsidRPr="000D65F2" w:rsidRDefault="00B77634" w:rsidP="001B06CD">
      <w:pPr>
        <w:widowControl w:val="0"/>
        <w:textAlignment w:val="baseline"/>
        <w:rPr>
          <w:szCs w:val="22"/>
        </w:rPr>
      </w:pPr>
    </w:p>
    <w:p w14:paraId="6467C94B" w14:textId="77777777" w:rsidR="00B77634" w:rsidRPr="000D65F2" w:rsidRDefault="00B77634" w:rsidP="006F550F">
      <w:pPr>
        <w:keepNext/>
        <w:keepLines/>
        <w:autoSpaceDE w:val="0"/>
        <w:autoSpaceDN w:val="0"/>
        <w:adjustRightInd w:val="0"/>
        <w:outlineLvl w:val="0"/>
        <w:rPr>
          <w:rFonts w:eastAsia="PMingLiU"/>
          <w:szCs w:val="24"/>
          <w:u w:val="single"/>
          <w:lang w:eastAsia="zh-CN"/>
        </w:rPr>
      </w:pPr>
      <w:r w:rsidRPr="000D65F2">
        <w:rPr>
          <w:rFonts w:eastAsia="PMingLiU"/>
          <w:szCs w:val="24"/>
          <w:u w:val="single"/>
          <w:lang w:eastAsia="zh-CN"/>
        </w:rPr>
        <w:t>Infezzjonijiet</w:t>
      </w:r>
    </w:p>
    <w:p w14:paraId="7CA21FFA" w14:textId="77777777" w:rsidR="00B77634" w:rsidRPr="000D65F2" w:rsidRDefault="00B77634" w:rsidP="006F550F">
      <w:pPr>
        <w:keepNext/>
        <w:keepLines/>
        <w:autoSpaceDE w:val="0"/>
        <w:autoSpaceDN w:val="0"/>
        <w:adjustRightInd w:val="0"/>
        <w:rPr>
          <w:rFonts w:eastAsia="PMingLiU"/>
          <w:szCs w:val="24"/>
          <w:lang w:eastAsia="zh-CN"/>
        </w:rPr>
      </w:pPr>
    </w:p>
    <w:p w14:paraId="72B1C2F0" w14:textId="698A2BE5" w:rsidR="00B77634" w:rsidRPr="000D65F2" w:rsidRDefault="00B77634" w:rsidP="001B06CD">
      <w:pPr>
        <w:autoSpaceDE w:val="0"/>
        <w:autoSpaceDN w:val="0"/>
        <w:adjustRightInd w:val="0"/>
        <w:rPr>
          <w:rFonts w:eastAsia="PMingLiU"/>
          <w:szCs w:val="24"/>
          <w:lang w:eastAsia="zh-CN"/>
        </w:rPr>
      </w:pPr>
      <w:r w:rsidRPr="000D65F2">
        <w:rPr>
          <w:rFonts w:eastAsia="PMingLiU"/>
          <w:szCs w:val="24"/>
          <w:lang w:eastAsia="zh-CN"/>
        </w:rPr>
        <w:t xml:space="preserve">Pazjenti </w:t>
      </w:r>
      <w:r w:rsidR="00C54887" w:rsidRPr="000D65F2">
        <w:rPr>
          <w:rFonts w:eastAsia="PMingLiU"/>
          <w:szCs w:val="24"/>
          <w:lang w:eastAsia="zh-CN"/>
        </w:rPr>
        <w:t>ttrattati</w:t>
      </w:r>
      <w:r w:rsidRPr="000D65F2">
        <w:rPr>
          <w:rFonts w:eastAsia="PMingLiU"/>
          <w:szCs w:val="24"/>
          <w:lang w:eastAsia="zh-CN"/>
        </w:rPr>
        <w:t xml:space="preserve"> b’immunosoppressanti, inkluż </w:t>
      </w:r>
      <w:r w:rsidR="006F550F" w:rsidRPr="000D65F2">
        <w:rPr>
          <w:rFonts w:eastAsia="PMingLiU"/>
          <w:szCs w:val="24"/>
          <w:lang w:eastAsia="zh-CN"/>
        </w:rPr>
        <w:t>mycophenolate mofetil</w:t>
      </w:r>
      <w:r w:rsidRPr="000D65F2">
        <w:rPr>
          <w:rFonts w:eastAsia="PMingLiU"/>
          <w:szCs w:val="24"/>
          <w:lang w:eastAsia="zh-CN"/>
        </w:rPr>
        <w:t xml:space="preserve">, huma f’riskju akbar </w:t>
      </w:r>
      <w:r w:rsidR="00512BD1" w:rsidRPr="000D65F2">
        <w:rPr>
          <w:rFonts w:eastAsia="PMingLiU"/>
          <w:szCs w:val="24"/>
          <w:lang w:eastAsia="zh-CN"/>
        </w:rPr>
        <w:t xml:space="preserve">ta’ </w:t>
      </w:r>
      <w:r w:rsidRPr="000D65F2">
        <w:rPr>
          <w:rFonts w:eastAsia="PMingLiU"/>
          <w:szCs w:val="24"/>
          <w:lang w:eastAsia="zh-CN"/>
        </w:rPr>
        <w:t>infezzjonijiet opportunistiċi (</w:t>
      </w:r>
      <w:r w:rsidR="00512BD1" w:rsidRPr="000D65F2">
        <w:rPr>
          <w:rFonts w:eastAsia="PMingLiU"/>
          <w:szCs w:val="24"/>
          <w:lang w:eastAsia="zh-CN"/>
        </w:rPr>
        <w:t xml:space="preserve">ikkawżati </w:t>
      </w:r>
      <w:r w:rsidRPr="000D65F2">
        <w:rPr>
          <w:rFonts w:eastAsia="PMingLiU"/>
          <w:szCs w:val="24"/>
          <w:lang w:eastAsia="zh-CN"/>
        </w:rPr>
        <w:t>mi</w:t>
      </w:r>
      <w:r w:rsidR="00A6115C" w:rsidRPr="000D65F2">
        <w:rPr>
          <w:rFonts w:eastAsia="PMingLiU"/>
          <w:szCs w:val="24"/>
          <w:lang w:eastAsia="zh-CN"/>
        </w:rPr>
        <w:t xml:space="preserve">nn </w:t>
      </w:r>
      <w:r w:rsidRPr="000D65F2">
        <w:rPr>
          <w:rFonts w:eastAsia="PMingLiU"/>
          <w:szCs w:val="24"/>
          <w:lang w:eastAsia="zh-CN"/>
        </w:rPr>
        <w:t xml:space="preserve">batterja, </w:t>
      </w:r>
      <w:r w:rsidR="0040753B" w:rsidRPr="000D65F2">
        <w:rPr>
          <w:rFonts w:eastAsia="PMingLiU"/>
          <w:szCs w:val="24"/>
          <w:lang w:eastAsia="zh-CN"/>
        </w:rPr>
        <w:t>fung</w:t>
      </w:r>
      <w:r w:rsidR="00AE3BB8" w:rsidRPr="000D65F2">
        <w:rPr>
          <w:rFonts w:eastAsia="PMingLiU"/>
          <w:szCs w:val="24"/>
          <w:lang w:eastAsia="zh-CN"/>
        </w:rPr>
        <w:t>us</w:t>
      </w:r>
      <w:r w:rsidRPr="000D65F2">
        <w:rPr>
          <w:rFonts w:eastAsia="PMingLiU"/>
          <w:szCs w:val="24"/>
          <w:lang w:eastAsia="zh-CN"/>
        </w:rPr>
        <w:t>, virus u protożoa), infezzjonijiet fatali u sepsis (ara sezzjoni</w:t>
      </w:r>
      <w:r w:rsidR="007D429A" w:rsidRPr="000D65F2">
        <w:rPr>
          <w:rFonts w:eastAsia="PMingLiU"/>
          <w:szCs w:val="24"/>
          <w:lang w:eastAsia="zh-CN"/>
        </w:rPr>
        <w:t> </w:t>
      </w:r>
      <w:r w:rsidRPr="000D65F2">
        <w:rPr>
          <w:rFonts w:eastAsia="PMingLiU"/>
          <w:szCs w:val="24"/>
          <w:lang w:eastAsia="zh-CN"/>
        </w:rPr>
        <w:t xml:space="preserve">4.8). </w:t>
      </w:r>
      <w:r w:rsidRPr="000D65F2">
        <w:rPr>
          <w:rStyle w:val="hps"/>
          <w:noProof w:val="0"/>
        </w:rPr>
        <w:t>Infezzjonijiet</w:t>
      </w:r>
      <w:r w:rsidRPr="000D65F2">
        <w:t xml:space="preserve"> </w:t>
      </w:r>
      <w:r w:rsidRPr="000D65F2">
        <w:rPr>
          <w:rStyle w:val="hps"/>
          <w:noProof w:val="0"/>
        </w:rPr>
        <w:t>bħal dawn jinkludu</w:t>
      </w:r>
      <w:r w:rsidRPr="000D65F2">
        <w:t xml:space="preserve"> </w:t>
      </w:r>
      <w:r w:rsidRPr="000D65F2">
        <w:rPr>
          <w:rStyle w:val="hps"/>
          <w:noProof w:val="0"/>
        </w:rPr>
        <w:t>attivazzjoni</w:t>
      </w:r>
      <w:r w:rsidRPr="000D65F2">
        <w:t xml:space="preserve"> mill-ġdid ta’ virus</w:t>
      </w:r>
      <w:r w:rsidR="00E83B5B" w:rsidRPr="000D65F2">
        <w:t>e</w:t>
      </w:r>
      <w:r w:rsidRPr="000D65F2">
        <w:t xml:space="preserve">s mhux attivi, </w:t>
      </w:r>
      <w:r w:rsidRPr="000D65F2">
        <w:rPr>
          <w:rStyle w:val="hps"/>
          <w:noProof w:val="0"/>
        </w:rPr>
        <w:t>bħal attivazzjoni</w:t>
      </w:r>
      <w:r w:rsidRPr="000D65F2">
        <w:t xml:space="preserve"> mill-ġdid tal-</w:t>
      </w:r>
      <w:r w:rsidRPr="000D65F2">
        <w:rPr>
          <w:rStyle w:val="hps"/>
          <w:noProof w:val="0"/>
        </w:rPr>
        <w:t>epatite</w:t>
      </w:r>
      <w:r w:rsidRPr="000D65F2">
        <w:t xml:space="preserve"> </w:t>
      </w:r>
      <w:r w:rsidRPr="000D65F2">
        <w:rPr>
          <w:rStyle w:val="hps"/>
          <w:noProof w:val="0"/>
        </w:rPr>
        <w:t>B</w:t>
      </w:r>
      <w:r w:rsidRPr="000D65F2">
        <w:t xml:space="preserve"> </w:t>
      </w:r>
      <w:r w:rsidRPr="000D65F2">
        <w:rPr>
          <w:rStyle w:val="hps"/>
          <w:noProof w:val="0"/>
        </w:rPr>
        <w:t>jew</w:t>
      </w:r>
      <w:r w:rsidRPr="000D65F2">
        <w:t xml:space="preserve"> tal-</w:t>
      </w:r>
      <w:r w:rsidRPr="000D65F2">
        <w:rPr>
          <w:rStyle w:val="hps"/>
          <w:noProof w:val="0"/>
        </w:rPr>
        <w:t>epatite Ċ</w:t>
      </w:r>
      <w:r w:rsidRPr="000D65F2">
        <w:t xml:space="preserve"> </w:t>
      </w:r>
      <w:r w:rsidRPr="000D65F2">
        <w:rPr>
          <w:rStyle w:val="hps"/>
          <w:noProof w:val="0"/>
        </w:rPr>
        <w:t>u</w:t>
      </w:r>
      <w:r w:rsidRPr="000D65F2">
        <w:t xml:space="preserve"> </w:t>
      </w:r>
      <w:r w:rsidRPr="000D65F2">
        <w:rPr>
          <w:rStyle w:val="hps"/>
          <w:noProof w:val="0"/>
        </w:rPr>
        <w:t>infezzjonijiet ikkawżati minn</w:t>
      </w:r>
      <w:r w:rsidRPr="000D65F2">
        <w:t xml:space="preserve"> </w:t>
      </w:r>
      <w:r w:rsidRPr="000D65F2">
        <w:rPr>
          <w:rStyle w:val="hps"/>
          <w:noProof w:val="0"/>
        </w:rPr>
        <w:t>pol</w:t>
      </w:r>
      <w:r w:rsidR="00A6115C" w:rsidRPr="000D65F2">
        <w:rPr>
          <w:rStyle w:val="hps"/>
          <w:noProof w:val="0"/>
        </w:rPr>
        <w:t>j</w:t>
      </w:r>
      <w:r w:rsidRPr="000D65F2">
        <w:rPr>
          <w:rStyle w:val="hps"/>
          <w:noProof w:val="0"/>
        </w:rPr>
        <w:t>omavirus</w:t>
      </w:r>
      <w:r w:rsidR="00E83B5B" w:rsidRPr="000D65F2">
        <w:rPr>
          <w:rStyle w:val="hps"/>
          <w:noProof w:val="0"/>
        </w:rPr>
        <w:t>e</w:t>
      </w:r>
      <w:r w:rsidRPr="000D65F2">
        <w:rPr>
          <w:rStyle w:val="hps"/>
          <w:noProof w:val="0"/>
        </w:rPr>
        <w:t>s</w:t>
      </w:r>
      <w:r w:rsidRPr="000D65F2">
        <w:rPr>
          <w:rFonts w:eastAsia="PMingLiU"/>
          <w:szCs w:val="24"/>
          <w:lang w:eastAsia="zh-CN"/>
        </w:rPr>
        <w:t xml:space="preserve"> (nefropatija assoċjata mal-virus BK, </w:t>
      </w:r>
      <w:r w:rsidRPr="000D65F2">
        <w:rPr>
          <w:rFonts w:eastAsia="PMingLiU"/>
          <w:szCs w:val="22"/>
          <w:lang w:eastAsia="zh-CN"/>
        </w:rPr>
        <w:t>lewkoenċefalopatija multifokali progressiva PML assoċjata mal-virus JC</w:t>
      </w:r>
      <w:r w:rsidRPr="000D65F2">
        <w:rPr>
          <w:rFonts w:eastAsia="PMingLiU"/>
          <w:szCs w:val="24"/>
          <w:lang w:eastAsia="zh-CN"/>
        </w:rPr>
        <w:t xml:space="preserve">). </w:t>
      </w:r>
      <w:r w:rsidRPr="000D65F2">
        <w:rPr>
          <w:rStyle w:val="hps"/>
          <w:noProof w:val="0"/>
        </w:rPr>
        <w:t>Każijiet ta’ epatite</w:t>
      </w:r>
      <w:r w:rsidRPr="000D65F2">
        <w:t xml:space="preserve"> </w:t>
      </w:r>
      <w:r w:rsidRPr="000D65F2">
        <w:rPr>
          <w:rStyle w:val="hps"/>
          <w:noProof w:val="0"/>
        </w:rPr>
        <w:t>kkawżati minn</w:t>
      </w:r>
      <w:r w:rsidRPr="000D65F2">
        <w:t xml:space="preserve"> </w:t>
      </w:r>
      <w:r w:rsidRPr="000D65F2">
        <w:rPr>
          <w:rStyle w:val="hps"/>
          <w:noProof w:val="0"/>
        </w:rPr>
        <w:t>attivazzjoni</w:t>
      </w:r>
      <w:r w:rsidRPr="000D65F2">
        <w:t xml:space="preserve"> mill-ġdid </w:t>
      </w:r>
      <w:r w:rsidRPr="000D65F2">
        <w:rPr>
          <w:rStyle w:val="hps"/>
          <w:noProof w:val="0"/>
        </w:rPr>
        <w:t>tal-epatite</w:t>
      </w:r>
      <w:r w:rsidRPr="000D65F2">
        <w:t xml:space="preserve"> </w:t>
      </w:r>
      <w:r w:rsidRPr="000D65F2">
        <w:rPr>
          <w:rStyle w:val="hps"/>
          <w:noProof w:val="0"/>
        </w:rPr>
        <w:t>B</w:t>
      </w:r>
      <w:r w:rsidRPr="000D65F2">
        <w:t xml:space="preserve"> </w:t>
      </w:r>
      <w:r w:rsidRPr="000D65F2">
        <w:rPr>
          <w:rStyle w:val="hps"/>
          <w:noProof w:val="0"/>
        </w:rPr>
        <w:t>jew</w:t>
      </w:r>
      <w:r w:rsidRPr="000D65F2">
        <w:t xml:space="preserve"> tal-</w:t>
      </w:r>
      <w:r w:rsidRPr="000D65F2">
        <w:rPr>
          <w:rStyle w:val="hps"/>
          <w:noProof w:val="0"/>
        </w:rPr>
        <w:t>epatite Ċ</w:t>
      </w:r>
      <w:r w:rsidRPr="000D65F2">
        <w:t xml:space="preserve"> </w:t>
      </w:r>
      <w:r w:rsidRPr="000D65F2">
        <w:rPr>
          <w:rStyle w:val="hps"/>
          <w:noProof w:val="0"/>
        </w:rPr>
        <w:t>kienu rrappurtati</w:t>
      </w:r>
      <w:r w:rsidRPr="000D65F2">
        <w:t xml:space="preserve"> </w:t>
      </w:r>
      <w:r w:rsidRPr="000D65F2">
        <w:rPr>
          <w:rStyle w:val="hps"/>
          <w:noProof w:val="0"/>
        </w:rPr>
        <w:t>f’pazjenti</w:t>
      </w:r>
      <w:r w:rsidRPr="000D65F2">
        <w:t xml:space="preserve"> ġarriera </w:t>
      </w:r>
      <w:r w:rsidR="00C54887" w:rsidRPr="000D65F2">
        <w:t>ttrattati</w:t>
      </w:r>
      <w:r w:rsidRPr="000D65F2">
        <w:rPr>
          <w:rStyle w:val="hps"/>
          <w:noProof w:val="0"/>
        </w:rPr>
        <w:t xml:space="preserve"> b’immunosoppressanti. </w:t>
      </w:r>
      <w:r w:rsidRPr="000D65F2">
        <w:rPr>
          <w:rFonts w:eastAsia="PMingLiU"/>
          <w:szCs w:val="24"/>
          <w:lang w:eastAsia="zh-CN"/>
        </w:rPr>
        <w:t>Dawn l-infezzjonijiet ħafna drabi huma relatati ma’ esponiment immunosoppressiv totali għoli u jistgħu jwasslu għal</w:t>
      </w:r>
      <w:r w:rsidR="00A6115C" w:rsidRPr="000D65F2">
        <w:rPr>
          <w:rFonts w:eastAsia="PMingLiU"/>
          <w:szCs w:val="24"/>
          <w:lang w:eastAsia="zh-CN"/>
        </w:rPr>
        <w:t xml:space="preserve"> </w:t>
      </w:r>
      <w:r w:rsidRPr="000D65F2">
        <w:rPr>
          <w:rFonts w:eastAsia="PMingLiU"/>
          <w:szCs w:val="24"/>
          <w:lang w:eastAsia="zh-CN"/>
        </w:rPr>
        <w:t>k</w:t>
      </w:r>
      <w:r w:rsidR="00646EF4" w:rsidRPr="000D65F2">
        <w:rPr>
          <w:rFonts w:eastAsia="PMingLiU"/>
          <w:szCs w:val="24"/>
          <w:lang w:eastAsia="zh-CN"/>
        </w:rPr>
        <w:t>o</w:t>
      </w:r>
      <w:r w:rsidRPr="000D65F2">
        <w:rPr>
          <w:rFonts w:eastAsia="PMingLiU"/>
          <w:szCs w:val="24"/>
          <w:lang w:eastAsia="zh-CN"/>
        </w:rPr>
        <w:t>ndizzjonijiet serji jew fatali li t-tobba għandhom jikkunsidraw fid-dijanjosi differenzjali f’pazjenti immunosoppressi b’funzjoni tal-</w:t>
      </w:r>
      <w:r w:rsidR="00EC6B10" w:rsidRPr="000D65F2">
        <w:rPr>
          <w:rFonts w:eastAsia="PMingLiU"/>
          <w:szCs w:val="24"/>
          <w:lang w:eastAsia="zh-CN"/>
        </w:rPr>
        <w:t>kliewi</w:t>
      </w:r>
      <w:r w:rsidRPr="000D65F2">
        <w:rPr>
          <w:rFonts w:eastAsia="PMingLiU"/>
          <w:szCs w:val="24"/>
          <w:lang w:eastAsia="zh-CN"/>
        </w:rPr>
        <w:t xml:space="preserve"> li qed tiddeterjora jew b’sintomi newroloġiċi.</w:t>
      </w:r>
      <w:r w:rsidR="00621B77" w:rsidRPr="000D65F2">
        <w:t xml:space="preserve"> Mycophenolic acid għandu effett ċitostatiku fuq il-limfoċiti B u T, għalhekk tista’ sseħħ żieda fis-severità tal-COVID</w:t>
      </w:r>
      <w:r w:rsidR="00621B77" w:rsidRPr="000D65F2">
        <w:noBreakHyphen/>
        <w:t>19</w:t>
      </w:r>
      <w:r w:rsidR="00D90F69" w:rsidRPr="000D65F2">
        <w:t>, u għandha tiġi kkunsidrata azzjoni klinika xierqa</w:t>
      </w:r>
      <w:r w:rsidR="00621B77" w:rsidRPr="000D65F2">
        <w:t>.</w:t>
      </w:r>
    </w:p>
    <w:p w14:paraId="28905A9D" w14:textId="77777777" w:rsidR="00B77634" w:rsidRPr="000D65F2" w:rsidRDefault="00B77634" w:rsidP="001B06CD">
      <w:pPr>
        <w:autoSpaceDE w:val="0"/>
        <w:autoSpaceDN w:val="0"/>
        <w:adjustRightInd w:val="0"/>
        <w:rPr>
          <w:rFonts w:eastAsia="PMingLiU"/>
          <w:szCs w:val="22"/>
          <w:lang w:eastAsia="zh-CN"/>
        </w:rPr>
      </w:pPr>
    </w:p>
    <w:p w14:paraId="44F10264" w14:textId="3166851C" w:rsidR="00250825" w:rsidRPr="000D65F2" w:rsidRDefault="00B77634" w:rsidP="001B06CD">
      <w:pPr>
        <w:widowControl w:val="0"/>
        <w:textAlignment w:val="baseline"/>
      </w:pPr>
      <w:r w:rsidRPr="000D65F2">
        <w:rPr>
          <w:rStyle w:val="hps"/>
          <w:noProof w:val="0"/>
        </w:rPr>
        <w:t>Kien hemm</w:t>
      </w:r>
      <w:r w:rsidRPr="000D65F2">
        <w:t xml:space="preserve"> </w:t>
      </w:r>
      <w:r w:rsidRPr="000D65F2">
        <w:rPr>
          <w:rStyle w:val="hps"/>
          <w:noProof w:val="0"/>
        </w:rPr>
        <w:t xml:space="preserve">rapporti ta’ </w:t>
      </w:r>
      <w:r w:rsidRPr="000D65F2">
        <w:t>ipogammaglobulin</w:t>
      </w:r>
      <w:r w:rsidR="00054A21" w:rsidRPr="000D65F2">
        <w:t>e</w:t>
      </w:r>
      <w:r w:rsidRPr="000D65F2">
        <w:t>m</w:t>
      </w:r>
      <w:r w:rsidR="00054A21" w:rsidRPr="000D65F2">
        <w:t>i</w:t>
      </w:r>
      <w:r w:rsidRPr="000D65F2">
        <w:t xml:space="preserve">ja </w:t>
      </w:r>
      <w:r w:rsidRPr="000D65F2">
        <w:rPr>
          <w:rStyle w:val="hps"/>
          <w:noProof w:val="0"/>
        </w:rPr>
        <w:t>assoċjata ma’</w:t>
      </w:r>
      <w:r w:rsidRPr="000D65F2">
        <w:t xml:space="preserve"> </w:t>
      </w:r>
      <w:r w:rsidRPr="000D65F2">
        <w:rPr>
          <w:rStyle w:val="hps"/>
          <w:noProof w:val="0"/>
        </w:rPr>
        <w:t>infezzjonijiet</w:t>
      </w:r>
      <w:r w:rsidRPr="000D65F2">
        <w:t xml:space="preserve"> </w:t>
      </w:r>
      <w:r w:rsidRPr="000D65F2">
        <w:rPr>
          <w:rStyle w:val="hps"/>
          <w:noProof w:val="0"/>
        </w:rPr>
        <w:t>rikorrenti f’pazjenti</w:t>
      </w:r>
      <w:r w:rsidRPr="000D65F2">
        <w:t xml:space="preserve"> </w:t>
      </w:r>
      <w:r w:rsidRPr="000D65F2">
        <w:rPr>
          <w:rStyle w:val="hps"/>
          <w:noProof w:val="0"/>
        </w:rPr>
        <w:t>li kienu qed jirċievu</w:t>
      </w:r>
      <w:r w:rsidRPr="000D65F2">
        <w:t xml:space="preserve"> </w:t>
      </w:r>
      <w:r w:rsidR="006F550F" w:rsidRPr="000D65F2">
        <w:rPr>
          <w:rFonts w:eastAsia="PMingLiU"/>
          <w:szCs w:val="24"/>
          <w:lang w:eastAsia="zh-CN"/>
        </w:rPr>
        <w:t>mycophenolate mofetil</w:t>
      </w:r>
      <w:r w:rsidRPr="000D65F2">
        <w:t xml:space="preserve"> </w:t>
      </w:r>
      <w:r w:rsidRPr="000D65F2">
        <w:rPr>
          <w:rStyle w:val="hps"/>
          <w:noProof w:val="0"/>
        </w:rPr>
        <w:t>flimkien</w:t>
      </w:r>
      <w:r w:rsidRPr="000D65F2">
        <w:t xml:space="preserve"> </w:t>
      </w:r>
      <w:r w:rsidRPr="000D65F2">
        <w:rPr>
          <w:rStyle w:val="hps"/>
          <w:noProof w:val="0"/>
        </w:rPr>
        <w:t>ma’ immunosoppressanti</w:t>
      </w:r>
      <w:r w:rsidRPr="000D65F2">
        <w:t xml:space="preserve"> </w:t>
      </w:r>
      <w:r w:rsidRPr="000D65F2">
        <w:rPr>
          <w:rStyle w:val="hps"/>
          <w:noProof w:val="0"/>
        </w:rPr>
        <w:t>oħra</w:t>
      </w:r>
      <w:r w:rsidRPr="000D65F2">
        <w:t xml:space="preserve">. </w:t>
      </w:r>
      <w:r w:rsidRPr="000D65F2">
        <w:rPr>
          <w:rStyle w:val="hps"/>
          <w:noProof w:val="0"/>
        </w:rPr>
        <w:t>F’xi wħud minn</w:t>
      </w:r>
      <w:r w:rsidRPr="000D65F2">
        <w:t xml:space="preserve"> </w:t>
      </w:r>
      <w:r w:rsidRPr="000D65F2">
        <w:rPr>
          <w:rStyle w:val="hps"/>
          <w:noProof w:val="0"/>
        </w:rPr>
        <w:t>dawn il-każijiet</w:t>
      </w:r>
      <w:r w:rsidRPr="000D65F2">
        <w:t xml:space="preserve"> </w:t>
      </w:r>
      <w:r w:rsidRPr="000D65F2">
        <w:rPr>
          <w:rStyle w:val="hps"/>
          <w:noProof w:val="0"/>
        </w:rPr>
        <w:t>bidla minn</w:t>
      </w:r>
      <w:r w:rsidRPr="000D65F2">
        <w:t xml:space="preserve"> </w:t>
      </w:r>
      <w:r w:rsidR="006F550F" w:rsidRPr="000D65F2">
        <w:rPr>
          <w:rFonts w:eastAsia="PMingLiU"/>
          <w:szCs w:val="24"/>
          <w:lang w:eastAsia="zh-CN"/>
        </w:rPr>
        <w:t>mycophenolate mofetil</w:t>
      </w:r>
      <w:r w:rsidRPr="000D65F2">
        <w:t xml:space="preserve"> </w:t>
      </w:r>
      <w:r w:rsidRPr="000D65F2">
        <w:rPr>
          <w:rStyle w:val="hps"/>
          <w:noProof w:val="0"/>
        </w:rPr>
        <w:t>għal</w:t>
      </w:r>
      <w:r w:rsidRPr="000D65F2">
        <w:t xml:space="preserve"> </w:t>
      </w:r>
      <w:r w:rsidRPr="000D65F2">
        <w:rPr>
          <w:rStyle w:val="hps"/>
          <w:noProof w:val="0"/>
        </w:rPr>
        <w:t>immunosoppressant</w:t>
      </w:r>
      <w:r w:rsidRPr="000D65F2">
        <w:t xml:space="preserve"> </w:t>
      </w:r>
      <w:r w:rsidRPr="000D65F2">
        <w:rPr>
          <w:rStyle w:val="hps"/>
          <w:noProof w:val="0"/>
        </w:rPr>
        <w:t>alternattiv</w:t>
      </w:r>
      <w:r w:rsidRPr="000D65F2">
        <w:t xml:space="preserve"> i</w:t>
      </w:r>
      <w:r w:rsidRPr="000D65F2">
        <w:rPr>
          <w:rStyle w:val="hps"/>
          <w:noProof w:val="0"/>
        </w:rPr>
        <w:t>rriżultat</w:t>
      </w:r>
      <w:r w:rsidRPr="000D65F2">
        <w:t xml:space="preserve"> </w:t>
      </w:r>
      <w:r w:rsidRPr="000D65F2">
        <w:rPr>
          <w:rStyle w:val="hps"/>
          <w:noProof w:val="0"/>
        </w:rPr>
        <w:t>li l-livelli</w:t>
      </w:r>
      <w:r w:rsidRPr="000D65F2">
        <w:t xml:space="preserve"> ta’ </w:t>
      </w:r>
      <w:r w:rsidRPr="000D65F2">
        <w:rPr>
          <w:rStyle w:val="hps"/>
          <w:noProof w:val="0"/>
        </w:rPr>
        <w:t>IgG</w:t>
      </w:r>
      <w:r w:rsidRPr="000D65F2">
        <w:t xml:space="preserve"> </w:t>
      </w:r>
      <w:r w:rsidRPr="000D65F2">
        <w:rPr>
          <w:rStyle w:val="hps"/>
          <w:noProof w:val="0"/>
        </w:rPr>
        <w:t>fis-serum</w:t>
      </w:r>
      <w:r w:rsidRPr="000D65F2">
        <w:t xml:space="preserve"> </w:t>
      </w:r>
      <w:r w:rsidRPr="000D65F2">
        <w:rPr>
          <w:rStyle w:val="hps"/>
          <w:noProof w:val="0"/>
        </w:rPr>
        <w:t>reġgħu lura għan-normal</w:t>
      </w:r>
      <w:r w:rsidRPr="000D65F2">
        <w:t xml:space="preserve">. </w:t>
      </w:r>
      <w:r w:rsidRPr="000D65F2">
        <w:rPr>
          <w:rStyle w:val="hps"/>
          <w:noProof w:val="0"/>
        </w:rPr>
        <w:t>Pazjenti fuq</w:t>
      </w:r>
      <w:r w:rsidRPr="000D65F2">
        <w:t xml:space="preserve"> </w:t>
      </w:r>
      <w:r w:rsidR="006F550F" w:rsidRPr="000D65F2">
        <w:rPr>
          <w:rFonts w:eastAsia="PMingLiU"/>
          <w:szCs w:val="24"/>
          <w:lang w:eastAsia="zh-CN"/>
        </w:rPr>
        <w:t>mycophenolate mofetil</w:t>
      </w:r>
      <w:r w:rsidRPr="000D65F2">
        <w:t xml:space="preserve"> </w:t>
      </w:r>
      <w:r w:rsidRPr="000D65F2">
        <w:rPr>
          <w:rStyle w:val="hps"/>
          <w:noProof w:val="0"/>
        </w:rPr>
        <w:t>li jiżviluppaw</w:t>
      </w:r>
      <w:r w:rsidRPr="000D65F2">
        <w:t xml:space="preserve"> </w:t>
      </w:r>
      <w:r w:rsidRPr="000D65F2">
        <w:rPr>
          <w:rStyle w:val="hps"/>
          <w:noProof w:val="0"/>
        </w:rPr>
        <w:t>infezzjonijiet rikorrenti</w:t>
      </w:r>
      <w:r w:rsidRPr="000D65F2">
        <w:t xml:space="preserve"> </w:t>
      </w:r>
      <w:r w:rsidRPr="000D65F2">
        <w:rPr>
          <w:rStyle w:val="hps"/>
          <w:noProof w:val="0"/>
        </w:rPr>
        <w:t>għandu jkollhom</w:t>
      </w:r>
      <w:r w:rsidRPr="000D65F2">
        <w:t xml:space="preserve"> l-</w:t>
      </w:r>
      <w:r w:rsidRPr="000D65F2">
        <w:rPr>
          <w:rStyle w:val="hps"/>
          <w:noProof w:val="0"/>
        </w:rPr>
        <w:t>immunoglobulini</w:t>
      </w:r>
      <w:r w:rsidRPr="000D65F2">
        <w:t xml:space="preserve"> fis-</w:t>
      </w:r>
      <w:r w:rsidRPr="000D65F2">
        <w:rPr>
          <w:rStyle w:val="hps"/>
          <w:noProof w:val="0"/>
        </w:rPr>
        <w:t>serum</w:t>
      </w:r>
      <w:r w:rsidRPr="000D65F2">
        <w:t xml:space="preserve"> </w:t>
      </w:r>
      <w:r w:rsidRPr="000D65F2">
        <w:rPr>
          <w:rStyle w:val="hps"/>
          <w:noProof w:val="0"/>
        </w:rPr>
        <w:t>tagħhom</w:t>
      </w:r>
      <w:r w:rsidRPr="000D65F2">
        <w:t xml:space="preserve"> i</w:t>
      </w:r>
      <w:r w:rsidRPr="000D65F2">
        <w:rPr>
          <w:rStyle w:val="hps"/>
          <w:noProof w:val="0"/>
        </w:rPr>
        <w:t>mkejla</w:t>
      </w:r>
      <w:r w:rsidRPr="000D65F2">
        <w:t xml:space="preserve">. </w:t>
      </w:r>
      <w:r w:rsidRPr="000D65F2">
        <w:rPr>
          <w:rStyle w:val="hps"/>
          <w:noProof w:val="0"/>
        </w:rPr>
        <w:t>F’każijiet ta’</w:t>
      </w:r>
      <w:r w:rsidRPr="000D65F2">
        <w:t xml:space="preserve"> </w:t>
      </w:r>
      <w:r w:rsidRPr="000D65F2">
        <w:rPr>
          <w:rStyle w:val="hps"/>
          <w:noProof w:val="0"/>
        </w:rPr>
        <w:t>ipogammaglobulin</w:t>
      </w:r>
      <w:r w:rsidR="00054A21" w:rsidRPr="000D65F2">
        <w:rPr>
          <w:rStyle w:val="hps"/>
          <w:noProof w:val="0"/>
        </w:rPr>
        <w:t>e</w:t>
      </w:r>
      <w:r w:rsidRPr="000D65F2">
        <w:rPr>
          <w:rStyle w:val="hps"/>
          <w:noProof w:val="0"/>
        </w:rPr>
        <w:t>m</w:t>
      </w:r>
      <w:r w:rsidR="00054A21" w:rsidRPr="000D65F2">
        <w:rPr>
          <w:rStyle w:val="hps"/>
          <w:noProof w:val="0"/>
        </w:rPr>
        <w:t>i</w:t>
      </w:r>
      <w:r w:rsidRPr="000D65F2">
        <w:rPr>
          <w:rStyle w:val="hps"/>
          <w:noProof w:val="0"/>
        </w:rPr>
        <w:t>ja</w:t>
      </w:r>
      <w:r w:rsidRPr="000D65F2">
        <w:t xml:space="preserve"> sostnuta ta’ </w:t>
      </w:r>
      <w:r w:rsidRPr="000D65F2">
        <w:rPr>
          <w:rStyle w:val="hps"/>
          <w:noProof w:val="0"/>
        </w:rPr>
        <w:t>rilevanza klinika</w:t>
      </w:r>
      <w:r w:rsidRPr="000D65F2">
        <w:t xml:space="preserve">, </w:t>
      </w:r>
      <w:r w:rsidRPr="000D65F2">
        <w:rPr>
          <w:rStyle w:val="hps"/>
          <w:noProof w:val="0"/>
        </w:rPr>
        <w:t>għandha tiġi kkunsidrata</w:t>
      </w:r>
      <w:r w:rsidRPr="000D65F2">
        <w:t xml:space="preserve"> </w:t>
      </w:r>
      <w:r w:rsidRPr="000D65F2">
        <w:rPr>
          <w:rStyle w:val="hps"/>
          <w:noProof w:val="0"/>
        </w:rPr>
        <w:t>azzjoni</w:t>
      </w:r>
      <w:r w:rsidRPr="000D65F2">
        <w:t xml:space="preserve"> </w:t>
      </w:r>
      <w:r w:rsidRPr="000D65F2">
        <w:rPr>
          <w:rStyle w:val="hps"/>
          <w:noProof w:val="0"/>
        </w:rPr>
        <w:t>klinika xierqa</w:t>
      </w:r>
      <w:r w:rsidRPr="000D65F2">
        <w:t xml:space="preserve"> </w:t>
      </w:r>
      <w:r w:rsidRPr="000D65F2">
        <w:rPr>
          <w:rStyle w:val="hps"/>
          <w:noProof w:val="0"/>
        </w:rPr>
        <w:t>b’konsiderazzjoni tal-</w:t>
      </w:r>
      <w:r w:rsidRPr="000D65F2">
        <w:t xml:space="preserve">effetti </w:t>
      </w:r>
      <w:r w:rsidRPr="000D65F2">
        <w:rPr>
          <w:rStyle w:val="hps"/>
          <w:noProof w:val="0"/>
        </w:rPr>
        <w:t>ċitostatiċi</w:t>
      </w:r>
      <w:r w:rsidRPr="000D65F2">
        <w:t xml:space="preserve"> </w:t>
      </w:r>
      <w:r w:rsidRPr="000D65F2">
        <w:rPr>
          <w:rStyle w:val="hps"/>
          <w:noProof w:val="0"/>
        </w:rPr>
        <w:t>potenti</w:t>
      </w:r>
      <w:r w:rsidRPr="000D65F2">
        <w:t xml:space="preserve"> </w:t>
      </w:r>
      <w:r w:rsidRPr="000D65F2">
        <w:rPr>
          <w:rStyle w:val="hps"/>
          <w:noProof w:val="0"/>
        </w:rPr>
        <w:t>li</w:t>
      </w:r>
      <w:r w:rsidRPr="000D65F2">
        <w:t xml:space="preserve"> </w:t>
      </w:r>
      <w:r w:rsidRPr="000D65F2">
        <w:rPr>
          <w:rStyle w:val="hps"/>
          <w:noProof w:val="0"/>
        </w:rPr>
        <w:t>mycophenolic acid</w:t>
      </w:r>
      <w:r w:rsidRPr="000D65F2">
        <w:t xml:space="preserve"> </w:t>
      </w:r>
      <w:r w:rsidRPr="000D65F2">
        <w:rPr>
          <w:rStyle w:val="hps"/>
          <w:noProof w:val="0"/>
        </w:rPr>
        <w:t>għandu fuq</w:t>
      </w:r>
      <w:r w:rsidRPr="000D65F2">
        <w:t xml:space="preserve"> </w:t>
      </w:r>
      <w:r w:rsidRPr="000D65F2">
        <w:rPr>
          <w:rStyle w:val="hps"/>
          <w:noProof w:val="0"/>
        </w:rPr>
        <w:t>limfoċiti T u B</w:t>
      </w:r>
      <w:r w:rsidRPr="000D65F2">
        <w:t>.</w:t>
      </w:r>
    </w:p>
    <w:p w14:paraId="6CF5897F" w14:textId="77777777" w:rsidR="00250825" w:rsidRPr="000D65F2" w:rsidRDefault="00250825" w:rsidP="001B06CD">
      <w:pPr>
        <w:widowControl w:val="0"/>
        <w:textAlignment w:val="baseline"/>
      </w:pPr>
    </w:p>
    <w:p w14:paraId="22A8BECE" w14:textId="73389CB8" w:rsidR="00B77634" w:rsidRPr="000D65F2" w:rsidRDefault="00B77634" w:rsidP="001B06CD">
      <w:pPr>
        <w:widowControl w:val="0"/>
        <w:textAlignment w:val="baseline"/>
      </w:pPr>
      <w:r w:rsidRPr="000D65F2">
        <w:rPr>
          <w:rStyle w:val="hps"/>
          <w:noProof w:val="0"/>
        </w:rPr>
        <w:t>Kien hemm</w:t>
      </w:r>
      <w:r w:rsidRPr="000D65F2">
        <w:t xml:space="preserve"> </w:t>
      </w:r>
      <w:r w:rsidRPr="000D65F2">
        <w:rPr>
          <w:rStyle w:val="hps"/>
          <w:noProof w:val="0"/>
        </w:rPr>
        <w:t>rapporti ppubblikati</w:t>
      </w:r>
      <w:r w:rsidRPr="000D65F2">
        <w:t xml:space="preserve"> </w:t>
      </w:r>
      <w:r w:rsidRPr="000D65F2">
        <w:rPr>
          <w:rStyle w:val="hps"/>
          <w:noProof w:val="0"/>
        </w:rPr>
        <w:t>ta</w:t>
      </w:r>
      <w:r w:rsidRPr="000D65F2">
        <w:t xml:space="preserve">’ </w:t>
      </w:r>
      <w:r w:rsidRPr="000D65F2">
        <w:rPr>
          <w:rStyle w:val="hps"/>
          <w:noProof w:val="0"/>
        </w:rPr>
        <w:t>bronkjektasi</w:t>
      </w:r>
      <w:r w:rsidRPr="000D65F2">
        <w:t xml:space="preserve"> </w:t>
      </w:r>
      <w:r w:rsidRPr="000D65F2">
        <w:rPr>
          <w:rStyle w:val="hps"/>
          <w:noProof w:val="0"/>
        </w:rPr>
        <w:t>f’adulti</w:t>
      </w:r>
      <w:r w:rsidRPr="000D65F2">
        <w:t xml:space="preserve"> </w:t>
      </w:r>
      <w:r w:rsidRPr="000D65F2">
        <w:rPr>
          <w:rStyle w:val="hps"/>
          <w:noProof w:val="0"/>
        </w:rPr>
        <w:t>u tfal</w:t>
      </w:r>
      <w:r w:rsidRPr="000D65F2">
        <w:t xml:space="preserve"> </w:t>
      </w:r>
      <w:r w:rsidRPr="000D65F2">
        <w:rPr>
          <w:rStyle w:val="hps"/>
          <w:noProof w:val="0"/>
        </w:rPr>
        <w:t>li rċevew</w:t>
      </w:r>
      <w:r w:rsidRPr="000D65F2">
        <w:t xml:space="preserve"> </w:t>
      </w:r>
      <w:r w:rsidR="006F550F" w:rsidRPr="000D65F2">
        <w:rPr>
          <w:rFonts w:eastAsia="PMingLiU"/>
          <w:szCs w:val="24"/>
          <w:lang w:eastAsia="zh-CN"/>
        </w:rPr>
        <w:t>mycophenolate mofetil</w:t>
      </w:r>
      <w:r w:rsidRPr="000D65F2">
        <w:t xml:space="preserve"> </w:t>
      </w:r>
      <w:r w:rsidRPr="000D65F2">
        <w:rPr>
          <w:rStyle w:val="hps"/>
          <w:noProof w:val="0"/>
        </w:rPr>
        <w:t>flimkien</w:t>
      </w:r>
      <w:r w:rsidRPr="000D65F2">
        <w:t xml:space="preserve"> </w:t>
      </w:r>
      <w:r w:rsidRPr="000D65F2">
        <w:rPr>
          <w:rStyle w:val="hps"/>
          <w:noProof w:val="0"/>
        </w:rPr>
        <w:t>ma’ immunosoppressanti</w:t>
      </w:r>
      <w:r w:rsidRPr="000D65F2">
        <w:t xml:space="preserve"> </w:t>
      </w:r>
      <w:r w:rsidRPr="000D65F2">
        <w:rPr>
          <w:rStyle w:val="hps"/>
          <w:noProof w:val="0"/>
        </w:rPr>
        <w:t>oħra</w:t>
      </w:r>
      <w:r w:rsidRPr="000D65F2">
        <w:t xml:space="preserve">. </w:t>
      </w:r>
      <w:r w:rsidRPr="000D65F2">
        <w:rPr>
          <w:rStyle w:val="hps"/>
          <w:noProof w:val="0"/>
        </w:rPr>
        <w:t>F’xi wħud minn</w:t>
      </w:r>
      <w:r w:rsidRPr="000D65F2">
        <w:t xml:space="preserve"> </w:t>
      </w:r>
      <w:r w:rsidRPr="000D65F2">
        <w:rPr>
          <w:rStyle w:val="hps"/>
          <w:noProof w:val="0"/>
        </w:rPr>
        <w:t>dawn il-każijiet</w:t>
      </w:r>
      <w:r w:rsidRPr="000D65F2">
        <w:t xml:space="preserve"> </w:t>
      </w:r>
      <w:r w:rsidRPr="000D65F2">
        <w:rPr>
          <w:rStyle w:val="hps"/>
          <w:noProof w:val="0"/>
        </w:rPr>
        <w:t>bidla minn</w:t>
      </w:r>
      <w:r w:rsidRPr="000D65F2">
        <w:t xml:space="preserve"> </w:t>
      </w:r>
      <w:r w:rsidR="006F550F" w:rsidRPr="000D65F2">
        <w:rPr>
          <w:rFonts w:eastAsia="PMingLiU"/>
          <w:szCs w:val="24"/>
          <w:lang w:eastAsia="zh-CN"/>
        </w:rPr>
        <w:t>mycophenolate mofetil</w:t>
      </w:r>
      <w:r w:rsidRPr="000D65F2">
        <w:t xml:space="preserve"> </w:t>
      </w:r>
      <w:r w:rsidRPr="000D65F2">
        <w:rPr>
          <w:rStyle w:val="hps"/>
          <w:noProof w:val="0"/>
        </w:rPr>
        <w:t>għal</w:t>
      </w:r>
      <w:r w:rsidRPr="000D65F2">
        <w:t xml:space="preserve"> </w:t>
      </w:r>
      <w:r w:rsidRPr="000D65F2">
        <w:rPr>
          <w:rStyle w:val="hps"/>
          <w:noProof w:val="0"/>
        </w:rPr>
        <w:t>immunosoppressant</w:t>
      </w:r>
      <w:r w:rsidRPr="000D65F2">
        <w:t xml:space="preserve"> </w:t>
      </w:r>
      <w:r w:rsidRPr="000D65F2">
        <w:rPr>
          <w:rStyle w:val="hps"/>
          <w:noProof w:val="0"/>
        </w:rPr>
        <w:t>ieħor</w:t>
      </w:r>
      <w:r w:rsidRPr="000D65F2">
        <w:t xml:space="preserve"> </w:t>
      </w:r>
      <w:r w:rsidRPr="000D65F2">
        <w:rPr>
          <w:rStyle w:val="hps"/>
          <w:noProof w:val="0"/>
        </w:rPr>
        <w:t>wasslet għal titjib</w:t>
      </w:r>
      <w:r w:rsidRPr="000D65F2">
        <w:t xml:space="preserve"> </w:t>
      </w:r>
      <w:r w:rsidRPr="000D65F2">
        <w:rPr>
          <w:rStyle w:val="hps"/>
          <w:noProof w:val="0"/>
        </w:rPr>
        <w:t>fis-sintomi</w:t>
      </w:r>
      <w:r w:rsidRPr="000D65F2">
        <w:t xml:space="preserve"> </w:t>
      </w:r>
      <w:r w:rsidRPr="000D65F2">
        <w:rPr>
          <w:rStyle w:val="hps"/>
          <w:noProof w:val="0"/>
        </w:rPr>
        <w:t>respiratorji</w:t>
      </w:r>
      <w:r w:rsidRPr="000D65F2">
        <w:t xml:space="preserve">. </w:t>
      </w:r>
      <w:r w:rsidRPr="000D65F2">
        <w:rPr>
          <w:rStyle w:val="hps"/>
          <w:noProof w:val="0"/>
        </w:rPr>
        <w:t>Ir-riskju ta</w:t>
      </w:r>
      <w:r w:rsidRPr="000D65F2">
        <w:t xml:space="preserve">’ </w:t>
      </w:r>
      <w:r w:rsidRPr="000D65F2">
        <w:rPr>
          <w:rStyle w:val="hps"/>
          <w:noProof w:val="0"/>
        </w:rPr>
        <w:t>bronkjektasi</w:t>
      </w:r>
      <w:r w:rsidRPr="000D65F2">
        <w:t xml:space="preserve"> </w:t>
      </w:r>
      <w:r w:rsidRPr="000D65F2">
        <w:rPr>
          <w:rStyle w:val="hps"/>
          <w:noProof w:val="0"/>
        </w:rPr>
        <w:t>jista’ jkun marbut ma’</w:t>
      </w:r>
      <w:r w:rsidRPr="000D65F2">
        <w:t xml:space="preserve"> </w:t>
      </w:r>
      <w:r w:rsidRPr="000D65F2">
        <w:rPr>
          <w:rStyle w:val="hps"/>
          <w:noProof w:val="0"/>
        </w:rPr>
        <w:t>ipogammaglobulin</w:t>
      </w:r>
      <w:r w:rsidR="00054A21" w:rsidRPr="000D65F2">
        <w:rPr>
          <w:rStyle w:val="hps"/>
          <w:noProof w:val="0"/>
        </w:rPr>
        <w:t>e</w:t>
      </w:r>
      <w:r w:rsidRPr="000D65F2">
        <w:rPr>
          <w:rStyle w:val="hps"/>
          <w:noProof w:val="0"/>
        </w:rPr>
        <w:t>m</w:t>
      </w:r>
      <w:r w:rsidR="00054A21" w:rsidRPr="000D65F2">
        <w:rPr>
          <w:rStyle w:val="hps"/>
          <w:noProof w:val="0"/>
        </w:rPr>
        <w:t>i</w:t>
      </w:r>
      <w:r w:rsidRPr="000D65F2">
        <w:rPr>
          <w:rStyle w:val="hps"/>
          <w:noProof w:val="0"/>
        </w:rPr>
        <w:t>ja</w:t>
      </w:r>
      <w:r w:rsidRPr="000D65F2">
        <w:t xml:space="preserve"> </w:t>
      </w:r>
      <w:r w:rsidRPr="000D65F2">
        <w:rPr>
          <w:rStyle w:val="hps"/>
          <w:noProof w:val="0"/>
        </w:rPr>
        <w:t>jew</w:t>
      </w:r>
      <w:r w:rsidRPr="000D65F2">
        <w:t xml:space="preserve"> </w:t>
      </w:r>
      <w:r w:rsidRPr="000D65F2">
        <w:rPr>
          <w:rStyle w:val="hps"/>
          <w:noProof w:val="0"/>
        </w:rPr>
        <w:t>ma’ effett</w:t>
      </w:r>
      <w:r w:rsidRPr="000D65F2">
        <w:t xml:space="preserve"> </w:t>
      </w:r>
      <w:r w:rsidRPr="000D65F2">
        <w:rPr>
          <w:rStyle w:val="hps"/>
          <w:noProof w:val="0"/>
        </w:rPr>
        <w:t>dirett fuq</w:t>
      </w:r>
      <w:r w:rsidRPr="000D65F2">
        <w:t xml:space="preserve"> </w:t>
      </w:r>
      <w:r w:rsidRPr="000D65F2">
        <w:rPr>
          <w:rStyle w:val="hps"/>
          <w:noProof w:val="0"/>
        </w:rPr>
        <w:t>il-</w:t>
      </w:r>
      <w:r w:rsidRPr="000D65F2">
        <w:t xml:space="preserve">pulmun. </w:t>
      </w:r>
      <w:r w:rsidRPr="000D65F2">
        <w:rPr>
          <w:rStyle w:val="hps"/>
          <w:noProof w:val="0"/>
        </w:rPr>
        <w:t>Kien</w:t>
      </w:r>
      <w:r w:rsidRPr="000D65F2">
        <w:t xml:space="preserve"> </w:t>
      </w:r>
      <w:r w:rsidRPr="000D65F2">
        <w:rPr>
          <w:rStyle w:val="hps"/>
          <w:noProof w:val="0"/>
        </w:rPr>
        <w:t>hemm ukoll</w:t>
      </w:r>
      <w:r w:rsidRPr="000D65F2">
        <w:t xml:space="preserve"> </w:t>
      </w:r>
      <w:r w:rsidRPr="000D65F2">
        <w:rPr>
          <w:rStyle w:val="hps"/>
          <w:noProof w:val="0"/>
        </w:rPr>
        <w:t>rapporti iżolati</w:t>
      </w:r>
      <w:r w:rsidRPr="000D65F2">
        <w:t xml:space="preserve"> </w:t>
      </w:r>
      <w:r w:rsidRPr="000D65F2">
        <w:rPr>
          <w:rStyle w:val="hps"/>
          <w:noProof w:val="0"/>
        </w:rPr>
        <w:t>ta’ mard</w:t>
      </w:r>
      <w:r w:rsidRPr="000D65F2">
        <w:t xml:space="preserve"> tal-</w:t>
      </w:r>
      <w:r w:rsidRPr="000D65F2">
        <w:rPr>
          <w:rStyle w:val="hps"/>
          <w:noProof w:val="0"/>
        </w:rPr>
        <w:t>interstizju</w:t>
      </w:r>
      <w:r w:rsidRPr="000D65F2">
        <w:t xml:space="preserve"> </w:t>
      </w:r>
      <w:r w:rsidRPr="000D65F2">
        <w:rPr>
          <w:rStyle w:val="hps"/>
          <w:noProof w:val="0"/>
        </w:rPr>
        <w:t>tal-pulmun</w:t>
      </w:r>
      <w:r w:rsidRPr="000D65F2">
        <w:t xml:space="preserve"> </w:t>
      </w:r>
      <w:r w:rsidRPr="000D65F2">
        <w:rPr>
          <w:rStyle w:val="hps"/>
          <w:noProof w:val="0"/>
        </w:rPr>
        <w:t>u</w:t>
      </w:r>
      <w:r w:rsidRPr="000D65F2">
        <w:t xml:space="preserve"> </w:t>
      </w:r>
      <w:r w:rsidRPr="000D65F2">
        <w:rPr>
          <w:rStyle w:val="hps"/>
          <w:noProof w:val="0"/>
        </w:rPr>
        <w:t>fibrożi</w:t>
      </w:r>
      <w:r w:rsidRPr="000D65F2">
        <w:t xml:space="preserve"> </w:t>
      </w:r>
      <w:r w:rsidRPr="000D65F2">
        <w:rPr>
          <w:rStyle w:val="hps"/>
          <w:noProof w:val="0"/>
        </w:rPr>
        <w:t>pulmonari</w:t>
      </w:r>
      <w:r w:rsidRPr="000D65F2">
        <w:t xml:space="preserve">, li wħud </w:t>
      </w:r>
      <w:r w:rsidRPr="000D65F2">
        <w:rPr>
          <w:rStyle w:val="hps"/>
          <w:noProof w:val="0"/>
        </w:rPr>
        <w:t>minnhom kienu</w:t>
      </w:r>
      <w:r w:rsidRPr="000D65F2">
        <w:t xml:space="preserve"> </w:t>
      </w:r>
      <w:r w:rsidRPr="000D65F2">
        <w:rPr>
          <w:rStyle w:val="hps"/>
          <w:noProof w:val="0"/>
        </w:rPr>
        <w:t>fatali</w:t>
      </w:r>
      <w:r w:rsidRPr="000D65F2">
        <w:t xml:space="preserve"> </w:t>
      </w:r>
      <w:r w:rsidRPr="000D65F2">
        <w:rPr>
          <w:rStyle w:val="hps"/>
          <w:noProof w:val="0"/>
        </w:rPr>
        <w:t>(</w:t>
      </w:r>
      <w:r w:rsidRPr="000D65F2">
        <w:t>ara sezzjoni</w:t>
      </w:r>
      <w:r w:rsidR="007D429A" w:rsidRPr="000D65F2">
        <w:t> </w:t>
      </w:r>
      <w:r w:rsidRPr="000D65F2">
        <w:rPr>
          <w:rStyle w:val="hps"/>
          <w:noProof w:val="0"/>
        </w:rPr>
        <w:t>4.8</w:t>
      </w:r>
      <w:r w:rsidRPr="000D65F2">
        <w:t xml:space="preserve">). </w:t>
      </w:r>
      <w:r w:rsidRPr="000D65F2">
        <w:rPr>
          <w:rStyle w:val="hps"/>
          <w:noProof w:val="0"/>
        </w:rPr>
        <w:t>Huwa rakkomandat</w:t>
      </w:r>
      <w:r w:rsidRPr="000D65F2">
        <w:t xml:space="preserve"> </w:t>
      </w:r>
      <w:r w:rsidRPr="000D65F2">
        <w:rPr>
          <w:rStyle w:val="hps"/>
          <w:noProof w:val="0"/>
        </w:rPr>
        <w:t>li pazjenti</w:t>
      </w:r>
      <w:r w:rsidRPr="000D65F2">
        <w:t xml:space="preserve"> </w:t>
      </w:r>
      <w:r w:rsidRPr="000D65F2">
        <w:rPr>
          <w:rStyle w:val="hps"/>
          <w:noProof w:val="0"/>
        </w:rPr>
        <w:t>li jiżviluppaw</w:t>
      </w:r>
      <w:r w:rsidRPr="000D65F2">
        <w:t xml:space="preserve"> </w:t>
      </w:r>
      <w:r w:rsidRPr="000D65F2">
        <w:rPr>
          <w:rStyle w:val="hps"/>
          <w:noProof w:val="0"/>
        </w:rPr>
        <w:t>sintomi pulmonari</w:t>
      </w:r>
      <w:r w:rsidRPr="000D65F2">
        <w:t xml:space="preserve"> </w:t>
      </w:r>
      <w:r w:rsidRPr="000D65F2">
        <w:rPr>
          <w:rStyle w:val="hps"/>
          <w:noProof w:val="0"/>
        </w:rPr>
        <w:t>persistenti</w:t>
      </w:r>
      <w:r w:rsidRPr="000D65F2">
        <w:t xml:space="preserve">, </w:t>
      </w:r>
      <w:r w:rsidRPr="000D65F2">
        <w:rPr>
          <w:rStyle w:val="hps"/>
          <w:noProof w:val="0"/>
        </w:rPr>
        <w:t>bħal sogħla</w:t>
      </w:r>
      <w:r w:rsidRPr="000D65F2">
        <w:t xml:space="preserve"> </w:t>
      </w:r>
      <w:r w:rsidRPr="000D65F2">
        <w:rPr>
          <w:rStyle w:val="hps"/>
          <w:noProof w:val="0"/>
        </w:rPr>
        <w:t>u</w:t>
      </w:r>
      <w:r w:rsidRPr="000D65F2">
        <w:t xml:space="preserve"> </w:t>
      </w:r>
      <w:r w:rsidRPr="000D65F2">
        <w:rPr>
          <w:rStyle w:val="hps"/>
          <w:noProof w:val="0"/>
        </w:rPr>
        <w:t>qtugħ ta’ nifs</w:t>
      </w:r>
      <w:r w:rsidRPr="000D65F2">
        <w:t xml:space="preserve">, </w:t>
      </w:r>
      <w:r w:rsidRPr="000D65F2">
        <w:rPr>
          <w:rStyle w:val="hps"/>
          <w:noProof w:val="0"/>
        </w:rPr>
        <w:t>jiġu investigati</w:t>
      </w:r>
      <w:r w:rsidRPr="000D65F2">
        <w:t>.</w:t>
      </w:r>
    </w:p>
    <w:p w14:paraId="3EACAD71" w14:textId="77777777" w:rsidR="00B77634" w:rsidRPr="000D65F2" w:rsidRDefault="00B77634" w:rsidP="001B06CD">
      <w:pPr>
        <w:widowControl w:val="0"/>
        <w:textAlignment w:val="baseline"/>
      </w:pPr>
    </w:p>
    <w:p w14:paraId="0186A245" w14:textId="77777777" w:rsidR="00B77634" w:rsidRPr="000D65F2" w:rsidRDefault="00B77634" w:rsidP="00B34481">
      <w:pPr>
        <w:keepNext/>
        <w:keepLines/>
        <w:ind w:right="14"/>
        <w:outlineLvl w:val="0"/>
        <w:rPr>
          <w:u w:val="single"/>
          <w:lang w:eastAsia="en-US"/>
        </w:rPr>
      </w:pPr>
      <w:r w:rsidRPr="000D65F2">
        <w:rPr>
          <w:u w:val="single"/>
          <w:lang w:eastAsia="en-US"/>
        </w:rPr>
        <w:lastRenderedPageBreak/>
        <w:t>Demm u sistema immuni</w:t>
      </w:r>
    </w:p>
    <w:p w14:paraId="250BD8DB" w14:textId="77777777" w:rsidR="00B77634" w:rsidRPr="000D65F2" w:rsidRDefault="00B77634" w:rsidP="00B34481">
      <w:pPr>
        <w:keepNext/>
        <w:keepLines/>
        <w:widowControl w:val="0"/>
        <w:textAlignment w:val="baseline"/>
        <w:rPr>
          <w:szCs w:val="22"/>
        </w:rPr>
      </w:pPr>
    </w:p>
    <w:p w14:paraId="528B0E58" w14:textId="0F4A74D4" w:rsidR="00B77634" w:rsidRPr="000D65F2" w:rsidRDefault="00B77634" w:rsidP="00B34481">
      <w:pPr>
        <w:keepNext/>
        <w:keepLines/>
        <w:widowControl w:val="0"/>
        <w:textAlignment w:val="baseline"/>
        <w:rPr>
          <w:szCs w:val="22"/>
        </w:rPr>
      </w:pPr>
      <w:r w:rsidRPr="000D65F2">
        <w:rPr>
          <w:szCs w:val="22"/>
        </w:rPr>
        <w:t xml:space="preserve">Pazjenti li qed jirċievu </w:t>
      </w:r>
      <w:r w:rsidR="006F550F" w:rsidRPr="000D65F2">
        <w:rPr>
          <w:rFonts w:eastAsia="PMingLiU"/>
          <w:szCs w:val="24"/>
          <w:lang w:eastAsia="zh-CN"/>
        </w:rPr>
        <w:t>mycophenolate mofetil</w:t>
      </w:r>
      <w:r w:rsidRPr="000D65F2">
        <w:rPr>
          <w:szCs w:val="22"/>
        </w:rPr>
        <w:t xml:space="preserve"> għandhom jiġu sorveljati għal newtropenija, li tista’ tkun relatata ma</w:t>
      </w:r>
      <w:r w:rsidR="006F550F" w:rsidRPr="000D65F2">
        <w:rPr>
          <w:szCs w:val="22"/>
        </w:rPr>
        <w:t>t-trattament</w:t>
      </w:r>
      <w:r w:rsidRPr="000D65F2">
        <w:rPr>
          <w:szCs w:val="22"/>
        </w:rPr>
        <w:t xml:space="preserve"> innifsu, mediċini fl-istess waqt, infezzjonijiet virali jew xi </w:t>
      </w:r>
      <w:r w:rsidR="00A6115C" w:rsidRPr="000D65F2">
        <w:rPr>
          <w:szCs w:val="22"/>
        </w:rPr>
        <w:t>kombinazzjoni</w:t>
      </w:r>
      <w:r w:rsidRPr="000D65F2">
        <w:rPr>
          <w:szCs w:val="22"/>
        </w:rPr>
        <w:t xml:space="preserve"> ta’ dawn il-kawżi. Pazjenti li qed jieħdu </w:t>
      </w:r>
      <w:r w:rsidR="006F550F" w:rsidRPr="000D65F2">
        <w:rPr>
          <w:rFonts w:eastAsia="PMingLiU"/>
          <w:szCs w:val="24"/>
          <w:lang w:eastAsia="zh-CN"/>
        </w:rPr>
        <w:t>mycophenolate mofetil</w:t>
      </w:r>
      <w:r w:rsidRPr="000D65F2">
        <w:rPr>
          <w:szCs w:val="22"/>
        </w:rPr>
        <w:t xml:space="preserve"> għandhom jagħmlu test tal-għadd komplut taċ-ċelluli tad-demm kull ġimgħa waqt l-ewwel xahar, darbtejn fix-xahar fit-tieni u t-tielet xahar</w:t>
      </w:r>
      <w:r w:rsidR="00646EF4" w:rsidRPr="000D65F2">
        <w:rPr>
          <w:szCs w:val="22"/>
        </w:rPr>
        <w:t>,</w:t>
      </w:r>
      <w:r w:rsidRPr="000D65F2">
        <w:rPr>
          <w:szCs w:val="22"/>
        </w:rPr>
        <w:t xml:space="preserve"> u wara darba fix-xahar matul l-ewwel sena ta’ </w:t>
      </w:r>
      <w:r w:rsidR="00C54887" w:rsidRPr="000D65F2">
        <w:rPr>
          <w:szCs w:val="22"/>
        </w:rPr>
        <w:t>trattament</w:t>
      </w:r>
      <w:r w:rsidRPr="000D65F2">
        <w:rPr>
          <w:szCs w:val="22"/>
        </w:rPr>
        <w:t>. Jekk tiżviluppa newtropenija, (għadd assolut ta’ newtrofili &lt;</w:t>
      </w:r>
      <w:r w:rsidR="00646EF4" w:rsidRPr="000D65F2">
        <w:rPr>
          <w:szCs w:val="22"/>
        </w:rPr>
        <w:t> </w:t>
      </w:r>
      <w:r w:rsidRPr="000D65F2">
        <w:rPr>
          <w:szCs w:val="22"/>
        </w:rPr>
        <w:t xml:space="preserve">1.3 x 10³/µl), jista’ jkun xieraq li </w:t>
      </w:r>
      <w:r w:rsidR="006F550F" w:rsidRPr="000D65F2">
        <w:rPr>
          <w:rFonts w:eastAsia="PMingLiU"/>
          <w:szCs w:val="24"/>
          <w:lang w:eastAsia="zh-CN"/>
        </w:rPr>
        <w:t>mycophenolate mofetil</w:t>
      </w:r>
      <w:r w:rsidRPr="000D65F2">
        <w:rPr>
          <w:szCs w:val="22"/>
        </w:rPr>
        <w:t xml:space="preserve"> </w:t>
      </w:r>
      <w:r w:rsidR="00646EF4" w:rsidRPr="000D65F2">
        <w:rPr>
          <w:szCs w:val="22"/>
        </w:rPr>
        <w:t>j</w:t>
      </w:r>
      <w:r w:rsidRPr="000D65F2">
        <w:rPr>
          <w:szCs w:val="22"/>
        </w:rPr>
        <w:t>itwaqqaf għal xi żmien, jew għalkollox.</w:t>
      </w:r>
    </w:p>
    <w:p w14:paraId="3BB22192" w14:textId="77777777" w:rsidR="00B77634" w:rsidRPr="000D65F2" w:rsidRDefault="00B77634" w:rsidP="001B06CD">
      <w:pPr>
        <w:widowControl w:val="0"/>
        <w:textAlignment w:val="baseline"/>
        <w:rPr>
          <w:szCs w:val="22"/>
        </w:rPr>
      </w:pPr>
    </w:p>
    <w:p w14:paraId="3BBEA6DF" w14:textId="761B7B05" w:rsidR="00B77634" w:rsidRPr="000D65F2" w:rsidRDefault="00B77634" w:rsidP="001B06CD">
      <w:pPr>
        <w:rPr>
          <w:szCs w:val="22"/>
          <w:lang w:eastAsia="en-US"/>
        </w:rPr>
      </w:pPr>
      <w:r w:rsidRPr="000D65F2">
        <w:rPr>
          <w:szCs w:val="22"/>
          <w:lang w:eastAsia="en-US"/>
        </w:rPr>
        <w:t xml:space="preserve">F’pazjenti </w:t>
      </w:r>
      <w:r w:rsidR="00C54887" w:rsidRPr="000D65F2">
        <w:rPr>
          <w:szCs w:val="22"/>
          <w:lang w:eastAsia="en-US"/>
        </w:rPr>
        <w:t>ttrattati</w:t>
      </w:r>
      <w:r w:rsidRPr="000D65F2">
        <w:rPr>
          <w:szCs w:val="22"/>
          <w:lang w:eastAsia="en-US"/>
        </w:rPr>
        <w:t xml:space="preserve"> b’</w:t>
      </w:r>
      <w:r w:rsidR="006F550F" w:rsidRPr="000D65F2">
        <w:rPr>
          <w:rFonts w:eastAsia="PMingLiU"/>
          <w:szCs w:val="24"/>
          <w:lang w:eastAsia="zh-CN"/>
        </w:rPr>
        <w:t>mycophenolate mofetil</w:t>
      </w:r>
      <w:r w:rsidRPr="000D65F2">
        <w:rPr>
          <w:szCs w:val="22"/>
          <w:lang w:eastAsia="en-US"/>
        </w:rPr>
        <w:t xml:space="preserve"> flimkien ma’ immunosoppressanti oħra kienu rrappurtati każijiet ta’ aplasija pura taċ-ċelluli ħomor (PRCA - </w:t>
      </w:r>
      <w:r w:rsidRPr="000D65F2">
        <w:rPr>
          <w:i/>
          <w:szCs w:val="22"/>
          <w:lang w:eastAsia="en-US"/>
        </w:rPr>
        <w:t>pure red cell aplasia</w:t>
      </w:r>
      <w:r w:rsidRPr="000D65F2">
        <w:rPr>
          <w:szCs w:val="22"/>
          <w:lang w:eastAsia="en-US"/>
        </w:rPr>
        <w:t xml:space="preserve">). Il-mekkaniżmu ta’ PRCA ikkawżata minn mycophenolate mofetil mhux magħruf. PRCA tista’ </w:t>
      </w:r>
      <w:r w:rsidR="00683C56" w:rsidRPr="000D65F2">
        <w:rPr>
          <w:szCs w:val="22"/>
          <w:lang w:eastAsia="en-US"/>
        </w:rPr>
        <w:t>tgħaddi</w:t>
      </w:r>
      <w:r w:rsidRPr="000D65F2">
        <w:rPr>
          <w:szCs w:val="22"/>
          <w:lang w:eastAsia="en-US"/>
        </w:rPr>
        <w:t xml:space="preserve"> bi tnaqqis fid-doża jew twaqqif tat-terapija </w:t>
      </w:r>
      <w:r w:rsidR="00D23DF6" w:rsidRPr="000D65F2">
        <w:rPr>
          <w:szCs w:val="22"/>
          <w:lang w:eastAsia="en-US"/>
        </w:rPr>
        <w:t>b’</w:t>
      </w:r>
      <w:r w:rsidR="006F550F" w:rsidRPr="000D65F2">
        <w:rPr>
          <w:rFonts w:eastAsia="PMingLiU"/>
          <w:szCs w:val="24"/>
          <w:lang w:eastAsia="zh-CN"/>
        </w:rPr>
        <w:t>mycophenolate mofetil</w:t>
      </w:r>
      <w:r w:rsidRPr="000D65F2">
        <w:rPr>
          <w:szCs w:val="22"/>
          <w:lang w:eastAsia="en-US"/>
        </w:rPr>
        <w:t xml:space="preserve">. F’pazjenti li rċevew trapjant, bidliet fit-terapija </w:t>
      </w:r>
      <w:r w:rsidR="00D23DF6" w:rsidRPr="000D65F2">
        <w:rPr>
          <w:szCs w:val="22"/>
          <w:lang w:eastAsia="en-US"/>
        </w:rPr>
        <w:t>b’</w:t>
      </w:r>
      <w:r w:rsidR="006F550F" w:rsidRPr="000D65F2">
        <w:rPr>
          <w:rFonts w:eastAsia="PMingLiU"/>
          <w:szCs w:val="24"/>
          <w:lang w:eastAsia="zh-CN"/>
        </w:rPr>
        <w:t>mycophenolate mofetil</w:t>
      </w:r>
      <w:r w:rsidRPr="000D65F2">
        <w:rPr>
          <w:szCs w:val="22"/>
          <w:lang w:eastAsia="en-US"/>
        </w:rPr>
        <w:t xml:space="preserve"> għandhom isiru biss taħt superviżjoni xierqa sabiex jitnaqqas ir-riskju ta’ tiċħid tal-organu trapjantat (ara sezzjoni</w:t>
      </w:r>
      <w:r w:rsidR="009B7262" w:rsidRPr="000D65F2">
        <w:rPr>
          <w:szCs w:val="22"/>
          <w:lang w:eastAsia="en-US"/>
        </w:rPr>
        <w:t> </w:t>
      </w:r>
      <w:r w:rsidRPr="000D65F2">
        <w:rPr>
          <w:szCs w:val="22"/>
          <w:lang w:eastAsia="en-US"/>
        </w:rPr>
        <w:t xml:space="preserve">4.8).  </w:t>
      </w:r>
    </w:p>
    <w:p w14:paraId="1C1481C5" w14:textId="77777777" w:rsidR="00B77634" w:rsidRPr="000D65F2" w:rsidRDefault="00B77634" w:rsidP="001B06CD">
      <w:pPr>
        <w:widowControl w:val="0"/>
        <w:textAlignment w:val="baseline"/>
        <w:rPr>
          <w:szCs w:val="22"/>
        </w:rPr>
      </w:pPr>
    </w:p>
    <w:p w14:paraId="59C3245A" w14:textId="174B5A57" w:rsidR="00B77634" w:rsidRPr="000D65F2" w:rsidRDefault="00B77634" w:rsidP="001B06CD">
      <w:pPr>
        <w:widowControl w:val="0"/>
        <w:textAlignment w:val="baseline"/>
        <w:rPr>
          <w:szCs w:val="22"/>
        </w:rPr>
      </w:pPr>
      <w:r w:rsidRPr="000D65F2">
        <w:rPr>
          <w:szCs w:val="22"/>
        </w:rPr>
        <w:t xml:space="preserve">Pazjenti li jkunu qed jirċievu </w:t>
      </w:r>
      <w:r w:rsidR="006F550F" w:rsidRPr="000D65F2">
        <w:rPr>
          <w:rFonts w:eastAsia="PMingLiU"/>
          <w:szCs w:val="24"/>
          <w:lang w:eastAsia="zh-CN"/>
        </w:rPr>
        <w:t>mycophenolate mofetil</w:t>
      </w:r>
      <w:r w:rsidRPr="000D65F2">
        <w:rPr>
          <w:szCs w:val="22"/>
        </w:rPr>
        <w:t xml:space="preserve"> għandhom jiġu avżati biex jirrappurtaw immedjatament kwalunkwe evidenza ta’ infezzjoni, tbenġil mhux mistenni, fsada jew xi manifestazzjoni oħra ta’ </w:t>
      </w:r>
      <w:r w:rsidR="00BB5BF8" w:rsidRPr="000D65F2">
        <w:rPr>
          <w:szCs w:val="22"/>
        </w:rPr>
        <w:t>insuffiċjenza tal-mudullun</w:t>
      </w:r>
      <w:r w:rsidRPr="000D65F2">
        <w:rPr>
          <w:szCs w:val="22"/>
        </w:rPr>
        <w:t>.</w:t>
      </w:r>
    </w:p>
    <w:p w14:paraId="2E567CF8" w14:textId="77777777" w:rsidR="00B77634" w:rsidRPr="000D65F2" w:rsidRDefault="00B77634" w:rsidP="001B06CD">
      <w:pPr>
        <w:widowControl w:val="0"/>
        <w:textAlignment w:val="baseline"/>
        <w:rPr>
          <w:szCs w:val="22"/>
        </w:rPr>
      </w:pPr>
    </w:p>
    <w:p w14:paraId="4704FBA1" w14:textId="40D58842" w:rsidR="00B77634" w:rsidRPr="000D65F2" w:rsidRDefault="00B77634" w:rsidP="001B06CD">
      <w:pPr>
        <w:widowControl w:val="0"/>
        <w:textAlignment w:val="baseline"/>
        <w:rPr>
          <w:szCs w:val="22"/>
        </w:rPr>
      </w:pPr>
      <w:r w:rsidRPr="000D65F2">
        <w:rPr>
          <w:szCs w:val="22"/>
        </w:rPr>
        <w:t>Il-pazjenti għandhom jiġu avżati li</w:t>
      </w:r>
      <w:r w:rsidR="00F77144" w:rsidRPr="000D65F2">
        <w:rPr>
          <w:szCs w:val="22"/>
        </w:rPr>
        <w:t>,</w:t>
      </w:r>
      <w:r w:rsidRPr="000D65F2">
        <w:rPr>
          <w:szCs w:val="22"/>
        </w:rPr>
        <w:t xml:space="preserve"> waqt i</w:t>
      </w:r>
      <w:r w:rsidR="00C54887" w:rsidRPr="000D65F2">
        <w:rPr>
          <w:szCs w:val="22"/>
        </w:rPr>
        <w:t>t-trattament</w:t>
      </w:r>
      <w:r w:rsidRPr="000D65F2">
        <w:rPr>
          <w:szCs w:val="22"/>
        </w:rPr>
        <w:t xml:space="preserve"> b</w:t>
      </w:r>
      <w:r w:rsidR="00EC6B10" w:rsidRPr="000D65F2">
        <w:rPr>
          <w:szCs w:val="22"/>
        </w:rPr>
        <w:t>’</w:t>
      </w:r>
      <w:r w:rsidR="006F550F" w:rsidRPr="000D65F2">
        <w:rPr>
          <w:rFonts w:eastAsia="PMingLiU"/>
          <w:szCs w:val="24"/>
          <w:lang w:eastAsia="zh-CN"/>
        </w:rPr>
        <w:t>mycophenolate mofetil</w:t>
      </w:r>
      <w:r w:rsidRPr="000D65F2">
        <w:rPr>
          <w:szCs w:val="22"/>
        </w:rPr>
        <w:t xml:space="preserve">, it-tilqim jista’ jkun anqas effettiv u l-użu ta’ tilqim </w:t>
      </w:r>
      <w:r w:rsidR="00941AF8" w:rsidRPr="000D65F2">
        <w:rPr>
          <w:szCs w:val="22"/>
        </w:rPr>
        <w:t>b’mikrobu</w:t>
      </w:r>
      <w:r w:rsidRPr="000D65F2">
        <w:rPr>
          <w:szCs w:val="22"/>
        </w:rPr>
        <w:t xml:space="preserve"> ħaj </w:t>
      </w:r>
      <w:r w:rsidR="00941AF8" w:rsidRPr="000D65F2">
        <w:rPr>
          <w:szCs w:val="22"/>
        </w:rPr>
        <w:t xml:space="preserve">u </w:t>
      </w:r>
      <w:r w:rsidRPr="000D65F2">
        <w:rPr>
          <w:szCs w:val="22"/>
        </w:rPr>
        <w:t>attenwat għandu jiġi evitat (ara sezzjoni</w:t>
      </w:r>
      <w:r w:rsidR="009B7262" w:rsidRPr="000D65F2">
        <w:rPr>
          <w:szCs w:val="22"/>
        </w:rPr>
        <w:t> </w:t>
      </w:r>
      <w:r w:rsidRPr="000D65F2">
        <w:rPr>
          <w:szCs w:val="22"/>
        </w:rPr>
        <w:t>4.5). Tilqim kontra l-influwenza jista</w:t>
      </w:r>
      <w:r w:rsidR="00EC6B10" w:rsidRPr="000D65F2">
        <w:rPr>
          <w:szCs w:val="22"/>
        </w:rPr>
        <w:t>’</w:t>
      </w:r>
      <w:r w:rsidRPr="000D65F2">
        <w:rPr>
          <w:szCs w:val="22"/>
        </w:rPr>
        <w:t xml:space="preserve"> jkun utli. It-tobba għandhom jirreferu għal-linji gwida nazzjonali għat-tilqima kontra l-influwenza.</w:t>
      </w:r>
    </w:p>
    <w:p w14:paraId="2536188C" w14:textId="77777777" w:rsidR="00B77634" w:rsidRPr="000D65F2" w:rsidRDefault="00B77634" w:rsidP="001B06CD">
      <w:pPr>
        <w:widowControl w:val="0"/>
        <w:textAlignment w:val="baseline"/>
        <w:rPr>
          <w:szCs w:val="22"/>
        </w:rPr>
      </w:pPr>
    </w:p>
    <w:p w14:paraId="27586A29" w14:textId="77777777" w:rsidR="00B77634" w:rsidRPr="000D65F2" w:rsidRDefault="00B77634" w:rsidP="001B06CD">
      <w:pPr>
        <w:outlineLvl w:val="0"/>
        <w:rPr>
          <w:u w:val="single"/>
          <w:lang w:eastAsia="en-US"/>
        </w:rPr>
      </w:pPr>
      <w:r w:rsidRPr="000D65F2">
        <w:rPr>
          <w:u w:val="single"/>
          <w:lang w:eastAsia="en-US"/>
        </w:rPr>
        <w:t>Gastrointestinali</w:t>
      </w:r>
    </w:p>
    <w:p w14:paraId="05ED5C53" w14:textId="77777777" w:rsidR="00B77634" w:rsidRPr="000D65F2" w:rsidRDefault="00B77634" w:rsidP="001B06CD">
      <w:pPr>
        <w:rPr>
          <w:lang w:eastAsia="en-US"/>
        </w:rPr>
      </w:pPr>
    </w:p>
    <w:p w14:paraId="7DFB7CD1" w14:textId="568140A0" w:rsidR="00B77634" w:rsidRPr="000D65F2" w:rsidRDefault="006F550F" w:rsidP="001B06CD">
      <w:pPr>
        <w:widowControl w:val="0"/>
        <w:textAlignment w:val="baseline"/>
        <w:rPr>
          <w:szCs w:val="22"/>
        </w:rPr>
      </w:pPr>
      <w:r w:rsidRPr="000D65F2">
        <w:rPr>
          <w:rFonts w:eastAsia="PMingLiU"/>
          <w:szCs w:val="24"/>
          <w:lang w:eastAsia="zh-CN"/>
        </w:rPr>
        <w:t>Mycophenolate mofetil</w:t>
      </w:r>
      <w:r w:rsidR="00B77634" w:rsidRPr="000D65F2">
        <w:rPr>
          <w:szCs w:val="22"/>
        </w:rPr>
        <w:t xml:space="preserve"> kien assoċjat ma’ inċidenza għola ta’ </w:t>
      </w:r>
      <w:r w:rsidR="00200BC2" w:rsidRPr="000D65F2">
        <w:rPr>
          <w:szCs w:val="22"/>
        </w:rPr>
        <w:t>avvenimenti</w:t>
      </w:r>
      <w:r w:rsidR="00B77634" w:rsidRPr="000D65F2">
        <w:rPr>
          <w:szCs w:val="22"/>
        </w:rPr>
        <w:t xml:space="preserve"> avversi fuq is-sistema diġestiva, inklużi każijiet mhux frekwenti ta’ ulċerazzjoni, emorraġija u perforazzjoni</w:t>
      </w:r>
      <w:r w:rsidR="00941AF8" w:rsidRPr="000D65F2">
        <w:rPr>
          <w:szCs w:val="22"/>
        </w:rPr>
        <w:t xml:space="preserve"> fl-apparat gastrointestinali</w:t>
      </w:r>
      <w:r w:rsidR="00B77634" w:rsidRPr="000D65F2">
        <w:rPr>
          <w:szCs w:val="22"/>
        </w:rPr>
        <w:t xml:space="preserve">. </w:t>
      </w:r>
      <w:r w:rsidRPr="000D65F2">
        <w:rPr>
          <w:szCs w:val="22"/>
        </w:rPr>
        <w:t>It-trattament</w:t>
      </w:r>
      <w:r w:rsidR="00B77634" w:rsidRPr="000D65F2">
        <w:rPr>
          <w:szCs w:val="22"/>
        </w:rPr>
        <w:t xml:space="preserve"> għandu jingħata b</w:t>
      </w:r>
      <w:r w:rsidR="00EC6B10" w:rsidRPr="000D65F2">
        <w:rPr>
          <w:szCs w:val="22"/>
        </w:rPr>
        <w:t>’</w:t>
      </w:r>
      <w:r w:rsidR="00B77634" w:rsidRPr="000D65F2">
        <w:rPr>
          <w:szCs w:val="22"/>
        </w:rPr>
        <w:t>kawtela f</w:t>
      </w:r>
      <w:r w:rsidR="00EC6B10" w:rsidRPr="000D65F2">
        <w:rPr>
          <w:szCs w:val="22"/>
        </w:rPr>
        <w:t>’</w:t>
      </w:r>
      <w:r w:rsidR="00B77634" w:rsidRPr="000D65F2">
        <w:rPr>
          <w:szCs w:val="22"/>
        </w:rPr>
        <w:t>pazjenti b’mard attiv serju tas-sistema diġestiva.</w:t>
      </w:r>
    </w:p>
    <w:p w14:paraId="33F0659F" w14:textId="77777777" w:rsidR="00B77634" w:rsidRPr="000D65F2" w:rsidRDefault="00B77634" w:rsidP="001B06CD">
      <w:pPr>
        <w:widowControl w:val="0"/>
        <w:textAlignment w:val="baseline"/>
        <w:rPr>
          <w:szCs w:val="22"/>
        </w:rPr>
      </w:pPr>
    </w:p>
    <w:p w14:paraId="28775CCE" w14:textId="37991324" w:rsidR="00B77634" w:rsidRPr="000D65F2" w:rsidRDefault="006F550F" w:rsidP="001B06CD">
      <w:pPr>
        <w:widowControl w:val="0"/>
        <w:textAlignment w:val="baseline"/>
        <w:rPr>
          <w:szCs w:val="22"/>
        </w:rPr>
      </w:pPr>
      <w:r w:rsidRPr="000D65F2">
        <w:rPr>
          <w:rFonts w:eastAsia="PMingLiU"/>
          <w:szCs w:val="24"/>
          <w:lang w:eastAsia="zh-CN"/>
        </w:rPr>
        <w:t>Mycophenolate</w:t>
      </w:r>
      <w:r w:rsidR="00B77634" w:rsidRPr="000D65F2">
        <w:rPr>
          <w:szCs w:val="22"/>
        </w:rPr>
        <w:t xml:space="preserve"> huwa inibitur ta’ IMPDH (inosine monophosphate dehydrogenase). Għalhekk għandu jiġi evitat f’pazjenti b’nuqqas ereditarju rari ta</w:t>
      </w:r>
      <w:r w:rsidR="00EC6B10" w:rsidRPr="000D65F2">
        <w:rPr>
          <w:szCs w:val="22"/>
        </w:rPr>
        <w:t>’</w:t>
      </w:r>
      <w:r w:rsidR="00B77634" w:rsidRPr="000D65F2">
        <w:rPr>
          <w:szCs w:val="22"/>
        </w:rPr>
        <w:t xml:space="preserve"> hypoxanthine-guanine phosphoribosyl-transferase (HGPRT) bħas-sindrome Lesch-Nyhan u Kelley-Seegmiller.</w:t>
      </w:r>
    </w:p>
    <w:p w14:paraId="06300EBA" w14:textId="77777777" w:rsidR="00B77634" w:rsidRPr="000D65F2" w:rsidRDefault="00B77634" w:rsidP="001B06CD">
      <w:pPr>
        <w:widowControl w:val="0"/>
        <w:textAlignment w:val="baseline"/>
        <w:rPr>
          <w:szCs w:val="22"/>
        </w:rPr>
      </w:pPr>
    </w:p>
    <w:p w14:paraId="7CB19869" w14:textId="77777777" w:rsidR="00B77634" w:rsidRPr="000D65F2" w:rsidRDefault="00B77634" w:rsidP="001B06CD">
      <w:pPr>
        <w:widowControl w:val="0"/>
        <w:textAlignment w:val="baseline"/>
        <w:outlineLvl w:val="0"/>
        <w:rPr>
          <w:snapToGrid w:val="0"/>
          <w:szCs w:val="22"/>
          <w:u w:val="single"/>
        </w:rPr>
      </w:pPr>
      <w:r w:rsidRPr="000D65F2">
        <w:rPr>
          <w:snapToGrid w:val="0"/>
          <w:szCs w:val="22"/>
          <w:u w:val="single"/>
        </w:rPr>
        <w:t>Interazzjonijiet</w:t>
      </w:r>
    </w:p>
    <w:p w14:paraId="4430DFBE" w14:textId="77777777" w:rsidR="00B77634" w:rsidRPr="000D65F2" w:rsidRDefault="00B77634" w:rsidP="001B06CD">
      <w:pPr>
        <w:widowControl w:val="0"/>
        <w:textAlignment w:val="baseline"/>
        <w:rPr>
          <w:szCs w:val="22"/>
        </w:rPr>
      </w:pPr>
    </w:p>
    <w:p w14:paraId="22044F92" w14:textId="51B3D38F" w:rsidR="00B77634" w:rsidRPr="000D65F2" w:rsidRDefault="00AB51E2" w:rsidP="001B06CD">
      <w:pPr>
        <w:tabs>
          <w:tab w:val="left" w:pos="4678"/>
        </w:tabs>
        <w:rPr>
          <w:szCs w:val="22"/>
        </w:rPr>
      </w:pPr>
      <w:r w:rsidRPr="000D65F2">
        <w:rPr>
          <w:szCs w:val="22"/>
        </w:rPr>
        <w:t>G</w:t>
      </w:r>
      <w:r w:rsidR="00B77634" w:rsidRPr="000D65F2">
        <w:rPr>
          <w:szCs w:val="22"/>
        </w:rPr>
        <w:t xml:space="preserve">ħandu jkun hemm kawtela meta tibdel terapija kombinata minn korsijiet li fihom </w:t>
      </w:r>
      <w:r w:rsidR="00B77634" w:rsidRPr="000D65F2">
        <w:rPr>
          <w:rFonts w:eastAsia="PMingLiU"/>
          <w:szCs w:val="24"/>
          <w:lang w:eastAsia="zh-CN"/>
        </w:rPr>
        <w:t>immunosoppressanti</w:t>
      </w:r>
      <w:r w:rsidR="00B77634" w:rsidRPr="000D65F2">
        <w:t xml:space="preserve"> li jinterferixxu ma</w:t>
      </w:r>
      <w:r w:rsidR="008456E9" w:rsidRPr="000D65F2">
        <w:t>ċ-ċirkolazzjoni</w:t>
      </w:r>
      <w:bookmarkStart w:id="325" w:name="OLE_LINK780"/>
      <w:bookmarkStart w:id="326" w:name="OLE_LINK781"/>
      <w:r w:rsidR="00B77634" w:rsidRPr="000D65F2">
        <w:t xml:space="preserve"> enter</w:t>
      </w:r>
      <w:r w:rsidR="00683C56" w:rsidRPr="000D65F2">
        <w:t>o</w:t>
      </w:r>
      <w:r w:rsidR="00B77634" w:rsidRPr="000D65F2">
        <w:t>epatik</w:t>
      </w:r>
      <w:r w:rsidR="008456E9" w:rsidRPr="000D65F2">
        <w:t>a mill-ġdid</w:t>
      </w:r>
      <w:r w:rsidR="00B77634" w:rsidRPr="000D65F2">
        <w:t xml:space="preserve"> </w:t>
      </w:r>
      <w:bookmarkEnd w:id="325"/>
      <w:bookmarkEnd w:id="326"/>
      <w:r w:rsidR="00B77634" w:rsidRPr="000D65F2">
        <w:t>ta’ MPA</w:t>
      </w:r>
      <w:r w:rsidR="00200BC2" w:rsidRPr="000D65F2">
        <w:t>,</w:t>
      </w:r>
      <w:r w:rsidR="00B77634" w:rsidRPr="000D65F2">
        <w:t xml:space="preserve"> eż. </w:t>
      </w:r>
      <w:r w:rsidR="00B77634" w:rsidRPr="000D65F2">
        <w:rPr>
          <w:lang w:eastAsia="en-US"/>
        </w:rPr>
        <w:t>ciclosporin,</w:t>
      </w:r>
      <w:r w:rsidR="00B77634" w:rsidRPr="000D65F2">
        <w:rPr>
          <w:szCs w:val="22"/>
        </w:rPr>
        <w:t xml:space="preserve"> </w:t>
      </w:r>
      <w:r w:rsidR="00B77634" w:rsidRPr="000D65F2">
        <w:t>għal</w:t>
      </w:r>
      <w:r w:rsidR="00EC6B10" w:rsidRPr="000D65F2">
        <w:t xml:space="preserve"> </w:t>
      </w:r>
      <w:r w:rsidR="00B77634" w:rsidRPr="000D65F2">
        <w:t>oħrajn li m’għandhomx dan l-effett</w:t>
      </w:r>
      <w:r w:rsidR="00200BC2" w:rsidRPr="000D65F2">
        <w:t>,</w:t>
      </w:r>
      <w:r w:rsidR="00B77634" w:rsidRPr="000D65F2">
        <w:t xml:space="preserve"> eż. </w:t>
      </w:r>
      <w:r w:rsidR="00706BEC" w:rsidRPr="000D65F2">
        <w:t xml:space="preserve">tacrolimus, </w:t>
      </w:r>
      <w:r w:rsidR="00B77634" w:rsidRPr="000D65F2">
        <w:rPr>
          <w:lang w:eastAsia="en-US"/>
        </w:rPr>
        <w:t>sirolimus, belatacept, jew viċe versa</w:t>
      </w:r>
      <w:r w:rsidR="00B77634" w:rsidRPr="000D65F2">
        <w:t>, peress li dan jista’ jwassal għal tibdil fl-</w:t>
      </w:r>
      <w:r w:rsidR="00B77634" w:rsidRPr="000D65F2">
        <w:rPr>
          <w:szCs w:val="22"/>
          <w:lang w:eastAsia="en-GB"/>
        </w:rPr>
        <w:t xml:space="preserve">esponiment </w:t>
      </w:r>
      <w:r w:rsidR="00B77634" w:rsidRPr="000D65F2">
        <w:t>għal MPA. Mediċini li jinterferixxu maċ-ċiklu enter</w:t>
      </w:r>
      <w:r w:rsidR="00683C56" w:rsidRPr="000D65F2">
        <w:t>o</w:t>
      </w:r>
      <w:r w:rsidR="00B77634" w:rsidRPr="000D65F2">
        <w:t xml:space="preserve">epatiku ta’ MPA </w:t>
      </w:r>
      <w:r w:rsidR="00941AF8" w:rsidRPr="000D65F2">
        <w:t>(</w:t>
      </w:r>
      <w:r w:rsidR="00B77634" w:rsidRPr="000D65F2">
        <w:t xml:space="preserve">eż. </w:t>
      </w:r>
      <w:r w:rsidR="00B77634" w:rsidRPr="000D65F2">
        <w:rPr>
          <w:lang w:eastAsia="en-US"/>
        </w:rPr>
        <w:t>cholestyramine</w:t>
      </w:r>
      <w:r w:rsidR="00941AF8" w:rsidRPr="000D65F2">
        <w:rPr>
          <w:lang w:eastAsia="en-US"/>
        </w:rPr>
        <w:t>, antibijotiċi)</w:t>
      </w:r>
      <w:r w:rsidR="00B77634" w:rsidRPr="000D65F2">
        <w:t xml:space="preserve"> għandhom jintużaw b’attenzjoni minħabba l-potenzjal tagħhom li jnaqqsu l-livelli </w:t>
      </w:r>
      <w:r w:rsidR="006F550F" w:rsidRPr="000D65F2">
        <w:t xml:space="preserve">ta’ mycophenolate </w:t>
      </w:r>
      <w:r w:rsidR="00B77634" w:rsidRPr="000D65F2">
        <w:t xml:space="preserve">fil-plażma u l-effikaċja </w:t>
      </w:r>
      <w:r w:rsidR="006F550F" w:rsidRPr="000D65F2">
        <w:t>tiegħu</w:t>
      </w:r>
      <w:r w:rsidR="00B77634" w:rsidRPr="000D65F2">
        <w:t xml:space="preserve"> (ara wkoll sezzjoni</w:t>
      </w:r>
      <w:r w:rsidR="007D429A" w:rsidRPr="000D65F2">
        <w:t> </w:t>
      </w:r>
      <w:r w:rsidR="00B77634" w:rsidRPr="000D65F2">
        <w:t>4.5).</w:t>
      </w:r>
    </w:p>
    <w:p w14:paraId="1A6D5BD3" w14:textId="77777777" w:rsidR="00B77634" w:rsidRPr="000D65F2" w:rsidRDefault="00B77634" w:rsidP="001B06CD">
      <w:pPr>
        <w:widowControl w:val="0"/>
        <w:textAlignment w:val="baseline"/>
        <w:rPr>
          <w:szCs w:val="22"/>
        </w:rPr>
      </w:pPr>
    </w:p>
    <w:p w14:paraId="70686193" w14:textId="7AC7EBCA" w:rsidR="00B77634" w:rsidRPr="000D65F2" w:rsidRDefault="00B77634" w:rsidP="001B06CD">
      <w:pPr>
        <w:widowControl w:val="0"/>
        <w:textAlignment w:val="baseline"/>
        <w:rPr>
          <w:szCs w:val="22"/>
        </w:rPr>
      </w:pPr>
      <w:r w:rsidRPr="000D65F2">
        <w:rPr>
          <w:szCs w:val="22"/>
        </w:rPr>
        <w:t xml:space="preserve">Huwa rakkomandat li </w:t>
      </w:r>
      <w:r w:rsidR="006F550F" w:rsidRPr="000D65F2">
        <w:rPr>
          <w:szCs w:val="22"/>
        </w:rPr>
        <w:t>mycophenolate mofetil</w:t>
      </w:r>
      <w:r w:rsidRPr="000D65F2">
        <w:rPr>
          <w:szCs w:val="22"/>
        </w:rPr>
        <w:t xml:space="preserve"> ma jingħatax flimkien ma’ azathioprine, għaliex għoti fl-istess waqt bħal dan ma ġiex studjat.</w:t>
      </w:r>
    </w:p>
    <w:p w14:paraId="6F743FE2" w14:textId="77777777" w:rsidR="00B77634" w:rsidRPr="000D65F2" w:rsidRDefault="00B77634" w:rsidP="001B06CD">
      <w:pPr>
        <w:widowControl w:val="0"/>
        <w:textAlignment w:val="baseline"/>
        <w:rPr>
          <w:szCs w:val="22"/>
        </w:rPr>
      </w:pPr>
    </w:p>
    <w:p w14:paraId="59C3A820" w14:textId="77777777" w:rsidR="00F941BB" w:rsidRPr="000D65F2" w:rsidRDefault="00F941BB" w:rsidP="001B06CD">
      <w:pPr>
        <w:widowControl w:val="0"/>
        <w:textAlignment w:val="baseline"/>
        <w:rPr>
          <w:szCs w:val="22"/>
        </w:rPr>
      </w:pPr>
      <w:r w:rsidRPr="000D65F2">
        <w:rPr>
          <w:szCs w:val="22"/>
        </w:rPr>
        <w:t>CellCept 1 g/5 ml trab għal suspensjoni orali fih aspartame. Għalhekk għandu jkun hemm attenzjoni jekk CellCept 1 g/5 ml trab għal suspensjoni orali ji</w:t>
      </w:r>
      <w:r w:rsidR="005A0FF6" w:rsidRPr="000D65F2">
        <w:rPr>
          <w:szCs w:val="22"/>
        </w:rPr>
        <w:t>ngħata</w:t>
      </w:r>
      <w:r w:rsidRPr="000D65F2">
        <w:rPr>
          <w:szCs w:val="22"/>
        </w:rPr>
        <w:t xml:space="preserve"> lil pazjenti b’phenylketonuria (ara sezzjoni</w:t>
      </w:r>
      <w:r w:rsidR="00512BD1" w:rsidRPr="000D65F2">
        <w:rPr>
          <w:szCs w:val="22"/>
        </w:rPr>
        <w:t> </w:t>
      </w:r>
      <w:r w:rsidRPr="000D65F2">
        <w:rPr>
          <w:szCs w:val="22"/>
        </w:rPr>
        <w:t>6.1)</w:t>
      </w:r>
    </w:p>
    <w:p w14:paraId="4215CA89" w14:textId="77777777" w:rsidR="00F941BB" w:rsidRPr="000D65F2" w:rsidRDefault="00F941BB" w:rsidP="001B06CD">
      <w:pPr>
        <w:widowControl w:val="0"/>
        <w:textAlignment w:val="baseline"/>
        <w:rPr>
          <w:szCs w:val="22"/>
        </w:rPr>
      </w:pPr>
    </w:p>
    <w:p w14:paraId="5907CDB9" w14:textId="77777777" w:rsidR="00B77634" w:rsidRPr="000D65F2" w:rsidRDefault="00B77634" w:rsidP="001B06CD">
      <w:pPr>
        <w:widowControl w:val="0"/>
        <w:textAlignment w:val="baseline"/>
        <w:rPr>
          <w:szCs w:val="22"/>
        </w:rPr>
      </w:pPr>
      <w:r w:rsidRPr="000D65F2">
        <w:rPr>
          <w:szCs w:val="22"/>
        </w:rPr>
        <w:t>Il-proporzjon tar-riskju u l-benefiċju ta’ mycophenolate mofetil f’</w:t>
      </w:r>
      <w:r w:rsidR="00941AF8" w:rsidRPr="000D65F2">
        <w:rPr>
          <w:szCs w:val="22"/>
        </w:rPr>
        <w:t>kombinazzjoni</w:t>
      </w:r>
      <w:r w:rsidRPr="000D65F2">
        <w:rPr>
          <w:szCs w:val="22"/>
        </w:rPr>
        <w:t xml:space="preserve"> ma’ </w:t>
      </w:r>
      <w:r w:rsidRPr="000D65F2">
        <w:rPr>
          <w:szCs w:val="22"/>
          <w:lang w:eastAsia="en-US"/>
        </w:rPr>
        <w:t>sirolimus</w:t>
      </w:r>
      <w:r w:rsidRPr="000D65F2">
        <w:rPr>
          <w:szCs w:val="22"/>
        </w:rPr>
        <w:t xml:space="preserve"> ma ġiex stabbilit (ara wkoll sezzjoni</w:t>
      </w:r>
      <w:r w:rsidR="00B41E53" w:rsidRPr="000D65F2">
        <w:rPr>
          <w:szCs w:val="22"/>
        </w:rPr>
        <w:t> </w:t>
      </w:r>
      <w:r w:rsidRPr="000D65F2">
        <w:rPr>
          <w:szCs w:val="22"/>
        </w:rPr>
        <w:t>4.5).</w:t>
      </w:r>
    </w:p>
    <w:p w14:paraId="1B6C17E3" w14:textId="77777777" w:rsidR="00B77634" w:rsidRPr="000D65F2" w:rsidRDefault="00B77634" w:rsidP="001B06CD">
      <w:pPr>
        <w:widowControl w:val="0"/>
        <w:textAlignment w:val="baseline"/>
        <w:rPr>
          <w:szCs w:val="22"/>
        </w:rPr>
      </w:pPr>
    </w:p>
    <w:p w14:paraId="4A4E26D6" w14:textId="77777777" w:rsidR="006F550F" w:rsidRPr="000D65F2" w:rsidRDefault="00F941BB" w:rsidP="006F550F">
      <w:pPr>
        <w:widowControl w:val="0"/>
        <w:textAlignment w:val="baseline"/>
        <w:rPr>
          <w:szCs w:val="22"/>
        </w:rPr>
      </w:pPr>
      <w:r w:rsidRPr="000D65F2">
        <w:rPr>
          <w:szCs w:val="22"/>
        </w:rPr>
        <w:lastRenderedPageBreak/>
        <w:t xml:space="preserve">Dan il-prodott mediċinali fih sorbitol. Pazjenti bi problemi ereditarji rari ta’ intolleranza għall-fructose m’għandhomx jieħdu din il-mediċina. </w:t>
      </w:r>
    </w:p>
    <w:p w14:paraId="3334BA1B" w14:textId="77777777" w:rsidR="006F550F" w:rsidRPr="000D65F2" w:rsidRDefault="006F550F" w:rsidP="006F550F">
      <w:pPr>
        <w:widowControl w:val="0"/>
        <w:textAlignment w:val="baseline"/>
        <w:rPr>
          <w:szCs w:val="22"/>
        </w:rPr>
      </w:pPr>
    </w:p>
    <w:p w14:paraId="08D479E6" w14:textId="77777777" w:rsidR="006F550F" w:rsidRPr="000D65F2" w:rsidRDefault="006F550F" w:rsidP="006F550F">
      <w:pPr>
        <w:keepNext/>
        <w:keepLines/>
        <w:widowControl w:val="0"/>
        <w:textAlignment w:val="baseline"/>
        <w:rPr>
          <w:szCs w:val="22"/>
          <w:u w:val="single"/>
        </w:rPr>
      </w:pPr>
      <w:r w:rsidRPr="000D65F2">
        <w:rPr>
          <w:szCs w:val="22"/>
          <w:u w:val="single"/>
        </w:rPr>
        <w:t>Monitoraġġ terapewtiku tal-mediċina</w:t>
      </w:r>
    </w:p>
    <w:p w14:paraId="5A552918" w14:textId="77777777" w:rsidR="006F550F" w:rsidRPr="000D65F2" w:rsidRDefault="006F550F" w:rsidP="006F550F">
      <w:pPr>
        <w:keepNext/>
        <w:keepLines/>
        <w:widowControl w:val="0"/>
        <w:textAlignment w:val="baseline"/>
        <w:rPr>
          <w:szCs w:val="22"/>
        </w:rPr>
      </w:pPr>
    </w:p>
    <w:p w14:paraId="1CDD259A" w14:textId="101674EF" w:rsidR="00F941BB" w:rsidRPr="000D65F2" w:rsidRDefault="006F550F" w:rsidP="006F550F">
      <w:pPr>
        <w:widowControl w:val="0"/>
        <w:textAlignment w:val="baseline"/>
        <w:rPr>
          <w:szCs w:val="22"/>
        </w:rPr>
      </w:pPr>
      <w:r w:rsidRPr="000D65F2">
        <w:rPr>
          <w:szCs w:val="22"/>
        </w:rPr>
        <w:t>Jista’ jkun xieraq monitoraġġ terapewtiku tal-mediċina ta’ MPA meta tinbidel it-terapija kombinata (eż. minn ciclosporin għal tacrolimus jew viċe versa) jew biex tiġi żgurata immunosoppressjoni adegwata f’pazjenti b’riskju immunoloġiku għoli (eż. riskju ta’ tiċħid, trattament b’antibijotiċi, żieda jew tneħħija ta’ medikazzjoni li tikkawża interazzjoni).</w:t>
      </w:r>
    </w:p>
    <w:p w14:paraId="6AF83905" w14:textId="77777777" w:rsidR="00F941BB" w:rsidRPr="000D65F2" w:rsidRDefault="00F941BB" w:rsidP="001B06CD">
      <w:pPr>
        <w:rPr>
          <w:szCs w:val="22"/>
          <w:u w:val="single"/>
          <w:lang w:eastAsia="en-GB"/>
        </w:rPr>
      </w:pPr>
    </w:p>
    <w:p w14:paraId="02C9717D" w14:textId="77777777" w:rsidR="006F550F" w:rsidRPr="000D65F2" w:rsidRDefault="00DD150C" w:rsidP="006F550F">
      <w:pPr>
        <w:keepNext/>
        <w:keepLines/>
        <w:rPr>
          <w:szCs w:val="22"/>
          <w:u w:val="single"/>
          <w:lang w:eastAsia="en-GB"/>
        </w:rPr>
      </w:pPr>
      <w:r w:rsidRPr="000D65F2">
        <w:rPr>
          <w:szCs w:val="22"/>
          <w:u w:val="single"/>
          <w:lang w:eastAsia="en-GB"/>
        </w:rPr>
        <w:t>Popolazzjonijiet speċjali</w:t>
      </w:r>
    </w:p>
    <w:p w14:paraId="05136915" w14:textId="77777777" w:rsidR="006F550F" w:rsidRPr="000D65F2" w:rsidRDefault="006F550F" w:rsidP="006F550F">
      <w:pPr>
        <w:keepNext/>
        <w:keepLines/>
        <w:rPr>
          <w:szCs w:val="22"/>
          <w:u w:val="single"/>
          <w:lang w:eastAsia="en-GB"/>
        </w:rPr>
      </w:pPr>
    </w:p>
    <w:p w14:paraId="54B30599" w14:textId="77777777" w:rsidR="006F550F" w:rsidRPr="000D65F2" w:rsidRDefault="006F550F" w:rsidP="006F550F">
      <w:pPr>
        <w:keepNext/>
        <w:keepLines/>
        <w:rPr>
          <w:szCs w:val="22"/>
          <w:u w:val="single"/>
          <w:lang w:eastAsia="en-GB"/>
        </w:rPr>
      </w:pPr>
      <w:r w:rsidRPr="000D65F2">
        <w:rPr>
          <w:i/>
          <w:iCs/>
          <w:szCs w:val="22"/>
          <w:u w:val="single"/>
          <w:lang w:eastAsia="en-GB"/>
        </w:rPr>
        <w:t>Popolazzjoni pedjatrika</w:t>
      </w:r>
    </w:p>
    <w:p w14:paraId="72EAAD8A" w14:textId="77777777" w:rsidR="006F550F" w:rsidRPr="000D65F2" w:rsidRDefault="006F550F" w:rsidP="006F550F">
      <w:pPr>
        <w:keepNext/>
        <w:keepLines/>
        <w:rPr>
          <w:szCs w:val="22"/>
          <w:lang w:eastAsia="en-GB"/>
        </w:rPr>
      </w:pPr>
      <w:r w:rsidRPr="000D65F2">
        <w:rPr>
          <w:szCs w:val="22"/>
          <w:lang w:eastAsia="en-GB"/>
        </w:rPr>
        <w:t>Informazzjoni limitata ħafna ta’ wara t-tqegħid fis-suq tindika frekwenza ogħla tal-avvenimenti avversi li ġejjin f’pazjenti b’età ta’ inqas minn 6 snin meta mqabbla ma’ pazjenti akbar fl-età:</w:t>
      </w:r>
    </w:p>
    <w:p w14:paraId="3010786D" w14:textId="6FBA64C8" w:rsidR="006F550F" w:rsidRPr="000D65F2" w:rsidRDefault="006F550F" w:rsidP="006F550F">
      <w:pPr>
        <w:keepNext/>
        <w:keepLines/>
        <w:ind w:left="567" w:hanging="567"/>
        <w:rPr>
          <w:rFonts w:eastAsia="MS Mincho"/>
          <w:iCs/>
          <w:snapToGrid w:val="0"/>
          <w:szCs w:val="22"/>
          <w:lang w:eastAsia="hr-HR"/>
        </w:rPr>
      </w:pPr>
      <w:r w:rsidRPr="000D65F2">
        <w:rPr>
          <w:rFonts w:ascii="Symbol" w:hAnsi="Symbol"/>
          <w:position w:val="2"/>
          <w:sz w:val="20"/>
        </w:rPr>
        <w:sym w:font="Symbol" w:char="F0B7"/>
      </w:r>
      <w:r w:rsidRPr="000D65F2">
        <w:rPr>
          <w:rFonts w:eastAsia="MS Mincho"/>
          <w:iCs/>
          <w:snapToGrid w:val="0"/>
          <w:szCs w:val="22"/>
          <w:lang w:eastAsia="hr-HR"/>
        </w:rPr>
        <w:tab/>
        <w:t xml:space="preserve">limfomi </w:t>
      </w:r>
      <w:r w:rsidR="00625FDE" w:rsidRPr="000D65F2">
        <w:rPr>
          <w:rFonts w:eastAsia="MS Mincho"/>
          <w:iCs/>
          <w:snapToGrid w:val="0"/>
          <w:szCs w:val="22"/>
          <w:lang w:eastAsia="hr-HR"/>
        </w:rPr>
        <w:t>u</w:t>
      </w:r>
      <w:r w:rsidRPr="000D65F2">
        <w:rPr>
          <w:rFonts w:eastAsia="MS Mincho"/>
          <w:iCs/>
          <w:snapToGrid w:val="0"/>
          <w:szCs w:val="22"/>
          <w:lang w:eastAsia="hr-HR"/>
        </w:rPr>
        <w:t xml:space="preserve"> tumuri malinni oħra, b’mod partikolari ta’ disturb limfoproliferattiv ta’ wara t-trapjant f’pazjenti bi trapjant tal-qalb.</w:t>
      </w:r>
    </w:p>
    <w:p w14:paraId="02E8B9A7" w14:textId="10B68660" w:rsidR="006F550F" w:rsidRPr="000D65F2" w:rsidRDefault="006F550F" w:rsidP="006F550F">
      <w:pPr>
        <w:keepNext/>
        <w:keepLines/>
        <w:ind w:left="567" w:hanging="567"/>
        <w:rPr>
          <w:rFonts w:eastAsia="MS Mincho"/>
          <w:iCs/>
          <w:snapToGrid w:val="0"/>
          <w:szCs w:val="22"/>
          <w:lang w:eastAsia="hr-HR"/>
        </w:rPr>
      </w:pPr>
      <w:r w:rsidRPr="000D65F2">
        <w:rPr>
          <w:rFonts w:ascii="Symbol" w:hAnsi="Symbol"/>
          <w:position w:val="2"/>
          <w:sz w:val="20"/>
        </w:rPr>
        <w:sym w:font="Symbol" w:char="F0B7"/>
      </w:r>
      <w:r w:rsidRPr="000D65F2">
        <w:rPr>
          <w:rFonts w:eastAsia="MS Mincho"/>
          <w:iCs/>
          <w:snapToGrid w:val="0"/>
          <w:szCs w:val="22"/>
          <w:lang w:eastAsia="hr-HR"/>
        </w:rPr>
        <w:tab/>
        <w:t>disturbi tad-demm u tas-sistema limfatika li jinkludu anemija u newtropenija f’pazjenti bi trapjant tal-qalb. Dan japplika għa</w:t>
      </w:r>
      <w:r w:rsidR="00CD0734" w:rsidRPr="000D65F2">
        <w:rPr>
          <w:rFonts w:eastAsia="MS Mincho"/>
          <w:iCs/>
          <w:snapToGrid w:val="0"/>
          <w:szCs w:val="22"/>
          <w:lang w:eastAsia="hr-HR"/>
        </w:rPr>
        <w:t xml:space="preserve">l </w:t>
      </w:r>
      <w:r w:rsidRPr="000D65F2">
        <w:rPr>
          <w:rFonts w:eastAsia="MS Mincho"/>
          <w:iCs/>
          <w:snapToGrid w:val="0"/>
          <w:szCs w:val="22"/>
          <w:lang w:eastAsia="hr-HR"/>
        </w:rPr>
        <w:t>tfal b’età ta’ inqas minn 6 snin meta mqabbla ma’ pazjenti akbar fl-età, u meta mqabbla ma’ riċevituri pedjatriċi ta’ trapjant tal-fwied/</w:t>
      </w:r>
      <w:r w:rsidR="00625FDE" w:rsidRPr="000D65F2">
        <w:rPr>
          <w:rFonts w:eastAsia="MS Mincho"/>
          <w:iCs/>
          <w:snapToGrid w:val="0"/>
          <w:szCs w:val="22"/>
          <w:lang w:eastAsia="hr-HR"/>
        </w:rPr>
        <w:t>tal-</w:t>
      </w:r>
      <w:r w:rsidRPr="000D65F2">
        <w:rPr>
          <w:rFonts w:eastAsia="MS Mincho"/>
          <w:iCs/>
          <w:snapToGrid w:val="0"/>
          <w:szCs w:val="22"/>
          <w:lang w:eastAsia="hr-HR"/>
        </w:rPr>
        <w:t>kliewi.</w:t>
      </w:r>
    </w:p>
    <w:p w14:paraId="3526FD28" w14:textId="193071F2" w:rsidR="006F550F" w:rsidRPr="000D65F2" w:rsidRDefault="006F550F" w:rsidP="006F550F">
      <w:pPr>
        <w:keepNext/>
        <w:keepLines/>
        <w:ind w:left="567"/>
        <w:rPr>
          <w:szCs w:val="22"/>
        </w:rPr>
      </w:pPr>
      <w:r w:rsidRPr="000D65F2">
        <w:rPr>
          <w:szCs w:val="22"/>
          <w:lang w:eastAsia="en-GB"/>
        </w:rPr>
        <w:t>Il-pazjenti li jkunu qed jieħdu mycophenolate mofetil għandu jsirilhom għadd sħiħ tad-demm darba fil-ġimgħa matul l-ewwel xahar, darb</w:t>
      </w:r>
      <w:r w:rsidR="008C2871">
        <w:rPr>
          <w:szCs w:val="22"/>
          <w:lang w:eastAsia="en-GB"/>
        </w:rPr>
        <w:t>t</w:t>
      </w:r>
      <w:r w:rsidRPr="000D65F2">
        <w:rPr>
          <w:szCs w:val="22"/>
          <w:lang w:eastAsia="en-GB"/>
        </w:rPr>
        <w:t xml:space="preserve">ejn fix-xahar għat-tieni u t-tielet xahar tat-trattament, u mbagħad </w:t>
      </w:r>
      <w:r w:rsidR="00625FDE" w:rsidRPr="000D65F2">
        <w:rPr>
          <w:szCs w:val="22"/>
          <w:lang w:eastAsia="en-GB"/>
        </w:rPr>
        <w:t xml:space="preserve">darba fix-xahar </w:t>
      </w:r>
      <w:r w:rsidRPr="000D65F2">
        <w:rPr>
          <w:szCs w:val="22"/>
          <w:lang w:eastAsia="en-GB"/>
        </w:rPr>
        <w:t xml:space="preserve">matul l-ewwel sena. Jekk tiżviluppa newtropenija, jista’ jkun xieraq li </w:t>
      </w:r>
      <w:r w:rsidRPr="000D65F2">
        <w:rPr>
          <w:szCs w:val="22"/>
        </w:rPr>
        <w:t>mycophenolate mofetil jitwaqqaf għal xi żmien jew għalkollox.</w:t>
      </w:r>
    </w:p>
    <w:p w14:paraId="33CAB7EF" w14:textId="77777777" w:rsidR="006F550F" w:rsidRPr="000D65F2" w:rsidRDefault="006F550F" w:rsidP="006F550F">
      <w:pPr>
        <w:keepNext/>
        <w:keepLines/>
        <w:ind w:left="567" w:hanging="567"/>
        <w:rPr>
          <w:rFonts w:eastAsia="MS Mincho"/>
          <w:iCs/>
          <w:snapToGrid w:val="0"/>
          <w:szCs w:val="22"/>
          <w:lang w:eastAsia="hr-HR"/>
        </w:rPr>
      </w:pPr>
      <w:r w:rsidRPr="000D65F2">
        <w:rPr>
          <w:rFonts w:ascii="Symbol" w:hAnsi="Symbol"/>
          <w:position w:val="2"/>
          <w:sz w:val="20"/>
        </w:rPr>
        <w:sym w:font="Symbol" w:char="F0B7"/>
      </w:r>
      <w:r w:rsidRPr="000D65F2">
        <w:rPr>
          <w:rFonts w:eastAsia="MS Mincho"/>
          <w:iCs/>
          <w:snapToGrid w:val="0"/>
          <w:szCs w:val="22"/>
          <w:lang w:eastAsia="hr-HR"/>
        </w:rPr>
        <w:tab/>
        <w:t>disturbi gastrointestinali li jinkludu dijarea u rimettar.</w:t>
      </w:r>
    </w:p>
    <w:p w14:paraId="02FF127C" w14:textId="6CB6C314" w:rsidR="006F550F" w:rsidRPr="000D65F2" w:rsidRDefault="006F550F" w:rsidP="006F550F">
      <w:pPr>
        <w:ind w:left="567"/>
        <w:rPr>
          <w:rFonts w:eastAsia="MS Mincho"/>
          <w:iCs/>
          <w:snapToGrid w:val="0"/>
          <w:szCs w:val="22"/>
          <w:lang w:eastAsia="hr-HR"/>
        </w:rPr>
      </w:pPr>
      <w:r w:rsidRPr="000D65F2">
        <w:rPr>
          <w:rFonts w:eastAsia="MS Mincho"/>
          <w:iCs/>
          <w:snapToGrid w:val="0"/>
          <w:szCs w:val="22"/>
          <w:lang w:eastAsia="hr-HR"/>
        </w:rPr>
        <w:t xml:space="preserve">It-trattament għandu jingħata b’kawtela </w:t>
      </w:r>
      <w:r w:rsidR="00D27CC3" w:rsidRPr="000D65F2">
        <w:rPr>
          <w:rFonts w:eastAsia="MS Mincho"/>
          <w:iCs/>
          <w:snapToGrid w:val="0"/>
          <w:szCs w:val="22"/>
          <w:lang w:eastAsia="hr-HR"/>
        </w:rPr>
        <w:t>f</w:t>
      </w:r>
      <w:r w:rsidRPr="000D65F2">
        <w:rPr>
          <w:rFonts w:eastAsia="MS Mincho"/>
          <w:iCs/>
          <w:snapToGrid w:val="0"/>
          <w:szCs w:val="22"/>
          <w:lang w:eastAsia="hr-HR"/>
        </w:rPr>
        <w:t>’pazjent</w:t>
      </w:r>
      <w:r w:rsidR="00D27CC3" w:rsidRPr="000D65F2">
        <w:rPr>
          <w:rFonts w:eastAsia="MS Mincho"/>
          <w:iCs/>
          <w:snapToGrid w:val="0"/>
          <w:szCs w:val="22"/>
          <w:lang w:eastAsia="hr-HR"/>
        </w:rPr>
        <w:t>i</w:t>
      </w:r>
      <w:r w:rsidRPr="000D65F2">
        <w:rPr>
          <w:rFonts w:eastAsia="MS Mincho"/>
          <w:iCs/>
          <w:snapToGrid w:val="0"/>
          <w:szCs w:val="22"/>
          <w:lang w:eastAsia="hr-HR"/>
        </w:rPr>
        <w:t xml:space="preserve"> b’marda attiva serja fis-sistema diġestiva.</w:t>
      </w:r>
    </w:p>
    <w:p w14:paraId="25E92C55" w14:textId="37CFA000" w:rsidR="006F550F" w:rsidRPr="000D65F2" w:rsidRDefault="006F550F" w:rsidP="006F550F">
      <w:pPr>
        <w:rPr>
          <w:i/>
          <w:iCs/>
          <w:szCs w:val="22"/>
          <w:u w:val="single"/>
        </w:rPr>
      </w:pPr>
    </w:p>
    <w:p w14:paraId="07AC3946" w14:textId="65130665" w:rsidR="006F550F" w:rsidRPr="000D65F2" w:rsidRDefault="006F550F" w:rsidP="006F550F">
      <w:pPr>
        <w:keepNext/>
        <w:keepLines/>
        <w:rPr>
          <w:i/>
          <w:iCs/>
          <w:szCs w:val="22"/>
          <w:u w:val="single"/>
        </w:rPr>
      </w:pPr>
      <w:r w:rsidRPr="000D65F2">
        <w:rPr>
          <w:i/>
          <w:iCs/>
          <w:szCs w:val="22"/>
          <w:u w:val="single"/>
        </w:rPr>
        <w:t>Popolazzjoni anzjana</w:t>
      </w:r>
    </w:p>
    <w:p w14:paraId="4FB057DF" w14:textId="751DF1E4" w:rsidR="00DD150C" w:rsidRPr="000D65F2" w:rsidRDefault="00DD150C" w:rsidP="00B34481">
      <w:pPr>
        <w:keepNext/>
        <w:keepLines/>
        <w:rPr>
          <w:szCs w:val="22"/>
          <w:lang w:eastAsia="en-GB"/>
        </w:rPr>
      </w:pPr>
      <w:r w:rsidRPr="000D65F2">
        <w:rPr>
          <w:szCs w:val="22"/>
        </w:rPr>
        <w:t xml:space="preserve">Pazjenti anzjani </w:t>
      </w:r>
      <w:r w:rsidRPr="000D65F2">
        <w:rPr>
          <w:szCs w:val="22"/>
          <w:lang w:eastAsia="en-GB"/>
        </w:rPr>
        <w:t xml:space="preserve">jista’ jkollhom riskju akbar ta’ avvenimenti avversi bħal ċertu infezzjonijiet (inkluż marda ta’ invażjoni ta’ </w:t>
      </w:r>
      <w:r w:rsidRPr="000D65F2">
        <w:rPr>
          <w:i/>
          <w:szCs w:val="22"/>
          <w:lang w:eastAsia="en-GB"/>
        </w:rPr>
        <w:t>cytomegalovirus</w:t>
      </w:r>
      <w:r w:rsidRPr="000D65F2">
        <w:rPr>
          <w:szCs w:val="22"/>
          <w:lang w:eastAsia="en-GB"/>
        </w:rPr>
        <w:t xml:space="preserve"> fit-tessut) u possibbilment emorraġija gastrointestinali u edima pulmonari, meta mqabbla ma’ individwi iżgħar (ara sezzjoni</w:t>
      </w:r>
      <w:r w:rsidR="007D429A" w:rsidRPr="000D65F2">
        <w:rPr>
          <w:szCs w:val="22"/>
          <w:lang w:eastAsia="en-GB"/>
        </w:rPr>
        <w:t> </w:t>
      </w:r>
      <w:r w:rsidRPr="000D65F2">
        <w:rPr>
          <w:szCs w:val="22"/>
          <w:lang w:eastAsia="en-GB"/>
        </w:rPr>
        <w:t>4.8).</w:t>
      </w:r>
    </w:p>
    <w:p w14:paraId="3B27E4F2" w14:textId="77777777" w:rsidR="00DD150C" w:rsidRPr="000D65F2" w:rsidRDefault="00DD150C" w:rsidP="001B06CD">
      <w:pPr>
        <w:widowControl w:val="0"/>
        <w:rPr>
          <w:szCs w:val="22"/>
          <w:lang w:eastAsia="en-GB"/>
        </w:rPr>
      </w:pPr>
    </w:p>
    <w:p w14:paraId="0486F714" w14:textId="77777777" w:rsidR="00DD150C" w:rsidRPr="000D65F2" w:rsidRDefault="00DD150C" w:rsidP="001B06CD">
      <w:pPr>
        <w:keepNext/>
        <w:rPr>
          <w:u w:val="single"/>
        </w:rPr>
      </w:pPr>
      <w:r w:rsidRPr="000D65F2">
        <w:rPr>
          <w:szCs w:val="22"/>
          <w:u w:val="single"/>
          <w:lang w:eastAsia="en-GB"/>
        </w:rPr>
        <w:t xml:space="preserve">Effetti </w:t>
      </w:r>
      <w:r w:rsidRPr="000D65F2">
        <w:rPr>
          <w:u w:val="single"/>
        </w:rPr>
        <w:t>teratoġeniċi</w:t>
      </w:r>
    </w:p>
    <w:p w14:paraId="48C1619A" w14:textId="77777777" w:rsidR="00134E13" w:rsidRPr="000D65F2" w:rsidRDefault="00134E13" w:rsidP="001B06CD">
      <w:pPr>
        <w:keepNext/>
        <w:rPr>
          <w:szCs w:val="22"/>
          <w:u w:val="single"/>
          <w:lang w:eastAsia="en-GB"/>
        </w:rPr>
      </w:pPr>
    </w:p>
    <w:p w14:paraId="3DCA38A6" w14:textId="29BA8A29" w:rsidR="00DD150C" w:rsidRPr="000D65F2" w:rsidRDefault="00DD150C" w:rsidP="001B06CD">
      <w:pPr>
        <w:keepNext/>
        <w:rPr>
          <w:szCs w:val="22"/>
          <w:lang w:eastAsia="en-GB"/>
        </w:rPr>
      </w:pPr>
      <w:r w:rsidRPr="000D65F2">
        <w:t xml:space="preserve">Mycophenolate huwa teratoġen qawwi fil-bnedmin. </w:t>
      </w:r>
      <w:r w:rsidRPr="000D65F2">
        <w:rPr>
          <w:szCs w:val="22"/>
          <w:lang w:eastAsia="en-GB"/>
        </w:rPr>
        <w:t xml:space="preserve">Wara esponiment għal </w:t>
      </w:r>
      <w:r w:rsidR="00D27CC3" w:rsidRPr="000D65F2">
        <w:rPr>
          <w:szCs w:val="22"/>
          <w:lang w:eastAsia="en-GB"/>
        </w:rPr>
        <w:t>mycophenolate mofetil</w:t>
      </w:r>
      <w:r w:rsidRPr="000D65F2">
        <w:rPr>
          <w:szCs w:val="22"/>
          <w:lang w:eastAsia="en-GB"/>
        </w:rPr>
        <w:t xml:space="preserve"> waqt it-tqala kienu rrappurtati abort spontanju </w:t>
      </w:r>
      <w:r w:rsidRPr="000D65F2">
        <w:rPr>
          <w:bCs/>
          <w:szCs w:val="22"/>
        </w:rPr>
        <w:t>(rata ta’ 45</w:t>
      </w:r>
      <w:r w:rsidR="00D5761E" w:rsidRPr="000D65F2">
        <w:rPr>
          <w:bCs/>
          <w:szCs w:val="22"/>
        </w:rPr>
        <w:t xml:space="preserve">% sa </w:t>
      </w:r>
      <w:r w:rsidRPr="000D65F2">
        <w:rPr>
          <w:bCs/>
          <w:szCs w:val="22"/>
        </w:rPr>
        <w:t xml:space="preserve">49%) </w:t>
      </w:r>
      <w:r w:rsidRPr="000D65F2">
        <w:rPr>
          <w:szCs w:val="22"/>
          <w:lang w:eastAsia="en-GB"/>
        </w:rPr>
        <w:t xml:space="preserve">u malformazzjonijiet konġenitali </w:t>
      </w:r>
      <w:r w:rsidRPr="000D65F2">
        <w:rPr>
          <w:bCs/>
          <w:szCs w:val="22"/>
        </w:rPr>
        <w:t>(rata stmata ta’ 23</w:t>
      </w:r>
      <w:r w:rsidR="00D5761E" w:rsidRPr="000D65F2">
        <w:rPr>
          <w:bCs/>
          <w:szCs w:val="22"/>
        </w:rPr>
        <w:t xml:space="preserve">% sa </w:t>
      </w:r>
      <w:r w:rsidRPr="000D65F2">
        <w:rPr>
          <w:bCs/>
          <w:szCs w:val="22"/>
        </w:rPr>
        <w:t>27%)</w:t>
      </w:r>
      <w:r w:rsidRPr="000D65F2">
        <w:rPr>
          <w:szCs w:val="22"/>
          <w:lang w:eastAsia="en-GB"/>
        </w:rPr>
        <w:t xml:space="preserve">. </w:t>
      </w:r>
      <w:r w:rsidR="0057521B" w:rsidRPr="000D65F2">
        <w:rPr>
          <w:szCs w:val="22"/>
          <w:lang w:eastAsia="en-GB"/>
        </w:rPr>
        <w:t>Għalhekk</w:t>
      </w:r>
      <w:r w:rsidR="00F157B0" w:rsidRPr="000D65F2">
        <w:rPr>
          <w:szCs w:val="22"/>
          <w:lang w:eastAsia="en-GB"/>
        </w:rPr>
        <w:t>,</w:t>
      </w:r>
      <w:r w:rsidR="0057521B" w:rsidRPr="000D65F2">
        <w:rPr>
          <w:szCs w:val="22"/>
          <w:lang w:eastAsia="en-GB"/>
        </w:rPr>
        <w:t xml:space="preserve"> </w:t>
      </w:r>
      <w:r w:rsidR="00D27CC3" w:rsidRPr="000D65F2">
        <w:rPr>
          <w:szCs w:val="22"/>
          <w:lang w:eastAsia="en-GB"/>
        </w:rPr>
        <w:t>it-trattament</w:t>
      </w:r>
      <w:r w:rsidR="0057521B" w:rsidRPr="000D65F2">
        <w:t xml:space="preserve"> huwa kontraindikat waqt it-tqala ħlief jekk ma jkunux disponibbli trattamenti alternattivi xierqa biex jiġi evitat </w:t>
      </w:r>
      <w:r w:rsidR="00683C56" w:rsidRPr="000D65F2">
        <w:t>tiċħid</w:t>
      </w:r>
      <w:r w:rsidR="0057521B" w:rsidRPr="000D65F2">
        <w:t xml:space="preserve"> tat-trapjant.</w:t>
      </w:r>
      <w:r w:rsidR="002D4E3C" w:rsidRPr="000D65F2">
        <w:t xml:space="preserve"> </w:t>
      </w:r>
      <w:r w:rsidRPr="000D65F2">
        <w:rPr>
          <w:szCs w:val="22"/>
          <w:lang w:eastAsia="en-GB"/>
        </w:rPr>
        <w:t xml:space="preserve">Pazjenti nisa li </w:t>
      </w:r>
      <w:r w:rsidR="00D5761E" w:rsidRPr="000D65F2">
        <w:rPr>
          <w:szCs w:val="22"/>
          <w:lang w:eastAsia="en-GB"/>
        </w:rPr>
        <w:t>jistgħu joħorġu tqal</w:t>
      </w:r>
      <w:r w:rsidRPr="000D65F2">
        <w:rPr>
          <w:szCs w:val="22"/>
          <w:lang w:eastAsia="en-GB"/>
        </w:rPr>
        <w:t xml:space="preserve"> </w:t>
      </w:r>
      <w:r w:rsidRPr="000D65F2">
        <w:t>għandhom jingħataw parir dwar ir-riskji u għandhom isegwu r-rakkomandazzjonijiet ipprovduti fis-sezzjoni</w:t>
      </w:r>
      <w:r w:rsidR="00B41E53" w:rsidRPr="000D65F2">
        <w:t> </w:t>
      </w:r>
      <w:r w:rsidRPr="000D65F2">
        <w:t>4.6 (eż. metodi ta’ kontraċezzjoni, ittestjar għat-tqala) qabel, matul u wara terapija b’</w:t>
      </w:r>
      <w:r w:rsidR="00D27CC3" w:rsidRPr="000D65F2">
        <w:rPr>
          <w:szCs w:val="22"/>
          <w:lang w:eastAsia="en-GB"/>
        </w:rPr>
        <w:t>mycophenolate mofetil</w:t>
      </w:r>
      <w:r w:rsidRPr="000D65F2">
        <w:rPr>
          <w:szCs w:val="22"/>
          <w:lang w:eastAsia="en-GB"/>
        </w:rPr>
        <w:t xml:space="preserve">. </w:t>
      </w:r>
      <w:r w:rsidR="002D4E3C" w:rsidRPr="000D65F2">
        <w:rPr>
          <w:szCs w:val="22"/>
          <w:lang w:eastAsia="en-GB"/>
        </w:rPr>
        <w:t>It-</w:t>
      </w:r>
      <w:r w:rsidR="002D4E3C" w:rsidRPr="000D65F2">
        <w:t xml:space="preserve">tobba għandhom jiżguraw li nisa li jieħdu mycophenolate </w:t>
      </w:r>
      <w:r w:rsidR="00D27CC3" w:rsidRPr="000D65F2">
        <w:rPr>
          <w:szCs w:val="22"/>
          <w:lang w:eastAsia="en-GB"/>
        </w:rPr>
        <w:t xml:space="preserve">mofetil </w:t>
      </w:r>
      <w:r w:rsidR="002D4E3C" w:rsidRPr="000D65F2">
        <w:t>jifhmu r-riskju ta’ ħsara lit-tarbija, il-ħtieġa ta’ kontraċezzjoni effettiva, u l-ħtieġa li jikkonsultaw lit-tabib tagħhom b’mod immedjat jekk ikun hemm possibbiltà ta’ tqala</w:t>
      </w:r>
      <w:r w:rsidR="002D4E3C" w:rsidRPr="000D65F2">
        <w:rPr>
          <w:bCs/>
          <w:szCs w:val="22"/>
        </w:rPr>
        <w:t>.</w:t>
      </w:r>
    </w:p>
    <w:p w14:paraId="11EBFAC5" w14:textId="77777777" w:rsidR="00DD150C" w:rsidRPr="000D65F2" w:rsidRDefault="00DD150C" w:rsidP="001B06CD">
      <w:pPr>
        <w:widowControl w:val="0"/>
        <w:tabs>
          <w:tab w:val="left" w:pos="4032"/>
        </w:tabs>
        <w:textAlignment w:val="baseline"/>
        <w:rPr>
          <w:szCs w:val="22"/>
        </w:rPr>
      </w:pPr>
    </w:p>
    <w:p w14:paraId="25000F77" w14:textId="77777777" w:rsidR="00D5761E" w:rsidRPr="000D65F2" w:rsidRDefault="00DD150C" w:rsidP="001B06CD">
      <w:pPr>
        <w:keepNext/>
      </w:pPr>
      <w:r w:rsidRPr="000D65F2">
        <w:rPr>
          <w:u w:val="single"/>
        </w:rPr>
        <w:t>Kontraċezzjoni</w:t>
      </w:r>
      <w:r w:rsidRPr="000D65F2">
        <w:rPr>
          <w:u w:val="single"/>
          <w:lang w:eastAsia="en-US"/>
        </w:rPr>
        <w:t xml:space="preserve"> (ara sezzjoni</w:t>
      </w:r>
      <w:r w:rsidR="00B41E53" w:rsidRPr="000D65F2">
        <w:rPr>
          <w:u w:val="single"/>
          <w:lang w:eastAsia="en-US"/>
        </w:rPr>
        <w:t> </w:t>
      </w:r>
      <w:r w:rsidRPr="000D65F2">
        <w:rPr>
          <w:u w:val="single"/>
          <w:lang w:eastAsia="en-US"/>
        </w:rPr>
        <w:t>4.6)</w:t>
      </w:r>
    </w:p>
    <w:p w14:paraId="0E5E0F0B" w14:textId="77777777" w:rsidR="00D5761E" w:rsidRPr="000D65F2" w:rsidRDefault="00D5761E" w:rsidP="001B06CD">
      <w:pPr>
        <w:keepNext/>
      </w:pPr>
    </w:p>
    <w:p w14:paraId="4973BF0F" w14:textId="74532287" w:rsidR="00D5761E" w:rsidRPr="000D65F2" w:rsidRDefault="00D5761E" w:rsidP="001B06CD">
      <w:pPr>
        <w:keepNext/>
        <w:rPr>
          <w:szCs w:val="22"/>
        </w:rPr>
      </w:pPr>
      <w:r w:rsidRPr="000D65F2">
        <w:t xml:space="preserve">Minħabba evidenza klinika robusta li turi riskju għoli ta’ </w:t>
      </w:r>
      <w:r w:rsidRPr="000D65F2">
        <w:rPr>
          <w:szCs w:val="22"/>
          <w:lang w:eastAsia="en-GB"/>
        </w:rPr>
        <w:t xml:space="preserve">abort </w:t>
      </w:r>
      <w:r w:rsidRPr="000D65F2">
        <w:t>u malformazzjonijiet konġenitali meta mycophenolate mofetil jintuża waqt it-tqala</w:t>
      </w:r>
      <w:r w:rsidR="0011002D" w:rsidRPr="000D65F2">
        <w:t>,</w:t>
      </w:r>
      <w:r w:rsidRPr="000D65F2">
        <w:t xml:space="preserve"> għandu jittieħed kull sforz biex tiġi evitat</w:t>
      </w:r>
      <w:r w:rsidR="0011002D" w:rsidRPr="000D65F2">
        <w:t>a</w:t>
      </w:r>
      <w:r w:rsidRPr="000D65F2">
        <w:t xml:space="preserve"> t-tqala waqt it-trattament.</w:t>
      </w:r>
      <w:r w:rsidRPr="000D65F2">
        <w:rPr>
          <w:szCs w:val="22"/>
        </w:rPr>
        <w:t xml:space="preserve"> Għalhekk</w:t>
      </w:r>
      <w:r w:rsidR="00F157B0" w:rsidRPr="000D65F2">
        <w:rPr>
          <w:szCs w:val="22"/>
        </w:rPr>
        <w:t>,</w:t>
      </w:r>
      <w:r w:rsidRPr="000D65F2">
        <w:rPr>
          <w:szCs w:val="22"/>
        </w:rPr>
        <w:t xml:space="preserve"> nisa li jistgħu joħorġu tqal għandhom jużaw tal-inqas </w:t>
      </w:r>
      <w:r w:rsidR="0011002D" w:rsidRPr="000D65F2">
        <w:rPr>
          <w:szCs w:val="22"/>
        </w:rPr>
        <w:t>forma waħda</w:t>
      </w:r>
      <w:r w:rsidRPr="000D65F2">
        <w:rPr>
          <w:szCs w:val="22"/>
        </w:rPr>
        <w:t xml:space="preserve"> ta’ kontraċezzjoni affidabbli (ara sezzjoni</w:t>
      </w:r>
      <w:r w:rsidR="007D429A" w:rsidRPr="000D65F2">
        <w:rPr>
          <w:szCs w:val="22"/>
        </w:rPr>
        <w:t> </w:t>
      </w:r>
      <w:r w:rsidRPr="000D65F2">
        <w:rPr>
          <w:szCs w:val="22"/>
        </w:rPr>
        <w:t>4.3) qabel ma tinbeda terapija b’</w:t>
      </w:r>
      <w:r w:rsidR="00D27CC3" w:rsidRPr="000D65F2">
        <w:rPr>
          <w:szCs w:val="22"/>
          <w:lang w:eastAsia="en-GB"/>
        </w:rPr>
        <w:t>mycophenolate mofetil</w:t>
      </w:r>
      <w:r w:rsidRPr="000D65F2">
        <w:rPr>
          <w:szCs w:val="22"/>
        </w:rPr>
        <w:t>, waqt it-terapija u għal sitt ġimgħat wara li titwaqqaf it-terapija, sakemm l-astinenza ma tkunx i</w:t>
      </w:r>
      <w:r w:rsidRPr="000D65F2">
        <w:t>l-metodu magħżul ta’ kontraċezzjoni.</w:t>
      </w:r>
      <w:r w:rsidRPr="000D65F2">
        <w:rPr>
          <w:szCs w:val="22"/>
        </w:rPr>
        <w:t xml:space="preserve"> Żewġ forom komplimentari ta’ kontraċezzjoni fl-istess waqt huma ppreferuti biex jiġi minimizzat il-potenzjal ta’ falliment tal-kontraċettiv u tqala mhux intenzjonata. </w:t>
      </w:r>
    </w:p>
    <w:p w14:paraId="787586C6" w14:textId="77777777" w:rsidR="00DD150C" w:rsidRPr="000D65F2" w:rsidRDefault="00DD150C" w:rsidP="001B06CD">
      <w:pPr>
        <w:ind w:right="14"/>
        <w:rPr>
          <w:szCs w:val="22"/>
        </w:rPr>
      </w:pPr>
    </w:p>
    <w:p w14:paraId="4FC06273" w14:textId="77777777" w:rsidR="00870761" w:rsidRPr="000D65F2" w:rsidRDefault="00870761" w:rsidP="001B06CD">
      <w:pPr>
        <w:widowControl w:val="0"/>
        <w:tabs>
          <w:tab w:val="left" w:pos="4032"/>
        </w:tabs>
        <w:textAlignment w:val="baseline"/>
        <w:rPr>
          <w:szCs w:val="22"/>
        </w:rPr>
      </w:pPr>
      <w:r w:rsidRPr="000D65F2">
        <w:rPr>
          <w:szCs w:val="22"/>
        </w:rPr>
        <w:t xml:space="preserve">Għal parir dwar </w:t>
      </w:r>
      <w:r w:rsidR="0011002D" w:rsidRPr="000D65F2">
        <w:rPr>
          <w:szCs w:val="22"/>
        </w:rPr>
        <w:t>il-</w:t>
      </w:r>
      <w:r w:rsidRPr="000D65F2">
        <w:rPr>
          <w:szCs w:val="22"/>
        </w:rPr>
        <w:t>kontraċezzjoni għall-irġiel ara sezzjoni</w:t>
      </w:r>
      <w:r w:rsidR="007D429A" w:rsidRPr="000D65F2">
        <w:rPr>
          <w:szCs w:val="22"/>
        </w:rPr>
        <w:t> </w:t>
      </w:r>
      <w:r w:rsidRPr="000D65F2">
        <w:rPr>
          <w:szCs w:val="22"/>
        </w:rPr>
        <w:t>4.6.</w:t>
      </w:r>
    </w:p>
    <w:p w14:paraId="228DADD2" w14:textId="77777777" w:rsidR="00B77634" w:rsidRPr="000D65F2" w:rsidRDefault="00B77634" w:rsidP="001B06CD">
      <w:pPr>
        <w:rPr>
          <w:szCs w:val="22"/>
        </w:rPr>
      </w:pPr>
    </w:p>
    <w:p w14:paraId="3052152D" w14:textId="77777777" w:rsidR="000D7798" w:rsidRPr="000D65F2" w:rsidRDefault="000D7798" w:rsidP="00593942">
      <w:pPr>
        <w:keepNext/>
        <w:keepLines/>
        <w:rPr>
          <w:rFonts w:eastAsia="Verdana"/>
          <w:u w:val="single"/>
          <w:lang w:eastAsia="en-GB"/>
        </w:rPr>
      </w:pPr>
      <w:r w:rsidRPr="000D65F2">
        <w:rPr>
          <w:rFonts w:eastAsia="Verdana"/>
          <w:u w:val="single"/>
          <w:lang w:eastAsia="en-GB"/>
        </w:rPr>
        <w:lastRenderedPageBreak/>
        <w:t>Materjal edukattiv</w:t>
      </w:r>
    </w:p>
    <w:p w14:paraId="5803288D" w14:textId="77777777" w:rsidR="002B6161" w:rsidRPr="000D65F2" w:rsidRDefault="002B6161" w:rsidP="00593942">
      <w:pPr>
        <w:keepNext/>
        <w:keepLines/>
        <w:rPr>
          <w:rFonts w:eastAsia="Verdana"/>
          <w:u w:val="single"/>
          <w:lang w:eastAsia="en-GB"/>
        </w:rPr>
      </w:pPr>
    </w:p>
    <w:p w14:paraId="0C3794D3" w14:textId="77777777" w:rsidR="000D7798" w:rsidRPr="000D65F2" w:rsidRDefault="000D7798" w:rsidP="001B06CD">
      <w:r w:rsidRPr="000D65F2">
        <w:t xml:space="preserve">Sabiex jgħin lill-pazjenti sabiex jevitaw esponiment tal-fetu għal mycophenolate u biex jipprovdi informazzjoni importanti addizzjonali dwar is-sigurtà, id-Detentur tal-Awtorizzazzjoni għat-Tqegħid fis-Suq se jipprovdi materjal edukattiv għall-professjonisti </w:t>
      </w:r>
      <w:r w:rsidR="00C54887" w:rsidRPr="000D65F2">
        <w:t>ta</w:t>
      </w:r>
      <w:r w:rsidRPr="000D65F2">
        <w:t xml:space="preserve">l-kura tas-saħħa. Il-materjal edukattiv se jsaħħaħ it-twissijiet dwar it-teratoġeniċità ta’ mycophenolate, jipprovdi parir dwar kontraċezzjoni qabel tinbeda t-terapija u gwida dwar il-ħtieġa ta’ testijiet tat-tqala. Informazzjoni sħiħa għall-pazjent dwar ir-riskju teratoġeniku u miżuri ta’ prevenzjoni tat-tqala għandhom jingħataw mit-tabib lil nisa li jistgħu joħorġu tqal u, kif xieraq, lill-pazjenti rġiel. </w:t>
      </w:r>
    </w:p>
    <w:p w14:paraId="4B550FD5" w14:textId="77777777" w:rsidR="000D7798" w:rsidRPr="000D65F2" w:rsidRDefault="000D7798" w:rsidP="001B06CD">
      <w:pPr>
        <w:widowControl w:val="0"/>
        <w:ind w:left="567" w:hanging="567"/>
        <w:textAlignment w:val="baseline"/>
        <w:outlineLvl w:val="0"/>
        <w:rPr>
          <w:b/>
          <w:szCs w:val="22"/>
        </w:rPr>
      </w:pPr>
    </w:p>
    <w:p w14:paraId="194D4C87" w14:textId="77777777" w:rsidR="0057521B" w:rsidRPr="000D65F2" w:rsidRDefault="0057521B" w:rsidP="00B34481">
      <w:pPr>
        <w:keepNext/>
        <w:keepLines/>
        <w:rPr>
          <w:rStyle w:val="hps"/>
          <w:noProof w:val="0"/>
          <w:u w:val="single"/>
        </w:rPr>
      </w:pPr>
      <w:r w:rsidRPr="000D65F2">
        <w:rPr>
          <w:rStyle w:val="hps"/>
          <w:noProof w:val="0"/>
          <w:u w:val="single"/>
        </w:rPr>
        <w:t>Prekawzjonijiet addizzjonali</w:t>
      </w:r>
    </w:p>
    <w:p w14:paraId="457D8AF8" w14:textId="77777777" w:rsidR="00A0014A" w:rsidRPr="000D65F2" w:rsidRDefault="00A0014A" w:rsidP="00B34481">
      <w:pPr>
        <w:keepNext/>
        <w:keepLines/>
        <w:rPr>
          <w:u w:val="single"/>
        </w:rPr>
      </w:pPr>
    </w:p>
    <w:p w14:paraId="7C492135" w14:textId="7921FA01" w:rsidR="00A0014A" w:rsidRPr="000D65F2" w:rsidRDefault="0057521B" w:rsidP="00A0014A">
      <w:r w:rsidRPr="000D65F2">
        <w:rPr>
          <w:rStyle w:val="hps"/>
          <w:noProof w:val="0"/>
        </w:rPr>
        <w:t>Il-pazjenti</w:t>
      </w:r>
      <w:r w:rsidRPr="000D65F2">
        <w:t xml:space="preserve"> </w:t>
      </w:r>
      <w:r w:rsidRPr="000D65F2">
        <w:rPr>
          <w:rStyle w:val="hps"/>
          <w:noProof w:val="0"/>
        </w:rPr>
        <w:t>m’għandhomx jagħtu demm</w:t>
      </w:r>
      <w:r w:rsidRPr="000D65F2">
        <w:t xml:space="preserve"> </w:t>
      </w:r>
      <w:r w:rsidRPr="000D65F2">
        <w:rPr>
          <w:rStyle w:val="hps"/>
          <w:noProof w:val="0"/>
        </w:rPr>
        <w:t>matul it-terapija</w:t>
      </w:r>
      <w:r w:rsidRPr="000D65F2">
        <w:t xml:space="preserve"> </w:t>
      </w:r>
      <w:r w:rsidRPr="000D65F2">
        <w:rPr>
          <w:rStyle w:val="hps"/>
          <w:noProof w:val="0"/>
        </w:rPr>
        <w:t>jew għal mill</w:t>
      </w:r>
      <w:r w:rsidRPr="000D65F2">
        <w:t xml:space="preserve">-inqas </w:t>
      </w:r>
      <w:r w:rsidRPr="000D65F2">
        <w:rPr>
          <w:rStyle w:val="hps"/>
          <w:noProof w:val="0"/>
        </w:rPr>
        <w:t>6</w:t>
      </w:r>
      <w:r w:rsidR="00D27CC3" w:rsidRPr="000D65F2">
        <w:rPr>
          <w:rStyle w:val="hps"/>
          <w:noProof w:val="0"/>
        </w:rPr>
        <w:t> </w:t>
      </w:r>
      <w:r w:rsidRPr="000D65F2">
        <w:rPr>
          <w:rStyle w:val="hps"/>
          <w:noProof w:val="0"/>
        </w:rPr>
        <w:t>ġimgħat</w:t>
      </w:r>
      <w:r w:rsidRPr="000D65F2">
        <w:t xml:space="preserve"> </w:t>
      </w:r>
      <w:r w:rsidRPr="000D65F2">
        <w:rPr>
          <w:rStyle w:val="hps"/>
          <w:noProof w:val="0"/>
        </w:rPr>
        <w:t xml:space="preserve">wara li jitwaqqaf </w:t>
      </w:r>
      <w:r w:rsidRPr="000D65F2">
        <w:t>mycophenolate</w:t>
      </w:r>
      <w:r w:rsidR="00D27CC3" w:rsidRPr="000D65F2">
        <w:rPr>
          <w:szCs w:val="22"/>
          <w:lang w:eastAsia="en-GB"/>
        </w:rPr>
        <w:t xml:space="preserve"> mofetil</w:t>
      </w:r>
      <w:r w:rsidRPr="000D65F2">
        <w:rPr>
          <w:rStyle w:val="hps"/>
          <w:noProof w:val="0"/>
        </w:rPr>
        <w:t>.</w:t>
      </w:r>
      <w:r w:rsidRPr="000D65F2">
        <w:t xml:space="preserve"> </w:t>
      </w:r>
      <w:r w:rsidR="00941AF8" w:rsidRPr="000D65F2">
        <w:t>L-i</w:t>
      </w:r>
      <w:r w:rsidRPr="000D65F2">
        <w:rPr>
          <w:rStyle w:val="hps"/>
          <w:noProof w:val="0"/>
        </w:rPr>
        <w:t>rġiel</w:t>
      </w:r>
      <w:r w:rsidRPr="000D65F2">
        <w:t xml:space="preserve"> </w:t>
      </w:r>
      <w:r w:rsidRPr="000D65F2">
        <w:rPr>
          <w:rStyle w:val="hps"/>
          <w:noProof w:val="0"/>
        </w:rPr>
        <w:t>m’għandhomx jagħtu</w:t>
      </w:r>
      <w:r w:rsidRPr="000D65F2">
        <w:t xml:space="preserve"> </w:t>
      </w:r>
      <w:r w:rsidRPr="000D65F2">
        <w:rPr>
          <w:rStyle w:val="hps"/>
          <w:noProof w:val="0"/>
        </w:rPr>
        <w:t>semen</w:t>
      </w:r>
      <w:r w:rsidRPr="000D65F2">
        <w:t xml:space="preserve"> </w:t>
      </w:r>
      <w:r w:rsidRPr="000D65F2">
        <w:rPr>
          <w:rStyle w:val="hps"/>
          <w:noProof w:val="0"/>
        </w:rPr>
        <w:t>matul it-terapija</w:t>
      </w:r>
      <w:r w:rsidRPr="000D65F2">
        <w:t xml:space="preserve"> </w:t>
      </w:r>
      <w:r w:rsidRPr="000D65F2">
        <w:rPr>
          <w:rStyle w:val="hps"/>
          <w:noProof w:val="0"/>
        </w:rPr>
        <w:t>jew</w:t>
      </w:r>
      <w:r w:rsidRPr="000D65F2">
        <w:t xml:space="preserve"> </w:t>
      </w:r>
      <w:r w:rsidRPr="000D65F2">
        <w:rPr>
          <w:rStyle w:val="hps"/>
          <w:noProof w:val="0"/>
        </w:rPr>
        <w:t>għal 90</w:t>
      </w:r>
      <w:r w:rsidR="00D27CC3" w:rsidRPr="000D65F2">
        <w:rPr>
          <w:rStyle w:val="hps"/>
          <w:noProof w:val="0"/>
        </w:rPr>
        <w:t> </w:t>
      </w:r>
      <w:r w:rsidRPr="000D65F2">
        <w:rPr>
          <w:rStyle w:val="hps"/>
          <w:noProof w:val="0"/>
        </w:rPr>
        <w:t>ġurnata wara</w:t>
      </w:r>
      <w:r w:rsidRPr="000D65F2">
        <w:t xml:space="preserve"> </w:t>
      </w:r>
      <w:r w:rsidRPr="000D65F2">
        <w:rPr>
          <w:rStyle w:val="hps"/>
          <w:noProof w:val="0"/>
        </w:rPr>
        <w:t xml:space="preserve">li jitwaqqaf </w:t>
      </w:r>
      <w:r w:rsidRPr="000D65F2">
        <w:t>mycophenolate</w:t>
      </w:r>
      <w:r w:rsidR="00D27CC3" w:rsidRPr="000D65F2">
        <w:rPr>
          <w:szCs w:val="22"/>
          <w:lang w:eastAsia="en-GB"/>
        </w:rPr>
        <w:t xml:space="preserve"> mofetil</w:t>
      </w:r>
      <w:r w:rsidRPr="000D65F2">
        <w:t>.</w:t>
      </w:r>
    </w:p>
    <w:p w14:paraId="5A988944" w14:textId="77777777" w:rsidR="00D27CC3" w:rsidRPr="000D65F2" w:rsidRDefault="00D27CC3" w:rsidP="00D27CC3"/>
    <w:p w14:paraId="28D6CF2B" w14:textId="5ADE8BED" w:rsidR="00D27CC3" w:rsidRPr="000D65F2" w:rsidRDefault="00D27CC3" w:rsidP="00D27CC3">
      <w:pPr>
        <w:keepNext/>
        <w:keepLines/>
        <w:rPr>
          <w:u w:val="single"/>
        </w:rPr>
      </w:pPr>
      <w:r w:rsidRPr="000D65F2">
        <w:rPr>
          <w:u w:val="single"/>
        </w:rPr>
        <w:t>Kontenut ta’ Methyl Parahydroxybenzoate</w:t>
      </w:r>
    </w:p>
    <w:p w14:paraId="53D679D0" w14:textId="77777777" w:rsidR="00D27CC3" w:rsidRPr="000D65F2" w:rsidRDefault="00D27CC3" w:rsidP="00D27CC3">
      <w:pPr>
        <w:keepNext/>
        <w:keepLines/>
      </w:pPr>
    </w:p>
    <w:p w14:paraId="660C0E8E" w14:textId="1D197412" w:rsidR="00D27CC3" w:rsidRPr="000D65F2" w:rsidRDefault="00D27CC3" w:rsidP="00D27CC3">
      <w:pPr>
        <w:keepNext/>
        <w:keepLines/>
      </w:pPr>
      <w:r w:rsidRPr="000D65F2">
        <w:t xml:space="preserve">Dan il-prodott mediċinali fih methyl parahydroxybenzoate (E218) li jista’ jikkawża reazzjonijiet allerġiċi (li jistgħu </w:t>
      </w:r>
      <w:r w:rsidR="00CD0734" w:rsidRPr="000D65F2">
        <w:t>jkunu ttardjati</w:t>
      </w:r>
      <w:r w:rsidRPr="000D65F2">
        <w:t>).</w:t>
      </w:r>
    </w:p>
    <w:p w14:paraId="1C8BFBA5" w14:textId="77777777" w:rsidR="00C721BE" w:rsidRPr="000D65F2" w:rsidRDefault="00C721BE" w:rsidP="00A0014A"/>
    <w:p w14:paraId="4141B97D" w14:textId="77777777" w:rsidR="00C721BE" w:rsidRPr="000D65F2" w:rsidRDefault="00C721BE" w:rsidP="00C721BE">
      <w:pPr>
        <w:keepNext/>
        <w:keepLines/>
        <w:rPr>
          <w:u w:val="single"/>
        </w:rPr>
      </w:pPr>
      <w:r w:rsidRPr="000D65F2">
        <w:rPr>
          <w:u w:val="single"/>
        </w:rPr>
        <w:t>Kontenut ta’ sodium</w:t>
      </w:r>
    </w:p>
    <w:p w14:paraId="1175D45E" w14:textId="77777777" w:rsidR="00A0014A" w:rsidRPr="000D65F2" w:rsidRDefault="00A0014A" w:rsidP="00C721BE">
      <w:pPr>
        <w:keepNext/>
        <w:keepLines/>
      </w:pPr>
    </w:p>
    <w:p w14:paraId="7060D976" w14:textId="77777777" w:rsidR="0057521B" w:rsidRPr="000D65F2" w:rsidRDefault="00A0014A" w:rsidP="00A0014A">
      <w:pPr>
        <w:keepNext/>
        <w:keepLines/>
      </w:pPr>
      <w:r w:rsidRPr="000D65F2">
        <w:t>Dan il-prodott mediċinali fih anqas minn 1 mmol sodium (23 mg) f’kull doża, jiġifieri essenzjalment ‘ħieles mis-sodium’.</w:t>
      </w:r>
    </w:p>
    <w:p w14:paraId="4E83705D" w14:textId="77777777" w:rsidR="0057521B" w:rsidRPr="000D65F2" w:rsidRDefault="0057521B" w:rsidP="001B06CD">
      <w:pPr>
        <w:widowControl w:val="0"/>
        <w:ind w:left="567" w:hanging="567"/>
        <w:textAlignment w:val="baseline"/>
        <w:outlineLvl w:val="0"/>
        <w:rPr>
          <w:b/>
          <w:szCs w:val="22"/>
        </w:rPr>
      </w:pPr>
    </w:p>
    <w:p w14:paraId="237A7A3A" w14:textId="77777777" w:rsidR="00B77634" w:rsidRPr="000D65F2" w:rsidRDefault="00B77634" w:rsidP="001B06CD">
      <w:pPr>
        <w:widowControl w:val="0"/>
        <w:ind w:left="567" w:hanging="567"/>
        <w:textAlignment w:val="baseline"/>
        <w:outlineLvl w:val="0"/>
        <w:rPr>
          <w:b/>
          <w:szCs w:val="22"/>
        </w:rPr>
      </w:pPr>
      <w:r w:rsidRPr="000D65F2">
        <w:rPr>
          <w:b/>
          <w:szCs w:val="22"/>
        </w:rPr>
        <w:t>4.5</w:t>
      </w:r>
      <w:r w:rsidRPr="000D65F2">
        <w:rPr>
          <w:b/>
          <w:szCs w:val="22"/>
        </w:rPr>
        <w:tab/>
      </w:r>
      <w:r w:rsidR="00096C32" w:rsidRPr="000D65F2">
        <w:rPr>
          <w:b/>
          <w:szCs w:val="22"/>
          <w:lang w:bidi="mt-MT"/>
        </w:rPr>
        <w:t>Interazzjoni ma’ prodotti mediċinali oħra u forom oħra ta’ interazzjoni</w:t>
      </w:r>
    </w:p>
    <w:p w14:paraId="2CAFBFC4" w14:textId="77777777" w:rsidR="00B77634" w:rsidRPr="000D65F2" w:rsidRDefault="00B77634" w:rsidP="001B06CD">
      <w:pPr>
        <w:widowControl w:val="0"/>
        <w:ind w:left="567" w:hanging="567"/>
        <w:textAlignment w:val="baseline"/>
        <w:rPr>
          <w:b/>
          <w:szCs w:val="22"/>
        </w:rPr>
      </w:pPr>
    </w:p>
    <w:p w14:paraId="6D5C7A9F" w14:textId="77777777" w:rsidR="00B77634" w:rsidRPr="000D65F2" w:rsidRDefault="00B77634" w:rsidP="001B06CD">
      <w:pPr>
        <w:outlineLvl w:val="0"/>
        <w:rPr>
          <w:szCs w:val="22"/>
          <w:u w:val="single"/>
        </w:rPr>
      </w:pPr>
      <w:r w:rsidRPr="000D65F2">
        <w:rPr>
          <w:szCs w:val="22"/>
          <w:u w:val="single"/>
        </w:rPr>
        <w:t>Aciclovir</w:t>
      </w:r>
    </w:p>
    <w:p w14:paraId="0FD91D5A" w14:textId="77777777" w:rsidR="00A0014A" w:rsidRPr="000D65F2" w:rsidRDefault="00A0014A" w:rsidP="001B06CD">
      <w:pPr>
        <w:outlineLvl w:val="0"/>
        <w:rPr>
          <w:szCs w:val="22"/>
        </w:rPr>
      </w:pPr>
    </w:p>
    <w:p w14:paraId="1747B547" w14:textId="77777777" w:rsidR="00B77634" w:rsidRPr="000D65F2" w:rsidRDefault="00B77634" w:rsidP="001B06CD">
      <w:pPr>
        <w:rPr>
          <w:szCs w:val="22"/>
        </w:rPr>
      </w:pPr>
      <w:r w:rsidRPr="000D65F2">
        <w:rPr>
          <w:szCs w:val="22"/>
        </w:rPr>
        <w:t>Livelli ogħla ta</w:t>
      </w:r>
      <w:r w:rsidR="00065316" w:rsidRPr="000D65F2">
        <w:rPr>
          <w:szCs w:val="22"/>
        </w:rPr>
        <w:t>’</w:t>
      </w:r>
      <w:r w:rsidRPr="000D65F2">
        <w:rPr>
          <w:szCs w:val="22"/>
        </w:rPr>
        <w:t xml:space="preserve"> konċentrazzjonijiet ta’ </w:t>
      </w:r>
      <w:r w:rsidR="00065316" w:rsidRPr="000D65F2">
        <w:rPr>
          <w:szCs w:val="22"/>
        </w:rPr>
        <w:t>a</w:t>
      </w:r>
      <w:r w:rsidRPr="000D65F2">
        <w:rPr>
          <w:szCs w:val="22"/>
        </w:rPr>
        <w:t>ciclovir fil-plażma kienu osservati meta mycophenolate mofetil kien mogħti flimkien ma</w:t>
      </w:r>
      <w:r w:rsidR="00065316" w:rsidRPr="000D65F2">
        <w:rPr>
          <w:szCs w:val="22"/>
        </w:rPr>
        <w:t>’</w:t>
      </w:r>
      <w:r w:rsidRPr="000D65F2">
        <w:rPr>
          <w:szCs w:val="22"/>
        </w:rPr>
        <w:t xml:space="preserve"> aciclovir meta mqabbel mal-għot</w:t>
      </w:r>
      <w:r w:rsidR="00065316" w:rsidRPr="000D65F2">
        <w:rPr>
          <w:szCs w:val="22"/>
        </w:rPr>
        <w:t>i</w:t>
      </w:r>
      <w:r w:rsidRPr="000D65F2">
        <w:rPr>
          <w:szCs w:val="22"/>
        </w:rPr>
        <w:t xml:space="preserve"> ta’ </w:t>
      </w:r>
      <w:r w:rsidRPr="000D65F2">
        <w:rPr>
          <w:szCs w:val="22"/>
          <w:lang w:eastAsia="en-US"/>
        </w:rPr>
        <w:t xml:space="preserve">aciclovir </w:t>
      </w:r>
      <w:r w:rsidRPr="000D65F2">
        <w:rPr>
          <w:szCs w:val="22"/>
        </w:rPr>
        <w:t>waħdu. It-tibdil fil-farmakokinetika ta’ MPAG (il-phenolic glucuronide ta’ MPA) kien minimu (MPAG żdied bi 8%) u mhuwiex ikkunsidrat bħala klinikament rilevanti. Peress li fil-preżenza ta’ indeboliment renali l-konċentrazzjonijiet fil-plażma ta</w:t>
      </w:r>
      <w:r w:rsidR="00065316" w:rsidRPr="000D65F2">
        <w:rPr>
          <w:szCs w:val="22"/>
        </w:rPr>
        <w:t>’</w:t>
      </w:r>
      <w:r w:rsidRPr="000D65F2">
        <w:rPr>
          <w:szCs w:val="22"/>
        </w:rPr>
        <w:t xml:space="preserve"> MPAG u ta’ aciclovir jiżdiedu, hemm il-potenzjal li mycophenolate mofetil u aciclovir, jew il-</w:t>
      </w:r>
      <w:r w:rsidRPr="000D65F2">
        <w:rPr>
          <w:i/>
          <w:szCs w:val="22"/>
        </w:rPr>
        <w:t>prodrugs</w:t>
      </w:r>
      <w:r w:rsidRPr="000D65F2">
        <w:rPr>
          <w:szCs w:val="22"/>
        </w:rPr>
        <w:t xml:space="preserve"> tiegħu eż. valaciclovir, jikkompetu għat-tneħħija mit-tubi tal-kliewi u dan iwassal għal aktar żieda fil-konċentrazzjoni taż-żewġ sustanzi. </w:t>
      </w:r>
    </w:p>
    <w:p w14:paraId="35022562" w14:textId="77777777" w:rsidR="00B77634" w:rsidRPr="000D65F2" w:rsidRDefault="00B77634" w:rsidP="001B06CD">
      <w:pPr>
        <w:rPr>
          <w:szCs w:val="22"/>
        </w:rPr>
      </w:pPr>
    </w:p>
    <w:p w14:paraId="2E60EA1C" w14:textId="77777777" w:rsidR="00B77634" w:rsidRPr="000D65F2" w:rsidRDefault="00B77634" w:rsidP="001B06CD">
      <w:pPr>
        <w:keepNext/>
        <w:keepLines/>
        <w:outlineLvl w:val="0"/>
        <w:rPr>
          <w:szCs w:val="22"/>
          <w:u w:val="single"/>
          <w:lang w:eastAsia="en-GB"/>
        </w:rPr>
      </w:pPr>
      <w:r w:rsidRPr="000D65F2">
        <w:rPr>
          <w:szCs w:val="22"/>
          <w:u w:val="single"/>
          <w:lang w:eastAsia="en-GB"/>
        </w:rPr>
        <w:t>Antaċidi u inibituri tal-pompa tal-protoni (PPIs</w:t>
      </w:r>
      <w:r w:rsidR="00C1616E" w:rsidRPr="000D65F2">
        <w:rPr>
          <w:szCs w:val="22"/>
          <w:u w:val="single"/>
          <w:lang w:eastAsia="en-GB"/>
        </w:rPr>
        <w:t xml:space="preserve"> - </w:t>
      </w:r>
      <w:r w:rsidR="00C1616E" w:rsidRPr="000D65F2">
        <w:rPr>
          <w:i/>
          <w:iCs/>
          <w:szCs w:val="22"/>
          <w:u w:val="single"/>
          <w:lang w:eastAsia="en-GB"/>
        </w:rPr>
        <w:t>proton pump inhibitors</w:t>
      </w:r>
      <w:r w:rsidRPr="000D65F2">
        <w:rPr>
          <w:szCs w:val="22"/>
          <w:u w:val="single"/>
          <w:lang w:eastAsia="en-GB"/>
        </w:rPr>
        <w:t>)</w:t>
      </w:r>
    </w:p>
    <w:p w14:paraId="5701EEEA" w14:textId="77777777" w:rsidR="00A0014A" w:rsidRPr="000D65F2" w:rsidRDefault="00A0014A" w:rsidP="001B06CD">
      <w:pPr>
        <w:keepNext/>
        <w:keepLines/>
        <w:outlineLvl w:val="0"/>
        <w:rPr>
          <w:szCs w:val="22"/>
          <w:lang w:eastAsia="en-GB"/>
        </w:rPr>
      </w:pPr>
    </w:p>
    <w:p w14:paraId="00377070" w14:textId="26B93D34" w:rsidR="00B77634" w:rsidRPr="000D65F2" w:rsidRDefault="00B77634" w:rsidP="001B06CD">
      <w:pPr>
        <w:rPr>
          <w:rFonts w:eastAsia="Batang"/>
          <w:sz w:val="24"/>
          <w:szCs w:val="24"/>
          <w:lang w:eastAsia="en-GB"/>
        </w:rPr>
      </w:pPr>
      <w:r w:rsidRPr="000D65F2">
        <w:rPr>
          <w:szCs w:val="22"/>
          <w:lang w:eastAsia="en-GB"/>
        </w:rPr>
        <w:t xml:space="preserve">Tnaqqis fl-esponiment għal MPA kien osservat meta antaċidi, bħal </w:t>
      </w:r>
      <w:r w:rsidRPr="000D65F2">
        <w:rPr>
          <w:lang w:eastAsia="en-US"/>
        </w:rPr>
        <w:t>magnesium u aluminium hydroxides</w:t>
      </w:r>
      <w:r w:rsidRPr="000D65F2">
        <w:rPr>
          <w:szCs w:val="22"/>
          <w:lang w:eastAsia="en-GB"/>
        </w:rPr>
        <w:t xml:space="preserve">, u PPIs, inkluż lansoprazol u pantoprazol, ingħataw flimkien ma’ </w:t>
      </w:r>
      <w:r w:rsidR="00D27CC3" w:rsidRPr="000D65F2">
        <w:rPr>
          <w:szCs w:val="22"/>
          <w:lang w:eastAsia="en-GB"/>
        </w:rPr>
        <w:t>mycophenolate mofetil</w:t>
      </w:r>
      <w:r w:rsidRPr="000D65F2">
        <w:rPr>
          <w:szCs w:val="22"/>
          <w:lang w:eastAsia="en-GB"/>
        </w:rPr>
        <w:t xml:space="preserve">. Meta wieħed iqabbel ir-rati ta’ </w:t>
      </w:r>
      <w:r w:rsidR="00683C56" w:rsidRPr="000D65F2">
        <w:rPr>
          <w:szCs w:val="22"/>
          <w:lang w:eastAsia="en-GB"/>
        </w:rPr>
        <w:t>tiċħid</w:t>
      </w:r>
      <w:r w:rsidRPr="000D65F2">
        <w:rPr>
          <w:szCs w:val="22"/>
          <w:lang w:eastAsia="en-GB"/>
        </w:rPr>
        <w:t xml:space="preserve"> ta’ trapjant jew ir-rati ta’ telf ta’ trapjant bejn pazjenti fuq </w:t>
      </w:r>
      <w:r w:rsidR="00D27CC3" w:rsidRPr="000D65F2">
        <w:rPr>
          <w:szCs w:val="22"/>
          <w:lang w:eastAsia="en-GB"/>
        </w:rPr>
        <w:t>mycophenolate mofetil</w:t>
      </w:r>
      <w:r w:rsidRPr="000D65F2">
        <w:rPr>
          <w:szCs w:val="22"/>
          <w:lang w:eastAsia="en-GB"/>
        </w:rPr>
        <w:t xml:space="preserve"> li jieħdu PPIs vs. pazjenti fuq </w:t>
      </w:r>
      <w:r w:rsidR="00D27CC3" w:rsidRPr="000D65F2">
        <w:rPr>
          <w:szCs w:val="22"/>
          <w:lang w:eastAsia="en-GB"/>
        </w:rPr>
        <w:t>mycophenolate mofetil</w:t>
      </w:r>
      <w:r w:rsidRPr="000D65F2">
        <w:rPr>
          <w:szCs w:val="22"/>
          <w:lang w:eastAsia="en-GB"/>
        </w:rPr>
        <w:t xml:space="preserve"> li ma kinux qed jieħdu PPIs, ma kinux osservati differenzi sinifikanti. Din id-</w:t>
      </w:r>
      <w:r w:rsidRPr="000D65F2">
        <w:rPr>
          <w:i/>
          <w:szCs w:val="22"/>
          <w:lang w:eastAsia="en-GB"/>
        </w:rPr>
        <w:t>d</w:t>
      </w:r>
      <w:r w:rsidR="00065316" w:rsidRPr="000D65F2">
        <w:rPr>
          <w:i/>
          <w:szCs w:val="22"/>
          <w:lang w:eastAsia="en-GB"/>
        </w:rPr>
        <w:t>ata</w:t>
      </w:r>
      <w:r w:rsidRPr="000D65F2">
        <w:rPr>
          <w:szCs w:val="22"/>
          <w:lang w:eastAsia="en-GB"/>
        </w:rPr>
        <w:t xml:space="preserve"> ssostni estrapolazzjoni ta’ din is-sejba għall-antaċidi kollha peress li t-tnaqqis fl-esponiment meta </w:t>
      </w:r>
      <w:r w:rsidR="00D27CC3" w:rsidRPr="000D65F2">
        <w:rPr>
          <w:szCs w:val="22"/>
          <w:lang w:eastAsia="en-GB"/>
        </w:rPr>
        <w:t>mycophenolate mofetil</w:t>
      </w:r>
      <w:r w:rsidRPr="000D65F2">
        <w:rPr>
          <w:szCs w:val="22"/>
          <w:lang w:eastAsia="en-GB"/>
        </w:rPr>
        <w:t xml:space="preserve"> ingħata flimkien ma’ </w:t>
      </w:r>
      <w:r w:rsidRPr="000D65F2">
        <w:rPr>
          <w:lang w:eastAsia="en-US"/>
        </w:rPr>
        <w:t xml:space="preserve">magnesium u aluminium hydroxides </w:t>
      </w:r>
      <w:r w:rsidRPr="000D65F2">
        <w:rPr>
          <w:szCs w:val="22"/>
          <w:lang w:eastAsia="en-GB"/>
        </w:rPr>
        <w:t xml:space="preserve">huwa ferm inqas minn meta </w:t>
      </w:r>
      <w:r w:rsidR="00D27CC3" w:rsidRPr="000D65F2">
        <w:rPr>
          <w:szCs w:val="22"/>
          <w:lang w:eastAsia="en-GB"/>
        </w:rPr>
        <w:t>mycophenolate mofetil</w:t>
      </w:r>
      <w:r w:rsidRPr="000D65F2">
        <w:rPr>
          <w:szCs w:val="22"/>
          <w:lang w:eastAsia="en-GB"/>
        </w:rPr>
        <w:t xml:space="preserve"> ingħata flimkien ma’ PPIs.</w:t>
      </w:r>
    </w:p>
    <w:p w14:paraId="69E11B9A" w14:textId="77777777" w:rsidR="00B77634" w:rsidRPr="000D65F2" w:rsidRDefault="00B77634" w:rsidP="001B06CD">
      <w:pPr>
        <w:rPr>
          <w:szCs w:val="22"/>
        </w:rPr>
      </w:pPr>
    </w:p>
    <w:p w14:paraId="7BECD582" w14:textId="77777777" w:rsidR="00B77634" w:rsidRPr="000D65F2" w:rsidRDefault="00B77634" w:rsidP="001B06CD">
      <w:pPr>
        <w:outlineLvl w:val="0"/>
        <w:rPr>
          <w:szCs w:val="22"/>
          <w:u w:val="single"/>
        </w:rPr>
      </w:pPr>
      <w:r w:rsidRPr="000D65F2">
        <w:rPr>
          <w:szCs w:val="22"/>
          <w:u w:val="single"/>
        </w:rPr>
        <w:t>Prodotti mediċinali li jinterferixxu maċ-ċirkolazzjoni enter</w:t>
      </w:r>
      <w:r w:rsidR="00683C56" w:rsidRPr="000D65F2">
        <w:rPr>
          <w:szCs w:val="22"/>
          <w:u w:val="single"/>
        </w:rPr>
        <w:t>o</w:t>
      </w:r>
      <w:r w:rsidRPr="000D65F2">
        <w:rPr>
          <w:szCs w:val="22"/>
          <w:u w:val="single"/>
        </w:rPr>
        <w:t>epatika</w:t>
      </w:r>
      <w:r w:rsidR="00065316" w:rsidRPr="000D65F2">
        <w:rPr>
          <w:szCs w:val="22"/>
          <w:u w:val="single"/>
        </w:rPr>
        <w:t xml:space="preserve"> mill-ġdid (eż. cholestyramine, ciclosporin A, antibijotiċi)</w:t>
      </w:r>
    </w:p>
    <w:p w14:paraId="47C7E066" w14:textId="77777777" w:rsidR="00A0014A" w:rsidRPr="000D65F2" w:rsidRDefault="00A0014A" w:rsidP="001B06CD">
      <w:pPr>
        <w:outlineLvl w:val="0"/>
        <w:rPr>
          <w:szCs w:val="22"/>
        </w:rPr>
      </w:pPr>
    </w:p>
    <w:p w14:paraId="59F892C7" w14:textId="2B6DB4DB" w:rsidR="00065316" w:rsidRPr="000D65F2" w:rsidRDefault="00B77634" w:rsidP="00065316">
      <w:pPr>
        <w:rPr>
          <w:szCs w:val="22"/>
        </w:rPr>
      </w:pPr>
      <w:r w:rsidRPr="000D65F2">
        <w:rPr>
          <w:szCs w:val="22"/>
        </w:rPr>
        <w:t xml:space="preserve">Għandu jkun hemm kawtela </w:t>
      </w:r>
      <w:r w:rsidR="00065316" w:rsidRPr="000D65F2">
        <w:rPr>
          <w:szCs w:val="22"/>
        </w:rPr>
        <w:t>bi prodotti mediċinali</w:t>
      </w:r>
      <w:r w:rsidRPr="000D65F2">
        <w:rPr>
          <w:szCs w:val="22"/>
        </w:rPr>
        <w:t xml:space="preserve"> li jinterferixxu maċ-ċirkolazzjoni enter</w:t>
      </w:r>
      <w:r w:rsidR="00683C56" w:rsidRPr="000D65F2">
        <w:rPr>
          <w:szCs w:val="22"/>
        </w:rPr>
        <w:t>o</w:t>
      </w:r>
      <w:r w:rsidRPr="000D65F2">
        <w:rPr>
          <w:szCs w:val="22"/>
        </w:rPr>
        <w:t xml:space="preserve">epatika </w:t>
      </w:r>
      <w:r w:rsidR="00065316" w:rsidRPr="000D65F2">
        <w:rPr>
          <w:szCs w:val="22"/>
        </w:rPr>
        <w:t xml:space="preserve">mill-ġdid </w:t>
      </w:r>
      <w:r w:rsidRPr="000D65F2">
        <w:rPr>
          <w:szCs w:val="22"/>
        </w:rPr>
        <w:t xml:space="preserve">minħabba l-potenzjal tagħhom li jnaqqsu l-effikaċja ta’ </w:t>
      </w:r>
      <w:r w:rsidR="00D27CC3" w:rsidRPr="000D65F2">
        <w:rPr>
          <w:szCs w:val="22"/>
          <w:lang w:eastAsia="en-GB"/>
        </w:rPr>
        <w:t>mycophenolate mofetil</w:t>
      </w:r>
      <w:r w:rsidRPr="000D65F2">
        <w:rPr>
          <w:szCs w:val="22"/>
        </w:rPr>
        <w:t>.</w:t>
      </w:r>
      <w:r w:rsidR="00065316" w:rsidRPr="000D65F2">
        <w:rPr>
          <w:szCs w:val="22"/>
        </w:rPr>
        <w:t xml:space="preserve"> </w:t>
      </w:r>
    </w:p>
    <w:p w14:paraId="3023C173" w14:textId="77777777" w:rsidR="00065316" w:rsidRPr="000D65F2" w:rsidRDefault="00065316" w:rsidP="00065316">
      <w:pPr>
        <w:rPr>
          <w:szCs w:val="22"/>
        </w:rPr>
      </w:pPr>
    </w:p>
    <w:p w14:paraId="66C1147E" w14:textId="77777777" w:rsidR="00065316" w:rsidRPr="000D65F2" w:rsidRDefault="00065316" w:rsidP="00593942">
      <w:pPr>
        <w:keepNext/>
        <w:keepLines/>
        <w:rPr>
          <w:i/>
          <w:szCs w:val="22"/>
          <w:u w:val="single"/>
        </w:rPr>
      </w:pPr>
      <w:r w:rsidRPr="000D65F2">
        <w:rPr>
          <w:i/>
          <w:szCs w:val="22"/>
          <w:u w:val="single"/>
        </w:rPr>
        <w:lastRenderedPageBreak/>
        <w:t>Cholestyramine</w:t>
      </w:r>
    </w:p>
    <w:p w14:paraId="183C1D10" w14:textId="2ABFFB8B" w:rsidR="00B77634" w:rsidRPr="000D65F2" w:rsidRDefault="00065316" w:rsidP="00065316">
      <w:pPr>
        <w:rPr>
          <w:szCs w:val="22"/>
        </w:rPr>
      </w:pPr>
      <w:r w:rsidRPr="000D65F2">
        <w:rPr>
          <w:szCs w:val="22"/>
        </w:rPr>
        <w:t xml:space="preserve">Wara l-għoti ta’ doża waħda ta’ 1.5 g ta’ mycophenolate mofetil lil individwi normali f’saħħithom li kienu ttrattati minn qabel b’4 g TID ta’ cholestyramine għal 4 ijiem, kien hemm tnaqqis ta’ 40% fl-AUC ta’ MPA (ara sezzjoni 4.4 u sezzjoni 5.2). Għandu jkun hemm kawtela waqt l-għoti flimkien minħabba l-potenzjal li tonqos l-effikaċja ta’ </w:t>
      </w:r>
      <w:r w:rsidR="00D27CC3" w:rsidRPr="000D65F2">
        <w:rPr>
          <w:szCs w:val="22"/>
          <w:lang w:eastAsia="en-GB"/>
        </w:rPr>
        <w:t>mycophenolate mofetil</w:t>
      </w:r>
      <w:r w:rsidRPr="000D65F2">
        <w:rPr>
          <w:szCs w:val="22"/>
        </w:rPr>
        <w:t>.</w:t>
      </w:r>
    </w:p>
    <w:p w14:paraId="5533A8E2" w14:textId="77777777" w:rsidR="00B77634" w:rsidRPr="000D65F2" w:rsidRDefault="00B77634" w:rsidP="001B06CD">
      <w:pPr>
        <w:rPr>
          <w:szCs w:val="22"/>
        </w:rPr>
      </w:pPr>
    </w:p>
    <w:p w14:paraId="39E2B72D" w14:textId="77777777" w:rsidR="00B77634" w:rsidRPr="000D65F2" w:rsidRDefault="00B77634" w:rsidP="001B06CD">
      <w:pPr>
        <w:keepNext/>
        <w:outlineLvl w:val="0"/>
        <w:rPr>
          <w:i/>
          <w:szCs w:val="22"/>
          <w:u w:val="single"/>
        </w:rPr>
      </w:pPr>
      <w:r w:rsidRPr="000D65F2">
        <w:rPr>
          <w:i/>
          <w:szCs w:val="22"/>
          <w:u w:val="single"/>
        </w:rPr>
        <w:t>Ciclosporin A</w:t>
      </w:r>
      <w:r w:rsidR="003E757F" w:rsidRPr="000D65F2">
        <w:rPr>
          <w:i/>
          <w:szCs w:val="22"/>
          <w:u w:val="single"/>
        </w:rPr>
        <w:t xml:space="preserve"> </w:t>
      </w:r>
    </w:p>
    <w:p w14:paraId="499A015A" w14:textId="77777777" w:rsidR="00B77634" w:rsidRPr="000D65F2" w:rsidRDefault="00B77634" w:rsidP="001B06CD">
      <w:pPr>
        <w:keepNext/>
        <w:rPr>
          <w:szCs w:val="22"/>
        </w:rPr>
      </w:pPr>
      <w:r w:rsidRPr="000D65F2">
        <w:rPr>
          <w:szCs w:val="22"/>
        </w:rPr>
        <w:t>Il-farmakokinetika ta</w:t>
      </w:r>
      <w:r w:rsidR="00065316" w:rsidRPr="000D65F2">
        <w:rPr>
          <w:szCs w:val="22"/>
        </w:rPr>
        <w:t>’</w:t>
      </w:r>
      <w:r w:rsidRPr="000D65F2">
        <w:rPr>
          <w:szCs w:val="22"/>
        </w:rPr>
        <w:t xml:space="preserve"> ciclosporin A (CsA) mhix affet</w:t>
      </w:r>
      <w:r w:rsidR="00252C6A" w:rsidRPr="000D65F2">
        <w:rPr>
          <w:szCs w:val="22"/>
        </w:rPr>
        <w:t>t</w:t>
      </w:r>
      <w:r w:rsidRPr="000D65F2">
        <w:rPr>
          <w:szCs w:val="22"/>
        </w:rPr>
        <w:t xml:space="preserve">wata minn mycophenolate mofetil. </w:t>
      </w:r>
    </w:p>
    <w:p w14:paraId="3432C8E4" w14:textId="063554F0" w:rsidR="00B77634" w:rsidRPr="000D65F2" w:rsidRDefault="00B77634" w:rsidP="001B06CD">
      <w:pPr>
        <w:keepNext/>
        <w:rPr>
          <w:szCs w:val="22"/>
        </w:rPr>
      </w:pPr>
      <w:r w:rsidRPr="000D65F2">
        <w:rPr>
          <w:szCs w:val="22"/>
        </w:rPr>
        <w:t>B’kuntrast, jekk i</w:t>
      </w:r>
      <w:r w:rsidR="00065316" w:rsidRPr="000D65F2">
        <w:rPr>
          <w:szCs w:val="22"/>
        </w:rPr>
        <w:t>t-trattament</w:t>
      </w:r>
      <w:r w:rsidRPr="000D65F2">
        <w:rPr>
          <w:szCs w:val="22"/>
        </w:rPr>
        <w:t xml:space="preserve"> fl-istess ħin </w:t>
      </w:r>
      <w:r w:rsidR="00B41E53" w:rsidRPr="000D65F2">
        <w:rPr>
          <w:szCs w:val="22"/>
        </w:rPr>
        <w:t>b’</w:t>
      </w:r>
      <w:r w:rsidR="00065316" w:rsidRPr="000D65F2">
        <w:rPr>
          <w:szCs w:val="22"/>
        </w:rPr>
        <w:t>CsA</w:t>
      </w:r>
      <w:r w:rsidRPr="000D65F2">
        <w:rPr>
          <w:szCs w:val="22"/>
        </w:rPr>
        <w:t xml:space="preserve"> </w:t>
      </w:r>
      <w:r w:rsidR="00065316" w:rsidRPr="000D65F2">
        <w:rPr>
          <w:szCs w:val="22"/>
        </w:rPr>
        <w:t>j</w:t>
      </w:r>
      <w:r w:rsidRPr="000D65F2">
        <w:rPr>
          <w:szCs w:val="22"/>
        </w:rPr>
        <w:t xml:space="preserve">itwaqqaf, għandha tkun mistennija żieda ta’ madwar 30% fl-AUC ta’ MPA. </w:t>
      </w:r>
      <w:r w:rsidRPr="000D65F2">
        <w:t>CsA jinterferixxi mar-riċiklaġġ enter</w:t>
      </w:r>
      <w:r w:rsidR="00683C56" w:rsidRPr="000D65F2">
        <w:t>o</w:t>
      </w:r>
      <w:r w:rsidRPr="000D65F2">
        <w:t>epatiku ta’ MPA, u jwassal għal tnaqqis ta’ 30</w:t>
      </w:r>
      <w:r w:rsidR="007C0A6A" w:rsidRPr="000D65F2">
        <w:t> </w:t>
      </w:r>
      <w:r w:rsidRPr="000D65F2">
        <w:t>-</w:t>
      </w:r>
      <w:r w:rsidR="007C0A6A" w:rsidRPr="000D65F2">
        <w:t> </w:t>
      </w:r>
      <w:r w:rsidRPr="000D65F2">
        <w:t>50% fl-esponimenti għal MPA f’pazjenti bi trapjant renali ttrattati b’</w:t>
      </w:r>
      <w:r w:rsidR="00D27CC3" w:rsidRPr="000D65F2">
        <w:rPr>
          <w:szCs w:val="22"/>
          <w:lang w:eastAsia="en-GB"/>
        </w:rPr>
        <w:t>mycophenolate mofetil</w:t>
      </w:r>
      <w:r w:rsidRPr="000D65F2">
        <w:t xml:space="preserve"> u CsA meta mqabbla ma’ pazjenti li jkunu qed jirċievu sirolimus jew belatacept u dożi simili ta’ </w:t>
      </w:r>
      <w:r w:rsidR="00D27CC3" w:rsidRPr="000D65F2">
        <w:rPr>
          <w:szCs w:val="22"/>
          <w:lang w:eastAsia="en-GB"/>
        </w:rPr>
        <w:t>mycophenolate mofetil</w:t>
      </w:r>
      <w:r w:rsidRPr="000D65F2">
        <w:t xml:space="preserve"> (ara wkoll sezzjoni</w:t>
      </w:r>
      <w:r w:rsidR="007D429A" w:rsidRPr="000D65F2">
        <w:t> </w:t>
      </w:r>
      <w:r w:rsidRPr="000D65F2">
        <w:t>4.4). Bil-maqlub, għandhom ikunu mistennija bidliet fl-esponimenti għal MPA meta pazjenti jinqalbu minn CsA għal wieħed mill-immunosoppressanti li ma jinterferixxix maċ-ċiklu enter</w:t>
      </w:r>
      <w:r w:rsidR="00683C56" w:rsidRPr="000D65F2">
        <w:t>o</w:t>
      </w:r>
      <w:r w:rsidRPr="000D65F2">
        <w:t>epatiku ta’ MPA.</w:t>
      </w:r>
    </w:p>
    <w:p w14:paraId="1B519B96" w14:textId="77777777" w:rsidR="00065316" w:rsidRPr="000D65F2" w:rsidRDefault="00065316" w:rsidP="00065316">
      <w:pPr>
        <w:keepNext/>
        <w:rPr>
          <w:szCs w:val="22"/>
        </w:rPr>
      </w:pPr>
    </w:p>
    <w:p w14:paraId="24CA8B48" w14:textId="77777777" w:rsidR="00065316" w:rsidRPr="000D65F2" w:rsidRDefault="00065316" w:rsidP="00065316">
      <w:pPr>
        <w:keepNext/>
        <w:rPr>
          <w:szCs w:val="22"/>
        </w:rPr>
      </w:pPr>
      <w:r w:rsidRPr="000D65F2">
        <w:rPr>
          <w:szCs w:val="22"/>
        </w:rPr>
        <w:t xml:space="preserve">Antibijotiċi li jeliminaw batterji li jipproduċu </w:t>
      </w:r>
      <w:r w:rsidRPr="000D65F2">
        <w:t>β</w:t>
      </w:r>
      <w:r w:rsidRPr="000D65F2">
        <w:rPr>
          <w:szCs w:val="22"/>
        </w:rPr>
        <w:t>-glucuronidase fl-intestini (eż. klassijiet ta’ antibijotiċi ta’ aminoglycoside, cephalosporin, fluoroquinolone, u penicillin) jistgħu jinterferixxu maċ-ċirkolazzjoni enter</w:t>
      </w:r>
      <w:r w:rsidR="00683C56" w:rsidRPr="000D65F2">
        <w:rPr>
          <w:szCs w:val="22"/>
        </w:rPr>
        <w:t>o</w:t>
      </w:r>
      <w:r w:rsidRPr="000D65F2">
        <w:rPr>
          <w:szCs w:val="22"/>
        </w:rPr>
        <w:t>epatika mill-ġdid ta’ MPAG/MPA</w:t>
      </w:r>
      <w:r w:rsidR="007C0A6A" w:rsidRPr="000D65F2">
        <w:rPr>
          <w:szCs w:val="22"/>
        </w:rPr>
        <w:t>,</w:t>
      </w:r>
      <w:r w:rsidRPr="000D65F2">
        <w:rPr>
          <w:szCs w:val="22"/>
        </w:rPr>
        <w:t xml:space="preserve"> u b’hekk iwasslu għal esponiment sistemiku għal MPA imnaqqas. Hemm disponibbli informazzjoni dwar l-antibijotiċi li ġejjin:</w:t>
      </w:r>
    </w:p>
    <w:p w14:paraId="094E0F11" w14:textId="77777777" w:rsidR="00065316" w:rsidRPr="000D65F2" w:rsidRDefault="00065316" w:rsidP="00065316">
      <w:pPr>
        <w:keepNext/>
        <w:rPr>
          <w:szCs w:val="22"/>
        </w:rPr>
      </w:pPr>
    </w:p>
    <w:p w14:paraId="12A4C4B6" w14:textId="77777777" w:rsidR="00065316" w:rsidRPr="000D65F2" w:rsidRDefault="00065316" w:rsidP="00065316">
      <w:pPr>
        <w:keepNext/>
        <w:rPr>
          <w:i/>
          <w:szCs w:val="22"/>
          <w:u w:val="single"/>
        </w:rPr>
      </w:pPr>
      <w:r w:rsidRPr="000D65F2">
        <w:rPr>
          <w:i/>
          <w:szCs w:val="22"/>
          <w:u w:val="single"/>
        </w:rPr>
        <w:t xml:space="preserve">Ciprofloxacin jew amoxicillin flimkien ma’ clavulanic acid </w:t>
      </w:r>
    </w:p>
    <w:p w14:paraId="561B432C" w14:textId="470832DC" w:rsidR="00065316" w:rsidRPr="000D65F2" w:rsidRDefault="00065316" w:rsidP="00065316">
      <w:pPr>
        <w:keepNext/>
        <w:rPr>
          <w:szCs w:val="22"/>
        </w:rPr>
      </w:pPr>
      <w:r w:rsidRPr="000D65F2">
        <w:rPr>
          <w:szCs w:val="22"/>
        </w:rPr>
        <w:t xml:space="preserve">Tnaqqis fil-konċentrazzjonijiet ta’ MPA ta’ qabel id-doża (konċentrazzjonijiet l-aktar baxxi) ta’ madwar 50% kienu rrappurtati f’pazjenti li rċevew trapjant tal-kliewi fil-ġranet eżatt wara l-bidu ta’ ciprofloxacin jew amoxicillin flimkien ma’ clavulanic acid orali. Dan l-effett kellu tendenza li jonqos hekk kif jitkompla l-użu tal-antibijotiku u li jieqaf fi żmien ftit ġranet mit-twaqqif tal-antibijotiku. Il-bidla fil-livell ta’ qabel id-doża tista’ ma tirrappreżentax b’mod preċiż il-bidliet fl-esponiment globali għal MPA. Għalhekk, fin-nuqqas ta’ evidenza klinika ta’ disfunzjoni tal-organu trapjantat, bidla fid-doża ta’ </w:t>
      </w:r>
      <w:r w:rsidR="00D27CC3" w:rsidRPr="000D65F2">
        <w:rPr>
          <w:szCs w:val="22"/>
          <w:lang w:eastAsia="en-GB"/>
        </w:rPr>
        <w:t>mycophenolate mofetil</w:t>
      </w:r>
      <w:r w:rsidRPr="000D65F2">
        <w:rPr>
          <w:szCs w:val="22"/>
        </w:rPr>
        <w:t xml:space="preserve"> normalment m’għandhiex tkun neċessarja. Madankollu, waqt il-kombinazzjoni u eżatt wara trattament b’antibijotiċi għandha ssir sorveljanza klinika mill-viċin.</w:t>
      </w:r>
    </w:p>
    <w:p w14:paraId="6EECCCA4" w14:textId="77777777" w:rsidR="00065316" w:rsidRPr="000D65F2" w:rsidRDefault="00065316" w:rsidP="00065316">
      <w:pPr>
        <w:keepNext/>
        <w:rPr>
          <w:szCs w:val="22"/>
        </w:rPr>
      </w:pPr>
    </w:p>
    <w:p w14:paraId="0D73B1BB" w14:textId="77777777" w:rsidR="00065316" w:rsidRPr="000D65F2" w:rsidRDefault="00065316" w:rsidP="00065316">
      <w:pPr>
        <w:keepNext/>
        <w:rPr>
          <w:i/>
          <w:szCs w:val="22"/>
          <w:u w:val="single"/>
        </w:rPr>
      </w:pPr>
      <w:r w:rsidRPr="000D65F2">
        <w:rPr>
          <w:i/>
          <w:szCs w:val="22"/>
          <w:u w:val="single"/>
        </w:rPr>
        <w:t>Norfloxacin u metronidazole</w:t>
      </w:r>
    </w:p>
    <w:p w14:paraId="2A761A0B" w14:textId="67F1DC3A" w:rsidR="00065316" w:rsidRPr="000D65F2" w:rsidRDefault="00065316" w:rsidP="00065316">
      <w:pPr>
        <w:keepNext/>
        <w:rPr>
          <w:szCs w:val="22"/>
        </w:rPr>
      </w:pPr>
      <w:r w:rsidRPr="000D65F2">
        <w:rPr>
          <w:szCs w:val="22"/>
        </w:rPr>
        <w:t xml:space="preserve">F’voluntiera f’saħħithom, ma kienet osservata l-ebda interazzjoni sinifikanti meta </w:t>
      </w:r>
      <w:r w:rsidR="00D27CC3" w:rsidRPr="000D65F2">
        <w:rPr>
          <w:szCs w:val="22"/>
          <w:lang w:eastAsia="en-GB"/>
        </w:rPr>
        <w:t>mycophenolate mofetil</w:t>
      </w:r>
      <w:r w:rsidRPr="000D65F2">
        <w:rPr>
          <w:szCs w:val="22"/>
        </w:rPr>
        <w:t xml:space="preserve"> ingħata flimkien ma’ norfloxacin jew metronidazole separatament. Madankollu, norfloxacin u metronidazole flimkien naqqsu l-esponiment għal MPA b’madwar 30% wara doża waħda ta’ </w:t>
      </w:r>
      <w:r w:rsidR="00D27CC3" w:rsidRPr="000D65F2">
        <w:rPr>
          <w:szCs w:val="22"/>
          <w:lang w:eastAsia="en-GB"/>
        </w:rPr>
        <w:t>mycophenolate mofetil</w:t>
      </w:r>
      <w:r w:rsidRPr="000D65F2">
        <w:rPr>
          <w:szCs w:val="22"/>
        </w:rPr>
        <w:t>.</w:t>
      </w:r>
    </w:p>
    <w:p w14:paraId="0FD1D9F0" w14:textId="77777777" w:rsidR="00065316" w:rsidRPr="000D65F2" w:rsidRDefault="00065316" w:rsidP="00065316">
      <w:pPr>
        <w:keepNext/>
        <w:rPr>
          <w:szCs w:val="22"/>
        </w:rPr>
      </w:pPr>
    </w:p>
    <w:p w14:paraId="00A279AC" w14:textId="77777777" w:rsidR="00065316" w:rsidRPr="000D65F2" w:rsidRDefault="00065316" w:rsidP="00065316">
      <w:pPr>
        <w:keepNext/>
        <w:rPr>
          <w:i/>
          <w:szCs w:val="22"/>
          <w:u w:val="single"/>
        </w:rPr>
      </w:pPr>
      <w:r w:rsidRPr="000D65F2">
        <w:rPr>
          <w:i/>
          <w:szCs w:val="22"/>
          <w:u w:val="single"/>
        </w:rPr>
        <w:t xml:space="preserve">Trimethoprim/sulphamethoxazole </w:t>
      </w:r>
    </w:p>
    <w:p w14:paraId="742278C6" w14:textId="77777777" w:rsidR="00065316" w:rsidRPr="000D65F2" w:rsidRDefault="00065316" w:rsidP="00065316">
      <w:pPr>
        <w:keepNext/>
        <w:rPr>
          <w:szCs w:val="22"/>
        </w:rPr>
      </w:pPr>
      <w:r w:rsidRPr="000D65F2">
        <w:rPr>
          <w:szCs w:val="22"/>
        </w:rPr>
        <w:t xml:space="preserve">Ma ġie osservat l-ebda effett fuq il-bijodisponibiltà ta’ MPA. </w:t>
      </w:r>
    </w:p>
    <w:p w14:paraId="69803419" w14:textId="77777777" w:rsidR="00065316" w:rsidRPr="000D65F2" w:rsidRDefault="00065316" w:rsidP="00065316">
      <w:pPr>
        <w:keepNext/>
        <w:rPr>
          <w:szCs w:val="22"/>
        </w:rPr>
      </w:pPr>
    </w:p>
    <w:p w14:paraId="765B854F" w14:textId="77777777" w:rsidR="00065316" w:rsidRPr="000D65F2" w:rsidRDefault="00065316" w:rsidP="00065316">
      <w:pPr>
        <w:keepNext/>
        <w:rPr>
          <w:szCs w:val="22"/>
          <w:u w:val="single"/>
        </w:rPr>
      </w:pPr>
      <w:r w:rsidRPr="000D65F2">
        <w:rPr>
          <w:szCs w:val="22"/>
          <w:u w:val="single"/>
        </w:rPr>
        <w:t>Prodotti mediċinali li jaffettwaw il-glukuronidazzjoni (eż. isavuconazole, telmisartan)</w:t>
      </w:r>
    </w:p>
    <w:p w14:paraId="30162CEC" w14:textId="77777777" w:rsidR="00A0014A" w:rsidRPr="000D65F2" w:rsidRDefault="00A0014A" w:rsidP="00065316">
      <w:pPr>
        <w:keepNext/>
        <w:rPr>
          <w:szCs w:val="22"/>
          <w:u w:val="single"/>
        </w:rPr>
      </w:pPr>
    </w:p>
    <w:p w14:paraId="5DC63213" w14:textId="449A8047" w:rsidR="00065316" w:rsidRPr="000D65F2" w:rsidRDefault="00065316" w:rsidP="00065316">
      <w:pPr>
        <w:keepNext/>
        <w:rPr>
          <w:szCs w:val="22"/>
        </w:rPr>
      </w:pPr>
      <w:r w:rsidRPr="000D65F2">
        <w:rPr>
          <w:szCs w:val="22"/>
        </w:rPr>
        <w:t xml:space="preserve">L-għoti flimkien ma’ mediċini li jaffettwaw il-glukuronidazzjoni ta’ MPA jista’ jibdel l-esponiment għal MPA. Għalhekk hija rakkomandata kawtela meta dawn il-mediċini jingħataw flimkien ma’ </w:t>
      </w:r>
      <w:r w:rsidR="00D27CC3" w:rsidRPr="000D65F2">
        <w:rPr>
          <w:szCs w:val="22"/>
          <w:lang w:eastAsia="en-GB"/>
        </w:rPr>
        <w:t>mycophenolate mofetil</w:t>
      </w:r>
      <w:r w:rsidRPr="000D65F2">
        <w:rPr>
          <w:szCs w:val="22"/>
        </w:rPr>
        <w:t>.</w:t>
      </w:r>
    </w:p>
    <w:p w14:paraId="177BE2AA" w14:textId="77777777" w:rsidR="00065316" w:rsidRPr="000D65F2" w:rsidRDefault="00065316" w:rsidP="00065316">
      <w:pPr>
        <w:keepNext/>
        <w:rPr>
          <w:szCs w:val="22"/>
        </w:rPr>
      </w:pPr>
    </w:p>
    <w:p w14:paraId="06B34C7B" w14:textId="77777777" w:rsidR="00065316" w:rsidRPr="000D65F2" w:rsidRDefault="00065316" w:rsidP="00065316">
      <w:pPr>
        <w:keepNext/>
        <w:rPr>
          <w:i/>
          <w:szCs w:val="22"/>
          <w:u w:val="single"/>
        </w:rPr>
      </w:pPr>
      <w:r w:rsidRPr="000D65F2">
        <w:rPr>
          <w:i/>
          <w:szCs w:val="22"/>
          <w:u w:val="single"/>
        </w:rPr>
        <w:t>Isavuconazole</w:t>
      </w:r>
    </w:p>
    <w:p w14:paraId="2789D16B" w14:textId="77777777" w:rsidR="00065316" w:rsidRPr="000D65F2" w:rsidRDefault="00065316" w:rsidP="00065316">
      <w:pPr>
        <w:keepNext/>
        <w:rPr>
          <w:szCs w:val="22"/>
        </w:rPr>
      </w:pPr>
      <w:r w:rsidRPr="000D65F2">
        <w:rPr>
          <w:szCs w:val="22"/>
        </w:rPr>
        <w:t>Ġiet osservata żieda ta’ 35% fl-</w:t>
      </w:r>
      <w:r w:rsidR="006259CF" w:rsidRPr="000D65F2">
        <w:rPr>
          <w:szCs w:val="22"/>
        </w:rPr>
        <w:t xml:space="preserve">esponiment </w:t>
      </w:r>
      <w:r w:rsidR="00CD2E22" w:rsidRPr="000D65F2">
        <w:rPr>
          <w:szCs w:val="22"/>
        </w:rPr>
        <w:t>għal</w:t>
      </w:r>
      <w:r w:rsidR="006259CF" w:rsidRPr="000D65F2">
        <w:rPr>
          <w:szCs w:val="22"/>
        </w:rPr>
        <w:t xml:space="preserve"> MPA (</w:t>
      </w:r>
      <w:r w:rsidRPr="000D65F2">
        <w:rPr>
          <w:szCs w:val="22"/>
        </w:rPr>
        <w:t>AUC</w:t>
      </w:r>
      <w:r w:rsidRPr="000D65F2">
        <w:rPr>
          <w:szCs w:val="22"/>
          <w:vertAlign w:val="subscript"/>
        </w:rPr>
        <w:t>0-∞</w:t>
      </w:r>
      <w:r w:rsidR="006259CF" w:rsidRPr="000D65F2">
        <w:rPr>
          <w:szCs w:val="22"/>
        </w:rPr>
        <w:t xml:space="preserve">) </w:t>
      </w:r>
      <w:r w:rsidRPr="000D65F2">
        <w:rPr>
          <w:szCs w:val="22"/>
        </w:rPr>
        <w:t>bl-għoti flimkien ma’ isavuconazole.</w:t>
      </w:r>
    </w:p>
    <w:p w14:paraId="6D33BB54" w14:textId="77777777" w:rsidR="00B77634" w:rsidRPr="000D65F2" w:rsidRDefault="00B77634" w:rsidP="001B06CD">
      <w:pPr>
        <w:keepNext/>
        <w:rPr>
          <w:szCs w:val="22"/>
        </w:rPr>
      </w:pPr>
    </w:p>
    <w:p w14:paraId="74A66DF6" w14:textId="77777777" w:rsidR="00250825" w:rsidRPr="000D65F2" w:rsidRDefault="00B77634" w:rsidP="001B06CD">
      <w:pPr>
        <w:rPr>
          <w:i/>
          <w:u w:val="single"/>
        </w:rPr>
      </w:pPr>
      <w:r w:rsidRPr="000D65F2">
        <w:rPr>
          <w:i/>
          <w:u w:val="single"/>
          <w:lang w:eastAsia="en-US"/>
        </w:rPr>
        <w:t>Telmisartan</w:t>
      </w:r>
    </w:p>
    <w:p w14:paraId="2FD57EAA" w14:textId="5A1EA326" w:rsidR="00B77634" w:rsidRPr="000D65F2" w:rsidRDefault="00B77634" w:rsidP="001B06CD">
      <w:r w:rsidRPr="000D65F2">
        <w:t xml:space="preserve">Għoti flimkien ta’ telmisartan u </w:t>
      </w:r>
      <w:r w:rsidR="00D27CC3" w:rsidRPr="000D65F2">
        <w:rPr>
          <w:szCs w:val="22"/>
          <w:lang w:eastAsia="en-GB"/>
        </w:rPr>
        <w:t>mycophenolate mofetil</w:t>
      </w:r>
      <w:r w:rsidRPr="000D65F2">
        <w:t xml:space="preserve"> wassal għal tnaqqis ta’ madwar 30% fil-konċentrazzjonijiet ta’ MPA. Telmisartan ibiddel l-eliminazzjoni ta’ MPA billi jtejjeb l-espressjoni ta’ PPAR gamma (</w:t>
      </w:r>
      <w:r w:rsidRPr="000D65F2">
        <w:rPr>
          <w:i/>
          <w:szCs w:val="22"/>
        </w:rPr>
        <w:t>peroxisome proliferator-activated receptor gamma</w:t>
      </w:r>
      <w:r w:rsidRPr="000D65F2">
        <w:t>), li mbagħad iwassal għal titjib fl-espressjoni u l-attività ta</w:t>
      </w:r>
      <w:r w:rsidR="005E52FF" w:rsidRPr="000D65F2">
        <w:t>l-</w:t>
      </w:r>
      <w:r w:rsidR="006259CF" w:rsidRPr="000D65F2">
        <w:t xml:space="preserve">isoforma ta’ </w:t>
      </w:r>
      <w:r w:rsidR="00A0014A" w:rsidRPr="000D65F2">
        <w:t xml:space="preserve">uridine diphosphate </w:t>
      </w:r>
      <w:r w:rsidR="006259CF" w:rsidRPr="000D65F2">
        <w:t>glucuronyltransferase 1A9 (</w:t>
      </w:r>
      <w:r w:rsidRPr="000D65F2">
        <w:t>UGT1A9</w:t>
      </w:r>
      <w:r w:rsidR="006259CF" w:rsidRPr="000D65F2">
        <w:t>)</w:t>
      </w:r>
      <w:r w:rsidRPr="000D65F2">
        <w:t xml:space="preserve">. Meta wieħed iqabbel ir-rati ta’ </w:t>
      </w:r>
      <w:r w:rsidR="00683C56" w:rsidRPr="000D65F2">
        <w:t>tiċħid</w:t>
      </w:r>
      <w:r w:rsidRPr="000D65F2">
        <w:t xml:space="preserve"> ta’ trapjant, ir-rati ta’ telf ta’ trapjant jew il-profili ta’ avvenimenti avversi bejn pazjenti fuq </w:t>
      </w:r>
      <w:r w:rsidR="00D27CC3" w:rsidRPr="000D65F2">
        <w:rPr>
          <w:szCs w:val="22"/>
          <w:lang w:eastAsia="en-GB"/>
        </w:rPr>
        <w:t>mycophenolate mofetil</w:t>
      </w:r>
      <w:r w:rsidRPr="000D65F2">
        <w:t xml:space="preserve"> flimkien mal-medikazzjoni telmisartan u </w:t>
      </w:r>
      <w:r w:rsidRPr="000D65F2">
        <w:lastRenderedPageBreak/>
        <w:t>mingħajrha, ma kienu osservati l-ebda konsegwenzi kliniċi tal-interazzjoni farmakokinetika bejn mediċina u oħra.</w:t>
      </w:r>
    </w:p>
    <w:p w14:paraId="2C6902D2" w14:textId="77777777" w:rsidR="00B77634" w:rsidRPr="000D65F2" w:rsidRDefault="00B77634" w:rsidP="001B06CD"/>
    <w:p w14:paraId="539DFB91" w14:textId="77777777" w:rsidR="00B77634" w:rsidRPr="000D65F2" w:rsidRDefault="00B77634" w:rsidP="001B06CD">
      <w:pPr>
        <w:outlineLvl w:val="0"/>
        <w:rPr>
          <w:i/>
          <w:iCs/>
          <w:szCs w:val="22"/>
        </w:rPr>
      </w:pPr>
      <w:r w:rsidRPr="000D65F2">
        <w:rPr>
          <w:i/>
          <w:iCs/>
          <w:szCs w:val="22"/>
          <w:u w:val="single"/>
        </w:rPr>
        <w:t>Ganciclovir</w:t>
      </w:r>
    </w:p>
    <w:p w14:paraId="6EC8DC3D" w14:textId="724D68B6" w:rsidR="00B77634" w:rsidRPr="000D65F2" w:rsidRDefault="00B77634" w:rsidP="001B06CD">
      <w:pPr>
        <w:rPr>
          <w:szCs w:val="22"/>
        </w:rPr>
      </w:pPr>
      <w:r w:rsidRPr="000D65F2">
        <w:rPr>
          <w:szCs w:val="22"/>
        </w:rPr>
        <w:t>Ibbażat fuq riżultati ta’ studju b’għot</w:t>
      </w:r>
      <w:r w:rsidR="00065316" w:rsidRPr="000D65F2">
        <w:rPr>
          <w:szCs w:val="22"/>
        </w:rPr>
        <w:t>i</w:t>
      </w:r>
      <w:r w:rsidRPr="000D65F2">
        <w:rPr>
          <w:szCs w:val="22"/>
        </w:rPr>
        <w:t xml:space="preserve"> ta’ doża waħda ta’ dożi rakkomandat</w:t>
      </w:r>
      <w:r w:rsidR="00065316" w:rsidRPr="000D65F2">
        <w:rPr>
          <w:szCs w:val="22"/>
        </w:rPr>
        <w:t>i</w:t>
      </w:r>
      <w:r w:rsidRPr="000D65F2">
        <w:rPr>
          <w:szCs w:val="22"/>
        </w:rPr>
        <w:t xml:space="preserve"> ta’ mycophenolate</w:t>
      </w:r>
      <w:r w:rsidR="00D27CC3" w:rsidRPr="000D65F2">
        <w:rPr>
          <w:szCs w:val="22"/>
          <w:lang w:eastAsia="en-GB"/>
        </w:rPr>
        <w:t xml:space="preserve"> mofetil</w:t>
      </w:r>
      <w:r w:rsidRPr="000D65F2">
        <w:rPr>
          <w:szCs w:val="22"/>
        </w:rPr>
        <w:t xml:space="preserve"> orali u ganciclovir </w:t>
      </w:r>
      <w:r w:rsidR="00D27CC3" w:rsidRPr="000D65F2">
        <w:rPr>
          <w:szCs w:val="22"/>
        </w:rPr>
        <w:t>ġol-vini</w:t>
      </w:r>
      <w:r w:rsidRPr="000D65F2">
        <w:rPr>
          <w:szCs w:val="22"/>
        </w:rPr>
        <w:t xml:space="preserve"> u l-effetti magħrufa ta’ indeboliment renali fuq il-farmakokinetika ta’ </w:t>
      </w:r>
      <w:r w:rsidR="00D27CC3" w:rsidRPr="000D65F2">
        <w:rPr>
          <w:szCs w:val="22"/>
          <w:lang w:eastAsia="en-GB"/>
        </w:rPr>
        <w:t>mycophenolate mofetil</w:t>
      </w:r>
      <w:r w:rsidRPr="000D65F2">
        <w:rPr>
          <w:szCs w:val="22"/>
        </w:rPr>
        <w:t xml:space="preserve"> (ara sezzjoni</w:t>
      </w:r>
      <w:r w:rsidR="007D429A" w:rsidRPr="000D65F2">
        <w:rPr>
          <w:szCs w:val="22"/>
        </w:rPr>
        <w:t> </w:t>
      </w:r>
      <w:r w:rsidRPr="000D65F2">
        <w:rPr>
          <w:szCs w:val="22"/>
        </w:rPr>
        <w:t>4.2) u ganciclovir, huwa mbassar li l-għot</w:t>
      </w:r>
      <w:r w:rsidR="00065316" w:rsidRPr="000D65F2">
        <w:rPr>
          <w:szCs w:val="22"/>
        </w:rPr>
        <w:t>i</w:t>
      </w:r>
      <w:r w:rsidRPr="000D65F2">
        <w:rPr>
          <w:szCs w:val="22"/>
        </w:rPr>
        <w:t xml:space="preserve"> flimkien ta’ dawn is-sustanzi (li jikkompetu għall-mekkaniżmi ta’ sekrezzjoni tubulari mill-kliewi) </w:t>
      </w:r>
      <w:r w:rsidR="00065316" w:rsidRPr="000D65F2">
        <w:rPr>
          <w:szCs w:val="22"/>
        </w:rPr>
        <w:t>j</w:t>
      </w:r>
      <w:r w:rsidRPr="000D65F2">
        <w:rPr>
          <w:szCs w:val="22"/>
        </w:rPr>
        <w:t xml:space="preserve">irriżulta f’żieda fil-konċentrazzjonijiet ta’ </w:t>
      </w:r>
      <w:r w:rsidRPr="000D65F2">
        <w:rPr>
          <w:szCs w:val="22"/>
          <w:lang w:eastAsia="en-US"/>
        </w:rPr>
        <w:t>MPAG u ganciclovir</w:t>
      </w:r>
      <w:r w:rsidRPr="000D65F2">
        <w:rPr>
          <w:szCs w:val="22"/>
        </w:rPr>
        <w:t>. Mhux mistennija bidla sostanzjali fil-farmakokinetika ta</w:t>
      </w:r>
      <w:r w:rsidR="00065316" w:rsidRPr="000D65F2">
        <w:rPr>
          <w:szCs w:val="22"/>
        </w:rPr>
        <w:t>’</w:t>
      </w:r>
      <w:r w:rsidRPr="000D65F2">
        <w:rPr>
          <w:szCs w:val="22"/>
        </w:rPr>
        <w:t xml:space="preserve"> MPA u mhux meħtieġa bidla fid-doża ta</w:t>
      </w:r>
      <w:r w:rsidR="00065316" w:rsidRPr="000D65F2">
        <w:rPr>
          <w:szCs w:val="22"/>
        </w:rPr>
        <w:t>’</w:t>
      </w:r>
      <w:r w:rsidRPr="000D65F2">
        <w:rPr>
          <w:szCs w:val="22"/>
        </w:rPr>
        <w:t xml:space="preserve"> </w:t>
      </w:r>
      <w:r w:rsidR="00D27CC3" w:rsidRPr="000D65F2">
        <w:rPr>
          <w:szCs w:val="22"/>
          <w:lang w:eastAsia="en-GB"/>
        </w:rPr>
        <w:t>mycophenolate mofetil</w:t>
      </w:r>
      <w:r w:rsidRPr="000D65F2">
        <w:rPr>
          <w:szCs w:val="22"/>
        </w:rPr>
        <w:t>. F</w:t>
      </w:r>
      <w:r w:rsidR="00065316" w:rsidRPr="000D65F2">
        <w:rPr>
          <w:szCs w:val="22"/>
        </w:rPr>
        <w:t>’</w:t>
      </w:r>
      <w:r w:rsidRPr="000D65F2">
        <w:rPr>
          <w:szCs w:val="22"/>
        </w:rPr>
        <w:t xml:space="preserve">pazjenti b’indeboliment renali li qed jingħataw </w:t>
      </w:r>
      <w:r w:rsidR="00D27CC3" w:rsidRPr="000D65F2">
        <w:rPr>
          <w:szCs w:val="22"/>
          <w:lang w:eastAsia="en-GB"/>
        </w:rPr>
        <w:t>mycophenolate mofetil</w:t>
      </w:r>
      <w:r w:rsidRPr="000D65F2">
        <w:rPr>
          <w:szCs w:val="22"/>
        </w:rPr>
        <w:t xml:space="preserve"> flimkien ma’ ganciclovir jew il-</w:t>
      </w:r>
      <w:r w:rsidRPr="000D65F2">
        <w:rPr>
          <w:i/>
          <w:szCs w:val="22"/>
        </w:rPr>
        <w:t>prodrugs</w:t>
      </w:r>
      <w:r w:rsidRPr="000D65F2">
        <w:rPr>
          <w:szCs w:val="22"/>
        </w:rPr>
        <w:t xml:space="preserve"> tiegħu, eż. valganciclovir, għandhom jiġu osservati d-dożi rakkomandati għal ganciclovir u l-pazjenti għandhom jiġu sorveljati bir-reqqa. </w:t>
      </w:r>
    </w:p>
    <w:p w14:paraId="2AB605F3" w14:textId="77777777" w:rsidR="00B77634" w:rsidRPr="000D65F2" w:rsidRDefault="00B77634" w:rsidP="001B06CD">
      <w:pPr>
        <w:rPr>
          <w:szCs w:val="22"/>
        </w:rPr>
      </w:pPr>
    </w:p>
    <w:p w14:paraId="240F036F" w14:textId="77777777" w:rsidR="00B77634" w:rsidRPr="000D65F2" w:rsidRDefault="00B77634" w:rsidP="001B06CD">
      <w:pPr>
        <w:outlineLvl w:val="0"/>
        <w:rPr>
          <w:i/>
          <w:iCs/>
          <w:szCs w:val="22"/>
        </w:rPr>
      </w:pPr>
      <w:r w:rsidRPr="000D65F2">
        <w:rPr>
          <w:i/>
          <w:iCs/>
          <w:szCs w:val="22"/>
          <w:u w:val="single"/>
        </w:rPr>
        <w:t>Kontraċettivi orali</w:t>
      </w:r>
      <w:r w:rsidRPr="000D65F2">
        <w:rPr>
          <w:i/>
          <w:iCs/>
          <w:szCs w:val="22"/>
        </w:rPr>
        <w:t xml:space="preserve"> </w:t>
      </w:r>
    </w:p>
    <w:p w14:paraId="6F039017" w14:textId="1EB6F3A6" w:rsidR="00B77634" w:rsidRPr="000D65F2" w:rsidRDefault="00B77634" w:rsidP="001B06CD">
      <w:pPr>
        <w:rPr>
          <w:szCs w:val="22"/>
        </w:rPr>
      </w:pPr>
      <w:r w:rsidRPr="000D65F2">
        <w:rPr>
          <w:szCs w:val="22"/>
        </w:rPr>
        <w:t>I</w:t>
      </w:r>
      <w:r w:rsidR="006259CF" w:rsidRPr="000D65F2">
        <w:rPr>
          <w:szCs w:val="22"/>
        </w:rPr>
        <w:t xml:space="preserve">l-farmakodinamika u </w:t>
      </w:r>
      <w:r w:rsidRPr="000D65F2">
        <w:rPr>
          <w:szCs w:val="22"/>
        </w:rPr>
        <w:t>l-farmakokinetika ta’ kontraċettivi orali ma kinux affe</w:t>
      </w:r>
      <w:r w:rsidR="00065316" w:rsidRPr="000D65F2">
        <w:rPr>
          <w:szCs w:val="22"/>
        </w:rPr>
        <w:t>t</w:t>
      </w:r>
      <w:r w:rsidRPr="000D65F2">
        <w:rPr>
          <w:szCs w:val="22"/>
        </w:rPr>
        <w:t xml:space="preserve">twati </w:t>
      </w:r>
      <w:r w:rsidR="005E52FF" w:rsidRPr="000D65F2">
        <w:rPr>
          <w:szCs w:val="22"/>
        </w:rPr>
        <w:t xml:space="preserve">sa </w:t>
      </w:r>
      <w:r w:rsidR="006259CF" w:rsidRPr="000D65F2">
        <w:rPr>
          <w:szCs w:val="22"/>
        </w:rPr>
        <w:t xml:space="preserve">livell klinikament rilevanti </w:t>
      </w:r>
      <w:r w:rsidRPr="000D65F2">
        <w:rPr>
          <w:szCs w:val="22"/>
        </w:rPr>
        <w:t>bl-għot</w:t>
      </w:r>
      <w:r w:rsidR="00065316" w:rsidRPr="000D65F2">
        <w:rPr>
          <w:szCs w:val="22"/>
        </w:rPr>
        <w:t>i</w:t>
      </w:r>
      <w:r w:rsidRPr="000D65F2">
        <w:rPr>
          <w:szCs w:val="22"/>
        </w:rPr>
        <w:t xml:space="preserve"> flimkien ta</w:t>
      </w:r>
      <w:r w:rsidR="00065316" w:rsidRPr="000D65F2">
        <w:rPr>
          <w:szCs w:val="22"/>
        </w:rPr>
        <w:t>’</w:t>
      </w:r>
      <w:r w:rsidRPr="000D65F2">
        <w:rPr>
          <w:szCs w:val="22"/>
        </w:rPr>
        <w:t xml:space="preserve"> </w:t>
      </w:r>
      <w:r w:rsidR="00D27CC3" w:rsidRPr="000D65F2">
        <w:rPr>
          <w:szCs w:val="22"/>
          <w:lang w:eastAsia="en-GB"/>
        </w:rPr>
        <w:t>mycophenolate mofetil</w:t>
      </w:r>
      <w:r w:rsidRPr="000D65F2">
        <w:rPr>
          <w:szCs w:val="22"/>
        </w:rPr>
        <w:t xml:space="preserve"> (ara wkoll sezzjoni</w:t>
      </w:r>
      <w:r w:rsidR="00B34335" w:rsidRPr="000D65F2">
        <w:rPr>
          <w:szCs w:val="22"/>
        </w:rPr>
        <w:t> </w:t>
      </w:r>
      <w:r w:rsidRPr="000D65F2">
        <w:rPr>
          <w:szCs w:val="22"/>
        </w:rPr>
        <w:t>5.2).</w:t>
      </w:r>
    </w:p>
    <w:p w14:paraId="76BBA93B" w14:textId="77777777" w:rsidR="00B77634" w:rsidRPr="000D65F2" w:rsidRDefault="00B77634" w:rsidP="001B06CD">
      <w:pPr>
        <w:rPr>
          <w:szCs w:val="22"/>
        </w:rPr>
      </w:pPr>
    </w:p>
    <w:p w14:paraId="18582569" w14:textId="77777777" w:rsidR="00B77634" w:rsidRPr="000D65F2" w:rsidRDefault="00B77634" w:rsidP="005A0D62">
      <w:pPr>
        <w:keepNext/>
        <w:keepLines/>
        <w:ind w:right="11"/>
        <w:outlineLvl w:val="0"/>
        <w:rPr>
          <w:i/>
          <w:iCs/>
          <w:szCs w:val="22"/>
        </w:rPr>
      </w:pPr>
      <w:r w:rsidRPr="000D65F2">
        <w:rPr>
          <w:i/>
          <w:iCs/>
          <w:szCs w:val="22"/>
          <w:u w:val="single"/>
        </w:rPr>
        <w:t>Rifampicin</w:t>
      </w:r>
    </w:p>
    <w:p w14:paraId="089FF30E" w14:textId="0A21A023" w:rsidR="00B77634" w:rsidRPr="000D65F2" w:rsidRDefault="00B77634" w:rsidP="005A0D62">
      <w:pPr>
        <w:keepNext/>
        <w:keepLines/>
        <w:ind w:right="11"/>
        <w:rPr>
          <w:szCs w:val="22"/>
        </w:rPr>
      </w:pPr>
      <w:r w:rsidRPr="000D65F2">
        <w:rPr>
          <w:szCs w:val="22"/>
        </w:rPr>
        <w:t>F’pazjenti li mhux qed jieħdu wkoll ciclosporin, l-għot</w:t>
      </w:r>
      <w:r w:rsidR="00065316" w:rsidRPr="000D65F2">
        <w:rPr>
          <w:szCs w:val="22"/>
        </w:rPr>
        <w:t>i</w:t>
      </w:r>
      <w:r w:rsidRPr="000D65F2">
        <w:rPr>
          <w:szCs w:val="22"/>
        </w:rPr>
        <w:t xml:space="preserve"> ta’ </w:t>
      </w:r>
      <w:r w:rsidR="00D27CC3" w:rsidRPr="000D65F2">
        <w:rPr>
          <w:szCs w:val="22"/>
          <w:lang w:eastAsia="en-GB"/>
        </w:rPr>
        <w:t>mycophenolate mofetil</w:t>
      </w:r>
      <w:r w:rsidRPr="000D65F2">
        <w:rPr>
          <w:szCs w:val="22"/>
        </w:rPr>
        <w:t xml:space="preserve"> flimkien ma’ rifampicin wass</w:t>
      </w:r>
      <w:r w:rsidR="00065316" w:rsidRPr="000D65F2">
        <w:rPr>
          <w:szCs w:val="22"/>
        </w:rPr>
        <w:t>a</w:t>
      </w:r>
      <w:r w:rsidRPr="000D65F2">
        <w:rPr>
          <w:szCs w:val="22"/>
        </w:rPr>
        <w:t>l għal tnaqqis ta’ 18% sa 70% fl-esponiment għal MPA (AUC</w:t>
      </w:r>
      <w:r w:rsidRPr="000D65F2">
        <w:rPr>
          <w:szCs w:val="22"/>
          <w:vertAlign w:val="subscript"/>
        </w:rPr>
        <w:t>0-12</w:t>
      </w:r>
      <w:r w:rsidR="0036571E" w:rsidRPr="000D65F2">
        <w:rPr>
          <w:szCs w:val="22"/>
          <w:vertAlign w:val="subscript"/>
        </w:rPr>
        <w:t>-il siegħa</w:t>
      </w:r>
      <w:r w:rsidRPr="000D65F2">
        <w:rPr>
          <w:szCs w:val="22"/>
        </w:rPr>
        <w:t xml:space="preserve">). Għalhekk huwa rakkomandat li l-livelli ta’ esponiment għal MPA jiġu sorveljati u li d-dożi ta’ </w:t>
      </w:r>
      <w:r w:rsidR="00D27CC3" w:rsidRPr="000D65F2">
        <w:rPr>
          <w:szCs w:val="22"/>
          <w:lang w:eastAsia="en-GB"/>
        </w:rPr>
        <w:t>mycophenolate mofetil</w:t>
      </w:r>
      <w:r w:rsidRPr="000D65F2">
        <w:rPr>
          <w:szCs w:val="22"/>
        </w:rPr>
        <w:t xml:space="preserve"> jiġu aġġustati kif meħtieġ biex tinżamm effikaċja klinika meta rifampicin jingħata fl-istess waqt. </w:t>
      </w:r>
    </w:p>
    <w:p w14:paraId="7B3C259E" w14:textId="77777777" w:rsidR="00B77634" w:rsidRPr="000D65F2" w:rsidRDefault="00B77634" w:rsidP="001B06CD">
      <w:pPr>
        <w:ind w:right="14"/>
        <w:rPr>
          <w:szCs w:val="22"/>
          <w:u w:val="single"/>
        </w:rPr>
      </w:pPr>
    </w:p>
    <w:p w14:paraId="4D7C0DD1" w14:textId="77777777" w:rsidR="00B77634" w:rsidRPr="000D65F2" w:rsidRDefault="00B77634" w:rsidP="00095129">
      <w:pPr>
        <w:keepNext/>
        <w:keepLines/>
        <w:ind w:right="11"/>
        <w:outlineLvl w:val="0"/>
        <w:rPr>
          <w:i/>
          <w:iCs/>
          <w:szCs w:val="22"/>
        </w:rPr>
      </w:pPr>
      <w:r w:rsidRPr="000D65F2">
        <w:rPr>
          <w:i/>
          <w:iCs/>
          <w:szCs w:val="22"/>
          <w:u w:val="single"/>
        </w:rPr>
        <w:t>Sevelamer</w:t>
      </w:r>
    </w:p>
    <w:p w14:paraId="2B2AE8AA" w14:textId="1E41CA6C" w:rsidR="00B77634" w:rsidRPr="000D65F2" w:rsidRDefault="00B77634" w:rsidP="00095129">
      <w:pPr>
        <w:keepNext/>
        <w:keepLines/>
        <w:ind w:right="11"/>
        <w:rPr>
          <w:szCs w:val="22"/>
        </w:rPr>
      </w:pPr>
      <w:r w:rsidRPr="000D65F2">
        <w:rPr>
          <w:szCs w:val="22"/>
        </w:rPr>
        <w:t>Tnaqqis f’C</w:t>
      </w:r>
      <w:r w:rsidRPr="000D65F2">
        <w:rPr>
          <w:szCs w:val="22"/>
          <w:vertAlign w:val="subscript"/>
        </w:rPr>
        <w:t>max</w:t>
      </w:r>
      <w:r w:rsidRPr="000D65F2">
        <w:rPr>
          <w:szCs w:val="22"/>
        </w:rPr>
        <w:t xml:space="preserve"> u fl-AUC</w:t>
      </w:r>
      <w:r w:rsidRPr="000D65F2">
        <w:rPr>
          <w:szCs w:val="22"/>
          <w:vertAlign w:val="subscript"/>
        </w:rPr>
        <w:t>0-12</w:t>
      </w:r>
      <w:r w:rsidR="0036571E" w:rsidRPr="000D65F2">
        <w:rPr>
          <w:szCs w:val="22"/>
          <w:vertAlign w:val="subscript"/>
        </w:rPr>
        <w:t>-il siegħa</w:t>
      </w:r>
      <w:r w:rsidRPr="000D65F2">
        <w:rPr>
          <w:szCs w:val="22"/>
        </w:rPr>
        <w:t xml:space="preserve"> ta’ MPA bi 30% u 25%, rispettivament, kien osservat meta </w:t>
      </w:r>
      <w:r w:rsidR="00D27CC3" w:rsidRPr="000D65F2">
        <w:rPr>
          <w:szCs w:val="22"/>
          <w:lang w:eastAsia="en-GB"/>
        </w:rPr>
        <w:t>mycophenolate mofetil</w:t>
      </w:r>
      <w:r w:rsidRPr="000D65F2">
        <w:rPr>
          <w:szCs w:val="22"/>
        </w:rPr>
        <w:t xml:space="preserve"> ingħata flimkien ma’ sevelamer mingħajr l-ebda konsegwenz</w:t>
      </w:r>
      <w:r w:rsidR="008A61F2" w:rsidRPr="000D65F2">
        <w:rPr>
          <w:szCs w:val="22"/>
        </w:rPr>
        <w:t>a</w:t>
      </w:r>
      <w:r w:rsidRPr="000D65F2">
        <w:rPr>
          <w:szCs w:val="22"/>
        </w:rPr>
        <w:t xml:space="preserve"> klini</w:t>
      </w:r>
      <w:r w:rsidR="008A61F2" w:rsidRPr="000D65F2">
        <w:rPr>
          <w:szCs w:val="22"/>
        </w:rPr>
        <w:t>ka</w:t>
      </w:r>
      <w:r w:rsidRPr="000D65F2">
        <w:rPr>
          <w:szCs w:val="22"/>
        </w:rPr>
        <w:t xml:space="preserve"> (i.e</w:t>
      </w:r>
      <w:r w:rsidR="00106B87" w:rsidRPr="000D65F2">
        <w:rPr>
          <w:szCs w:val="22"/>
        </w:rPr>
        <w:t>.</w:t>
      </w:r>
      <w:r w:rsidRPr="000D65F2">
        <w:rPr>
          <w:szCs w:val="22"/>
        </w:rPr>
        <w:t xml:space="preserve"> tiċħid tat-trapjant). Madanakollu huwa rakkomandat li </w:t>
      </w:r>
      <w:r w:rsidR="00D27CC3" w:rsidRPr="000D65F2">
        <w:rPr>
          <w:szCs w:val="22"/>
          <w:lang w:eastAsia="en-GB"/>
        </w:rPr>
        <w:t>mycophenolate mofetil</w:t>
      </w:r>
      <w:r w:rsidRPr="000D65F2">
        <w:rPr>
          <w:szCs w:val="22"/>
        </w:rPr>
        <w:t xml:space="preserve"> ji</w:t>
      </w:r>
      <w:r w:rsidR="005A0FF6" w:rsidRPr="000D65F2">
        <w:rPr>
          <w:szCs w:val="22"/>
        </w:rPr>
        <w:t>ngħata</w:t>
      </w:r>
      <w:r w:rsidRPr="000D65F2">
        <w:rPr>
          <w:szCs w:val="22"/>
        </w:rPr>
        <w:t xml:space="preserve"> mill-anqas siegħa qabel jew tliet sigħat wara t-teħid ta’ sevelamer biex jitnaqqas l-impatt fuq l-assorbiment ta’ MPA. M’hemmx </w:t>
      </w:r>
      <w:r w:rsidR="008A61F2" w:rsidRPr="000D65F2">
        <w:rPr>
          <w:i/>
          <w:szCs w:val="22"/>
        </w:rPr>
        <w:t>data</w:t>
      </w:r>
      <w:r w:rsidRPr="000D65F2">
        <w:rPr>
          <w:szCs w:val="22"/>
        </w:rPr>
        <w:t xml:space="preserve"> dwar </w:t>
      </w:r>
      <w:r w:rsidR="00D27CC3" w:rsidRPr="000D65F2">
        <w:rPr>
          <w:szCs w:val="22"/>
          <w:lang w:eastAsia="en-GB"/>
        </w:rPr>
        <w:t>mycophenolate mofetil</w:t>
      </w:r>
      <w:r w:rsidRPr="000D65F2">
        <w:rPr>
          <w:szCs w:val="22"/>
        </w:rPr>
        <w:t xml:space="preserve"> flimkien ma’ phosphate binders għajr </w:t>
      </w:r>
      <w:r w:rsidRPr="000D65F2">
        <w:rPr>
          <w:szCs w:val="22"/>
          <w:lang w:eastAsia="en-GB"/>
        </w:rPr>
        <w:t>sevelamer</w:t>
      </w:r>
      <w:r w:rsidRPr="000D65F2">
        <w:rPr>
          <w:szCs w:val="22"/>
        </w:rPr>
        <w:t>.</w:t>
      </w:r>
    </w:p>
    <w:p w14:paraId="282C7E27" w14:textId="77777777" w:rsidR="00B77634" w:rsidRPr="000D65F2" w:rsidRDefault="00B77634" w:rsidP="00095129">
      <w:pPr>
        <w:keepNext/>
        <w:keepLines/>
        <w:ind w:right="11"/>
        <w:rPr>
          <w:szCs w:val="22"/>
        </w:rPr>
      </w:pPr>
    </w:p>
    <w:p w14:paraId="4DF06114" w14:textId="77777777" w:rsidR="00B77634" w:rsidRPr="000D65F2" w:rsidRDefault="00B77634" w:rsidP="00B34481">
      <w:pPr>
        <w:keepNext/>
        <w:keepLines/>
        <w:outlineLvl w:val="0"/>
        <w:rPr>
          <w:i/>
          <w:iCs/>
          <w:szCs w:val="22"/>
        </w:rPr>
      </w:pPr>
      <w:r w:rsidRPr="000D65F2">
        <w:rPr>
          <w:i/>
          <w:iCs/>
          <w:szCs w:val="22"/>
          <w:u w:val="single"/>
        </w:rPr>
        <w:t>Tacrolimus</w:t>
      </w:r>
      <w:r w:rsidRPr="000D65F2">
        <w:rPr>
          <w:i/>
          <w:iCs/>
          <w:szCs w:val="22"/>
        </w:rPr>
        <w:t xml:space="preserve"> </w:t>
      </w:r>
    </w:p>
    <w:p w14:paraId="19C91DFA" w14:textId="5D9DCC21" w:rsidR="00B77634" w:rsidRPr="000D65F2" w:rsidRDefault="00B77634" w:rsidP="00B34481">
      <w:pPr>
        <w:keepNext/>
        <w:keepLines/>
        <w:rPr>
          <w:snapToGrid w:val="0"/>
          <w:lang w:eastAsia="en-US"/>
        </w:rPr>
      </w:pPr>
      <w:r w:rsidRPr="000D65F2">
        <w:rPr>
          <w:snapToGrid w:val="0"/>
          <w:lang w:eastAsia="en-US"/>
        </w:rPr>
        <w:t xml:space="preserve">F’pazjenti li rċevew trapjant tal-fwied li nbdew fuq </w:t>
      </w:r>
      <w:r w:rsidR="00D27CC3" w:rsidRPr="000D65F2">
        <w:rPr>
          <w:szCs w:val="22"/>
          <w:lang w:eastAsia="en-GB"/>
        </w:rPr>
        <w:t>mycophenolate mofetil</w:t>
      </w:r>
      <w:r w:rsidRPr="000D65F2">
        <w:rPr>
          <w:snapToGrid w:val="0"/>
          <w:lang w:eastAsia="en-US"/>
        </w:rPr>
        <w:t xml:space="preserve"> u tacrolimus, l-AUC u C</w:t>
      </w:r>
      <w:r w:rsidRPr="000D65F2">
        <w:rPr>
          <w:snapToGrid w:val="0"/>
          <w:vertAlign w:val="subscript"/>
          <w:lang w:eastAsia="en-US"/>
        </w:rPr>
        <w:t>max</w:t>
      </w:r>
      <w:r w:rsidRPr="000D65F2">
        <w:rPr>
          <w:snapToGrid w:val="0"/>
          <w:lang w:eastAsia="en-US"/>
        </w:rPr>
        <w:t xml:space="preserve"> ta’ MPA, </w:t>
      </w:r>
      <w:r w:rsidR="00065316" w:rsidRPr="000D65F2">
        <w:rPr>
          <w:snapToGrid w:val="0"/>
          <w:lang w:eastAsia="en-US"/>
        </w:rPr>
        <w:t>i</w:t>
      </w:r>
      <w:r w:rsidRPr="000D65F2">
        <w:rPr>
          <w:snapToGrid w:val="0"/>
          <w:lang w:eastAsia="en-US"/>
        </w:rPr>
        <w:t xml:space="preserve">l-metabolit attiv ta’ </w:t>
      </w:r>
      <w:r w:rsidR="00D27CC3" w:rsidRPr="000D65F2">
        <w:rPr>
          <w:szCs w:val="22"/>
          <w:lang w:eastAsia="en-GB"/>
        </w:rPr>
        <w:t>mycophenolate mofetil</w:t>
      </w:r>
      <w:r w:rsidRPr="000D65F2">
        <w:rPr>
          <w:snapToGrid w:val="0"/>
          <w:lang w:eastAsia="en-US"/>
        </w:rPr>
        <w:t>, ma kinux affettwati b’mod sinifikanti mill-għot</w:t>
      </w:r>
      <w:r w:rsidR="00065316" w:rsidRPr="000D65F2">
        <w:rPr>
          <w:snapToGrid w:val="0"/>
          <w:lang w:eastAsia="en-US"/>
        </w:rPr>
        <w:t>i</w:t>
      </w:r>
      <w:r w:rsidRPr="000D65F2">
        <w:rPr>
          <w:snapToGrid w:val="0"/>
          <w:lang w:eastAsia="en-US"/>
        </w:rPr>
        <w:t xml:space="preserve"> fl-istess waqt ta’ tacrolimus. B’kuntrast, kien hemm żieda ta’ madwar 20% fl-AUC ta’ tacrolimus meta dożi multipli ta</w:t>
      </w:r>
      <w:r w:rsidR="00065316" w:rsidRPr="000D65F2">
        <w:rPr>
          <w:snapToGrid w:val="0"/>
          <w:lang w:eastAsia="en-US"/>
        </w:rPr>
        <w:t>’</w:t>
      </w:r>
      <w:r w:rsidRPr="000D65F2">
        <w:rPr>
          <w:snapToGrid w:val="0"/>
          <w:lang w:eastAsia="en-US"/>
        </w:rPr>
        <w:t xml:space="preserve"> </w:t>
      </w:r>
      <w:r w:rsidR="00D27CC3" w:rsidRPr="000D65F2">
        <w:rPr>
          <w:szCs w:val="22"/>
          <w:lang w:eastAsia="en-GB"/>
        </w:rPr>
        <w:t>mycophenolate mofetil</w:t>
      </w:r>
      <w:r w:rsidRPr="000D65F2">
        <w:rPr>
          <w:snapToGrid w:val="0"/>
          <w:lang w:eastAsia="en-US"/>
        </w:rPr>
        <w:t xml:space="preserve"> (1.5 g BID) ingħataw lil pazjenti bi trapjant tal-fwied li kienu qed jieħdu tacrolimus. Iżda, f’pazjenti bi trapjant renali, il-konċentrazzjoni ta’ tacrolimus ma dehritx li nbidlet minn </w:t>
      </w:r>
      <w:r w:rsidR="00D27CC3" w:rsidRPr="000D65F2">
        <w:rPr>
          <w:szCs w:val="22"/>
          <w:lang w:eastAsia="en-GB"/>
        </w:rPr>
        <w:t>mycophenolate mofetil</w:t>
      </w:r>
      <w:r w:rsidRPr="000D65F2">
        <w:rPr>
          <w:snapToGrid w:val="0"/>
          <w:lang w:eastAsia="en-US"/>
        </w:rPr>
        <w:t xml:space="preserve"> (ara wkoll sezzjoni</w:t>
      </w:r>
      <w:r w:rsidR="00B34335" w:rsidRPr="000D65F2">
        <w:rPr>
          <w:snapToGrid w:val="0"/>
          <w:lang w:eastAsia="en-US"/>
        </w:rPr>
        <w:t> </w:t>
      </w:r>
      <w:r w:rsidRPr="000D65F2">
        <w:rPr>
          <w:snapToGrid w:val="0"/>
          <w:lang w:eastAsia="en-US"/>
        </w:rPr>
        <w:t>4.4).</w:t>
      </w:r>
    </w:p>
    <w:p w14:paraId="538FADE6" w14:textId="77777777" w:rsidR="00B77634" w:rsidRPr="000D65F2" w:rsidRDefault="00B77634" w:rsidP="001B06CD">
      <w:pPr>
        <w:tabs>
          <w:tab w:val="left" w:pos="8390"/>
        </w:tabs>
        <w:rPr>
          <w:szCs w:val="22"/>
        </w:rPr>
      </w:pPr>
    </w:p>
    <w:p w14:paraId="4A0F4598" w14:textId="77777777" w:rsidR="00B77634" w:rsidRPr="000D65F2" w:rsidRDefault="00B77634" w:rsidP="001B06CD">
      <w:pPr>
        <w:keepNext/>
        <w:outlineLvl w:val="0"/>
        <w:rPr>
          <w:i/>
          <w:iCs/>
          <w:szCs w:val="22"/>
        </w:rPr>
      </w:pPr>
      <w:r w:rsidRPr="000D65F2">
        <w:rPr>
          <w:i/>
          <w:iCs/>
          <w:szCs w:val="22"/>
          <w:u w:val="single"/>
        </w:rPr>
        <w:t>Vaċċini b</w:t>
      </w:r>
      <w:r w:rsidR="00065316" w:rsidRPr="000D65F2">
        <w:rPr>
          <w:i/>
          <w:iCs/>
          <w:szCs w:val="22"/>
          <w:u w:val="single"/>
        </w:rPr>
        <w:t>’</w:t>
      </w:r>
      <w:r w:rsidRPr="000D65F2">
        <w:rPr>
          <w:i/>
          <w:iCs/>
          <w:szCs w:val="22"/>
          <w:u w:val="single"/>
        </w:rPr>
        <w:t>mikrobi ħajjin</w:t>
      </w:r>
      <w:r w:rsidRPr="000D65F2">
        <w:rPr>
          <w:i/>
          <w:iCs/>
          <w:szCs w:val="22"/>
        </w:rPr>
        <w:t xml:space="preserve"> </w:t>
      </w:r>
    </w:p>
    <w:p w14:paraId="46EDA76B" w14:textId="77777777" w:rsidR="00B77634" w:rsidRPr="000D65F2" w:rsidRDefault="00B77634" w:rsidP="001B06CD">
      <w:pPr>
        <w:rPr>
          <w:szCs w:val="22"/>
        </w:rPr>
      </w:pPr>
      <w:r w:rsidRPr="000D65F2">
        <w:rPr>
          <w:szCs w:val="22"/>
        </w:rPr>
        <w:t>Vaċċini b’mikrobi ħajjin m’għandhomx jingħataw lil pazjenti b</w:t>
      </w:r>
      <w:r w:rsidR="00065316" w:rsidRPr="000D65F2">
        <w:rPr>
          <w:szCs w:val="22"/>
        </w:rPr>
        <w:t>’</w:t>
      </w:r>
      <w:r w:rsidRPr="000D65F2">
        <w:rPr>
          <w:szCs w:val="22"/>
        </w:rPr>
        <w:t>indeboliment fir-rispons immuni. Ir-rispons tal-antikorpi għal tilqim ieħor jista’ jkun imnaqqas (ara wkoll sezzjoni</w:t>
      </w:r>
      <w:r w:rsidR="00B34335" w:rsidRPr="000D65F2">
        <w:rPr>
          <w:szCs w:val="22"/>
        </w:rPr>
        <w:t> </w:t>
      </w:r>
      <w:r w:rsidRPr="000D65F2">
        <w:rPr>
          <w:szCs w:val="22"/>
        </w:rPr>
        <w:t>4.4).</w:t>
      </w:r>
    </w:p>
    <w:p w14:paraId="263C8D7D" w14:textId="77777777" w:rsidR="00B77634" w:rsidRPr="000D65F2" w:rsidRDefault="00B77634" w:rsidP="001B06CD">
      <w:pPr>
        <w:rPr>
          <w:szCs w:val="22"/>
        </w:rPr>
      </w:pPr>
    </w:p>
    <w:p w14:paraId="7C0CB12C" w14:textId="77777777" w:rsidR="00B77634" w:rsidRPr="000D65F2" w:rsidRDefault="00B77634" w:rsidP="00B34481">
      <w:pPr>
        <w:keepNext/>
        <w:keepLines/>
        <w:outlineLvl w:val="0"/>
        <w:rPr>
          <w:snapToGrid w:val="0"/>
          <w:szCs w:val="22"/>
          <w:u w:val="single"/>
        </w:rPr>
      </w:pPr>
      <w:r w:rsidRPr="000D65F2">
        <w:rPr>
          <w:snapToGrid w:val="0"/>
          <w:szCs w:val="22"/>
          <w:u w:val="single"/>
        </w:rPr>
        <w:t>Popolazzjoni pedjatrika</w:t>
      </w:r>
    </w:p>
    <w:p w14:paraId="0DF5F11B" w14:textId="77777777" w:rsidR="00A0014A" w:rsidRPr="000D65F2" w:rsidRDefault="00A0014A" w:rsidP="00B34481">
      <w:pPr>
        <w:keepNext/>
        <w:keepLines/>
        <w:outlineLvl w:val="0"/>
        <w:rPr>
          <w:u w:val="single"/>
          <w:lang w:eastAsia="en-US"/>
        </w:rPr>
      </w:pPr>
    </w:p>
    <w:p w14:paraId="2F2F3FB3" w14:textId="77777777" w:rsidR="00065316" w:rsidRPr="000D65F2" w:rsidRDefault="00B77634" w:rsidP="00B34481">
      <w:pPr>
        <w:keepNext/>
        <w:keepLines/>
        <w:outlineLvl w:val="0"/>
        <w:rPr>
          <w:snapToGrid w:val="0"/>
          <w:szCs w:val="22"/>
        </w:rPr>
      </w:pPr>
      <w:r w:rsidRPr="000D65F2">
        <w:rPr>
          <w:snapToGrid w:val="0"/>
          <w:szCs w:val="22"/>
        </w:rPr>
        <w:t>Studji ta’ interazzjoni twettqu biss f’adulti.</w:t>
      </w:r>
      <w:r w:rsidR="00065316" w:rsidRPr="000D65F2">
        <w:rPr>
          <w:snapToGrid w:val="0"/>
          <w:szCs w:val="22"/>
        </w:rPr>
        <w:t xml:space="preserve"> </w:t>
      </w:r>
    </w:p>
    <w:p w14:paraId="42AB73EB" w14:textId="77777777" w:rsidR="00065316" w:rsidRPr="000D65F2" w:rsidRDefault="00065316" w:rsidP="00065316">
      <w:pPr>
        <w:outlineLvl w:val="0"/>
        <w:rPr>
          <w:snapToGrid w:val="0"/>
          <w:szCs w:val="22"/>
        </w:rPr>
      </w:pPr>
    </w:p>
    <w:p w14:paraId="468AD98F" w14:textId="77777777" w:rsidR="00065316" w:rsidRPr="000D65F2" w:rsidRDefault="00065316" w:rsidP="00D27CC3">
      <w:pPr>
        <w:keepNext/>
        <w:keepLines/>
        <w:outlineLvl w:val="0"/>
        <w:rPr>
          <w:snapToGrid w:val="0"/>
          <w:szCs w:val="22"/>
          <w:u w:val="single"/>
        </w:rPr>
      </w:pPr>
      <w:r w:rsidRPr="000D65F2">
        <w:rPr>
          <w:snapToGrid w:val="0"/>
          <w:szCs w:val="22"/>
          <w:u w:val="single"/>
        </w:rPr>
        <w:t xml:space="preserve">Interazzjoni potenzjali </w:t>
      </w:r>
    </w:p>
    <w:p w14:paraId="57C91EF6" w14:textId="77777777" w:rsidR="00A0014A" w:rsidRPr="000D65F2" w:rsidRDefault="00A0014A" w:rsidP="00D27CC3">
      <w:pPr>
        <w:keepNext/>
        <w:keepLines/>
        <w:outlineLvl w:val="0"/>
        <w:rPr>
          <w:snapToGrid w:val="0"/>
          <w:szCs w:val="22"/>
          <w:u w:val="single"/>
        </w:rPr>
      </w:pPr>
    </w:p>
    <w:p w14:paraId="59B59F4E" w14:textId="77777777" w:rsidR="00B77634" w:rsidRPr="000D65F2" w:rsidRDefault="00065316" w:rsidP="00065316">
      <w:pPr>
        <w:outlineLvl w:val="0"/>
        <w:rPr>
          <w:snapToGrid w:val="0"/>
          <w:szCs w:val="22"/>
        </w:rPr>
      </w:pPr>
      <w:r w:rsidRPr="000D65F2">
        <w:rPr>
          <w:snapToGrid w:val="0"/>
          <w:szCs w:val="22"/>
        </w:rPr>
        <w:t xml:space="preserve">L-għoti ta’ probenecid flimkien ma’ mycophenolate mofetil lil xadini jżid l-AUC </w:t>
      </w:r>
      <w:r w:rsidR="00B34335" w:rsidRPr="000D65F2">
        <w:rPr>
          <w:snapToGrid w:val="0"/>
          <w:szCs w:val="22"/>
        </w:rPr>
        <w:t xml:space="preserve">ta’ MPAG </w:t>
      </w:r>
      <w:r w:rsidRPr="000D65F2">
        <w:rPr>
          <w:snapToGrid w:val="0"/>
          <w:szCs w:val="22"/>
        </w:rPr>
        <w:t>fil-plażma bi 3 darbiet. Għalhekk, sustanzi oħra li huma magħrufa li jgħaddu minn sekrezzjoni tubulari fil-kliewi, jistgħu jikkompetu ma’ MPAG, u b’hekk iżidu l-konċentrazzjonijiet fil-plażma ta’ MPAG jew tas-sustanza l-oħra li tgħaddi minn sekrezzjoni tubulari.</w:t>
      </w:r>
    </w:p>
    <w:p w14:paraId="27AD484E" w14:textId="77777777" w:rsidR="00B77634" w:rsidRPr="000D65F2" w:rsidRDefault="00B77634" w:rsidP="001B06CD">
      <w:pPr>
        <w:rPr>
          <w:szCs w:val="22"/>
        </w:rPr>
      </w:pPr>
    </w:p>
    <w:p w14:paraId="3DBBB16D" w14:textId="77777777" w:rsidR="00B77634" w:rsidRPr="000D65F2" w:rsidRDefault="00B77634" w:rsidP="005A0D62">
      <w:pPr>
        <w:keepNext/>
        <w:keepLines/>
        <w:outlineLvl w:val="0"/>
        <w:rPr>
          <w:b/>
          <w:szCs w:val="22"/>
        </w:rPr>
      </w:pPr>
      <w:r w:rsidRPr="000D65F2">
        <w:rPr>
          <w:b/>
          <w:szCs w:val="22"/>
        </w:rPr>
        <w:lastRenderedPageBreak/>
        <w:t>4.6</w:t>
      </w:r>
      <w:r w:rsidRPr="000D65F2">
        <w:rPr>
          <w:b/>
          <w:szCs w:val="22"/>
        </w:rPr>
        <w:tab/>
      </w:r>
      <w:r w:rsidR="006259CF" w:rsidRPr="000D65F2">
        <w:rPr>
          <w:b/>
          <w:szCs w:val="22"/>
        </w:rPr>
        <w:t>Fertilità, t</w:t>
      </w:r>
      <w:r w:rsidRPr="000D65F2">
        <w:rPr>
          <w:b/>
          <w:szCs w:val="22"/>
        </w:rPr>
        <w:t xml:space="preserve">qala u </w:t>
      </w:r>
      <w:r w:rsidR="00941AF8" w:rsidRPr="000D65F2">
        <w:rPr>
          <w:b/>
          <w:szCs w:val="22"/>
        </w:rPr>
        <w:t>t</w:t>
      </w:r>
      <w:r w:rsidRPr="000D65F2">
        <w:rPr>
          <w:b/>
          <w:szCs w:val="22"/>
        </w:rPr>
        <w:t>reddigħ</w:t>
      </w:r>
    </w:p>
    <w:p w14:paraId="64927B50" w14:textId="77777777" w:rsidR="00B77634" w:rsidRPr="000D65F2" w:rsidRDefault="00B77634" w:rsidP="005A0D62">
      <w:pPr>
        <w:keepNext/>
        <w:keepLines/>
        <w:rPr>
          <w:szCs w:val="22"/>
        </w:rPr>
      </w:pPr>
    </w:p>
    <w:p w14:paraId="6291884C" w14:textId="77777777" w:rsidR="00870761" w:rsidRPr="000D65F2" w:rsidRDefault="00870761" w:rsidP="005A0D62">
      <w:pPr>
        <w:keepNext/>
        <w:keepLines/>
        <w:tabs>
          <w:tab w:val="left" w:pos="0"/>
        </w:tabs>
        <w:outlineLvl w:val="0"/>
        <w:rPr>
          <w:szCs w:val="22"/>
          <w:u w:val="single"/>
          <w:lang w:eastAsia="en-GB"/>
        </w:rPr>
      </w:pPr>
      <w:r w:rsidRPr="000D65F2">
        <w:rPr>
          <w:szCs w:val="22"/>
          <w:u w:val="single"/>
          <w:lang w:eastAsia="en-GB"/>
        </w:rPr>
        <w:t>Nisa li jistgħu joħorġu tqal</w:t>
      </w:r>
    </w:p>
    <w:p w14:paraId="0426BC75" w14:textId="77777777" w:rsidR="00870761" w:rsidRPr="000D65F2" w:rsidRDefault="00870761" w:rsidP="005A0D62">
      <w:pPr>
        <w:keepNext/>
        <w:keepLines/>
        <w:tabs>
          <w:tab w:val="left" w:pos="567"/>
        </w:tabs>
        <w:ind w:left="567" w:hanging="567"/>
        <w:outlineLvl w:val="0"/>
        <w:rPr>
          <w:szCs w:val="22"/>
          <w:lang w:eastAsia="en-GB"/>
        </w:rPr>
      </w:pPr>
    </w:p>
    <w:p w14:paraId="5D1876BF" w14:textId="09AD07FA" w:rsidR="00870761" w:rsidRPr="000D65F2" w:rsidRDefault="00870761" w:rsidP="005A0D62">
      <w:pPr>
        <w:keepNext/>
        <w:keepLines/>
        <w:outlineLvl w:val="0"/>
        <w:rPr>
          <w:u w:val="single"/>
          <w:lang w:eastAsia="en-US"/>
        </w:rPr>
      </w:pPr>
      <w:r w:rsidRPr="000D65F2">
        <w:rPr>
          <w:lang w:eastAsia="en-US"/>
        </w:rPr>
        <w:t>Waqt it-teħid ta’ mycophenolate</w:t>
      </w:r>
      <w:r w:rsidR="00D27CC3" w:rsidRPr="000D65F2">
        <w:rPr>
          <w:szCs w:val="22"/>
          <w:lang w:eastAsia="en-GB"/>
        </w:rPr>
        <w:t xml:space="preserve"> mofetil</w:t>
      </w:r>
      <w:r w:rsidRPr="000D65F2">
        <w:rPr>
          <w:lang w:eastAsia="en-US"/>
        </w:rPr>
        <w:t xml:space="preserve"> </w:t>
      </w:r>
      <w:r w:rsidR="00D27CC3" w:rsidRPr="000D65F2">
        <w:rPr>
          <w:lang w:eastAsia="en-US"/>
        </w:rPr>
        <w:t>i</w:t>
      </w:r>
      <w:r w:rsidRPr="000D65F2">
        <w:rPr>
          <w:lang w:eastAsia="en-US"/>
        </w:rPr>
        <w:t>t-tqala għandha tiġi evitata. Għalhekk</w:t>
      </w:r>
      <w:r w:rsidR="00F157B0" w:rsidRPr="000D65F2">
        <w:rPr>
          <w:lang w:eastAsia="en-US"/>
        </w:rPr>
        <w:t>,</w:t>
      </w:r>
      <w:r w:rsidRPr="000D65F2">
        <w:rPr>
          <w:lang w:eastAsia="en-US"/>
        </w:rPr>
        <w:t xml:space="preserve"> nisa </w:t>
      </w:r>
      <w:r w:rsidRPr="000D65F2">
        <w:rPr>
          <w:szCs w:val="22"/>
          <w:lang w:eastAsia="en-GB"/>
        </w:rPr>
        <w:t xml:space="preserve">li jistgħu joħorġu tqal </w:t>
      </w:r>
      <w:r w:rsidRPr="000D65F2">
        <w:t>għandhom</w:t>
      </w:r>
      <w:r w:rsidRPr="000D65F2">
        <w:rPr>
          <w:lang w:eastAsia="en-US"/>
        </w:rPr>
        <w:t xml:space="preserve"> jużaw </w:t>
      </w:r>
      <w:r w:rsidRPr="000D65F2">
        <w:rPr>
          <w:szCs w:val="22"/>
        </w:rPr>
        <w:t xml:space="preserve">tal-inqas </w:t>
      </w:r>
      <w:r w:rsidR="0011002D" w:rsidRPr="000D65F2">
        <w:rPr>
          <w:szCs w:val="22"/>
        </w:rPr>
        <w:t>forma waħda</w:t>
      </w:r>
      <w:r w:rsidRPr="000D65F2">
        <w:rPr>
          <w:szCs w:val="22"/>
        </w:rPr>
        <w:t xml:space="preserve"> ta’ kontraċezzjoni affidabbli</w:t>
      </w:r>
      <w:r w:rsidRPr="000D65F2">
        <w:rPr>
          <w:lang w:eastAsia="en-US"/>
        </w:rPr>
        <w:t xml:space="preserve"> (ara sezzjoni</w:t>
      </w:r>
      <w:r w:rsidR="007D429A" w:rsidRPr="000D65F2">
        <w:rPr>
          <w:lang w:eastAsia="en-US"/>
        </w:rPr>
        <w:t> </w:t>
      </w:r>
      <w:r w:rsidRPr="000D65F2">
        <w:rPr>
          <w:lang w:eastAsia="en-US"/>
        </w:rPr>
        <w:t xml:space="preserve">4.3) </w:t>
      </w:r>
      <w:r w:rsidRPr="000D65F2">
        <w:rPr>
          <w:szCs w:val="22"/>
        </w:rPr>
        <w:t xml:space="preserve">qabel ma tinbeda </w:t>
      </w:r>
      <w:r w:rsidR="00D27CC3" w:rsidRPr="000D65F2">
        <w:rPr>
          <w:szCs w:val="22"/>
        </w:rPr>
        <w:t>t-</w:t>
      </w:r>
      <w:r w:rsidRPr="000D65F2">
        <w:rPr>
          <w:szCs w:val="22"/>
        </w:rPr>
        <w:t>terapija, waqt it-terapija, u għal sitt ġimgħat wara li titwaqqaf it-terapija, sakemm l-astinenza ma tkunx i</w:t>
      </w:r>
      <w:r w:rsidRPr="000D65F2">
        <w:t>l-metodu magħżul ta’ kontraċezzjoni.</w:t>
      </w:r>
      <w:r w:rsidRPr="000D65F2">
        <w:rPr>
          <w:szCs w:val="22"/>
        </w:rPr>
        <w:t xml:space="preserve"> Żewġ forom komplimentari ta’ kontraċezzjoni fl-istess waqt huma ppreferuti</w:t>
      </w:r>
      <w:r w:rsidRPr="000D65F2">
        <w:rPr>
          <w:lang w:eastAsia="en-US"/>
        </w:rPr>
        <w:t>.</w:t>
      </w:r>
    </w:p>
    <w:p w14:paraId="0E90579B" w14:textId="77777777" w:rsidR="00FF6560" w:rsidRPr="000D65F2" w:rsidRDefault="00FF6560" w:rsidP="009D23B2">
      <w:pPr>
        <w:tabs>
          <w:tab w:val="left" w:pos="0"/>
        </w:tabs>
        <w:outlineLvl w:val="0"/>
        <w:rPr>
          <w:u w:val="single"/>
          <w:lang w:eastAsia="en-US"/>
        </w:rPr>
      </w:pPr>
    </w:p>
    <w:p w14:paraId="527D7D18" w14:textId="77777777" w:rsidR="00FF6560" w:rsidRPr="000D65F2" w:rsidRDefault="00FF6560" w:rsidP="00D27CC3">
      <w:pPr>
        <w:keepNext/>
        <w:keepLines/>
        <w:tabs>
          <w:tab w:val="left" w:pos="567"/>
        </w:tabs>
        <w:ind w:left="567" w:hanging="567"/>
        <w:outlineLvl w:val="0"/>
        <w:rPr>
          <w:lang w:eastAsia="en-US"/>
        </w:rPr>
      </w:pPr>
      <w:r w:rsidRPr="000D65F2">
        <w:rPr>
          <w:u w:val="single"/>
          <w:lang w:eastAsia="en-US"/>
        </w:rPr>
        <w:t>Tqala</w:t>
      </w:r>
    </w:p>
    <w:p w14:paraId="3334ECDE" w14:textId="77777777" w:rsidR="00FF6560" w:rsidRPr="000D65F2" w:rsidRDefault="00FF6560" w:rsidP="00D27CC3">
      <w:pPr>
        <w:keepNext/>
        <w:keepLines/>
        <w:tabs>
          <w:tab w:val="left" w:pos="567"/>
        </w:tabs>
        <w:ind w:left="567" w:hanging="567"/>
        <w:outlineLvl w:val="0"/>
        <w:rPr>
          <w:lang w:eastAsia="en-US"/>
        </w:rPr>
      </w:pPr>
    </w:p>
    <w:p w14:paraId="106FD0C0" w14:textId="4E17AA35" w:rsidR="005C5F05" w:rsidRPr="000D65F2" w:rsidRDefault="00D27CC3" w:rsidP="009D23B2">
      <w:r w:rsidRPr="000D65F2">
        <w:rPr>
          <w:szCs w:val="22"/>
          <w:lang w:eastAsia="en-GB"/>
        </w:rPr>
        <w:t>Mycophenolate mofetil</w:t>
      </w:r>
      <w:r w:rsidR="0057521B" w:rsidRPr="000D65F2">
        <w:t xml:space="preserve"> huwa kontraindikat waqt it-tqala ħlief jekk ma jkunx hemm trattament alternattiv xieraq biex jiġi evitat </w:t>
      </w:r>
      <w:r w:rsidR="00683C56" w:rsidRPr="000D65F2">
        <w:t>tiċħid</w:t>
      </w:r>
      <w:r w:rsidR="0057521B" w:rsidRPr="000D65F2">
        <w:t xml:space="preserve"> tat-trapjant. It-trattament </w:t>
      </w:r>
      <w:r w:rsidR="002B443E" w:rsidRPr="000D65F2">
        <w:t>m’għandux jinbeda mingħajr ma jiġi pprovdut riżultat ta’ test tat-tqala negattiv biex jiġi żgurat li ma jintużax b’mod mhux intenzjonat waqt it-tqala</w:t>
      </w:r>
      <w:r w:rsidRPr="000D65F2">
        <w:t xml:space="preserve"> (ara sezzjoni 4.3)</w:t>
      </w:r>
      <w:r w:rsidR="002B443E" w:rsidRPr="000D65F2">
        <w:t>.</w:t>
      </w:r>
    </w:p>
    <w:p w14:paraId="2CA80FE5" w14:textId="77777777" w:rsidR="00250825" w:rsidRPr="000D65F2" w:rsidRDefault="00250825" w:rsidP="00D27CC3"/>
    <w:p w14:paraId="46769C3B" w14:textId="77777777" w:rsidR="002B443E" w:rsidRPr="000D65F2" w:rsidRDefault="002B443E" w:rsidP="00D27CC3">
      <w:r w:rsidRPr="000D65F2">
        <w:rPr>
          <w:szCs w:val="22"/>
          <w:lang w:eastAsia="en-GB"/>
        </w:rPr>
        <w:t xml:space="preserve">Pazjenti nisa li jista’ jkollhom it-tfal </w:t>
      </w:r>
      <w:r w:rsidRPr="000D65F2">
        <w:t>għandhom ikunu konxji tar-riskju akbar ta’ telf tat-tqala u malformazzjonijiet konġenitali fil-bidu tat-trattament u għandhom jingħataw parir dwar il-prevenzjoni u l-ippjanar tat-tqala.</w:t>
      </w:r>
    </w:p>
    <w:p w14:paraId="4F546DAE" w14:textId="77777777" w:rsidR="002B443E" w:rsidRPr="000D65F2" w:rsidRDefault="002B443E" w:rsidP="00D27CC3">
      <w:pPr>
        <w:rPr>
          <w:szCs w:val="22"/>
        </w:rPr>
      </w:pPr>
    </w:p>
    <w:p w14:paraId="75009BC7" w14:textId="611851A5" w:rsidR="002B443E" w:rsidRPr="000D65F2" w:rsidRDefault="005C5F05" w:rsidP="00D27CC3">
      <w:pPr>
        <w:rPr>
          <w:szCs w:val="22"/>
        </w:rPr>
      </w:pPr>
      <w:r w:rsidRPr="000D65F2">
        <w:t xml:space="preserve">Qabel ma jinbeda </w:t>
      </w:r>
      <w:r w:rsidR="00D27CC3" w:rsidRPr="000D65F2">
        <w:t>t-</w:t>
      </w:r>
      <w:r w:rsidRPr="000D65F2">
        <w:t xml:space="preserve">trattament, nisa li jistgħu joħorġu tqal </w:t>
      </w:r>
      <w:r w:rsidR="00947E12" w:rsidRPr="000D65F2">
        <w:t xml:space="preserve">għandu jkollhom żewġ testijiet </w:t>
      </w:r>
      <w:r w:rsidRPr="000D65F2">
        <w:t xml:space="preserve">tat-tqala </w:t>
      </w:r>
      <w:r w:rsidR="00106B87" w:rsidRPr="000D65F2">
        <w:t xml:space="preserve">tas-serum jew tal-awrina </w:t>
      </w:r>
      <w:r w:rsidRPr="000D65F2">
        <w:t xml:space="preserve">b’sensittività ta’ mill-inqas </w:t>
      </w:r>
      <w:r w:rsidRPr="000D65F2">
        <w:rPr>
          <w:iCs/>
        </w:rPr>
        <w:t>25 mIU/m</w:t>
      </w:r>
      <w:r w:rsidR="007C0A6A" w:rsidRPr="000D65F2">
        <w:rPr>
          <w:iCs/>
        </w:rPr>
        <w:t>l</w:t>
      </w:r>
      <w:r w:rsidR="009D09EA" w:rsidRPr="000D65F2">
        <w:rPr>
          <w:iCs/>
        </w:rPr>
        <w:t xml:space="preserve"> negattivi</w:t>
      </w:r>
      <w:r w:rsidRPr="000D65F2">
        <w:t xml:space="preserve"> sabiex jiġi eskluż esponiment mhux intenzjonat ta</w:t>
      </w:r>
      <w:r w:rsidR="006259CF" w:rsidRPr="000D65F2">
        <w:t xml:space="preserve">’ </w:t>
      </w:r>
      <w:r w:rsidRPr="000D65F2">
        <w:t xml:space="preserve">embriju għal </w:t>
      </w:r>
      <w:r w:rsidRPr="000D65F2">
        <w:rPr>
          <w:iCs/>
        </w:rPr>
        <w:t xml:space="preserve">mycophenolate. </w:t>
      </w:r>
      <w:r w:rsidRPr="000D65F2">
        <w:t>Huwa rakkomandat li jitwettaq it-tieni test 8</w:t>
      </w:r>
      <w:r w:rsidR="00D27CC3" w:rsidRPr="000D65F2">
        <w:noBreakHyphen/>
      </w:r>
      <w:r w:rsidRPr="000D65F2">
        <w:t>10</w:t>
      </w:r>
      <w:r w:rsidR="00D27CC3" w:rsidRPr="000D65F2">
        <w:t> </w:t>
      </w:r>
      <w:r w:rsidRPr="000D65F2">
        <w:t xml:space="preserve">ijiem wara. </w:t>
      </w:r>
      <w:r w:rsidR="00947E12" w:rsidRPr="000D65F2">
        <w:t>Għal trapjanti minn donaturi mejtin, jekk ma jkunx possibbli li jsiru żewġ testijiet 8</w:t>
      </w:r>
      <w:r w:rsidR="00D27CC3" w:rsidRPr="000D65F2">
        <w:noBreakHyphen/>
      </w:r>
      <w:r w:rsidR="00947E12" w:rsidRPr="000D65F2">
        <w:t>10</w:t>
      </w:r>
      <w:r w:rsidR="00D27CC3" w:rsidRPr="000D65F2">
        <w:t> </w:t>
      </w:r>
      <w:r w:rsidR="00947E12" w:rsidRPr="000D65F2">
        <w:t>ijiem bogħod minn xulxin qabel ma jibda t-trattament (minħabba ż-żmien tad-disponibilità tal-organu li se jiġi trapjantat), għandu jsir test tat-tqala eżatt qabel ma jinbeda t-trattament u test ieħor 8</w:t>
      </w:r>
      <w:r w:rsidR="00D27CC3" w:rsidRPr="000D65F2">
        <w:noBreakHyphen/>
      </w:r>
      <w:r w:rsidR="00947E12" w:rsidRPr="000D65F2">
        <w:t>10</w:t>
      </w:r>
      <w:r w:rsidR="00D27CC3" w:rsidRPr="000D65F2">
        <w:t> </w:t>
      </w:r>
      <w:r w:rsidR="00947E12" w:rsidRPr="000D65F2">
        <w:t xml:space="preserve">ijiem wara. </w:t>
      </w:r>
      <w:r w:rsidR="002B443E" w:rsidRPr="000D65F2">
        <w:t xml:space="preserve">Testijiet tat-tqala għandhom jiġu ripetuti kif meħtieġ klinikament (eż. wara kwalunkwe rapport ta’ waqfien tal-kontraċezzjoni). Ir-riżultati tat-testijiet kollha tat-tqala għandhom jiġu diskussi mal-pazjenta. </w:t>
      </w:r>
      <w:r w:rsidR="002B443E" w:rsidRPr="000D65F2">
        <w:rPr>
          <w:szCs w:val="22"/>
        </w:rPr>
        <w:t xml:space="preserve">F’każ ta’ tqala l-pazjenti għandhom jingħataw parir biex jgħarrfu lit-tabib tagħhom mill-aktar fis possibbli. </w:t>
      </w:r>
    </w:p>
    <w:p w14:paraId="33650CE4" w14:textId="77777777" w:rsidR="002B443E" w:rsidRPr="000D65F2" w:rsidRDefault="002B443E" w:rsidP="001B06CD">
      <w:pPr>
        <w:widowControl w:val="0"/>
        <w:textAlignment w:val="baseline"/>
        <w:rPr>
          <w:szCs w:val="22"/>
        </w:rPr>
      </w:pPr>
    </w:p>
    <w:p w14:paraId="46AC5A60" w14:textId="77777777" w:rsidR="002B443E" w:rsidRPr="000D65F2" w:rsidRDefault="002B443E" w:rsidP="001B06CD">
      <w:pPr>
        <w:widowControl w:val="0"/>
        <w:textAlignment w:val="baseline"/>
        <w:rPr>
          <w:szCs w:val="22"/>
          <w:lang w:eastAsia="en-GB"/>
        </w:rPr>
      </w:pPr>
      <w:r w:rsidRPr="000D65F2">
        <w:t xml:space="preserve">Mycophenolate huwa teratoġen qawwi fil-bnedmin, b’żieda fir-riskju ta’ aborti spontanji </w:t>
      </w:r>
      <w:r w:rsidRPr="000D65F2">
        <w:rPr>
          <w:szCs w:val="22"/>
          <w:lang w:eastAsia="en-GB"/>
        </w:rPr>
        <w:t>u malformazzjonijiet konġenitali f’każ ta’ esponiment waqt it-tqala;</w:t>
      </w:r>
    </w:p>
    <w:p w14:paraId="5D13DCA8" w14:textId="77777777" w:rsidR="002B443E" w:rsidRPr="000D65F2" w:rsidRDefault="00A509C7" w:rsidP="001B06CD">
      <w:pPr>
        <w:ind w:left="567" w:hanging="210"/>
        <w:rPr>
          <w:iCs/>
        </w:rPr>
      </w:pPr>
      <w:r w:rsidRPr="000D65F2">
        <w:rPr>
          <w:position w:val="2"/>
          <w:szCs w:val="22"/>
        </w:rPr>
        <w:sym w:font="Symbol" w:char="F0B7"/>
      </w:r>
      <w:r w:rsidRPr="000D65F2">
        <w:rPr>
          <w:position w:val="2"/>
          <w:szCs w:val="22"/>
        </w:rPr>
        <w:tab/>
      </w:r>
      <w:r w:rsidR="002B443E" w:rsidRPr="000D65F2">
        <w:rPr>
          <w:iCs/>
        </w:rPr>
        <w:t>Aborti spontanji kienu rrappurtati f’45 sa 49% ta’ nisa tqal esposti għal mycophenolate mofetil, imqabbl</w:t>
      </w:r>
      <w:r w:rsidR="005A0FF6" w:rsidRPr="000D65F2">
        <w:rPr>
          <w:iCs/>
        </w:rPr>
        <w:t>a</w:t>
      </w:r>
      <w:r w:rsidR="002B443E" w:rsidRPr="000D65F2">
        <w:rPr>
          <w:iCs/>
        </w:rPr>
        <w:t xml:space="preserve"> ma’ rata rappurtata ta’ bejn 12 u 33% f’pazjenti bi trapjant ta’ organi solidi ttrattati b’immunosoppressanti oħra minbarra mycophenolate mofetil.</w:t>
      </w:r>
    </w:p>
    <w:p w14:paraId="5E04F351" w14:textId="77777777" w:rsidR="002B443E" w:rsidRPr="000D65F2" w:rsidRDefault="00A509C7" w:rsidP="001B06CD">
      <w:pPr>
        <w:ind w:left="567" w:hanging="210"/>
        <w:rPr>
          <w:iCs/>
        </w:rPr>
      </w:pPr>
      <w:r w:rsidRPr="000D65F2">
        <w:rPr>
          <w:position w:val="2"/>
          <w:szCs w:val="22"/>
        </w:rPr>
        <w:sym w:font="Symbol" w:char="F0B7"/>
      </w:r>
      <w:r w:rsidRPr="000D65F2">
        <w:rPr>
          <w:position w:val="2"/>
          <w:szCs w:val="22"/>
        </w:rPr>
        <w:tab/>
      </w:r>
      <w:r w:rsidR="002B443E" w:rsidRPr="000D65F2">
        <w:rPr>
          <w:iCs/>
        </w:rPr>
        <w:t xml:space="preserve">Abbażi ta’ rapporti </w:t>
      </w:r>
      <w:r w:rsidR="002B443E" w:rsidRPr="000D65F2">
        <w:t>mil-letteratura, malformazzjonijiet</w:t>
      </w:r>
      <w:r w:rsidR="002B443E" w:rsidRPr="000D65F2">
        <w:rPr>
          <w:iCs/>
        </w:rPr>
        <w:t xml:space="preserve"> seħħew fi 23 sa 27% ta’ twelid ħaj f’nisa esposti għal mycophenolate mofetil waqt it-tqala (imqabbla ma’ 2 sa 3% </w:t>
      </w:r>
      <w:r w:rsidR="002B443E" w:rsidRPr="000D65F2">
        <w:t xml:space="preserve">ta’ twelid ħaj fil-popolazzjoni ġenerali u madwar 4 sa 5% ta’ twelid ħaj f’riċevituri ta’ trapjant ta’ organi solidi </w:t>
      </w:r>
      <w:r w:rsidR="00C54887" w:rsidRPr="000D65F2">
        <w:t>ttrattati</w:t>
      </w:r>
      <w:r w:rsidR="002B443E" w:rsidRPr="000D65F2">
        <w:t xml:space="preserve"> b’immunosoppressanti minbarra </w:t>
      </w:r>
      <w:r w:rsidR="002B443E" w:rsidRPr="000D65F2">
        <w:rPr>
          <w:iCs/>
        </w:rPr>
        <w:t>mycophenolate mofetil).</w:t>
      </w:r>
    </w:p>
    <w:p w14:paraId="7EF765E7" w14:textId="77777777" w:rsidR="002B443E" w:rsidRPr="000D65F2" w:rsidRDefault="002B443E" w:rsidP="001B06CD">
      <w:pPr>
        <w:widowControl w:val="0"/>
        <w:textAlignment w:val="baseline"/>
      </w:pPr>
    </w:p>
    <w:p w14:paraId="740D5C4E" w14:textId="7D0109EB" w:rsidR="002B443E" w:rsidRPr="000D65F2" w:rsidRDefault="002B443E" w:rsidP="001B06CD">
      <w:pPr>
        <w:widowControl w:val="0"/>
        <w:textAlignment w:val="baseline"/>
      </w:pPr>
      <w:r w:rsidRPr="000D65F2">
        <w:t xml:space="preserve">Malformazzjonijiet konġenitali, inkluż rapporti ta’ malformazzjonijiet multipli, kienu osservati wara t-tqegħid fis-suq fi tfal ta’ pazjenti esposti għal </w:t>
      </w:r>
      <w:r w:rsidR="00E41360" w:rsidRPr="000D65F2">
        <w:rPr>
          <w:szCs w:val="22"/>
          <w:lang w:eastAsia="en-GB"/>
        </w:rPr>
        <w:t>mycophenolate</w:t>
      </w:r>
      <w:r w:rsidRPr="000D65F2">
        <w:t xml:space="preserve"> flimkien ma’ immunosoppressanti oħra waqt it-tqala. Il-malformazzjonijiet li ġejjin kienu rrappurtati l-aktar frekwenti: </w:t>
      </w:r>
    </w:p>
    <w:p w14:paraId="3F9B133F" w14:textId="77777777" w:rsidR="002B443E" w:rsidRPr="000D65F2" w:rsidRDefault="002B443E" w:rsidP="001B06CD">
      <w:pPr>
        <w:widowControl w:val="0"/>
        <w:textAlignment w:val="baseline"/>
      </w:pPr>
    </w:p>
    <w:p w14:paraId="3B3E3BEB" w14:textId="77777777" w:rsidR="002B443E" w:rsidRPr="000D65F2" w:rsidRDefault="006D249D" w:rsidP="001B06CD">
      <w:pPr>
        <w:ind w:left="567" w:hanging="567"/>
        <w:rPr>
          <w:iCs/>
        </w:rPr>
      </w:pPr>
      <w:r w:rsidRPr="000D65F2">
        <w:rPr>
          <w:position w:val="2"/>
          <w:szCs w:val="22"/>
        </w:rPr>
        <w:sym w:font="Symbol" w:char="F0B7"/>
      </w:r>
      <w:r w:rsidRPr="000D65F2">
        <w:rPr>
          <w:position w:val="2"/>
          <w:szCs w:val="22"/>
        </w:rPr>
        <w:tab/>
      </w:r>
      <w:r w:rsidR="002B443E" w:rsidRPr="000D65F2">
        <w:rPr>
          <w:szCs w:val="22"/>
        </w:rPr>
        <w:t xml:space="preserve">Anormalitajiet tal-widnejn (eż. widna ta’ barra ffurmata b’mod mhux normali jew nieqsa), </w:t>
      </w:r>
      <w:r w:rsidR="002B443E" w:rsidRPr="000D65F2">
        <w:t>atreżja</w:t>
      </w:r>
      <w:r w:rsidR="002B443E" w:rsidRPr="000D65F2">
        <w:rPr>
          <w:szCs w:val="22"/>
        </w:rPr>
        <w:t xml:space="preserve"> tal-kanal estern tas-smigħ</w:t>
      </w:r>
      <w:r w:rsidR="00A17A9C" w:rsidRPr="000D65F2">
        <w:rPr>
          <w:szCs w:val="22"/>
        </w:rPr>
        <w:t xml:space="preserve"> (widna tan-nofs)</w:t>
      </w:r>
      <w:r w:rsidR="002B443E" w:rsidRPr="000D65F2">
        <w:rPr>
          <w:iCs/>
        </w:rPr>
        <w:t>;</w:t>
      </w:r>
    </w:p>
    <w:p w14:paraId="5D8D6CA7" w14:textId="77777777" w:rsidR="002B443E" w:rsidRPr="000D65F2" w:rsidRDefault="006D249D" w:rsidP="001B06CD">
      <w:pPr>
        <w:ind w:left="567" w:hanging="567"/>
        <w:rPr>
          <w:iCs/>
        </w:rPr>
      </w:pPr>
      <w:r w:rsidRPr="000D65F2">
        <w:rPr>
          <w:position w:val="2"/>
          <w:szCs w:val="22"/>
        </w:rPr>
        <w:sym w:font="Symbol" w:char="F0B7"/>
      </w:r>
      <w:r w:rsidRPr="000D65F2">
        <w:rPr>
          <w:position w:val="2"/>
          <w:szCs w:val="22"/>
        </w:rPr>
        <w:tab/>
      </w:r>
      <w:r w:rsidR="002B443E" w:rsidRPr="000D65F2">
        <w:t>Malformazzjonijiet fil-wiċċ bħal xoffa mixquqa, palat mixquq, mikrognatija u iperteloriżmu tal-orbiti</w:t>
      </w:r>
      <w:r w:rsidR="002B443E" w:rsidRPr="000D65F2">
        <w:rPr>
          <w:iCs/>
        </w:rPr>
        <w:t>;</w:t>
      </w:r>
    </w:p>
    <w:p w14:paraId="158E2B0C" w14:textId="77777777" w:rsidR="00A17A9C" w:rsidRPr="000D65F2" w:rsidRDefault="006D249D" w:rsidP="00A17A9C">
      <w:pPr>
        <w:ind w:left="567" w:hanging="567"/>
        <w:rPr>
          <w:iCs/>
        </w:rPr>
      </w:pPr>
      <w:r w:rsidRPr="000D65F2">
        <w:rPr>
          <w:position w:val="2"/>
          <w:szCs w:val="22"/>
        </w:rPr>
        <w:sym w:font="Symbol" w:char="F0B7"/>
      </w:r>
      <w:r w:rsidRPr="000D65F2">
        <w:rPr>
          <w:position w:val="2"/>
          <w:szCs w:val="22"/>
        </w:rPr>
        <w:tab/>
      </w:r>
      <w:r w:rsidR="002B443E" w:rsidRPr="000D65F2">
        <w:rPr>
          <w:szCs w:val="22"/>
        </w:rPr>
        <w:t>Anormalitajiet tal-għajnejn (eż. koloboma)</w:t>
      </w:r>
      <w:r w:rsidR="002B443E" w:rsidRPr="000D65F2">
        <w:rPr>
          <w:iCs/>
        </w:rPr>
        <w:t>;</w:t>
      </w:r>
    </w:p>
    <w:p w14:paraId="0A161FD0" w14:textId="77777777" w:rsidR="002B443E" w:rsidRPr="000D65F2" w:rsidRDefault="00A17A9C" w:rsidP="00A17A9C">
      <w:pPr>
        <w:ind w:left="567" w:hanging="567"/>
        <w:rPr>
          <w:iCs/>
        </w:rPr>
      </w:pPr>
      <w:r w:rsidRPr="000D65F2">
        <w:rPr>
          <w:position w:val="2"/>
          <w:szCs w:val="22"/>
        </w:rPr>
        <w:sym w:font="Symbol" w:char="F0B7"/>
      </w:r>
      <w:r w:rsidRPr="000D65F2">
        <w:rPr>
          <w:position w:val="2"/>
          <w:szCs w:val="22"/>
        </w:rPr>
        <w:tab/>
      </w:r>
      <w:r w:rsidRPr="000D65F2">
        <w:t>Mard konġenitali tal-qalb bħal difetti fis-septum tal-atriju u tal-ventriklu</w:t>
      </w:r>
      <w:r w:rsidRPr="000D65F2">
        <w:rPr>
          <w:iCs/>
        </w:rPr>
        <w:t>;</w:t>
      </w:r>
    </w:p>
    <w:p w14:paraId="0DCF27BC" w14:textId="77777777" w:rsidR="002B443E" w:rsidRPr="000D65F2" w:rsidRDefault="006D249D" w:rsidP="001B06CD">
      <w:pPr>
        <w:ind w:left="567" w:hanging="567"/>
        <w:rPr>
          <w:iCs/>
        </w:rPr>
      </w:pPr>
      <w:r w:rsidRPr="000D65F2">
        <w:rPr>
          <w:position w:val="2"/>
          <w:szCs w:val="22"/>
        </w:rPr>
        <w:sym w:font="Symbol" w:char="F0B7"/>
      </w:r>
      <w:r w:rsidRPr="000D65F2">
        <w:rPr>
          <w:position w:val="2"/>
          <w:szCs w:val="22"/>
        </w:rPr>
        <w:tab/>
      </w:r>
      <w:r w:rsidR="002B443E" w:rsidRPr="000D65F2">
        <w:t>Malformazzjonijiet tas-swaba</w:t>
      </w:r>
      <w:r w:rsidR="00106B87" w:rsidRPr="000D65F2">
        <w:t>’</w:t>
      </w:r>
      <w:r w:rsidR="002B443E" w:rsidRPr="000D65F2">
        <w:t xml:space="preserve"> </w:t>
      </w:r>
      <w:r w:rsidR="002B443E" w:rsidRPr="000D65F2">
        <w:rPr>
          <w:iCs/>
        </w:rPr>
        <w:t>(eż. swaba</w:t>
      </w:r>
      <w:r w:rsidR="00106B87" w:rsidRPr="000D65F2">
        <w:rPr>
          <w:iCs/>
        </w:rPr>
        <w:t>’</w:t>
      </w:r>
      <w:r w:rsidR="002B443E" w:rsidRPr="000D65F2">
        <w:rPr>
          <w:iCs/>
        </w:rPr>
        <w:t xml:space="preserve"> żejda, swaba</w:t>
      </w:r>
      <w:r w:rsidR="00106B87" w:rsidRPr="000D65F2">
        <w:rPr>
          <w:iCs/>
        </w:rPr>
        <w:t>’</w:t>
      </w:r>
      <w:r w:rsidR="002B443E" w:rsidRPr="000D65F2">
        <w:rPr>
          <w:iCs/>
        </w:rPr>
        <w:t xml:space="preserve"> mwaħħla flimkien);</w:t>
      </w:r>
    </w:p>
    <w:p w14:paraId="5F342179" w14:textId="77777777" w:rsidR="002B443E" w:rsidRPr="000D65F2" w:rsidRDefault="006D249D" w:rsidP="001B06CD">
      <w:pPr>
        <w:ind w:left="567" w:hanging="567"/>
        <w:rPr>
          <w:iCs/>
        </w:rPr>
      </w:pPr>
      <w:r w:rsidRPr="000D65F2">
        <w:rPr>
          <w:position w:val="2"/>
          <w:szCs w:val="22"/>
        </w:rPr>
        <w:sym w:font="Symbol" w:char="F0B7"/>
      </w:r>
      <w:r w:rsidRPr="000D65F2">
        <w:rPr>
          <w:position w:val="2"/>
          <w:szCs w:val="22"/>
        </w:rPr>
        <w:tab/>
      </w:r>
      <w:r w:rsidR="002B443E" w:rsidRPr="000D65F2">
        <w:t>Malformazzjonijiet tat-trakea u tal-esofagu (eż. atreżja tal-esofagu)</w:t>
      </w:r>
      <w:r w:rsidR="002B443E" w:rsidRPr="000D65F2">
        <w:rPr>
          <w:iCs/>
        </w:rPr>
        <w:t xml:space="preserve">; </w:t>
      </w:r>
    </w:p>
    <w:p w14:paraId="6DF5186A" w14:textId="77777777" w:rsidR="002B443E" w:rsidRPr="000D65F2" w:rsidRDefault="006D249D" w:rsidP="001B06CD">
      <w:pPr>
        <w:ind w:left="567" w:hanging="567"/>
        <w:rPr>
          <w:iCs/>
        </w:rPr>
      </w:pPr>
      <w:r w:rsidRPr="000D65F2">
        <w:rPr>
          <w:position w:val="2"/>
          <w:szCs w:val="22"/>
        </w:rPr>
        <w:sym w:font="Symbol" w:char="F0B7"/>
      </w:r>
      <w:r w:rsidRPr="000D65F2">
        <w:rPr>
          <w:position w:val="2"/>
          <w:szCs w:val="22"/>
        </w:rPr>
        <w:tab/>
      </w:r>
      <w:r w:rsidR="002B443E" w:rsidRPr="000D65F2">
        <w:t>Malformazzjonijiet fis-sistema nervuża bħal spina bifida</w:t>
      </w:r>
      <w:r w:rsidR="002B443E" w:rsidRPr="000D65F2">
        <w:rPr>
          <w:iCs/>
        </w:rPr>
        <w:t>;</w:t>
      </w:r>
    </w:p>
    <w:p w14:paraId="6EB68534" w14:textId="77777777" w:rsidR="002B443E" w:rsidRPr="000D65F2" w:rsidRDefault="006D249D" w:rsidP="001B06CD">
      <w:pPr>
        <w:ind w:left="567" w:hanging="567"/>
        <w:rPr>
          <w:iCs/>
        </w:rPr>
      </w:pPr>
      <w:r w:rsidRPr="000D65F2">
        <w:rPr>
          <w:position w:val="2"/>
          <w:szCs w:val="22"/>
        </w:rPr>
        <w:sym w:font="Symbol" w:char="F0B7"/>
      </w:r>
      <w:r w:rsidRPr="000D65F2">
        <w:rPr>
          <w:position w:val="2"/>
          <w:szCs w:val="22"/>
        </w:rPr>
        <w:tab/>
      </w:r>
      <w:r w:rsidR="002B443E" w:rsidRPr="000D65F2">
        <w:rPr>
          <w:szCs w:val="22"/>
        </w:rPr>
        <w:t>Anormalitajiet fil-kliewi.</w:t>
      </w:r>
      <w:r w:rsidR="002B443E" w:rsidRPr="000D65F2">
        <w:rPr>
          <w:iCs/>
        </w:rPr>
        <w:t xml:space="preserve"> </w:t>
      </w:r>
    </w:p>
    <w:p w14:paraId="6B210EE7" w14:textId="77777777" w:rsidR="002B443E" w:rsidRPr="000D65F2" w:rsidRDefault="002B443E" w:rsidP="001B06CD">
      <w:pPr>
        <w:rPr>
          <w:iCs/>
        </w:rPr>
      </w:pPr>
    </w:p>
    <w:p w14:paraId="6E45AD39" w14:textId="77777777" w:rsidR="002B443E" w:rsidRPr="000D65F2" w:rsidRDefault="002B443E" w:rsidP="001B06CD">
      <w:pPr>
        <w:ind w:left="66"/>
        <w:rPr>
          <w:iCs/>
        </w:rPr>
      </w:pPr>
      <w:r w:rsidRPr="000D65F2">
        <w:t>Barra minn hekk</w:t>
      </w:r>
      <w:r w:rsidR="00DF778F" w:rsidRPr="000D65F2">
        <w:t>,</w:t>
      </w:r>
      <w:r w:rsidRPr="000D65F2">
        <w:t xml:space="preserve"> kien hemm rapporti iżolati tal-malformazzjonijiet li ġejjin</w:t>
      </w:r>
      <w:r w:rsidRPr="000D65F2">
        <w:rPr>
          <w:iCs/>
        </w:rPr>
        <w:t>:</w:t>
      </w:r>
    </w:p>
    <w:p w14:paraId="021366E9" w14:textId="77777777" w:rsidR="002B443E" w:rsidRPr="000D65F2" w:rsidRDefault="00616DB7" w:rsidP="001B06CD">
      <w:pPr>
        <w:ind w:left="425" w:hanging="357"/>
        <w:rPr>
          <w:iCs/>
        </w:rPr>
      </w:pPr>
      <w:r w:rsidRPr="000D65F2">
        <w:rPr>
          <w:position w:val="2"/>
          <w:szCs w:val="22"/>
        </w:rPr>
        <w:sym w:font="Symbol" w:char="F0B7"/>
      </w:r>
      <w:r w:rsidRPr="000D65F2">
        <w:rPr>
          <w:position w:val="2"/>
          <w:szCs w:val="22"/>
        </w:rPr>
        <w:tab/>
      </w:r>
      <w:r w:rsidR="002B443E" w:rsidRPr="000D65F2">
        <w:rPr>
          <w:szCs w:val="22"/>
        </w:rPr>
        <w:t>Mikroftalmija</w:t>
      </w:r>
      <w:r w:rsidR="002B443E" w:rsidRPr="000D65F2">
        <w:rPr>
          <w:iCs/>
        </w:rPr>
        <w:t>;</w:t>
      </w:r>
    </w:p>
    <w:p w14:paraId="3D5FAE38" w14:textId="77777777" w:rsidR="002B443E" w:rsidRPr="000D65F2" w:rsidRDefault="00616DB7" w:rsidP="001B06CD">
      <w:pPr>
        <w:ind w:left="425" w:hanging="357"/>
        <w:rPr>
          <w:iCs/>
        </w:rPr>
      </w:pPr>
      <w:r w:rsidRPr="000D65F2">
        <w:rPr>
          <w:position w:val="2"/>
          <w:szCs w:val="22"/>
        </w:rPr>
        <w:sym w:font="Symbol" w:char="F0B7"/>
      </w:r>
      <w:r w:rsidRPr="000D65F2">
        <w:rPr>
          <w:position w:val="2"/>
          <w:szCs w:val="22"/>
        </w:rPr>
        <w:tab/>
      </w:r>
      <w:r w:rsidR="007C0A6A" w:rsidRPr="000D65F2">
        <w:t>Ċ</w:t>
      </w:r>
      <w:r w:rsidR="002B443E" w:rsidRPr="000D65F2">
        <w:t>esta konġenitali fil-</w:t>
      </w:r>
      <w:r w:rsidR="002B443E" w:rsidRPr="000D65F2">
        <w:rPr>
          <w:i/>
          <w:iCs/>
        </w:rPr>
        <w:t>choroid plexus</w:t>
      </w:r>
      <w:r w:rsidR="002B443E" w:rsidRPr="000D65F2">
        <w:rPr>
          <w:iCs/>
        </w:rPr>
        <w:t>;</w:t>
      </w:r>
    </w:p>
    <w:p w14:paraId="1AAB6F51" w14:textId="77777777" w:rsidR="002B443E" w:rsidRPr="000D65F2" w:rsidRDefault="00616DB7" w:rsidP="001B06CD">
      <w:pPr>
        <w:ind w:left="425" w:hanging="357"/>
        <w:rPr>
          <w:iCs/>
        </w:rPr>
      </w:pPr>
      <w:r w:rsidRPr="000D65F2">
        <w:rPr>
          <w:position w:val="2"/>
          <w:szCs w:val="22"/>
        </w:rPr>
        <w:sym w:font="Symbol" w:char="F0B7"/>
      </w:r>
      <w:r w:rsidRPr="000D65F2">
        <w:rPr>
          <w:position w:val="2"/>
          <w:szCs w:val="22"/>
        </w:rPr>
        <w:tab/>
      </w:r>
      <w:r w:rsidR="007C0A6A" w:rsidRPr="000D65F2">
        <w:t>A</w:t>
      </w:r>
      <w:r w:rsidR="002B443E" w:rsidRPr="000D65F2">
        <w:t>ġenesi tas-</w:t>
      </w:r>
      <w:r w:rsidR="002B443E" w:rsidRPr="000D65F2">
        <w:rPr>
          <w:i/>
          <w:iCs/>
        </w:rPr>
        <w:t>septum pellucidum</w:t>
      </w:r>
      <w:r w:rsidR="002B443E" w:rsidRPr="000D65F2">
        <w:rPr>
          <w:iCs/>
        </w:rPr>
        <w:t>;</w:t>
      </w:r>
    </w:p>
    <w:p w14:paraId="3DDA4028" w14:textId="77777777" w:rsidR="002B443E" w:rsidRPr="000D65F2" w:rsidRDefault="00616DB7" w:rsidP="001B06CD">
      <w:pPr>
        <w:ind w:left="425" w:hanging="357"/>
        <w:rPr>
          <w:iCs/>
        </w:rPr>
      </w:pPr>
      <w:r w:rsidRPr="000D65F2">
        <w:rPr>
          <w:position w:val="2"/>
          <w:szCs w:val="22"/>
        </w:rPr>
        <w:sym w:font="Symbol" w:char="F0B7"/>
      </w:r>
      <w:r w:rsidRPr="000D65F2">
        <w:rPr>
          <w:position w:val="2"/>
          <w:szCs w:val="22"/>
        </w:rPr>
        <w:tab/>
      </w:r>
      <w:r w:rsidR="007C0A6A" w:rsidRPr="000D65F2">
        <w:t>A</w:t>
      </w:r>
      <w:r w:rsidR="002B443E" w:rsidRPr="000D65F2">
        <w:t>ġenesi tan-nerv tax-xamm</w:t>
      </w:r>
      <w:r w:rsidR="002B443E" w:rsidRPr="000D65F2">
        <w:rPr>
          <w:iCs/>
        </w:rPr>
        <w:t>.</w:t>
      </w:r>
    </w:p>
    <w:p w14:paraId="78DC0E2D" w14:textId="77777777" w:rsidR="00861386" w:rsidRPr="000D65F2" w:rsidRDefault="00861386" w:rsidP="001B06CD">
      <w:pPr>
        <w:ind w:left="425" w:hanging="357"/>
        <w:rPr>
          <w:iCs/>
        </w:rPr>
      </w:pPr>
    </w:p>
    <w:p w14:paraId="2D18D7C6" w14:textId="77777777" w:rsidR="002B443E" w:rsidRPr="000D65F2" w:rsidRDefault="002B443E" w:rsidP="001B06CD">
      <w:pPr>
        <w:widowControl w:val="0"/>
        <w:textAlignment w:val="baseline"/>
        <w:rPr>
          <w:szCs w:val="22"/>
        </w:rPr>
      </w:pPr>
      <w:r w:rsidRPr="000D65F2">
        <w:rPr>
          <w:szCs w:val="22"/>
        </w:rPr>
        <w:t xml:space="preserve">Studji </w:t>
      </w:r>
      <w:r w:rsidR="00096C32" w:rsidRPr="000D65F2">
        <w:rPr>
          <w:szCs w:val="22"/>
        </w:rPr>
        <w:t xml:space="preserve">f’annimali </w:t>
      </w:r>
      <w:r w:rsidR="002B6161" w:rsidRPr="000D65F2">
        <w:rPr>
          <w:szCs w:val="22"/>
        </w:rPr>
        <w:t>w</w:t>
      </w:r>
      <w:r w:rsidR="00096C32" w:rsidRPr="000D65F2">
        <w:rPr>
          <w:szCs w:val="22"/>
        </w:rPr>
        <w:t xml:space="preserve">rew effett tossiku </w:t>
      </w:r>
      <w:r w:rsidRPr="000D65F2">
        <w:rPr>
          <w:szCs w:val="22"/>
        </w:rPr>
        <w:t>fuq is-sistema riproduttiva (ara sezzjoni</w:t>
      </w:r>
      <w:r w:rsidR="007D429A" w:rsidRPr="000D65F2">
        <w:rPr>
          <w:szCs w:val="22"/>
        </w:rPr>
        <w:t> </w:t>
      </w:r>
      <w:r w:rsidRPr="000D65F2">
        <w:rPr>
          <w:szCs w:val="22"/>
        </w:rPr>
        <w:t xml:space="preserve">5.3). </w:t>
      </w:r>
    </w:p>
    <w:p w14:paraId="2D1A917C" w14:textId="77777777" w:rsidR="002B443E" w:rsidRPr="000D65F2" w:rsidRDefault="002B443E" w:rsidP="001B06CD">
      <w:pPr>
        <w:widowControl w:val="0"/>
        <w:textAlignment w:val="baseline"/>
        <w:rPr>
          <w:szCs w:val="22"/>
        </w:rPr>
      </w:pPr>
    </w:p>
    <w:p w14:paraId="6F4C119E" w14:textId="77777777" w:rsidR="001B2EF9" w:rsidRPr="000D65F2" w:rsidRDefault="001B2EF9" w:rsidP="009D23B2">
      <w:pPr>
        <w:keepNext/>
        <w:keepLines/>
        <w:widowControl w:val="0"/>
        <w:textAlignment w:val="baseline"/>
        <w:rPr>
          <w:szCs w:val="22"/>
          <w:u w:val="single"/>
        </w:rPr>
      </w:pPr>
      <w:r w:rsidRPr="000D65F2">
        <w:rPr>
          <w:szCs w:val="22"/>
          <w:u w:val="single"/>
        </w:rPr>
        <w:t>Treddigħ</w:t>
      </w:r>
    </w:p>
    <w:p w14:paraId="544CD6DA" w14:textId="77777777" w:rsidR="001B2EF9" w:rsidRPr="000D65F2" w:rsidRDefault="001B2EF9" w:rsidP="00E41360">
      <w:pPr>
        <w:keepNext/>
        <w:keepLines/>
        <w:widowControl w:val="0"/>
        <w:textAlignment w:val="baseline"/>
        <w:rPr>
          <w:szCs w:val="22"/>
        </w:rPr>
      </w:pPr>
    </w:p>
    <w:p w14:paraId="22DB5E29" w14:textId="2BE67A8D" w:rsidR="002B443E" w:rsidRPr="000D65F2" w:rsidRDefault="003A664F" w:rsidP="001B06CD">
      <w:pPr>
        <w:widowControl w:val="0"/>
        <w:textAlignment w:val="baseline"/>
        <w:rPr>
          <w:szCs w:val="22"/>
        </w:rPr>
      </w:pPr>
      <w:r w:rsidRPr="000D65F2">
        <w:rPr>
          <w:i/>
          <w:iCs/>
          <w:szCs w:val="22"/>
        </w:rPr>
        <w:t>Data</w:t>
      </w:r>
      <w:r w:rsidRPr="000D65F2">
        <w:rPr>
          <w:szCs w:val="22"/>
        </w:rPr>
        <w:t xml:space="preserve"> limitata turi li mycophenolic acid jiġi eliminat fil-ħalib tas-sider tal-bniedem. </w:t>
      </w:r>
      <w:r w:rsidR="002B443E" w:rsidRPr="000D65F2">
        <w:rPr>
          <w:szCs w:val="22"/>
        </w:rPr>
        <w:t xml:space="preserve">Minħabba l-potenzjal ta’ </w:t>
      </w:r>
      <w:r w:rsidR="00106B87" w:rsidRPr="000D65F2">
        <w:rPr>
          <w:szCs w:val="22"/>
        </w:rPr>
        <w:t>reazzjonijiet</w:t>
      </w:r>
      <w:r w:rsidR="002B443E" w:rsidRPr="000D65F2">
        <w:rPr>
          <w:szCs w:val="22"/>
        </w:rPr>
        <w:t xml:space="preserve"> avversi serji għal </w:t>
      </w:r>
      <w:r w:rsidR="00335F55" w:rsidRPr="000D65F2">
        <w:rPr>
          <w:szCs w:val="22"/>
        </w:rPr>
        <w:t>mycophenolic acid</w:t>
      </w:r>
      <w:r w:rsidR="002B443E" w:rsidRPr="000D65F2">
        <w:rPr>
          <w:szCs w:val="22"/>
        </w:rPr>
        <w:t xml:space="preserve"> fi trabi li jkunu qed jingħataw il-ħalib tas-sider, </w:t>
      </w:r>
      <w:r w:rsidR="00E41360" w:rsidRPr="000D65F2">
        <w:rPr>
          <w:szCs w:val="22"/>
        </w:rPr>
        <w:t>it-trattament</w:t>
      </w:r>
      <w:r w:rsidR="002B443E" w:rsidRPr="000D65F2">
        <w:rPr>
          <w:szCs w:val="22"/>
        </w:rPr>
        <w:t xml:space="preserve"> huwa kontraindikat </w:t>
      </w:r>
      <w:r w:rsidR="00C31C57" w:rsidRPr="000D65F2">
        <w:rPr>
          <w:szCs w:val="22"/>
        </w:rPr>
        <w:t>f’ommijiet</w:t>
      </w:r>
      <w:r w:rsidR="002B443E" w:rsidRPr="000D65F2">
        <w:rPr>
          <w:szCs w:val="22"/>
        </w:rPr>
        <w:t xml:space="preserve"> li qed ireddgħu (ara sezzjoni</w:t>
      </w:r>
      <w:r w:rsidR="007D429A" w:rsidRPr="000D65F2">
        <w:rPr>
          <w:szCs w:val="22"/>
        </w:rPr>
        <w:t> </w:t>
      </w:r>
      <w:r w:rsidR="002B443E" w:rsidRPr="000D65F2">
        <w:rPr>
          <w:szCs w:val="22"/>
        </w:rPr>
        <w:t>4.3).</w:t>
      </w:r>
    </w:p>
    <w:p w14:paraId="54B81320" w14:textId="77777777" w:rsidR="005C5F05" w:rsidRPr="000D65F2" w:rsidRDefault="005C5F05" w:rsidP="001B06CD">
      <w:pPr>
        <w:widowControl w:val="0"/>
        <w:textAlignment w:val="baseline"/>
        <w:rPr>
          <w:szCs w:val="22"/>
        </w:rPr>
      </w:pPr>
    </w:p>
    <w:p w14:paraId="34C2905C" w14:textId="77777777" w:rsidR="005C5F05" w:rsidRPr="000D65F2" w:rsidRDefault="005C5F05" w:rsidP="00E41360">
      <w:pPr>
        <w:keepNext/>
        <w:keepLines/>
        <w:widowControl w:val="0"/>
        <w:textAlignment w:val="baseline"/>
        <w:outlineLvl w:val="0"/>
        <w:rPr>
          <w:szCs w:val="22"/>
          <w:u w:val="single"/>
        </w:rPr>
      </w:pPr>
      <w:r w:rsidRPr="000D65F2">
        <w:rPr>
          <w:szCs w:val="22"/>
          <w:u w:val="single"/>
        </w:rPr>
        <w:t>Irġiel</w:t>
      </w:r>
    </w:p>
    <w:p w14:paraId="2728FC2E" w14:textId="77777777" w:rsidR="005C5F05" w:rsidRPr="000D65F2" w:rsidRDefault="005C5F05" w:rsidP="00E41360">
      <w:pPr>
        <w:keepNext/>
        <w:keepLines/>
        <w:widowControl w:val="0"/>
        <w:textAlignment w:val="baseline"/>
        <w:outlineLvl w:val="0"/>
        <w:rPr>
          <w:szCs w:val="22"/>
        </w:rPr>
      </w:pPr>
    </w:p>
    <w:p w14:paraId="6A5F339F" w14:textId="77777777" w:rsidR="005C5F05" w:rsidRPr="000D65F2" w:rsidRDefault="006259CF" w:rsidP="001B06CD">
      <w:pPr>
        <w:widowControl w:val="0"/>
        <w:textAlignment w:val="baseline"/>
        <w:outlineLvl w:val="0"/>
        <w:rPr>
          <w:szCs w:val="22"/>
        </w:rPr>
      </w:pPr>
      <w:r w:rsidRPr="000D65F2">
        <w:rPr>
          <w:szCs w:val="22"/>
        </w:rPr>
        <w:t>L-e</w:t>
      </w:r>
      <w:r w:rsidR="005C5F05" w:rsidRPr="000D65F2">
        <w:rPr>
          <w:szCs w:val="22"/>
        </w:rPr>
        <w:t xml:space="preserve">videnza klinika limitata </w:t>
      </w:r>
      <w:r w:rsidRPr="000D65F2">
        <w:rPr>
          <w:szCs w:val="22"/>
        </w:rPr>
        <w:t xml:space="preserve">disponibbli </w:t>
      </w:r>
      <w:r w:rsidR="005C5F05" w:rsidRPr="000D65F2">
        <w:rPr>
          <w:szCs w:val="22"/>
        </w:rPr>
        <w:t xml:space="preserve">ma tindikax riskju akbar ta’ malformazzjonijiet jew ta’ </w:t>
      </w:r>
      <w:r w:rsidR="007B2489" w:rsidRPr="000D65F2">
        <w:rPr>
          <w:szCs w:val="22"/>
        </w:rPr>
        <w:t>korriment</w:t>
      </w:r>
      <w:r w:rsidR="005C5F05" w:rsidRPr="000D65F2">
        <w:rPr>
          <w:szCs w:val="22"/>
        </w:rPr>
        <w:t xml:space="preserve"> wara esponiment tal-missier għal </w:t>
      </w:r>
      <w:r w:rsidR="005C5F05" w:rsidRPr="000D65F2">
        <w:rPr>
          <w:iCs/>
          <w:szCs w:val="22"/>
        </w:rPr>
        <w:t>mycophenolate mofetil</w:t>
      </w:r>
      <w:r w:rsidR="005C5F05" w:rsidRPr="000D65F2">
        <w:rPr>
          <w:szCs w:val="22"/>
        </w:rPr>
        <w:t>.</w:t>
      </w:r>
    </w:p>
    <w:p w14:paraId="614C3C77" w14:textId="77777777" w:rsidR="00BC5EDF" w:rsidRPr="000D65F2" w:rsidRDefault="00BC5EDF" w:rsidP="001B06CD">
      <w:pPr>
        <w:widowControl w:val="0"/>
        <w:textAlignment w:val="baseline"/>
        <w:outlineLvl w:val="0"/>
        <w:rPr>
          <w:szCs w:val="22"/>
        </w:rPr>
      </w:pPr>
    </w:p>
    <w:p w14:paraId="44B89C0A" w14:textId="77777777" w:rsidR="005C5F05" w:rsidRPr="000D65F2" w:rsidRDefault="005C5F05" w:rsidP="001B06CD">
      <w:pPr>
        <w:widowControl w:val="0"/>
        <w:textAlignment w:val="baseline"/>
        <w:outlineLvl w:val="0"/>
        <w:rPr>
          <w:szCs w:val="22"/>
        </w:rPr>
      </w:pPr>
      <w:r w:rsidRPr="000D65F2">
        <w:rPr>
          <w:szCs w:val="22"/>
        </w:rPr>
        <w:t xml:space="preserve">MPA huwa teratoġen qawwi. Mhuwiex magħruf jekk MPA huwiex preżenti fis-semen. Kalkoli bbażati fuq </w:t>
      </w:r>
      <w:r w:rsidRPr="000D65F2">
        <w:rPr>
          <w:i/>
          <w:szCs w:val="22"/>
        </w:rPr>
        <w:t>data</w:t>
      </w:r>
      <w:r w:rsidRPr="000D65F2">
        <w:rPr>
          <w:szCs w:val="22"/>
        </w:rPr>
        <w:t xml:space="preserve"> mill-annimali juru li l-ammont massimu ta’ MPA li potenzjalment jista’ jiġi trasferit lill-mara huwa tant baxx li mhux probabbli li jkollu effett. Mycophenolate ntwera li huwa ġenotossiku fi studji fuq l-annimali f’konċentrazzjonijiet li jaqbżu l-esponimenti terapewtiċi fil-bniedem b’marġini żgħar biss hekk li r-riskju ta’ effetti ġenotossiċi fuq iċ-ċelluli tal-isperma ma jistax jiġi eskluż għalkollox.</w:t>
      </w:r>
    </w:p>
    <w:p w14:paraId="7946FA4E" w14:textId="77777777" w:rsidR="00BC5EDF" w:rsidRPr="000D65F2" w:rsidRDefault="00BC5EDF" w:rsidP="001B06CD">
      <w:pPr>
        <w:widowControl w:val="0"/>
        <w:textAlignment w:val="baseline"/>
        <w:outlineLvl w:val="0"/>
        <w:rPr>
          <w:szCs w:val="22"/>
        </w:rPr>
      </w:pPr>
    </w:p>
    <w:p w14:paraId="32FD77E6" w14:textId="77777777" w:rsidR="006259CF" w:rsidRPr="000D65F2" w:rsidRDefault="005C5F05" w:rsidP="006259CF">
      <w:pPr>
        <w:widowControl w:val="0"/>
        <w:textAlignment w:val="baseline"/>
        <w:outlineLvl w:val="0"/>
        <w:rPr>
          <w:szCs w:val="22"/>
        </w:rPr>
      </w:pPr>
      <w:r w:rsidRPr="000D65F2">
        <w:rPr>
          <w:szCs w:val="22"/>
        </w:rPr>
        <w:t xml:space="preserve">Għalhekk, huma rakkomandati l-miżuri ta’ prekawzjoni li ġejjin: pazjenti rġiel attivi sesswalment jew is-sieħba nisa tagħhom huma rakkomandati jużaw kontraċezzjoni affidabbli waqt it-trattament tal-pazjent raġel u għal mill-inqas 90 jum wara l-waqfien ta’ mycophenolate mofetil. Pazjenti rġiel li jista’ jkollhom it-tfal għandhom ikunu mgħarrfa dwar u jiddiskutu </w:t>
      </w:r>
      <w:r w:rsidR="00DF778F" w:rsidRPr="000D65F2">
        <w:rPr>
          <w:szCs w:val="22"/>
        </w:rPr>
        <w:t>ma’ professjonist tal-kura tas-saħħa kkwalifikat dwar i</w:t>
      </w:r>
      <w:r w:rsidRPr="000D65F2">
        <w:rPr>
          <w:szCs w:val="22"/>
        </w:rPr>
        <w:t xml:space="preserve">r-riskji potenzjali </w:t>
      </w:r>
      <w:r w:rsidR="00413FFF" w:rsidRPr="000D65F2">
        <w:rPr>
          <w:szCs w:val="22"/>
        </w:rPr>
        <w:t>tat-tnissil ta’</w:t>
      </w:r>
      <w:r w:rsidRPr="000D65F2">
        <w:rPr>
          <w:szCs w:val="22"/>
        </w:rPr>
        <w:t xml:space="preserve"> tarbija.</w:t>
      </w:r>
    </w:p>
    <w:p w14:paraId="40ED8C3E" w14:textId="77777777" w:rsidR="006259CF" w:rsidRPr="000D65F2" w:rsidRDefault="006259CF" w:rsidP="006259CF">
      <w:pPr>
        <w:widowControl w:val="0"/>
        <w:textAlignment w:val="baseline"/>
        <w:outlineLvl w:val="0"/>
        <w:rPr>
          <w:szCs w:val="22"/>
        </w:rPr>
      </w:pPr>
    </w:p>
    <w:p w14:paraId="742A109E" w14:textId="77777777" w:rsidR="006259CF" w:rsidRPr="000D65F2" w:rsidRDefault="006259CF" w:rsidP="00E41360">
      <w:pPr>
        <w:keepNext/>
        <w:keepLines/>
        <w:widowControl w:val="0"/>
        <w:textAlignment w:val="baseline"/>
        <w:outlineLvl w:val="0"/>
        <w:rPr>
          <w:szCs w:val="22"/>
          <w:u w:val="single"/>
        </w:rPr>
      </w:pPr>
      <w:r w:rsidRPr="000D65F2">
        <w:rPr>
          <w:szCs w:val="22"/>
          <w:u w:val="single"/>
        </w:rPr>
        <w:t>Fertilità</w:t>
      </w:r>
    </w:p>
    <w:p w14:paraId="0CCC8566" w14:textId="77777777" w:rsidR="00125F0B" w:rsidRPr="000D65F2" w:rsidRDefault="00125F0B" w:rsidP="00E41360">
      <w:pPr>
        <w:keepNext/>
        <w:keepLines/>
        <w:widowControl w:val="0"/>
        <w:textAlignment w:val="baseline"/>
        <w:outlineLvl w:val="0"/>
        <w:rPr>
          <w:szCs w:val="22"/>
          <w:u w:val="single"/>
        </w:rPr>
      </w:pPr>
    </w:p>
    <w:p w14:paraId="1D26413F" w14:textId="77777777" w:rsidR="005C5F05" w:rsidRPr="000D65F2" w:rsidRDefault="006259CF" w:rsidP="006259CF">
      <w:pPr>
        <w:widowControl w:val="0"/>
        <w:textAlignment w:val="baseline"/>
        <w:outlineLvl w:val="0"/>
        <w:rPr>
          <w:szCs w:val="22"/>
        </w:rPr>
      </w:pPr>
      <w:r w:rsidRPr="000D65F2">
        <w:rPr>
          <w:szCs w:val="22"/>
        </w:rPr>
        <w:t xml:space="preserve">Mycophenolate mofetil ma kellu l-ebda effett fuq il-fertilità ta’ firien </w:t>
      </w:r>
      <w:r w:rsidR="005E52FF" w:rsidRPr="000D65F2">
        <w:rPr>
          <w:szCs w:val="22"/>
        </w:rPr>
        <w:t>irġiel</w:t>
      </w:r>
      <w:r w:rsidRPr="000D65F2">
        <w:rPr>
          <w:szCs w:val="22"/>
        </w:rPr>
        <w:t xml:space="preserve"> b’dożi mill-ħalq sa 20 mg</w:t>
      </w:r>
      <w:r w:rsidRPr="000D65F2">
        <w:rPr>
          <w:rFonts w:ascii="Symbol" w:hAnsi="Symbol"/>
          <w:szCs w:val="22"/>
        </w:rPr>
        <w:t></w:t>
      </w:r>
      <w:r w:rsidRPr="000D65F2">
        <w:rPr>
          <w:szCs w:val="22"/>
        </w:rPr>
        <w:t>kg</w:t>
      </w:r>
      <w:r w:rsidRPr="000D65F2">
        <w:rPr>
          <w:rFonts w:ascii="Symbol" w:hAnsi="Symbol"/>
          <w:szCs w:val="22"/>
        </w:rPr>
        <w:t></w:t>
      </w:r>
      <w:r w:rsidRPr="000D65F2">
        <w:rPr>
          <w:szCs w:val="22"/>
        </w:rPr>
        <w:t>jum. L-esponiment sistemiku b’din id-doża jirrappreżenta 2 – 3 darbiet l-esponiment kliniku bid-doża klinika rakkomandata ta’ 2 g/jum</w:t>
      </w:r>
      <w:r w:rsidR="00125F0B" w:rsidRPr="000D65F2">
        <w:rPr>
          <w:szCs w:val="22"/>
        </w:rPr>
        <w:t xml:space="preserve"> f’pazjenti bi trapjant tal-kliewi u 1.3 – 2 darbiet l-esponiment kliniku bid-doża klinika rakkomandata ta’ 3 g/jum f’pazjenti bi trapjant tal-qalb</w:t>
      </w:r>
      <w:r w:rsidRPr="000D65F2">
        <w:rPr>
          <w:szCs w:val="22"/>
        </w:rPr>
        <w:t>. Fi studju dwar il-fertilità u r-riproduzzjoni f</w:t>
      </w:r>
      <w:r w:rsidR="005E52FF" w:rsidRPr="000D65F2">
        <w:rPr>
          <w:szCs w:val="22"/>
        </w:rPr>
        <w:t>in-nisa</w:t>
      </w:r>
      <w:r w:rsidRPr="000D65F2">
        <w:rPr>
          <w:szCs w:val="22"/>
        </w:rPr>
        <w:t xml:space="preserve"> li sar fil-firien, dożi mill-ħalq ta’ 4.5 mg</w:t>
      </w:r>
      <w:r w:rsidRPr="000D65F2">
        <w:rPr>
          <w:rFonts w:ascii="Symbol" w:hAnsi="Symbol"/>
          <w:szCs w:val="22"/>
        </w:rPr>
        <w:t></w:t>
      </w:r>
      <w:r w:rsidRPr="000D65F2">
        <w:rPr>
          <w:szCs w:val="22"/>
        </w:rPr>
        <w:t>kg</w:t>
      </w:r>
      <w:r w:rsidRPr="000D65F2">
        <w:rPr>
          <w:rFonts w:ascii="Symbol" w:hAnsi="Symbol"/>
          <w:szCs w:val="22"/>
        </w:rPr>
        <w:t></w:t>
      </w:r>
      <w:r w:rsidRPr="000D65F2">
        <w:rPr>
          <w:szCs w:val="22"/>
        </w:rPr>
        <w:t>jum wasslu għal malformazzjonijiet (inklużi anoftalmja, agnatja, u idroċefalu) fl-ewwel ġenerazzjoni ta’ frieħ fin-nuqqas ta’ tossiċità għall-omm. L-esponiment sistemiku b’din id-doża kien madwar 0.5 darbiet l-esponiment kliniku bid-doża klinika rakkomandata ta’ 2 g/jum</w:t>
      </w:r>
      <w:r w:rsidR="00125F0B" w:rsidRPr="000D65F2">
        <w:rPr>
          <w:szCs w:val="22"/>
        </w:rPr>
        <w:t xml:space="preserve"> għall-pazjenti bi trapjant tal-kliewi u madwar 0.3 darbiet l-esponiment kliniku bid-doża klinika rakkomandata ta’ 3 g/jum għall-pazjenti bi trapjant tal-qalb</w:t>
      </w:r>
      <w:r w:rsidRPr="000D65F2">
        <w:rPr>
          <w:szCs w:val="22"/>
        </w:rPr>
        <w:t>. Ma kien evidenti l-ebda effett fuq il-fertilità jew il-parametri riproduttivi fl-ommijiet jew fil-ġenerazzjoni ta’ wara.</w:t>
      </w:r>
    </w:p>
    <w:p w14:paraId="5FA1C149" w14:textId="77777777" w:rsidR="00B77634" w:rsidRPr="000D65F2" w:rsidRDefault="00B77634" w:rsidP="001B06CD">
      <w:pPr>
        <w:widowControl w:val="0"/>
        <w:tabs>
          <w:tab w:val="left" w:pos="1025"/>
        </w:tabs>
        <w:textAlignment w:val="baseline"/>
        <w:rPr>
          <w:szCs w:val="22"/>
        </w:rPr>
      </w:pPr>
    </w:p>
    <w:p w14:paraId="5B80FE96" w14:textId="77777777" w:rsidR="00B77634" w:rsidRPr="000D65F2" w:rsidRDefault="00B77634" w:rsidP="00B34481">
      <w:pPr>
        <w:keepNext/>
        <w:keepLines/>
        <w:widowControl w:val="0"/>
        <w:textAlignment w:val="baseline"/>
        <w:outlineLvl w:val="0"/>
        <w:rPr>
          <w:b/>
          <w:szCs w:val="22"/>
        </w:rPr>
      </w:pPr>
      <w:r w:rsidRPr="000D65F2">
        <w:rPr>
          <w:b/>
          <w:szCs w:val="22"/>
        </w:rPr>
        <w:t>4.7</w:t>
      </w:r>
      <w:r w:rsidRPr="000D65F2">
        <w:rPr>
          <w:b/>
          <w:szCs w:val="22"/>
        </w:rPr>
        <w:tab/>
        <w:t>Effetti fuq il-ħila biex issuq u tħaddem magni</w:t>
      </w:r>
    </w:p>
    <w:p w14:paraId="7EB39E00" w14:textId="77777777" w:rsidR="00B77634" w:rsidRPr="000D65F2" w:rsidRDefault="00B77634" w:rsidP="00B34481">
      <w:pPr>
        <w:keepNext/>
        <w:keepLines/>
        <w:widowControl w:val="0"/>
        <w:textAlignment w:val="baseline"/>
        <w:rPr>
          <w:b/>
          <w:szCs w:val="22"/>
        </w:rPr>
      </w:pPr>
    </w:p>
    <w:p w14:paraId="4BC15A37" w14:textId="43F84891" w:rsidR="00DF778F" w:rsidRPr="000D65F2" w:rsidRDefault="00E41360" w:rsidP="00B34481">
      <w:pPr>
        <w:keepNext/>
        <w:keepLines/>
        <w:widowControl w:val="0"/>
        <w:textAlignment w:val="baseline"/>
        <w:rPr>
          <w:szCs w:val="22"/>
        </w:rPr>
      </w:pPr>
      <w:r w:rsidRPr="000D65F2">
        <w:rPr>
          <w:szCs w:val="22"/>
          <w:lang w:eastAsia="en-GB"/>
        </w:rPr>
        <w:t>Mycophenolate mofetil</w:t>
      </w:r>
      <w:r w:rsidR="00DF778F" w:rsidRPr="000D65F2">
        <w:rPr>
          <w:szCs w:val="22"/>
        </w:rPr>
        <w:t xml:space="preserve"> għandu effett moderat fuq il-ħila biex issuq u tħaddem magni.</w:t>
      </w:r>
    </w:p>
    <w:p w14:paraId="53AEBF54" w14:textId="248870C0" w:rsidR="00B77634" w:rsidRPr="000D65F2" w:rsidRDefault="00E41360" w:rsidP="00DF778F">
      <w:pPr>
        <w:widowControl w:val="0"/>
        <w:textAlignment w:val="baseline"/>
        <w:rPr>
          <w:szCs w:val="22"/>
        </w:rPr>
      </w:pPr>
      <w:r w:rsidRPr="000D65F2">
        <w:rPr>
          <w:szCs w:val="22"/>
        </w:rPr>
        <w:t>It-trattament</w:t>
      </w:r>
      <w:r w:rsidR="00DF778F" w:rsidRPr="000D65F2">
        <w:rPr>
          <w:szCs w:val="22"/>
        </w:rPr>
        <w:t xml:space="preserve"> jista’ jikkawża ħedla ta’ ngħas, konfużjoni, sturdament, rogħda jew pressjoni baxxa, u għalhekk il-pazjenti għandhom jingħataw parir li għandu jkun hemm kawtela meta jsuqu jew jużaw magni.</w:t>
      </w:r>
    </w:p>
    <w:p w14:paraId="71EEE110" w14:textId="77777777" w:rsidR="00B77634" w:rsidRPr="000D65F2" w:rsidRDefault="00B77634" w:rsidP="001B06CD">
      <w:pPr>
        <w:widowControl w:val="0"/>
        <w:textAlignment w:val="baseline"/>
        <w:rPr>
          <w:szCs w:val="22"/>
        </w:rPr>
      </w:pPr>
    </w:p>
    <w:p w14:paraId="743D2410" w14:textId="77777777" w:rsidR="00B77634" w:rsidRPr="000D65F2" w:rsidRDefault="00B77634" w:rsidP="00E41360">
      <w:pPr>
        <w:keepNext/>
        <w:keepLines/>
        <w:textAlignment w:val="baseline"/>
        <w:outlineLvl w:val="0"/>
        <w:rPr>
          <w:b/>
          <w:szCs w:val="22"/>
        </w:rPr>
      </w:pPr>
      <w:r w:rsidRPr="000D65F2">
        <w:rPr>
          <w:b/>
          <w:szCs w:val="22"/>
        </w:rPr>
        <w:lastRenderedPageBreak/>
        <w:t>4.8</w:t>
      </w:r>
      <w:r w:rsidRPr="000D65F2">
        <w:rPr>
          <w:b/>
          <w:szCs w:val="22"/>
        </w:rPr>
        <w:tab/>
        <w:t>Effetti mhux mixtieqa</w:t>
      </w:r>
    </w:p>
    <w:p w14:paraId="689D6063" w14:textId="77777777" w:rsidR="00B77634" w:rsidRPr="000D65F2" w:rsidRDefault="00B77634" w:rsidP="00E41360">
      <w:pPr>
        <w:keepNext/>
        <w:keepLines/>
        <w:rPr>
          <w:szCs w:val="22"/>
          <w:u w:val="single"/>
        </w:rPr>
      </w:pPr>
    </w:p>
    <w:p w14:paraId="7887A96D" w14:textId="77777777" w:rsidR="00DF778F" w:rsidRPr="000D65F2" w:rsidRDefault="00DF778F" w:rsidP="00E41360">
      <w:pPr>
        <w:keepNext/>
        <w:keepLines/>
        <w:widowControl w:val="0"/>
        <w:textAlignment w:val="baseline"/>
        <w:outlineLvl w:val="0"/>
        <w:rPr>
          <w:iCs/>
          <w:szCs w:val="22"/>
          <w:u w:val="single"/>
        </w:rPr>
      </w:pPr>
      <w:r w:rsidRPr="000D65F2">
        <w:rPr>
          <w:iCs/>
          <w:szCs w:val="22"/>
          <w:u w:val="single"/>
        </w:rPr>
        <w:t>Sommarju tal-profil tas-sigurtà</w:t>
      </w:r>
    </w:p>
    <w:p w14:paraId="077BB748" w14:textId="77777777" w:rsidR="00DF778F" w:rsidRPr="000D65F2" w:rsidRDefault="00DF778F" w:rsidP="00E41360">
      <w:pPr>
        <w:keepNext/>
        <w:keepLines/>
        <w:rPr>
          <w:szCs w:val="22"/>
        </w:rPr>
      </w:pPr>
    </w:p>
    <w:p w14:paraId="30330239" w14:textId="215A2E9F" w:rsidR="00B77634" w:rsidRPr="000D65F2" w:rsidRDefault="00DF778F" w:rsidP="001B06CD">
      <w:pPr>
        <w:rPr>
          <w:rFonts w:eastAsia="Batang"/>
          <w:sz w:val="24"/>
          <w:szCs w:val="24"/>
          <w:lang w:eastAsia="en-GB"/>
        </w:rPr>
      </w:pPr>
      <w:r w:rsidRPr="000D65F2">
        <w:rPr>
          <w:szCs w:val="22"/>
        </w:rPr>
        <w:t>D</w:t>
      </w:r>
      <w:r w:rsidR="00B77634" w:rsidRPr="000D65F2">
        <w:rPr>
          <w:szCs w:val="22"/>
        </w:rPr>
        <w:t>ijarea</w:t>
      </w:r>
      <w:r w:rsidR="00125F0B" w:rsidRPr="000D65F2">
        <w:rPr>
          <w:szCs w:val="22"/>
        </w:rPr>
        <w:t xml:space="preserve"> (sa 52.6%)</w:t>
      </w:r>
      <w:r w:rsidR="00B77634" w:rsidRPr="000D65F2">
        <w:rPr>
          <w:szCs w:val="22"/>
        </w:rPr>
        <w:t>, lewkopenija</w:t>
      </w:r>
      <w:r w:rsidR="00125F0B" w:rsidRPr="000D65F2">
        <w:rPr>
          <w:szCs w:val="22"/>
        </w:rPr>
        <w:t xml:space="preserve"> (sa 45.8%)</w:t>
      </w:r>
      <w:r w:rsidR="00B77634" w:rsidRPr="000D65F2">
        <w:rPr>
          <w:szCs w:val="22"/>
        </w:rPr>
        <w:t xml:space="preserve">, </w:t>
      </w:r>
      <w:r w:rsidR="00125F0B" w:rsidRPr="000D65F2">
        <w:rPr>
          <w:szCs w:val="22"/>
        </w:rPr>
        <w:t>infezzjonijiet batteriċi (sa 39.9%)</w:t>
      </w:r>
      <w:r w:rsidR="00B77634" w:rsidRPr="000D65F2">
        <w:rPr>
          <w:szCs w:val="22"/>
        </w:rPr>
        <w:t xml:space="preserve"> u rimettar</w:t>
      </w:r>
      <w:r w:rsidR="00125F0B" w:rsidRPr="000D65F2">
        <w:rPr>
          <w:szCs w:val="22"/>
        </w:rPr>
        <w:t xml:space="preserve"> (sa 39.1%)</w:t>
      </w:r>
      <w:r w:rsidR="00B77634" w:rsidRPr="000D65F2">
        <w:rPr>
          <w:szCs w:val="22"/>
        </w:rPr>
        <w:t xml:space="preserve"> </w:t>
      </w:r>
      <w:r w:rsidRPr="000D65F2">
        <w:rPr>
          <w:szCs w:val="22"/>
        </w:rPr>
        <w:t xml:space="preserve">kienu fost ir-reazzjonijiet avversi l-aktar komuni u/jew serji assoċjati mal-għoti ta’ </w:t>
      </w:r>
      <w:r w:rsidR="00E41360" w:rsidRPr="000D65F2">
        <w:rPr>
          <w:szCs w:val="22"/>
          <w:lang w:eastAsia="en-GB"/>
        </w:rPr>
        <w:t>mycophenolate mofetil</w:t>
      </w:r>
      <w:r w:rsidRPr="000D65F2">
        <w:rPr>
          <w:szCs w:val="22"/>
        </w:rPr>
        <w:t xml:space="preserve"> flimkien ma’ ciclosporin u kortikosterojdi.</w:t>
      </w:r>
      <w:r w:rsidR="00B77634" w:rsidRPr="000D65F2">
        <w:rPr>
          <w:szCs w:val="22"/>
        </w:rPr>
        <w:t xml:space="preserve"> </w:t>
      </w:r>
      <w:r w:rsidRPr="000D65F2">
        <w:rPr>
          <w:szCs w:val="22"/>
        </w:rPr>
        <w:t>H</w:t>
      </w:r>
      <w:r w:rsidR="00B77634" w:rsidRPr="000D65F2">
        <w:rPr>
          <w:szCs w:val="22"/>
        </w:rPr>
        <w:t>emm evidenza ta’ frekwenza aktar għolja ta’ ċertu tipi ta’ infezzjonijiet (ara sezzjoni</w:t>
      </w:r>
      <w:r w:rsidR="007D429A" w:rsidRPr="000D65F2">
        <w:rPr>
          <w:szCs w:val="22"/>
        </w:rPr>
        <w:t> </w:t>
      </w:r>
      <w:r w:rsidR="00B77634" w:rsidRPr="000D65F2">
        <w:rPr>
          <w:szCs w:val="22"/>
        </w:rPr>
        <w:t>4.4).</w:t>
      </w:r>
    </w:p>
    <w:p w14:paraId="2FE91FF9" w14:textId="77777777" w:rsidR="00DF778F" w:rsidRPr="000D65F2" w:rsidRDefault="00DF778F" w:rsidP="00DF778F">
      <w:pPr>
        <w:widowControl w:val="0"/>
        <w:textAlignment w:val="baseline"/>
        <w:rPr>
          <w:szCs w:val="22"/>
        </w:rPr>
      </w:pPr>
    </w:p>
    <w:p w14:paraId="1D7C5014" w14:textId="77777777" w:rsidR="00DF778F" w:rsidRPr="000D65F2" w:rsidRDefault="00DF778F" w:rsidP="00E41360">
      <w:pPr>
        <w:keepNext/>
        <w:keepLines/>
        <w:rPr>
          <w:rFonts w:eastAsia="Batang"/>
          <w:iCs/>
          <w:szCs w:val="22"/>
          <w:u w:val="single"/>
          <w:lang w:eastAsia="en-GB"/>
        </w:rPr>
      </w:pPr>
      <w:r w:rsidRPr="000D65F2">
        <w:rPr>
          <w:rFonts w:eastAsia="Batang"/>
          <w:iCs/>
          <w:szCs w:val="22"/>
          <w:u w:val="single"/>
          <w:lang w:eastAsia="en-GB"/>
        </w:rPr>
        <w:t>Lista ta’ reazzjonijiet avversi f’tabella</w:t>
      </w:r>
    </w:p>
    <w:p w14:paraId="4518C0B8" w14:textId="77777777" w:rsidR="00125F0B" w:rsidRPr="000D65F2" w:rsidRDefault="00125F0B" w:rsidP="00E41360">
      <w:pPr>
        <w:keepNext/>
        <w:keepLines/>
        <w:rPr>
          <w:rFonts w:eastAsia="Batang"/>
          <w:iCs/>
          <w:szCs w:val="22"/>
          <w:u w:val="single"/>
          <w:lang w:eastAsia="en-GB"/>
        </w:rPr>
      </w:pPr>
    </w:p>
    <w:p w14:paraId="61A6282F" w14:textId="4A4AA53D" w:rsidR="00DF778F" w:rsidRPr="000D65F2" w:rsidRDefault="00DF778F" w:rsidP="00DF778F">
      <w:pPr>
        <w:rPr>
          <w:rFonts w:eastAsia="Batang"/>
          <w:szCs w:val="22"/>
          <w:lang w:eastAsia="en-GB"/>
        </w:rPr>
      </w:pPr>
      <w:r w:rsidRPr="000D65F2">
        <w:rPr>
          <w:rFonts w:eastAsia="Batang"/>
          <w:szCs w:val="22"/>
          <w:lang w:eastAsia="en-GB"/>
        </w:rPr>
        <w:t xml:space="preserve">Ir-reazzjonijiet avversi mill-provi kliniċi </w:t>
      </w:r>
      <w:r w:rsidR="008A6B39" w:rsidRPr="000D65F2">
        <w:rPr>
          <w:rFonts w:eastAsia="Batang"/>
          <w:szCs w:val="22"/>
          <w:lang w:eastAsia="en-GB"/>
        </w:rPr>
        <w:t xml:space="preserve">u mill-esperjenza </w:t>
      </w:r>
      <w:r w:rsidR="00410B79" w:rsidRPr="000D65F2">
        <w:rPr>
          <w:rFonts w:eastAsia="Batang"/>
          <w:szCs w:val="22"/>
          <w:lang w:eastAsia="en-GB"/>
        </w:rPr>
        <w:t xml:space="preserve">ta’ </w:t>
      </w:r>
      <w:r w:rsidR="008A6B39" w:rsidRPr="000D65F2">
        <w:rPr>
          <w:rFonts w:eastAsia="Batang"/>
          <w:szCs w:val="22"/>
          <w:lang w:eastAsia="en-GB"/>
        </w:rPr>
        <w:t xml:space="preserve">wara t-tqegħid fis-suq </w:t>
      </w:r>
      <w:r w:rsidRPr="000D65F2">
        <w:rPr>
          <w:rFonts w:eastAsia="Batang"/>
          <w:szCs w:val="22"/>
          <w:lang w:eastAsia="en-GB"/>
        </w:rPr>
        <w:t>huma elenkati fit-Tabella </w:t>
      </w:r>
      <w:r w:rsidR="00E41360" w:rsidRPr="000D65F2">
        <w:rPr>
          <w:rFonts w:eastAsia="Batang"/>
          <w:szCs w:val="22"/>
          <w:lang w:eastAsia="en-GB"/>
        </w:rPr>
        <w:t>2</w:t>
      </w:r>
      <w:r w:rsidRPr="000D65F2">
        <w:rPr>
          <w:rFonts w:eastAsia="Batang"/>
          <w:szCs w:val="22"/>
          <w:lang w:eastAsia="en-GB"/>
        </w:rPr>
        <w:t xml:space="preserve">, skont il-klassifika tas-sistemi u tal-organi (SOC - </w:t>
      </w:r>
      <w:r w:rsidRPr="000D65F2">
        <w:rPr>
          <w:rFonts w:eastAsia="Batang"/>
          <w:i/>
          <w:szCs w:val="22"/>
          <w:lang w:eastAsia="en-GB"/>
        </w:rPr>
        <w:t>system organ class</w:t>
      </w:r>
      <w:r w:rsidRPr="000D65F2">
        <w:rPr>
          <w:rFonts w:eastAsia="Batang"/>
          <w:szCs w:val="22"/>
          <w:lang w:eastAsia="en-GB"/>
        </w:rPr>
        <w:t>) MedDRA flimkien mal-frekwenzi tagħhom. Il-kategorija tal-frekwenza korrispondenti għal kull reazzjoni avversa hija bbażata fuq il-konvenzjoni li ġejja: komuni ħafna (≥1/10), komuni (≥1/100 sa &lt;1/10), mhux komuni (≥1/1</w:t>
      </w:r>
      <w:r w:rsidR="00E41360" w:rsidRPr="000D65F2">
        <w:rPr>
          <w:rFonts w:eastAsia="Batang"/>
          <w:szCs w:val="22"/>
          <w:lang w:eastAsia="en-GB"/>
        </w:rPr>
        <w:t> </w:t>
      </w:r>
      <w:r w:rsidRPr="000D65F2">
        <w:rPr>
          <w:rFonts w:eastAsia="Batang"/>
          <w:szCs w:val="22"/>
          <w:lang w:eastAsia="en-GB"/>
        </w:rPr>
        <w:t>000 sa &lt;1/100), rari (≥1/10</w:t>
      </w:r>
      <w:r w:rsidR="00E41360" w:rsidRPr="000D65F2">
        <w:rPr>
          <w:rFonts w:eastAsia="Batang"/>
          <w:szCs w:val="22"/>
          <w:lang w:eastAsia="en-GB"/>
        </w:rPr>
        <w:t> </w:t>
      </w:r>
      <w:r w:rsidRPr="000D65F2">
        <w:rPr>
          <w:rFonts w:eastAsia="Batang"/>
          <w:szCs w:val="22"/>
          <w:lang w:eastAsia="en-GB"/>
        </w:rPr>
        <w:t>000 sa &lt;1/1</w:t>
      </w:r>
      <w:r w:rsidR="00E41360" w:rsidRPr="000D65F2">
        <w:rPr>
          <w:rFonts w:eastAsia="Batang"/>
          <w:szCs w:val="22"/>
          <w:lang w:eastAsia="en-GB"/>
        </w:rPr>
        <w:t> </w:t>
      </w:r>
      <w:r w:rsidRPr="000D65F2">
        <w:rPr>
          <w:rFonts w:eastAsia="Batang"/>
          <w:szCs w:val="22"/>
          <w:lang w:eastAsia="en-GB"/>
        </w:rPr>
        <w:t>000)</w:t>
      </w:r>
      <w:ins w:id="327" w:author="PBRER" w:date="2026-01-27T13:49:00Z">
        <w:r w:rsidR="00965C7A">
          <w:rPr>
            <w:rFonts w:eastAsia="Batang"/>
            <w:szCs w:val="22"/>
            <w:lang w:eastAsia="en-GB"/>
          </w:rPr>
          <w:t>,</w:t>
        </w:r>
      </w:ins>
      <w:del w:id="328" w:author="PBRER" w:date="2026-01-27T13:49:00Z">
        <w:r w:rsidR="00965C7A" w:rsidRPr="00D15E63" w:rsidDel="00FF7037">
          <w:rPr>
            <w:rFonts w:eastAsia="Batang"/>
            <w:szCs w:val="22"/>
            <w:lang w:eastAsia="en-GB"/>
          </w:rPr>
          <w:delText xml:space="preserve"> u</w:delText>
        </w:r>
      </w:del>
      <w:r w:rsidRPr="000D65F2">
        <w:rPr>
          <w:rFonts w:eastAsia="Batang"/>
          <w:szCs w:val="22"/>
          <w:lang w:eastAsia="en-GB"/>
        </w:rPr>
        <w:t xml:space="preserve"> rari ħafna (&lt;1/10</w:t>
      </w:r>
      <w:r w:rsidR="00E41360" w:rsidRPr="000D65F2">
        <w:rPr>
          <w:rFonts w:eastAsia="Batang"/>
          <w:szCs w:val="22"/>
          <w:lang w:eastAsia="en-GB"/>
        </w:rPr>
        <w:t> </w:t>
      </w:r>
      <w:r w:rsidRPr="000D65F2">
        <w:rPr>
          <w:rFonts w:eastAsia="Batang"/>
          <w:szCs w:val="22"/>
          <w:lang w:eastAsia="en-GB"/>
        </w:rPr>
        <w:t>000)</w:t>
      </w:r>
      <w:ins w:id="329" w:author="PBRER" w:date="2026-01-27T13:49:00Z">
        <w:r w:rsidR="00965C7A">
          <w:rPr>
            <w:szCs w:val="22"/>
          </w:rPr>
          <w:t xml:space="preserve"> u </w:t>
        </w:r>
        <w:r w:rsidR="00965C7A" w:rsidRPr="00FF7037">
          <w:rPr>
            <w:szCs w:val="22"/>
          </w:rPr>
          <w:t>mhux magħruf</w:t>
        </w:r>
        <w:r w:rsidR="00965C7A">
          <w:rPr>
            <w:szCs w:val="22"/>
          </w:rPr>
          <w:t>a</w:t>
        </w:r>
        <w:r w:rsidR="00965C7A" w:rsidRPr="00FF7037">
          <w:rPr>
            <w:szCs w:val="22"/>
          </w:rPr>
          <w:t xml:space="preserve"> (ma tistax tittieħed stima mid-</w:t>
        </w:r>
        <w:r w:rsidR="00965C7A" w:rsidRPr="00FF7037">
          <w:rPr>
            <w:i/>
            <w:iCs/>
            <w:szCs w:val="22"/>
          </w:rPr>
          <w:t>data</w:t>
        </w:r>
        <w:r w:rsidR="00965C7A" w:rsidRPr="00FF7037">
          <w:rPr>
            <w:szCs w:val="22"/>
          </w:rPr>
          <w:t xml:space="preserve"> disponibbli)</w:t>
        </w:r>
      </w:ins>
      <w:r w:rsidRPr="000D65F2">
        <w:rPr>
          <w:rFonts w:eastAsia="Batang"/>
          <w:szCs w:val="22"/>
          <w:lang w:eastAsia="en-GB"/>
        </w:rPr>
        <w:t xml:space="preserve">. Minħabba d-differenzi kbar osservati fil-frekwenza ta’ ċerti </w:t>
      </w:r>
      <w:r w:rsidR="00125F0B" w:rsidRPr="000D65F2">
        <w:rPr>
          <w:szCs w:val="22"/>
        </w:rPr>
        <w:t>reazzjonijiet avversi</w:t>
      </w:r>
      <w:r w:rsidRPr="000D65F2">
        <w:rPr>
          <w:rFonts w:eastAsia="Batang"/>
          <w:szCs w:val="22"/>
          <w:lang w:eastAsia="en-GB"/>
        </w:rPr>
        <w:t xml:space="preserve"> tul l-indikazzjonijiet ta’ trapjanti differenti, il-frekwenza hija ppreżentata b’mod separat għal pazjenti bi trapjant tal-kliewi, tal-fwied u tal-qalb.</w:t>
      </w:r>
    </w:p>
    <w:p w14:paraId="3E608F02" w14:textId="77777777" w:rsidR="00DF778F" w:rsidRPr="000D65F2" w:rsidRDefault="00DF778F" w:rsidP="00DF778F">
      <w:pPr>
        <w:rPr>
          <w:rFonts w:eastAsia="Batang"/>
          <w:szCs w:val="22"/>
          <w:lang w:eastAsia="en-GB"/>
        </w:rPr>
      </w:pPr>
    </w:p>
    <w:p w14:paraId="195B03D7" w14:textId="70183A07" w:rsidR="00471E2B" w:rsidRPr="000D65F2" w:rsidRDefault="00DF778F" w:rsidP="00E41360">
      <w:pPr>
        <w:keepNext/>
        <w:keepLines/>
        <w:ind w:left="1134" w:hanging="1134"/>
        <w:rPr>
          <w:b/>
          <w:color w:val="000000"/>
        </w:rPr>
      </w:pPr>
      <w:r w:rsidRPr="000D65F2">
        <w:rPr>
          <w:b/>
          <w:color w:val="000000"/>
        </w:rPr>
        <w:t>Tabella </w:t>
      </w:r>
      <w:r w:rsidR="00E41360" w:rsidRPr="000D65F2">
        <w:rPr>
          <w:b/>
          <w:color w:val="000000"/>
        </w:rPr>
        <w:t>2</w:t>
      </w:r>
      <w:r w:rsidRPr="000D65F2">
        <w:rPr>
          <w:b/>
          <w:color w:val="000000"/>
        </w:rPr>
        <w:tab/>
      </w:r>
      <w:r w:rsidR="00125F0B" w:rsidRPr="000D65F2">
        <w:rPr>
          <w:b/>
          <w:color w:val="000000"/>
        </w:rPr>
        <w:t>R</w:t>
      </w:r>
      <w:r w:rsidRPr="000D65F2">
        <w:rPr>
          <w:b/>
          <w:color w:val="000000"/>
        </w:rPr>
        <w:t>eazzjonijiet avversi</w:t>
      </w:r>
      <w:r w:rsidR="00E41360" w:rsidRPr="000D65F2">
        <w:rPr>
          <w:b/>
          <w:szCs w:val="22"/>
        </w:rPr>
        <w:t xml:space="preserve"> fi studji li jinvestigaw it-trattament b’mycophenolate mofetil fl-adulti u l-adolexxenti, jew permezz ta’ sorveljanza ta’ wara t-tqegħid fis-suq</w:t>
      </w:r>
    </w:p>
    <w:p w14:paraId="53AF06DA" w14:textId="77777777" w:rsidR="00DF778F" w:rsidRPr="000D65F2" w:rsidRDefault="00DF778F" w:rsidP="00CF5A9D">
      <w:pPr>
        <w:keepNext/>
        <w:keepLines/>
        <w:rPr>
          <w:color w:val="000000"/>
          <w:u w:val="single"/>
        </w:rPr>
      </w:pPr>
    </w:p>
    <w:tbl>
      <w:tblPr>
        <w:tblW w:w="8646" w:type="dxa"/>
        <w:tblInd w:w="534" w:type="dxa"/>
        <w:tblLayout w:type="fixed"/>
        <w:tblLook w:val="04A0" w:firstRow="1" w:lastRow="0" w:firstColumn="1" w:lastColumn="0" w:noHBand="0" w:noVBand="1"/>
      </w:tblPr>
      <w:tblGrid>
        <w:gridCol w:w="3118"/>
        <w:gridCol w:w="1701"/>
        <w:gridCol w:w="1843"/>
        <w:gridCol w:w="283"/>
        <w:gridCol w:w="1701"/>
      </w:tblGrid>
      <w:tr w:rsidR="00FC2E67" w:rsidRPr="000D65F2" w14:paraId="10EED0EF" w14:textId="77777777" w:rsidTr="00B34481">
        <w:trPr>
          <w:trHeight w:val="300"/>
          <w:tblHeader/>
        </w:trPr>
        <w:tc>
          <w:tcPr>
            <w:tcW w:w="3118" w:type="dxa"/>
            <w:tcBorders>
              <w:top w:val="single" w:sz="4" w:space="0" w:color="auto"/>
              <w:left w:val="single" w:sz="4" w:space="0" w:color="auto"/>
              <w:bottom w:val="single" w:sz="4" w:space="0" w:color="auto"/>
              <w:right w:val="single" w:sz="4" w:space="0" w:color="auto"/>
            </w:tcBorders>
            <w:noWrap/>
            <w:vAlign w:val="bottom"/>
          </w:tcPr>
          <w:p w14:paraId="7CA6B86D" w14:textId="77777777" w:rsidR="00FC2E67" w:rsidRPr="000D65F2" w:rsidRDefault="00FC2E67" w:rsidP="00CF5A9D">
            <w:pPr>
              <w:keepNext/>
              <w:keepLines/>
              <w:widowControl w:val="0"/>
              <w:textAlignment w:val="baseline"/>
              <w:rPr>
                <w:b/>
                <w:bCs/>
                <w:szCs w:val="22"/>
              </w:rPr>
            </w:pPr>
            <w:r w:rsidRPr="000D65F2">
              <w:rPr>
                <w:b/>
                <w:bCs/>
                <w:szCs w:val="22"/>
              </w:rPr>
              <w:t>Reazzjoni avversa</w:t>
            </w:r>
          </w:p>
          <w:p w14:paraId="22FE28A2" w14:textId="77777777" w:rsidR="00FC2E67" w:rsidRPr="000D65F2" w:rsidRDefault="00FC2E67" w:rsidP="00CF5A9D">
            <w:pPr>
              <w:keepNext/>
              <w:keepLines/>
              <w:widowControl w:val="0"/>
              <w:textAlignment w:val="baseline"/>
              <w:rPr>
                <w:b/>
                <w:bCs/>
                <w:szCs w:val="22"/>
              </w:rPr>
            </w:pPr>
          </w:p>
          <w:p w14:paraId="0B698C39" w14:textId="77777777" w:rsidR="00FC2E67" w:rsidRPr="000D65F2" w:rsidRDefault="00FC2E67" w:rsidP="00CF5A9D">
            <w:pPr>
              <w:keepNext/>
              <w:keepLines/>
              <w:widowControl w:val="0"/>
              <w:textAlignment w:val="baseline"/>
              <w:rPr>
                <w:b/>
                <w:bCs/>
                <w:szCs w:val="22"/>
              </w:rPr>
            </w:pPr>
            <w:r w:rsidRPr="000D65F2">
              <w:rPr>
                <w:b/>
                <w:bCs/>
                <w:szCs w:val="22"/>
              </w:rPr>
              <w:t>(MedDRA)</w:t>
            </w:r>
          </w:p>
          <w:p w14:paraId="6B35111D" w14:textId="77777777" w:rsidR="00FC2E67" w:rsidRPr="000D65F2" w:rsidRDefault="00FC2E67" w:rsidP="00CF5A9D">
            <w:pPr>
              <w:keepNext/>
              <w:keepLines/>
              <w:widowControl w:val="0"/>
              <w:textAlignment w:val="baseline"/>
              <w:rPr>
                <w:b/>
                <w:bCs/>
                <w:szCs w:val="22"/>
              </w:rPr>
            </w:pPr>
          </w:p>
          <w:p w14:paraId="6DDE7E64" w14:textId="77777777" w:rsidR="00FC2E67" w:rsidRPr="000D65F2" w:rsidRDefault="00FC2E67" w:rsidP="00CF5A9D">
            <w:pPr>
              <w:keepNext/>
              <w:keepLines/>
              <w:widowControl w:val="0"/>
              <w:textAlignment w:val="baseline"/>
              <w:rPr>
                <w:b/>
                <w:bCs/>
                <w:szCs w:val="22"/>
              </w:rPr>
            </w:pPr>
            <w:r w:rsidRPr="000D65F2">
              <w:rPr>
                <w:b/>
                <w:bCs/>
                <w:szCs w:val="22"/>
              </w:rPr>
              <w:t>Klassifika tas-Sistemi u tal-Organi</w:t>
            </w:r>
          </w:p>
        </w:tc>
        <w:tc>
          <w:tcPr>
            <w:tcW w:w="1701" w:type="dxa"/>
            <w:tcBorders>
              <w:top w:val="single" w:sz="4" w:space="0" w:color="auto"/>
              <w:left w:val="nil"/>
              <w:bottom w:val="single" w:sz="4" w:space="0" w:color="auto"/>
              <w:right w:val="single" w:sz="4" w:space="0" w:color="auto"/>
            </w:tcBorders>
            <w:noWrap/>
            <w:vAlign w:val="bottom"/>
            <w:hideMark/>
          </w:tcPr>
          <w:p w14:paraId="0BA3C216" w14:textId="77777777" w:rsidR="00FC2E67" w:rsidRPr="000D65F2" w:rsidRDefault="00FC2E67" w:rsidP="00CF5A9D">
            <w:pPr>
              <w:keepNext/>
              <w:keepLines/>
              <w:widowControl w:val="0"/>
              <w:textAlignment w:val="baseline"/>
              <w:rPr>
                <w:b/>
                <w:bCs/>
                <w:szCs w:val="22"/>
              </w:rPr>
            </w:pPr>
            <w:r w:rsidRPr="000D65F2">
              <w:rPr>
                <w:b/>
                <w:bCs/>
                <w:szCs w:val="22"/>
              </w:rPr>
              <w:t>Trapjant tal-kliewi</w:t>
            </w:r>
            <w:r w:rsidRPr="000D65F2">
              <w:rPr>
                <w:b/>
                <w:bCs/>
                <w:szCs w:val="22"/>
              </w:rPr>
              <w:br/>
            </w:r>
          </w:p>
        </w:tc>
        <w:tc>
          <w:tcPr>
            <w:tcW w:w="1843" w:type="dxa"/>
            <w:tcBorders>
              <w:top w:val="single" w:sz="4" w:space="0" w:color="auto"/>
              <w:left w:val="nil"/>
              <w:bottom w:val="single" w:sz="4" w:space="0" w:color="auto"/>
              <w:right w:val="single" w:sz="4" w:space="0" w:color="auto"/>
            </w:tcBorders>
            <w:noWrap/>
            <w:vAlign w:val="bottom"/>
            <w:hideMark/>
          </w:tcPr>
          <w:p w14:paraId="24596DEE" w14:textId="77777777" w:rsidR="00FC2E67" w:rsidRPr="000D65F2" w:rsidRDefault="00FC2E67" w:rsidP="00CF5A9D">
            <w:pPr>
              <w:keepNext/>
              <w:keepLines/>
              <w:widowControl w:val="0"/>
              <w:textAlignment w:val="baseline"/>
              <w:rPr>
                <w:b/>
                <w:bCs/>
                <w:szCs w:val="22"/>
              </w:rPr>
            </w:pPr>
            <w:r w:rsidRPr="000D65F2">
              <w:rPr>
                <w:b/>
                <w:bCs/>
                <w:szCs w:val="22"/>
              </w:rPr>
              <w:t>Trapjant tal-fwied</w:t>
            </w:r>
            <w:r w:rsidRPr="000D65F2">
              <w:rPr>
                <w:b/>
                <w:bCs/>
                <w:szCs w:val="22"/>
              </w:rPr>
              <w:br/>
            </w:r>
          </w:p>
        </w:tc>
        <w:tc>
          <w:tcPr>
            <w:tcW w:w="1984" w:type="dxa"/>
            <w:gridSpan w:val="2"/>
            <w:tcBorders>
              <w:top w:val="single" w:sz="4" w:space="0" w:color="auto"/>
              <w:left w:val="nil"/>
              <w:bottom w:val="single" w:sz="4" w:space="0" w:color="auto"/>
              <w:right w:val="single" w:sz="4" w:space="0" w:color="auto"/>
            </w:tcBorders>
            <w:noWrap/>
            <w:vAlign w:val="bottom"/>
            <w:hideMark/>
          </w:tcPr>
          <w:p w14:paraId="15DB162F" w14:textId="77777777" w:rsidR="00FC2E67" w:rsidRPr="000D65F2" w:rsidRDefault="00FC2E67" w:rsidP="00CF5A9D">
            <w:pPr>
              <w:keepNext/>
              <w:keepLines/>
              <w:widowControl w:val="0"/>
              <w:textAlignment w:val="baseline"/>
              <w:rPr>
                <w:b/>
                <w:bCs/>
                <w:szCs w:val="22"/>
              </w:rPr>
            </w:pPr>
            <w:r w:rsidRPr="000D65F2">
              <w:rPr>
                <w:b/>
                <w:bCs/>
                <w:szCs w:val="22"/>
              </w:rPr>
              <w:t>Trapjant tal-qalb</w:t>
            </w:r>
            <w:r w:rsidRPr="000D65F2">
              <w:rPr>
                <w:b/>
                <w:bCs/>
                <w:szCs w:val="22"/>
              </w:rPr>
              <w:br/>
            </w:r>
          </w:p>
        </w:tc>
      </w:tr>
      <w:tr w:rsidR="00FC2E67" w:rsidRPr="000D65F2" w14:paraId="3E552618" w14:textId="77777777" w:rsidTr="00B34481">
        <w:trPr>
          <w:trHeight w:val="300"/>
        </w:trPr>
        <w:tc>
          <w:tcPr>
            <w:tcW w:w="3118" w:type="dxa"/>
            <w:tcBorders>
              <w:top w:val="single" w:sz="4" w:space="0" w:color="auto"/>
              <w:left w:val="single" w:sz="4" w:space="0" w:color="auto"/>
              <w:bottom w:val="single" w:sz="4" w:space="0" w:color="auto"/>
              <w:right w:val="single" w:sz="4" w:space="0" w:color="auto"/>
            </w:tcBorders>
            <w:noWrap/>
            <w:vAlign w:val="bottom"/>
            <w:hideMark/>
          </w:tcPr>
          <w:p w14:paraId="34D21BB8" w14:textId="77777777" w:rsidR="00FC2E67" w:rsidRPr="000D65F2" w:rsidRDefault="00FC2E67" w:rsidP="00CF5A9D">
            <w:pPr>
              <w:keepNext/>
              <w:keepLines/>
              <w:widowControl w:val="0"/>
              <w:textAlignment w:val="baseline"/>
              <w:rPr>
                <w:b/>
                <w:bCs/>
                <w:szCs w:val="22"/>
              </w:rPr>
            </w:pPr>
          </w:p>
        </w:tc>
        <w:tc>
          <w:tcPr>
            <w:tcW w:w="1701" w:type="dxa"/>
            <w:tcBorders>
              <w:top w:val="nil"/>
              <w:left w:val="nil"/>
              <w:bottom w:val="single" w:sz="4" w:space="0" w:color="auto"/>
              <w:right w:val="single" w:sz="4" w:space="0" w:color="auto"/>
            </w:tcBorders>
            <w:noWrap/>
            <w:vAlign w:val="bottom"/>
            <w:hideMark/>
          </w:tcPr>
          <w:p w14:paraId="7B7E32D7" w14:textId="77777777" w:rsidR="00FC2E67" w:rsidRPr="000D65F2" w:rsidRDefault="00FC2E67" w:rsidP="00CF5A9D">
            <w:pPr>
              <w:keepNext/>
              <w:keepLines/>
              <w:widowControl w:val="0"/>
              <w:textAlignment w:val="baseline"/>
              <w:rPr>
                <w:szCs w:val="22"/>
              </w:rPr>
            </w:pPr>
            <w:r w:rsidRPr="000D65F2">
              <w:rPr>
                <w:szCs w:val="22"/>
              </w:rPr>
              <w:t>Frekwenza</w:t>
            </w:r>
          </w:p>
        </w:tc>
        <w:tc>
          <w:tcPr>
            <w:tcW w:w="1843" w:type="dxa"/>
            <w:tcBorders>
              <w:top w:val="nil"/>
              <w:left w:val="nil"/>
              <w:bottom w:val="single" w:sz="4" w:space="0" w:color="auto"/>
              <w:right w:val="single" w:sz="4" w:space="0" w:color="auto"/>
            </w:tcBorders>
            <w:noWrap/>
            <w:vAlign w:val="bottom"/>
            <w:hideMark/>
          </w:tcPr>
          <w:p w14:paraId="33714982" w14:textId="77777777" w:rsidR="00FC2E67" w:rsidRPr="000D65F2" w:rsidRDefault="00FC2E67" w:rsidP="00CF5A9D">
            <w:pPr>
              <w:keepNext/>
              <w:keepLines/>
              <w:widowControl w:val="0"/>
              <w:textAlignment w:val="baseline"/>
              <w:rPr>
                <w:szCs w:val="22"/>
              </w:rPr>
            </w:pPr>
            <w:r w:rsidRPr="000D65F2">
              <w:rPr>
                <w:szCs w:val="22"/>
              </w:rPr>
              <w:t>Frekwenza</w:t>
            </w:r>
          </w:p>
        </w:tc>
        <w:tc>
          <w:tcPr>
            <w:tcW w:w="1984" w:type="dxa"/>
            <w:gridSpan w:val="2"/>
            <w:tcBorders>
              <w:top w:val="nil"/>
              <w:left w:val="nil"/>
              <w:bottom w:val="single" w:sz="4" w:space="0" w:color="auto"/>
              <w:right w:val="single" w:sz="4" w:space="0" w:color="auto"/>
            </w:tcBorders>
            <w:noWrap/>
            <w:vAlign w:val="bottom"/>
            <w:hideMark/>
          </w:tcPr>
          <w:p w14:paraId="1C1DCD2E" w14:textId="77777777" w:rsidR="00FC2E67" w:rsidRPr="000D65F2" w:rsidRDefault="00FC2E67" w:rsidP="00CF5A9D">
            <w:pPr>
              <w:keepNext/>
              <w:keepLines/>
              <w:widowControl w:val="0"/>
              <w:textAlignment w:val="baseline"/>
              <w:rPr>
                <w:szCs w:val="22"/>
              </w:rPr>
            </w:pPr>
            <w:r w:rsidRPr="000D65F2">
              <w:rPr>
                <w:szCs w:val="22"/>
              </w:rPr>
              <w:t>Frekwenza</w:t>
            </w:r>
          </w:p>
        </w:tc>
      </w:tr>
      <w:tr w:rsidR="00FC2E67" w:rsidRPr="000D65F2" w14:paraId="05DCE30F" w14:textId="77777777" w:rsidTr="00B34481">
        <w:trPr>
          <w:trHeight w:val="300"/>
        </w:trPr>
        <w:tc>
          <w:tcPr>
            <w:tcW w:w="8646" w:type="dxa"/>
            <w:gridSpan w:val="5"/>
            <w:tcBorders>
              <w:top w:val="single" w:sz="4" w:space="0" w:color="auto"/>
              <w:left w:val="single" w:sz="4" w:space="0" w:color="auto"/>
              <w:bottom w:val="single" w:sz="4" w:space="0" w:color="auto"/>
              <w:right w:val="single" w:sz="4" w:space="0" w:color="auto"/>
            </w:tcBorders>
            <w:noWrap/>
            <w:vAlign w:val="bottom"/>
            <w:hideMark/>
          </w:tcPr>
          <w:p w14:paraId="63A32C07" w14:textId="77777777" w:rsidR="00FC2E67" w:rsidRPr="000D65F2" w:rsidRDefault="00FC2E67" w:rsidP="00CF5A9D">
            <w:pPr>
              <w:keepNext/>
              <w:keepLines/>
              <w:widowControl w:val="0"/>
              <w:textAlignment w:val="baseline"/>
              <w:rPr>
                <w:b/>
                <w:bCs/>
                <w:szCs w:val="22"/>
              </w:rPr>
            </w:pPr>
            <w:r w:rsidRPr="000D65F2">
              <w:rPr>
                <w:b/>
                <w:bCs/>
                <w:szCs w:val="22"/>
              </w:rPr>
              <w:t>Infezzjonijiet u infestazzjonijiet</w:t>
            </w:r>
            <w:r w:rsidRPr="000D65F2">
              <w:rPr>
                <w:szCs w:val="22"/>
              </w:rPr>
              <w:t> </w:t>
            </w:r>
          </w:p>
        </w:tc>
      </w:tr>
      <w:tr w:rsidR="00FC2E67" w:rsidRPr="000D65F2" w14:paraId="4D4DDBE4" w14:textId="77777777" w:rsidTr="00B34481">
        <w:trPr>
          <w:trHeight w:val="300"/>
        </w:trPr>
        <w:tc>
          <w:tcPr>
            <w:tcW w:w="3118" w:type="dxa"/>
            <w:tcBorders>
              <w:top w:val="single" w:sz="4" w:space="0" w:color="auto"/>
              <w:left w:val="single" w:sz="4" w:space="0" w:color="auto"/>
              <w:bottom w:val="single" w:sz="4" w:space="0" w:color="auto"/>
              <w:right w:val="single" w:sz="4" w:space="0" w:color="auto"/>
            </w:tcBorders>
            <w:noWrap/>
            <w:vAlign w:val="bottom"/>
            <w:hideMark/>
          </w:tcPr>
          <w:p w14:paraId="05FF7A1D" w14:textId="77777777" w:rsidR="00FC2E67" w:rsidRPr="000D65F2" w:rsidRDefault="00FC2E67" w:rsidP="00FF166D">
            <w:pPr>
              <w:widowControl w:val="0"/>
              <w:textAlignment w:val="baseline"/>
              <w:rPr>
                <w:bCs/>
                <w:szCs w:val="22"/>
              </w:rPr>
            </w:pPr>
            <w:r w:rsidRPr="000D65F2">
              <w:rPr>
                <w:bCs/>
                <w:szCs w:val="22"/>
              </w:rPr>
              <w:t>Infezzjonijiet batteriċi</w:t>
            </w:r>
          </w:p>
        </w:tc>
        <w:tc>
          <w:tcPr>
            <w:tcW w:w="1701" w:type="dxa"/>
            <w:tcBorders>
              <w:top w:val="nil"/>
              <w:left w:val="nil"/>
              <w:bottom w:val="single" w:sz="4" w:space="0" w:color="auto"/>
              <w:right w:val="single" w:sz="4" w:space="0" w:color="auto"/>
            </w:tcBorders>
            <w:noWrap/>
            <w:vAlign w:val="bottom"/>
          </w:tcPr>
          <w:p w14:paraId="34FC5ED6" w14:textId="77777777" w:rsidR="00FC2E67" w:rsidRPr="000D65F2" w:rsidRDefault="00FC2E67" w:rsidP="00FF166D">
            <w:pPr>
              <w:widowControl w:val="0"/>
              <w:textAlignment w:val="baseline"/>
              <w:rPr>
                <w:szCs w:val="22"/>
              </w:rPr>
            </w:pPr>
            <w:r w:rsidRPr="000D65F2">
              <w:rPr>
                <w:szCs w:val="22"/>
              </w:rPr>
              <w:t>Komuni Ħafna</w:t>
            </w:r>
          </w:p>
        </w:tc>
        <w:tc>
          <w:tcPr>
            <w:tcW w:w="2126" w:type="dxa"/>
            <w:gridSpan w:val="2"/>
            <w:tcBorders>
              <w:top w:val="nil"/>
              <w:left w:val="nil"/>
              <w:bottom w:val="single" w:sz="4" w:space="0" w:color="auto"/>
              <w:right w:val="single" w:sz="4" w:space="0" w:color="auto"/>
            </w:tcBorders>
            <w:noWrap/>
            <w:vAlign w:val="bottom"/>
          </w:tcPr>
          <w:p w14:paraId="50CF0957" w14:textId="77777777" w:rsidR="00FC2E67" w:rsidRPr="000D65F2" w:rsidRDefault="00FC2E67" w:rsidP="00FF166D">
            <w:pPr>
              <w:widowControl w:val="0"/>
              <w:textAlignment w:val="baseline"/>
              <w:rPr>
                <w:szCs w:val="22"/>
              </w:rPr>
            </w:pPr>
            <w:r w:rsidRPr="000D65F2">
              <w:rPr>
                <w:szCs w:val="22"/>
              </w:rPr>
              <w:t>Komuni Ħafna</w:t>
            </w:r>
          </w:p>
        </w:tc>
        <w:tc>
          <w:tcPr>
            <w:tcW w:w="1701" w:type="dxa"/>
            <w:tcBorders>
              <w:top w:val="nil"/>
              <w:left w:val="nil"/>
              <w:bottom w:val="single" w:sz="4" w:space="0" w:color="auto"/>
              <w:right w:val="single" w:sz="4" w:space="0" w:color="auto"/>
            </w:tcBorders>
            <w:noWrap/>
            <w:vAlign w:val="bottom"/>
          </w:tcPr>
          <w:p w14:paraId="31A62107" w14:textId="77777777" w:rsidR="00FC2E67" w:rsidRPr="000D65F2" w:rsidRDefault="00FC2E67" w:rsidP="00FF166D">
            <w:pPr>
              <w:widowControl w:val="0"/>
              <w:textAlignment w:val="baseline"/>
              <w:rPr>
                <w:szCs w:val="22"/>
              </w:rPr>
            </w:pPr>
            <w:r w:rsidRPr="000D65F2">
              <w:rPr>
                <w:szCs w:val="22"/>
              </w:rPr>
              <w:t>Komuni Ħafna</w:t>
            </w:r>
          </w:p>
        </w:tc>
      </w:tr>
      <w:tr w:rsidR="00FC2E67" w:rsidRPr="000D65F2" w14:paraId="481D4C16" w14:textId="77777777" w:rsidTr="00B34481">
        <w:trPr>
          <w:trHeight w:val="300"/>
        </w:trPr>
        <w:tc>
          <w:tcPr>
            <w:tcW w:w="3118" w:type="dxa"/>
            <w:tcBorders>
              <w:top w:val="single" w:sz="4" w:space="0" w:color="auto"/>
              <w:left w:val="single" w:sz="4" w:space="0" w:color="auto"/>
              <w:bottom w:val="single" w:sz="4" w:space="0" w:color="auto"/>
              <w:right w:val="single" w:sz="4" w:space="0" w:color="auto"/>
            </w:tcBorders>
            <w:noWrap/>
            <w:vAlign w:val="bottom"/>
            <w:hideMark/>
          </w:tcPr>
          <w:p w14:paraId="3EF98535" w14:textId="77777777" w:rsidR="00FC2E67" w:rsidRPr="000D65F2" w:rsidRDefault="00FC2E67" w:rsidP="00FF166D">
            <w:pPr>
              <w:widowControl w:val="0"/>
              <w:textAlignment w:val="baseline"/>
              <w:rPr>
                <w:bCs/>
                <w:szCs w:val="22"/>
              </w:rPr>
            </w:pPr>
            <w:r w:rsidRPr="000D65F2">
              <w:rPr>
                <w:bCs/>
                <w:szCs w:val="22"/>
              </w:rPr>
              <w:t>Infezzjonijiet fungali</w:t>
            </w:r>
          </w:p>
        </w:tc>
        <w:tc>
          <w:tcPr>
            <w:tcW w:w="1701" w:type="dxa"/>
            <w:tcBorders>
              <w:top w:val="nil"/>
              <w:left w:val="nil"/>
              <w:bottom w:val="single" w:sz="4" w:space="0" w:color="auto"/>
              <w:right w:val="single" w:sz="4" w:space="0" w:color="auto"/>
            </w:tcBorders>
            <w:noWrap/>
            <w:vAlign w:val="bottom"/>
          </w:tcPr>
          <w:p w14:paraId="057811C2" w14:textId="77777777" w:rsidR="00FC2E67" w:rsidRPr="000D65F2" w:rsidRDefault="00FC2E67" w:rsidP="00FF166D">
            <w:pPr>
              <w:widowControl w:val="0"/>
              <w:textAlignment w:val="baseline"/>
              <w:rPr>
                <w:szCs w:val="22"/>
              </w:rPr>
            </w:pPr>
            <w:r w:rsidRPr="000D65F2">
              <w:rPr>
                <w:szCs w:val="22"/>
              </w:rPr>
              <w:t>Komuni</w:t>
            </w:r>
          </w:p>
        </w:tc>
        <w:tc>
          <w:tcPr>
            <w:tcW w:w="2126" w:type="dxa"/>
            <w:gridSpan w:val="2"/>
            <w:tcBorders>
              <w:top w:val="nil"/>
              <w:left w:val="nil"/>
              <w:bottom w:val="single" w:sz="4" w:space="0" w:color="auto"/>
              <w:right w:val="single" w:sz="4" w:space="0" w:color="auto"/>
            </w:tcBorders>
            <w:noWrap/>
            <w:vAlign w:val="bottom"/>
          </w:tcPr>
          <w:p w14:paraId="6A4DE83C" w14:textId="77777777" w:rsidR="00FC2E67" w:rsidRPr="000D65F2" w:rsidRDefault="00FC2E67" w:rsidP="00FF166D">
            <w:pPr>
              <w:widowControl w:val="0"/>
              <w:textAlignment w:val="baseline"/>
              <w:rPr>
                <w:szCs w:val="22"/>
              </w:rPr>
            </w:pPr>
            <w:r w:rsidRPr="000D65F2">
              <w:rPr>
                <w:szCs w:val="22"/>
              </w:rPr>
              <w:t>Komuni Ħafna</w:t>
            </w:r>
          </w:p>
        </w:tc>
        <w:tc>
          <w:tcPr>
            <w:tcW w:w="1701" w:type="dxa"/>
            <w:tcBorders>
              <w:top w:val="nil"/>
              <w:left w:val="nil"/>
              <w:bottom w:val="single" w:sz="4" w:space="0" w:color="auto"/>
              <w:right w:val="single" w:sz="4" w:space="0" w:color="auto"/>
            </w:tcBorders>
            <w:noWrap/>
            <w:vAlign w:val="bottom"/>
          </w:tcPr>
          <w:p w14:paraId="49D33ECE" w14:textId="77777777" w:rsidR="00FC2E67" w:rsidRPr="000D65F2" w:rsidRDefault="00FC2E67" w:rsidP="00FF166D">
            <w:pPr>
              <w:widowControl w:val="0"/>
              <w:textAlignment w:val="baseline"/>
              <w:rPr>
                <w:szCs w:val="22"/>
              </w:rPr>
            </w:pPr>
            <w:r w:rsidRPr="000D65F2">
              <w:rPr>
                <w:szCs w:val="22"/>
              </w:rPr>
              <w:t>Komuni Ħafna</w:t>
            </w:r>
          </w:p>
        </w:tc>
      </w:tr>
      <w:tr w:rsidR="00FC2E67" w:rsidRPr="000D65F2" w14:paraId="408CCF6B" w14:textId="77777777" w:rsidTr="00B34481">
        <w:trPr>
          <w:trHeight w:val="300"/>
        </w:trPr>
        <w:tc>
          <w:tcPr>
            <w:tcW w:w="3118" w:type="dxa"/>
            <w:tcBorders>
              <w:top w:val="single" w:sz="4" w:space="0" w:color="auto"/>
              <w:left w:val="single" w:sz="4" w:space="0" w:color="auto"/>
              <w:bottom w:val="single" w:sz="4" w:space="0" w:color="auto"/>
              <w:right w:val="single" w:sz="4" w:space="0" w:color="auto"/>
            </w:tcBorders>
            <w:noWrap/>
            <w:vAlign w:val="bottom"/>
          </w:tcPr>
          <w:p w14:paraId="26FCCD5F" w14:textId="77777777" w:rsidR="00FC2E67" w:rsidRPr="000D65F2" w:rsidRDefault="00FC2E67" w:rsidP="00FF166D">
            <w:pPr>
              <w:widowControl w:val="0"/>
              <w:textAlignment w:val="baseline"/>
              <w:rPr>
                <w:bCs/>
                <w:szCs w:val="22"/>
              </w:rPr>
            </w:pPr>
            <w:r w:rsidRPr="000D65F2">
              <w:rPr>
                <w:bCs/>
                <w:szCs w:val="22"/>
              </w:rPr>
              <w:t>Infezzjonijiet mill-protożoa</w:t>
            </w:r>
          </w:p>
        </w:tc>
        <w:tc>
          <w:tcPr>
            <w:tcW w:w="1701" w:type="dxa"/>
            <w:tcBorders>
              <w:top w:val="nil"/>
              <w:left w:val="nil"/>
              <w:bottom w:val="single" w:sz="4" w:space="0" w:color="auto"/>
              <w:right w:val="single" w:sz="4" w:space="0" w:color="auto"/>
            </w:tcBorders>
            <w:noWrap/>
            <w:vAlign w:val="bottom"/>
          </w:tcPr>
          <w:p w14:paraId="4B5F8622" w14:textId="77777777" w:rsidR="00FC2E67" w:rsidRPr="000D65F2" w:rsidRDefault="00FC2E67" w:rsidP="00FF166D">
            <w:pPr>
              <w:widowControl w:val="0"/>
              <w:textAlignment w:val="baseline"/>
              <w:rPr>
                <w:szCs w:val="22"/>
              </w:rPr>
            </w:pPr>
            <w:r w:rsidRPr="000D65F2">
              <w:rPr>
                <w:szCs w:val="22"/>
              </w:rPr>
              <w:t>Mhux Komuni</w:t>
            </w:r>
          </w:p>
        </w:tc>
        <w:tc>
          <w:tcPr>
            <w:tcW w:w="2126" w:type="dxa"/>
            <w:gridSpan w:val="2"/>
            <w:tcBorders>
              <w:top w:val="nil"/>
              <w:left w:val="nil"/>
              <w:bottom w:val="single" w:sz="4" w:space="0" w:color="auto"/>
              <w:right w:val="single" w:sz="4" w:space="0" w:color="auto"/>
            </w:tcBorders>
            <w:noWrap/>
            <w:vAlign w:val="bottom"/>
          </w:tcPr>
          <w:p w14:paraId="2AA9B147" w14:textId="77777777" w:rsidR="00FC2E67" w:rsidRPr="000D65F2" w:rsidRDefault="00FC2E67" w:rsidP="00FF166D">
            <w:pPr>
              <w:widowControl w:val="0"/>
              <w:textAlignment w:val="baseline"/>
              <w:rPr>
                <w:szCs w:val="22"/>
              </w:rPr>
            </w:pPr>
            <w:r w:rsidRPr="000D65F2">
              <w:rPr>
                <w:szCs w:val="22"/>
              </w:rPr>
              <w:t>Mhux Komuni</w:t>
            </w:r>
          </w:p>
        </w:tc>
        <w:tc>
          <w:tcPr>
            <w:tcW w:w="1701" w:type="dxa"/>
            <w:tcBorders>
              <w:top w:val="nil"/>
              <w:left w:val="nil"/>
              <w:bottom w:val="single" w:sz="4" w:space="0" w:color="auto"/>
              <w:right w:val="single" w:sz="4" w:space="0" w:color="auto"/>
            </w:tcBorders>
            <w:noWrap/>
            <w:vAlign w:val="bottom"/>
          </w:tcPr>
          <w:p w14:paraId="4B02ABFC" w14:textId="77777777" w:rsidR="00FC2E67" w:rsidRPr="000D65F2" w:rsidRDefault="00FC2E67" w:rsidP="00FF166D">
            <w:pPr>
              <w:widowControl w:val="0"/>
              <w:textAlignment w:val="baseline"/>
              <w:rPr>
                <w:szCs w:val="22"/>
              </w:rPr>
            </w:pPr>
            <w:r w:rsidRPr="000D65F2">
              <w:rPr>
                <w:szCs w:val="22"/>
              </w:rPr>
              <w:t>Mhux Komuni</w:t>
            </w:r>
          </w:p>
        </w:tc>
      </w:tr>
      <w:tr w:rsidR="00FC2E67" w:rsidRPr="000D65F2" w14:paraId="6C05DCC8" w14:textId="77777777" w:rsidTr="00B34481">
        <w:trPr>
          <w:trHeight w:val="300"/>
        </w:trPr>
        <w:tc>
          <w:tcPr>
            <w:tcW w:w="3118" w:type="dxa"/>
            <w:tcBorders>
              <w:top w:val="single" w:sz="4" w:space="0" w:color="auto"/>
              <w:left w:val="single" w:sz="4" w:space="0" w:color="auto"/>
              <w:bottom w:val="single" w:sz="4" w:space="0" w:color="auto"/>
              <w:right w:val="single" w:sz="4" w:space="0" w:color="auto"/>
            </w:tcBorders>
            <w:noWrap/>
            <w:vAlign w:val="bottom"/>
            <w:hideMark/>
          </w:tcPr>
          <w:p w14:paraId="74FE12C9" w14:textId="77777777" w:rsidR="00FC2E67" w:rsidRPr="000D65F2" w:rsidRDefault="00FC2E67" w:rsidP="00FF166D">
            <w:pPr>
              <w:widowControl w:val="0"/>
              <w:textAlignment w:val="baseline"/>
              <w:rPr>
                <w:bCs/>
                <w:szCs w:val="22"/>
              </w:rPr>
            </w:pPr>
            <w:r w:rsidRPr="000D65F2">
              <w:rPr>
                <w:bCs/>
                <w:szCs w:val="22"/>
              </w:rPr>
              <w:t>Infezzjonijiet virali</w:t>
            </w:r>
          </w:p>
        </w:tc>
        <w:tc>
          <w:tcPr>
            <w:tcW w:w="1701" w:type="dxa"/>
            <w:tcBorders>
              <w:top w:val="nil"/>
              <w:left w:val="nil"/>
              <w:bottom w:val="single" w:sz="4" w:space="0" w:color="auto"/>
              <w:right w:val="single" w:sz="4" w:space="0" w:color="auto"/>
            </w:tcBorders>
            <w:noWrap/>
            <w:vAlign w:val="bottom"/>
          </w:tcPr>
          <w:p w14:paraId="52239DD5" w14:textId="77777777" w:rsidR="00FC2E67" w:rsidRPr="000D65F2" w:rsidRDefault="00FC2E67" w:rsidP="00FF166D">
            <w:pPr>
              <w:widowControl w:val="0"/>
              <w:textAlignment w:val="baseline"/>
              <w:rPr>
                <w:szCs w:val="22"/>
              </w:rPr>
            </w:pPr>
            <w:r w:rsidRPr="000D65F2">
              <w:rPr>
                <w:szCs w:val="22"/>
              </w:rPr>
              <w:t>Komuni Ħafna</w:t>
            </w:r>
          </w:p>
        </w:tc>
        <w:tc>
          <w:tcPr>
            <w:tcW w:w="2126" w:type="dxa"/>
            <w:gridSpan w:val="2"/>
            <w:tcBorders>
              <w:top w:val="nil"/>
              <w:left w:val="nil"/>
              <w:bottom w:val="single" w:sz="4" w:space="0" w:color="auto"/>
              <w:right w:val="single" w:sz="4" w:space="0" w:color="auto"/>
            </w:tcBorders>
            <w:noWrap/>
            <w:vAlign w:val="bottom"/>
          </w:tcPr>
          <w:p w14:paraId="3B6AD51D" w14:textId="77777777" w:rsidR="00FC2E67" w:rsidRPr="000D65F2" w:rsidRDefault="00FC2E67" w:rsidP="00FF166D">
            <w:pPr>
              <w:widowControl w:val="0"/>
              <w:textAlignment w:val="baseline"/>
              <w:rPr>
                <w:szCs w:val="22"/>
              </w:rPr>
            </w:pPr>
            <w:r w:rsidRPr="000D65F2">
              <w:rPr>
                <w:szCs w:val="22"/>
              </w:rPr>
              <w:t>Komuni Ħafna</w:t>
            </w:r>
          </w:p>
        </w:tc>
        <w:tc>
          <w:tcPr>
            <w:tcW w:w="1701" w:type="dxa"/>
            <w:tcBorders>
              <w:top w:val="nil"/>
              <w:left w:val="nil"/>
              <w:bottom w:val="single" w:sz="4" w:space="0" w:color="auto"/>
              <w:right w:val="single" w:sz="4" w:space="0" w:color="auto"/>
            </w:tcBorders>
            <w:noWrap/>
            <w:vAlign w:val="bottom"/>
          </w:tcPr>
          <w:p w14:paraId="0C7E801F" w14:textId="77777777" w:rsidR="00FC2E67" w:rsidRPr="000D65F2" w:rsidRDefault="00FC2E67" w:rsidP="00FF166D">
            <w:pPr>
              <w:widowControl w:val="0"/>
              <w:textAlignment w:val="baseline"/>
              <w:rPr>
                <w:szCs w:val="22"/>
              </w:rPr>
            </w:pPr>
            <w:r w:rsidRPr="000D65F2">
              <w:rPr>
                <w:szCs w:val="22"/>
              </w:rPr>
              <w:t>Komuni Ħafna</w:t>
            </w:r>
          </w:p>
        </w:tc>
      </w:tr>
      <w:tr w:rsidR="00FC2E67" w:rsidRPr="000D65F2" w14:paraId="204C985E" w14:textId="77777777" w:rsidTr="00B34481">
        <w:trPr>
          <w:trHeight w:val="300"/>
        </w:trPr>
        <w:tc>
          <w:tcPr>
            <w:tcW w:w="8646" w:type="dxa"/>
            <w:gridSpan w:val="5"/>
            <w:tcBorders>
              <w:top w:val="single" w:sz="4" w:space="0" w:color="auto"/>
              <w:left w:val="single" w:sz="4" w:space="0" w:color="auto"/>
              <w:bottom w:val="single" w:sz="4" w:space="0" w:color="auto"/>
              <w:right w:val="single" w:sz="4" w:space="0" w:color="auto"/>
            </w:tcBorders>
            <w:noWrap/>
            <w:vAlign w:val="bottom"/>
            <w:hideMark/>
          </w:tcPr>
          <w:p w14:paraId="37F3D559" w14:textId="77777777" w:rsidR="00FC2E67" w:rsidRPr="000D65F2" w:rsidRDefault="00FC2E67" w:rsidP="00FF166D">
            <w:pPr>
              <w:widowControl w:val="0"/>
              <w:textAlignment w:val="baseline"/>
              <w:rPr>
                <w:b/>
                <w:bCs/>
                <w:szCs w:val="22"/>
              </w:rPr>
            </w:pPr>
            <w:r w:rsidRPr="000D65F2">
              <w:rPr>
                <w:b/>
                <w:bCs/>
                <w:szCs w:val="22"/>
              </w:rPr>
              <w:t>Neoplażmi beninni, malinni u dawk mhux speċifikati (inklużi ċesti u polipi)</w:t>
            </w:r>
            <w:r w:rsidRPr="000D65F2">
              <w:rPr>
                <w:szCs w:val="22"/>
              </w:rPr>
              <w:t> </w:t>
            </w:r>
          </w:p>
        </w:tc>
      </w:tr>
      <w:tr w:rsidR="00FC2E67" w:rsidRPr="000D65F2" w14:paraId="7D1BC1C1" w14:textId="77777777" w:rsidTr="00B34481">
        <w:trPr>
          <w:trHeight w:val="300"/>
        </w:trPr>
        <w:tc>
          <w:tcPr>
            <w:tcW w:w="3118" w:type="dxa"/>
            <w:tcBorders>
              <w:top w:val="single" w:sz="4" w:space="0" w:color="auto"/>
              <w:left w:val="single" w:sz="4" w:space="0" w:color="auto"/>
              <w:bottom w:val="single" w:sz="4" w:space="0" w:color="auto"/>
              <w:right w:val="single" w:sz="4" w:space="0" w:color="auto"/>
            </w:tcBorders>
            <w:noWrap/>
            <w:vAlign w:val="bottom"/>
            <w:hideMark/>
          </w:tcPr>
          <w:p w14:paraId="357E0A3E" w14:textId="77777777" w:rsidR="00FC2E67" w:rsidRPr="000D65F2" w:rsidRDefault="00FC2E67" w:rsidP="00FF166D">
            <w:pPr>
              <w:widowControl w:val="0"/>
              <w:textAlignment w:val="baseline"/>
              <w:rPr>
                <w:bCs/>
                <w:szCs w:val="22"/>
              </w:rPr>
            </w:pPr>
            <w:r w:rsidRPr="000D65F2">
              <w:rPr>
                <w:bCs/>
                <w:szCs w:val="22"/>
              </w:rPr>
              <w:t>Neoplażma beninna tal-ġilda </w:t>
            </w:r>
          </w:p>
        </w:tc>
        <w:tc>
          <w:tcPr>
            <w:tcW w:w="1701" w:type="dxa"/>
            <w:tcBorders>
              <w:top w:val="nil"/>
              <w:left w:val="nil"/>
              <w:bottom w:val="single" w:sz="4" w:space="0" w:color="auto"/>
              <w:right w:val="single" w:sz="4" w:space="0" w:color="auto"/>
            </w:tcBorders>
            <w:noWrap/>
            <w:vAlign w:val="bottom"/>
          </w:tcPr>
          <w:p w14:paraId="3F5BB9ED" w14:textId="77777777" w:rsidR="00FC2E67" w:rsidRPr="000D65F2" w:rsidRDefault="00FC2E67" w:rsidP="00FF166D">
            <w:pPr>
              <w:widowControl w:val="0"/>
              <w:textAlignment w:val="baseline"/>
              <w:rPr>
                <w:szCs w:val="22"/>
              </w:rPr>
            </w:pPr>
            <w:r w:rsidRPr="000D65F2">
              <w:rPr>
                <w:szCs w:val="22"/>
              </w:rPr>
              <w:t>Komuni</w:t>
            </w:r>
          </w:p>
        </w:tc>
        <w:tc>
          <w:tcPr>
            <w:tcW w:w="2126" w:type="dxa"/>
            <w:gridSpan w:val="2"/>
            <w:tcBorders>
              <w:top w:val="nil"/>
              <w:left w:val="nil"/>
              <w:bottom w:val="single" w:sz="4" w:space="0" w:color="auto"/>
              <w:right w:val="single" w:sz="4" w:space="0" w:color="auto"/>
            </w:tcBorders>
            <w:noWrap/>
            <w:vAlign w:val="bottom"/>
          </w:tcPr>
          <w:p w14:paraId="3CF884ED" w14:textId="77777777" w:rsidR="00FC2E67" w:rsidRPr="000D65F2" w:rsidRDefault="00FC2E67" w:rsidP="00FF166D">
            <w:pPr>
              <w:widowControl w:val="0"/>
              <w:textAlignment w:val="baseline"/>
              <w:rPr>
                <w:szCs w:val="22"/>
              </w:rPr>
            </w:pPr>
            <w:r w:rsidRPr="000D65F2">
              <w:rPr>
                <w:szCs w:val="22"/>
              </w:rPr>
              <w:t>Komuni</w:t>
            </w:r>
          </w:p>
        </w:tc>
        <w:tc>
          <w:tcPr>
            <w:tcW w:w="1701" w:type="dxa"/>
            <w:tcBorders>
              <w:top w:val="nil"/>
              <w:left w:val="nil"/>
              <w:bottom w:val="single" w:sz="4" w:space="0" w:color="auto"/>
              <w:right w:val="single" w:sz="4" w:space="0" w:color="auto"/>
            </w:tcBorders>
            <w:noWrap/>
            <w:vAlign w:val="bottom"/>
          </w:tcPr>
          <w:p w14:paraId="25104B0C" w14:textId="77777777" w:rsidR="00FC2E67" w:rsidRPr="000D65F2" w:rsidRDefault="00FC2E67" w:rsidP="00FF166D">
            <w:pPr>
              <w:widowControl w:val="0"/>
              <w:textAlignment w:val="baseline"/>
              <w:rPr>
                <w:szCs w:val="22"/>
              </w:rPr>
            </w:pPr>
            <w:r w:rsidRPr="000D65F2">
              <w:rPr>
                <w:szCs w:val="22"/>
              </w:rPr>
              <w:t>Komuni</w:t>
            </w:r>
          </w:p>
        </w:tc>
      </w:tr>
      <w:tr w:rsidR="00FC2E67" w:rsidRPr="000D65F2" w14:paraId="26854AAD" w14:textId="77777777" w:rsidTr="00B34481">
        <w:trPr>
          <w:trHeight w:val="300"/>
        </w:trPr>
        <w:tc>
          <w:tcPr>
            <w:tcW w:w="3118" w:type="dxa"/>
            <w:tcBorders>
              <w:top w:val="single" w:sz="4" w:space="0" w:color="auto"/>
              <w:left w:val="single" w:sz="4" w:space="0" w:color="auto"/>
              <w:bottom w:val="single" w:sz="4" w:space="0" w:color="auto"/>
              <w:right w:val="single" w:sz="4" w:space="0" w:color="auto"/>
            </w:tcBorders>
            <w:noWrap/>
            <w:vAlign w:val="bottom"/>
          </w:tcPr>
          <w:p w14:paraId="2CE5045F" w14:textId="77777777" w:rsidR="00FC2E67" w:rsidRPr="000D65F2" w:rsidRDefault="00FC2E67" w:rsidP="00FF166D">
            <w:pPr>
              <w:widowControl w:val="0"/>
              <w:textAlignment w:val="baseline"/>
              <w:rPr>
                <w:bCs/>
                <w:szCs w:val="22"/>
              </w:rPr>
            </w:pPr>
            <w:r w:rsidRPr="000D65F2">
              <w:rPr>
                <w:bCs/>
                <w:szCs w:val="22"/>
              </w:rPr>
              <w:t>Limfoma</w:t>
            </w:r>
          </w:p>
        </w:tc>
        <w:tc>
          <w:tcPr>
            <w:tcW w:w="1701" w:type="dxa"/>
            <w:tcBorders>
              <w:top w:val="nil"/>
              <w:left w:val="nil"/>
              <w:bottom w:val="single" w:sz="4" w:space="0" w:color="auto"/>
              <w:right w:val="single" w:sz="4" w:space="0" w:color="auto"/>
            </w:tcBorders>
            <w:noWrap/>
            <w:vAlign w:val="bottom"/>
          </w:tcPr>
          <w:p w14:paraId="68E582B5" w14:textId="77777777" w:rsidR="00FC2E67" w:rsidRPr="000D65F2" w:rsidRDefault="00FC2E67" w:rsidP="00FF166D">
            <w:pPr>
              <w:widowControl w:val="0"/>
              <w:textAlignment w:val="baseline"/>
              <w:rPr>
                <w:szCs w:val="22"/>
              </w:rPr>
            </w:pPr>
            <w:r w:rsidRPr="000D65F2">
              <w:rPr>
                <w:szCs w:val="22"/>
              </w:rPr>
              <w:t>Mhux Komuni</w:t>
            </w:r>
          </w:p>
        </w:tc>
        <w:tc>
          <w:tcPr>
            <w:tcW w:w="2126" w:type="dxa"/>
            <w:gridSpan w:val="2"/>
            <w:tcBorders>
              <w:top w:val="nil"/>
              <w:left w:val="nil"/>
              <w:bottom w:val="single" w:sz="4" w:space="0" w:color="auto"/>
              <w:right w:val="single" w:sz="4" w:space="0" w:color="auto"/>
            </w:tcBorders>
            <w:noWrap/>
            <w:vAlign w:val="bottom"/>
          </w:tcPr>
          <w:p w14:paraId="47D43D8F" w14:textId="77777777" w:rsidR="00FC2E67" w:rsidRPr="000D65F2" w:rsidRDefault="00FC2E67" w:rsidP="00FF166D">
            <w:pPr>
              <w:widowControl w:val="0"/>
              <w:textAlignment w:val="baseline"/>
              <w:rPr>
                <w:szCs w:val="22"/>
              </w:rPr>
            </w:pPr>
            <w:r w:rsidRPr="000D65F2">
              <w:rPr>
                <w:szCs w:val="22"/>
              </w:rPr>
              <w:t>Mhux Komuni</w:t>
            </w:r>
          </w:p>
        </w:tc>
        <w:tc>
          <w:tcPr>
            <w:tcW w:w="1701" w:type="dxa"/>
            <w:tcBorders>
              <w:top w:val="nil"/>
              <w:left w:val="nil"/>
              <w:bottom w:val="single" w:sz="4" w:space="0" w:color="auto"/>
              <w:right w:val="single" w:sz="4" w:space="0" w:color="auto"/>
            </w:tcBorders>
            <w:noWrap/>
            <w:vAlign w:val="bottom"/>
          </w:tcPr>
          <w:p w14:paraId="344A6EB1" w14:textId="77777777" w:rsidR="00FC2E67" w:rsidRPr="000D65F2" w:rsidRDefault="00FC2E67" w:rsidP="00FF166D">
            <w:pPr>
              <w:widowControl w:val="0"/>
              <w:textAlignment w:val="baseline"/>
              <w:rPr>
                <w:szCs w:val="22"/>
              </w:rPr>
            </w:pPr>
            <w:r w:rsidRPr="000D65F2">
              <w:rPr>
                <w:szCs w:val="22"/>
              </w:rPr>
              <w:t>Mhux Komuni</w:t>
            </w:r>
          </w:p>
        </w:tc>
      </w:tr>
      <w:tr w:rsidR="00FC2E67" w:rsidRPr="000D65F2" w14:paraId="5D6927CC" w14:textId="77777777" w:rsidTr="00B34481">
        <w:trPr>
          <w:trHeight w:val="300"/>
        </w:trPr>
        <w:tc>
          <w:tcPr>
            <w:tcW w:w="3118" w:type="dxa"/>
            <w:tcBorders>
              <w:top w:val="single" w:sz="4" w:space="0" w:color="auto"/>
              <w:left w:val="single" w:sz="4" w:space="0" w:color="auto"/>
              <w:bottom w:val="single" w:sz="4" w:space="0" w:color="auto"/>
              <w:right w:val="single" w:sz="4" w:space="0" w:color="auto"/>
            </w:tcBorders>
            <w:noWrap/>
            <w:vAlign w:val="bottom"/>
          </w:tcPr>
          <w:p w14:paraId="628EA889" w14:textId="77777777" w:rsidR="00FC2E67" w:rsidRPr="000D65F2" w:rsidRDefault="00FC2E67" w:rsidP="00FF166D">
            <w:pPr>
              <w:widowControl w:val="0"/>
              <w:textAlignment w:val="baseline"/>
              <w:rPr>
                <w:bCs/>
                <w:szCs w:val="22"/>
              </w:rPr>
            </w:pPr>
            <w:r w:rsidRPr="000D65F2">
              <w:rPr>
                <w:bCs/>
                <w:szCs w:val="22"/>
              </w:rPr>
              <w:t>Disturb limfoproliferattiv</w:t>
            </w:r>
          </w:p>
        </w:tc>
        <w:tc>
          <w:tcPr>
            <w:tcW w:w="1701" w:type="dxa"/>
            <w:tcBorders>
              <w:top w:val="nil"/>
              <w:left w:val="nil"/>
              <w:bottom w:val="single" w:sz="4" w:space="0" w:color="auto"/>
              <w:right w:val="single" w:sz="4" w:space="0" w:color="auto"/>
            </w:tcBorders>
            <w:noWrap/>
            <w:vAlign w:val="bottom"/>
          </w:tcPr>
          <w:p w14:paraId="15E479DF" w14:textId="77777777" w:rsidR="00FC2E67" w:rsidRPr="000D65F2" w:rsidRDefault="00FC2E67" w:rsidP="00FF166D">
            <w:pPr>
              <w:widowControl w:val="0"/>
              <w:textAlignment w:val="baseline"/>
              <w:rPr>
                <w:szCs w:val="22"/>
              </w:rPr>
            </w:pPr>
            <w:r w:rsidRPr="000D65F2">
              <w:rPr>
                <w:szCs w:val="22"/>
              </w:rPr>
              <w:t>Mhux Komuni</w:t>
            </w:r>
          </w:p>
        </w:tc>
        <w:tc>
          <w:tcPr>
            <w:tcW w:w="2126" w:type="dxa"/>
            <w:gridSpan w:val="2"/>
            <w:tcBorders>
              <w:top w:val="nil"/>
              <w:left w:val="nil"/>
              <w:bottom w:val="single" w:sz="4" w:space="0" w:color="auto"/>
              <w:right w:val="single" w:sz="4" w:space="0" w:color="auto"/>
            </w:tcBorders>
            <w:noWrap/>
            <w:vAlign w:val="bottom"/>
          </w:tcPr>
          <w:p w14:paraId="79241B47" w14:textId="77777777" w:rsidR="00FC2E67" w:rsidRPr="000D65F2" w:rsidRDefault="00FC2E67" w:rsidP="00FF166D">
            <w:pPr>
              <w:widowControl w:val="0"/>
              <w:textAlignment w:val="baseline"/>
              <w:rPr>
                <w:szCs w:val="22"/>
              </w:rPr>
            </w:pPr>
            <w:r w:rsidRPr="000D65F2">
              <w:rPr>
                <w:szCs w:val="22"/>
              </w:rPr>
              <w:t>Mhux Komuni</w:t>
            </w:r>
          </w:p>
        </w:tc>
        <w:tc>
          <w:tcPr>
            <w:tcW w:w="1701" w:type="dxa"/>
            <w:tcBorders>
              <w:top w:val="nil"/>
              <w:left w:val="nil"/>
              <w:bottom w:val="single" w:sz="4" w:space="0" w:color="auto"/>
              <w:right w:val="single" w:sz="4" w:space="0" w:color="auto"/>
            </w:tcBorders>
            <w:noWrap/>
            <w:vAlign w:val="bottom"/>
          </w:tcPr>
          <w:p w14:paraId="793766A1" w14:textId="77777777" w:rsidR="00FC2E67" w:rsidRPr="000D65F2" w:rsidRDefault="00FC2E67" w:rsidP="00FF166D">
            <w:pPr>
              <w:widowControl w:val="0"/>
              <w:textAlignment w:val="baseline"/>
              <w:rPr>
                <w:szCs w:val="22"/>
              </w:rPr>
            </w:pPr>
            <w:r w:rsidRPr="000D65F2">
              <w:rPr>
                <w:szCs w:val="22"/>
              </w:rPr>
              <w:t>Mhux Komuni</w:t>
            </w:r>
          </w:p>
        </w:tc>
      </w:tr>
      <w:tr w:rsidR="00FC2E67" w:rsidRPr="000D65F2" w14:paraId="4537D6B7" w14:textId="77777777" w:rsidTr="00B34481">
        <w:trPr>
          <w:trHeight w:val="300"/>
        </w:trPr>
        <w:tc>
          <w:tcPr>
            <w:tcW w:w="3118" w:type="dxa"/>
            <w:tcBorders>
              <w:top w:val="single" w:sz="4" w:space="0" w:color="auto"/>
              <w:left w:val="single" w:sz="4" w:space="0" w:color="auto"/>
              <w:bottom w:val="single" w:sz="4" w:space="0" w:color="auto"/>
              <w:right w:val="single" w:sz="4" w:space="0" w:color="auto"/>
            </w:tcBorders>
            <w:noWrap/>
            <w:vAlign w:val="bottom"/>
            <w:hideMark/>
          </w:tcPr>
          <w:p w14:paraId="262899F3" w14:textId="77777777" w:rsidR="00FC2E67" w:rsidRPr="000D65F2" w:rsidRDefault="00FC2E67" w:rsidP="00FF166D">
            <w:pPr>
              <w:widowControl w:val="0"/>
              <w:textAlignment w:val="baseline"/>
              <w:rPr>
                <w:bCs/>
                <w:szCs w:val="22"/>
              </w:rPr>
            </w:pPr>
            <w:r w:rsidRPr="000D65F2">
              <w:rPr>
                <w:bCs/>
                <w:szCs w:val="22"/>
              </w:rPr>
              <w:t>Neoplażma</w:t>
            </w:r>
          </w:p>
        </w:tc>
        <w:tc>
          <w:tcPr>
            <w:tcW w:w="1701" w:type="dxa"/>
            <w:tcBorders>
              <w:top w:val="nil"/>
              <w:left w:val="nil"/>
              <w:bottom w:val="single" w:sz="4" w:space="0" w:color="auto"/>
              <w:right w:val="single" w:sz="4" w:space="0" w:color="auto"/>
            </w:tcBorders>
            <w:noWrap/>
            <w:vAlign w:val="bottom"/>
          </w:tcPr>
          <w:p w14:paraId="7EA6B4C6" w14:textId="77777777" w:rsidR="00FC2E67" w:rsidRPr="000D65F2" w:rsidRDefault="00FC2E67" w:rsidP="00FF166D">
            <w:pPr>
              <w:widowControl w:val="0"/>
              <w:textAlignment w:val="baseline"/>
              <w:rPr>
                <w:szCs w:val="22"/>
              </w:rPr>
            </w:pPr>
            <w:r w:rsidRPr="000D65F2">
              <w:rPr>
                <w:szCs w:val="22"/>
              </w:rPr>
              <w:t>Komuni</w:t>
            </w:r>
          </w:p>
        </w:tc>
        <w:tc>
          <w:tcPr>
            <w:tcW w:w="2126" w:type="dxa"/>
            <w:gridSpan w:val="2"/>
            <w:tcBorders>
              <w:top w:val="nil"/>
              <w:left w:val="nil"/>
              <w:bottom w:val="single" w:sz="4" w:space="0" w:color="auto"/>
              <w:right w:val="single" w:sz="4" w:space="0" w:color="auto"/>
            </w:tcBorders>
            <w:noWrap/>
            <w:vAlign w:val="bottom"/>
          </w:tcPr>
          <w:p w14:paraId="5C72044B" w14:textId="77777777" w:rsidR="00FC2E67" w:rsidRPr="000D65F2" w:rsidRDefault="00FC2E67" w:rsidP="00FF166D">
            <w:pPr>
              <w:widowControl w:val="0"/>
              <w:textAlignment w:val="baseline"/>
              <w:rPr>
                <w:szCs w:val="22"/>
              </w:rPr>
            </w:pPr>
            <w:r w:rsidRPr="000D65F2">
              <w:rPr>
                <w:szCs w:val="22"/>
              </w:rPr>
              <w:t>Komuni</w:t>
            </w:r>
          </w:p>
        </w:tc>
        <w:tc>
          <w:tcPr>
            <w:tcW w:w="1701" w:type="dxa"/>
            <w:tcBorders>
              <w:top w:val="nil"/>
              <w:left w:val="nil"/>
              <w:bottom w:val="single" w:sz="4" w:space="0" w:color="auto"/>
              <w:right w:val="single" w:sz="4" w:space="0" w:color="auto"/>
            </w:tcBorders>
            <w:noWrap/>
            <w:vAlign w:val="bottom"/>
          </w:tcPr>
          <w:p w14:paraId="1D1B8E89" w14:textId="77777777" w:rsidR="00FC2E67" w:rsidRPr="000D65F2" w:rsidRDefault="00FC2E67" w:rsidP="00FF166D">
            <w:pPr>
              <w:widowControl w:val="0"/>
              <w:textAlignment w:val="baseline"/>
              <w:rPr>
                <w:szCs w:val="22"/>
              </w:rPr>
            </w:pPr>
            <w:r w:rsidRPr="000D65F2">
              <w:rPr>
                <w:szCs w:val="22"/>
              </w:rPr>
              <w:t>Komuni</w:t>
            </w:r>
          </w:p>
        </w:tc>
      </w:tr>
      <w:tr w:rsidR="00FC2E67" w:rsidRPr="000D65F2" w14:paraId="4CAE0480" w14:textId="77777777" w:rsidTr="00B34481">
        <w:trPr>
          <w:trHeight w:val="300"/>
        </w:trPr>
        <w:tc>
          <w:tcPr>
            <w:tcW w:w="3118" w:type="dxa"/>
            <w:tcBorders>
              <w:top w:val="single" w:sz="4" w:space="0" w:color="auto"/>
              <w:left w:val="single" w:sz="4" w:space="0" w:color="auto"/>
              <w:bottom w:val="single" w:sz="4" w:space="0" w:color="auto"/>
              <w:right w:val="single" w:sz="4" w:space="0" w:color="auto"/>
            </w:tcBorders>
            <w:noWrap/>
            <w:vAlign w:val="bottom"/>
            <w:hideMark/>
          </w:tcPr>
          <w:p w14:paraId="0A35061F" w14:textId="77777777" w:rsidR="00FC2E67" w:rsidRPr="000D65F2" w:rsidRDefault="00FC2E67" w:rsidP="00FF166D">
            <w:pPr>
              <w:widowControl w:val="0"/>
              <w:textAlignment w:val="baseline"/>
              <w:rPr>
                <w:bCs/>
                <w:szCs w:val="22"/>
              </w:rPr>
            </w:pPr>
            <w:r w:rsidRPr="000D65F2">
              <w:rPr>
                <w:bCs/>
                <w:szCs w:val="22"/>
              </w:rPr>
              <w:t>Kanċer tal-ġilda</w:t>
            </w:r>
          </w:p>
        </w:tc>
        <w:tc>
          <w:tcPr>
            <w:tcW w:w="1701" w:type="dxa"/>
            <w:tcBorders>
              <w:top w:val="nil"/>
              <w:left w:val="nil"/>
              <w:bottom w:val="single" w:sz="4" w:space="0" w:color="auto"/>
              <w:right w:val="single" w:sz="4" w:space="0" w:color="auto"/>
            </w:tcBorders>
            <w:noWrap/>
            <w:vAlign w:val="bottom"/>
          </w:tcPr>
          <w:p w14:paraId="2F388C5C" w14:textId="77777777" w:rsidR="00FC2E67" w:rsidRPr="000D65F2" w:rsidRDefault="00FC2E67" w:rsidP="00FF166D">
            <w:pPr>
              <w:widowControl w:val="0"/>
              <w:textAlignment w:val="baseline"/>
              <w:rPr>
                <w:szCs w:val="22"/>
              </w:rPr>
            </w:pPr>
            <w:r w:rsidRPr="000D65F2">
              <w:rPr>
                <w:szCs w:val="22"/>
              </w:rPr>
              <w:t>Komuni</w:t>
            </w:r>
          </w:p>
        </w:tc>
        <w:tc>
          <w:tcPr>
            <w:tcW w:w="2126" w:type="dxa"/>
            <w:gridSpan w:val="2"/>
            <w:tcBorders>
              <w:top w:val="nil"/>
              <w:left w:val="nil"/>
              <w:bottom w:val="single" w:sz="4" w:space="0" w:color="auto"/>
              <w:right w:val="single" w:sz="4" w:space="0" w:color="auto"/>
            </w:tcBorders>
            <w:noWrap/>
            <w:vAlign w:val="bottom"/>
          </w:tcPr>
          <w:p w14:paraId="276D68A2" w14:textId="77777777" w:rsidR="00FC2E67" w:rsidRPr="000D65F2" w:rsidRDefault="00FC2E67" w:rsidP="00FF166D">
            <w:pPr>
              <w:widowControl w:val="0"/>
              <w:textAlignment w:val="baseline"/>
              <w:rPr>
                <w:szCs w:val="22"/>
              </w:rPr>
            </w:pPr>
            <w:r w:rsidRPr="000D65F2">
              <w:rPr>
                <w:szCs w:val="22"/>
              </w:rPr>
              <w:t>Mhux Komuni</w:t>
            </w:r>
          </w:p>
        </w:tc>
        <w:tc>
          <w:tcPr>
            <w:tcW w:w="1701" w:type="dxa"/>
            <w:tcBorders>
              <w:top w:val="nil"/>
              <w:left w:val="nil"/>
              <w:bottom w:val="single" w:sz="4" w:space="0" w:color="auto"/>
              <w:right w:val="single" w:sz="4" w:space="0" w:color="auto"/>
            </w:tcBorders>
            <w:noWrap/>
            <w:vAlign w:val="bottom"/>
          </w:tcPr>
          <w:p w14:paraId="2B53E612" w14:textId="77777777" w:rsidR="00FC2E67" w:rsidRPr="000D65F2" w:rsidRDefault="00FC2E67" w:rsidP="00FF166D">
            <w:pPr>
              <w:widowControl w:val="0"/>
              <w:textAlignment w:val="baseline"/>
              <w:rPr>
                <w:szCs w:val="22"/>
              </w:rPr>
            </w:pPr>
            <w:r w:rsidRPr="000D65F2">
              <w:rPr>
                <w:szCs w:val="22"/>
              </w:rPr>
              <w:t>Komuni</w:t>
            </w:r>
          </w:p>
        </w:tc>
      </w:tr>
      <w:tr w:rsidR="00FC2E67" w:rsidRPr="000D65F2" w14:paraId="5F0F17F5" w14:textId="77777777" w:rsidTr="00B34481">
        <w:trPr>
          <w:trHeight w:val="300"/>
        </w:trPr>
        <w:tc>
          <w:tcPr>
            <w:tcW w:w="8646" w:type="dxa"/>
            <w:gridSpan w:val="5"/>
            <w:tcBorders>
              <w:top w:val="single" w:sz="4" w:space="0" w:color="auto"/>
              <w:left w:val="single" w:sz="4" w:space="0" w:color="auto"/>
              <w:bottom w:val="single" w:sz="4" w:space="0" w:color="auto"/>
              <w:right w:val="single" w:sz="4" w:space="0" w:color="auto"/>
            </w:tcBorders>
            <w:noWrap/>
            <w:vAlign w:val="bottom"/>
            <w:hideMark/>
          </w:tcPr>
          <w:p w14:paraId="4AEF72AC" w14:textId="77777777" w:rsidR="00FC2E67" w:rsidRPr="000D65F2" w:rsidRDefault="00FC2E67" w:rsidP="00FF166D">
            <w:pPr>
              <w:widowControl w:val="0"/>
              <w:textAlignment w:val="baseline"/>
              <w:rPr>
                <w:b/>
                <w:bCs/>
                <w:szCs w:val="22"/>
              </w:rPr>
            </w:pPr>
            <w:r w:rsidRPr="000D65F2">
              <w:rPr>
                <w:b/>
                <w:bCs/>
                <w:szCs w:val="22"/>
              </w:rPr>
              <w:t>Disturbi tad-demm u tas-sistema limfatika</w:t>
            </w:r>
          </w:p>
        </w:tc>
      </w:tr>
      <w:tr w:rsidR="00FC2E67" w:rsidRPr="000D65F2" w14:paraId="79FB08D0" w14:textId="77777777" w:rsidTr="00B34481">
        <w:trPr>
          <w:trHeight w:val="300"/>
        </w:trPr>
        <w:tc>
          <w:tcPr>
            <w:tcW w:w="3118" w:type="dxa"/>
            <w:tcBorders>
              <w:top w:val="single" w:sz="4" w:space="0" w:color="auto"/>
              <w:left w:val="single" w:sz="4" w:space="0" w:color="auto"/>
              <w:bottom w:val="single" w:sz="4" w:space="0" w:color="auto"/>
              <w:right w:val="single" w:sz="4" w:space="0" w:color="auto"/>
            </w:tcBorders>
            <w:noWrap/>
            <w:vAlign w:val="bottom"/>
            <w:hideMark/>
          </w:tcPr>
          <w:p w14:paraId="61170C49" w14:textId="77777777" w:rsidR="00FC2E67" w:rsidRPr="000D65F2" w:rsidRDefault="00FC2E67" w:rsidP="00FF166D">
            <w:pPr>
              <w:widowControl w:val="0"/>
              <w:textAlignment w:val="baseline"/>
              <w:rPr>
                <w:bCs/>
                <w:szCs w:val="22"/>
              </w:rPr>
            </w:pPr>
            <w:r w:rsidRPr="000D65F2">
              <w:rPr>
                <w:bCs/>
                <w:szCs w:val="22"/>
              </w:rPr>
              <w:t>Anemija</w:t>
            </w:r>
          </w:p>
        </w:tc>
        <w:tc>
          <w:tcPr>
            <w:tcW w:w="1701" w:type="dxa"/>
            <w:tcBorders>
              <w:top w:val="nil"/>
              <w:left w:val="nil"/>
              <w:bottom w:val="single" w:sz="4" w:space="0" w:color="auto"/>
              <w:right w:val="single" w:sz="4" w:space="0" w:color="auto"/>
            </w:tcBorders>
            <w:noWrap/>
            <w:vAlign w:val="bottom"/>
          </w:tcPr>
          <w:p w14:paraId="4C3F3724" w14:textId="77777777" w:rsidR="00FC2E67" w:rsidRPr="000D65F2" w:rsidRDefault="00FC2E67" w:rsidP="00FF166D">
            <w:pPr>
              <w:widowControl w:val="0"/>
              <w:textAlignment w:val="baseline"/>
              <w:rPr>
                <w:szCs w:val="22"/>
              </w:rPr>
            </w:pPr>
            <w:r w:rsidRPr="000D65F2">
              <w:rPr>
                <w:szCs w:val="22"/>
              </w:rPr>
              <w:t>Komuni Ħafna</w:t>
            </w:r>
          </w:p>
        </w:tc>
        <w:tc>
          <w:tcPr>
            <w:tcW w:w="2126" w:type="dxa"/>
            <w:gridSpan w:val="2"/>
            <w:tcBorders>
              <w:top w:val="nil"/>
              <w:left w:val="nil"/>
              <w:bottom w:val="single" w:sz="4" w:space="0" w:color="auto"/>
              <w:right w:val="single" w:sz="4" w:space="0" w:color="auto"/>
            </w:tcBorders>
            <w:noWrap/>
            <w:vAlign w:val="bottom"/>
          </w:tcPr>
          <w:p w14:paraId="30334C20" w14:textId="77777777" w:rsidR="00FC2E67" w:rsidRPr="000D65F2" w:rsidRDefault="00FC2E67" w:rsidP="00FF166D">
            <w:pPr>
              <w:widowControl w:val="0"/>
              <w:textAlignment w:val="baseline"/>
              <w:rPr>
                <w:szCs w:val="22"/>
              </w:rPr>
            </w:pPr>
            <w:r w:rsidRPr="000D65F2">
              <w:rPr>
                <w:szCs w:val="22"/>
              </w:rPr>
              <w:t>Komuni Ħafna</w:t>
            </w:r>
          </w:p>
        </w:tc>
        <w:tc>
          <w:tcPr>
            <w:tcW w:w="1701" w:type="dxa"/>
            <w:tcBorders>
              <w:top w:val="nil"/>
              <w:left w:val="nil"/>
              <w:bottom w:val="single" w:sz="4" w:space="0" w:color="auto"/>
              <w:right w:val="single" w:sz="4" w:space="0" w:color="auto"/>
            </w:tcBorders>
            <w:noWrap/>
            <w:vAlign w:val="bottom"/>
          </w:tcPr>
          <w:p w14:paraId="3AFC3E9E" w14:textId="77777777" w:rsidR="00FC2E67" w:rsidRPr="000D65F2" w:rsidRDefault="00FC2E67" w:rsidP="00FF166D">
            <w:pPr>
              <w:widowControl w:val="0"/>
              <w:textAlignment w:val="baseline"/>
              <w:rPr>
                <w:szCs w:val="22"/>
              </w:rPr>
            </w:pPr>
            <w:r w:rsidRPr="000D65F2">
              <w:rPr>
                <w:szCs w:val="22"/>
              </w:rPr>
              <w:t>Komuni Ħafna</w:t>
            </w:r>
          </w:p>
        </w:tc>
      </w:tr>
      <w:tr w:rsidR="00FC2E67" w:rsidRPr="000D65F2" w14:paraId="78B0E732" w14:textId="77777777" w:rsidTr="00B34481">
        <w:trPr>
          <w:trHeight w:val="300"/>
        </w:trPr>
        <w:tc>
          <w:tcPr>
            <w:tcW w:w="3118" w:type="dxa"/>
            <w:tcBorders>
              <w:top w:val="single" w:sz="4" w:space="0" w:color="auto"/>
              <w:left w:val="single" w:sz="4" w:space="0" w:color="auto"/>
              <w:bottom w:val="single" w:sz="4" w:space="0" w:color="auto"/>
              <w:right w:val="single" w:sz="4" w:space="0" w:color="auto"/>
            </w:tcBorders>
            <w:noWrap/>
            <w:vAlign w:val="bottom"/>
          </w:tcPr>
          <w:p w14:paraId="2E8E1677" w14:textId="77777777" w:rsidR="00FC2E67" w:rsidRPr="000D65F2" w:rsidRDefault="00FC2E67" w:rsidP="00FF166D">
            <w:pPr>
              <w:widowControl w:val="0"/>
              <w:textAlignment w:val="baseline"/>
              <w:rPr>
                <w:bCs/>
                <w:szCs w:val="22"/>
              </w:rPr>
            </w:pPr>
            <w:r w:rsidRPr="000D65F2">
              <w:rPr>
                <w:rFonts w:cs="Arial"/>
                <w:bCs/>
                <w:color w:val="000000"/>
              </w:rPr>
              <w:t>Aplasija pura taċ-ċelluli ħomor</w:t>
            </w:r>
          </w:p>
        </w:tc>
        <w:tc>
          <w:tcPr>
            <w:tcW w:w="1701" w:type="dxa"/>
            <w:tcBorders>
              <w:top w:val="nil"/>
              <w:left w:val="nil"/>
              <w:bottom w:val="single" w:sz="4" w:space="0" w:color="auto"/>
              <w:right w:val="single" w:sz="4" w:space="0" w:color="auto"/>
            </w:tcBorders>
            <w:noWrap/>
            <w:vAlign w:val="bottom"/>
          </w:tcPr>
          <w:p w14:paraId="1C00934C" w14:textId="77777777" w:rsidR="00FC2E67" w:rsidRPr="000D65F2" w:rsidRDefault="00FC2E67" w:rsidP="00FF166D">
            <w:pPr>
              <w:widowControl w:val="0"/>
              <w:textAlignment w:val="baseline"/>
              <w:rPr>
                <w:szCs w:val="22"/>
              </w:rPr>
            </w:pPr>
            <w:r w:rsidRPr="000D65F2">
              <w:rPr>
                <w:szCs w:val="22"/>
              </w:rPr>
              <w:t>Mhux Komuni</w:t>
            </w:r>
          </w:p>
        </w:tc>
        <w:tc>
          <w:tcPr>
            <w:tcW w:w="2126" w:type="dxa"/>
            <w:gridSpan w:val="2"/>
            <w:tcBorders>
              <w:top w:val="nil"/>
              <w:left w:val="nil"/>
              <w:bottom w:val="single" w:sz="4" w:space="0" w:color="auto"/>
              <w:right w:val="single" w:sz="4" w:space="0" w:color="auto"/>
            </w:tcBorders>
            <w:noWrap/>
            <w:vAlign w:val="bottom"/>
          </w:tcPr>
          <w:p w14:paraId="5D1F89B3" w14:textId="77777777" w:rsidR="00FC2E67" w:rsidRPr="000D65F2" w:rsidRDefault="00FC2E67" w:rsidP="00FF166D">
            <w:pPr>
              <w:widowControl w:val="0"/>
              <w:textAlignment w:val="baseline"/>
              <w:rPr>
                <w:szCs w:val="22"/>
              </w:rPr>
            </w:pPr>
            <w:r w:rsidRPr="000D65F2">
              <w:rPr>
                <w:szCs w:val="22"/>
              </w:rPr>
              <w:t>Mhux Komuni</w:t>
            </w:r>
          </w:p>
        </w:tc>
        <w:tc>
          <w:tcPr>
            <w:tcW w:w="1701" w:type="dxa"/>
            <w:tcBorders>
              <w:top w:val="nil"/>
              <w:left w:val="nil"/>
              <w:bottom w:val="single" w:sz="4" w:space="0" w:color="auto"/>
              <w:right w:val="single" w:sz="4" w:space="0" w:color="auto"/>
            </w:tcBorders>
            <w:noWrap/>
            <w:vAlign w:val="bottom"/>
          </w:tcPr>
          <w:p w14:paraId="1DF26F9F" w14:textId="77777777" w:rsidR="00FC2E67" w:rsidRPr="000D65F2" w:rsidRDefault="00FC2E67" w:rsidP="00FF166D">
            <w:pPr>
              <w:widowControl w:val="0"/>
              <w:textAlignment w:val="baseline"/>
              <w:rPr>
                <w:szCs w:val="22"/>
              </w:rPr>
            </w:pPr>
            <w:r w:rsidRPr="000D65F2">
              <w:rPr>
                <w:szCs w:val="22"/>
              </w:rPr>
              <w:t>Mhux Komuni</w:t>
            </w:r>
          </w:p>
        </w:tc>
      </w:tr>
      <w:tr w:rsidR="00FC2E67" w:rsidRPr="000D65F2" w14:paraId="3C38527F" w14:textId="77777777" w:rsidTr="00B34481">
        <w:trPr>
          <w:trHeight w:val="300"/>
        </w:trPr>
        <w:tc>
          <w:tcPr>
            <w:tcW w:w="3118" w:type="dxa"/>
            <w:tcBorders>
              <w:top w:val="single" w:sz="4" w:space="0" w:color="auto"/>
              <w:left w:val="single" w:sz="4" w:space="0" w:color="auto"/>
              <w:bottom w:val="single" w:sz="4" w:space="0" w:color="auto"/>
              <w:right w:val="single" w:sz="4" w:space="0" w:color="auto"/>
            </w:tcBorders>
            <w:noWrap/>
            <w:vAlign w:val="bottom"/>
          </w:tcPr>
          <w:p w14:paraId="35A27176" w14:textId="77777777" w:rsidR="00FC2E67" w:rsidRPr="000D65F2" w:rsidRDefault="00FC2E67" w:rsidP="00FF166D">
            <w:pPr>
              <w:widowControl w:val="0"/>
              <w:textAlignment w:val="baseline"/>
              <w:rPr>
                <w:bCs/>
                <w:szCs w:val="22"/>
              </w:rPr>
            </w:pPr>
            <w:r w:rsidRPr="000D65F2">
              <w:rPr>
                <w:rFonts w:cs="Arial"/>
                <w:bCs/>
                <w:color w:val="000000"/>
              </w:rPr>
              <w:t>Insuffiċjenza tal-mudullun</w:t>
            </w:r>
          </w:p>
        </w:tc>
        <w:tc>
          <w:tcPr>
            <w:tcW w:w="1701" w:type="dxa"/>
            <w:tcBorders>
              <w:top w:val="nil"/>
              <w:left w:val="nil"/>
              <w:bottom w:val="single" w:sz="4" w:space="0" w:color="auto"/>
              <w:right w:val="single" w:sz="4" w:space="0" w:color="auto"/>
            </w:tcBorders>
            <w:noWrap/>
            <w:vAlign w:val="bottom"/>
          </w:tcPr>
          <w:p w14:paraId="33E77EEE" w14:textId="77777777" w:rsidR="00FC2E67" w:rsidRPr="000D65F2" w:rsidRDefault="00FC2E67" w:rsidP="00FF166D">
            <w:pPr>
              <w:widowControl w:val="0"/>
              <w:textAlignment w:val="baseline"/>
              <w:rPr>
                <w:szCs w:val="22"/>
              </w:rPr>
            </w:pPr>
            <w:r w:rsidRPr="000D65F2">
              <w:rPr>
                <w:szCs w:val="22"/>
              </w:rPr>
              <w:t>Mhux Komuni</w:t>
            </w:r>
          </w:p>
        </w:tc>
        <w:tc>
          <w:tcPr>
            <w:tcW w:w="2126" w:type="dxa"/>
            <w:gridSpan w:val="2"/>
            <w:tcBorders>
              <w:top w:val="nil"/>
              <w:left w:val="nil"/>
              <w:bottom w:val="single" w:sz="4" w:space="0" w:color="auto"/>
              <w:right w:val="single" w:sz="4" w:space="0" w:color="auto"/>
            </w:tcBorders>
            <w:noWrap/>
            <w:vAlign w:val="bottom"/>
          </w:tcPr>
          <w:p w14:paraId="52FD39BD" w14:textId="77777777" w:rsidR="00FC2E67" w:rsidRPr="000D65F2" w:rsidRDefault="00FC2E67" w:rsidP="00FF166D">
            <w:pPr>
              <w:widowControl w:val="0"/>
              <w:textAlignment w:val="baseline"/>
              <w:rPr>
                <w:szCs w:val="22"/>
              </w:rPr>
            </w:pPr>
            <w:r w:rsidRPr="000D65F2">
              <w:rPr>
                <w:szCs w:val="22"/>
              </w:rPr>
              <w:t>Mhux Komuni</w:t>
            </w:r>
          </w:p>
        </w:tc>
        <w:tc>
          <w:tcPr>
            <w:tcW w:w="1701" w:type="dxa"/>
            <w:tcBorders>
              <w:top w:val="nil"/>
              <w:left w:val="nil"/>
              <w:bottom w:val="single" w:sz="4" w:space="0" w:color="auto"/>
              <w:right w:val="single" w:sz="4" w:space="0" w:color="auto"/>
            </w:tcBorders>
            <w:noWrap/>
            <w:vAlign w:val="bottom"/>
          </w:tcPr>
          <w:p w14:paraId="579CFA39" w14:textId="77777777" w:rsidR="00FC2E67" w:rsidRPr="000D65F2" w:rsidRDefault="00FC2E67" w:rsidP="00FF166D">
            <w:pPr>
              <w:widowControl w:val="0"/>
              <w:textAlignment w:val="baseline"/>
              <w:rPr>
                <w:szCs w:val="22"/>
              </w:rPr>
            </w:pPr>
            <w:r w:rsidRPr="000D65F2">
              <w:rPr>
                <w:szCs w:val="22"/>
              </w:rPr>
              <w:t>Mhux Komuni</w:t>
            </w:r>
          </w:p>
        </w:tc>
      </w:tr>
      <w:tr w:rsidR="00FC2E67" w:rsidRPr="000D65F2" w14:paraId="019CC0B8" w14:textId="77777777" w:rsidTr="00B34481">
        <w:trPr>
          <w:trHeight w:val="300"/>
        </w:trPr>
        <w:tc>
          <w:tcPr>
            <w:tcW w:w="3118" w:type="dxa"/>
            <w:tcBorders>
              <w:top w:val="single" w:sz="4" w:space="0" w:color="auto"/>
              <w:left w:val="single" w:sz="4" w:space="0" w:color="auto"/>
              <w:bottom w:val="single" w:sz="4" w:space="0" w:color="auto"/>
              <w:right w:val="single" w:sz="4" w:space="0" w:color="auto"/>
            </w:tcBorders>
            <w:noWrap/>
            <w:vAlign w:val="bottom"/>
            <w:hideMark/>
          </w:tcPr>
          <w:p w14:paraId="57C19A4B" w14:textId="77777777" w:rsidR="00FC2E67" w:rsidRPr="000D65F2" w:rsidRDefault="00FC2E67" w:rsidP="00FF166D">
            <w:pPr>
              <w:widowControl w:val="0"/>
              <w:textAlignment w:val="baseline"/>
              <w:rPr>
                <w:bCs/>
                <w:szCs w:val="22"/>
              </w:rPr>
            </w:pPr>
            <w:r w:rsidRPr="000D65F2">
              <w:rPr>
                <w:bCs/>
                <w:szCs w:val="22"/>
              </w:rPr>
              <w:t>Ekkimożi</w:t>
            </w:r>
          </w:p>
        </w:tc>
        <w:tc>
          <w:tcPr>
            <w:tcW w:w="1701" w:type="dxa"/>
            <w:tcBorders>
              <w:top w:val="nil"/>
              <w:left w:val="nil"/>
              <w:bottom w:val="single" w:sz="4" w:space="0" w:color="auto"/>
              <w:right w:val="single" w:sz="4" w:space="0" w:color="auto"/>
            </w:tcBorders>
            <w:noWrap/>
            <w:vAlign w:val="bottom"/>
          </w:tcPr>
          <w:p w14:paraId="39490604" w14:textId="77777777" w:rsidR="00FC2E67" w:rsidRPr="000D65F2" w:rsidRDefault="00FC2E67" w:rsidP="00FF166D">
            <w:pPr>
              <w:widowControl w:val="0"/>
              <w:textAlignment w:val="baseline"/>
              <w:rPr>
                <w:szCs w:val="22"/>
              </w:rPr>
            </w:pPr>
            <w:r w:rsidRPr="000D65F2">
              <w:rPr>
                <w:szCs w:val="22"/>
              </w:rPr>
              <w:t>Komuni</w:t>
            </w:r>
          </w:p>
        </w:tc>
        <w:tc>
          <w:tcPr>
            <w:tcW w:w="2126" w:type="dxa"/>
            <w:gridSpan w:val="2"/>
            <w:tcBorders>
              <w:top w:val="nil"/>
              <w:left w:val="nil"/>
              <w:bottom w:val="single" w:sz="4" w:space="0" w:color="auto"/>
              <w:right w:val="single" w:sz="4" w:space="0" w:color="auto"/>
            </w:tcBorders>
            <w:noWrap/>
            <w:vAlign w:val="bottom"/>
          </w:tcPr>
          <w:p w14:paraId="417887F7" w14:textId="77777777" w:rsidR="00FC2E67" w:rsidRPr="000D65F2" w:rsidRDefault="00FC2E67" w:rsidP="00FF166D">
            <w:pPr>
              <w:widowControl w:val="0"/>
              <w:textAlignment w:val="baseline"/>
              <w:rPr>
                <w:szCs w:val="22"/>
              </w:rPr>
            </w:pPr>
            <w:r w:rsidRPr="000D65F2">
              <w:rPr>
                <w:szCs w:val="22"/>
              </w:rPr>
              <w:t>Komuni</w:t>
            </w:r>
          </w:p>
        </w:tc>
        <w:tc>
          <w:tcPr>
            <w:tcW w:w="1701" w:type="dxa"/>
            <w:tcBorders>
              <w:top w:val="nil"/>
              <w:left w:val="nil"/>
              <w:bottom w:val="single" w:sz="4" w:space="0" w:color="auto"/>
              <w:right w:val="single" w:sz="4" w:space="0" w:color="auto"/>
            </w:tcBorders>
            <w:noWrap/>
            <w:vAlign w:val="bottom"/>
          </w:tcPr>
          <w:p w14:paraId="4804F7A1" w14:textId="77777777" w:rsidR="00FC2E67" w:rsidRPr="000D65F2" w:rsidRDefault="00FC2E67" w:rsidP="00FF166D">
            <w:pPr>
              <w:widowControl w:val="0"/>
              <w:textAlignment w:val="baseline"/>
              <w:rPr>
                <w:szCs w:val="22"/>
              </w:rPr>
            </w:pPr>
            <w:r w:rsidRPr="000D65F2">
              <w:rPr>
                <w:szCs w:val="22"/>
              </w:rPr>
              <w:t>Komuni Ħafna</w:t>
            </w:r>
          </w:p>
        </w:tc>
      </w:tr>
      <w:tr w:rsidR="00FC2E67" w:rsidRPr="000D65F2" w14:paraId="450B5A9A" w14:textId="77777777" w:rsidTr="00B34481">
        <w:trPr>
          <w:trHeight w:val="300"/>
        </w:trPr>
        <w:tc>
          <w:tcPr>
            <w:tcW w:w="3118" w:type="dxa"/>
            <w:tcBorders>
              <w:top w:val="single" w:sz="4" w:space="0" w:color="auto"/>
              <w:left w:val="single" w:sz="4" w:space="0" w:color="auto"/>
              <w:bottom w:val="single" w:sz="4" w:space="0" w:color="auto"/>
              <w:right w:val="single" w:sz="4" w:space="0" w:color="auto"/>
            </w:tcBorders>
            <w:noWrap/>
            <w:vAlign w:val="bottom"/>
            <w:hideMark/>
          </w:tcPr>
          <w:p w14:paraId="759A1587" w14:textId="77777777" w:rsidR="00FC2E67" w:rsidRPr="000D65F2" w:rsidRDefault="00FC2E67" w:rsidP="00FF166D">
            <w:pPr>
              <w:widowControl w:val="0"/>
              <w:textAlignment w:val="baseline"/>
              <w:rPr>
                <w:bCs/>
                <w:szCs w:val="22"/>
              </w:rPr>
            </w:pPr>
            <w:r w:rsidRPr="000D65F2">
              <w:rPr>
                <w:bCs/>
                <w:szCs w:val="22"/>
              </w:rPr>
              <w:t>Lewkoċitożi</w:t>
            </w:r>
          </w:p>
        </w:tc>
        <w:tc>
          <w:tcPr>
            <w:tcW w:w="1701" w:type="dxa"/>
            <w:tcBorders>
              <w:top w:val="nil"/>
              <w:left w:val="nil"/>
              <w:bottom w:val="single" w:sz="4" w:space="0" w:color="auto"/>
              <w:right w:val="single" w:sz="4" w:space="0" w:color="auto"/>
            </w:tcBorders>
            <w:noWrap/>
            <w:vAlign w:val="bottom"/>
          </w:tcPr>
          <w:p w14:paraId="3338CF36" w14:textId="77777777" w:rsidR="00FC2E67" w:rsidRPr="000D65F2" w:rsidRDefault="00FC2E67" w:rsidP="00FF166D">
            <w:pPr>
              <w:widowControl w:val="0"/>
              <w:textAlignment w:val="baseline"/>
              <w:rPr>
                <w:szCs w:val="22"/>
              </w:rPr>
            </w:pPr>
            <w:r w:rsidRPr="000D65F2">
              <w:rPr>
                <w:szCs w:val="22"/>
              </w:rPr>
              <w:t>Komuni</w:t>
            </w:r>
          </w:p>
        </w:tc>
        <w:tc>
          <w:tcPr>
            <w:tcW w:w="2126" w:type="dxa"/>
            <w:gridSpan w:val="2"/>
            <w:tcBorders>
              <w:top w:val="nil"/>
              <w:left w:val="nil"/>
              <w:bottom w:val="single" w:sz="4" w:space="0" w:color="auto"/>
              <w:right w:val="single" w:sz="4" w:space="0" w:color="auto"/>
            </w:tcBorders>
            <w:noWrap/>
            <w:vAlign w:val="bottom"/>
          </w:tcPr>
          <w:p w14:paraId="257210AD" w14:textId="77777777" w:rsidR="00FC2E67" w:rsidRPr="000D65F2" w:rsidRDefault="00FC2E67" w:rsidP="00FF166D">
            <w:pPr>
              <w:widowControl w:val="0"/>
              <w:textAlignment w:val="baseline"/>
              <w:rPr>
                <w:szCs w:val="22"/>
              </w:rPr>
            </w:pPr>
            <w:r w:rsidRPr="000D65F2">
              <w:rPr>
                <w:szCs w:val="22"/>
              </w:rPr>
              <w:t>Komuni Ħafna</w:t>
            </w:r>
          </w:p>
        </w:tc>
        <w:tc>
          <w:tcPr>
            <w:tcW w:w="1701" w:type="dxa"/>
            <w:tcBorders>
              <w:top w:val="nil"/>
              <w:left w:val="nil"/>
              <w:bottom w:val="single" w:sz="4" w:space="0" w:color="auto"/>
              <w:right w:val="single" w:sz="4" w:space="0" w:color="auto"/>
            </w:tcBorders>
            <w:noWrap/>
            <w:vAlign w:val="bottom"/>
          </w:tcPr>
          <w:p w14:paraId="23F69052" w14:textId="77777777" w:rsidR="00FC2E67" w:rsidRPr="000D65F2" w:rsidRDefault="00FC2E67" w:rsidP="00FF166D">
            <w:pPr>
              <w:widowControl w:val="0"/>
              <w:textAlignment w:val="baseline"/>
              <w:rPr>
                <w:szCs w:val="22"/>
              </w:rPr>
            </w:pPr>
            <w:r w:rsidRPr="000D65F2">
              <w:rPr>
                <w:szCs w:val="22"/>
              </w:rPr>
              <w:t>Komuni Ħafna</w:t>
            </w:r>
          </w:p>
        </w:tc>
      </w:tr>
      <w:tr w:rsidR="00FC2E67" w:rsidRPr="000D65F2" w14:paraId="34E2F24E" w14:textId="77777777" w:rsidTr="00B34481">
        <w:trPr>
          <w:trHeight w:val="300"/>
        </w:trPr>
        <w:tc>
          <w:tcPr>
            <w:tcW w:w="3118" w:type="dxa"/>
            <w:tcBorders>
              <w:top w:val="single" w:sz="4" w:space="0" w:color="auto"/>
              <w:left w:val="single" w:sz="4" w:space="0" w:color="auto"/>
              <w:bottom w:val="single" w:sz="4" w:space="0" w:color="auto"/>
              <w:right w:val="single" w:sz="4" w:space="0" w:color="auto"/>
            </w:tcBorders>
            <w:noWrap/>
            <w:vAlign w:val="bottom"/>
            <w:hideMark/>
          </w:tcPr>
          <w:p w14:paraId="5F9FA45A" w14:textId="77777777" w:rsidR="00FC2E67" w:rsidRPr="000D65F2" w:rsidRDefault="00FC2E67" w:rsidP="00FF166D">
            <w:pPr>
              <w:widowControl w:val="0"/>
              <w:textAlignment w:val="baseline"/>
              <w:rPr>
                <w:bCs/>
                <w:szCs w:val="22"/>
              </w:rPr>
            </w:pPr>
            <w:r w:rsidRPr="000D65F2">
              <w:rPr>
                <w:bCs/>
                <w:szCs w:val="22"/>
              </w:rPr>
              <w:t>Lewkopenija</w:t>
            </w:r>
          </w:p>
        </w:tc>
        <w:tc>
          <w:tcPr>
            <w:tcW w:w="1701" w:type="dxa"/>
            <w:tcBorders>
              <w:top w:val="nil"/>
              <w:left w:val="nil"/>
              <w:bottom w:val="single" w:sz="4" w:space="0" w:color="auto"/>
              <w:right w:val="single" w:sz="4" w:space="0" w:color="auto"/>
            </w:tcBorders>
            <w:noWrap/>
            <w:vAlign w:val="bottom"/>
          </w:tcPr>
          <w:p w14:paraId="0A710BCE" w14:textId="77777777" w:rsidR="00FC2E67" w:rsidRPr="000D65F2" w:rsidRDefault="00FC2E67" w:rsidP="00FF166D">
            <w:pPr>
              <w:widowControl w:val="0"/>
              <w:textAlignment w:val="baseline"/>
              <w:rPr>
                <w:szCs w:val="22"/>
              </w:rPr>
            </w:pPr>
            <w:r w:rsidRPr="000D65F2">
              <w:rPr>
                <w:szCs w:val="22"/>
              </w:rPr>
              <w:t>Komuni Ħafna</w:t>
            </w:r>
          </w:p>
        </w:tc>
        <w:tc>
          <w:tcPr>
            <w:tcW w:w="2126" w:type="dxa"/>
            <w:gridSpan w:val="2"/>
            <w:tcBorders>
              <w:top w:val="nil"/>
              <w:left w:val="nil"/>
              <w:bottom w:val="single" w:sz="4" w:space="0" w:color="auto"/>
              <w:right w:val="single" w:sz="4" w:space="0" w:color="auto"/>
            </w:tcBorders>
            <w:noWrap/>
            <w:vAlign w:val="bottom"/>
          </w:tcPr>
          <w:p w14:paraId="2DDEA206" w14:textId="77777777" w:rsidR="00FC2E67" w:rsidRPr="000D65F2" w:rsidRDefault="00FC2E67" w:rsidP="00FF166D">
            <w:pPr>
              <w:widowControl w:val="0"/>
              <w:textAlignment w:val="baseline"/>
              <w:rPr>
                <w:szCs w:val="22"/>
              </w:rPr>
            </w:pPr>
            <w:r w:rsidRPr="000D65F2">
              <w:rPr>
                <w:szCs w:val="22"/>
              </w:rPr>
              <w:t>Komuni Ħafna</w:t>
            </w:r>
          </w:p>
        </w:tc>
        <w:tc>
          <w:tcPr>
            <w:tcW w:w="1701" w:type="dxa"/>
            <w:tcBorders>
              <w:top w:val="nil"/>
              <w:left w:val="nil"/>
              <w:bottom w:val="single" w:sz="4" w:space="0" w:color="auto"/>
              <w:right w:val="single" w:sz="4" w:space="0" w:color="auto"/>
            </w:tcBorders>
            <w:noWrap/>
            <w:vAlign w:val="bottom"/>
          </w:tcPr>
          <w:p w14:paraId="50FA7EE5" w14:textId="77777777" w:rsidR="00FC2E67" w:rsidRPr="000D65F2" w:rsidRDefault="00FC2E67" w:rsidP="00FF166D">
            <w:pPr>
              <w:widowControl w:val="0"/>
              <w:textAlignment w:val="baseline"/>
              <w:rPr>
                <w:szCs w:val="22"/>
              </w:rPr>
            </w:pPr>
            <w:r w:rsidRPr="000D65F2">
              <w:rPr>
                <w:szCs w:val="22"/>
              </w:rPr>
              <w:t>Komuni Ħafna</w:t>
            </w:r>
          </w:p>
        </w:tc>
      </w:tr>
      <w:tr w:rsidR="00FC2E67" w:rsidRPr="000D65F2" w14:paraId="2869371C" w14:textId="77777777" w:rsidTr="00B34481">
        <w:trPr>
          <w:trHeight w:val="300"/>
        </w:trPr>
        <w:tc>
          <w:tcPr>
            <w:tcW w:w="3118" w:type="dxa"/>
            <w:tcBorders>
              <w:top w:val="single" w:sz="4" w:space="0" w:color="auto"/>
              <w:left w:val="single" w:sz="4" w:space="0" w:color="auto"/>
              <w:bottom w:val="single" w:sz="4" w:space="0" w:color="auto"/>
              <w:right w:val="single" w:sz="4" w:space="0" w:color="auto"/>
            </w:tcBorders>
            <w:noWrap/>
            <w:vAlign w:val="bottom"/>
            <w:hideMark/>
          </w:tcPr>
          <w:p w14:paraId="01766F62" w14:textId="77777777" w:rsidR="00FC2E67" w:rsidRPr="000D65F2" w:rsidRDefault="00FC2E67" w:rsidP="00FF166D">
            <w:pPr>
              <w:widowControl w:val="0"/>
              <w:textAlignment w:val="baseline"/>
              <w:rPr>
                <w:bCs/>
                <w:szCs w:val="22"/>
              </w:rPr>
            </w:pPr>
            <w:r w:rsidRPr="000D65F2">
              <w:rPr>
                <w:bCs/>
                <w:szCs w:val="22"/>
              </w:rPr>
              <w:t>Panċitopenija</w:t>
            </w:r>
          </w:p>
        </w:tc>
        <w:tc>
          <w:tcPr>
            <w:tcW w:w="1701" w:type="dxa"/>
            <w:tcBorders>
              <w:top w:val="nil"/>
              <w:left w:val="nil"/>
              <w:bottom w:val="single" w:sz="4" w:space="0" w:color="auto"/>
              <w:right w:val="single" w:sz="4" w:space="0" w:color="auto"/>
            </w:tcBorders>
            <w:noWrap/>
            <w:vAlign w:val="bottom"/>
          </w:tcPr>
          <w:p w14:paraId="379BBC4C" w14:textId="77777777" w:rsidR="00FC2E67" w:rsidRPr="000D65F2" w:rsidRDefault="00FC2E67" w:rsidP="00FF166D">
            <w:pPr>
              <w:widowControl w:val="0"/>
              <w:textAlignment w:val="baseline"/>
              <w:rPr>
                <w:szCs w:val="22"/>
              </w:rPr>
            </w:pPr>
            <w:r w:rsidRPr="000D65F2">
              <w:rPr>
                <w:szCs w:val="22"/>
              </w:rPr>
              <w:t>Komuni</w:t>
            </w:r>
          </w:p>
        </w:tc>
        <w:tc>
          <w:tcPr>
            <w:tcW w:w="2126" w:type="dxa"/>
            <w:gridSpan w:val="2"/>
            <w:tcBorders>
              <w:top w:val="nil"/>
              <w:left w:val="nil"/>
              <w:bottom w:val="single" w:sz="4" w:space="0" w:color="auto"/>
              <w:right w:val="single" w:sz="4" w:space="0" w:color="auto"/>
            </w:tcBorders>
            <w:noWrap/>
            <w:vAlign w:val="bottom"/>
          </w:tcPr>
          <w:p w14:paraId="6C938434" w14:textId="77777777" w:rsidR="00FC2E67" w:rsidRPr="000D65F2" w:rsidRDefault="00FC2E67" w:rsidP="00FF166D">
            <w:pPr>
              <w:widowControl w:val="0"/>
              <w:textAlignment w:val="baseline"/>
              <w:rPr>
                <w:szCs w:val="22"/>
              </w:rPr>
            </w:pPr>
            <w:r w:rsidRPr="000D65F2">
              <w:rPr>
                <w:szCs w:val="22"/>
              </w:rPr>
              <w:t>Komuni</w:t>
            </w:r>
          </w:p>
        </w:tc>
        <w:tc>
          <w:tcPr>
            <w:tcW w:w="1701" w:type="dxa"/>
            <w:tcBorders>
              <w:top w:val="nil"/>
              <w:left w:val="nil"/>
              <w:bottom w:val="single" w:sz="4" w:space="0" w:color="auto"/>
              <w:right w:val="single" w:sz="4" w:space="0" w:color="auto"/>
            </w:tcBorders>
            <w:noWrap/>
            <w:vAlign w:val="bottom"/>
          </w:tcPr>
          <w:p w14:paraId="7243A6F7" w14:textId="77777777" w:rsidR="00FC2E67" w:rsidRPr="000D65F2" w:rsidRDefault="00FC2E67" w:rsidP="00FF166D">
            <w:pPr>
              <w:widowControl w:val="0"/>
              <w:textAlignment w:val="baseline"/>
              <w:rPr>
                <w:szCs w:val="22"/>
              </w:rPr>
            </w:pPr>
            <w:r w:rsidRPr="000D65F2">
              <w:rPr>
                <w:szCs w:val="22"/>
              </w:rPr>
              <w:t>Mhux Komuni</w:t>
            </w:r>
          </w:p>
        </w:tc>
      </w:tr>
      <w:tr w:rsidR="00FC2E67" w:rsidRPr="000D65F2" w14:paraId="46199A48" w14:textId="77777777" w:rsidTr="00B34481">
        <w:trPr>
          <w:trHeight w:val="300"/>
        </w:trPr>
        <w:tc>
          <w:tcPr>
            <w:tcW w:w="3118" w:type="dxa"/>
            <w:tcBorders>
              <w:top w:val="single" w:sz="4" w:space="0" w:color="auto"/>
              <w:left w:val="single" w:sz="4" w:space="0" w:color="auto"/>
              <w:bottom w:val="single" w:sz="4" w:space="0" w:color="auto"/>
              <w:right w:val="single" w:sz="4" w:space="0" w:color="auto"/>
            </w:tcBorders>
            <w:noWrap/>
            <w:vAlign w:val="bottom"/>
            <w:hideMark/>
          </w:tcPr>
          <w:p w14:paraId="6773FDDE" w14:textId="77777777" w:rsidR="00FC2E67" w:rsidRPr="000D65F2" w:rsidRDefault="00FC2E67" w:rsidP="00FF166D">
            <w:pPr>
              <w:widowControl w:val="0"/>
              <w:textAlignment w:val="baseline"/>
              <w:rPr>
                <w:bCs/>
                <w:szCs w:val="22"/>
              </w:rPr>
            </w:pPr>
            <w:r w:rsidRPr="000D65F2">
              <w:rPr>
                <w:bCs/>
                <w:szCs w:val="22"/>
              </w:rPr>
              <w:t>Psewdolimfoma</w:t>
            </w:r>
          </w:p>
        </w:tc>
        <w:tc>
          <w:tcPr>
            <w:tcW w:w="1701" w:type="dxa"/>
            <w:tcBorders>
              <w:top w:val="nil"/>
              <w:left w:val="nil"/>
              <w:bottom w:val="single" w:sz="4" w:space="0" w:color="auto"/>
              <w:right w:val="single" w:sz="4" w:space="0" w:color="auto"/>
            </w:tcBorders>
            <w:noWrap/>
            <w:vAlign w:val="bottom"/>
          </w:tcPr>
          <w:p w14:paraId="67DF1F8A" w14:textId="77777777" w:rsidR="00FC2E67" w:rsidRPr="000D65F2" w:rsidRDefault="00FC2E67" w:rsidP="00FF166D">
            <w:pPr>
              <w:widowControl w:val="0"/>
              <w:textAlignment w:val="baseline"/>
              <w:rPr>
                <w:szCs w:val="22"/>
              </w:rPr>
            </w:pPr>
            <w:r w:rsidRPr="000D65F2">
              <w:rPr>
                <w:szCs w:val="22"/>
              </w:rPr>
              <w:t>Mhux Komuni</w:t>
            </w:r>
          </w:p>
        </w:tc>
        <w:tc>
          <w:tcPr>
            <w:tcW w:w="2126" w:type="dxa"/>
            <w:gridSpan w:val="2"/>
            <w:tcBorders>
              <w:top w:val="nil"/>
              <w:left w:val="nil"/>
              <w:bottom w:val="single" w:sz="4" w:space="0" w:color="auto"/>
              <w:right w:val="single" w:sz="4" w:space="0" w:color="auto"/>
            </w:tcBorders>
            <w:noWrap/>
            <w:vAlign w:val="bottom"/>
          </w:tcPr>
          <w:p w14:paraId="75C9CE91" w14:textId="77777777" w:rsidR="00FC2E67" w:rsidRPr="000D65F2" w:rsidRDefault="00FC2E67" w:rsidP="00FF166D">
            <w:pPr>
              <w:widowControl w:val="0"/>
              <w:textAlignment w:val="baseline"/>
              <w:rPr>
                <w:szCs w:val="22"/>
              </w:rPr>
            </w:pPr>
            <w:r w:rsidRPr="000D65F2">
              <w:rPr>
                <w:szCs w:val="22"/>
              </w:rPr>
              <w:t>Mhux Komuni</w:t>
            </w:r>
          </w:p>
        </w:tc>
        <w:tc>
          <w:tcPr>
            <w:tcW w:w="1701" w:type="dxa"/>
            <w:tcBorders>
              <w:top w:val="nil"/>
              <w:left w:val="nil"/>
              <w:bottom w:val="single" w:sz="4" w:space="0" w:color="auto"/>
              <w:right w:val="single" w:sz="4" w:space="0" w:color="auto"/>
            </w:tcBorders>
            <w:noWrap/>
            <w:vAlign w:val="bottom"/>
          </w:tcPr>
          <w:p w14:paraId="5A067DEC" w14:textId="77777777" w:rsidR="00FC2E67" w:rsidRPr="000D65F2" w:rsidRDefault="00FC2E67" w:rsidP="00FF166D">
            <w:pPr>
              <w:widowControl w:val="0"/>
              <w:textAlignment w:val="baseline"/>
              <w:rPr>
                <w:szCs w:val="22"/>
              </w:rPr>
            </w:pPr>
            <w:r w:rsidRPr="000D65F2">
              <w:rPr>
                <w:szCs w:val="22"/>
              </w:rPr>
              <w:t>Komuni</w:t>
            </w:r>
          </w:p>
        </w:tc>
      </w:tr>
      <w:tr w:rsidR="00FC2E67" w:rsidRPr="000D65F2" w14:paraId="4A5D9CF4" w14:textId="77777777" w:rsidTr="00B34481">
        <w:trPr>
          <w:trHeight w:val="300"/>
        </w:trPr>
        <w:tc>
          <w:tcPr>
            <w:tcW w:w="3118" w:type="dxa"/>
            <w:tcBorders>
              <w:top w:val="single" w:sz="4" w:space="0" w:color="auto"/>
              <w:left w:val="single" w:sz="4" w:space="0" w:color="auto"/>
              <w:bottom w:val="single" w:sz="4" w:space="0" w:color="auto"/>
              <w:right w:val="single" w:sz="4" w:space="0" w:color="auto"/>
            </w:tcBorders>
            <w:noWrap/>
            <w:vAlign w:val="bottom"/>
            <w:hideMark/>
          </w:tcPr>
          <w:p w14:paraId="5F4083F0" w14:textId="77777777" w:rsidR="00FC2E67" w:rsidRPr="000D65F2" w:rsidRDefault="00FC2E67" w:rsidP="00FF166D">
            <w:pPr>
              <w:widowControl w:val="0"/>
              <w:textAlignment w:val="baseline"/>
              <w:rPr>
                <w:bCs/>
                <w:szCs w:val="22"/>
              </w:rPr>
            </w:pPr>
            <w:r w:rsidRPr="000D65F2">
              <w:rPr>
                <w:bCs/>
                <w:szCs w:val="22"/>
              </w:rPr>
              <w:t>Tromboċitopenija</w:t>
            </w:r>
          </w:p>
        </w:tc>
        <w:tc>
          <w:tcPr>
            <w:tcW w:w="1701" w:type="dxa"/>
            <w:tcBorders>
              <w:top w:val="nil"/>
              <w:left w:val="nil"/>
              <w:bottom w:val="single" w:sz="4" w:space="0" w:color="auto"/>
              <w:right w:val="single" w:sz="4" w:space="0" w:color="auto"/>
            </w:tcBorders>
            <w:noWrap/>
            <w:vAlign w:val="bottom"/>
          </w:tcPr>
          <w:p w14:paraId="4912687A" w14:textId="77777777" w:rsidR="00FC2E67" w:rsidRPr="000D65F2" w:rsidRDefault="00FC2E67" w:rsidP="00FF166D">
            <w:pPr>
              <w:widowControl w:val="0"/>
              <w:textAlignment w:val="baseline"/>
              <w:rPr>
                <w:szCs w:val="22"/>
              </w:rPr>
            </w:pPr>
            <w:r w:rsidRPr="000D65F2">
              <w:rPr>
                <w:szCs w:val="22"/>
              </w:rPr>
              <w:t>Komuni</w:t>
            </w:r>
          </w:p>
        </w:tc>
        <w:tc>
          <w:tcPr>
            <w:tcW w:w="2126" w:type="dxa"/>
            <w:gridSpan w:val="2"/>
            <w:tcBorders>
              <w:top w:val="nil"/>
              <w:left w:val="nil"/>
              <w:bottom w:val="single" w:sz="4" w:space="0" w:color="auto"/>
              <w:right w:val="single" w:sz="4" w:space="0" w:color="auto"/>
            </w:tcBorders>
            <w:noWrap/>
            <w:vAlign w:val="bottom"/>
          </w:tcPr>
          <w:p w14:paraId="623EE570" w14:textId="77777777" w:rsidR="00FC2E67" w:rsidRPr="000D65F2" w:rsidRDefault="00FC2E67" w:rsidP="00FF166D">
            <w:pPr>
              <w:widowControl w:val="0"/>
              <w:textAlignment w:val="baseline"/>
              <w:rPr>
                <w:szCs w:val="22"/>
              </w:rPr>
            </w:pPr>
            <w:r w:rsidRPr="000D65F2">
              <w:rPr>
                <w:szCs w:val="22"/>
              </w:rPr>
              <w:t>Komuni Ħafna</w:t>
            </w:r>
          </w:p>
        </w:tc>
        <w:tc>
          <w:tcPr>
            <w:tcW w:w="1701" w:type="dxa"/>
            <w:tcBorders>
              <w:top w:val="nil"/>
              <w:left w:val="nil"/>
              <w:bottom w:val="single" w:sz="4" w:space="0" w:color="auto"/>
              <w:right w:val="single" w:sz="4" w:space="0" w:color="auto"/>
            </w:tcBorders>
            <w:noWrap/>
            <w:vAlign w:val="bottom"/>
          </w:tcPr>
          <w:p w14:paraId="21F4E0B7" w14:textId="77777777" w:rsidR="00FC2E67" w:rsidRPr="000D65F2" w:rsidRDefault="00FC2E67" w:rsidP="00FF166D">
            <w:pPr>
              <w:widowControl w:val="0"/>
              <w:textAlignment w:val="baseline"/>
              <w:rPr>
                <w:szCs w:val="22"/>
              </w:rPr>
            </w:pPr>
            <w:r w:rsidRPr="000D65F2">
              <w:rPr>
                <w:szCs w:val="22"/>
              </w:rPr>
              <w:t>Komuni Ħafna</w:t>
            </w:r>
          </w:p>
        </w:tc>
      </w:tr>
      <w:tr w:rsidR="00FC2E67" w:rsidRPr="000D65F2" w14:paraId="35F2F8ED" w14:textId="77777777" w:rsidTr="00B34481">
        <w:trPr>
          <w:trHeight w:val="300"/>
        </w:trPr>
        <w:tc>
          <w:tcPr>
            <w:tcW w:w="8646" w:type="dxa"/>
            <w:gridSpan w:val="5"/>
            <w:tcBorders>
              <w:top w:val="single" w:sz="4" w:space="0" w:color="auto"/>
              <w:left w:val="single" w:sz="4" w:space="0" w:color="auto"/>
              <w:bottom w:val="single" w:sz="4" w:space="0" w:color="auto"/>
              <w:right w:val="single" w:sz="4" w:space="0" w:color="auto"/>
            </w:tcBorders>
            <w:noWrap/>
            <w:vAlign w:val="bottom"/>
            <w:hideMark/>
          </w:tcPr>
          <w:p w14:paraId="045B19A1" w14:textId="77777777" w:rsidR="00FC2E67" w:rsidRPr="000D65F2" w:rsidRDefault="00FC2E67" w:rsidP="007A0D36">
            <w:pPr>
              <w:keepNext/>
              <w:keepLines/>
              <w:widowControl w:val="0"/>
              <w:textAlignment w:val="baseline"/>
              <w:rPr>
                <w:b/>
                <w:bCs/>
                <w:szCs w:val="22"/>
              </w:rPr>
            </w:pPr>
            <w:r w:rsidRPr="000D65F2">
              <w:rPr>
                <w:b/>
                <w:bCs/>
                <w:szCs w:val="22"/>
              </w:rPr>
              <w:t>Disturbi fil-metaboliżmu u n-nutrizzjoni</w:t>
            </w:r>
            <w:r w:rsidRPr="000D65F2">
              <w:rPr>
                <w:szCs w:val="22"/>
              </w:rPr>
              <w:t> </w:t>
            </w:r>
          </w:p>
        </w:tc>
      </w:tr>
      <w:tr w:rsidR="00FC2E67" w:rsidRPr="000D65F2" w14:paraId="7E4D909D" w14:textId="77777777" w:rsidTr="00B34481">
        <w:trPr>
          <w:trHeight w:val="300"/>
        </w:trPr>
        <w:tc>
          <w:tcPr>
            <w:tcW w:w="3118" w:type="dxa"/>
            <w:tcBorders>
              <w:top w:val="single" w:sz="4" w:space="0" w:color="auto"/>
              <w:left w:val="single" w:sz="4" w:space="0" w:color="auto"/>
              <w:bottom w:val="single" w:sz="4" w:space="0" w:color="auto"/>
              <w:right w:val="single" w:sz="4" w:space="0" w:color="auto"/>
            </w:tcBorders>
            <w:noWrap/>
            <w:vAlign w:val="bottom"/>
            <w:hideMark/>
          </w:tcPr>
          <w:p w14:paraId="454461DB" w14:textId="77777777" w:rsidR="00FC2E67" w:rsidRPr="000D65F2" w:rsidRDefault="00FC2E67" w:rsidP="007A0D36">
            <w:pPr>
              <w:keepNext/>
              <w:keepLines/>
              <w:widowControl w:val="0"/>
              <w:textAlignment w:val="baseline"/>
              <w:rPr>
                <w:bCs/>
                <w:szCs w:val="22"/>
              </w:rPr>
            </w:pPr>
            <w:r w:rsidRPr="000D65F2">
              <w:rPr>
                <w:bCs/>
                <w:szCs w:val="22"/>
              </w:rPr>
              <w:lastRenderedPageBreak/>
              <w:t>Aċidożi</w:t>
            </w:r>
          </w:p>
        </w:tc>
        <w:tc>
          <w:tcPr>
            <w:tcW w:w="1701" w:type="dxa"/>
            <w:tcBorders>
              <w:top w:val="nil"/>
              <w:left w:val="nil"/>
              <w:bottom w:val="single" w:sz="4" w:space="0" w:color="auto"/>
              <w:right w:val="single" w:sz="4" w:space="0" w:color="auto"/>
            </w:tcBorders>
            <w:noWrap/>
            <w:vAlign w:val="bottom"/>
          </w:tcPr>
          <w:p w14:paraId="6B6AEC84" w14:textId="77777777" w:rsidR="00FC2E67" w:rsidRPr="000D65F2" w:rsidRDefault="00FC2E67" w:rsidP="00FF166D">
            <w:pPr>
              <w:widowControl w:val="0"/>
              <w:textAlignment w:val="baseline"/>
              <w:rPr>
                <w:szCs w:val="22"/>
              </w:rPr>
            </w:pPr>
            <w:r w:rsidRPr="000D65F2">
              <w:rPr>
                <w:szCs w:val="22"/>
              </w:rPr>
              <w:t>Komuni</w:t>
            </w:r>
          </w:p>
        </w:tc>
        <w:tc>
          <w:tcPr>
            <w:tcW w:w="2126" w:type="dxa"/>
            <w:gridSpan w:val="2"/>
            <w:tcBorders>
              <w:top w:val="nil"/>
              <w:left w:val="nil"/>
              <w:bottom w:val="single" w:sz="4" w:space="0" w:color="auto"/>
              <w:right w:val="single" w:sz="4" w:space="0" w:color="auto"/>
            </w:tcBorders>
            <w:noWrap/>
            <w:vAlign w:val="bottom"/>
          </w:tcPr>
          <w:p w14:paraId="00007B9E" w14:textId="77777777" w:rsidR="00FC2E67" w:rsidRPr="000D65F2" w:rsidRDefault="00FC2E67" w:rsidP="00FF166D">
            <w:pPr>
              <w:widowControl w:val="0"/>
              <w:textAlignment w:val="baseline"/>
              <w:rPr>
                <w:szCs w:val="22"/>
              </w:rPr>
            </w:pPr>
            <w:r w:rsidRPr="000D65F2">
              <w:rPr>
                <w:szCs w:val="22"/>
              </w:rPr>
              <w:t>Komuni</w:t>
            </w:r>
          </w:p>
        </w:tc>
        <w:tc>
          <w:tcPr>
            <w:tcW w:w="1701" w:type="dxa"/>
            <w:tcBorders>
              <w:top w:val="nil"/>
              <w:left w:val="nil"/>
              <w:bottom w:val="single" w:sz="4" w:space="0" w:color="auto"/>
              <w:right w:val="single" w:sz="4" w:space="0" w:color="auto"/>
            </w:tcBorders>
            <w:noWrap/>
            <w:vAlign w:val="bottom"/>
          </w:tcPr>
          <w:p w14:paraId="2D931306" w14:textId="77777777" w:rsidR="00FC2E67" w:rsidRPr="000D65F2" w:rsidRDefault="00FC2E67" w:rsidP="00FF166D">
            <w:pPr>
              <w:widowControl w:val="0"/>
              <w:textAlignment w:val="baseline"/>
              <w:rPr>
                <w:szCs w:val="22"/>
              </w:rPr>
            </w:pPr>
            <w:r w:rsidRPr="000D65F2">
              <w:rPr>
                <w:szCs w:val="22"/>
              </w:rPr>
              <w:t>Komuni Ħafna</w:t>
            </w:r>
          </w:p>
        </w:tc>
      </w:tr>
      <w:tr w:rsidR="00FC2E67" w:rsidRPr="000D65F2" w14:paraId="557C03EB" w14:textId="77777777" w:rsidTr="00B34481">
        <w:trPr>
          <w:trHeight w:val="300"/>
        </w:trPr>
        <w:tc>
          <w:tcPr>
            <w:tcW w:w="3118" w:type="dxa"/>
            <w:tcBorders>
              <w:top w:val="single" w:sz="4" w:space="0" w:color="auto"/>
              <w:left w:val="single" w:sz="4" w:space="0" w:color="auto"/>
              <w:bottom w:val="single" w:sz="4" w:space="0" w:color="auto"/>
              <w:right w:val="single" w:sz="4" w:space="0" w:color="auto"/>
            </w:tcBorders>
            <w:noWrap/>
            <w:vAlign w:val="bottom"/>
            <w:hideMark/>
          </w:tcPr>
          <w:p w14:paraId="00B1D0F3" w14:textId="77777777" w:rsidR="00FC2E67" w:rsidRPr="000D65F2" w:rsidRDefault="00FC2E67" w:rsidP="007A0D36">
            <w:pPr>
              <w:keepNext/>
              <w:keepLines/>
              <w:widowControl w:val="0"/>
              <w:textAlignment w:val="baseline"/>
              <w:rPr>
                <w:bCs/>
                <w:szCs w:val="22"/>
              </w:rPr>
            </w:pPr>
            <w:r w:rsidRPr="000D65F2">
              <w:rPr>
                <w:bCs/>
                <w:szCs w:val="22"/>
              </w:rPr>
              <w:t>Iperkolesterolemija</w:t>
            </w:r>
          </w:p>
        </w:tc>
        <w:tc>
          <w:tcPr>
            <w:tcW w:w="1701" w:type="dxa"/>
            <w:tcBorders>
              <w:top w:val="nil"/>
              <w:left w:val="nil"/>
              <w:bottom w:val="single" w:sz="4" w:space="0" w:color="auto"/>
              <w:right w:val="single" w:sz="4" w:space="0" w:color="auto"/>
            </w:tcBorders>
            <w:noWrap/>
            <w:vAlign w:val="bottom"/>
          </w:tcPr>
          <w:p w14:paraId="40A99BC5" w14:textId="77777777" w:rsidR="00FC2E67" w:rsidRPr="000D65F2" w:rsidRDefault="00FC2E67" w:rsidP="00FF166D">
            <w:pPr>
              <w:widowControl w:val="0"/>
              <w:textAlignment w:val="baseline"/>
              <w:rPr>
                <w:szCs w:val="22"/>
              </w:rPr>
            </w:pPr>
            <w:r w:rsidRPr="000D65F2">
              <w:rPr>
                <w:szCs w:val="22"/>
              </w:rPr>
              <w:t>Komuni Ħafna</w:t>
            </w:r>
          </w:p>
        </w:tc>
        <w:tc>
          <w:tcPr>
            <w:tcW w:w="2126" w:type="dxa"/>
            <w:gridSpan w:val="2"/>
            <w:tcBorders>
              <w:top w:val="nil"/>
              <w:left w:val="nil"/>
              <w:bottom w:val="single" w:sz="4" w:space="0" w:color="auto"/>
              <w:right w:val="single" w:sz="4" w:space="0" w:color="auto"/>
            </w:tcBorders>
            <w:noWrap/>
            <w:vAlign w:val="bottom"/>
          </w:tcPr>
          <w:p w14:paraId="45C9B5D3" w14:textId="77777777" w:rsidR="00FC2E67" w:rsidRPr="000D65F2" w:rsidRDefault="00FC2E67" w:rsidP="00FF166D">
            <w:pPr>
              <w:widowControl w:val="0"/>
              <w:textAlignment w:val="baseline"/>
              <w:rPr>
                <w:szCs w:val="22"/>
              </w:rPr>
            </w:pPr>
            <w:r w:rsidRPr="000D65F2">
              <w:rPr>
                <w:szCs w:val="22"/>
              </w:rPr>
              <w:t>Komuni</w:t>
            </w:r>
          </w:p>
        </w:tc>
        <w:tc>
          <w:tcPr>
            <w:tcW w:w="1701" w:type="dxa"/>
            <w:tcBorders>
              <w:top w:val="nil"/>
              <w:left w:val="nil"/>
              <w:bottom w:val="single" w:sz="4" w:space="0" w:color="auto"/>
              <w:right w:val="single" w:sz="4" w:space="0" w:color="auto"/>
            </w:tcBorders>
            <w:noWrap/>
            <w:vAlign w:val="bottom"/>
          </w:tcPr>
          <w:p w14:paraId="66513C1D" w14:textId="77777777" w:rsidR="00FC2E67" w:rsidRPr="000D65F2" w:rsidRDefault="00FC2E67" w:rsidP="00FF166D">
            <w:pPr>
              <w:widowControl w:val="0"/>
              <w:textAlignment w:val="baseline"/>
              <w:rPr>
                <w:szCs w:val="22"/>
              </w:rPr>
            </w:pPr>
            <w:r w:rsidRPr="000D65F2">
              <w:rPr>
                <w:szCs w:val="22"/>
              </w:rPr>
              <w:t>Komuni Ħafna</w:t>
            </w:r>
          </w:p>
        </w:tc>
      </w:tr>
      <w:tr w:rsidR="00FC2E67" w:rsidRPr="000D65F2" w14:paraId="42C44B08" w14:textId="77777777" w:rsidTr="00B34481">
        <w:trPr>
          <w:trHeight w:val="300"/>
        </w:trPr>
        <w:tc>
          <w:tcPr>
            <w:tcW w:w="3118" w:type="dxa"/>
            <w:tcBorders>
              <w:top w:val="single" w:sz="4" w:space="0" w:color="auto"/>
              <w:left w:val="single" w:sz="4" w:space="0" w:color="auto"/>
              <w:bottom w:val="single" w:sz="4" w:space="0" w:color="auto"/>
              <w:right w:val="single" w:sz="4" w:space="0" w:color="auto"/>
            </w:tcBorders>
            <w:noWrap/>
            <w:vAlign w:val="bottom"/>
            <w:hideMark/>
          </w:tcPr>
          <w:p w14:paraId="11AF30FB" w14:textId="77777777" w:rsidR="00FC2E67" w:rsidRPr="000D65F2" w:rsidRDefault="00FC2E67" w:rsidP="007A0D36">
            <w:pPr>
              <w:keepNext/>
              <w:keepLines/>
              <w:widowControl w:val="0"/>
              <w:textAlignment w:val="baseline"/>
              <w:rPr>
                <w:bCs/>
                <w:szCs w:val="22"/>
              </w:rPr>
            </w:pPr>
            <w:r w:rsidRPr="000D65F2">
              <w:rPr>
                <w:bCs/>
                <w:szCs w:val="22"/>
              </w:rPr>
              <w:t>Ipergliċemija</w:t>
            </w:r>
          </w:p>
        </w:tc>
        <w:tc>
          <w:tcPr>
            <w:tcW w:w="1701" w:type="dxa"/>
            <w:tcBorders>
              <w:top w:val="nil"/>
              <w:left w:val="nil"/>
              <w:bottom w:val="single" w:sz="4" w:space="0" w:color="auto"/>
              <w:right w:val="single" w:sz="4" w:space="0" w:color="auto"/>
            </w:tcBorders>
            <w:noWrap/>
            <w:vAlign w:val="bottom"/>
          </w:tcPr>
          <w:p w14:paraId="08F6C229" w14:textId="77777777" w:rsidR="00FC2E67" w:rsidRPr="000D65F2" w:rsidRDefault="00FC2E67" w:rsidP="00FF166D">
            <w:pPr>
              <w:widowControl w:val="0"/>
              <w:textAlignment w:val="baseline"/>
              <w:rPr>
                <w:szCs w:val="22"/>
              </w:rPr>
            </w:pPr>
            <w:r w:rsidRPr="000D65F2">
              <w:rPr>
                <w:szCs w:val="22"/>
              </w:rPr>
              <w:t>Komuni</w:t>
            </w:r>
          </w:p>
        </w:tc>
        <w:tc>
          <w:tcPr>
            <w:tcW w:w="2126" w:type="dxa"/>
            <w:gridSpan w:val="2"/>
            <w:tcBorders>
              <w:top w:val="nil"/>
              <w:left w:val="nil"/>
              <w:bottom w:val="single" w:sz="4" w:space="0" w:color="auto"/>
              <w:right w:val="single" w:sz="4" w:space="0" w:color="auto"/>
            </w:tcBorders>
            <w:noWrap/>
            <w:vAlign w:val="bottom"/>
          </w:tcPr>
          <w:p w14:paraId="7D83627A" w14:textId="77777777" w:rsidR="00FC2E67" w:rsidRPr="000D65F2" w:rsidRDefault="00FC2E67" w:rsidP="00FF166D">
            <w:pPr>
              <w:widowControl w:val="0"/>
              <w:textAlignment w:val="baseline"/>
              <w:rPr>
                <w:szCs w:val="22"/>
              </w:rPr>
            </w:pPr>
            <w:r w:rsidRPr="000D65F2">
              <w:rPr>
                <w:szCs w:val="22"/>
              </w:rPr>
              <w:t>Komuni Ħafna</w:t>
            </w:r>
          </w:p>
        </w:tc>
        <w:tc>
          <w:tcPr>
            <w:tcW w:w="1701" w:type="dxa"/>
            <w:tcBorders>
              <w:top w:val="nil"/>
              <w:left w:val="nil"/>
              <w:bottom w:val="single" w:sz="4" w:space="0" w:color="auto"/>
              <w:right w:val="single" w:sz="4" w:space="0" w:color="auto"/>
            </w:tcBorders>
            <w:noWrap/>
            <w:vAlign w:val="bottom"/>
          </w:tcPr>
          <w:p w14:paraId="3465DC61" w14:textId="77777777" w:rsidR="00FC2E67" w:rsidRPr="000D65F2" w:rsidRDefault="00FC2E67" w:rsidP="00FF166D">
            <w:pPr>
              <w:widowControl w:val="0"/>
              <w:textAlignment w:val="baseline"/>
              <w:rPr>
                <w:szCs w:val="22"/>
              </w:rPr>
            </w:pPr>
            <w:r w:rsidRPr="000D65F2">
              <w:rPr>
                <w:szCs w:val="22"/>
              </w:rPr>
              <w:t>Komuni Ħafna</w:t>
            </w:r>
          </w:p>
        </w:tc>
      </w:tr>
      <w:tr w:rsidR="00FC2E67" w:rsidRPr="000D65F2" w14:paraId="5378279D" w14:textId="77777777" w:rsidTr="00B34481">
        <w:trPr>
          <w:trHeight w:val="300"/>
        </w:trPr>
        <w:tc>
          <w:tcPr>
            <w:tcW w:w="3118" w:type="dxa"/>
            <w:tcBorders>
              <w:top w:val="single" w:sz="4" w:space="0" w:color="auto"/>
              <w:left w:val="single" w:sz="4" w:space="0" w:color="auto"/>
              <w:bottom w:val="single" w:sz="4" w:space="0" w:color="auto"/>
              <w:right w:val="single" w:sz="4" w:space="0" w:color="auto"/>
            </w:tcBorders>
            <w:noWrap/>
            <w:vAlign w:val="bottom"/>
            <w:hideMark/>
          </w:tcPr>
          <w:p w14:paraId="7F7F4AEB" w14:textId="19F1C252" w:rsidR="00FC2E67" w:rsidRPr="000D65F2" w:rsidRDefault="00FC2E67" w:rsidP="007A0D36">
            <w:pPr>
              <w:keepNext/>
              <w:keepLines/>
              <w:widowControl w:val="0"/>
              <w:textAlignment w:val="baseline"/>
              <w:rPr>
                <w:bCs/>
                <w:szCs w:val="22"/>
              </w:rPr>
            </w:pPr>
            <w:r w:rsidRPr="000D65F2">
              <w:rPr>
                <w:bCs/>
                <w:szCs w:val="22"/>
              </w:rPr>
              <w:t>Iperkalimja</w:t>
            </w:r>
          </w:p>
        </w:tc>
        <w:tc>
          <w:tcPr>
            <w:tcW w:w="1701" w:type="dxa"/>
            <w:tcBorders>
              <w:top w:val="nil"/>
              <w:left w:val="nil"/>
              <w:bottom w:val="single" w:sz="4" w:space="0" w:color="auto"/>
              <w:right w:val="single" w:sz="4" w:space="0" w:color="auto"/>
            </w:tcBorders>
            <w:noWrap/>
            <w:vAlign w:val="bottom"/>
          </w:tcPr>
          <w:p w14:paraId="516A117B" w14:textId="77777777" w:rsidR="00FC2E67" w:rsidRPr="000D65F2" w:rsidRDefault="00FC2E67" w:rsidP="00FF166D">
            <w:pPr>
              <w:widowControl w:val="0"/>
              <w:textAlignment w:val="baseline"/>
              <w:rPr>
                <w:szCs w:val="22"/>
              </w:rPr>
            </w:pPr>
            <w:r w:rsidRPr="000D65F2">
              <w:rPr>
                <w:szCs w:val="22"/>
              </w:rPr>
              <w:t>Komuni</w:t>
            </w:r>
          </w:p>
        </w:tc>
        <w:tc>
          <w:tcPr>
            <w:tcW w:w="2126" w:type="dxa"/>
            <w:gridSpan w:val="2"/>
            <w:tcBorders>
              <w:top w:val="nil"/>
              <w:left w:val="nil"/>
              <w:bottom w:val="single" w:sz="4" w:space="0" w:color="auto"/>
              <w:right w:val="single" w:sz="4" w:space="0" w:color="auto"/>
            </w:tcBorders>
            <w:noWrap/>
            <w:vAlign w:val="bottom"/>
          </w:tcPr>
          <w:p w14:paraId="6D2D7C1D" w14:textId="77777777" w:rsidR="00FC2E67" w:rsidRPr="000D65F2" w:rsidRDefault="00FC2E67" w:rsidP="00FF166D">
            <w:pPr>
              <w:widowControl w:val="0"/>
              <w:textAlignment w:val="baseline"/>
              <w:rPr>
                <w:szCs w:val="22"/>
              </w:rPr>
            </w:pPr>
            <w:r w:rsidRPr="000D65F2">
              <w:rPr>
                <w:szCs w:val="22"/>
              </w:rPr>
              <w:t>Komuni Ħafna</w:t>
            </w:r>
          </w:p>
        </w:tc>
        <w:tc>
          <w:tcPr>
            <w:tcW w:w="1701" w:type="dxa"/>
            <w:tcBorders>
              <w:top w:val="nil"/>
              <w:left w:val="nil"/>
              <w:bottom w:val="single" w:sz="4" w:space="0" w:color="auto"/>
              <w:right w:val="single" w:sz="4" w:space="0" w:color="auto"/>
            </w:tcBorders>
            <w:noWrap/>
            <w:vAlign w:val="bottom"/>
          </w:tcPr>
          <w:p w14:paraId="04FF5BFA" w14:textId="77777777" w:rsidR="00FC2E67" w:rsidRPr="000D65F2" w:rsidRDefault="00FC2E67" w:rsidP="00FF166D">
            <w:pPr>
              <w:widowControl w:val="0"/>
              <w:textAlignment w:val="baseline"/>
              <w:rPr>
                <w:szCs w:val="22"/>
              </w:rPr>
            </w:pPr>
            <w:r w:rsidRPr="000D65F2">
              <w:rPr>
                <w:szCs w:val="22"/>
              </w:rPr>
              <w:t>Komuni Ħafna</w:t>
            </w:r>
          </w:p>
        </w:tc>
      </w:tr>
      <w:tr w:rsidR="00FC2E67" w:rsidRPr="000D65F2" w14:paraId="6D1F2271" w14:textId="77777777" w:rsidTr="00B34481">
        <w:trPr>
          <w:trHeight w:val="300"/>
        </w:trPr>
        <w:tc>
          <w:tcPr>
            <w:tcW w:w="3118" w:type="dxa"/>
            <w:tcBorders>
              <w:top w:val="single" w:sz="4" w:space="0" w:color="auto"/>
              <w:left w:val="single" w:sz="4" w:space="0" w:color="auto"/>
              <w:bottom w:val="single" w:sz="4" w:space="0" w:color="auto"/>
              <w:right w:val="single" w:sz="4" w:space="0" w:color="auto"/>
            </w:tcBorders>
            <w:noWrap/>
            <w:vAlign w:val="bottom"/>
            <w:hideMark/>
          </w:tcPr>
          <w:p w14:paraId="439488CD" w14:textId="58C679FE" w:rsidR="00FC2E67" w:rsidRPr="000D65F2" w:rsidRDefault="00FC2E67" w:rsidP="007A0D36">
            <w:pPr>
              <w:keepNext/>
              <w:keepLines/>
              <w:widowControl w:val="0"/>
              <w:textAlignment w:val="baseline"/>
              <w:rPr>
                <w:bCs/>
                <w:szCs w:val="22"/>
              </w:rPr>
            </w:pPr>
            <w:r w:rsidRPr="000D65F2">
              <w:rPr>
                <w:bCs/>
                <w:szCs w:val="22"/>
              </w:rPr>
              <w:t>Iperlipidimja</w:t>
            </w:r>
          </w:p>
        </w:tc>
        <w:tc>
          <w:tcPr>
            <w:tcW w:w="1701" w:type="dxa"/>
            <w:tcBorders>
              <w:top w:val="nil"/>
              <w:left w:val="nil"/>
              <w:bottom w:val="single" w:sz="4" w:space="0" w:color="auto"/>
              <w:right w:val="single" w:sz="4" w:space="0" w:color="auto"/>
            </w:tcBorders>
            <w:noWrap/>
            <w:vAlign w:val="bottom"/>
          </w:tcPr>
          <w:p w14:paraId="3451075A" w14:textId="77777777" w:rsidR="00FC2E67" w:rsidRPr="000D65F2" w:rsidRDefault="00FC2E67" w:rsidP="00FF166D">
            <w:pPr>
              <w:widowControl w:val="0"/>
              <w:textAlignment w:val="baseline"/>
              <w:rPr>
                <w:szCs w:val="22"/>
              </w:rPr>
            </w:pPr>
            <w:r w:rsidRPr="000D65F2">
              <w:rPr>
                <w:szCs w:val="22"/>
              </w:rPr>
              <w:t>Komuni</w:t>
            </w:r>
          </w:p>
        </w:tc>
        <w:tc>
          <w:tcPr>
            <w:tcW w:w="2126" w:type="dxa"/>
            <w:gridSpan w:val="2"/>
            <w:tcBorders>
              <w:top w:val="nil"/>
              <w:left w:val="nil"/>
              <w:bottom w:val="single" w:sz="4" w:space="0" w:color="auto"/>
              <w:right w:val="single" w:sz="4" w:space="0" w:color="auto"/>
            </w:tcBorders>
            <w:noWrap/>
            <w:vAlign w:val="bottom"/>
          </w:tcPr>
          <w:p w14:paraId="2393CA3C" w14:textId="77777777" w:rsidR="00FC2E67" w:rsidRPr="000D65F2" w:rsidRDefault="00FC2E67" w:rsidP="00FF166D">
            <w:pPr>
              <w:widowControl w:val="0"/>
              <w:textAlignment w:val="baseline"/>
              <w:rPr>
                <w:szCs w:val="22"/>
              </w:rPr>
            </w:pPr>
            <w:r w:rsidRPr="000D65F2">
              <w:rPr>
                <w:szCs w:val="22"/>
              </w:rPr>
              <w:t>Komuni</w:t>
            </w:r>
          </w:p>
        </w:tc>
        <w:tc>
          <w:tcPr>
            <w:tcW w:w="1701" w:type="dxa"/>
            <w:tcBorders>
              <w:top w:val="nil"/>
              <w:left w:val="nil"/>
              <w:bottom w:val="single" w:sz="4" w:space="0" w:color="auto"/>
              <w:right w:val="single" w:sz="4" w:space="0" w:color="auto"/>
            </w:tcBorders>
            <w:noWrap/>
            <w:vAlign w:val="bottom"/>
          </w:tcPr>
          <w:p w14:paraId="77C21EA9" w14:textId="77777777" w:rsidR="00FC2E67" w:rsidRPr="000D65F2" w:rsidRDefault="00FC2E67" w:rsidP="00FF166D">
            <w:pPr>
              <w:widowControl w:val="0"/>
              <w:textAlignment w:val="baseline"/>
              <w:rPr>
                <w:szCs w:val="22"/>
              </w:rPr>
            </w:pPr>
            <w:r w:rsidRPr="000D65F2">
              <w:rPr>
                <w:szCs w:val="22"/>
              </w:rPr>
              <w:t>Komuni Ħafna</w:t>
            </w:r>
          </w:p>
        </w:tc>
      </w:tr>
      <w:tr w:rsidR="00FC2E67" w:rsidRPr="000D65F2" w14:paraId="7DB3A03D" w14:textId="77777777" w:rsidTr="00B34481">
        <w:trPr>
          <w:trHeight w:val="300"/>
        </w:trPr>
        <w:tc>
          <w:tcPr>
            <w:tcW w:w="3118" w:type="dxa"/>
            <w:tcBorders>
              <w:top w:val="single" w:sz="4" w:space="0" w:color="auto"/>
              <w:left w:val="single" w:sz="4" w:space="0" w:color="auto"/>
              <w:bottom w:val="single" w:sz="4" w:space="0" w:color="auto"/>
              <w:right w:val="single" w:sz="4" w:space="0" w:color="auto"/>
            </w:tcBorders>
            <w:noWrap/>
            <w:vAlign w:val="bottom"/>
            <w:hideMark/>
          </w:tcPr>
          <w:p w14:paraId="5E793C5D" w14:textId="77777777" w:rsidR="00FC2E67" w:rsidRPr="000D65F2" w:rsidRDefault="00FC2E67" w:rsidP="00FF166D">
            <w:pPr>
              <w:widowControl w:val="0"/>
              <w:textAlignment w:val="baseline"/>
              <w:rPr>
                <w:bCs/>
                <w:szCs w:val="22"/>
              </w:rPr>
            </w:pPr>
            <w:r w:rsidRPr="000D65F2">
              <w:rPr>
                <w:bCs/>
                <w:szCs w:val="22"/>
              </w:rPr>
              <w:t>Ipokalċemija</w:t>
            </w:r>
          </w:p>
        </w:tc>
        <w:tc>
          <w:tcPr>
            <w:tcW w:w="1701" w:type="dxa"/>
            <w:tcBorders>
              <w:top w:val="nil"/>
              <w:left w:val="nil"/>
              <w:bottom w:val="single" w:sz="4" w:space="0" w:color="auto"/>
              <w:right w:val="single" w:sz="4" w:space="0" w:color="auto"/>
            </w:tcBorders>
            <w:noWrap/>
            <w:vAlign w:val="bottom"/>
          </w:tcPr>
          <w:p w14:paraId="6C0DAA9A" w14:textId="77777777" w:rsidR="00FC2E67" w:rsidRPr="000D65F2" w:rsidRDefault="00FC2E67" w:rsidP="00FF166D">
            <w:pPr>
              <w:widowControl w:val="0"/>
              <w:textAlignment w:val="baseline"/>
              <w:rPr>
                <w:szCs w:val="22"/>
              </w:rPr>
            </w:pPr>
            <w:r w:rsidRPr="000D65F2">
              <w:rPr>
                <w:szCs w:val="22"/>
              </w:rPr>
              <w:t>Komuni</w:t>
            </w:r>
          </w:p>
        </w:tc>
        <w:tc>
          <w:tcPr>
            <w:tcW w:w="2126" w:type="dxa"/>
            <w:gridSpan w:val="2"/>
            <w:tcBorders>
              <w:top w:val="nil"/>
              <w:left w:val="nil"/>
              <w:bottom w:val="single" w:sz="4" w:space="0" w:color="auto"/>
              <w:right w:val="single" w:sz="4" w:space="0" w:color="auto"/>
            </w:tcBorders>
            <w:noWrap/>
            <w:vAlign w:val="bottom"/>
          </w:tcPr>
          <w:p w14:paraId="6356C895" w14:textId="77777777" w:rsidR="00FC2E67" w:rsidRPr="000D65F2" w:rsidRDefault="00FC2E67" w:rsidP="00FF166D">
            <w:pPr>
              <w:widowControl w:val="0"/>
              <w:textAlignment w:val="baseline"/>
              <w:rPr>
                <w:szCs w:val="22"/>
              </w:rPr>
            </w:pPr>
            <w:r w:rsidRPr="000D65F2">
              <w:rPr>
                <w:szCs w:val="22"/>
              </w:rPr>
              <w:t>Komuni Ħafna</w:t>
            </w:r>
          </w:p>
        </w:tc>
        <w:tc>
          <w:tcPr>
            <w:tcW w:w="1701" w:type="dxa"/>
            <w:tcBorders>
              <w:top w:val="nil"/>
              <w:left w:val="nil"/>
              <w:bottom w:val="single" w:sz="4" w:space="0" w:color="auto"/>
              <w:right w:val="single" w:sz="4" w:space="0" w:color="auto"/>
            </w:tcBorders>
            <w:noWrap/>
            <w:vAlign w:val="bottom"/>
          </w:tcPr>
          <w:p w14:paraId="1359F90A" w14:textId="77777777" w:rsidR="00FC2E67" w:rsidRPr="000D65F2" w:rsidRDefault="00FC2E67" w:rsidP="00FF166D">
            <w:pPr>
              <w:widowControl w:val="0"/>
              <w:textAlignment w:val="baseline"/>
              <w:rPr>
                <w:szCs w:val="22"/>
              </w:rPr>
            </w:pPr>
            <w:r w:rsidRPr="000D65F2">
              <w:rPr>
                <w:szCs w:val="22"/>
              </w:rPr>
              <w:t>Komuni</w:t>
            </w:r>
          </w:p>
        </w:tc>
      </w:tr>
      <w:tr w:rsidR="00FC2E67" w:rsidRPr="000D65F2" w14:paraId="4ACC6FD8" w14:textId="77777777" w:rsidTr="00B34481">
        <w:trPr>
          <w:trHeight w:val="300"/>
        </w:trPr>
        <w:tc>
          <w:tcPr>
            <w:tcW w:w="3118" w:type="dxa"/>
            <w:tcBorders>
              <w:top w:val="single" w:sz="4" w:space="0" w:color="auto"/>
              <w:left w:val="single" w:sz="4" w:space="0" w:color="auto"/>
              <w:bottom w:val="single" w:sz="4" w:space="0" w:color="auto"/>
              <w:right w:val="single" w:sz="4" w:space="0" w:color="auto"/>
            </w:tcBorders>
            <w:noWrap/>
            <w:vAlign w:val="bottom"/>
            <w:hideMark/>
          </w:tcPr>
          <w:p w14:paraId="6F17396C" w14:textId="11FC0AC6" w:rsidR="00FC2E67" w:rsidRPr="000D65F2" w:rsidRDefault="00FC2E67" w:rsidP="00FF166D">
            <w:pPr>
              <w:widowControl w:val="0"/>
              <w:textAlignment w:val="baseline"/>
              <w:rPr>
                <w:bCs/>
                <w:szCs w:val="22"/>
              </w:rPr>
            </w:pPr>
            <w:r w:rsidRPr="000D65F2">
              <w:rPr>
                <w:bCs/>
                <w:szCs w:val="22"/>
              </w:rPr>
              <w:t>Ipokalimja</w:t>
            </w:r>
          </w:p>
        </w:tc>
        <w:tc>
          <w:tcPr>
            <w:tcW w:w="1701" w:type="dxa"/>
            <w:tcBorders>
              <w:top w:val="nil"/>
              <w:left w:val="nil"/>
              <w:bottom w:val="single" w:sz="4" w:space="0" w:color="auto"/>
              <w:right w:val="single" w:sz="4" w:space="0" w:color="auto"/>
            </w:tcBorders>
            <w:noWrap/>
            <w:vAlign w:val="bottom"/>
          </w:tcPr>
          <w:p w14:paraId="6902C869" w14:textId="77777777" w:rsidR="00FC2E67" w:rsidRPr="000D65F2" w:rsidRDefault="00FC2E67" w:rsidP="00FF166D">
            <w:pPr>
              <w:widowControl w:val="0"/>
              <w:textAlignment w:val="baseline"/>
              <w:rPr>
                <w:szCs w:val="22"/>
              </w:rPr>
            </w:pPr>
            <w:r w:rsidRPr="000D65F2">
              <w:rPr>
                <w:szCs w:val="22"/>
              </w:rPr>
              <w:t>Komuni</w:t>
            </w:r>
          </w:p>
        </w:tc>
        <w:tc>
          <w:tcPr>
            <w:tcW w:w="2126" w:type="dxa"/>
            <w:gridSpan w:val="2"/>
            <w:tcBorders>
              <w:top w:val="nil"/>
              <w:left w:val="nil"/>
              <w:bottom w:val="single" w:sz="4" w:space="0" w:color="auto"/>
              <w:right w:val="single" w:sz="4" w:space="0" w:color="auto"/>
            </w:tcBorders>
            <w:noWrap/>
            <w:vAlign w:val="bottom"/>
          </w:tcPr>
          <w:p w14:paraId="2ACF5ECE" w14:textId="77777777" w:rsidR="00FC2E67" w:rsidRPr="000D65F2" w:rsidRDefault="00FC2E67" w:rsidP="00FF166D">
            <w:pPr>
              <w:widowControl w:val="0"/>
              <w:textAlignment w:val="baseline"/>
              <w:rPr>
                <w:szCs w:val="22"/>
              </w:rPr>
            </w:pPr>
            <w:r w:rsidRPr="000D65F2">
              <w:rPr>
                <w:szCs w:val="22"/>
              </w:rPr>
              <w:t>Komuni Ħafna</w:t>
            </w:r>
          </w:p>
        </w:tc>
        <w:tc>
          <w:tcPr>
            <w:tcW w:w="1701" w:type="dxa"/>
            <w:tcBorders>
              <w:top w:val="nil"/>
              <w:left w:val="nil"/>
              <w:bottom w:val="single" w:sz="4" w:space="0" w:color="auto"/>
              <w:right w:val="single" w:sz="4" w:space="0" w:color="auto"/>
            </w:tcBorders>
            <w:noWrap/>
            <w:vAlign w:val="bottom"/>
          </w:tcPr>
          <w:p w14:paraId="7074C592" w14:textId="77777777" w:rsidR="00FC2E67" w:rsidRPr="000D65F2" w:rsidRDefault="00FC2E67" w:rsidP="00FF166D">
            <w:pPr>
              <w:widowControl w:val="0"/>
              <w:textAlignment w:val="baseline"/>
              <w:rPr>
                <w:szCs w:val="22"/>
              </w:rPr>
            </w:pPr>
            <w:r w:rsidRPr="000D65F2">
              <w:rPr>
                <w:szCs w:val="22"/>
              </w:rPr>
              <w:t>Komuni Ħafna</w:t>
            </w:r>
          </w:p>
        </w:tc>
      </w:tr>
      <w:tr w:rsidR="00FC2E67" w:rsidRPr="000D65F2" w14:paraId="1E83BAC5" w14:textId="77777777" w:rsidTr="00B34481">
        <w:trPr>
          <w:trHeight w:val="300"/>
        </w:trPr>
        <w:tc>
          <w:tcPr>
            <w:tcW w:w="3118" w:type="dxa"/>
            <w:tcBorders>
              <w:top w:val="single" w:sz="4" w:space="0" w:color="auto"/>
              <w:left w:val="single" w:sz="4" w:space="0" w:color="auto"/>
              <w:bottom w:val="single" w:sz="4" w:space="0" w:color="auto"/>
              <w:right w:val="single" w:sz="4" w:space="0" w:color="auto"/>
            </w:tcBorders>
            <w:noWrap/>
            <w:vAlign w:val="bottom"/>
            <w:hideMark/>
          </w:tcPr>
          <w:p w14:paraId="1FEB8A69" w14:textId="765AF9DD" w:rsidR="00FC2E67" w:rsidRPr="000D65F2" w:rsidRDefault="00FC2E67" w:rsidP="00FF166D">
            <w:pPr>
              <w:widowControl w:val="0"/>
              <w:textAlignment w:val="baseline"/>
              <w:rPr>
                <w:bCs/>
                <w:szCs w:val="22"/>
              </w:rPr>
            </w:pPr>
            <w:r w:rsidRPr="000D65F2">
              <w:rPr>
                <w:bCs/>
                <w:szCs w:val="22"/>
              </w:rPr>
              <w:t>Ipomanjeżimja</w:t>
            </w:r>
          </w:p>
        </w:tc>
        <w:tc>
          <w:tcPr>
            <w:tcW w:w="1701" w:type="dxa"/>
            <w:tcBorders>
              <w:top w:val="nil"/>
              <w:left w:val="nil"/>
              <w:bottom w:val="single" w:sz="4" w:space="0" w:color="auto"/>
              <w:right w:val="single" w:sz="4" w:space="0" w:color="auto"/>
            </w:tcBorders>
            <w:noWrap/>
            <w:vAlign w:val="bottom"/>
          </w:tcPr>
          <w:p w14:paraId="2A29A8ED" w14:textId="77777777" w:rsidR="00FC2E67" w:rsidRPr="000D65F2" w:rsidRDefault="00FC2E67" w:rsidP="00FF166D">
            <w:pPr>
              <w:widowControl w:val="0"/>
              <w:textAlignment w:val="baseline"/>
              <w:rPr>
                <w:szCs w:val="22"/>
              </w:rPr>
            </w:pPr>
            <w:r w:rsidRPr="000D65F2">
              <w:rPr>
                <w:szCs w:val="22"/>
              </w:rPr>
              <w:t>Komuni</w:t>
            </w:r>
          </w:p>
        </w:tc>
        <w:tc>
          <w:tcPr>
            <w:tcW w:w="2126" w:type="dxa"/>
            <w:gridSpan w:val="2"/>
            <w:tcBorders>
              <w:top w:val="nil"/>
              <w:left w:val="nil"/>
              <w:bottom w:val="single" w:sz="4" w:space="0" w:color="auto"/>
              <w:right w:val="single" w:sz="4" w:space="0" w:color="auto"/>
            </w:tcBorders>
            <w:noWrap/>
            <w:vAlign w:val="bottom"/>
          </w:tcPr>
          <w:p w14:paraId="1B424A37" w14:textId="77777777" w:rsidR="00FC2E67" w:rsidRPr="000D65F2" w:rsidRDefault="00FC2E67" w:rsidP="00FF166D">
            <w:pPr>
              <w:widowControl w:val="0"/>
              <w:textAlignment w:val="baseline"/>
              <w:rPr>
                <w:szCs w:val="22"/>
              </w:rPr>
            </w:pPr>
            <w:r w:rsidRPr="000D65F2">
              <w:rPr>
                <w:szCs w:val="22"/>
              </w:rPr>
              <w:t>Komuni Ħafna</w:t>
            </w:r>
          </w:p>
        </w:tc>
        <w:tc>
          <w:tcPr>
            <w:tcW w:w="1701" w:type="dxa"/>
            <w:tcBorders>
              <w:top w:val="nil"/>
              <w:left w:val="nil"/>
              <w:bottom w:val="single" w:sz="4" w:space="0" w:color="auto"/>
              <w:right w:val="single" w:sz="4" w:space="0" w:color="auto"/>
            </w:tcBorders>
            <w:noWrap/>
            <w:vAlign w:val="bottom"/>
          </w:tcPr>
          <w:p w14:paraId="5925E9B5" w14:textId="77777777" w:rsidR="00FC2E67" w:rsidRPr="000D65F2" w:rsidRDefault="00FC2E67" w:rsidP="00FF166D">
            <w:pPr>
              <w:widowControl w:val="0"/>
              <w:textAlignment w:val="baseline"/>
              <w:rPr>
                <w:szCs w:val="22"/>
              </w:rPr>
            </w:pPr>
            <w:r w:rsidRPr="000D65F2">
              <w:rPr>
                <w:szCs w:val="22"/>
              </w:rPr>
              <w:t>Komuni Ħafna</w:t>
            </w:r>
          </w:p>
        </w:tc>
      </w:tr>
      <w:tr w:rsidR="00FC2E67" w:rsidRPr="000D65F2" w14:paraId="7F2FAC9E" w14:textId="77777777" w:rsidTr="00B34481">
        <w:trPr>
          <w:trHeight w:val="300"/>
        </w:trPr>
        <w:tc>
          <w:tcPr>
            <w:tcW w:w="3118" w:type="dxa"/>
            <w:tcBorders>
              <w:top w:val="single" w:sz="4" w:space="0" w:color="auto"/>
              <w:left w:val="single" w:sz="4" w:space="0" w:color="auto"/>
              <w:bottom w:val="single" w:sz="4" w:space="0" w:color="auto"/>
              <w:right w:val="single" w:sz="4" w:space="0" w:color="auto"/>
            </w:tcBorders>
            <w:noWrap/>
            <w:vAlign w:val="bottom"/>
            <w:hideMark/>
          </w:tcPr>
          <w:p w14:paraId="3EA0CE44" w14:textId="77777777" w:rsidR="00FC2E67" w:rsidRPr="000D65F2" w:rsidRDefault="00FC2E67" w:rsidP="00FF166D">
            <w:pPr>
              <w:widowControl w:val="0"/>
              <w:textAlignment w:val="baseline"/>
              <w:rPr>
                <w:bCs/>
                <w:szCs w:val="22"/>
              </w:rPr>
            </w:pPr>
            <w:r w:rsidRPr="000D65F2">
              <w:rPr>
                <w:bCs/>
                <w:szCs w:val="22"/>
              </w:rPr>
              <w:t>Ipofosfatemija</w:t>
            </w:r>
          </w:p>
        </w:tc>
        <w:tc>
          <w:tcPr>
            <w:tcW w:w="1701" w:type="dxa"/>
            <w:tcBorders>
              <w:top w:val="nil"/>
              <w:left w:val="nil"/>
              <w:bottom w:val="single" w:sz="4" w:space="0" w:color="auto"/>
              <w:right w:val="single" w:sz="4" w:space="0" w:color="auto"/>
            </w:tcBorders>
            <w:noWrap/>
            <w:vAlign w:val="bottom"/>
          </w:tcPr>
          <w:p w14:paraId="3A15D11C" w14:textId="77777777" w:rsidR="00FC2E67" w:rsidRPr="000D65F2" w:rsidRDefault="00FC2E67" w:rsidP="00FF166D">
            <w:pPr>
              <w:widowControl w:val="0"/>
              <w:textAlignment w:val="baseline"/>
              <w:rPr>
                <w:szCs w:val="22"/>
              </w:rPr>
            </w:pPr>
            <w:r w:rsidRPr="000D65F2">
              <w:rPr>
                <w:szCs w:val="22"/>
              </w:rPr>
              <w:t>Komuni Ħafna</w:t>
            </w:r>
          </w:p>
        </w:tc>
        <w:tc>
          <w:tcPr>
            <w:tcW w:w="2126" w:type="dxa"/>
            <w:gridSpan w:val="2"/>
            <w:tcBorders>
              <w:top w:val="nil"/>
              <w:left w:val="nil"/>
              <w:bottom w:val="single" w:sz="4" w:space="0" w:color="auto"/>
              <w:right w:val="single" w:sz="4" w:space="0" w:color="auto"/>
            </w:tcBorders>
            <w:noWrap/>
            <w:vAlign w:val="bottom"/>
          </w:tcPr>
          <w:p w14:paraId="7203E0CE" w14:textId="77777777" w:rsidR="00FC2E67" w:rsidRPr="000D65F2" w:rsidRDefault="00FC2E67" w:rsidP="00FF166D">
            <w:pPr>
              <w:widowControl w:val="0"/>
              <w:textAlignment w:val="baseline"/>
              <w:rPr>
                <w:szCs w:val="22"/>
              </w:rPr>
            </w:pPr>
            <w:r w:rsidRPr="000D65F2">
              <w:rPr>
                <w:szCs w:val="22"/>
              </w:rPr>
              <w:t>Komuni Ħafna</w:t>
            </w:r>
          </w:p>
        </w:tc>
        <w:tc>
          <w:tcPr>
            <w:tcW w:w="1701" w:type="dxa"/>
            <w:tcBorders>
              <w:top w:val="nil"/>
              <w:left w:val="nil"/>
              <w:bottom w:val="single" w:sz="4" w:space="0" w:color="auto"/>
              <w:right w:val="single" w:sz="4" w:space="0" w:color="auto"/>
            </w:tcBorders>
            <w:noWrap/>
            <w:vAlign w:val="bottom"/>
          </w:tcPr>
          <w:p w14:paraId="19D44389" w14:textId="77777777" w:rsidR="00FC2E67" w:rsidRPr="000D65F2" w:rsidRDefault="00FC2E67" w:rsidP="00FF166D">
            <w:pPr>
              <w:widowControl w:val="0"/>
              <w:textAlignment w:val="baseline"/>
              <w:rPr>
                <w:szCs w:val="22"/>
              </w:rPr>
            </w:pPr>
            <w:r w:rsidRPr="000D65F2">
              <w:rPr>
                <w:szCs w:val="22"/>
              </w:rPr>
              <w:t>Komuni</w:t>
            </w:r>
          </w:p>
        </w:tc>
      </w:tr>
      <w:tr w:rsidR="00FC2E67" w:rsidRPr="000D65F2" w14:paraId="04D33CCF" w14:textId="77777777" w:rsidTr="00FC2E67">
        <w:trPr>
          <w:trHeight w:val="300"/>
        </w:trPr>
        <w:tc>
          <w:tcPr>
            <w:tcW w:w="3118" w:type="dxa"/>
            <w:tcBorders>
              <w:top w:val="single" w:sz="4" w:space="0" w:color="auto"/>
              <w:left w:val="single" w:sz="4" w:space="0" w:color="auto"/>
              <w:bottom w:val="single" w:sz="4" w:space="0" w:color="auto"/>
              <w:right w:val="single" w:sz="4" w:space="0" w:color="auto"/>
            </w:tcBorders>
            <w:noWrap/>
            <w:vAlign w:val="bottom"/>
          </w:tcPr>
          <w:p w14:paraId="62FE1F09" w14:textId="540F2522" w:rsidR="00FC2E67" w:rsidRPr="000D65F2" w:rsidRDefault="00FC2E67" w:rsidP="00FF166D">
            <w:pPr>
              <w:widowControl w:val="0"/>
              <w:textAlignment w:val="baseline"/>
              <w:rPr>
                <w:bCs/>
                <w:szCs w:val="22"/>
              </w:rPr>
            </w:pPr>
            <w:r w:rsidRPr="000D65F2">
              <w:rPr>
                <w:bCs/>
                <w:szCs w:val="22"/>
              </w:rPr>
              <w:t>Iperurikimja</w:t>
            </w:r>
          </w:p>
        </w:tc>
        <w:tc>
          <w:tcPr>
            <w:tcW w:w="1701" w:type="dxa"/>
            <w:tcBorders>
              <w:top w:val="nil"/>
              <w:left w:val="nil"/>
              <w:bottom w:val="single" w:sz="4" w:space="0" w:color="auto"/>
              <w:right w:val="single" w:sz="4" w:space="0" w:color="auto"/>
            </w:tcBorders>
            <w:noWrap/>
            <w:vAlign w:val="bottom"/>
          </w:tcPr>
          <w:p w14:paraId="49F97D00" w14:textId="77777777" w:rsidR="00FC2E67" w:rsidRPr="000D65F2" w:rsidRDefault="00FC2E67" w:rsidP="00FF166D">
            <w:pPr>
              <w:widowControl w:val="0"/>
              <w:textAlignment w:val="baseline"/>
              <w:rPr>
                <w:szCs w:val="22"/>
              </w:rPr>
            </w:pPr>
            <w:r w:rsidRPr="000D65F2">
              <w:rPr>
                <w:szCs w:val="22"/>
              </w:rPr>
              <w:t>Komuni</w:t>
            </w:r>
          </w:p>
        </w:tc>
        <w:tc>
          <w:tcPr>
            <w:tcW w:w="2126" w:type="dxa"/>
            <w:gridSpan w:val="2"/>
            <w:tcBorders>
              <w:top w:val="nil"/>
              <w:left w:val="nil"/>
              <w:bottom w:val="single" w:sz="4" w:space="0" w:color="auto"/>
              <w:right w:val="single" w:sz="4" w:space="0" w:color="auto"/>
            </w:tcBorders>
            <w:noWrap/>
            <w:vAlign w:val="bottom"/>
          </w:tcPr>
          <w:p w14:paraId="033D55F3" w14:textId="77777777" w:rsidR="00FC2E67" w:rsidRPr="000D65F2" w:rsidRDefault="00FC2E67" w:rsidP="00FF166D">
            <w:pPr>
              <w:widowControl w:val="0"/>
              <w:textAlignment w:val="baseline"/>
              <w:rPr>
                <w:szCs w:val="22"/>
              </w:rPr>
            </w:pPr>
            <w:r w:rsidRPr="000D65F2">
              <w:rPr>
                <w:szCs w:val="22"/>
              </w:rPr>
              <w:t>Komuni</w:t>
            </w:r>
          </w:p>
        </w:tc>
        <w:tc>
          <w:tcPr>
            <w:tcW w:w="1701" w:type="dxa"/>
            <w:tcBorders>
              <w:top w:val="nil"/>
              <w:left w:val="nil"/>
              <w:bottom w:val="single" w:sz="4" w:space="0" w:color="auto"/>
              <w:right w:val="single" w:sz="4" w:space="0" w:color="auto"/>
            </w:tcBorders>
            <w:noWrap/>
            <w:vAlign w:val="bottom"/>
          </w:tcPr>
          <w:p w14:paraId="631702CC" w14:textId="77777777" w:rsidR="00FC2E67" w:rsidRPr="000D65F2" w:rsidRDefault="00FC2E67" w:rsidP="00FF166D">
            <w:pPr>
              <w:widowControl w:val="0"/>
              <w:textAlignment w:val="baseline"/>
              <w:rPr>
                <w:szCs w:val="22"/>
              </w:rPr>
            </w:pPr>
            <w:r w:rsidRPr="000D65F2">
              <w:rPr>
                <w:szCs w:val="22"/>
              </w:rPr>
              <w:t>Komuni Ħafna</w:t>
            </w:r>
          </w:p>
        </w:tc>
      </w:tr>
      <w:tr w:rsidR="00FC2E67" w:rsidRPr="000D65F2" w14:paraId="179687B8" w14:textId="77777777" w:rsidTr="00FC2E67">
        <w:trPr>
          <w:trHeight w:val="300"/>
        </w:trPr>
        <w:tc>
          <w:tcPr>
            <w:tcW w:w="3118" w:type="dxa"/>
            <w:tcBorders>
              <w:top w:val="single" w:sz="4" w:space="0" w:color="auto"/>
              <w:left w:val="single" w:sz="4" w:space="0" w:color="auto"/>
              <w:bottom w:val="single" w:sz="4" w:space="0" w:color="auto"/>
              <w:right w:val="single" w:sz="4" w:space="0" w:color="auto"/>
            </w:tcBorders>
            <w:noWrap/>
            <w:vAlign w:val="bottom"/>
          </w:tcPr>
          <w:p w14:paraId="36D07C82" w14:textId="77777777" w:rsidR="00FC2E67" w:rsidRPr="000D65F2" w:rsidRDefault="00FC2E67" w:rsidP="00FF166D">
            <w:pPr>
              <w:widowControl w:val="0"/>
              <w:textAlignment w:val="baseline"/>
              <w:rPr>
                <w:bCs/>
                <w:szCs w:val="22"/>
              </w:rPr>
            </w:pPr>
            <w:r w:rsidRPr="000D65F2">
              <w:rPr>
                <w:bCs/>
                <w:szCs w:val="22"/>
              </w:rPr>
              <w:t>Gotta</w:t>
            </w:r>
          </w:p>
        </w:tc>
        <w:tc>
          <w:tcPr>
            <w:tcW w:w="1701" w:type="dxa"/>
            <w:tcBorders>
              <w:top w:val="nil"/>
              <w:left w:val="nil"/>
              <w:bottom w:val="single" w:sz="4" w:space="0" w:color="auto"/>
              <w:right w:val="single" w:sz="4" w:space="0" w:color="auto"/>
            </w:tcBorders>
            <w:noWrap/>
            <w:vAlign w:val="bottom"/>
          </w:tcPr>
          <w:p w14:paraId="7745609D" w14:textId="77777777" w:rsidR="00FC2E67" w:rsidRPr="000D65F2" w:rsidRDefault="00FC2E67" w:rsidP="00FF166D">
            <w:pPr>
              <w:widowControl w:val="0"/>
              <w:textAlignment w:val="baseline"/>
              <w:rPr>
                <w:szCs w:val="22"/>
              </w:rPr>
            </w:pPr>
            <w:r w:rsidRPr="000D65F2">
              <w:rPr>
                <w:szCs w:val="22"/>
              </w:rPr>
              <w:t>Komuni</w:t>
            </w:r>
          </w:p>
        </w:tc>
        <w:tc>
          <w:tcPr>
            <w:tcW w:w="2126" w:type="dxa"/>
            <w:gridSpan w:val="2"/>
            <w:tcBorders>
              <w:top w:val="nil"/>
              <w:left w:val="nil"/>
              <w:bottom w:val="single" w:sz="4" w:space="0" w:color="auto"/>
              <w:right w:val="single" w:sz="4" w:space="0" w:color="auto"/>
            </w:tcBorders>
            <w:noWrap/>
            <w:vAlign w:val="bottom"/>
          </w:tcPr>
          <w:p w14:paraId="3B985BA0" w14:textId="77777777" w:rsidR="00FC2E67" w:rsidRPr="000D65F2" w:rsidRDefault="00FC2E67" w:rsidP="00FF166D">
            <w:pPr>
              <w:widowControl w:val="0"/>
              <w:textAlignment w:val="baseline"/>
              <w:rPr>
                <w:szCs w:val="22"/>
              </w:rPr>
            </w:pPr>
            <w:r w:rsidRPr="000D65F2">
              <w:rPr>
                <w:szCs w:val="22"/>
              </w:rPr>
              <w:t>Komuni</w:t>
            </w:r>
          </w:p>
        </w:tc>
        <w:tc>
          <w:tcPr>
            <w:tcW w:w="1701" w:type="dxa"/>
            <w:tcBorders>
              <w:top w:val="nil"/>
              <w:left w:val="nil"/>
              <w:bottom w:val="single" w:sz="4" w:space="0" w:color="auto"/>
              <w:right w:val="single" w:sz="4" w:space="0" w:color="auto"/>
            </w:tcBorders>
            <w:noWrap/>
            <w:vAlign w:val="bottom"/>
          </w:tcPr>
          <w:p w14:paraId="5EFFD4E0" w14:textId="77777777" w:rsidR="00FC2E67" w:rsidRPr="000D65F2" w:rsidRDefault="00FC2E67" w:rsidP="00FF166D">
            <w:pPr>
              <w:widowControl w:val="0"/>
              <w:textAlignment w:val="baseline"/>
              <w:rPr>
                <w:szCs w:val="22"/>
              </w:rPr>
            </w:pPr>
            <w:r w:rsidRPr="000D65F2">
              <w:rPr>
                <w:szCs w:val="22"/>
              </w:rPr>
              <w:t>Komuni Ħafna</w:t>
            </w:r>
          </w:p>
        </w:tc>
      </w:tr>
      <w:tr w:rsidR="00FC2E67" w:rsidRPr="000D65F2" w14:paraId="364EC554" w14:textId="77777777" w:rsidTr="00B34481">
        <w:trPr>
          <w:trHeight w:val="300"/>
        </w:trPr>
        <w:tc>
          <w:tcPr>
            <w:tcW w:w="3118" w:type="dxa"/>
            <w:tcBorders>
              <w:top w:val="single" w:sz="4" w:space="0" w:color="auto"/>
              <w:left w:val="single" w:sz="4" w:space="0" w:color="auto"/>
              <w:bottom w:val="single" w:sz="4" w:space="0" w:color="auto"/>
              <w:right w:val="single" w:sz="4" w:space="0" w:color="auto"/>
            </w:tcBorders>
            <w:noWrap/>
            <w:vAlign w:val="bottom"/>
            <w:hideMark/>
          </w:tcPr>
          <w:p w14:paraId="04E1585E" w14:textId="77777777" w:rsidR="00FC2E67" w:rsidRPr="000D65F2" w:rsidRDefault="00FC2E67" w:rsidP="00FF166D">
            <w:pPr>
              <w:widowControl w:val="0"/>
              <w:textAlignment w:val="baseline"/>
              <w:rPr>
                <w:bCs/>
                <w:szCs w:val="22"/>
              </w:rPr>
            </w:pPr>
            <w:r w:rsidRPr="000D65F2">
              <w:rPr>
                <w:bCs/>
                <w:szCs w:val="22"/>
              </w:rPr>
              <w:t>Tnaqqis fil-piż</w:t>
            </w:r>
          </w:p>
        </w:tc>
        <w:tc>
          <w:tcPr>
            <w:tcW w:w="1701" w:type="dxa"/>
            <w:tcBorders>
              <w:top w:val="nil"/>
              <w:left w:val="nil"/>
              <w:bottom w:val="single" w:sz="4" w:space="0" w:color="auto"/>
              <w:right w:val="single" w:sz="4" w:space="0" w:color="auto"/>
            </w:tcBorders>
            <w:noWrap/>
            <w:vAlign w:val="bottom"/>
          </w:tcPr>
          <w:p w14:paraId="5407BC4E" w14:textId="77777777" w:rsidR="00FC2E67" w:rsidRPr="000D65F2" w:rsidRDefault="00FC2E67" w:rsidP="00FF166D">
            <w:pPr>
              <w:widowControl w:val="0"/>
              <w:textAlignment w:val="baseline"/>
              <w:rPr>
                <w:szCs w:val="22"/>
              </w:rPr>
            </w:pPr>
            <w:r w:rsidRPr="000D65F2">
              <w:rPr>
                <w:szCs w:val="22"/>
              </w:rPr>
              <w:t>Komuni</w:t>
            </w:r>
          </w:p>
        </w:tc>
        <w:tc>
          <w:tcPr>
            <w:tcW w:w="2126" w:type="dxa"/>
            <w:gridSpan w:val="2"/>
            <w:tcBorders>
              <w:top w:val="nil"/>
              <w:left w:val="nil"/>
              <w:bottom w:val="single" w:sz="4" w:space="0" w:color="auto"/>
              <w:right w:val="single" w:sz="4" w:space="0" w:color="auto"/>
            </w:tcBorders>
            <w:noWrap/>
            <w:vAlign w:val="bottom"/>
          </w:tcPr>
          <w:p w14:paraId="47CFD1FB" w14:textId="77777777" w:rsidR="00FC2E67" w:rsidRPr="000D65F2" w:rsidRDefault="00FC2E67" w:rsidP="00FF166D">
            <w:pPr>
              <w:widowControl w:val="0"/>
              <w:textAlignment w:val="baseline"/>
              <w:rPr>
                <w:szCs w:val="22"/>
              </w:rPr>
            </w:pPr>
            <w:r w:rsidRPr="000D65F2">
              <w:rPr>
                <w:szCs w:val="22"/>
              </w:rPr>
              <w:t>Komuni</w:t>
            </w:r>
          </w:p>
        </w:tc>
        <w:tc>
          <w:tcPr>
            <w:tcW w:w="1701" w:type="dxa"/>
            <w:tcBorders>
              <w:top w:val="nil"/>
              <w:left w:val="nil"/>
              <w:bottom w:val="single" w:sz="4" w:space="0" w:color="auto"/>
              <w:right w:val="single" w:sz="4" w:space="0" w:color="auto"/>
            </w:tcBorders>
            <w:noWrap/>
            <w:vAlign w:val="bottom"/>
          </w:tcPr>
          <w:p w14:paraId="0AB75544" w14:textId="77777777" w:rsidR="00FC2E67" w:rsidRPr="000D65F2" w:rsidRDefault="00FC2E67" w:rsidP="00FF166D">
            <w:pPr>
              <w:widowControl w:val="0"/>
              <w:textAlignment w:val="baseline"/>
              <w:rPr>
                <w:szCs w:val="22"/>
              </w:rPr>
            </w:pPr>
            <w:r w:rsidRPr="000D65F2">
              <w:rPr>
                <w:szCs w:val="22"/>
              </w:rPr>
              <w:t>Komuni</w:t>
            </w:r>
          </w:p>
        </w:tc>
      </w:tr>
      <w:tr w:rsidR="00FC2E67" w:rsidRPr="000D65F2" w14:paraId="011F27C7" w14:textId="77777777" w:rsidTr="00B34481">
        <w:trPr>
          <w:trHeight w:val="300"/>
        </w:trPr>
        <w:tc>
          <w:tcPr>
            <w:tcW w:w="8646" w:type="dxa"/>
            <w:gridSpan w:val="5"/>
            <w:tcBorders>
              <w:top w:val="single" w:sz="4" w:space="0" w:color="auto"/>
              <w:left w:val="single" w:sz="4" w:space="0" w:color="auto"/>
              <w:bottom w:val="single" w:sz="4" w:space="0" w:color="auto"/>
              <w:right w:val="single" w:sz="4" w:space="0" w:color="auto"/>
            </w:tcBorders>
            <w:noWrap/>
            <w:vAlign w:val="bottom"/>
            <w:hideMark/>
          </w:tcPr>
          <w:p w14:paraId="06F50721" w14:textId="77777777" w:rsidR="00FC2E67" w:rsidRPr="000D65F2" w:rsidRDefault="00FC2E67" w:rsidP="00FF166D">
            <w:pPr>
              <w:widowControl w:val="0"/>
              <w:textAlignment w:val="baseline"/>
              <w:rPr>
                <w:b/>
                <w:bCs/>
                <w:szCs w:val="22"/>
              </w:rPr>
            </w:pPr>
            <w:r w:rsidRPr="000D65F2">
              <w:rPr>
                <w:b/>
                <w:bCs/>
                <w:szCs w:val="22"/>
              </w:rPr>
              <w:t>Disturbi psikjatriċi</w:t>
            </w:r>
            <w:r w:rsidRPr="000D65F2">
              <w:rPr>
                <w:szCs w:val="22"/>
              </w:rPr>
              <w:t> </w:t>
            </w:r>
          </w:p>
        </w:tc>
      </w:tr>
      <w:tr w:rsidR="00FC2E67" w:rsidRPr="000D65F2" w14:paraId="4795F44F" w14:textId="77777777" w:rsidTr="00B34481">
        <w:trPr>
          <w:trHeight w:val="300"/>
        </w:trPr>
        <w:tc>
          <w:tcPr>
            <w:tcW w:w="3118" w:type="dxa"/>
            <w:tcBorders>
              <w:top w:val="single" w:sz="4" w:space="0" w:color="auto"/>
              <w:left w:val="single" w:sz="4" w:space="0" w:color="auto"/>
              <w:bottom w:val="single" w:sz="4" w:space="0" w:color="auto"/>
              <w:right w:val="single" w:sz="4" w:space="0" w:color="auto"/>
            </w:tcBorders>
            <w:noWrap/>
            <w:vAlign w:val="bottom"/>
            <w:hideMark/>
          </w:tcPr>
          <w:p w14:paraId="2345A5E8" w14:textId="77777777" w:rsidR="00FC2E67" w:rsidRPr="000D65F2" w:rsidRDefault="00FC2E67" w:rsidP="00FF166D">
            <w:pPr>
              <w:widowControl w:val="0"/>
              <w:textAlignment w:val="baseline"/>
              <w:rPr>
                <w:bCs/>
                <w:szCs w:val="22"/>
              </w:rPr>
            </w:pPr>
            <w:r w:rsidRPr="000D65F2">
              <w:rPr>
                <w:bCs/>
                <w:szCs w:val="22"/>
              </w:rPr>
              <w:t>Stat konfuż</w:t>
            </w:r>
          </w:p>
        </w:tc>
        <w:tc>
          <w:tcPr>
            <w:tcW w:w="1701" w:type="dxa"/>
            <w:tcBorders>
              <w:top w:val="nil"/>
              <w:left w:val="nil"/>
              <w:bottom w:val="single" w:sz="4" w:space="0" w:color="auto"/>
              <w:right w:val="single" w:sz="4" w:space="0" w:color="auto"/>
            </w:tcBorders>
            <w:noWrap/>
            <w:vAlign w:val="bottom"/>
          </w:tcPr>
          <w:p w14:paraId="41FA79FE" w14:textId="77777777" w:rsidR="00FC2E67" w:rsidRPr="000D65F2" w:rsidRDefault="00FC2E67" w:rsidP="00FF166D">
            <w:pPr>
              <w:widowControl w:val="0"/>
              <w:textAlignment w:val="baseline"/>
              <w:rPr>
                <w:szCs w:val="22"/>
              </w:rPr>
            </w:pPr>
            <w:r w:rsidRPr="000D65F2">
              <w:rPr>
                <w:szCs w:val="22"/>
              </w:rPr>
              <w:t>Komuni</w:t>
            </w:r>
          </w:p>
        </w:tc>
        <w:tc>
          <w:tcPr>
            <w:tcW w:w="2126" w:type="dxa"/>
            <w:gridSpan w:val="2"/>
            <w:tcBorders>
              <w:top w:val="nil"/>
              <w:left w:val="nil"/>
              <w:bottom w:val="single" w:sz="4" w:space="0" w:color="auto"/>
              <w:right w:val="single" w:sz="4" w:space="0" w:color="auto"/>
            </w:tcBorders>
            <w:noWrap/>
            <w:vAlign w:val="bottom"/>
          </w:tcPr>
          <w:p w14:paraId="4126D9E8" w14:textId="77777777" w:rsidR="00FC2E67" w:rsidRPr="000D65F2" w:rsidRDefault="00FC2E67" w:rsidP="00FF166D">
            <w:pPr>
              <w:widowControl w:val="0"/>
              <w:textAlignment w:val="baseline"/>
              <w:rPr>
                <w:szCs w:val="22"/>
              </w:rPr>
            </w:pPr>
            <w:r w:rsidRPr="000D65F2">
              <w:rPr>
                <w:szCs w:val="22"/>
              </w:rPr>
              <w:t>Komuni Ħafna</w:t>
            </w:r>
          </w:p>
        </w:tc>
        <w:tc>
          <w:tcPr>
            <w:tcW w:w="1701" w:type="dxa"/>
            <w:tcBorders>
              <w:top w:val="nil"/>
              <w:left w:val="nil"/>
              <w:bottom w:val="single" w:sz="4" w:space="0" w:color="auto"/>
              <w:right w:val="single" w:sz="4" w:space="0" w:color="auto"/>
            </w:tcBorders>
            <w:noWrap/>
            <w:vAlign w:val="bottom"/>
          </w:tcPr>
          <w:p w14:paraId="0A826629" w14:textId="77777777" w:rsidR="00FC2E67" w:rsidRPr="000D65F2" w:rsidRDefault="00FC2E67" w:rsidP="00FF166D">
            <w:pPr>
              <w:widowControl w:val="0"/>
              <w:textAlignment w:val="baseline"/>
              <w:rPr>
                <w:szCs w:val="22"/>
              </w:rPr>
            </w:pPr>
            <w:r w:rsidRPr="000D65F2">
              <w:rPr>
                <w:szCs w:val="22"/>
              </w:rPr>
              <w:t>Komuni Ħafna</w:t>
            </w:r>
          </w:p>
        </w:tc>
      </w:tr>
      <w:tr w:rsidR="00FC2E67" w:rsidRPr="000D65F2" w14:paraId="062E9B8E" w14:textId="77777777" w:rsidTr="00B34481">
        <w:trPr>
          <w:trHeight w:val="300"/>
        </w:trPr>
        <w:tc>
          <w:tcPr>
            <w:tcW w:w="3118" w:type="dxa"/>
            <w:tcBorders>
              <w:top w:val="single" w:sz="4" w:space="0" w:color="auto"/>
              <w:left w:val="single" w:sz="4" w:space="0" w:color="auto"/>
              <w:bottom w:val="single" w:sz="4" w:space="0" w:color="auto"/>
              <w:right w:val="single" w:sz="4" w:space="0" w:color="auto"/>
            </w:tcBorders>
            <w:noWrap/>
            <w:vAlign w:val="bottom"/>
            <w:hideMark/>
          </w:tcPr>
          <w:p w14:paraId="5ECA4421" w14:textId="77777777" w:rsidR="00FC2E67" w:rsidRPr="000D65F2" w:rsidRDefault="00FC2E67" w:rsidP="00FF166D">
            <w:pPr>
              <w:widowControl w:val="0"/>
              <w:textAlignment w:val="baseline"/>
              <w:rPr>
                <w:bCs/>
                <w:szCs w:val="22"/>
              </w:rPr>
            </w:pPr>
            <w:r w:rsidRPr="000D65F2">
              <w:rPr>
                <w:bCs/>
                <w:szCs w:val="22"/>
              </w:rPr>
              <w:t>Depressjoni</w:t>
            </w:r>
          </w:p>
        </w:tc>
        <w:tc>
          <w:tcPr>
            <w:tcW w:w="1701" w:type="dxa"/>
            <w:tcBorders>
              <w:top w:val="nil"/>
              <w:left w:val="nil"/>
              <w:bottom w:val="single" w:sz="4" w:space="0" w:color="auto"/>
              <w:right w:val="single" w:sz="4" w:space="0" w:color="auto"/>
            </w:tcBorders>
            <w:noWrap/>
            <w:vAlign w:val="bottom"/>
          </w:tcPr>
          <w:p w14:paraId="10A48021" w14:textId="77777777" w:rsidR="00FC2E67" w:rsidRPr="000D65F2" w:rsidRDefault="00FC2E67" w:rsidP="00FF166D">
            <w:pPr>
              <w:widowControl w:val="0"/>
              <w:textAlignment w:val="baseline"/>
              <w:rPr>
                <w:szCs w:val="22"/>
              </w:rPr>
            </w:pPr>
            <w:r w:rsidRPr="000D65F2">
              <w:rPr>
                <w:szCs w:val="22"/>
              </w:rPr>
              <w:t>Komuni</w:t>
            </w:r>
          </w:p>
        </w:tc>
        <w:tc>
          <w:tcPr>
            <w:tcW w:w="2126" w:type="dxa"/>
            <w:gridSpan w:val="2"/>
            <w:tcBorders>
              <w:top w:val="nil"/>
              <w:left w:val="nil"/>
              <w:bottom w:val="single" w:sz="4" w:space="0" w:color="auto"/>
              <w:right w:val="single" w:sz="4" w:space="0" w:color="auto"/>
            </w:tcBorders>
            <w:noWrap/>
            <w:vAlign w:val="bottom"/>
          </w:tcPr>
          <w:p w14:paraId="11D4392C" w14:textId="77777777" w:rsidR="00FC2E67" w:rsidRPr="000D65F2" w:rsidRDefault="00FC2E67" w:rsidP="00FF166D">
            <w:pPr>
              <w:widowControl w:val="0"/>
              <w:textAlignment w:val="baseline"/>
              <w:rPr>
                <w:szCs w:val="22"/>
              </w:rPr>
            </w:pPr>
            <w:r w:rsidRPr="000D65F2">
              <w:rPr>
                <w:szCs w:val="22"/>
              </w:rPr>
              <w:t>Komuni Ħafna</w:t>
            </w:r>
          </w:p>
        </w:tc>
        <w:tc>
          <w:tcPr>
            <w:tcW w:w="1701" w:type="dxa"/>
            <w:tcBorders>
              <w:top w:val="nil"/>
              <w:left w:val="nil"/>
              <w:bottom w:val="single" w:sz="4" w:space="0" w:color="auto"/>
              <w:right w:val="single" w:sz="4" w:space="0" w:color="auto"/>
            </w:tcBorders>
            <w:noWrap/>
            <w:vAlign w:val="bottom"/>
          </w:tcPr>
          <w:p w14:paraId="15A215E4" w14:textId="77777777" w:rsidR="00FC2E67" w:rsidRPr="000D65F2" w:rsidRDefault="00FC2E67" w:rsidP="00FF166D">
            <w:pPr>
              <w:widowControl w:val="0"/>
              <w:textAlignment w:val="baseline"/>
              <w:rPr>
                <w:szCs w:val="22"/>
              </w:rPr>
            </w:pPr>
            <w:r w:rsidRPr="000D65F2">
              <w:rPr>
                <w:szCs w:val="22"/>
              </w:rPr>
              <w:t>Komuni Ħafna</w:t>
            </w:r>
          </w:p>
        </w:tc>
      </w:tr>
      <w:tr w:rsidR="00FC2E67" w:rsidRPr="000D65F2" w14:paraId="2F847FD1" w14:textId="77777777" w:rsidTr="00B34481">
        <w:trPr>
          <w:trHeight w:val="300"/>
        </w:trPr>
        <w:tc>
          <w:tcPr>
            <w:tcW w:w="3118" w:type="dxa"/>
            <w:tcBorders>
              <w:top w:val="single" w:sz="4" w:space="0" w:color="auto"/>
              <w:left w:val="single" w:sz="4" w:space="0" w:color="auto"/>
              <w:bottom w:val="single" w:sz="4" w:space="0" w:color="auto"/>
              <w:right w:val="single" w:sz="4" w:space="0" w:color="auto"/>
            </w:tcBorders>
            <w:noWrap/>
            <w:vAlign w:val="bottom"/>
            <w:hideMark/>
          </w:tcPr>
          <w:p w14:paraId="45125440" w14:textId="77777777" w:rsidR="00FC2E67" w:rsidRPr="000D65F2" w:rsidRDefault="00FC2E67" w:rsidP="00FF166D">
            <w:pPr>
              <w:widowControl w:val="0"/>
              <w:textAlignment w:val="baseline"/>
              <w:rPr>
                <w:bCs/>
                <w:szCs w:val="22"/>
              </w:rPr>
            </w:pPr>
            <w:r w:rsidRPr="000D65F2">
              <w:rPr>
                <w:bCs/>
                <w:szCs w:val="22"/>
              </w:rPr>
              <w:t>Insomnja</w:t>
            </w:r>
          </w:p>
        </w:tc>
        <w:tc>
          <w:tcPr>
            <w:tcW w:w="1701" w:type="dxa"/>
            <w:tcBorders>
              <w:top w:val="nil"/>
              <w:left w:val="nil"/>
              <w:bottom w:val="single" w:sz="4" w:space="0" w:color="auto"/>
              <w:right w:val="single" w:sz="4" w:space="0" w:color="auto"/>
            </w:tcBorders>
            <w:noWrap/>
            <w:vAlign w:val="bottom"/>
          </w:tcPr>
          <w:p w14:paraId="6B3707E5" w14:textId="77777777" w:rsidR="00FC2E67" w:rsidRPr="000D65F2" w:rsidRDefault="00FC2E67" w:rsidP="00FF166D">
            <w:pPr>
              <w:widowControl w:val="0"/>
              <w:textAlignment w:val="baseline"/>
              <w:rPr>
                <w:szCs w:val="22"/>
              </w:rPr>
            </w:pPr>
            <w:r w:rsidRPr="000D65F2">
              <w:rPr>
                <w:szCs w:val="22"/>
              </w:rPr>
              <w:t>Komuni</w:t>
            </w:r>
          </w:p>
        </w:tc>
        <w:tc>
          <w:tcPr>
            <w:tcW w:w="2126" w:type="dxa"/>
            <w:gridSpan w:val="2"/>
            <w:tcBorders>
              <w:top w:val="nil"/>
              <w:left w:val="nil"/>
              <w:bottom w:val="single" w:sz="4" w:space="0" w:color="auto"/>
              <w:right w:val="single" w:sz="4" w:space="0" w:color="auto"/>
            </w:tcBorders>
            <w:noWrap/>
            <w:vAlign w:val="bottom"/>
          </w:tcPr>
          <w:p w14:paraId="3936C491" w14:textId="77777777" w:rsidR="00FC2E67" w:rsidRPr="000D65F2" w:rsidRDefault="00FC2E67" w:rsidP="00FF166D">
            <w:pPr>
              <w:widowControl w:val="0"/>
              <w:textAlignment w:val="baseline"/>
              <w:rPr>
                <w:szCs w:val="22"/>
              </w:rPr>
            </w:pPr>
            <w:r w:rsidRPr="000D65F2">
              <w:rPr>
                <w:szCs w:val="22"/>
              </w:rPr>
              <w:t>Komuni Ħafna</w:t>
            </w:r>
          </w:p>
        </w:tc>
        <w:tc>
          <w:tcPr>
            <w:tcW w:w="1701" w:type="dxa"/>
            <w:tcBorders>
              <w:top w:val="nil"/>
              <w:left w:val="nil"/>
              <w:bottom w:val="single" w:sz="4" w:space="0" w:color="auto"/>
              <w:right w:val="single" w:sz="4" w:space="0" w:color="auto"/>
            </w:tcBorders>
            <w:noWrap/>
            <w:vAlign w:val="bottom"/>
          </w:tcPr>
          <w:p w14:paraId="051FC991" w14:textId="77777777" w:rsidR="00FC2E67" w:rsidRPr="000D65F2" w:rsidRDefault="00FC2E67" w:rsidP="00FF166D">
            <w:pPr>
              <w:widowControl w:val="0"/>
              <w:textAlignment w:val="baseline"/>
              <w:rPr>
                <w:szCs w:val="22"/>
              </w:rPr>
            </w:pPr>
            <w:r w:rsidRPr="000D65F2">
              <w:rPr>
                <w:szCs w:val="22"/>
              </w:rPr>
              <w:t>Komuni Ħafna</w:t>
            </w:r>
          </w:p>
        </w:tc>
      </w:tr>
      <w:tr w:rsidR="00FC2E67" w:rsidRPr="000D65F2" w14:paraId="168F5F4D" w14:textId="77777777" w:rsidTr="00B34481">
        <w:trPr>
          <w:trHeight w:val="300"/>
        </w:trPr>
        <w:tc>
          <w:tcPr>
            <w:tcW w:w="3118" w:type="dxa"/>
            <w:tcBorders>
              <w:top w:val="single" w:sz="4" w:space="0" w:color="auto"/>
              <w:left w:val="single" w:sz="4" w:space="0" w:color="auto"/>
              <w:bottom w:val="single" w:sz="4" w:space="0" w:color="auto"/>
              <w:right w:val="single" w:sz="4" w:space="0" w:color="auto"/>
            </w:tcBorders>
            <w:noWrap/>
            <w:vAlign w:val="bottom"/>
          </w:tcPr>
          <w:p w14:paraId="09283AFD" w14:textId="77777777" w:rsidR="00FC2E67" w:rsidRPr="000D65F2" w:rsidRDefault="00FC2E67" w:rsidP="00FF166D">
            <w:pPr>
              <w:widowControl w:val="0"/>
              <w:textAlignment w:val="baseline"/>
              <w:rPr>
                <w:bCs/>
                <w:szCs w:val="22"/>
              </w:rPr>
            </w:pPr>
            <w:r w:rsidRPr="000D65F2">
              <w:rPr>
                <w:bCs/>
                <w:szCs w:val="22"/>
              </w:rPr>
              <w:t>Aġitazzjoni</w:t>
            </w:r>
          </w:p>
        </w:tc>
        <w:tc>
          <w:tcPr>
            <w:tcW w:w="1701" w:type="dxa"/>
            <w:tcBorders>
              <w:top w:val="nil"/>
              <w:left w:val="nil"/>
              <w:bottom w:val="single" w:sz="4" w:space="0" w:color="auto"/>
              <w:right w:val="single" w:sz="4" w:space="0" w:color="auto"/>
            </w:tcBorders>
            <w:noWrap/>
            <w:vAlign w:val="bottom"/>
          </w:tcPr>
          <w:p w14:paraId="676BA904" w14:textId="77777777" w:rsidR="00FC2E67" w:rsidRPr="000D65F2" w:rsidRDefault="00FC2E67" w:rsidP="00FF166D">
            <w:pPr>
              <w:widowControl w:val="0"/>
              <w:textAlignment w:val="baseline"/>
              <w:rPr>
                <w:szCs w:val="22"/>
              </w:rPr>
            </w:pPr>
            <w:r w:rsidRPr="000D65F2">
              <w:rPr>
                <w:szCs w:val="22"/>
              </w:rPr>
              <w:t>Mhux Komuni</w:t>
            </w:r>
          </w:p>
        </w:tc>
        <w:tc>
          <w:tcPr>
            <w:tcW w:w="2126" w:type="dxa"/>
            <w:gridSpan w:val="2"/>
            <w:tcBorders>
              <w:top w:val="nil"/>
              <w:left w:val="nil"/>
              <w:bottom w:val="single" w:sz="4" w:space="0" w:color="auto"/>
              <w:right w:val="single" w:sz="4" w:space="0" w:color="auto"/>
            </w:tcBorders>
            <w:noWrap/>
            <w:vAlign w:val="bottom"/>
          </w:tcPr>
          <w:p w14:paraId="283FE5A2" w14:textId="77777777" w:rsidR="00FC2E67" w:rsidRPr="000D65F2" w:rsidRDefault="00FC2E67" w:rsidP="00FF166D">
            <w:pPr>
              <w:widowControl w:val="0"/>
              <w:textAlignment w:val="baseline"/>
              <w:rPr>
                <w:szCs w:val="22"/>
              </w:rPr>
            </w:pPr>
            <w:r w:rsidRPr="000D65F2">
              <w:rPr>
                <w:szCs w:val="22"/>
              </w:rPr>
              <w:t>Komuni</w:t>
            </w:r>
          </w:p>
        </w:tc>
        <w:tc>
          <w:tcPr>
            <w:tcW w:w="1701" w:type="dxa"/>
            <w:tcBorders>
              <w:top w:val="nil"/>
              <w:left w:val="nil"/>
              <w:bottom w:val="single" w:sz="4" w:space="0" w:color="auto"/>
              <w:right w:val="single" w:sz="4" w:space="0" w:color="auto"/>
            </w:tcBorders>
            <w:noWrap/>
            <w:vAlign w:val="bottom"/>
          </w:tcPr>
          <w:p w14:paraId="36592FE6" w14:textId="77777777" w:rsidR="00FC2E67" w:rsidRPr="000D65F2" w:rsidRDefault="00FC2E67" w:rsidP="00FF166D">
            <w:pPr>
              <w:widowControl w:val="0"/>
              <w:textAlignment w:val="baseline"/>
              <w:rPr>
                <w:szCs w:val="22"/>
              </w:rPr>
            </w:pPr>
            <w:r w:rsidRPr="000D65F2">
              <w:rPr>
                <w:szCs w:val="22"/>
              </w:rPr>
              <w:t>Komuni Ħafna</w:t>
            </w:r>
          </w:p>
        </w:tc>
      </w:tr>
      <w:tr w:rsidR="00FC2E67" w:rsidRPr="000D65F2" w14:paraId="34524CDF" w14:textId="77777777" w:rsidTr="00B34481">
        <w:trPr>
          <w:trHeight w:val="300"/>
        </w:trPr>
        <w:tc>
          <w:tcPr>
            <w:tcW w:w="3118" w:type="dxa"/>
            <w:tcBorders>
              <w:top w:val="single" w:sz="4" w:space="0" w:color="auto"/>
              <w:left w:val="single" w:sz="4" w:space="0" w:color="auto"/>
              <w:bottom w:val="single" w:sz="4" w:space="0" w:color="auto"/>
              <w:right w:val="single" w:sz="4" w:space="0" w:color="auto"/>
            </w:tcBorders>
            <w:noWrap/>
            <w:vAlign w:val="bottom"/>
          </w:tcPr>
          <w:p w14:paraId="1547D129" w14:textId="77777777" w:rsidR="00FC2E67" w:rsidRPr="000D65F2" w:rsidRDefault="00FC2E67" w:rsidP="00FF166D">
            <w:pPr>
              <w:widowControl w:val="0"/>
              <w:textAlignment w:val="baseline"/>
              <w:rPr>
                <w:bCs/>
                <w:szCs w:val="22"/>
              </w:rPr>
            </w:pPr>
            <w:r w:rsidRPr="000D65F2">
              <w:rPr>
                <w:bCs/>
                <w:szCs w:val="22"/>
              </w:rPr>
              <w:t>Ansjetà</w:t>
            </w:r>
          </w:p>
        </w:tc>
        <w:tc>
          <w:tcPr>
            <w:tcW w:w="1701" w:type="dxa"/>
            <w:tcBorders>
              <w:top w:val="nil"/>
              <w:left w:val="nil"/>
              <w:bottom w:val="single" w:sz="4" w:space="0" w:color="auto"/>
              <w:right w:val="single" w:sz="4" w:space="0" w:color="auto"/>
            </w:tcBorders>
            <w:noWrap/>
            <w:vAlign w:val="bottom"/>
          </w:tcPr>
          <w:p w14:paraId="7F2FD09B" w14:textId="77777777" w:rsidR="00FC2E67" w:rsidRPr="000D65F2" w:rsidRDefault="00FC2E67" w:rsidP="00FF166D">
            <w:pPr>
              <w:widowControl w:val="0"/>
              <w:textAlignment w:val="baseline"/>
              <w:rPr>
                <w:szCs w:val="22"/>
              </w:rPr>
            </w:pPr>
            <w:r w:rsidRPr="000D65F2">
              <w:rPr>
                <w:szCs w:val="22"/>
              </w:rPr>
              <w:t>Komuni</w:t>
            </w:r>
          </w:p>
        </w:tc>
        <w:tc>
          <w:tcPr>
            <w:tcW w:w="2126" w:type="dxa"/>
            <w:gridSpan w:val="2"/>
            <w:tcBorders>
              <w:top w:val="nil"/>
              <w:left w:val="nil"/>
              <w:bottom w:val="single" w:sz="4" w:space="0" w:color="auto"/>
              <w:right w:val="single" w:sz="4" w:space="0" w:color="auto"/>
            </w:tcBorders>
            <w:noWrap/>
            <w:vAlign w:val="bottom"/>
          </w:tcPr>
          <w:p w14:paraId="6862CBC8" w14:textId="77777777" w:rsidR="00FC2E67" w:rsidRPr="000D65F2" w:rsidRDefault="00FC2E67" w:rsidP="00FF166D">
            <w:pPr>
              <w:widowControl w:val="0"/>
              <w:textAlignment w:val="baseline"/>
              <w:rPr>
                <w:szCs w:val="22"/>
              </w:rPr>
            </w:pPr>
            <w:r w:rsidRPr="000D65F2">
              <w:rPr>
                <w:szCs w:val="22"/>
              </w:rPr>
              <w:t>Komuni Ħafna</w:t>
            </w:r>
          </w:p>
        </w:tc>
        <w:tc>
          <w:tcPr>
            <w:tcW w:w="1701" w:type="dxa"/>
            <w:tcBorders>
              <w:top w:val="nil"/>
              <w:left w:val="nil"/>
              <w:bottom w:val="single" w:sz="4" w:space="0" w:color="auto"/>
              <w:right w:val="single" w:sz="4" w:space="0" w:color="auto"/>
            </w:tcBorders>
            <w:noWrap/>
            <w:vAlign w:val="bottom"/>
          </w:tcPr>
          <w:p w14:paraId="3130B310" w14:textId="77777777" w:rsidR="00FC2E67" w:rsidRPr="000D65F2" w:rsidRDefault="00FC2E67" w:rsidP="00FF166D">
            <w:pPr>
              <w:widowControl w:val="0"/>
              <w:textAlignment w:val="baseline"/>
              <w:rPr>
                <w:szCs w:val="22"/>
              </w:rPr>
            </w:pPr>
            <w:r w:rsidRPr="000D65F2">
              <w:rPr>
                <w:szCs w:val="22"/>
              </w:rPr>
              <w:t>Komuni Ħafna</w:t>
            </w:r>
          </w:p>
        </w:tc>
      </w:tr>
      <w:tr w:rsidR="00FC2E67" w:rsidRPr="000D65F2" w14:paraId="1F13B2D9" w14:textId="77777777" w:rsidTr="00B34481">
        <w:trPr>
          <w:trHeight w:val="300"/>
        </w:trPr>
        <w:tc>
          <w:tcPr>
            <w:tcW w:w="3118" w:type="dxa"/>
            <w:tcBorders>
              <w:top w:val="single" w:sz="4" w:space="0" w:color="auto"/>
              <w:left w:val="single" w:sz="4" w:space="0" w:color="auto"/>
              <w:bottom w:val="single" w:sz="4" w:space="0" w:color="auto"/>
              <w:right w:val="single" w:sz="4" w:space="0" w:color="auto"/>
            </w:tcBorders>
            <w:noWrap/>
            <w:vAlign w:val="bottom"/>
          </w:tcPr>
          <w:p w14:paraId="545BDB9B" w14:textId="77777777" w:rsidR="00FC2E67" w:rsidRPr="000D65F2" w:rsidRDefault="00FC2E67" w:rsidP="00FF166D">
            <w:pPr>
              <w:widowControl w:val="0"/>
              <w:textAlignment w:val="baseline"/>
              <w:rPr>
                <w:bCs/>
                <w:szCs w:val="22"/>
              </w:rPr>
            </w:pPr>
            <w:r w:rsidRPr="000D65F2">
              <w:rPr>
                <w:bCs/>
                <w:szCs w:val="22"/>
              </w:rPr>
              <w:t>Ħsibijiet mhux normali</w:t>
            </w:r>
          </w:p>
        </w:tc>
        <w:tc>
          <w:tcPr>
            <w:tcW w:w="1701" w:type="dxa"/>
            <w:tcBorders>
              <w:top w:val="nil"/>
              <w:left w:val="nil"/>
              <w:bottom w:val="single" w:sz="4" w:space="0" w:color="auto"/>
              <w:right w:val="single" w:sz="4" w:space="0" w:color="auto"/>
            </w:tcBorders>
            <w:noWrap/>
            <w:vAlign w:val="bottom"/>
          </w:tcPr>
          <w:p w14:paraId="6304A5EB" w14:textId="77777777" w:rsidR="00FC2E67" w:rsidRPr="000D65F2" w:rsidRDefault="00FC2E67" w:rsidP="00FF166D">
            <w:pPr>
              <w:widowControl w:val="0"/>
              <w:textAlignment w:val="baseline"/>
              <w:rPr>
                <w:szCs w:val="22"/>
              </w:rPr>
            </w:pPr>
            <w:r w:rsidRPr="000D65F2">
              <w:rPr>
                <w:szCs w:val="22"/>
              </w:rPr>
              <w:t>Mhux Komuni</w:t>
            </w:r>
          </w:p>
        </w:tc>
        <w:tc>
          <w:tcPr>
            <w:tcW w:w="2126" w:type="dxa"/>
            <w:gridSpan w:val="2"/>
            <w:tcBorders>
              <w:top w:val="nil"/>
              <w:left w:val="nil"/>
              <w:bottom w:val="single" w:sz="4" w:space="0" w:color="auto"/>
              <w:right w:val="single" w:sz="4" w:space="0" w:color="auto"/>
            </w:tcBorders>
            <w:noWrap/>
            <w:vAlign w:val="bottom"/>
          </w:tcPr>
          <w:p w14:paraId="445E15B1" w14:textId="77777777" w:rsidR="00FC2E67" w:rsidRPr="000D65F2" w:rsidRDefault="00FC2E67" w:rsidP="00FF166D">
            <w:pPr>
              <w:widowControl w:val="0"/>
              <w:textAlignment w:val="baseline"/>
              <w:rPr>
                <w:szCs w:val="22"/>
              </w:rPr>
            </w:pPr>
            <w:r w:rsidRPr="000D65F2">
              <w:rPr>
                <w:szCs w:val="22"/>
              </w:rPr>
              <w:t>Komuni</w:t>
            </w:r>
          </w:p>
        </w:tc>
        <w:tc>
          <w:tcPr>
            <w:tcW w:w="1701" w:type="dxa"/>
            <w:tcBorders>
              <w:top w:val="nil"/>
              <w:left w:val="nil"/>
              <w:bottom w:val="single" w:sz="4" w:space="0" w:color="auto"/>
              <w:right w:val="single" w:sz="4" w:space="0" w:color="auto"/>
            </w:tcBorders>
            <w:noWrap/>
            <w:vAlign w:val="bottom"/>
          </w:tcPr>
          <w:p w14:paraId="687301AA" w14:textId="77777777" w:rsidR="00FC2E67" w:rsidRPr="000D65F2" w:rsidRDefault="00FC2E67" w:rsidP="00FF166D">
            <w:pPr>
              <w:widowControl w:val="0"/>
              <w:textAlignment w:val="baseline"/>
              <w:rPr>
                <w:szCs w:val="22"/>
              </w:rPr>
            </w:pPr>
            <w:r w:rsidRPr="000D65F2">
              <w:rPr>
                <w:szCs w:val="22"/>
              </w:rPr>
              <w:t>Komuni</w:t>
            </w:r>
          </w:p>
        </w:tc>
      </w:tr>
      <w:tr w:rsidR="00FC2E67" w:rsidRPr="000D65F2" w14:paraId="711292B8" w14:textId="77777777" w:rsidTr="00B34481">
        <w:trPr>
          <w:trHeight w:val="300"/>
        </w:trPr>
        <w:tc>
          <w:tcPr>
            <w:tcW w:w="8646" w:type="dxa"/>
            <w:gridSpan w:val="5"/>
            <w:tcBorders>
              <w:top w:val="single" w:sz="4" w:space="0" w:color="auto"/>
              <w:left w:val="single" w:sz="4" w:space="0" w:color="auto"/>
              <w:bottom w:val="single" w:sz="4" w:space="0" w:color="auto"/>
              <w:right w:val="single" w:sz="4" w:space="0" w:color="auto"/>
            </w:tcBorders>
            <w:noWrap/>
            <w:vAlign w:val="bottom"/>
            <w:hideMark/>
          </w:tcPr>
          <w:p w14:paraId="51C0EB60" w14:textId="77777777" w:rsidR="00FC2E67" w:rsidRPr="000D65F2" w:rsidRDefault="00FC2E67" w:rsidP="00FF166D">
            <w:pPr>
              <w:widowControl w:val="0"/>
              <w:textAlignment w:val="baseline"/>
              <w:rPr>
                <w:b/>
                <w:bCs/>
                <w:szCs w:val="22"/>
              </w:rPr>
            </w:pPr>
            <w:r w:rsidRPr="000D65F2">
              <w:rPr>
                <w:b/>
                <w:bCs/>
                <w:szCs w:val="22"/>
              </w:rPr>
              <w:t>Disturbi fis-sistema nervuża</w:t>
            </w:r>
            <w:r w:rsidRPr="000D65F2">
              <w:rPr>
                <w:szCs w:val="22"/>
              </w:rPr>
              <w:t> </w:t>
            </w:r>
          </w:p>
        </w:tc>
      </w:tr>
      <w:tr w:rsidR="00FC2E67" w:rsidRPr="000D65F2" w14:paraId="08422F19" w14:textId="77777777" w:rsidTr="00B34481">
        <w:trPr>
          <w:trHeight w:val="300"/>
        </w:trPr>
        <w:tc>
          <w:tcPr>
            <w:tcW w:w="3118" w:type="dxa"/>
            <w:tcBorders>
              <w:top w:val="single" w:sz="4" w:space="0" w:color="auto"/>
              <w:left w:val="single" w:sz="4" w:space="0" w:color="auto"/>
              <w:bottom w:val="single" w:sz="4" w:space="0" w:color="auto"/>
              <w:right w:val="single" w:sz="4" w:space="0" w:color="auto"/>
            </w:tcBorders>
            <w:noWrap/>
            <w:vAlign w:val="bottom"/>
          </w:tcPr>
          <w:p w14:paraId="70939CAB" w14:textId="77777777" w:rsidR="00FC2E67" w:rsidRPr="000D65F2" w:rsidRDefault="00FC2E67" w:rsidP="00FF166D">
            <w:pPr>
              <w:widowControl w:val="0"/>
              <w:textAlignment w:val="baseline"/>
              <w:rPr>
                <w:bCs/>
                <w:szCs w:val="22"/>
              </w:rPr>
            </w:pPr>
            <w:r w:rsidRPr="000D65F2">
              <w:rPr>
                <w:bCs/>
                <w:szCs w:val="22"/>
              </w:rPr>
              <w:t>Sturdament</w:t>
            </w:r>
          </w:p>
        </w:tc>
        <w:tc>
          <w:tcPr>
            <w:tcW w:w="1701" w:type="dxa"/>
            <w:tcBorders>
              <w:top w:val="nil"/>
              <w:left w:val="nil"/>
              <w:bottom w:val="single" w:sz="4" w:space="0" w:color="auto"/>
              <w:right w:val="single" w:sz="4" w:space="0" w:color="auto"/>
            </w:tcBorders>
            <w:noWrap/>
            <w:vAlign w:val="bottom"/>
          </w:tcPr>
          <w:p w14:paraId="69EE47D3" w14:textId="77777777" w:rsidR="00FC2E67" w:rsidRPr="000D65F2" w:rsidRDefault="00FC2E67" w:rsidP="00FF166D">
            <w:pPr>
              <w:widowControl w:val="0"/>
              <w:textAlignment w:val="baseline"/>
              <w:rPr>
                <w:szCs w:val="22"/>
              </w:rPr>
            </w:pPr>
            <w:r w:rsidRPr="000D65F2">
              <w:rPr>
                <w:szCs w:val="22"/>
              </w:rPr>
              <w:t>Komuni</w:t>
            </w:r>
          </w:p>
        </w:tc>
        <w:tc>
          <w:tcPr>
            <w:tcW w:w="2126" w:type="dxa"/>
            <w:gridSpan w:val="2"/>
            <w:tcBorders>
              <w:top w:val="nil"/>
              <w:left w:val="nil"/>
              <w:bottom w:val="single" w:sz="4" w:space="0" w:color="auto"/>
              <w:right w:val="single" w:sz="4" w:space="0" w:color="auto"/>
            </w:tcBorders>
            <w:noWrap/>
            <w:vAlign w:val="bottom"/>
          </w:tcPr>
          <w:p w14:paraId="754665A8" w14:textId="77777777" w:rsidR="00FC2E67" w:rsidRPr="000D65F2" w:rsidRDefault="00FC2E67" w:rsidP="00FF166D">
            <w:pPr>
              <w:widowControl w:val="0"/>
              <w:textAlignment w:val="baseline"/>
              <w:rPr>
                <w:szCs w:val="22"/>
              </w:rPr>
            </w:pPr>
            <w:r w:rsidRPr="000D65F2">
              <w:rPr>
                <w:szCs w:val="22"/>
              </w:rPr>
              <w:t>Komuni Ħafna</w:t>
            </w:r>
          </w:p>
        </w:tc>
        <w:tc>
          <w:tcPr>
            <w:tcW w:w="1701" w:type="dxa"/>
            <w:tcBorders>
              <w:top w:val="nil"/>
              <w:left w:val="nil"/>
              <w:bottom w:val="single" w:sz="4" w:space="0" w:color="auto"/>
              <w:right w:val="single" w:sz="4" w:space="0" w:color="auto"/>
            </w:tcBorders>
            <w:noWrap/>
            <w:vAlign w:val="bottom"/>
          </w:tcPr>
          <w:p w14:paraId="28B6CF79" w14:textId="77777777" w:rsidR="00FC2E67" w:rsidRPr="000D65F2" w:rsidRDefault="00FC2E67" w:rsidP="00FF166D">
            <w:pPr>
              <w:widowControl w:val="0"/>
              <w:textAlignment w:val="baseline"/>
              <w:rPr>
                <w:szCs w:val="22"/>
              </w:rPr>
            </w:pPr>
            <w:r w:rsidRPr="000D65F2">
              <w:rPr>
                <w:szCs w:val="22"/>
              </w:rPr>
              <w:t>Komuni Ħafna</w:t>
            </w:r>
          </w:p>
        </w:tc>
      </w:tr>
      <w:tr w:rsidR="00FC2E67" w:rsidRPr="000D65F2" w14:paraId="47868D61" w14:textId="77777777" w:rsidTr="00B34481">
        <w:trPr>
          <w:trHeight w:val="300"/>
        </w:trPr>
        <w:tc>
          <w:tcPr>
            <w:tcW w:w="3118" w:type="dxa"/>
            <w:tcBorders>
              <w:top w:val="single" w:sz="4" w:space="0" w:color="auto"/>
              <w:left w:val="single" w:sz="4" w:space="0" w:color="auto"/>
              <w:bottom w:val="single" w:sz="4" w:space="0" w:color="auto"/>
              <w:right w:val="single" w:sz="4" w:space="0" w:color="auto"/>
            </w:tcBorders>
            <w:noWrap/>
            <w:vAlign w:val="bottom"/>
            <w:hideMark/>
          </w:tcPr>
          <w:p w14:paraId="6E159943" w14:textId="77777777" w:rsidR="00FC2E67" w:rsidRPr="000D65F2" w:rsidRDefault="00FC2E67" w:rsidP="00FF166D">
            <w:pPr>
              <w:widowControl w:val="0"/>
              <w:textAlignment w:val="baseline"/>
              <w:rPr>
                <w:bCs/>
                <w:szCs w:val="22"/>
              </w:rPr>
            </w:pPr>
            <w:r w:rsidRPr="000D65F2">
              <w:rPr>
                <w:bCs/>
                <w:szCs w:val="22"/>
              </w:rPr>
              <w:t>Uġigħ ta’ ras</w:t>
            </w:r>
          </w:p>
        </w:tc>
        <w:tc>
          <w:tcPr>
            <w:tcW w:w="1701" w:type="dxa"/>
            <w:tcBorders>
              <w:top w:val="nil"/>
              <w:left w:val="nil"/>
              <w:bottom w:val="single" w:sz="4" w:space="0" w:color="auto"/>
              <w:right w:val="single" w:sz="4" w:space="0" w:color="auto"/>
            </w:tcBorders>
            <w:noWrap/>
            <w:vAlign w:val="bottom"/>
          </w:tcPr>
          <w:p w14:paraId="4DA58E9C" w14:textId="77777777" w:rsidR="00FC2E67" w:rsidRPr="000D65F2" w:rsidRDefault="00FC2E67" w:rsidP="00FF166D">
            <w:pPr>
              <w:widowControl w:val="0"/>
              <w:textAlignment w:val="baseline"/>
              <w:rPr>
                <w:szCs w:val="22"/>
              </w:rPr>
            </w:pPr>
            <w:r w:rsidRPr="000D65F2">
              <w:rPr>
                <w:szCs w:val="22"/>
              </w:rPr>
              <w:t>Komuni Ħafna</w:t>
            </w:r>
          </w:p>
        </w:tc>
        <w:tc>
          <w:tcPr>
            <w:tcW w:w="2126" w:type="dxa"/>
            <w:gridSpan w:val="2"/>
            <w:tcBorders>
              <w:top w:val="nil"/>
              <w:left w:val="nil"/>
              <w:bottom w:val="single" w:sz="4" w:space="0" w:color="auto"/>
              <w:right w:val="single" w:sz="4" w:space="0" w:color="auto"/>
            </w:tcBorders>
            <w:noWrap/>
            <w:vAlign w:val="bottom"/>
          </w:tcPr>
          <w:p w14:paraId="635CC678" w14:textId="77777777" w:rsidR="00FC2E67" w:rsidRPr="000D65F2" w:rsidRDefault="00FC2E67" w:rsidP="00FF166D">
            <w:pPr>
              <w:widowControl w:val="0"/>
              <w:textAlignment w:val="baseline"/>
              <w:rPr>
                <w:szCs w:val="22"/>
              </w:rPr>
            </w:pPr>
            <w:r w:rsidRPr="000D65F2">
              <w:rPr>
                <w:szCs w:val="22"/>
              </w:rPr>
              <w:t>Komuni Ħafna</w:t>
            </w:r>
          </w:p>
        </w:tc>
        <w:tc>
          <w:tcPr>
            <w:tcW w:w="1701" w:type="dxa"/>
            <w:tcBorders>
              <w:top w:val="nil"/>
              <w:left w:val="nil"/>
              <w:bottom w:val="single" w:sz="4" w:space="0" w:color="auto"/>
              <w:right w:val="single" w:sz="4" w:space="0" w:color="auto"/>
            </w:tcBorders>
            <w:noWrap/>
            <w:vAlign w:val="bottom"/>
          </w:tcPr>
          <w:p w14:paraId="7936D497" w14:textId="77777777" w:rsidR="00FC2E67" w:rsidRPr="000D65F2" w:rsidRDefault="00FC2E67" w:rsidP="00FF166D">
            <w:pPr>
              <w:widowControl w:val="0"/>
              <w:textAlignment w:val="baseline"/>
              <w:rPr>
                <w:szCs w:val="22"/>
              </w:rPr>
            </w:pPr>
            <w:r w:rsidRPr="000D65F2">
              <w:rPr>
                <w:szCs w:val="22"/>
              </w:rPr>
              <w:t>Komuni Ħafna</w:t>
            </w:r>
          </w:p>
        </w:tc>
      </w:tr>
      <w:tr w:rsidR="00FC2E67" w:rsidRPr="000D65F2" w14:paraId="1DD208D4" w14:textId="77777777" w:rsidTr="00B34481">
        <w:trPr>
          <w:trHeight w:val="300"/>
        </w:trPr>
        <w:tc>
          <w:tcPr>
            <w:tcW w:w="3118" w:type="dxa"/>
            <w:tcBorders>
              <w:top w:val="single" w:sz="4" w:space="0" w:color="auto"/>
              <w:left w:val="single" w:sz="4" w:space="0" w:color="auto"/>
              <w:bottom w:val="single" w:sz="4" w:space="0" w:color="auto"/>
              <w:right w:val="single" w:sz="4" w:space="0" w:color="auto"/>
            </w:tcBorders>
            <w:noWrap/>
            <w:vAlign w:val="bottom"/>
            <w:hideMark/>
          </w:tcPr>
          <w:p w14:paraId="0FEAAB11" w14:textId="77777777" w:rsidR="00FC2E67" w:rsidRPr="000D65F2" w:rsidRDefault="00FC2E67" w:rsidP="00FF166D">
            <w:pPr>
              <w:widowControl w:val="0"/>
              <w:textAlignment w:val="baseline"/>
              <w:rPr>
                <w:bCs/>
                <w:szCs w:val="22"/>
              </w:rPr>
            </w:pPr>
            <w:r w:rsidRPr="000D65F2">
              <w:rPr>
                <w:bCs/>
                <w:szCs w:val="22"/>
              </w:rPr>
              <w:t>Ipertonija</w:t>
            </w:r>
          </w:p>
        </w:tc>
        <w:tc>
          <w:tcPr>
            <w:tcW w:w="1701" w:type="dxa"/>
            <w:tcBorders>
              <w:top w:val="nil"/>
              <w:left w:val="nil"/>
              <w:bottom w:val="single" w:sz="4" w:space="0" w:color="auto"/>
              <w:right w:val="single" w:sz="4" w:space="0" w:color="auto"/>
            </w:tcBorders>
            <w:noWrap/>
            <w:vAlign w:val="bottom"/>
          </w:tcPr>
          <w:p w14:paraId="38B16313" w14:textId="77777777" w:rsidR="00FC2E67" w:rsidRPr="000D65F2" w:rsidRDefault="00FC2E67" w:rsidP="00FF166D">
            <w:pPr>
              <w:widowControl w:val="0"/>
              <w:textAlignment w:val="baseline"/>
              <w:rPr>
                <w:szCs w:val="22"/>
              </w:rPr>
            </w:pPr>
            <w:r w:rsidRPr="000D65F2">
              <w:rPr>
                <w:szCs w:val="22"/>
              </w:rPr>
              <w:t>Komuni</w:t>
            </w:r>
          </w:p>
        </w:tc>
        <w:tc>
          <w:tcPr>
            <w:tcW w:w="2126" w:type="dxa"/>
            <w:gridSpan w:val="2"/>
            <w:tcBorders>
              <w:top w:val="nil"/>
              <w:left w:val="nil"/>
              <w:bottom w:val="single" w:sz="4" w:space="0" w:color="auto"/>
              <w:right w:val="single" w:sz="4" w:space="0" w:color="auto"/>
            </w:tcBorders>
            <w:noWrap/>
            <w:vAlign w:val="bottom"/>
          </w:tcPr>
          <w:p w14:paraId="083296B7" w14:textId="77777777" w:rsidR="00FC2E67" w:rsidRPr="000D65F2" w:rsidRDefault="00FC2E67" w:rsidP="00FF166D">
            <w:pPr>
              <w:widowControl w:val="0"/>
              <w:textAlignment w:val="baseline"/>
              <w:rPr>
                <w:szCs w:val="22"/>
              </w:rPr>
            </w:pPr>
            <w:r w:rsidRPr="000D65F2">
              <w:rPr>
                <w:szCs w:val="22"/>
              </w:rPr>
              <w:t>Komuni</w:t>
            </w:r>
          </w:p>
        </w:tc>
        <w:tc>
          <w:tcPr>
            <w:tcW w:w="1701" w:type="dxa"/>
            <w:tcBorders>
              <w:top w:val="nil"/>
              <w:left w:val="nil"/>
              <w:bottom w:val="single" w:sz="4" w:space="0" w:color="auto"/>
              <w:right w:val="single" w:sz="4" w:space="0" w:color="auto"/>
            </w:tcBorders>
            <w:noWrap/>
            <w:vAlign w:val="bottom"/>
          </w:tcPr>
          <w:p w14:paraId="17CC908C" w14:textId="77777777" w:rsidR="00FC2E67" w:rsidRPr="000D65F2" w:rsidRDefault="00FC2E67" w:rsidP="00FF166D">
            <w:pPr>
              <w:widowControl w:val="0"/>
              <w:textAlignment w:val="baseline"/>
              <w:rPr>
                <w:szCs w:val="22"/>
              </w:rPr>
            </w:pPr>
            <w:r w:rsidRPr="000D65F2">
              <w:rPr>
                <w:szCs w:val="22"/>
              </w:rPr>
              <w:t>Komuni Ħafna</w:t>
            </w:r>
          </w:p>
        </w:tc>
      </w:tr>
      <w:tr w:rsidR="00FC2E67" w:rsidRPr="000D65F2" w14:paraId="7BEC2998" w14:textId="77777777" w:rsidTr="00B34481">
        <w:trPr>
          <w:trHeight w:val="300"/>
        </w:trPr>
        <w:tc>
          <w:tcPr>
            <w:tcW w:w="3118" w:type="dxa"/>
            <w:tcBorders>
              <w:top w:val="single" w:sz="4" w:space="0" w:color="auto"/>
              <w:left w:val="single" w:sz="4" w:space="0" w:color="auto"/>
              <w:bottom w:val="single" w:sz="4" w:space="0" w:color="auto"/>
              <w:right w:val="single" w:sz="4" w:space="0" w:color="auto"/>
            </w:tcBorders>
            <w:noWrap/>
            <w:vAlign w:val="bottom"/>
            <w:hideMark/>
          </w:tcPr>
          <w:p w14:paraId="1DA968D0" w14:textId="77777777" w:rsidR="00FC2E67" w:rsidRPr="000D65F2" w:rsidRDefault="00FC2E67" w:rsidP="00FF166D">
            <w:pPr>
              <w:widowControl w:val="0"/>
              <w:textAlignment w:val="baseline"/>
              <w:rPr>
                <w:bCs/>
                <w:szCs w:val="22"/>
              </w:rPr>
            </w:pPr>
            <w:r w:rsidRPr="000D65F2">
              <w:rPr>
                <w:bCs/>
                <w:szCs w:val="22"/>
              </w:rPr>
              <w:t>Paresteżija</w:t>
            </w:r>
          </w:p>
        </w:tc>
        <w:tc>
          <w:tcPr>
            <w:tcW w:w="1701" w:type="dxa"/>
            <w:tcBorders>
              <w:top w:val="nil"/>
              <w:left w:val="nil"/>
              <w:bottom w:val="single" w:sz="4" w:space="0" w:color="auto"/>
              <w:right w:val="single" w:sz="4" w:space="0" w:color="auto"/>
            </w:tcBorders>
            <w:noWrap/>
            <w:vAlign w:val="bottom"/>
          </w:tcPr>
          <w:p w14:paraId="0726A518" w14:textId="77777777" w:rsidR="00FC2E67" w:rsidRPr="000D65F2" w:rsidRDefault="00FC2E67" w:rsidP="00FF166D">
            <w:pPr>
              <w:widowControl w:val="0"/>
              <w:textAlignment w:val="baseline"/>
              <w:rPr>
                <w:szCs w:val="22"/>
              </w:rPr>
            </w:pPr>
            <w:r w:rsidRPr="000D65F2">
              <w:rPr>
                <w:szCs w:val="22"/>
              </w:rPr>
              <w:t>Komuni</w:t>
            </w:r>
          </w:p>
        </w:tc>
        <w:tc>
          <w:tcPr>
            <w:tcW w:w="2126" w:type="dxa"/>
            <w:gridSpan w:val="2"/>
            <w:tcBorders>
              <w:top w:val="nil"/>
              <w:left w:val="nil"/>
              <w:bottom w:val="single" w:sz="4" w:space="0" w:color="auto"/>
              <w:right w:val="single" w:sz="4" w:space="0" w:color="auto"/>
            </w:tcBorders>
            <w:noWrap/>
            <w:vAlign w:val="bottom"/>
          </w:tcPr>
          <w:p w14:paraId="70983FAA" w14:textId="77777777" w:rsidR="00FC2E67" w:rsidRPr="000D65F2" w:rsidRDefault="00FC2E67" w:rsidP="00FF166D">
            <w:pPr>
              <w:widowControl w:val="0"/>
              <w:textAlignment w:val="baseline"/>
              <w:rPr>
                <w:szCs w:val="22"/>
              </w:rPr>
            </w:pPr>
            <w:r w:rsidRPr="000D65F2">
              <w:rPr>
                <w:szCs w:val="22"/>
              </w:rPr>
              <w:t>Komuni Ħafna</w:t>
            </w:r>
          </w:p>
        </w:tc>
        <w:tc>
          <w:tcPr>
            <w:tcW w:w="1701" w:type="dxa"/>
            <w:tcBorders>
              <w:top w:val="nil"/>
              <w:left w:val="nil"/>
              <w:bottom w:val="single" w:sz="4" w:space="0" w:color="auto"/>
              <w:right w:val="single" w:sz="4" w:space="0" w:color="auto"/>
            </w:tcBorders>
            <w:noWrap/>
            <w:vAlign w:val="bottom"/>
          </w:tcPr>
          <w:p w14:paraId="1BCF5492" w14:textId="77777777" w:rsidR="00FC2E67" w:rsidRPr="000D65F2" w:rsidRDefault="00FC2E67" w:rsidP="00FF166D">
            <w:pPr>
              <w:widowControl w:val="0"/>
              <w:textAlignment w:val="baseline"/>
              <w:rPr>
                <w:szCs w:val="22"/>
              </w:rPr>
            </w:pPr>
            <w:r w:rsidRPr="000D65F2">
              <w:rPr>
                <w:szCs w:val="22"/>
              </w:rPr>
              <w:t>Komuni Ħafna</w:t>
            </w:r>
          </w:p>
        </w:tc>
      </w:tr>
      <w:tr w:rsidR="00FC2E67" w:rsidRPr="000D65F2" w14:paraId="2853CE49" w14:textId="77777777" w:rsidTr="00B34481">
        <w:trPr>
          <w:trHeight w:val="300"/>
        </w:trPr>
        <w:tc>
          <w:tcPr>
            <w:tcW w:w="3118" w:type="dxa"/>
            <w:tcBorders>
              <w:top w:val="single" w:sz="4" w:space="0" w:color="auto"/>
              <w:left w:val="single" w:sz="4" w:space="0" w:color="auto"/>
              <w:bottom w:val="single" w:sz="4" w:space="0" w:color="auto"/>
              <w:right w:val="single" w:sz="4" w:space="0" w:color="auto"/>
            </w:tcBorders>
            <w:noWrap/>
            <w:vAlign w:val="bottom"/>
            <w:hideMark/>
          </w:tcPr>
          <w:p w14:paraId="2E04B424" w14:textId="77777777" w:rsidR="00FC2E67" w:rsidRPr="000D65F2" w:rsidRDefault="00FC2E67" w:rsidP="00FF166D">
            <w:pPr>
              <w:widowControl w:val="0"/>
              <w:textAlignment w:val="baseline"/>
              <w:rPr>
                <w:bCs/>
                <w:szCs w:val="22"/>
              </w:rPr>
            </w:pPr>
            <w:r w:rsidRPr="000D65F2">
              <w:rPr>
                <w:bCs/>
                <w:szCs w:val="22"/>
              </w:rPr>
              <w:t>Ħedla ta’ ngħas</w:t>
            </w:r>
          </w:p>
        </w:tc>
        <w:tc>
          <w:tcPr>
            <w:tcW w:w="1701" w:type="dxa"/>
            <w:tcBorders>
              <w:top w:val="nil"/>
              <w:left w:val="nil"/>
              <w:bottom w:val="single" w:sz="4" w:space="0" w:color="auto"/>
              <w:right w:val="single" w:sz="4" w:space="0" w:color="auto"/>
            </w:tcBorders>
            <w:noWrap/>
            <w:vAlign w:val="bottom"/>
          </w:tcPr>
          <w:p w14:paraId="057F8FBD" w14:textId="77777777" w:rsidR="00FC2E67" w:rsidRPr="000D65F2" w:rsidRDefault="00FC2E67" w:rsidP="00FF166D">
            <w:pPr>
              <w:widowControl w:val="0"/>
              <w:textAlignment w:val="baseline"/>
              <w:rPr>
                <w:szCs w:val="22"/>
              </w:rPr>
            </w:pPr>
            <w:r w:rsidRPr="000D65F2">
              <w:rPr>
                <w:szCs w:val="22"/>
              </w:rPr>
              <w:t>Komuni</w:t>
            </w:r>
          </w:p>
        </w:tc>
        <w:tc>
          <w:tcPr>
            <w:tcW w:w="2126" w:type="dxa"/>
            <w:gridSpan w:val="2"/>
            <w:tcBorders>
              <w:top w:val="nil"/>
              <w:left w:val="nil"/>
              <w:bottom w:val="single" w:sz="4" w:space="0" w:color="auto"/>
              <w:right w:val="single" w:sz="4" w:space="0" w:color="auto"/>
            </w:tcBorders>
            <w:noWrap/>
            <w:vAlign w:val="bottom"/>
          </w:tcPr>
          <w:p w14:paraId="09BA0427" w14:textId="77777777" w:rsidR="00FC2E67" w:rsidRPr="000D65F2" w:rsidRDefault="00FC2E67" w:rsidP="00FF166D">
            <w:pPr>
              <w:widowControl w:val="0"/>
              <w:textAlignment w:val="baseline"/>
              <w:rPr>
                <w:szCs w:val="22"/>
              </w:rPr>
            </w:pPr>
            <w:r w:rsidRPr="000D65F2">
              <w:rPr>
                <w:szCs w:val="22"/>
              </w:rPr>
              <w:t>Komuni</w:t>
            </w:r>
          </w:p>
        </w:tc>
        <w:tc>
          <w:tcPr>
            <w:tcW w:w="1701" w:type="dxa"/>
            <w:tcBorders>
              <w:top w:val="nil"/>
              <w:left w:val="nil"/>
              <w:bottom w:val="single" w:sz="4" w:space="0" w:color="auto"/>
              <w:right w:val="single" w:sz="4" w:space="0" w:color="auto"/>
            </w:tcBorders>
            <w:noWrap/>
            <w:vAlign w:val="bottom"/>
          </w:tcPr>
          <w:p w14:paraId="403E1260" w14:textId="77777777" w:rsidR="00FC2E67" w:rsidRPr="000D65F2" w:rsidRDefault="00FC2E67" w:rsidP="00FF166D">
            <w:pPr>
              <w:widowControl w:val="0"/>
              <w:textAlignment w:val="baseline"/>
              <w:rPr>
                <w:szCs w:val="22"/>
              </w:rPr>
            </w:pPr>
            <w:r w:rsidRPr="000D65F2">
              <w:rPr>
                <w:szCs w:val="22"/>
              </w:rPr>
              <w:t>Komuni Ħafna</w:t>
            </w:r>
          </w:p>
        </w:tc>
      </w:tr>
      <w:tr w:rsidR="00FC2E67" w:rsidRPr="000D65F2" w14:paraId="5093B5F9" w14:textId="77777777" w:rsidTr="00B34481">
        <w:trPr>
          <w:trHeight w:val="300"/>
        </w:trPr>
        <w:tc>
          <w:tcPr>
            <w:tcW w:w="3118" w:type="dxa"/>
            <w:tcBorders>
              <w:top w:val="single" w:sz="4" w:space="0" w:color="auto"/>
              <w:left w:val="single" w:sz="4" w:space="0" w:color="auto"/>
              <w:bottom w:val="single" w:sz="4" w:space="0" w:color="auto"/>
              <w:right w:val="single" w:sz="4" w:space="0" w:color="auto"/>
            </w:tcBorders>
            <w:noWrap/>
            <w:vAlign w:val="bottom"/>
            <w:hideMark/>
          </w:tcPr>
          <w:p w14:paraId="321D7F17" w14:textId="77777777" w:rsidR="00FC2E67" w:rsidRPr="000D65F2" w:rsidRDefault="00FC2E67" w:rsidP="00FF166D">
            <w:pPr>
              <w:widowControl w:val="0"/>
              <w:textAlignment w:val="baseline"/>
              <w:rPr>
                <w:bCs/>
                <w:szCs w:val="22"/>
              </w:rPr>
            </w:pPr>
            <w:r w:rsidRPr="000D65F2">
              <w:rPr>
                <w:bCs/>
                <w:szCs w:val="22"/>
              </w:rPr>
              <w:t>Rogħda</w:t>
            </w:r>
          </w:p>
        </w:tc>
        <w:tc>
          <w:tcPr>
            <w:tcW w:w="1701" w:type="dxa"/>
            <w:tcBorders>
              <w:top w:val="nil"/>
              <w:left w:val="nil"/>
              <w:bottom w:val="single" w:sz="4" w:space="0" w:color="auto"/>
              <w:right w:val="single" w:sz="4" w:space="0" w:color="auto"/>
            </w:tcBorders>
            <w:noWrap/>
            <w:vAlign w:val="bottom"/>
          </w:tcPr>
          <w:p w14:paraId="30A17484" w14:textId="77777777" w:rsidR="00FC2E67" w:rsidRPr="000D65F2" w:rsidRDefault="00FC2E67" w:rsidP="00FF166D">
            <w:pPr>
              <w:widowControl w:val="0"/>
              <w:textAlignment w:val="baseline"/>
              <w:rPr>
                <w:szCs w:val="22"/>
              </w:rPr>
            </w:pPr>
            <w:r w:rsidRPr="000D65F2">
              <w:rPr>
                <w:szCs w:val="22"/>
              </w:rPr>
              <w:t>Komuni</w:t>
            </w:r>
          </w:p>
        </w:tc>
        <w:tc>
          <w:tcPr>
            <w:tcW w:w="2126" w:type="dxa"/>
            <w:gridSpan w:val="2"/>
            <w:tcBorders>
              <w:top w:val="nil"/>
              <w:left w:val="nil"/>
              <w:bottom w:val="single" w:sz="4" w:space="0" w:color="auto"/>
              <w:right w:val="single" w:sz="4" w:space="0" w:color="auto"/>
            </w:tcBorders>
            <w:noWrap/>
            <w:vAlign w:val="bottom"/>
          </w:tcPr>
          <w:p w14:paraId="3CFFB9A7" w14:textId="77777777" w:rsidR="00FC2E67" w:rsidRPr="000D65F2" w:rsidRDefault="00FC2E67" w:rsidP="00FF166D">
            <w:pPr>
              <w:widowControl w:val="0"/>
              <w:textAlignment w:val="baseline"/>
              <w:rPr>
                <w:szCs w:val="22"/>
              </w:rPr>
            </w:pPr>
            <w:r w:rsidRPr="000D65F2">
              <w:rPr>
                <w:szCs w:val="22"/>
              </w:rPr>
              <w:t>Komuni Ħafna</w:t>
            </w:r>
          </w:p>
        </w:tc>
        <w:tc>
          <w:tcPr>
            <w:tcW w:w="1701" w:type="dxa"/>
            <w:tcBorders>
              <w:top w:val="nil"/>
              <w:left w:val="nil"/>
              <w:bottom w:val="single" w:sz="4" w:space="0" w:color="auto"/>
              <w:right w:val="single" w:sz="4" w:space="0" w:color="auto"/>
            </w:tcBorders>
            <w:noWrap/>
            <w:vAlign w:val="bottom"/>
          </w:tcPr>
          <w:p w14:paraId="3982235F" w14:textId="77777777" w:rsidR="00FC2E67" w:rsidRPr="000D65F2" w:rsidRDefault="00FC2E67" w:rsidP="00FF166D">
            <w:pPr>
              <w:widowControl w:val="0"/>
              <w:textAlignment w:val="baseline"/>
              <w:rPr>
                <w:szCs w:val="22"/>
              </w:rPr>
            </w:pPr>
            <w:r w:rsidRPr="000D65F2">
              <w:rPr>
                <w:szCs w:val="22"/>
              </w:rPr>
              <w:t>Komuni Ħafna</w:t>
            </w:r>
          </w:p>
        </w:tc>
      </w:tr>
      <w:tr w:rsidR="00FC2E67" w:rsidRPr="000D65F2" w14:paraId="31899E84" w14:textId="77777777" w:rsidTr="00FC2E67">
        <w:trPr>
          <w:trHeight w:val="300"/>
        </w:trPr>
        <w:tc>
          <w:tcPr>
            <w:tcW w:w="3118" w:type="dxa"/>
            <w:tcBorders>
              <w:top w:val="single" w:sz="4" w:space="0" w:color="auto"/>
              <w:left w:val="single" w:sz="4" w:space="0" w:color="auto"/>
              <w:bottom w:val="single" w:sz="4" w:space="0" w:color="auto"/>
              <w:right w:val="single" w:sz="4" w:space="0" w:color="auto"/>
            </w:tcBorders>
            <w:noWrap/>
            <w:vAlign w:val="bottom"/>
          </w:tcPr>
          <w:p w14:paraId="4DB8EFB7" w14:textId="77777777" w:rsidR="00FC2E67" w:rsidRPr="000D65F2" w:rsidRDefault="00FC2E67" w:rsidP="00FF166D">
            <w:pPr>
              <w:widowControl w:val="0"/>
              <w:textAlignment w:val="baseline"/>
              <w:rPr>
                <w:bCs/>
                <w:szCs w:val="22"/>
              </w:rPr>
            </w:pPr>
            <w:r w:rsidRPr="000D65F2">
              <w:rPr>
                <w:bCs/>
                <w:szCs w:val="22"/>
              </w:rPr>
              <w:t>Konvulżjoni</w:t>
            </w:r>
          </w:p>
        </w:tc>
        <w:tc>
          <w:tcPr>
            <w:tcW w:w="1701" w:type="dxa"/>
            <w:tcBorders>
              <w:top w:val="nil"/>
              <w:left w:val="nil"/>
              <w:bottom w:val="single" w:sz="4" w:space="0" w:color="auto"/>
              <w:right w:val="single" w:sz="4" w:space="0" w:color="auto"/>
            </w:tcBorders>
            <w:noWrap/>
            <w:vAlign w:val="bottom"/>
          </w:tcPr>
          <w:p w14:paraId="4AD12CA7" w14:textId="77777777" w:rsidR="00FC2E67" w:rsidRPr="000D65F2" w:rsidRDefault="00FC2E67" w:rsidP="00FF166D">
            <w:pPr>
              <w:widowControl w:val="0"/>
              <w:textAlignment w:val="baseline"/>
              <w:rPr>
                <w:szCs w:val="22"/>
              </w:rPr>
            </w:pPr>
            <w:r w:rsidRPr="000D65F2">
              <w:rPr>
                <w:szCs w:val="22"/>
              </w:rPr>
              <w:t>Komuni</w:t>
            </w:r>
          </w:p>
        </w:tc>
        <w:tc>
          <w:tcPr>
            <w:tcW w:w="2126" w:type="dxa"/>
            <w:gridSpan w:val="2"/>
            <w:tcBorders>
              <w:top w:val="nil"/>
              <w:left w:val="nil"/>
              <w:bottom w:val="single" w:sz="4" w:space="0" w:color="auto"/>
              <w:right w:val="single" w:sz="4" w:space="0" w:color="auto"/>
            </w:tcBorders>
            <w:noWrap/>
            <w:vAlign w:val="bottom"/>
          </w:tcPr>
          <w:p w14:paraId="55AACF18" w14:textId="77777777" w:rsidR="00FC2E67" w:rsidRPr="000D65F2" w:rsidRDefault="00FC2E67" w:rsidP="00FF166D">
            <w:pPr>
              <w:widowControl w:val="0"/>
              <w:textAlignment w:val="baseline"/>
              <w:rPr>
                <w:szCs w:val="22"/>
              </w:rPr>
            </w:pPr>
            <w:r w:rsidRPr="000D65F2">
              <w:rPr>
                <w:szCs w:val="22"/>
              </w:rPr>
              <w:t>Komuni</w:t>
            </w:r>
          </w:p>
        </w:tc>
        <w:tc>
          <w:tcPr>
            <w:tcW w:w="1701" w:type="dxa"/>
            <w:tcBorders>
              <w:top w:val="nil"/>
              <w:left w:val="nil"/>
              <w:bottom w:val="single" w:sz="4" w:space="0" w:color="auto"/>
              <w:right w:val="single" w:sz="4" w:space="0" w:color="auto"/>
            </w:tcBorders>
            <w:noWrap/>
            <w:vAlign w:val="bottom"/>
          </w:tcPr>
          <w:p w14:paraId="14D7B00D" w14:textId="77777777" w:rsidR="00FC2E67" w:rsidRPr="000D65F2" w:rsidRDefault="00FC2E67" w:rsidP="00FF166D">
            <w:pPr>
              <w:widowControl w:val="0"/>
              <w:textAlignment w:val="baseline"/>
              <w:rPr>
                <w:szCs w:val="22"/>
              </w:rPr>
            </w:pPr>
            <w:r w:rsidRPr="000D65F2">
              <w:rPr>
                <w:szCs w:val="22"/>
              </w:rPr>
              <w:t>Komuni</w:t>
            </w:r>
          </w:p>
        </w:tc>
      </w:tr>
      <w:tr w:rsidR="00FC2E67" w:rsidRPr="000D65F2" w14:paraId="320A78D6" w14:textId="77777777" w:rsidTr="00FC2E67">
        <w:trPr>
          <w:trHeight w:val="300"/>
        </w:trPr>
        <w:tc>
          <w:tcPr>
            <w:tcW w:w="3118" w:type="dxa"/>
            <w:tcBorders>
              <w:top w:val="single" w:sz="4" w:space="0" w:color="auto"/>
              <w:left w:val="single" w:sz="4" w:space="0" w:color="auto"/>
              <w:bottom w:val="single" w:sz="4" w:space="0" w:color="auto"/>
              <w:right w:val="single" w:sz="4" w:space="0" w:color="auto"/>
            </w:tcBorders>
            <w:noWrap/>
            <w:vAlign w:val="bottom"/>
          </w:tcPr>
          <w:p w14:paraId="079305D9" w14:textId="77777777" w:rsidR="00FC2E67" w:rsidRPr="000D65F2" w:rsidRDefault="00FC2E67" w:rsidP="00FF166D">
            <w:pPr>
              <w:widowControl w:val="0"/>
              <w:textAlignment w:val="baseline"/>
              <w:rPr>
                <w:bCs/>
                <w:szCs w:val="22"/>
              </w:rPr>
            </w:pPr>
            <w:r w:rsidRPr="000D65F2">
              <w:rPr>
                <w:bCs/>
                <w:szCs w:val="22"/>
              </w:rPr>
              <w:t>Disgewżja</w:t>
            </w:r>
          </w:p>
        </w:tc>
        <w:tc>
          <w:tcPr>
            <w:tcW w:w="1701" w:type="dxa"/>
            <w:tcBorders>
              <w:top w:val="nil"/>
              <w:left w:val="nil"/>
              <w:bottom w:val="single" w:sz="4" w:space="0" w:color="auto"/>
              <w:right w:val="single" w:sz="4" w:space="0" w:color="auto"/>
            </w:tcBorders>
            <w:noWrap/>
            <w:vAlign w:val="bottom"/>
          </w:tcPr>
          <w:p w14:paraId="2E540BC8" w14:textId="77777777" w:rsidR="00FC2E67" w:rsidRPr="000D65F2" w:rsidRDefault="00FC2E67" w:rsidP="00FF166D">
            <w:pPr>
              <w:widowControl w:val="0"/>
              <w:textAlignment w:val="baseline"/>
              <w:rPr>
                <w:szCs w:val="22"/>
              </w:rPr>
            </w:pPr>
            <w:r w:rsidRPr="000D65F2">
              <w:rPr>
                <w:szCs w:val="22"/>
              </w:rPr>
              <w:t>Mhux Komuni</w:t>
            </w:r>
          </w:p>
        </w:tc>
        <w:tc>
          <w:tcPr>
            <w:tcW w:w="2126" w:type="dxa"/>
            <w:gridSpan w:val="2"/>
            <w:tcBorders>
              <w:top w:val="nil"/>
              <w:left w:val="nil"/>
              <w:bottom w:val="single" w:sz="4" w:space="0" w:color="auto"/>
              <w:right w:val="single" w:sz="4" w:space="0" w:color="auto"/>
            </w:tcBorders>
            <w:noWrap/>
            <w:vAlign w:val="bottom"/>
          </w:tcPr>
          <w:p w14:paraId="6954C91A" w14:textId="77777777" w:rsidR="00FC2E67" w:rsidRPr="000D65F2" w:rsidRDefault="00FC2E67" w:rsidP="00FF166D">
            <w:pPr>
              <w:widowControl w:val="0"/>
              <w:textAlignment w:val="baseline"/>
              <w:rPr>
                <w:szCs w:val="22"/>
              </w:rPr>
            </w:pPr>
            <w:r w:rsidRPr="000D65F2">
              <w:rPr>
                <w:szCs w:val="22"/>
              </w:rPr>
              <w:t>Mhux Komuni</w:t>
            </w:r>
          </w:p>
        </w:tc>
        <w:tc>
          <w:tcPr>
            <w:tcW w:w="1701" w:type="dxa"/>
            <w:tcBorders>
              <w:top w:val="nil"/>
              <w:left w:val="nil"/>
              <w:bottom w:val="single" w:sz="4" w:space="0" w:color="auto"/>
              <w:right w:val="single" w:sz="4" w:space="0" w:color="auto"/>
            </w:tcBorders>
            <w:noWrap/>
            <w:vAlign w:val="bottom"/>
          </w:tcPr>
          <w:p w14:paraId="74B3D54A" w14:textId="77777777" w:rsidR="00FC2E67" w:rsidRPr="000D65F2" w:rsidRDefault="00FC2E67" w:rsidP="00FF166D">
            <w:pPr>
              <w:widowControl w:val="0"/>
              <w:textAlignment w:val="baseline"/>
              <w:rPr>
                <w:szCs w:val="22"/>
              </w:rPr>
            </w:pPr>
            <w:r w:rsidRPr="000D65F2">
              <w:rPr>
                <w:szCs w:val="22"/>
              </w:rPr>
              <w:t>Komuni</w:t>
            </w:r>
          </w:p>
        </w:tc>
      </w:tr>
      <w:tr w:rsidR="00FC2E67" w:rsidRPr="000D65F2" w14:paraId="2FE216ED" w14:textId="77777777" w:rsidTr="00B34481">
        <w:trPr>
          <w:trHeight w:val="300"/>
        </w:trPr>
        <w:tc>
          <w:tcPr>
            <w:tcW w:w="8646" w:type="dxa"/>
            <w:gridSpan w:val="5"/>
            <w:tcBorders>
              <w:top w:val="single" w:sz="4" w:space="0" w:color="auto"/>
              <w:left w:val="single" w:sz="4" w:space="0" w:color="auto"/>
              <w:bottom w:val="single" w:sz="4" w:space="0" w:color="auto"/>
              <w:right w:val="single" w:sz="4" w:space="0" w:color="auto"/>
            </w:tcBorders>
            <w:noWrap/>
            <w:vAlign w:val="bottom"/>
            <w:hideMark/>
          </w:tcPr>
          <w:p w14:paraId="56CA7472" w14:textId="77777777" w:rsidR="00FC2E67" w:rsidRPr="000D65F2" w:rsidRDefault="00FC2E67" w:rsidP="00FF166D">
            <w:pPr>
              <w:widowControl w:val="0"/>
              <w:textAlignment w:val="baseline"/>
              <w:rPr>
                <w:b/>
                <w:bCs/>
                <w:szCs w:val="22"/>
              </w:rPr>
            </w:pPr>
            <w:r w:rsidRPr="000D65F2">
              <w:rPr>
                <w:b/>
                <w:bCs/>
                <w:szCs w:val="22"/>
              </w:rPr>
              <w:t>Disturbi fil-qalb</w:t>
            </w:r>
            <w:r w:rsidRPr="000D65F2">
              <w:rPr>
                <w:szCs w:val="22"/>
              </w:rPr>
              <w:t> </w:t>
            </w:r>
          </w:p>
        </w:tc>
      </w:tr>
      <w:tr w:rsidR="00FC2E67" w:rsidRPr="000D65F2" w14:paraId="2A8C5299" w14:textId="77777777" w:rsidTr="00B34481">
        <w:trPr>
          <w:trHeight w:val="300"/>
        </w:trPr>
        <w:tc>
          <w:tcPr>
            <w:tcW w:w="3118" w:type="dxa"/>
            <w:tcBorders>
              <w:top w:val="single" w:sz="4" w:space="0" w:color="auto"/>
              <w:left w:val="single" w:sz="4" w:space="0" w:color="auto"/>
              <w:bottom w:val="single" w:sz="4" w:space="0" w:color="auto"/>
              <w:right w:val="single" w:sz="4" w:space="0" w:color="auto"/>
            </w:tcBorders>
            <w:noWrap/>
            <w:vAlign w:val="bottom"/>
            <w:hideMark/>
          </w:tcPr>
          <w:p w14:paraId="0F964FF4" w14:textId="77777777" w:rsidR="00FC2E67" w:rsidRPr="000D65F2" w:rsidRDefault="00FC2E67" w:rsidP="00FF166D">
            <w:pPr>
              <w:widowControl w:val="0"/>
              <w:textAlignment w:val="baseline"/>
              <w:rPr>
                <w:bCs/>
                <w:szCs w:val="22"/>
              </w:rPr>
            </w:pPr>
            <w:r w:rsidRPr="000D65F2">
              <w:rPr>
                <w:bCs/>
                <w:szCs w:val="22"/>
              </w:rPr>
              <w:t>Takikardija</w:t>
            </w:r>
          </w:p>
        </w:tc>
        <w:tc>
          <w:tcPr>
            <w:tcW w:w="1701" w:type="dxa"/>
            <w:tcBorders>
              <w:top w:val="nil"/>
              <w:left w:val="nil"/>
              <w:bottom w:val="single" w:sz="4" w:space="0" w:color="auto"/>
              <w:right w:val="single" w:sz="4" w:space="0" w:color="auto"/>
            </w:tcBorders>
            <w:noWrap/>
            <w:vAlign w:val="bottom"/>
            <w:hideMark/>
          </w:tcPr>
          <w:p w14:paraId="1485EC8E" w14:textId="77777777" w:rsidR="00FC2E67" w:rsidRPr="000D65F2" w:rsidRDefault="00FC2E67" w:rsidP="00FF166D">
            <w:pPr>
              <w:widowControl w:val="0"/>
              <w:textAlignment w:val="baseline"/>
              <w:rPr>
                <w:szCs w:val="22"/>
              </w:rPr>
            </w:pPr>
            <w:r w:rsidRPr="000D65F2">
              <w:rPr>
                <w:szCs w:val="22"/>
              </w:rPr>
              <w:t>Komuni</w:t>
            </w:r>
          </w:p>
        </w:tc>
        <w:tc>
          <w:tcPr>
            <w:tcW w:w="2126" w:type="dxa"/>
            <w:gridSpan w:val="2"/>
            <w:tcBorders>
              <w:top w:val="nil"/>
              <w:left w:val="nil"/>
              <w:bottom w:val="single" w:sz="4" w:space="0" w:color="auto"/>
              <w:right w:val="single" w:sz="4" w:space="0" w:color="auto"/>
            </w:tcBorders>
            <w:noWrap/>
            <w:vAlign w:val="bottom"/>
            <w:hideMark/>
          </w:tcPr>
          <w:p w14:paraId="70D0BDCD" w14:textId="77777777" w:rsidR="00FC2E67" w:rsidRPr="000D65F2" w:rsidRDefault="00FC2E67" w:rsidP="00FF166D">
            <w:pPr>
              <w:widowControl w:val="0"/>
              <w:textAlignment w:val="baseline"/>
              <w:rPr>
                <w:szCs w:val="22"/>
              </w:rPr>
            </w:pPr>
            <w:r w:rsidRPr="000D65F2">
              <w:rPr>
                <w:szCs w:val="22"/>
              </w:rPr>
              <w:t>Komuni Ħafna</w:t>
            </w:r>
          </w:p>
        </w:tc>
        <w:tc>
          <w:tcPr>
            <w:tcW w:w="1701" w:type="dxa"/>
            <w:tcBorders>
              <w:top w:val="nil"/>
              <w:left w:val="nil"/>
              <w:bottom w:val="single" w:sz="4" w:space="0" w:color="auto"/>
              <w:right w:val="single" w:sz="4" w:space="0" w:color="auto"/>
            </w:tcBorders>
            <w:noWrap/>
            <w:vAlign w:val="bottom"/>
            <w:hideMark/>
          </w:tcPr>
          <w:p w14:paraId="130E66D9" w14:textId="77777777" w:rsidR="00FC2E67" w:rsidRPr="000D65F2" w:rsidRDefault="00FC2E67" w:rsidP="00FF166D">
            <w:pPr>
              <w:widowControl w:val="0"/>
              <w:textAlignment w:val="baseline"/>
              <w:rPr>
                <w:szCs w:val="22"/>
              </w:rPr>
            </w:pPr>
            <w:r w:rsidRPr="000D65F2">
              <w:rPr>
                <w:szCs w:val="22"/>
              </w:rPr>
              <w:t>Komuni Ħafna</w:t>
            </w:r>
          </w:p>
        </w:tc>
      </w:tr>
      <w:tr w:rsidR="00FC2E67" w:rsidRPr="000D65F2" w14:paraId="72ECE9F8" w14:textId="77777777" w:rsidTr="00B34481">
        <w:trPr>
          <w:trHeight w:val="300"/>
        </w:trPr>
        <w:tc>
          <w:tcPr>
            <w:tcW w:w="8646" w:type="dxa"/>
            <w:gridSpan w:val="5"/>
            <w:tcBorders>
              <w:top w:val="single" w:sz="4" w:space="0" w:color="auto"/>
              <w:left w:val="single" w:sz="4" w:space="0" w:color="auto"/>
              <w:bottom w:val="single" w:sz="4" w:space="0" w:color="auto"/>
              <w:right w:val="single" w:sz="4" w:space="0" w:color="auto"/>
            </w:tcBorders>
            <w:noWrap/>
            <w:vAlign w:val="bottom"/>
            <w:hideMark/>
          </w:tcPr>
          <w:p w14:paraId="64498129" w14:textId="77777777" w:rsidR="00FC2E67" w:rsidRPr="000D65F2" w:rsidRDefault="00FC2E67" w:rsidP="00FF166D">
            <w:pPr>
              <w:widowControl w:val="0"/>
              <w:textAlignment w:val="baseline"/>
              <w:rPr>
                <w:b/>
                <w:bCs/>
                <w:szCs w:val="22"/>
              </w:rPr>
            </w:pPr>
            <w:r w:rsidRPr="000D65F2">
              <w:rPr>
                <w:b/>
                <w:bCs/>
                <w:szCs w:val="22"/>
              </w:rPr>
              <w:t>Disturbi vaskulari </w:t>
            </w:r>
          </w:p>
        </w:tc>
      </w:tr>
      <w:tr w:rsidR="00FC2E67" w:rsidRPr="000D65F2" w14:paraId="05AF1A5B" w14:textId="77777777" w:rsidTr="00B34481">
        <w:trPr>
          <w:trHeight w:val="300"/>
        </w:trPr>
        <w:tc>
          <w:tcPr>
            <w:tcW w:w="3118" w:type="dxa"/>
            <w:tcBorders>
              <w:top w:val="single" w:sz="4" w:space="0" w:color="auto"/>
              <w:left w:val="single" w:sz="4" w:space="0" w:color="auto"/>
              <w:bottom w:val="single" w:sz="4" w:space="0" w:color="auto"/>
              <w:right w:val="single" w:sz="4" w:space="0" w:color="auto"/>
            </w:tcBorders>
            <w:noWrap/>
            <w:vAlign w:val="bottom"/>
            <w:hideMark/>
          </w:tcPr>
          <w:p w14:paraId="05D8B467" w14:textId="77777777" w:rsidR="00FC2E67" w:rsidRPr="000D65F2" w:rsidRDefault="00FC2E67" w:rsidP="00FF166D">
            <w:pPr>
              <w:widowControl w:val="0"/>
              <w:textAlignment w:val="baseline"/>
              <w:rPr>
                <w:bCs/>
                <w:szCs w:val="22"/>
              </w:rPr>
            </w:pPr>
            <w:r w:rsidRPr="000D65F2">
              <w:rPr>
                <w:bCs/>
                <w:szCs w:val="22"/>
              </w:rPr>
              <w:t>Pressjoni għolja</w:t>
            </w:r>
          </w:p>
        </w:tc>
        <w:tc>
          <w:tcPr>
            <w:tcW w:w="1701" w:type="dxa"/>
            <w:tcBorders>
              <w:top w:val="nil"/>
              <w:left w:val="nil"/>
              <w:bottom w:val="single" w:sz="4" w:space="0" w:color="auto"/>
              <w:right w:val="single" w:sz="4" w:space="0" w:color="auto"/>
            </w:tcBorders>
            <w:noWrap/>
            <w:vAlign w:val="bottom"/>
          </w:tcPr>
          <w:p w14:paraId="658D76B5" w14:textId="77777777" w:rsidR="00FC2E67" w:rsidRPr="000D65F2" w:rsidRDefault="00FC2E67" w:rsidP="00FF166D">
            <w:pPr>
              <w:widowControl w:val="0"/>
              <w:textAlignment w:val="baseline"/>
              <w:rPr>
                <w:szCs w:val="22"/>
              </w:rPr>
            </w:pPr>
            <w:r w:rsidRPr="000D65F2">
              <w:rPr>
                <w:szCs w:val="22"/>
              </w:rPr>
              <w:t>Komuni Ħafna</w:t>
            </w:r>
          </w:p>
        </w:tc>
        <w:tc>
          <w:tcPr>
            <w:tcW w:w="2126" w:type="dxa"/>
            <w:gridSpan w:val="2"/>
            <w:tcBorders>
              <w:top w:val="nil"/>
              <w:left w:val="nil"/>
              <w:bottom w:val="single" w:sz="4" w:space="0" w:color="auto"/>
              <w:right w:val="single" w:sz="4" w:space="0" w:color="auto"/>
            </w:tcBorders>
            <w:noWrap/>
            <w:vAlign w:val="bottom"/>
          </w:tcPr>
          <w:p w14:paraId="7F0FECCB" w14:textId="77777777" w:rsidR="00FC2E67" w:rsidRPr="000D65F2" w:rsidRDefault="00FC2E67" w:rsidP="00FF166D">
            <w:pPr>
              <w:widowControl w:val="0"/>
              <w:textAlignment w:val="baseline"/>
              <w:rPr>
                <w:szCs w:val="22"/>
              </w:rPr>
            </w:pPr>
            <w:r w:rsidRPr="000D65F2">
              <w:rPr>
                <w:szCs w:val="22"/>
              </w:rPr>
              <w:t>Komuni Ħafna</w:t>
            </w:r>
          </w:p>
        </w:tc>
        <w:tc>
          <w:tcPr>
            <w:tcW w:w="1701" w:type="dxa"/>
            <w:tcBorders>
              <w:top w:val="nil"/>
              <w:left w:val="nil"/>
              <w:bottom w:val="single" w:sz="4" w:space="0" w:color="auto"/>
              <w:right w:val="single" w:sz="4" w:space="0" w:color="auto"/>
            </w:tcBorders>
            <w:noWrap/>
            <w:vAlign w:val="bottom"/>
          </w:tcPr>
          <w:p w14:paraId="20FC2F4B" w14:textId="77777777" w:rsidR="00FC2E67" w:rsidRPr="000D65F2" w:rsidRDefault="00FC2E67" w:rsidP="00FF166D">
            <w:pPr>
              <w:widowControl w:val="0"/>
              <w:textAlignment w:val="baseline"/>
              <w:rPr>
                <w:szCs w:val="22"/>
              </w:rPr>
            </w:pPr>
            <w:r w:rsidRPr="000D65F2">
              <w:rPr>
                <w:szCs w:val="22"/>
              </w:rPr>
              <w:t>Komuni Ħafna</w:t>
            </w:r>
          </w:p>
        </w:tc>
      </w:tr>
      <w:tr w:rsidR="00FC2E67" w:rsidRPr="000D65F2" w14:paraId="1084F0C4" w14:textId="77777777" w:rsidTr="00B34481">
        <w:trPr>
          <w:trHeight w:val="300"/>
        </w:trPr>
        <w:tc>
          <w:tcPr>
            <w:tcW w:w="3118" w:type="dxa"/>
            <w:tcBorders>
              <w:top w:val="single" w:sz="4" w:space="0" w:color="auto"/>
              <w:left w:val="single" w:sz="4" w:space="0" w:color="auto"/>
              <w:bottom w:val="single" w:sz="4" w:space="0" w:color="auto"/>
              <w:right w:val="single" w:sz="4" w:space="0" w:color="auto"/>
            </w:tcBorders>
            <w:noWrap/>
            <w:vAlign w:val="bottom"/>
            <w:hideMark/>
          </w:tcPr>
          <w:p w14:paraId="2992BAD3" w14:textId="77777777" w:rsidR="00FC2E67" w:rsidRPr="000D65F2" w:rsidRDefault="00FC2E67" w:rsidP="00FF166D">
            <w:pPr>
              <w:widowControl w:val="0"/>
              <w:textAlignment w:val="baseline"/>
              <w:rPr>
                <w:bCs/>
                <w:szCs w:val="22"/>
              </w:rPr>
            </w:pPr>
            <w:r w:rsidRPr="000D65F2">
              <w:rPr>
                <w:bCs/>
                <w:szCs w:val="22"/>
              </w:rPr>
              <w:t>Pressjoni baxxa</w:t>
            </w:r>
          </w:p>
        </w:tc>
        <w:tc>
          <w:tcPr>
            <w:tcW w:w="1701" w:type="dxa"/>
            <w:tcBorders>
              <w:top w:val="nil"/>
              <w:left w:val="nil"/>
              <w:bottom w:val="single" w:sz="4" w:space="0" w:color="auto"/>
              <w:right w:val="single" w:sz="4" w:space="0" w:color="auto"/>
            </w:tcBorders>
            <w:noWrap/>
            <w:vAlign w:val="bottom"/>
          </w:tcPr>
          <w:p w14:paraId="7D15F91B" w14:textId="77777777" w:rsidR="00FC2E67" w:rsidRPr="000D65F2" w:rsidRDefault="00FC2E67" w:rsidP="00FF166D">
            <w:pPr>
              <w:widowControl w:val="0"/>
              <w:textAlignment w:val="baseline"/>
              <w:rPr>
                <w:szCs w:val="22"/>
              </w:rPr>
            </w:pPr>
            <w:r w:rsidRPr="000D65F2">
              <w:rPr>
                <w:szCs w:val="22"/>
              </w:rPr>
              <w:t>Komuni</w:t>
            </w:r>
          </w:p>
        </w:tc>
        <w:tc>
          <w:tcPr>
            <w:tcW w:w="2126" w:type="dxa"/>
            <w:gridSpan w:val="2"/>
            <w:tcBorders>
              <w:top w:val="nil"/>
              <w:left w:val="nil"/>
              <w:bottom w:val="single" w:sz="4" w:space="0" w:color="auto"/>
              <w:right w:val="single" w:sz="4" w:space="0" w:color="auto"/>
            </w:tcBorders>
            <w:noWrap/>
            <w:vAlign w:val="bottom"/>
          </w:tcPr>
          <w:p w14:paraId="4F027373" w14:textId="77777777" w:rsidR="00FC2E67" w:rsidRPr="000D65F2" w:rsidRDefault="00FC2E67" w:rsidP="00FF166D">
            <w:pPr>
              <w:widowControl w:val="0"/>
              <w:textAlignment w:val="baseline"/>
              <w:rPr>
                <w:szCs w:val="22"/>
              </w:rPr>
            </w:pPr>
            <w:r w:rsidRPr="000D65F2">
              <w:rPr>
                <w:szCs w:val="22"/>
              </w:rPr>
              <w:t>Komuni Ħafna</w:t>
            </w:r>
          </w:p>
        </w:tc>
        <w:tc>
          <w:tcPr>
            <w:tcW w:w="1701" w:type="dxa"/>
            <w:tcBorders>
              <w:top w:val="nil"/>
              <w:left w:val="nil"/>
              <w:bottom w:val="single" w:sz="4" w:space="0" w:color="auto"/>
              <w:right w:val="single" w:sz="4" w:space="0" w:color="auto"/>
            </w:tcBorders>
            <w:noWrap/>
            <w:vAlign w:val="bottom"/>
          </w:tcPr>
          <w:p w14:paraId="2C13D952" w14:textId="77777777" w:rsidR="00FC2E67" w:rsidRPr="000D65F2" w:rsidRDefault="00FC2E67" w:rsidP="00FF166D">
            <w:pPr>
              <w:widowControl w:val="0"/>
              <w:textAlignment w:val="baseline"/>
              <w:rPr>
                <w:szCs w:val="22"/>
              </w:rPr>
            </w:pPr>
            <w:r w:rsidRPr="000D65F2">
              <w:rPr>
                <w:szCs w:val="22"/>
              </w:rPr>
              <w:t>Komuni Ħafna</w:t>
            </w:r>
          </w:p>
        </w:tc>
      </w:tr>
      <w:tr w:rsidR="00FC2E67" w:rsidRPr="000D65F2" w14:paraId="7B88ECE0" w14:textId="77777777" w:rsidTr="00FC2E67">
        <w:trPr>
          <w:trHeight w:val="300"/>
        </w:trPr>
        <w:tc>
          <w:tcPr>
            <w:tcW w:w="3118" w:type="dxa"/>
            <w:tcBorders>
              <w:top w:val="single" w:sz="4" w:space="0" w:color="auto"/>
              <w:left w:val="single" w:sz="4" w:space="0" w:color="auto"/>
              <w:bottom w:val="single" w:sz="4" w:space="0" w:color="auto"/>
              <w:right w:val="single" w:sz="4" w:space="0" w:color="auto"/>
            </w:tcBorders>
            <w:noWrap/>
            <w:vAlign w:val="bottom"/>
          </w:tcPr>
          <w:p w14:paraId="571537BD" w14:textId="77777777" w:rsidR="00FC2E67" w:rsidRPr="000D65F2" w:rsidRDefault="00FC2E67" w:rsidP="00FF166D">
            <w:pPr>
              <w:widowControl w:val="0"/>
              <w:textAlignment w:val="baseline"/>
              <w:rPr>
                <w:bCs/>
                <w:szCs w:val="22"/>
              </w:rPr>
            </w:pPr>
            <w:r w:rsidRPr="000D65F2">
              <w:rPr>
                <w:bCs/>
                <w:szCs w:val="22"/>
              </w:rPr>
              <w:t>Akkumulazzjoni ta’ fluwidu limfatiku</w:t>
            </w:r>
          </w:p>
        </w:tc>
        <w:tc>
          <w:tcPr>
            <w:tcW w:w="1701" w:type="dxa"/>
            <w:tcBorders>
              <w:top w:val="nil"/>
              <w:left w:val="nil"/>
              <w:bottom w:val="single" w:sz="4" w:space="0" w:color="auto"/>
              <w:right w:val="single" w:sz="4" w:space="0" w:color="auto"/>
            </w:tcBorders>
            <w:noWrap/>
            <w:vAlign w:val="bottom"/>
          </w:tcPr>
          <w:p w14:paraId="640831C3" w14:textId="77777777" w:rsidR="00FC2E67" w:rsidRPr="000D65F2" w:rsidRDefault="00FC2E67" w:rsidP="00FF166D">
            <w:pPr>
              <w:widowControl w:val="0"/>
              <w:textAlignment w:val="baseline"/>
              <w:rPr>
                <w:szCs w:val="22"/>
              </w:rPr>
            </w:pPr>
            <w:r w:rsidRPr="000D65F2">
              <w:rPr>
                <w:szCs w:val="22"/>
              </w:rPr>
              <w:t>Mhux Komuni</w:t>
            </w:r>
          </w:p>
        </w:tc>
        <w:tc>
          <w:tcPr>
            <w:tcW w:w="2126" w:type="dxa"/>
            <w:gridSpan w:val="2"/>
            <w:tcBorders>
              <w:top w:val="nil"/>
              <w:left w:val="nil"/>
              <w:bottom w:val="single" w:sz="4" w:space="0" w:color="auto"/>
              <w:right w:val="single" w:sz="4" w:space="0" w:color="auto"/>
            </w:tcBorders>
            <w:noWrap/>
            <w:vAlign w:val="bottom"/>
          </w:tcPr>
          <w:p w14:paraId="2969F975" w14:textId="77777777" w:rsidR="00FC2E67" w:rsidRPr="000D65F2" w:rsidRDefault="00FC2E67" w:rsidP="00FF166D">
            <w:pPr>
              <w:widowControl w:val="0"/>
              <w:textAlignment w:val="baseline"/>
              <w:rPr>
                <w:szCs w:val="22"/>
              </w:rPr>
            </w:pPr>
            <w:r w:rsidRPr="000D65F2">
              <w:rPr>
                <w:szCs w:val="22"/>
              </w:rPr>
              <w:t>Mhux Komuni</w:t>
            </w:r>
          </w:p>
        </w:tc>
        <w:tc>
          <w:tcPr>
            <w:tcW w:w="1701" w:type="dxa"/>
            <w:tcBorders>
              <w:top w:val="nil"/>
              <w:left w:val="nil"/>
              <w:bottom w:val="single" w:sz="4" w:space="0" w:color="auto"/>
              <w:right w:val="single" w:sz="4" w:space="0" w:color="auto"/>
            </w:tcBorders>
            <w:noWrap/>
            <w:vAlign w:val="bottom"/>
          </w:tcPr>
          <w:p w14:paraId="6193BB65" w14:textId="77777777" w:rsidR="00FC2E67" w:rsidRPr="000D65F2" w:rsidRDefault="00FC2E67" w:rsidP="00FF166D">
            <w:pPr>
              <w:widowControl w:val="0"/>
              <w:textAlignment w:val="baseline"/>
              <w:rPr>
                <w:szCs w:val="22"/>
              </w:rPr>
            </w:pPr>
            <w:r w:rsidRPr="000D65F2">
              <w:rPr>
                <w:szCs w:val="22"/>
              </w:rPr>
              <w:t>Mhux Komuni</w:t>
            </w:r>
          </w:p>
        </w:tc>
      </w:tr>
      <w:tr w:rsidR="00FC2E67" w:rsidRPr="000D65F2" w14:paraId="7DB6964C" w14:textId="77777777" w:rsidTr="00B34481">
        <w:trPr>
          <w:trHeight w:val="300"/>
        </w:trPr>
        <w:tc>
          <w:tcPr>
            <w:tcW w:w="3118" w:type="dxa"/>
            <w:tcBorders>
              <w:top w:val="single" w:sz="4" w:space="0" w:color="auto"/>
              <w:left w:val="single" w:sz="4" w:space="0" w:color="auto"/>
              <w:bottom w:val="single" w:sz="4" w:space="0" w:color="auto"/>
              <w:right w:val="single" w:sz="4" w:space="0" w:color="auto"/>
            </w:tcBorders>
            <w:noWrap/>
            <w:vAlign w:val="bottom"/>
          </w:tcPr>
          <w:p w14:paraId="4EF44FC0" w14:textId="77777777" w:rsidR="00FC2E67" w:rsidRPr="000D65F2" w:rsidRDefault="00FC2E67" w:rsidP="00FF166D">
            <w:pPr>
              <w:widowControl w:val="0"/>
              <w:textAlignment w:val="baseline"/>
              <w:rPr>
                <w:bCs/>
                <w:szCs w:val="22"/>
              </w:rPr>
            </w:pPr>
            <w:r w:rsidRPr="000D65F2">
              <w:rPr>
                <w:bCs/>
                <w:szCs w:val="22"/>
              </w:rPr>
              <w:t>Trombożi fil-vini</w:t>
            </w:r>
          </w:p>
        </w:tc>
        <w:tc>
          <w:tcPr>
            <w:tcW w:w="1701" w:type="dxa"/>
            <w:tcBorders>
              <w:top w:val="nil"/>
              <w:left w:val="nil"/>
              <w:bottom w:val="single" w:sz="4" w:space="0" w:color="auto"/>
              <w:right w:val="single" w:sz="4" w:space="0" w:color="auto"/>
            </w:tcBorders>
            <w:noWrap/>
            <w:vAlign w:val="bottom"/>
          </w:tcPr>
          <w:p w14:paraId="0DA454B1" w14:textId="77777777" w:rsidR="00FC2E67" w:rsidRPr="000D65F2" w:rsidRDefault="00FC2E67" w:rsidP="00FF166D">
            <w:pPr>
              <w:widowControl w:val="0"/>
              <w:textAlignment w:val="baseline"/>
              <w:rPr>
                <w:szCs w:val="22"/>
              </w:rPr>
            </w:pPr>
            <w:r w:rsidRPr="000D65F2">
              <w:rPr>
                <w:szCs w:val="22"/>
              </w:rPr>
              <w:t>Komuni</w:t>
            </w:r>
          </w:p>
        </w:tc>
        <w:tc>
          <w:tcPr>
            <w:tcW w:w="2126" w:type="dxa"/>
            <w:gridSpan w:val="2"/>
            <w:tcBorders>
              <w:top w:val="nil"/>
              <w:left w:val="nil"/>
              <w:bottom w:val="single" w:sz="4" w:space="0" w:color="auto"/>
              <w:right w:val="single" w:sz="4" w:space="0" w:color="auto"/>
            </w:tcBorders>
            <w:noWrap/>
            <w:vAlign w:val="bottom"/>
          </w:tcPr>
          <w:p w14:paraId="7451B8E7" w14:textId="77777777" w:rsidR="00FC2E67" w:rsidRPr="000D65F2" w:rsidRDefault="00FC2E67" w:rsidP="00FF166D">
            <w:pPr>
              <w:widowControl w:val="0"/>
              <w:textAlignment w:val="baseline"/>
              <w:rPr>
                <w:szCs w:val="22"/>
              </w:rPr>
            </w:pPr>
            <w:r w:rsidRPr="000D65F2">
              <w:rPr>
                <w:szCs w:val="22"/>
              </w:rPr>
              <w:t>Komuni</w:t>
            </w:r>
          </w:p>
        </w:tc>
        <w:tc>
          <w:tcPr>
            <w:tcW w:w="1701" w:type="dxa"/>
            <w:tcBorders>
              <w:top w:val="nil"/>
              <w:left w:val="nil"/>
              <w:bottom w:val="single" w:sz="4" w:space="0" w:color="auto"/>
              <w:right w:val="single" w:sz="4" w:space="0" w:color="auto"/>
            </w:tcBorders>
            <w:noWrap/>
            <w:vAlign w:val="bottom"/>
          </w:tcPr>
          <w:p w14:paraId="7E2F755E" w14:textId="77777777" w:rsidR="00FC2E67" w:rsidRPr="000D65F2" w:rsidRDefault="00FC2E67" w:rsidP="00FF166D">
            <w:pPr>
              <w:widowControl w:val="0"/>
              <w:textAlignment w:val="baseline"/>
              <w:rPr>
                <w:szCs w:val="22"/>
              </w:rPr>
            </w:pPr>
            <w:r w:rsidRPr="000D65F2">
              <w:rPr>
                <w:szCs w:val="22"/>
              </w:rPr>
              <w:t>Komuni</w:t>
            </w:r>
          </w:p>
        </w:tc>
      </w:tr>
      <w:tr w:rsidR="00FC2E67" w:rsidRPr="000D65F2" w14:paraId="240DAA35" w14:textId="77777777" w:rsidTr="00B34481">
        <w:trPr>
          <w:trHeight w:val="300"/>
        </w:trPr>
        <w:tc>
          <w:tcPr>
            <w:tcW w:w="3118" w:type="dxa"/>
            <w:tcBorders>
              <w:top w:val="single" w:sz="4" w:space="0" w:color="auto"/>
              <w:left w:val="single" w:sz="4" w:space="0" w:color="auto"/>
              <w:bottom w:val="single" w:sz="4" w:space="0" w:color="auto"/>
              <w:right w:val="single" w:sz="4" w:space="0" w:color="auto"/>
            </w:tcBorders>
            <w:noWrap/>
            <w:vAlign w:val="bottom"/>
          </w:tcPr>
          <w:p w14:paraId="60B0EB40" w14:textId="77777777" w:rsidR="00FC2E67" w:rsidRPr="000D65F2" w:rsidRDefault="00FC2E67" w:rsidP="00FF166D">
            <w:pPr>
              <w:widowControl w:val="0"/>
              <w:textAlignment w:val="baseline"/>
              <w:rPr>
                <w:bCs/>
                <w:szCs w:val="22"/>
              </w:rPr>
            </w:pPr>
            <w:r w:rsidRPr="000D65F2">
              <w:rPr>
                <w:bCs/>
                <w:szCs w:val="22"/>
              </w:rPr>
              <w:t>Vasodilatazzjoni</w:t>
            </w:r>
          </w:p>
        </w:tc>
        <w:tc>
          <w:tcPr>
            <w:tcW w:w="1701" w:type="dxa"/>
            <w:tcBorders>
              <w:top w:val="nil"/>
              <w:left w:val="nil"/>
              <w:bottom w:val="single" w:sz="4" w:space="0" w:color="auto"/>
              <w:right w:val="single" w:sz="4" w:space="0" w:color="auto"/>
            </w:tcBorders>
            <w:noWrap/>
            <w:vAlign w:val="bottom"/>
          </w:tcPr>
          <w:p w14:paraId="7E3DEA03" w14:textId="77777777" w:rsidR="00FC2E67" w:rsidRPr="000D65F2" w:rsidRDefault="00FC2E67" w:rsidP="00FF166D">
            <w:pPr>
              <w:widowControl w:val="0"/>
              <w:textAlignment w:val="baseline"/>
              <w:rPr>
                <w:szCs w:val="22"/>
              </w:rPr>
            </w:pPr>
            <w:r w:rsidRPr="000D65F2">
              <w:rPr>
                <w:szCs w:val="22"/>
              </w:rPr>
              <w:t>Komuni</w:t>
            </w:r>
          </w:p>
        </w:tc>
        <w:tc>
          <w:tcPr>
            <w:tcW w:w="2126" w:type="dxa"/>
            <w:gridSpan w:val="2"/>
            <w:tcBorders>
              <w:top w:val="nil"/>
              <w:left w:val="nil"/>
              <w:bottom w:val="single" w:sz="4" w:space="0" w:color="auto"/>
              <w:right w:val="single" w:sz="4" w:space="0" w:color="auto"/>
            </w:tcBorders>
            <w:noWrap/>
            <w:vAlign w:val="bottom"/>
          </w:tcPr>
          <w:p w14:paraId="28476748" w14:textId="77777777" w:rsidR="00FC2E67" w:rsidRPr="000D65F2" w:rsidRDefault="00FC2E67" w:rsidP="00FF166D">
            <w:pPr>
              <w:widowControl w:val="0"/>
              <w:textAlignment w:val="baseline"/>
              <w:rPr>
                <w:szCs w:val="22"/>
              </w:rPr>
            </w:pPr>
            <w:r w:rsidRPr="000D65F2">
              <w:rPr>
                <w:szCs w:val="22"/>
              </w:rPr>
              <w:t>Komuni</w:t>
            </w:r>
          </w:p>
        </w:tc>
        <w:tc>
          <w:tcPr>
            <w:tcW w:w="1701" w:type="dxa"/>
            <w:tcBorders>
              <w:top w:val="nil"/>
              <w:left w:val="nil"/>
              <w:bottom w:val="single" w:sz="4" w:space="0" w:color="auto"/>
              <w:right w:val="single" w:sz="4" w:space="0" w:color="auto"/>
            </w:tcBorders>
            <w:noWrap/>
            <w:vAlign w:val="bottom"/>
          </w:tcPr>
          <w:p w14:paraId="5652081A" w14:textId="77777777" w:rsidR="00FC2E67" w:rsidRPr="000D65F2" w:rsidRDefault="00FC2E67" w:rsidP="00FF166D">
            <w:pPr>
              <w:widowControl w:val="0"/>
              <w:textAlignment w:val="baseline"/>
              <w:rPr>
                <w:szCs w:val="22"/>
              </w:rPr>
            </w:pPr>
            <w:r w:rsidRPr="000D65F2">
              <w:rPr>
                <w:szCs w:val="22"/>
              </w:rPr>
              <w:t>Komuni Ħafna</w:t>
            </w:r>
          </w:p>
        </w:tc>
      </w:tr>
      <w:tr w:rsidR="00FC2E67" w:rsidRPr="000D65F2" w14:paraId="423EEBED" w14:textId="77777777" w:rsidTr="00B34481">
        <w:trPr>
          <w:trHeight w:val="300"/>
        </w:trPr>
        <w:tc>
          <w:tcPr>
            <w:tcW w:w="8646" w:type="dxa"/>
            <w:gridSpan w:val="5"/>
            <w:tcBorders>
              <w:top w:val="single" w:sz="4" w:space="0" w:color="auto"/>
              <w:left w:val="single" w:sz="4" w:space="0" w:color="auto"/>
              <w:bottom w:val="single" w:sz="4" w:space="0" w:color="auto"/>
              <w:right w:val="single" w:sz="4" w:space="0" w:color="auto"/>
            </w:tcBorders>
            <w:noWrap/>
            <w:vAlign w:val="bottom"/>
            <w:hideMark/>
          </w:tcPr>
          <w:p w14:paraId="3B478826" w14:textId="77777777" w:rsidR="00FC2E67" w:rsidRPr="000D65F2" w:rsidRDefault="00FC2E67" w:rsidP="00FF166D">
            <w:pPr>
              <w:widowControl w:val="0"/>
              <w:textAlignment w:val="baseline"/>
              <w:rPr>
                <w:b/>
                <w:bCs/>
                <w:szCs w:val="22"/>
              </w:rPr>
            </w:pPr>
            <w:r w:rsidRPr="000D65F2">
              <w:rPr>
                <w:b/>
                <w:bCs/>
                <w:szCs w:val="22"/>
              </w:rPr>
              <w:t>Disturbi respiratorji, toraċiċi u medjastinali </w:t>
            </w:r>
          </w:p>
        </w:tc>
      </w:tr>
      <w:tr w:rsidR="00FC2E67" w:rsidRPr="000D65F2" w14:paraId="4E043DB1" w14:textId="77777777" w:rsidTr="00FC2E67">
        <w:trPr>
          <w:trHeight w:val="300"/>
        </w:trPr>
        <w:tc>
          <w:tcPr>
            <w:tcW w:w="3118" w:type="dxa"/>
            <w:tcBorders>
              <w:top w:val="single" w:sz="4" w:space="0" w:color="auto"/>
              <w:left w:val="single" w:sz="4" w:space="0" w:color="auto"/>
              <w:bottom w:val="single" w:sz="4" w:space="0" w:color="auto"/>
              <w:right w:val="single" w:sz="4" w:space="0" w:color="auto"/>
            </w:tcBorders>
            <w:noWrap/>
            <w:vAlign w:val="bottom"/>
          </w:tcPr>
          <w:p w14:paraId="02EDBFF0" w14:textId="77777777" w:rsidR="00FC2E67" w:rsidRPr="000D65F2" w:rsidRDefault="00FC2E67" w:rsidP="00FF166D">
            <w:pPr>
              <w:widowControl w:val="0"/>
              <w:textAlignment w:val="baseline"/>
              <w:rPr>
                <w:bCs/>
                <w:szCs w:val="22"/>
              </w:rPr>
            </w:pPr>
            <w:r w:rsidRPr="000D65F2">
              <w:rPr>
                <w:bCs/>
                <w:szCs w:val="22"/>
              </w:rPr>
              <w:t>Bronkjektasi</w:t>
            </w:r>
          </w:p>
        </w:tc>
        <w:tc>
          <w:tcPr>
            <w:tcW w:w="1701" w:type="dxa"/>
            <w:tcBorders>
              <w:top w:val="nil"/>
              <w:left w:val="nil"/>
              <w:bottom w:val="single" w:sz="4" w:space="0" w:color="auto"/>
              <w:right w:val="single" w:sz="4" w:space="0" w:color="auto"/>
            </w:tcBorders>
            <w:noWrap/>
            <w:vAlign w:val="bottom"/>
          </w:tcPr>
          <w:p w14:paraId="75E90FAF" w14:textId="77777777" w:rsidR="00FC2E67" w:rsidRPr="000D65F2" w:rsidRDefault="00FC2E67" w:rsidP="00FF166D">
            <w:pPr>
              <w:widowControl w:val="0"/>
              <w:textAlignment w:val="baseline"/>
              <w:rPr>
                <w:szCs w:val="22"/>
              </w:rPr>
            </w:pPr>
            <w:r w:rsidRPr="000D65F2">
              <w:rPr>
                <w:szCs w:val="22"/>
              </w:rPr>
              <w:t>Mhux Komuni</w:t>
            </w:r>
          </w:p>
        </w:tc>
        <w:tc>
          <w:tcPr>
            <w:tcW w:w="2126" w:type="dxa"/>
            <w:gridSpan w:val="2"/>
            <w:tcBorders>
              <w:top w:val="nil"/>
              <w:left w:val="nil"/>
              <w:bottom w:val="single" w:sz="4" w:space="0" w:color="auto"/>
              <w:right w:val="single" w:sz="4" w:space="0" w:color="auto"/>
            </w:tcBorders>
            <w:noWrap/>
            <w:vAlign w:val="bottom"/>
          </w:tcPr>
          <w:p w14:paraId="090BA0F2" w14:textId="77777777" w:rsidR="00FC2E67" w:rsidRPr="000D65F2" w:rsidRDefault="00FC2E67" w:rsidP="00FF166D">
            <w:pPr>
              <w:widowControl w:val="0"/>
              <w:textAlignment w:val="baseline"/>
              <w:rPr>
                <w:szCs w:val="22"/>
              </w:rPr>
            </w:pPr>
            <w:r w:rsidRPr="000D65F2">
              <w:rPr>
                <w:szCs w:val="22"/>
              </w:rPr>
              <w:t>Mhux Komuni</w:t>
            </w:r>
          </w:p>
        </w:tc>
        <w:tc>
          <w:tcPr>
            <w:tcW w:w="1701" w:type="dxa"/>
            <w:tcBorders>
              <w:top w:val="nil"/>
              <w:left w:val="nil"/>
              <w:bottom w:val="single" w:sz="4" w:space="0" w:color="auto"/>
              <w:right w:val="single" w:sz="4" w:space="0" w:color="auto"/>
            </w:tcBorders>
            <w:noWrap/>
            <w:vAlign w:val="bottom"/>
          </w:tcPr>
          <w:p w14:paraId="1E2A0B67" w14:textId="77777777" w:rsidR="00FC2E67" w:rsidRPr="000D65F2" w:rsidRDefault="00FC2E67" w:rsidP="00FF166D">
            <w:pPr>
              <w:widowControl w:val="0"/>
              <w:textAlignment w:val="baseline"/>
              <w:rPr>
                <w:szCs w:val="22"/>
              </w:rPr>
            </w:pPr>
            <w:r w:rsidRPr="000D65F2">
              <w:rPr>
                <w:szCs w:val="22"/>
              </w:rPr>
              <w:t>Mhux Komuni</w:t>
            </w:r>
          </w:p>
        </w:tc>
      </w:tr>
      <w:tr w:rsidR="00FC2E67" w:rsidRPr="000D65F2" w14:paraId="3AEC784C" w14:textId="77777777" w:rsidTr="00B34481">
        <w:trPr>
          <w:trHeight w:val="300"/>
        </w:trPr>
        <w:tc>
          <w:tcPr>
            <w:tcW w:w="3118" w:type="dxa"/>
            <w:tcBorders>
              <w:top w:val="single" w:sz="4" w:space="0" w:color="auto"/>
              <w:left w:val="single" w:sz="4" w:space="0" w:color="auto"/>
              <w:bottom w:val="single" w:sz="4" w:space="0" w:color="auto"/>
              <w:right w:val="single" w:sz="4" w:space="0" w:color="auto"/>
            </w:tcBorders>
            <w:noWrap/>
            <w:vAlign w:val="bottom"/>
            <w:hideMark/>
          </w:tcPr>
          <w:p w14:paraId="13BF8FE3" w14:textId="77777777" w:rsidR="00FC2E67" w:rsidRPr="000D65F2" w:rsidRDefault="00FC2E67" w:rsidP="00FF166D">
            <w:pPr>
              <w:widowControl w:val="0"/>
              <w:textAlignment w:val="baseline"/>
              <w:rPr>
                <w:bCs/>
                <w:szCs w:val="22"/>
              </w:rPr>
            </w:pPr>
            <w:r w:rsidRPr="000D65F2">
              <w:rPr>
                <w:bCs/>
                <w:szCs w:val="22"/>
              </w:rPr>
              <w:t>Sogħla</w:t>
            </w:r>
          </w:p>
        </w:tc>
        <w:tc>
          <w:tcPr>
            <w:tcW w:w="1701" w:type="dxa"/>
            <w:tcBorders>
              <w:top w:val="nil"/>
              <w:left w:val="nil"/>
              <w:bottom w:val="single" w:sz="4" w:space="0" w:color="auto"/>
              <w:right w:val="single" w:sz="4" w:space="0" w:color="auto"/>
            </w:tcBorders>
            <w:noWrap/>
            <w:vAlign w:val="bottom"/>
            <w:hideMark/>
          </w:tcPr>
          <w:p w14:paraId="36FFB01D" w14:textId="77777777" w:rsidR="00FC2E67" w:rsidRPr="000D65F2" w:rsidRDefault="00FC2E67" w:rsidP="00FF166D">
            <w:pPr>
              <w:widowControl w:val="0"/>
              <w:textAlignment w:val="baseline"/>
              <w:rPr>
                <w:szCs w:val="22"/>
              </w:rPr>
            </w:pPr>
            <w:r w:rsidRPr="000D65F2">
              <w:rPr>
                <w:szCs w:val="22"/>
              </w:rPr>
              <w:t>Komuni Ħafna</w:t>
            </w:r>
          </w:p>
        </w:tc>
        <w:tc>
          <w:tcPr>
            <w:tcW w:w="2126" w:type="dxa"/>
            <w:gridSpan w:val="2"/>
            <w:tcBorders>
              <w:top w:val="nil"/>
              <w:left w:val="nil"/>
              <w:bottom w:val="single" w:sz="4" w:space="0" w:color="auto"/>
              <w:right w:val="single" w:sz="4" w:space="0" w:color="auto"/>
            </w:tcBorders>
            <w:noWrap/>
            <w:vAlign w:val="bottom"/>
            <w:hideMark/>
          </w:tcPr>
          <w:p w14:paraId="0A14084E" w14:textId="77777777" w:rsidR="00FC2E67" w:rsidRPr="000D65F2" w:rsidRDefault="00FC2E67" w:rsidP="00FF166D">
            <w:pPr>
              <w:widowControl w:val="0"/>
              <w:textAlignment w:val="baseline"/>
              <w:rPr>
                <w:szCs w:val="22"/>
              </w:rPr>
            </w:pPr>
            <w:r w:rsidRPr="000D65F2">
              <w:rPr>
                <w:szCs w:val="22"/>
              </w:rPr>
              <w:t>Komuni Ħafna</w:t>
            </w:r>
          </w:p>
        </w:tc>
        <w:tc>
          <w:tcPr>
            <w:tcW w:w="1701" w:type="dxa"/>
            <w:tcBorders>
              <w:top w:val="nil"/>
              <w:left w:val="nil"/>
              <w:bottom w:val="single" w:sz="4" w:space="0" w:color="auto"/>
              <w:right w:val="single" w:sz="4" w:space="0" w:color="auto"/>
            </w:tcBorders>
            <w:noWrap/>
            <w:vAlign w:val="bottom"/>
            <w:hideMark/>
          </w:tcPr>
          <w:p w14:paraId="3D8F3B8D" w14:textId="77777777" w:rsidR="00FC2E67" w:rsidRPr="000D65F2" w:rsidRDefault="00FC2E67" w:rsidP="00FF166D">
            <w:pPr>
              <w:widowControl w:val="0"/>
              <w:textAlignment w:val="baseline"/>
              <w:rPr>
                <w:szCs w:val="22"/>
              </w:rPr>
            </w:pPr>
            <w:r w:rsidRPr="000D65F2">
              <w:rPr>
                <w:szCs w:val="22"/>
              </w:rPr>
              <w:t>Komuni Ħafna</w:t>
            </w:r>
          </w:p>
        </w:tc>
      </w:tr>
      <w:tr w:rsidR="00FC2E67" w:rsidRPr="000D65F2" w14:paraId="6AE94DC8" w14:textId="77777777" w:rsidTr="00B34481">
        <w:trPr>
          <w:trHeight w:val="300"/>
        </w:trPr>
        <w:tc>
          <w:tcPr>
            <w:tcW w:w="3118" w:type="dxa"/>
            <w:tcBorders>
              <w:top w:val="single" w:sz="4" w:space="0" w:color="auto"/>
              <w:left w:val="single" w:sz="4" w:space="0" w:color="auto"/>
              <w:bottom w:val="single" w:sz="4" w:space="0" w:color="auto"/>
              <w:right w:val="single" w:sz="4" w:space="0" w:color="auto"/>
            </w:tcBorders>
            <w:noWrap/>
            <w:vAlign w:val="bottom"/>
            <w:hideMark/>
          </w:tcPr>
          <w:p w14:paraId="1CCFE0EA" w14:textId="77777777" w:rsidR="00FC2E67" w:rsidRPr="000D65F2" w:rsidRDefault="00FC2E67" w:rsidP="00FF166D">
            <w:pPr>
              <w:widowControl w:val="0"/>
              <w:textAlignment w:val="baseline"/>
              <w:rPr>
                <w:bCs/>
                <w:szCs w:val="22"/>
              </w:rPr>
            </w:pPr>
            <w:r w:rsidRPr="000D65F2">
              <w:rPr>
                <w:bCs/>
                <w:szCs w:val="22"/>
              </w:rPr>
              <w:t>Qtugħ ta’ nifs</w:t>
            </w:r>
          </w:p>
        </w:tc>
        <w:tc>
          <w:tcPr>
            <w:tcW w:w="1701" w:type="dxa"/>
            <w:tcBorders>
              <w:top w:val="nil"/>
              <w:left w:val="nil"/>
              <w:bottom w:val="single" w:sz="4" w:space="0" w:color="auto"/>
              <w:right w:val="single" w:sz="4" w:space="0" w:color="auto"/>
            </w:tcBorders>
            <w:noWrap/>
            <w:vAlign w:val="bottom"/>
          </w:tcPr>
          <w:p w14:paraId="6DF43AA9" w14:textId="77777777" w:rsidR="00FC2E67" w:rsidRPr="000D65F2" w:rsidRDefault="00FC2E67" w:rsidP="00FF166D">
            <w:pPr>
              <w:widowControl w:val="0"/>
              <w:textAlignment w:val="baseline"/>
              <w:rPr>
                <w:szCs w:val="22"/>
              </w:rPr>
            </w:pPr>
            <w:r w:rsidRPr="000D65F2">
              <w:rPr>
                <w:szCs w:val="22"/>
              </w:rPr>
              <w:t>Komuni Ħafna</w:t>
            </w:r>
          </w:p>
        </w:tc>
        <w:tc>
          <w:tcPr>
            <w:tcW w:w="2126" w:type="dxa"/>
            <w:gridSpan w:val="2"/>
            <w:tcBorders>
              <w:top w:val="nil"/>
              <w:left w:val="nil"/>
              <w:bottom w:val="single" w:sz="4" w:space="0" w:color="auto"/>
              <w:right w:val="single" w:sz="4" w:space="0" w:color="auto"/>
            </w:tcBorders>
            <w:noWrap/>
            <w:vAlign w:val="bottom"/>
          </w:tcPr>
          <w:p w14:paraId="4D7B5470" w14:textId="77777777" w:rsidR="00FC2E67" w:rsidRPr="000D65F2" w:rsidRDefault="00FC2E67" w:rsidP="00FF166D">
            <w:pPr>
              <w:widowControl w:val="0"/>
              <w:textAlignment w:val="baseline"/>
              <w:rPr>
                <w:szCs w:val="22"/>
              </w:rPr>
            </w:pPr>
            <w:r w:rsidRPr="000D65F2">
              <w:rPr>
                <w:szCs w:val="22"/>
              </w:rPr>
              <w:t>Komuni Ħafna</w:t>
            </w:r>
          </w:p>
        </w:tc>
        <w:tc>
          <w:tcPr>
            <w:tcW w:w="1701" w:type="dxa"/>
            <w:tcBorders>
              <w:top w:val="nil"/>
              <w:left w:val="nil"/>
              <w:bottom w:val="single" w:sz="4" w:space="0" w:color="auto"/>
              <w:right w:val="single" w:sz="4" w:space="0" w:color="auto"/>
            </w:tcBorders>
            <w:noWrap/>
            <w:vAlign w:val="bottom"/>
          </w:tcPr>
          <w:p w14:paraId="0F632E06" w14:textId="77777777" w:rsidR="00FC2E67" w:rsidRPr="000D65F2" w:rsidRDefault="00FC2E67" w:rsidP="00FF166D">
            <w:pPr>
              <w:widowControl w:val="0"/>
              <w:textAlignment w:val="baseline"/>
              <w:rPr>
                <w:szCs w:val="22"/>
              </w:rPr>
            </w:pPr>
            <w:r w:rsidRPr="000D65F2">
              <w:rPr>
                <w:szCs w:val="22"/>
              </w:rPr>
              <w:t>Komuni Ħafna</w:t>
            </w:r>
          </w:p>
        </w:tc>
      </w:tr>
      <w:tr w:rsidR="00FC2E67" w:rsidRPr="000D65F2" w14:paraId="6B59DB13" w14:textId="77777777" w:rsidTr="00FC2E67">
        <w:trPr>
          <w:trHeight w:val="300"/>
        </w:trPr>
        <w:tc>
          <w:tcPr>
            <w:tcW w:w="3118" w:type="dxa"/>
            <w:tcBorders>
              <w:top w:val="single" w:sz="4" w:space="0" w:color="auto"/>
              <w:left w:val="single" w:sz="4" w:space="0" w:color="auto"/>
              <w:bottom w:val="single" w:sz="4" w:space="0" w:color="auto"/>
              <w:right w:val="single" w:sz="4" w:space="0" w:color="auto"/>
            </w:tcBorders>
            <w:noWrap/>
            <w:vAlign w:val="bottom"/>
          </w:tcPr>
          <w:p w14:paraId="1359D4F0" w14:textId="77777777" w:rsidR="00FC2E67" w:rsidRPr="000D65F2" w:rsidRDefault="00FC2E67" w:rsidP="00FF166D">
            <w:pPr>
              <w:widowControl w:val="0"/>
              <w:textAlignment w:val="baseline"/>
              <w:rPr>
                <w:bCs/>
                <w:szCs w:val="22"/>
              </w:rPr>
            </w:pPr>
            <w:r w:rsidRPr="000D65F2">
              <w:rPr>
                <w:bCs/>
                <w:szCs w:val="22"/>
              </w:rPr>
              <w:t>Marda tal-interstizju tal-pulmun</w:t>
            </w:r>
          </w:p>
        </w:tc>
        <w:tc>
          <w:tcPr>
            <w:tcW w:w="1701" w:type="dxa"/>
            <w:tcBorders>
              <w:top w:val="nil"/>
              <w:left w:val="nil"/>
              <w:bottom w:val="single" w:sz="4" w:space="0" w:color="auto"/>
              <w:right w:val="single" w:sz="4" w:space="0" w:color="auto"/>
            </w:tcBorders>
            <w:noWrap/>
            <w:vAlign w:val="bottom"/>
          </w:tcPr>
          <w:p w14:paraId="784AC896" w14:textId="77777777" w:rsidR="00FC2E67" w:rsidRPr="000D65F2" w:rsidRDefault="00FC2E67" w:rsidP="00FF166D">
            <w:pPr>
              <w:widowControl w:val="0"/>
              <w:textAlignment w:val="baseline"/>
              <w:rPr>
                <w:szCs w:val="22"/>
              </w:rPr>
            </w:pPr>
            <w:r w:rsidRPr="000D65F2">
              <w:rPr>
                <w:szCs w:val="22"/>
              </w:rPr>
              <w:t>Mhux Komuni</w:t>
            </w:r>
          </w:p>
        </w:tc>
        <w:tc>
          <w:tcPr>
            <w:tcW w:w="2126" w:type="dxa"/>
            <w:gridSpan w:val="2"/>
            <w:tcBorders>
              <w:top w:val="nil"/>
              <w:left w:val="nil"/>
              <w:bottom w:val="single" w:sz="4" w:space="0" w:color="auto"/>
              <w:right w:val="single" w:sz="4" w:space="0" w:color="auto"/>
            </w:tcBorders>
            <w:noWrap/>
            <w:vAlign w:val="bottom"/>
          </w:tcPr>
          <w:p w14:paraId="67FE14AE" w14:textId="77777777" w:rsidR="00FC2E67" w:rsidRPr="000D65F2" w:rsidRDefault="00FC2E67" w:rsidP="00FF166D">
            <w:pPr>
              <w:widowControl w:val="0"/>
              <w:textAlignment w:val="baseline"/>
              <w:rPr>
                <w:szCs w:val="22"/>
              </w:rPr>
            </w:pPr>
            <w:r w:rsidRPr="000D65F2">
              <w:rPr>
                <w:szCs w:val="22"/>
              </w:rPr>
              <w:t>Rari Ħafna</w:t>
            </w:r>
          </w:p>
        </w:tc>
        <w:tc>
          <w:tcPr>
            <w:tcW w:w="1701" w:type="dxa"/>
            <w:tcBorders>
              <w:top w:val="nil"/>
              <w:left w:val="nil"/>
              <w:bottom w:val="single" w:sz="4" w:space="0" w:color="auto"/>
              <w:right w:val="single" w:sz="4" w:space="0" w:color="auto"/>
            </w:tcBorders>
            <w:noWrap/>
            <w:vAlign w:val="bottom"/>
          </w:tcPr>
          <w:p w14:paraId="196C5086" w14:textId="77777777" w:rsidR="00FC2E67" w:rsidRPr="000D65F2" w:rsidRDefault="00FC2E67" w:rsidP="00FF166D">
            <w:pPr>
              <w:widowControl w:val="0"/>
              <w:textAlignment w:val="baseline"/>
              <w:rPr>
                <w:szCs w:val="22"/>
              </w:rPr>
            </w:pPr>
            <w:r w:rsidRPr="000D65F2">
              <w:rPr>
                <w:szCs w:val="22"/>
              </w:rPr>
              <w:t>Rari Ħafna</w:t>
            </w:r>
          </w:p>
        </w:tc>
      </w:tr>
      <w:tr w:rsidR="00FC2E67" w:rsidRPr="000D65F2" w14:paraId="469D5D7B" w14:textId="77777777" w:rsidTr="00B34481">
        <w:trPr>
          <w:trHeight w:val="300"/>
        </w:trPr>
        <w:tc>
          <w:tcPr>
            <w:tcW w:w="3118" w:type="dxa"/>
            <w:tcBorders>
              <w:top w:val="single" w:sz="4" w:space="0" w:color="auto"/>
              <w:left w:val="single" w:sz="4" w:space="0" w:color="auto"/>
              <w:bottom w:val="single" w:sz="4" w:space="0" w:color="auto"/>
              <w:right w:val="single" w:sz="4" w:space="0" w:color="auto"/>
            </w:tcBorders>
            <w:noWrap/>
            <w:vAlign w:val="bottom"/>
            <w:hideMark/>
          </w:tcPr>
          <w:p w14:paraId="71366328" w14:textId="77777777" w:rsidR="00FC2E67" w:rsidRPr="000D65F2" w:rsidRDefault="00FC2E67" w:rsidP="00FF166D">
            <w:pPr>
              <w:widowControl w:val="0"/>
              <w:textAlignment w:val="baseline"/>
              <w:rPr>
                <w:bCs/>
                <w:szCs w:val="22"/>
              </w:rPr>
            </w:pPr>
            <w:r w:rsidRPr="000D65F2">
              <w:rPr>
                <w:bCs/>
                <w:szCs w:val="22"/>
              </w:rPr>
              <w:lastRenderedPageBreak/>
              <w:t>Effużjoni fil-plewra</w:t>
            </w:r>
          </w:p>
        </w:tc>
        <w:tc>
          <w:tcPr>
            <w:tcW w:w="1701" w:type="dxa"/>
            <w:tcBorders>
              <w:top w:val="nil"/>
              <w:left w:val="nil"/>
              <w:bottom w:val="single" w:sz="4" w:space="0" w:color="auto"/>
              <w:right w:val="single" w:sz="4" w:space="0" w:color="auto"/>
            </w:tcBorders>
            <w:noWrap/>
            <w:vAlign w:val="bottom"/>
          </w:tcPr>
          <w:p w14:paraId="4E86EE17" w14:textId="77777777" w:rsidR="00FC2E67" w:rsidRPr="000D65F2" w:rsidRDefault="00FC2E67" w:rsidP="00FF166D">
            <w:pPr>
              <w:widowControl w:val="0"/>
              <w:textAlignment w:val="baseline"/>
              <w:rPr>
                <w:szCs w:val="22"/>
              </w:rPr>
            </w:pPr>
            <w:r w:rsidRPr="000D65F2">
              <w:rPr>
                <w:szCs w:val="22"/>
              </w:rPr>
              <w:t>Komuni</w:t>
            </w:r>
          </w:p>
        </w:tc>
        <w:tc>
          <w:tcPr>
            <w:tcW w:w="2126" w:type="dxa"/>
            <w:gridSpan w:val="2"/>
            <w:tcBorders>
              <w:top w:val="nil"/>
              <w:left w:val="nil"/>
              <w:bottom w:val="single" w:sz="4" w:space="0" w:color="auto"/>
              <w:right w:val="single" w:sz="4" w:space="0" w:color="auto"/>
            </w:tcBorders>
            <w:noWrap/>
            <w:vAlign w:val="bottom"/>
          </w:tcPr>
          <w:p w14:paraId="2968CC3D" w14:textId="77777777" w:rsidR="00FC2E67" w:rsidRPr="000D65F2" w:rsidRDefault="00FC2E67" w:rsidP="00FF166D">
            <w:pPr>
              <w:widowControl w:val="0"/>
              <w:textAlignment w:val="baseline"/>
              <w:rPr>
                <w:szCs w:val="22"/>
              </w:rPr>
            </w:pPr>
            <w:r w:rsidRPr="000D65F2">
              <w:rPr>
                <w:szCs w:val="22"/>
              </w:rPr>
              <w:t>Komuni Ħafna</w:t>
            </w:r>
          </w:p>
        </w:tc>
        <w:tc>
          <w:tcPr>
            <w:tcW w:w="1701" w:type="dxa"/>
            <w:tcBorders>
              <w:top w:val="nil"/>
              <w:left w:val="nil"/>
              <w:bottom w:val="single" w:sz="4" w:space="0" w:color="auto"/>
              <w:right w:val="single" w:sz="4" w:space="0" w:color="auto"/>
            </w:tcBorders>
            <w:noWrap/>
            <w:vAlign w:val="bottom"/>
          </w:tcPr>
          <w:p w14:paraId="346FF882" w14:textId="77777777" w:rsidR="00FC2E67" w:rsidRPr="000D65F2" w:rsidRDefault="00FC2E67" w:rsidP="00FF166D">
            <w:pPr>
              <w:widowControl w:val="0"/>
              <w:textAlignment w:val="baseline"/>
              <w:rPr>
                <w:szCs w:val="22"/>
              </w:rPr>
            </w:pPr>
            <w:r w:rsidRPr="000D65F2">
              <w:rPr>
                <w:szCs w:val="22"/>
              </w:rPr>
              <w:t>Komuni Ħafna</w:t>
            </w:r>
          </w:p>
        </w:tc>
      </w:tr>
      <w:tr w:rsidR="00FC2E67" w:rsidRPr="000D65F2" w14:paraId="78AA0D33" w14:textId="77777777" w:rsidTr="00FC2E67">
        <w:trPr>
          <w:trHeight w:val="300"/>
        </w:trPr>
        <w:tc>
          <w:tcPr>
            <w:tcW w:w="3118" w:type="dxa"/>
            <w:tcBorders>
              <w:top w:val="single" w:sz="4" w:space="0" w:color="auto"/>
              <w:left w:val="single" w:sz="4" w:space="0" w:color="auto"/>
              <w:bottom w:val="single" w:sz="4" w:space="0" w:color="auto"/>
              <w:right w:val="single" w:sz="4" w:space="0" w:color="auto"/>
            </w:tcBorders>
            <w:noWrap/>
            <w:vAlign w:val="bottom"/>
          </w:tcPr>
          <w:p w14:paraId="1E1811C0" w14:textId="77777777" w:rsidR="00FC2E67" w:rsidRPr="000D65F2" w:rsidRDefault="00FC2E67" w:rsidP="00FF166D">
            <w:pPr>
              <w:widowControl w:val="0"/>
              <w:textAlignment w:val="baseline"/>
              <w:rPr>
                <w:bCs/>
                <w:szCs w:val="22"/>
              </w:rPr>
            </w:pPr>
            <w:r w:rsidRPr="000D65F2">
              <w:rPr>
                <w:bCs/>
                <w:szCs w:val="22"/>
              </w:rPr>
              <w:t>Fibrożi pulmonari</w:t>
            </w:r>
          </w:p>
        </w:tc>
        <w:tc>
          <w:tcPr>
            <w:tcW w:w="1701" w:type="dxa"/>
            <w:tcBorders>
              <w:top w:val="nil"/>
              <w:left w:val="nil"/>
              <w:bottom w:val="single" w:sz="4" w:space="0" w:color="auto"/>
              <w:right w:val="single" w:sz="4" w:space="0" w:color="auto"/>
            </w:tcBorders>
            <w:noWrap/>
            <w:vAlign w:val="bottom"/>
          </w:tcPr>
          <w:p w14:paraId="1C6DB2F7" w14:textId="77777777" w:rsidR="00FC2E67" w:rsidRPr="000D65F2" w:rsidRDefault="00FC2E67" w:rsidP="00FF166D">
            <w:pPr>
              <w:widowControl w:val="0"/>
              <w:textAlignment w:val="baseline"/>
              <w:rPr>
                <w:szCs w:val="22"/>
              </w:rPr>
            </w:pPr>
            <w:r w:rsidRPr="000D65F2">
              <w:rPr>
                <w:szCs w:val="22"/>
              </w:rPr>
              <w:t>Rari Ħafna</w:t>
            </w:r>
          </w:p>
        </w:tc>
        <w:tc>
          <w:tcPr>
            <w:tcW w:w="2126" w:type="dxa"/>
            <w:gridSpan w:val="2"/>
            <w:tcBorders>
              <w:top w:val="nil"/>
              <w:left w:val="nil"/>
              <w:bottom w:val="single" w:sz="4" w:space="0" w:color="auto"/>
              <w:right w:val="single" w:sz="4" w:space="0" w:color="auto"/>
            </w:tcBorders>
            <w:noWrap/>
            <w:vAlign w:val="bottom"/>
          </w:tcPr>
          <w:p w14:paraId="37777AC2" w14:textId="77777777" w:rsidR="00FC2E67" w:rsidRPr="000D65F2" w:rsidRDefault="00FC2E67" w:rsidP="00FF166D">
            <w:pPr>
              <w:widowControl w:val="0"/>
              <w:textAlignment w:val="baseline"/>
              <w:rPr>
                <w:szCs w:val="22"/>
              </w:rPr>
            </w:pPr>
            <w:r w:rsidRPr="000D65F2">
              <w:rPr>
                <w:szCs w:val="22"/>
              </w:rPr>
              <w:t>Mhux Komuni</w:t>
            </w:r>
          </w:p>
        </w:tc>
        <w:tc>
          <w:tcPr>
            <w:tcW w:w="1701" w:type="dxa"/>
            <w:tcBorders>
              <w:top w:val="nil"/>
              <w:left w:val="nil"/>
              <w:bottom w:val="single" w:sz="4" w:space="0" w:color="auto"/>
              <w:right w:val="single" w:sz="4" w:space="0" w:color="auto"/>
            </w:tcBorders>
            <w:noWrap/>
            <w:vAlign w:val="bottom"/>
          </w:tcPr>
          <w:p w14:paraId="7DAD33D2" w14:textId="77777777" w:rsidR="00FC2E67" w:rsidRPr="000D65F2" w:rsidRDefault="00FC2E67" w:rsidP="00FF166D">
            <w:pPr>
              <w:widowControl w:val="0"/>
              <w:textAlignment w:val="baseline"/>
              <w:rPr>
                <w:szCs w:val="22"/>
              </w:rPr>
            </w:pPr>
            <w:r w:rsidRPr="000D65F2">
              <w:rPr>
                <w:szCs w:val="22"/>
              </w:rPr>
              <w:t>Mhux Komuni</w:t>
            </w:r>
          </w:p>
        </w:tc>
      </w:tr>
      <w:tr w:rsidR="00FC2E67" w:rsidRPr="000D65F2" w14:paraId="7E4B9E9C" w14:textId="77777777" w:rsidTr="00B34481">
        <w:trPr>
          <w:trHeight w:val="300"/>
        </w:trPr>
        <w:tc>
          <w:tcPr>
            <w:tcW w:w="8646" w:type="dxa"/>
            <w:gridSpan w:val="5"/>
            <w:tcBorders>
              <w:top w:val="single" w:sz="4" w:space="0" w:color="auto"/>
              <w:left w:val="single" w:sz="4" w:space="0" w:color="auto"/>
              <w:bottom w:val="single" w:sz="4" w:space="0" w:color="auto"/>
              <w:right w:val="single" w:sz="4" w:space="0" w:color="auto"/>
            </w:tcBorders>
            <w:noWrap/>
            <w:vAlign w:val="bottom"/>
            <w:hideMark/>
          </w:tcPr>
          <w:p w14:paraId="2EC95EEE" w14:textId="77777777" w:rsidR="00FC2E67" w:rsidRPr="000D65F2" w:rsidRDefault="00FC2E67" w:rsidP="00FF166D">
            <w:pPr>
              <w:widowControl w:val="0"/>
              <w:textAlignment w:val="baseline"/>
              <w:rPr>
                <w:b/>
                <w:bCs/>
                <w:szCs w:val="22"/>
              </w:rPr>
            </w:pPr>
            <w:r w:rsidRPr="000D65F2">
              <w:rPr>
                <w:b/>
                <w:bCs/>
                <w:szCs w:val="22"/>
              </w:rPr>
              <w:t>Disturbi gastrointestinali</w:t>
            </w:r>
          </w:p>
        </w:tc>
      </w:tr>
      <w:tr w:rsidR="00FC2E67" w:rsidRPr="000D65F2" w14:paraId="1017054B" w14:textId="77777777" w:rsidTr="00B34481">
        <w:trPr>
          <w:trHeight w:val="300"/>
        </w:trPr>
        <w:tc>
          <w:tcPr>
            <w:tcW w:w="3118" w:type="dxa"/>
            <w:tcBorders>
              <w:top w:val="single" w:sz="4" w:space="0" w:color="auto"/>
              <w:left w:val="single" w:sz="4" w:space="0" w:color="auto"/>
              <w:bottom w:val="single" w:sz="4" w:space="0" w:color="auto"/>
              <w:right w:val="single" w:sz="4" w:space="0" w:color="auto"/>
            </w:tcBorders>
            <w:noWrap/>
            <w:vAlign w:val="bottom"/>
          </w:tcPr>
          <w:p w14:paraId="3610B1D2" w14:textId="77777777" w:rsidR="00FC2E67" w:rsidRPr="000D65F2" w:rsidRDefault="00FC2E67" w:rsidP="00FF166D">
            <w:pPr>
              <w:widowControl w:val="0"/>
              <w:textAlignment w:val="baseline"/>
              <w:rPr>
                <w:bCs/>
                <w:szCs w:val="22"/>
              </w:rPr>
            </w:pPr>
            <w:r w:rsidRPr="000D65F2">
              <w:rPr>
                <w:bCs/>
                <w:szCs w:val="22"/>
              </w:rPr>
              <w:t>Nefħa fl-addome</w:t>
            </w:r>
          </w:p>
        </w:tc>
        <w:tc>
          <w:tcPr>
            <w:tcW w:w="1701" w:type="dxa"/>
            <w:tcBorders>
              <w:top w:val="nil"/>
              <w:left w:val="nil"/>
              <w:bottom w:val="single" w:sz="4" w:space="0" w:color="auto"/>
              <w:right w:val="single" w:sz="4" w:space="0" w:color="auto"/>
            </w:tcBorders>
            <w:noWrap/>
            <w:vAlign w:val="bottom"/>
          </w:tcPr>
          <w:p w14:paraId="3982958A" w14:textId="77777777" w:rsidR="00FC2E67" w:rsidRPr="000D65F2" w:rsidRDefault="00FC2E67" w:rsidP="00FF166D">
            <w:pPr>
              <w:widowControl w:val="0"/>
              <w:textAlignment w:val="baseline"/>
              <w:rPr>
                <w:szCs w:val="22"/>
              </w:rPr>
            </w:pPr>
            <w:r w:rsidRPr="000D65F2">
              <w:rPr>
                <w:szCs w:val="22"/>
              </w:rPr>
              <w:t>Komuni</w:t>
            </w:r>
          </w:p>
        </w:tc>
        <w:tc>
          <w:tcPr>
            <w:tcW w:w="2126" w:type="dxa"/>
            <w:gridSpan w:val="2"/>
            <w:tcBorders>
              <w:top w:val="nil"/>
              <w:left w:val="nil"/>
              <w:bottom w:val="single" w:sz="4" w:space="0" w:color="auto"/>
              <w:right w:val="single" w:sz="4" w:space="0" w:color="auto"/>
            </w:tcBorders>
            <w:noWrap/>
            <w:vAlign w:val="bottom"/>
          </w:tcPr>
          <w:p w14:paraId="61AF9736" w14:textId="77777777" w:rsidR="00FC2E67" w:rsidRPr="000D65F2" w:rsidRDefault="00FC2E67" w:rsidP="00FF166D">
            <w:pPr>
              <w:widowControl w:val="0"/>
              <w:textAlignment w:val="baseline"/>
              <w:rPr>
                <w:szCs w:val="22"/>
              </w:rPr>
            </w:pPr>
            <w:r w:rsidRPr="000D65F2">
              <w:rPr>
                <w:szCs w:val="22"/>
              </w:rPr>
              <w:t>Komuni Ħafna</w:t>
            </w:r>
          </w:p>
        </w:tc>
        <w:tc>
          <w:tcPr>
            <w:tcW w:w="1701" w:type="dxa"/>
            <w:tcBorders>
              <w:top w:val="nil"/>
              <w:left w:val="nil"/>
              <w:bottom w:val="single" w:sz="4" w:space="0" w:color="auto"/>
              <w:right w:val="single" w:sz="4" w:space="0" w:color="auto"/>
            </w:tcBorders>
            <w:noWrap/>
            <w:vAlign w:val="bottom"/>
          </w:tcPr>
          <w:p w14:paraId="2848E8C8" w14:textId="77777777" w:rsidR="00FC2E67" w:rsidRPr="000D65F2" w:rsidRDefault="00FC2E67" w:rsidP="00FF166D">
            <w:pPr>
              <w:widowControl w:val="0"/>
              <w:textAlignment w:val="baseline"/>
              <w:rPr>
                <w:szCs w:val="22"/>
              </w:rPr>
            </w:pPr>
            <w:r w:rsidRPr="000D65F2">
              <w:rPr>
                <w:szCs w:val="22"/>
              </w:rPr>
              <w:t>Komuni</w:t>
            </w:r>
          </w:p>
        </w:tc>
      </w:tr>
      <w:tr w:rsidR="00FC2E67" w:rsidRPr="000D65F2" w14:paraId="727ACA0E" w14:textId="77777777" w:rsidTr="00B34481">
        <w:trPr>
          <w:trHeight w:val="300"/>
        </w:trPr>
        <w:tc>
          <w:tcPr>
            <w:tcW w:w="3118" w:type="dxa"/>
            <w:tcBorders>
              <w:top w:val="single" w:sz="4" w:space="0" w:color="auto"/>
              <w:left w:val="single" w:sz="4" w:space="0" w:color="auto"/>
              <w:bottom w:val="single" w:sz="4" w:space="0" w:color="auto"/>
              <w:right w:val="single" w:sz="4" w:space="0" w:color="auto"/>
            </w:tcBorders>
            <w:noWrap/>
            <w:vAlign w:val="bottom"/>
            <w:hideMark/>
          </w:tcPr>
          <w:p w14:paraId="5E32D068" w14:textId="77777777" w:rsidR="00FC2E67" w:rsidRPr="000D65F2" w:rsidRDefault="00FC2E67" w:rsidP="00FF166D">
            <w:pPr>
              <w:widowControl w:val="0"/>
              <w:textAlignment w:val="baseline"/>
              <w:rPr>
                <w:bCs/>
                <w:szCs w:val="22"/>
              </w:rPr>
            </w:pPr>
            <w:r w:rsidRPr="000D65F2">
              <w:rPr>
                <w:bCs/>
                <w:szCs w:val="22"/>
              </w:rPr>
              <w:t>Uġigħ fl-addome</w:t>
            </w:r>
          </w:p>
        </w:tc>
        <w:tc>
          <w:tcPr>
            <w:tcW w:w="1701" w:type="dxa"/>
            <w:tcBorders>
              <w:top w:val="nil"/>
              <w:left w:val="nil"/>
              <w:bottom w:val="single" w:sz="4" w:space="0" w:color="auto"/>
              <w:right w:val="single" w:sz="4" w:space="0" w:color="auto"/>
            </w:tcBorders>
            <w:noWrap/>
            <w:vAlign w:val="bottom"/>
          </w:tcPr>
          <w:p w14:paraId="5E720E88" w14:textId="77777777" w:rsidR="00FC2E67" w:rsidRPr="000D65F2" w:rsidRDefault="00FC2E67" w:rsidP="00FF166D">
            <w:pPr>
              <w:widowControl w:val="0"/>
              <w:textAlignment w:val="baseline"/>
              <w:rPr>
                <w:szCs w:val="22"/>
              </w:rPr>
            </w:pPr>
            <w:r w:rsidRPr="000D65F2">
              <w:rPr>
                <w:szCs w:val="22"/>
              </w:rPr>
              <w:t>Komuni Ħafna</w:t>
            </w:r>
          </w:p>
        </w:tc>
        <w:tc>
          <w:tcPr>
            <w:tcW w:w="2126" w:type="dxa"/>
            <w:gridSpan w:val="2"/>
            <w:tcBorders>
              <w:top w:val="nil"/>
              <w:left w:val="nil"/>
              <w:bottom w:val="single" w:sz="4" w:space="0" w:color="auto"/>
              <w:right w:val="single" w:sz="4" w:space="0" w:color="auto"/>
            </w:tcBorders>
            <w:noWrap/>
            <w:vAlign w:val="bottom"/>
          </w:tcPr>
          <w:p w14:paraId="58A44EB2" w14:textId="77777777" w:rsidR="00FC2E67" w:rsidRPr="000D65F2" w:rsidRDefault="00FC2E67" w:rsidP="00FF166D">
            <w:pPr>
              <w:widowControl w:val="0"/>
              <w:textAlignment w:val="baseline"/>
              <w:rPr>
                <w:szCs w:val="22"/>
              </w:rPr>
            </w:pPr>
            <w:r w:rsidRPr="000D65F2">
              <w:rPr>
                <w:szCs w:val="22"/>
              </w:rPr>
              <w:t>Komuni Ħafna</w:t>
            </w:r>
          </w:p>
        </w:tc>
        <w:tc>
          <w:tcPr>
            <w:tcW w:w="1701" w:type="dxa"/>
            <w:tcBorders>
              <w:top w:val="nil"/>
              <w:left w:val="nil"/>
              <w:bottom w:val="single" w:sz="4" w:space="0" w:color="auto"/>
              <w:right w:val="single" w:sz="4" w:space="0" w:color="auto"/>
            </w:tcBorders>
            <w:noWrap/>
            <w:vAlign w:val="bottom"/>
          </w:tcPr>
          <w:p w14:paraId="326BF3F5" w14:textId="77777777" w:rsidR="00FC2E67" w:rsidRPr="000D65F2" w:rsidRDefault="00FC2E67" w:rsidP="00FF166D">
            <w:pPr>
              <w:widowControl w:val="0"/>
              <w:textAlignment w:val="baseline"/>
              <w:rPr>
                <w:szCs w:val="22"/>
              </w:rPr>
            </w:pPr>
            <w:r w:rsidRPr="000D65F2">
              <w:rPr>
                <w:szCs w:val="22"/>
              </w:rPr>
              <w:t>Komuni Ħafna</w:t>
            </w:r>
          </w:p>
        </w:tc>
      </w:tr>
      <w:tr w:rsidR="00FC2E67" w:rsidRPr="000D65F2" w14:paraId="07C75B7D" w14:textId="77777777" w:rsidTr="00B34481">
        <w:trPr>
          <w:trHeight w:val="300"/>
        </w:trPr>
        <w:tc>
          <w:tcPr>
            <w:tcW w:w="3118" w:type="dxa"/>
            <w:tcBorders>
              <w:top w:val="single" w:sz="4" w:space="0" w:color="auto"/>
              <w:left w:val="single" w:sz="4" w:space="0" w:color="auto"/>
              <w:bottom w:val="single" w:sz="4" w:space="0" w:color="auto"/>
              <w:right w:val="single" w:sz="4" w:space="0" w:color="auto"/>
            </w:tcBorders>
            <w:noWrap/>
            <w:vAlign w:val="bottom"/>
            <w:hideMark/>
          </w:tcPr>
          <w:p w14:paraId="6BA662EF" w14:textId="77777777" w:rsidR="00FC2E67" w:rsidRPr="000D65F2" w:rsidRDefault="00FC2E67" w:rsidP="00FF166D">
            <w:pPr>
              <w:widowControl w:val="0"/>
              <w:textAlignment w:val="baseline"/>
              <w:rPr>
                <w:bCs/>
                <w:szCs w:val="22"/>
              </w:rPr>
            </w:pPr>
            <w:r w:rsidRPr="000D65F2">
              <w:rPr>
                <w:bCs/>
                <w:szCs w:val="22"/>
              </w:rPr>
              <w:t>Kolite</w:t>
            </w:r>
          </w:p>
        </w:tc>
        <w:tc>
          <w:tcPr>
            <w:tcW w:w="1701" w:type="dxa"/>
            <w:tcBorders>
              <w:top w:val="nil"/>
              <w:left w:val="nil"/>
              <w:bottom w:val="single" w:sz="4" w:space="0" w:color="auto"/>
              <w:right w:val="single" w:sz="4" w:space="0" w:color="auto"/>
            </w:tcBorders>
            <w:noWrap/>
            <w:vAlign w:val="bottom"/>
          </w:tcPr>
          <w:p w14:paraId="692E61BC" w14:textId="77777777" w:rsidR="00FC2E67" w:rsidRPr="000D65F2" w:rsidRDefault="00FC2E67" w:rsidP="00FF166D">
            <w:pPr>
              <w:widowControl w:val="0"/>
              <w:textAlignment w:val="baseline"/>
              <w:rPr>
                <w:szCs w:val="22"/>
              </w:rPr>
            </w:pPr>
            <w:r w:rsidRPr="000D65F2">
              <w:rPr>
                <w:szCs w:val="22"/>
              </w:rPr>
              <w:t>Komuni</w:t>
            </w:r>
          </w:p>
        </w:tc>
        <w:tc>
          <w:tcPr>
            <w:tcW w:w="2126" w:type="dxa"/>
            <w:gridSpan w:val="2"/>
            <w:tcBorders>
              <w:top w:val="nil"/>
              <w:left w:val="nil"/>
              <w:bottom w:val="single" w:sz="4" w:space="0" w:color="auto"/>
              <w:right w:val="single" w:sz="4" w:space="0" w:color="auto"/>
            </w:tcBorders>
            <w:noWrap/>
            <w:vAlign w:val="bottom"/>
          </w:tcPr>
          <w:p w14:paraId="33684D54" w14:textId="77777777" w:rsidR="00FC2E67" w:rsidRPr="000D65F2" w:rsidRDefault="00FC2E67" w:rsidP="00FF166D">
            <w:pPr>
              <w:widowControl w:val="0"/>
              <w:textAlignment w:val="baseline"/>
              <w:rPr>
                <w:szCs w:val="22"/>
              </w:rPr>
            </w:pPr>
            <w:r w:rsidRPr="000D65F2">
              <w:rPr>
                <w:szCs w:val="22"/>
              </w:rPr>
              <w:t>Komuni</w:t>
            </w:r>
          </w:p>
        </w:tc>
        <w:tc>
          <w:tcPr>
            <w:tcW w:w="1701" w:type="dxa"/>
            <w:tcBorders>
              <w:top w:val="nil"/>
              <w:left w:val="nil"/>
              <w:bottom w:val="single" w:sz="4" w:space="0" w:color="auto"/>
              <w:right w:val="single" w:sz="4" w:space="0" w:color="auto"/>
            </w:tcBorders>
            <w:noWrap/>
            <w:vAlign w:val="bottom"/>
          </w:tcPr>
          <w:p w14:paraId="436B55CC" w14:textId="77777777" w:rsidR="00FC2E67" w:rsidRPr="000D65F2" w:rsidRDefault="00FC2E67" w:rsidP="00FF166D">
            <w:pPr>
              <w:widowControl w:val="0"/>
              <w:textAlignment w:val="baseline"/>
              <w:rPr>
                <w:szCs w:val="22"/>
              </w:rPr>
            </w:pPr>
            <w:r w:rsidRPr="000D65F2">
              <w:rPr>
                <w:szCs w:val="22"/>
              </w:rPr>
              <w:t>Komuni</w:t>
            </w:r>
          </w:p>
        </w:tc>
      </w:tr>
      <w:tr w:rsidR="00FC2E67" w:rsidRPr="000D65F2" w14:paraId="4B0959D2" w14:textId="77777777" w:rsidTr="00B34481">
        <w:trPr>
          <w:trHeight w:val="300"/>
        </w:trPr>
        <w:tc>
          <w:tcPr>
            <w:tcW w:w="3118" w:type="dxa"/>
            <w:tcBorders>
              <w:top w:val="single" w:sz="4" w:space="0" w:color="auto"/>
              <w:left w:val="single" w:sz="4" w:space="0" w:color="auto"/>
              <w:bottom w:val="single" w:sz="4" w:space="0" w:color="auto"/>
              <w:right w:val="single" w:sz="4" w:space="0" w:color="auto"/>
            </w:tcBorders>
            <w:noWrap/>
            <w:vAlign w:val="bottom"/>
            <w:hideMark/>
          </w:tcPr>
          <w:p w14:paraId="060D7EDD" w14:textId="77777777" w:rsidR="00FC2E67" w:rsidRPr="000D65F2" w:rsidRDefault="00FC2E67" w:rsidP="00FF166D">
            <w:pPr>
              <w:widowControl w:val="0"/>
              <w:textAlignment w:val="baseline"/>
              <w:rPr>
                <w:bCs/>
                <w:szCs w:val="22"/>
              </w:rPr>
            </w:pPr>
            <w:r w:rsidRPr="000D65F2">
              <w:rPr>
                <w:bCs/>
                <w:szCs w:val="22"/>
              </w:rPr>
              <w:t>Stitikezza</w:t>
            </w:r>
          </w:p>
        </w:tc>
        <w:tc>
          <w:tcPr>
            <w:tcW w:w="1701" w:type="dxa"/>
            <w:tcBorders>
              <w:top w:val="nil"/>
              <w:left w:val="nil"/>
              <w:bottom w:val="single" w:sz="4" w:space="0" w:color="auto"/>
              <w:right w:val="single" w:sz="4" w:space="0" w:color="auto"/>
            </w:tcBorders>
            <w:noWrap/>
            <w:vAlign w:val="bottom"/>
          </w:tcPr>
          <w:p w14:paraId="4EC89D74" w14:textId="77777777" w:rsidR="00FC2E67" w:rsidRPr="000D65F2" w:rsidRDefault="00FC2E67" w:rsidP="00FF166D">
            <w:pPr>
              <w:widowControl w:val="0"/>
              <w:textAlignment w:val="baseline"/>
              <w:rPr>
                <w:szCs w:val="22"/>
              </w:rPr>
            </w:pPr>
            <w:r w:rsidRPr="000D65F2">
              <w:rPr>
                <w:szCs w:val="22"/>
              </w:rPr>
              <w:t>Komuni Ħafna</w:t>
            </w:r>
          </w:p>
        </w:tc>
        <w:tc>
          <w:tcPr>
            <w:tcW w:w="2126" w:type="dxa"/>
            <w:gridSpan w:val="2"/>
            <w:tcBorders>
              <w:top w:val="nil"/>
              <w:left w:val="nil"/>
              <w:bottom w:val="single" w:sz="4" w:space="0" w:color="auto"/>
              <w:right w:val="single" w:sz="4" w:space="0" w:color="auto"/>
            </w:tcBorders>
            <w:noWrap/>
            <w:vAlign w:val="bottom"/>
          </w:tcPr>
          <w:p w14:paraId="014D5BB0" w14:textId="77777777" w:rsidR="00FC2E67" w:rsidRPr="000D65F2" w:rsidRDefault="00FC2E67" w:rsidP="00FF166D">
            <w:pPr>
              <w:widowControl w:val="0"/>
              <w:textAlignment w:val="baseline"/>
              <w:rPr>
                <w:szCs w:val="22"/>
              </w:rPr>
            </w:pPr>
            <w:r w:rsidRPr="000D65F2">
              <w:rPr>
                <w:szCs w:val="22"/>
              </w:rPr>
              <w:t>Komuni Ħafna</w:t>
            </w:r>
          </w:p>
        </w:tc>
        <w:tc>
          <w:tcPr>
            <w:tcW w:w="1701" w:type="dxa"/>
            <w:tcBorders>
              <w:top w:val="nil"/>
              <w:left w:val="nil"/>
              <w:bottom w:val="single" w:sz="4" w:space="0" w:color="auto"/>
              <w:right w:val="single" w:sz="4" w:space="0" w:color="auto"/>
            </w:tcBorders>
            <w:noWrap/>
            <w:vAlign w:val="bottom"/>
          </w:tcPr>
          <w:p w14:paraId="0FC31BAC" w14:textId="77777777" w:rsidR="00FC2E67" w:rsidRPr="000D65F2" w:rsidRDefault="00FC2E67" w:rsidP="00FF166D">
            <w:pPr>
              <w:widowControl w:val="0"/>
              <w:textAlignment w:val="baseline"/>
              <w:rPr>
                <w:szCs w:val="22"/>
              </w:rPr>
            </w:pPr>
            <w:r w:rsidRPr="000D65F2">
              <w:rPr>
                <w:szCs w:val="22"/>
              </w:rPr>
              <w:t>Komuni Ħafna</w:t>
            </w:r>
          </w:p>
        </w:tc>
      </w:tr>
      <w:tr w:rsidR="00FC2E67" w:rsidRPr="000D65F2" w14:paraId="10B541F1" w14:textId="77777777" w:rsidTr="00B34481">
        <w:trPr>
          <w:trHeight w:val="300"/>
        </w:trPr>
        <w:tc>
          <w:tcPr>
            <w:tcW w:w="3118" w:type="dxa"/>
            <w:tcBorders>
              <w:top w:val="single" w:sz="4" w:space="0" w:color="auto"/>
              <w:left w:val="single" w:sz="4" w:space="0" w:color="auto"/>
              <w:bottom w:val="single" w:sz="4" w:space="0" w:color="auto"/>
              <w:right w:val="single" w:sz="4" w:space="0" w:color="auto"/>
            </w:tcBorders>
            <w:noWrap/>
            <w:vAlign w:val="bottom"/>
            <w:hideMark/>
          </w:tcPr>
          <w:p w14:paraId="40C7A571" w14:textId="77777777" w:rsidR="00FC2E67" w:rsidRPr="000D65F2" w:rsidRDefault="00FC2E67" w:rsidP="00FF166D">
            <w:pPr>
              <w:widowControl w:val="0"/>
              <w:textAlignment w:val="baseline"/>
              <w:rPr>
                <w:bCs/>
                <w:szCs w:val="22"/>
              </w:rPr>
            </w:pPr>
            <w:r w:rsidRPr="000D65F2">
              <w:rPr>
                <w:bCs/>
                <w:szCs w:val="22"/>
              </w:rPr>
              <w:t>Tnaqqis fl-aptit</w:t>
            </w:r>
          </w:p>
        </w:tc>
        <w:tc>
          <w:tcPr>
            <w:tcW w:w="1701" w:type="dxa"/>
            <w:tcBorders>
              <w:top w:val="nil"/>
              <w:left w:val="nil"/>
              <w:bottom w:val="single" w:sz="4" w:space="0" w:color="auto"/>
              <w:right w:val="single" w:sz="4" w:space="0" w:color="auto"/>
            </w:tcBorders>
            <w:noWrap/>
            <w:vAlign w:val="bottom"/>
          </w:tcPr>
          <w:p w14:paraId="4622C19B" w14:textId="77777777" w:rsidR="00FC2E67" w:rsidRPr="000D65F2" w:rsidRDefault="00FC2E67" w:rsidP="00FF166D">
            <w:pPr>
              <w:widowControl w:val="0"/>
              <w:textAlignment w:val="baseline"/>
              <w:rPr>
                <w:szCs w:val="22"/>
              </w:rPr>
            </w:pPr>
            <w:r w:rsidRPr="000D65F2">
              <w:rPr>
                <w:szCs w:val="22"/>
              </w:rPr>
              <w:t>Komuni</w:t>
            </w:r>
          </w:p>
        </w:tc>
        <w:tc>
          <w:tcPr>
            <w:tcW w:w="2126" w:type="dxa"/>
            <w:gridSpan w:val="2"/>
            <w:tcBorders>
              <w:top w:val="nil"/>
              <w:left w:val="nil"/>
              <w:bottom w:val="single" w:sz="4" w:space="0" w:color="auto"/>
              <w:right w:val="single" w:sz="4" w:space="0" w:color="auto"/>
            </w:tcBorders>
            <w:noWrap/>
            <w:vAlign w:val="bottom"/>
          </w:tcPr>
          <w:p w14:paraId="3E6A442E" w14:textId="77777777" w:rsidR="00FC2E67" w:rsidRPr="000D65F2" w:rsidRDefault="00FC2E67" w:rsidP="00FF166D">
            <w:pPr>
              <w:widowControl w:val="0"/>
              <w:textAlignment w:val="baseline"/>
              <w:rPr>
                <w:szCs w:val="22"/>
              </w:rPr>
            </w:pPr>
            <w:r w:rsidRPr="000D65F2">
              <w:rPr>
                <w:szCs w:val="22"/>
              </w:rPr>
              <w:t>Komuni Ħafna</w:t>
            </w:r>
          </w:p>
        </w:tc>
        <w:tc>
          <w:tcPr>
            <w:tcW w:w="1701" w:type="dxa"/>
            <w:tcBorders>
              <w:top w:val="nil"/>
              <w:left w:val="nil"/>
              <w:bottom w:val="single" w:sz="4" w:space="0" w:color="auto"/>
              <w:right w:val="single" w:sz="4" w:space="0" w:color="auto"/>
            </w:tcBorders>
            <w:noWrap/>
            <w:vAlign w:val="bottom"/>
          </w:tcPr>
          <w:p w14:paraId="0DC66FA2" w14:textId="77777777" w:rsidR="00FC2E67" w:rsidRPr="000D65F2" w:rsidRDefault="00FC2E67" w:rsidP="00FF166D">
            <w:pPr>
              <w:widowControl w:val="0"/>
              <w:textAlignment w:val="baseline"/>
              <w:rPr>
                <w:szCs w:val="22"/>
              </w:rPr>
            </w:pPr>
            <w:r w:rsidRPr="000D65F2">
              <w:rPr>
                <w:szCs w:val="22"/>
              </w:rPr>
              <w:t>Komuni Ħafna</w:t>
            </w:r>
          </w:p>
        </w:tc>
      </w:tr>
      <w:tr w:rsidR="00FC2E67" w:rsidRPr="000D65F2" w14:paraId="605E81FD" w14:textId="77777777" w:rsidTr="00B34481">
        <w:trPr>
          <w:trHeight w:val="300"/>
        </w:trPr>
        <w:tc>
          <w:tcPr>
            <w:tcW w:w="3118" w:type="dxa"/>
            <w:tcBorders>
              <w:top w:val="single" w:sz="4" w:space="0" w:color="auto"/>
              <w:left w:val="single" w:sz="4" w:space="0" w:color="auto"/>
              <w:bottom w:val="single" w:sz="4" w:space="0" w:color="auto"/>
              <w:right w:val="single" w:sz="4" w:space="0" w:color="auto"/>
            </w:tcBorders>
            <w:noWrap/>
            <w:vAlign w:val="bottom"/>
            <w:hideMark/>
          </w:tcPr>
          <w:p w14:paraId="14AF74D9" w14:textId="77777777" w:rsidR="00FC2E67" w:rsidRPr="000D65F2" w:rsidRDefault="00FC2E67" w:rsidP="00FF166D">
            <w:pPr>
              <w:widowControl w:val="0"/>
              <w:textAlignment w:val="baseline"/>
              <w:rPr>
                <w:bCs/>
                <w:szCs w:val="22"/>
              </w:rPr>
            </w:pPr>
            <w:r w:rsidRPr="000D65F2">
              <w:rPr>
                <w:bCs/>
                <w:szCs w:val="22"/>
              </w:rPr>
              <w:t>Dijarea</w:t>
            </w:r>
          </w:p>
        </w:tc>
        <w:tc>
          <w:tcPr>
            <w:tcW w:w="1701" w:type="dxa"/>
            <w:tcBorders>
              <w:top w:val="nil"/>
              <w:left w:val="nil"/>
              <w:bottom w:val="single" w:sz="4" w:space="0" w:color="auto"/>
              <w:right w:val="single" w:sz="4" w:space="0" w:color="auto"/>
            </w:tcBorders>
            <w:noWrap/>
            <w:vAlign w:val="bottom"/>
          </w:tcPr>
          <w:p w14:paraId="2A226873" w14:textId="77777777" w:rsidR="00FC2E67" w:rsidRPr="000D65F2" w:rsidRDefault="00FC2E67" w:rsidP="00FF166D">
            <w:pPr>
              <w:widowControl w:val="0"/>
              <w:textAlignment w:val="baseline"/>
              <w:rPr>
                <w:szCs w:val="22"/>
              </w:rPr>
            </w:pPr>
            <w:r w:rsidRPr="000D65F2">
              <w:rPr>
                <w:szCs w:val="22"/>
              </w:rPr>
              <w:t>Komuni Ħafna</w:t>
            </w:r>
          </w:p>
        </w:tc>
        <w:tc>
          <w:tcPr>
            <w:tcW w:w="2126" w:type="dxa"/>
            <w:gridSpan w:val="2"/>
            <w:tcBorders>
              <w:top w:val="nil"/>
              <w:left w:val="nil"/>
              <w:bottom w:val="single" w:sz="4" w:space="0" w:color="auto"/>
              <w:right w:val="single" w:sz="4" w:space="0" w:color="auto"/>
            </w:tcBorders>
            <w:noWrap/>
            <w:vAlign w:val="bottom"/>
          </w:tcPr>
          <w:p w14:paraId="050DBF6D" w14:textId="77777777" w:rsidR="00FC2E67" w:rsidRPr="000D65F2" w:rsidRDefault="00FC2E67" w:rsidP="00FF166D">
            <w:pPr>
              <w:widowControl w:val="0"/>
              <w:textAlignment w:val="baseline"/>
              <w:rPr>
                <w:szCs w:val="22"/>
              </w:rPr>
            </w:pPr>
            <w:r w:rsidRPr="000D65F2">
              <w:rPr>
                <w:szCs w:val="22"/>
              </w:rPr>
              <w:t>Komuni Ħafna</w:t>
            </w:r>
          </w:p>
        </w:tc>
        <w:tc>
          <w:tcPr>
            <w:tcW w:w="1701" w:type="dxa"/>
            <w:tcBorders>
              <w:top w:val="nil"/>
              <w:left w:val="nil"/>
              <w:bottom w:val="single" w:sz="4" w:space="0" w:color="auto"/>
              <w:right w:val="single" w:sz="4" w:space="0" w:color="auto"/>
            </w:tcBorders>
            <w:noWrap/>
            <w:vAlign w:val="bottom"/>
          </w:tcPr>
          <w:p w14:paraId="7B755C2F" w14:textId="77777777" w:rsidR="00FC2E67" w:rsidRPr="000D65F2" w:rsidRDefault="00FC2E67" w:rsidP="00FF166D">
            <w:pPr>
              <w:widowControl w:val="0"/>
              <w:textAlignment w:val="baseline"/>
              <w:rPr>
                <w:szCs w:val="22"/>
              </w:rPr>
            </w:pPr>
            <w:r w:rsidRPr="000D65F2">
              <w:rPr>
                <w:szCs w:val="22"/>
              </w:rPr>
              <w:t>Komuni Ħafna</w:t>
            </w:r>
          </w:p>
        </w:tc>
      </w:tr>
      <w:tr w:rsidR="00FC2E67" w:rsidRPr="000D65F2" w14:paraId="0C0B9419" w14:textId="77777777" w:rsidTr="00B34481">
        <w:trPr>
          <w:trHeight w:val="300"/>
        </w:trPr>
        <w:tc>
          <w:tcPr>
            <w:tcW w:w="3118" w:type="dxa"/>
            <w:tcBorders>
              <w:top w:val="single" w:sz="4" w:space="0" w:color="auto"/>
              <w:left w:val="single" w:sz="4" w:space="0" w:color="auto"/>
              <w:bottom w:val="single" w:sz="4" w:space="0" w:color="auto"/>
              <w:right w:val="single" w:sz="4" w:space="0" w:color="auto"/>
            </w:tcBorders>
            <w:noWrap/>
            <w:vAlign w:val="bottom"/>
            <w:hideMark/>
          </w:tcPr>
          <w:p w14:paraId="24ADBE20" w14:textId="77777777" w:rsidR="00FC2E67" w:rsidRPr="000D65F2" w:rsidRDefault="00FC2E67" w:rsidP="00FF166D">
            <w:pPr>
              <w:widowControl w:val="0"/>
              <w:textAlignment w:val="baseline"/>
              <w:rPr>
                <w:bCs/>
                <w:szCs w:val="22"/>
              </w:rPr>
            </w:pPr>
            <w:r w:rsidRPr="000D65F2">
              <w:rPr>
                <w:bCs/>
                <w:szCs w:val="22"/>
              </w:rPr>
              <w:t>Dispepsja</w:t>
            </w:r>
          </w:p>
        </w:tc>
        <w:tc>
          <w:tcPr>
            <w:tcW w:w="1701" w:type="dxa"/>
            <w:tcBorders>
              <w:top w:val="nil"/>
              <w:left w:val="nil"/>
              <w:bottom w:val="single" w:sz="4" w:space="0" w:color="auto"/>
              <w:right w:val="single" w:sz="4" w:space="0" w:color="auto"/>
            </w:tcBorders>
            <w:noWrap/>
            <w:vAlign w:val="bottom"/>
          </w:tcPr>
          <w:p w14:paraId="386384BA" w14:textId="77777777" w:rsidR="00FC2E67" w:rsidRPr="000D65F2" w:rsidRDefault="00FC2E67" w:rsidP="00FF166D">
            <w:pPr>
              <w:widowControl w:val="0"/>
              <w:textAlignment w:val="baseline"/>
              <w:rPr>
                <w:szCs w:val="22"/>
              </w:rPr>
            </w:pPr>
            <w:r w:rsidRPr="000D65F2">
              <w:rPr>
                <w:szCs w:val="22"/>
              </w:rPr>
              <w:t>Komuni Ħafna</w:t>
            </w:r>
          </w:p>
        </w:tc>
        <w:tc>
          <w:tcPr>
            <w:tcW w:w="2126" w:type="dxa"/>
            <w:gridSpan w:val="2"/>
            <w:tcBorders>
              <w:top w:val="nil"/>
              <w:left w:val="nil"/>
              <w:bottom w:val="single" w:sz="4" w:space="0" w:color="auto"/>
              <w:right w:val="single" w:sz="4" w:space="0" w:color="auto"/>
            </w:tcBorders>
            <w:noWrap/>
            <w:vAlign w:val="bottom"/>
          </w:tcPr>
          <w:p w14:paraId="5CE7A8C3" w14:textId="77777777" w:rsidR="00FC2E67" w:rsidRPr="000D65F2" w:rsidRDefault="00FC2E67" w:rsidP="00FF166D">
            <w:pPr>
              <w:widowControl w:val="0"/>
              <w:textAlignment w:val="baseline"/>
              <w:rPr>
                <w:szCs w:val="22"/>
              </w:rPr>
            </w:pPr>
            <w:r w:rsidRPr="000D65F2">
              <w:rPr>
                <w:szCs w:val="22"/>
              </w:rPr>
              <w:t>Komuni Ħafna</w:t>
            </w:r>
          </w:p>
        </w:tc>
        <w:tc>
          <w:tcPr>
            <w:tcW w:w="1701" w:type="dxa"/>
            <w:tcBorders>
              <w:top w:val="nil"/>
              <w:left w:val="nil"/>
              <w:bottom w:val="single" w:sz="4" w:space="0" w:color="auto"/>
              <w:right w:val="single" w:sz="4" w:space="0" w:color="auto"/>
            </w:tcBorders>
            <w:noWrap/>
            <w:vAlign w:val="bottom"/>
          </w:tcPr>
          <w:p w14:paraId="3E422ED6" w14:textId="77777777" w:rsidR="00FC2E67" w:rsidRPr="000D65F2" w:rsidRDefault="00FC2E67" w:rsidP="00FF166D">
            <w:pPr>
              <w:widowControl w:val="0"/>
              <w:textAlignment w:val="baseline"/>
              <w:rPr>
                <w:szCs w:val="22"/>
              </w:rPr>
            </w:pPr>
            <w:r w:rsidRPr="000D65F2">
              <w:rPr>
                <w:szCs w:val="22"/>
              </w:rPr>
              <w:t>Komuni Ħafna</w:t>
            </w:r>
          </w:p>
        </w:tc>
      </w:tr>
      <w:tr w:rsidR="00FC2E67" w:rsidRPr="000D65F2" w14:paraId="4F28ECCA" w14:textId="77777777" w:rsidTr="00B34481">
        <w:trPr>
          <w:trHeight w:val="300"/>
        </w:trPr>
        <w:tc>
          <w:tcPr>
            <w:tcW w:w="3118" w:type="dxa"/>
            <w:tcBorders>
              <w:top w:val="single" w:sz="4" w:space="0" w:color="auto"/>
              <w:left w:val="single" w:sz="4" w:space="0" w:color="auto"/>
              <w:bottom w:val="single" w:sz="4" w:space="0" w:color="auto"/>
              <w:right w:val="single" w:sz="4" w:space="0" w:color="auto"/>
            </w:tcBorders>
            <w:noWrap/>
            <w:vAlign w:val="bottom"/>
            <w:hideMark/>
          </w:tcPr>
          <w:p w14:paraId="333D3A15" w14:textId="77777777" w:rsidR="00FC2E67" w:rsidRPr="000D65F2" w:rsidRDefault="00FC2E67" w:rsidP="00FF166D">
            <w:pPr>
              <w:widowControl w:val="0"/>
              <w:textAlignment w:val="baseline"/>
              <w:rPr>
                <w:bCs/>
                <w:szCs w:val="22"/>
              </w:rPr>
            </w:pPr>
            <w:r w:rsidRPr="000D65F2">
              <w:rPr>
                <w:bCs/>
                <w:szCs w:val="22"/>
              </w:rPr>
              <w:t>Esofaġite</w:t>
            </w:r>
          </w:p>
        </w:tc>
        <w:tc>
          <w:tcPr>
            <w:tcW w:w="1701" w:type="dxa"/>
            <w:tcBorders>
              <w:top w:val="nil"/>
              <w:left w:val="nil"/>
              <w:bottom w:val="single" w:sz="4" w:space="0" w:color="auto"/>
              <w:right w:val="single" w:sz="4" w:space="0" w:color="auto"/>
            </w:tcBorders>
            <w:noWrap/>
            <w:vAlign w:val="bottom"/>
          </w:tcPr>
          <w:p w14:paraId="4EE9F78B" w14:textId="77777777" w:rsidR="00FC2E67" w:rsidRPr="000D65F2" w:rsidRDefault="00FC2E67" w:rsidP="00FF166D">
            <w:pPr>
              <w:widowControl w:val="0"/>
              <w:textAlignment w:val="baseline"/>
              <w:rPr>
                <w:szCs w:val="22"/>
              </w:rPr>
            </w:pPr>
            <w:r w:rsidRPr="000D65F2">
              <w:rPr>
                <w:szCs w:val="22"/>
              </w:rPr>
              <w:t>Komuni</w:t>
            </w:r>
          </w:p>
        </w:tc>
        <w:tc>
          <w:tcPr>
            <w:tcW w:w="2126" w:type="dxa"/>
            <w:gridSpan w:val="2"/>
            <w:tcBorders>
              <w:top w:val="nil"/>
              <w:left w:val="nil"/>
              <w:bottom w:val="single" w:sz="4" w:space="0" w:color="auto"/>
              <w:right w:val="single" w:sz="4" w:space="0" w:color="auto"/>
            </w:tcBorders>
            <w:noWrap/>
            <w:vAlign w:val="bottom"/>
          </w:tcPr>
          <w:p w14:paraId="00CA6704" w14:textId="77777777" w:rsidR="00FC2E67" w:rsidRPr="000D65F2" w:rsidRDefault="00FC2E67" w:rsidP="00FF166D">
            <w:pPr>
              <w:widowControl w:val="0"/>
              <w:textAlignment w:val="baseline"/>
              <w:rPr>
                <w:szCs w:val="22"/>
              </w:rPr>
            </w:pPr>
            <w:r w:rsidRPr="000D65F2">
              <w:rPr>
                <w:szCs w:val="22"/>
              </w:rPr>
              <w:t>Komuni</w:t>
            </w:r>
          </w:p>
        </w:tc>
        <w:tc>
          <w:tcPr>
            <w:tcW w:w="1701" w:type="dxa"/>
            <w:tcBorders>
              <w:top w:val="nil"/>
              <w:left w:val="nil"/>
              <w:bottom w:val="single" w:sz="4" w:space="0" w:color="auto"/>
              <w:right w:val="single" w:sz="4" w:space="0" w:color="auto"/>
            </w:tcBorders>
            <w:noWrap/>
            <w:vAlign w:val="bottom"/>
          </w:tcPr>
          <w:p w14:paraId="6FDEBDEC" w14:textId="77777777" w:rsidR="00FC2E67" w:rsidRPr="000D65F2" w:rsidRDefault="00FC2E67" w:rsidP="00FF166D">
            <w:pPr>
              <w:widowControl w:val="0"/>
              <w:textAlignment w:val="baseline"/>
              <w:rPr>
                <w:szCs w:val="22"/>
              </w:rPr>
            </w:pPr>
            <w:r w:rsidRPr="000D65F2">
              <w:rPr>
                <w:szCs w:val="22"/>
              </w:rPr>
              <w:t>Komuni</w:t>
            </w:r>
          </w:p>
        </w:tc>
      </w:tr>
      <w:tr w:rsidR="00FC2E67" w:rsidRPr="000D65F2" w14:paraId="1474CD74" w14:textId="77777777" w:rsidTr="00FC2E67">
        <w:trPr>
          <w:trHeight w:val="300"/>
        </w:trPr>
        <w:tc>
          <w:tcPr>
            <w:tcW w:w="3118" w:type="dxa"/>
            <w:tcBorders>
              <w:top w:val="single" w:sz="4" w:space="0" w:color="auto"/>
              <w:left w:val="single" w:sz="4" w:space="0" w:color="auto"/>
              <w:bottom w:val="single" w:sz="4" w:space="0" w:color="auto"/>
              <w:right w:val="single" w:sz="4" w:space="0" w:color="auto"/>
            </w:tcBorders>
            <w:noWrap/>
            <w:vAlign w:val="bottom"/>
            <w:hideMark/>
          </w:tcPr>
          <w:p w14:paraId="7010CF88" w14:textId="77777777" w:rsidR="00FC2E67" w:rsidRPr="000D65F2" w:rsidRDefault="00FC2E67" w:rsidP="00FF166D">
            <w:pPr>
              <w:widowControl w:val="0"/>
              <w:textAlignment w:val="baseline"/>
              <w:rPr>
                <w:bCs/>
                <w:szCs w:val="22"/>
              </w:rPr>
            </w:pPr>
            <w:r w:rsidRPr="000D65F2">
              <w:rPr>
                <w:bCs/>
                <w:szCs w:val="22"/>
              </w:rPr>
              <w:t>Tifwiq</w:t>
            </w:r>
          </w:p>
        </w:tc>
        <w:tc>
          <w:tcPr>
            <w:tcW w:w="1701" w:type="dxa"/>
            <w:tcBorders>
              <w:top w:val="nil"/>
              <w:left w:val="nil"/>
              <w:bottom w:val="single" w:sz="4" w:space="0" w:color="auto"/>
              <w:right w:val="single" w:sz="4" w:space="0" w:color="auto"/>
            </w:tcBorders>
            <w:noWrap/>
            <w:vAlign w:val="bottom"/>
          </w:tcPr>
          <w:p w14:paraId="4FF67F8E" w14:textId="77777777" w:rsidR="00FC2E67" w:rsidRPr="000D65F2" w:rsidRDefault="00FC2E67" w:rsidP="00FF166D">
            <w:pPr>
              <w:widowControl w:val="0"/>
              <w:textAlignment w:val="baseline"/>
              <w:rPr>
                <w:szCs w:val="22"/>
              </w:rPr>
            </w:pPr>
            <w:r w:rsidRPr="000D65F2">
              <w:rPr>
                <w:szCs w:val="22"/>
              </w:rPr>
              <w:t>Mhux Komuni</w:t>
            </w:r>
          </w:p>
        </w:tc>
        <w:tc>
          <w:tcPr>
            <w:tcW w:w="2126" w:type="dxa"/>
            <w:gridSpan w:val="2"/>
            <w:tcBorders>
              <w:top w:val="nil"/>
              <w:left w:val="nil"/>
              <w:bottom w:val="single" w:sz="4" w:space="0" w:color="auto"/>
              <w:right w:val="single" w:sz="4" w:space="0" w:color="auto"/>
            </w:tcBorders>
            <w:noWrap/>
            <w:vAlign w:val="bottom"/>
          </w:tcPr>
          <w:p w14:paraId="3E883AD6" w14:textId="77777777" w:rsidR="00FC2E67" w:rsidRPr="000D65F2" w:rsidRDefault="00FC2E67" w:rsidP="00FF166D">
            <w:pPr>
              <w:widowControl w:val="0"/>
              <w:textAlignment w:val="baseline"/>
              <w:rPr>
                <w:szCs w:val="22"/>
              </w:rPr>
            </w:pPr>
            <w:r w:rsidRPr="000D65F2">
              <w:rPr>
                <w:szCs w:val="22"/>
              </w:rPr>
              <w:t>Mhux Komuni</w:t>
            </w:r>
          </w:p>
        </w:tc>
        <w:tc>
          <w:tcPr>
            <w:tcW w:w="1701" w:type="dxa"/>
            <w:tcBorders>
              <w:top w:val="nil"/>
              <w:left w:val="nil"/>
              <w:bottom w:val="single" w:sz="4" w:space="0" w:color="auto"/>
              <w:right w:val="single" w:sz="4" w:space="0" w:color="auto"/>
            </w:tcBorders>
            <w:noWrap/>
            <w:vAlign w:val="bottom"/>
          </w:tcPr>
          <w:p w14:paraId="0B45EBD4" w14:textId="77777777" w:rsidR="00FC2E67" w:rsidRPr="000D65F2" w:rsidRDefault="00FC2E67" w:rsidP="00FF166D">
            <w:pPr>
              <w:widowControl w:val="0"/>
              <w:textAlignment w:val="baseline"/>
              <w:rPr>
                <w:szCs w:val="22"/>
              </w:rPr>
            </w:pPr>
            <w:r w:rsidRPr="000D65F2">
              <w:rPr>
                <w:szCs w:val="22"/>
              </w:rPr>
              <w:t>Komuni</w:t>
            </w:r>
          </w:p>
        </w:tc>
      </w:tr>
      <w:tr w:rsidR="00FC2E67" w:rsidRPr="000D65F2" w14:paraId="2BE4F731" w14:textId="77777777" w:rsidTr="00B34481">
        <w:trPr>
          <w:trHeight w:val="300"/>
        </w:trPr>
        <w:tc>
          <w:tcPr>
            <w:tcW w:w="3118" w:type="dxa"/>
            <w:tcBorders>
              <w:top w:val="single" w:sz="4" w:space="0" w:color="auto"/>
              <w:left w:val="single" w:sz="4" w:space="0" w:color="auto"/>
              <w:bottom w:val="single" w:sz="4" w:space="0" w:color="auto"/>
              <w:right w:val="single" w:sz="4" w:space="0" w:color="auto"/>
            </w:tcBorders>
            <w:noWrap/>
            <w:vAlign w:val="bottom"/>
            <w:hideMark/>
          </w:tcPr>
          <w:p w14:paraId="5FFA9FC6" w14:textId="77777777" w:rsidR="00FC2E67" w:rsidRPr="000D65F2" w:rsidRDefault="00FC2E67" w:rsidP="00FF166D">
            <w:pPr>
              <w:widowControl w:val="0"/>
              <w:textAlignment w:val="baseline"/>
              <w:rPr>
                <w:bCs/>
                <w:szCs w:val="22"/>
              </w:rPr>
            </w:pPr>
            <w:r w:rsidRPr="000D65F2">
              <w:rPr>
                <w:bCs/>
                <w:szCs w:val="22"/>
              </w:rPr>
              <w:t xml:space="preserve">Gass </w:t>
            </w:r>
          </w:p>
        </w:tc>
        <w:tc>
          <w:tcPr>
            <w:tcW w:w="1701" w:type="dxa"/>
            <w:tcBorders>
              <w:top w:val="nil"/>
              <w:left w:val="nil"/>
              <w:bottom w:val="single" w:sz="4" w:space="0" w:color="auto"/>
              <w:right w:val="single" w:sz="4" w:space="0" w:color="auto"/>
            </w:tcBorders>
            <w:noWrap/>
            <w:vAlign w:val="bottom"/>
          </w:tcPr>
          <w:p w14:paraId="2CD05775" w14:textId="77777777" w:rsidR="00FC2E67" w:rsidRPr="000D65F2" w:rsidRDefault="00FC2E67" w:rsidP="00FF166D">
            <w:pPr>
              <w:widowControl w:val="0"/>
              <w:textAlignment w:val="baseline"/>
              <w:rPr>
                <w:szCs w:val="22"/>
              </w:rPr>
            </w:pPr>
            <w:r w:rsidRPr="000D65F2">
              <w:rPr>
                <w:szCs w:val="22"/>
              </w:rPr>
              <w:t>Komuni</w:t>
            </w:r>
          </w:p>
        </w:tc>
        <w:tc>
          <w:tcPr>
            <w:tcW w:w="2126" w:type="dxa"/>
            <w:gridSpan w:val="2"/>
            <w:tcBorders>
              <w:top w:val="nil"/>
              <w:left w:val="nil"/>
              <w:bottom w:val="single" w:sz="4" w:space="0" w:color="auto"/>
              <w:right w:val="single" w:sz="4" w:space="0" w:color="auto"/>
            </w:tcBorders>
            <w:noWrap/>
            <w:vAlign w:val="bottom"/>
          </w:tcPr>
          <w:p w14:paraId="4FB7E5E4" w14:textId="77777777" w:rsidR="00FC2E67" w:rsidRPr="000D65F2" w:rsidRDefault="00FC2E67" w:rsidP="00FF166D">
            <w:pPr>
              <w:widowControl w:val="0"/>
              <w:textAlignment w:val="baseline"/>
              <w:rPr>
                <w:szCs w:val="22"/>
              </w:rPr>
            </w:pPr>
            <w:r w:rsidRPr="000D65F2">
              <w:rPr>
                <w:szCs w:val="22"/>
              </w:rPr>
              <w:t>Komuni Ħafna</w:t>
            </w:r>
          </w:p>
        </w:tc>
        <w:tc>
          <w:tcPr>
            <w:tcW w:w="1701" w:type="dxa"/>
            <w:tcBorders>
              <w:top w:val="nil"/>
              <w:left w:val="nil"/>
              <w:bottom w:val="single" w:sz="4" w:space="0" w:color="auto"/>
              <w:right w:val="single" w:sz="4" w:space="0" w:color="auto"/>
            </w:tcBorders>
            <w:noWrap/>
            <w:vAlign w:val="bottom"/>
          </w:tcPr>
          <w:p w14:paraId="5CFB331E" w14:textId="77777777" w:rsidR="00FC2E67" w:rsidRPr="000D65F2" w:rsidRDefault="00FC2E67" w:rsidP="00FF166D">
            <w:pPr>
              <w:widowControl w:val="0"/>
              <w:textAlignment w:val="baseline"/>
              <w:rPr>
                <w:szCs w:val="22"/>
              </w:rPr>
            </w:pPr>
            <w:r w:rsidRPr="000D65F2">
              <w:rPr>
                <w:szCs w:val="22"/>
              </w:rPr>
              <w:t>Komuni Ħafna</w:t>
            </w:r>
          </w:p>
        </w:tc>
      </w:tr>
      <w:tr w:rsidR="00FC2E67" w:rsidRPr="000D65F2" w14:paraId="290BB0B2" w14:textId="77777777" w:rsidTr="00B34481">
        <w:trPr>
          <w:trHeight w:val="300"/>
        </w:trPr>
        <w:tc>
          <w:tcPr>
            <w:tcW w:w="3118" w:type="dxa"/>
            <w:tcBorders>
              <w:top w:val="single" w:sz="4" w:space="0" w:color="auto"/>
              <w:left w:val="single" w:sz="4" w:space="0" w:color="auto"/>
              <w:bottom w:val="single" w:sz="4" w:space="0" w:color="auto"/>
              <w:right w:val="single" w:sz="4" w:space="0" w:color="auto"/>
            </w:tcBorders>
            <w:noWrap/>
            <w:vAlign w:val="bottom"/>
            <w:hideMark/>
          </w:tcPr>
          <w:p w14:paraId="09EBDEDB" w14:textId="77777777" w:rsidR="00FC2E67" w:rsidRPr="000D65F2" w:rsidRDefault="00FC2E67" w:rsidP="00FF166D">
            <w:pPr>
              <w:widowControl w:val="0"/>
              <w:textAlignment w:val="baseline"/>
              <w:rPr>
                <w:bCs/>
                <w:szCs w:val="22"/>
              </w:rPr>
            </w:pPr>
            <w:r w:rsidRPr="000D65F2">
              <w:rPr>
                <w:bCs/>
                <w:szCs w:val="22"/>
              </w:rPr>
              <w:t xml:space="preserve">Gastrite </w:t>
            </w:r>
          </w:p>
        </w:tc>
        <w:tc>
          <w:tcPr>
            <w:tcW w:w="1701" w:type="dxa"/>
            <w:tcBorders>
              <w:top w:val="nil"/>
              <w:left w:val="nil"/>
              <w:bottom w:val="single" w:sz="4" w:space="0" w:color="auto"/>
              <w:right w:val="single" w:sz="4" w:space="0" w:color="auto"/>
            </w:tcBorders>
            <w:noWrap/>
            <w:vAlign w:val="bottom"/>
          </w:tcPr>
          <w:p w14:paraId="38D1390C" w14:textId="77777777" w:rsidR="00FC2E67" w:rsidRPr="000D65F2" w:rsidRDefault="00FC2E67" w:rsidP="00FF166D">
            <w:pPr>
              <w:widowControl w:val="0"/>
              <w:textAlignment w:val="baseline"/>
              <w:rPr>
                <w:szCs w:val="22"/>
              </w:rPr>
            </w:pPr>
            <w:r w:rsidRPr="000D65F2">
              <w:rPr>
                <w:szCs w:val="22"/>
              </w:rPr>
              <w:t>Komuni</w:t>
            </w:r>
          </w:p>
        </w:tc>
        <w:tc>
          <w:tcPr>
            <w:tcW w:w="2126" w:type="dxa"/>
            <w:gridSpan w:val="2"/>
            <w:tcBorders>
              <w:top w:val="nil"/>
              <w:left w:val="nil"/>
              <w:bottom w:val="single" w:sz="4" w:space="0" w:color="auto"/>
              <w:right w:val="single" w:sz="4" w:space="0" w:color="auto"/>
            </w:tcBorders>
            <w:noWrap/>
            <w:vAlign w:val="bottom"/>
          </w:tcPr>
          <w:p w14:paraId="4D8651C2" w14:textId="77777777" w:rsidR="00FC2E67" w:rsidRPr="000D65F2" w:rsidRDefault="00FC2E67" w:rsidP="00FF166D">
            <w:pPr>
              <w:widowControl w:val="0"/>
              <w:textAlignment w:val="baseline"/>
              <w:rPr>
                <w:szCs w:val="22"/>
              </w:rPr>
            </w:pPr>
            <w:r w:rsidRPr="000D65F2">
              <w:rPr>
                <w:szCs w:val="22"/>
              </w:rPr>
              <w:t>Komuni</w:t>
            </w:r>
          </w:p>
        </w:tc>
        <w:tc>
          <w:tcPr>
            <w:tcW w:w="1701" w:type="dxa"/>
            <w:tcBorders>
              <w:top w:val="nil"/>
              <w:left w:val="nil"/>
              <w:bottom w:val="single" w:sz="4" w:space="0" w:color="auto"/>
              <w:right w:val="single" w:sz="4" w:space="0" w:color="auto"/>
            </w:tcBorders>
            <w:noWrap/>
            <w:vAlign w:val="bottom"/>
          </w:tcPr>
          <w:p w14:paraId="34FB557F" w14:textId="77777777" w:rsidR="00FC2E67" w:rsidRPr="000D65F2" w:rsidRDefault="00FC2E67" w:rsidP="00FF166D">
            <w:pPr>
              <w:widowControl w:val="0"/>
              <w:textAlignment w:val="baseline"/>
              <w:rPr>
                <w:szCs w:val="22"/>
              </w:rPr>
            </w:pPr>
            <w:r w:rsidRPr="000D65F2">
              <w:rPr>
                <w:szCs w:val="22"/>
              </w:rPr>
              <w:t>Komuni</w:t>
            </w:r>
          </w:p>
        </w:tc>
      </w:tr>
      <w:tr w:rsidR="00FC2E67" w:rsidRPr="000D65F2" w14:paraId="7EE34946" w14:textId="77777777" w:rsidTr="00B34481">
        <w:trPr>
          <w:trHeight w:val="300"/>
        </w:trPr>
        <w:tc>
          <w:tcPr>
            <w:tcW w:w="3118" w:type="dxa"/>
            <w:tcBorders>
              <w:top w:val="single" w:sz="4" w:space="0" w:color="auto"/>
              <w:left w:val="single" w:sz="4" w:space="0" w:color="auto"/>
              <w:bottom w:val="single" w:sz="4" w:space="0" w:color="auto"/>
              <w:right w:val="single" w:sz="4" w:space="0" w:color="auto"/>
            </w:tcBorders>
            <w:noWrap/>
            <w:vAlign w:val="bottom"/>
            <w:hideMark/>
          </w:tcPr>
          <w:p w14:paraId="4086620C" w14:textId="77777777" w:rsidR="00FC2E67" w:rsidRPr="000D65F2" w:rsidRDefault="00FC2E67" w:rsidP="00FF166D">
            <w:pPr>
              <w:widowControl w:val="0"/>
              <w:textAlignment w:val="baseline"/>
              <w:rPr>
                <w:bCs/>
                <w:szCs w:val="22"/>
              </w:rPr>
            </w:pPr>
            <w:r w:rsidRPr="000D65F2">
              <w:rPr>
                <w:bCs/>
                <w:szCs w:val="22"/>
              </w:rPr>
              <w:t>Emorraġija gastrointestinali</w:t>
            </w:r>
          </w:p>
        </w:tc>
        <w:tc>
          <w:tcPr>
            <w:tcW w:w="1701" w:type="dxa"/>
            <w:tcBorders>
              <w:top w:val="nil"/>
              <w:left w:val="nil"/>
              <w:bottom w:val="single" w:sz="4" w:space="0" w:color="auto"/>
              <w:right w:val="single" w:sz="4" w:space="0" w:color="auto"/>
            </w:tcBorders>
            <w:noWrap/>
            <w:vAlign w:val="bottom"/>
          </w:tcPr>
          <w:p w14:paraId="7E6C47D6" w14:textId="77777777" w:rsidR="00FC2E67" w:rsidRPr="000D65F2" w:rsidRDefault="00FC2E67" w:rsidP="00FF166D">
            <w:pPr>
              <w:widowControl w:val="0"/>
              <w:textAlignment w:val="baseline"/>
              <w:rPr>
                <w:szCs w:val="22"/>
              </w:rPr>
            </w:pPr>
            <w:r w:rsidRPr="000D65F2">
              <w:rPr>
                <w:szCs w:val="22"/>
              </w:rPr>
              <w:t>Komuni</w:t>
            </w:r>
          </w:p>
        </w:tc>
        <w:tc>
          <w:tcPr>
            <w:tcW w:w="2126" w:type="dxa"/>
            <w:gridSpan w:val="2"/>
            <w:tcBorders>
              <w:top w:val="nil"/>
              <w:left w:val="nil"/>
              <w:bottom w:val="single" w:sz="4" w:space="0" w:color="auto"/>
              <w:right w:val="single" w:sz="4" w:space="0" w:color="auto"/>
            </w:tcBorders>
            <w:noWrap/>
            <w:vAlign w:val="bottom"/>
          </w:tcPr>
          <w:p w14:paraId="1B0CE903" w14:textId="77777777" w:rsidR="00FC2E67" w:rsidRPr="000D65F2" w:rsidRDefault="00FC2E67" w:rsidP="00FF166D">
            <w:pPr>
              <w:widowControl w:val="0"/>
              <w:textAlignment w:val="baseline"/>
              <w:rPr>
                <w:szCs w:val="22"/>
              </w:rPr>
            </w:pPr>
            <w:r w:rsidRPr="000D65F2">
              <w:rPr>
                <w:szCs w:val="22"/>
              </w:rPr>
              <w:t>Komuni</w:t>
            </w:r>
          </w:p>
        </w:tc>
        <w:tc>
          <w:tcPr>
            <w:tcW w:w="1701" w:type="dxa"/>
            <w:tcBorders>
              <w:top w:val="nil"/>
              <w:left w:val="nil"/>
              <w:bottom w:val="single" w:sz="4" w:space="0" w:color="auto"/>
              <w:right w:val="single" w:sz="4" w:space="0" w:color="auto"/>
            </w:tcBorders>
            <w:noWrap/>
            <w:vAlign w:val="bottom"/>
          </w:tcPr>
          <w:p w14:paraId="5953CCC3" w14:textId="77777777" w:rsidR="00FC2E67" w:rsidRPr="000D65F2" w:rsidRDefault="00FC2E67" w:rsidP="00FF166D">
            <w:pPr>
              <w:widowControl w:val="0"/>
              <w:textAlignment w:val="baseline"/>
              <w:rPr>
                <w:szCs w:val="22"/>
              </w:rPr>
            </w:pPr>
            <w:r w:rsidRPr="000D65F2">
              <w:rPr>
                <w:szCs w:val="22"/>
              </w:rPr>
              <w:t>Komuni</w:t>
            </w:r>
          </w:p>
        </w:tc>
      </w:tr>
      <w:tr w:rsidR="00FC2E67" w:rsidRPr="000D65F2" w14:paraId="6B9B75F8" w14:textId="77777777" w:rsidTr="00B34481">
        <w:trPr>
          <w:trHeight w:val="300"/>
        </w:trPr>
        <w:tc>
          <w:tcPr>
            <w:tcW w:w="3118" w:type="dxa"/>
            <w:tcBorders>
              <w:top w:val="single" w:sz="4" w:space="0" w:color="auto"/>
              <w:left w:val="single" w:sz="4" w:space="0" w:color="auto"/>
              <w:bottom w:val="single" w:sz="4" w:space="0" w:color="auto"/>
              <w:right w:val="single" w:sz="4" w:space="0" w:color="auto"/>
            </w:tcBorders>
            <w:noWrap/>
            <w:vAlign w:val="bottom"/>
            <w:hideMark/>
          </w:tcPr>
          <w:p w14:paraId="707F0CF8" w14:textId="77777777" w:rsidR="00FC2E67" w:rsidRPr="000D65F2" w:rsidRDefault="00FC2E67" w:rsidP="00FF166D">
            <w:pPr>
              <w:widowControl w:val="0"/>
              <w:textAlignment w:val="baseline"/>
              <w:rPr>
                <w:bCs/>
                <w:szCs w:val="22"/>
              </w:rPr>
            </w:pPr>
            <w:r w:rsidRPr="000D65F2">
              <w:rPr>
                <w:bCs/>
                <w:szCs w:val="22"/>
              </w:rPr>
              <w:t>Ulċera gastrointestinali</w:t>
            </w:r>
          </w:p>
        </w:tc>
        <w:tc>
          <w:tcPr>
            <w:tcW w:w="1701" w:type="dxa"/>
            <w:tcBorders>
              <w:top w:val="nil"/>
              <w:left w:val="nil"/>
              <w:bottom w:val="single" w:sz="4" w:space="0" w:color="auto"/>
              <w:right w:val="single" w:sz="4" w:space="0" w:color="auto"/>
            </w:tcBorders>
            <w:noWrap/>
            <w:vAlign w:val="bottom"/>
          </w:tcPr>
          <w:p w14:paraId="552180C0" w14:textId="77777777" w:rsidR="00FC2E67" w:rsidRPr="000D65F2" w:rsidRDefault="00FC2E67" w:rsidP="00FF166D">
            <w:pPr>
              <w:widowControl w:val="0"/>
              <w:textAlignment w:val="baseline"/>
              <w:rPr>
                <w:szCs w:val="22"/>
              </w:rPr>
            </w:pPr>
            <w:r w:rsidRPr="000D65F2">
              <w:rPr>
                <w:szCs w:val="22"/>
              </w:rPr>
              <w:t>Komuni</w:t>
            </w:r>
          </w:p>
        </w:tc>
        <w:tc>
          <w:tcPr>
            <w:tcW w:w="2126" w:type="dxa"/>
            <w:gridSpan w:val="2"/>
            <w:tcBorders>
              <w:top w:val="nil"/>
              <w:left w:val="nil"/>
              <w:bottom w:val="single" w:sz="4" w:space="0" w:color="auto"/>
              <w:right w:val="single" w:sz="4" w:space="0" w:color="auto"/>
            </w:tcBorders>
            <w:noWrap/>
            <w:vAlign w:val="bottom"/>
          </w:tcPr>
          <w:p w14:paraId="01552CEE" w14:textId="77777777" w:rsidR="00FC2E67" w:rsidRPr="000D65F2" w:rsidRDefault="00FC2E67" w:rsidP="00FF166D">
            <w:pPr>
              <w:widowControl w:val="0"/>
              <w:textAlignment w:val="baseline"/>
              <w:rPr>
                <w:szCs w:val="22"/>
              </w:rPr>
            </w:pPr>
            <w:r w:rsidRPr="000D65F2">
              <w:rPr>
                <w:szCs w:val="22"/>
              </w:rPr>
              <w:t>Komuni</w:t>
            </w:r>
          </w:p>
        </w:tc>
        <w:tc>
          <w:tcPr>
            <w:tcW w:w="1701" w:type="dxa"/>
            <w:tcBorders>
              <w:top w:val="nil"/>
              <w:left w:val="nil"/>
              <w:bottom w:val="single" w:sz="4" w:space="0" w:color="auto"/>
              <w:right w:val="single" w:sz="4" w:space="0" w:color="auto"/>
            </w:tcBorders>
            <w:noWrap/>
            <w:vAlign w:val="bottom"/>
          </w:tcPr>
          <w:p w14:paraId="3BA95E82" w14:textId="77777777" w:rsidR="00FC2E67" w:rsidRPr="000D65F2" w:rsidRDefault="00FC2E67" w:rsidP="00FF166D">
            <w:pPr>
              <w:widowControl w:val="0"/>
              <w:textAlignment w:val="baseline"/>
              <w:rPr>
                <w:szCs w:val="22"/>
              </w:rPr>
            </w:pPr>
            <w:r w:rsidRPr="000D65F2">
              <w:rPr>
                <w:szCs w:val="22"/>
              </w:rPr>
              <w:t>Komuni</w:t>
            </w:r>
          </w:p>
        </w:tc>
      </w:tr>
      <w:tr w:rsidR="00FC2E67" w:rsidRPr="000D65F2" w14:paraId="5F846181" w14:textId="77777777" w:rsidTr="00FC2E67">
        <w:trPr>
          <w:trHeight w:val="300"/>
        </w:trPr>
        <w:tc>
          <w:tcPr>
            <w:tcW w:w="3118" w:type="dxa"/>
            <w:tcBorders>
              <w:top w:val="single" w:sz="4" w:space="0" w:color="auto"/>
              <w:left w:val="single" w:sz="4" w:space="0" w:color="auto"/>
              <w:bottom w:val="single" w:sz="4" w:space="0" w:color="auto"/>
              <w:right w:val="single" w:sz="4" w:space="0" w:color="auto"/>
            </w:tcBorders>
            <w:noWrap/>
            <w:vAlign w:val="bottom"/>
          </w:tcPr>
          <w:p w14:paraId="4609A11B" w14:textId="77777777" w:rsidR="00FC2E67" w:rsidRPr="000D65F2" w:rsidRDefault="00FC2E67" w:rsidP="00FF166D">
            <w:pPr>
              <w:widowControl w:val="0"/>
              <w:textAlignment w:val="baseline"/>
              <w:rPr>
                <w:bCs/>
                <w:szCs w:val="22"/>
              </w:rPr>
            </w:pPr>
            <w:r w:rsidRPr="000D65F2">
              <w:rPr>
                <w:bCs/>
                <w:szCs w:val="22"/>
              </w:rPr>
              <w:t>Iperplasija tal-ħanek</w:t>
            </w:r>
          </w:p>
        </w:tc>
        <w:tc>
          <w:tcPr>
            <w:tcW w:w="1701" w:type="dxa"/>
            <w:tcBorders>
              <w:top w:val="nil"/>
              <w:left w:val="nil"/>
              <w:bottom w:val="single" w:sz="4" w:space="0" w:color="auto"/>
              <w:right w:val="single" w:sz="4" w:space="0" w:color="auto"/>
            </w:tcBorders>
            <w:noWrap/>
            <w:vAlign w:val="bottom"/>
          </w:tcPr>
          <w:p w14:paraId="7A7665F1" w14:textId="77777777" w:rsidR="00FC2E67" w:rsidRPr="000D65F2" w:rsidRDefault="00FC2E67" w:rsidP="00FF166D">
            <w:pPr>
              <w:widowControl w:val="0"/>
              <w:textAlignment w:val="baseline"/>
              <w:rPr>
                <w:szCs w:val="22"/>
              </w:rPr>
            </w:pPr>
            <w:r w:rsidRPr="000D65F2">
              <w:rPr>
                <w:szCs w:val="22"/>
              </w:rPr>
              <w:t>Komuni</w:t>
            </w:r>
          </w:p>
        </w:tc>
        <w:tc>
          <w:tcPr>
            <w:tcW w:w="2126" w:type="dxa"/>
            <w:gridSpan w:val="2"/>
            <w:tcBorders>
              <w:top w:val="nil"/>
              <w:left w:val="nil"/>
              <w:bottom w:val="single" w:sz="4" w:space="0" w:color="auto"/>
              <w:right w:val="single" w:sz="4" w:space="0" w:color="auto"/>
            </w:tcBorders>
            <w:noWrap/>
            <w:vAlign w:val="bottom"/>
          </w:tcPr>
          <w:p w14:paraId="2B31C64A" w14:textId="77777777" w:rsidR="00FC2E67" w:rsidRPr="000D65F2" w:rsidRDefault="00FC2E67" w:rsidP="00FF166D">
            <w:pPr>
              <w:widowControl w:val="0"/>
              <w:textAlignment w:val="baseline"/>
              <w:rPr>
                <w:szCs w:val="22"/>
              </w:rPr>
            </w:pPr>
            <w:r w:rsidRPr="000D65F2">
              <w:rPr>
                <w:szCs w:val="22"/>
              </w:rPr>
              <w:t>Komuni</w:t>
            </w:r>
          </w:p>
        </w:tc>
        <w:tc>
          <w:tcPr>
            <w:tcW w:w="1701" w:type="dxa"/>
            <w:tcBorders>
              <w:top w:val="nil"/>
              <w:left w:val="nil"/>
              <w:bottom w:val="single" w:sz="4" w:space="0" w:color="auto"/>
              <w:right w:val="single" w:sz="4" w:space="0" w:color="auto"/>
            </w:tcBorders>
            <w:noWrap/>
            <w:vAlign w:val="bottom"/>
          </w:tcPr>
          <w:p w14:paraId="2F90C28D" w14:textId="77777777" w:rsidR="00FC2E67" w:rsidRPr="000D65F2" w:rsidRDefault="00FC2E67" w:rsidP="00FF166D">
            <w:pPr>
              <w:widowControl w:val="0"/>
              <w:textAlignment w:val="baseline"/>
              <w:rPr>
                <w:szCs w:val="22"/>
              </w:rPr>
            </w:pPr>
            <w:r w:rsidRPr="000D65F2">
              <w:rPr>
                <w:szCs w:val="22"/>
              </w:rPr>
              <w:t>Komuni</w:t>
            </w:r>
          </w:p>
        </w:tc>
      </w:tr>
      <w:tr w:rsidR="00FC2E67" w:rsidRPr="000D65F2" w14:paraId="6191DE3C" w14:textId="77777777" w:rsidTr="00B34481">
        <w:trPr>
          <w:trHeight w:val="300"/>
        </w:trPr>
        <w:tc>
          <w:tcPr>
            <w:tcW w:w="3118" w:type="dxa"/>
            <w:tcBorders>
              <w:top w:val="single" w:sz="4" w:space="0" w:color="auto"/>
              <w:left w:val="single" w:sz="4" w:space="0" w:color="auto"/>
              <w:bottom w:val="single" w:sz="4" w:space="0" w:color="auto"/>
              <w:right w:val="single" w:sz="4" w:space="0" w:color="auto"/>
            </w:tcBorders>
            <w:noWrap/>
            <w:vAlign w:val="bottom"/>
            <w:hideMark/>
          </w:tcPr>
          <w:p w14:paraId="749D7A3C" w14:textId="77777777" w:rsidR="00FC2E67" w:rsidRPr="000D65F2" w:rsidRDefault="00FC2E67" w:rsidP="00FF166D">
            <w:pPr>
              <w:widowControl w:val="0"/>
              <w:textAlignment w:val="baseline"/>
              <w:rPr>
                <w:bCs/>
                <w:szCs w:val="22"/>
              </w:rPr>
            </w:pPr>
            <w:r w:rsidRPr="000D65F2">
              <w:rPr>
                <w:bCs/>
                <w:szCs w:val="22"/>
              </w:rPr>
              <w:t>Ileus</w:t>
            </w:r>
          </w:p>
        </w:tc>
        <w:tc>
          <w:tcPr>
            <w:tcW w:w="1701" w:type="dxa"/>
            <w:tcBorders>
              <w:top w:val="nil"/>
              <w:left w:val="nil"/>
              <w:bottom w:val="single" w:sz="4" w:space="0" w:color="auto"/>
              <w:right w:val="single" w:sz="4" w:space="0" w:color="auto"/>
            </w:tcBorders>
            <w:noWrap/>
            <w:vAlign w:val="bottom"/>
          </w:tcPr>
          <w:p w14:paraId="586750F9" w14:textId="77777777" w:rsidR="00FC2E67" w:rsidRPr="000D65F2" w:rsidRDefault="00FC2E67" w:rsidP="00FF166D">
            <w:pPr>
              <w:widowControl w:val="0"/>
              <w:textAlignment w:val="baseline"/>
              <w:rPr>
                <w:szCs w:val="22"/>
              </w:rPr>
            </w:pPr>
            <w:r w:rsidRPr="000D65F2">
              <w:rPr>
                <w:szCs w:val="22"/>
              </w:rPr>
              <w:t>Komuni</w:t>
            </w:r>
          </w:p>
        </w:tc>
        <w:tc>
          <w:tcPr>
            <w:tcW w:w="2126" w:type="dxa"/>
            <w:gridSpan w:val="2"/>
            <w:tcBorders>
              <w:top w:val="nil"/>
              <w:left w:val="nil"/>
              <w:bottom w:val="single" w:sz="4" w:space="0" w:color="auto"/>
              <w:right w:val="single" w:sz="4" w:space="0" w:color="auto"/>
            </w:tcBorders>
            <w:noWrap/>
            <w:vAlign w:val="bottom"/>
          </w:tcPr>
          <w:p w14:paraId="0E9A3FFE" w14:textId="77777777" w:rsidR="00FC2E67" w:rsidRPr="000D65F2" w:rsidRDefault="00FC2E67" w:rsidP="00FF166D">
            <w:pPr>
              <w:widowControl w:val="0"/>
              <w:textAlignment w:val="baseline"/>
              <w:rPr>
                <w:szCs w:val="22"/>
              </w:rPr>
            </w:pPr>
            <w:r w:rsidRPr="000D65F2">
              <w:rPr>
                <w:szCs w:val="22"/>
              </w:rPr>
              <w:t>Komuni</w:t>
            </w:r>
          </w:p>
        </w:tc>
        <w:tc>
          <w:tcPr>
            <w:tcW w:w="1701" w:type="dxa"/>
            <w:tcBorders>
              <w:top w:val="nil"/>
              <w:left w:val="nil"/>
              <w:bottom w:val="single" w:sz="4" w:space="0" w:color="auto"/>
              <w:right w:val="single" w:sz="4" w:space="0" w:color="auto"/>
            </w:tcBorders>
            <w:noWrap/>
            <w:vAlign w:val="bottom"/>
          </w:tcPr>
          <w:p w14:paraId="4E95BD74" w14:textId="77777777" w:rsidR="00FC2E67" w:rsidRPr="000D65F2" w:rsidRDefault="00FC2E67" w:rsidP="00FF166D">
            <w:pPr>
              <w:widowControl w:val="0"/>
              <w:textAlignment w:val="baseline"/>
              <w:rPr>
                <w:szCs w:val="22"/>
              </w:rPr>
            </w:pPr>
            <w:r w:rsidRPr="000D65F2">
              <w:rPr>
                <w:szCs w:val="22"/>
              </w:rPr>
              <w:t>Komuni</w:t>
            </w:r>
          </w:p>
        </w:tc>
      </w:tr>
      <w:tr w:rsidR="00FC2E67" w:rsidRPr="000D65F2" w14:paraId="3F3BBFCC" w14:textId="77777777" w:rsidTr="00B34481">
        <w:trPr>
          <w:trHeight w:val="300"/>
        </w:trPr>
        <w:tc>
          <w:tcPr>
            <w:tcW w:w="3118" w:type="dxa"/>
            <w:tcBorders>
              <w:top w:val="single" w:sz="4" w:space="0" w:color="auto"/>
              <w:left w:val="single" w:sz="4" w:space="0" w:color="auto"/>
              <w:bottom w:val="single" w:sz="4" w:space="0" w:color="auto"/>
              <w:right w:val="single" w:sz="4" w:space="0" w:color="auto"/>
            </w:tcBorders>
            <w:noWrap/>
            <w:vAlign w:val="bottom"/>
          </w:tcPr>
          <w:p w14:paraId="34078E7F" w14:textId="77777777" w:rsidR="00FC2E67" w:rsidRPr="000D65F2" w:rsidRDefault="00FC2E67" w:rsidP="00FF166D">
            <w:pPr>
              <w:widowControl w:val="0"/>
              <w:textAlignment w:val="baseline"/>
              <w:rPr>
                <w:bCs/>
                <w:szCs w:val="22"/>
              </w:rPr>
            </w:pPr>
            <w:r w:rsidRPr="000D65F2">
              <w:rPr>
                <w:bCs/>
                <w:szCs w:val="22"/>
              </w:rPr>
              <w:t>Ulċerazzjoni fil-ħalq</w:t>
            </w:r>
          </w:p>
        </w:tc>
        <w:tc>
          <w:tcPr>
            <w:tcW w:w="1701" w:type="dxa"/>
            <w:tcBorders>
              <w:top w:val="nil"/>
              <w:left w:val="nil"/>
              <w:bottom w:val="single" w:sz="4" w:space="0" w:color="auto"/>
              <w:right w:val="single" w:sz="4" w:space="0" w:color="auto"/>
            </w:tcBorders>
            <w:noWrap/>
            <w:vAlign w:val="bottom"/>
          </w:tcPr>
          <w:p w14:paraId="20F26ACA" w14:textId="77777777" w:rsidR="00FC2E67" w:rsidRPr="000D65F2" w:rsidRDefault="00FC2E67" w:rsidP="00FF166D">
            <w:pPr>
              <w:widowControl w:val="0"/>
              <w:textAlignment w:val="baseline"/>
              <w:rPr>
                <w:szCs w:val="22"/>
              </w:rPr>
            </w:pPr>
            <w:r w:rsidRPr="000D65F2">
              <w:rPr>
                <w:szCs w:val="22"/>
              </w:rPr>
              <w:t>Komuni</w:t>
            </w:r>
          </w:p>
        </w:tc>
        <w:tc>
          <w:tcPr>
            <w:tcW w:w="2126" w:type="dxa"/>
            <w:gridSpan w:val="2"/>
            <w:tcBorders>
              <w:top w:val="nil"/>
              <w:left w:val="nil"/>
              <w:bottom w:val="single" w:sz="4" w:space="0" w:color="auto"/>
              <w:right w:val="single" w:sz="4" w:space="0" w:color="auto"/>
            </w:tcBorders>
            <w:noWrap/>
            <w:vAlign w:val="bottom"/>
          </w:tcPr>
          <w:p w14:paraId="0EF79A42" w14:textId="77777777" w:rsidR="00FC2E67" w:rsidRPr="000D65F2" w:rsidRDefault="00FC2E67" w:rsidP="00FF166D">
            <w:pPr>
              <w:widowControl w:val="0"/>
              <w:textAlignment w:val="baseline"/>
              <w:rPr>
                <w:szCs w:val="22"/>
              </w:rPr>
            </w:pPr>
            <w:r w:rsidRPr="000D65F2">
              <w:rPr>
                <w:szCs w:val="22"/>
              </w:rPr>
              <w:t>Komuni</w:t>
            </w:r>
          </w:p>
        </w:tc>
        <w:tc>
          <w:tcPr>
            <w:tcW w:w="1701" w:type="dxa"/>
            <w:tcBorders>
              <w:top w:val="nil"/>
              <w:left w:val="nil"/>
              <w:bottom w:val="single" w:sz="4" w:space="0" w:color="auto"/>
              <w:right w:val="single" w:sz="4" w:space="0" w:color="auto"/>
            </w:tcBorders>
            <w:noWrap/>
            <w:vAlign w:val="bottom"/>
          </w:tcPr>
          <w:p w14:paraId="4BE58568" w14:textId="77777777" w:rsidR="00FC2E67" w:rsidRPr="000D65F2" w:rsidRDefault="00FC2E67" w:rsidP="00FF166D">
            <w:pPr>
              <w:widowControl w:val="0"/>
              <w:textAlignment w:val="baseline"/>
              <w:rPr>
                <w:szCs w:val="22"/>
              </w:rPr>
            </w:pPr>
            <w:r w:rsidRPr="000D65F2">
              <w:rPr>
                <w:szCs w:val="22"/>
              </w:rPr>
              <w:t>Komuni</w:t>
            </w:r>
          </w:p>
        </w:tc>
      </w:tr>
      <w:tr w:rsidR="00FC2E67" w:rsidRPr="000D65F2" w14:paraId="545C0003" w14:textId="77777777" w:rsidTr="00B34481">
        <w:trPr>
          <w:trHeight w:val="300"/>
        </w:trPr>
        <w:tc>
          <w:tcPr>
            <w:tcW w:w="3118" w:type="dxa"/>
            <w:tcBorders>
              <w:top w:val="single" w:sz="4" w:space="0" w:color="auto"/>
              <w:left w:val="single" w:sz="4" w:space="0" w:color="auto"/>
              <w:bottom w:val="single" w:sz="4" w:space="0" w:color="auto"/>
              <w:right w:val="single" w:sz="4" w:space="0" w:color="auto"/>
            </w:tcBorders>
            <w:noWrap/>
            <w:vAlign w:val="bottom"/>
            <w:hideMark/>
          </w:tcPr>
          <w:p w14:paraId="7239C6DA" w14:textId="77777777" w:rsidR="00FC2E67" w:rsidRPr="000D65F2" w:rsidRDefault="00FC2E67" w:rsidP="00FF166D">
            <w:pPr>
              <w:widowControl w:val="0"/>
              <w:textAlignment w:val="baseline"/>
              <w:rPr>
                <w:bCs/>
                <w:szCs w:val="22"/>
              </w:rPr>
            </w:pPr>
            <w:r w:rsidRPr="000D65F2">
              <w:rPr>
                <w:bCs/>
                <w:szCs w:val="22"/>
              </w:rPr>
              <w:t>Dardir</w:t>
            </w:r>
          </w:p>
        </w:tc>
        <w:tc>
          <w:tcPr>
            <w:tcW w:w="1701" w:type="dxa"/>
            <w:tcBorders>
              <w:top w:val="nil"/>
              <w:left w:val="nil"/>
              <w:bottom w:val="single" w:sz="4" w:space="0" w:color="auto"/>
              <w:right w:val="single" w:sz="4" w:space="0" w:color="auto"/>
            </w:tcBorders>
            <w:noWrap/>
            <w:vAlign w:val="bottom"/>
          </w:tcPr>
          <w:p w14:paraId="2D8E9FEB" w14:textId="77777777" w:rsidR="00FC2E67" w:rsidRPr="000D65F2" w:rsidRDefault="00FC2E67" w:rsidP="00FF166D">
            <w:pPr>
              <w:widowControl w:val="0"/>
              <w:textAlignment w:val="baseline"/>
              <w:rPr>
                <w:szCs w:val="22"/>
              </w:rPr>
            </w:pPr>
            <w:r w:rsidRPr="000D65F2">
              <w:rPr>
                <w:szCs w:val="22"/>
              </w:rPr>
              <w:t>Komuni Ħafna</w:t>
            </w:r>
          </w:p>
        </w:tc>
        <w:tc>
          <w:tcPr>
            <w:tcW w:w="2126" w:type="dxa"/>
            <w:gridSpan w:val="2"/>
            <w:tcBorders>
              <w:top w:val="nil"/>
              <w:left w:val="nil"/>
              <w:bottom w:val="single" w:sz="4" w:space="0" w:color="auto"/>
              <w:right w:val="single" w:sz="4" w:space="0" w:color="auto"/>
            </w:tcBorders>
            <w:noWrap/>
            <w:vAlign w:val="bottom"/>
          </w:tcPr>
          <w:p w14:paraId="5399C4A0" w14:textId="77777777" w:rsidR="00FC2E67" w:rsidRPr="000D65F2" w:rsidRDefault="00FC2E67" w:rsidP="00FF166D">
            <w:pPr>
              <w:widowControl w:val="0"/>
              <w:textAlignment w:val="baseline"/>
              <w:rPr>
                <w:szCs w:val="22"/>
              </w:rPr>
            </w:pPr>
            <w:r w:rsidRPr="000D65F2">
              <w:rPr>
                <w:szCs w:val="22"/>
              </w:rPr>
              <w:t>Komuni Ħafna</w:t>
            </w:r>
          </w:p>
        </w:tc>
        <w:tc>
          <w:tcPr>
            <w:tcW w:w="1701" w:type="dxa"/>
            <w:tcBorders>
              <w:top w:val="nil"/>
              <w:left w:val="nil"/>
              <w:bottom w:val="single" w:sz="4" w:space="0" w:color="auto"/>
              <w:right w:val="single" w:sz="4" w:space="0" w:color="auto"/>
            </w:tcBorders>
            <w:noWrap/>
            <w:vAlign w:val="bottom"/>
          </w:tcPr>
          <w:p w14:paraId="4D190830" w14:textId="77777777" w:rsidR="00FC2E67" w:rsidRPr="000D65F2" w:rsidRDefault="00FC2E67" w:rsidP="00FF166D">
            <w:pPr>
              <w:widowControl w:val="0"/>
              <w:textAlignment w:val="baseline"/>
              <w:rPr>
                <w:szCs w:val="22"/>
              </w:rPr>
            </w:pPr>
            <w:r w:rsidRPr="000D65F2">
              <w:rPr>
                <w:szCs w:val="22"/>
              </w:rPr>
              <w:t>Komuni Ħafna</w:t>
            </w:r>
          </w:p>
        </w:tc>
      </w:tr>
      <w:tr w:rsidR="00FC2E67" w:rsidRPr="000D65F2" w14:paraId="724EBFD4" w14:textId="77777777" w:rsidTr="00FC2E67">
        <w:trPr>
          <w:trHeight w:val="300"/>
        </w:trPr>
        <w:tc>
          <w:tcPr>
            <w:tcW w:w="3118" w:type="dxa"/>
            <w:tcBorders>
              <w:top w:val="single" w:sz="4" w:space="0" w:color="auto"/>
              <w:left w:val="single" w:sz="4" w:space="0" w:color="auto"/>
              <w:bottom w:val="single" w:sz="4" w:space="0" w:color="auto"/>
              <w:right w:val="single" w:sz="4" w:space="0" w:color="auto"/>
            </w:tcBorders>
            <w:noWrap/>
            <w:vAlign w:val="bottom"/>
          </w:tcPr>
          <w:p w14:paraId="6879667A" w14:textId="77777777" w:rsidR="00FC2E67" w:rsidRPr="000D65F2" w:rsidRDefault="00FC2E67" w:rsidP="00FF166D">
            <w:pPr>
              <w:widowControl w:val="0"/>
              <w:textAlignment w:val="baseline"/>
              <w:rPr>
                <w:bCs/>
                <w:szCs w:val="22"/>
              </w:rPr>
            </w:pPr>
            <w:r w:rsidRPr="000D65F2">
              <w:rPr>
                <w:bCs/>
                <w:szCs w:val="22"/>
              </w:rPr>
              <w:t>Pankreatite</w:t>
            </w:r>
          </w:p>
        </w:tc>
        <w:tc>
          <w:tcPr>
            <w:tcW w:w="1701" w:type="dxa"/>
            <w:tcBorders>
              <w:top w:val="nil"/>
              <w:left w:val="nil"/>
              <w:bottom w:val="single" w:sz="4" w:space="0" w:color="auto"/>
              <w:right w:val="single" w:sz="4" w:space="0" w:color="auto"/>
            </w:tcBorders>
            <w:noWrap/>
            <w:vAlign w:val="bottom"/>
          </w:tcPr>
          <w:p w14:paraId="145D4C09" w14:textId="77777777" w:rsidR="00FC2E67" w:rsidRPr="000D65F2" w:rsidRDefault="00FC2E67" w:rsidP="00FF166D">
            <w:pPr>
              <w:widowControl w:val="0"/>
              <w:textAlignment w:val="baseline"/>
              <w:rPr>
                <w:szCs w:val="22"/>
              </w:rPr>
            </w:pPr>
            <w:r w:rsidRPr="000D65F2">
              <w:rPr>
                <w:szCs w:val="22"/>
              </w:rPr>
              <w:t>Mhux Komuni</w:t>
            </w:r>
          </w:p>
        </w:tc>
        <w:tc>
          <w:tcPr>
            <w:tcW w:w="2126" w:type="dxa"/>
            <w:gridSpan w:val="2"/>
            <w:tcBorders>
              <w:top w:val="nil"/>
              <w:left w:val="nil"/>
              <w:bottom w:val="single" w:sz="4" w:space="0" w:color="auto"/>
              <w:right w:val="single" w:sz="4" w:space="0" w:color="auto"/>
            </w:tcBorders>
            <w:noWrap/>
            <w:vAlign w:val="bottom"/>
          </w:tcPr>
          <w:p w14:paraId="5A3AB675" w14:textId="77777777" w:rsidR="00FC2E67" w:rsidRPr="000D65F2" w:rsidRDefault="00FC2E67" w:rsidP="00FF166D">
            <w:pPr>
              <w:widowControl w:val="0"/>
              <w:textAlignment w:val="baseline"/>
              <w:rPr>
                <w:szCs w:val="22"/>
              </w:rPr>
            </w:pPr>
            <w:r w:rsidRPr="000D65F2">
              <w:rPr>
                <w:szCs w:val="22"/>
              </w:rPr>
              <w:t>Komuni</w:t>
            </w:r>
          </w:p>
        </w:tc>
        <w:tc>
          <w:tcPr>
            <w:tcW w:w="1701" w:type="dxa"/>
            <w:tcBorders>
              <w:top w:val="nil"/>
              <w:left w:val="nil"/>
              <w:bottom w:val="single" w:sz="4" w:space="0" w:color="auto"/>
              <w:right w:val="single" w:sz="4" w:space="0" w:color="auto"/>
            </w:tcBorders>
            <w:noWrap/>
            <w:vAlign w:val="bottom"/>
          </w:tcPr>
          <w:p w14:paraId="19768165" w14:textId="77777777" w:rsidR="00FC2E67" w:rsidRPr="000D65F2" w:rsidRDefault="00FC2E67" w:rsidP="00FF166D">
            <w:pPr>
              <w:widowControl w:val="0"/>
              <w:textAlignment w:val="baseline"/>
              <w:rPr>
                <w:szCs w:val="22"/>
              </w:rPr>
            </w:pPr>
            <w:r w:rsidRPr="000D65F2">
              <w:rPr>
                <w:szCs w:val="22"/>
              </w:rPr>
              <w:t>Mhux Komuni</w:t>
            </w:r>
          </w:p>
        </w:tc>
      </w:tr>
      <w:tr w:rsidR="00FC2E67" w:rsidRPr="000D65F2" w14:paraId="7CD3EED1" w14:textId="77777777" w:rsidTr="00B34481">
        <w:trPr>
          <w:trHeight w:val="300"/>
        </w:trPr>
        <w:tc>
          <w:tcPr>
            <w:tcW w:w="3118" w:type="dxa"/>
            <w:tcBorders>
              <w:top w:val="single" w:sz="4" w:space="0" w:color="auto"/>
              <w:left w:val="single" w:sz="4" w:space="0" w:color="auto"/>
              <w:bottom w:val="single" w:sz="4" w:space="0" w:color="auto"/>
              <w:right w:val="single" w:sz="4" w:space="0" w:color="auto"/>
            </w:tcBorders>
            <w:noWrap/>
            <w:vAlign w:val="bottom"/>
            <w:hideMark/>
          </w:tcPr>
          <w:p w14:paraId="52221470" w14:textId="77777777" w:rsidR="00FC2E67" w:rsidRPr="000D65F2" w:rsidRDefault="00FC2E67" w:rsidP="00FF166D">
            <w:pPr>
              <w:widowControl w:val="0"/>
              <w:textAlignment w:val="baseline"/>
              <w:rPr>
                <w:bCs/>
                <w:szCs w:val="22"/>
              </w:rPr>
            </w:pPr>
            <w:r w:rsidRPr="000D65F2">
              <w:rPr>
                <w:bCs/>
                <w:szCs w:val="22"/>
              </w:rPr>
              <w:t>Stomatite</w:t>
            </w:r>
          </w:p>
        </w:tc>
        <w:tc>
          <w:tcPr>
            <w:tcW w:w="1701" w:type="dxa"/>
            <w:tcBorders>
              <w:top w:val="nil"/>
              <w:left w:val="nil"/>
              <w:bottom w:val="single" w:sz="4" w:space="0" w:color="auto"/>
              <w:right w:val="single" w:sz="4" w:space="0" w:color="auto"/>
            </w:tcBorders>
            <w:noWrap/>
            <w:vAlign w:val="bottom"/>
          </w:tcPr>
          <w:p w14:paraId="0076E03D" w14:textId="77777777" w:rsidR="00FC2E67" w:rsidRPr="000D65F2" w:rsidRDefault="00FC2E67" w:rsidP="00FF166D">
            <w:pPr>
              <w:widowControl w:val="0"/>
              <w:textAlignment w:val="baseline"/>
              <w:rPr>
                <w:szCs w:val="22"/>
              </w:rPr>
            </w:pPr>
            <w:r w:rsidRPr="000D65F2">
              <w:rPr>
                <w:szCs w:val="22"/>
              </w:rPr>
              <w:t>Komuni</w:t>
            </w:r>
          </w:p>
        </w:tc>
        <w:tc>
          <w:tcPr>
            <w:tcW w:w="2126" w:type="dxa"/>
            <w:gridSpan w:val="2"/>
            <w:tcBorders>
              <w:top w:val="nil"/>
              <w:left w:val="nil"/>
              <w:bottom w:val="single" w:sz="4" w:space="0" w:color="auto"/>
              <w:right w:val="single" w:sz="4" w:space="0" w:color="auto"/>
            </w:tcBorders>
            <w:noWrap/>
            <w:vAlign w:val="bottom"/>
          </w:tcPr>
          <w:p w14:paraId="6B852593" w14:textId="77777777" w:rsidR="00FC2E67" w:rsidRPr="000D65F2" w:rsidRDefault="00FC2E67" w:rsidP="00FF166D">
            <w:pPr>
              <w:widowControl w:val="0"/>
              <w:textAlignment w:val="baseline"/>
              <w:rPr>
                <w:szCs w:val="22"/>
              </w:rPr>
            </w:pPr>
            <w:r w:rsidRPr="000D65F2">
              <w:rPr>
                <w:szCs w:val="22"/>
              </w:rPr>
              <w:t>Komuni</w:t>
            </w:r>
          </w:p>
        </w:tc>
        <w:tc>
          <w:tcPr>
            <w:tcW w:w="1701" w:type="dxa"/>
            <w:tcBorders>
              <w:top w:val="nil"/>
              <w:left w:val="nil"/>
              <w:bottom w:val="single" w:sz="4" w:space="0" w:color="auto"/>
              <w:right w:val="single" w:sz="4" w:space="0" w:color="auto"/>
            </w:tcBorders>
            <w:noWrap/>
            <w:vAlign w:val="bottom"/>
          </w:tcPr>
          <w:p w14:paraId="6DFF790E" w14:textId="77777777" w:rsidR="00FC2E67" w:rsidRPr="000D65F2" w:rsidRDefault="00FC2E67" w:rsidP="00FF166D">
            <w:pPr>
              <w:widowControl w:val="0"/>
              <w:textAlignment w:val="baseline"/>
              <w:rPr>
                <w:szCs w:val="22"/>
              </w:rPr>
            </w:pPr>
            <w:r w:rsidRPr="000D65F2">
              <w:rPr>
                <w:szCs w:val="22"/>
              </w:rPr>
              <w:t>Komuni</w:t>
            </w:r>
          </w:p>
        </w:tc>
      </w:tr>
      <w:tr w:rsidR="00FC2E67" w:rsidRPr="000D65F2" w14:paraId="6A9EEA60" w14:textId="77777777" w:rsidTr="00B34481">
        <w:trPr>
          <w:trHeight w:val="300"/>
        </w:trPr>
        <w:tc>
          <w:tcPr>
            <w:tcW w:w="3118" w:type="dxa"/>
            <w:tcBorders>
              <w:top w:val="single" w:sz="4" w:space="0" w:color="auto"/>
              <w:left w:val="single" w:sz="4" w:space="0" w:color="auto"/>
              <w:bottom w:val="single" w:sz="4" w:space="0" w:color="auto"/>
              <w:right w:val="single" w:sz="4" w:space="0" w:color="auto"/>
            </w:tcBorders>
            <w:noWrap/>
            <w:vAlign w:val="bottom"/>
            <w:hideMark/>
          </w:tcPr>
          <w:p w14:paraId="697DB4F2" w14:textId="77777777" w:rsidR="00FC2E67" w:rsidRPr="000D65F2" w:rsidRDefault="00FC2E67" w:rsidP="00FF166D">
            <w:pPr>
              <w:widowControl w:val="0"/>
              <w:textAlignment w:val="baseline"/>
              <w:rPr>
                <w:bCs/>
                <w:szCs w:val="22"/>
              </w:rPr>
            </w:pPr>
            <w:r w:rsidRPr="000D65F2">
              <w:rPr>
                <w:bCs/>
                <w:szCs w:val="22"/>
              </w:rPr>
              <w:t>Rimettar</w:t>
            </w:r>
          </w:p>
        </w:tc>
        <w:tc>
          <w:tcPr>
            <w:tcW w:w="1701" w:type="dxa"/>
            <w:tcBorders>
              <w:top w:val="nil"/>
              <w:left w:val="nil"/>
              <w:bottom w:val="single" w:sz="4" w:space="0" w:color="auto"/>
              <w:right w:val="single" w:sz="4" w:space="0" w:color="auto"/>
            </w:tcBorders>
            <w:noWrap/>
            <w:vAlign w:val="bottom"/>
          </w:tcPr>
          <w:p w14:paraId="16938CD8" w14:textId="77777777" w:rsidR="00FC2E67" w:rsidRPr="000D65F2" w:rsidRDefault="00FC2E67" w:rsidP="00FF166D">
            <w:pPr>
              <w:widowControl w:val="0"/>
              <w:textAlignment w:val="baseline"/>
              <w:rPr>
                <w:szCs w:val="22"/>
              </w:rPr>
            </w:pPr>
            <w:r w:rsidRPr="000D65F2">
              <w:rPr>
                <w:szCs w:val="22"/>
              </w:rPr>
              <w:t>Komuni Ħafna</w:t>
            </w:r>
          </w:p>
        </w:tc>
        <w:tc>
          <w:tcPr>
            <w:tcW w:w="2126" w:type="dxa"/>
            <w:gridSpan w:val="2"/>
            <w:tcBorders>
              <w:top w:val="nil"/>
              <w:left w:val="nil"/>
              <w:bottom w:val="single" w:sz="4" w:space="0" w:color="auto"/>
              <w:right w:val="single" w:sz="4" w:space="0" w:color="auto"/>
            </w:tcBorders>
            <w:noWrap/>
            <w:vAlign w:val="bottom"/>
          </w:tcPr>
          <w:p w14:paraId="358F07A5" w14:textId="77777777" w:rsidR="00FC2E67" w:rsidRPr="000D65F2" w:rsidRDefault="00FC2E67" w:rsidP="00FF166D">
            <w:pPr>
              <w:widowControl w:val="0"/>
              <w:textAlignment w:val="baseline"/>
              <w:rPr>
                <w:szCs w:val="22"/>
              </w:rPr>
            </w:pPr>
            <w:r w:rsidRPr="000D65F2">
              <w:rPr>
                <w:szCs w:val="22"/>
              </w:rPr>
              <w:t>Komuni Ħafna</w:t>
            </w:r>
          </w:p>
        </w:tc>
        <w:tc>
          <w:tcPr>
            <w:tcW w:w="1701" w:type="dxa"/>
            <w:tcBorders>
              <w:top w:val="nil"/>
              <w:left w:val="nil"/>
              <w:bottom w:val="single" w:sz="4" w:space="0" w:color="auto"/>
              <w:right w:val="single" w:sz="4" w:space="0" w:color="auto"/>
            </w:tcBorders>
            <w:noWrap/>
            <w:vAlign w:val="bottom"/>
          </w:tcPr>
          <w:p w14:paraId="4B25223A" w14:textId="77777777" w:rsidR="00FC2E67" w:rsidRPr="000D65F2" w:rsidRDefault="00FC2E67" w:rsidP="00FF166D">
            <w:pPr>
              <w:widowControl w:val="0"/>
              <w:textAlignment w:val="baseline"/>
              <w:rPr>
                <w:szCs w:val="22"/>
              </w:rPr>
            </w:pPr>
            <w:r w:rsidRPr="000D65F2">
              <w:rPr>
                <w:szCs w:val="22"/>
              </w:rPr>
              <w:t>Komuni Ħafna</w:t>
            </w:r>
          </w:p>
        </w:tc>
      </w:tr>
      <w:tr w:rsidR="00FC2E67" w:rsidRPr="000D65F2" w14:paraId="24817ED6" w14:textId="77777777" w:rsidTr="00B34481">
        <w:trPr>
          <w:trHeight w:val="300"/>
        </w:trPr>
        <w:tc>
          <w:tcPr>
            <w:tcW w:w="8646" w:type="dxa"/>
            <w:gridSpan w:val="5"/>
            <w:tcBorders>
              <w:top w:val="single" w:sz="4" w:space="0" w:color="auto"/>
              <w:left w:val="single" w:sz="4" w:space="0" w:color="auto"/>
              <w:bottom w:val="single" w:sz="4" w:space="0" w:color="auto"/>
              <w:right w:val="single" w:sz="4" w:space="0" w:color="auto"/>
            </w:tcBorders>
            <w:noWrap/>
            <w:vAlign w:val="bottom"/>
            <w:hideMark/>
          </w:tcPr>
          <w:p w14:paraId="6D9266E0" w14:textId="77777777" w:rsidR="00FC2E67" w:rsidRPr="000D65F2" w:rsidRDefault="00FC2E67" w:rsidP="00FF166D">
            <w:pPr>
              <w:widowControl w:val="0"/>
              <w:textAlignment w:val="baseline"/>
              <w:rPr>
                <w:b/>
                <w:bCs/>
                <w:szCs w:val="22"/>
              </w:rPr>
            </w:pPr>
            <w:r w:rsidRPr="000D65F2">
              <w:rPr>
                <w:b/>
                <w:bCs/>
                <w:szCs w:val="22"/>
              </w:rPr>
              <w:t>Disturbi fis-sistema immuni</w:t>
            </w:r>
            <w:r w:rsidRPr="000D65F2">
              <w:rPr>
                <w:szCs w:val="22"/>
              </w:rPr>
              <w:t> </w:t>
            </w:r>
          </w:p>
        </w:tc>
      </w:tr>
      <w:tr w:rsidR="00FC2E67" w:rsidRPr="000D65F2" w14:paraId="5BD6D9A4" w14:textId="77777777" w:rsidTr="00B34481">
        <w:trPr>
          <w:trHeight w:val="300"/>
        </w:trPr>
        <w:tc>
          <w:tcPr>
            <w:tcW w:w="3118" w:type="dxa"/>
            <w:tcBorders>
              <w:top w:val="single" w:sz="4" w:space="0" w:color="auto"/>
              <w:left w:val="single" w:sz="4" w:space="0" w:color="auto"/>
              <w:bottom w:val="single" w:sz="4" w:space="0" w:color="auto"/>
              <w:right w:val="single" w:sz="4" w:space="0" w:color="auto"/>
            </w:tcBorders>
            <w:noWrap/>
            <w:vAlign w:val="bottom"/>
            <w:hideMark/>
          </w:tcPr>
          <w:p w14:paraId="16EB9B1B" w14:textId="77777777" w:rsidR="00FC2E67" w:rsidRPr="000D65F2" w:rsidRDefault="00FC2E67" w:rsidP="00FF166D">
            <w:pPr>
              <w:widowControl w:val="0"/>
              <w:textAlignment w:val="baseline"/>
              <w:rPr>
                <w:bCs/>
                <w:szCs w:val="22"/>
              </w:rPr>
            </w:pPr>
            <w:r w:rsidRPr="000D65F2">
              <w:rPr>
                <w:bCs/>
                <w:szCs w:val="22"/>
              </w:rPr>
              <w:t>Sensittività eċċessiva</w:t>
            </w:r>
          </w:p>
        </w:tc>
        <w:tc>
          <w:tcPr>
            <w:tcW w:w="1701" w:type="dxa"/>
            <w:tcBorders>
              <w:top w:val="nil"/>
              <w:left w:val="nil"/>
              <w:bottom w:val="single" w:sz="4" w:space="0" w:color="auto"/>
              <w:right w:val="single" w:sz="4" w:space="0" w:color="auto"/>
            </w:tcBorders>
            <w:noWrap/>
            <w:vAlign w:val="bottom"/>
          </w:tcPr>
          <w:p w14:paraId="67AA1999" w14:textId="77777777" w:rsidR="00FC2E67" w:rsidRPr="000D65F2" w:rsidRDefault="00FC2E67" w:rsidP="00B34481">
            <w:pPr>
              <w:widowControl w:val="0"/>
              <w:textAlignment w:val="baseline"/>
              <w:rPr>
                <w:szCs w:val="22"/>
              </w:rPr>
            </w:pPr>
            <w:r w:rsidRPr="000D65F2">
              <w:rPr>
                <w:szCs w:val="22"/>
              </w:rPr>
              <w:t>Mhux Komuni</w:t>
            </w:r>
          </w:p>
        </w:tc>
        <w:tc>
          <w:tcPr>
            <w:tcW w:w="2126" w:type="dxa"/>
            <w:gridSpan w:val="2"/>
            <w:tcBorders>
              <w:top w:val="nil"/>
              <w:left w:val="nil"/>
              <w:bottom w:val="single" w:sz="4" w:space="0" w:color="auto"/>
              <w:right w:val="single" w:sz="4" w:space="0" w:color="auto"/>
            </w:tcBorders>
            <w:noWrap/>
            <w:vAlign w:val="bottom"/>
          </w:tcPr>
          <w:p w14:paraId="03A4E4AB" w14:textId="77777777" w:rsidR="00FC2E67" w:rsidRPr="000D65F2" w:rsidRDefault="00FC2E67" w:rsidP="00B34481">
            <w:pPr>
              <w:widowControl w:val="0"/>
              <w:textAlignment w:val="baseline"/>
              <w:rPr>
                <w:szCs w:val="22"/>
              </w:rPr>
            </w:pPr>
            <w:r w:rsidRPr="000D65F2">
              <w:rPr>
                <w:szCs w:val="22"/>
              </w:rPr>
              <w:t>Komuni</w:t>
            </w:r>
          </w:p>
        </w:tc>
        <w:tc>
          <w:tcPr>
            <w:tcW w:w="1701" w:type="dxa"/>
            <w:tcBorders>
              <w:top w:val="nil"/>
              <w:left w:val="nil"/>
              <w:bottom w:val="single" w:sz="4" w:space="0" w:color="auto"/>
              <w:right w:val="single" w:sz="4" w:space="0" w:color="auto"/>
            </w:tcBorders>
            <w:noWrap/>
            <w:vAlign w:val="bottom"/>
          </w:tcPr>
          <w:p w14:paraId="67E51EAE" w14:textId="77777777" w:rsidR="00FC2E67" w:rsidRPr="000D65F2" w:rsidRDefault="00FC2E67" w:rsidP="00B34481">
            <w:pPr>
              <w:widowControl w:val="0"/>
              <w:textAlignment w:val="baseline"/>
              <w:rPr>
                <w:szCs w:val="22"/>
              </w:rPr>
            </w:pPr>
            <w:r w:rsidRPr="000D65F2">
              <w:rPr>
                <w:szCs w:val="22"/>
              </w:rPr>
              <w:t>Komuni</w:t>
            </w:r>
          </w:p>
        </w:tc>
      </w:tr>
      <w:tr w:rsidR="00965C7A" w:rsidRPr="000D65F2" w14:paraId="72E2795C" w14:textId="77777777" w:rsidTr="00B34481">
        <w:trPr>
          <w:trHeight w:val="300"/>
          <w:ins w:id="330" w:author="PBRER" w:date="2026-02-24T16:40:00Z"/>
        </w:trPr>
        <w:tc>
          <w:tcPr>
            <w:tcW w:w="3118" w:type="dxa"/>
            <w:tcBorders>
              <w:top w:val="single" w:sz="4" w:space="0" w:color="auto"/>
              <w:left w:val="single" w:sz="4" w:space="0" w:color="auto"/>
              <w:bottom w:val="single" w:sz="4" w:space="0" w:color="auto"/>
              <w:right w:val="single" w:sz="4" w:space="0" w:color="auto"/>
            </w:tcBorders>
            <w:noWrap/>
            <w:vAlign w:val="bottom"/>
          </w:tcPr>
          <w:p w14:paraId="1102F748" w14:textId="261198FB" w:rsidR="00965C7A" w:rsidRPr="000D65F2" w:rsidRDefault="00965C7A" w:rsidP="00965C7A">
            <w:pPr>
              <w:widowControl w:val="0"/>
              <w:textAlignment w:val="baseline"/>
              <w:rPr>
                <w:ins w:id="331" w:author="PBRER" w:date="2026-02-24T16:40:00Z" w16du:dateUtc="2026-02-24T16:40:00Z"/>
                <w:bCs/>
                <w:szCs w:val="22"/>
              </w:rPr>
            </w:pPr>
            <w:ins w:id="332" w:author="PBRER" w:date="2026-01-27T13:50:00Z">
              <w:r>
                <w:rPr>
                  <w:bCs/>
                  <w:szCs w:val="22"/>
                </w:rPr>
                <w:t>Reazzjonijiet anafilattiċi</w:t>
              </w:r>
            </w:ins>
          </w:p>
        </w:tc>
        <w:tc>
          <w:tcPr>
            <w:tcW w:w="1701" w:type="dxa"/>
            <w:tcBorders>
              <w:top w:val="nil"/>
              <w:left w:val="nil"/>
              <w:bottom w:val="single" w:sz="4" w:space="0" w:color="auto"/>
              <w:right w:val="single" w:sz="4" w:space="0" w:color="auto"/>
            </w:tcBorders>
            <w:noWrap/>
            <w:vAlign w:val="bottom"/>
          </w:tcPr>
          <w:p w14:paraId="39D52DC5" w14:textId="0C26A80F" w:rsidR="00965C7A" w:rsidRPr="000D65F2" w:rsidRDefault="00965C7A" w:rsidP="00965C7A">
            <w:pPr>
              <w:widowControl w:val="0"/>
              <w:textAlignment w:val="baseline"/>
              <w:rPr>
                <w:ins w:id="333" w:author="PBRER" w:date="2026-02-24T16:40:00Z" w16du:dateUtc="2026-02-24T16:40:00Z"/>
                <w:szCs w:val="22"/>
              </w:rPr>
            </w:pPr>
            <w:ins w:id="334" w:author="PBRER" w:date="2026-01-27T13:50:00Z">
              <w:r>
                <w:rPr>
                  <w:szCs w:val="22"/>
                </w:rPr>
                <w:t>Mhux magħrufa</w:t>
              </w:r>
            </w:ins>
          </w:p>
        </w:tc>
        <w:tc>
          <w:tcPr>
            <w:tcW w:w="2126" w:type="dxa"/>
            <w:gridSpan w:val="2"/>
            <w:tcBorders>
              <w:top w:val="nil"/>
              <w:left w:val="nil"/>
              <w:bottom w:val="single" w:sz="4" w:space="0" w:color="auto"/>
              <w:right w:val="single" w:sz="4" w:space="0" w:color="auto"/>
            </w:tcBorders>
            <w:noWrap/>
            <w:vAlign w:val="bottom"/>
          </w:tcPr>
          <w:p w14:paraId="4249A347" w14:textId="420A0DE2" w:rsidR="00965C7A" w:rsidRPr="000D65F2" w:rsidRDefault="00965C7A" w:rsidP="00965C7A">
            <w:pPr>
              <w:widowControl w:val="0"/>
              <w:textAlignment w:val="baseline"/>
              <w:rPr>
                <w:ins w:id="335" w:author="PBRER" w:date="2026-02-24T16:40:00Z" w16du:dateUtc="2026-02-24T16:40:00Z"/>
                <w:szCs w:val="22"/>
              </w:rPr>
            </w:pPr>
            <w:ins w:id="336" w:author="PBRER" w:date="2026-01-27T13:50:00Z">
              <w:r>
                <w:rPr>
                  <w:szCs w:val="22"/>
                </w:rPr>
                <w:t>Mhux magħrufa</w:t>
              </w:r>
            </w:ins>
          </w:p>
        </w:tc>
        <w:tc>
          <w:tcPr>
            <w:tcW w:w="1701" w:type="dxa"/>
            <w:tcBorders>
              <w:top w:val="nil"/>
              <w:left w:val="nil"/>
              <w:bottom w:val="single" w:sz="4" w:space="0" w:color="auto"/>
              <w:right w:val="single" w:sz="4" w:space="0" w:color="auto"/>
            </w:tcBorders>
            <w:noWrap/>
            <w:vAlign w:val="bottom"/>
          </w:tcPr>
          <w:p w14:paraId="1E09A3ED" w14:textId="16C3670E" w:rsidR="00965C7A" w:rsidRPr="000D65F2" w:rsidRDefault="00965C7A" w:rsidP="00965C7A">
            <w:pPr>
              <w:widowControl w:val="0"/>
              <w:textAlignment w:val="baseline"/>
              <w:rPr>
                <w:ins w:id="337" w:author="PBRER" w:date="2026-02-24T16:40:00Z" w16du:dateUtc="2026-02-24T16:40:00Z"/>
                <w:szCs w:val="22"/>
              </w:rPr>
            </w:pPr>
            <w:ins w:id="338" w:author="PBRER" w:date="2026-01-27T13:50:00Z">
              <w:r>
                <w:rPr>
                  <w:szCs w:val="22"/>
                </w:rPr>
                <w:t>Mhux magħrufa</w:t>
              </w:r>
            </w:ins>
          </w:p>
        </w:tc>
      </w:tr>
      <w:tr w:rsidR="00FC2E67" w:rsidRPr="000D65F2" w14:paraId="4937E3CE" w14:textId="77777777" w:rsidTr="00B34481">
        <w:trPr>
          <w:trHeight w:val="300"/>
        </w:trPr>
        <w:tc>
          <w:tcPr>
            <w:tcW w:w="3118" w:type="dxa"/>
            <w:tcBorders>
              <w:top w:val="single" w:sz="4" w:space="0" w:color="auto"/>
              <w:left w:val="single" w:sz="4" w:space="0" w:color="auto"/>
              <w:bottom w:val="single" w:sz="4" w:space="0" w:color="auto"/>
              <w:right w:val="single" w:sz="4" w:space="0" w:color="auto"/>
            </w:tcBorders>
            <w:noWrap/>
            <w:vAlign w:val="bottom"/>
            <w:hideMark/>
          </w:tcPr>
          <w:p w14:paraId="5C686003" w14:textId="77777777" w:rsidR="00FC2E67" w:rsidRPr="000D65F2" w:rsidRDefault="00FC2E67" w:rsidP="00FF166D">
            <w:pPr>
              <w:widowControl w:val="0"/>
              <w:textAlignment w:val="baseline"/>
              <w:rPr>
                <w:bCs/>
                <w:szCs w:val="22"/>
              </w:rPr>
            </w:pPr>
            <w:r w:rsidRPr="000D65F2">
              <w:rPr>
                <w:bCs/>
                <w:szCs w:val="22"/>
              </w:rPr>
              <w:t>Ipogammaglobulinemija</w:t>
            </w:r>
          </w:p>
        </w:tc>
        <w:tc>
          <w:tcPr>
            <w:tcW w:w="1701" w:type="dxa"/>
            <w:tcBorders>
              <w:top w:val="nil"/>
              <w:left w:val="nil"/>
              <w:bottom w:val="single" w:sz="4" w:space="0" w:color="auto"/>
              <w:right w:val="single" w:sz="4" w:space="0" w:color="auto"/>
            </w:tcBorders>
            <w:noWrap/>
            <w:vAlign w:val="bottom"/>
          </w:tcPr>
          <w:p w14:paraId="2B384176" w14:textId="77777777" w:rsidR="00FC2E67" w:rsidRPr="000D65F2" w:rsidRDefault="00FC2E67" w:rsidP="00B34481">
            <w:pPr>
              <w:widowControl w:val="0"/>
              <w:textAlignment w:val="baseline"/>
              <w:rPr>
                <w:szCs w:val="22"/>
              </w:rPr>
            </w:pPr>
            <w:r w:rsidRPr="000D65F2">
              <w:rPr>
                <w:szCs w:val="22"/>
              </w:rPr>
              <w:t>Mhux Komuni</w:t>
            </w:r>
          </w:p>
        </w:tc>
        <w:tc>
          <w:tcPr>
            <w:tcW w:w="2126" w:type="dxa"/>
            <w:gridSpan w:val="2"/>
            <w:tcBorders>
              <w:top w:val="nil"/>
              <w:left w:val="nil"/>
              <w:bottom w:val="single" w:sz="4" w:space="0" w:color="auto"/>
              <w:right w:val="single" w:sz="4" w:space="0" w:color="auto"/>
            </w:tcBorders>
            <w:noWrap/>
            <w:vAlign w:val="bottom"/>
          </w:tcPr>
          <w:p w14:paraId="283414B3" w14:textId="77777777" w:rsidR="00FC2E67" w:rsidRPr="000D65F2" w:rsidRDefault="00FC2E67" w:rsidP="00B34481">
            <w:pPr>
              <w:widowControl w:val="0"/>
              <w:textAlignment w:val="baseline"/>
              <w:rPr>
                <w:szCs w:val="22"/>
              </w:rPr>
            </w:pPr>
            <w:r w:rsidRPr="000D65F2">
              <w:rPr>
                <w:szCs w:val="22"/>
              </w:rPr>
              <w:t>Rari Ħafna</w:t>
            </w:r>
          </w:p>
        </w:tc>
        <w:tc>
          <w:tcPr>
            <w:tcW w:w="1701" w:type="dxa"/>
            <w:tcBorders>
              <w:top w:val="nil"/>
              <w:left w:val="nil"/>
              <w:bottom w:val="single" w:sz="4" w:space="0" w:color="auto"/>
              <w:right w:val="single" w:sz="4" w:space="0" w:color="auto"/>
            </w:tcBorders>
            <w:noWrap/>
            <w:vAlign w:val="bottom"/>
          </w:tcPr>
          <w:p w14:paraId="710ADFC8" w14:textId="77777777" w:rsidR="00FC2E67" w:rsidRPr="000D65F2" w:rsidRDefault="00FC2E67" w:rsidP="00B34481">
            <w:pPr>
              <w:widowControl w:val="0"/>
              <w:textAlignment w:val="baseline"/>
              <w:rPr>
                <w:szCs w:val="22"/>
              </w:rPr>
            </w:pPr>
            <w:r w:rsidRPr="000D65F2">
              <w:rPr>
                <w:szCs w:val="22"/>
              </w:rPr>
              <w:t>Rari Ħafna</w:t>
            </w:r>
          </w:p>
        </w:tc>
      </w:tr>
      <w:tr w:rsidR="00FC2E67" w:rsidRPr="000D65F2" w14:paraId="1699B173" w14:textId="77777777" w:rsidTr="00B34481">
        <w:trPr>
          <w:trHeight w:val="300"/>
        </w:trPr>
        <w:tc>
          <w:tcPr>
            <w:tcW w:w="8646" w:type="dxa"/>
            <w:gridSpan w:val="5"/>
            <w:tcBorders>
              <w:top w:val="single" w:sz="4" w:space="0" w:color="auto"/>
              <w:left w:val="single" w:sz="4" w:space="0" w:color="auto"/>
              <w:bottom w:val="single" w:sz="4" w:space="0" w:color="auto"/>
              <w:right w:val="single" w:sz="4" w:space="0" w:color="auto"/>
            </w:tcBorders>
            <w:noWrap/>
            <w:vAlign w:val="bottom"/>
            <w:hideMark/>
          </w:tcPr>
          <w:p w14:paraId="002B4243" w14:textId="77777777" w:rsidR="00FC2E67" w:rsidRPr="000D65F2" w:rsidRDefault="00FC2E67" w:rsidP="00FF166D">
            <w:pPr>
              <w:widowControl w:val="0"/>
              <w:textAlignment w:val="baseline"/>
              <w:rPr>
                <w:b/>
                <w:bCs/>
                <w:szCs w:val="22"/>
              </w:rPr>
            </w:pPr>
            <w:r w:rsidRPr="000D65F2">
              <w:rPr>
                <w:b/>
                <w:bCs/>
                <w:szCs w:val="22"/>
              </w:rPr>
              <w:t>Disturbi fil-fwied u fil-marrara</w:t>
            </w:r>
            <w:r w:rsidRPr="000D65F2">
              <w:rPr>
                <w:szCs w:val="22"/>
              </w:rPr>
              <w:t> </w:t>
            </w:r>
          </w:p>
        </w:tc>
      </w:tr>
      <w:tr w:rsidR="00FC2E67" w:rsidRPr="000D65F2" w14:paraId="17BD13CD" w14:textId="77777777" w:rsidTr="00B34481">
        <w:trPr>
          <w:trHeight w:val="300"/>
        </w:trPr>
        <w:tc>
          <w:tcPr>
            <w:tcW w:w="3118" w:type="dxa"/>
            <w:tcBorders>
              <w:top w:val="single" w:sz="4" w:space="0" w:color="auto"/>
              <w:left w:val="single" w:sz="4" w:space="0" w:color="auto"/>
              <w:bottom w:val="single" w:sz="4" w:space="0" w:color="auto"/>
              <w:right w:val="single" w:sz="4" w:space="0" w:color="auto"/>
            </w:tcBorders>
            <w:noWrap/>
            <w:vAlign w:val="bottom"/>
            <w:hideMark/>
          </w:tcPr>
          <w:p w14:paraId="21394998" w14:textId="77777777" w:rsidR="00FC2E67" w:rsidRPr="000D65F2" w:rsidRDefault="00FC2E67" w:rsidP="00FF166D">
            <w:pPr>
              <w:widowControl w:val="0"/>
              <w:textAlignment w:val="baseline"/>
              <w:rPr>
                <w:bCs/>
                <w:szCs w:val="22"/>
              </w:rPr>
            </w:pPr>
            <w:r w:rsidRPr="000D65F2">
              <w:rPr>
                <w:bCs/>
                <w:szCs w:val="22"/>
              </w:rPr>
              <w:t xml:space="preserve">Żieda ta’ alkaline phosphatase fid-demm </w:t>
            </w:r>
          </w:p>
        </w:tc>
        <w:tc>
          <w:tcPr>
            <w:tcW w:w="1701" w:type="dxa"/>
            <w:tcBorders>
              <w:top w:val="nil"/>
              <w:left w:val="nil"/>
              <w:bottom w:val="single" w:sz="4" w:space="0" w:color="auto"/>
              <w:right w:val="single" w:sz="4" w:space="0" w:color="auto"/>
            </w:tcBorders>
            <w:noWrap/>
            <w:vAlign w:val="bottom"/>
          </w:tcPr>
          <w:p w14:paraId="2DC912A2" w14:textId="77777777" w:rsidR="00FC2E67" w:rsidRPr="000D65F2" w:rsidRDefault="00FC2E67" w:rsidP="00FF166D">
            <w:pPr>
              <w:widowControl w:val="0"/>
              <w:textAlignment w:val="baseline"/>
              <w:rPr>
                <w:szCs w:val="22"/>
              </w:rPr>
            </w:pPr>
            <w:r w:rsidRPr="000D65F2">
              <w:rPr>
                <w:szCs w:val="22"/>
              </w:rPr>
              <w:t>Komuni</w:t>
            </w:r>
          </w:p>
        </w:tc>
        <w:tc>
          <w:tcPr>
            <w:tcW w:w="2126" w:type="dxa"/>
            <w:gridSpan w:val="2"/>
            <w:tcBorders>
              <w:top w:val="nil"/>
              <w:left w:val="nil"/>
              <w:bottom w:val="single" w:sz="4" w:space="0" w:color="auto"/>
              <w:right w:val="single" w:sz="4" w:space="0" w:color="auto"/>
            </w:tcBorders>
            <w:noWrap/>
            <w:vAlign w:val="bottom"/>
          </w:tcPr>
          <w:p w14:paraId="15DCA8AC" w14:textId="77777777" w:rsidR="00FC2E67" w:rsidRPr="000D65F2" w:rsidRDefault="00FC2E67" w:rsidP="00FF166D">
            <w:pPr>
              <w:widowControl w:val="0"/>
              <w:textAlignment w:val="baseline"/>
              <w:rPr>
                <w:szCs w:val="22"/>
              </w:rPr>
            </w:pPr>
            <w:r w:rsidRPr="000D65F2">
              <w:rPr>
                <w:szCs w:val="22"/>
              </w:rPr>
              <w:t>Komuni</w:t>
            </w:r>
          </w:p>
        </w:tc>
        <w:tc>
          <w:tcPr>
            <w:tcW w:w="1701" w:type="dxa"/>
            <w:tcBorders>
              <w:top w:val="nil"/>
              <w:left w:val="nil"/>
              <w:bottom w:val="single" w:sz="4" w:space="0" w:color="auto"/>
              <w:right w:val="single" w:sz="4" w:space="0" w:color="auto"/>
            </w:tcBorders>
            <w:noWrap/>
            <w:vAlign w:val="bottom"/>
          </w:tcPr>
          <w:p w14:paraId="4D3F7D77" w14:textId="77777777" w:rsidR="00FC2E67" w:rsidRPr="000D65F2" w:rsidRDefault="00FC2E67" w:rsidP="00FF166D">
            <w:pPr>
              <w:widowControl w:val="0"/>
              <w:textAlignment w:val="baseline"/>
              <w:rPr>
                <w:szCs w:val="22"/>
              </w:rPr>
            </w:pPr>
            <w:r w:rsidRPr="000D65F2">
              <w:rPr>
                <w:szCs w:val="22"/>
              </w:rPr>
              <w:t>Komuni</w:t>
            </w:r>
          </w:p>
        </w:tc>
      </w:tr>
      <w:tr w:rsidR="00FC2E67" w:rsidRPr="000D65F2" w14:paraId="048F9028" w14:textId="77777777" w:rsidTr="00B34481">
        <w:trPr>
          <w:trHeight w:val="300"/>
        </w:trPr>
        <w:tc>
          <w:tcPr>
            <w:tcW w:w="3118" w:type="dxa"/>
            <w:tcBorders>
              <w:top w:val="single" w:sz="4" w:space="0" w:color="auto"/>
              <w:left w:val="single" w:sz="4" w:space="0" w:color="auto"/>
              <w:bottom w:val="single" w:sz="4" w:space="0" w:color="auto"/>
              <w:right w:val="single" w:sz="4" w:space="0" w:color="auto"/>
            </w:tcBorders>
            <w:noWrap/>
            <w:vAlign w:val="bottom"/>
            <w:hideMark/>
          </w:tcPr>
          <w:p w14:paraId="4BAD6395" w14:textId="77777777" w:rsidR="00FC2E67" w:rsidRPr="000D65F2" w:rsidRDefault="00FC2E67" w:rsidP="00FF166D">
            <w:pPr>
              <w:widowControl w:val="0"/>
              <w:textAlignment w:val="baseline"/>
              <w:rPr>
                <w:bCs/>
                <w:szCs w:val="22"/>
              </w:rPr>
            </w:pPr>
            <w:r w:rsidRPr="000D65F2">
              <w:rPr>
                <w:bCs/>
                <w:szCs w:val="22"/>
              </w:rPr>
              <w:t xml:space="preserve">Żieda ta’ lactate dehydrogenase fid-demm </w:t>
            </w:r>
          </w:p>
        </w:tc>
        <w:tc>
          <w:tcPr>
            <w:tcW w:w="1701" w:type="dxa"/>
            <w:tcBorders>
              <w:top w:val="nil"/>
              <w:left w:val="nil"/>
              <w:bottom w:val="single" w:sz="4" w:space="0" w:color="auto"/>
              <w:right w:val="single" w:sz="4" w:space="0" w:color="auto"/>
            </w:tcBorders>
            <w:noWrap/>
            <w:vAlign w:val="bottom"/>
          </w:tcPr>
          <w:p w14:paraId="55D2293D" w14:textId="77777777" w:rsidR="00FC2E67" w:rsidRPr="000D65F2" w:rsidRDefault="00FC2E67" w:rsidP="00FF166D">
            <w:pPr>
              <w:widowControl w:val="0"/>
              <w:textAlignment w:val="baseline"/>
              <w:rPr>
                <w:szCs w:val="22"/>
              </w:rPr>
            </w:pPr>
            <w:r w:rsidRPr="000D65F2">
              <w:rPr>
                <w:szCs w:val="22"/>
              </w:rPr>
              <w:t>Komuni</w:t>
            </w:r>
          </w:p>
        </w:tc>
        <w:tc>
          <w:tcPr>
            <w:tcW w:w="2126" w:type="dxa"/>
            <w:gridSpan w:val="2"/>
            <w:tcBorders>
              <w:top w:val="nil"/>
              <w:left w:val="nil"/>
              <w:bottom w:val="single" w:sz="4" w:space="0" w:color="auto"/>
              <w:right w:val="single" w:sz="4" w:space="0" w:color="auto"/>
            </w:tcBorders>
            <w:noWrap/>
            <w:vAlign w:val="bottom"/>
          </w:tcPr>
          <w:p w14:paraId="7A84E864" w14:textId="77777777" w:rsidR="00FC2E67" w:rsidRPr="000D65F2" w:rsidRDefault="00FC2E67" w:rsidP="00FF166D">
            <w:pPr>
              <w:widowControl w:val="0"/>
              <w:textAlignment w:val="baseline"/>
              <w:rPr>
                <w:szCs w:val="22"/>
              </w:rPr>
            </w:pPr>
            <w:r w:rsidRPr="000D65F2">
              <w:rPr>
                <w:szCs w:val="22"/>
              </w:rPr>
              <w:t>Mhux Komuni</w:t>
            </w:r>
          </w:p>
        </w:tc>
        <w:tc>
          <w:tcPr>
            <w:tcW w:w="1701" w:type="dxa"/>
            <w:tcBorders>
              <w:top w:val="nil"/>
              <w:left w:val="nil"/>
              <w:bottom w:val="single" w:sz="4" w:space="0" w:color="auto"/>
              <w:right w:val="single" w:sz="4" w:space="0" w:color="auto"/>
            </w:tcBorders>
            <w:noWrap/>
            <w:vAlign w:val="bottom"/>
          </w:tcPr>
          <w:p w14:paraId="57D43F5C" w14:textId="77777777" w:rsidR="00FC2E67" w:rsidRPr="000D65F2" w:rsidRDefault="00FC2E67" w:rsidP="00FF166D">
            <w:pPr>
              <w:widowControl w:val="0"/>
              <w:textAlignment w:val="baseline"/>
              <w:rPr>
                <w:szCs w:val="22"/>
              </w:rPr>
            </w:pPr>
            <w:r w:rsidRPr="000D65F2">
              <w:rPr>
                <w:szCs w:val="22"/>
              </w:rPr>
              <w:t>Komuni Ħafna</w:t>
            </w:r>
          </w:p>
        </w:tc>
      </w:tr>
      <w:tr w:rsidR="00FC2E67" w:rsidRPr="000D65F2" w14:paraId="1618F4AF" w14:textId="77777777" w:rsidTr="00B34481">
        <w:trPr>
          <w:trHeight w:val="300"/>
        </w:trPr>
        <w:tc>
          <w:tcPr>
            <w:tcW w:w="3118" w:type="dxa"/>
            <w:tcBorders>
              <w:top w:val="single" w:sz="4" w:space="0" w:color="auto"/>
              <w:left w:val="single" w:sz="4" w:space="0" w:color="auto"/>
              <w:bottom w:val="single" w:sz="4" w:space="0" w:color="auto"/>
              <w:right w:val="single" w:sz="4" w:space="0" w:color="auto"/>
            </w:tcBorders>
            <w:noWrap/>
            <w:vAlign w:val="bottom"/>
            <w:hideMark/>
          </w:tcPr>
          <w:p w14:paraId="1299F8F2" w14:textId="77777777" w:rsidR="00FC2E67" w:rsidRPr="000D65F2" w:rsidRDefault="00FC2E67" w:rsidP="00FF166D">
            <w:pPr>
              <w:widowControl w:val="0"/>
              <w:textAlignment w:val="baseline"/>
              <w:rPr>
                <w:bCs/>
                <w:szCs w:val="22"/>
              </w:rPr>
            </w:pPr>
            <w:r w:rsidRPr="000D65F2">
              <w:rPr>
                <w:bCs/>
                <w:szCs w:val="22"/>
              </w:rPr>
              <w:t xml:space="preserve">Żieda ta’ enzimi tal-fwied </w:t>
            </w:r>
          </w:p>
        </w:tc>
        <w:tc>
          <w:tcPr>
            <w:tcW w:w="1701" w:type="dxa"/>
            <w:tcBorders>
              <w:top w:val="nil"/>
              <w:left w:val="nil"/>
              <w:bottom w:val="single" w:sz="4" w:space="0" w:color="auto"/>
              <w:right w:val="single" w:sz="4" w:space="0" w:color="auto"/>
            </w:tcBorders>
            <w:noWrap/>
            <w:vAlign w:val="bottom"/>
          </w:tcPr>
          <w:p w14:paraId="37F0080C" w14:textId="77777777" w:rsidR="00FC2E67" w:rsidRPr="000D65F2" w:rsidRDefault="00FC2E67" w:rsidP="00FF166D">
            <w:pPr>
              <w:widowControl w:val="0"/>
              <w:textAlignment w:val="baseline"/>
              <w:rPr>
                <w:szCs w:val="22"/>
              </w:rPr>
            </w:pPr>
            <w:r w:rsidRPr="000D65F2">
              <w:rPr>
                <w:szCs w:val="22"/>
              </w:rPr>
              <w:t>Komuni</w:t>
            </w:r>
          </w:p>
        </w:tc>
        <w:tc>
          <w:tcPr>
            <w:tcW w:w="2126" w:type="dxa"/>
            <w:gridSpan w:val="2"/>
            <w:tcBorders>
              <w:top w:val="nil"/>
              <w:left w:val="nil"/>
              <w:bottom w:val="single" w:sz="4" w:space="0" w:color="auto"/>
              <w:right w:val="single" w:sz="4" w:space="0" w:color="auto"/>
            </w:tcBorders>
            <w:noWrap/>
            <w:vAlign w:val="bottom"/>
          </w:tcPr>
          <w:p w14:paraId="0E718DAD" w14:textId="77777777" w:rsidR="00FC2E67" w:rsidRPr="000D65F2" w:rsidRDefault="00FC2E67" w:rsidP="00FF166D">
            <w:pPr>
              <w:widowControl w:val="0"/>
              <w:textAlignment w:val="baseline"/>
              <w:rPr>
                <w:szCs w:val="22"/>
              </w:rPr>
            </w:pPr>
            <w:r w:rsidRPr="000D65F2">
              <w:rPr>
                <w:szCs w:val="22"/>
              </w:rPr>
              <w:t>Komuni Ħafna</w:t>
            </w:r>
          </w:p>
        </w:tc>
        <w:tc>
          <w:tcPr>
            <w:tcW w:w="1701" w:type="dxa"/>
            <w:tcBorders>
              <w:top w:val="nil"/>
              <w:left w:val="nil"/>
              <w:bottom w:val="single" w:sz="4" w:space="0" w:color="auto"/>
              <w:right w:val="single" w:sz="4" w:space="0" w:color="auto"/>
            </w:tcBorders>
            <w:noWrap/>
            <w:vAlign w:val="bottom"/>
          </w:tcPr>
          <w:p w14:paraId="3554ED1B" w14:textId="77777777" w:rsidR="00FC2E67" w:rsidRPr="000D65F2" w:rsidRDefault="00FC2E67" w:rsidP="00FF166D">
            <w:pPr>
              <w:widowControl w:val="0"/>
              <w:textAlignment w:val="baseline"/>
              <w:rPr>
                <w:szCs w:val="22"/>
              </w:rPr>
            </w:pPr>
            <w:r w:rsidRPr="000D65F2">
              <w:rPr>
                <w:szCs w:val="22"/>
              </w:rPr>
              <w:t>Komuni Ħafna</w:t>
            </w:r>
          </w:p>
        </w:tc>
      </w:tr>
      <w:tr w:rsidR="00FC2E67" w:rsidRPr="000D65F2" w14:paraId="4B34DA21" w14:textId="77777777" w:rsidTr="00B34481">
        <w:trPr>
          <w:trHeight w:val="300"/>
        </w:trPr>
        <w:tc>
          <w:tcPr>
            <w:tcW w:w="3118" w:type="dxa"/>
            <w:tcBorders>
              <w:top w:val="single" w:sz="4" w:space="0" w:color="auto"/>
              <w:left w:val="single" w:sz="4" w:space="0" w:color="auto"/>
              <w:bottom w:val="single" w:sz="4" w:space="0" w:color="auto"/>
              <w:right w:val="single" w:sz="4" w:space="0" w:color="auto"/>
            </w:tcBorders>
            <w:noWrap/>
            <w:vAlign w:val="bottom"/>
            <w:hideMark/>
          </w:tcPr>
          <w:p w14:paraId="566FA92D" w14:textId="77777777" w:rsidR="00FC2E67" w:rsidRPr="000D65F2" w:rsidRDefault="00FC2E67" w:rsidP="00FF166D">
            <w:pPr>
              <w:widowControl w:val="0"/>
              <w:textAlignment w:val="baseline"/>
              <w:rPr>
                <w:bCs/>
                <w:szCs w:val="22"/>
              </w:rPr>
            </w:pPr>
            <w:r w:rsidRPr="000D65F2">
              <w:rPr>
                <w:bCs/>
                <w:szCs w:val="22"/>
              </w:rPr>
              <w:t>Epatite</w:t>
            </w:r>
          </w:p>
        </w:tc>
        <w:tc>
          <w:tcPr>
            <w:tcW w:w="1701" w:type="dxa"/>
            <w:tcBorders>
              <w:top w:val="nil"/>
              <w:left w:val="nil"/>
              <w:bottom w:val="single" w:sz="4" w:space="0" w:color="auto"/>
              <w:right w:val="single" w:sz="4" w:space="0" w:color="auto"/>
            </w:tcBorders>
            <w:noWrap/>
            <w:vAlign w:val="bottom"/>
          </w:tcPr>
          <w:p w14:paraId="14BA07C1" w14:textId="77777777" w:rsidR="00FC2E67" w:rsidRPr="000D65F2" w:rsidRDefault="00FC2E67" w:rsidP="00FF166D">
            <w:pPr>
              <w:widowControl w:val="0"/>
              <w:textAlignment w:val="baseline"/>
              <w:rPr>
                <w:szCs w:val="22"/>
              </w:rPr>
            </w:pPr>
            <w:r w:rsidRPr="000D65F2">
              <w:rPr>
                <w:szCs w:val="22"/>
              </w:rPr>
              <w:t>Komuni</w:t>
            </w:r>
          </w:p>
        </w:tc>
        <w:tc>
          <w:tcPr>
            <w:tcW w:w="2126" w:type="dxa"/>
            <w:gridSpan w:val="2"/>
            <w:tcBorders>
              <w:top w:val="nil"/>
              <w:left w:val="nil"/>
              <w:bottom w:val="single" w:sz="4" w:space="0" w:color="auto"/>
              <w:right w:val="single" w:sz="4" w:space="0" w:color="auto"/>
            </w:tcBorders>
            <w:noWrap/>
            <w:vAlign w:val="bottom"/>
          </w:tcPr>
          <w:p w14:paraId="3FC839E0" w14:textId="77777777" w:rsidR="00FC2E67" w:rsidRPr="000D65F2" w:rsidRDefault="00FC2E67" w:rsidP="00FF166D">
            <w:pPr>
              <w:widowControl w:val="0"/>
              <w:textAlignment w:val="baseline"/>
              <w:rPr>
                <w:szCs w:val="22"/>
              </w:rPr>
            </w:pPr>
            <w:r w:rsidRPr="000D65F2">
              <w:rPr>
                <w:szCs w:val="22"/>
              </w:rPr>
              <w:t>Komuni Ħafna</w:t>
            </w:r>
          </w:p>
        </w:tc>
        <w:tc>
          <w:tcPr>
            <w:tcW w:w="1701" w:type="dxa"/>
            <w:tcBorders>
              <w:top w:val="nil"/>
              <w:left w:val="nil"/>
              <w:bottom w:val="single" w:sz="4" w:space="0" w:color="auto"/>
              <w:right w:val="single" w:sz="4" w:space="0" w:color="auto"/>
            </w:tcBorders>
            <w:noWrap/>
            <w:vAlign w:val="bottom"/>
          </w:tcPr>
          <w:p w14:paraId="7F611A24" w14:textId="77777777" w:rsidR="00FC2E67" w:rsidRPr="000D65F2" w:rsidRDefault="00FC2E67" w:rsidP="00FF166D">
            <w:pPr>
              <w:widowControl w:val="0"/>
              <w:textAlignment w:val="baseline"/>
              <w:rPr>
                <w:szCs w:val="22"/>
              </w:rPr>
            </w:pPr>
            <w:r w:rsidRPr="000D65F2">
              <w:rPr>
                <w:szCs w:val="22"/>
              </w:rPr>
              <w:t>Mhux Komuni</w:t>
            </w:r>
          </w:p>
        </w:tc>
      </w:tr>
      <w:tr w:rsidR="00FC2E67" w:rsidRPr="000D65F2" w14:paraId="2C1EE87A" w14:textId="77777777" w:rsidTr="00B34481">
        <w:trPr>
          <w:trHeight w:val="300"/>
        </w:trPr>
        <w:tc>
          <w:tcPr>
            <w:tcW w:w="3118" w:type="dxa"/>
            <w:tcBorders>
              <w:top w:val="single" w:sz="4" w:space="0" w:color="auto"/>
              <w:left w:val="single" w:sz="4" w:space="0" w:color="auto"/>
              <w:bottom w:val="single" w:sz="4" w:space="0" w:color="auto"/>
              <w:right w:val="single" w:sz="4" w:space="0" w:color="auto"/>
            </w:tcBorders>
            <w:noWrap/>
            <w:vAlign w:val="bottom"/>
          </w:tcPr>
          <w:p w14:paraId="45A0F1FD" w14:textId="2DD40A51" w:rsidR="00FC2E67" w:rsidRPr="000D65F2" w:rsidRDefault="00FC2E67" w:rsidP="00FF166D">
            <w:pPr>
              <w:widowControl w:val="0"/>
              <w:textAlignment w:val="baseline"/>
              <w:rPr>
                <w:bCs/>
                <w:szCs w:val="22"/>
              </w:rPr>
            </w:pPr>
            <w:r w:rsidRPr="000D65F2">
              <w:rPr>
                <w:bCs/>
                <w:szCs w:val="22"/>
              </w:rPr>
              <w:t>Iperbilirubinimja</w:t>
            </w:r>
          </w:p>
        </w:tc>
        <w:tc>
          <w:tcPr>
            <w:tcW w:w="1701" w:type="dxa"/>
            <w:tcBorders>
              <w:top w:val="nil"/>
              <w:left w:val="nil"/>
              <w:bottom w:val="single" w:sz="4" w:space="0" w:color="auto"/>
              <w:right w:val="single" w:sz="4" w:space="0" w:color="auto"/>
            </w:tcBorders>
            <w:noWrap/>
            <w:vAlign w:val="bottom"/>
          </w:tcPr>
          <w:p w14:paraId="4A70541F" w14:textId="77777777" w:rsidR="00FC2E67" w:rsidRPr="000D65F2" w:rsidRDefault="00FC2E67" w:rsidP="00FF166D">
            <w:pPr>
              <w:widowControl w:val="0"/>
              <w:textAlignment w:val="baseline"/>
              <w:rPr>
                <w:szCs w:val="22"/>
              </w:rPr>
            </w:pPr>
            <w:r w:rsidRPr="000D65F2">
              <w:rPr>
                <w:szCs w:val="22"/>
              </w:rPr>
              <w:t>Komuni</w:t>
            </w:r>
          </w:p>
        </w:tc>
        <w:tc>
          <w:tcPr>
            <w:tcW w:w="2126" w:type="dxa"/>
            <w:gridSpan w:val="2"/>
            <w:tcBorders>
              <w:top w:val="nil"/>
              <w:left w:val="nil"/>
              <w:bottom w:val="single" w:sz="4" w:space="0" w:color="auto"/>
              <w:right w:val="single" w:sz="4" w:space="0" w:color="auto"/>
            </w:tcBorders>
            <w:noWrap/>
            <w:vAlign w:val="bottom"/>
          </w:tcPr>
          <w:p w14:paraId="5258019A" w14:textId="77777777" w:rsidR="00FC2E67" w:rsidRPr="000D65F2" w:rsidRDefault="00FC2E67" w:rsidP="00FF166D">
            <w:pPr>
              <w:widowControl w:val="0"/>
              <w:textAlignment w:val="baseline"/>
              <w:rPr>
                <w:szCs w:val="22"/>
              </w:rPr>
            </w:pPr>
            <w:r w:rsidRPr="000D65F2">
              <w:rPr>
                <w:szCs w:val="22"/>
              </w:rPr>
              <w:t>Komuni Ħafna</w:t>
            </w:r>
          </w:p>
        </w:tc>
        <w:tc>
          <w:tcPr>
            <w:tcW w:w="1701" w:type="dxa"/>
            <w:tcBorders>
              <w:top w:val="nil"/>
              <w:left w:val="nil"/>
              <w:bottom w:val="single" w:sz="4" w:space="0" w:color="auto"/>
              <w:right w:val="single" w:sz="4" w:space="0" w:color="auto"/>
            </w:tcBorders>
            <w:noWrap/>
            <w:vAlign w:val="bottom"/>
          </w:tcPr>
          <w:p w14:paraId="154250B5" w14:textId="77777777" w:rsidR="00FC2E67" w:rsidRPr="000D65F2" w:rsidRDefault="00FC2E67" w:rsidP="00FF166D">
            <w:pPr>
              <w:widowControl w:val="0"/>
              <w:textAlignment w:val="baseline"/>
              <w:rPr>
                <w:szCs w:val="22"/>
              </w:rPr>
            </w:pPr>
            <w:r w:rsidRPr="000D65F2">
              <w:rPr>
                <w:szCs w:val="22"/>
              </w:rPr>
              <w:t>Komuni Ħafna</w:t>
            </w:r>
          </w:p>
        </w:tc>
      </w:tr>
      <w:tr w:rsidR="00FC2E67" w:rsidRPr="000D65F2" w14:paraId="1DE3F214" w14:textId="77777777" w:rsidTr="00FC2E67">
        <w:trPr>
          <w:trHeight w:val="300"/>
        </w:trPr>
        <w:tc>
          <w:tcPr>
            <w:tcW w:w="3118" w:type="dxa"/>
            <w:tcBorders>
              <w:top w:val="single" w:sz="4" w:space="0" w:color="auto"/>
              <w:left w:val="single" w:sz="4" w:space="0" w:color="auto"/>
              <w:bottom w:val="single" w:sz="4" w:space="0" w:color="auto"/>
              <w:right w:val="single" w:sz="4" w:space="0" w:color="auto"/>
            </w:tcBorders>
            <w:noWrap/>
            <w:vAlign w:val="bottom"/>
          </w:tcPr>
          <w:p w14:paraId="38C9570E" w14:textId="77777777" w:rsidR="00FC2E67" w:rsidRPr="000D65F2" w:rsidRDefault="00FC2E67" w:rsidP="00FF166D">
            <w:pPr>
              <w:widowControl w:val="0"/>
              <w:textAlignment w:val="baseline"/>
              <w:rPr>
                <w:bCs/>
                <w:szCs w:val="22"/>
              </w:rPr>
            </w:pPr>
            <w:r w:rsidRPr="000D65F2">
              <w:rPr>
                <w:bCs/>
                <w:szCs w:val="22"/>
              </w:rPr>
              <w:t>Suffejra</w:t>
            </w:r>
          </w:p>
        </w:tc>
        <w:tc>
          <w:tcPr>
            <w:tcW w:w="1701" w:type="dxa"/>
            <w:tcBorders>
              <w:top w:val="nil"/>
              <w:left w:val="nil"/>
              <w:bottom w:val="single" w:sz="4" w:space="0" w:color="auto"/>
              <w:right w:val="single" w:sz="4" w:space="0" w:color="auto"/>
            </w:tcBorders>
            <w:noWrap/>
            <w:vAlign w:val="bottom"/>
          </w:tcPr>
          <w:p w14:paraId="1F1D798C" w14:textId="77777777" w:rsidR="00FC2E67" w:rsidRPr="000D65F2" w:rsidRDefault="00FC2E67" w:rsidP="00FF166D">
            <w:pPr>
              <w:widowControl w:val="0"/>
              <w:textAlignment w:val="baseline"/>
              <w:rPr>
                <w:szCs w:val="22"/>
              </w:rPr>
            </w:pPr>
            <w:r w:rsidRPr="000D65F2">
              <w:rPr>
                <w:szCs w:val="22"/>
              </w:rPr>
              <w:t>Mhux Komuni</w:t>
            </w:r>
          </w:p>
        </w:tc>
        <w:tc>
          <w:tcPr>
            <w:tcW w:w="2126" w:type="dxa"/>
            <w:gridSpan w:val="2"/>
            <w:tcBorders>
              <w:top w:val="nil"/>
              <w:left w:val="nil"/>
              <w:bottom w:val="single" w:sz="4" w:space="0" w:color="auto"/>
              <w:right w:val="single" w:sz="4" w:space="0" w:color="auto"/>
            </w:tcBorders>
            <w:noWrap/>
            <w:vAlign w:val="bottom"/>
          </w:tcPr>
          <w:p w14:paraId="48CCB1F2" w14:textId="77777777" w:rsidR="00FC2E67" w:rsidRPr="000D65F2" w:rsidRDefault="00FC2E67" w:rsidP="00FF166D">
            <w:pPr>
              <w:widowControl w:val="0"/>
              <w:textAlignment w:val="baseline"/>
              <w:rPr>
                <w:szCs w:val="22"/>
              </w:rPr>
            </w:pPr>
            <w:r w:rsidRPr="000D65F2">
              <w:rPr>
                <w:szCs w:val="22"/>
              </w:rPr>
              <w:t>Komuni</w:t>
            </w:r>
          </w:p>
        </w:tc>
        <w:tc>
          <w:tcPr>
            <w:tcW w:w="1701" w:type="dxa"/>
            <w:tcBorders>
              <w:top w:val="nil"/>
              <w:left w:val="nil"/>
              <w:bottom w:val="single" w:sz="4" w:space="0" w:color="auto"/>
              <w:right w:val="single" w:sz="4" w:space="0" w:color="auto"/>
            </w:tcBorders>
            <w:noWrap/>
            <w:vAlign w:val="bottom"/>
          </w:tcPr>
          <w:p w14:paraId="6FD372B1" w14:textId="77777777" w:rsidR="00FC2E67" w:rsidRPr="000D65F2" w:rsidRDefault="00FC2E67" w:rsidP="00FF166D">
            <w:pPr>
              <w:widowControl w:val="0"/>
              <w:textAlignment w:val="baseline"/>
              <w:rPr>
                <w:szCs w:val="22"/>
              </w:rPr>
            </w:pPr>
            <w:r w:rsidRPr="000D65F2">
              <w:rPr>
                <w:szCs w:val="22"/>
              </w:rPr>
              <w:t>Komuni</w:t>
            </w:r>
          </w:p>
        </w:tc>
      </w:tr>
      <w:tr w:rsidR="00FC2E67" w:rsidRPr="000D65F2" w14:paraId="17614EDE" w14:textId="77777777" w:rsidTr="00B34481">
        <w:trPr>
          <w:trHeight w:val="300"/>
        </w:trPr>
        <w:tc>
          <w:tcPr>
            <w:tcW w:w="8646" w:type="dxa"/>
            <w:gridSpan w:val="5"/>
            <w:tcBorders>
              <w:top w:val="single" w:sz="4" w:space="0" w:color="auto"/>
              <w:left w:val="single" w:sz="4" w:space="0" w:color="auto"/>
              <w:bottom w:val="single" w:sz="4" w:space="0" w:color="auto"/>
              <w:right w:val="single" w:sz="4" w:space="0" w:color="auto"/>
            </w:tcBorders>
            <w:noWrap/>
            <w:vAlign w:val="bottom"/>
            <w:hideMark/>
          </w:tcPr>
          <w:p w14:paraId="4CCAB3D2" w14:textId="77777777" w:rsidR="00FC2E67" w:rsidRPr="000D65F2" w:rsidRDefault="00FC2E67" w:rsidP="00FF166D">
            <w:pPr>
              <w:widowControl w:val="0"/>
              <w:textAlignment w:val="baseline"/>
              <w:rPr>
                <w:b/>
                <w:bCs/>
                <w:szCs w:val="22"/>
              </w:rPr>
            </w:pPr>
            <w:r w:rsidRPr="000D65F2">
              <w:rPr>
                <w:b/>
                <w:bCs/>
                <w:szCs w:val="22"/>
              </w:rPr>
              <w:t>Disturbi fil-ġilda u fit-tessuti ta’ taħt il-ġilda </w:t>
            </w:r>
          </w:p>
        </w:tc>
      </w:tr>
      <w:tr w:rsidR="00FC2E67" w:rsidRPr="000D65F2" w14:paraId="36A3E660" w14:textId="77777777" w:rsidTr="00FC2E67">
        <w:trPr>
          <w:trHeight w:val="300"/>
        </w:trPr>
        <w:tc>
          <w:tcPr>
            <w:tcW w:w="3118" w:type="dxa"/>
            <w:tcBorders>
              <w:top w:val="single" w:sz="4" w:space="0" w:color="auto"/>
              <w:left w:val="single" w:sz="4" w:space="0" w:color="auto"/>
              <w:bottom w:val="single" w:sz="4" w:space="0" w:color="auto"/>
              <w:right w:val="single" w:sz="4" w:space="0" w:color="auto"/>
            </w:tcBorders>
            <w:noWrap/>
            <w:vAlign w:val="bottom"/>
          </w:tcPr>
          <w:p w14:paraId="0B1B4A62" w14:textId="77777777" w:rsidR="00FC2E67" w:rsidRPr="000D65F2" w:rsidRDefault="00FC2E67" w:rsidP="00FF166D">
            <w:pPr>
              <w:widowControl w:val="0"/>
              <w:textAlignment w:val="baseline"/>
              <w:rPr>
                <w:bCs/>
                <w:szCs w:val="22"/>
              </w:rPr>
            </w:pPr>
            <w:r w:rsidRPr="000D65F2">
              <w:rPr>
                <w:bCs/>
                <w:szCs w:val="22"/>
              </w:rPr>
              <w:t>Akne</w:t>
            </w:r>
          </w:p>
        </w:tc>
        <w:tc>
          <w:tcPr>
            <w:tcW w:w="1701" w:type="dxa"/>
            <w:tcBorders>
              <w:top w:val="nil"/>
              <w:left w:val="nil"/>
              <w:bottom w:val="single" w:sz="4" w:space="0" w:color="auto"/>
              <w:right w:val="single" w:sz="4" w:space="0" w:color="auto"/>
            </w:tcBorders>
            <w:noWrap/>
            <w:vAlign w:val="bottom"/>
          </w:tcPr>
          <w:p w14:paraId="310139C4" w14:textId="77777777" w:rsidR="00FC2E67" w:rsidRPr="000D65F2" w:rsidRDefault="00FC2E67" w:rsidP="00FF166D">
            <w:pPr>
              <w:widowControl w:val="0"/>
              <w:textAlignment w:val="baseline"/>
              <w:rPr>
                <w:szCs w:val="22"/>
              </w:rPr>
            </w:pPr>
            <w:r w:rsidRPr="000D65F2">
              <w:rPr>
                <w:szCs w:val="22"/>
              </w:rPr>
              <w:t>Komuni</w:t>
            </w:r>
          </w:p>
        </w:tc>
        <w:tc>
          <w:tcPr>
            <w:tcW w:w="2126" w:type="dxa"/>
            <w:gridSpan w:val="2"/>
            <w:tcBorders>
              <w:top w:val="nil"/>
              <w:left w:val="nil"/>
              <w:bottom w:val="single" w:sz="4" w:space="0" w:color="auto"/>
              <w:right w:val="single" w:sz="4" w:space="0" w:color="auto"/>
            </w:tcBorders>
            <w:noWrap/>
            <w:vAlign w:val="bottom"/>
          </w:tcPr>
          <w:p w14:paraId="1711D578" w14:textId="77777777" w:rsidR="00FC2E67" w:rsidRPr="000D65F2" w:rsidRDefault="00FC2E67" w:rsidP="00FF166D">
            <w:pPr>
              <w:widowControl w:val="0"/>
              <w:textAlignment w:val="baseline"/>
              <w:rPr>
                <w:szCs w:val="22"/>
              </w:rPr>
            </w:pPr>
            <w:r w:rsidRPr="000D65F2">
              <w:rPr>
                <w:szCs w:val="22"/>
              </w:rPr>
              <w:t>Komuni</w:t>
            </w:r>
          </w:p>
        </w:tc>
        <w:tc>
          <w:tcPr>
            <w:tcW w:w="1701" w:type="dxa"/>
            <w:tcBorders>
              <w:top w:val="nil"/>
              <w:left w:val="nil"/>
              <w:bottom w:val="single" w:sz="4" w:space="0" w:color="auto"/>
              <w:right w:val="single" w:sz="4" w:space="0" w:color="auto"/>
            </w:tcBorders>
            <w:noWrap/>
            <w:vAlign w:val="bottom"/>
          </w:tcPr>
          <w:p w14:paraId="22371817" w14:textId="77777777" w:rsidR="00FC2E67" w:rsidRPr="000D65F2" w:rsidRDefault="00FC2E67" w:rsidP="00FF166D">
            <w:pPr>
              <w:widowControl w:val="0"/>
              <w:textAlignment w:val="baseline"/>
              <w:rPr>
                <w:szCs w:val="22"/>
              </w:rPr>
            </w:pPr>
            <w:r w:rsidRPr="000D65F2">
              <w:rPr>
                <w:szCs w:val="22"/>
              </w:rPr>
              <w:t>Komuni Ħafna</w:t>
            </w:r>
          </w:p>
        </w:tc>
      </w:tr>
      <w:tr w:rsidR="00FC2E67" w:rsidRPr="000D65F2" w14:paraId="634E4A45" w14:textId="77777777" w:rsidTr="00B34481">
        <w:trPr>
          <w:trHeight w:val="300"/>
        </w:trPr>
        <w:tc>
          <w:tcPr>
            <w:tcW w:w="3118" w:type="dxa"/>
            <w:tcBorders>
              <w:top w:val="single" w:sz="4" w:space="0" w:color="auto"/>
              <w:left w:val="single" w:sz="4" w:space="0" w:color="auto"/>
              <w:bottom w:val="single" w:sz="4" w:space="0" w:color="auto"/>
              <w:right w:val="single" w:sz="4" w:space="0" w:color="auto"/>
            </w:tcBorders>
            <w:noWrap/>
            <w:vAlign w:val="bottom"/>
            <w:hideMark/>
          </w:tcPr>
          <w:p w14:paraId="48C9B74F" w14:textId="77777777" w:rsidR="00FC2E67" w:rsidRPr="000D65F2" w:rsidRDefault="00FC2E67" w:rsidP="00FF166D">
            <w:pPr>
              <w:widowControl w:val="0"/>
              <w:textAlignment w:val="baseline"/>
              <w:rPr>
                <w:bCs/>
                <w:szCs w:val="22"/>
              </w:rPr>
            </w:pPr>
            <w:r w:rsidRPr="000D65F2">
              <w:rPr>
                <w:bCs/>
                <w:szCs w:val="22"/>
              </w:rPr>
              <w:t>Alopeċja</w:t>
            </w:r>
          </w:p>
        </w:tc>
        <w:tc>
          <w:tcPr>
            <w:tcW w:w="1701" w:type="dxa"/>
            <w:tcBorders>
              <w:top w:val="nil"/>
              <w:left w:val="nil"/>
              <w:bottom w:val="single" w:sz="4" w:space="0" w:color="auto"/>
              <w:right w:val="single" w:sz="4" w:space="0" w:color="auto"/>
            </w:tcBorders>
            <w:noWrap/>
            <w:vAlign w:val="bottom"/>
          </w:tcPr>
          <w:p w14:paraId="7D8A21A5" w14:textId="77777777" w:rsidR="00FC2E67" w:rsidRPr="000D65F2" w:rsidRDefault="00FC2E67" w:rsidP="00FF166D">
            <w:pPr>
              <w:widowControl w:val="0"/>
              <w:textAlignment w:val="baseline"/>
              <w:rPr>
                <w:szCs w:val="22"/>
              </w:rPr>
            </w:pPr>
            <w:r w:rsidRPr="000D65F2">
              <w:rPr>
                <w:szCs w:val="22"/>
              </w:rPr>
              <w:t>Komuni</w:t>
            </w:r>
          </w:p>
        </w:tc>
        <w:tc>
          <w:tcPr>
            <w:tcW w:w="2126" w:type="dxa"/>
            <w:gridSpan w:val="2"/>
            <w:tcBorders>
              <w:top w:val="nil"/>
              <w:left w:val="nil"/>
              <w:bottom w:val="single" w:sz="4" w:space="0" w:color="auto"/>
              <w:right w:val="single" w:sz="4" w:space="0" w:color="auto"/>
            </w:tcBorders>
            <w:noWrap/>
            <w:vAlign w:val="bottom"/>
          </w:tcPr>
          <w:p w14:paraId="3739AFE0" w14:textId="77777777" w:rsidR="00FC2E67" w:rsidRPr="000D65F2" w:rsidRDefault="00FC2E67" w:rsidP="00FF166D">
            <w:pPr>
              <w:widowControl w:val="0"/>
              <w:textAlignment w:val="baseline"/>
              <w:rPr>
                <w:szCs w:val="22"/>
              </w:rPr>
            </w:pPr>
            <w:r w:rsidRPr="000D65F2">
              <w:rPr>
                <w:szCs w:val="22"/>
              </w:rPr>
              <w:t>Komuni</w:t>
            </w:r>
          </w:p>
        </w:tc>
        <w:tc>
          <w:tcPr>
            <w:tcW w:w="1701" w:type="dxa"/>
            <w:tcBorders>
              <w:top w:val="nil"/>
              <w:left w:val="nil"/>
              <w:bottom w:val="single" w:sz="4" w:space="0" w:color="auto"/>
              <w:right w:val="single" w:sz="4" w:space="0" w:color="auto"/>
            </w:tcBorders>
            <w:noWrap/>
            <w:vAlign w:val="bottom"/>
          </w:tcPr>
          <w:p w14:paraId="3B1D04CF" w14:textId="77777777" w:rsidR="00FC2E67" w:rsidRPr="000D65F2" w:rsidRDefault="00FC2E67" w:rsidP="00FF166D">
            <w:pPr>
              <w:widowControl w:val="0"/>
              <w:textAlignment w:val="baseline"/>
              <w:rPr>
                <w:szCs w:val="22"/>
              </w:rPr>
            </w:pPr>
            <w:r w:rsidRPr="000D65F2">
              <w:rPr>
                <w:szCs w:val="22"/>
              </w:rPr>
              <w:t>Komuni</w:t>
            </w:r>
          </w:p>
        </w:tc>
      </w:tr>
      <w:tr w:rsidR="00FC2E67" w:rsidRPr="000D65F2" w14:paraId="35E99936" w14:textId="77777777" w:rsidTr="00B34481">
        <w:trPr>
          <w:trHeight w:val="300"/>
        </w:trPr>
        <w:tc>
          <w:tcPr>
            <w:tcW w:w="3118" w:type="dxa"/>
            <w:tcBorders>
              <w:top w:val="single" w:sz="4" w:space="0" w:color="auto"/>
              <w:left w:val="single" w:sz="4" w:space="0" w:color="auto"/>
              <w:bottom w:val="single" w:sz="4" w:space="0" w:color="auto"/>
              <w:right w:val="single" w:sz="4" w:space="0" w:color="auto"/>
            </w:tcBorders>
            <w:noWrap/>
            <w:vAlign w:val="bottom"/>
            <w:hideMark/>
          </w:tcPr>
          <w:p w14:paraId="4D84276F" w14:textId="77777777" w:rsidR="00FC2E67" w:rsidRPr="000D65F2" w:rsidRDefault="00FC2E67" w:rsidP="00FF166D">
            <w:pPr>
              <w:widowControl w:val="0"/>
              <w:textAlignment w:val="baseline"/>
              <w:rPr>
                <w:bCs/>
                <w:szCs w:val="22"/>
              </w:rPr>
            </w:pPr>
            <w:r w:rsidRPr="000D65F2">
              <w:rPr>
                <w:bCs/>
                <w:szCs w:val="22"/>
              </w:rPr>
              <w:t>Raxx</w:t>
            </w:r>
          </w:p>
        </w:tc>
        <w:tc>
          <w:tcPr>
            <w:tcW w:w="1701" w:type="dxa"/>
            <w:tcBorders>
              <w:top w:val="nil"/>
              <w:left w:val="nil"/>
              <w:bottom w:val="single" w:sz="4" w:space="0" w:color="auto"/>
              <w:right w:val="single" w:sz="4" w:space="0" w:color="auto"/>
            </w:tcBorders>
            <w:noWrap/>
            <w:vAlign w:val="bottom"/>
          </w:tcPr>
          <w:p w14:paraId="61E9BC84" w14:textId="77777777" w:rsidR="00FC2E67" w:rsidRPr="000D65F2" w:rsidRDefault="00FC2E67" w:rsidP="00FF166D">
            <w:pPr>
              <w:widowControl w:val="0"/>
              <w:textAlignment w:val="baseline"/>
              <w:rPr>
                <w:szCs w:val="22"/>
              </w:rPr>
            </w:pPr>
            <w:r w:rsidRPr="000D65F2">
              <w:rPr>
                <w:szCs w:val="22"/>
              </w:rPr>
              <w:t>Komuni</w:t>
            </w:r>
          </w:p>
        </w:tc>
        <w:tc>
          <w:tcPr>
            <w:tcW w:w="2126" w:type="dxa"/>
            <w:gridSpan w:val="2"/>
            <w:tcBorders>
              <w:top w:val="nil"/>
              <w:left w:val="nil"/>
              <w:bottom w:val="single" w:sz="4" w:space="0" w:color="auto"/>
              <w:right w:val="single" w:sz="4" w:space="0" w:color="auto"/>
            </w:tcBorders>
            <w:noWrap/>
            <w:vAlign w:val="bottom"/>
          </w:tcPr>
          <w:p w14:paraId="5EF20312" w14:textId="77777777" w:rsidR="00FC2E67" w:rsidRPr="000D65F2" w:rsidRDefault="00FC2E67" w:rsidP="00FF166D">
            <w:pPr>
              <w:widowControl w:val="0"/>
              <w:textAlignment w:val="baseline"/>
              <w:rPr>
                <w:szCs w:val="22"/>
              </w:rPr>
            </w:pPr>
            <w:r w:rsidRPr="000D65F2">
              <w:rPr>
                <w:szCs w:val="22"/>
              </w:rPr>
              <w:t>Komuni Ħafna</w:t>
            </w:r>
          </w:p>
        </w:tc>
        <w:tc>
          <w:tcPr>
            <w:tcW w:w="1701" w:type="dxa"/>
            <w:tcBorders>
              <w:top w:val="nil"/>
              <w:left w:val="nil"/>
              <w:bottom w:val="single" w:sz="4" w:space="0" w:color="auto"/>
              <w:right w:val="single" w:sz="4" w:space="0" w:color="auto"/>
            </w:tcBorders>
            <w:noWrap/>
            <w:vAlign w:val="bottom"/>
          </w:tcPr>
          <w:p w14:paraId="056CB1B1" w14:textId="77777777" w:rsidR="00FC2E67" w:rsidRPr="000D65F2" w:rsidRDefault="00FC2E67" w:rsidP="00FF166D">
            <w:pPr>
              <w:widowControl w:val="0"/>
              <w:textAlignment w:val="baseline"/>
              <w:rPr>
                <w:szCs w:val="22"/>
              </w:rPr>
            </w:pPr>
            <w:r w:rsidRPr="000D65F2">
              <w:rPr>
                <w:szCs w:val="22"/>
              </w:rPr>
              <w:t>Komuni Ħafna</w:t>
            </w:r>
          </w:p>
        </w:tc>
      </w:tr>
      <w:tr w:rsidR="00FC2E67" w:rsidRPr="000D65F2" w14:paraId="7A13E9F5" w14:textId="77777777" w:rsidTr="00B34481">
        <w:trPr>
          <w:trHeight w:val="300"/>
        </w:trPr>
        <w:tc>
          <w:tcPr>
            <w:tcW w:w="3118" w:type="dxa"/>
            <w:tcBorders>
              <w:top w:val="single" w:sz="4" w:space="0" w:color="auto"/>
              <w:left w:val="single" w:sz="4" w:space="0" w:color="auto"/>
              <w:bottom w:val="single" w:sz="4" w:space="0" w:color="auto"/>
              <w:right w:val="single" w:sz="4" w:space="0" w:color="auto"/>
            </w:tcBorders>
            <w:noWrap/>
            <w:vAlign w:val="bottom"/>
          </w:tcPr>
          <w:p w14:paraId="5DA77226" w14:textId="77777777" w:rsidR="00FC2E67" w:rsidRPr="000D65F2" w:rsidRDefault="00FC2E67" w:rsidP="00FF166D">
            <w:pPr>
              <w:widowControl w:val="0"/>
              <w:textAlignment w:val="baseline"/>
              <w:rPr>
                <w:bCs/>
                <w:szCs w:val="22"/>
              </w:rPr>
            </w:pPr>
            <w:r w:rsidRPr="000D65F2">
              <w:rPr>
                <w:bCs/>
                <w:szCs w:val="22"/>
              </w:rPr>
              <w:t>Ipertrofija tal-ġilda</w:t>
            </w:r>
          </w:p>
        </w:tc>
        <w:tc>
          <w:tcPr>
            <w:tcW w:w="1701" w:type="dxa"/>
            <w:tcBorders>
              <w:top w:val="nil"/>
              <w:left w:val="nil"/>
              <w:bottom w:val="single" w:sz="4" w:space="0" w:color="auto"/>
              <w:right w:val="single" w:sz="4" w:space="0" w:color="auto"/>
            </w:tcBorders>
            <w:noWrap/>
            <w:vAlign w:val="bottom"/>
          </w:tcPr>
          <w:p w14:paraId="7BD30B38" w14:textId="77777777" w:rsidR="00FC2E67" w:rsidRPr="000D65F2" w:rsidRDefault="00FC2E67" w:rsidP="00FF166D">
            <w:pPr>
              <w:widowControl w:val="0"/>
              <w:textAlignment w:val="baseline"/>
              <w:rPr>
                <w:szCs w:val="22"/>
              </w:rPr>
            </w:pPr>
            <w:r w:rsidRPr="000D65F2">
              <w:rPr>
                <w:szCs w:val="22"/>
              </w:rPr>
              <w:t>Komuni</w:t>
            </w:r>
          </w:p>
        </w:tc>
        <w:tc>
          <w:tcPr>
            <w:tcW w:w="2126" w:type="dxa"/>
            <w:gridSpan w:val="2"/>
            <w:tcBorders>
              <w:top w:val="nil"/>
              <w:left w:val="nil"/>
              <w:bottom w:val="single" w:sz="4" w:space="0" w:color="auto"/>
              <w:right w:val="single" w:sz="4" w:space="0" w:color="auto"/>
            </w:tcBorders>
            <w:noWrap/>
            <w:vAlign w:val="bottom"/>
          </w:tcPr>
          <w:p w14:paraId="6A62675D" w14:textId="77777777" w:rsidR="00FC2E67" w:rsidRPr="000D65F2" w:rsidRDefault="00FC2E67" w:rsidP="00FF166D">
            <w:pPr>
              <w:widowControl w:val="0"/>
              <w:textAlignment w:val="baseline"/>
              <w:rPr>
                <w:szCs w:val="22"/>
              </w:rPr>
            </w:pPr>
            <w:r w:rsidRPr="000D65F2">
              <w:rPr>
                <w:szCs w:val="22"/>
              </w:rPr>
              <w:t>Komuni</w:t>
            </w:r>
          </w:p>
        </w:tc>
        <w:tc>
          <w:tcPr>
            <w:tcW w:w="1701" w:type="dxa"/>
            <w:tcBorders>
              <w:top w:val="nil"/>
              <w:left w:val="nil"/>
              <w:bottom w:val="single" w:sz="4" w:space="0" w:color="auto"/>
              <w:right w:val="single" w:sz="4" w:space="0" w:color="auto"/>
            </w:tcBorders>
            <w:noWrap/>
            <w:vAlign w:val="bottom"/>
          </w:tcPr>
          <w:p w14:paraId="5C245D16" w14:textId="77777777" w:rsidR="00FC2E67" w:rsidRPr="000D65F2" w:rsidRDefault="00FC2E67" w:rsidP="00FF166D">
            <w:pPr>
              <w:widowControl w:val="0"/>
              <w:textAlignment w:val="baseline"/>
              <w:rPr>
                <w:szCs w:val="22"/>
              </w:rPr>
            </w:pPr>
            <w:r w:rsidRPr="000D65F2">
              <w:rPr>
                <w:szCs w:val="22"/>
              </w:rPr>
              <w:t>Komuni Ħafna</w:t>
            </w:r>
          </w:p>
        </w:tc>
      </w:tr>
      <w:tr w:rsidR="00FC2E67" w:rsidRPr="000D65F2" w14:paraId="40D8704B" w14:textId="77777777" w:rsidTr="00B34481">
        <w:trPr>
          <w:trHeight w:val="300"/>
        </w:trPr>
        <w:tc>
          <w:tcPr>
            <w:tcW w:w="8646" w:type="dxa"/>
            <w:gridSpan w:val="5"/>
            <w:tcBorders>
              <w:top w:val="single" w:sz="4" w:space="0" w:color="auto"/>
              <w:left w:val="single" w:sz="4" w:space="0" w:color="auto"/>
              <w:bottom w:val="single" w:sz="4" w:space="0" w:color="auto"/>
              <w:right w:val="single" w:sz="4" w:space="0" w:color="auto"/>
            </w:tcBorders>
            <w:noWrap/>
            <w:vAlign w:val="bottom"/>
            <w:hideMark/>
          </w:tcPr>
          <w:p w14:paraId="69035B74" w14:textId="77777777" w:rsidR="00FC2E67" w:rsidRPr="000D65F2" w:rsidRDefault="00FC2E67" w:rsidP="00FF166D">
            <w:pPr>
              <w:widowControl w:val="0"/>
              <w:textAlignment w:val="baseline"/>
              <w:rPr>
                <w:b/>
                <w:bCs/>
                <w:szCs w:val="22"/>
              </w:rPr>
            </w:pPr>
            <w:r w:rsidRPr="000D65F2">
              <w:rPr>
                <w:b/>
                <w:bCs/>
                <w:szCs w:val="22"/>
              </w:rPr>
              <w:t>Disturbi muskoluskeletriċi u tat-tessuti konnettivi </w:t>
            </w:r>
          </w:p>
        </w:tc>
      </w:tr>
      <w:tr w:rsidR="00FC2E67" w:rsidRPr="000D65F2" w14:paraId="4531DAC9" w14:textId="77777777" w:rsidTr="00B34481">
        <w:trPr>
          <w:trHeight w:val="300"/>
        </w:trPr>
        <w:tc>
          <w:tcPr>
            <w:tcW w:w="3118" w:type="dxa"/>
            <w:tcBorders>
              <w:top w:val="single" w:sz="4" w:space="0" w:color="auto"/>
              <w:left w:val="single" w:sz="4" w:space="0" w:color="auto"/>
              <w:bottom w:val="single" w:sz="4" w:space="0" w:color="auto"/>
              <w:right w:val="single" w:sz="4" w:space="0" w:color="auto"/>
            </w:tcBorders>
            <w:noWrap/>
            <w:vAlign w:val="bottom"/>
            <w:hideMark/>
          </w:tcPr>
          <w:p w14:paraId="4A58D073" w14:textId="77777777" w:rsidR="00FC2E67" w:rsidRPr="000D65F2" w:rsidRDefault="00FC2E67" w:rsidP="00FF166D">
            <w:pPr>
              <w:widowControl w:val="0"/>
              <w:textAlignment w:val="baseline"/>
              <w:rPr>
                <w:bCs/>
                <w:szCs w:val="22"/>
              </w:rPr>
            </w:pPr>
            <w:r w:rsidRPr="000D65F2">
              <w:rPr>
                <w:bCs/>
                <w:szCs w:val="22"/>
              </w:rPr>
              <w:lastRenderedPageBreak/>
              <w:t>Artralġja</w:t>
            </w:r>
          </w:p>
        </w:tc>
        <w:tc>
          <w:tcPr>
            <w:tcW w:w="1701" w:type="dxa"/>
            <w:tcBorders>
              <w:top w:val="nil"/>
              <w:left w:val="nil"/>
              <w:bottom w:val="single" w:sz="4" w:space="0" w:color="auto"/>
              <w:right w:val="single" w:sz="4" w:space="0" w:color="auto"/>
            </w:tcBorders>
            <w:noWrap/>
            <w:vAlign w:val="bottom"/>
          </w:tcPr>
          <w:p w14:paraId="4C41B87F" w14:textId="77777777" w:rsidR="00FC2E67" w:rsidRPr="000D65F2" w:rsidRDefault="00FC2E67" w:rsidP="00FF166D">
            <w:pPr>
              <w:widowControl w:val="0"/>
              <w:textAlignment w:val="baseline"/>
              <w:rPr>
                <w:szCs w:val="22"/>
              </w:rPr>
            </w:pPr>
            <w:r w:rsidRPr="000D65F2">
              <w:rPr>
                <w:szCs w:val="22"/>
              </w:rPr>
              <w:t>Komuni</w:t>
            </w:r>
          </w:p>
        </w:tc>
        <w:tc>
          <w:tcPr>
            <w:tcW w:w="2126" w:type="dxa"/>
            <w:gridSpan w:val="2"/>
            <w:tcBorders>
              <w:top w:val="nil"/>
              <w:left w:val="nil"/>
              <w:bottom w:val="single" w:sz="4" w:space="0" w:color="auto"/>
              <w:right w:val="single" w:sz="4" w:space="0" w:color="auto"/>
            </w:tcBorders>
            <w:noWrap/>
            <w:vAlign w:val="bottom"/>
          </w:tcPr>
          <w:p w14:paraId="104FCF7C" w14:textId="77777777" w:rsidR="00FC2E67" w:rsidRPr="000D65F2" w:rsidRDefault="00FC2E67" w:rsidP="00FF166D">
            <w:pPr>
              <w:widowControl w:val="0"/>
              <w:textAlignment w:val="baseline"/>
              <w:rPr>
                <w:szCs w:val="22"/>
              </w:rPr>
            </w:pPr>
            <w:r w:rsidRPr="000D65F2">
              <w:rPr>
                <w:szCs w:val="22"/>
              </w:rPr>
              <w:t>Komuni</w:t>
            </w:r>
          </w:p>
        </w:tc>
        <w:tc>
          <w:tcPr>
            <w:tcW w:w="1701" w:type="dxa"/>
            <w:tcBorders>
              <w:top w:val="nil"/>
              <w:left w:val="nil"/>
              <w:bottom w:val="single" w:sz="4" w:space="0" w:color="auto"/>
              <w:right w:val="single" w:sz="4" w:space="0" w:color="auto"/>
            </w:tcBorders>
            <w:noWrap/>
            <w:vAlign w:val="bottom"/>
          </w:tcPr>
          <w:p w14:paraId="60D77860" w14:textId="77777777" w:rsidR="00FC2E67" w:rsidRPr="000D65F2" w:rsidRDefault="00FC2E67" w:rsidP="00FF166D">
            <w:pPr>
              <w:widowControl w:val="0"/>
              <w:textAlignment w:val="baseline"/>
              <w:rPr>
                <w:szCs w:val="22"/>
              </w:rPr>
            </w:pPr>
            <w:r w:rsidRPr="000D65F2">
              <w:rPr>
                <w:szCs w:val="22"/>
              </w:rPr>
              <w:t>Komuni Ħafna</w:t>
            </w:r>
          </w:p>
        </w:tc>
      </w:tr>
      <w:tr w:rsidR="00FC2E67" w:rsidRPr="000D65F2" w14:paraId="787171D7" w14:textId="77777777" w:rsidTr="00B34481">
        <w:trPr>
          <w:trHeight w:val="300"/>
        </w:trPr>
        <w:tc>
          <w:tcPr>
            <w:tcW w:w="3118" w:type="dxa"/>
            <w:tcBorders>
              <w:top w:val="single" w:sz="4" w:space="0" w:color="auto"/>
              <w:left w:val="single" w:sz="4" w:space="0" w:color="auto"/>
              <w:bottom w:val="single" w:sz="4" w:space="0" w:color="auto"/>
              <w:right w:val="single" w:sz="4" w:space="0" w:color="auto"/>
            </w:tcBorders>
            <w:noWrap/>
            <w:vAlign w:val="bottom"/>
            <w:hideMark/>
          </w:tcPr>
          <w:p w14:paraId="24A317AE" w14:textId="77777777" w:rsidR="00FC2E67" w:rsidRPr="000D65F2" w:rsidRDefault="00FC2E67" w:rsidP="00FF166D">
            <w:pPr>
              <w:widowControl w:val="0"/>
              <w:textAlignment w:val="baseline"/>
              <w:rPr>
                <w:bCs/>
                <w:szCs w:val="22"/>
              </w:rPr>
            </w:pPr>
            <w:r w:rsidRPr="000D65F2">
              <w:rPr>
                <w:bCs/>
                <w:szCs w:val="22"/>
              </w:rPr>
              <w:t>Dgħufija fil-muskoli</w:t>
            </w:r>
          </w:p>
        </w:tc>
        <w:tc>
          <w:tcPr>
            <w:tcW w:w="1701" w:type="dxa"/>
            <w:tcBorders>
              <w:top w:val="nil"/>
              <w:left w:val="nil"/>
              <w:bottom w:val="single" w:sz="4" w:space="0" w:color="auto"/>
              <w:right w:val="single" w:sz="4" w:space="0" w:color="auto"/>
            </w:tcBorders>
            <w:noWrap/>
            <w:vAlign w:val="bottom"/>
          </w:tcPr>
          <w:p w14:paraId="1FD02CB4" w14:textId="77777777" w:rsidR="00FC2E67" w:rsidRPr="000D65F2" w:rsidRDefault="00FC2E67" w:rsidP="00FF166D">
            <w:pPr>
              <w:widowControl w:val="0"/>
              <w:textAlignment w:val="baseline"/>
              <w:rPr>
                <w:szCs w:val="22"/>
              </w:rPr>
            </w:pPr>
            <w:r w:rsidRPr="000D65F2">
              <w:rPr>
                <w:szCs w:val="22"/>
              </w:rPr>
              <w:t>Komuni</w:t>
            </w:r>
          </w:p>
        </w:tc>
        <w:tc>
          <w:tcPr>
            <w:tcW w:w="2126" w:type="dxa"/>
            <w:gridSpan w:val="2"/>
            <w:tcBorders>
              <w:top w:val="nil"/>
              <w:left w:val="nil"/>
              <w:bottom w:val="single" w:sz="4" w:space="0" w:color="auto"/>
              <w:right w:val="single" w:sz="4" w:space="0" w:color="auto"/>
            </w:tcBorders>
            <w:noWrap/>
            <w:vAlign w:val="bottom"/>
          </w:tcPr>
          <w:p w14:paraId="104FBB9A" w14:textId="77777777" w:rsidR="00FC2E67" w:rsidRPr="000D65F2" w:rsidRDefault="00FC2E67" w:rsidP="00FF166D">
            <w:pPr>
              <w:widowControl w:val="0"/>
              <w:textAlignment w:val="baseline"/>
              <w:rPr>
                <w:szCs w:val="22"/>
              </w:rPr>
            </w:pPr>
            <w:r w:rsidRPr="000D65F2">
              <w:rPr>
                <w:szCs w:val="22"/>
              </w:rPr>
              <w:t>Komuni</w:t>
            </w:r>
          </w:p>
        </w:tc>
        <w:tc>
          <w:tcPr>
            <w:tcW w:w="1701" w:type="dxa"/>
            <w:tcBorders>
              <w:top w:val="nil"/>
              <w:left w:val="nil"/>
              <w:bottom w:val="single" w:sz="4" w:space="0" w:color="auto"/>
              <w:right w:val="single" w:sz="4" w:space="0" w:color="auto"/>
            </w:tcBorders>
            <w:noWrap/>
            <w:vAlign w:val="bottom"/>
          </w:tcPr>
          <w:p w14:paraId="5DDCBDFD" w14:textId="77777777" w:rsidR="00FC2E67" w:rsidRPr="000D65F2" w:rsidRDefault="00FC2E67" w:rsidP="00FF166D">
            <w:pPr>
              <w:widowControl w:val="0"/>
              <w:textAlignment w:val="baseline"/>
              <w:rPr>
                <w:szCs w:val="22"/>
              </w:rPr>
            </w:pPr>
            <w:r w:rsidRPr="000D65F2">
              <w:rPr>
                <w:szCs w:val="22"/>
              </w:rPr>
              <w:t>Komuni Ħafna</w:t>
            </w:r>
          </w:p>
        </w:tc>
      </w:tr>
      <w:tr w:rsidR="00FC2E67" w:rsidRPr="000D65F2" w14:paraId="5220D057" w14:textId="77777777" w:rsidTr="00B34481">
        <w:trPr>
          <w:trHeight w:val="300"/>
        </w:trPr>
        <w:tc>
          <w:tcPr>
            <w:tcW w:w="8646" w:type="dxa"/>
            <w:gridSpan w:val="5"/>
            <w:tcBorders>
              <w:top w:val="single" w:sz="4" w:space="0" w:color="auto"/>
              <w:left w:val="single" w:sz="4" w:space="0" w:color="auto"/>
              <w:bottom w:val="single" w:sz="4" w:space="0" w:color="auto"/>
              <w:right w:val="single" w:sz="4" w:space="0" w:color="auto"/>
            </w:tcBorders>
            <w:noWrap/>
            <w:vAlign w:val="bottom"/>
            <w:hideMark/>
          </w:tcPr>
          <w:p w14:paraId="33294AA1" w14:textId="77777777" w:rsidR="00FC2E67" w:rsidRPr="000D65F2" w:rsidRDefault="00FC2E67" w:rsidP="00FF166D">
            <w:pPr>
              <w:widowControl w:val="0"/>
              <w:textAlignment w:val="baseline"/>
              <w:rPr>
                <w:b/>
                <w:bCs/>
                <w:szCs w:val="22"/>
              </w:rPr>
            </w:pPr>
            <w:r w:rsidRPr="000D65F2">
              <w:rPr>
                <w:b/>
                <w:bCs/>
                <w:szCs w:val="22"/>
              </w:rPr>
              <w:t>Disturbi fil-kliewi u fis-sistema urinarja</w:t>
            </w:r>
          </w:p>
        </w:tc>
      </w:tr>
      <w:tr w:rsidR="00FC2E67" w:rsidRPr="000D65F2" w14:paraId="5CC3CDBD" w14:textId="77777777" w:rsidTr="00B34481">
        <w:trPr>
          <w:trHeight w:val="300"/>
        </w:trPr>
        <w:tc>
          <w:tcPr>
            <w:tcW w:w="3118" w:type="dxa"/>
            <w:tcBorders>
              <w:top w:val="single" w:sz="4" w:space="0" w:color="auto"/>
              <w:left w:val="single" w:sz="4" w:space="0" w:color="auto"/>
              <w:bottom w:val="single" w:sz="4" w:space="0" w:color="auto"/>
              <w:right w:val="single" w:sz="4" w:space="0" w:color="auto"/>
            </w:tcBorders>
            <w:noWrap/>
            <w:vAlign w:val="bottom"/>
            <w:hideMark/>
          </w:tcPr>
          <w:p w14:paraId="4FE568E1" w14:textId="77777777" w:rsidR="00FC2E67" w:rsidRPr="000D65F2" w:rsidRDefault="00FC2E67" w:rsidP="00FF166D">
            <w:pPr>
              <w:widowControl w:val="0"/>
              <w:textAlignment w:val="baseline"/>
              <w:rPr>
                <w:bCs/>
                <w:szCs w:val="22"/>
              </w:rPr>
            </w:pPr>
            <w:r w:rsidRPr="000D65F2">
              <w:rPr>
                <w:bCs/>
                <w:szCs w:val="22"/>
              </w:rPr>
              <w:t>Żieda ta’ kreatinina fid-demm</w:t>
            </w:r>
          </w:p>
        </w:tc>
        <w:tc>
          <w:tcPr>
            <w:tcW w:w="1701" w:type="dxa"/>
            <w:tcBorders>
              <w:top w:val="nil"/>
              <w:left w:val="nil"/>
              <w:bottom w:val="single" w:sz="4" w:space="0" w:color="auto"/>
              <w:right w:val="single" w:sz="4" w:space="0" w:color="auto"/>
            </w:tcBorders>
            <w:noWrap/>
            <w:vAlign w:val="bottom"/>
          </w:tcPr>
          <w:p w14:paraId="2EF56052" w14:textId="77777777" w:rsidR="00FC2E67" w:rsidRPr="000D65F2" w:rsidRDefault="00FC2E67" w:rsidP="00FF166D">
            <w:pPr>
              <w:widowControl w:val="0"/>
              <w:textAlignment w:val="baseline"/>
              <w:rPr>
                <w:szCs w:val="22"/>
              </w:rPr>
            </w:pPr>
            <w:r w:rsidRPr="000D65F2">
              <w:rPr>
                <w:szCs w:val="22"/>
              </w:rPr>
              <w:t>Komuni</w:t>
            </w:r>
          </w:p>
        </w:tc>
        <w:tc>
          <w:tcPr>
            <w:tcW w:w="2126" w:type="dxa"/>
            <w:gridSpan w:val="2"/>
            <w:tcBorders>
              <w:top w:val="nil"/>
              <w:left w:val="nil"/>
              <w:bottom w:val="single" w:sz="4" w:space="0" w:color="auto"/>
              <w:right w:val="single" w:sz="4" w:space="0" w:color="auto"/>
            </w:tcBorders>
            <w:noWrap/>
            <w:vAlign w:val="bottom"/>
          </w:tcPr>
          <w:p w14:paraId="167D08CD" w14:textId="77777777" w:rsidR="00FC2E67" w:rsidRPr="000D65F2" w:rsidRDefault="00FC2E67" w:rsidP="00FF166D">
            <w:pPr>
              <w:widowControl w:val="0"/>
              <w:textAlignment w:val="baseline"/>
              <w:rPr>
                <w:szCs w:val="22"/>
              </w:rPr>
            </w:pPr>
            <w:r w:rsidRPr="000D65F2">
              <w:rPr>
                <w:szCs w:val="22"/>
              </w:rPr>
              <w:t>Komuni Ħafna</w:t>
            </w:r>
          </w:p>
        </w:tc>
        <w:tc>
          <w:tcPr>
            <w:tcW w:w="1701" w:type="dxa"/>
            <w:tcBorders>
              <w:top w:val="nil"/>
              <w:left w:val="nil"/>
              <w:bottom w:val="single" w:sz="4" w:space="0" w:color="auto"/>
              <w:right w:val="single" w:sz="4" w:space="0" w:color="auto"/>
            </w:tcBorders>
            <w:noWrap/>
            <w:vAlign w:val="bottom"/>
          </w:tcPr>
          <w:p w14:paraId="55C7603C" w14:textId="77777777" w:rsidR="00FC2E67" w:rsidRPr="000D65F2" w:rsidRDefault="00FC2E67" w:rsidP="00FF166D">
            <w:pPr>
              <w:widowControl w:val="0"/>
              <w:textAlignment w:val="baseline"/>
              <w:rPr>
                <w:szCs w:val="22"/>
              </w:rPr>
            </w:pPr>
            <w:r w:rsidRPr="000D65F2">
              <w:rPr>
                <w:szCs w:val="22"/>
              </w:rPr>
              <w:t>Komuni Ħafna</w:t>
            </w:r>
          </w:p>
        </w:tc>
      </w:tr>
      <w:tr w:rsidR="00FC2E67" w:rsidRPr="000D65F2" w14:paraId="1B0CA42E" w14:textId="77777777" w:rsidTr="00B34481">
        <w:trPr>
          <w:trHeight w:val="300"/>
        </w:trPr>
        <w:tc>
          <w:tcPr>
            <w:tcW w:w="3118" w:type="dxa"/>
            <w:tcBorders>
              <w:top w:val="single" w:sz="4" w:space="0" w:color="auto"/>
              <w:left w:val="single" w:sz="4" w:space="0" w:color="auto"/>
              <w:bottom w:val="single" w:sz="4" w:space="0" w:color="auto"/>
              <w:right w:val="single" w:sz="4" w:space="0" w:color="auto"/>
            </w:tcBorders>
            <w:noWrap/>
            <w:vAlign w:val="bottom"/>
            <w:hideMark/>
          </w:tcPr>
          <w:p w14:paraId="5EB8B3BC" w14:textId="77777777" w:rsidR="00FC2E67" w:rsidRPr="000D65F2" w:rsidRDefault="00FC2E67" w:rsidP="00FF166D">
            <w:pPr>
              <w:widowControl w:val="0"/>
              <w:textAlignment w:val="baseline"/>
              <w:rPr>
                <w:bCs/>
                <w:szCs w:val="22"/>
              </w:rPr>
            </w:pPr>
            <w:r w:rsidRPr="000D65F2">
              <w:rPr>
                <w:bCs/>
                <w:szCs w:val="22"/>
              </w:rPr>
              <w:t>Żieda ta’ urea fid-demm</w:t>
            </w:r>
          </w:p>
        </w:tc>
        <w:tc>
          <w:tcPr>
            <w:tcW w:w="1701" w:type="dxa"/>
            <w:tcBorders>
              <w:top w:val="nil"/>
              <w:left w:val="nil"/>
              <w:bottom w:val="single" w:sz="4" w:space="0" w:color="auto"/>
              <w:right w:val="single" w:sz="4" w:space="0" w:color="auto"/>
            </w:tcBorders>
            <w:noWrap/>
            <w:vAlign w:val="bottom"/>
          </w:tcPr>
          <w:p w14:paraId="6ED41899" w14:textId="77777777" w:rsidR="00FC2E67" w:rsidRPr="000D65F2" w:rsidRDefault="00FC2E67" w:rsidP="00FF166D">
            <w:pPr>
              <w:widowControl w:val="0"/>
              <w:textAlignment w:val="baseline"/>
              <w:rPr>
                <w:szCs w:val="22"/>
              </w:rPr>
            </w:pPr>
            <w:r w:rsidRPr="000D65F2">
              <w:rPr>
                <w:szCs w:val="22"/>
              </w:rPr>
              <w:t>Mhux Komuni</w:t>
            </w:r>
          </w:p>
        </w:tc>
        <w:tc>
          <w:tcPr>
            <w:tcW w:w="2126" w:type="dxa"/>
            <w:gridSpan w:val="2"/>
            <w:tcBorders>
              <w:top w:val="nil"/>
              <w:left w:val="nil"/>
              <w:bottom w:val="single" w:sz="4" w:space="0" w:color="auto"/>
              <w:right w:val="single" w:sz="4" w:space="0" w:color="auto"/>
            </w:tcBorders>
            <w:noWrap/>
            <w:vAlign w:val="bottom"/>
          </w:tcPr>
          <w:p w14:paraId="59C09599" w14:textId="77777777" w:rsidR="00FC2E67" w:rsidRPr="000D65F2" w:rsidRDefault="00FC2E67" w:rsidP="00FF166D">
            <w:pPr>
              <w:widowControl w:val="0"/>
              <w:textAlignment w:val="baseline"/>
              <w:rPr>
                <w:szCs w:val="22"/>
              </w:rPr>
            </w:pPr>
            <w:r w:rsidRPr="000D65F2">
              <w:rPr>
                <w:szCs w:val="22"/>
              </w:rPr>
              <w:t>Komuni Ħafna</w:t>
            </w:r>
          </w:p>
        </w:tc>
        <w:tc>
          <w:tcPr>
            <w:tcW w:w="1701" w:type="dxa"/>
            <w:tcBorders>
              <w:top w:val="nil"/>
              <w:left w:val="nil"/>
              <w:bottom w:val="single" w:sz="4" w:space="0" w:color="auto"/>
              <w:right w:val="single" w:sz="4" w:space="0" w:color="auto"/>
            </w:tcBorders>
            <w:noWrap/>
            <w:vAlign w:val="bottom"/>
          </w:tcPr>
          <w:p w14:paraId="4C37FDB3" w14:textId="77777777" w:rsidR="00FC2E67" w:rsidRPr="000D65F2" w:rsidRDefault="00FC2E67" w:rsidP="00FF166D">
            <w:pPr>
              <w:widowControl w:val="0"/>
              <w:textAlignment w:val="baseline"/>
              <w:rPr>
                <w:szCs w:val="22"/>
              </w:rPr>
            </w:pPr>
            <w:r w:rsidRPr="000D65F2">
              <w:rPr>
                <w:szCs w:val="22"/>
              </w:rPr>
              <w:t>Komuni Ħafna</w:t>
            </w:r>
          </w:p>
        </w:tc>
      </w:tr>
      <w:tr w:rsidR="00FC2E67" w:rsidRPr="000D65F2" w14:paraId="6541A6A8" w14:textId="77777777" w:rsidTr="00B34481">
        <w:trPr>
          <w:trHeight w:val="300"/>
        </w:trPr>
        <w:tc>
          <w:tcPr>
            <w:tcW w:w="3118" w:type="dxa"/>
            <w:tcBorders>
              <w:top w:val="single" w:sz="4" w:space="0" w:color="auto"/>
              <w:left w:val="single" w:sz="4" w:space="0" w:color="auto"/>
              <w:bottom w:val="single" w:sz="4" w:space="0" w:color="auto"/>
              <w:right w:val="single" w:sz="4" w:space="0" w:color="auto"/>
            </w:tcBorders>
            <w:noWrap/>
            <w:vAlign w:val="bottom"/>
            <w:hideMark/>
          </w:tcPr>
          <w:p w14:paraId="4F033E9E" w14:textId="77777777" w:rsidR="00FC2E67" w:rsidRPr="000D65F2" w:rsidRDefault="00FC2E67" w:rsidP="00FF166D">
            <w:pPr>
              <w:widowControl w:val="0"/>
              <w:textAlignment w:val="baseline"/>
              <w:rPr>
                <w:bCs/>
                <w:szCs w:val="22"/>
              </w:rPr>
            </w:pPr>
            <w:r w:rsidRPr="000D65F2">
              <w:rPr>
                <w:bCs/>
                <w:szCs w:val="22"/>
              </w:rPr>
              <w:t>Ematurja</w:t>
            </w:r>
          </w:p>
        </w:tc>
        <w:tc>
          <w:tcPr>
            <w:tcW w:w="1701" w:type="dxa"/>
            <w:tcBorders>
              <w:top w:val="nil"/>
              <w:left w:val="nil"/>
              <w:bottom w:val="single" w:sz="4" w:space="0" w:color="auto"/>
              <w:right w:val="single" w:sz="4" w:space="0" w:color="auto"/>
            </w:tcBorders>
            <w:noWrap/>
            <w:vAlign w:val="bottom"/>
            <w:hideMark/>
          </w:tcPr>
          <w:p w14:paraId="4A861F4B" w14:textId="77777777" w:rsidR="00FC2E67" w:rsidRPr="000D65F2" w:rsidRDefault="00FC2E67" w:rsidP="00FF166D">
            <w:pPr>
              <w:widowControl w:val="0"/>
              <w:textAlignment w:val="baseline"/>
              <w:rPr>
                <w:szCs w:val="22"/>
              </w:rPr>
            </w:pPr>
            <w:r w:rsidRPr="000D65F2">
              <w:rPr>
                <w:szCs w:val="22"/>
              </w:rPr>
              <w:t>Komuni Ħafna</w:t>
            </w:r>
          </w:p>
        </w:tc>
        <w:tc>
          <w:tcPr>
            <w:tcW w:w="2126" w:type="dxa"/>
            <w:gridSpan w:val="2"/>
            <w:tcBorders>
              <w:top w:val="nil"/>
              <w:left w:val="nil"/>
              <w:bottom w:val="single" w:sz="4" w:space="0" w:color="auto"/>
              <w:right w:val="single" w:sz="4" w:space="0" w:color="auto"/>
            </w:tcBorders>
            <w:noWrap/>
            <w:vAlign w:val="bottom"/>
            <w:hideMark/>
          </w:tcPr>
          <w:p w14:paraId="166B6FAB" w14:textId="77777777" w:rsidR="00FC2E67" w:rsidRPr="000D65F2" w:rsidRDefault="00FC2E67" w:rsidP="00FF166D">
            <w:pPr>
              <w:widowControl w:val="0"/>
              <w:textAlignment w:val="baseline"/>
              <w:rPr>
                <w:szCs w:val="22"/>
              </w:rPr>
            </w:pPr>
            <w:r w:rsidRPr="000D65F2">
              <w:rPr>
                <w:szCs w:val="22"/>
              </w:rPr>
              <w:t>Komuni</w:t>
            </w:r>
          </w:p>
        </w:tc>
        <w:tc>
          <w:tcPr>
            <w:tcW w:w="1701" w:type="dxa"/>
            <w:tcBorders>
              <w:top w:val="nil"/>
              <w:left w:val="nil"/>
              <w:bottom w:val="single" w:sz="4" w:space="0" w:color="auto"/>
              <w:right w:val="single" w:sz="4" w:space="0" w:color="auto"/>
            </w:tcBorders>
            <w:noWrap/>
            <w:vAlign w:val="bottom"/>
            <w:hideMark/>
          </w:tcPr>
          <w:p w14:paraId="32A7AA6B" w14:textId="77777777" w:rsidR="00FC2E67" w:rsidRPr="000D65F2" w:rsidRDefault="00FC2E67" w:rsidP="00FF166D">
            <w:pPr>
              <w:widowControl w:val="0"/>
              <w:textAlignment w:val="baseline"/>
              <w:rPr>
                <w:szCs w:val="22"/>
              </w:rPr>
            </w:pPr>
            <w:r w:rsidRPr="000D65F2">
              <w:rPr>
                <w:szCs w:val="22"/>
              </w:rPr>
              <w:t>Komuni</w:t>
            </w:r>
          </w:p>
        </w:tc>
      </w:tr>
      <w:tr w:rsidR="00FC2E67" w:rsidRPr="000D65F2" w14:paraId="5433A4CE" w14:textId="77777777" w:rsidTr="00B34481">
        <w:trPr>
          <w:trHeight w:val="300"/>
        </w:trPr>
        <w:tc>
          <w:tcPr>
            <w:tcW w:w="3118" w:type="dxa"/>
            <w:tcBorders>
              <w:top w:val="single" w:sz="4" w:space="0" w:color="auto"/>
              <w:left w:val="single" w:sz="4" w:space="0" w:color="auto"/>
              <w:bottom w:val="single" w:sz="4" w:space="0" w:color="auto"/>
              <w:right w:val="single" w:sz="4" w:space="0" w:color="auto"/>
            </w:tcBorders>
            <w:noWrap/>
            <w:vAlign w:val="bottom"/>
          </w:tcPr>
          <w:p w14:paraId="22A3686E" w14:textId="77777777" w:rsidR="00FC2E67" w:rsidRPr="000D65F2" w:rsidRDefault="00FC2E67" w:rsidP="00FF166D">
            <w:pPr>
              <w:widowControl w:val="0"/>
              <w:textAlignment w:val="baseline"/>
              <w:rPr>
                <w:bCs/>
                <w:szCs w:val="22"/>
              </w:rPr>
            </w:pPr>
            <w:r w:rsidRPr="000D65F2">
              <w:rPr>
                <w:bCs/>
                <w:szCs w:val="22"/>
              </w:rPr>
              <w:t>Indeboliment renali</w:t>
            </w:r>
          </w:p>
        </w:tc>
        <w:tc>
          <w:tcPr>
            <w:tcW w:w="1701" w:type="dxa"/>
            <w:tcBorders>
              <w:top w:val="nil"/>
              <w:left w:val="nil"/>
              <w:bottom w:val="single" w:sz="4" w:space="0" w:color="auto"/>
              <w:right w:val="single" w:sz="4" w:space="0" w:color="auto"/>
            </w:tcBorders>
            <w:noWrap/>
            <w:vAlign w:val="bottom"/>
          </w:tcPr>
          <w:p w14:paraId="71E9FEED" w14:textId="77777777" w:rsidR="00FC2E67" w:rsidRPr="000D65F2" w:rsidRDefault="00FC2E67" w:rsidP="00FF166D">
            <w:pPr>
              <w:widowControl w:val="0"/>
              <w:textAlignment w:val="baseline"/>
              <w:rPr>
                <w:szCs w:val="22"/>
              </w:rPr>
            </w:pPr>
            <w:r w:rsidRPr="000D65F2">
              <w:rPr>
                <w:szCs w:val="22"/>
              </w:rPr>
              <w:t>Komuni</w:t>
            </w:r>
          </w:p>
        </w:tc>
        <w:tc>
          <w:tcPr>
            <w:tcW w:w="2126" w:type="dxa"/>
            <w:gridSpan w:val="2"/>
            <w:tcBorders>
              <w:top w:val="nil"/>
              <w:left w:val="nil"/>
              <w:bottom w:val="single" w:sz="4" w:space="0" w:color="auto"/>
              <w:right w:val="single" w:sz="4" w:space="0" w:color="auto"/>
            </w:tcBorders>
            <w:noWrap/>
            <w:vAlign w:val="bottom"/>
          </w:tcPr>
          <w:p w14:paraId="38E5C86D" w14:textId="77777777" w:rsidR="00FC2E67" w:rsidRPr="000D65F2" w:rsidRDefault="00FC2E67" w:rsidP="00FF166D">
            <w:pPr>
              <w:widowControl w:val="0"/>
              <w:textAlignment w:val="baseline"/>
              <w:rPr>
                <w:szCs w:val="22"/>
              </w:rPr>
            </w:pPr>
            <w:r w:rsidRPr="000D65F2">
              <w:rPr>
                <w:szCs w:val="22"/>
              </w:rPr>
              <w:t>Komuni Ħafna</w:t>
            </w:r>
          </w:p>
        </w:tc>
        <w:tc>
          <w:tcPr>
            <w:tcW w:w="1701" w:type="dxa"/>
            <w:tcBorders>
              <w:top w:val="nil"/>
              <w:left w:val="nil"/>
              <w:bottom w:val="single" w:sz="4" w:space="0" w:color="auto"/>
              <w:right w:val="single" w:sz="4" w:space="0" w:color="auto"/>
            </w:tcBorders>
            <w:noWrap/>
            <w:vAlign w:val="bottom"/>
          </w:tcPr>
          <w:p w14:paraId="6246E107" w14:textId="77777777" w:rsidR="00FC2E67" w:rsidRPr="000D65F2" w:rsidRDefault="00FC2E67" w:rsidP="00FF166D">
            <w:pPr>
              <w:widowControl w:val="0"/>
              <w:textAlignment w:val="baseline"/>
              <w:rPr>
                <w:szCs w:val="22"/>
              </w:rPr>
            </w:pPr>
            <w:r w:rsidRPr="000D65F2">
              <w:rPr>
                <w:szCs w:val="22"/>
              </w:rPr>
              <w:t>Komuni Ħafna</w:t>
            </w:r>
          </w:p>
        </w:tc>
      </w:tr>
      <w:tr w:rsidR="00FC2E67" w:rsidRPr="000D65F2" w14:paraId="11570ABF" w14:textId="77777777" w:rsidTr="00B34481">
        <w:trPr>
          <w:trHeight w:val="300"/>
        </w:trPr>
        <w:tc>
          <w:tcPr>
            <w:tcW w:w="8646" w:type="dxa"/>
            <w:gridSpan w:val="5"/>
            <w:tcBorders>
              <w:top w:val="single" w:sz="4" w:space="0" w:color="auto"/>
              <w:left w:val="single" w:sz="4" w:space="0" w:color="auto"/>
              <w:bottom w:val="single" w:sz="4" w:space="0" w:color="auto"/>
              <w:right w:val="single" w:sz="4" w:space="0" w:color="auto"/>
            </w:tcBorders>
            <w:noWrap/>
            <w:vAlign w:val="bottom"/>
            <w:hideMark/>
          </w:tcPr>
          <w:p w14:paraId="5C4655D1" w14:textId="77777777" w:rsidR="00FC2E67" w:rsidRPr="000D65F2" w:rsidRDefault="00FC2E67" w:rsidP="00FF166D">
            <w:pPr>
              <w:widowControl w:val="0"/>
              <w:textAlignment w:val="baseline"/>
              <w:rPr>
                <w:b/>
                <w:bCs/>
                <w:szCs w:val="22"/>
              </w:rPr>
            </w:pPr>
            <w:r w:rsidRPr="000D65F2">
              <w:rPr>
                <w:b/>
                <w:bCs/>
                <w:szCs w:val="22"/>
              </w:rPr>
              <w:t>Disturbi ġenerali u kondizzjonijiet ta’ mnejn jingħata </w:t>
            </w:r>
          </w:p>
        </w:tc>
      </w:tr>
      <w:tr w:rsidR="00FC2E67" w:rsidRPr="000D65F2" w14:paraId="26C487DB" w14:textId="77777777" w:rsidTr="00B34481">
        <w:trPr>
          <w:trHeight w:val="300"/>
        </w:trPr>
        <w:tc>
          <w:tcPr>
            <w:tcW w:w="3118" w:type="dxa"/>
            <w:tcBorders>
              <w:top w:val="single" w:sz="4" w:space="0" w:color="auto"/>
              <w:left w:val="single" w:sz="4" w:space="0" w:color="auto"/>
              <w:bottom w:val="single" w:sz="4" w:space="0" w:color="auto"/>
              <w:right w:val="single" w:sz="4" w:space="0" w:color="auto"/>
            </w:tcBorders>
            <w:noWrap/>
            <w:vAlign w:val="bottom"/>
            <w:hideMark/>
          </w:tcPr>
          <w:p w14:paraId="5343F05E" w14:textId="77777777" w:rsidR="00FC2E67" w:rsidRPr="000D65F2" w:rsidRDefault="00FC2E67" w:rsidP="00FF166D">
            <w:pPr>
              <w:widowControl w:val="0"/>
              <w:textAlignment w:val="baseline"/>
              <w:rPr>
                <w:bCs/>
                <w:szCs w:val="22"/>
              </w:rPr>
            </w:pPr>
            <w:r w:rsidRPr="000D65F2">
              <w:rPr>
                <w:bCs/>
                <w:szCs w:val="22"/>
              </w:rPr>
              <w:t>Astenja</w:t>
            </w:r>
          </w:p>
        </w:tc>
        <w:tc>
          <w:tcPr>
            <w:tcW w:w="1701" w:type="dxa"/>
            <w:tcBorders>
              <w:top w:val="nil"/>
              <w:left w:val="nil"/>
              <w:bottom w:val="single" w:sz="4" w:space="0" w:color="auto"/>
              <w:right w:val="single" w:sz="4" w:space="0" w:color="auto"/>
            </w:tcBorders>
            <w:noWrap/>
            <w:vAlign w:val="bottom"/>
          </w:tcPr>
          <w:p w14:paraId="70691BB7" w14:textId="77777777" w:rsidR="00FC2E67" w:rsidRPr="000D65F2" w:rsidRDefault="00FC2E67" w:rsidP="00FF166D">
            <w:pPr>
              <w:widowControl w:val="0"/>
              <w:textAlignment w:val="baseline"/>
              <w:rPr>
                <w:szCs w:val="22"/>
              </w:rPr>
            </w:pPr>
            <w:r w:rsidRPr="000D65F2">
              <w:rPr>
                <w:szCs w:val="22"/>
              </w:rPr>
              <w:t>Komuni Ħafna</w:t>
            </w:r>
          </w:p>
        </w:tc>
        <w:tc>
          <w:tcPr>
            <w:tcW w:w="2126" w:type="dxa"/>
            <w:gridSpan w:val="2"/>
            <w:tcBorders>
              <w:top w:val="nil"/>
              <w:left w:val="nil"/>
              <w:bottom w:val="single" w:sz="4" w:space="0" w:color="auto"/>
              <w:right w:val="single" w:sz="4" w:space="0" w:color="auto"/>
            </w:tcBorders>
            <w:noWrap/>
            <w:vAlign w:val="bottom"/>
          </w:tcPr>
          <w:p w14:paraId="0B5925F5" w14:textId="77777777" w:rsidR="00FC2E67" w:rsidRPr="000D65F2" w:rsidRDefault="00FC2E67" w:rsidP="00FF166D">
            <w:pPr>
              <w:widowControl w:val="0"/>
              <w:textAlignment w:val="baseline"/>
              <w:rPr>
                <w:szCs w:val="22"/>
              </w:rPr>
            </w:pPr>
            <w:r w:rsidRPr="000D65F2">
              <w:rPr>
                <w:szCs w:val="22"/>
              </w:rPr>
              <w:t>Komuni Ħafna</w:t>
            </w:r>
          </w:p>
        </w:tc>
        <w:tc>
          <w:tcPr>
            <w:tcW w:w="1701" w:type="dxa"/>
            <w:tcBorders>
              <w:top w:val="nil"/>
              <w:left w:val="nil"/>
              <w:bottom w:val="single" w:sz="4" w:space="0" w:color="auto"/>
              <w:right w:val="single" w:sz="4" w:space="0" w:color="auto"/>
            </w:tcBorders>
            <w:noWrap/>
            <w:vAlign w:val="bottom"/>
          </w:tcPr>
          <w:p w14:paraId="7611DFD3" w14:textId="77777777" w:rsidR="00FC2E67" w:rsidRPr="000D65F2" w:rsidRDefault="00FC2E67" w:rsidP="00FF166D">
            <w:pPr>
              <w:widowControl w:val="0"/>
              <w:textAlignment w:val="baseline"/>
              <w:rPr>
                <w:szCs w:val="22"/>
              </w:rPr>
            </w:pPr>
            <w:r w:rsidRPr="000D65F2">
              <w:rPr>
                <w:szCs w:val="22"/>
              </w:rPr>
              <w:t>Komuni Ħafna</w:t>
            </w:r>
          </w:p>
        </w:tc>
      </w:tr>
      <w:tr w:rsidR="00FC2E67" w:rsidRPr="000D65F2" w14:paraId="237FFBAF" w14:textId="77777777" w:rsidTr="00B34481">
        <w:trPr>
          <w:trHeight w:val="300"/>
        </w:trPr>
        <w:tc>
          <w:tcPr>
            <w:tcW w:w="3118" w:type="dxa"/>
            <w:tcBorders>
              <w:top w:val="single" w:sz="4" w:space="0" w:color="auto"/>
              <w:left w:val="single" w:sz="4" w:space="0" w:color="auto"/>
              <w:bottom w:val="single" w:sz="4" w:space="0" w:color="auto"/>
              <w:right w:val="single" w:sz="4" w:space="0" w:color="auto"/>
            </w:tcBorders>
            <w:noWrap/>
            <w:vAlign w:val="bottom"/>
            <w:hideMark/>
          </w:tcPr>
          <w:p w14:paraId="5C9CAD1B" w14:textId="77777777" w:rsidR="00FC2E67" w:rsidRPr="000D65F2" w:rsidRDefault="00FC2E67" w:rsidP="00FF166D">
            <w:pPr>
              <w:widowControl w:val="0"/>
              <w:textAlignment w:val="baseline"/>
              <w:rPr>
                <w:bCs/>
                <w:szCs w:val="22"/>
              </w:rPr>
            </w:pPr>
            <w:r w:rsidRPr="000D65F2">
              <w:rPr>
                <w:bCs/>
                <w:szCs w:val="22"/>
              </w:rPr>
              <w:t>Sirdat</w:t>
            </w:r>
          </w:p>
        </w:tc>
        <w:tc>
          <w:tcPr>
            <w:tcW w:w="1701" w:type="dxa"/>
            <w:tcBorders>
              <w:top w:val="nil"/>
              <w:left w:val="nil"/>
              <w:bottom w:val="single" w:sz="4" w:space="0" w:color="auto"/>
              <w:right w:val="single" w:sz="4" w:space="0" w:color="auto"/>
            </w:tcBorders>
            <w:noWrap/>
            <w:vAlign w:val="bottom"/>
          </w:tcPr>
          <w:p w14:paraId="01A9C8C4" w14:textId="77777777" w:rsidR="00FC2E67" w:rsidRPr="000D65F2" w:rsidRDefault="00FC2E67" w:rsidP="00FF166D">
            <w:pPr>
              <w:widowControl w:val="0"/>
              <w:textAlignment w:val="baseline"/>
              <w:rPr>
                <w:szCs w:val="22"/>
              </w:rPr>
            </w:pPr>
            <w:r w:rsidRPr="000D65F2">
              <w:rPr>
                <w:szCs w:val="22"/>
              </w:rPr>
              <w:t>Komuni</w:t>
            </w:r>
          </w:p>
        </w:tc>
        <w:tc>
          <w:tcPr>
            <w:tcW w:w="2126" w:type="dxa"/>
            <w:gridSpan w:val="2"/>
            <w:tcBorders>
              <w:top w:val="nil"/>
              <w:left w:val="nil"/>
              <w:bottom w:val="single" w:sz="4" w:space="0" w:color="auto"/>
              <w:right w:val="single" w:sz="4" w:space="0" w:color="auto"/>
            </w:tcBorders>
            <w:noWrap/>
            <w:vAlign w:val="bottom"/>
          </w:tcPr>
          <w:p w14:paraId="6987C684" w14:textId="77777777" w:rsidR="00FC2E67" w:rsidRPr="000D65F2" w:rsidRDefault="00FC2E67" w:rsidP="00FF166D">
            <w:pPr>
              <w:widowControl w:val="0"/>
              <w:textAlignment w:val="baseline"/>
              <w:rPr>
                <w:szCs w:val="22"/>
              </w:rPr>
            </w:pPr>
            <w:r w:rsidRPr="000D65F2">
              <w:rPr>
                <w:szCs w:val="22"/>
              </w:rPr>
              <w:t>Komuni Ħafna</w:t>
            </w:r>
          </w:p>
        </w:tc>
        <w:tc>
          <w:tcPr>
            <w:tcW w:w="1701" w:type="dxa"/>
            <w:tcBorders>
              <w:top w:val="nil"/>
              <w:left w:val="nil"/>
              <w:bottom w:val="single" w:sz="4" w:space="0" w:color="auto"/>
              <w:right w:val="single" w:sz="4" w:space="0" w:color="auto"/>
            </w:tcBorders>
            <w:noWrap/>
            <w:vAlign w:val="bottom"/>
          </w:tcPr>
          <w:p w14:paraId="18D7A274" w14:textId="77777777" w:rsidR="00FC2E67" w:rsidRPr="000D65F2" w:rsidRDefault="00FC2E67" w:rsidP="00FF166D">
            <w:pPr>
              <w:widowControl w:val="0"/>
              <w:textAlignment w:val="baseline"/>
              <w:rPr>
                <w:szCs w:val="22"/>
              </w:rPr>
            </w:pPr>
            <w:r w:rsidRPr="000D65F2">
              <w:rPr>
                <w:szCs w:val="22"/>
              </w:rPr>
              <w:t>Komuni Ħafna</w:t>
            </w:r>
          </w:p>
        </w:tc>
      </w:tr>
      <w:tr w:rsidR="00FC2E67" w:rsidRPr="000D65F2" w14:paraId="0F05BA26" w14:textId="77777777" w:rsidTr="00B34481">
        <w:trPr>
          <w:trHeight w:val="300"/>
        </w:trPr>
        <w:tc>
          <w:tcPr>
            <w:tcW w:w="3118" w:type="dxa"/>
            <w:tcBorders>
              <w:top w:val="single" w:sz="4" w:space="0" w:color="auto"/>
              <w:left w:val="single" w:sz="4" w:space="0" w:color="auto"/>
              <w:bottom w:val="single" w:sz="4" w:space="0" w:color="auto"/>
              <w:right w:val="single" w:sz="4" w:space="0" w:color="auto"/>
            </w:tcBorders>
            <w:noWrap/>
            <w:vAlign w:val="bottom"/>
            <w:hideMark/>
          </w:tcPr>
          <w:p w14:paraId="7FE71D3F" w14:textId="77777777" w:rsidR="00FC2E67" w:rsidRPr="000D65F2" w:rsidRDefault="00FC2E67" w:rsidP="00FF166D">
            <w:pPr>
              <w:widowControl w:val="0"/>
              <w:textAlignment w:val="baseline"/>
              <w:rPr>
                <w:bCs/>
                <w:szCs w:val="22"/>
              </w:rPr>
            </w:pPr>
            <w:r w:rsidRPr="000D65F2">
              <w:rPr>
                <w:bCs/>
                <w:szCs w:val="22"/>
              </w:rPr>
              <w:t>Edima</w:t>
            </w:r>
          </w:p>
        </w:tc>
        <w:tc>
          <w:tcPr>
            <w:tcW w:w="1701" w:type="dxa"/>
            <w:tcBorders>
              <w:top w:val="nil"/>
              <w:left w:val="nil"/>
              <w:bottom w:val="single" w:sz="4" w:space="0" w:color="auto"/>
              <w:right w:val="single" w:sz="4" w:space="0" w:color="auto"/>
            </w:tcBorders>
            <w:noWrap/>
            <w:vAlign w:val="bottom"/>
          </w:tcPr>
          <w:p w14:paraId="6059EE53" w14:textId="77777777" w:rsidR="00FC2E67" w:rsidRPr="000D65F2" w:rsidRDefault="00FC2E67" w:rsidP="00FF166D">
            <w:pPr>
              <w:widowControl w:val="0"/>
              <w:textAlignment w:val="baseline"/>
              <w:rPr>
                <w:szCs w:val="22"/>
              </w:rPr>
            </w:pPr>
            <w:r w:rsidRPr="000D65F2">
              <w:rPr>
                <w:szCs w:val="22"/>
              </w:rPr>
              <w:t>Komuni Ħafna</w:t>
            </w:r>
          </w:p>
        </w:tc>
        <w:tc>
          <w:tcPr>
            <w:tcW w:w="2126" w:type="dxa"/>
            <w:gridSpan w:val="2"/>
            <w:tcBorders>
              <w:top w:val="nil"/>
              <w:left w:val="nil"/>
              <w:bottom w:val="single" w:sz="4" w:space="0" w:color="auto"/>
              <w:right w:val="single" w:sz="4" w:space="0" w:color="auto"/>
            </w:tcBorders>
            <w:noWrap/>
            <w:vAlign w:val="bottom"/>
          </w:tcPr>
          <w:p w14:paraId="7518CA7A" w14:textId="77777777" w:rsidR="00FC2E67" w:rsidRPr="000D65F2" w:rsidRDefault="00FC2E67" w:rsidP="00FF166D">
            <w:pPr>
              <w:widowControl w:val="0"/>
              <w:textAlignment w:val="baseline"/>
              <w:rPr>
                <w:szCs w:val="22"/>
              </w:rPr>
            </w:pPr>
            <w:r w:rsidRPr="000D65F2">
              <w:rPr>
                <w:szCs w:val="22"/>
              </w:rPr>
              <w:t>Komuni Ħafna</w:t>
            </w:r>
          </w:p>
        </w:tc>
        <w:tc>
          <w:tcPr>
            <w:tcW w:w="1701" w:type="dxa"/>
            <w:tcBorders>
              <w:top w:val="nil"/>
              <w:left w:val="nil"/>
              <w:bottom w:val="single" w:sz="4" w:space="0" w:color="auto"/>
              <w:right w:val="single" w:sz="4" w:space="0" w:color="auto"/>
            </w:tcBorders>
            <w:noWrap/>
            <w:vAlign w:val="bottom"/>
          </w:tcPr>
          <w:p w14:paraId="531CB2D7" w14:textId="77777777" w:rsidR="00FC2E67" w:rsidRPr="000D65F2" w:rsidRDefault="00FC2E67" w:rsidP="00FF166D">
            <w:pPr>
              <w:widowControl w:val="0"/>
              <w:textAlignment w:val="baseline"/>
              <w:rPr>
                <w:szCs w:val="22"/>
              </w:rPr>
            </w:pPr>
            <w:r w:rsidRPr="000D65F2">
              <w:rPr>
                <w:szCs w:val="22"/>
              </w:rPr>
              <w:t>Komuni Ħafna</w:t>
            </w:r>
          </w:p>
        </w:tc>
      </w:tr>
      <w:tr w:rsidR="00FC2E67" w:rsidRPr="000D65F2" w14:paraId="6296664A" w14:textId="77777777" w:rsidTr="00B34481">
        <w:trPr>
          <w:trHeight w:val="300"/>
        </w:trPr>
        <w:tc>
          <w:tcPr>
            <w:tcW w:w="3118" w:type="dxa"/>
            <w:tcBorders>
              <w:top w:val="single" w:sz="4" w:space="0" w:color="auto"/>
              <w:left w:val="single" w:sz="4" w:space="0" w:color="auto"/>
              <w:bottom w:val="single" w:sz="4" w:space="0" w:color="auto"/>
              <w:right w:val="single" w:sz="4" w:space="0" w:color="auto"/>
            </w:tcBorders>
            <w:noWrap/>
            <w:vAlign w:val="bottom"/>
            <w:hideMark/>
          </w:tcPr>
          <w:p w14:paraId="69C307B0" w14:textId="77777777" w:rsidR="00FC2E67" w:rsidRPr="000D65F2" w:rsidRDefault="00FC2E67" w:rsidP="00FF166D">
            <w:pPr>
              <w:widowControl w:val="0"/>
              <w:textAlignment w:val="baseline"/>
              <w:rPr>
                <w:bCs/>
                <w:szCs w:val="22"/>
              </w:rPr>
            </w:pPr>
            <w:r w:rsidRPr="000D65F2">
              <w:rPr>
                <w:bCs/>
                <w:szCs w:val="22"/>
              </w:rPr>
              <w:t>Ftuq</w:t>
            </w:r>
          </w:p>
        </w:tc>
        <w:tc>
          <w:tcPr>
            <w:tcW w:w="1701" w:type="dxa"/>
            <w:tcBorders>
              <w:top w:val="nil"/>
              <w:left w:val="nil"/>
              <w:bottom w:val="single" w:sz="4" w:space="0" w:color="auto"/>
              <w:right w:val="single" w:sz="4" w:space="0" w:color="auto"/>
            </w:tcBorders>
            <w:noWrap/>
            <w:vAlign w:val="bottom"/>
          </w:tcPr>
          <w:p w14:paraId="7A0ADA81" w14:textId="77777777" w:rsidR="00FC2E67" w:rsidRPr="000D65F2" w:rsidRDefault="00FC2E67" w:rsidP="00FF166D">
            <w:pPr>
              <w:widowControl w:val="0"/>
              <w:textAlignment w:val="baseline"/>
              <w:rPr>
                <w:szCs w:val="22"/>
              </w:rPr>
            </w:pPr>
            <w:r w:rsidRPr="000D65F2">
              <w:rPr>
                <w:szCs w:val="22"/>
              </w:rPr>
              <w:t>Komuni</w:t>
            </w:r>
          </w:p>
        </w:tc>
        <w:tc>
          <w:tcPr>
            <w:tcW w:w="2126" w:type="dxa"/>
            <w:gridSpan w:val="2"/>
            <w:tcBorders>
              <w:top w:val="nil"/>
              <w:left w:val="nil"/>
              <w:bottom w:val="single" w:sz="4" w:space="0" w:color="auto"/>
              <w:right w:val="single" w:sz="4" w:space="0" w:color="auto"/>
            </w:tcBorders>
            <w:noWrap/>
            <w:vAlign w:val="bottom"/>
          </w:tcPr>
          <w:p w14:paraId="0D6D7277" w14:textId="77777777" w:rsidR="00FC2E67" w:rsidRPr="000D65F2" w:rsidRDefault="00FC2E67" w:rsidP="00FF166D">
            <w:pPr>
              <w:widowControl w:val="0"/>
              <w:textAlignment w:val="baseline"/>
              <w:rPr>
                <w:szCs w:val="22"/>
              </w:rPr>
            </w:pPr>
            <w:r w:rsidRPr="000D65F2">
              <w:rPr>
                <w:szCs w:val="22"/>
              </w:rPr>
              <w:t>Komuni Ħafna</w:t>
            </w:r>
          </w:p>
        </w:tc>
        <w:tc>
          <w:tcPr>
            <w:tcW w:w="1701" w:type="dxa"/>
            <w:tcBorders>
              <w:top w:val="nil"/>
              <w:left w:val="nil"/>
              <w:bottom w:val="single" w:sz="4" w:space="0" w:color="auto"/>
              <w:right w:val="single" w:sz="4" w:space="0" w:color="auto"/>
            </w:tcBorders>
            <w:noWrap/>
            <w:vAlign w:val="bottom"/>
          </w:tcPr>
          <w:p w14:paraId="3ACCEC6A" w14:textId="77777777" w:rsidR="00FC2E67" w:rsidRPr="000D65F2" w:rsidRDefault="00FC2E67" w:rsidP="00FF166D">
            <w:pPr>
              <w:widowControl w:val="0"/>
              <w:textAlignment w:val="baseline"/>
              <w:rPr>
                <w:szCs w:val="22"/>
              </w:rPr>
            </w:pPr>
            <w:r w:rsidRPr="000D65F2">
              <w:rPr>
                <w:szCs w:val="22"/>
              </w:rPr>
              <w:t>Komuni Ħafna</w:t>
            </w:r>
          </w:p>
        </w:tc>
      </w:tr>
      <w:tr w:rsidR="00FC2E67" w:rsidRPr="000D65F2" w14:paraId="6043BEF2" w14:textId="77777777" w:rsidTr="00B34481">
        <w:trPr>
          <w:trHeight w:val="300"/>
        </w:trPr>
        <w:tc>
          <w:tcPr>
            <w:tcW w:w="3118" w:type="dxa"/>
            <w:tcBorders>
              <w:top w:val="single" w:sz="4" w:space="0" w:color="auto"/>
              <w:left w:val="single" w:sz="4" w:space="0" w:color="auto"/>
              <w:bottom w:val="single" w:sz="4" w:space="0" w:color="auto"/>
              <w:right w:val="single" w:sz="4" w:space="0" w:color="auto"/>
            </w:tcBorders>
            <w:noWrap/>
            <w:vAlign w:val="bottom"/>
            <w:hideMark/>
          </w:tcPr>
          <w:p w14:paraId="3EDEFF2C" w14:textId="77777777" w:rsidR="00FC2E67" w:rsidRPr="000D65F2" w:rsidRDefault="00FC2E67" w:rsidP="00FF166D">
            <w:pPr>
              <w:widowControl w:val="0"/>
              <w:textAlignment w:val="baseline"/>
              <w:rPr>
                <w:bCs/>
                <w:szCs w:val="22"/>
              </w:rPr>
            </w:pPr>
            <w:r w:rsidRPr="000D65F2">
              <w:rPr>
                <w:bCs/>
                <w:szCs w:val="22"/>
              </w:rPr>
              <w:t>Telqa kbira</w:t>
            </w:r>
          </w:p>
        </w:tc>
        <w:tc>
          <w:tcPr>
            <w:tcW w:w="1701" w:type="dxa"/>
            <w:tcBorders>
              <w:top w:val="nil"/>
              <w:left w:val="nil"/>
              <w:bottom w:val="single" w:sz="4" w:space="0" w:color="auto"/>
              <w:right w:val="single" w:sz="4" w:space="0" w:color="auto"/>
            </w:tcBorders>
            <w:noWrap/>
            <w:vAlign w:val="bottom"/>
          </w:tcPr>
          <w:p w14:paraId="0BF0101B" w14:textId="77777777" w:rsidR="00FC2E67" w:rsidRPr="000D65F2" w:rsidRDefault="00FC2E67" w:rsidP="00FF166D">
            <w:pPr>
              <w:widowControl w:val="0"/>
              <w:textAlignment w:val="baseline"/>
              <w:rPr>
                <w:szCs w:val="22"/>
              </w:rPr>
            </w:pPr>
            <w:r w:rsidRPr="000D65F2">
              <w:rPr>
                <w:szCs w:val="22"/>
              </w:rPr>
              <w:t>Komuni</w:t>
            </w:r>
          </w:p>
        </w:tc>
        <w:tc>
          <w:tcPr>
            <w:tcW w:w="2126" w:type="dxa"/>
            <w:gridSpan w:val="2"/>
            <w:tcBorders>
              <w:top w:val="nil"/>
              <w:left w:val="nil"/>
              <w:bottom w:val="single" w:sz="4" w:space="0" w:color="auto"/>
              <w:right w:val="single" w:sz="4" w:space="0" w:color="auto"/>
            </w:tcBorders>
            <w:noWrap/>
            <w:vAlign w:val="bottom"/>
          </w:tcPr>
          <w:p w14:paraId="13A69C7A" w14:textId="77777777" w:rsidR="00FC2E67" w:rsidRPr="000D65F2" w:rsidRDefault="00FC2E67" w:rsidP="00FF166D">
            <w:pPr>
              <w:widowControl w:val="0"/>
              <w:textAlignment w:val="baseline"/>
              <w:rPr>
                <w:szCs w:val="22"/>
              </w:rPr>
            </w:pPr>
            <w:r w:rsidRPr="000D65F2">
              <w:rPr>
                <w:szCs w:val="22"/>
              </w:rPr>
              <w:t>Komuni</w:t>
            </w:r>
          </w:p>
        </w:tc>
        <w:tc>
          <w:tcPr>
            <w:tcW w:w="1701" w:type="dxa"/>
            <w:tcBorders>
              <w:top w:val="nil"/>
              <w:left w:val="nil"/>
              <w:bottom w:val="single" w:sz="4" w:space="0" w:color="auto"/>
              <w:right w:val="single" w:sz="4" w:space="0" w:color="auto"/>
            </w:tcBorders>
            <w:noWrap/>
            <w:vAlign w:val="bottom"/>
          </w:tcPr>
          <w:p w14:paraId="79CD9E6D" w14:textId="77777777" w:rsidR="00FC2E67" w:rsidRPr="000D65F2" w:rsidRDefault="00FC2E67" w:rsidP="00FF166D">
            <w:pPr>
              <w:widowControl w:val="0"/>
              <w:textAlignment w:val="baseline"/>
              <w:rPr>
                <w:szCs w:val="22"/>
              </w:rPr>
            </w:pPr>
            <w:r w:rsidRPr="000D65F2">
              <w:rPr>
                <w:szCs w:val="22"/>
              </w:rPr>
              <w:t>Komuni</w:t>
            </w:r>
          </w:p>
        </w:tc>
      </w:tr>
      <w:tr w:rsidR="00FC2E67" w:rsidRPr="000D65F2" w14:paraId="53B92F3B" w14:textId="77777777" w:rsidTr="00B34481">
        <w:trPr>
          <w:trHeight w:val="300"/>
        </w:trPr>
        <w:tc>
          <w:tcPr>
            <w:tcW w:w="3118" w:type="dxa"/>
            <w:tcBorders>
              <w:top w:val="single" w:sz="4" w:space="0" w:color="auto"/>
              <w:left w:val="single" w:sz="4" w:space="0" w:color="auto"/>
              <w:bottom w:val="single" w:sz="4" w:space="0" w:color="auto"/>
              <w:right w:val="single" w:sz="4" w:space="0" w:color="auto"/>
            </w:tcBorders>
            <w:noWrap/>
            <w:vAlign w:val="bottom"/>
            <w:hideMark/>
          </w:tcPr>
          <w:p w14:paraId="220133CA" w14:textId="77777777" w:rsidR="00FC2E67" w:rsidRPr="000D65F2" w:rsidRDefault="00FC2E67" w:rsidP="00FF166D">
            <w:pPr>
              <w:widowControl w:val="0"/>
              <w:textAlignment w:val="baseline"/>
              <w:rPr>
                <w:bCs/>
                <w:szCs w:val="22"/>
              </w:rPr>
            </w:pPr>
            <w:r w:rsidRPr="000D65F2">
              <w:rPr>
                <w:bCs/>
                <w:szCs w:val="22"/>
              </w:rPr>
              <w:t>Uġigħ</w:t>
            </w:r>
          </w:p>
        </w:tc>
        <w:tc>
          <w:tcPr>
            <w:tcW w:w="1701" w:type="dxa"/>
            <w:tcBorders>
              <w:top w:val="nil"/>
              <w:left w:val="nil"/>
              <w:bottom w:val="single" w:sz="4" w:space="0" w:color="auto"/>
              <w:right w:val="single" w:sz="4" w:space="0" w:color="auto"/>
            </w:tcBorders>
            <w:noWrap/>
            <w:vAlign w:val="bottom"/>
          </w:tcPr>
          <w:p w14:paraId="232C991D" w14:textId="77777777" w:rsidR="00FC2E67" w:rsidRPr="000D65F2" w:rsidRDefault="00FC2E67" w:rsidP="00FF166D">
            <w:pPr>
              <w:widowControl w:val="0"/>
              <w:textAlignment w:val="baseline"/>
              <w:rPr>
                <w:szCs w:val="22"/>
              </w:rPr>
            </w:pPr>
            <w:r w:rsidRPr="000D65F2">
              <w:rPr>
                <w:szCs w:val="22"/>
              </w:rPr>
              <w:t>Komuni</w:t>
            </w:r>
          </w:p>
        </w:tc>
        <w:tc>
          <w:tcPr>
            <w:tcW w:w="2126" w:type="dxa"/>
            <w:gridSpan w:val="2"/>
            <w:tcBorders>
              <w:top w:val="nil"/>
              <w:left w:val="nil"/>
              <w:bottom w:val="single" w:sz="4" w:space="0" w:color="auto"/>
              <w:right w:val="single" w:sz="4" w:space="0" w:color="auto"/>
            </w:tcBorders>
            <w:noWrap/>
            <w:vAlign w:val="bottom"/>
          </w:tcPr>
          <w:p w14:paraId="00FAA104" w14:textId="77777777" w:rsidR="00FC2E67" w:rsidRPr="000D65F2" w:rsidRDefault="00FC2E67" w:rsidP="00FF166D">
            <w:pPr>
              <w:widowControl w:val="0"/>
              <w:textAlignment w:val="baseline"/>
              <w:rPr>
                <w:szCs w:val="22"/>
              </w:rPr>
            </w:pPr>
            <w:r w:rsidRPr="000D65F2">
              <w:rPr>
                <w:szCs w:val="22"/>
              </w:rPr>
              <w:t>Komuni Ħafna</w:t>
            </w:r>
          </w:p>
        </w:tc>
        <w:tc>
          <w:tcPr>
            <w:tcW w:w="1701" w:type="dxa"/>
            <w:tcBorders>
              <w:top w:val="nil"/>
              <w:left w:val="nil"/>
              <w:bottom w:val="single" w:sz="4" w:space="0" w:color="auto"/>
              <w:right w:val="single" w:sz="4" w:space="0" w:color="auto"/>
            </w:tcBorders>
            <w:noWrap/>
            <w:vAlign w:val="bottom"/>
          </w:tcPr>
          <w:p w14:paraId="29FFC1C3" w14:textId="77777777" w:rsidR="00FC2E67" w:rsidRPr="000D65F2" w:rsidRDefault="00FC2E67" w:rsidP="00FF166D">
            <w:pPr>
              <w:widowControl w:val="0"/>
              <w:textAlignment w:val="baseline"/>
              <w:rPr>
                <w:szCs w:val="22"/>
              </w:rPr>
            </w:pPr>
            <w:r w:rsidRPr="000D65F2">
              <w:rPr>
                <w:szCs w:val="22"/>
              </w:rPr>
              <w:t>Komuni Ħafna</w:t>
            </w:r>
          </w:p>
        </w:tc>
      </w:tr>
      <w:tr w:rsidR="00FC2E67" w:rsidRPr="000D65F2" w14:paraId="7DECC2FC" w14:textId="77777777" w:rsidTr="00105CA4">
        <w:trPr>
          <w:trHeight w:val="300"/>
        </w:trPr>
        <w:tc>
          <w:tcPr>
            <w:tcW w:w="3118" w:type="dxa"/>
            <w:tcBorders>
              <w:top w:val="single" w:sz="4" w:space="0" w:color="auto"/>
              <w:left w:val="single" w:sz="4" w:space="0" w:color="auto"/>
              <w:bottom w:val="single" w:sz="4" w:space="0" w:color="auto"/>
              <w:right w:val="single" w:sz="4" w:space="0" w:color="auto"/>
            </w:tcBorders>
            <w:noWrap/>
            <w:vAlign w:val="bottom"/>
            <w:hideMark/>
          </w:tcPr>
          <w:p w14:paraId="0255C42A" w14:textId="77777777" w:rsidR="00FC2E67" w:rsidRPr="000D65F2" w:rsidRDefault="00FC2E67" w:rsidP="00FF166D">
            <w:pPr>
              <w:widowControl w:val="0"/>
              <w:textAlignment w:val="baseline"/>
              <w:rPr>
                <w:bCs/>
                <w:szCs w:val="22"/>
              </w:rPr>
            </w:pPr>
            <w:r w:rsidRPr="000D65F2">
              <w:rPr>
                <w:bCs/>
                <w:szCs w:val="22"/>
              </w:rPr>
              <w:t>Deni</w:t>
            </w:r>
          </w:p>
        </w:tc>
        <w:tc>
          <w:tcPr>
            <w:tcW w:w="1701" w:type="dxa"/>
            <w:tcBorders>
              <w:top w:val="nil"/>
              <w:left w:val="nil"/>
              <w:bottom w:val="single" w:sz="4" w:space="0" w:color="auto"/>
              <w:right w:val="single" w:sz="4" w:space="0" w:color="auto"/>
            </w:tcBorders>
            <w:noWrap/>
            <w:vAlign w:val="bottom"/>
          </w:tcPr>
          <w:p w14:paraId="2F533342" w14:textId="77777777" w:rsidR="00FC2E67" w:rsidRPr="000D65F2" w:rsidRDefault="00FC2E67" w:rsidP="00FF166D">
            <w:pPr>
              <w:widowControl w:val="0"/>
              <w:textAlignment w:val="baseline"/>
              <w:rPr>
                <w:szCs w:val="22"/>
              </w:rPr>
            </w:pPr>
            <w:r w:rsidRPr="000D65F2">
              <w:rPr>
                <w:szCs w:val="22"/>
              </w:rPr>
              <w:t>Komuni Ħafna</w:t>
            </w:r>
          </w:p>
        </w:tc>
        <w:tc>
          <w:tcPr>
            <w:tcW w:w="2126" w:type="dxa"/>
            <w:gridSpan w:val="2"/>
            <w:tcBorders>
              <w:top w:val="nil"/>
              <w:left w:val="nil"/>
              <w:bottom w:val="single" w:sz="4" w:space="0" w:color="auto"/>
              <w:right w:val="single" w:sz="4" w:space="0" w:color="auto"/>
            </w:tcBorders>
            <w:noWrap/>
            <w:vAlign w:val="bottom"/>
          </w:tcPr>
          <w:p w14:paraId="25E24711" w14:textId="77777777" w:rsidR="00FC2E67" w:rsidRPr="000D65F2" w:rsidRDefault="00FC2E67" w:rsidP="00FF166D">
            <w:pPr>
              <w:widowControl w:val="0"/>
              <w:textAlignment w:val="baseline"/>
              <w:rPr>
                <w:szCs w:val="22"/>
              </w:rPr>
            </w:pPr>
            <w:r w:rsidRPr="000D65F2">
              <w:rPr>
                <w:szCs w:val="22"/>
              </w:rPr>
              <w:t>Komuni Ħafna</w:t>
            </w:r>
          </w:p>
        </w:tc>
        <w:tc>
          <w:tcPr>
            <w:tcW w:w="1701" w:type="dxa"/>
            <w:tcBorders>
              <w:top w:val="nil"/>
              <w:left w:val="nil"/>
              <w:bottom w:val="single" w:sz="4" w:space="0" w:color="auto"/>
              <w:right w:val="single" w:sz="4" w:space="0" w:color="auto"/>
            </w:tcBorders>
            <w:noWrap/>
            <w:vAlign w:val="bottom"/>
          </w:tcPr>
          <w:p w14:paraId="74CD2AB8" w14:textId="77777777" w:rsidR="00FC2E67" w:rsidRPr="000D65F2" w:rsidRDefault="00FC2E67" w:rsidP="00FF166D">
            <w:pPr>
              <w:widowControl w:val="0"/>
              <w:textAlignment w:val="baseline"/>
              <w:rPr>
                <w:szCs w:val="22"/>
              </w:rPr>
            </w:pPr>
            <w:r w:rsidRPr="000D65F2">
              <w:rPr>
                <w:szCs w:val="22"/>
              </w:rPr>
              <w:t>Komuni Ħafna</w:t>
            </w:r>
          </w:p>
        </w:tc>
      </w:tr>
      <w:tr w:rsidR="00904A50" w:rsidRPr="000D65F2" w14:paraId="0ECC4D5E" w14:textId="77777777" w:rsidTr="00105CA4">
        <w:trPr>
          <w:trHeight w:val="300"/>
        </w:trPr>
        <w:tc>
          <w:tcPr>
            <w:tcW w:w="3118" w:type="dxa"/>
            <w:tcBorders>
              <w:top w:val="single" w:sz="4" w:space="0" w:color="auto"/>
              <w:left w:val="single" w:sz="4" w:space="0" w:color="auto"/>
              <w:bottom w:val="single" w:sz="4" w:space="0" w:color="auto"/>
              <w:right w:val="single" w:sz="4" w:space="0" w:color="auto"/>
            </w:tcBorders>
            <w:noWrap/>
            <w:vAlign w:val="bottom"/>
          </w:tcPr>
          <w:p w14:paraId="7F013E58" w14:textId="77777777" w:rsidR="00904A50" w:rsidRPr="000D65F2" w:rsidRDefault="00F407D1" w:rsidP="00FF166D">
            <w:pPr>
              <w:widowControl w:val="0"/>
              <w:textAlignment w:val="baseline"/>
              <w:rPr>
                <w:bCs/>
                <w:szCs w:val="22"/>
              </w:rPr>
            </w:pPr>
            <w:r w:rsidRPr="000D65F2">
              <w:rPr>
                <w:bCs/>
              </w:rPr>
              <w:t>Sindrome infjammatorju akut assoċjat ma’ i</w:t>
            </w:r>
            <w:r w:rsidR="00894967" w:rsidRPr="000D65F2">
              <w:rPr>
                <w:bCs/>
              </w:rPr>
              <w:t xml:space="preserve">nibituri tas-sintesi tal-purines </w:t>
            </w:r>
            <w:r w:rsidR="00894967" w:rsidRPr="000D65F2">
              <w:rPr>
                <w:bCs/>
                <w:i/>
                <w:iCs/>
              </w:rPr>
              <w:t>de novo</w:t>
            </w:r>
          </w:p>
        </w:tc>
        <w:tc>
          <w:tcPr>
            <w:tcW w:w="1701" w:type="dxa"/>
            <w:tcBorders>
              <w:top w:val="single" w:sz="4" w:space="0" w:color="auto"/>
              <w:left w:val="nil"/>
              <w:bottom w:val="single" w:sz="4" w:space="0" w:color="auto"/>
              <w:right w:val="single" w:sz="4" w:space="0" w:color="auto"/>
            </w:tcBorders>
            <w:noWrap/>
            <w:vAlign w:val="center"/>
          </w:tcPr>
          <w:p w14:paraId="6DC1BF76" w14:textId="77777777" w:rsidR="00904A50" w:rsidRPr="000D65F2" w:rsidRDefault="00904A50" w:rsidP="00904A50">
            <w:pPr>
              <w:widowControl w:val="0"/>
              <w:textAlignment w:val="baseline"/>
              <w:rPr>
                <w:szCs w:val="22"/>
              </w:rPr>
            </w:pPr>
            <w:r w:rsidRPr="000D65F2">
              <w:rPr>
                <w:szCs w:val="22"/>
              </w:rPr>
              <w:t>Mhux Komuni</w:t>
            </w:r>
          </w:p>
        </w:tc>
        <w:tc>
          <w:tcPr>
            <w:tcW w:w="2126" w:type="dxa"/>
            <w:gridSpan w:val="2"/>
            <w:tcBorders>
              <w:top w:val="single" w:sz="4" w:space="0" w:color="auto"/>
              <w:left w:val="nil"/>
              <w:bottom w:val="single" w:sz="4" w:space="0" w:color="auto"/>
              <w:right w:val="single" w:sz="4" w:space="0" w:color="auto"/>
            </w:tcBorders>
            <w:noWrap/>
            <w:vAlign w:val="center"/>
          </w:tcPr>
          <w:p w14:paraId="3CDAF7B2" w14:textId="77777777" w:rsidR="00904A50" w:rsidRPr="000D65F2" w:rsidRDefault="00904A50" w:rsidP="00904A50">
            <w:pPr>
              <w:widowControl w:val="0"/>
              <w:textAlignment w:val="baseline"/>
              <w:rPr>
                <w:szCs w:val="22"/>
              </w:rPr>
            </w:pPr>
            <w:r w:rsidRPr="000D65F2">
              <w:rPr>
                <w:szCs w:val="22"/>
              </w:rPr>
              <w:t>Mhux Komuni</w:t>
            </w:r>
          </w:p>
        </w:tc>
        <w:tc>
          <w:tcPr>
            <w:tcW w:w="1701" w:type="dxa"/>
            <w:tcBorders>
              <w:top w:val="single" w:sz="4" w:space="0" w:color="auto"/>
              <w:left w:val="nil"/>
              <w:bottom w:val="single" w:sz="4" w:space="0" w:color="auto"/>
              <w:right w:val="single" w:sz="4" w:space="0" w:color="auto"/>
            </w:tcBorders>
            <w:noWrap/>
            <w:vAlign w:val="center"/>
          </w:tcPr>
          <w:p w14:paraId="375D3BCF" w14:textId="77777777" w:rsidR="00904A50" w:rsidRPr="000D65F2" w:rsidRDefault="00904A50" w:rsidP="00904A50">
            <w:pPr>
              <w:widowControl w:val="0"/>
              <w:textAlignment w:val="baseline"/>
              <w:rPr>
                <w:szCs w:val="22"/>
              </w:rPr>
            </w:pPr>
            <w:r w:rsidRPr="000D65F2">
              <w:rPr>
                <w:szCs w:val="22"/>
              </w:rPr>
              <w:t>Mhux Komuni</w:t>
            </w:r>
          </w:p>
        </w:tc>
      </w:tr>
    </w:tbl>
    <w:p w14:paraId="4EC0C878" w14:textId="77777777" w:rsidR="00DF778F" w:rsidRPr="000D65F2" w:rsidRDefault="00DF778F" w:rsidP="00DF778F">
      <w:pPr>
        <w:rPr>
          <w:lang w:eastAsia="en-US"/>
        </w:rPr>
      </w:pPr>
    </w:p>
    <w:p w14:paraId="54D77BB5" w14:textId="77777777" w:rsidR="00DF778F" w:rsidRPr="000D65F2" w:rsidRDefault="00DF778F" w:rsidP="009F327B">
      <w:pPr>
        <w:keepNext/>
        <w:keepLines/>
        <w:rPr>
          <w:rFonts w:eastAsia="Batang"/>
          <w:iCs/>
          <w:szCs w:val="22"/>
          <w:u w:val="single"/>
          <w:lang w:eastAsia="en-GB"/>
        </w:rPr>
      </w:pPr>
      <w:r w:rsidRPr="000D65F2">
        <w:rPr>
          <w:iCs/>
          <w:u w:val="single"/>
        </w:rPr>
        <w:t>Deskrizzjoni ta’ reazzjonijiet avversi magħżula</w:t>
      </w:r>
    </w:p>
    <w:p w14:paraId="69B1BFF8" w14:textId="77777777" w:rsidR="00B77634" w:rsidRPr="000D65F2" w:rsidRDefault="00B77634" w:rsidP="00095129">
      <w:pPr>
        <w:keepNext/>
        <w:keepLines/>
        <w:widowControl w:val="0"/>
        <w:textAlignment w:val="baseline"/>
        <w:rPr>
          <w:szCs w:val="22"/>
        </w:rPr>
      </w:pPr>
    </w:p>
    <w:p w14:paraId="631E788A" w14:textId="77777777" w:rsidR="00B77634" w:rsidRPr="000D65F2" w:rsidRDefault="00B77634" w:rsidP="00095129">
      <w:pPr>
        <w:keepNext/>
        <w:keepLines/>
        <w:widowControl w:val="0"/>
        <w:textAlignment w:val="baseline"/>
        <w:rPr>
          <w:i/>
          <w:szCs w:val="22"/>
          <w:u w:val="single"/>
        </w:rPr>
      </w:pPr>
      <w:r w:rsidRPr="000D65F2">
        <w:rPr>
          <w:i/>
          <w:szCs w:val="22"/>
          <w:u w:val="single"/>
        </w:rPr>
        <w:t>Tumuri malinni</w:t>
      </w:r>
    </w:p>
    <w:p w14:paraId="2303321B" w14:textId="6C7717A0" w:rsidR="00B77634" w:rsidRPr="000D65F2" w:rsidRDefault="00B77634" w:rsidP="00095129">
      <w:pPr>
        <w:keepNext/>
        <w:keepLines/>
        <w:widowControl w:val="0"/>
        <w:textAlignment w:val="baseline"/>
        <w:rPr>
          <w:szCs w:val="22"/>
        </w:rPr>
      </w:pPr>
      <w:r w:rsidRPr="000D65F2">
        <w:rPr>
          <w:szCs w:val="22"/>
        </w:rPr>
        <w:t xml:space="preserve">Pazjenti li qed jingħataw </w:t>
      </w:r>
      <w:r w:rsidR="00C11E9B" w:rsidRPr="000D65F2">
        <w:rPr>
          <w:szCs w:val="22"/>
        </w:rPr>
        <w:t>korsijiet</w:t>
      </w:r>
      <w:r w:rsidRPr="000D65F2">
        <w:rPr>
          <w:szCs w:val="22"/>
        </w:rPr>
        <w:t xml:space="preserve"> ta’ dożaġġ immunosoppressivi li jinvolvu </w:t>
      </w:r>
      <w:r w:rsidR="00C11E9B" w:rsidRPr="000D65F2">
        <w:rPr>
          <w:szCs w:val="22"/>
        </w:rPr>
        <w:t>kombinazzjonijiet</w:t>
      </w:r>
      <w:r w:rsidRPr="000D65F2">
        <w:rPr>
          <w:szCs w:val="22"/>
        </w:rPr>
        <w:t xml:space="preserve"> ta’ prodotti mediċinali </w:t>
      </w:r>
      <w:r w:rsidR="00C11E9B" w:rsidRPr="000D65F2">
        <w:rPr>
          <w:szCs w:val="22"/>
        </w:rPr>
        <w:t>i</w:t>
      </w:r>
      <w:r w:rsidRPr="000D65F2">
        <w:rPr>
          <w:szCs w:val="22"/>
        </w:rPr>
        <w:t xml:space="preserve">nkluż </w:t>
      </w:r>
      <w:r w:rsidR="00E41360" w:rsidRPr="000D65F2">
        <w:rPr>
          <w:szCs w:val="22"/>
        </w:rPr>
        <w:t>mycophenolate mofetil</w:t>
      </w:r>
      <w:r w:rsidRPr="000D65F2">
        <w:rPr>
          <w:szCs w:val="22"/>
        </w:rPr>
        <w:t>, huma f</w:t>
      </w:r>
      <w:r w:rsidR="00BC5EDF" w:rsidRPr="000D65F2">
        <w:rPr>
          <w:szCs w:val="22"/>
        </w:rPr>
        <w:t>’</w:t>
      </w:r>
      <w:r w:rsidRPr="000D65F2">
        <w:rPr>
          <w:szCs w:val="22"/>
        </w:rPr>
        <w:t>riskju akbar li jiżviluppaw limfomi u tipi oħra ta</w:t>
      </w:r>
      <w:r w:rsidR="00BC5EDF" w:rsidRPr="000D65F2">
        <w:rPr>
          <w:szCs w:val="22"/>
        </w:rPr>
        <w:t>’</w:t>
      </w:r>
      <w:r w:rsidRPr="000D65F2">
        <w:rPr>
          <w:szCs w:val="22"/>
        </w:rPr>
        <w:t xml:space="preserve"> tumuri malinni, speċjalment tal-ġilda (ara sezzjoni</w:t>
      </w:r>
      <w:r w:rsidR="007D429A" w:rsidRPr="000D65F2">
        <w:rPr>
          <w:szCs w:val="22"/>
        </w:rPr>
        <w:t> </w:t>
      </w:r>
      <w:r w:rsidRPr="000D65F2">
        <w:rPr>
          <w:szCs w:val="22"/>
        </w:rPr>
        <w:t xml:space="preserve">4.4). </w:t>
      </w:r>
      <w:r w:rsidR="00C11E9B" w:rsidRPr="000D65F2">
        <w:rPr>
          <w:i/>
          <w:szCs w:val="22"/>
        </w:rPr>
        <w:t>Data</w:t>
      </w:r>
      <w:r w:rsidRPr="000D65F2">
        <w:rPr>
          <w:szCs w:val="22"/>
        </w:rPr>
        <w:t xml:space="preserve"> ta’ tliet snin dwar is-</w:t>
      </w:r>
      <w:r w:rsidR="00C11E9B" w:rsidRPr="000D65F2">
        <w:rPr>
          <w:szCs w:val="22"/>
        </w:rPr>
        <w:t xml:space="preserve">sigurtà </w:t>
      </w:r>
      <w:r w:rsidRPr="000D65F2">
        <w:rPr>
          <w:szCs w:val="22"/>
        </w:rPr>
        <w:t>f’pazjenti bi trapjanti tal-kliewi u tal-qalb, ma żvela</w:t>
      </w:r>
      <w:r w:rsidR="00C11E9B" w:rsidRPr="000D65F2">
        <w:rPr>
          <w:szCs w:val="22"/>
        </w:rPr>
        <w:t>t</w:t>
      </w:r>
      <w:r w:rsidRPr="000D65F2">
        <w:rPr>
          <w:szCs w:val="22"/>
        </w:rPr>
        <w:t>x bidliet mhux mistennija fl-inċidenza tat-tumuri malinni meta mqabbla ma</w:t>
      </w:r>
      <w:r w:rsidR="00C11E9B" w:rsidRPr="000D65F2">
        <w:rPr>
          <w:szCs w:val="22"/>
        </w:rPr>
        <w:t>d-</w:t>
      </w:r>
      <w:r w:rsidR="00C11E9B" w:rsidRPr="000D65F2">
        <w:rPr>
          <w:i/>
          <w:szCs w:val="22"/>
        </w:rPr>
        <w:t>data</w:t>
      </w:r>
      <w:r w:rsidRPr="000D65F2">
        <w:rPr>
          <w:szCs w:val="22"/>
        </w:rPr>
        <w:t xml:space="preserve"> tal-istudju ta</w:t>
      </w:r>
      <w:r w:rsidR="00BC5EDF" w:rsidRPr="000D65F2">
        <w:rPr>
          <w:szCs w:val="22"/>
        </w:rPr>
        <w:t>’</w:t>
      </w:r>
      <w:r w:rsidRPr="000D65F2">
        <w:rPr>
          <w:szCs w:val="22"/>
        </w:rPr>
        <w:t xml:space="preserve"> sena. Pazjenti bi trapjant tal-fwied baqgħu taħt osservazzjoni għal mill-inqas sena iżda inqas minn tliet snin.</w:t>
      </w:r>
    </w:p>
    <w:p w14:paraId="4CA605D5" w14:textId="77777777" w:rsidR="00B77634" w:rsidRPr="000D65F2" w:rsidRDefault="00B77634" w:rsidP="00F86681">
      <w:pPr>
        <w:widowControl w:val="0"/>
        <w:textAlignment w:val="baseline"/>
        <w:rPr>
          <w:szCs w:val="22"/>
        </w:rPr>
      </w:pPr>
    </w:p>
    <w:p w14:paraId="183A95EC" w14:textId="77777777" w:rsidR="00B77634" w:rsidRPr="000D65F2" w:rsidRDefault="00B77634" w:rsidP="00F86681">
      <w:pPr>
        <w:keepNext/>
        <w:keepLines/>
        <w:widowControl w:val="0"/>
        <w:textAlignment w:val="baseline"/>
        <w:rPr>
          <w:i/>
          <w:szCs w:val="22"/>
          <w:u w:val="single"/>
        </w:rPr>
      </w:pPr>
      <w:r w:rsidRPr="000D65F2">
        <w:rPr>
          <w:i/>
          <w:szCs w:val="22"/>
          <w:u w:val="single"/>
        </w:rPr>
        <w:t>Infezzjonijiet</w:t>
      </w:r>
    </w:p>
    <w:p w14:paraId="1A963489" w14:textId="306E684D" w:rsidR="00317EC1" w:rsidRPr="000D65F2" w:rsidRDefault="00B77634" w:rsidP="00F86681">
      <w:pPr>
        <w:keepNext/>
        <w:keepLines/>
        <w:widowControl w:val="0"/>
        <w:textAlignment w:val="baseline"/>
        <w:rPr>
          <w:szCs w:val="22"/>
        </w:rPr>
      </w:pPr>
      <w:r w:rsidRPr="000D65F2">
        <w:rPr>
          <w:szCs w:val="22"/>
        </w:rPr>
        <w:t xml:space="preserve">Il-pazjenti kollha </w:t>
      </w:r>
      <w:r w:rsidR="00317EC1" w:rsidRPr="000D65F2">
        <w:rPr>
          <w:szCs w:val="22"/>
        </w:rPr>
        <w:t xml:space="preserve">ttrattati b’immunosoppressanti </w:t>
      </w:r>
      <w:r w:rsidRPr="000D65F2">
        <w:rPr>
          <w:szCs w:val="22"/>
        </w:rPr>
        <w:t>huma f</w:t>
      </w:r>
      <w:r w:rsidR="00BC5EDF" w:rsidRPr="000D65F2">
        <w:rPr>
          <w:szCs w:val="22"/>
        </w:rPr>
        <w:t>’</w:t>
      </w:r>
      <w:r w:rsidRPr="000D65F2">
        <w:rPr>
          <w:szCs w:val="22"/>
        </w:rPr>
        <w:t>riskju akbar ta</w:t>
      </w:r>
      <w:r w:rsidR="00BC5EDF" w:rsidRPr="000D65F2">
        <w:rPr>
          <w:szCs w:val="22"/>
        </w:rPr>
        <w:t>’</w:t>
      </w:r>
      <w:r w:rsidRPr="000D65F2">
        <w:rPr>
          <w:szCs w:val="22"/>
        </w:rPr>
        <w:t xml:space="preserve"> infezzjonijiet </w:t>
      </w:r>
      <w:r w:rsidR="00317EC1" w:rsidRPr="000D65F2">
        <w:rPr>
          <w:szCs w:val="22"/>
        </w:rPr>
        <w:t>batteriċi, virali u fungali (li wħud minnhom jistgħu jwasslu għal riżultat fatali), inklużi dawk ikkawżati minn organiżmi opportunistiċi u attivazzjoni mill-ġdid ta’ viruses inattivi.</w:t>
      </w:r>
      <w:r w:rsidRPr="000D65F2">
        <w:rPr>
          <w:szCs w:val="22"/>
        </w:rPr>
        <w:t xml:space="preserve"> </w:t>
      </w:r>
      <w:r w:rsidR="00317EC1" w:rsidRPr="000D65F2">
        <w:rPr>
          <w:szCs w:val="22"/>
        </w:rPr>
        <w:t>I</w:t>
      </w:r>
      <w:r w:rsidRPr="000D65F2">
        <w:rPr>
          <w:szCs w:val="22"/>
        </w:rPr>
        <w:t>r-riskju jiżdied bl-</w:t>
      </w:r>
      <w:r w:rsidR="00C11E9B" w:rsidRPr="000D65F2">
        <w:rPr>
          <w:szCs w:val="22"/>
        </w:rPr>
        <w:t xml:space="preserve">ammont </w:t>
      </w:r>
      <w:r w:rsidRPr="000D65F2">
        <w:rPr>
          <w:szCs w:val="22"/>
        </w:rPr>
        <w:t>totali tal-immunosoppressiv (ara sezzjoni</w:t>
      </w:r>
      <w:r w:rsidR="00C25609" w:rsidRPr="000D65F2">
        <w:rPr>
          <w:szCs w:val="22"/>
        </w:rPr>
        <w:t> </w:t>
      </w:r>
      <w:r w:rsidRPr="000D65F2">
        <w:rPr>
          <w:szCs w:val="22"/>
        </w:rPr>
        <w:t xml:space="preserve">4.4). </w:t>
      </w:r>
      <w:r w:rsidR="00BC5EDF" w:rsidRPr="000D65F2">
        <w:rPr>
          <w:szCs w:val="22"/>
        </w:rPr>
        <w:t>L-a</w:t>
      </w:r>
      <w:r w:rsidR="00317EC1" w:rsidRPr="000D65F2">
        <w:rPr>
          <w:szCs w:val="22"/>
        </w:rPr>
        <w:t xml:space="preserve">ktar infezzjonijiet serji kienu sepsis, peritonite, meninġite, endokardite, tuberkulożi u infezzjoni atipika kkawżata minn mycobacteria. </w:t>
      </w:r>
      <w:r w:rsidRPr="000D65F2">
        <w:rPr>
          <w:szCs w:val="22"/>
        </w:rPr>
        <w:t>L-</w:t>
      </w:r>
      <w:r w:rsidR="00BC5EDF" w:rsidRPr="000D65F2">
        <w:rPr>
          <w:szCs w:val="22"/>
        </w:rPr>
        <w:t>a</w:t>
      </w:r>
      <w:r w:rsidRPr="000D65F2">
        <w:rPr>
          <w:szCs w:val="22"/>
        </w:rPr>
        <w:t>ktar infezzjonijiet opportunistiċi komuni f</w:t>
      </w:r>
      <w:r w:rsidR="00376948" w:rsidRPr="000D65F2">
        <w:rPr>
          <w:szCs w:val="22"/>
        </w:rPr>
        <w:t>’</w:t>
      </w:r>
      <w:r w:rsidRPr="000D65F2">
        <w:rPr>
          <w:szCs w:val="22"/>
        </w:rPr>
        <w:t xml:space="preserve">pazjenti fuq </w:t>
      </w:r>
      <w:r w:rsidR="00E41360" w:rsidRPr="000D65F2">
        <w:rPr>
          <w:szCs w:val="22"/>
        </w:rPr>
        <w:t>mycophenolate mofetil</w:t>
      </w:r>
      <w:r w:rsidRPr="000D65F2">
        <w:rPr>
          <w:szCs w:val="22"/>
        </w:rPr>
        <w:t xml:space="preserve"> (2 g jew 3 g kuljum) flimkien ma</w:t>
      </w:r>
      <w:r w:rsidR="00C25609" w:rsidRPr="000D65F2">
        <w:rPr>
          <w:szCs w:val="22"/>
        </w:rPr>
        <w:t>’</w:t>
      </w:r>
      <w:r w:rsidRPr="000D65F2">
        <w:rPr>
          <w:szCs w:val="22"/>
        </w:rPr>
        <w:t xml:space="preserve"> immunosoppressanti oħra fi provi kliniċi kkontrollati f’pazjenti bi trapjant tal-kliewi, tal-qalb u tal-fwied li ġew osservati għal mill-inqas sena kienu candida mukokutanja, viremija/sindrome b’CMV</w:t>
      </w:r>
      <w:r w:rsidRPr="000D65F2">
        <w:rPr>
          <w:i/>
          <w:szCs w:val="22"/>
        </w:rPr>
        <w:t xml:space="preserve"> </w:t>
      </w:r>
      <w:r w:rsidRPr="000D65F2">
        <w:rPr>
          <w:szCs w:val="22"/>
        </w:rPr>
        <w:t>u Herpes simplex. Il-proporzjon ta</w:t>
      </w:r>
      <w:r w:rsidR="00376948" w:rsidRPr="000D65F2">
        <w:rPr>
          <w:szCs w:val="22"/>
        </w:rPr>
        <w:t>’</w:t>
      </w:r>
      <w:r w:rsidRPr="000D65F2">
        <w:rPr>
          <w:szCs w:val="22"/>
        </w:rPr>
        <w:t xml:space="preserve"> pazjenti b’viremija/sindrome b’CMV</w:t>
      </w:r>
      <w:r w:rsidRPr="000D65F2">
        <w:rPr>
          <w:i/>
          <w:szCs w:val="22"/>
        </w:rPr>
        <w:t xml:space="preserve"> </w:t>
      </w:r>
      <w:r w:rsidRPr="000D65F2">
        <w:rPr>
          <w:szCs w:val="22"/>
        </w:rPr>
        <w:t>kien ta’ 13.5%.</w:t>
      </w:r>
      <w:r w:rsidR="00317EC1" w:rsidRPr="000D65F2">
        <w:rPr>
          <w:szCs w:val="22"/>
        </w:rPr>
        <w:t xml:space="preserve"> Każijiet ta’ nefropatija assoċjata mal-virus BK, kif ukoll każijiet ta’ lewkoenċefalopatija multifokali progressiva (PML - </w:t>
      </w:r>
      <w:r w:rsidR="00317EC1" w:rsidRPr="000D65F2">
        <w:rPr>
          <w:i/>
          <w:szCs w:val="22"/>
        </w:rPr>
        <w:t>progressive multifocal leukoencephalopathy</w:t>
      </w:r>
      <w:r w:rsidR="00317EC1" w:rsidRPr="000D65F2">
        <w:rPr>
          <w:szCs w:val="22"/>
        </w:rPr>
        <w:t xml:space="preserve">) assoċjata mal-virus JC, kienu rrappurtati f’pazjenti ttrattati b’immunosoppressanti, inkluż </w:t>
      </w:r>
      <w:r w:rsidR="00E41360" w:rsidRPr="000D65F2">
        <w:rPr>
          <w:szCs w:val="22"/>
        </w:rPr>
        <w:t>mycophenolate mofetil</w:t>
      </w:r>
      <w:r w:rsidR="00317EC1" w:rsidRPr="000D65F2">
        <w:rPr>
          <w:szCs w:val="22"/>
        </w:rPr>
        <w:t>.</w:t>
      </w:r>
    </w:p>
    <w:p w14:paraId="0F6A2F49" w14:textId="77777777" w:rsidR="00317EC1" w:rsidRPr="000D65F2" w:rsidRDefault="00317EC1" w:rsidP="00317EC1">
      <w:pPr>
        <w:widowControl w:val="0"/>
        <w:textAlignment w:val="baseline"/>
        <w:rPr>
          <w:szCs w:val="22"/>
        </w:rPr>
      </w:pPr>
    </w:p>
    <w:p w14:paraId="77A4A9E1" w14:textId="77777777" w:rsidR="00317EC1" w:rsidRPr="000D65F2" w:rsidRDefault="00317EC1" w:rsidP="00317EC1">
      <w:pPr>
        <w:widowControl w:val="0"/>
        <w:textAlignment w:val="baseline"/>
        <w:rPr>
          <w:i/>
          <w:szCs w:val="22"/>
          <w:u w:val="single"/>
        </w:rPr>
      </w:pPr>
      <w:r w:rsidRPr="000D65F2">
        <w:rPr>
          <w:i/>
          <w:szCs w:val="22"/>
          <w:u w:val="single"/>
        </w:rPr>
        <w:t>Disturbi tad-demm u tas-sistema limfatika</w:t>
      </w:r>
    </w:p>
    <w:p w14:paraId="03161CF2" w14:textId="32E9BF78" w:rsidR="00317EC1" w:rsidRPr="000D65F2" w:rsidRDefault="00317EC1" w:rsidP="00317EC1">
      <w:pPr>
        <w:widowControl w:val="0"/>
        <w:textAlignment w:val="baseline"/>
        <w:rPr>
          <w:szCs w:val="22"/>
        </w:rPr>
      </w:pPr>
      <w:r w:rsidRPr="000D65F2">
        <w:rPr>
          <w:szCs w:val="22"/>
        </w:rPr>
        <w:t xml:space="preserve">Ċitopeniji, inklużi lewkopenija, anemija, tromboċitopenija u panċitopenija, huma riskji magħrufa assoċjati ma’ mycophenolate mofetil u jistgħu jwasslu jew jikkontribwixxu għall-okkorrenza ta’ infezzjonijiet u emorraġiji (ara sezzjoni 4.4). Kienu rrappurtati agranuloċitożi u newtropenija; għalhekk, huwa rakkomandat monitoraġġ regolari ta’ pazjenti li jkunu qed jieħdu </w:t>
      </w:r>
      <w:r w:rsidR="00E41360" w:rsidRPr="000D65F2">
        <w:rPr>
          <w:szCs w:val="22"/>
        </w:rPr>
        <w:t xml:space="preserve">mycophenolate </w:t>
      </w:r>
      <w:r w:rsidR="00E41360" w:rsidRPr="000D65F2">
        <w:rPr>
          <w:szCs w:val="22"/>
        </w:rPr>
        <w:lastRenderedPageBreak/>
        <w:t>mofetil</w:t>
      </w:r>
      <w:r w:rsidRPr="000D65F2">
        <w:rPr>
          <w:szCs w:val="22"/>
        </w:rPr>
        <w:t xml:space="preserve"> (ara sezzjoni 4.4). Kien hemm rapporti ta’ anemija aplastika u </w:t>
      </w:r>
      <w:r w:rsidR="00BB5BF8" w:rsidRPr="000D65F2">
        <w:rPr>
          <w:szCs w:val="22"/>
        </w:rPr>
        <w:t>insuffiċjenza tal-mudullun</w:t>
      </w:r>
      <w:r w:rsidRPr="000D65F2">
        <w:rPr>
          <w:szCs w:val="22"/>
        </w:rPr>
        <w:t xml:space="preserve"> f’pazjenti ttrattati b’</w:t>
      </w:r>
      <w:r w:rsidR="00E41360" w:rsidRPr="000D65F2">
        <w:rPr>
          <w:szCs w:val="22"/>
        </w:rPr>
        <w:t>mycophenolate mofetil</w:t>
      </w:r>
      <w:r w:rsidRPr="000D65F2">
        <w:rPr>
          <w:szCs w:val="22"/>
        </w:rPr>
        <w:t>, li wħud minnhom kienu fatali.</w:t>
      </w:r>
    </w:p>
    <w:p w14:paraId="02611B4D" w14:textId="77777777" w:rsidR="00023768" w:rsidRPr="000D65F2" w:rsidRDefault="00023768" w:rsidP="00FC2E67">
      <w:pPr>
        <w:rPr>
          <w:szCs w:val="22"/>
          <w:lang w:eastAsia="en-US"/>
        </w:rPr>
      </w:pPr>
    </w:p>
    <w:p w14:paraId="626112F8" w14:textId="4C632BEB" w:rsidR="00FC2E67" w:rsidRPr="000D65F2" w:rsidRDefault="00FC2E67" w:rsidP="00FC2E67">
      <w:pPr>
        <w:rPr>
          <w:szCs w:val="22"/>
          <w:lang w:eastAsia="en-US"/>
        </w:rPr>
      </w:pPr>
      <w:r w:rsidRPr="000D65F2">
        <w:rPr>
          <w:szCs w:val="22"/>
          <w:lang w:eastAsia="en-US"/>
        </w:rPr>
        <w:t>F’pazjenti ttrattati b’</w:t>
      </w:r>
      <w:r w:rsidR="00E41360" w:rsidRPr="000D65F2">
        <w:rPr>
          <w:szCs w:val="22"/>
        </w:rPr>
        <w:t>mycophenolate mofetil</w:t>
      </w:r>
      <w:r w:rsidRPr="000D65F2">
        <w:rPr>
          <w:szCs w:val="22"/>
          <w:lang w:eastAsia="en-US"/>
        </w:rPr>
        <w:t xml:space="preserve"> kienu rrappurtati każijiet ta’ aplasija pura taċ-ċelluli ħomor (PRCA - </w:t>
      </w:r>
      <w:r w:rsidRPr="000D65F2">
        <w:rPr>
          <w:i/>
          <w:iCs/>
          <w:szCs w:val="22"/>
          <w:lang w:eastAsia="en-US"/>
        </w:rPr>
        <w:t>pure red cell aplasia</w:t>
      </w:r>
      <w:r w:rsidRPr="000D65F2">
        <w:rPr>
          <w:szCs w:val="22"/>
          <w:lang w:eastAsia="en-US"/>
        </w:rPr>
        <w:t xml:space="preserve">) (ara sezzjoni 4.4). </w:t>
      </w:r>
    </w:p>
    <w:p w14:paraId="41219532" w14:textId="77777777" w:rsidR="00023768" w:rsidRPr="000D65F2" w:rsidRDefault="00023768" w:rsidP="00FC2E67"/>
    <w:p w14:paraId="406580F2" w14:textId="6647BB49" w:rsidR="00FC2E67" w:rsidRPr="000D65F2" w:rsidRDefault="00FC2E67" w:rsidP="00FC2E67">
      <w:r w:rsidRPr="000D65F2">
        <w:t>F’pazjenti ttrattati b’</w:t>
      </w:r>
      <w:r w:rsidR="00E41360" w:rsidRPr="000D65F2">
        <w:rPr>
          <w:szCs w:val="22"/>
        </w:rPr>
        <w:t>mycophenolate mofetil</w:t>
      </w:r>
      <w:r w:rsidRPr="000D65F2">
        <w:t xml:space="preserve"> kienu osservati każijiet iżolati ta’ morfoloġija mhux normali ta’ newtrofili, inkluża l-anomalija miksuba ta’ Pelger-Huet. Dawn il-bidliet mhumiex assoċjati ma’ funzjoni indebolita tan-newtrofili. F’investigazzjonijiet ematoloġiċi, dawn il-bidliet jistgħu jissuġġerixxu ‘bidla lejn ix-xellug’ fil-maturità tan-newtrofili, u f’pazjenti immunosoppressi, bħal dawk li qed jirċievu </w:t>
      </w:r>
      <w:r w:rsidR="00E41360" w:rsidRPr="000D65F2">
        <w:rPr>
          <w:szCs w:val="22"/>
        </w:rPr>
        <w:t>mycophenolate mofetil</w:t>
      </w:r>
      <w:r w:rsidRPr="000D65F2">
        <w:t xml:space="preserve">, dan jista’ jiġi interpretat b’mod żbaljat bħala sinjal ta’ infezzjoni. </w:t>
      </w:r>
    </w:p>
    <w:p w14:paraId="11109F54" w14:textId="77777777" w:rsidR="00317EC1" w:rsidRPr="000D65F2" w:rsidRDefault="00317EC1" w:rsidP="00317EC1">
      <w:pPr>
        <w:widowControl w:val="0"/>
        <w:textAlignment w:val="baseline"/>
        <w:rPr>
          <w:szCs w:val="22"/>
        </w:rPr>
      </w:pPr>
    </w:p>
    <w:p w14:paraId="45BD2412" w14:textId="77777777" w:rsidR="00317EC1" w:rsidRPr="000D65F2" w:rsidRDefault="00317EC1" w:rsidP="00317EC1">
      <w:pPr>
        <w:widowControl w:val="0"/>
        <w:textAlignment w:val="baseline"/>
        <w:rPr>
          <w:i/>
          <w:szCs w:val="22"/>
          <w:u w:val="single"/>
        </w:rPr>
      </w:pPr>
      <w:r w:rsidRPr="000D65F2">
        <w:rPr>
          <w:i/>
          <w:szCs w:val="22"/>
          <w:u w:val="single"/>
        </w:rPr>
        <w:t>Disturbi gastrointestinali</w:t>
      </w:r>
    </w:p>
    <w:p w14:paraId="041D961E" w14:textId="68E8BBE7" w:rsidR="00317EC1" w:rsidRPr="000D65F2" w:rsidRDefault="00317EC1" w:rsidP="00317EC1">
      <w:pPr>
        <w:widowControl w:val="0"/>
        <w:textAlignment w:val="baseline"/>
        <w:rPr>
          <w:szCs w:val="22"/>
        </w:rPr>
      </w:pPr>
      <w:r w:rsidRPr="000D65F2">
        <w:rPr>
          <w:szCs w:val="22"/>
        </w:rPr>
        <w:t xml:space="preserve">L-aktar disturbi gastrointestinali serji kienu ulċerazzjoni u emorraġija li huma riskji magħrufa assoċjati ma’ mycophenolate mofetil. Ulċeri fil-ħalq, fl-esofagu, fl-istonku, fid-duwodenu, u fl-imsaren ħafna drabi kkomplikati </w:t>
      </w:r>
      <w:r w:rsidR="00C25609" w:rsidRPr="000D65F2">
        <w:rPr>
          <w:szCs w:val="22"/>
        </w:rPr>
        <w:t xml:space="preserve">minn </w:t>
      </w:r>
      <w:r w:rsidRPr="000D65F2">
        <w:rPr>
          <w:szCs w:val="22"/>
        </w:rPr>
        <w:t xml:space="preserve">emorraġija, kif ukoll rimettar ta’ demm, melena, u forom emorraġiċi ta’ gastrite u kolite kienu rrappurtati b’mod komuni matul il-provi kliniċi pivitali. L-aktar disturbi gastrointestinali komuni, madankollu, kienu dijarea, dardir u rimettar. Investigazzjoni endoskopika ta’ pazjenti b’dijarea relatata ma’ </w:t>
      </w:r>
      <w:r w:rsidR="00E41360" w:rsidRPr="000D65F2">
        <w:rPr>
          <w:szCs w:val="22"/>
        </w:rPr>
        <w:t>mycophenolate mofetil</w:t>
      </w:r>
      <w:r w:rsidRPr="000D65F2">
        <w:rPr>
          <w:szCs w:val="22"/>
        </w:rPr>
        <w:t xml:space="preserve"> żvelat każijiet iżolati ta’ atrofija tal-</w:t>
      </w:r>
      <w:r w:rsidR="00376948" w:rsidRPr="000D65F2">
        <w:rPr>
          <w:szCs w:val="22"/>
        </w:rPr>
        <w:t>villi tal-imsaren (ara sezzjoni </w:t>
      </w:r>
      <w:r w:rsidRPr="000D65F2">
        <w:rPr>
          <w:szCs w:val="22"/>
        </w:rPr>
        <w:t>4.4).</w:t>
      </w:r>
    </w:p>
    <w:p w14:paraId="7E14ACA0" w14:textId="77777777" w:rsidR="00FC2E67" w:rsidRPr="000D65F2" w:rsidRDefault="00FC2E67" w:rsidP="00FC2E67">
      <w:pPr>
        <w:keepNext/>
        <w:keepLines/>
        <w:rPr>
          <w:i/>
          <w:szCs w:val="22"/>
        </w:rPr>
      </w:pPr>
    </w:p>
    <w:p w14:paraId="7A2F6B03" w14:textId="77777777" w:rsidR="00FC2E67" w:rsidRPr="000D65F2" w:rsidRDefault="00FC2E67" w:rsidP="00FC2E67">
      <w:pPr>
        <w:keepNext/>
        <w:keepLines/>
        <w:rPr>
          <w:i/>
          <w:szCs w:val="22"/>
          <w:u w:val="single"/>
          <w:lang w:eastAsia="ko-KR"/>
        </w:rPr>
      </w:pPr>
      <w:r w:rsidRPr="000D65F2">
        <w:rPr>
          <w:i/>
          <w:szCs w:val="22"/>
          <w:u w:val="single"/>
        </w:rPr>
        <w:t>Sensittività eċċessiva</w:t>
      </w:r>
      <w:r w:rsidRPr="000D65F2">
        <w:rPr>
          <w:i/>
          <w:szCs w:val="22"/>
          <w:u w:val="single"/>
          <w:lang w:eastAsia="ko-KR"/>
        </w:rPr>
        <w:t xml:space="preserve"> </w:t>
      </w:r>
    </w:p>
    <w:p w14:paraId="082939B8" w14:textId="77777777" w:rsidR="00FC2E67" w:rsidRPr="000D65F2" w:rsidRDefault="00FC2E67" w:rsidP="00FC2E67">
      <w:pPr>
        <w:keepNext/>
        <w:keepLines/>
        <w:rPr>
          <w:szCs w:val="22"/>
          <w:lang w:eastAsia="ko-KR"/>
        </w:rPr>
      </w:pPr>
      <w:r w:rsidRPr="000D65F2">
        <w:rPr>
          <w:szCs w:val="22"/>
          <w:lang w:eastAsia="ko-KR"/>
        </w:rPr>
        <w:t>Kienu rrappurtati reazzjonijiet ta’ sensittività eċċessiva inkluż edima anġjonewrotika u reazzjoni anafilattika.</w:t>
      </w:r>
    </w:p>
    <w:p w14:paraId="3098036A" w14:textId="77777777" w:rsidR="00FC2E67" w:rsidRPr="000D65F2" w:rsidRDefault="00FC2E67" w:rsidP="00FC2E67">
      <w:pPr>
        <w:ind w:left="567" w:hanging="567"/>
        <w:rPr>
          <w:b/>
          <w:szCs w:val="22"/>
        </w:rPr>
      </w:pPr>
    </w:p>
    <w:p w14:paraId="52C7BC7E" w14:textId="77777777" w:rsidR="00FC2E67" w:rsidRPr="000D65F2" w:rsidRDefault="00FC2E67" w:rsidP="00FC2E67">
      <w:pPr>
        <w:keepNext/>
        <w:keepLines/>
        <w:rPr>
          <w:i/>
          <w:szCs w:val="22"/>
          <w:u w:val="single"/>
        </w:rPr>
      </w:pPr>
      <w:r w:rsidRPr="000D65F2">
        <w:rPr>
          <w:i/>
          <w:szCs w:val="22"/>
          <w:u w:val="single"/>
        </w:rPr>
        <w:t xml:space="preserve">Kondizzjonijiet ta’ waqt it-tqala, il-ħlas u wara l-ħlas </w:t>
      </w:r>
    </w:p>
    <w:p w14:paraId="53971673" w14:textId="77777777" w:rsidR="00FC2E67" w:rsidRPr="000D65F2" w:rsidRDefault="00FC2E67" w:rsidP="00FC2E67">
      <w:pPr>
        <w:keepNext/>
        <w:keepLines/>
      </w:pPr>
      <w:r w:rsidRPr="000D65F2">
        <w:t xml:space="preserve">Każijiet ta’ abort spontanju kienu rrappurtati f’pazjenti esposti għal </w:t>
      </w:r>
      <w:r w:rsidRPr="000D65F2">
        <w:rPr>
          <w:iCs/>
        </w:rPr>
        <w:t>mycophenolate mofetil</w:t>
      </w:r>
      <w:r w:rsidRPr="000D65F2">
        <w:t>, il-biċċa l-kbira fl-ewwel trimestru, ara sezzjoni 4.6.</w:t>
      </w:r>
    </w:p>
    <w:p w14:paraId="66450A19" w14:textId="77777777" w:rsidR="00FC2E67" w:rsidRPr="000D65F2" w:rsidRDefault="00FC2E67" w:rsidP="00FC2E67">
      <w:pPr>
        <w:keepNext/>
        <w:keepLines/>
      </w:pPr>
    </w:p>
    <w:p w14:paraId="01A15680" w14:textId="77777777" w:rsidR="00FC2E67" w:rsidRPr="000D65F2" w:rsidRDefault="00FC2E67" w:rsidP="00FC2E67">
      <w:pPr>
        <w:keepNext/>
        <w:keepLines/>
        <w:rPr>
          <w:i/>
          <w:szCs w:val="22"/>
          <w:u w:val="single"/>
        </w:rPr>
      </w:pPr>
      <w:r w:rsidRPr="000D65F2">
        <w:rPr>
          <w:i/>
          <w:szCs w:val="22"/>
          <w:u w:val="single"/>
        </w:rPr>
        <w:t xml:space="preserve">Disturbi konġenitali </w:t>
      </w:r>
    </w:p>
    <w:p w14:paraId="258011D1" w14:textId="437D8BB2" w:rsidR="00FC2E67" w:rsidRPr="000D65F2" w:rsidRDefault="00FC2E67" w:rsidP="00FC2E67">
      <w:pPr>
        <w:rPr>
          <w:iCs/>
        </w:rPr>
      </w:pPr>
      <w:r w:rsidRPr="000D65F2">
        <w:t xml:space="preserve">Malformazzjonijiet konġenitali kienu osservati wara t-tqegħid fis-suq fi tfal ta’ pazjenti esposti għal </w:t>
      </w:r>
      <w:r w:rsidR="00E41360" w:rsidRPr="000D65F2">
        <w:rPr>
          <w:szCs w:val="22"/>
        </w:rPr>
        <w:t>mycophenolate</w:t>
      </w:r>
      <w:r w:rsidRPr="000D65F2">
        <w:t xml:space="preserve"> flimkien ma’ immunosoppressanti oħra</w:t>
      </w:r>
      <w:r w:rsidRPr="000D65F2">
        <w:rPr>
          <w:iCs/>
        </w:rPr>
        <w:t xml:space="preserve">, </w:t>
      </w:r>
      <w:r w:rsidRPr="000D65F2">
        <w:t>ara sezzjoni </w:t>
      </w:r>
      <w:r w:rsidRPr="000D65F2">
        <w:rPr>
          <w:szCs w:val="22"/>
        </w:rPr>
        <w:t>4.6.</w:t>
      </w:r>
    </w:p>
    <w:p w14:paraId="3D3843F0" w14:textId="77777777" w:rsidR="00FC2E67" w:rsidRPr="000D65F2" w:rsidRDefault="00FC2E67" w:rsidP="00FC2E67">
      <w:pPr>
        <w:ind w:left="567" w:hanging="567"/>
        <w:rPr>
          <w:b/>
          <w:szCs w:val="22"/>
        </w:rPr>
      </w:pPr>
    </w:p>
    <w:p w14:paraId="32931855" w14:textId="77777777" w:rsidR="00FC2E67" w:rsidRPr="000D65F2" w:rsidRDefault="00FC2E67" w:rsidP="00FC2E67">
      <w:pPr>
        <w:keepNext/>
        <w:keepLines/>
        <w:ind w:left="567" w:hanging="567"/>
        <w:rPr>
          <w:i/>
          <w:szCs w:val="22"/>
          <w:u w:val="single"/>
        </w:rPr>
      </w:pPr>
      <w:r w:rsidRPr="000D65F2">
        <w:rPr>
          <w:i/>
          <w:szCs w:val="22"/>
          <w:u w:val="single"/>
        </w:rPr>
        <w:t>Disturbi respiratorji, toraċiċi u medjastinali</w:t>
      </w:r>
    </w:p>
    <w:p w14:paraId="50193145" w14:textId="42651264" w:rsidR="00FC2E67" w:rsidRPr="000D65F2" w:rsidRDefault="00FC2E67" w:rsidP="00FC2E67">
      <w:pPr>
        <w:keepNext/>
        <w:keepLines/>
        <w:rPr>
          <w:szCs w:val="22"/>
        </w:rPr>
      </w:pPr>
      <w:r w:rsidRPr="000D65F2">
        <w:rPr>
          <w:szCs w:val="22"/>
        </w:rPr>
        <w:t>F’pazjenti ttrattati b’</w:t>
      </w:r>
      <w:r w:rsidR="00E41360" w:rsidRPr="000D65F2">
        <w:rPr>
          <w:szCs w:val="22"/>
        </w:rPr>
        <w:t>mycophenolate mofetil</w:t>
      </w:r>
      <w:r w:rsidRPr="000D65F2">
        <w:rPr>
          <w:szCs w:val="22"/>
        </w:rPr>
        <w:t xml:space="preserve"> flimkien ma’ immunosoppressanti oħra kien hemm rapporti iżolati ta’ mard tal-interstizju tal-pulmun u ta’ fibrożi pulmonari, li wħud minnhom kienu fatali. </w:t>
      </w:r>
      <w:r w:rsidRPr="000D65F2">
        <w:rPr>
          <w:rStyle w:val="hps"/>
          <w:noProof w:val="0"/>
        </w:rPr>
        <w:t>Kien hemm</w:t>
      </w:r>
      <w:r w:rsidRPr="000D65F2">
        <w:t xml:space="preserve"> </w:t>
      </w:r>
      <w:r w:rsidRPr="000D65F2">
        <w:rPr>
          <w:rStyle w:val="hps"/>
          <w:noProof w:val="0"/>
        </w:rPr>
        <w:t xml:space="preserve">ukoll rapporti ta’ </w:t>
      </w:r>
      <w:r w:rsidRPr="000D65F2">
        <w:t xml:space="preserve">bronkjektasi </w:t>
      </w:r>
      <w:r w:rsidRPr="000D65F2">
        <w:rPr>
          <w:rStyle w:val="hps"/>
          <w:noProof w:val="0"/>
        </w:rPr>
        <w:t>fi tfal</w:t>
      </w:r>
      <w:r w:rsidRPr="000D65F2">
        <w:t xml:space="preserve"> </w:t>
      </w:r>
      <w:r w:rsidRPr="000D65F2">
        <w:rPr>
          <w:rStyle w:val="hps"/>
          <w:noProof w:val="0"/>
        </w:rPr>
        <w:t>u adulti</w:t>
      </w:r>
      <w:r w:rsidRPr="000D65F2">
        <w:t>.</w:t>
      </w:r>
    </w:p>
    <w:p w14:paraId="71840D57" w14:textId="77777777" w:rsidR="00FC2E67" w:rsidRPr="000D65F2" w:rsidRDefault="00FC2E67" w:rsidP="00FC2E67">
      <w:pPr>
        <w:autoSpaceDE w:val="0"/>
        <w:autoSpaceDN w:val="0"/>
        <w:adjustRightInd w:val="0"/>
        <w:jc w:val="both"/>
        <w:rPr>
          <w:rStyle w:val="hps"/>
          <w:noProof w:val="0"/>
        </w:rPr>
      </w:pPr>
    </w:p>
    <w:p w14:paraId="7200A44F" w14:textId="43C4415A" w:rsidR="00FC2E67" w:rsidRPr="000D65F2" w:rsidRDefault="00FC2E67" w:rsidP="00FC2E67">
      <w:pPr>
        <w:autoSpaceDE w:val="0"/>
        <w:autoSpaceDN w:val="0"/>
        <w:adjustRightInd w:val="0"/>
      </w:pPr>
      <w:r w:rsidRPr="000D65F2">
        <w:rPr>
          <w:i/>
          <w:szCs w:val="22"/>
          <w:u w:val="single"/>
        </w:rPr>
        <w:t>Disturbi fis-sistema immuni</w:t>
      </w:r>
      <w:r w:rsidRPr="000D65F2">
        <w:rPr>
          <w:u w:val="single"/>
        </w:rPr>
        <w:br/>
      </w:r>
      <w:r w:rsidRPr="000D65F2">
        <w:rPr>
          <w:rStyle w:val="hps"/>
          <w:noProof w:val="0"/>
        </w:rPr>
        <w:t>Ipogammaglobulin</w:t>
      </w:r>
      <w:r w:rsidR="00054A21" w:rsidRPr="000D65F2">
        <w:rPr>
          <w:rStyle w:val="hps"/>
          <w:noProof w:val="0"/>
        </w:rPr>
        <w:t>e</w:t>
      </w:r>
      <w:r w:rsidRPr="000D65F2">
        <w:rPr>
          <w:rStyle w:val="hps"/>
          <w:noProof w:val="0"/>
        </w:rPr>
        <w:t>m</w:t>
      </w:r>
      <w:r w:rsidR="00054A21" w:rsidRPr="000D65F2">
        <w:rPr>
          <w:rStyle w:val="hps"/>
          <w:noProof w:val="0"/>
        </w:rPr>
        <w:t>i</w:t>
      </w:r>
      <w:r w:rsidRPr="000D65F2">
        <w:rPr>
          <w:rStyle w:val="hps"/>
          <w:noProof w:val="0"/>
        </w:rPr>
        <w:t>ja</w:t>
      </w:r>
      <w:r w:rsidRPr="000D65F2">
        <w:t xml:space="preserve"> </w:t>
      </w:r>
      <w:r w:rsidRPr="000D65F2">
        <w:rPr>
          <w:rStyle w:val="hps"/>
          <w:noProof w:val="0"/>
        </w:rPr>
        <w:t>kienet irrappurtata</w:t>
      </w:r>
      <w:r w:rsidRPr="000D65F2">
        <w:t xml:space="preserve"> </w:t>
      </w:r>
      <w:r w:rsidRPr="000D65F2">
        <w:rPr>
          <w:rStyle w:val="hps"/>
          <w:noProof w:val="0"/>
        </w:rPr>
        <w:t>f’pazjenti li kienu qed jirċievu</w:t>
      </w:r>
      <w:r w:rsidRPr="000D65F2">
        <w:t xml:space="preserve"> </w:t>
      </w:r>
      <w:r w:rsidR="00E41360" w:rsidRPr="000D65F2">
        <w:rPr>
          <w:szCs w:val="22"/>
        </w:rPr>
        <w:t>mycophenolate mofetil</w:t>
      </w:r>
      <w:r w:rsidRPr="000D65F2">
        <w:t xml:space="preserve"> </w:t>
      </w:r>
      <w:r w:rsidRPr="000D65F2">
        <w:rPr>
          <w:rStyle w:val="hps"/>
          <w:noProof w:val="0"/>
        </w:rPr>
        <w:t>flimkien</w:t>
      </w:r>
      <w:r w:rsidRPr="000D65F2">
        <w:t xml:space="preserve"> </w:t>
      </w:r>
      <w:r w:rsidRPr="000D65F2">
        <w:rPr>
          <w:rStyle w:val="hps"/>
          <w:noProof w:val="0"/>
        </w:rPr>
        <w:t>ma’ immunosoppressanti oħra</w:t>
      </w:r>
      <w:r w:rsidRPr="000D65F2">
        <w:t>.</w:t>
      </w:r>
    </w:p>
    <w:p w14:paraId="1DAC6582" w14:textId="77777777" w:rsidR="00317EC1" w:rsidRPr="000D65F2" w:rsidRDefault="00317EC1" w:rsidP="00317EC1">
      <w:pPr>
        <w:widowControl w:val="0"/>
        <w:textAlignment w:val="baseline"/>
        <w:rPr>
          <w:szCs w:val="22"/>
        </w:rPr>
      </w:pPr>
    </w:p>
    <w:p w14:paraId="79BEFAF9" w14:textId="77777777" w:rsidR="00317EC1" w:rsidRPr="000D65F2" w:rsidRDefault="00317EC1" w:rsidP="00B34481">
      <w:pPr>
        <w:keepNext/>
        <w:keepLines/>
        <w:widowControl w:val="0"/>
        <w:textAlignment w:val="baseline"/>
        <w:rPr>
          <w:i/>
          <w:szCs w:val="22"/>
          <w:u w:val="single"/>
        </w:rPr>
      </w:pPr>
      <w:r w:rsidRPr="000D65F2">
        <w:rPr>
          <w:i/>
          <w:szCs w:val="22"/>
          <w:u w:val="single"/>
        </w:rPr>
        <w:t>Disturbi ġenerali u kondizzjonijiet ta’ mnejn jingħata</w:t>
      </w:r>
    </w:p>
    <w:p w14:paraId="2EAF1EFD" w14:textId="77777777" w:rsidR="00904A50" w:rsidRPr="000D65F2" w:rsidRDefault="00317EC1" w:rsidP="00904A50">
      <w:pPr>
        <w:widowControl w:val="0"/>
        <w:textAlignment w:val="baseline"/>
        <w:rPr>
          <w:szCs w:val="22"/>
        </w:rPr>
      </w:pPr>
      <w:r w:rsidRPr="000D65F2">
        <w:rPr>
          <w:szCs w:val="22"/>
        </w:rPr>
        <w:t>Edima, inkluża edima periferali, tal-wiċċ u tal-iskrotu, kienet irrappurtata b’mod komuni ħafna matul il-provi pivitali. Uġigħ muskoluskeletriku bħal uġigħ fil-muskoli, u wġigħ fl-għonq u fid-dahar kienu rrappurtati b’mod komuni ħafna wkoll.</w:t>
      </w:r>
    </w:p>
    <w:p w14:paraId="0F44A58E" w14:textId="77777777" w:rsidR="00904A50" w:rsidRPr="000D65F2" w:rsidRDefault="00904A50" w:rsidP="00904A50">
      <w:pPr>
        <w:widowControl w:val="0"/>
        <w:textAlignment w:val="baseline"/>
        <w:rPr>
          <w:szCs w:val="22"/>
        </w:rPr>
      </w:pPr>
    </w:p>
    <w:p w14:paraId="579003AA" w14:textId="77777777" w:rsidR="00894967" w:rsidRPr="000D65F2" w:rsidRDefault="00F407D1" w:rsidP="00023768">
      <w:pPr>
        <w:widowControl w:val="0"/>
        <w:textAlignment w:val="baseline"/>
        <w:rPr>
          <w:szCs w:val="22"/>
        </w:rPr>
      </w:pPr>
      <w:r w:rsidRPr="000D65F2">
        <w:rPr>
          <w:bCs/>
        </w:rPr>
        <w:t>Sindrome infjammatorju akut assoċjat ma’ i</w:t>
      </w:r>
      <w:r w:rsidR="00894967" w:rsidRPr="000D65F2">
        <w:rPr>
          <w:szCs w:val="22"/>
        </w:rPr>
        <w:t xml:space="preserve">nibituri tas-sintesi tal-purines </w:t>
      </w:r>
      <w:r w:rsidR="00894967" w:rsidRPr="000D65F2">
        <w:rPr>
          <w:i/>
          <w:iCs/>
          <w:szCs w:val="22"/>
        </w:rPr>
        <w:t>de novo</w:t>
      </w:r>
      <w:r w:rsidR="00894967" w:rsidRPr="000D65F2">
        <w:rPr>
          <w:szCs w:val="22"/>
        </w:rPr>
        <w:t xml:space="preserve"> ġ</w:t>
      </w:r>
      <w:r w:rsidRPr="000D65F2">
        <w:rPr>
          <w:szCs w:val="22"/>
        </w:rPr>
        <w:t>i</w:t>
      </w:r>
      <w:r w:rsidR="00894967" w:rsidRPr="000D65F2">
        <w:rPr>
          <w:szCs w:val="22"/>
        </w:rPr>
        <w:t xml:space="preserve">e deskritt minn esperjenza ta’ wara t-tqegħid fis-suq bħala reazzjoni proinfjammatorja paradossikali assoċjata ma’ mycophenolate </w:t>
      </w:r>
      <w:r w:rsidR="00023768" w:rsidRPr="000D65F2">
        <w:rPr>
          <w:szCs w:val="22"/>
        </w:rPr>
        <w:t xml:space="preserve">mofetil </w:t>
      </w:r>
      <w:r w:rsidR="00894967" w:rsidRPr="000D65F2">
        <w:rPr>
          <w:szCs w:val="22"/>
        </w:rPr>
        <w:t xml:space="preserve">u </w:t>
      </w:r>
      <w:r w:rsidR="00023768" w:rsidRPr="000D65F2">
        <w:rPr>
          <w:szCs w:val="22"/>
        </w:rPr>
        <w:t>mycophenolic acid</w:t>
      </w:r>
      <w:r w:rsidR="00894967" w:rsidRPr="000D65F2">
        <w:rPr>
          <w:szCs w:val="22"/>
        </w:rPr>
        <w:t xml:space="preserve">, ikkaratterizzata minn deni, artralġja, artrite, uġigħ fil-muskoli u markaturi infjammatorji elevati. Rapporti ta’ każijiet mil-letteratura wrew titjib mgħaġġel wara </w:t>
      </w:r>
      <w:r w:rsidR="00BA5D7A" w:rsidRPr="000D65F2">
        <w:rPr>
          <w:szCs w:val="22"/>
        </w:rPr>
        <w:t>t-</w:t>
      </w:r>
      <w:r w:rsidR="00894967" w:rsidRPr="000D65F2">
        <w:rPr>
          <w:szCs w:val="22"/>
        </w:rPr>
        <w:t>twaqqif tal-</w:t>
      </w:r>
      <w:r w:rsidR="00023768" w:rsidRPr="000D65F2">
        <w:rPr>
          <w:szCs w:val="22"/>
        </w:rPr>
        <w:t xml:space="preserve">prodott </w:t>
      </w:r>
      <w:r w:rsidR="00894967" w:rsidRPr="000D65F2">
        <w:rPr>
          <w:szCs w:val="22"/>
        </w:rPr>
        <w:t>mediċina</w:t>
      </w:r>
      <w:r w:rsidR="00023768" w:rsidRPr="000D65F2">
        <w:rPr>
          <w:szCs w:val="22"/>
        </w:rPr>
        <w:t>li</w:t>
      </w:r>
      <w:r w:rsidR="00894967" w:rsidRPr="000D65F2">
        <w:rPr>
          <w:szCs w:val="22"/>
        </w:rPr>
        <w:t>.</w:t>
      </w:r>
    </w:p>
    <w:p w14:paraId="4AE96ABF" w14:textId="77777777" w:rsidR="00317EC1" w:rsidRPr="000D65F2" w:rsidRDefault="00317EC1" w:rsidP="00317EC1">
      <w:pPr>
        <w:widowControl w:val="0"/>
        <w:textAlignment w:val="baseline"/>
        <w:rPr>
          <w:szCs w:val="22"/>
        </w:rPr>
      </w:pPr>
    </w:p>
    <w:p w14:paraId="77B100FE" w14:textId="77777777" w:rsidR="00B77634" w:rsidRPr="000D65F2" w:rsidRDefault="00317EC1" w:rsidP="00B34481">
      <w:pPr>
        <w:keepNext/>
        <w:keepLines/>
        <w:widowControl w:val="0"/>
        <w:textAlignment w:val="baseline"/>
        <w:rPr>
          <w:iCs/>
          <w:szCs w:val="22"/>
          <w:u w:val="single"/>
        </w:rPr>
      </w:pPr>
      <w:r w:rsidRPr="000D65F2">
        <w:rPr>
          <w:iCs/>
          <w:szCs w:val="22"/>
          <w:u w:val="single"/>
        </w:rPr>
        <w:lastRenderedPageBreak/>
        <w:t>Popolazzjonijiet speċjali</w:t>
      </w:r>
    </w:p>
    <w:p w14:paraId="5C8007C8" w14:textId="77777777" w:rsidR="00B77634" w:rsidRPr="000D65F2" w:rsidRDefault="00B77634" w:rsidP="00B34481">
      <w:pPr>
        <w:keepNext/>
        <w:keepLines/>
        <w:widowControl w:val="0"/>
        <w:textAlignment w:val="baseline"/>
        <w:rPr>
          <w:szCs w:val="22"/>
        </w:rPr>
      </w:pPr>
    </w:p>
    <w:p w14:paraId="36B77912" w14:textId="77777777" w:rsidR="00A578FB" w:rsidRPr="000D65F2" w:rsidRDefault="00B77634" w:rsidP="00B34481">
      <w:pPr>
        <w:keepNext/>
        <w:keepLines/>
        <w:widowControl w:val="0"/>
        <w:textAlignment w:val="baseline"/>
        <w:outlineLvl w:val="0"/>
        <w:rPr>
          <w:i/>
          <w:szCs w:val="22"/>
          <w:u w:val="single"/>
        </w:rPr>
      </w:pPr>
      <w:r w:rsidRPr="000D65F2">
        <w:rPr>
          <w:i/>
          <w:szCs w:val="22"/>
          <w:u w:val="single"/>
        </w:rPr>
        <w:t>Popolazzjoni pedjatrika</w:t>
      </w:r>
    </w:p>
    <w:p w14:paraId="0BC37B22" w14:textId="38E2AD23" w:rsidR="00E41360" w:rsidRPr="000D65F2" w:rsidRDefault="00E41360" w:rsidP="00E41360">
      <w:pPr>
        <w:keepNext/>
        <w:widowControl w:val="0"/>
        <w:textAlignment w:val="baseline"/>
        <w:rPr>
          <w:szCs w:val="22"/>
        </w:rPr>
      </w:pPr>
      <w:r w:rsidRPr="000D65F2">
        <w:rPr>
          <w:szCs w:val="22"/>
        </w:rPr>
        <w:t>It-tip u l-frekwenza tar-reazzjonijiet avversi kienu evalwati fi prova klinika fit-tul, li rreklutat 33 pazjent pedjatriku bi trapjant tal-kliewi, b’età minn 3 snin sa 18</w:t>
      </w:r>
      <w:r w:rsidRPr="000D65F2">
        <w:rPr>
          <w:szCs w:val="22"/>
        </w:rPr>
        <w:noBreakHyphen/>
        <w:t xml:space="preserve">il sena, li ngħataw 23 mg/kg ta’ mycophenolate mofetil mill-ħalq, darbtejn kuljum. B’mod globali, il-profil tas-sigurtà </w:t>
      </w:r>
      <w:r w:rsidR="002646C3" w:rsidRPr="000D65F2">
        <w:rPr>
          <w:szCs w:val="22"/>
        </w:rPr>
        <w:t>f</w:t>
      </w:r>
      <w:r w:rsidRPr="000D65F2">
        <w:rPr>
          <w:szCs w:val="22"/>
        </w:rPr>
        <w:t>’dawn it-33 tifel, tifla u adolexxent kienu simili għal dak osservat f’riċevituri adulti ta’ trapjanti alloġeniċi ta’ organi solidi.</w:t>
      </w:r>
    </w:p>
    <w:p w14:paraId="6557773B" w14:textId="77777777" w:rsidR="00E41360" w:rsidRPr="000D65F2" w:rsidRDefault="00E41360" w:rsidP="00E41360">
      <w:pPr>
        <w:widowControl w:val="0"/>
        <w:textAlignment w:val="baseline"/>
        <w:rPr>
          <w:szCs w:val="22"/>
        </w:rPr>
      </w:pPr>
    </w:p>
    <w:p w14:paraId="6785EEE5" w14:textId="6D79E1DF" w:rsidR="00E41360" w:rsidRPr="000D65F2" w:rsidRDefault="00E41360" w:rsidP="00E41360">
      <w:pPr>
        <w:widowControl w:val="0"/>
        <w:textAlignment w:val="baseline"/>
        <w:rPr>
          <w:szCs w:val="22"/>
        </w:rPr>
      </w:pPr>
      <w:r w:rsidRPr="000D65F2">
        <w:rPr>
          <w:szCs w:val="22"/>
        </w:rPr>
        <w:t>Saru osservazzjonijiet simili fi prova klinika oħra, li rreklutat 100 pazjent pedjatriku bi trapjant tal-kliewi b’età minn sena sa 18</w:t>
      </w:r>
      <w:r w:rsidRPr="000D65F2">
        <w:rPr>
          <w:szCs w:val="22"/>
        </w:rPr>
        <w:noBreakHyphen/>
        <w:t>il sena. It-tip u l-frekwenza tar-reazzjonijiet avversi fil-pazjenti li ngħataw 600 mg/m</w:t>
      </w:r>
      <w:r w:rsidRPr="000D65F2">
        <w:rPr>
          <w:szCs w:val="22"/>
          <w:vertAlign w:val="superscript"/>
        </w:rPr>
        <w:t>2</w:t>
      </w:r>
      <w:r w:rsidRPr="000D65F2">
        <w:rPr>
          <w:szCs w:val="22"/>
        </w:rPr>
        <w:t>, sa 1 g/m</w:t>
      </w:r>
      <w:r w:rsidRPr="000D65F2">
        <w:rPr>
          <w:szCs w:val="22"/>
          <w:vertAlign w:val="superscript"/>
        </w:rPr>
        <w:t>2</w:t>
      </w:r>
      <w:r w:rsidRPr="000D65F2">
        <w:rPr>
          <w:szCs w:val="22"/>
        </w:rPr>
        <w:t xml:space="preserve"> ta’ mycophenolate mofetil mill-ħalq, darbtejn kuljum, kienu komparabbli </w:t>
      </w:r>
      <w:r w:rsidR="00960BEE" w:rsidRPr="000D65F2">
        <w:rPr>
          <w:szCs w:val="22"/>
        </w:rPr>
        <w:t>ma’</w:t>
      </w:r>
      <w:r w:rsidRPr="000D65F2">
        <w:rPr>
          <w:szCs w:val="22"/>
        </w:rPr>
        <w:t xml:space="preserve"> dawk osservati f’pazjenti adulti li ngħataw 1 g ta’ mycophenolate mofetil darbtejn kuljum. Sommarju tar-reazzjonijiet avversi li seħħew b’mod aktar frekwenti huwa muri fit-Tabella 3 t’hawn taħt:</w:t>
      </w:r>
    </w:p>
    <w:p w14:paraId="182AA694" w14:textId="77777777" w:rsidR="00E41360" w:rsidRPr="000D65F2" w:rsidRDefault="00E41360" w:rsidP="00E41360">
      <w:pPr>
        <w:pStyle w:val="QRDEnBodyText"/>
        <w:keepNext/>
        <w:keepLines/>
      </w:pPr>
    </w:p>
    <w:p w14:paraId="37453802" w14:textId="15938406" w:rsidR="00E41360" w:rsidRPr="000D65F2" w:rsidRDefault="00E41360" w:rsidP="00E41360">
      <w:pPr>
        <w:pStyle w:val="QRDEnBodyText"/>
        <w:keepNext/>
        <w:keepLines/>
        <w:ind w:left="1440" w:hanging="1440"/>
        <w:rPr>
          <w:b/>
        </w:rPr>
      </w:pPr>
      <w:r w:rsidRPr="000D65F2">
        <w:rPr>
          <w:b/>
        </w:rPr>
        <w:t xml:space="preserve">Tabella 3 </w:t>
      </w:r>
      <w:r w:rsidRPr="000D65F2">
        <w:rPr>
          <w:b/>
        </w:rPr>
        <w:tab/>
        <w:t>Sommarju tar-reazzjonijiet avversi osservati b’mod aktar frekwenti fi prova li tinvestiga mycophenolate mofetil f’100 pazjent pedjatriku bi trapjant tal-kliewi (dożaġġ ibbażat fuq l-età/l-erja tas-superfiċje [600 mg/m</w:t>
      </w:r>
      <w:r w:rsidRPr="000D65F2">
        <w:rPr>
          <w:b/>
          <w:vertAlign w:val="superscript"/>
        </w:rPr>
        <w:t>2</w:t>
      </w:r>
      <w:r w:rsidRPr="000D65F2">
        <w:rPr>
          <w:b/>
        </w:rPr>
        <w:t>, sa 1 g/m</w:t>
      </w:r>
      <w:r w:rsidRPr="000D65F2">
        <w:rPr>
          <w:b/>
          <w:vertAlign w:val="superscript"/>
        </w:rPr>
        <w:t>2</w:t>
      </w:r>
      <w:r w:rsidRPr="000D65F2">
        <w:rPr>
          <w:b/>
        </w:rPr>
        <w:t xml:space="preserve"> BID.])</w:t>
      </w:r>
    </w:p>
    <w:p w14:paraId="75828010" w14:textId="77777777" w:rsidR="00E41360" w:rsidRPr="000D65F2" w:rsidRDefault="00E41360" w:rsidP="00E41360">
      <w:pPr>
        <w:pStyle w:val="QRDEnBodyText"/>
      </w:pPr>
    </w:p>
    <w:tbl>
      <w:tblPr>
        <w:tblStyle w:val="TableGrid"/>
        <w:tblW w:w="0" w:type="auto"/>
        <w:tblLook w:val="04A0" w:firstRow="1" w:lastRow="0" w:firstColumn="1" w:lastColumn="0" w:noHBand="0" w:noVBand="1"/>
      </w:tblPr>
      <w:tblGrid>
        <w:gridCol w:w="3858"/>
        <w:gridCol w:w="1518"/>
        <w:gridCol w:w="1655"/>
        <w:gridCol w:w="1787"/>
      </w:tblGrid>
      <w:tr w:rsidR="00E41360" w:rsidRPr="000D65F2" w14:paraId="1D55DC80" w14:textId="77777777" w:rsidTr="005F2D9E">
        <w:trPr>
          <w:trHeight w:val="1241"/>
        </w:trPr>
        <w:tc>
          <w:tcPr>
            <w:tcW w:w="3858" w:type="dxa"/>
          </w:tcPr>
          <w:p w14:paraId="2A77CFC3" w14:textId="77777777" w:rsidR="00E41360" w:rsidRPr="000D65F2" w:rsidRDefault="00E41360" w:rsidP="005F2D9E">
            <w:pPr>
              <w:widowControl w:val="0"/>
              <w:rPr>
                <w:b/>
                <w:bCs/>
              </w:rPr>
            </w:pPr>
            <w:r w:rsidRPr="000D65F2">
              <w:rPr>
                <w:b/>
                <w:bCs/>
              </w:rPr>
              <w:t>Reazzjoni avversa</w:t>
            </w:r>
          </w:p>
          <w:p w14:paraId="516A3FAF" w14:textId="77777777" w:rsidR="00E41360" w:rsidRPr="000D65F2" w:rsidRDefault="00E41360" w:rsidP="005F2D9E">
            <w:pPr>
              <w:widowControl w:val="0"/>
              <w:rPr>
                <w:b/>
                <w:bCs/>
              </w:rPr>
            </w:pPr>
          </w:p>
          <w:p w14:paraId="741A003A" w14:textId="77777777" w:rsidR="00E41360" w:rsidRPr="000D65F2" w:rsidRDefault="00E41360" w:rsidP="005F2D9E">
            <w:pPr>
              <w:widowControl w:val="0"/>
              <w:rPr>
                <w:b/>
                <w:bCs/>
              </w:rPr>
            </w:pPr>
            <w:r w:rsidRPr="000D65F2">
              <w:rPr>
                <w:b/>
                <w:bCs/>
              </w:rPr>
              <w:t>(MedDRA)</w:t>
            </w:r>
          </w:p>
          <w:p w14:paraId="2487A13D" w14:textId="77777777" w:rsidR="00E41360" w:rsidRPr="000D65F2" w:rsidRDefault="00E41360" w:rsidP="005F2D9E">
            <w:pPr>
              <w:widowControl w:val="0"/>
              <w:rPr>
                <w:b/>
                <w:bCs/>
              </w:rPr>
            </w:pPr>
          </w:p>
          <w:p w14:paraId="024177DB" w14:textId="77777777" w:rsidR="00E41360" w:rsidRPr="000D65F2" w:rsidRDefault="00E41360" w:rsidP="005F2D9E">
            <w:pPr>
              <w:pStyle w:val="QRDEnBodyText"/>
            </w:pPr>
            <w:r w:rsidRPr="000D65F2">
              <w:rPr>
                <w:b/>
                <w:bCs/>
              </w:rPr>
              <w:t>Klassifika tas-Sistemi u tal-Organi</w:t>
            </w:r>
          </w:p>
        </w:tc>
        <w:tc>
          <w:tcPr>
            <w:tcW w:w="1518" w:type="dxa"/>
          </w:tcPr>
          <w:p w14:paraId="249FC61B" w14:textId="77777777" w:rsidR="00E41360" w:rsidRPr="000D65F2" w:rsidRDefault="00E41360" w:rsidP="005F2D9E">
            <w:pPr>
              <w:pStyle w:val="QRDEnBodyText"/>
              <w:jc w:val="center"/>
              <w:rPr>
                <w:b/>
              </w:rPr>
            </w:pPr>
            <w:r w:rsidRPr="000D65F2">
              <w:rPr>
                <w:b/>
              </w:rPr>
              <w:t>&lt;6 snin (n=33)</w:t>
            </w:r>
          </w:p>
        </w:tc>
        <w:tc>
          <w:tcPr>
            <w:tcW w:w="1655" w:type="dxa"/>
          </w:tcPr>
          <w:p w14:paraId="207FC078" w14:textId="77777777" w:rsidR="00E41360" w:rsidRPr="000D65F2" w:rsidRDefault="00E41360" w:rsidP="005F2D9E">
            <w:pPr>
              <w:pStyle w:val="QRDEnBodyText"/>
              <w:jc w:val="center"/>
              <w:rPr>
                <w:b/>
              </w:rPr>
            </w:pPr>
            <w:r w:rsidRPr="000D65F2">
              <w:rPr>
                <w:b/>
              </w:rPr>
              <w:t>6-11</w:t>
            </w:r>
            <w:r w:rsidRPr="000D65F2">
              <w:rPr>
                <w:b/>
              </w:rPr>
              <w:noBreakHyphen/>
              <w:t>il sena (n=34)</w:t>
            </w:r>
          </w:p>
        </w:tc>
        <w:tc>
          <w:tcPr>
            <w:tcW w:w="1787" w:type="dxa"/>
          </w:tcPr>
          <w:p w14:paraId="60079116" w14:textId="77777777" w:rsidR="00E41360" w:rsidRPr="000D65F2" w:rsidRDefault="00E41360" w:rsidP="005F2D9E">
            <w:pPr>
              <w:pStyle w:val="QRDEnBodyText"/>
              <w:jc w:val="center"/>
              <w:rPr>
                <w:b/>
              </w:rPr>
            </w:pPr>
            <w:r w:rsidRPr="000D65F2">
              <w:rPr>
                <w:b/>
              </w:rPr>
              <w:t>12-18</w:t>
            </w:r>
            <w:r w:rsidRPr="000D65F2">
              <w:rPr>
                <w:b/>
              </w:rPr>
              <w:noBreakHyphen/>
              <w:t>il sena (n=33)</w:t>
            </w:r>
          </w:p>
        </w:tc>
      </w:tr>
      <w:tr w:rsidR="00E41360" w:rsidRPr="000D65F2" w14:paraId="6D64BF6C" w14:textId="77777777" w:rsidTr="005F2D9E">
        <w:trPr>
          <w:trHeight w:val="498"/>
        </w:trPr>
        <w:tc>
          <w:tcPr>
            <w:tcW w:w="3858" w:type="dxa"/>
          </w:tcPr>
          <w:p w14:paraId="01F8D65F" w14:textId="77777777" w:rsidR="00E41360" w:rsidRPr="000D65F2" w:rsidRDefault="00E41360" w:rsidP="005F2D9E">
            <w:pPr>
              <w:pStyle w:val="QRDEnBodyText"/>
              <w:rPr>
                <w:b/>
                <w:bCs/>
              </w:rPr>
            </w:pPr>
            <w:r w:rsidRPr="000D65F2">
              <w:rPr>
                <w:b/>
                <w:bCs/>
              </w:rPr>
              <w:t>Infezzjonijiet u infestazzjonijiet</w:t>
            </w:r>
          </w:p>
        </w:tc>
        <w:tc>
          <w:tcPr>
            <w:tcW w:w="1518" w:type="dxa"/>
          </w:tcPr>
          <w:p w14:paraId="4244B302" w14:textId="77777777" w:rsidR="00E41360" w:rsidRPr="000D65F2" w:rsidRDefault="00E41360" w:rsidP="005F2D9E">
            <w:pPr>
              <w:pStyle w:val="QRDEnBodyText"/>
              <w:jc w:val="center"/>
            </w:pPr>
            <w:r w:rsidRPr="000D65F2">
              <w:t>Komuni ħafna (48.5%)</w:t>
            </w:r>
          </w:p>
        </w:tc>
        <w:tc>
          <w:tcPr>
            <w:tcW w:w="1655" w:type="dxa"/>
          </w:tcPr>
          <w:p w14:paraId="60942BEB" w14:textId="77777777" w:rsidR="00E41360" w:rsidRPr="000D65F2" w:rsidRDefault="00E41360" w:rsidP="005F2D9E">
            <w:pPr>
              <w:pStyle w:val="QRDEnBodyText"/>
              <w:jc w:val="center"/>
            </w:pPr>
            <w:r w:rsidRPr="000D65F2">
              <w:t>Komuni ħafna (44.1%)</w:t>
            </w:r>
          </w:p>
        </w:tc>
        <w:tc>
          <w:tcPr>
            <w:tcW w:w="1787" w:type="dxa"/>
          </w:tcPr>
          <w:p w14:paraId="2F65BF32" w14:textId="77777777" w:rsidR="00E41360" w:rsidRPr="000D65F2" w:rsidRDefault="00E41360" w:rsidP="005F2D9E">
            <w:pPr>
              <w:pStyle w:val="QRDEnBodyText"/>
              <w:jc w:val="center"/>
            </w:pPr>
            <w:r w:rsidRPr="000D65F2">
              <w:t>Komuni ħafna (51.5%)</w:t>
            </w:r>
          </w:p>
        </w:tc>
      </w:tr>
      <w:tr w:rsidR="00E41360" w:rsidRPr="000D65F2" w14:paraId="2B7D8C9D" w14:textId="77777777" w:rsidTr="005F2D9E">
        <w:trPr>
          <w:trHeight w:val="253"/>
        </w:trPr>
        <w:tc>
          <w:tcPr>
            <w:tcW w:w="3858" w:type="dxa"/>
            <w:tcBorders>
              <w:right w:val="single" w:sz="4" w:space="0" w:color="FFFFFF" w:themeColor="background1"/>
            </w:tcBorders>
          </w:tcPr>
          <w:p w14:paraId="4D107F68" w14:textId="77777777" w:rsidR="00E41360" w:rsidRPr="000D65F2" w:rsidRDefault="00E41360" w:rsidP="00E41360">
            <w:pPr>
              <w:pStyle w:val="QRDEnBodyText"/>
            </w:pPr>
            <w:r w:rsidRPr="000D65F2">
              <w:rPr>
                <w:b/>
                <w:bCs/>
              </w:rPr>
              <w:t>Disturbi tad-demm u tas-sistema limfatika</w:t>
            </w:r>
          </w:p>
        </w:tc>
        <w:tc>
          <w:tcPr>
            <w:tcW w:w="1518" w:type="dxa"/>
            <w:tcBorders>
              <w:left w:val="single" w:sz="4" w:space="0" w:color="FFFFFF" w:themeColor="background1"/>
              <w:right w:val="single" w:sz="4" w:space="0" w:color="FFFFFF" w:themeColor="background1"/>
            </w:tcBorders>
          </w:tcPr>
          <w:p w14:paraId="0CF48549" w14:textId="77777777" w:rsidR="00E41360" w:rsidRPr="000D65F2" w:rsidRDefault="00E41360" w:rsidP="005F2D9E">
            <w:pPr>
              <w:pStyle w:val="QRDEnBodyText"/>
              <w:jc w:val="center"/>
            </w:pPr>
          </w:p>
        </w:tc>
        <w:tc>
          <w:tcPr>
            <w:tcW w:w="1655" w:type="dxa"/>
            <w:tcBorders>
              <w:left w:val="single" w:sz="4" w:space="0" w:color="FFFFFF" w:themeColor="background1"/>
              <w:right w:val="single" w:sz="4" w:space="0" w:color="FFFFFF" w:themeColor="background1"/>
            </w:tcBorders>
          </w:tcPr>
          <w:p w14:paraId="1BAA0675" w14:textId="77777777" w:rsidR="00E41360" w:rsidRPr="000D65F2" w:rsidRDefault="00E41360" w:rsidP="005F2D9E">
            <w:pPr>
              <w:pStyle w:val="QRDEnBodyText"/>
              <w:jc w:val="center"/>
            </w:pPr>
          </w:p>
        </w:tc>
        <w:tc>
          <w:tcPr>
            <w:tcW w:w="1787" w:type="dxa"/>
            <w:tcBorders>
              <w:left w:val="single" w:sz="4" w:space="0" w:color="FFFFFF" w:themeColor="background1"/>
            </w:tcBorders>
          </w:tcPr>
          <w:p w14:paraId="64C66E2C" w14:textId="77777777" w:rsidR="00E41360" w:rsidRPr="000D65F2" w:rsidRDefault="00E41360" w:rsidP="005F2D9E">
            <w:pPr>
              <w:pStyle w:val="QRDEnBodyText"/>
              <w:jc w:val="center"/>
            </w:pPr>
          </w:p>
        </w:tc>
      </w:tr>
      <w:tr w:rsidR="00E41360" w:rsidRPr="000D65F2" w14:paraId="39405A8F" w14:textId="77777777" w:rsidTr="005F2D9E">
        <w:trPr>
          <w:trHeight w:val="498"/>
        </w:trPr>
        <w:tc>
          <w:tcPr>
            <w:tcW w:w="3858" w:type="dxa"/>
          </w:tcPr>
          <w:p w14:paraId="0A883BD4" w14:textId="263C343A" w:rsidR="00E41360" w:rsidRPr="000D65F2" w:rsidRDefault="00E41360" w:rsidP="005F2D9E">
            <w:pPr>
              <w:pStyle w:val="QRDEnBodyText"/>
            </w:pPr>
            <w:r w:rsidRPr="000D65F2">
              <w:t>Le</w:t>
            </w:r>
            <w:r w:rsidR="0015174B" w:rsidRPr="000D65F2">
              <w:t>w</w:t>
            </w:r>
            <w:r w:rsidRPr="000D65F2">
              <w:t>kopeni</w:t>
            </w:r>
            <w:r w:rsidR="0015174B" w:rsidRPr="000D65F2">
              <w:t>j</w:t>
            </w:r>
            <w:r w:rsidRPr="000D65F2">
              <w:t>a</w:t>
            </w:r>
          </w:p>
        </w:tc>
        <w:tc>
          <w:tcPr>
            <w:tcW w:w="1518" w:type="dxa"/>
          </w:tcPr>
          <w:p w14:paraId="276BF0DC" w14:textId="77777777" w:rsidR="00E41360" w:rsidRPr="000D65F2" w:rsidRDefault="00E41360" w:rsidP="005F2D9E">
            <w:pPr>
              <w:pStyle w:val="QRDEnBodyText"/>
              <w:jc w:val="center"/>
            </w:pPr>
            <w:r w:rsidRPr="000D65F2">
              <w:t>Komuni ħafna (30.3%)</w:t>
            </w:r>
          </w:p>
        </w:tc>
        <w:tc>
          <w:tcPr>
            <w:tcW w:w="1655" w:type="dxa"/>
          </w:tcPr>
          <w:p w14:paraId="7303EE47" w14:textId="77777777" w:rsidR="00E41360" w:rsidRPr="000D65F2" w:rsidRDefault="00E41360" w:rsidP="005F2D9E">
            <w:pPr>
              <w:pStyle w:val="QRDEnBodyText"/>
              <w:jc w:val="center"/>
            </w:pPr>
            <w:r w:rsidRPr="000D65F2">
              <w:t>Komuni ħafna (29.4%)</w:t>
            </w:r>
          </w:p>
        </w:tc>
        <w:tc>
          <w:tcPr>
            <w:tcW w:w="1787" w:type="dxa"/>
          </w:tcPr>
          <w:p w14:paraId="78D90922" w14:textId="77777777" w:rsidR="00E41360" w:rsidRPr="000D65F2" w:rsidRDefault="00E41360" w:rsidP="005F2D9E">
            <w:pPr>
              <w:pStyle w:val="QRDEnBodyText"/>
              <w:jc w:val="center"/>
            </w:pPr>
            <w:r w:rsidRPr="000D65F2">
              <w:t>Komuni ħafna (12.1%)</w:t>
            </w:r>
          </w:p>
        </w:tc>
      </w:tr>
      <w:tr w:rsidR="00E41360" w:rsidRPr="000D65F2" w14:paraId="5A5E1082" w14:textId="77777777" w:rsidTr="005F2D9E">
        <w:trPr>
          <w:trHeight w:val="498"/>
        </w:trPr>
        <w:tc>
          <w:tcPr>
            <w:tcW w:w="3858" w:type="dxa"/>
          </w:tcPr>
          <w:p w14:paraId="74DEE781" w14:textId="77777777" w:rsidR="00E41360" w:rsidRPr="000D65F2" w:rsidRDefault="00E41360" w:rsidP="005F2D9E">
            <w:pPr>
              <w:pStyle w:val="QRDEnBodyText"/>
            </w:pPr>
            <w:r w:rsidRPr="000D65F2">
              <w:t>Anemija</w:t>
            </w:r>
          </w:p>
        </w:tc>
        <w:tc>
          <w:tcPr>
            <w:tcW w:w="1518" w:type="dxa"/>
          </w:tcPr>
          <w:p w14:paraId="26642B9D" w14:textId="77777777" w:rsidR="00E41360" w:rsidRPr="000D65F2" w:rsidRDefault="00E41360" w:rsidP="005F2D9E">
            <w:pPr>
              <w:pStyle w:val="QRDEnBodyText"/>
              <w:jc w:val="center"/>
            </w:pPr>
            <w:r w:rsidRPr="000D65F2">
              <w:t>Komuni ħafna (51.5%)</w:t>
            </w:r>
          </w:p>
        </w:tc>
        <w:tc>
          <w:tcPr>
            <w:tcW w:w="1655" w:type="dxa"/>
          </w:tcPr>
          <w:p w14:paraId="6BE9E14D" w14:textId="77777777" w:rsidR="00E41360" w:rsidRPr="000D65F2" w:rsidRDefault="00E41360" w:rsidP="005F2D9E">
            <w:pPr>
              <w:pStyle w:val="QRDEnBodyText"/>
              <w:jc w:val="center"/>
            </w:pPr>
            <w:r w:rsidRPr="000D65F2">
              <w:t>Komuni ħafna (32.4%)</w:t>
            </w:r>
          </w:p>
        </w:tc>
        <w:tc>
          <w:tcPr>
            <w:tcW w:w="1787" w:type="dxa"/>
          </w:tcPr>
          <w:p w14:paraId="06753AD1" w14:textId="77777777" w:rsidR="00E41360" w:rsidRPr="000D65F2" w:rsidRDefault="00E41360" w:rsidP="005F2D9E">
            <w:pPr>
              <w:pStyle w:val="QRDEnBodyText"/>
              <w:jc w:val="center"/>
            </w:pPr>
            <w:r w:rsidRPr="000D65F2">
              <w:t>Komuni ħafna (27.3%)</w:t>
            </w:r>
          </w:p>
        </w:tc>
      </w:tr>
      <w:tr w:rsidR="00E41360" w:rsidRPr="000D65F2" w14:paraId="29E937F8" w14:textId="77777777" w:rsidTr="005F2D9E">
        <w:trPr>
          <w:trHeight w:val="245"/>
        </w:trPr>
        <w:tc>
          <w:tcPr>
            <w:tcW w:w="3858" w:type="dxa"/>
            <w:tcBorders>
              <w:right w:val="single" w:sz="4" w:space="0" w:color="FFFFFF" w:themeColor="background1"/>
            </w:tcBorders>
          </w:tcPr>
          <w:p w14:paraId="65AC27FC" w14:textId="77777777" w:rsidR="00E41360" w:rsidRPr="000D65F2" w:rsidRDefault="00E41360" w:rsidP="005F2D9E">
            <w:pPr>
              <w:pStyle w:val="QRDEnBodyText"/>
            </w:pPr>
            <w:r w:rsidRPr="000D65F2">
              <w:rPr>
                <w:b/>
                <w:bCs/>
              </w:rPr>
              <w:t>Disturbi gastrointestinali</w:t>
            </w:r>
          </w:p>
        </w:tc>
        <w:tc>
          <w:tcPr>
            <w:tcW w:w="1518" w:type="dxa"/>
            <w:tcBorders>
              <w:left w:val="single" w:sz="4" w:space="0" w:color="FFFFFF" w:themeColor="background1"/>
              <w:right w:val="single" w:sz="4" w:space="0" w:color="FFFFFF" w:themeColor="background1"/>
            </w:tcBorders>
          </w:tcPr>
          <w:p w14:paraId="1886E9CF" w14:textId="77777777" w:rsidR="00E41360" w:rsidRPr="000D65F2" w:rsidRDefault="00E41360" w:rsidP="005F2D9E">
            <w:pPr>
              <w:pStyle w:val="QRDEnBodyText"/>
              <w:jc w:val="center"/>
            </w:pPr>
          </w:p>
        </w:tc>
        <w:tc>
          <w:tcPr>
            <w:tcW w:w="1655" w:type="dxa"/>
            <w:tcBorders>
              <w:left w:val="single" w:sz="4" w:space="0" w:color="FFFFFF" w:themeColor="background1"/>
              <w:right w:val="single" w:sz="4" w:space="0" w:color="FFFFFF" w:themeColor="background1"/>
            </w:tcBorders>
          </w:tcPr>
          <w:p w14:paraId="0AC455F6" w14:textId="77777777" w:rsidR="00E41360" w:rsidRPr="000D65F2" w:rsidRDefault="00E41360" w:rsidP="005F2D9E">
            <w:pPr>
              <w:pStyle w:val="QRDEnBodyText"/>
              <w:jc w:val="center"/>
            </w:pPr>
          </w:p>
        </w:tc>
        <w:tc>
          <w:tcPr>
            <w:tcW w:w="1787" w:type="dxa"/>
            <w:tcBorders>
              <w:left w:val="single" w:sz="4" w:space="0" w:color="FFFFFF" w:themeColor="background1"/>
            </w:tcBorders>
          </w:tcPr>
          <w:p w14:paraId="292274D7" w14:textId="77777777" w:rsidR="00E41360" w:rsidRPr="000D65F2" w:rsidRDefault="00E41360" w:rsidP="005F2D9E">
            <w:pPr>
              <w:pStyle w:val="QRDEnBodyText"/>
              <w:jc w:val="center"/>
            </w:pPr>
          </w:p>
        </w:tc>
      </w:tr>
      <w:tr w:rsidR="00E41360" w:rsidRPr="000D65F2" w14:paraId="2D25AC85" w14:textId="77777777" w:rsidTr="005F2D9E">
        <w:trPr>
          <w:trHeight w:val="498"/>
        </w:trPr>
        <w:tc>
          <w:tcPr>
            <w:tcW w:w="3858" w:type="dxa"/>
          </w:tcPr>
          <w:p w14:paraId="7314F317" w14:textId="77777777" w:rsidR="00E41360" w:rsidRPr="000D65F2" w:rsidRDefault="00E41360" w:rsidP="005F2D9E">
            <w:pPr>
              <w:pStyle w:val="QRDEnBodyText"/>
            </w:pPr>
            <w:r w:rsidRPr="000D65F2">
              <w:t>Dijarea</w:t>
            </w:r>
          </w:p>
        </w:tc>
        <w:tc>
          <w:tcPr>
            <w:tcW w:w="1518" w:type="dxa"/>
          </w:tcPr>
          <w:p w14:paraId="05BEBCEF" w14:textId="77777777" w:rsidR="00E41360" w:rsidRPr="000D65F2" w:rsidRDefault="00E41360" w:rsidP="005F2D9E">
            <w:pPr>
              <w:pStyle w:val="QRDEnBodyText"/>
              <w:jc w:val="center"/>
            </w:pPr>
            <w:r w:rsidRPr="000D65F2">
              <w:t>Komuni ħafna (87.9%)</w:t>
            </w:r>
          </w:p>
        </w:tc>
        <w:tc>
          <w:tcPr>
            <w:tcW w:w="1655" w:type="dxa"/>
          </w:tcPr>
          <w:p w14:paraId="0162CECE" w14:textId="77777777" w:rsidR="00E41360" w:rsidRPr="000D65F2" w:rsidRDefault="00E41360" w:rsidP="005F2D9E">
            <w:pPr>
              <w:pStyle w:val="QRDEnBodyText"/>
              <w:jc w:val="center"/>
            </w:pPr>
            <w:r w:rsidRPr="000D65F2">
              <w:t>Komuni ħafna (67.6%)</w:t>
            </w:r>
          </w:p>
        </w:tc>
        <w:tc>
          <w:tcPr>
            <w:tcW w:w="1787" w:type="dxa"/>
          </w:tcPr>
          <w:p w14:paraId="46A46E3B" w14:textId="77777777" w:rsidR="00E41360" w:rsidRPr="000D65F2" w:rsidRDefault="00E41360" w:rsidP="005F2D9E">
            <w:pPr>
              <w:pStyle w:val="QRDEnBodyText"/>
              <w:jc w:val="center"/>
            </w:pPr>
            <w:r w:rsidRPr="000D65F2">
              <w:t>Komuni ħafna (30.3%)</w:t>
            </w:r>
          </w:p>
        </w:tc>
      </w:tr>
      <w:tr w:rsidR="00E41360" w:rsidRPr="000D65F2" w14:paraId="09BA3BB8" w14:textId="77777777" w:rsidTr="005F2D9E">
        <w:trPr>
          <w:trHeight w:val="498"/>
        </w:trPr>
        <w:tc>
          <w:tcPr>
            <w:tcW w:w="3858" w:type="dxa"/>
          </w:tcPr>
          <w:p w14:paraId="19583C84" w14:textId="77777777" w:rsidR="00E41360" w:rsidRPr="000D65F2" w:rsidRDefault="00E41360" w:rsidP="005F2D9E">
            <w:pPr>
              <w:pStyle w:val="QRDEnBodyText"/>
            </w:pPr>
            <w:r w:rsidRPr="000D65F2">
              <w:t>Rimettar</w:t>
            </w:r>
          </w:p>
        </w:tc>
        <w:tc>
          <w:tcPr>
            <w:tcW w:w="1518" w:type="dxa"/>
          </w:tcPr>
          <w:p w14:paraId="69165164" w14:textId="77777777" w:rsidR="00E41360" w:rsidRPr="000D65F2" w:rsidRDefault="00E41360" w:rsidP="005F2D9E">
            <w:pPr>
              <w:pStyle w:val="QRDEnBodyText"/>
              <w:jc w:val="center"/>
            </w:pPr>
            <w:r w:rsidRPr="000D65F2">
              <w:t>Komuni ħafna (69.7%)</w:t>
            </w:r>
          </w:p>
        </w:tc>
        <w:tc>
          <w:tcPr>
            <w:tcW w:w="1655" w:type="dxa"/>
          </w:tcPr>
          <w:p w14:paraId="183D676F" w14:textId="77777777" w:rsidR="00E41360" w:rsidRPr="000D65F2" w:rsidRDefault="00E41360" w:rsidP="005F2D9E">
            <w:pPr>
              <w:pStyle w:val="QRDEnBodyText"/>
              <w:jc w:val="center"/>
            </w:pPr>
            <w:r w:rsidRPr="000D65F2">
              <w:t>Komuni ħafna (44.1%)</w:t>
            </w:r>
          </w:p>
        </w:tc>
        <w:tc>
          <w:tcPr>
            <w:tcW w:w="1787" w:type="dxa"/>
          </w:tcPr>
          <w:p w14:paraId="06B5DBB4" w14:textId="77777777" w:rsidR="00E41360" w:rsidRPr="000D65F2" w:rsidRDefault="00E41360" w:rsidP="005F2D9E">
            <w:pPr>
              <w:pStyle w:val="QRDEnBodyText"/>
              <w:jc w:val="center"/>
            </w:pPr>
            <w:r w:rsidRPr="000D65F2">
              <w:t>Komuni ħafna (36.4%)</w:t>
            </w:r>
          </w:p>
        </w:tc>
      </w:tr>
    </w:tbl>
    <w:p w14:paraId="4891C594" w14:textId="77777777" w:rsidR="00E41360" w:rsidRPr="000D65F2" w:rsidRDefault="00E41360" w:rsidP="00E41360">
      <w:pPr>
        <w:pStyle w:val="QRDEnBodyText"/>
      </w:pPr>
    </w:p>
    <w:p w14:paraId="1B55A066" w14:textId="7BD9CD24" w:rsidR="00E41360" w:rsidRPr="000D65F2" w:rsidRDefault="00E41360" w:rsidP="00E41360">
      <w:pPr>
        <w:widowControl w:val="0"/>
        <w:textAlignment w:val="baseline"/>
        <w:rPr>
          <w:szCs w:val="22"/>
        </w:rPr>
      </w:pPr>
      <w:r w:rsidRPr="000D65F2">
        <w:rPr>
          <w:szCs w:val="22"/>
        </w:rPr>
        <w:t>Abbażi ta’ subsett limitat tad-</w:t>
      </w:r>
      <w:r w:rsidRPr="000D65F2">
        <w:rPr>
          <w:i/>
          <w:iCs/>
          <w:szCs w:val="22"/>
        </w:rPr>
        <w:t>data</w:t>
      </w:r>
      <w:r w:rsidRPr="000D65F2">
        <w:rPr>
          <w:szCs w:val="22"/>
        </w:rPr>
        <w:t xml:space="preserve"> (jiġifieri 33 mill-100 pazjent) kien hemm frekwenza ogħla ta’ dijarea severa (komuni, 9.1%), u candida mukokutanja (komuni ħafna, 21.2%) fit-tfal b’età ta’ inqas minn 6 snin, meta mqabbla mal-koorti pedjatriku </w:t>
      </w:r>
      <w:r w:rsidR="000E3607" w:rsidRPr="000D65F2">
        <w:rPr>
          <w:szCs w:val="22"/>
        </w:rPr>
        <w:t xml:space="preserve">ta’ età </w:t>
      </w:r>
      <w:r w:rsidRPr="000D65F2">
        <w:rPr>
          <w:szCs w:val="22"/>
        </w:rPr>
        <w:t>akbar li fih ma ġie rrappurtat l-ebda każ ta’ dijarea severa (0.0%) u candida mukokutanja kienet komuni (7.5%).</w:t>
      </w:r>
    </w:p>
    <w:p w14:paraId="05913EC6" w14:textId="77777777" w:rsidR="00E41360" w:rsidRPr="000D65F2" w:rsidRDefault="00E41360" w:rsidP="00E41360">
      <w:pPr>
        <w:widowControl w:val="0"/>
        <w:textAlignment w:val="baseline"/>
        <w:rPr>
          <w:szCs w:val="22"/>
        </w:rPr>
      </w:pPr>
    </w:p>
    <w:p w14:paraId="3021EF99" w14:textId="7253A7CD" w:rsidR="00E41360" w:rsidRPr="000D65F2" w:rsidRDefault="000E3607" w:rsidP="00E41360">
      <w:pPr>
        <w:widowControl w:val="0"/>
        <w:textAlignment w:val="baseline"/>
        <w:rPr>
          <w:szCs w:val="22"/>
        </w:rPr>
      </w:pPr>
      <w:r w:rsidRPr="000D65F2">
        <w:rPr>
          <w:szCs w:val="22"/>
        </w:rPr>
        <w:t>Analiżi</w:t>
      </w:r>
      <w:r w:rsidR="00E41360" w:rsidRPr="000D65F2">
        <w:rPr>
          <w:szCs w:val="22"/>
        </w:rPr>
        <w:t xml:space="preserve"> tal-letteratura medika disponibbli dwar pazjenti pedjatriċi bi trapjant tal-fwied u tal-qalb </w:t>
      </w:r>
      <w:r w:rsidRPr="000D65F2">
        <w:rPr>
          <w:szCs w:val="22"/>
        </w:rPr>
        <w:t>t</w:t>
      </w:r>
      <w:r w:rsidR="00E41360" w:rsidRPr="000D65F2">
        <w:rPr>
          <w:szCs w:val="22"/>
        </w:rPr>
        <w:t>uri li t-tip u l-frekwenza tar-reazzjonijiet avversi rrappurtati huma konsistenti ma’ dawk osservati f’pazjenti pedjatriċi u adulti wara trapjant tal-kliewi.</w:t>
      </w:r>
    </w:p>
    <w:p w14:paraId="20F186DE" w14:textId="77777777" w:rsidR="00E41360" w:rsidRPr="000D65F2" w:rsidRDefault="00E41360" w:rsidP="00E41360">
      <w:pPr>
        <w:widowControl w:val="0"/>
        <w:textAlignment w:val="baseline"/>
        <w:rPr>
          <w:szCs w:val="22"/>
        </w:rPr>
      </w:pPr>
    </w:p>
    <w:p w14:paraId="6CCFB4A8" w14:textId="355A57EB" w:rsidR="00E41360" w:rsidRPr="000D65F2" w:rsidRDefault="00E41360" w:rsidP="00E41360">
      <w:pPr>
        <w:rPr>
          <w:szCs w:val="22"/>
          <w:lang w:eastAsia="en-GB"/>
        </w:rPr>
      </w:pPr>
      <w:r w:rsidRPr="000D65F2">
        <w:rPr>
          <w:i/>
          <w:iCs/>
          <w:szCs w:val="22"/>
          <w:lang w:eastAsia="en-GB"/>
        </w:rPr>
        <w:t>Data</w:t>
      </w:r>
      <w:r w:rsidRPr="000D65F2">
        <w:rPr>
          <w:szCs w:val="22"/>
          <w:lang w:eastAsia="en-GB"/>
        </w:rPr>
        <w:t xml:space="preserve"> limitata ħafna ta’ wara t-tqegħid fis-suq tindika frekwenza ogħla ta</w:t>
      </w:r>
      <w:r w:rsidR="00833FDD" w:rsidRPr="000D65F2">
        <w:rPr>
          <w:szCs w:val="22"/>
          <w:lang w:eastAsia="en-GB"/>
        </w:rPr>
        <w:t>r-reazzjonijiet</w:t>
      </w:r>
      <w:r w:rsidRPr="000D65F2">
        <w:rPr>
          <w:szCs w:val="22"/>
          <w:lang w:eastAsia="en-GB"/>
        </w:rPr>
        <w:t xml:space="preserve"> avversi li ġejjin f’pazjenti b’età ta’ inqas minn 6 snin meta mqabbla ma’ pazjenti akbar fl-età (ara sezzjoni 4.4):</w:t>
      </w:r>
    </w:p>
    <w:p w14:paraId="77529234" w14:textId="66C91737" w:rsidR="00E41360" w:rsidRPr="000D65F2" w:rsidRDefault="00E41360" w:rsidP="00E41360">
      <w:pPr>
        <w:ind w:left="567" w:hanging="567"/>
        <w:rPr>
          <w:rFonts w:eastAsia="MS Mincho"/>
          <w:iCs/>
          <w:snapToGrid w:val="0"/>
          <w:szCs w:val="22"/>
          <w:lang w:eastAsia="hr-HR"/>
        </w:rPr>
      </w:pPr>
      <w:r w:rsidRPr="000D65F2">
        <w:rPr>
          <w:rFonts w:ascii="Symbol" w:hAnsi="Symbol"/>
          <w:position w:val="2"/>
          <w:sz w:val="20"/>
        </w:rPr>
        <w:sym w:font="Symbol" w:char="F0B7"/>
      </w:r>
      <w:r w:rsidRPr="000D65F2">
        <w:rPr>
          <w:rFonts w:eastAsia="MS Mincho"/>
          <w:iCs/>
          <w:snapToGrid w:val="0"/>
          <w:szCs w:val="22"/>
          <w:lang w:eastAsia="hr-HR"/>
        </w:rPr>
        <w:tab/>
        <w:t xml:space="preserve">limfomi </w:t>
      </w:r>
      <w:r w:rsidR="00833FDD" w:rsidRPr="000D65F2">
        <w:rPr>
          <w:rFonts w:eastAsia="MS Mincho"/>
          <w:iCs/>
          <w:snapToGrid w:val="0"/>
          <w:szCs w:val="22"/>
          <w:lang w:eastAsia="hr-HR"/>
        </w:rPr>
        <w:t>u</w:t>
      </w:r>
      <w:r w:rsidRPr="000D65F2">
        <w:rPr>
          <w:rFonts w:eastAsia="MS Mincho"/>
          <w:iCs/>
          <w:snapToGrid w:val="0"/>
          <w:szCs w:val="22"/>
          <w:lang w:eastAsia="hr-HR"/>
        </w:rPr>
        <w:t xml:space="preserve"> tumuri malinni oħra, b’mod partikolari ta’ disturb limfoproliferattiv ta’ wara t-trapjant f’pazjenti bi trapjant tal-qalb</w:t>
      </w:r>
    </w:p>
    <w:p w14:paraId="35BFDACA" w14:textId="587D3DB0" w:rsidR="00E41360" w:rsidRPr="000D65F2" w:rsidRDefault="00E41360" w:rsidP="00E41360">
      <w:pPr>
        <w:ind w:left="567" w:hanging="567"/>
        <w:rPr>
          <w:rFonts w:eastAsia="MS Mincho"/>
          <w:iCs/>
          <w:snapToGrid w:val="0"/>
          <w:szCs w:val="22"/>
          <w:lang w:eastAsia="hr-HR"/>
        </w:rPr>
      </w:pPr>
      <w:r w:rsidRPr="000D65F2">
        <w:rPr>
          <w:rFonts w:ascii="Symbol" w:hAnsi="Symbol"/>
          <w:position w:val="2"/>
          <w:sz w:val="20"/>
        </w:rPr>
        <w:sym w:font="Symbol" w:char="F0B7"/>
      </w:r>
      <w:r w:rsidRPr="000D65F2">
        <w:rPr>
          <w:rFonts w:eastAsia="MS Mincho"/>
          <w:iCs/>
          <w:snapToGrid w:val="0"/>
          <w:szCs w:val="22"/>
          <w:lang w:eastAsia="hr-HR"/>
        </w:rPr>
        <w:tab/>
        <w:t>disturbi tad-demm u tas-sistema limfatika li jinkludu anemija u newtropenija f’pazjenti bi trapjant tal-qalb b’età ta’ inqas minn 6 snin meta mqabbla ma’ pazjenti akbar fl-età, u meta mqabbla ma’ riċevituri pedjatriċi ta’ trapjant tal-fwied/</w:t>
      </w:r>
      <w:r w:rsidR="00833FDD" w:rsidRPr="000D65F2">
        <w:rPr>
          <w:rFonts w:eastAsia="MS Mincho"/>
          <w:iCs/>
          <w:snapToGrid w:val="0"/>
          <w:szCs w:val="22"/>
          <w:lang w:eastAsia="hr-HR"/>
        </w:rPr>
        <w:t>tal-</w:t>
      </w:r>
      <w:r w:rsidRPr="000D65F2">
        <w:rPr>
          <w:rFonts w:eastAsia="MS Mincho"/>
          <w:iCs/>
          <w:snapToGrid w:val="0"/>
          <w:szCs w:val="22"/>
          <w:lang w:eastAsia="hr-HR"/>
        </w:rPr>
        <w:t>kliewi</w:t>
      </w:r>
    </w:p>
    <w:p w14:paraId="1C3941A4" w14:textId="77777777" w:rsidR="00E41360" w:rsidRPr="000D65F2" w:rsidRDefault="00E41360" w:rsidP="00E41360">
      <w:pPr>
        <w:ind w:left="567" w:hanging="567"/>
        <w:rPr>
          <w:rFonts w:eastAsia="MS Mincho"/>
          <w:iCs/>
          <w:snapToGrid w:val="0"/>
          <w:szCs w:val="22"/>
          <w:lang w:eastAsia="hr-HR"/>
        </w:rPr>
      </w:pPr>
      <w:r w:rsidRPr="000D65F2">
        <w:rPr>
          <w:rFonts w:ascii="Symbol" w:hAnsi="Symbol"/>
          <w:position w:val="2"/>
          <w:sz w:val="20"/>
        </w:rPr>
        <w:sym w:font="Symbol" w:char="F0B7"/>
      </w:r>
      <w:r w:rsidRPr="000D65F2">
        <w:rPr>
          <w:rFonts w:eastAsia="MS Mincho"/>
          <w:iCs/>
          <w:snapToGrid w:val="0"/>
          <w:szCs w:val="22"/>
          <w:lang w:eastAsia="hr-HR"/>
        </w:rPr>
        <w:tab/>
        <w:t>disturbi gastrointestinali li jinkludu dijarea u rimettar.</w:t>
      </w:r>
    </w:p>
    <w:p w14:paraId="5B97E447" w14:textId="77777777" w:rsidR="00E41360" w:rsidRPr="000D65F2" w:rsidRDefault="00E41360" w:rsidP="00E41360">
      <w:pPr>
        <w:rPr>
          <w:rFonts w:eastAsia="MS Mincho"/>
          <w:iCs/>
          <w:snapToGrid w:val="0"/>
          <w:szCs w:val="22"/>
          <w:lang w:eastAsia="hr-HR"/>
        </w:rPr>
      </w:pPr>
    </w:p>
    <w:p w14:paraId="6D1D5E5E" w14:textId="77777777" w:rsidR="00E41360" w:rsidRPr="000D65F2" w:rsidRDefault="00E41360" w:rsidP="00E41360">
      <w:pPr>
        <w:rPr>
          <w:rFonts w:eastAsia="MS Mincho"/>
          <w:iCs/>
          <w:snapToGrid w:val="0"/>
          <w:szCs w:val="22"/>
          <w:lang w:eastAsia="hr-HR"/>
        </w:rPr>
      </w:pPr>
      <w:r w:rsidRPr="000D65F2">
        <w:rPr>
          <w:rFonts w:eastAsia="MS Mincho"/>
          <w:iCs/>
          <w:snapToGrid w:val="0"/>
          <w:szCs w:val="22"/>
          <w:lang w:eastAsia="hr-HR"/>
        </w:rPr>
        <w:lastRenderedPageBreak/>
        <w:t>Pazjenti bi trapjant tal-kliewi b’età ta’ inqas minn sentejn jista’ jkollhom riskju akbar ta’ infezzjonijiet u avvenimenti respiratorji meta mqabbla ma’ pazjenti akbar fl-età. Madankollu, din id-</w:t>
      </w:r>
      <w:r w:rsidRPr="000D65F2">
        <w:rPr>
          <w:rFonts w:eastAsia="MS Mincho"/>
          <w:i/>
          <w:snapToGrid w:val="0"/>
          <w:szCs w:val="22"/>
          <w:lang w:eastAsia="hr-HR"/>
        </w:rPr>
        <w:t>data</w:t>
      </w:r>
      <w:r w:rsidRPr="000D65F2">
        <w:rPr>
          <w:rFonts w:eastAsia="MS Mincho"/>
          <w:iCs/>
          <w:snapToGrid w:val="0"/>
          <w:szCs w:val="22"/>
          <w:lang w:eastAsia="hr-HR"/>
        </w:rPr>
        <w:t xml:space="preserve"> għandha tiġi interpretata b’kawtela minħabba n-numru limitat ħafna ta’ rapporti ta’ wara t-tqegħid fis-suq dwar l-istess pazjenti li jbatu minn infezzjonijiet multipli.</w:t>
      </w:r>
    </w:p>
    <w:p w14:paraId="1ABA2F8A" w14:textId="77777777" w:rsidR="00E41360" w:rsidRPr="000D65F2" w:rsidRDefault="00E41360" w:rsidP="00E41360">
      <w:pPr>
        <w:rPr>
          <w:rFonts w:eastAsia="MS Mincho"/>
          <w:iCs/>
          <w:snapToGrid w:val="0"/>
          <w:szCs w:val="22"/>
          <w:lang w:eastAsia="hr-HR"/>
        </w:rPr>
      </w:pPr>
    </w:p>
    <w:p w14:paraId="37AC7338" w14:textId="73BE907B" w:rsidR="00B77634" w:rsidRPr="000D65F2" w:rsidRDefault="00E41360" w:rsidP="00E41360">
      <w:pPr>
        <w:keepNext/>
        <w:widowControl w:val="0"/>
        <w:textAlignment w:val="baseline"/>
        <w:rPr>
          <w:szCs w:val="22"/>
        </w:rPr>
      </w:pPr>
      <w:r w:rsidRPr="000D65F2">
        <w:rPr>
          <w:szCs w:val="22"/>
        </w:rPr>
        <w:t>F’każ ta’ effetti mhux mixtieqa, jistgħu jiġu kkunsidrati t-tnaqqis jew it-twaqqif temporanju tad-doża kif meqjus klinikament neċessarju.</w:t>
      </w:r>
    </w:p>
    <w:p w14:paraId="6DCCF05A" w14:textId="77777777" w:rsidR="00B77634" w:rsidRPr="000D65F2" w:rsidRDefault="00B77634" w:rsidP="001B06CD">
      <w:pPr>
        <w:widowControl w:val="0"/>
        <w:textAlignment w:val="baseline"/>
        <w:rPr>
          <w:szCs w:val="22"/>
        </w:rPr>
      </w:pPr>
    </w:p>
    <w:p w14:paraId="6A2D91B2" w14:textId="77777777" w:rsidR="00B77634" w:rsidRPr="000D65F2" w:rsidRDefault="00B77634" w:rsidP="001B06CD">
      <w:pPr>
        <w:widowControl w:val="0"/>
        <w:textAlignment w:val="baseline"/>
        <w:outlineLvl w:val="0"/>
        <w:rPr>
          <w:i/>
          <w:szCs w:val="22"/>
          <w:u w:val="single"/>
        </w:rPr>
      </w:pPr>
      <w:r w:rsidRPr="000D65F2">
        <w:rPr>
          <w:i/>
          <w:szCs w:val="22"/>
          <w:u w:val="single"/>
        </w:rPr>
        <w:t>Anzjani</w:t>
      </w:r>
    </w:p>
    <w:p w14:paraId="713B542B" w14:textId="3390AD72" w:rsidR="00B77634" w:rsidRPr="000D65F2" w:rsidRDefault="00B77634" w:rsidP="001B06CD">
      <w:pPr>
        <w:widowControl w:val="0"/>
        <w:textAlignment w:val="baseline"/>
        <w:rPr>
          <w:szCs w:val="22"/>
        </w:rPr>
      </w:pPr>
      <w:r w:rsidRPr="000D65F2">
        <w:rPr>
          <w:szCs w:val="22"/>
        </w:rPr>
        <w:t>Ġeneralment, pazjenti anzjani (</w:t>
      </w:r>
      <w:r w:rsidRPr="000D65F2">
        <w:rPr>
          <w:rFonts w:ascii="Symbol" w:hAnsi="Symbol"/>
          <w:szCs w:val="22"/>
        </w:rPr>
        <w:t></w:t>
      </w:r>
      <w:r w:rsidR="00C25609" w:rsidRPr="000D65F2">
        <w:rPr>
          <w:szCs w:val="22"/>
        </w:rPr>
        <w:t> </w:t>
      </w:r>
      <w:r w:rsidRPr="000D65F2">
        <w:rPr>
          <w:szCs w:val="22"/>
        </w:rPr>
        <w:t>65</w:t>
      </w:r>
      <w:r w:rsidR="00C25609" w:rsidRPr="000D65F2">
        <w:rPr>
          <w:szCs w:val="22"/>
        </w:rPr>
        <w:t> </w:t>
      </w:r>
      <w:r w:rsidRPr="000D65F2">
        <w:rPr>
          <w:szCs w:val="22"/>
        </w:rPr>
        <w:t>sena) jistgħu jkunu f</w:t>
      </w:r>
      <w:r w:rsidR="00376948" w:rsidRPr="000D65F2">
        <w:rPr>
          <w:szCs w:val="22"/>
        </w:rPr>
        <w:t>’</w:t>
      </w:r>
      <w:r w:rsidRPr="000D65F2">
        <w:rPr>
          <w:szCs w:val="22"/>
        </w:rPr>
        <w:t>riskju akbar ta</w:t>
      </w:r>
      <w:r w:rsidR="00376948" w:rsidRPr="000D65F2">
        <w:rPr>
          <w:szCs w:val="22"/>
        </w:rPr>
        <w:t>’</w:t>
      </w:r>
      <w:r w:rsidRPr="000D65F2">
        <w:rPr>
          <w:szCs w:val="22"/>
        </w:rPr>
        <w:t xml:space="preserve"> reazzjonijiet avversi minħabba immunosoppressjoni. Pazjenti anzjani li qed jirċievu </w:t>
      </w:r>
      <w:r w:rsidR="00833FDD" w:rsidRPr="000D65F2">
        <w:rPr>
          <w:szCs w:val="22"/>
        </w:rPr>
        <w:t>mycophenolate mofetil</w:t>
      </w:r>
      <w:r w:rsidRPr="000D65F2">
        <w:rPr>
          <w:szCs w:val="22"/>
        </w:rPr>
        <w:t xml:space="preserve"> bħala parti minn kors immunosoppressiv kombinat jistgħu jkunu f</w:t>
      </w:r>
      <w:r w:rsidR="00376948" w:rsidRPr="000D65F2">
        <w:rPr>
          <w:szCs w:val="22"/>
        </w:rPr>
        <w:t>’</w:t>
      </w:r>
      <w:r w:rsidRPr="000D65F2">
        <w:rPr>
          <w:szCs w:val="22"/>
        </w:rPr>
        <w:t>riskju akbar ta</w:t>
      </w:r>
      <w:r w:rsidR="00376948" w:rsidRPr="000D65F2">
        <w:rPr>
          <w:szCs w:val="22"/>
        </w:rPr>
        <w:t>’</w:t>
      </w:r>
      <w:r w:rsidRPr="000D65F2">
        <w:rPr>
          <w:szCs w:val="22"/>
        </w:rPr>
        <w:t xml:space="preserve"> ċertu infezzjonijiet (inkluż mard b’cytomegalovirus</w:t>
      </w:r>
      <w:r w:rsidRPr="000D65F2">
        <w:rPr>
          <w:i/>
          <w:szCs w:val="22"/>
        </w:rPr>
        <w:t xml:space="preserve"> </w:t>
      </w:r>
      <w:r w:rsidRPr="000D65F2">
        <w:rPr>
          <w:szCs w:val="22"/>
        </w:rPr>
        <w:t>invasiv fit-tessut) u possi</w:t>
      </w:r>
      <w:r w:rsidR="002159B7" w:rsidRPr="000D65F2">
        <w:rPr>
          <w:szCs w:val="22"/>
        </w:rPr>
        <w:t>b</w:t>
      </w:r>
      <w:r w:rsidRPr="000D65F2">
        <w:rPr>
          <w:szCs w:val="22"/>
        </w:rPr>
        <w:t>bilment emorraġija gastrointestinali u edima fil-pulmun meta mqabbla ma</w:t>
      </w:r>
      <w:r w:rsidR="00376948" w:rsidRPr="000D65F2">
        <w:rPr>
          <w:szCs w:val="22"/>
        </w:rPr>
        <w:t>’</w:t>
      </w:r>
      <w:r w:rsidRPr="000D65F2">
        <w:rPr>
          <w:szCs w:val="22"/>
        </w:rPr>
        <w:t xml:space="preserve"> individwi iżgħar. </w:t>
      </w:r>
    </w:p>
    <w:p w14:paraId="0C18F527" w14:textId="77777777" w:rsidR="00B77634" w:rsidRPr="000D65F2" w:rsidRDefault="00B77634" w:rsidP="001B06CD">
      <w:pPr>
        <w:widowControl w:val="0"/>
        <w:textAlignment w:val="baseline"/>
        <w:rPr>
          <w:szCs w:val="22"/>
        </w:rPr>
      </w:pPr>
    </w:p>
    <w:p w14:paraId="348192A4" w14:textId="77777777" w:rsidR="00B77634" w:rsidRPr="000D65F2" w:rsidRDefault="00B77634" w:rsidP="001B06CD">
      <w:pPr>
        <w:autoSpaceDE w:val="0"/>
        <w:autoSpaceDN w:val="0"/>
        <w:adjustRightInd w:val="0"/>
        <w:jc w:val="both"/>
        <w:outlineLvl w:val="0"/>
        <w:rPr>
          <w:color w:val="000000"/>
          <w:szCs w:val="22"/>
          <w:u w:val="single"/>
        </w:rPr>
      </w:pPr>
      <w:r w:rsidRPr="000D65F2">
        <w:rPr>
          <w:color w:val="000000"/>
          <w:szCs w:val="22"/>
          <w:u w:val="single"/>
        </w:rPr>
        <w:t>Rappurtar ta’ reazzjonijiet avversi suspettati</w:t>
      </w:r>
    </w:p>
    <w:p w14:paraId="69E35D44" w14:textId="77777777" w:rsidR="00C221D4" w:rsidRPr="000D65F2" w:rsidRDefault="00C221D4" w:rsidP="001B06CD">
      <w:pPr>
        <w:rPr>
          <w:color w:val="000000"/>
          <w:szCs w:val="22"/>
        </w:rPr>
      </w:pPr>
    </w:p>
    <w:p w14:paraId="527DE2AD" w14:textId="505AB692" w:rsidR="00B77634" w:rsidRPr="000D65F2" w:rsidRDefault="00B77634" w:rsidP="001B06CD">
      <w:pPr>
        <w:rPr>
          <w:color w:val="000000"/>
          <w:szCs w:val="22"/>
        </w:rPr>
      </w:pPr>
      <w:r w:rsidRPr="000D65F2">
        <w:rPr>
          <w:color w:val="000000"/>
          <w:szCs w:val="22"/>
        </w:rPr>
        <w:t xml:space="preserve">Huwa importanti li jiġu rrappurtati reazzjonijiet avversi suspettati wara l-awtorizzazzjoni tal-prodott mediċinali. Dan jippermetti monitoraġġ kontinwu tal-bilanċ bejn il-benefiċċju u r-riskju tal-prodott mediċinali. Il-professjonisti </w:t>
      </w:r>
      <w:r w:rsidR="00096C32" w:rsidRPr="000D65F2">
        <w:rPr>
          <w:color w:val="000000"/>
          <w:szCs w:val="22"/>
        </w:rPr>
        <w:t>tal</w:t>
      </w:r>
      <w:r w:rsidRPr="000D65F2">
        <w:rPr>
          <w:color w:val="000000"/>
          <w:szCs w:val="22"/>
        </w:rPr>
        <w:t xml:space="preserve">-kura tas-saħħa huma mitluba jirrappurtaw kwalunkwe reazzjoni avversa suspettata permezz </w:t>
      </w:r>
      <w:r w:rsidRPr="000D65F2">
        <w:rPr>
          <w:color w:val="000000"/>
          <w:szCs w:val="22"/>
          <w:highlight w:val="lightGray"/>
        </w:rPr>
        <w:t>tas-sistema ta’ rappurtar nazzjonali mni</w:t>
      </w:r>
      <w:r w:rsidRPr="000D65F2">
        <w:rPr>
          <w:szCs w:val="22"/>
          <w:highlight w:val="lightGray"/>
        </w:rPr>
        <w:t>żż</w:t>
      </w:r>
      <w:r w:rsidRPr="000D65F2">
        <w:rPr>
          <w:color w:val="000000"/>
          <w:szCs w:val="22"/>
          <w:highlight w:val="lightGray"/>
        </w:rPr>
        <w:t>la f’</w:t>
      </w:r>
      <w:hyperlink r:id="rId14" w:history="1">
        <w:r w:rsidRPr="000D65F2">
          <w:rPr>
            <w:rStyle w:val="Hyperlink"/>
            <w:highlight w:val="lightGray"/>
          </w:rPr>
          <w:t>Appendiċi V</w:t>
        </w:r>
      </w:hyperlink>
      <w:r w:rsidRPr="000D65F2">
        <w:rPr>
          <w:color w:val="000000"/>
          <w:szCs w:val="22"/>
        </w:rPr>
        <w:t>.</w:t>
      </w:r>
    </w:p>
    <w:p w14:paraId="426DF30B" w14:textId="77777777" w:rsidR="00B77634" w:rsidRPr="000D65F2" w:rsidRDefault="00B77634" w:rsidP="001B06CD">
      <w:pPr>
        <w:ind w:left="567" w:hanging="567"/>
        <w:rPr>
          <w:b/>
          <w:szCs w:val="22"/>
        </w:rPr>
      </w:pPr>
    </w:p>
    <w:p w14:paraId="0F11D1EE" w14:textId="77777777" w:rsidR="00B77634" w:rsidRPr="000D65F2" w:rsidRDefault="00B77634" w:rsidP="001B06CD">
      <w:pPr>
        <w:ind w:left="567" w:hanging="567"/>
        <w:outlineLvl w:val="0"/>
        <w:rPr>
          <w:b/>
          <w:szCs w:val="22"/>
        </w:rPr>
      </w:pPr>
      <w:r w:rsidRPr="000D65F2">
        <w:rPr>
          <w:b/>
          <w:szCs w:val="22"/>
        </w:rPr>
        <w:t>4.9</w:t>
      </w:r>
      <w:r w:rsidRPr="000D65F2">
        <w:rPr>
          <w:b/>
          <w:szCs w:val="22"/>
        </w:rPr>
        <w:tab/>
        <w:t>Doża eċċessiva</w:t>
      </w:r>
    </w:p>
    <w:p w14:paraId="39AF3E46" w14:textId="77777777" w:rsidR="00B77634" w:rsidRPr="000D65F2" w:rsidRDefault="00B77634" w:rsidP="001B06CD">
      <w:pPr>
        <w:rPr>
          <w:szCs w:val="22"/>
        </w:rPr>
      </w:pPr>
    </w:p>
    <w:p w14:paraId="12F4E0B8" w14:textId="778926B6" w:rsidR="00B77634" w:rsidRPr="000D65F2" w:rsidRDefault="00B77634" w:rsidP="001B06CD">
      <w:pPr>
        <w:rPr>
          <w:szCs w:val="22"/>
        </w:rPr>
      </w:pPr>
      <w:r w:rsidRPr="000D65F2">
        <w:rPr>
          <w:szCs w:val="22"/>
        </w:rPr>
        <w:t>Rapporti ta’ dożi eċċessivi b’</w:t>
      </w:r>
      <w:r w:rsidRPr="000D65F2">
        <w:rPr>
          <w:rFonts w:eastAsia="MS Mincho"/>
          <w:szCs w:val="22"/>
          <w:lang w:eastAsia="zh-CN"/>
        </w:rPr>
        <w:t xml:space="preserve">mycophenolate mofetil </w:t>
      </w:r>
      <w:r w:rsidRPr="000D65F2">
        <w:rPr>
          <w:szCs w:val="22"/>
        </w:rPr>
        <w:t>waslu minn provi kliniċi u waqt l-esperjenza ta’ wara t-tqegħid fis-suq. F</w:t>
      </w:r>
      <w:r w:rsidR="00833FDD" w:rsidRPr="000D65F2">
        <w:rPr>
          <w:szCs w:val="22"/>
        </w:rPr>
        <w:t>il-maġġoranza l-kbira ta’</w:t>
      </w:r>
      <w:r w:rsidRPr="000D65F2">
        <w:rPr>
          <w:szCs w:val="22"/>
        </w:rPr>
        <w:t xml:space="preserve"> dawn il-każijiet, </w:t>
      </w:r>
      <w:r w:rsidR="00833FDD" w:rsidRPr="000D65F2">
        <w:rPr>
          <w:szCs w:val="22"/>
        </w:rPr>
        <w:t xml:space="preserve">jew </w:t>
      </w:r>
      <w:r w:rsidRPr="000D65F2">
        <w:rPr>
          <w:szCs w:val="22"/>
        </w:rPr>
        <w:t>ma kinux irrappurtati avveniment</w:t>
      </w:r>
      <w:r w:rsidR="00C750A8" w:rsidRPr="000D65F2">
        <w:rPr>
          <w:szCs w:val="22"/>
        </w:rPr>
        <w:t>i</w:t>
      </w:r>
      <w:r w:rsidRPr="000D65F2">
        <w:rPr>
          <w:szCs w:val="22"/>
        </w:rPr>
        <w:t xml:space="preserve"> avversi</w:t>
      </w:r>
      <w:r w:rsidR="00833FDD" w:rsidRPr="000D65F2">
        <w:rPr>
          <w:szCs w:val="22"/>
        </w:rPr>
        <w:t xml:space="preserve"> jew dawn kienu konformi ma</w:t>
      </w:r>
      <w:r w:rsidRPr="000D65F2">
        <w:rPr>
          <w:szCs w:val="22"/>
        </w:rPr>
        <w:t>l-profil tas-sigurtà magħruf tal-prodott mediċinali</w:t>
      </w:r>
      <w:r w:rsidR="00833FDD" w:rsidRPr="000D65F2">
        <w:rPr>
          <w:szCs w:val="22"/>
        </w:rPr>
        <w:t xml:space="preserve"> u kellhom riżultat favorevoli. Madankollu, ġew osservati avvenimenti avversi serji iżolati, inkluż każ fatali, waqt l-esperjenza ta’ wara t-tqegħid fis-suq</w:t>
      </w:r>
      <w:r w:rsidRPr="000D65F2">
        <w:rPr>
          <w:szCs w:val="22"/>
        </w:rPr>
        <w:t xml:space="preserve">. </w:t>
      </w:r>
    </w:p>
    <w:p w14:paraId="575DABCA" w14:textId="77777777" w:rsidR="00B77634" w:rsidRPr="000D65F2" w:rsidRDefault="00B77634" w:rsidP="001B06CD">
      <w:pPr>
        <w:rPr>
          <w:szCs w:val="22"/>
        </w:rPr>
      </w:pPr>
    </w:p>
    <w:p w14:paraId="3F944005" w14:textId="639EFD04" w:rsidR="00B77634" w:rsidRPr="000D65F2" w:rsidRDefault="00B77634" w:rsidP="001B06CD">
      <w:pPr>
        <w:rPr>
          <w:rFonts w:eastAsia="MS Mincho"/>
          <w:szCs w:val="22"/>
          <w:lang w:eastAsia="zh-CN"/>
        </w:rPr>
      </w:pPr>
      <w:r w:rsidRPr="000D65F2">
        <w:rPr>
          <w:szCs w:val="22"/>
        </w:rPr>
        <w:t xml:space="preserve">Huwa mistenni li doża eċċessiva ta’ </w:t>
      </w:r>
      <w:r w:rsidRPr="000D65F2">
        <w:rPr>
          <w:rFonts w:eastAsia="MS Mincho"/>
          <w:szCs w:val="22"/>
          <w:lang w:eastAsia="zh-CN"/>
        </w:rPr>
        <w:t>mycophenolate mofetil tista’ possib</w:t>
      </w:r>
      <w:r w:rsidR="002159B7" w:rsidRPr="000D65F2">
        <w:rPr>
          <w:rFonts w:eastAsia="MS Mincho"/>
          <w:szCs w:val="22"/>
          <w:lang w:eastAsia="zh-CN"/>
        </w:rPr>
        <w:t>b</w:t>
      </w:r>
      <w:r w:rsidRPr="000D65F2">
        <w:rPr>
          <w:rFonts w:eastAsia="MS Mincho"/>
          <w:szCs w:val="22"/>
          <w:lang w:eastAsia="zh-CN"/>
        </w:rPr>
        <w:t xml:space="preserve">ilment twassal għal soppressjoni żejda tas-sistema </w:t>
      </w:r>
      <w:r w:rsidR="00E56298" w:rsidRPr="000D65F2">
        <w:rPr>
          <w:rFonts w:eastAsia="MS Mincho"/>
          <w:szCs w:val="22"/>
          <w:lang w:eastAsia="zh-CN"/>
        </w:rPr>
        <w:t>i</w:t>
      </w:r>
      <w:r w:rsidRPr="000D65F2">
        <w:rPr>
          <w:rFonts w:eastAsia="MS Mincho"/>
          <w:szCs w:val="22"/>
          <w:lang w:eastAsia="zh-CN"/>
        </w:rPr>
        <w:t>mmuni u żieda fis-suxxettibilità għall-infezzjonijiet u soppressjoni tal-mudullun (ara sezzjoni</w:t>
      </w:r>
      <w:r w:rsidR="007D429A" w:rsidRPr="000D65F2">
        <w:rPr>
          <w:rFonts w:eastAsia="MS Mincho"/>
          <w:szCs w:val="22"/>
          <w:lang w:eastAsia="zh-CN"/>
        </w:rPr>
        <w:t> </w:t>
      </w:r>
      <w:r w:rsidRPr="000D65F2">
        <w:rPr>
          <w:rFonts w:eastAsia="MS Mincho"/>
          <w:szCs w:val="22"/>
          <w:lang w:eastAsia="zh-CN"/>
        </w:rPr>
        <w:t>4.4). Jekk tiżviluppa newtropenija, id-dożaġġ b’</w:t>
      </w:r>
      <w:r w:rsidR="00833FDD" w:rsidRPr="000D65F2">
        <w:rPr>
          <w:rFonts w:eastAsia="MS Mincho"/>
          <w:szCs w:val="22"/>
          <w:lang w:eastAsia="zh-CN"/>
        </w:rPr>
        <w:t>mycophenolate mofetil</w:t>
      </w:r>
      <w:r w:rsidRPr="000D65F2">
        <w:rPr>
          <w:rFonts w:eastAsia="MS Mincho"/>
          <w:szCs w:val="22"/>
          <w:lang w:eastAsia="zh-CN"/>
        </w:rPr>
        <w:t xml:space="preserve"> għandu jitwaqqaf jew id-doża titnaqqas (ara sezzjoni</w:t>
      </w:r>
      <w:r w:rsidR="007D429A" w:rsidRPr="000D65F2">
        <w:rPr>
          <w:rFonts w:eastAsia="MS Mincho"/>
          <w:szCs w:val="22"/>
          <w:lang w:eastAsia="zh-CN"/>
        </w:rPr>
        <w:t> </w:t>
      </w:r>
      <w:r w:rsidRPr="000D65F2">
        <w:rPr>
          <w:rFonts w:eastAsia="MS Mincho"/>
          <w:szCs w:val="22"/>
          <w:lang w:eastAsia="zh-CN"/>
        </w:rPr>
        <w:t>4.4).</w:t>
      </w:r>
    </w:p>
    <w:p w14:paraId="3568DF47" w14:textId="77777777" w:rsidR="00B77634" w:rsidRPr="000D65F2" w:rsidRDefault="00B77634" w:rsidP="001B06CD">
      <w:pPr>
        <w:tabs>
          <w:tab w:val="left" w:pos="7510"/>
        </w:tabs>
        <w:rPr>
          <w:rFonts w:eastAsia="MS Mincho"/>
          <w:szCs w:val="22"/>
          <w:lang w:eastAsia="zh-CN"/>
        </w:rPr>
      </w:pPr>
    </w:p>
    <w:p w14:paraId="134A6A02" w14:textId="77777777" w:rsidR="00B77634" w:rsidRPr="000D65F2" w:rsidRDefault="00B77634" w:rsidP="001B06CD">
      <w:pPr>
        <w:rPr>
          <w:szCs w:val="22"/>
        </w:rPr>
      </w:pPr>
      <w:r w:rsidRPr="000D65F2">
        <w:rPr>
          <w:rFonts w:eastAsia="MS Mincho"/>
          <w:szCs w:val="22"/>
          <w:lang w:eastAsia="zh-CN"/>
        </w:rPr>
        <w:t>L-emodijalisi mh</w:t>
      </w:r>
      <w:r w:rsidR="002159B7" w:rsidRPr="000D65F2">
        <w:rPr>
          <w:rFonts w:eastAsia="MS Mincho"/>
          <w:szCs w:val="22"/>
          <w:lang w:eastAsia="zh-CN"/>
        </w:rPr>
        <w:t>ijiex</w:t>
      </w:r>
      <w:r w:rsidRPr="000D65F2">
        <w:rPr>
          <w:rFonts w:eastAsia="MS Mincho"/>
          <w:szCs w:val="22"/>
          <w:lang w:eastAsia="zh-CN"/>
        </w:rPr>
        <w:t xml:space="preserve"> mistenni</w:t>
      </w:r>
      <w:r w:rsidR="002159B7" w:rsidRPr="000D65F2">
        <w:rPr>
          <w:rFonts w:eastAsia="MS Mincho"/>
          <w:szCs w:val="22"/>
          <w:lang w:eastAsia="zh-CN"/>
        </w:rPr>
        <w:t>ja</w:t>
      </w:r>
      <w:r w:rsidRPr="000D65F2">
        <w:rPr>
          <w:rFonts w:eastAsia="MS Mincho"/>
          <w:szCs w:val="22"/>
          <w:lang w:eastAsia="zh-CN"/>
        </w:rPr>
        <w:t xml:space="preserve"> li </w:t>
      </w:r>
      <w:r w:rsidR="002159B7" w:rsidRPr="000D65F2">
        <w:rPr>
          <w:rFonts w:eastAsia="MS Mincho"/>
          <w:szCs w:val="22"/>
          <w:lang w:eastAsia="zh-CN"/>
        </w:rPr>
        <w:t>t</w:t>
      </w:r>
      <w:r w:rsidRPr="000D65F2">
        <w:rPr>
          <w:rFonts w:eastAsia="MS Mincho"/>
          <w:szCs w:val="22"/>
          <w:lang w:eastAsia="zh-CN"/>
        </w:rPr>
        <w:t xml:space="preserve">neħħi ammonti klinikament sinifikanti ta’ MPA jew </w:t>
      </w:r>
      <w:r w:rsidRPr="000D65F2">
        <w:rPr>
          <w:szCs w:val="22"/>
        </w:rPr>
        <w:t xml:space="preserve">ta’ MPAG. Sekwestranti tal-aċidi tal-bili, bħal cholestyramine, jistgħu jneħħu MPA billi jnaqqsu </w:t>
      </w:r>
      <w:r w:rsidR="00D613AA" w:rsidRPr="000D65F2">
        <w:rPr>
          <w:szCs w:val="22"/>
        </w:rPr>
        <w:t>ċ-ċirkolazzjoni</w:t>
      </w:r>
      <w:r w:rsidRPr="000D65F2">
        <w:rPr>
          <w:szCs w:val="22"/>
        </w:rPr>
        <w:t xml:space="preserve"> enter</w:t>
      </w:r>
      <w:r w:rsidR="00683C56" w:rsidRPr="000D65F2">
        <w:rPr>
          <w:szCs w:val="22"/>
        </w:rPr>
        <w:t>o</w:t>
      </w:r>
      <w:r w:rsidRPr="000D65F2">
        <w:rPr>
          <w:szCs w:val="22"/>
        </w:rPr>
        <w:t>epatik</w:t>
      </w:r>
      <w:r w:rsidR="00D613AA" w:rsidRPr="000D65F2">
        <w:rPr>
          <w:szCs w:val="22"/>
        </w:rPr>
        <w:t>a</w:t>
      </w:r>
      <w:r w:rsidRPr="000D65F2">
        <w:rPr>
          <w:szCs w:val="22"/>
        </w:rPr>
        <w:t xml:space="preserve"> </w:t>
      </w:r>
      <w:r w:rsidR="00D613AA" w:rsidRPr="000D65F2">
        <w:rPr>
          <w:szCs w:val="22"/>
        </w:rPr>
        <w:t xml:space="preserve">mill-ġdid </w:t>
      </w:r>
      <w:r w:rsidRPr="000D65F2">
        <w:rPr>
          <w:szCs w:val="22"/>
        </w:rPr>
        <w:t>tal-mediċina (ara sezzjoni</w:t>
      </w:r>
      <w:r w:rsidR="007D429A" w:rsidRPr="000D65F2">
        <w:rPr>
          <w:szCs w:val="22"/>
        </w:rPr>
        <w:t> </w:t>
      </w:r>
      <w:r w:rsidRPr="000D65F2">
        <w:rPr>
          <w:szCs w:val="22"/>
        </w:rPr>
        <w:t>5.2).</w:t>
      </w:r>
    </w:p>
    <w:p w14:paraId="28D17F95" w14:textId="77777777" w:rsidR="00B77634" w:rsidRPr="000D65F2" w:rsidRDefault="00B77634" w:rsidP="001B06CD">
      <w:pPr>
        <w:rPr>
          <w:szCs w:val="22"/>
        </w:rPr>
      </w:pPr>
    </w:p>
    <w:p w14:paraId="08183B18" w14:textId="77777777" w:rsidR="00B77634" w:rsidRPr="000D65F2" w:rsidRDefault="00B77634" w:rsidP="001B06CD">
      <w:pPr>
        <w:rPr>
          <w:szCs w:val="22"/>
        </w:rPr>
      </w:pPr>
    </w:p>
    <w:p w14:paraId="249FB188" w14:textId="77777777" w:rsidR="00B77634" w:rsidRPr="000D65F2" w:rsidRDefault="00B77634" w:rsidP="001B06CD">
      <w:pPr>
        <w:keepNext/>
        <w:keepLines/>
        <w:ind w:left="567" w:hanging="567"/>
        <w:outlineLvl w:val="0"/>
        <w:rPr>
          <w:b/>
          <w:szCs w:val="22"/>
        </w:rPr>
      </w:pPr>
      <w:r w:rsidRPr="000D65F2">
        <w:rPr>
          <w:b/>
          <w:szCs w:val="22"/>
        </w:rPr>
        <w:t>5.</w:t>
      </w:r>
      <w:r w:rsidRPr="000D65F2">
        <w:rPr>
          <w:b/>
          <w:szCs w:val="22"/>
        </w:rPr>
        <w:tab/>
      </w:r>
      <w:r w:rsidR="00096C32" w:rsidRPr="000D65F2">
        <w:rPr>
          <w:b/>
          <w:szCs w:val="22"/>
          <w:lang w:bidi="mt-MT"/>
        </w:rPr>
        <w:t>PROPRJETAJIET FARMAKOLOĠIĊI</w:t>
      </w:r>
    </w:p>
    <w:p w14:paraId="1D6A6F85" w14:textId="77777777" w:rsidR="00B77634" w:rsidRPr="000D65F2" w:rsidRDefault="00B77634" w:rsidP="001B06CD">
      <w:pPr>
        <w:keepNext/>
        <w:keepLines/>
        <w:rPr>
          <w:b/>
          <w:szCs w:val="22"/>
        </w:rPr>
      </w:pPr>
    </w:p>
    <w:p w14:paraId="1745153D" w14:textId="77777777" w:rsidR="00B77634" w:rsidRPr="000D65F2" w:rsidRDefault="00B77634" w:rsidP="001B06CD">
      <w:pPr>
        <w:keepNext/>
        <w:keepLines/>
        <w:outlineLvl w:val="0"/>
        <w:rPr>
          <w:b/>
          <w:szCs w:val="22"/>
        </w:rPr>
      </w:pPr>
      <w:r w:rsidRPr="000D65F2">
        <w:rPr>
          <w:b/>
          <w:szCs w:val="22"/>
        </w:rPr>
        <w:t>5.1</w:t>
      </w:r>
      <w:r w:rsidRPr="000D65F2">
        <w:rPr>
          <w:b/>
          <w:szCs w:val="22"/>
        </w:rPr>
        <w:tab/>
      </w:r>
      <w:r w:rsidR="00096C32" w:rsidRPr="000D65F2">
        <w:rPr>
          <w:b/>
          <w:szCs w:val="22"/>
          <w:lang w:bidi="mt-MT"/>
        </w:rPr>
        <w:t>Proprjetajiet farmakodinamiċi</w:t>
      </w:r>
    </w:p>
    <w:p w14:paraId="504C896B" w14:textId="77777777" w:rsidR="00B77634" w:rsidRPr="000D65F2" w:rsidRDefault="00B77634" w:rsidP="001B06CD">
      <w:pPr>
        <w:keepNext/>
        <w:keepLines/>
        <w:rPr>
          <w:szCs w:val="22"/>
        </w:rPr>
      </w:pPr>
    </w:p>
    <w:p w14:paraId="2340B9EB" w14:textId="77777777" w:rsidR="00B77634" w:rsidRPr="000D65F2" w:rsidRDefault="00B77634" w:rsidP="001B06CD">
      <w:pPr>
        <w:outlineLvl w:val="0"/>
        <w:rPr>
          <w:rFonts w:eastAsia="Batang"/>
          <w:sz w:val="24"/>
          <w:szCs w:val="24"/>
          <w:lang w:eastAsia="en-GB"/>
        </w:rPr>
      </w:pPr>
      <w:r w:rsidRPr="000D65F2">
        <w:rPr>
          <w:szCs w:val="22"/>
        </w:rPr>
        <w:t>Kategorija farmakoterapewtika: sustanzi immunosoppressivi, Kodiċi ATC: L04AA06.</w:t>
      </w:r>
    </w:p>
    <w:p w14:paraId="0529435E" w14:textId="77777777" w:rsidR="00B77634" w:rsidRPr="000D65F2" w:rsidRDefault="00B77634" w:rsidP="001B06CD">
      <w:pPr>
        <w:keepNext/>
        <w:keepLines/>
        <w:rPr>
          <w:szCs w:val="22"/>
        </w:rPr>
      </w:pPr>
    </w:p>
    <w:p w14:paraId="1B0A1C35" w14:textId="77777777" w:rsidR="00B77634" w:rsidRPr="000D65F2" w:rsidRDefault="00B77634" w:rsidP="00833FDD">
      <w:pPr>
        <w:keepNext/>
        <w:keepLines/>
        <w:outlineLvl w:val="0"/>
        <w:rPr>
          <w:szCs w:val="22"/>
          <w:u w:val="single"/>
        </w:rPr>
      </w:pPr>
      <w:r w:rsidRPr="000D65F2">
        <w:rPr>
          <w:szCs w:val="22"/>
          <w:u w:val="single"/>
        </w:rPr>
        <w:t>Mekkaniżmu ta’ azzjoni</w:t>
      </w:r>
    </w:p>
    <w:p w14:paraId="6DE8D36D" w14:textId="77777777" w:rsidR="00000867" w:rsidRPr="000D65F2" w:rsidRDefault="00000867" w:rsidP="00833FDD">
      <w:pPr>
        <w:keepNext/>
        <w:keepLines/>
        <w:outlineLvl w:val="0"/>
        <w:rPr>
          <w:szCs w:val="22"/>
          <w:u w:val="single"/>
        </w:rPr>
      </w:pPr>
    </w:p>
    <w:p w14:paraId="1803E2F4" w14:textId="77777777" w:rsidR="00542BF7" w:rsidRPr="000D65F2" w:rsidRDefault="00B77634" w:rsidP="00542BF7">
      <w:pPr>
        <w:keepNext/>
        <w:keepLines/>
        <w:rPr>
          <w:szCs w:val="22"/>
        </w:rPr>
      </w:pPr>
      <w:r w:rsidRPr="000D65F2">
        <w:rPr>
          <w:szCs w:val="22"/>
        </w:rPr>
        <w:t xml:space="preserve">Mycophenolate mofetil huwa l-ester 2-morpholinoethyl ta’ MPA. MPA huwa impeditur selettiv, mhux kompetittiv u riversibli ta’ </w:t>
      </w:r>
      <w:r w:rsidR="00125F0B" w:rsidRPr="000D65F2">
        <w:rPr>
          <w:szCs w:val="22"/>
        </w:rPr>
        <w:t>IMPDH</w:t>
      </w:r>
      <w:r w:rsidRPr="000D65F2">
        <w:rPr>
          <w:szCs w:val="22"/>
        </w:rPr>
        <w:t xml:space="preserve">, u għalhekk jimpedixxi r-rotta </w:t>
      </w:r>
      <w:r w:rsidRPr="000D65F2">
        <w:rPr>
          <w:i/>
          <w:szCs w:val="22"/>
        </w:rPr>
        <w:t xml:space="preserve">de novo </w:t>
      </w:r>
      <w:r w:rsidRPr="000D65F2">
        <w:rPr>
          <w:szCs w:val="22"/>
        </w:rPr>
        <w:t xml:space="preserve">tas-sintesi ta’ </w:t>
      </w:r>
      <w:r w:rsidRPr="000D65F2">
        <w:rPr>
          <w:lang w:eastAsia="en-US"/>
        </w:rPr>
        <w:t>guanosine nucleotide</w:t>
      </w:r>
      <w:r w:rsidRPr="000D65F2">
        <w:rPr>
          <w:szCs w:val="22"/>
        </w:rPr>
        <w:t xml:space="preserve"> mingħajr</w:t>
      </w:r>
      <w:r w:rsidRPr="000D65F2">
        <w:rPr>
          <w:rFonts w:eastAsia="Batang"/>
          <w:sz w:val="24"/>
          <w:szCs w:val="24"/>
          <w:lang w:eastAsia="en-GB"/>
        </w:rPr>
        <w:t xml:space="preserve"> </w:t>
      </w:r>
      <w:r w:rsidRPr="000D65F2">
        <w:rPr>
          <w:szCs w:val="22"/>
        </w:rPr>
        <w:t xml:space="preserve">inkorporazzjoni fid-DNA. Minħabba li limfoċiti T u B jiddependu kritikament fuq is-sintesi tal-purines </w:t>
      </w:r>
      <w:r w:rsidRPr="000D65F2">
        <w:rPr>
          <w:i/>
          <w:szCs w:val="22"/>
        </w:rPr>
        <w:t>de novo</w:t>
      </w:r>
      <w:r w:rsidRPr="000D65F2">
        <w:rPr>
          <w:szCs w:val="22"/>
        </w:rPr>
        <w:t xml:space="preserve"> għall-proliferazzjoni tagħhom, waqt li tipi oħra ta</w:t>
      </w:r>
      <w:r w:rsidR="00376948" w:rsidRPr="000D65F2">
        <w:rPr>
          <w:szCs w:val="22"/>
        </w:rPr>
        <w:t>’</w:t>
      </w:r>
      <w:r w:rsidRPr="000D65F2">
        <w:rPr>
          <w:szCs w:val="22"/>
        </w:rPr>
        <w:t xml:space="preserve"> ċelluli jistgħu jutilizzaw ir-rotot ta</w:t>
      </w:r>
      <w:r w:rsidR="00376948" w:rsidRPr="000D65F2">
        <w:rPr>
          <w:szCs w:val="22"/>
        </w:rPr>
        <w:t>’</w:t>
      </w:r>
      <w:r w:rsidRPr="000D65F2">
        <w:rPr>
          <w:szCs w:val="22"/>
        </w:rPr>
        <w:t xml:space="preserve"> salvataġġ, MPA għandu effetti ċitostatiċi aktar qawwija fuq il-limfoċiti milli fuq ċelluli oħrajn.</w:t>
      </w:r>
    </w:p>
    <w:p w14:paraId="682662E9" w14:textId="77777777" w:rsidR="00B77634" w:rsidRPr="000D65F2" w:rsidRDefault="00542BF7" w:rsidP="00542BF7">
      <w:pPr>
        <w:rPr>
          <w:rFonts w:eastAsia="Batang"/>
          <w:sz w:val="24"/>
          <w:szCs w:val="24"/>
          <w:lang w:eastAsia="en-GB"/>
        </w:rPr>
      </w:pPr>
      <w:r w:rsidRPr="000D65F2">
        <w:rPr>
          <w:szCs w:val="22"/>
        </w:rPr>
        <w:t xml:space="preserve">Minbarra l-inibizzjoni tiegħu ta’ IMPDH u d-deprivazzjoni ta’ limfoċiti li tirriżulta, MPA jinfluwenza wkoll checkpoints ċellulari responsabbli għall-programmazzjoni metabolika tal-limfoċiti. </w:t>
      </w:r>
      <w:r w:rsidR="006A4AD7" w:rsidRPr="000D65F2">
        <w:rPr>
          <w:szCs w:val="22"/>
        </w:rPr>
        <w:t xml:space="preserve">Intwera, </w:t>
      </w:r>
      <w:r w:rsidRPr="000D65F2">
        <w:rPr>
          <w:szCs w:val="22"/>
        </w:rPr>
        <w:t xml:space="preserve">bl-użu ta’ ċelluli T CD4+ tal-bniedem, li MPA jibdel l-attivitajiet traskrizzjonali fil-limfoċiti minn stat </w:t>
      </w:r>
      <w:r w:rsidRPr="000D65F2">
        <w:rPr>
          <w:szCs w:val="22"/>
        </w:rPr>
        <w:lastRenderedPageBreak/>
        <w:t>proliferattiv għal proċessi kataboliċi rilevanti għall-metaboliżmu u s-sopravivenza li jwasslu għal stat anerġiku taċ-ċelluli T, fejn iċ-ċelluli ma jibqgħux jirrispondu għall-antiġene speċifiku tagħhom.</w:t>
      </w:r>
    </w:p>
    <w:p w14:paraId="23AD6E4C" w14:textId="77777777" w:rsidR="00B77634" w:rsidRPr="000D65F2" w:rsidRDefault="00B77634" w:rsidP="001B06CD">
      <w:pPr>
        <w:ind w:left="567" w:hanging="567"/>
        <w:rPr>
          <w:szCs w:val="22"/>
        </w:rPr>
      </w:pPr>
    </w:p>
    <w:p w14:paraId="4F6D116E" w14:textId="77777777" w:rsidR="00B77634" w:rsidRPr="000D65F2" w:rsidRDefault="00B77634" w:rsidP="001B06CD">
      <w:pPr>
        <w:keepNext/>
        <w:outlineLvl w:val="0"/>
        <w:rPr>
          <w:b/>
          <w:szCs w:val="22"/>
        </w:rPr>
      </w:pPr>
      <w:r w:rsidRPr="000D65F2">
        <w:rPr>
          <w:b/>
          <w:szCs w:val="22"/>
        </w:rPr>
        <w:t>5.2</w:t>
      </w:r>
      <w:r w:rsidRPr="000D65F2">
        <w:rPr>
          <w:b/>
          <w:szCs w:val="22"/>
        </w:rPr>
        <w:tab/>
        <w:t>Tagħrif farmakokinetiku</w:t>
      </w:r>
    </w:p>
    <w:p w14:paraId="26428F2A" w14:textId="77777777" w:rsidR="00B77634" w:rsidRPr="000D65F2" w:rsidRDefault="00B77634" w:rsidP="001B06CD">
      <w:pPr>
        <w:keepNext/>
        <w:rPr>
          <w:b/>
          <w:szCs w:val="22"/>
        </w:rPr>
      </w:pPr>
    </w:p>
    <w:p w14:paraId="627B0ECE" w14:textId="77777777" w:rsidR="00B77634" w:rsidRPr="000D65F2" w:rsidRDefault="00B77634" w:rsidP="001B06CD">
      <w:pPr>
        <w:keepNext/>
        <w:outlineLvl w:val="0"/>
        <w:rPr>
          <w:szCs w:val="22"/>
          <w:u w:val="single"/>
        </w:rPr>
      </w:pPr>
      <w:r w:rsidRPr="000D65F2">
        <w:rPr>
          <w:szCs w:val="22"/>
          <w:u w:val="single"/>
        </w:rPr>
        <w:t>Assorbiment</w:t>
      </w:r>
    </w:p>
    <w:p w14:paraId="25F3D8CB" w14:textId="77777777" w:rsidR="00125F0B" w:rsidRPr="000D65F2" w:rsidRDefault="00125F0B" w:rsidP="001B06CD">
      <w:pPr>
        <w:keepNext/>
        <w:outlineLvl w:val="0"/>
        <w:rPr>
          <w:szCs w:val="22"/>
          <w:u w:val="single"/>
        </w:rPr>
      </w:pPr>
    </w:p>
    <w:p w14:paraId="16D0A310" w14:textId="4B5F6743" w:rsidR="00B77634" w:rsidRPr="000D65F2" w:rsidRDefault="00B77634" w:rsidP="001B06CD">
      <w:pPr>
        <w:rPr>
          <w:rFonts w:eastAsia="Batang"/>
          <w:sz w:val="24"/>
          <w:szCs w:val="24"/>
          <w:lang w:eastAsia="en-GB"/>
        </w:rPr>
      </w:pPr>
      <w:r w:rsidRPr="000D65F2">
        <w:rPr>
          <w:szCs w:val="22"/>
        </w:rPr>
        <w:t>Wara għot</w:t>
      </w:r>
      <w:r w:rsidR="00C11E9B" w:rsidRPr="000D65F2">
        <w:rPr>
          <w:szCs w:val="22"/>
        </w:rPr>
        <w:t>i</w:t>
      </w:r>
      <w:r w:rsidRPr="000D65F2">
        <w:rPr>
          <w:szCs w:val="22"/>
        </w:rPr>
        <w:t xml:space="preserve"> mill-ħalq, mycophenolate mofetil jgħaddi minn assorbiment rapidu u estensiv u metaboliżmu presistemiku komplut għall-metabolit attiv, MPA. Kif intwera bis-suppressjoni tat-tiċħid akut wara trapjant renali, l-attività immunosoppressanti ta’ </w:t>
      </w:r>
      <w:r w:rsidR="00833FDD" w:rsidRPr="000D65F2">
        <w:rPr>
          <w:rFonts w:eastAsia="MS Mincho"/>
          <w:szCs w:val="22"/>
          <w:lang w:eastAsia="zh-CN"/>
        </w:rPr>
        <w:t>mycophenolate mofetil</w:t>
      </w:r>
      <w:r w:rsidRPr="000D65F2">
        <w:rPr>
          <w:szCs w:val="22"/>
        </w:rPr>
        <w:t xml:space="preserve"> hija kkorrelata</w:t>
      </w:r>
      <w:r w:rsidR="00621344" w:rsidRPr="000D65F2">
        <w:rPr>
          <w:szCs w:val="22"/>
        </w:rPr>
        <w:t>ta</w:t>
      </w:r>
      <w:r w:rsidRPr="000D65F2">
        <w:rPr>
          <w:szCs w:val="22"/>
        </w:rPr>
        <w:t xml:space="preserve"> mal-konċentrazzjoni ta’ MPA. Il-bi</w:t>
      </w:r>
      <w:r w:rsidR="00C67BC5" w:rsidRPr="000D65F2">
        <w:rPr>
          <w:szCs w:val="22"/>
        </w:rPr>
        <w:t>j</w:t>
      </w:r>
      <w:r w:rsidRPr="000D65F2">
        <w:rPr>
          <w:szCs w:val="22"/>
        </w:rPr>
        <w:t xml:space="preserve">odisponibilità medja ta’ mycophenolate mofetil li jittieħed mill-ħalq, ibbażata fuq l-AUC tal-MPA, hija ta' 94% meta mqabbel ma’ mycophenolate mofetil </w:t>
      </w:r>
      <w:r w:rsidR="00833FDD" w:rsidRPr="000D65F2">
        <w:rPr>
          <w:szCs w:val="22"/>
        </w:rPr>
        <w:t>ġol-vini</w:t>
      </w:r>
      <w:r w:rsidRPr="000D65F2">
        <w:rPr>
          <w:szCs w:val="22"/>
        </w:rPr>
        <w:t xml:space="preserve">. L-ikel ma kellu l-ebda effet fuq il-vastità tal-assorbiment </w:t>
      </w:r>
      <w:r w:rsidRPr="000D65F2">
        <w:rPr>
          <w:szCs w:val="22"/>
          <w:lang w:eastAsia="en-US"/>
        </w:rPr>
        <w:t>(AUC ta’ MPA)</w:t>
      </w:r>
      <w:r w:rsidRPr="000D65F2">
        <w:rPr>
          <w:szCs w:val="22"/>
        </w:rPr>
        <w:t xml:space="preserve"> ta’ </w:t>
      </w:r>
      <w:r w:rsidR="00621344" w:rsidRPr="000D65F2">
        <w:rPr>
          <w:szCs w:val="22"/>
        </w:rPr>
        <w:t>m</w:t>
      </w:r>
      <w:r w:rsidRPr="000D65F2">
        <w:rPr>
          <w:szCs w:val="22"/>
        </w:rPr>
        <w:t>ycophenolate mofetil meta mogħti f’dożi ta’ 1.5 g BID lil pazjenti bi trapjanti renali. Iżda, C</w:t>
      </w:r>
      <w:r w:rsidRPr="000D65F2">
        <w:rPr>
          <w:szCs w:val="22"/>
          <w:vertAlign w:val="subscript"/>
        </w:rPr>
        <w:t xml:space="preserve">max </w:t>
      </w:r>
      <w:r w:rsidRPr="000D65F2">
        <w:rPr>
          <w:szCs w:val="22"/>
        </w:rPr>
        <w:t xml:space="preserve">ta’ MPA tnaqqas b’40% fil-preżenza tal-ikel. </w:t>
      </w:r>
      <w:r w:rsidRPr="000D65F2">
        <w:rPr>
          <w:szCs w:val="22"/>
          <w:lang w:eastAsia="en-US"/>
        </w:rPr>
        <w:t xml:space="preserve">Mycophenolate mofetil </w:t>
      </w:r>
      <w:r w:rsidRPr="000D65F2">
        <w:rPr>
          <w:szCs w:val="22"/>
        </w:rPr>
        <w:t xml:space="preserve">ma jistax jitkejjel sistematikament fil-plażma wara li jittieħed mill-ħalq. </w:t>
      </w:r>
    </w:p>
    <w:p w14:paraId="5D0C62F2" w14:textId="77777777" w:rsidR="00B77634" w:rsidRPr="000D65F2" w:rsidRDefault="00B77634" w:rsidP="001B06CD">
      <w:pPr>
        <w:rPr>
          <w:szCs w:val="22"/>
        </w:rPr>
      </w:pPr>
    </w:p>
    <w:p w14:paraId="3F3CB85A" w14:textId="77777777" w:rsidR="00B77634" w:rsidRPr="000D65F2" w:rsidRDefault="00B77634" w:rsidP="00833FDD">
      <w:pPr>
        <w:keepNext/>
        <w:keepLines/>
        <w:outlineLvl w:val="0"/>
        <w:rPr>
          <w:snapToGrid w:val="0"/>
          <w:szCs w:val="22"/>
          <w:u w:val="single"/>
        </w:rPr>
      </w:pPr>
      <w:r w:rsidRPr="000D65F2">
        <w:rPr>
          <w:snapToGrid w:val="0"/>
          <w:szCs w:val="22"/>
          <w:u w:val="single"/>
        </w:rPr>
        <w:t>Distribuzzjoni</w:t>
      </w:r>
    </w:p>
    <w:p w14:paraId="177937C1" w14:textId="77777777" w:rsidR="00125F0B" w:rsidRPr="000D65F2" w:rsidRDefault="00125F0B" w:rsidP="00833FDD">
      <w:pPr>
        <w:keepNext/>
        <w:keepLines/>
        <w:outlineLvl w:val="0"/>
        <w:rPr>
          <w:snapToGrid w:val="0"/>
          <w:szCs w:val="22"/>
          <w:u w:val="single"/>
        </w:rPr>
      </w:pPr>
    </w:p>
    <w:p w14:paraId="205C9F89" w14:textId="77777777" w:rsidR="00B77634" w:rsidRPr="000D65F2" w:rsidRDefault="00B77634" w:rsidP="001B06CD">
      <w:pPr>
        <w:rPr>
          <w:szCs w:val="22"/>
        </w:rPr>
      </w:pPr>
      <w:r w:rsidRPr="000D65F2">
        <w:rPr>
          <w:szCs w:val="22"/>
        </w:rPr>
        <w:t>Bħala riżultat ta</w:t>
      </w:r>
      <w:r w:rsidR="008456E9" w:rsidRPr="000D65F2">
        <w:rPr>
          <w:szCs w:val="22"/>
        </w:rPr>
        <w:t>ċ-ċirkolazzjoni</w:t>
      </w:r>
      <w:r w:rsidRPr="000D65F2">
        <w:rPr>
          <w:szCs w:val="22"/>
        </w:rPr>
        <w:t xml:space="preserve"> enter</w:t>
      </w:r>
      <w:r w:rsidR="00683C56" w:rsidRPr="000D65F2">
        <w:rPr>
          <w:szCs w:val="22"/>
        </w:rPr>
        <w:t>o</w:t>
      </w:r>
      <w:r w:rsidRPr="000D65F2">
        <w:rPr>
          <w:szCs w:val="22"/>
        </w:rPr>
        <w:t>epatik</w:t>
      </w:r>
      <w:r w:rsidR="008456E9" w:rsidRPr="000D65F2">
        <w:rPr>
          <w:szCs w:val="22"/>
        </w:rPr>
        <w:t>a mill-ġdid</w:t>
      </w:r>
      <w:r w:rsidRPr="000D65F2">
        <w:rPr>
          <w:szCs w:val="22"/>
        </w:rPr>
        <w:t xml:space="preserve">, żidiet sekondarji fil-konċentrazzjoni tal-plażma ta’ MPA normalment huma osservati f’madwar 6 – 12-il siegħa wara li tingħata d-doża. Tnaqqis fl-AUC ta’ MPA ta’ madwar 40% huwa assoċjat ma’ </w:t>
      </w:r>
      <w:r w:rsidR="00C67BC5" w:rsidRPr="000D65F2">
        <w:rPr>
          <w:szCs w:val="22"/>
        </w:rPr>
        <w:t>għoti</w:t>
      </w:r>
      <w:r w:rsidRPr="000D65F2">
        <w:rPr>
          <w:szCs w:val="22"/>
        </w:rPr>
        <w:t xml:space="preserve"> flimkien ma’ cholestyramine (4 g TID), li jindika li hemm ammont sinifikanti ta’ </w:t>
      </w:r>
      <w:r w:rsidR="008456E9" w:rsidRPr="000D65F2">
        <w:rPr>
          <w:szCs w:val="22"/>
        </w:rPr>
        <w:t>ċirkolazzjoni</w:t>
      </w:r>
      <w:r w:rsidRPr="000D65F2">
        <w:rPr>
          <w:szCs w:val="22"/>
        </w:rPr>
        <w:t xml:space="preserve"> enter</w:t>
      </w:r>
      <w:r w:rsidR="00683C56" w:rsidRPr="000D65F2">
        <w:rPr>
          <w:szCs w:val="22"/>
        </w:rPr>
        <w:t>o</w:t>
      </w:r>
      <w:r w:rsidRPr="000D65F2">
        <w:rPr>
          <w:szCs w:val="22"/>
        </w:rPr>
        <w:t>epatik</w:t>
      </w:r>
      <w:r w:rsidR="008456E9" w:rsidRPr="000D65F2">
        <w:rPr>
          <w:szCs w:val="22"/>
        </w:rPr>
        <w:t>a mill-ġdid</w:t>
      </w:r>
      <w:r w:rsidRPr="000D65F2">
        <w:rPr>
          <w:szCs w:val="22"/>
        </w:rPr>
        <w:t>.</w:t>
      </w:r>
    </w:p>
    <w:p w14:paraId="1C611BFF" w14:textId="77777777" w:rsidR="00542BF7" w:rsidRPr="000D65F2" w:rsidRDefault="00B77634" w:rsidP="00542BF7">
      <w:pPr>
        <w:rPr>
          <w:szCs w:val="22"/>
        </w:rPr>
      </w:pPr>
      <w:r w:rsidRPr="000D65F2">
        <w:rPr>
          <w:szCs w:val="22"/>
        </w:rPr>
        <w:t xml:space="preserve">F’konċentrazzjonijiet li huma klinikament rilevanti MPA huwa 97% </w:t>
      </w:r>
      <w:r w:rsidR="003265F9" w:rsidRPr="000D65F2">
        <w:rPr>
          <w:szCs w:val="22"/>
        </w:rPr>
        <w:t xml:space="preserve">marbut </w:t>
      </w:r>
      <w:r w:rsidRPr="000D65F2">
        <w:rPr>
          <w:szCs w:val="22"/>
        </w:rPr>
        <w:t>mal-albumina tal-plażma.</w:t>
      </w:r>
    </w:p>
    <w:p w14:paraId="547BB537" w14:textId="77777777" w:rsidR="00B77634" w:rsidRPr="000D65F2" w:rsidRDefault="00542BF7" w:rsidP="00542BF7">
      <w:pPr>
        <w:rPr>
          <w:rFonts w:eastAsia="Batang"/>
          <w:sz w:val="24"/>
          <w:szCs w:val="24"/>
          <w:lang w:eastAsia="en-GB"/>
        </w:rPr>
      </w:pPr>
      <w:r w:rsidRPr="000D65F2">
        <w:rPr>
          <w:szCs w:val="22"/>
        </w:rPr>
        <w:t xml:space="preserve">Fil-perjodu bikri ta’ wara t-trapjant (&lt; 40 ġurnata wara t-trapjant), il-pazjenti bi trapjant tal-kliewi, tal-qalb u tal-fwied kellhom AUCs ta’ MPA </w:t>
      </w:r>
      <w:r w:rsidR="002F2516" w:rsidRPr="000D65F2">
        <w:rPr>
          <w:szCs w:val="22"/>
        </w:rPr>
        <w:t xml:space="preserve">medji </w:t>
      </w:r>
      <w:r w:rsidRPr="000D65F2">
        <w:rPr>
          <w:szCs w:val="22"/>
        </w:rPr>
        <w:t>madwar 30% aktar baxx</w:t>
      </w:r>
      <w:r w:rsidR="002F2516" w:rsidRPr="000D65F2">
        <w:rPr>
          <w:szCs w:val="22"/>
        </w:rPr>
        <w:t>i</w:t>
      </w:r>
      <w:r w:rsidRPr="000D65F2">
        <w:rPr>
          <w:szCs w:val="22"/>
        </w:rPr>
        <w:t xml:space="preserve"> u C</w:t>
      </w:r>
      <w:r w:rsidRPr="000D65F2">
        <w:rPr>
          <w:szCs w:val="22"/>
          <w:vertAlign w:val="subscript"/>
        </w:rPr>
        <w:t>max</w:t>
      </w:r>
      <w:r w:rsidRPr="000D65F2">
        <w:rPr>
          <w:szCs w:val="22"/>
        </w:rPr>
        <w:t xml:space="preserve"> madwar 40% aktar baxxa meta mqabbel mal-perjodu tard ta’ wara t-trapjant (3 – 6 xhur wara t-trapjant).</w:t>
      </w:r>
    </w:p>
    <w:p w14:paraId="28E3E5EF" w14:textId="77777777" w:rsidR="00B77634" w:rsidRPr="000D65F2" w:rsidRDefault="00B77634" w:rsidP="001B06CD">
      <w:pPr>
        <w:rPr>
          <w:szCs w:val="22"/>
        </w:rPr>
      </w:pPr>
    </w:p>
    <w:p w14:paraId="49F8CB54" w14:textId="77777777" w:rsidR="00B77634" w:rsidRPr="000D65F2" w:rsidRDefault="00B77634" w:rsidP="001B06CD">
      <w:pPr>
        <w:keepNext/>
        <w:outlineLvl w:val="0"/>
        <w:rPr>
          <w:snapToGrid w:val="0"/>
          <w:szCs w:val="22"/>
          <w:u w:val="single"/>
        </w:rPr>
      </w:pPr>
      <w:r w:rsidRPr="000D65F2">
        <w:rPr>
          <w:snapToGrid w:val="0"/>
          <w:szCs w:val="22"/>
          <w:u w:val="single"/>
        </w:rPr>
        <w:t>Bijotrasformazzjoni</w:t>
      </w:r>
    </w:p>
    <w:p w14:paraId="689D369F" w14:textId="77777777" w:rsidR="00125F0B" w:rsidRPr="000D65F2" w:rsidRDefault="00125F0B" w:rsidP="001B06CD">
      <w:pPr>
        <w:keepNext/>
        <w:outlineLvl w:val="0"/>
        <w:rPr>
          <w:snapToGrid w:val="0"/>
          <w:szCs w:val="22"/>
          <w:u w:val="single"/>
        </w:rPr>
      </w:pPr>
    </w:p>
    <w:p w14:paraId="72455B2F" w14:textId="26094225" w:rsidR="00B77634" w:rsidRPr="000D65F2" w:rsidRDefault="00B77634" w:rsidP="001B06CD">
      <w:pPr>
        <w:rPr>
          <w:rFonts w:eastAsia="Batang"/>
          <w:sz w:val="24"/>
          <w:szCs w:val="24"/>
          <w:lang w:eastAsia="en-GB"/>
        </w:rPr>
      </w:pPr>
      <w:r w:rsidRPr="000D65F2">
        <w:rPr>
          <w:szCs w:val="22"/>
        </w:rPr>
        <w:t>MPA huwa metabolizzat l-aktar minn glucuronyl transferase (</w:t>
      </w:r>
      <w:r w:rsidRPr="000D65F2">
        <w:rPr>
          <w:lang w:eastAsia="en-US"/>
        </w:rPr>
        <w:t xml:space="preserve">isoforma UGT1A9) </w:t>
      </w:r>
      <w:r w:rsidRPr="000D65F2">
        <w:rPr>
          <w:szCs w:val="22"/>
        </w:rPr>
        <w:t xml:space="preserve">biex jifforma l-glucuronide fenoliku mhux attiv ta’ MPA (MPAG). </w:t>
      </w:r>
      <w:r w:rsidRPr="000D65F2">
        <w:rPr>
          <w:i/>
          <w:lang w:eastAsia="en-US"/>
        </w:rPr>
        <w:t>In vivo</w:t>
      </w:r>
      <w:r w:rsidRPr="000D65F2">
        <w:rPr>
          <w:lang w:eastAsia="en-US"/>
        </w:rPr>
        <w:t>, MPAG</w:t>
      </w:r>
      <w:r w:rsidRPr="000D65F2">
        <w:t xml:space="preserve"> jiġi mibdul mill-ġdid għal</w:t>
      </w:r>
      <w:r w:rsidRPr="000D65F2">
        <w:rPr>
          <w:lang w:eastAsia="en-US"/>
        </w:rPr>
        <w:t xml:space="preserve"> MPA ħieles permezz ta</w:t>
      </w:r>
      <w:r w:rsidR="008456E9" w:rsidRPr="000D65F2">
        <w:rPr>
          <w:lang w:eastAsia="en-US"/>
        </w:rPr>
        <w:t>ċ-ċirkolazzjoni</w:t>
      </w:r>
      <w:r w:rsidRPr="000D65F2">
        <w:rPr>
          <w:szCs w:val="22"/>
        </w:rPr>
        <w:t xml:space="preserve"> enter</w:t>
      </w:r>
      <w:r w:rsidR="00683C56" w:rsidRPr="000D65F2">
        <w:rPr>
          <w:szCs w:val="22"/>
        </w:rPr>
        <w:t>o</w:t>
      </w:r>
      <w:r w:rsidRPr="000D65F2">
        <w:rPr>
          <w:szCs w:val="22"/>
        </w:rPr>
        <w:t>epatik</w:t>
      </w:r>
      <w:r w:rsidR="008456E9" w:rsidRPr="000D65F2">
        <w:rPr>
          <w:szCs w:val="22"/>
        </w:rPr>
        <w:t>a mill-ġdid</w:t>
      </w:r>
      <w:r w:rsidRPr="000D65F2">
        <w:rPr>
          <w:lang w:eastAsia="en-US"/>
        </w:rPr>
        <w:t xml:space="preserve">. Jiġi ffurmat ukoll acylglucuronide (AcMPAG) minuri. AcMPAG huwa </w:t>
      </w:r>
      <w:r w:rsidRPr="000D65F2">
        <w:t xml:space="preserve">farmakoloġikament attiv u huwa ssuspettat li huwa responsabbli għal xi wħud mill-effetti sekondarji ta’ </w:t>
      </w:r>
      <w:r w:rsidR="00833FDD" w:rsidRPr="000D65F2">
        <w:rPr>
          <w:rFonts w:eastAsia="MS Mincho"/>
          <w:szCs w:val="22"/>
          <w:lang w:eastAsia="zh-CN"/>
        </w:rPr>
        <w:t>mycophenolate mofetil</w:t>
      </w:r>
      <w:r w:rsidRPr="000D65F2">
        <w:t xml:space="preserve"> (dijarea, lewkopenija)</w:t>
      </w:r>
      <w:r w:rsidRPr="000D65F2">
        <w:rPr>
          <w:lang w:eastAsia="en-US"/>
        </w:rPr>
        <w:t>.</w:t>
      </w:r>
    </w:p>
    <w:p w14:paraId="69C809B7" w14:textId="77777777" w:rsidR="00B77634" w:rsidRPr="000D65F2" w:rsidRDefault="00B77634" w:rsidP="001B06CD">
      <w:pPr>
        <w:rPr>
          <w:szCs w:val="22"/>
        </w:rPr>
      </w:pPr>
    </w:p>
    <w:p w14:paraId="3A29A432" w14:textId="77777777" w:rsidR="00B77634" w:rsidRPr="000D65F2" w:rsidRDefault="00B77634" w:rsidP="005A0D62">
      <w:pPr>
        <w:keepNext/>
        <w:keepLines/>
        <w:outlineLvl w:val="0"/>
        <w:rPr>
          <w:szCs w:val="22"/>
          <w:u w:val="single"/>
        </w:rPr>
      </w:pPr>
      <w:r w:rsidRPr="000D65F2">
        <w:rPr>
          <w:szCs w:val="22"/>
          <w:u w:val="single"/>
        </w:rPr>
        <w:t>Eliminazzjoni</w:t>
      </w:r>
    </w:p>
    <w:p w14:paraId="6A8CEF86" w14:textId="77777777" w:rsidR="00125F0B" w:rsidRPr="000D65F2" w:rsidRDefault="00125F0B" w:rsidP="005A0D62">
      <w:pPr>
        <w:keepNext/>
        <w:keepLines/>
        <w:outlineLvl w:val="0"/>
        <w:rPr>
          <w:szCs w:val="22"/>
          <w:u w:val="single"/>
        </w:rPr>
      </w:pPr>
    </w:p>
    <w:p w14:paraId="3BCDCDF5" w14:textId="77777777" w:rsidR="00B77634" w:rsidRPr="000D65F2" w:rsidRDefault="00B77634" w:rsidP="005A0D62">
      <w:pPr>
        <w:keepNext/>
        <w:keepLines/>
        <w:rPr>
          <w:szCs w:val="22"/>
        </w:rPr>
      </w:pPr>
      <w:r w:rsidRPr="000D65F2">
        <w:rPr>
          <w:szCs w:val="22"/>
        </w:rPr>
        <w:t>Ammont negliġibbli tas-sustanza jitneħħa fl-awrina bħala MPA (&lt; 1% tad-doża). Għoti mill-ħalq ta’ mycophenolate mofetil radjutikket</w:t>
      </w:r>
      <w:r w:rsidR="001D3DAC" w:rsidRPr="000D65F2">
        <w:rPr>
          <w:szCs w:val="22"/>
        </w:rPr>
        <w:t>t</w:t>
      </w:r>
      <w:r w:rsidRPr="000D65F2">
        <w:rPr>
          <w:szCs w:val="22"/>
        </w:rPr>
        <w:t xml:space="preserve">at iwassal għal irkupru komplut tad-doża </w:t>
      </w:r>
      <w:r w:rsidR="00527E60" w:rsidRPr="000D65F2">
        <w:rPr>
          <w:szCs w:val="22"/>
        </w:rPr>
        <w:t>mogħtija</w:t>
      </w:r>
      <w:r w:rsidRPr="000D65F2">
        <w:rPr>
          <w:szCs w:val="22"/>
        </w:rPr>
        <w:t xml:space="preserve"> bi 93% tad-doża </w:t>
      </w:r>
      <w:r w:rsidR="00527E60" w:rsidRPr="000D65F2">
        <w:rPr>
          <w:szCs w:val="22"/>
        </w:rPr>
        <w:t>mogħtija</w:t>
      </w:r>
      <w:r w:rsidRPr="000D65F2">
        <w:rPr>
          <w:szCs w:val="22"/>
        </w:rPr>
        <w:t xml:space="preserve"> rkuprata fl-awrina u 6% irkuprata fl-ippurgar. Il-maġġoranza (madwar 87%) tad-doża </w:t>
      </w:r>
      <w:r w:rsidR="00527E60" w:rsidRPr="000D65F2">
        <w:rPr>
          <w:szCs w:val="22"/>
        </w:rPr>
        <w:t>mogħtija</w:t>
      </w:r>
      <w:r w:rsidRPr="000D65F2">
        <w:rPr>
          <w:szCs w:val="22"/>
        </w:rPr>
        <w:t xml:space="preserve"> hija mneħħija fl-awrina bħala MPAG.</w:t>
      </w:r>
    </w:p>
    <w:p w14:paraId="61630785" w14:textId="77777777" w:rsidR="00B77634" w:rsidRPr="000D65F2" w:rsidRDefault="00B77634" w:rsidP="001B06CD">
      <w:pPr>
        <w:rPr>
          <w:szCs w:val="22"/>
        </w:rPr>
      </w:pPr>
    </w:p>
    <w:p w14:paraId="0F9EE244" w14:textId="77777777" w:rsidR="00833FDD" w:rsidRPr="000D65F2" w:rsidRDefault="00B77634" w:rsidP="001B06CD">
      <w:r w:rsidRPr="000D65F2">
        <w:rPr>
          <w:szCs w:val="22"/>
        </w:rPr>
        <w:t>F’konċentrazzjonijiet li jintużaw klinikament, MPA u MPAG ma jitneħħewx bl-emodijalisi. Iżda, f’konċentrazzjonijiet ta’ MPAG għoljin fil-plażma (&gt; 100 µg/m</w:t>
      </w:r>
      <w:r w:rsidR="00000867" w:rsidRPr="000D65F2">
        <w:rPr>
          <w:szCs w:val="22"/>
        </w:rPr>
        <w:t>l</w:t>
      </w:r>
      <w:r w:rsidRPr="000D65F2">
        <w:rPr>
          <w:szCs w:val="22"/>
        </w:rPr>
        <w:t xml:space="preserve">), jitneħħew ammonti żgħar ta’ MPAG. </w:t>
      </w:r>
      <w:r w:rsidRPr="000D65F2">
        <w:t>Billi jinterferixxu ma</w:t>
      </w:r>
      <w:r w:rsidR="00D613AA" w:rsidRPr="000D65F2">
        <w:t>ċ-ċirkolazzjoni</w:t>
      </w:r>
      <w:r w:rsidRPr="000D65F2">
        <w:rPr>
          <w:szCs w:val="22"/>
        </w:rPr>
        <w:t xml:space="preserve"> enter</w:t>
      </w:r>
      <w:r w:rsidR="00683C56" w:rsidRPr="000D65F2">
        <w:rPr>
          <w:szCs w:val="22"/>
        </w:rPr>
        <w:t>o</w:t>
      </w:r>
      <w:r w:rsidRPr="000D65F2">
        <w:rPr>
          <w:szCs w:val="22"/>
        </w:rPr>
        <w:t>epatik</w:t>
      </w:r>
      <w:r w:rsidR="00D613AA" w:rsidRPr="000D65F2">
        <w:rPr>
          <w:szCs w:val="22"/>
        </w:rPr>
        <w:t>a mill-ġdid</w:t>
      </w:r>
      <w:r w:rsidRPr="000D65F2">
        <w:t xml:space="preserve"> tal-mediċina, sekwestranti tal-aċidi biljari bħal </w:t>
      </w:r>
      <w:r w:rsidRPr="000D65F2">
        <w:rPr>
          <w:lang w:eastAsia="en-US"/>
        </w:rPr>
        <w:t>cholestyramine</w:t>
      </w:r>
      <w:r w:rsidRPr="000D65F2">
        <w:t>, inaqqsu l-AUC ta’ MPA (ara sezzjoni</w:t>
      </w:r>
      <w:r w:rsidR="007D429A" w:rsidRPr="000D65F2">
        <w:t> </w:t>
      </w:r>
      <w:r w:rsidRPr="000D65F2">
        <w:t>4.9).</w:t>
      </w:r>
    </w:p>
    <w:p w14:paraId="0568ECD0" w14:textId="77777777" w:rsidR="00833FDD" w:rsidRPr="000D65F2" w:rsidRDefault="00833FDD" w:rsidP="001B06CD"/>
    <w:p w14:paraId="2F245927" w14:textId="4C3B3FE3" w:rsidR="00B77634" w:rsidRPr="000D65F2" w:rsidRDefault="00B77634" w:rsidP="001B06CD">
      <w:pPr>
        <w:rPr>
          <w:szCs w:val="22"/>
        </w:rPr>
      </w:pPr>
      <w:r w:rsidRPr="000D65F2">
        <w:t xml:space="preserve">Id-dispożizzjoni ta’ MPA tiddependi fuq diversi trasportaturi. Polipeptidi li jġorru anjoni organiċi (OATPs - </w:t>
      </w:r>
      <w:r w:rsidRPr="000D65F2">
        <w:rPr>
          <w:i/>
          <w:lang w:eastAsia="en-US"/>
        </w:rPr>
        <w:t>organic anion</w:t>
      </w:r>
      <w:r w:rsidRPr="000D65F2">
        <w:rPr>
          <w:i/>
          <w:lang w:eastAsia="en-US"/>
        </w:rPr>
        <w:noBreakHyphen/>
        <w:t>transporting polypeptides</w:t>
      </w:r>
      <w:r w:rsidRPr="000D65F2">
        <w:t xml:space="preserve">) u proteina assoċjata ma’ reżistenza għal diversi mediċini 2 (MRP2- </w:t>
      </w:r>
      <w:r w:rsidRPr="000D65F2">
        <w:rPr>
          <w:i/>
          <w:lang w:eastAsia="en-US"/>
        </w:rPr>
        <w:t>multidrug resistance-associated protein 2</w:t>
      </w:r>
      <w:r w:rsidRPr="000D65F2">
        <w:t xml:space="preserve">) huma involuti fid-dispożizzjoni ta’ MPA; isoformi ta’ OATP, MRP2 u proteina ta’ reżistenza għall-kanċer tas-sider (BCRP- </w:t>
      </w:r>
      <w:r w:rsidRPr="000D65F2">
        <w:rPr>
          <w:i/>
          <w:lang w:eastAsia="en-US"/>
        </w:rPr>
        <w:t>breast cancer resistance protein</w:t>
      </w:r>
      <w:r w:rsidRPr="000D65F2">
        <w:t xml:space="preserve">) huma trasportaturi assoċjati mat-tneħħija biljari ta’ glucuronides. Proteina ta’ reżistenza għal diversi mediċini 1 (MDR1 - </w:t>
      </w:r>
      <w:r w:rsidRPr="000D65F2">
        <w:rPr>
          <w:i/>
          <w:lang w:eastAsia="en-US"/>
        </w:rPr>
        <w:t>multidrug resistance protein 1</w:t>
      </w:r>
      <w:r w:rsidRPr="000D65F2">
        <w:t>) ukoll hija kapaċi ġġorr MPA, iżda l-kontribut tagħha jidher li huwa limitat għall-proċess ta’ assorbiment. Fil-kliewi</w:t>
      </w:r>
      <w:r w:rsidR="00000867" w:rsidRPr="000D65F2">
        <w:t>,</w:t>
      </w:r>
      <w:r w:rsidRPr="000D65F2">
        <w:t xml:space="preserve"> MPA u l-metaboliti tiegħu jinteraġixxu b’mod qawwi ma’ trasportaturi ta’ anjoni organiċi fil-kliewi.</w:t>
      </w:r>
    </w:p>
    <w:p w14:paraId="207CECDC" w14:textId="77777777" w:rsidR="00B77634" w:rsidRPr="000D65F2" w:rsidRDefault="00B77634" w:rsidP="001B06CD">
      <w:pPr>
        <w:rPr>
          <w:szCs w:val="22"/>
        </w:rPr>
      </w:pPr>
    </w:p>
    <w:p w14:paraId="73977688" w14:textId="33E290DF" w:rsidR="00B77634" w:rsidRPr="000D65F2" w:rsidRDefault="00542BF7" w:rsidP="001B06CD">
      <w:pPr>
        <w:rPr>
          <w:szCs w:val="22"/>
        </w:rPr>
      </w:pPr>
      <w:r w:rsidRPr="000D65F2">
        <w:rPr>
          <w:szCs w:val="22"/>
        </w:rPr>
        <w:lastRenderedPageBreak/>
        <w:t>Iċ-ċirkolazzjoni enteroepatika mill-ġdid tinterferixxi mad-determinazzjoni preċiża tal-parametri ta</w:t>
      </w:r>
      <w:r w:rsidR="00724924" w:rsidRPr="000D65F2">
        <w:rPr>
          <w:szCs w:val="22"/>
        </w:rPr>
        <w:t>d-</w:t>
      </w:r>
      <w:r w:rsidRPr="000D65F2">
        <w:rPr>
          <w:szCs w:val="22"/>
        </w:rPr>
        <w:t>dispożizzjoni ta’ MPA; jistgħu jiġu indikati valuri evidenti biss. F’voluntiera f’saħħithom u f’pazjenti b’marda awtoimmuni ġew osservati valuri approssimattivi tat-tneħħija ta’ 10.6 L/siegħa u 8.27 L/siegħa rispettivament u valuri tal-half-life ta’ 17</w:t>
      </w:r>
      <w:r w:rsidRPr="000D65F2">
        <w:rPr>
          <w:szCs w:val="22"/>
        </w:rPr>
        <w:noBreakHyphen/>
        <w:t>il siegħa. F’pazjenti bi trapjant, il-valuri medji tat-tneħħija kienu ogħla (medda ta’ 11.9</w:t>
      </w:r>
      <w:r w:rsidR="00833FDD" w:rsidRPr="000D65F2">
        <w:rPr>
          <w:szCs w:val="22"/>
        </w:rPr>
        <w:noBreakHyphen/>
      </w:r>
      <w:r w:rsidRPr="000D65F2">
        <w:rPr>
          <w:szCs w:val="22"/>
        </w:rPr>
        <w:t>34.9 L/siegħa) u l-valuri medji tal-half-life kienu iqsar (5</w:t>
      </w:r>
      <w:r w:rsidR="00833FDD" w:rsidRPr="000D65F2">
        <w:rPr>
          <w:szCs w:val="22"/>
        </w:rPr>
        <w:noBreakHyphen/>
      </w:r>
      <w:r w:rsidRPr="000D65F2">
        <w:rPr>
          <w:szCs w:val="22"/>
        </w:rPr>
        <w:t>11</w:t>
      </w:r>
      <w:r w:rsidRPr="000D65F2">
        <w:rPr>
          <w:szCs w:val="22"/>
        </w:rPr>
        <w:noBreakHyphen/>
        <w:t xml:space="preserve">il siegħa) </w:t>
      </w:r>
      <w:r w:rsidR="005D1E5E" w:rsidRPr="000D65F2">
        <w:rPr>
          <w:szCs w:val="22"/>
        </w:rPr>
        <w:t xml:space="preserve">bi ftit li xejn differenza </w:t>
      </w:r>
      <w:r w:rsidRPr="000D65F2">
        <w:rPr>
          <w:szCs w:val="22"/>
        </w:rPr>
        <w:t>bejn il-pazjenti bi trapjant tal-kliewi, tal-fwied jew tal-qalb. Fil-pazjenti individwali, dawn il-parametri ta</w:t>
      </w:r>
      <w:r w:rsidR="00724924" w:rsidRPr="000D65F2">
        <w:rPr>
          <w:szCs w:val="22"/>
        </w:rPr>
        <w:t>l-</w:t>
      </w:r>
      <w:r w:rsidRPr="000D65F2">
        <w:rPr>
          <w:szCs w:val="22"/>
        </w:rPr>
        <w:t xml:space="preserve">eliminazzjoni jvarjaw abbażi tat-tip ta’ trattament flimkien ma’ immunosoppressanti oħra, iż-żmien wara t-trapjant, il-konċentrazzjoni ta’ albumina fil-plażma u l-funzjoni tal-kliewi. Dawn il-fatturi jispjegaw għaliex jiġi osservat tnaqqis fl-esponiment </w:t>
      </w:r>
      <w:r w:rsidR="00833FDD" w:rsidRPr="000D65F2">
        <w:rPr>
          <w:szCs w:val="22"/>
        </w:rPr>
        <w:t xml:space="preserve">għal </w:t>
      </w:r>
      <w:r w:rsidR="00833FDD" w:rsidRPr="000D65F2">
        <w:rPr>
          <w:rFonts w:eastAsia="MS Mincho"/>
          <w:szCs w:val="22"/>
          <w:lang w:eastAsia="zh-CN"/>
        </w:rPr>
        <w:t xml:space="preserve">mycophenolate </w:t>
      </w:r>
      <w:r w:rsidRPr="000D65F2">
        <w:rPr>
          <w:szCs w:val="22"/>
        </w:rPr>
        <w:t xml:space="preserve">meta </w:t>
      </w:r>
      <w:r w:rsidR="00833FDD" w:rsidRPr="000D65F2">
        <w:rPr>
          <w:rFonts w:eastAsia="MS Mincho"/>
          <w:szCs w:val="22"/>
          <w:lang w:eastAsia="zh-CN"/>
        </w:rPr>
        <w:t>mycophenolate mofetil</w:t>
      </w:r>
      <w:r w:rsidRPr="000D65F2">
        <w:rPr>
          <w:szCs w:val="22"/>
        </w:rPr>
        <w:t xml:space="preserve"> jingħata flimkien ma’ </w:t>
      </w:r>
      <w:r w:rsidR="00833FDD" w:rsidRPr="000D65F2">
        <w:rPr>
          <w:szCs w:val="22"/>
        </w:rPr>
        <w:t>ciclosporin</w:t>
      </w:r>
      <w:r w:rsidRPr="000D65F2">
        <w:rPr>
          <w:szCs w:val="22"/>
        </w:rPr>
        <w:t xml:space="preserve"> (ara sezzjoni 4.5) u għaliex il-konċentrazzjonijiet fil-plażma għandhom tendenza li jiżdiedu maż-żmien meta mqabbla ma’ dak li jiġi osservat immedjatament wara t-trapjant.</w:t>
      </w:r>
    </w:p>
    <w:p w14:paraId="14AB2B9B" w14:textId="77777777" w:rsidR="00B77634" w:rsidRPr="000D65F2" w:rsidRDefault="00B77634" w:rsidP="001B06CD">
      <w:pPr>
        <w:tabs>
          <w:tab w:val="left" w:pos="1880"/>
        </w:tabs>
        <w:rPr>
          <w:i/>
          <w:lang w:eastAsia="en-US"/>
        </w:rPr>
      </w:pPr>
    </w:p>
    <w:p w14:paraId="05B497E1" w14:textId="77777777" w:rsidR="00B77634" w:rsidRPr="000D65F2" w:rsidRDefault="00B77634" w:rsidP="00833FDD">
      <w:pPr>
        <w:keepNext/>
        <w:keepLines/>
        <w:tabs>
          <w:tab w:val="left" w:pos="1880"/>
        </w:tabs>
        <w:outlineLvl w:val="0"/>
        <w:rPr>
          <w:szCs w:val="22"/>
          <w:u w:val="single"/>
        </w:rPr>
      </w:pPr>
      <w:r w:rsidRPr="000D65F2">
        <w:rPr>
          <w:u w:val="single"/>
          <w:lang w:eastAsia="en-US"/>
        </w:rPr>
        <w:t>P</w:t>
      </w:r>
      <w:r w:rsidRPr="000D65F2">
        <w:rPr>
          <w:szCs w:val="22"/>
          <w:u w:val="single"/>
        </w:rPr>
        <w:t>opolazzjonijiet speċjali</w:t>
      </w:r>
    </w:p>
    <w:p w14:paraId="7C33398C" w14:textId="77777777" w:rsidR="00B77634" w:rsidRPr="000D65F2" w:rsidRDefault="00B77634" w:rsidP="00833FDD">
      <w:pPr>
        <w:keepNext/>
        <w:keepLines/>
        <w:tabs>
          <w:tab w:val="left" w:pos="1880"/>
        </w:tabs>
        <w:rPr>
          <w:szCs w:val="22"/>
          <w:u w:val="single"/>
        </w:rPr>
      </w:pPr>
    </w:p>
    <w:p w14:paraId="5433B382" w14:textId="77777777" w:rsidR="00B77634" w:rsidRPr="000D65F2" w:rsidRDefault="00B77634" w:rsidP="00833FDD">
      <w:pPr>
        <w:keepNext/>
        <w:keepLines/>
        <w:rPr>
          <w:i/>
          <w:szCs w:val="22"/>
          <w:u w:val="single"/>
        </w:rPr>
      </w:pPr>
      <w:r w:rsidRPr="000D65F2">
        <w:rPr>
          <w:i/>
          <w:szCs w:val="22"/>
          <w:u w:val="single"/>
        </w:rPr>
        <w:t>Indeboliment renali</w:t>
      </w:r>
    </w:p>
    <w:p w14:paraId="5E7A619C" w14:textId="77777777" w:rsidR="00B77634" w:rsidRPr="000D65F2" w:rsidRDefault="00B77634" w:rsidP="001B06CD">
      <w:pPr>
        <w:rPr>
          <w:szCs w:val="22"/>
        </w:rPr>
      </w:pPr>
      <w:r w:rsidRPr="000D65F2">
        <w:rPr>
          <w:szCs w:val="22"/>
        </w:rPr>
        <w:t>Fi studju ta’ doża waħda (6 individwi/grupp), il-medja tal-AUC fil-plażma ta’ MPA osservata f’persuni b’indeboliment kroniku renali sever (rata ta’ filtrazzjoni glomerulari &lt; 25 m</w:t>
      </w:r>
      <w:r w:rsidR="00000867" w:rsidRPr="000D65F2">
        <w:rPr>
          <w:szCs w:val="22"/>
        </w:rPr>
        <w:t>l</w:t>
      </w:r>
      <w:r w:rsidRPr="000D65F2">
        <w:rPr>
          <w:rFonts w:ascii="Symbol" w:hAnsi="Symbol"/>
          <w:szCs w:val="22"/>
        </w:rPr>
        <w:t></w:t>
      </w:r>
      <w:r w:rsidRPr="000D65F2">
        <w:rPr>
          <w:szCs w:val="22"/>
        </w:rPr>
        <w:t>min</w:t>
      </w:r>
      <w:r w:rsidRPr="000D65F2">
        <w:rPr>
          <w:rFonts w:ascii="Symbol" w:hAnsi="Symbol"/>
          <w:szCs w:val="22"/>
        </w:rPr>
        <w:t></w:t>
      </w:r>
      <w:r w:rsidRPr="000D65F2">
        <w:rPr>
          <w:szCs w:val="22"/>
        </w:rPr>
        <w:t>1.73 m</w:t>
      </w:r>
      <w:r w:rsidRPr="000D65F2">
        <w:rPr>
          <w:szCs w:val="22"/>
          <w:vertAlign w:val="superscript"/>
        </w:rPr>
        <w:t>2</w:t>
      </w:r>
      <w:r w:rsidRPr="000D65F2">
        <w:rPr>
          <w:szCs w:val="22"/>
        </w:rPr>
        <w:t>), kienu 28 – 75% ogħla meta mqabbla ma’ medja osservati f’individwi normali f’saħħithom jew individwi b’indeboliment renali ta’ gradi inqas gravi. Iżda l-medja tal-AUC ta’ doża waħda ta’ MPAG kienet 3 – 6 darbiet ogħla f’individwi b’indeboliment renali sever milli f’persuni b’indeboliment renali ħafif</w:t>
      </w:r>
      <w:r w:rsidRPr="000D65F2">
        <w:rPr>
          <w:szCs w:val="22"/>
          <w:lang w:eastAsia="ko-KR"/>
        </w:rPr>
        <w:t xml:space="preserve"> </w:t>
      </w:r>
      <w:r w:rsidRPr="000D65F2">
        <w:rPr>
          <w:szCs w:val="22"/>
        </w:rPr>
        <w:t>jew f’persuni normali f’saħħithom, kosistenti mal-eliminazzjoni renali magħrufa ta’ MPAG. Ma sarx studju ta’ dożi multipli ta</w:t>
      </w:r>
      <w:r w:rsidR="00621344" w:rsidRPr="000D65F2">
        <w:rPr>
          <w:szCs w:val="22"/>
        </w:rPr>
        <w:t>’</w:t>
      </w:r>
      <w:r w:rsidRPr="000D65F2">
        <w:rPr>
          <w:szCs w:val="22"/>
        </w:rPr>
        <w:t xml:space="preserve"> mycophenolate mofetil f’pazjenti b</w:t>
      </w:r>
      <w:r w:rsidR="00621344" w:rsidRPr="000D65F2">
        <w:rPr>
          <w:szCs w:val="22"/>
        </w:rPr>
        <w:t>’</w:t>
      </w:r>
      <w:r w:rsidRPr="000D65F2">
        <w:rPr>
          <w:szCs w:val="22"/>
        </w:rPr>
        <w:t xml:space="preserve">indeboliment renali kroniku sever. </w:t>
      </w:r>
      <w:r w:rsidR="00621344" w:rsidRPr="000D65F2">
        <w:rPr>
          <w:szCs w:val="22"/>
        </w:rPr>
        <w:t xml:space="preserve">M’hemm l-ebda </w:t>
      </w:r>
      <w:r w:rsidR="00621344" w:rsidRPr="000D65F2">
        <w:rPr>
          <w:i/>
          <w:szCs w:val="22"/>
        </w:rPr>
        <w:t>data</w:t>
      </w:r>
      <w:r w:rsidR="00621344" w:rsidRPr="000D65F2">
        <w:rPr>
          <w:szCs w:val="22"/>
        </w:rPr>
        <w:t xml:space="preserve"> disponibbli</w:t>
      </w:r>
      <w:r w:rsidRPr="000D65F2">
        <w:rPr>
          <w:szCs w:val="22"/>
        </w:rPr>
        <w:t xml:space="preserve"> għal pazjenti bi trapjant tal-qalb jew epatiku b’indeboliment renali kroniku sever.</w:t>
      </w:r>
    </w:p>
    <w:p w14:paraId="17FF8048" w14:textId="77777777" w:rsidR="00B77634" w:rsidRPr="000D65F2" w:rsidRDefault="00B77634" w:rsidP="001B06CD">
      <w:pPr>
        <w:rPr>
          <w:szCs w:val="22"/>
        </w:rPr>
      </w:pPr>
    </w:p>
    <w:p w14:paraId="3FE8FF22" w14:textId="77777777" w:rsidR="00B77634" w:rsidRPr="000D65F2" w:rsidRDefault="00B77634" w:rsidP="00095129">
      <w:pPr>
        <w:keepNext/>
        <w:keepLines/>
        <w:rPr>
          <w:i/>
          <w:szCs w:val="22"/>
        </w:rPr>
      </w:pPr>
      <w:r w:rsidRPr="000D65F2">
        <w:rPr>
          <w:i/>
          <w:szCs w:val="22"/>
          <w:u w:val="single"/>
        </w:rPr>
        <w:t>Funzjoni ttardjata ta’ trapjant renali</w:t>
      </w:r>
    </w:p>
    <w:p w14:paraId="68907EEF" w14:textId="15DC88DD" w:rsidR="00B77634" w:rsidRPr="000D65F2" w:rsidRDefault="00B77634" w:rsidP="00095129">
      <w:pPr>
        <w:keepNext/>
        <w:keepLines/>
        <w:rPr>
          <w:szCs w:val="22"/>
        </w:rPr>
      </w:pPr>
      <w:r w:rsidRPr="000D65F2">
        <w:rPr>
          <w:szCs w:val="22"/>
        </w:rPr>
        <w:t>F’pazjenti li l-kliewi tagħhom idumu biex jibdew jaħdmu wara li jsir it-trapjant, l-AUC medja ta’ MPA</w:t>
      </w:r>
      <w:r w:rsidRPr="000D65F2">
        <w:rPr>
          <w:szCs w:val="22"/>
          <w:vertAlign w:val="subscript"/>
        </w:rPr>
        <w:t>0-12-il siegħa</w:t>
      </w:r>
      <w:r w:rsidRPr="000D65F2">
        <w:rPr>
          <w:szCs w:val="22"/>
        </w:rPr>
        <w:t xml:space="preserve"> kienet simili għal dik osservata f’pazjenti wara t-trapjant mingħajr dewmien sal-funzjoni tat-trapjant. L-AUC medja fil-plażma ta’ MPAG</w:t>
      </w:r>
      <w:r w:rsidRPr="000D65F2">
        <w:rPr>
          <w:szCs w:val="22"/>
          <w:vertAlign w:val="subscript"/>
        </w:rPr>
        <w:t>0-12-il siegħa</w:t>
      </w:r>
      <w:r w:rsidRPr="000D65F2">
        <w:rPr>
          <w:szCs w:val="22"/>
        </w:rPr>
        <w:t xml:space="preserve"> kienet darbtejn sa tliet darbiet ogħla minn f’pazjenti wara t-trapjant mingħajr dewmien sal-funzjoni tat-trapjant. Jista’ jkun hemm żieda għal ftit żmien fil-frazzjoni ħielsa u l-konċentrazzjoni ta’ MPA fil-plażma f’pazjenti b’dewmien sal-funzjoni tat-trapjant. Ma jidhirx li huwa meħtieġ aġġustament fid-doża ta’ </w:t>
      </w:r>
      <w:r w:rsidR="00833FDD" w:rsidRPr="000D65F2">
        <w:rPr>
          <w:rFonts w:eastAsia="MS Mincho"/>
          <w:szCs w:val="22"/>
          <w:lang w:eastAsia="zh-CN"/>
        </w:rPr>
        <w:t>mycophenolate mofetil</w:t>
      </w:r>
      <w:r w:rsidRPr="000D65F2">
        <w:rPr>
          <w:szCs w:val="22"/>
        </w:rPr>
        <w:t>.</w:t>
      </w:r>
    </w:p>
    <w:p w14:paraId="0A6290E3" w14:textId="77777777" w:rsidR="00B77634" w:rsidRPr="000D65F2" w:rsidRDefault="00B77634" w:rsidP="001B06CD">
      <w:pPr>
        <w:rPr>
          <w:szCs w:val="22"/>
        </w:rPr>
      </w:pPr>
    </w:p>
    <w:p w14:paraId="025D03D3" w14:textId="77777777" w:rsidR="00B77634" w:rsidRPr="000D65F2" w:rsidRDefault="00B77634" w:rsidP="001B06CD">
      <w:pPr>
        <w:rPr>
          <w:i/>
          <w:szCs w:val="22"/>
          <w:u w:val="single"/>
        </w:rPr>
      </w:pPr>
      <w:r w:rsidRPr="000D65F2">
        <w:rPr>
          <w:i/>
          <w:szCs w:val="22"/>
          <w:u w:val="single"/>
        </w:rPr>
        <w:t>Indeboliment epatiku</w:t>
      </w:r>
    </w:p>
    <w:p w14:paraId="45686156" w14:textId="77777777" w:rsidR="00B77634" w:rsidRPr="000D65F2" w:rsidRDefault="00B77634" w:rsidP="001B06CD">
      <w:pPr>
        <w:rPr>
          <w:szCs w:val="22"/>
        </w:rPr>
      </w:pPr>
      <w:r w:rsidRPr="000D65F2">
        <w:rPr>
          <w:szCs w:val="22"/>
        </w:rPr>
        <w:t>Il-proċessi ta’ glucoronidation epatika ta’ MPA relattivament ma kinux affettwati mill-marda epatika parenkimali f’voluntiera b’ċirrożi alkoħolika. Effetti ta’ mard epatiku fuq da</w:t>
      </w:r>
      <w:r w:rsidR="005D1E5E" w:rsidRPr="000D65F2">
        <w:rPr>
          <w:szCs w:val="22"/>
        </w:rPr>
        <w:t>w</w:t>
      </w:r>
      <w:r w:rsidRPr="000D65F2">
        <w:rPr>
          <w:szCs w:val="22"/>
        </w:rPr>
        <w:t>n il-proċess</w:t>
      </w:r>
      <w:r w:rsidR="005D1E5E" w:rsidRPr="000D65F2">
        <w:rPr>
          <w:szCs w:val="22"/>
        </w:rPr>
        <w:t>i</w:t>
      </w:r>
      <w:r w:rsidRPr="000D65F2">
        <w:rPr>
          <w:szCs w:val="22"/>
        </w:rPr>
        <w:t xml:space="preserve"> proba</w:t>
      </w:r>
      <w:r w:rsidR="00621344" w:rsidRPr="000D65F2">
        <w:rPr>
          <w:szCs w:val="22"/>
        </w:rPr>
        <w:t>b</w:t>
      </w:r>
      <w:r w:rsidRPr="000D65F2">
        <w:rPr>
          <w:szCs w:val="22"/>
        </w:rPr>
        <w:t>bilment jiddependu mi</w:t>
      </w:r>
      <w:r w:rsidR="0036571E" w:rsidRPr="000D65F2">
        <w:rPr>
          <w:szCs w:val="22"/>
        </w:rPr>
        <w:t>l</w:t>
      </w:r>
      <w:r w:rsidRPr="000D65F2">
        <w:rPr>
          <w:szCs w:val="22"/>
        </w:rPr>
        <w:t xml:space="preserve">l-marda partikolari. </w:t>
      </w:r>
      <w:r w:rsidR="005D1E5E" w:rsidRPr="000D65F2">
        <w:rPr>
          <w:szCs w:val="22"/>
        </w:rPr>
        <w:t>M</w:t>
      </w:r>
      <w:r w:rsidRPr="000D65F2">
        <w:rPr>
          <w:szCs w:val="22"/>
        </w:rPr>
        <w:t>ard epatiku bi ħsara predominanti tal-biljari, bħal ċirrożi biljari primarja, jist</w:t>
      </w:r>
      <w:r w:rsidR="001D3DAC" w:rsidRPr="000D65F2">
        <w:rPr>
          <w:szCs w:val="22"/>
        </w:rPr>
        <w:t>a’</w:t>
      </w:r>
      <w:r w:rsidRPr="000D65F2">
        <w:rPr>
          <w:szCs w:val="22"/>
        </w:rPr>
        <w:t xml:space="preserve"> jur</w:t>
      </w:r>
      <w:r w:rsidR="001D3DAC" w:rsidRPr="000D65F2">
        <w:rPr>
          <w:szCs w:val="22"/>
        </w:rPr>
        <w:t>i</w:t>
      </w:r>
      <w:r w:rsidRPr="000D65F2">
        <w:rPr>
          <w:szCs w:val="22"/>
        </w:rPr>
        <w:t xml:space="preserve"> effett differenti.</w:t>
      </w:r>
    </w:p>
    <w:p w14:paraId="506AF61D" w14:textId="77777777" w:rsidR="00B77634" w:rsidRPr="000D65F2" w:rsidRDefault="00B77634" w:rsidP="001B06CD">
      <w:pPr>
        <w:rPr>
          <w:szCs w:val="22"/>
        </w:rPr>
      </w:pPr>
    </w:p>
    <w:p w14:paraId="32708729" w14:textId="77777777" w:rsidR="00B77634" w:rsidRPr="000D65F2" w:rsidRDefault="00B77634" w:rsidP="001B06CD">
      <w:pPr>
        <w:keepNext/>
        <w:keepLines/>
        <w:widowControl w:val="0"/>
        <w:textAlignment w:val="baseline"/>
        <w:outlineLvl w:val="0"/>
        <w:rPr>
          <w:szCs w:val="22"/>
          <w:u w:val="single"/>
        </w:rPr>
      </w:pPr>
      <w:r w:rsidRPr="000D65F2">
        <w:rPr>
          <w:i/>
          <w:szCs w:val="22"/>
          <w:u w:val="single"/>
        </w:rPr>
        <w:t>Popolazzjoni pedjatrika</w:t>
      </w:r>
    </w:p>
    <w:p w14:paraId="1EBC61DE" w14:textId="56779D60" w:rsidR="00833FDD" w:rsidRPr="000D65F2" w:rsidRDefault="00833FDD" w:rsidP="00833FDD">
      <w:pPr>
        <w:keepNext/>
        <w:keepLines/>
        <w:widowControl w:val="0"/>
        <w:textAlignment w:val="baseline"/>
      </w:pPr>
      <w:r w:rsidRPr="000D65F2">
        <w:rPr>
          <w:szCs w:val="22"/>
        </w:rPr>
        <w:t xml:space="preserve">Fi 33 riċevitur pedjatriku ta’ trapjant alloġeniku tal-kliewi ġie stabbilit li d-doża mbassra li tipprovdi </w:t>
      </w:r>
      <w:r w:rsidRPr="000D65F2">
        <w:t>AUC</w:t>
      </w:r>
      <w:r w:rsidRPr="000D65F2">
        <w:rPr>
          <w:vertAlign w:val="subscript"/>
        </w:rPr>
        <w:t>0-12</w:t>
      </w:r>
      <w:r w:rsidRPr="000D65F2">
        <w:rPr>
          <w:vertAlign w:val="subscript"/>
        </w:rPr>
        <w:noBreakHyphen/>
        <w:t>il</w:t>
      </w:r>
      <w:r w:rsidR="002646C3" w:rsidRPr="000D65F2">
        <w:rPr>
          <w:vertAlign w:val="subscript"/>
        </w:rPr>
        <w:t> </w:t>
      </w:r>
      <w:r w:rsidRPr="000D65F2">
        <w:rPr>
          <w:vertAlign w:val="subscript"/>
        </w:rPr>
        <w:t>siegħa</w:t>
      </w:r>
      <w:r w:rsidRPr="000D65F2">
        <w:t xml:space="preserve"> ta’ MPA eqreb għall-esponiment fil-mira ta’ 27.2 siegħa</w:t>
      </w:r>
      <w:r w:rsidRPr="000D65F2">
        <w:rPr>
          <w:rFonts w:ascii="Cambria Math" w:hAnsi="Cambria Math" w:cs="Cambria Math"/>
        </w:rPr>
        <w:t>⋅</w:t>
      </w:r>
      <w:r w:rsidRPr="000D65F2">
        <w:t>mg/l kienet ta’ 600 mg/m</w:t>
      </w:r>
      <w:r w:rsidRPr="000D65F2">
        <w:rPr>
          <w:vertAlign w:val="superscript"/>
        </w:rPr>
        <w:t>2</w:t>
      </w:r>
      <w:r w:rsidRPr="000D65F2">
        <w:t xml:space="preserve">, u li d-dożi kkalkolati abbażi tal-BSA stmata naqqsu l-varjabilità interindividwali (koeffiċjent ta’ varjazzjoni, (CV - </w:t>
      </w:r>
      <w:r w:rsidRPr="000D65F2">
        <w:rPr>
          <w:i/>
          <w:iCs/>
        </w:rPr>
        <w:t>coefficient of variation</w:t>
      </w:r>
      <w:r w:rsidRPr="000D65F2">
        <w:t>)) b’madwar 10%. Għalhekk, id-dożaġġ ibbażat fuq il-BSA huwa ppreferut aktar milli d-dożaġġ ibbażat fuq il-piż tal-ġisem.</w:t>
      </w:r>
    </w:p>
    <w:p w14:paraId="3C0353B2" w14:textId="77777777" w:rsidR="00833FDD" w:rsidRPr="000D65F2" w:rsidRDefault="00833FDD" w:rsidP="00833FDD">
      <w:pPr>
        <w:keepNext/>
        <w:keepLines/>
        <w:widowControl w:val="0"/>
        <w:textAlignment w:val="baseline"/>
        <w:rPr>
          <w:szCs w:val="22"/>
        </w:rPr>
      </w:pPr>
    </w:p>
    <w:p w14:paraId="2D1A4AAB" w14:textId="279B78B2" w:rsidR="00BF0225" w:rsidRPr="000D65F2" w:rsidRDefault="00B77634" w:rsidP="00BF0225">
      <w:pPr>
        <w:widowControl w:val="0"/>
        <w:textAlignment w:val="baseline"/>
        <w:rPr>
          <w:szCs w:val="22"/>
        </w:rPr>
      </w:pPr>
      <w:r w:rsidRPr="000D65F2">
        <w:rPr>
          <w:szCs w:val="22"/>
        </w:rPr>
        <w:t>Parametri farmakokinetiċi kienu evalwati f’</w:t>
      </w:r>
      <w:r w:rsidR="00833FDD" w:rsidRPr="000D65F2">
        <w:rPr>
          <w:szCs w:val="22"/>
        </w:rPr>
        <w:t>sa 55 </w:t>
      </w:r>
      <w:r w:rsidRPr="000D65F2">
        <w:rPr>
          <w:szCs w:val="22"/>
        </w:rPr>
        <w:t xml:space="preserve">pazjent pedjatriku bi trapjant renali (età ta’ </w:t>
      </w:r>
      <w:r w:rsidR="00833FDD" w:rsidRPr="000D65F2">
        <w:rPr>
          <w:szCs w:val="22"/>
        </w:rPr>
        <w:t>sena</w:t>
      </w:r>
      <w:r w:rsidRPr="000D65F2">
        <w:rPr>
          <w:szCs w:val="22"/>
        </w:rPr>
        <w:t xml:space="preserve"> sa 18</w:t>
      </w:r>
      <w:r w:rsidR="00833FDD" w:rsidRPr="000D65F2">
        <w:rPr>
          <w:szCs w:val="22"/>
        </w:rPr>
        <w:noBreakHyphen/>
      </w:r>
      <w:r w:rsidRPr="000D65F2">
        <w:rPr>
          <w:szCs w:val="22"/>
        </w:rPr>
        <w:t>il</w:t>
      </w:r>
      <w:r w:rsidR="00833FDD" w:rsidRPr="000D65F2">
        <w:rPr>
          <w:szCs w:val="22"/>
        </w:rPr>
        <w:t> </w:t>
      </w:r>
      <w:r w:rsidRPr="000D65F2">
        <w:rPr>
          <w:szCs w:val="22"/>
        </w:rPr>
        <w:t>sena) li ngħataw 600 mg/m</w:t>
      </w:r>
      <w:r w:rsidRPr="000D65F2">
        <w:rPr>
          <w:szCs w:val="22"/>
          <w:vertAlign w:val="superscript"/>
        </w:rPr>
        <w:t>2</w:t>
      </w:r>
      <w:r w:rsidR="00833FDD" w:rsidRPr="000D65F2">
        <w:rPr>
          <w:szCs w:val="22"/>
        </w:rPr>
        <w:t>, sa 1 g/m</w:t>
      </w:r>
      <w:r w:rsidR="00833FDD" w:rsidRPr="000D65F2">
        <w:rPr>
          <w:szCs w:val="22"/>
          <w:vertAlign w:val="superscript"/>
        </w:rPr>
        <w:t>2</w:t>
      </w:r>
      <w:r w:rsidRPr="000D65F2">
        <w:rPr>
          <w:szCs w:val="22"/>
        </w:rPr>
        <w:t xml:space="preserve"> ta</w:t>
      </w:r>
      <w:r w:rsidR="00833FDD" w:rsidRPr="000D65F2">
        <w:rPr>
          <w:szCs w:val="22"/>
        </w:rPr>
        <w:t>’</w:t>
      </w:r>
      <w:r w:rsidRPr="000D65F2">
        <w:rPr>
          <w:szCs w:val="22"/>
        </w:rPr>
        <w:t xml:space="preserve"> mycophenolate mofetil mill-ħalq darbtejn kuljum. Din id-doża laħqet valuri fl-AUC ta’ MPA simili g</w:t>
      </w:r>
      <w:r w:rsidRPr="000D65F2">
        <w:rPr>
          <w:szCs w:val="22"/>
          <w:lang w:eastAsia="ko-KR"/>
        </w:rPr>
        <w:t>ħal</w:t>
      </w:r>
      <w:r w:rsidRPr="000D65F2">
        <w:rPr>
          <w:szCs w:val="22"/>
        </w:rPr>
        <w:t xml:space="preserve"> dawk osservati f’pazjenti adulti bi trapjant renali li jirċievu doża ta’ </w:t>
      </w:r>
      <w:r w:rsidR="00833FDD" w:rsidRPr="000D65F2">
        <w:rPr>
          <w:szCs w:val="22"/>
        </w:rPr>
        <w:t>mycophenolate mofetil</w:t>
      </w:r>
      <w:r w:rsidRPr="000D65F2">
        <w:rPr>
          <w:szCs w:val="22"/>
        </w:rPr>
        <w:t xml:space="preserve"> ta’ 1 g </w:t>
      </w:r>
      <w:r w:rsidR="00000867" w:rsidRPr="000D65F2">
        <w:rPr>
          <w:szCs w:val="22"/>
        </w:rPr>
        <w:t>BID</w:t>
      </w:r>
      <w:r w:rsidRPr="000D65F2">
        <w:rPr>
          <w:szCs w:val="22"/>
        </w:rPr>
        <w:t xml:space="preserve"> fil-perijodu bikri jew tard wara t-trapjant</w:t>
      </w:r>
      <w:r w:rsidR="00833FDD" w:rsidRPr="000D65F2">
        <w:rPr>
          <w:szCs w:val="22"/>
        </w:rPr>
        <w:t xml:space="preserve"> skont it-Tabella 4 t’hawn taħt</w:t>
      </w:r>
      <w:r w:rsidRPr="000D65F2">
        <w:rPr>
          <w:szCs w:val="22"/>
        </w:rPr>
        <w:t>. Il-valuri tal-AUC ta’ MPA fil-gruppi ta</w:t>
      </w:r>
      <w:r w:rsidR="00621344" w:rsidRPr="000D65F2">
        <w:rPr>
          <w:szCs w:val="22"/>
        </w:rPr>
        <w:t>’</w:t>
      </w:r>
      <w:r w:rsidRPr="000D65F2">
        <w:rPr>
          <w:szCs w:val="22"/>
        </w:rPr>
        <w:t xml:space="preserve"> età </w:t>
      </w:r>
      <w:r w:rsidR="00833FDD" w:rsidRPr="000D65F2">
        <w:rPr>
          <w:szCs w:val="22"/>
        </w:rPr>
        <w:t xml:space="preserve">pedjatrika </w:t>
      </w:r>
      <w:r w:rsidRPr="000D65F2">
        <w:rPr>
          <w:szCs w:val="22"/>
        </w:rPr>
        <w:t>differenti kienu simili fil-perijodu bikri u tard wara t-trapjant.</w:t>
      </w:r>
    </w:p>
    <w:p w14:paraId="64AF487A" w14:textId="77777777" w:rsidR="00BF0225" w:rsidRPr="000D65F2" w:rsidRDefault="00BF0225" w:rsidP="00BF0225">
      <w:pPr>
        <w:widowControl w:val="0"/>
        <w:textAlignment w:val="baseline"/>
        <w:rPr>
          <w:szCs w:val="22"/>
        </w:rPr>
      </w:pPr>
    </w:p>
    <w:p w14:paraId="337C5FAA" w14:textId="77777777" w:rsidR="00BF0225" w:rsidRPr="000D65F2" w:rsidRDefault="00BF0225" w:rsidP="00BF0225">
      <w:pPr>
        <w:widowControl w:val="0"/>
        <w:textAlignment w:val="baseline"/>
        <w:rPr>
          <w:rFonts w:eastAsia="Verdana" w:cs="Verdana"/>
          <w:szCs w:val="18"/>
          <w:lang w:eastAsia="en-GB"/>
        </w:rPr>
      </w:pPr>
      <w:r w:rsidRPr="000D65F2">
        <w:rPr>
          <w:szCs w:val="22"/>
        </w:rPr>
        <w:t xml:space="preserve">Għar-riċevituri pedjatriċi ta’ trapjant tal-fwied, studju open-label dwar is-sigurtà, it-tollerabilità u l-farmakokinetika ta’ mycophenolate mofetil mill-ħalq kien jinkludi 7 pazjenti li setgħu jiġu evalwati li kienu qed jirċievu trattament b’ciclosporin u kortikosterojdi fl-istess waqt. Kienet stmata d-doża </w:t>
      </w:r>
      <w:r w:rsidRPr="000D65F2">
        <w:rPr>
          <w:szCs w:val="22"/>
        </w:rPr>
        <w:lastRenderedPageBreak/>
        <w:t>mbassra biex jinkiseb esponiment ta’ 58 siegħa</w:t>
      </w:r>
      <w:r w:rsidRPr="000D65F2">
        <w:rPr>
          <w:rFonts w:ascii="Symbol" w:eastAsia="Verdana" w:hAnsi="Symbol" w:cs="Verdana"/>
          <w:szCs w:val="18"/>
          <w:lang w:eastAsia="en-GB"/>
        </w:rPr>
        <w:sym w:font="Symbol" w:char="F0D7"/>
      </w:r>
      <w:r w:rsidRPr="000D65F2">
        <w:rPr>
          <w:szCs w:val="22"/>
        </w:rPr>
        <w:t>mg/l fil-perjodu stabbli ta’ wara t-trapjant. L-</w:t>
      </w:r>
      <w:r w:rsidRPr="000D65F2">
        <w:rPr>
          <w:rFonts w:eastAsia="Verdana" w:cs="Verdana"/>
          <w:szCs w:val="18"/>
          <w:lang w:eastAsia="en-GB"/>
        </w:rPr>
        <w:t>AUC</w:t>
      </w:r>
      <w:r w:rsidRPr="000D65F2">
        <w:rPr>
          <w:rFonts w:eastAsia="Verdana" w:cs="Verdana"/>
          <w:szCs w:val="18"/>
          <w:vertAlign w:val="subscript"/>
          <w:lang w:eastAsia="en-GB"/>
        </w:rPr>
        <w:t>0-12</w:t>
      </w:r>
      <w:r w:rsidRPr="000D65F2">
        <w:rPr>
          <w:rFonts w:eastAsia="Verdana" w:cs="Verdana"/>
          <w:szCs w:val="18"/>
          <w:lang w:eastAsia="en-GB"/>
        </w:rPr>
        <w:t xml:space="preserve"> medja </w:t>
      </w:r>
      <w:r w:rsidRPr="000D65F2">
        <w:rPr>
          <w:rFonts w:ascii="Symbol" w:eastAsia="Verdana" w:hAnsi="Symbol" w:cs="Verdana"/>
          <w:szCs w:val="18"/>
          <w:lang w:eastAsia="en-GB"/>
        </w:rPr>
        <w:sym w:font="Symbol" w:char="F0B1"/>
      </w:r>
      <w:r w:rsidRPr="000D65F2">
        <w:rPr>
          <w:szCs w:val="22"/>
        </w:rPr>
        <w:t> SD (aġġustata għal doża ta’ 600 mg/m</w:t>
      </w:r>
      <w:r w:rsidRPr="000D65F2">
        <w:rPr>
          <w:szCs w:val="22"/>
          <w:vertAlign w:val="superscript"/>
        </w:rPr>
        <w:t>2</w:t>
      </w:r>
      <w:r w:rsidRPr="000D65F2">
        <w:rPr>
          <w:szCs w:val="22"/>
        </w:rPr>
        <w:t>) kienet ta’ 47.0</w:t>
      </w:r>
      <w:r w:rsidRPr="000D65F2">
        <w:rPr>
          <w:rFonts w:ascii="Symbol" w:eastAsia="Verdana" w:hAnsi="Symbol" w:cs="Verdana"/>
          <w:szCs w:val="18"/>
          <w:lang w:eastAsia="en-GB"/>
        </w:rPr>
        <w:sym w:font="Symbol" w:char="F0B1"/>
      </w:r>
      <w:r w:rsidRPr="000D65F2">
        <w:rPr>
          <w:szCs w:val="22"/>
        </w:rPr>
        <w:t>21.8 siegħa</w:t>
      </w:r>
      <w:r w:rsidRPr="000D65F2">
        <w:rPr>
          <w:rFonts w:ascii="Symbol" w:eastAsia="Verdana" w:hAnsi="Symbol" w:cs="Verdana"/>
          <w:szCs w:val="18"/>
          <w:lang w:eastAsia="en-GB"/>
        </w:rPr>
        <w:sym w:font="Symbol" w:char="F0D7"/>
      </w:r>
      <w:r w:rsidRPr="000D65F2">
        <w:rPr>
          <w:szCs w:val="22"/>
        </w:rPr>
        <w:t>mg/l, is-C</w:t>
      </w:r>
      <w:r w:rsidRPr="000D65F2">
        <w:rPr>
          <w:szCs w:val="22"/>
          <w:vertAlign w:val="subscript"/>
        </w:rPr>
        <w:t>max</w:t>
      </w:r>
      <w:r w:rsidRPr="000D65F2">
        <w:rPr>
          <w:szCs w:val="22"/>
        </w:rPr>
        <w:t xml:space="preserve"> aġġustata kienet ta’ 14.5</w:t>
      </w:r>
      <w:r w:rsidRPr="000D65F2">
        <w:rPr>
          <w:rFonts w:ascii="Symbol" w:eastAsia="Verdana" w:hAnsi="Symbol" w:cs="Verdana"/>
          <w:szCs w:val="18"/>
          <w:lang w:eastAsia="en-GB"/>
        </w:rPr>
        <w:sym w:font="Symbol" w:char="F0B1"/>
      </w:r>
      <w:r w:rsidRPr="000D65F2">
        <w:rPr>
          <w:szCs w:val="22"/>
        </w:rPr>
        <w:t>4.21 mg/l, b’tul ta’ żmien medjan sal-konċentrazzjoni massima ta’ 0.75 siegħa. Għaldaqstant, biex tintlaħaq l-</w:t>
      </w:r>
      <w:r w:rsidRPr="000D65F2">
        <w:rPr>
          <w:rFonts w:eastAsia="Verdana" w:cs="Verdana"/>
          <w:szCs w:val="18"/>
          <w:lang w:eastAsia="en-GB"/>
        </w:rPr>
        <w:t>AUC</w:t>
      </w:r>
      <w:r w:rsidRPr="000D65F2">
        <w:rPr>
          <w:rFonts w:eastAsia="Verdana" w:cs="Verdana"/>
          <w:szCs w:val="18"/>
          <w:vertAlign w:val="subscript"/>
          <w:lang w:eastAsia="en-GB"/>
        </w:rPr>
        <w:t>0-12</w:t>
      </w:r>
      <w:r w:rsidRPr="000D65F2">
        <w:rPr>
          <w:rFonts w:eastAsia="Verdana" w:cs="Verdana"/>
          <w:szCs w:val="18"/>
          <w:lang w:eastAsia="en-GB"/>
        </w:rPr>
        <w:t xml:space="preserve"> f</w:t>
      </w:r>
      <w:r w:rsidRPr="000D65F2">
        <w:rPr>
          <w:szCs w:val="22"/>
        </w:rPr>
        <w:t>il-mira ta’ 58 siegħa</w:t>
      </w:r>
      <w:r w:rsidRPr="000D65F2">
        <w:rPr>
          <w:rFonts w:ascii="Symbol" w:eastAsia="Verdana" w:hAnsi="Symbol" w:cs="Verdana"/>
          <w:szCs w:val="18"/>
          <w:lang w:eastAsia="en-GB"/>
        </w:rPr>
        <w:sym w:font="Symbol" w:char="F0D7"/>
      </w:r>
      <w:r w:rsidRPr="000D65F2">
        <w:rPr>
          <w:szCs w:val="22"/>
        </w:rPr>
        <w:t xml:space="preserve">mg/l fil-perjodu tard ta’ wara t-trapjant, kienet tkun meħtieġa doża fil-medda ta’ </w:t>
      </w:r>
      <w:r w:rsidRPr="000D65F2">
        <w:rPr>
          <w:rFonts w:eastAsia="Verdana" w:cs="Verdana"/>
          <w:szCs w:val="18"/>
          <w:lang w:eastAsia="en-GB"/>
        </w:rPr>
        <w:t>740</w:t>
      </w:r>
      <w:r w:rsidRPr="000D65F2">
        <w:rPr>
          <w:rFonts w:eastAsia="Verdana" w:cs="Verdana"/>
          <w:szCs w:val="18"/>
          <w:lang w:eastAsia="en-GB"/>
        </w:rPr>
        <w:noBreakHyphen/>
        <w:t>806 mg/m</w:t>
      </w:r>
      <w:r w:rsidRPr="000D65F2">
        <w:rPr>
          <w:rFonts w:eastAsia="Verdana" w:cs="Verdana"/>
          <w:szCs w:val="18"/>
          <w:vertAlign w:val="superscript"/>
          <w:lang w:eastAsia="en-GB"/>
        </w:rPr>
        <w:t>2</w:t>
      </w:r>
      <w:r w:rsidRPr="000D65F2">
        <w:rPr>
          <w:rFonts w:eastAsia="Verdana" w:cs="Verdana"/>
          <w:szCs w:val="18"/>
          <w:lang w:eastAsia="en-GB"/>
        </w:rPr>
        <w:t xml:space="preserve"> BID fil-popolazzjoni tal-istudju.</w:t>
      </w:r>
    </w:p>
    <w:p w14:paraId="456ED373" w14:textId="77777777" w:rsidR="00BF0225" w:rsidRPr="000D65F2" w:rsidRDefault="00BF0225" w:rsidP="00BF0225">
      <w:pPr>
        <w:widowControl w:val="0"/>
        <w:textAlignment w:val="baseline"/>
        <w:rPr>
          <w:rFonts w:eastAsia="Verdana" w:cs="Verdana"/>
          <w:szCs w:val="18"/>
          <w:lang w:eastAsia="en-GB"/>
        </w:rPr>
      </w:pPr>
    </w:p>
    <w:p w14:paraId="47B2C2AF" w14:textId="6ACD6C6F" w:rsidR="00BF0225" w:rsidRPr="000D65F2" w:rsidRDefault="00BF0225" w:rsidP="00BF0225">
      <w:pPr>
        <w:widowControl w:val="0"/>
        <w:textAlignment w:val="baseline"/>
      </w:pPr>
      <w:r w:rsidRPr="000D65F2">
        <w:rPr>
          <w:rFonts w:eastAsia="Verdana" w:cs="Verdana"/>
          <w:szCs w:val="18"/>
          <w:lang w:eastAsia="en-GB"/>
        </w:rPr>
        <w:t xml:space="preserve">Tqabbil tal-valuri tal-AUC ta’ MPA normalizzati għad-doża (għal </w:t>
      </w:r>
      <w:r w:rsidRPr="000D65F2">
        <w:t>600 mg/m</w:t>
      </w:r>
      <w:r w:rsidRPr="000D65F2">
        <w:rPr>
          <w:vertAlign w:val="superscript"/>
        </w:rPr>
        <w:t>2</w:t>
      </w:r>
      <w:r w:rsidRPr="000D65F2">
        <w:t>) fi 12</w:t>
      </w:r>
      <w:r w:rsidRPr="000D65F2">
        <w:noBreakHyphen/>
        <w:t>il pazjent pedjatriku bi trapjant tal-kliewi b’età ta’ inqas minn 6 snin 9 xhur wara t-trapjant ma’ dawk il-valuri f’7 pazjenti pedjatriċi bi trapjant tal-fwied [età medjana ta’ 17</w:t>
      </w:r>
      <w:r w:rsidRPr="000D65F2">
        <w:noBreakHyphen/>
        <w:t>il xahar (medda: 10</w:t>
      </w:r>
      <w:r w:rsidRPr="000D65F2">
        <w:noBreakHyphen/>
        <w:t>60 xahar meta daħlu fl-istudju)] 6 xhur u aktar tard wara t-trapjant żvela li, bl-istess doża, il-valuri tal-AUC kienu bħala medja 23% aktar baxxi fil-pazjenti pedjatriċi bi trapjant tal-fwied meta mqabbla ma</w:t>
      </w:r>
      <w:r w:rsidR="005C3CFD" w:rsidRPr="000D65F2">
        <w:t xml:space="preserve">’ </w:t>
      </w:r>
      <w:r w:rsidRPr="000D65F2">
        <w:t>pazjenti pedjatriċi bi trapjant tal-kliewi. Dan huwa konsistenti mal-ħtieġa ta’ dożaġġ ogħla f</w:t>
      </w:r>
      <w:r w:rsidR="005C3CFD" w:rsidRPr="000D65F2">
        <w:t>’</w:t>
      </w:r>
      <w:r w:rsidRPr="000D65F2">
        <w:t>pazjenti adulti bi trapjant tal-fwied meta mqabbla ma</w:t>
      </w:r>
      <w:r w:rsidR="005C3CFD" w:rsidRPr="000D65F2">
        <w:t xml:space="preserve">’ </w:t>
      </w:r>
      <w:r w:rsidRPr="000D65F2">
        <w:t>pazjenti adulti bi trapjant tal-kliewi biex jinkiseb l-istess esponiment.</w:t>
      </w:r>
    </w:p>
    <w:p w14:paraId="2FE3A099" w14:textId="77777777" w:rsidR="00BF0225" w:rsidRPr="000D65F2" w:rsidRDefault="00BF0225" w:rsidP="00BF0225">
      <w:pPr>
        <w:widowControl w:val="0"/>
        <w:textAlignment w:val="baseline"/>
      </w:pPr>
    </w:p>
    <w:p w14:paraId="4A94CC12" w14:textId="77777777" w:rsidR="00BF0225" w:rsidRPr="000D65F2" w:rsidRDefault="00BF0225" w:rsidP="00BF0225">
      <w:pPr>
        <w:widowControl w:val="0"/>
        <w:textAlignment w:val="baseline"/>
      </w:pPr>
      <w:r w:rsidRPr="000D65F2">
        <w:t>Fil-pazjenti adulti bi trapjant li ngħataw l-istess dożaġġ ta’ mycophenolate mofetil, hemm esponiment simili għal MPA fost il-pazjenti bi trapjant tal-kliewi u l-pazjenti bi trapjant tal-qalb. F’konformità mas-similarità stabbilita fl-esponiment għal MPA bejn il-pazjenti pedjatriċi bi trapjant tal-kliewi u l-pazjenti adulti bi trapjant tal-kliewi bid-dożi approvati rispettivi tagħhom, id-</w:t>
      </w:r>
      <w:r w:rsidRPr="000D65F2">
        <w:rPr>
          <w:i/>
          <w:iCs/>
        </w:rPr>
        <w:t>data</w:t>
      </w:r>
      <w:r w:rsidRPr="000D65F2">
        <w:t xml:space="preserve"> eżistenti tippermetti li jiġi konkluż li l-esponiment għal MPA bid-dożaġġ rakkomandat ser ikun simili fil-pazjenti pedjatriċi bi trapjant tal-qalb u l-pazjenti adulti bi trapjant tal-qalb.</w:t>
      </w:r>
    </w:p>
    <w:p w14:paraId="4965BB1C" w14:textId="77777777" w:rsidR="00BF0225" w:rsidRPr="000D65F2" w:rsidRDefault="00BF0225" w:rsidP="00BF0225">
      <w:pPr>
        <w:pStyle w:val="QRDEnBodyText"/>
      </w:pPr>
    </w:p>
    <w:p w14:paraId="5EC80294" w14:textId="632BA840" w:rsidR="00BF0225" w:rsidRPr="000D65F2" w:rsidRDefault="00BF0225" w:rsidP="00BF0225">
      <w:pPr>
        <w:keepNext/>
        <w:widowControl w:val="0"/>
        <w:tabs>
          <w:tab w:val="left" w:pos="1418"/>
        </w:tabs>
        <w:autoSpaceDE w:val="0"/>
        <w:autoSpaceDN w:val="0"/>
        <w:adjustRightInd w:val="0"/>
        <w:rPr>
          <w:b/>
          <w:szCs w:val="18"/>
        </w:rPr>
      </w:pPr>
      <w:r w:rsidRPr="000D65F2">
        <w:rPr>
          <w:b/>
          <w:szCs w:val="18"/>
        </w:rPr>
        <w:t>Tabella 4 Parametri PK ta’ MPA komputati medji skont l-età u ż-żmien wara t-trapjant (tal-kliewi)</w:t>
      </w:r>
    </w:p>
    <w:p w14:paraId="3A17C6B3" w14:textId="77777777" w:rsidR="00BF0225" w:rsidRPr="000D65F2" w:rsidRDefault="00BF0225" w:rsidP="00BF0225">
      <w:pPr>
        <w:keepNext/>
        <w:widowControl w:val="0"/>
        <w:tabs>
          <w:tab w:val="left" w:pos="1418"/>
        </w:tabs>
        <w:autoSpaceDE w:val="0"/>
        <w:autoSpaceDN w:val="0"/>
        <w:adjustRightInd w:val="0"/>
        <w:rPr>
          <w:b/>
          <w:szCs w:val="18"/>
        </w:rPr>
      </w:pPr>
    </w:p>
    <w:tbl>
      <w:tblPr>
        <w:tblW w:w="7797" w:type="dxa"/>
        <w:tblBorders>
          <w:bottom w:val="single" w:sz="6" w:space="0" w:color="000000"/>
        </w:tblBorders>
        <w:tblLayout w:type="fixed"/>
        <w:tblCellMar>
          <w:top w:w="10" w:type="dxa"/>
          <w:left w:w="10" w:type="dxa"/>
          <w:bottom w:w="10" w:type="dxa"/>
          <w:right w:w="10" w:type="dxa"/>
        </w:tblCellMar>
        <w:tblLook w:val="0000" w:firstRow="0" w:lastRow="0" w:firstColumn="0" w:lastColumn="0" w:noHBand="0" w:noVBand="0"/>
      </w:tblPr>
      <w:tblGrid>
        <w:gridCol w:w="1740"/>
        <w:gridCol w:w="670"/>
        <w:gridCol w:w="2416"/>
        <w:gridCol w:w="2971"/>
      </w:tblGrid>
      <w:tr w:rsidR="00BF0225" w:rsidRPr="000D65F2" w14:paraId="707CEAE2" w14:textId="77777777" w:rsidTr="005F2D9E">
        <w:trPr>
          <w:tblHeader/>
        </w:trPr>
        <w:tc>
          <w:tcPr>
            <w:tcW w:w="2410" w:type="dxa"/>
            <w:gridSpan w:val="2"/>
            <w:tcBorders>
              <w:top w:val="single" w:sz="4" w:space="0" w:color="auto"/>
              <w:left w:val="single" w:sz="4" w:space="0" w:color="auto"/>
              <w:bottom w:val="single" w:sz="4" w:space="0" w:color="auto"/>
              <w:right w:val="nil"/>
            </w:tcBorders>
            <w:shd w:val="clear" w:color="auto" w:fill="FFFFFF"/>
          </w:tcPr>
          <w:p w14:paraId="3D2EA030" w14:textId="77777777" w:rsidR="00BF0225" w:rsidRPr="000D65F2" w:rsidRDefault="00BF0225" w:rsidP="005F2D9E">
            <w:pPr>
              <w:keepNext/>
              <w:keepLines/>
              <w:spacing w:before="34" w:after="34" w:line="240" w:lineRule="exact"/>
              <w:ind w:left="62"/>
              <w:jc w:val="center"/>
              <w:rPr>
                <w:b/>
                <w:szCs w:val="18"/>
              </w:rPr>
            </w:pPr>
            <w:r w:rsidRPr="000D65F2">
              <w:rPr>
                <w:b/>
                <w:szCs w:val="18"/>
              </w:rPr>
              <w:t>Grupp ta’ età (n)</w:t>
            </w:r>
          </w:p>
        </w:tc>
        <w:tc>
          <w:tcPr>
            <w:tcW w:w="2416" w:type="dxa"/>
            <w:tcBorders>
              <w:top w:val="single" w:sz="4" w:space="0" w:color="auto"/>
              <w:left w:val="nil"/>
              <w:bottom w:val="single" w:sz="4" w:space="0" w:color="auto"/>
              <w:right w:val="nil"/>
            </w:tcBorders>
            <w:shd w:val="clear" w:color="auto" w:fill="FFFFFF"/>
          </w:tcPr>
          <w:p w14:paraId="40C41F23" w14:textId="77777777" w:rsidR="00BF0225" w:rsidRPr="000D65F2" w:rsidRDefault="00BF0225" w:rsidP="005F2D9E">
            <w:pPr>
              <w:keepNext/>
              <w:keepLines/>
              <w:widowControl w:val="0"/>
              <w:spacing w:before="34" w:after="34" w:line="240" w:lineRule="exact"/>
              <w:jc w:val="center"/>
              <w:rPr>
                <w:b/>
                <w:szCs w:val="18"/>
              </w:rPr>
            </w:pPr>
            <w:r w:rsidRPr="000D65F2">
              <w:rPr>
                <w:b/>
                <w:szCs w:val="18"/>
              </w:rPr>
              <w:t>C</w:t>
            </w:r>
            <w:r w:rsidRPr="000D65F2">
              <w:rPr>
                <w:b/>
                <w:szCs w:val="18"/>
                <w:vertAlign w:val="subscript"/>
              </w:rPr>
              <w:t>max</w:t>
            </w:r>
            <w:r w:rsidRPr="000D65F2">
              <w:rPr>
                <w:b/>
                <w:szCs w:val="18"/>
              </w:rPr>
              <w:t> </w:t>
            </w:r>
            <w:r w:rsidRPr="000D65F2">
              <w:rPr>
                <w:b/>
                <w:bCs/>
                <w:szCs w:val="18"/>
              </w:rPr>
              <w:t>mg</w:t>
            </w:r>
            <w:r w:rsidRPr="000D65F2">
              <w:rPr>
                <w:b/>
                <w:szCs w:val="18"/>
              </w:rPr>
              <w:t>/l</w:t>
            </w:r>
            <w:r w:rsidRPr="000D65F2">
              <w:rPr>
                <w:b/>
                <w:szCs w:val="18"/>
                <w:vertAlign w:val="superscript"/>
              </w:rPr>
              <w:t>A</w:t>
            </w:r>
            <w:r w:rsidRPr="000D65F2">
              <w:rPr>
                <w:b/>
                <w:szCs w:val="18"/>
              </w:rPr>
              <w:t xml:space="preserve"> aġġustata</w:t>
            </w:r>
          </w:p>
          <w:p w14:paraId="3EEB696A" w14:textId="77777777" w:rsidR="00BF0225" w:rsidRPr="000D65F2" w:rsidRDefault="00BF0225" w:rsidP="005F2D9E">
            <w:pPr>
              <w:keepNext/>
              <w:keepLines/>
              <w:spacing w:before="34" w:after="34" w:line="240" w:lineRule="exact"/>
              <w:jc w:val="center"/>
              <w:rPr>
                <w:b/>
                <w:szCs w:val="18"/>
              </w:rPr>
            </w:pPr>
            <w:r w:rsidRPr="000D65F2">
              <w:rPr>
                <w:b/>
                <w:szCs w:val="18"/>
              </w:rPr>
              <w:t>medja ± SD</w:t>
            </w:r>
          </w:p>
        </w:tc>
        <w:tc>
          <w:tcPr>
            <w:tcW w:w="2971" w:type="dxa"/>
            <w:tcBorders>
              <w:top w:val="single" w:sz="4" w:space="0" w:color="auto"/>
              <w:left w:val="nil"/>
              <w:bottom w:val="single" w:sz="4" w:space="0" w:color="auto"/>
              <w:right w:val="single" w:sz="4" w:space="0" w:color="auto"/>
            </w:tcBorders>
            <w:shd w:val="clear" w:color="auto" w:fill="FFFFFF"/>
          </w:tcPr>
          <w:p w14:paraId="6837F055" w14:textId="77777777" w:rsidR="00BF0225" w:rsidRPr="000D65F2" w:rsidRDefault="00BF0225" w:rsidP="005F2D9E">
            <w:pPr>
              <w:keepNext/>
              <w:keepLines/>
              <w:widowControl w:val="0"/>
              <w:spacing w:before="34" w:after="34" w:line="240" w:lineRule="exact"/>
              <w:jc w:val="center"/>
              <w:rPr>
                <w:b/>
                <w:szCs w:val="18"/>
              </w:rPr>
            </w:pPr>
            <w:r w:rsidRPr="000D65F2">
              <w:rPr>
                <w:b/>
                <w:szCs w:val="18"/>
              </w:rPr>
              <w:t>AUC</w:t>
            </w:r>
            <w:r w:rsidRPr="000D65F2">
              <w:rPr>
                <w:b/>
                <w:szCs w:val="18"/>
                <w:vertAlign w:val="subscript"/>
              </w:rPr>
              <w:t>0-12</w:t>
            </w:r>
            <w:r w:rsidRPr="000D65F2">
              <w:rPr>
                <w:b/>
                <w:szCs w:val="18"/>
              </w:rPr>
              <w:t> siegħa</w:t>
            </w:r>
            <w:r w:rsidRPr="000D65F2">
              <w:rPr>
                <w:rFonts w:ascii="Symbol" w:eastAsia="Verdana" w:hAnsi="Symbol" w:cs="Verdana"/>
                <w:b/>
                <w:bCs/>
                <w:szCs w:val="18"/>
                <w:lang w:eastAsia="en-GB"/>
              </w:rPr>
              <w:sym w:font="Symbol" w:char="F0D7"/>
            </w:r>
            <w:r w:rsidRPr="000D65F2">
              <w:rPr>
                <w:rFonts w:eastAsia="Verdana" w:cs="Verdana"/>
                <w:b/>
                <w:bCs/>
                <w:szCs w:val="18"/>
                <w:lang w:eastAsia="en-GB"/>
              </w:rPr>
              <w:t>mg/l</w:t>
            </w:r>
            <w:r w:rsidRPr="000D65F2">
              <w:rPr>
                <w:b/>
                <w:szCs w:val="18"/>
              </w:rPr>
              <w:t xml:space="preserve"> aġġustata</w:t>
            </w:r>
          </w:p>
          <w:p w14:paraId="450BCB24" w14:textId="77777777" w:rsidR="00BF0225" w:rsidRPr="000D65F2" w:rsidRDefault="00BF0225" w:rsidP="005F2D9E">
            <w:pPr>
              <w:keepNext/>
              <w:keepLines/>
              <w:spacing w:before="34" w:after="34" w:line="240" w:lineRule="exact"/>
              <w:jc w:val="center"/>
              <w:rPr>
                <w:b/>
                <w:szCs w:val="18"/>
              </w:rPr>
            </w:pPr>
            <w:r w:rsidRPr="000D65F2">
              <w:rPr>
                <w:b/>
                <w:szCs w:val="18"/>
              </w:rPr>
              <w:t>medja ± SD (CI)</w:t>
            </w:r>
            <w:r w:rsidRPr="000D65F2">
              <w:rPr>
                <w:b/>
                <w:szCs w:val="18"/>
                <w:vertAlign w:val="superscript"/>
              </w:rPr>
              <w:t>A</w:t>
            </w:r>
          </w:p>
        </w:tc>
      </w:tr>
      <w:tr w:rsidR="00BF0225" w:rsidRPr="000D65F2" w14:paraId="3A41B1A0" w14:textId="77777777" w:rsidTr="005F2D9E">
        <w:tc>
          <w:tcPr>
            <w:tcW w:w="1740" w:type="dxa"/>
            <w:tcBorders>
              <w:top w:val="nil"/>
              <w:left w:val="single" w:sz="4" w:space="0" w:color="auto"/>
              <w:bottom w:val="nil"/>
              <w:right w:val="nil"/>
            </w:tcBorders>
            <w:shd w:val="clear" w:color="auto" w:fill="FFFFFF"/>
          </w:tcPr>
          <w:p w14:paraId="034BD2E5" w14:textId="77777777" w:rsidR="00BF0225" w:rsidRPr="000D65F2" w:rsidRDefault="00BF0225" w:rsidP="005F2D9E">
            <w:pPr>
              <w:keepNext/>
              <w:keepLines/>
              <w:spacing w:before="34" w:after="34" w:line="240" w:lineRule="exact"/>
              <w:ind w:left="62"/>
              <w:rPr>
                <w:b/>
                <w:bCs/>
                <w:szCs w:val="18"/>
              </w:rPr>
            </w:pPr>
            <w:r w:rsidRPr="000D65F2">
              <w:rPr>
                <w:b/>
                <w:bCs/>
                <w:szCs w:val="18"/>
              </w:rPr>
              <w:t>Jum 7</w:t>
            </w:r>
          </w:p>
        </w:tc>
        <w:tc>
          <w:tcPr>
            <w:tcW w:w="670" w:type="dxa"/>
            <w:tcBorders>
              <w:top w:val="nil"/>
              <w:left w:val="nil"/>
              <w:bottom w:val="nil"/>
              <w:right w:val="single" w:sz="4" w:space="0" w:color="auto"/>
            </w:tcBorders>
            <w:shd w:val="clear" w:color="auto" w:fill="FFFFFF"/>
          </w:tcPr>
          <w:p w14:paraId="0EE65929" w14:textId="77777777" w:rsidR="00BF0225" w:rsidRPr="000D65F2" w:rsidRDefault="00BF0225" w:rsidP="005F2D9E">
            <w:pPr>
              <w:keepNext/>
              <w:keepLines/>
              <w:spacing w:before="34" w:after="34" w:line="240" w:lineRule="exact"/>
              <w:ind w:left="62"/>
              <w:rPr>
                <w:szCs w:val="18"/>
              </w:rPr>
            </w:pPr>
          </w:p>
        </w:tc>
        <w:tc>
          <w:tcPr>
            <w:tcW w:w="2416" w:type="dxa"/>
            <w:tcBorders>
              <w:top w:val="nil"/>
              <w:left w:val="single" w:sz="4" w:space="0" w:color="auto"/>
              <w:bottom w:val="nil"/>
              <w:right w:val="single" w:sz="4" w:space="0" w:color="auto"/>
            </w:tcBorders>
            <w:shd w:val="clear" w:color="auto" w:fill="FFFFFF"/>
          </w:tcPr>
          <w:p w14:paraId="35F735B1" w14:textId="77777777" w:rsidR="00BF0225" w:rsidRPr="000D65F2" w:rsidRDefault="00BF0225" w:rsidP="005F2D9E">
            <w:pPr>
              <w:keepNext/>
              <w:keepLines/>
              <w:spacing w:before="34" w:after="34" w:line="240" w:lineRule="exact"/>
              <w:jc w:val="center"/>
              <w:rPr>
                <w:szCs w:val="18"/>
              </w:rPr>
            </w:pPr>
          </w:p>
        </w:tc>
        <w:tc>
          <w:tcPr>
            <w:tcW w:w="2971" w:type="dxa"/>
            <w:tcBorders>
              <w:top w:val="nil"/>
              <w:left w:val="single" w:sz="4" w:space="0" w:color="auto"/>
              <w:bottom w:val="nil"/>
              <w:right w:val="single" w:sz="4" w:space="0" w:color="auto"/>
            </w:tcBorders>
            <w:shd w:val="clear" w:color="auto" w:fill="FFFFFF"/>
          </w:tcPr>
          <w:p w14:paraId="67D38FD4" w14:textId="77777777" w:rsidR="00BF0225" w:rsidRPr="000D65F2" w:rsidRDefault="00BF0225" w:rsidP="005F2D9E">
            <w:pPr>
              <w:keepNext/>
              <w:keepLines/>
              <w:spacing w:before="34" w:after="34" w:line="240" w:lineRule="exact"/>
              <w:jc w:val="center"/>
              <w:rPr>
                <w:szCs w:val="18"/>
              </w:rPr>
            </w:pPr>
          </w:p>
        </w:tc>
      </w:tr>
      <w:tr w:rsidR="00BF0225" w:rsidRPr="000D65F2" w14:paraId="1A65A116" w14:textId="77777777" w:rsidTr="005F2D9E">
        <w:tc>
          <w:tcPr>
            <w:tcW w:w="1740" w:type="dxa"/>
            <w:tcBorders>
              <w:top w:val="nil"/>
              <w:left w:val="single" w:sz="4" w:space="0" w:color="auto"/>
              <w:bottom w:val="nil"/>
              <w:right w:val="nil"/>
            </w:tcBorders>
            <w:shd w:val="clear" w:color="auto" w:fill="FFFFFF"/>
          </w:tcPr>
          <w:p w14:paraId="05481966" w14:textId="77777777" w:rsidR="00BF0225" w:rsidRPr="000D65F2" w:rsidRDefault="00BF0225" w:rsidP="005F2D9E">
            <w:pPr>
              <w:keepNext/>
              <w:keepLines/>
              <w:spacing w:before="34" w:after="34" w:line="240" w:lineRule="exact"/>
              <w:ind w:left="62"/>
              <w:rPr>
                <w:szCs w:val="18"/>
              </w:rPr>
            </w:pPr>
            <w:r w:rsidRPr="000D65F2">
              <w:rPr>
                <w:szCs w:val="18"/>
              </w:rPr>
              <w:t>&lt;6 snin</w:t>
            </w:r>
          </w:p>
        </w:tc>
        <w:tc>
          <w:tcPr>
            <w:tcW w:w="670" w:type="dxa"/>
            <w:tcBorders>
              <w:top w:val="nil"/>
              <w:left w:val="nil"/>
              <w:bottom w:val="nil"/>
              <w:right w:val="single" w:sz="4" w:space="0" w:color="auto"/>
            </w:tcBorders>
            <w:shd w:val="clear" w:color="auto" w:fill="FFFFFF"/>
          </w:tcPr>
          <w:p w14:paraId="3A032277" w14:textId="77777777" w:rsidR="00BF0225" w:rsidRPr="000D65F2" w:rsidRDefault="00BF0225" w:rsidP="005F2D9E">
            <w:pPr>
              <w:keepNext/>
              <w:keepLines/>
              <w:spacing w:before="34" w:after="34" w:line="240" w:lineRule="exact"/>
              <w:ind w:left="62"/>
              <w:rPr>
                <w:szCs w:val="18"/>
              </w:rPr>
            </w:pPr>
            <w:r w:rsidRPr="000D65F2">
              <w:rPr>
                <w:szCs w:val="18"/>
              </w:rPr>
              <w:t>(17)</w:t>
            </w:r>
          </w:p>
        </w:tc>
        <w:tc>
          <w:tcPr>
            <w:tcW w:w="2416" w:type="dxa"/>
            <w:tcBorders>
              <w:top w:val="nil"/>
              <w:left w:val="single" w:sz="4" w:space="0" w:color="auto"/>
              <w:bottom w:val="nil"/>
              <w:right w:val="single" w:sz="4" w:space="0" w:color="auto"/>
            </w:tcBorders>
            <w:shd w:val="clear" w:color="auto" w:fill="FFFFFF"/>
          </w:tcPr>
          <w:p w14:paraId="254E02DA" w14:textId="77777777" w:rsidR="00BF0225" w:rsidRPr="000D65F2" w:rsidRDefault="00BF0225" w:rsidP="005F2D9E">
            <w:pPr>
              <w:keepNext/>
              <w:keepLines/>
              <w:spacing w:before="34" w:after="34" w:line="240" w:lineRule="exact"/>
              <w:jc w:val="center"/>
              <w:rPr>
                <w:szCs w:val="18"/>
              </w:rPr>
            </w:pPr>
            <w:r w:rsidRPr="000D65F2">
              <w:rPr>
                <w:szCs w:val="18"/>
              </w:rPr>
              <w:t>13.2</w:t>
            </w:r>
            <w:r w:rsidRPr="000D65F2">
              <w:rPr>
                <w:rFonts w:ascii="Symbol" w:hAnsi="Symbol"/>
                <w:szCs w:val="18"/>
              </w:rPr>
              <w:sym w:font="Symbol" w:char="F0B1"/>
            </w:r>
            <w:r w:rsidRPr="000D65F2">
              <w:rPr>
                <w:szCs w:val="18"/>
              </w:rPr>
              <w:t>7.16</w:t>
            </w:r>
          </w:p>
        </w:tc>
        <w:tc>
          <w:tcPr>
            <w:tcW w:w="2971" w:type="dxa"/>
            <w:tcBorders>
              <w:top w:val="nil"/>
              <w:left w:val="single" w:sz="4" w:space="0" w:color="auto"/>
              <w:bottom w:val="nil"/>
              <w:right w:val="single" w:sz="4" w:space="0" w:color="auto"/>
            </w:tcBorders>
            <w:shd w:val="clear" w:color="auto" w:fill="FFFFFF"/>
          </w:tcPr>
          <w:p w14:paraId="3CD033F2" w14:textId="77777777" w:rsidR="00BF0225" w:rsidRPr="000D65F2" w:rsidRDefault="00BF0225" w:rsidP="005F2D9E">
            <w:pPr>
              <w:keepNext/>
              <w:keepLines/>
              <w:spacing w:before="34" w:after="34" w:line="240" w:lineRule="exact"/>
              <w:jc w:val="center"/>
              <w:rPr>
                <w:szCs w:val="18"/>
              </w:rPr>
            </w:pPr>
            <w:r w:rsidRPr="000D65F2">
              <w:rPr>
                <w:szCs w:val="18"/>
              </w:rPr>
              <w:t>27.4</w:t>
            </w:r>
            <w:r w:rsidRPr="000D65F2">
              <w:rPr>
                <w:rFonts w:ascii="Symbol" w:hAnsi="Symbol"/>
                <w:szCs w:val="18"/>
              </w:rPr>
              <w:sym w:font="Symbol" w:char="F0B1"/>
            </w:r>
            <w:r w:rsidRPr="000D65F2">
              <w:rPr>
                <w:szCs w:val="18"/>
              </w:rPr>
              <w:t>9.54 (22.8</w:t>
            </w:r>
            <w:r w:rsidRPr="000D65F2">
              <w:rPr>
                <w:szCs w:val="18"/>
              </w:rPr>
              <w:noBreakHyphen/>
              <w:t>31.9)</w:t>
            </w:r>
          </w:p>
        </w:tc>
      </w:tr>
      <w:tr w:rsidR="00BF0225" w:rsidRPr="000D65F2" w14:paraId="130E696B" w14:textId="77777777" w:rsidTr="005F2D9E">
        <w:tc>
          <w:tcPr>
            <w:tcW w:w="1740" w:type="dxa"/>
            <w:tcBorders>
              <w:top w:val="nil"/>
              <w:left w:val="single" w:sz="4" w:space="0" w:color="auto"/>
              <w:bottom w:val="nil"/>
              <w:right w:val="nil"/>
            </w:tcBorders>
            <w:shd w:val="clear" w:color="auto" w:fill="FFFFFF"/>
          </w:tcPr>
          <w:p w14:paraId="47E1781F" w14:textId="77777777" w:rsidR="00BF0225" w:rsidRPr="000D65F2" w:rsidRDefault="00BF0225" w:rsidP="005F2D9E">
            <w:pPr>
              <w:keepNext/>
              <w:keepLines/>
              <w:spacing w:before="34" w:after="34" w:line="240" w:lineRule="exact"/>
              <w:ind w:left="62"/>
              <w:rPr>
                <w:szCs w:val="18"/>
              </w:rPr>
            </w:pPr>
            <w:r w:rsidRPr="000D65F2">
              <w:rPr>
                <w:szCs w:val="18"/>
              </w:rPr>
              <w:t xml:space="preserve">6 </w:t>
            </w:r>
            <w:r w:rsidRPr="000D65F2">
              <w:rPr>
                <w:szCs w:val="18"/>
              </w:rPr>
              <w:noBreakHyphen/>
              <w:t xml:space="preserve"> &lt;12</w:t>
            </w:r>
            <w:r w:rsidRPr="000D65F2">
              <w:rPr>
                <w:szCs w:val="18"/>
              </w:rPr>
              <w:noBreakHyphen/>
              <w:t>il sena</w:t>
            </w:r>
          </w:p>
        </w:tc>
        <w:tc>
          <w:tcPr>
            <w:tcW w:w="670" w:type="dxa"/>
            <w:tcBorders>
              <w:top w:val="nil"/>
              <w:left w:val="nil"/>
              <w:bottom w:val="nil"/>
              <w:right w:val="single" w:sz="4" w:space="0" w:color="auto"/>
            </w:tcBorders>
            <w:shd w:val="clear" w:color="auto" w:fill="FFFFFF"/>
          </w:tcPr>
          <w:p w14:paraId="2FCA20C5" w14:textId="77777777" w:rsidR="00BF0225" w:rsidRPr="000D65F2" w:rsidRDefault="00BF0225" w:rsidP="005F2D9E">
            <w:pPr>
              <w:keepNext/>
              <w:keepLines/>
              <w:spacing w:before="34" w:after="34" w:line="240" w:lineRule="exact"/>
              <w:ind w:left="62"/>
              <w:rPr>
                <w:szCs w:val="18"/>
              </w:rPr>
            </w:pPr>
            <w:r w:rsidRPr="000D65F2">
              <w:rPr>
                <w:szCs w:val="18"/>
              </w:rPr>
              <w:t>(16)</w:t>
            </w:r>
          </w:p>
        </w:tc>
        <w:tc>
          <w:tcPr>
            <w:tcW w:w="2416" w:type="dxa"/>
            <w:tcBorders>
              <w:top w:val="nil"/>
              <w:left w:val="single" w:sz="4" w:space="0" w:color="auto"/>
              <w:bottom w:val="nil"/>
              <w:right w:val="single" w:sz="4" w:space="0" w:color="auto"/>
            </w:tcBorders>
            <w:shd w:val="clear" w:color="auto" w:fill="FFFFFF"/>
          </w:tcPr>
          <w:p w14:paraId="7857E16E" w14:textId="77777777" w:rsidR="00BF0225" w:rsidRPr="000D65F2" w:rsidRDefault="00BF0225" w:rsidP="005F2D9E">
            <w:pPr>
              <w:keepNext/>
              <w:keepLines/>
              <w:spacing w:before="34" w:after="34" w:line="240" w:lineRule="exact"/>
              <w:jc w:val="center"/>
              <w:rPr>
                <w:szCs w:val="18"/>
              </w:rPr>
            </w:pPr>
            <w:r w:rsidRPr="000D65F2">
              <w:rPr>
                <w:szCs w:val="18"/>
              </w:rPr>
              <w:t>13.1</w:t>
            </w:r>
            <w:r w:rsidRPr="000D65F2">
              <w:rPr>
                <w:rFonts w:ascii="Symbol" w:hAnsi="Symbol"/>
                <w:szCs w:val="18"/>
              </w:rPr>
              <w:sym w:font="Symbol" w:char="F0B1"/>
            </w:r>
            <w:r w:rsidRPr="000D65F2">
              <w:rPr>
                <w:szCs w:val="18"/>
              </w:rPr>
              <w:t>6.30</w:t>
            </w:r>
          </w:p>
        </w:tc>
        <w:tc>
          <w:tcPr>
            <w:tcW w:w="2971" w:type="dxa"/>
            <w:tcBorders>
              <w:top w:val="nil"/>
              <w:left w:val="single" w:sz="4" w:space="0" w:color="auto"/>
              <w:bottom w:val="nil"/>
              <w:right w:val="single" w:sz="4" w:space="0" w:color="auto"/>
            </w:tcBorders>
            <w:shd w:val="clear" w:color="auto" w:fill="FFFFFF"/>
          </w:tcPr>
          <w:p w14:paraId="5E703E2F" w14:textId="77777777" w:rsidR="00BF0225" w:rsidRPr="000D65F2" w:rsidRDefault="00BF0225" w:rsidP="005F2D9E">
            <w:pPr>
              <w:keepNext/>
              <w:keepLines/>
              <w:spacing w:before="34" w:after="34" w:line="240" w:lineRule="exact"/>
              <w:jc w:val="center"/>
              <w:rPr>
                <w:szCs w:val="18"/>
              </w:rPr>
            </w:pPr>
            <w:r w:rsidRPr="000D65F2">
              <w:rPr>
                <w:szCs w:val="18"/>
              </w:rPr>
              <w:t>33.2</w:t>
            </w:r>
            <w:r w:rsidRPr="000D65F2">
              <w:rPr>
                <w:rFonts w:ascii="Symbol" w:hAnsi="Symbol"/>
                <w:szCs w:val="18"/>
              </w:rPr>
              <w:sym w:font="Symbol" w:char="F0B1"/>
            </w:r>
            <w:r w:rsidRPr="000D65F2">
              <w:rPr>
                <w:szCs w:val="18"/>
              </w:rPr>
              <w:t>12.1 (27.3</w:t>
            </w:r>
            <w:r w:rsidRPr="000D65F2">
              <w:rPr>
                <w:szCs w:val="18"/>
              </w:rPr>
              <w:noBreakHyphen/>
              <w:t>39.2)</w:t>
            </w:r>
          </w:p>
        </w:tc>
      </w:tr>
      <w:tr w:rsidR="00BF0225" w:rsidRPr="000D65F2" w14:paraId="05478D83" w14:textId="77777777" w:rsidTr="005F2D9E">
        <w:tc>
          <w:tcPr>
            <w:tcW w:w="1740" w:type="dxa"/>
            <w:tcBorders>
              <w:top w:val="nil"/>
              <w:left w:val="single" w:sz="4" w:space="0" w:color="auto"/>
              <w:bottom w:val="nil"/>
              <w:right w:val="nil"/>
            </w:tcBorders>
            <w:shd w:val="clear" w:color="auto" w:fill="FFFFFF"/>
          </w:tcPr>
          <w:p w14:paraId="2AEEE745" w14:textId="77777777" w:rsidR="00BF0225" w:rsidRPr="000D65F2" w:rsidRDefault="00BF0225" w:rsidP="005F2D9E">
            <w:pPr>
              <w:keepLines/>
              <w:spacing w:before="34" w:after="34" w:line="240" w:lineRule="exact"/>
              <w:ind w:left="62"/>
              <w:rPr>
                <w:szCs w:val="18"/>
              </w:rPr>
            </w:pPr>
            <w:r w:rsidRPr="000D65F2">
              <w:rPr>
                <w:szCs w:val="18"/>
              </w:rPr>
              <w:t>12</w:t>
            </w:r>
            <w:r w:rsidRPr="000D65F2">
              <w:rPr>
                <w:szCs w:val="18"/>
              </w:rPr>
              <w:noBreakHyphen/>
              <w:t>18</w:t>
            </w:r>
            <w:r w:rsidRPr="000D65F2">
              <w:rPr>
                <w:szCs w:val="18"/>
              </w:rPr>
              <w:noBreakHyphen/>
              <w:t>il sena</w:t>
            </w:r>
          </w:p>
        </w:tc>
        <w:tc>
          <w:tcPr>
            <w:tcW w:w="670" w:type="dxa"/>
            <w:tcBorders>
              <w:top w:val="nil"/>
              <w:left w:val="nil"/>
              <w:bottom w:val="nil"/>
              <w:right w:val="single" w:sz="4" w:space="0" w:color="auto"/>
            </w:tcBorders>
            <w:shd w:val="clear" w:color="auto" w:fill="FFFFFF"/>
          </w:tcPr>
          <w:p w14:paraId="2A2AFACA" w14:textId="77777777" w:rsidR="00BF0225" w:rsidRPr="000D65F2" w:rsidRDefault="00BF0225" w:rsidP="005F2D9E">
            <w:pPr>
              <w:keepLines/>
              <w:spacing w:before="34" w:after="34" w:line="240" w:lineRule="exact"/>
              <w:ind w:left="62"/>
              <w:rPr>
                <w:szCs w:val="18"/>
              </w:rPr>
            </w:pPr>
            <w:r w:rsidRPr="000D65F2">
              <w:rPr>
                <w:szCs w:val="18"/>
              </w:rPr>
              <w:t>(21)</w:t>
            </w:r>
          </w:p>
        </w:tc>
        <w:tc>
          <w:tcPr>
            <w:tcW w:w="2416" w:type="dxa"/>
            <w:tcBorders>
              <w:top w:val="nil"/>
              <w:left w:val="single" w:sz="4" w:space="0" w:color="auto"/>
              <w:bottom w:val="nil"/>
              <w:right w:val="single" w:sz="4" w:space="0" w:color="auto"/>
            </w:tcBorders>
            <w:shd w:val="clear" w:color="auto" w:fill="FFFFFF"/>
          </w:tcPr>
          <w:p w14:paraId="4DE3DE1D" w14:textId="77777777" w:rsidR="00BF0225" w:rsidRPr="000D65F2" w:rsidRDefault="00BF0225" w:rsidP="005F2D9E">
            <w:pPr>
              <w:keepLines/>
              <w:spacing w:before="34" w:after="34" w:line="240" w:lineRule="exact"/>
              <w:jc w:val="center"/>
              <w:rPr>
                <w:szCs w:val="18"/>
              </w:rPr>
            </w:pPr>
            <w:r w:rsidRPr="000D65F2">
              <w:rPr>
                <w:szCs w:val="18"/>
              </w:rPr>
              <w:t>11.7</w:t>
            </w:r>
            <w:r w:rsidRPr="000D65F2">
              <w:rPr>
                <w:rFonts w:ascii="Symbol" w:hAnsi="Symbol"/>
                <w:szCs w:val="18"/>
              </w:rPr>
              <w:sym w:font="Symbol" w:char="F0B1"/>
            </w:r>
            <w:r w:rsidRPr="000D65F2">
              <w:rPr>
                <w:szCs w:val="18"/>
              </w:rPr>
              <w:t>10.7</w:t>
            </w:r>
          </w:p>
        </w:tc>
        <w:tc>
          <w:tcPr>
            <w:tcW w:w="2971" w:type="dxa"/>
            <w:tcBorders>
              <w:top w:val="nil"/>
              <w:left w:val="single" w:sz="4" w:space="0" w:color="auto"/>
              <w:bottom w:val="nil"/>
              <w:right w:val="single" w:sz="4" w:space="0" w:color="auto"/>
            </w:tcBorders>
            <w:shd w:val="clear" w:color="auto" w:fill="FFFFFF"/>
          </w:tcPr>
          <w:p w14:paraId="39CCEA5C" w14:textId="77777777" w:rsidR="00BF0225" w:rsidRPr="000D65F2" w:rsidRDefault="00BF0225" w:rsidP="005F2D9E">
            <w:pPr>
              <w:keepLines/>
              <w:spacing w:before="34" w:after="34" w:line="240" w:lineRule="exact"/>
              <w:jc w:val="center"/>
              <w:rPr>
                <w:szCs w:val="18"/>
              </w:rPr>
            </w:pPr>
            <w:r w:rsidRPr="000D65F2">
              <w:rPr>
                <w:szCs w:val="18"/>
              </w:rPr>
              <w:t>26.3</w:t>
            </w:r>
            <w:r w:rsidRPr="000D65F2">
              <w:rPr>
                <w:rFonts w:ascii="Symbol" w:hAnsi="Symbol"/>
                <w:szCs w:val="18"/>
              </w:rPr>
              <w:sym w:font="Symbol" w:char="F0B1"/>
            </w:r>
            <w:r w:rsidRPr="000D65F2">
              <w:rPr>
                <w:szCs w:val="18"/>
              </w:rPr>
              <w:t>9.14 (22.3</w:t>
            </w:r>
            <w:r w:rsidRPr="000D65F2">
              <w:rPr>
                <w:szCs w:val="18"/>
              </w:rPr>
              <w:noBreakHyphen/>
              <w:t>30.3)</w:t>
            </w:r>
            <w:r w:rsidRPr="000D65F2">
              <w:rPr>
                <w:szCs w:val="18"/>
                <w:vertAlign w:val="superscript"/>
              </w:rPr>
              <w:t>D</w:t>
            </w:r>
          </w:p>
        </w:tc>
      </w:tr>
      <w:tr w:rsidR="00BF0225" w:rsidRPr="000D65F2" w14:paraId="0DF92E90" w14:textId="77777777" w:rsidTr="005F2D9E">
        <w:tc>
          <w:tcPr>
            <w:tcW w:w="1740" w:type="dxa"/>
            <w:tcBorders>
              <w:top w:val="nil"/>
              <w:left w:val="single" w:sz="4" w:space="0" w:color="auto"/>
              <w:bottom w:val="nil"/>
              <w:right w:val="nil"/>
            </w:tcBorders>
            <w:shd w:val="clear" w:color="auto" w:fill="FFFFFF"/>
          </w:tcPr>
          <w:p w14:paraId="250C9603" w14:textId="77777777" w:rsidR="00BF0225" w:rsidRPr="000D65F2" w:rsidRDefault="00BF0225" w:rsidP="005F2D9E">
            <w:pPr>
              <w:keepLines/>
              <w:spacing w:before="34" w:after="34" w:line="240" w:lineRule="exact"/>
              <w:ind w:left="62"/>
              <w:rPr>
                <w:szCs w:val="18"/>
              </w:rPr>
            </w:pPr>
            <w:r w:rsidRPr="000D65F2">
              <w:rPr>
                <w:szCs w:val="18"/>
              </w:rPr>
              <w:t>valur p</w:t>
            </w:r>
            <w:r w:rsidRPr="000D65F2">
              <w:rPr>
                <w:szCs w:val="18"/>
                <w:vertAlign w:val="superscript"/>
              </w:rPr>
              <w:t>B</w:t>
            </w:r>
          </w:p>
        </w:tc>
        <w:tc>
          <w:tcPr>
            <w:tcW w:w="670" w:type="dxa"/>
            <w:tcBorders>
              <w:top w:val="nil"/>
              <w:left w:val="nil"/>
              <w:bottom w:val="nil"/>
              <w:right w:val="single" w:sz="4" w:space="0" w:color="auto"/>
            </w:tcBorders>
            <w:shd w:val="clear" w:color="auto" w:fill="FFFFFF"/>
          </w:tcPr>
          <w:p w14:paraId="6EE3A623" w14:textId="77777777" w:rsidR="00BF0225" w:rsidRPr="000D65F2" w:rsidRDefault="00BF0225" w:rsidP="005F2D9E">
            <w:pPr>
              <w:keepLines/>
              <w:spacing w:before="34" w:after="34" w:line="240" w:lineRule="exact"/>
              <w:ind w:left="62"/>
              <w:rPr>
                <w:szCs w:val="18"/>
              </w:rPr>
            </w:pPr>
          </w:p>
        </w:tc>
        <w:tc>
          <w:tcPr>
            <w:tcW w:w="2416" w:type="dxa"/>
            <w:tcBorders>
              <w:top w:val="nil"/>
              <w:left w:val="single" w:sz="4" w:space="0" w:color="auto"/>
              <w:bottom w:val="nil"/>
              <w:right w:val="single" w:sz="4" w:space="0" w:color="auto"/>
            </w:tcBorders>
            <w:shd w:val="clear" w:color="auto" w:fill="FFFFFF"/>
          </w:tcPr>
          <w:p w14:paraId="2E697DA2" w14:textId="77777777" w:rsidR="00BF0225" w:rsidRPr="000D65F2" w:rsidRDefault="00BF0225" w:rsidP="005F2D9E">
            <w:pPr>
              <w:keepLines/>
              <w:spacing w:before="34" w:after="34" w:line="240" w:lineRule="exact"/>
              <w:jc w:val="center"/>
              <w:rPr>
                <w:szCs w:val="18"/>
              </w:rPr>
            </w:pPr>
            <w:r w:rsidRPr="000D65F2">
              <w:rPr>
                <w:szCs w:val="18"/>
              </w:rPr>
              <w:t>-</w:t>
            </w:r>
          </w:p>
        </w:tc>
        <w:tc>
          <w:tcPr>
            <w:tcW w:w="2971" w:type="dxa"/>
            <w:tcBorders>
              <w:top w:val="nil"/>
              <w:left w:val="single" w:sz="4" w:space="0" w:color="auto"/>
              <w:bottom w:val="nil"/>
              <w:right w:val="single" w:sz="4" w:space="0" w:color="auto"/>
            </w:tcBorders>
            <w:shd w:val="clear" w:color="auto" w:fill="FFFFFF"/>
          </w:tcPr>
          <w:p w14:paraId="20057F81" w14:textId="77777777" w:rsidR="00BF0225" w:rsidRPr="000D65F2" w:rsidRDefault="00BF0225" w:rsidP="005F2D9E">
            <w:pPr>
              <w:keepLines/>
              <w:spacing w:before="34" w:after="34" w:line="240" w:lineRule="exact"/>
              <w:jc w:val="center"/>
              <w:rPr>
                <w:szCs w:val="18"/>
              </w:rPr>
            </w:pPr>
            <w:r w:rsidRPr="000D65F2">
              <w:rPr>
                <w:szCs w:val="18"/>
              </w:rPr>
              <w:t>-</w:t>
            </w:r>
          </w:p>
        </w:tc>
      </w:tr>
      <w:tr w:rsidR="00BF0225" w:rsidRPr="000D65F2" w14:paraId="7E2C3585" w14:textId="77777777" w:rsidTr="005F2D9E">
        <w:tc>
          <w:tcPr>
            <w:tcW w:w="1740" w:type="dxa"/>
            <w:tcBorders>
              <w:top w:val="nil"/>
              <w:left w:val="single" w:sz="4" w:space="0" w:color="auto"/>
              <w:bottom w:val="nil"/>
              <w:right w:val="nil"/>
            </w:tcBorders>
            <w:shd w:val="clear" w:color="auto" w:fill="FFFFFF"/>
          </w:tcPr>
          <w:p w14:paraId="2B7C14B8" w14:textId="77777777" w:rsidR="00BF0225" w:rsidRPr="000D65F2" w:rsidRDefault="00BF0225" w:rsidP="005F2D9E">
            <w:pPr>
              <w:keepLines/>
              <w:spacing w:before="34" w:after="34" w:line="240" w:lineRule="exact"/>
              <w:ind w:left="62"/>
              <w:rPr>
                <w:szCs w:val="18"/>
              </w:rPr>
            </w:pPr>
            <w:r w:rsidRPr="000D65F2">
              <w:rPr>
                <w:szCs w:val="18"/>
              </w:rPr>
              <w:t>&lt;</w:t>
            </w:r>
            <w:r w:rsidRPr="000D65F2">
              <w:rPr>
                <w:i/>
                <w:szCs w:val="18"/>
              </w:rPr>
              <w:t>sentejn</w:t>
            </w:r>
            <w:r w:rsidRPr="000D65F2">
              <w:rPr>
                <w:i/>
                <w:szCs w:val="18"/>
                <w:vertAlign w:val="superscript"/>
              </w:rPr>
              <w:t>C</w:t>
            </w:r>
          </w:p>
        </w:tc>
        <w:tc>
          <w:tcPr>
            <w:tcW w:w="670" w:type="dxa"/>
            <w:tcBorders>
              <w:top w:val="nil"/>
              <w:left w:val="nil"/>
              <w:bottom w:val="nil"/>
              <w:right w:val="single" w:sz="4" w:space="0" w:color="auto"/>
            </w:tcBorders>
            <w:shd w:val="clear" w:color="auto" w:fill="FFFFFF"/>
          </w:tcPr>
          <w:p w14:paraId="5233987B" w14:textId="77777777" w:rsidR="00BF0225" w:rsidRPr="000D65F2" w:rsidRDefault="00BF0225" w:rsidP="005F2D9E">
            <w:pPr>
              <w:keepLines/>
              <w:spacing w:before="34" w:after="34" w:line="240" w:lineRule="exact"/>
              <w:ind w:left="62"/>
              <w:rPr>
                <w:szCs w:val="18"/>
              </w:rPr>
            </w:pPr>
            <w:r w:rsidRPr="000D65F2">
              <w:rPr>
                <w:i/>
                <w:szCs w:val="18"/>
              </w:rPr>
              <w:t>(6)</w:t>
            </w:r>
          </w:p>
        </w:tc>
        <w:tc>
          <w:tcPr>
            <w:tcW w:w="2416" w:type="dxa"/>
            <w:tcBorders>
              <w:top w:val="nil"/>
              <w:left w:val="single" w:sz="4" w:space="0" w:color="auto"/>
              <w:bottom w:val="nil"/>
              <w:right w:val="single" w:sz="4" w:space="0" w:color="auto"/>
            </w:tcBorders>
            <w:shd w:val="clear" w:color="auto" w:fill="FFFFFF"/>
          </w:tcPr>
          <w:p w14:paraId="206D8505" w14:textId="77777777" w:rsidR="00BF0225" w:rsidRPr="000D65F2" w:rsidRDefault="00BF0225" w:rsidP="005F2D9E">
            <w:pPr>
              <w:keepLines/>
              <w:spacing w:before="34" w:after="34" w:line="240" w:lineRule="exact"/>
              <w:jc w:val="center"/>
              <w:rPr>
                <w:szCs w:val="18"/>
              </w:rPr>
            </w:pPr>
            <w:r w:rsidRPr="000D65F2">
              <w:rPr>
                <w:i/>
                <w:szCs w:val="18"/>
              </w:rPr>
              <w:t>10.3</w:t>
            </w:r>
            <w:r w:rsidRPr="000D65F2">
              <w:rPr>
                <w:rFonts w:ascii="Symbol" w:hAnsi="Symbol"/>
                <w:szCs w:val="18"/>
              </w:rPr>
              <w:sym w:font="Symbol" w:char="F0B1"/>
            </w:r>
            <w:r w:rsidRPr="000D65F2">
              <w:rPr>
                <w:i/>
                <w:szCs w:val="18"/>
              </w:rPr>
              <w:t>5.80</w:t>
            </w:r>
          </w:p>
        </w:tc>
        <w:tc>
          <w:tcPr>
            <w:tcW w:w="2971" w:type="dxa"/>
            <w:tcBorders>
              <w:top w:val="nil"/>
              <w:left w:val="single" w:sz="4" w:space="0" w:color="auto"/>
              <w:bottom w:val="nil"/>
              <w:right w:val="single" w:sz="4" w:space="0" w:color="auto"/>
            </w:tcBorders>
            <w:shd w:val="clear" w:color="auto" w:fill="FFFFFF"/>
          </w:tcPr>
          <w:p w14:paraId="2494DE98" w14:textId="77777777" w:rsidR="00BF0225" w:rsidRPr="000D65F2" w:rsidRDefault="00BF0225" w:rsidP="005F2D9E">
            <w:pPr>
              <w:keepLines/>
              <w:spacing w:before="34" w:after="34" w:line="240" w:lineRule="exact"/>
              <w:jc w:val="center"/>
              <w:rPr>
                <w:szCs w:val="18"/>
              </w:rPr>
            </w:pPr>
            <w:r w:rsidRPr="000D65F2">
              <w:rPr>
                <w:i/>
                <w:szCs w:val="18"/>
              </w:rPr>
              <w:t>22.5</w:t>
            </w:r>
            <w:r w:rsidRPr="000D65F2">
              <w:rPr>
                <w:rFonts w:ascii="Symbol" w:hAnsi="Symbol"/>
                <w:szCs w:val="18"/>
              </w:rPr>
              <w:sym w:font="Symbol" w:char="F0B1"/>
            </w:r>
            <w:r w:rsidRPr="000D65F2">
              <w:rPr>
                <w:i/>
                <w:szCs w:val="18"/>
              </w:rPr>
              <w:t>6.68 (17.2</w:t>
            </w:r>
            <w:r w:rsidRPr="000D65F2">
              <w:rPr>
                <w:i/>
                <w:szCs w:val="18"/>
              </w:rPr>
              <w:noBreakHyphen/>
              <w:t>27.8)</w:t>
            </w:r>
          </w:p>
        </w:tc>
      </w:tr>
      <w:tr w:rsidR="00BF0225" w:rsidRPr="000D65F2" w14:paraId="1FFAD5EF" w14:textId="77777777" w:rsidTr="005F2D9E">
        <w:tc>
          <w:tcPr>
            <w:tcW w:w="1740" w:type="dxa"/>
            <w:tcBorders>
              <w:top w:val="nil"/>
              <w:left w:val="single" w:sz="4" w:space="0" w:color="auto"/>
              <w:bottom w:val="single" w:sz="4" w:space="0" w:color="auto"/>
              <w:right w:val="nil"/>
            </w:tcBorders>
            <w:shd w:val="clear" w:color="auto" w:fill="FFFFFF"/>
          </w:tcPr>
          <w:p w14:paraId="010E3A63" w14:textId="77777777" w:rsidR="00BF0225" w:rsidRPr="000D65F2" w:rsidRDefault="00BF0225" w:rsidP="005F2D9E">
            <w:pPr>
              <w:keepLines/>
              <w:spacing w:before="34" w:after="34" w:line="240" w:lineRule="exact"/>
              <w:ind w:left="62"/>
              <w:rPr>
                <w:szCs w:val="18"/>
              </w:rPr>
            </w:pPr>
            <w:r w:rsidRPr="000D65F2">
              <w:rPr>
                <w:szCs w:val="18"/>
              </w:rPr>
              <w:t>&gt;18</w:t>
            </w:r>
            <w:r w:rsidRPr="000D65F2">
              <w:rPr>
                <w:szCs w:val="18"/>
              </w:rPr>
              <w:noBreakHyphen/>
              <w:t>il sena</w:t>
            </w:r>
          </w:p>
        </w:tc>
        <w:tc>
          <w:tcPr>
            <w:tcW w:w="670" w:type="dxa"/>
            <w:tcBorders>
              <w:top w:val="nil"/>
              <w:left w:val="nil"/>
              <w:bottom w:val="single" w:sz="4" w:space="0" w:color="auto"/>
              <w:right w:val="single" w:sz="4" w:space="0" w:color="auto"/>
            </w:tcBorders>
            <w:shd w:val="clear" w:color="auto" w:fill="FFFFFF"/>
          </w:tcPr>
          <w:p w14:paraId="19E2A03D" w14:textId="77777777" w:rsidR="00BF0225" w:rsidRPr="000D65F2" w:rsidRDefault="00BF0225" w:rsidP="005F2D9E">
            <w:pPr>
              <w:keepLines/>
              <w:spacing w:before="34" w:after="34" w:line="240" w:lineRule="exact"/>
              <w:ind w:left="62"/>
              <w:rPr>
                <w:szCs w:val="18"/>
              </w:rPr>
            </w:pPr>
            <w:r w:rsidRPr="000D65F2">
              <w:rPr>
                <w:szCs w:val="18"/>
              </w:rPr>
              <w:t>(141)</w:t>
            </w:r>
          </w:p>
        </w:tc>
        <w:tc>
          <w:tcPr>
            <w:tcW w:w="2416" w:type="dxa"/>
            <w:tcBorders>
              <w:top w:val="nil"/>
              <w:left w:val="single" w:sz="4" w:space="0" w:color="auto"/>
              <w:bottom w:val="single" w:sz="4" w:space="0" w:color="auto"/>
              <w:right w:val="single" w:sz="4" w:space="0" w:color="auto"/>
            </w:tcBorders>
            <w:shd w:val="clear" w:color="auto" w:fill="FFFFFF"/>
          </w:tcPr>
          <w:p w14:paraId="262A0773" w14:textId="77777777" w:rsidR="00BF0225" w:rsidRPr="000D65F2" w:rsidRDefault="00BF0225" w:rsidP="005F2D9E">
            <w:pPr>
              <w:keepLines/>
              <w:spacing w:before="34" w:after="34" w:line="240" w:lineRule="exact"/>
              <w:jc w:val="center"/>
              <w:rPr>
                <w:i/>
                <w:szCs w:val="18"/>
              </w:rPr>
            </w:pPr>
          </w:p>
        </w:tc>
        <w:tc>
          <w:tcPr>
            <w:tcW w:w="2971" w:type="dxa"/>
            <w:tcBorders>
              <w:top w:val="nil"/>
              <w:left w:val="single" w:sz="4" w:space="0" w:color="auto"/>
              <w:bottom w:val="single" w:sz="4" w:space="0" w:color="auto"/>
              <w:right w:val="single" w:sz="4" w:space="0" w:color="auto"/>
            </w:tcBorders>
            <w:shd w:val="clear" w:color="auto" w:fill="FFFFFF"/>
          </w:tcPr>
          <w:p w14:paraId="356C8A1A" w14:textId="77777777" w:rsidR="00BF0225" w:rsidRPr="000D65F2" w:rsidRDefault="00BF0225" w:rsidP="005F2D9E">
            <w:pPr>
              <w:keepLines/>
              <w:spacing w:before="34" w:after="34" w:line="240" w:lineRule="exact"/>
              <w:jc w:val="center"/>
              <w:rPr>
                <w:i/>
                <w:szCs w:val="18"/>
              </w:rPr>
            </w:pPr>
            <w:r w:rsidRPr="000D65F2">
              <w:rPr>
                <w:rFonts w:eastAsia="Verdana" w:cs="Verdana"/>
                <w:szCs w:val="18"/>
                <w:lang w:eastAsia="en-GB"/>
              </w:rPr>
              <w:t>27.2</w:t>
            </w:r>
            <w:r w:rsidRPr="000D65F2">
              <w:rPr>
                <w:rFonts w:ascii="Symbol" w:eastAsia="Verdana" w:hAnsi="Symbol" w:cs="Verdana"/>
                <w:szCs w:val="18"/>
                <w:lang w:eastAsia="en-GB"/>
              </w:rPr>
              <w:sym w:font="Symbol" w:char="F0B1"/>
            </w:r>
            <w:r w:rsidRPr="000D65F2">
              <w:rPr>
                <w:rFonts w:eastAsia="Verdana" w:cs="Verdana"/>
                <w:szCs w:val="18"/>
                <w:lang w:eastAsia="en-GB"/>
              </w:rPr>
              <w:t>11.6</w:t>
            </w:r>
          </w:p>
        </w:tc>
      </w:tr>
      <w:tr w:rsidR="00BF0225" w:rsidRPr="000D65F2" w14:paraId="711F8777" w14:textId="77777777" w:rsidTr="005F2D9E">
        <w:tc>
          <w:tcPr>
            <w:tcW w:w="1740" w:type="dxa"/>
            <w:tcBorders>
              <w:top w:val="single" w:sz="4" w:space="0" w:color="auto"/>
              <w:left w:val="single" w:sz="4" w:space="0" w:color="auto"/>
              <w:bottom w:val="nil"/>
              <w:right w:val="nil"/>
            </w:tcBorders>
            <w:shd w:val="clear" w:color="auto" w:fill="FFFFFF"/>
          </w:tcPr>
          <w:p w14:paraId="74EE02BE" w14:textId="77777777" w:rsidR="00BF0225" w:rsidRPr="000D65F2" w:rsidRDefault="00BF0225" w:rsidP="005F2D9E">
            <w:pPr>
              <w:keepLines/>
              <w:spacing w:before="34" w:after="34" w:line="240" w:lineRule="exact"/>
              <w:ind w:left="62"/>
              <w:rPr>
                <w:b/>
                <w:bCs/>
                <w:szCs w:val="18"/>
              </w:rPr>
            </w:pPr>
            <w:r w:rsidRPr="000D65F2">
              <w:rPr>
                <w:b/>
                <w:bCs/>
                <w:szCs w:val="18"/>
              </w:rPr>
              <w:t>Xahar 3</w:t>
            </w:r>
          </w:p>
        </w:tc>
        <w:tc>
          <w:tcPr>
            <w:tcW w:w="670" w:type="dxa"/>
            <w:tcBorders>
              <w:top w:val="single" w:sz="4" w:space="0" w:color="auto"/>
              <w:left w:val="nil"/>
              <w:bottom w:val="nil"/>
              <w:right w:val="single" w:sz="4" w:space="0" w:color="auto"/>
            </w:tcBorders>
            <w:shd w:val="clear" w:color="auto" w:fill="FFFFFF"/>
          </w:tcPr>
          <w:p w14:paraId="69EC39D1" w14:textId="77777777" w:rsidR="00BF0225" w:rsidRPr="000D65F2" w:rsidRDefault="00BF0225" w:rsidP="005F2D9E">
            <w:pPr>
              <w:keepLines/>
              <w:spacing w:before="34" w:after="34" w:line="240" w:lineRule="exact"/>
              <w:ind w:left="62"/>
              <w:rPr>
                <w:szCs w:val="18"/>
              </w:rPr>
            </w:pPr>
          </w:p>
        </w:tc>
        <w:tc>
          <w:tcPr>
            <w:tcW w:w="2416" w:type="dxa"/>
            <w:tcBorders>
              <w:top w:val="single" w:sz="4" w:space="0" w:color="auto"/>
              <w:left w:val="single" w:sz="4" w:space="0" w:color="auto"/>
              <w:bottom w:val="nil"/>
              <w:right w:val="single" w:sz="4" w:space="0" w:color="auto"/>
            </w:tcBorders>
            <w:shd w:val="clear" w:color="auto" w:fill="FFFFFF"/>
          </w:tcPr>
          <w:p w14:paraId="2672FE70" w14:textId="77777777" w:rsidR="00BF0225" w:rsidRPr="000D65F2" w:rsidRDefault="00BF0225" w:rsidP="005F2D9E">
            <w:pPr>
              <w:keepLines/>
              <w:spacing w:before="34" w:after="34" w:line="240" w:lineRule="exact"/>
              <w:jc w:val="center"/>
              <w:rPr>
                <w:szCs w:val="18"/>
              </w:rPr>
            </w:pPr>
          </w:p>
        </w:tc>
        <w:tc>
          <w:tcPr>
            <w:tcW w:w="2971" w:type="dxa"/>
            <w:tcBorders>
              <w:top w:val="single" w:sz="4" w:space="0" w:color="auto"/>
              <w:left w:val="single" w:sz="4" w:space="0" w:color="auto"/>
              <w:bottom w:val="nil"/>
              <w:right w:val="single" w:sz="4" w:space="0" w:color="auto"/>
            </w:tcBorders>
            <w:shd w:val="clear" w:color="auto" w:fill="FFFFFF"/>
          </w:tcPr>
          <w:p w14:paraId="2497DDAA" w14:textId="77777777" w:rsidR="00BF0225" w:rsidRPr="000D65F2" w:rsidRDefault="00BF0225" w:rsidP="005F2D9E">
            <w:pPr>
              <w:keepLines/>
              <w:spacing w:before="34" w:after="34" w:line="240" w:lineRule="exact"/>
              <w:jc w:val="center"/>
              <w:rPr>
                <w:szCs w:val="18"/>
              </w:rPr>
            </w:pPr>
          </w:p>
        </w:tc>
      </w:tr>
      <w:tr w:rsidR="00BF0225" w:rsidRPr="000D65F2" w14:paraId="56F89708" w14:textId="77777777" w:rsidTr="005F2D9E">
        <w:tc>
          <w:tcPr>
            <w:tcW w:w="1740" w:type="dxa"/>
            <w:tcBorders>
              <w:top w:val="nil"/>
              <w:left w:val="single" w:sz="4" w:space="0" w:color="auto"/>
              <w:bottom w:val="nil"/>
              <w:right w:val="nil"/>
            </w:tcBorders>
            <w:shd w:val="clear" w:color="auto" w:fill="FFFFFF"/>
          </w:tcPr>
          <w:p w14:paraId="619CCFB9" w14:textId="77777777" w:rsidR="00BF0225" w:rsidRPr="000D65F2" w:rsidRDefault="00BF0225" w:rsidP="005F2D9E">
            <w:pPr>
              <w:keepLines/>
              <w:spacing w:before="34" w:after="34" w:line="240" w:lineRule="exact"/>
              <w:ind w:left="62"/>
              <w:rPr>
                <w:szCs w:val="18"/>
              </w:rPr>
            </w:pPr>
            <w:r w:rsidRPr="000D65F2">
              <w:rPr>
                <w:rFonts w:ascii="Symbol" w:hAnsi="Symbol"/>
                <w:szCs w:val="18"/>
              </w:rPr>
              <w:sym w:font="Symbol" w:char="F03C"/>
            </w:r>
            <w:r w:rsidRPr="000D65F2">
              <w:rPr>
                <w:szCs w:val="18"/>
              </w:rPr>
              <w:t>6 snin</w:t>
            </w:r>
          </w:p>
        </w:tc>
        <w:tc>
          <w:tcPr>
            <w:tcW w:w="670" w:type="dxa"/>
            <w:tcBorders>
              <w:top w:val="nil"/>
              <w:left w:val="nil"/>
              <w:bottom w:val="nil"/>
              <w:right w:val="single" w:sz="4" w:space="0" w:color="auto"/>
            </w:tcBorders>
            <w:shd w:val="clear" w:color="auto" w:fill="FFFFFF"/>
          </w:tcPr>
          <w:p w14:paraId="57D9D0D6" w14:textId="77777777" w:rsidR="00BF0225" w:rsidRPr="000D65F2" w:rsidRDefault="00BF0225" w:rsidP="005F2D9E">
            <w:pPr>
              <w:keepLines/>
              <w:spacing w:before="34" w:after="34" w:line="240" w:lineRule="exact"/>
              <w:ind w:left="62"/>
              <w:rPr>
                <w:szCs w:val="18"/>
              </w:rPr>
            </w:pPr>
            <w:r w:rsidRPr="000D65F2">
              <w:rPr>
                <w:szCs w:val="18"/>
              </w:rPr>
              <w:t>(15)</w:t>
            </w:r>
          </w:p>
        </w:tc>
        <w:tc>
          <w:tcPr>
            <w:tcW w:w="2416" w:type="dxa"/>
            <w:tcBorders>
              <w:top w:val="nil"/>
              <w:left w:val="single" w:sz="4" w:space="0" w:color="auto"/>
              <w:bottom w:val="nil"/>
              <w:right w:val="single" w:sz="4" w:space="0" w:color="auto"/>
            </w:tcBorders>
            <w:shd w:val="clear" w:color="auto" w:fill="FFFFFF"/>
          </w:tcPr>
          <w:p w14:paraId="5A2D7968" w14:textId="77777777" w:rsidR="00BF0225" w:rsidRPr="000D65F2" w:rsidRDefault="00BF0225" w:rsidP="005F2D9E">
            <w:pPr>
              <w:keepLines/>
              <w:spacing w:before="34" w:after="34" w:line="240" w:lineRule="exact"/>
              <w:jc w:val="center"/>
              <w:rPr>
                <w:szCs w:val="18"/>
              </w:rPr>
            </w:pPr>
            <w:r w:rsidRPr="000D65F2">
              <w:rPr>
                <w:szCs w:val="18"/>
              </w:rPr>
              <w:t>22.7</w:t>
            </w:r>
            <w:r w:rsidRPr="000D65F2">
              <w:rPr>
                <w:rFonts w:ascii="Symbol" w:hAnsi="Symbol"/>
                <w:szCs w:val="18"/>
              </w:rPr>
              <w:sym w:font="Symbol" w:char="F0B1"/>
            </w:r>
            <w:r w:rsidRPr="000D65F2">
              <w:rPr>
                <w:szCs w:val="18"/>
              </w:rPr>
              <w:t>10.1</w:t>
            </w:r>
          </w:p>
        </w:tc>
        <w:tc>
          <w:tcPr>
            <w:tcW w:w="2971" w:type="dxa"/>
            <w:tcBorders>
              <w:top w:val="nil"/>
              <w:left w:val="single" w:sz="4" w:space="0" w:color="auto"/>
              <w:bottom w:val="nil"/>
              <w:right w:val="single" w:sz="4" w:space="0" w:color="auto"/>
            </w:tcBorders>
            <w:shd w:val="clear" w:color="auto" w:fill="FFFFFF"/>
          </w:tcPr>
          <w:p w14:paraId="1D97788E" w14:textId="77777777" w:rsidR="00BF0225" w:rsidRPr="000D65F2" w:rsidRDefault="00BF0225" w:rsidP="005F2D9E">
            <w:pPr>
              <w:keepLines/>
              <w:spacing w:before="34" w:after="34" w:line="240" w:lineRule="exact"/>
              <w:jc w:val="center"/>
              <w:rPr>
                <w:szCs w:val="18"/>
              </w:rPr>
            </w:pPr>
            <w:r w:rsidRPr="000D65F2">
              <w:rPr>
                <w:szCs w:val="18"/>
              </w:rPr>
              <w:t>49.7</w:t>
            </w:r>
            <w:r w:rsidRPr="000D65F2">
              <w:rPr>
                <w:rFonts w:ascii="Symbol" w:hAnsi="Symbol"/>
                <w:szCs w:val="18"/>
              </w:rPr>
              <w:sym w:font="Symbol" w:char="F0B1"/>
            </w:r>
            <w:r w:rsidRPr="000D65F2">
              <w:rPr>
                <w:szCs w:val="18"/>
              </w:rPr>
              <w:t>18.2</w:t>
            </w:r>
          </w:p>
        </w:tc>
      </w:tr>
      <w:tr w:rsidR="00BF0225" w:rsidRPr="000D65F2" w14:paraId="6F87C052" w14:textId="77777777" w:rsidTr="005F2D9E">
        <w:tc>
          <w:tcPr>
            <w:tcW w:w="1740" w:type="dxa"/>
            <w:tcBorders>
              <w:top w:val="nil"/>
              <w:left w:val="single" w:sz="4" w:space="0" w:color="auto"/>
              <w:bottom w:val="nil"/>
              <w:right w:val="nil"/>
            </w:tcBorders>
            <w:shd w:val="clear" w:color="auto" w:fill="FFFFFF"/>
          </w:tcPr>
          <w:p w14:paraId="19C6F7A2" w14:textId="77777777" w:rsidR="00BF0225" w:rsidRPr="000D65F2" w:rsidRDefault="00BF0225" w:rsidP="005F2D9E">
            <w:pPr>
              <w:keepLines/>
              <w:spacing w:before="34" w:after="34" w:line="240" w:lineRule="exact"/>
              <w:ind w:left="62"/>
              <w:rPr>
                <w:szCs w:val="18"/>
              </w:rPr>
            </w:pPr>
            <w:r w:rsidRPr="000D65F2">
              <w:rPr>
                <w:szCs w:val="18"/>
              </w:rPr>
              <w:t xml:space="preserve">6 </w:t>
            </w:r>
            <w:r w:rsidRPr="000D65F2">
              <w:rPr>
                <w:szCs w:val="18"/>
              </w:rPr>
              <w:noBreakHyphen/>
              <w:t xml:space="preserve"> &lt;12</w:t>
            </w:r>
            <w:r w:rsidRPr="000D65F2">
              <w:rPr>
                <w:szCs w:val="18"/>
              </w:rPr>
              <w:noBreakHyphen/>
              <w:t>il sena</w:t>
            </w:r>
          </w:p>
        </w:tc>
        <w:tc>
          <w:tcPr>
            <w:tcW w:w="670" w:type="dxa"/>
            <w:tcBorders>
              <w:top w:val="nil"/>
              <w:left w:val="nil"/>
              <w:bottom w:val="nil"/>
              <w:right w:val="single" w:sz="4" w:space="0" w:color="auto"/>
            </w:tcBorders>
            <w:shd w:val="clear" w:color="auto" w:fill="FFFFFF"/>
          </w:tcPr>
          <w:p w14:paraId="0116C0A5" w14:textId="77777777" w:rsidR="00BF0225" w:rsidRPr="000D65F2" w:rsidRDefault="00BF0225" w:rsidP="005F2D9E">
            <w:pPr>
              <w:keepLines/>
              <w:spacing w:before="34" w:after="34" w:line="240" w:lineRule="exact"/>
              <w:ind w:left="62"/>
              <w:rPr>
                <w:szCs w:val="18"/>
              </w:rPr>
            </w:pPr>
            <w:r w:rsidRPr="000D65F2">
              <w:rPr>
                <w:szCs w:val="18"/>
              </w:rPr>
              <w:t>(14)</w:t>
            </w:r>
            <w:r w:rsidRPr="000D65F2">
              <w:rPr>
                <w:szCs w:val="18"/>
                <w:vertAlign w:val="superscript"/>
              </w:rPr>
              <w:t>E</w:t>
            </w:r>
          </w:p>
        </w:tc>
        <w:tc>
          <w:tcPr>
            <w:tcW w:w="2416" w:type="dxa"/>
            <w:tcBorders>
              <w:top w:val="nil"/>
              <w:left w:val="single" w:sz="4" w:space="0" w:color="auto"/>
              <w:bottom w:val="nil"/>
              <w:right w:val="single" w:sz="4" w:space="0" w:color="auto"/>
            </w:tcBorders>
            <w:shd w:val="clear" w:color="auto" w:fill="FFFFFF"/>
          </w:tcPr>
          <w:p w14:paraId="60E935A8" w14:textId="77777777" w:rsidR="00BF0225" w:rsidRPr="000D65F2" w:rsidRDefault="00BF0225" w:rsidP="005F2D9E">
            <w:pPr>
              <w:keepLines/>
              <w:spacing w:before="34" w:after="34" w:line="240" w:lineRule="exact"/>
              <w:jc w:val="center"/>
              <w:rPr>
                <w:szCs w:val="18"/>
              </w:rPr>
            </w:pPr>
            <w:r w:rsidRPr="000D65F2">
              <w:rPr>
                <w:szCs w:val="18"/>
              </w:rPr>
              <w:t>27.8</w:t>
            </w:r>
            <w:r w:rsidRPr="000D65F2">
              <w:rPr>
                <w:rFonts w:ascii="Symbol" w:hAnsi="Symbol"/>
                <w:szCs w:val="18"/>
              </w:rPr>
              <w:sym w:font="Symbol" w:char="F0B1"/>
            </w:r>
            <w:r w:rsidRPr="000D65F2">
              <w:rPr>
                <w:szCs w:val="18"/>
              </w:rPr>
              <w:t>14.3</w:t>
            </w:r>
          </w:p>
        </w:tc>
        <w:tc>
          <w:tcPr>
            <w:tcW w:w="2971" w:type="dxa"/>
            <w:tcBorders>
              <w:top w:val="nil"/>
              <w:left w:val="single" w:sz="4" w:space="0" w:color="auto"/>
              <w:bottom w:val="nil"/>
              <w:right w:val="single" w:sz="4" w:space="0" w:color="auto"/>
            </w:tcBorders>
            <w:shd w:val="clear" w:color="auto" w:fill="FFFFFF"/>
          </w:tcPr>
          <w:p w14:paraId="6DBC6551" w14:textId="77777777" w:rsidR="00BF0225" w:rsidRPr="000D65F2" w:rsidRDefault="00BF0225" w:rsidP="005F2D9E">
            <w:pPr>
              <w:keepLines/>
              <w:spacing w:before="34" w:after="34" w:line="240" w:lineRule="exact"/>
              <w:jc w:val="center"/>
              <w:rPr>
                <w:szCs w:val="18"/>
              </w:rPr>
            </w:pPr>
            <w:r w:rsidRPr="000D65F2">
              <w:rPr>
                <w:szCs w:val="18"/>
              </w:rPr>
              <w:t>61.9</w:t>
            </w:r>
            <w:r w:rsidRPr="000D65F2">
              <w:rPr>
                <w:rFonts w:ascii="Symbol" w:hAnsi="Symbol"/>
                <w:szCs w:val="18"/>
              </w:rPr>
              <w:sym w:font="Symbol" w:char="F0B1"/>
            </w:r>
            <w:r w:rsidRPr="000D65F2">
              <w:rPr>
                <w:szCs w:val="18"/>
              </w:rPr>
              <w:t>19.6</w:t>
            </w:r>
          </w:p>
        </w:tc>
      </w:tr>
      <w:tr w:rsidR="00BF0225" w:rsidRPr="000D65F2" w14:paraId="23BB86B1" w14:textId="77777777" w:rsidTr="005F2D9E">
        <w:tc>
          <w:tcPr>
            <w:tcW w:w="1740" w:type="dxa"/>
            <w:tcBorders>
              <w:top w:val="nil"/>
              <w:left w:val="single" w:sz="4" w:space="0" w:color="auto"/>
              <w:bottom w:val="nil"/>
              <w:right w:val="nil"/>
            </w:tcBorders>
            <w:shd w:val="clear" w:color="auto" w:fill="FFFFFF"/>
          </w:tcPr>
          <w:p w14:paraId="45E9F935" w14:textId="77777777" w:rsidR="00BF0225" w:rsidRPr="000D65F2" w:rsidRDefault="00BF0225" w:rsidP="005F2D9E">
            <w:pPr>
              <w:keepLines/>
              <w:spacing w:before="34" w:after="34" w:line="240" w:lineRule="exact"/>
              <w:ind w:left="62"/>
              <w:rPr>
                <w:szCs w:val="18"/>
              </w:rPr>
            </w:pPr>
            <w:r w:rsidRPr="000D65F2">
              <w:rPr>
                <w:szCs w:val="18"/>
              </w:rPr>
              <w:t>12</w:t>
            </w:r>
            <w:r w:rsidRPr="000D65F2">
              <w:rPr>
                <w:szCs w:val="18"/>
              </w:rPr>
              <w:noBreakHyphen/>
              <w:t>18</w:t>
            </w:r>
            <w:r w:rsidRPr="000D65F2">
              <w:rPr>
                <w:szCs w:val="18"/>
              </w:rPr>
              <w:noBreakHyphen/>
              <w:t>il sena</w:t>
            </w:r>
          </w:p>
        </w:tc>
        <w:tc>
          <w:tcPr>
            <w:tcW w:w="670" w:type="dxa"/>
            <w:tcBorders>
              <w:top w:val="nil"/>
              <w:left w:val="nil"/>
              <w:bottom w:val="nil"/>
              <w:right w:val="single" w:sz="4" w:space="0" w:color="auto"/>
            </w:tcBorders>
            <w:shd w:val="clear" w:color="auto" w:fill="FFFFFF"/>
          </w:tcPr>
          <w:p w14:paraId="3C0A43FD" w14:textId="77777777" w:rsidR="00BF0225" w:rsidRPr="000D65F2" w:rsidRDefault="00BF0225" w:rsidP="005F2D9E">
            <w:pPr>
              <w:keepLines/>
              <w:spacing w:before="34" w:after="34" w:line="240" w:lineRule="exact"/>
              <w:ind w:left="62"/>
              <w:rPr>
                <w:szCs w:val="18"/>
              </w:rPr>
            </w:pPr>
            <w:r w:rsidRPr="000D65F2">
              <w:rPr>
                <w:szCs w:val="18"/>
              </w:rPr>
              <w:t>(17)</w:t>
            </w:r>
          </w:p>
        </w:tc>
        <w:tc>
          <w:tcPr>
            <w:tcW w:w="2416" w:type="dxa"/>
            <w:tcBorders>
              <w:top w:val="nil"/>
              <w:left w:val="single" w:sz="4" w:space="0" w:color="auto"/>
              <w:bottom w:val="nil"/>
              <w:right w:val="single" w:sz="4" w:space="0" w:color="auto"/>
            </w:tcBorders>
            <w:shd w:val="clear" w:color="auto" w:fill="FFFFFF"/>
          </w:tcPr>
          <w:p w14:paraId="70DF23AA" w14:textId="77777777" w:rsidR="00BF0225" w:rsidRPr="000D65F2" w:rsidRDefault="00BF0225" w:rsidP="005F2D9E">
            <w:pPr>
              <w:keepLines/>
              <w:spacing w:before="34" w:after="34" w:line="240" w:lineRule="exact"/>
              <w:jc w:val="center"/>
              <w:rPr>
                <w:szCs w:val="18"/>
              </w:rPr>
            </w:pPr>
            <w:r w:rsidRPr="000D65F2">
              <w:rPr>
                <w:szCs w:val="18"/>
              </w:rPr>
              <w:t>17.9</w:t>
            </w:r>
            <w:r w:rsidRPr="000D65F2">
              <w:rPr>
                <w:rFonts w:ascii="Symbol" w:hAnsi="Symbol"/>
                <w:szCs w:val="18"/>
              </w:rPr>
              <w:sym w:font="Symbol" w:char="F0B1"/>
            </w:r>
            <w:r w:rsidRPr="000D65F2">
              <w:rPr>
                <w:szCs w:val="18"/>
              </w:rPr>
              <w:t>9.57</w:t>
            </w:r>
          </w:p>
        </w:tc>
        <w:tc>
          <w:tcPr>
            <w:tcW w:w="2971" w:type="dxa"/>
            <w:tcBorders>
              <w:top w:val="nil"/>
              <w:left w:val="single" w:sz="4" w:space="0" w:color="auto"/>
              <w:bottom w:val="nil"/>
              <w:right w:val="single" w:sz="4" w:space="0" w:color="auto"/>
            </w:tcBorders>
            <w:shd w:val="clear" w:color="auto" w:fill="FFFFFF"/>
          </w:tcPr>
          <w:p w14:paraId="3B681A08" w14:textId="77777777" w:rsidR="00BF0225" w:rsidRPr="000D65F2" w:rsidRDefault="00BF0225" w:rsidP="005F2D9E">
            <w:pPr>
              <w:keepLines/>
              <w:spacing w:before="34" w:after="34" w:line="240" w:lineRule="exact"/>
              <w:jc w:val="center"/>
              <w:rPr>
                <w:szCs w:val="18"/>
              </w:rPr>
            </w:pPr>
            <w:r w:rsidRPr="000D65F2">
              <w:rPr>
                <w:szCs w:val="18"/>
              </w:rPr>
              <w:t>53.6</w:t>
            </w:r>
            <w:r w:rsidRPr="000D65F2">
              <w:rPr>
                <w:rFonts w:ascii="Symbol" w:hAnsi="Symbol"/>
                <w:szCs w:val="18"/>
              </w:rPr>
              <w:sym w:font="Symbol" w:char="F0B1"/>
            </w:r>
            <w:r w:rsidRPr="000D65F2">
              <w:rPr>
                <w:szCs w:val="18"/>
              </w:rPr>
              <w:t>20.2</w:t>
            </w:r>
            <w:r w:rsidRPr="000D65F2">
              <w:rPr>
                <w:szCs w:val="18"/>
                <w:vertAlign w:val="superscript"/>
              </w:rPr>
              <w:t>F</w:t>
            </w:r>
          </w:p>
        </w:tc>
      </w:tr>
      <w:tr w:rsidR="00BF0225" w:rsidRPr="000D65F2" w14:paraId="3074ADCE" w14:textId="77777777" w:rsidTr="005F2D9E">
        <w:tc>
          <w:tcPr>
            <w:tcW w:w="1740" w:type="dxa"/>
            <w:tcBorders>
              <w:top w:val="nil"/>
              <w:left w:val="single" w:sz="4" w:space="0" w:color="auto"/>
              <w:bottom w:val="nil"/>
              <w:right w:val="nil"/>
            </w:tcBorders>
            <w:shd w:val="clear" w:color="auto" w:fill="FFFFFF"/>
          </w:tcPr>
          <w:p w14:paraId="6C2AE959" w14:textId="77777777" w:rsidR="00BF0225" w:rsidRPr="000D65F2" w:rsidRDefault="00BF0225" w:rsidP="005F2D9E">
            <w:pPr>
              <w:keepLines/>
              <w:spacing w:before="34" w:after="34" w:line="240" w:lineRule="exact"/>
              <w:ind w:left="62"/>
              <w:rPr>
                <w:szCs w:val="18"/>
              </w:rPr>
            </w:pPr>
            <w:r w:rsidRPr="000D65F2">
              <w:rPr>
                <w:szCs w:val="18"/>
              </w:rPr>
              <w:t>valur p</w:t>
            </w:r>
            <w:r w:rsidRPr="000D65F2">
              <w:rPr>
                <w:szCs w:val="18"/>
                <w:vertAlign w:val="superscript"/>
              </w:rPr>
              <w:t>B</w:t>
            </w:r>
          </w:p>
        </w:tc>
        <w:tc>
          <w:tcPr>
            <w:tcW w:w="670" w:type="dxa"/>
            <w:tcBorders>
              <w:top w:val="nil"/>
              <w:left w:val="nil"/>
              <w:bottom w:val="nil"/>
              <w:right w:val="single" w:sz="4" w:space="0" w:color="auto"/>
            </w:tcBorders>
            <w:shd w:val="clear" w:color="auto" w:fill="FFFFFF"/>
          </w:tcPr>
          <w:p w14:paraId="4546EC40" w14:textId="77777777" w:rsidR="00BF0225" w:rsidRPr="000D65F2" w:rsidRDefault="00BF0225" w:rsidP="005F2D9E">
            <w:pPr>
              <w:keepLines/>
              <w:spacing w:before="34" w:after="34" w:line="240" w:lineRule="exact"/>
              <w:ind w:left="62"/>
              <w:rPr>
                <w:szCs w:val="18"/>
              </w:rPr>
            </w:pPr>
          </w:p>
        </w:tc>
        <w:tc>
          <w:tcPr>
            <w:tcW w:w="2416" w:type="dxa"/>
            <w:tcBorders>
              <w:top w:val="nil"/>
              <w:left w:val="single" w:sz="4" w:space="0" w:color="auto"/>
              <w:bottom w:val="nil"/>
              <w:right w:val="single" w:sz="4" w:space="0" w:color="auto"/>
            </w:tcBorders>
            <w:shd w:val="clear" w:color="auto" w:fill="FFFFFF"/>
          </w:tcPr>
          <w:p w14:paraId="4CE222E6" w14:textId="77777777" w:rsidR="00BF0225" w:rsidRPr="000D65F2" w:rsidRDefault="00BF0225" w:rsidP="005F2D9E">
            <w:pPr>
              <w:keepLines/>
              <w:spacing w:before="34" w:after="34" w:line="240" w:lineRule="exact"/>
              <w:jc w:val="center"/>
              <w:rPr>
                <w:szCs w:val="18"/>
              </w:rPr>
            </w:pPr>
            <w:r w:rsidRPr="000D65F2">
              <w:rPr>
                <w:szCs w:val="18"/>
              </w:rPr>
              <w:t>-</w:t>
            </w:r>
          </w:p>
        </w:tc>
        <w:tc>
          <w:tcPr>
            <w:tcW w:w="2971" w:type="dxa"/>
            <w:tcBorders>
              <w:top w:val="nil"/>
              <w:left w:val="single" w:sz="4" w:space="0" w:color="auto"/>
              <w:bottom w:val="nil"/>
              <w:right w:val="single" w:sz="4" w:space="0" w:color="auto"/>
            </w:tcBorders>
            <w:shd w:val="clear" w:color="auto" w:fill="FFFFFF"/>
          </w:tcPr>
          <w:p w14:paraId="1A61AE9E" w14:textId="77777777" w:rsidR="00BF0225" w:rsidRPr="000D65F2" w:rsidRDefault="00BF0225" w:rsidP="005F2D9E">
            <w:pPr>
              <w:keepLines/>
              <w:spacing w:before="34" w:after="34" w:line="240" w:lineRule="exact"/>
              <w:jc w:val="center"/>
              <w:rPr>
                <w:szCs w:val="18"/>
              </w:rPr>
            </w:pPr>
            <w:r w:rsidRPr="000D65F2">
              <w:rPr>
                <w:szCs w:val="18"/>
              </w:rPr>
              <w:t>-</w:t>
            </w:r>
          </w:p>
        </w:tc>
      </w:tr>
      <w:tr w:rsidR="00BF0225" w:rsidRPr="000D65F2" w14:paraId="4E941BC0" w14:textId="77777777" w:rsidTr="005F2D9E">
        <w:tc>
          <w:tcPr>
            <w:tcW w:w="1740" w:type="dxa"/>
            <w:tcBorders>
              <w:top w:val="nil"/>
              <w:left w:val="single" w:sz="4" w:space="0" w:color="auto"/>
              <w:bottom w:val="nil"/>
              <w:right w:val="nil"/>
            </w:tcBorders>
            <w:shd w:val="clear" w:color="auto" w:fill="FFFFFF"/>
          </w:tcPr>
          <w:p w14:paraId="073C797A" w14:textId="77777777" w:rsidR="00BF0225" w:rsidRPr="000D65F2" w:rsidRDefault="00BF0225" w:rsidP="005F2D9E">
            <w:pPr>
              <w:keepLines/>
              <w:spacing w:before="34" w:after="34" w:line="240" w:lineRule="exact"/>
              <w:ind w:left="62"/>
              <w:rPr>
                <w:szCs w:val="18"/>
              </w:rPr>
            </w:pPr>
            <w:r w:rsidRPr="000D65F2">
              <w:rPr>
                <w:i/>
                <w:szCs w:val="18"/>
              </w:rPr>
              <w:t>&lt;sentejn</w:t>
            </w:r>
            <w:r w:rsidRPr="000D65F2">
              <w:rPr>
                <w:i/>
                <w:szCs w:val="18"/>
                <w:vertAlign w:val="superscript"/>
              </w:rPr>
              <w:t>C</w:t>
            </w:r>
          </w:p>
        </w:tc>
        <w:tc>
          <w:tcPr>
            <w:tcW w:w="670" w:type="dxa"/>
            <w:tcBorders>
              <w:top w:val="nil"/>
              <w:left w:val="nil"/>
              <w:bottom w:val="nil"/>
              <w:right w:val="single" w:sz="4" w:space="0" w:color="auto"/>
            </w:tcBorders>
            <w:shd w:val="clear" w:color="auto" w:fill="FFFFFF"/>
          </w:tcPr>
          <w:p w14:paraId="360CF54B" w14:textId="77777777" w:rsidR="00BF0225" w:rsidRPr="000D65F2" w:rsidRDefault="00BF0225" w:rsidP="005F2D9E">
            <w:pPr>
              <w:keepLines/>
              <w:spacing w:before="34" w:after="34" w:line="240" w:lineRule="exact"/>
              <w:ind w:left="62"/>
              <w:rPr>
                <w:szCs w:val="18"/>
              </w:rPr>
            </w:pPr>
            <w:r w:rsidRPr="000D65F2">
              <w:rPr>
                <w:i/>
                <w:szCs w:val="18"/>
              </w:rPr>
              <w:t>(4)</w:t>
            </w:r>
          </w:p>
        </w:tc>
        <w:tc>
          <w:tcPr>
            <w:tcW w:w="2416" w:type="dxa"/>
            <w:tcBorders>
              <w:top w:val="nil"/>
              <w:left w:val="single" w:sz="4" w:space="0" w:color="auto"/>
              <w:bottom w:val="nil"/>
              <w:right w:val="single" w:sz="4" w:space="0" w:color="auto"/>
            </w:tcBorders>
            <w:shd w:val="clear" w:color="auto" w:fill="FFFFFF"/>
          </w:tcPr>
          <w:p w14:paraId="2A2B0C06" w14:textId="77777777" w:rsidR="00BF0225" w:rsidRPr="000D65F2" w:rsidRDefault="00BF0225" w:rsidP="005F2D9E">
            <w:pPr>
              <w:keepLines/>
              <w:spacing w:before="34" w:after="34" w:line="240" w:lineRule="exact"/>
              <w:jc w:val="center"/>
              <w:rPr>
                <w:szCs w:val="18"/>
              </w:rPr>
            </w:pPr>
            <w:r w:rsidRPr="000D65F2">
              <w:rPr>
                <w:i/>
                <w:szCs w:val="18"/>
              </w:rPr>
              <w:t>23.8</w:t>
            </w:r>
            <w:r w:rsidRPr="000D65F2">
              <w:rPr>
                <w:rFonts w:ascii="Symbol" w:hAnsi="Symbol"/>
                <w:szCs w:val="18"/>
              </w:rPr>
              <w:sym w:font="Symbol" w:char="F0B1"/>
            </w:r>
            <w:r w:rsidRPr="000D65F2">
              <w:rPr>
                <w:i/>
                <w:szCs w:val="18"/>
              </w:rPr>
              <w:t>13.4</w:t>
            </w:r>
          </w:p>
        </w:tc>
        <w:tc>
          <w:tcPr>
            <w:tcW w:w="2971" w:type="dxa"/>
            <w:tcBorders>
              <w:top w:val="nil"/>
              <w:left w:val="single" w:sz="4" w:space="0" w:color="auto"/>
              <w:bottom w:val="nil"/>
              <w:right w:val="single" w:sz="4" w:space="0" w:color="auto"/>
            </w:tcBorders>
            <w:shd w:val="clear" w:color="auto" w:fill="FFFFFF"/>
          </w:tcPr>
          <w:p w14:paraId="50790A7C" w14:textId="77777777" w:rsidR="00BF0225" w:rsidRPr="000D65F2" w:rsidRDefault="00BF0225" w:rsidP="005F2D9E">
            <w:pPr>
              <w:keepLines/>
              <w:spacing w:before="34" w:after="34" w:line="240" w:lineRule="exact"/>
              <w:jc w:val="center"/>
              <w:rPr>
                <w:szCs w:val="18"/>
              </w:rPr>
            </w:pPr>
            <w:r w:rsidRPr="000D65F2">
              <w:rPr>
                <w:i/>
                <w:szCs w:val="18"/>
              </w:rPr>
              <w:t>47.4</w:t>
            </w:r>
            <w:r w:rsidRPr="000D65F2">
              <w:rPr>
                <w:rFonts w:ascii="Symbol" w:hAnsi="Symbol"/>
                <w:szCs w:val="18"/>
              </w:rPr>
              <w:sym w:font="Symbol" w:char="F0B1"/>
            </w:r>
            <w:r w:rsidRPr="000D65F2">
              <w:rPr>
                <w:i/>
                <w:szCs w:val="18"/>
              </w:rPr>
              <w:t>14.7</w:t>
            </w:r>
          </w:p>
        </w:tc>
      </w:tr>
      <w:tr w:rsidR="00BF0225" w:rsidRPr="000D65F2" w14:paraId="780C3096" w14:textId="77777777" w:rsidTr="005F2D9E">
        <w:tc>
          <w:tcPr>
            <w:tcW w:w="1740" w:type="dxa"/>
            <w:tcBorders>
              <w:top w:val="nil"/>
              <w:left w:val="single" w:sz="4" w:space="0" w:color="auto"/>
              <w:bottom w:val="single" w:sz="4" w:space="0" w:color="auto"/>
              <w:right w:val="nil"/>
            </w:tcBorders>
            <w:shd w:val="clear" w:color="auto" w:fill="FFFFFF"/>
          </w:tcPr>
          <w:p w14:paraId="22F97363" w14:textId="77777777" w:rsidR="00BF0225" w:rsidRPr="000D65F2" w:rsidRDefault="00BF0225" w:rsidP="005F2D9E">
            <w:pPr>
              <w:keepLines/>
              <w:spacing w:before="34" w:after="34" w:line="240" w:lineRule="exact"/>
              <w:ind w:left="62"/>
              <w:rPr>
                <w:i/>
                <w:szCs w:val="18"/>
              </w:rPr>
            </w:pPr>
            <w:r w:rsidRPr="000D65F2">
              <w:rPr>
                <w:szCs w:val="18"/>
              </w:rPr>
              <w:t>&gt;18</w:t>
            </w:r>
            <w:r w:rsidRPr="000D65F2">
              <w:rPr>
                <w:szCs w:val="18"/>
              </w:rPr>
              <w:noBreakHyphen/>
              <w:t>il sena</w:t>
            </w:r>
          </w:p>
        </w:tc>
        <w:tc>
          <w:tcPr>
            <w:tcW w:w="670" w:type="dxa"/>
            <w:tcBorders>
              <w:top w:val="nil"/>
              <w:left w:val="nil"/>
              <w:bottom w:val="single" w:sz="4" w:space="0" w:color="auto"/>
              <w:right w:val="single" w:sz="4" w:space="0" w:color="auto"/>
            </w:tcBorders>
            <w:shd w:val="clear" w:color="auto" w:fill="FFFFFF"/>
          </w:tcPr>
          <w:p w14:paraId="56CC6040" w14:textId="77777777" w:rsidR="00BF0225" w:rsidRPr="000D65F2" w:rsidRDefault="00BF0225" w:rsidP="005F2D9E">
            <w:pPr>
              <w:keepLines/>
              <w:spacing w:before="34" w:after="34" w:line="240" w:lineRule="exact"/>
              <w:ind w:left="62"/>
              <w:rPr>
                <w:szCs w:val="18"/>
              </w:rPr>
            </w:pPr>
            <w:r w:rsidRPr="000D65F2">
              <w:rPr>
                <w:szCs w:val="18"/>
              </w:rPr>
              <w:t>(104)</w:t>
            </w:r>
          </w:p>
        </w:tc>
        <w:tc>
          <w:tcPr>
            <w:tcW w:w="2416" w:type="dxa"/>
            <w:tcBorders>
              <w:top w:val="nil"/>
              <w:left w:val="single" w:sz="4" w:space="0" w:color="auto"/>
              <w:bottom w:val="single" w:sz="4" w:space="0" w:color="auto"/>
              <w:right w:val="single" w:sz="4" w:space="0" w:color="auto"/>
            </w:tcBorders>
            <w:shd w:val="clear" w:color="auto" w:fill="FFFFFF"/>
          </w:tcPr>
          <w:p w14:paraId="7995556F" w14:textId="77777777" w:rsidR="00BF0225" w:rsidRPr="000D65F2" w:rsidRDefault="00BF0225" w:rsidP="005F2D9E">
            <w:pPr>
              <w:keepLines/>
              <w:spacing w:before="34" w:after="34" w:line="240" w:lineRule="exact"/>
              <w:jc w:val="center"/>
              <w:rPr>
                <w:i/>
                <w:szCs w:val="18"/>
              </w:rPr>
            </w:pPr>
          </w:p>
        </w:tc>
        <w:tc>
          <w:tcPr>
            <w:tcW w:w="2971" w:type="dxa"/>
            <w:tcBorders>
              <w:top w:val="nil"/>
              <w:left w:val="single" w:sz="4" w:space="0" w:color="auto"/>
              <w:bottom w:val="single" w:sz="4" w:space="0" w:color="auto"/>
              <w:right w:val="single" w:sz="4" w:space="0" w:color="auto"/>
            </w:tcBorders>
            <w:shd w:val="clear" w:color="auto" w:fill="FFFFFF"/>
          </w:tcPr>
          <w:p w14:paraId="70FB6986" w14:textId="77777777" w:rsidR="00BF0225" w:rsidRPr="000D65F2" w:rsidRDefault="00BF0225" w:rsidP="005F2D9E">
            <w:pPr>
              <w:keepLines/>
              <w:spacing w:before="34" w:after="34" w:line="240" w:lineRule="exact"/>
              <w:jc w:val="center"/>
              <w:rPr>
                <w:i/>
                <w:szCs w:val="18"/>
              </w:rPr>
            </w:pPr>
            <w:r w:rsidRPr="000D65F2">
              <w:rPr>
                <w:rFonts w:eastAsia="Verdana" w:cs="Verdana"/>
                <w:szCs w:val="18"/>
                <w:lang w:eastAsia="en-GB"/>
              </w:rPr>
              <w:t>50.3</w:t>
            </w:r>
            <w:r w:rsidRPr="000D65F2">
              <w:rPr>
                <w:rFonts w:ascii="Symbol" w:eastAsia="Verdana" w:hAnsi="Symbol" w:cs="Verdana"/>
                <w:szCs w:val="18"/>
                <w:lang w:eastAsia="en-GB"/>
              </w:rPr>
              <w:sym w:font="Symbol" w:char="F0B1"/>
            </w:r>
            <w:r w:rsidRPr="000D65F2">
              <w:rPr>
                <w:rFonts w:eastAsia="Verdana" w:cs="Verdana"/>
                <w:szCs w:val="18"/>
                <w:lang w:eastAsia="en-GB"/>
              </w:rPr>
              <w:t>23.1</w:t>
            </w:r>
          </w:p>
        </w:tc>
      </w:tr>
      <w:tr w:rsidR="00BF0225" w:rsidRPr="000D65F2" w14:paraId="2D304268" w14:textId="77777777" w:rsidTr="005F2D9E">
        <w:tc>
          <w:tcPr>
            <w:tcW w:w="1740" w:type="dxa"/>
            <w:tcBorders>
              <w:top w:val="single" w:sz="4" w:space="0" w:color="auto"/>
              <w:left w:val="single" w:sz="4" w:space="0" w:color="auto"/>
              <w:bottom w:val="nil"/>
              <w:right w:val="nil"/>
            </w:tcBorders>
            <w:shd w:val="clear" w:color="auto" w:fill="FFFFFF"/>
          </w:tcPr>
          <w:p w14:paraId="06B0F4E3" w14:textId="77777777" w:rsidR="00BF0225" w:rsidRPr="000D65F2" w:rsidRDefault="00BF0225" w:rsidP="005F2D9E">
            <w:pPr>
              <w:keepLines/>
              <w:spacing w:before="34" w:after="34" w:line="240" w:lineRule="exact"/>
              <w:ind w:left="62"/>
              <w:rPr>
                <w:b/>
                <w:bCs/>
                <w:szCs w:val="18"/>
              </w:rPr>
            </w:pPr>
            <w:r w:rsidRPr="000D65F2">
              <w:rPr>
                <w:b/>
                <w:bCs/>
                <w:szCs w:val="18"/>
              </w:rPr>
              <w:t>Xahar 9</w:t>
            </w:r>
          </w:p>
        </w:tc>
        <w:tc>
          <w:tcPr>
            <w:tcW w:w="670" w:type="dxa"/>
            <w:tcBorders>
              <w:top w:val="single" w:sz="4" w:space="0" w:color="auto"/>
              <w:left w:val="nil"/>
              <w:bottom w:val="nil"/>
              <w:right w:val="single" w:sz="4" w:space="0" w:color="auto"/>
            </w:tcBorders>
            <w:shd w:val="clear" w:color="auto" w:fill="FFFFFF"/>
          </w:tcPr>
          <w:p w14:paraId="4DAF6ED2" w14:textId="77777777" w:rsidR="00BF0225" w:rsidRPr="000D65F2" w:rsidRDefault="00BF0225" w:rsidP="005F2D9E">
            <w:pPr>
              <w:keepLines/>
              <w:spacing w:before="34" w:after="34" w:line="240" w:lineRule="exact"/>
              <w:ind w:left="62"/>
              <w:rPr>
                <w:szCs w:val="18"/>
              </w:rPr>
            </w:pPr>
          </w:p>
        </w:tc>
        <w:tc>
          <w:tcPr>
            <w:tcW w:w="2416" w:type="dxa"/>
            <w:tcBorders>
              <w:top w:val="single" w:sz="4" w:space="0" w:color="auto"/>
              <w:left w:val="single" w:sz="4" w:space="0" w:color="auto"/>
              <w:bottom w:val="nil"/>
              <w:right w:val="single" w:sz="4" w:space="0" w:color="auto"/>
            </w:tcBorders>
            <w:shd w:val="clear" w:color="auto" w:fill="FFFFFF"/>
          </w:tcPr>
          <w:p w14:paraId="5E3B5DA2" w14:textId="77777777" w:rsidR="00BF0225" w:rsidRPr="000D65F2" w:rsidRDefault="00BF0225" w:rsidP="005F2D9E">
            <w:pPr>
              <w:keepLines/>
              <w:spacing w:before="34" w:after="34" w:line="240" w:lineRule="exact"/>
              <w:jc w:val="center"/>
              <w:rPr>
                <w:szCs w:val="18"/>
              </w:rPr>
            </w:pPr>
          </w:p>
        </w:tc>
        <w:tc>
          <w:tcPr>
            <w:tcW w:w="2971" w:type="dxa"/>
            <w:tcBorders>
              <w:top w:val="single" w:sz="4" w:space="0" w:color="auto"/>
              <w:left w:val="single" w:sz="4" w:space="0" w:color="auto"/>
              <w:bottom w:val="nil"/>
              <w:right w:val="single" w:sz="4" w:space="0" w:color="auto"/>
            </w:tcBorders>
            <w:shd w:val="clear" w:color="auto" w:fill="FFFFFF"/>
          </w:tcPr>
          <w:p w14:paraId="2683E68C" w14:textId="77777777" w:rsidR="00BF0225" w:rsidRPr="000D65F2" w:rsidRDefault="00BF0225" w:rsidP="005F2D9E">
            <w:pPr>
              <w:keepLines/>
              <w:spacing w:before="34" w:after="34" w:line="240" w:lineRule="exact"/>
              <w:jc w:val="center"/>
              <w:rPr>
                <w:szCs w:val="18"/>
              </w:rPr>
            </w:pPr>
          </w:p>
        </w:tc>
      </w:tr>
      <w:tr w:rsidR="00BF0225" w:rsidRPr="000D65F2" w14:paraId="6022240B" w14:textId="77777777" w:rsidTr="00BF0225">
        <w:tc>
          <w:tcPr>
            <w:tcW w:w="1740" w:type="dxa"/>
            <w:tcBorders>
              <w:top w:val="nil"/>
              <w:left w:val="single" w:sz="4" w:space="0" w:color="auto"/>
              <w:bottom w:val="nil"/>
              <w:right w:val="nil"/>
            </w:tcBorders>
            <w:shd w:val="clear" w:color="auto" w:fill="FFFFFF"/>
          </w:tcPr>
          <w:p w14:paraId="2F705671" w14:textId="77777777" w:rsidR="00BF0225" w:rsidRPr="000D65F2" w:rsidRDefault="00BF0225" w:rsidP="005F2D9E">
            <w:pPr>
              <w:keepLines/>
              <w:spacing w:before="34" w:after="34" w:line="240" w:lineRule="exact"/>
              <w:ind w:left="62"/>
              <w:rPr>
                <w:szCs w:val="18"/>
              </w:rPr>
            </w:pPr>
            <w:r w:rsidRPr="000D65F2">
              <w:rPr>
                <w:szCs w:val="18"/>
              </w:rPr>
              <w:t>&lt;6 snin</w:t>
            </w:r>
          </w:p>
        </w:tc>
        <w:tc>
          <w:tcPr>
            <w:tcW w:w="670" w:type="dxa"/>
            <w:tcBorders>
              <w:top w:val="nil"/>
              <w:left w:val="nil"/>
              <w:bottom w:val="nil"/>
              <w:right w:val="single" w:sz="4" w:space="0" w:color="auto"/>
            </w:tcBorders>
            <w:shd w:val="clear" w:color="auto" w:fill="FFFFFF"/>
          </w:tcPr>
          <w:p w14:paraId="03B0EB8C" w14:textId="77777777" w:rsidR="00BF0225" w:rsidRPr="000D65F2" w:rsidRDefault="00BF0225" w:rsidP="005F2D9E">
            <w:pPr>
              <w:keepLines/>
              <w:spacing w:before="34" w:after="34" w:line="240" w:lineRule="exact"/>
              <w:ind w:left="62"/>
              <w:rPr>
                <w:szCs w:val="18"/>
              </w:rPr>
            </w:pPr>
            <w:r w:rsidRPr="000D65F2">
              <w:rPr>
                <w:szCs w:val="18"/>
              </w:rPr>
              <w:t>(12)</w:t>
            </w:r>
          </w:p>
        </w:tc>
        <w:tc>
          <w:tcPr>
            <w:tcW w:w="2416" w:type="dxa"/>
            <w:tcBorders>
              <w:top w:val="nil"/>
              <w:left w:val="single" w:sz="4" w:space="0" w:color="auto"/>
              <w:bottom w:val="nil"/>
              <w:right w:val="single" w:sz="4" w:space="0" w:color="auto"/>
            </w:tcBorders>
            <w:shd w:val="clear" w:color="auto" w:fill="FFFFFF"/>
          </w:tcPr>
          <w:p w14:paraId="3548F9B4" w14:textId="77777777" w:rsidR="00BF0225" w:rsidRPr="000D65F2" w:rsidRDefault="00BF0225" w:rsidP="005F2D9E">
            <w:pPr>
              <w:keepLines/>
              <w:spacing w:before="34" w:after="34" w:line="240" w:lineRule="exact"/>
              <w:jc w:val="center"/>
              <w:rPr>
                <w:szCs w:val="18"/>
              </w:rPr>
            </w:pPr>
            <w:r w:rsidRPr="000D65F2">
              <w:rPr>
                <w:szCs w:val="18"/>
              </w:rPr>
              <w:t>30.4</w:t>
            </w:r>
            <w:r w:rsidRPr="000D65F2">
              <w:rPr>
                <w:rFonts w:ascii="Symbol" w:hAnsi="Symbol"/>
                <w:szCs w:val="18"/>
              </w:rPr>
              <w:sym w:font="Symbol" w:char="F0B1"/>
            </w:r>
            <w:r w:rsidRPr="000D65F2">
              <w:rPr>
                <w:szCs w:val="18"/>
              </w:rPr>
              <w:t>9.16</w:t>
            </w:r>
          </w:p>
        </w:tc>
        <w:tc>
          <w:tcPr>
            <w:tcW w:w="2971" w:type="dxa"/>
            <w:tcBorders>
              <w:top w:val="nil"/>
              <w:left w:val="single" w:sz="4" w:space="0" w:color="auto"/>
              <w:bottom w:val="nil"/>
              <w:right w:val="single" w:sz="4" w:space="0" w:color="auto"/>
            </w:tcBorders>
            <w:shd w:val="clear" w:color="auto" w:fill="FFFFFF"/>
          </w:tcPr>
          <w:p w14:paraId="4BA04FCC" w14:textId="77777777" w:rsidR="00BF0225" w:rsidRPr="000D65F2" w:rsidRDefault="00BF0225" w:rsidP="005F2D9E">
            <w:pPr>
              <w:keepLines/>
              <w:spacing w:before="34" w:after="34" w:line="240" w:lineRule="exact"/>
              <w:jc w:val="center"/>
              <w:rPr>
                <w:szCs w:val="18"/>
              </w:rPr>
            </w:pPr>
            <w:r w:rsidRPr="000D65F2">
              <w:rPr>
                <w:szCs w:val="18"/>
              </w:rPr>
              <w:t>60.9</w:t>
            </w:r>
            <w:r w:rsidRPr="000D65F2">
              <w:rPr>
                <w:rFonts w:ascii="Symbol" w:hAnsi="Symbol"/>
                <w:szCs w:val="18"/>
              </w:rPr>
              <w:sym w:font="Symbol" w:char="F0B1"/>
            </w:r>
            <w:r w:rsidRPr="000D65F2">
              <w:rPr>
                <w:szCs w:val="18"/>
              </w:rPr>
              <w:t>10.7</w:t>
            </w:r>
          </w:p>
        </w:tc>
      </w:tr>
      <w:tr w:rsidR="00BF0225" w:rsidRPr="000D65F2" w14:paraId="6300D59B" w14:textId="77777777" w:rsidTr="00BF0225">
        <w:tc>
          <w:tcPr>
            <w:tcW w:w="1740" w:type="dxa"/>
            <w:tcBorders>
              <w:top w:val="nil"/>
              <w:left w:val="single" w:sz="4" w:space="0" w:color="auto"/>
              <w:bottom w:val="nil"/>
              <w:right w:val="nil"/>
            </w:tcBorders>
            <w:shd w:val="clear" w:color="auto" w:fill="FFFFFF"/>
          </w:tcPr>
          <w:p w14:paraId="18CD9928" w14:textId="77777777" w:rsidR="00BF0225" w:rsidRPr="000D65F2" w:rsidRDefault="00BF0225" w:rsidP="005F2D9E">
            <w:pPr>
              <w:keepLines/>
              <w:spacing w:before="34" w:after="34" w:line="240" w:lineRule="exact"/>
              <w:ind w:left="62"/>
              <w:rPr>
                <w:szCs w:val="18"/>
              </w:rPr>
            </w:pPr>
            <w:r w:rsidRPr="000D65F2">
              <w:rPr>
                <w:szCs w:val="18"/>
              </w:rPr>
              <w:t xml:space="preserve">6 </w:t>
            </w:r>
            <w:r w:rsidRPr="000D65F2">
              <w:rPr>
                <w:szCs w:val="18"/>
              </w:rPr>
              <w:noBreakHyphen/>
              <w:t xml:space="preserve"> &lt;12</w:t>
            </w:r>
            <w:r w:rsidRPr="000D65F2">
              <w:rPr>
                <w:szCs w:val="18"/>
              </w:rPr>
              <w:noBreakHyphen/>
              <w:t>il sena</w:t>
            </w:r>
          </w:p>
        </w:tc>
        <w:tc>
          <w:tcPr>
            <w:tcW w:w="670" w:type="dxa"/>
            <w:tcBorders>
              <w:top w:val="nil"/>
              <w:left w:val="nil"/>
              <w:bottom w:val="nil"/>
              <w:right w:val="single" w:sz="4" w:space="0" w:color="auto"/>
            </w:tcBorders>
            <w:shd w:val="clear" w:color="auto" w:fill="FFFFFF"/>
          </w:tcPr>
          <w:p w14:paraId="2279613C" w14:textId="77777777" w:rsidR="00BF0225" w:rsidRPr="000D65F2" w:rsidRDefault="00BF0225" w:rsidP="005F2D9E">
            <w:pPr>
              <w:keepLines/>
              <w:spacing w:before="34" w:after="34" w:line="240" w:lineRule="exact"/>
              <w:ind w:left="62"/>
              <w:rPr>
                <w:szCs w:val="18"/>
              </w:rPr>
            </w:pPr>
            <w:r w:rsidRPr="000D65F2">
              <w:rPr>
                <w:szCs w:val="18"/>
              </w:rPr>
              <w:t>(11)</w:t>
            </w:r>
          </w:p>
        </w:tc>
        <w:tc>
          <w:tcPr>
            <w:tcW w:w="2416" w:type="dxa"/>
            <w:tcBorders>
              <w:top w:val="nil"/>
              <w:left w:val="single" w:sz="4" w:space="0" w:color="auto"/>
              <w:bottom w:val="nil"/>
              <w:right w:val="single" w:sz="4" w:space="0" w:color="auto"/>
            </w:tcBorders>
            <w:shd w:val="clear" w:color="auto" w:fill="FFFFFF"/>
          </w:tcPr>
          <w:p w14:paraId="2593FC23" w14:textId="77777777" w:rsidR="00BF0225" w:rsidRPr="000D65F2" w:rsidRDefault="00BF0225" w:rsidP="005F2D9E">
            <w:pPr>
              <w:keepLines/>
              <w:spacing w:before="34" w:after="34" w:line="240" w:lineRule="exact"/>
              <w:jc w:val="center"/>
              <w:rPr>
                <w:szCs w:val="18"/>
              </w:rPr>
            </w:pPr>
            <w:r w:rsidRPr="000D65F2">
              <w:rPr>
                <w:szCs w:val="18"/>
              </w:rPr>
              <w:t>29.2</w:t>
            </w:r>
            <w:r w:rsidRPr="000D65F2">
              <w:rPr>
                <w:rFonts w:ascii="Symbol" w:hAnsi="Symbol"/>
                <w:szCs w:val="18"/>
              </w:rPr>
              <w:sym w:font="Symbol" w:char="F0B1"/>
            </w:r>
            <w:r w:rsidRPr="000D65F2">
              <w:rPr>
                <w:szCs w:val="18"/>
              </w:rPr>
              <w:t>12.6</w:t>
            </w:r>
          </w:p>
        </w:tc>
        <w:tc>
          <w:tcPr>
            <w:tcW w:w="2971" w:type="dxa"/>
            <w:tcBorders>
              <w:top w:val="nil"/>
              <w:left w:val="single" w:sz="4" w:space="0" w:color="auto"/>
              <w:bottom w:val="nil"/>
              <w:right w:val="single" w:sz="4" w:space="0" w:color="auto"/>
            </w:tcBorders>
            <w:shd w:val="clear" w:color="auto" w:fill="FFFFFF"/>
          </w:tcPr>
          <w:p w14:paraId="393C8D2D" w14:textId="77777777" w:rsidR="00BF0225" w:rsidRPr="000D65F2" w:rsidRDefault="00BF0225" w:rsidP="005F2D9E">
            <w:pPr>
              <w:keepLines/>
              <w:spacing w:before="34" w:after="34" w:line="240" w:lineRule="exact"/>
              <w:jc w:val="center"/>
              <w:rPr>
                <w:szCs w:val="18"/>
              </w:rPr>
            </w:pPr>
            <w:r w:rsidRPr="000D65F2">
              <w:rPr>
                <w:szCs w:val="18"/>
              </w:rPr>
              <w:t>66.8</w:t>
            </w:r>
            <w:r w:rsidRPr="000D65F2">
              <w:rPr>
                <w:rFonts w:ascii="Symbol" w:hAnsi="Symbol"/>
                <w:szCs w:val="18"/>
              </w:rPr>
              <w:sym w:font="Symbol" w:char="F0B1"/>
            </w:r>
            <w:r w:rsidRPr="000D65F2">
              <w:rPr>
                <w:szCs w:val="18"/>
              </w:rPr>
              <w:t>21.2</w:t>
            </w:r>
          </w:p>
        </w:tc>
      </w:tr>
      <w:tr w:rsidR="00BF0225" w:rsidRPr="000D65F2" w14:paraId="2CEE49EC" w14:textId="77777777" w:rsidTr="00BF0225">
        <w:tc>
          <w:tcPr>
            <w:tcW w:w="1740" w:type="dxa"/>
            <w:tcBorders>
              <w:top w:val="nil"/>
              <w:left w:val="single" w:sz="4" w:space="0" w:color="auto"/>
              <w:bottom w:val="nil"/>
              <w:right w:val="nil"/>
            </w:tcBorders>
            <w:shd w:val="clear" w:color="auto" w:fill="FFFFFF"/>
          </w:tcPr>
          <w:p w14:paraId="320F887B" w14:textId="77777777" w:rsidR="00BF0225" w:rsidRPr="000D65F2" w:rsidRDefault="00BF0225" w:rsidP="005F2D9E">
            <w:pPr>
              <w:keepLines/>
              <w:spacing w:before="34" w:after="34" w:line="240" w:lineRule="exact"/>
              <w:ind w:left="62"/>
              <w:rPr>
                <w:szCs w:val="18"/>
              </w:rPr>
            </w:pPr>
            <w:r w:rsidRPr="000D65F2">
              <w:rPr>
                <w:szCs w:val="18"/>
              </w:rPr>
              <w:t>12</w:t>
            </w:r>
            <w:r w:rsidRPr="000D65F2">
              <w:rPr>
                <w:szCs w:val="18"/>
              </w:rPr>
              <w:noBreakHyphen/>
              <w:t>18</w:t>
            </w:r>
            <w:r w:rsidRPr="000D65F2">
              <w:rPr>
                <w:szCs w:val="18"/>
              </w:rPr>
              <w:noBreakHyphen/>
              <w:t>il sena</w:t>
            </w:r>
          </w:p>
        </w:tc>
        <w:tc>
          <w:tcPr>
            <w:tcW w:w="670" w:type="dxa"/>
            <w:tcBorders>
              <w:top w:val="nil"/>
              <w:left w:val="nil"/>
              <w:bottom w:val="nil"/>
              <w:right w:val="single" w:sz="4" w:space="0" w:color="auto"/>
            </w:tcBorders>
            <w:shd w:val="clear" w:color="auto" w:fill="FFFFFF"/>
          </w:tcPr>
          <w:p w14:paraId="18F3A31D" w14:textId="77777777" w:rsidR="00BF0225" w:rsidRPr="000D65F2" w:rsidRDefault="00BF0225" w:rsidP="005F2D9E">
            <w:pPr>
              <w:keepLines/>
              <w:spacing w:before="34" w:after="34" w:line="240" w:lineRule="exact"/>
              <w:ind w:left="62"/>
              <w:rPr>
                <w:szCs w:val="18"/>
              </w:rPr>
            </w:pPr>
            <w:r w:rsidRPr="000D65F2">
              <w:rPr>
                <w:szCs w:val="18"/>
              </w:rPr>
              <w:t>(14)</w:t>
            </w:r>
          </w:p>
        </w:tc>
        <w:tc>
          <w:tcPr>
            <w:tcW w:w="2416" w:type="dxa"/>
            <w:tcBorders>
              <w:top w:val="nil"/>
              <w:left w:val="single" w:sz="4" w:space="0" w:color="auto"/>
              <w:bottom w:val="nil"/>
              <w:right w:val="single" w:sz="4" w:space="0" w:color="auto"/>
            </w:tcBorders>
            <w:shd w:val="clear" w:color="auto" w:fill="FFFFFF"/>
          </w:tcPr>
          <w:p w14:paraId="55C54D80" w14:textId="77777777" w:rsidR="00BF0225" w:rsidRPr="000D65F2" w:rsidRDefault="00BF0225" w:rsidP="005F2D9E">
            <w:pPr>
              <w:keepLines/>
              <w:spacing w:before="34" w:after="34" w:line="240" w:lineRule="exact"/>
              <w:jc w:val="center"/>
              <w:rPr>
                <w:szCs w:val="18"/>
              </w:rPr>
            </w:pPr>
            <w:r w:rsidRPr="000D65F2">
              <w:rPr>
                <w:szCs w:val="18"/>
              </w:rPr>
              <w:t>18.1</w:t>
            </w:r>
            <w:r w:rsidRPr="000D65F2">
              <w:rPr>
                <w:rFonts w:ascii="Symbol" w:hAnsi="Symbol"/>
                <w:szCs w:val="18"/>
              </w:rPr>
              <w:sym w:font="Symbol" w:char="F0B1"/>
            </w:r>
            <w:r w:rsidRPr="000D65F2">
              <w:rPr>
                <w:szCs w:val="18"/>
              </w:rPr>
              <w:t>7.29</w:t>
            </w:r>
          </w:p>
        </w:tc>
        <w:tc>
          <w:tcPr>
            <w:tcW w:w="2971" w:type="dxa"/>
            <w:tcBorders>
              <w:top w:val="nil"/>
              <w:left w:val="single" w:sz="4" w:space="0" w:color="auto"/>
              <w:bottom w:val="nil"/>
              <w:right w:val="single" w:sz="4" w:space="0" w:color="auto"/>
            </w:tcBorders>
            <w:shd w:val="clear" w:color="auto" w:fill="FFFFFF"/>
          </w:tcPr>
          <w:p w14:paraId="0D3B09A9" w14:textId="77777777" w:rsidR="00BF0225" w:rsidRPr="000D65F2" w:rsidRDefault="00BF0225" w:rsidP="005F2D9E">
            <w:pPr>
              <w:keepLines/>
              <w:spacing w:before="34" w:after="34" w:line="240" w:lineRule="exact"/>
              <w:jc w:val="center"/>
              <w:rPr>
                <w:szCs w:val="18"/>
              </w:rPr>
            </w:pPr>
            <w:r w:rsidRPr="000D65F2">
              <w:rPr>
                <w:szCs w:val="18"/>
              </w:rPr>
              <w:t>56.7</w:t>
            </w:r>
            <w:r w:rsidRPr="000D65F2">
              <w:rPr>
                <w:rFonts w:ascii="Symbol" w:hAnsi="Symbol"/>
                <w:szCs w:val="18"/>
              </w:rPr>
              <w:sym w:font="Symbol" w:char="F0B1"/>
            </w:r>
            <w:r w:rsidRPr="000D65F2">
              <w:rPr>
                <w:szCs w:val="18"/>
              </w:rPr>
              <w:t>14.0</w:t>
            </w:r>
          </w:p>
        </w:tc>
      </w:tr>
      <w:tr w:rsidR="00BF0225" w:rsidRPr="000D65F2" w14:paraId="4BDF2AE3" w14:textId="77777777" w:rsidTr="005F2D9E">
        <w:tc>
          <w:tcPr>
            <w:tcW w:w="1740" w:type="dxa"/>
            <w:tcBorders>
              <w:top w:val="nil"/>
              <w:left w:val="single" w:sz="4" w:space="0" w:color="auto"/>
              <w:bottom w:val="nil"/>
              <w:right w:val="nil"/>
            </w:tcBorders>
            <w:shd w:val="clear" w:color="auto" w:fill="FFFFFF"/>
          </w:tcPr>
          <w:p w14:paraId="4C96BF0C" w14:textId="77777777" w:rsidR="00BF0225" w:rsidRPr="000D65F2" w:rsidRDefault="00BF0225" w:rsidP="005F2D9E">
            <w:pPr>
              <w:keepLines/>
              <w:spacing w:before="34" w:after="34" w:line="240" w:lineRule="exact"/>
              <w:ind w:left="62"/>
              <w:rPr>
                <w:szCs w:val="18"/>
              </w:rPr>
            </w:pPr>
            <w:r w:rsidRPr="000D65F2">
              <w:rPr>
                <w:szCs w:val="18"/>
              </w:rPr>
              <w:t>valur p</w:t>
            </w:r>
            <w:r w:rsidRPr="000D65F2">
              <w:rPr>
                <w:szCs w:val="18"/>
                <w:vertAlign w:val="superscript"/>
              </w:rPr>
              <w:t>B</w:t>
            </w:r>
          </w:p>
        </w:tc>
        <w:tc>
          <w:tcPr>
            <w:tcW w:w="670" w:type="dxa"/>
            <w:tcBorders>
              <w:top w:val="nil"/>
              <w:left w:val="nil"/>
              <w:bottom w:val="nil"/>
              <w:right w:val="single" w:sz="4" w:space="0" w:color="auto"/>
            </w:tcBorders>
            <w:shd w:val="clear" w:color="auto" w:fill="FFFFFF"/>
          </w:tcPr>
          <w:p w14:paraId="4E2C00CE" w14:textId="77777777" w:rsidR="00BF0225" w:rsidRPr="000D65F2" w:rsidRDefault="00BF0225" w:rsidP="005F2D9E">
            <w:pPr>
              <w:keepLines/>
              <w:spacing w:before="34" w:after="34" w:line="240" w:lineRule="exact"/>
              <w:ind w:left="62"/>
              <w:rPr>
                <w:szCs w:val="18"/>
              </w:rPr>
            </w:pPr>
          </w:p>
        </w:tc>
        <w:tc>
          <w:tcPr>
            <w:tcW w:w="2416" w:type="dxa"/>
            <w:tcBorders>
              <w:top w:val="nil"/>
              <w:left w:val="single" w:sz="4" w:space="0" w:color="auto"/>
              <w:bottom w:val="nil"/>
              <w:right w:val="single" w:sz="4" w:space="0" w:color="auto"/>
            </w:tcBorders>
            <w:shd w:val="clear" w:color="auto" w:fill="FFFFFF"/>
          </w:tcPr>
          <w:p w14:paraId="0927C9B0" w14:textId="77777777" w:rsidR="00BF0225" w:rsidRPr="000D65F2" w:rsidRDefault="00BF0225" w:rsidP="005F2D9E">
            <w:pPr>
              <w:keepLines/>
              <w:spacing w:before="34" w:after="34" w:line="240" w:lineRule="exact"/>
              <w:jc w:val="center"/>
              <w:rPr>
                <w:szCs w:val="18"/>
              </w:rPr>
            </w:pPr>
            <w:r w:rsidRPr="000D65F2">
              <w:rPr>
                <w:szCs w:val="18"/>
              </w:rPr>
              <w:t>0.004</w:t>
            </w:r>
          </w:p>
        </w:tc>
        <w:tc>
          <w:tcPr>
            <w:tcW w:w="2971" w:type="dxa"/>
            <w:tcBorders>
              <w:top w:val="nil"/>
              <w:left w:val="single" w:sz="4" w:space="0" w:color="auto"/>
              <w:bottom w:val="nil"/>
              <w:right w:val="single" w:sz="4" w:space="0" w:color="auto"/>
            </w:tcBorders>
            <w:shd w:val="clear" w:color="auto" w:fill="FFFFFF"/>
          </w:tcPr>
          <w:p w14:paraId="56711929" w14:textId="77777777" w:rsidR="00BF0225" w:rsidRPr="000D65F2" w:rsidRDefault="00BF0225" w:rsidP="005F2D9E">
            <w:pPr>
              <w:keepLines/>
              <w:spacing w:before="34" w:after="34" w:line="240" w:lineRule="exact"/>
              <w:jc w:val="center"/>
              <w:rPr>
                <w:szCs w:val="18"/>
              </w:rPr>
            </w:pPr>
            <w:r w:rsidRPr="000D65F2">
              <w:rPr>
                <w:szCs w:val="18"/>
              </w:rPr>
              <w:t>-</w:t>
            </w:r>
          </w:p>
        </w:tc>
      </w:tr>
      <w:tr w:rsidR="00BF0225" w:rsidRPr="000D65F2" w14:paraId="76960C24" w14:textId="77777777" w:rsidTr="005F2D9E">
        <w:tc>
          <w:tcPr>
            <w:tcW w:w="1740" w:type="dxa"/>
            <w:tcBorders>
              <w:top w:val="nil"/>
              <w:left w:val="single" w:sz="4" w:space="0" w:color="auto"/>
              <w:bottom w:val="nil"/>
              <w:right w:val="nil"/>
            </w:tcBorders>
            <w:shd w:val="clear" w:color="auto" w:fill="FFFFFF"/>
          </w:tcPr>
          <w:p w14:paraId="4B7D1D02" w14:textId="77777777" w:rsidR="00BF0225" w:rsidRPr="000D65F2" w:rsidRDefault="00BF0225" w:rsidP="005F2D9E">
            <w:pPr>
              <w:keepLines/>
              <w:spacing w:before="34" w:after="34" w:line="240" w:lineRule="exact"/>
              <w:ind w:left="62"/>
              <w:rPr>
                <w:szCs w:val="18"/>
              </w:rPr>
            </w:pPr>
            <w:r w:rsidRPr="000D65F2">
              <w:rPr>
                <w:i/>
                <w:szCs w:val="18"/>
              </w:rPr>
              <w:t>&lt;sentejn</w:t>
            </w:r>
            <w:r w:rsidRPr="000D65F2">
              <w:rPr>
                <w:i/>
                <w:szCs w:val="18"/>
                <w:vertAlign w:val="superscript"/>
              </w:rPr>
              <w:t>C</w:t>
            </w:r>
          </w:p>
        </w:tc>
        <w:tc>
          <w:tcPr>
            <w:tcW w:w="670" w:type="dxa"/>
            <w:tcBorders>
              <w:top w:val="nil"/>
              <w:left w:val="nil"/>
              <w:bottom w:val="nil"/>
              <w:right w:val="single" w:sz="4" w:space="0" w:color="auto"/>
            </w:tcBorders>
            <w:shd w:val="clear" w:color="auto" w:fill="FFFFFF"/>
          </w:tcPr>
          <w:p w14:paraId="19CEA7B3" w14:textId="77777777" w:rsidR="00BF0225" w:rsidRPr="000D65F2" w:rsidRDefault="00BF0225" w:rsidP="005F2D9E">
            <w:pPr>
              <w:keepLines/>
              <w:spacing w:before="34" w:after="34" w:line="240" w:lineRule="exact"/>
              <w:ind w:left="62"/>
              <w:rPr>
                <w:szCs w:val="18"/>
              </w:rPr>
            </w:pPr>
            <w:r w:rsidRPr="000D65F2">
              <w:rPr>
                <w:i/>
                <w:szCs w:val="18"/>
              </w:rPr>
              <w:t>(4)</w:t>
            </w:r>
          </w:p>
        </w:tc>
        <w:tc>
          <w:tcPr>
            <w:tcW w:w="2416" w:type="dxa"/>
            <w:tcBorders>
              <w:top w:val="nil"/>
              <w:left w:val="single" w:sz="4" w:space="0" w:color="auto"/>
              <w:bottom w:val="nil"/>
              <w:right w:val="single" w:sz="4" w:space="0" w:color="auto"/>
            </w:tcBorders>
            <w:shd w:val="clear" w:color="auto" w:fill="FFFFFF"/>
          </w:tcPr>
          <w:p w14:paraId="28044CEE" w14:textId="77777777" w:rsidR="00BF0225" w:rsidRPr="000D65F2" w:rsidRDefault="00BF0225" w:rsidP="005F2D9E">
            <w:pPr>
              <w:keepLines/>
              <w:spacing w:before="34" w:after="34" w:line="240" w:lineRule="exact"/>
              <w:jc w:val="center"/>
              <w:rPr>
                <w:szCs w:val="18"/>
              </w:rPr>
            </w:pPr>
            <w:r w:rsidRPr="000D65F2">
              <w:rPr>
                <w:i/>
                <w:szCs w:val="18"/>
              </w:rPr>
              <w:t>25.6</w:t>
            </w:r>
            <w:r w:rsidRPr="000D65F2">
              <w:rPr>
                <w:rFonts w:ascii="Symbol" w:hAnsi="Symbol"/>
                <w:szCs w:val="18"/>
              </w:rPr>
              <w:sym w:font="Symbol" w:char="F0B1"/>
            </w:r>
            <w:r w:rsidRPr="000D65F2">
              <w:rPr>
                <w:i/>
                <w:szCs w:val="18"/>
              </w:rPr>
              <w:t>4.25</w:t>
            </w:r>
          </w:p>
        </w:tc>
        <w:tc>
          <w:tcPr>
            <w:tcW w:w="2971" w:type="dxa"/>
            <w:tcBorders>
              <w:top w:val="nil"/>
              <w:left w:val="single" w:sz="4" w:space="0" w:color="auto"/>
              <w:bottom w:val="nil"/>
              <w:right w:val="single" w:sz="4" w:space="0" w:color="auto"/>
            </w:tcBorders>
            <w:shd w:val="clear" w:color="auto" w:fill="FFFFFF"/>
          </w:tcPr>
          <w:p w14:paraId="48080434" w14:textId="77777777" w:rsidR="00BF0225" w:rsidRPr="000D65F2" w:rsidRDefault="00BF0225" w:rsidP="005F2D9E">
            <w:pPr>
              <w:keepLines/>
              <w:spacing w:before="34" w:after="34" w:line="240" w:lineRule="exact"/>
              <w:jc w:val="center"/>
              <w:rPr>
                <w:szCs w:val="18"/>
              </w:rPr>
            </w:pPr>
            <w:r w:rsidRPr="000D65F2">
              <w:rPr>
                <w:i/>
                <w:szCs w:val="18"/>
              </w:rPr>
              <w:t>55.8</w:t>
            </w:r>
            <w:r w:rsidRPr="000D65F2">
              <w:rPr>
                <w:rFonts w:ascii="Symbol" w:hAnsi="Symbol"/>
                <w:szCs w:val="18"/>
              </w:rPr>
              <w:sym w:font="Symbol" w:char="F0B1"/>
            </w:r>
            <w:r w:rsidRPr="000D65F2">
              <w:rPr>
                <w:i/>
                <w:szCs w:val="18"/>
              </w:rPr>
              <w:t>11.6</w:t>
            </w:r>
          </w:p>
        </w:tc>
      </w:tr>
      <w:tr w:rsidR="00BF0225" w:rsidRPr="000D65F2" w14:paraId="1C5A3003" w14:textId="77777777" w:rsidTr="005F2D9E">
        <w:tc>
          <w:tcPr>
            <w:tcW w:w="1740" w:type="dxa"/>
            <w:tcBorders>
              <w:top w:val="nil"/>
              <w:left w:val="single" w:sz="4" w:space="0" w:color="auto"/>
              <w:bottom w:val="single" w:sz="4" w:space="0" w:color="auto"/>
              <w:right w:val="nil"/>
            </w:tcBorders>
            <w:shd w:val="clear" w:color="auto" w:fill="FFFFFF"/>
          </w:tcPr>
          <w:p w14:paraId="755CA554" w14:textId="77777777" w:rsidR="00BF0225" w:rsidRPr="000D65F2" w:rsidRDefault="00BF0225" w:rsidP="005F2D9E">
            <w:pPr>
              <w:keepLines/>
              <w:spacing w:before="34" w:after="34" w:line="240" w:lineRule="exact"/>
              <w:ind w:left="62"/>
              <w:rPr>
                <w:i/>
                <w:szCs w:val="18"/>
              </w:rPr>
            </w:pPr>
            <w:r w:rsidRPr="000D65F2">
              <w:rPr>
                <w:szCs w:val="18"/>
              </w:rPr>
              <w:t>&gt;18</w:t>
            </w:r>
            <w:r w:rsidRPr="000D65F2">
              <w:rPr>
                <w:szCs w:val="18"/>
              </w:rPr>
              <w:noBreakHyphen/>
              <w:t>il sena</w:t>
            </w:r>
          </w:p>
        </w:tc>
        <w:tc>
          <w:tcPr>
            <w:tcW w:w="670" w:type="dxa"/>
            <w:tcBorders>
              <w:top w:val="nil"/>
              <w:left w:val="nil"/>
              <w:bottom w:val="single" w:sz="4" w:space="0" w:color="auto"/>
              <w:right w:val="single" w:sz="4" w:space="0" w:color="auto"/>
            </w:tcBorders>
            <w:shd w:val="clear" w:color="auto" w:fill="FFFFFF"/>
          </w:tcPr>
          <w:p w14:paraId="7E3F8937" w14:textId="77777777" w:rsidR="00BF0225" w:rsidRPr="000D65F2" w:rsidRDefault="00BF0225" w:rsidP="005F2D9E">
            <w:pPr>
              <w:keepLines/>
              <w:spacing w:before="34" w:after="34" w:line="240" w:lineRule="exact"/>
              <w:ind w:left="62"/>
              <w:rPr>
                <w:szCs w:val="18"/>
              </w:rPr>
            </w:pPr>
            <w:r w:rsidRPr="000D65F2">
              <w:rPr>
                <w:szCs w:val="18"/>
              </w:rPr>
              <w:t>(70)</w:t>
            </w:r>
          </w:p>
        </w:tc>
        <w:tc>
          <w:tcPr>
            <w:tcW w:w="2416" w:type="dxa"/>
            <w:tcBorders>
              <w:top w:val="nil"/>
              <w:left w:val="single" w:sz="4" w:space="0" w:color="auto"/>
              <w:bottom w:val="single" w:sz="4" w:space="0" w:color="auto"/>
              <w:right w:val="single" w:sz="4" w:space="0" w:color="auto"/>
            </w:tcBorders>
            <w:shd w:val="clear" w:color="auto" w:fill="FFFFFF"/>
          </w:tcPr>
          <w:p w14:paraId="667FED01" w14:textId="77777777" w:rsidR="00BF0225" w:rsidRPr="000D65F2" w:rsidRDefault="00BF0225" w:rsidP="005F2D9E">
            <w:pPr>
              <w:keepLines/>
              <w:spacing w:before="34" w:after="34" w:line="240" w:lineRule="exact"/>
              <w:jc w:val="center"/>
              <w:rPr>
                <w:i/>
                <w:szCs w:val="18"/>
              </w:rPr>
            </w:pPr>
          </w:p>
        </w:tc>
        <w:tc>
          <w:tcPr>
            <w:tcW w:w="2971" w:type="dxa"/>
            <w:tcBorders>
              <w:top w:val="nil"/>
              <w:left w:val="single" w:sz="4" w:space="0" w:color="auto"/>
              <w:bottom w:val="single" w:sz="4" w:space="0" w:color="auto"/>
              <w:right w:val="single" w:sz="4" w:space="0" w:color="auto"/>
            </w:tcBorders>
            <w:shd w:val="clear" w:color="auto" w:fill="FFFFFF"/>
          </w:tcPr>
          <w:p w14:paraId="54B41A1A" w14:textId="77777777" w:rsidR="00BF0225" w:rsidRPr="000D65F2" w:rsidRDefault="00BF0225" w:rsidP="005F2D9E">
            <w:pPr>
              <w:keepLines/>
              <w:spacing w:before="34" w:after="34" w:line="240" w:lineRule="exact"/>
              <w:jc w:val="center"/>
              <w:rPr>
                <w:i/>
                <w:szCs w:val="18"/>
              </w:rPr>
            </w:pPr>
            <w:r w:rsidRPr="000D65F2">
              <w:rPr>
                <w:rFonts w:eastAsia="Verdana" w:cs="Verdana"/>
                <w:szCs w:val="18"/>
                <w:lang w:eastAsia="en-GB"/>
              </w:rPr>
              <w:t>53.5</w:t>
            </w:r>
            <w:r w:rsidRPr="000D65F2">
              <w:rPr>
                <w:rFonts w:ascii="Symbol" w:eastAsia="Verdana" w:hAnsi="Symbol" w:cs="Verdana"/>
                <w:szCs w:val="18"/>
                <w:lang w:eastAsia="en-GB"/>
              </w:rPr>
              <w:sym w:font="Symbol" w:char="F0B1"/>
            </w:r>
            <w:r w:rsidRPr="000D65F2">
              <w:rPr>
                <w:rFonts w:eastAsia="Verdana" w:cs="Verdana"/>
                <w:szCs w:val="18"/>
                <w:lang w:eastAsia="en-GB"/>
              </w:rPr>
              <w:t>18.3</w:t>
            </w:r>
          </w:p>
        </w:tc>
      </w:tr>
    </w:tbl>
    <w:p w14:paraId="4AF0B164" w14:textId="12EA7B58" w:rsidR="00BF0225" w:rsidRPr="000D65F2" w:rsidRDefault="00BF0225" w:rsidP="00BF0225">
      <w:pPr>
        <w:keepNext/>
        <w:keepLines/>
        <w:ind w:left="29"/>
        <w:rPr>
          <w:rFonts w:cs="Arial"/>
          <w:color w:val="000000"/>
          <w:sz w:val="18"/>
          <w:szCs w:val="18"/>
          <w:lang w:eastAsia="zh-TW"/>
        </w:rPr>
      </w:pPr>
      <w:r w:rsidRPr="000D65F2">
        <w:rPr>
          <w:sz w:val="18"/>
          <w:szCs w:val="18"/>
        </w:rPr>
        <w:lastRenderedPageBreak/>
        <w:t>AUC</w:t>
      </w:r>
      <w:r w:rsidRPr="000D65F2">
        <w:rPr>
          <w:rFonts w:cs="Arial"/>
          <w:color w:val="000000"/>
          <w:sz w:val="18"/>
          <w:szCs w:val="18"/>
          <w:vertAlign w:val="subscript"/>
          <w:lang w:eastAsia="zh-TW"/>
        </w:rPr>
        <w:t>0</w:t>
      </w:r>
      <w:r w:rsidRPr="000D65F2">
        <w:rPr>
          <w:rFonts w:cs="Arial"/>
          <w:color w:val="000000"/>
          <w:sz w:val="18"/>
          <w:szCs w:val="18"/>
          <w:vertAlign w:val="subscript"/>
          <w:lang w:eastAsia="zh-TW"/>
        </w:rPr>
        <w:noBreakHyphen/>
        <w:t>12</w:t>
      </w:r>
      <w:r w:rsidRPr="000D65F2">
        <w:rPr>
          <w:rFonts w:cs="Arial"/>
          <w:color w:val="000000"/>
          <w:sz w:val="18"/>
          <w:szCs w:val="18"/>
          <w:vertAlign w:val="subscript"/>
          <w:lang w:eastAsia="zh-TW"/>
        </w:rPr>
        <w:noBreakHyphen/>
        <w:t>il</w:t>
      </w:r>
      <w:r w:rsidR="00345EB9" w:rsidRPr="000D65F2">
        <w:rPr>
          <w:rFonts w:cs="Arial"/>
          <w:color w:val="000000"/>
          <w:sz w:val="18"/>
          <w:szCs w:val="18"/>
          <w:vertAlign w:val="subscript"/>
          <w:lang w:eastAsia="zh-TW"/>
        </w:rPr>
        <w:t> </w:t>
      </w:r>
      <w:r w:rsidRPr="000D65F2">
        <w:rPr>
          <w:rFonts w:cs="Arial"/>
          <w:color w:val="000000"/>
          <w:sz w:val="18"/>
          <w:szCs w:val="18"/>
          <w:vertAlign w:val="subscript"/>
          <w:lang w:eastAsia="zh-TW"/>
        </w:rPr>
        <w:t>siegħa</w:t>
      </w:r>
      <w:r w:rsidRPr="000D65F2">
        <w:rPr>
          <w:rFonts w:ascii="Symbol" w:hAnsi="Symbol" w:cs="Arial"/>
          <w:color w:val="000000"/>
          <w:sz w:val="18"/>
          <w:szCs w:val="18"/>
          <w:lang w:eastAsia="zh-TW"/>
        </w:rPr>
        <w:sym w:font="Symbol" w:char="F03D"/>
      </w:r>
      <w:r w:rsidRPr="000D65F2">
        <w:rPr>
          <w:rFonts w:cs="Arial"/>
          <w:i/>
          <w:iCs/>
          <w:color w:val="000000"/>
          <w:sz w:val="18"/>
          <w:szCs w:val="18"/>
          <w:lang w:eastAsia="zh-TW"/>
        </w:rPr>
        <w:t>area under the plasma concentration-time curve from time 0 h to time 12 h</w:t>
      </w:r>
      <w:r w:rsidRPr="000D65F2">
        <w:rPr>
          <w:rFonts w:cs="Arial"/>
          <w:color w:val="000000"/>
          <w:sz w:val="18"/>
          <w:szCs w:val="18"/>
          <w:lang w:eastAsia="zh-TW"/>
        </w:rPr>
        <w:t xml:space="preserve"> (erja taħt il-kurva tal-konċentrazzjoni fil-plażma maż-żmien mill-ħin ta’ 0 sigħat sal-ħin ta’ 12</w:t>
      </w:r>
      <w:r w:rsidRPr="000D65F2">
        <w:rPr>
          <w:rFonts w:cs="Arial"/>
          <w:color w:val="000000"/>
          <w:sz w:val="18"/>
          <w:szCs w:val="18"/>
          <w:lang w:eastAsia="zh-TW"/>
        </w:rPr>
        <w:noBreakHyphen/>
        <w:t>il siegħa); CI</w:t>
      </w:r>
      <w:r w:rsidRPr="000D65F2">
        <w:rPr>
          <w:rFonts w:ascii="Symbol" w:hAnsi="Symbol" w:cs="Arial"/>
          <w:color w:val="000000"/>
          <w:sz w:val="18"/>
          <w:szCs w:val="18"/>
          <w:lang w:eastAsia="zh-TW"/>
        </w:rPr>
        <w:sym w:font="Symbol" w:char="F03D"/>
      </w:r>
      <w:r w:rsidRPr="000D65F2">
        <w:rPr>
          <w:rFonts w:cs="Arial"/>
          <w:i/>
          <w:iCs/>
          <w:color w:val="000000"/>
          <w:sz w:val="18"/>
          <w:szCs w:val="18"/>
          <w:lang w:eastAsia="zh-TW"/>
        </w:rPr>
        <w:t>confidence interval</w:t>
      </w:r>
      <w:r w:rsidRPr="000D65F2">
        <w:rPr>
          <w:rFonts w:cs="Arial"/>
          <w:color w:val="000000"/>
          <w:sz w:val="18"/>
          <w:szCs w:val="18"/>
          <w:lang w:eastAsia="zh-TW"/>
        </w:rPr>
        <w:t xml:space="preserve"> (intervall ta’ kunfidenza); C</w:t>
      </w:r>
      <w:r w:rsidRPr="000D65F2">
        <w:rPr>
          <w:rFonts w:cs="Arial"/>
          <w:color w:val="000000"/>
          <w:sz w:val="18"/>
          <w:szCs w:val="18"/>
          <w:vertAlign w:val="subscript"/>
          <w:lang w:eastAsia="zh-TW"/>
        </w:rPr>
        <w:t>max</w:t>
      </w:r>
      <w:r w:rsidRPr="000D65F2">
        <w:rPr>
          <w:rFonts w:ascii="Symbol" w:hAnsi="Symbol" w:cs="Arial"/>
          <w:color w:val="000000"/>
          <w:sz w:val="18"/>
          <w:szCs w:val="18"/>
          <w:lang w:eastAsia="zh-TW"/>
        </w:rPr>
        <w:sym w:font="Symbol" w:char="F03D"/>
      </w:r>
      <w:r w:rsidRPr="000D65F2">
        <w:rPr>
          <w:rFonts w:cs="Arial"/>
          <w:i/>
          <w:iCs/>
          <w:color w:val="000000"/>
          <w:sz w:val="18"/>
          <w:szCs w:val="18"/>
          <w:lang w:eastAsia="zh-TW"/>
        </w:rPr>
        <w:t>maximum concentration</w:t>
      </w:r>
      <w:r w:rsidRPr="000D65F2">
        <w:rPr>
          <w:rFonts w:cs="Arial"/>
          <w:color w:val="000000"/>
          <w:sz w:val="18"/>
          <w:szCs w:val="18"/>
          <w:lang w:eastAsia="zh-TW"/>
        </w:rPr>
        <w:t xml:space="preserve"> (konċentrazzjoni massima); MPA</w:t>
      </w:r>
      <w:r w:rsidRPr="000D65F2">
        <w:rPr>
          <w:rFonts w:ascii="Symbol" w:hAnsi="Symbol" w:cs="Arial"/>
          <w:color w:val="000000"/>
          <w:sz w:val="18"/>
          <w:szCs w:val="18"/>
          <w:lang w:eastAsia="zh-TW"/>
        </w:rPr>
        <w:sym w:font="Symbol" w:char="F03D"/>
      </w:r>
      <w:r w:rsidRPr="000D65F2">
        <w:rPr>
          <w:rFonts w:cs="Arial"/>
          <w:color w:val="000000"/>
          <w:sz w:val="18"/>
          <w:szCs w:val="18"/>
          <w:lang w:eastAsia="zh-TW"/>
        </w:rPr>
        <w:t>mycophenolic acid; SD=</w:t>
      </w:r>
      <w:r w:rsidRPr="000D65F2">
        <w:rPr>
          <w:rFonts w:cs="Arial"/>
          <w:i/>
          <w:iCs/>
          <w:color w:val="000000"/>
          <w:sz w:val="18"/>
          <w:szCs w:val="18"/>
          <w:lang w:eastAsia="zh-TW"/>
        </w:rPr>
        <w:t>standard deviation</w:t>
      </w:r>
      <w:r w:rsidRPr="000D65F2">
        <w:rPr>
          <w:rFonts w:cs="Arial"/>
          <w:color w:val="000000"/>
          <w:sz w:val="18"/>
          <w:szCs w:val="18"/>
          <w:lang w:eastAsia="zh-TW"/>
        </w:rPr>
        <w:t xml:space="preserve"> (devjazzjoni standard); n=numru ta’ pazjenti.</w:t>
      </w:r>
    </w:p>
    <w:p w14:paraId="0ED21C0D" w14:textId="77777777" w:rsidR="00BF0225" w:rsidRPr="000D65F2" w:rsidRDefault="00BF0225" w:rsidP="00BF0225">
      <w:pPr>
        <w:keepNext/>
        <w:keepLines/>
        <w:ind w:left="29"/>
        <w:rPr>
          <w:sz w:val="18"/>
          <w:szCs w:val="18"/>
        </w:rPr>
      </w:pPr>
    </w:p>
    <w:p w14:paraId="2D8AE695" w14:textId="639FF74F" w:rsidR="00BF0225" w:rsidRPr="000D65F2" w:rsidRDefault="00BF0225" w:rsidP="00BF0225">
      <w:pPr>
        <w:keepNext/>
        <w:keepLines/>
        <w:ind w:left="245" w:hanging="216"/>
        <w:rPr>
          <w:sz w:val="18"/>
          <w:szCs w:val="18"/>
        </w:rPr>
      </w:pPr>
      <w:r w:rsidRPr="000D65F2">
        <w:rPr>
          <w:sz w:val="18"/>
          <w:szCs w:val="18"/>
          <w:vertAlign w:val="superscript"/>
        </w:rPr>
        <w:t>A</w:t>
      </w:r>
      <w:r w:rsidRPr="000D65F2">
        <w:rPr>
          <w:sz w:val="18"/>
          <w:szCs w:val="18"/>
        </w:rPr>
        <w:t xml:space="preserve"> Fil-gruppi ta’ età pedjatrika, is-C</w:t>
      </w:r>
      <w:r w:rsidRPr="000D65F2">
        <w:rPr>
          <w:sz w:val="18"/>
          <w:szCs w:val="18"/>
          <w:vertAlign w:val="subscript"/>
        </w:rPr>
        <w:t>max</w:t>
      </w:r>
      <w:r w:rsidRPr="000D65F2">
        <w:rPr>
          <w:sz w:val="18"/>
          <w:szCs w:val="18"/>
        </w:rPr>
        <w:t xml:space="preserve"> u l-AUC</w:t>
      </w:r>
      <w:r w:rsidRPr="000D65F2">
        <w:rPr>
          <w:sz w:val="18"/>
          <w:szCs w:val="18"/>
          <w:vertAlign w:val="subscript"/>
        </w:rPr>
        <w:t>0</w:t>
      </w:r>
      <w:r w:rsidRPr="000D65F2">
        <w:rPr>
          <w:sz w:val="18"/>
          <w:szCs w:val="18"/>
          <w:vertAlign w:val="subscript"/>
        </w:rPr>
        <w:noBreakHyphen/>
        <w:t>12</w:t>
      </w:r>
      <w:r w:rsidRPr="000D65F2">
        <w:rPr>
          <w:sz w:val="18"/>
          <w:szCs w:val="18"/>
          <w:vertAlign w:val="subscript"/>
        </w:rPr>
        <w:noBreakHyphen/>
        <w:t>il</w:t>
      </w:r>
      <w:r w:rsidR="00345EB9" w:rsidRPr="000D65F2">
        <w:rPr>
          <w:sz w:val="18"/>
          <w:szCs w:val="18"/>
          <w:vertAlign w:val="subscript"/>
        </w:rPr>
        <w:t> </w:t>
      </w:r>
      <w:r w:rsidRPr="000D65F2">
        <w:rPr>
          <w:sz w:val="18"/>
          <w:szCs w:val="18"/>
          <w:vertAlign w:val="subscript"/>
        </w:rPr>
        <w:t>siegħa</w:t>
      </w:r>
      <w:r w:rsidRPr="000D65F2">
        <w:rPr>
          <w:sz w:val="18"/>
          <w:szCs w:val="18"/>
        </w:rPr>
        <w:t xml:space="preserve"> huma aġġustati għal doża ta’ 600 mg/m</w:t>
      </w:r>
      <w:r w:rsidRPr="000D65F2">
        <w:rPr>
          <w:sz w:val="18"/>
          <w:szCs w:val="18"/>
          <w:vertAlign w:val="superscript"/>
        </w:rPr>
        <w:t>2</w:t>
      </w:r>
      <w:r w:rsidRPr="000D65F2">
        <w:rPr>
          <w:sz w:val="18"/>
          <w:szCs w:val="18"/>
        </w:rPr>
        <w:t xml:space="preserve"> (intervalli ta’ kunfidenza (CIs - </w:t>
      </w:r>
      <w:r w:rsidRPr="000D65F2">
        <w:rPr>
          <w:i/>
          <w:iCs/>
          <w:sz w:val="18"/>
          <w:szCs w:val="18"/>
        </w:rPr>
        <w:t>confidence intervals</w:t>
      </w:r>
      <w:r w:rsidRPr="000D65F2">
        <w:rPr>
          <w:sz w:val="18"/>
          <w:szCs w:val="18"/>
        </w:rPr>
        <w:t>) ta’ 95% għall-AUC</w:t>
      </w:r>
      <w:r w:rsidRPr="000D65F2">
        <w:rPr>
          <w:sz w:val="18"/>
          <w:szCs w:val="18"/>
          <w:vertAlign w:val="subscript"/>
        </w:rPr>
        <w:t>0</w:t>
      </w:r>
      <w:r w:rsidRPr="000D65F2">
        <w:rPr>
          <w:sz w:val="18"/>
          <w:szCs w:val="18"/>
          <w:vertAlign w:val="subscript"/>
        </w:rPr>
        <w:noBreakHyphen/>
        <w:t>12</w:t>
      </w:r>
      <w:r w:rsidRPr="000D65F2">
        <w:rPr>
          <w:sz w:val="18"/>
          <w:szCs w:val="18"/>
          <w:vertAlign w:val="subscript"/>
        </w:rPr>
        <w:noBreakHyphen/>
        <w:t>il</w:t>
      </w:r>
      <w:r w:rsidR="00345EB9" w:rsidRPr="000D65F2">
        <w:rPr>
          <w:sz w:val="18"/>
          <w:szCs w:val="18"/>
          <w:vertAlign w:val="subscript"/>
        </w:rPr>
        <w:t> </w:t>
      </w:r>
      <w:r w:rsidRPr="000D65F2">
        <w:rPr>
          <w:sz w:val="18"/>
          <w:szCs w:val="18"/>
          <w:vertAlign w:val="subscript"/>
        </w:rPr>
        <w:t>siegħa</w:t>
      </w:r>
      <w:r w:rsidRPr="000D65F2">
        <w:rPr>
          <w:sz w:val="18"/>
          <w:szCs w:val="18"/>
        </w:rPr>
        <w:t xml:space="preserve"> fil-Jum 7 biss); fil-grupp tal-adulti l-AUC</w:t>
      </w:r>
      <w:r w:rsidRPr="000D65F2">
        <w:rPr>
          <w:sz w:val="18"/>
          <w:szCs w:val="18"/>
          <w:vertAlign w:val="subscript"/>
        </w:rPr>
        <w:t>0</w:t>
      </w:r>
      <w:r w:rsidRPr="000D65F2">
        <w:rPr>
          <w:sz w:val="18"/>
          <w:szCs w:val="18"/>
          <w:vertAlign w:val="subscript"/>
        </w:rPr>
        <w:noBreakHyphen/>
        <w:t>12</w:t>
      </w:r>
      <w:r w:rsidRPr="000D65F2">
        <w:rPr>
          <w:sz w:val="18"/>
          <w:szCs w:val="18"/>
          <w:vertAlign w:val="subscript"/>
        </w:rPr>
        <w:noBreakHyphen/>
        <w:t>il</w:t>
      </w:r>
      <w:r w:rsidR="00345EB9" w:rsidRPr="000D65F2">
        <w:rPr>
          <w:sz w:val="18"/>
          <w:szCs w:val="18"/>
          <w:vertAlign w:val="subscript"/>
        </w:rPr>
        <w:t> </w:t>
      </w:r>
      <w:r w:rsidRPr="000D65F2">
        <w:rPr>
          <w:sz w:val="18"/>
          <w:szCs w:val="18"/>
          <w:vertAlign w:val="subscript"/>
        </w:rPr>
        <w:t>siegħa</w:t>
      </w:r>
      <w:r w:rsidRPr="000D65F2">
        <w:rPr>
          <w:sz w:val="18"/>
          <w:szCs w:val="18"/>
        </w:rPr>
        <w:t xml:space="preserve"> h</w:t>
      </w:r>
      <w:r w:rsidR="007B0086" w:rsidRPr="000D65F2">
        <w:rPr>
          <w:sz w:val="18"/>
          <w:szCs w:val="18"/>
        </w:rPr>
        <w:t>ij</w:t>
      </w:r>
      <w:r w:rsidRPr="000D65F2">
        <w:rPr>
          <w:sz w:val="18"/>
          <w:szCs w:val="18"/>
        </w:rPr>
        <w:t>a aġġustat</w:t>
      </w:r>
      <w:r w:rsidR="007B0086" w:rsidRPr="000D65F2">
        <w:rPr>
          <w:sz w:val="18"/>
          <w:szCs w:val="18"/>
        </w:rPr>
        <w:t>a</w:t>
      </w:r>
      <w:r w:rsidRPr="000D65F2">
        <w:rPr>
          <w:sz w:val="18"/>
          <w:szCs w:val="18"/>
        </w:rPr>
        <w:t xml:space="preserve"> għal doża ta’ 1 g.</w:t>
      </w:r>
    </w:p>
    <w:p w14:paraId="44BC9D06" w14:textId="6A4AD3FA" w:rsidR="00BF0225" w:rsidRPr="000D65F2" w:rsidRDefault="00BF0225" w:rsidP="00BF0225">
      <w:pPr>
        <w:keepNext/>
        <w:keepLines/>
        <w:ind w:left="245" w:hanging="216"/>
        <w:rPr>
          <w:sz w:val="18"/>
          <w:szCs w:val="18"/>
        </w:rPr>
      </w:pPr>
      <w:r w:rsidRPr="000D65F2">
        <w:rPr>
          <w:sz w:val="18"/>
          <w:szCs w:val="18"/>
          <w:vertAlign w:val="superscript"/>
        </w:rPr>
        <w:t>B</w:t>
      </w:r>
      <w:r w:rsidRPr="000D65F2">
        <w:rPr>
          <w:sz w:val="18"/>
          <w:szCs w:val="18"/>
        </w:rPr>
        <w:t xml:space="preserve"> Il-valur p jirrappreżenta l-valur p ikkombinat għat-tliet gruppi ta’ età pedjatrika prinċipali, u ġie mniżżel biss jekk sinifikanti (p </w:t>
      </w:r>
      <w:r w:rsidRPr="000D65F2">
        <w:rPr>
          <w:rFonts w:ascii="Symbol" w:hAnsi="Symbol"/>
          <w:sz w:val="18"/>
          <w:szCs w:val="18"/>
        </w:rPr>
        <w:sym w:font="Symbol" w:char="F03C"/>
      </w:r>
      <w:r w:rsidRPr="000D65F2">
        <w:rPr>
          <w:sz w:val="18"/>
          <w:szCs w:val="18"/>
        </w:rPr>
        <w:t>0.05).</w:t>
      </w:r>
    </w:p>
    <w:p w14:paraId="12E0C02E" w14:textId="77777777" w:rsidR="00BF0225" w:rsidRPr="000D65F2" w:rsidRDefault="00BF0225" w:rsidP="00BF0225">
      <w:pPr>
        <w:keepNext/>
        <w:keepLines/>
        <w:ind w:left="245" w:hanging="216"/>
        <w:rPr>
          <w:sz w:val="18"/>
          <w:szCs w:val="18"/>
        </w:rPr>
      </w:pPr>
      <w:r w:rsidRPr="000D65F2">
        <w:rPr>
          <w:sz w:val="18"/>
          <w:szCs w:val="18"/>
          <w:vertAlign w:val="superscript"/>
        </w:rPr>
        <w:t>C</w:t>
      </w:r>
      <w:r w:rsidRPr="000D65F2">
        <w:rPr>
          <w:sz w:val="18"/>
          <w:szCs w:val="18"/>
        </w:rPr>
        <w:t xml:space="preserve"> Il-grupp ta’ </w:t>
      </w:r>
      <w:r w:rsidRPr="000D65F2">
        <w:rPr>
          <w:rFonts w:ascii="Symbol" w:hAnsi="Symbol"/>
          <w:sz w:val="18"/>
          <w:szCs w:val="18"/>
        </w:rPr>
        <w:sym w:font="Symbol" w:char="F03C"/>
      </w:r>
      <w:r w:rsidRPr="000D65F2">
        <w:rPr>
          <w:sz w:val="18"/>
          <w:szCs w:val="18"/>
        </w:rPr>
        <w:t xml:space="preserve">sentejn huwa subsett tal-grupp ta’ </w:t>
      </w:r>
      <w:r w:rsidRPr="000D65F2">
        <w:rPr>
          <w:rFonts w:ascii="Symbol" w:hAnsi="Symbol"/>
          <w:sz w:val="18"/>
          <w:szCs w:val="18"/>
        </w:rPr>
        <w:sym w:font="Symbol" w:char="F03C"/>
      </w:r>
      <w:r w:rsidRPr="000D65F2">
        <w:rPr>
          <w:sz w:val="18"/>
          <w:szCs w:val="18"/>
        </w:rPr>
        <w:t>6 snin: ma sar l-ebda tqabbil statistiku.</w:t>
      </w:r>
    </w:p>
    <w:p w14:paraId="533965BF" w14:textId="77777777" w:rsidR="00BF0225" w:rsidRPr="000D65F2" w:rsidRDefault="00BF0225" w:rsidP="00BF0225">
      <w:pPr>
        <w:keepNext/>
        <w:keepLines/>
        <w:ind w:left="245" w:hanging="216"/>
        <w:rPr>
          <w:sz w:val="18"/>
          <w:szCs w:val="18"/>
        </w:rPr>
      </w:pPr>
      <w:r w:rsidRPr="000D65F2">
        <w:rPr>
          <w:sz w:val="18"/>
          <w:szCs w:val="18"/>
          <w:vertAlign w:val="superscript"/>
        </w:rPr>
        <w:t>D</w:t>
      </w:r>
      <w:r w:rsidRPr="000D65F2">
        <w:rPr>
          <w:sz w:val="18"/>
          <w:szCs w:val="18"/>
        </w:rPr>
        <w:t xml:space="preserve"> n</w:t>
      </w:r>
      <w:r w:rsidRPr="000D65F2">
        <w:rPr>
          <w:rFonts w:ascii="Symbol" w:hAnsi="Symbol"/>
          <w:sz w:val="18"/>
          <w:szCs w:val="18"/>
        </w:rPr>
        <w:sym w:font="Symbol" w:char="F03D"/>
      </w:r>
      <w:r w:rsidRPr="000D65F2">
        <w:rPr>
          <w:sz w:val="18"/>
          <w:szCs w:val="18"/>
        </w:rPr>
        <w:t>20.</w:t>
      </w:r>
    </w:p>
    <w:p w14:paraId="5C0143B3" w14:textId="537B1FB8" w:rsidR="00BF0225" w:rsidRPr="000D65F2" w:rsidRDefault="00BF0225" w:rsidP="00BF0225">
      <w:pPr>
        <w:keepNext/>
        <w:keepLines/>
        <w:ind w:left="245" w:hanging="216"/>
        <w:rPr>
          <w:sz w:val="18"/>
          <w:szCs w:val="18"/>
        </w:rPr>
      </w:pPr>
      <w:r w:rsidRPr="000D65F2">
        <w:rPr>
          <w:sz w:val="18"/>
          <w:szCs w:val="18"/>
          <w:vertAlign w:val="superscript"/>
        </w:rPr>
        <w:t>E</w:t>
      </w:r>
      <w:r w:rsidRPr="000D65F2">
        <w:rPr>
          <w:sz w:val="18"/>
          <w:szCs w:val="18"/>
        </w:rPr>
        <w:t xml:space="preserve"> Id-</w:t>
      </w:r>
      <w:r w:rsidRPr="000D65F2">
        <w:rPr>
          <w:i/>
          <w:iCs/>
          <w:sz w:val="18"/>
          <w:szCs w:val="18"/>
        </w:rPr>
        <w:t>data</w:t>
      </w:r>
      <w:r w:rsidRPr="000D65F2">
        <w:rPr>
          <w:sz w:val="18"/>
          <w:szCs w:val="18"/>
        </w:rPr>
        <w:t xml:space="preserve"> għal pazjent wieħed ma kinitx disponibbli minħabba żball fi</w:t>
      </w:r>
      <w:r w:rsidR="001F203D" w:rsidRPr="000D65F2">
        <w:rPr>
          <w:sz w:val="18"/>
          <w:szCs w:val="18"/>
        </w:rPr>
        <w:t>t</w:t>
      </w:r>
      <w:r w:rsidRPr="000D65F2">
        <w:rPr>
          <w:sz w:val="18"/>
          <w:szCs w:val="18"/>
        </w:rPr>
        <w:t>-</w:t>
      </w:r>
      <w:r w:rsidR="001F203D" w:rsidRPr="000D65F2">
        <w:rPr>
          <w:sz w:val="18"/>
          <w:szCs w:val="18"/>
        </w:rPr>
        <w:t>teħid tal-</w:t>
      </w:r>
      <w:r w:rsidRPr="000D65F2">
        <w:rPr>
          <w:sz w:val="18"/>
          <w:szCs w:val="18"/>
        </w:rPr>
        <w:t>kampjun.</w:t>
      </w:r>
    </w:p>
    <w:p w14:paraId="378F18C6" w14:textId="77777777" w:rsidR="00BF0225" w:rsidRPr="000D65F2" w:rsidRDefault="00BF0225" w:rsidP="00BF0225">
      <w:pPr>
        <w:keepNext/>
        <w:keepLines/>
        <w:ind w:left="245" w:hanging="216"/>
        <w:rPr>
          <w:sz w:val="18"/>
          <w:szCs w:val="18"/>
        </w:rPr>
      </w:pPr>
      <w:r w:rsidRPr="000D65F2">
        <w:rPr>
          <w:sz w:val="18"/>
          <w:szCs w:val="18"/>
          <w:vertAlign w:val="superscript"/>
        </w:rPr>
        <w:t>F</w:t>
      </w:r>
      <w:r w:rsidRPr="000D65F2">
        <w:rPr>
          <w:sz w:val="18"/>
          <w:szCs w:val="18"/>
        </w:rPr>
        <w:t xml:space="preserve"> n</w:t>
      </w:r>
      <w:r w:rsidRPr="000D65F2">
        <w:rPr>
          <w:rFonts w:ascii="Symbol" w:hAnsi="Symbol"/>
          <w:sz w:val="18"/>
          <w:szCs w:val="18"/>
        </w:rPr>
        <w:sym w:font="Symbol" w:char="F03D"/>
      </w:r>
      <w:r w:rsidRPr="000D65F2">
        <w:rPr>
          <w:sz w:val="18"/>
          <w:szCs w:val="18"/>
        </w:rPr>
        <w:t>16.</w:t>
      </w:r>
    </w:p>
    <w:p w14:paraId="2697E7B3" w14:textId="77777777" w:rsidR="00B77634" w:rsidRPr="000D65F2" w:rsidRDefault="00B77634" w:rsidP="001B06CD">
      <w:pPr>
        <w:rPr>
          <w:szCs w:val="22"/>
        </w:rPr>
      </w:pPr>
    </w:p>
    <w:p w14:paraId="2CA08489" w14:textId="77777777" w:rsidR="00B77634" w:rsidRPr="000D65F2" w:rsidRDefault="00B77634" w:rsidP="001B06CD">
      <w:pPr>
        <w:widowControl w:val="0"/>
        <w:textAlignment w:val="baseline"/>
        <w:outlineLvl w:val="0"/>
        <w:rPr>
          <w:szCs w:val="22"/>
          <w:u w:val="single"/>
        </w:rPr>
      </w:pPr>
      <w:r w:rsidRPr="000D65F2">
        <w:rPr>
          <w:i/>
          <w:szCs w:val="22"/>
          <w:u w:val="single"/>
        </w:rPr>
        <w:t>Anzjani</w:t>
      </w:r>
    </w:p>
    <w:p w14:paraId="250952B0" w14:textId="77777777" w:rsidR="00B77634" w:rsidRPr="000D65F2" w:rsidRDefault="00D613AA" w:rsidP="001B06CD">
      <w:pPr>
        <w:widowControl w:val="0"/>
        <w:textAlignment w:val="baseline"/>
        <w:rPr>
          <w:szCs w:val="22"/>
        </w:rPr>
      </w:pPr>
      <w:r w:rsidRPr="000D65F2">
        <w:rPr>
          <w:szCs w:val="22"/>
        </w:rPr>
        <w:t>Il-farmakokinetika ta’ mycophenolate mofetil u l-metaboliti tiegħu ma nstabitx li tinbidel f’pazjenti anzjani (≥ 65 sena) meta mqabbla ma’ pazjenti iżgħar.</w:t>
      </w:r>
    </w:p>
    <w:p w14:paraId="71B5F862" w14:textId="77777777" w:rsidR="00B77634" w:rsidRPr="000D65F2" w:rsidRDefault="00B77634" w:rsidP="001B06CD">
      <w:pPr>
        <w:widowControl w:val="0"/>
        <w:textAlignment w:val="baseline"/>
        <w:rPr>
          <w:szCs w:val="22"/>
        </w:rPr>
      </w:pPr>
    </w:p>
    <w:p w14:paraId="6D06CE9F" w14:textId="77777777" w:rsidR="00B77634" w:rsidRPr="000D65F2" w:rsidRDefault="00B77634" w:rsidP="001B06CD">
      <w:pPr>
        <w:keepNext/>
        <w:widowControl w:val="0"/>
        <w:textAlignment w:val="baseline"/>
        <w:rPr>
          <w:i/>
          <w:szCs w:val="22"/>
          <w:u w:val="single"/>
        </w:rPr>
      </w:pPr>
      <w:r w:rsidRPr="000D65F2">
        <w:rPr>
          <w:i/>
          <w:szCs w:val="22"/>
          <w:u w:val="single"/>
        </w:rPr>
        <w:t>Persuni li jieħdu kontraċettivi orali</w:t>
      </w:r>
    </w:p>
    <w:p w14:paraId="39318FE4" w14:textId="03537E6E" w:rsidR="00B77634" w:rsidRPr="000D65F2" w:rsidRDefault="00B77634" w:rsidP="001B06CD">
      <w:pPr>
        <w:rPr>
          <w:rFonts w:eastAsia="Batang"/>
          <w:sz w:val="24"/>
          <w:szCs w:val="24"/>
          <w:lang w:eastAsia="en-GB"/>
        </w:rPr>
      </w:pPr>
      <w:r w:rsidRPr="000D65F2">
        <w:rPr>
          <w:szCs w:val="22"/>
        </w:rPr>
        <w:t>Studju tal-għot</w:t>
      </w:r>
      <w:r w:rsidR="00C11E9B" w:rsidRPr="000D65F2">
        <w:rPr>
          <w:szCs w:val="22"/>
        </w:rPr>
        <w:t>i</w:t>
      </w:r>
      <w:r w:rsidRPr="000D65F2">
        <w:rPr>
          <w:szCs w:val="22"/>
        </w:rPr>
        <w:t xml:space="preserve"> ta’ </w:t>
      </w:r>
      <w:r w:rsidR="00BF0225" w:rsidRPr="000D65F2">
        <w:rPr>
          <w:szCs w:val="22"/>
        </w:rPr>
        <w:t>mycophenolate mofetil</w:t>
      </w:r>
      <w:r w:rsidRPr="000D65F2">
        <w:rPr>
          <w:szCs w:val="22"/>
        </w:rPr>
        <w:t xml:space="preserve"> (1 g </w:t>
      </w:r>
      <w:r w:rsidR="00000867" w:rsidRPr="000D65F2">
        <w:rPr>
          <w:szCs w:val="22"/>
        </w:rPr>
        <w:t>BID</w:t>
      </w:r>
      <w:r w:rsidRPr="000D65F2">
        <w:rPr>
          <w:szCs w:val="22"/>
        </w:rPr>
        <w:t>) flimkien ma’ kontraċettivi orali kombinati li fihom ethinylestradiol (0.02 mg sa 0.04 mg) u levonorgestrel (0.05 mg sa 0.</w:t>
      </w:r>
      <w:r w:rsidR="005D1E5E" w:rsidRPr="000D65F2">
        <w:rPr>
          <w:szCs w:val="22"/>
        </w:rPr>
        <w:t>20</w:t>
      </w:r>
      <w:r w:rsidRPr="000D65F2">
        <w:rPr>
          <w:szCs w:val="22"/>
        </w:rPr>
        <w:t xml:space="preserve"> mg), desogestrel (0.15 mg) jew gestodene (0.05 mg sa 0.10 mg) li sar fuq 18-il mara mingħajr trapjant (u li ma kinux qed jieħdu immunosoppressanti oħrajn) fuq medda ta’ 3 ċikli mestruwali konsekuttivi ma wera l-ebda influwenza klinikament rilevanti ta’ </w:t>
      </w:r>
      <w:r w:rsidR="00BF0225" w:rsidRPr="000D65F2">
        <w:rPr>
          <w:szCs w:val="22"/>
        </w:rPr>
        <w:t>mycophenolate mofetil</w:t>
      </w:r>
      <w:r w:rsidRPr="000D65F2">
        <w:rPr>
          <w:szCs w:val="22"/>
        </w:rPr>
        <w:t xml:space="preserve"> fuq l-azzjoni ta’ soppressjoni tal-ovulazzjoni tal-kontraċettivi orali. Il-livelli fis-serum ta’ LH, FSH u pro</w:t>
      </w:r>
      <w:r w:rsidR="00621344" w:rsidRPr="000D65F2">
        <w:rPr>
          <w:szCs w:val="22"/>
        </w:rPr>
        <w:t>g</w:t>
      </w:r>
      <w:r w:rsidRPr="000D65F2">
        <w:rPr>
          <w:szCs w:val="22"/>
        </w:rPr>
        <w:t>esterone ma kinux affettwati sinifikament.</w:t>
      </w:r>
      <w:r w:rsidR="00621344" w:rsidRPr="000D65F2">
        <w:t xml:space="preserve"> </w:t>
      </w:r>
      <w:r w:rsidR="00621344" w:rsidRPr="000D65F2">
        <w:rPr>
          <w:szCs w:val="22"/>
        </w:rPr>
        <w:t xml:space="preserve">Il-farmakokinetika ta’ kontraċettivi orali ma </w:t>
      </w:r>
      <w:r w:rsidR="005D1E5E" w:rsidRPr="000D65F2">
        <w:rPr>
          <w:szCs w:val="22"/>
        </w:rPr>
        <w:t>kinitx</w:t>
      </w:r>
      <w:r w:rsidR="00460190" w:rsidRPr="000D65F2">
        <w:rPr>
          <w:szCs w:val="22"/>
        </w:rPr>
        <w:t xml:space="preserve"> affettwata </w:t>
      </w:r>
      <w:r w:rsidR="00724924" w:rsidRPr="000D65F2">
        <w:rPr>
          <w:szCs w:val="22"/>
        </w:rPr>
        <w:t xml:space="preserve">sa </w:t>
      </w:r>
      <w:r w:rsidR="005D1E5E" w:rsidRPr="000D65F2">
        <w:rPr>
          <w:szCs w:val="22"/>
        </w:rPr>
        <w:t xml:space="preserve">livell klinikament rilevanti </w:t>
      </w:r>
      <w:r w:rsidR="00621344" w:rsidRPr="000D65F2">
        <w:rPr>
          <w:szCs w:val="22"/>
        </w:rPr>
        <w:t>bl-għoti flimkien t</w:t>
      </w:r>
      <w:r w:rsidR="001D3DAC" w:rsidRPr="000D65F2">
        <w:rPr>
          <w:szCs w:val="22"/>
        </w:rPr>
        <w:t xml:space="preserve">a’ </w:t>
      </w:r>
      <w:r w:rsidR="00BF0225" w:rsidRPr="000D65F2">
        <w:rPr>
          <w:szCs w:val="22"/>
        </w:rPr>
        <w:t>mycophenolate mofetil</w:t>
      </w:r>
      <w:r w:rsidR="001D3DAC" w:rsidRPr="000D65F2">
        <w:rPr>
          <w:szCs w:val="22"/>
        </w:rPr>
        <w:t xml:space="preserve"> (ara wkoll sezzjoni </w:t>
      </w:r>
      <w:r w:rsidR="00621344" w:rsidRPr="000D65F2">
        <w:rPr>
          <w:szCs w:val="22"/>
        </w:rPr>
        <w:t>4.5).</w:t>
      </w:r>
    </w:p>
    <w:p w14:paraId="3D69E77C" w14:textId="77777777" w:rsidR="00B77634" w:rsidRPr="000D65F2" w:rsidRDefault="00B77634" w:rsidP="001B06CD">
      <w:pPr>
        <w:rPr>
          <w:szCs w:val="22"/>
        </w:rPr>
      </w:pPr>
    </w:p>
    <w:p w14:paraId="22E248BB" w14:textId="77777777" w:rsidR="00B77634" w:rsidRPr="000D65F2" w:rsidRDefault="00B77634" w:rsidP="001B06CD">
      <w:pPr>
        <w:keepNext/>
        <w:keepLines/>
        <w:ind w:left="567" w:hanging="567"/>
        <w:outlineLvl w:val="0"/>
        <w:rPr>
          <w:b/>
          <w:szCs w:val="22"/>
        </w:rPr>
      </w:pPr>
      <w:r w:rsidRPr="000D65F2">
        <w:rPr>
          <w:b/>
          <w:szCs w:val="22"/>
        </w:rPr>
        <w:t>5.3</w:t>
      </w:r>
      <w:r w:rsidRPr="000D65F2">
        <w:rPr>
          <w:b/>
          <w:szCs w:val="22"/>
        </w:rPr>
        <w:tab/>
        <w:t>Tagħrif ta’ qabel l-użu kliniku dwar is-sigurtà</w:t>
      </w:r>
    </w:p>
    <w:p w14:paraId="5E0CE8C0" w14:textId="77777777" w:rsidR="00B77634" w:rsidRPr="000D65F2" w:rsidRDefault="00B77634" w:rsidP="001B06CD">
      <w:pPr>
        <w:keepNext/>
        <w:keepLines/>
        <w:ind w:left="567" w:hanging="567"/>
        <w:rPr>
          <w:szCs w:val="22"/>
        </w:rPr>
      </w:pPr>
    </w:p>
    <w:p w14:paraId="3049FE25" w14:textId="19AE5981" w:rsidR="00B77634" w:rsidRPr="000D65F2" w:rsidRDefault="00B77634" w:rsidP="001B06CD">
      <w:pPr>
        <w:rPr>
          <w:rFonts w:eastAsia="Batang"/>
          <w:sz w:val="24"/>
          <w:szCs w:val="24"/>
          <w:lang w:eastAsia="en-GB"/>
        </w:rPr>
      </w:pPr>
      <w:r w:rsidRPr="000D65F2">
        <w:rPr>
          <w:szCs w:val="22"/>
        </w:rPr>
        <w:t>F’mudelli esperimentali, mycophenolate mofetil ma kienx tumuroġeniku. L-ogħla doża eżaminata fl-istudji dwar il-karċinoġeniċità fuq l-annimali wasslet g</w:t>
      </w:r>
      <w:r w:rsidRPr="000D65F2">
        <w:rPr>
          <w:szCs w:val="22"/>
          <w:lang w:eastAsia="ko-KR"/>
        </w:rPr>
        <w:t xml:space="preserve">ħal esponimenti </w:t>
      </w:r>
      <w:r w:rsidRPr="000D65F2">
        <w:rPr>
          <w:szCs w:val="22"/>
        </w:rPr>
        <w:t>madwar 2</w:t>
      </w:r>
      <w:r w:rsidR="00BF0225" w:rsidRPr="000D65F2">
        <w:rPr>
          <w:szCs w:val="22"/>
        </w:rPr>
        <w:t> </w:t>
      </w:r>
      <w:r w:rsidRPr="000D65F2">
        <w:rPr>
          <w:szCs w:val="22"/>
        </w:rPr>
        <w:t>–</w:t>
      </w:r>
      <w:r w:rsidR="00BF0225" w:rsidRPr="000D65F2">
        <w:rPr>
          <w:szCs w:val="22"/>
        </w:rPr>
        <w:t> </w:t>
      </w:r>
      <w:r w:rsidRPr="000D65F2">
        <w:rPr>
          <w:szCs w:val="22"/>
        </w:rPr>
        <w:t>3</w:t>
      </w:r>
      <w:r w:rsidR="00BF0225" w:rsidRPr="000D65F2">
        <w:rPr>
          <w:szCs w:val="22"/>
        </w:rPr>
        <w:t> </w:t>
      </w:r>
      <w:r w:rsidRPr="000D65F2">
        <w:rPr>
          <w:szCs w:val="22"/>
        </w:rPr>
        <w:t>darbiet ogħla mill-esponimenti sistemiċi (AUC jew C</w:t>
      </w:r>
      <w:r w:rsidRPr="000D65F2">
        <w:rPr>
          <w:szCs w:val="22"/>
          <w:vertAlign w:val="subscript"/>
        </w:rPr>
        <w:t>max</w:t>
      </w:r>
      <w:r w:rsidRPr="000D65F2">
        <w:rPr>
          <w:szCs w:val="22"/>
        </w:rPr>
        <w:t>) li kienu osservati f’pazjenti bi trapjant renali fid-doża rakkomandata klinikament ta’ 2 g/jum u 1.3</w:t>
      </w:r>
      <w:r w:rsidR="00BF0225" w:rsidRPr="000D65F2">
        <w:rPr>
          <w:szCs w:val="22"/>
        </w:rPr>
        <w:t> </w:t>
      </w:r>
      <w:r w:rsidRPr="000D65F2">
        <w:rPr>
          <w:szCs w:val="22"/>
        </w:rPr>
        <w:t>–</w:t>
      </w:r>
      <w:r w:rsidR="00BF0225" w:rsidRPr="000D65F2">
        <w:rPr>
          <w:szCs w:val="22"/>
        </w:rPr>
        <w:t> </w:t>
      </w:r>
      <w:r w:rsidRPr="000D65F2">
        <w:rPr>
          <w:szCs w:val="22"/>
        </w:rPr>
        <w:t>2</w:t>
      </w:r>
      <w:r w:rsidR="00BF0225" w:rsidRPr="000D65F2">
        <w:rPr>
          <w:szCs w:val="22"/>
        </w:rPr>
        <w:t> </w:t>
      </w:r>
      <w:r w:rsidRPr="000D65F2">
        <w:rPr>
          <w:szCs w:val="22"/>
        </w:rPr>
        <w:t>darbiet l-eponimenti sistemiċi (AUC jew C</w:t>
      </w:r>
      <w:r w:rsidRPr="000D65F2">
        <w:rPr>
          <w:szCs w:val="22"/>
          <w:vertAlign w:val="subscript"/>
        </w:rPr>
        <w:t>max</w:t>
      </w:r>
      <w:r w:rsidRPr="000D65F2">
        <w:rPr>
          <w:szCs w:val="22"/>
        </w:rPr>
        <w:t>) osservati f’pazjenti bi trapjant tal-qalb fid-doża rakkomandata klinikament ta’ 3 g/jum.</w:t>
      </w:r>
    </w:p>
    <w:p w14:paraId="21A7969A" w14:textId="77777777" w:rsidR="00B77634" w:rsidRPr="000D65F2" w:rsidRDefault="00B77634" w:rsidP="001B06CD">
      <w:pPr>
        <w:rPr>
          <w:szCs w:val="22"/>
        </w:rPr>
      </w:pPr>
    </w:p>
    <w:p w14:paraId="35495E86" w14:textId="77777777" w:rsidR="00B77634" w:rsidRPr="000D65F2" w:rsidRDefault="00B77634" w:rsidP="001B06CD">
      <w:pPr>
        <w:tabs>
          <w:tab w:val="left" w:pos="3119"/>
        </w:tabs>
        <w:rPr>
          <w:szCs w:val="22"/>
        </w:rPr>
      </w:pPr>
      <w:r w:rsidRPr="000D65F2">
        <w:rPr>
          <w:szCs w:val="22"/>
        </w:rPr>
        <w:t xml:space="preserve">Żewġ analiżi tal-ġenotossiċità (analiżi ta’ limfoma tal-ġurdien </w:t>
      </w:r>
      <w:r w:rsidRPr="000D65F2">
        <w:rPr>
          <w:i/>
          <w:szCs w:val="22"/>
        </w:rPr>
        <w:t>in vitro</w:t>
      </w:r>
      <w:r w:rsidRPr="000D65F2">
        <w:rPr>
          <w:szCs w:val="22"/>
        </w:rPr>
        <w:t xml:space="preserve"> u t-test tal-mikronukleu tal-mudullun tal-ġurdien </w:t>
      </w:r>
      <w:r w:rsidRPr="000D65F2">
        <w:rPr>
          <w:i/>
          <w:snapToGrid w:val="0"/>
          <w:lang w:eastAsia="en-US"/>
        </w:rPr>
        <w:t>in vivo</w:t>
      </w:r>
      <w:r w:rsidRPr="000D65F2">
        <w:rPr>
          <w:szCs w:val="22"/>
        </w:rPr>
        <w:t>) urew li mycophenolate mofetil għandu potenzjal li jikkawża aberrazzjonijiet fil-kromosomi. Dawn l-effetti jistgħu jkunu relatati mal-mod ta’ azzjoni farmakodinamika, i.e. impediment tas-sintesi tan-nucleotid</w:t>
      </w:r>
      <w:r w:rsidR="001D3DAC" w:rsidRPr="000D65F2">
        <w:rPr>
          <w:szCs w:val="22"/>
        </w:rPr>
        <w:t>e</w:t>
      </w:r>
      <w:r w:rsidRPr="000D65F2">
        <w:rPr>
          <w:szCs w:val="22"/>
        </w:rPr>
        <w:t xml:space="preserve"> f’ċelluli sensittivi. Testijiet oħrajn </w:t>
      </w:r>
      <w:r w:rsidRPr="000D65F2">
        <w:rPr>
          <w:i/>
          <w:szCs w:val="22"/>
        </w:rPr>
        <w:t xml:space="preserve">in vitro </w:t>
      </w:r>
      <w:r w:rsidRPr="000D65F2">
        <w:rPr>
          <w:szCs w:val="22"/>
        </w:rPr>
        <w:t>għas-sejba ta’ mutazzjoni tal-ġeni ma wrewx attività ġenotossika.</w:t>
      </w:r>
    </w:p>
    <w:p w14:paraId="5ABC0695" w14:textId="77777777" w:rsidR="00B77634" w:rsidRPr="000D65F2" w:rsidRDefault="00B77634" w:rsidP="001B06CD">
      <w:pPr>
        <w:rPr>
          <w:szCs w:val="22"/>
        </w:rPr>
      </w:pPr>
    </w:p>
    <w:p w14:paraId="7A555C0A" w14:textId="01968C7C" w:rsidR="00B77634" w:rsidRPr="000D65F2" w:rsidRDefault="00B77634" w:rsidP="001B06CD">
      <w:pPr>
        <w:outlineLvl w:val="0"/>
        <w:rPr>
          <w:szCs w:val="22"/>
        </w:rPr>
      </w:pPr>
      <w:r w:rsidRPr="000D65F2">
        <w:rPr>
          <w:szCs w:val="22"/>
        </w:rPr>
        <w:t>Fi studji dwar it-teratoġeniċità fil-firien u fil-fniek, resorbiment tal-fetu u malformazzjonijiet seħħew fil-firien f’dożi ta’ 6 mg</w:t>
      </w:r>
      <w:r w:rsidRPr="000D65F2">
        <w:rPr>
          <w:rFonts w:ascii="Symbol" w:hAnsi="Symbol"/>
          <w:szCs w:val="22"/>
        </w:rPr>
        <w:t></w:t>
      </w:r>
      <w:r w:rsidRPr="000D65F2">
        <w:rPr>
          <w:szCs w:val="22"/>
        </w:rPr>
        <w:t>kg</w:t>
      </w:r>
      <w:r w:rsidRPr="000D65F2">
        <w:rPr>
          <w:rFonts w:ascii="Symbol" w:hAnsi="Symbol"/>
          <w:szCs w:val="22"/>
        </w:rPr>
        <w:t></w:t>
      </w:r>
      <w:r w:rsidRPr="000D65F2">
        <w:rPr>
          <w:szCs w:val="22"/>
        </w:rPr>
        <w:t>jum (inklużi anoftalmja, agnatja, u idroċefalu) u fil-fniek f’dożi ta’ 90 mg</w:t>
      </w:r>
      <w:r w:rsidRPr="000D65F2">
        <w:rPr>
          <w:rFonts w:ascii="Symbol" w:hAnsi="Symbol"/>
          <w:szCs w:val="22"/>
        </w:rPr>
        <w:t></w:t>
      </w:r>
      <w:r w:rsidRPr="000D65F2">
        <w:rPr>
          <w:szCs w:val="22"/>
        </w:rPr>
        <w:t>kg</w:t>
      </w:r>
      <w:r w:rsidRPr="000D65F2">
        <w:rPr>
          <w:rFonts w:ascii="Symbol" w:hAnsi="Symbol"/>
          <w:szCs w:val="22"/>
        </w:rPr>
        <w:t></w:t>
      </w:r>
      <w:r w:rsidRPr="000D65F2">
        <w:rPr>
          <w:szCs w:val="22"/>
        </w:rPr>
        <w:t>jum (inklużi anomaliji kardjovaskulari u renali bħal pereżempju ectopia cordis u kliewi ektopiċi, u ftuq umbilikali u fid-dijaframma), fin-nuqqas ta’ tossiċità materna. L-esponiment sistematiku f’dawn il-livelli huwa kważi ekwivalenti għal jew inqas minn 0.5</w:t>
      </w:r>
      <w:r w:rsidR="00BF0225" w:rsidRPr="000D65F2">
        <w:rPr>
          <w:szCs w:val="22"/>
        </w:rPr>
        <w:t> </w:t>
      </w:r>
      <w:r w:rsidRPr="000D65F2">
        <w:rPr>
          <w:szCs w:val="22"/>
        </w:rPr>
        <w:t>darbiet l-esponiment kliniku bid-doża rakkomandata klinikament ta’ 2 g/jum f’pazjenti bi trapjant renali u madwar 0.3</w:t>
      </w:r>
      <w:r w:rsidR="00BF0225" w:rsidRPr="000D65F2">
        <w:rPr>
          <w:szCs w:val="22"/>
        </w:rPr>
        <w:t> </w:t>
      </w:r>
      <w:r w:rsidRPr="000D65F2">
        <w:rPr>
          <w:szCs w:val="22"/>
        </w:rPr>
        <w:t>darbiet l-esponiment kliniku bid-doża rakkomandata klinikament ta’ 3 g/jum f’pazjenti bi trapjant tal-qalb (ara sezzjoni</w:t>
      </w:r>
      <w:r w:rsidR="007D429A" w:rsidRPr="000D65F2">
        <w:rPr>
          <w:szCs w:val="22"/>
        </w:rPr>
        <w:t> </w:t>
      </w:r>
      <w:r w:rsidRPr="000D65F2">
        <w:rPr>
          <w:szCs w:val="22"/>
        </w:rPr>
        <w:t>4.6).</w:t>
      </w:r>
    </w:p>
    <w:p w14:paraId="5A68F784" w14:textId="77777777" w:rsidR="00B77634" w:rsidRPr="000D65F2" w:rsidRDefault="00B77634" w:rsidP="001B06CD">
      <w:pPr>
        <w:rPr>
          <w:szCs w:val="22"/>
        </w:rPr>
      </w:pPr>
    </w:p>
    <w:p w14:paraId="07EC6D6E" w14:textId="77777777" w:rsidR="00B77634" w:rsidRPr="000D65F2" w:rsidRDefault="00B77634" w:rsidP="001B06CD">
      <w:pPr>
        <w:rPr>
          <w:szCs w:val="22"/>
        </w:rPr>
      </w:pPr>
      <w:r w:rsidRPr="000D65F2">
        <w:rPr>
          <w:szCs w:val="22"/>
        </w:rPr>
        <w:t>Is-sistemi ematopo</w:t>
      </w:r>
      <w:r w:rsidR="00057CEB" w:rsidRPr="000D65F2">
        <w:rPr>
          <w:szCs w:val="22"/>
        </w:rPr>
        <w:t>j</w:t>
      </w:r>
      <w:r w:rsidRPr="000D65F2">
        <w:rPr>
          <w:szCs w:val="22"/>
        </w:rPr>
        <w:t xml:space="preserve">etiċi u tal-limfojdi kienu l-organi ewlenin affettwati fi studji tat-tossikoloġija li twettqu b’mycophenolate mofetil fil-far, ġurdien, kelb u xadina. Dawn l-effetti seħħew f’livelli ta’ esponiment sistemiku ekwivalenti għal jew inqas mill-esponiment kliniku fid-doża rakkomandata ta’ 2 g/jum għal riċevituri ta’ trapjant renali. Effetti gastrointestinali kienu osservati fil-kelb f’livelli ta’ esponiment sistemiku ekwivalenti għal jew inqas mill-esponiment kliniku fid-doża rakkomandata. Kienu osservati </w:t>
      </w:r>
      <w:r w:rsidR="008A6716" w:rsidRPr="000D65F2">
        <w:rPr>
          <w:szCs w:val="22"/>
        </w:rPr>
        <w:t>w</w:t>
      </w:r>
      <w:r w:rsidRPr="000D65F2">
        <w:rPr>
          <w:szCs w:val="22"/>
        </w:rPr>
        <w:t>koll effetti gastrointestinali u renali konsisten</w:t>
      </w:r>
      <w:r w:rsidR="00057CEB" w:rsidRPr="000D65F2">
        <w:rPr>
          <w:szCs w:val="22"/>
        </w:rPr>
        <w:t>t</w:t>
      </w:r>
      <w:r w:rsidRPr="000D65F2">
        <w:rPr>
          <w:szCs w:val="22"/>
        </w:rPr>
        <w:t>i ma’ deidra</w:t>
      </w:r>
      <w:r w:rsidR="00057CEB" w:rsidRPr="000D65F2">
        <w:rPr>
          <w:szCs w:val="22"/>
        </w:rPr>
        <w:t>ta</w:t>
      </w:r>
      <w:r w:rsidRPr="000D65F2">
        <w:rPr>
          <w:szCs w:val="22"/>
        </w:rPr>
        <w:t>zzjoni fix-xadina fl-ogħla doża (livelli ta’ esponiment sistemiku ekwivalenti għal jew ogħla mill-esponiment kliniku). Il-</w:t>
      </w:r>
      <w:r w:rsidRPr="000D65F2">
        <w:rPr>
          <w:szCs w:val="22"/>
        </w:rPr>
        <w:lastRenderedPageBreak/>
        <w:t>profil ta’ tossiċità mhux klinika ta’ mycophenolate mofetil jidher li huwa konsistenti mal-avvenimenti avversi osservati fi provi kliniċi umani</w:t>
      </w:r>
      <w:r w:rsidR="00000867" w:rsidRPr="000D65F2">
        <w:rPr>
          <w:szCs w:val="22"/>
        </w:rPr>
        <w:t>,</w:t>
      </w:r>
      <w:r w:rsidRPr="000D65F2">
        <w:rPr>
          <w:szCs w:val="22"/>
        </w:rPr>
        <w:t xml:space="preserve"> li issa jipprovdu </w:t>
      </w:r>
      <w:r w:rsidR="00057CEB" w:rsidRPr="000D65F2">
        <w:rPr>
          <w:i/>
          <w:szCs w:val="22"/>
        </w:rPr>
        <w:t>data</w:t>
      </w:r>
      <w:r w:rsidR="00057CEB" w:rsidRPr="000D65F2">
        <w:rPr>
          <w:szCs w:val="22"/>
        </w:rPr>
        <w:t xml:space="preserve"> dwar</w:t>
      </w:r>
      <w:r w:rsidRPr="000D65F2">
        <w:rPr>
          <w:szCs w:val="22"/>
        </w:rPr>
        <w:t xml:space="preserve"> </w:t>
      </w:r>
      <w:r w:rsidR="00057CEB" w:rsidRPr="000D65F2">
        <w:rPr>
          <w:szCs w:val="22"/>
        </w:rPr>
        <w:t>is-</w:t>
      </w:r>
      <w:r w:rsidRPr="000D65F2">
        <w:rPr>
          <w:szCs w:val="22"/>
        </w:rPr>
        <w:t>sigurtà ta</w:t>
      </w:r>
      <w:r w:rsidR="00057CEB" w:rsidRPr="000D65F2">
        <w:rPr>
          <w:szCs w:val="22"/>
        </w:rPr>
        <w:t>’</w:t>
      </w:r>
      <w:r w:rsidRPr="000D65F2">
        <w:rPr>
          <w:szCs w:val="22"/>
        </w:rPr>
        <w:t xml:space="preserve"> rilevanza akbar għall-popolazzjoni ta’ pazjenti (ara s-sezzjoni</w:t>
      </w:r>
      <w:r w:rsidR="007D429A" w:rsidRPr="000D65F2">
        <w:rPr>
          <w:szCs w:val="22"/>
        </w:rPr>
        <w:t> </w:t>
      </w:r>
      <w:r w:rsidRPr="000D65F2">
        <w:rPr>
          <w:szCs w:val="22"/>
        </w:rPr>
        <w:t>4.8).</w:t>
      </w:r>
    </w:p>
    <w:p w14:paraId="04417D27" w14:textId="77777777" w:rsidR="00BF0225" w:rsidRPr="000D65F2" w:rsidRDefault="00BF0225" w:rsidP="00BF0225">
      <w:pPr>
        <w:rPr>
          <w:szCs w:val="22"/>
        </w:rPr>
      </w:pPr>
    </w:p>
    <w:p w14:paraId="5F6AEBCD" w14:textId="77777777" w:rsidR="00BF0225" w:rsidRPr="000D65F2" w:rsidRDefault="00BF0225" w:rsidP="00BF0225">
      <w:pPr>
        <w:rPr>
          <w:szCs w:val="22"/>
          <w:u w:val="single"/>
        </w:rPr>
      </w:pPr>
      <w:r w:rsidRPr="000D65F2">
        <w:rPr>
          <w:szCs w:val="22"/>
          <w:u w:val="single"/>
        </w:rPr>
        <w:t>Valutazzjoni tar-Riskju Ambjentali (ERA)</w:t>
      </w:r>
    </w:p>
    <w:p w14:paraId="23E4FEE0" w14:textId="77777777" w:rsidR="00BF0225" w:rsidRPr="000D65F2" w:rsidRDefault="00BF0225" w:rsidP="00BF0225">
      <w:pPr>
        <w:rPr>
          <w:szCs w:val="22"/>
        </w:rPr>
      </w:pPr>
      <w:r w:rsidRPr="000D65F2">
        <w:rPr>
          <w:szCs w:val="22"/>
        </w:rPr>
        <w:t>Studji ta’ valutazzjoni tar-riskju ambjentali wrew li s-sustanza attiva, MPA tista’ toħloq riskju għall-ilma ta’ taħt l-art permezz tal-ilma msaffi mix-xmajjar.</w:t>
      </w:r>
    </w:p>
    <w:p w14:paraId="142ECCB6" w14:textId="77777777" w:rsidR="00F354DA" w:rsidRPr="000D65F2" w:rsidRDefault="00F354DA" w:rsidP="001B06CD">
      <w:pPr>
        <w:rPr>
          <w:szCs w:val="22"/>
        </w:rPr>
      </w:pPr>
    </w:p>
    <w:p w14:paraId="62701AFC" w14:textId="77777777" w:rsidR="00F354DA" w:rsidRPr="000D65F2" w:rsidRDefault="00F354DA" w:rsidP="001B06CD">
      <w:pPr>
        <w:rPr>
          <w:szCs w:val="22"/>
        </w:rPr>
      </w:pPr>
    </w:p>
    <w:p w14:paraId="01C83095" w14:textId="77777777" w:rsidR="00F354DA" w:rsidRPr="000D65F2" w:rsidRDefault="00F354DA" w:rsidP="003E6C6B">
      <w:pPr>
        <w:keepNext/>
        <w:keepLines/>
        <w:ind w:left="567" w:hanging="567"/>
        <w:outlineLvl w:val="0"/>
        <w:rPr>
          <w:b/>
          <w:szCs w:val="22"/>
        </w:rPr>
      </w:pPr>
      <w:r w:rsidRPr="000D65F2">
        <w:rPr>
          <w:b/>
          <w:szCs w:val="22"/>
        </w:rPr>
        <w:t>6.</w:t>
      </w:r>
      <w:r w:rsidRPr="000D65F2">
        <w:rPr>
          <w:b/>
          <w:szCs w:val="22"/>
        </w:rPr>
        <w:tab/>
        <w:t>TAGĦRIF FARMAĊEWTIKU</w:t>
      </w:r>
    </w:p>
    <w:p w14:paraId="77FC8158" w14:textId="77777777" w:rsidR="00F354DA" w:rsidRPr="000D65F2" w:rsidRDefault="00F354DA" w:rsidP="003E6C6B">
      <w:pPr>
        <w:keepNext/>
        <w:keepLines/>
        <w:rPr>
          <w:szCs w:val="22"/>
        </w:rPr>
      </w:pPr>
    </w:p>
    <w:p w14:paraId="2CFAF62C" w14:textId="77777777" w:rsidR="00F354DA" w:rsidRPr="000D65F2" w:rsidRDefault="00F354DA" w:rsidP="003E6C6B">
      <w:pPr>
        <w:keepNext/>
        <w:keepLines/>
        <w:ind w:left="567" w:hanging="567"/>
        <w:outlineLvl w:val="0"/>
        <w:rPr>
          <w:b/>
          <w:szCs w:val="22"/>
        </w:rPr>
      </w:pPr>
      <w:r w:rsidRPr="000D65F2">
        <w:rPr>
          <w:b/>
          <w:szCs w:val="22"/>
        </w:rPr>
        <w:t>6.1</w:t>
      </w:r>
      <w:r w:rsidRPr="000D65F2">
        <w:rPr>
          <w:b/>
          <w:szCs w:val="22"/>
        </w:rPr>
        <w:tab/>
        <w:t xml:space="preserve">Lista ta’ </w:t>
      </w:r>
      <w:r w:rsidR="00096C32" w:rsidRPr="000D65F2">
        <w:rPr>
          <w:b/>
          <w:szCs w:val="22"/>
          <w:lang w:bidi="mt-MT"/>
        </w:rPr>
        <w:t>eċċipjenti</w:t>
      </w:r>
    </w:p>
    <w:p w14:paraId="32C2C170" w14:textId="77777777" w:rsidR="00F354DA" w:rsidRPr="000D65F2" w:rsidRDefault="00F354DA" w:rsidP="003E6C6B">
      <w:pPr>
        <w:keepNext/>
        <w:keepLines/>
        <w:rPr>
          <w:szCs w:val="22"/>
        </w:rPr>
      </w:pPr>
    </w:p>
    <w:p w14:paraId="7483BC27" w14:textId="77777777" w:rsidR="00F354DA" w:rsidRPr="000D65F2" w:rsidRDefault="00F354DA" w:rsidP="003E6C6B">
      <w:pPr>
        <w:keepNext/>
        <w:keepLines/>
        <w:outlineLvl w:val="0"/>
        <w:rPr>
          <w:rFonts w:eastAsia="Batang"/>
          <w:sz w:val="24"/>
          <w:szCs w:val="24"/>
          <w:lang w:eastAsia="en-GB"/>
        </w:rPr>
      </w:pPr>
      <w:r w:rsidRPr="000D65F2">
        <w:rPr>
          <w:szCs w:val="22"/>
          <w:u w:val="single"/>
        </w:rPr>
        <w:t xml:space="preserve">CellCept </w:t>
      </w:r>
      <w:r w:rsidR="00E54CAC" w:rsidRPr="000D65F2">
        <w:rPr>
          <w:szCs w:val="22"/>
          <w:u w:val="single"/>
        </w:rPr>
        <w:t xml:space="preserve">1 g/5 ml </w:t>
      </w:r>
      <w:r w:rsidRPr="000D65F2">
        <w:rPr>
          <w:szCs w:val="22"/>
          <w:u w:val="single"/>
        </w:rPr>
        <w:t>trab għal suspensjoni orali</w:t>
      </w:r>
    </w:p>
    <w:p w14:paraId="7CD61588" w14:textId="77777777" w:rsidR="00F354DA" w:rsidRPr="000D65F2" w:rsidRDefault="00F354DA" w:rsidP="003E6C6B">
      <w:pPr>
        <w:keepNext/>
        <w:keepLines/>
        <w:widowControl w:val="0"/>
        <w:textAlignment w:val="baseline"/>
        <w:rPr>
          <w:szCs w:val="22"/>
        </w:rPr>
      </w:pPr>
      <w:r w:rsidRPr="000D65F2">
        <w:rPr>
          <w:szCs w:val="22"/>
        </w:rPr>
        <w:t>sorbitol</w:t>
      </w:r>
    </w:p>
    <w:p w14:paraId="3C04FBDE" w14:textId="77777777" w:rsidR="00F354DA" w:rsidRPr="000D65F2" w:rsidRDefault="00F354DA" w:rsidP="003E6C6B">
      <w:pPr>
        <w:keepNext/>
        <w:keepLines/>
        <w:widowControl w:val="0"/>
        <w:textAlignment w:val="baseline"/>
        <w:rPr>
          <w:szCs w:val="22"/>
        </w:rPr>
      </w:pPr>
      <w:r w:rsidRPr="000D65F2">
        <w:rPr>
          <w:szCs w:val="22"/>
        </w:rPr>
        <w:t>silica</w:t>
      </w:r>
      <w:r w:rsidR="004C6D3A" w:rsidRPr="000D65F2">
        <w:rPr>
          <w:szCs w:val="22"/>
        </w:rPr>
        <w:t xml:space="preserve">, </w:t>
      </w:r>
      <w:r w:rsidRPr="000D65F2">
        <w:rPr>
          <w:szCs w:val="22"/>
        </w:rPr>
        <w:t>colloidal anhydrous</w:t>
      </w:r>
    </w:p>
    <w:p w14:paraId="263F380F" w14:textId="77777777" w:rsidR="00F354DA" w:rsidRPr="000D65F2" w:rsidRDefault="00F354DA" w:rsidP="006A3200">
      <w:pPr>
        <w:keepNext/>
        <w:keepLines/>
        <w:widowControl w:val="0"/>
        <w:textAlignment w:val="baseline"/>
        <w:rPr>
          <w:szCs w:val="22"/>
        </w:rPr>
      </w:pPr>
      <w:r w:rsidRPr="000D65F2">
        <w:rPr>
          <w:szCs w:val="22"/>
        </w:rPr>
        <w:t>sodium citrate</w:t>
      </w:r>
    </w:p>
    <w:p w14:paraId="62566B11" w14:textId="77777777" w:rsidR="00F354DA" w:rsidRPr="000D65F2" w:rsidRDefault="00F354DA" w:rsidP="006A3200">
      <w:pPr>
        <w:keepNext/>
        <w:keepLines/>
        <w:widowControl w:val="0"/>
        <w:textAlignment w:val="baseline"/>
        <w:rPr>
          <w:szCs w:val="22"/>
        </w:rPr>
      </w:pPr>
      <w:r w:rsidRPr="000D65F2">
        <w:rPr>
          <w:szCs w:val="22"/>
        </w:rPr>
        <w:t>soybean lecithin</w:t>
      </w:r>
    </w:p>
    <w:p w14:paraId="2856604A" w14:textId="77777777" w:rsidR="00F354DA" w:rsidRPr="000D65F2" w:rsidRDefault="00F354DA" w:rsidP="006A3200">
      <w:pPr>
        <w:keepNext/>
        <w:keepLines/>
        <w:widowControl w:val="0"/>
        <w:textAlignment w:val="baseline"/>
        <w:rPr>
          <w:szCs w:val="22"/>
        </w:rPr>
      </w:pPr>
      <w:r w:rsidRPr="000D65F2">
        <w:rPr>
          <w:szCs w:val="22"/>
        </w:rPr>
        <w:t>togħma ta’ frott imħallat</w:t>
      </w:r>
    </w:p>
    <w:p w14:paraId="14B8CD0E" w14:textId="77777777" w:rsidR="00F354DA" w:rsidRPr="000D65F2" w:rsidRDefault="00F354DA" w:rsidP="006A3200">
      <w:pPr>
        <w:keepNext/>
        <w:keepLines/>
        <w:widowControl w:val="0"/>
        <w:textAlignment w:val="baseline"/>
        <w:rPr>
          <w:szCs w:val="22"/>
        </w:rPr>
      </w:pPr>
      <w:r w:rsidRPr="000D65F2">
        <w:rPr>
          <w:szCs w:val="22"/>
        </w:rPr>
        <w:t>xanthan gum</w:t>
      </w:r>
    </w:p>
    <w:p w14:paraId="109F4138" w14:textId="77777777" w:rsidR="00F354DA" w:rsidRPr="000D65F2" w:rsidRDefault="00F354DA" w:rsidP="006A3200">
      <w:pPr>
        <w:keepNext/>
        <w:keepLines/>
        <w:widowControl w:val="0"/>
        <w:textAlignment w:val="baseline"/>
        <w:rPr>
          <w:szCs w:val="22"/>
        </w:rPr>
      </w:pPr>
      <w:r w:rsidRPr="000D65F2">
        <w:rPr>
          <w:szCs w:val="22"/>
        </w:rPr>
        <w:t>aspartame* (E951)</w:t>
      </w:r>
    </w:p>
    <w:p w14:paraId="4895BE7C" w14:textId="77777777" w:rsidR="00F354DA" w:rsidRPr="000D65F2" w:rsidRDefault="00F354DA" w:rsidP="006A3200">
      <w:pPr>
        <w:keepNext/>
        <w:keepLines/>
        <w:widowControl w:val="0"/>
        <w:textAlignment w:val="baseline"/>
        <w:rPr>
          <w:szCs w:val="22"/>
        </w:rPr>
      </w:pPr>
      <w:r w:rsidRPr="000D65F2">
        <w:rPr>
          <w:szCs w:val="22"/>
        </w:rPr>
        <w:t xml:space="preserve">methyl parahydroxybenzoate (E218) </w:t>
      </w:r>
    </w:p>
    <w:p w14:paraId="33B97D47" w14:textId="77777777" w:rsidR="00F354DA" w:rsidRPr="000D65F2" w:rsidRDefault="00F354DA" w:rsidP="006A3200">
      <w:pPr>
        <w:keepNext/>
        <w:keepLines/>
        <w:widowControl w:val="0"/>
        <w:textAlignment w:val="baseline"/>
        <w:rPr>
          <w:szCs w:val="22"/>
        </w:rPr>
      </w:pPr>
      <w:r w:rsidRPr="000D65F2">
        <w:rPr>
          <w:szCs w:val="22"/>
        </w:rPr>
        <w:t>citric acid anhydrous.</w:t>
      </w:r>
    </w:p>
    <w:p w14:paraId="6E07EBA6" w14:textId="77777777" w:rsidR="00DC7640" w:rsidRPr="000D65F2" w:rsidRDefault="00DC7640" w:rsidP="006A3200">
      <w:pPr>
        <w:keepNext/>
        <w:keepLines/>
        <w:widowControl w:val="0"/>
        <w:textAlignment w:val="baseline"/>
        <w:rPr>
          <w:szCs w:val="22"/>
        </w:rPr>
      </w:pPr>
    </w:p>
    <w:p w14:paraId="40E83DDC" w14:textId="77777777" w:rsidR="00F354DA" w:rsidRPr="000D65F2" w:rsidRDefault="00F354DA" w:rsidP="006A3200">
      <w:pPr>
        <w:keepNext/>
        <w:keepLines/>
        <w:widowControl w:val="0"/>
        <w:textAlignment w:val="baseline"/>
        <w:rPr>
          <w:szCs w:val="22"/>
        </w:rPr>
      </w:pPr>
      <w:r w:rsidRPr="000D65F2">
        <w:rPr>
          <w:szCs w:val="22"/>
        </w:rPr>
        <w:t>*fih phenylalanine ekwivalenti għal 2.78 mg/5 </w:t>
      </w:r>
      <w:r w:rsidR="009E4FDC" w:rsidRPr="000D65F2">
        <w:rPr>
          <w:szCs w:val="22"/>
        </w:rPr>
        <w:t>m</w:t>
      </w:r>
      <w:r w:rsidR="00000867" w:rsidRPr="000D65F2">
        <w:rPr>
          <w:szCs w:val="22"/>
        </w:rPr>
        <w:t>l</w:t>
      </w:r>
      <w:r w:rsidR="009E4FDC" w:rsidRPr="000D65F2">
        <w:rPr>
          <w:szCs w:val="22"/>
        </w:rPr>
        <w:t xml:space="preserve"> </w:t>
      </w:r>
      <w:r w:rsidRPr="000D65F2">
        <w:rPr>
          <w:szCs w:val="22"/>
        </w:rPr>
        <w:t>ta</w:t>
      </w:r>
      <w:r w:rsidR="004C6D3A" w:rsidRPr="000D65F2">
        <w:rPr>
          <w:szCs w:val="22"/>
        </w:rPr>
        <w:t>’</w:t>
      </w:r>
      <w:r w:rsidRPr="000D65F2">
        <w:rPr>
          <w:szCs w:val="22"/>
        </w:rPr>
        <w:t xml:space="preserve"> suspensjoni.</w:t>
      </w:r>
    </w:p>
    <w:p w14:paraId="2899F2D2" w14:textId="77777777" w:rsidR="00F354DA" w:rsidRPr="000D65F2" w:rsidRDefault="00F354DA" w:rsidP="001B06CD">
      <w:pPr>
        <w:rPr>
          <w:szCs w:val="22"/>
        </w:rPr>
      </w:pPr>
    </w:p>
    <w:p w14:paraId="35052A39" w14:textId="77777777" w:rsidR="00F354DA" w:rsidRPr="000D65F2" w:rsidRDefault="00F354DA" w:rsidP="001B06CD">
      <w:pPr>
        <w:keepNext/>
        <w:keepLines/>
        <w:outlineLvl w:val="0"/>
        <w:rPr>
          <w:b/>
          <w:szCs w:val="22"/>
        </w:rPr>
      </w:pPr>
      <w:r w:rsidRPr="000D65F2">
        <w:rPr>
          <w:b/>
          <w:szCs w:val="22"/>
        </w:rPr>
        <w:t>6.2</w:t>
      </w:r>
      <w:r w:rsidRPr="000D65F2">
        <w:rPr>
          <w:b/>
          <w:szCs w:val="22"/>
        </w:rPr>
        <w:tab/>
      </w:r>
      <w:r w:rsidR="00CB05BC" w:rsidRPr="000D65F2">
        <w:rPr>
          <w:b/>
          <w:szCs w:val="22"/>
          <w:lang w:bidi="mt-MT"/>
        </w:rPr>
        <w:t>Inkompatibbiltajiet</w:t>
      </w:r>
    </w:p>
    <w:p w14:paraId="22318E92" w14:textId="77777777" w:rsidR="00F354DA" w:rsidRPr="000D65F2" w:rsidRDefault="00F354DA" w:rsidP="001B06CD">
      <w:pPr>
        <w:keepNext/>
        <w:keepLines/>
        <w:rPr>
          <w:szCs w:val="22"/>
        </w:rPr>
      </w:pPr>
    </w:p>
    <w:p w14:paraId="623743EA" w14:textId="77777777" w:rsidR="00F354DA" w:rsidRPr="000D65F2" w:rsidRDefault="00F354DA" w:rsidP="001B06CD">
      <w:pPr>
        <w:keepNext/>
        <w:keepLines/>
        <w:widowControl w:val="0"/>
        <w:textAlignment w:val="baseline"/>
        <w:rPr>
          <w:szCs w:val="22"/>
        </w:rPr>
      </w:pPr>
      <w:r w:rsidRPr="000D65F2">
        <w:rPr>
          <w:szCs w:val="22"/>
        </w:rPr>
        <w:t>Dan il-prodott mediċinali m’għandux jitħallat ma’ prodotti mediċinali oħrajn ħlief dawk imsemmija f’sezzjoni</w:t>
      </w:r>
      <w:r w:rsidR="007D429A" w:rsidRPr="000D65F2">
        <w:rPr>
          <w:szCs w:val="22"/>
        </w:rPr>
        <w:t> </w:t>
      </w:r>
      <w:r w:rsidRPr="000D65F2">
        <w:rPr>
          <w:szCs w:val="22"/>
        </w:rPr>
        <w:t>6.6.</w:t>
      </w:r>
    </w:p>
    <w:p w14:paraId="7D354FC8" w14:textId="77777777" w:rsidR="00F354DA" w:rsidRPr="000D65F2" w:rsidRDefault="00F354DA" w:rsidP="001B06CD">
      <w:pPr>
        <w:rPr>
          <w:szCs w:val="22"/>
        </w:rPr>
      </w:pPr>
    </w:p>
    <w:p w14:paraId="01429B74" w14:textId="77777777" w:rsidR="00F354DA" w:rsidRPr="000D65F2" w:rsidRDefault="00F354DA" w:rsidP="001B06CD">
      <w:pPr>
        <w:outlineLvl w:val="0"/>
        <w:rPr>
          <w:b/>
          <w:szCs w:val="22"/>
        </w:rPr>
      </w:pPr>
      <w:r w:rsidRPr="000D65F2">
        <w:rPr>
          <w:b/>
          <w:szCs w:val="22"/>
        </w:rPr>
        <w:t>6.3</w:t>
      </w:r>
      <w:r w:rsidRPr="000D65F2">
        <w:rPr>
          <w:b/>
          <w:szCs w:val="22"/>
        </w:rPr>
        <w:tab/>
        <w:t>Żmien kemm idum tajjeb il-prodott mediċinali</w:t>
      </w:r>
    </w:p>
    <w:p w14:paraId="735264EA" w14:textId="77777777" w:rsidR="00F354DA" w:rsidRPr="000D65F2" w:rsidRDefault="00F354DA" w:rsidP="001B06CD">
      <w:pPr>
        <w:rPr>
          <w:b/>
          <w:szCs w:val="22"/>
        </w:rPr>
      </w:pPr>
    </w:p>
    <w:p w14:paraId="3AF6528E" w14:textId="77777777" w:rsidR="00F354DA" w:rsidRPr="000D65F2" w:rsidRDefault="00F354DA" w:rsidP="001B06CD">
      <w:pPr>
        <w:rPr>
          <w:szCs w:val="22"/>
        </w:rPr>
      </w:pPr>
      <w:r w:rsidRPr="000D65F2">
        <w:rPr>
          <w:szCs w:val="22"/>
        </w:rPr>
        <w:t xml:space="preserve">Iż-żmien kemm idum tajjeb it-trab għal suspensjoni orali huwa sentejn. </w:t>
      </w:r>
    </w:p>
    <w:p w14:paraId="16C9E608" w14:textId="77777777" w:rsidR="00F354DA" w:rsidRPr="000D65F2" w:rsidRDefault="00F354DA" w:rsidP="001B06CD">
      <w:pPr>
        <w:rPr>
          <w:szCs w:val="22"/>
        </w:rPr>
      </w:pPr>
      <w:r w:rsidRPr="000D65F2">
        <w:rPr>
          <w:szCs w:val="22"/>
        </w:rPr>
        <w:t>Iż-żmien kemm iddum tajba s-suspensjoni rikostitwita huwa xahrejn.</w:t>
      </w:r>
    </w:p>
    <w:p w14:paraId="5A8A8F94" w14:textId="77777777" w:rsidR="00F354DA" w:rsidRPr="000D65F2" w:rsidRDefault="00F354DA" w:rsidP="001B06CD">
      <w:pPr>
        <w:rPr>
          <w:szCs w:val="22"/>
        </w:rPr>
      </w:pPr>
    </w:p>
    <w:p w14:paraId="10B31655" w14:textId="77777777" w:rsidR="00F354DA" w:rsidRPr="000D65F2" w:rsidRDefault="00F354DA" w:rsidP="00354737">
      <w:pPr>
        <w:keepNext/>
        <w:keepLines/>
        <w:outlineLvl w:val="0"/>
        <w:rPr>
          <w:rFonts w:eastAsia="Batang"/>
          <w:sz w:val="24"/>
          <w:szCs w:val="24"/>
          <w:lang w:eastAsia="en-GB"/>
        </w:rPr>
      </w:pPr>
      <w:r w:rsidRPr="000D65F2">
        <w:rPr>
          <w:b/>
          <w:szCs w:val="22"/>
        </w:rPr>
        <w:t>6.4</w:t>
      </w:r>
      <w:r w:rsidRPr="000D65F2">
        <w:rPr>
          <w:b/>
          <w:szCs w:val="22"/>
        </w:rPr>
        <w:tab/>
        <w:t>Prekawzjonijiet speċjali għall-</w:t>
      </w:r>
      <w:r w:rsidR="00E54CAC" w:rsidRPr="000D65F2">
        <w:rPr>
          <w:b/>
          <w:szCs w:val="22"/>
        </w:rPr>
        <w:t>ħażna</w:t>
      </w:r>
    </w:p>
    <w:p w14:paraId="416C6E21" w14:textId="77777777" w:rsidR="00F354DA" w:rsidRPr="000D65F2" w:rsidRDefault="00F354DA" w:rsidP="00354737">
      <w:pPr>
        <w:keepNext/>
        <w:keepLines/>
        <w:rPr>
          <w:szCs w:val="22"/>
        </w:rPr>
      </w:pPr>
    </w:p>
    <w:p w14:paraId="77C9CB1E" w14:textId="77777777" w:rsidR="00F354DA" w:rsidRPr="000D65F2" w:rsidRDefault="00F354DA" w:rsidP="001B06CD">
      <w:pPr>
        <w:widowControl w:val="0"/>
        <w:textAlignment w:val="baseline"/>
        <w:outlineLvl w:val="0"/>
        <w:rPr>
          <w:szCs w:val="22"/>
        </w:rPr>
      </w:pPr>
      <w:r w:rsidRPr="000D65F2">
        <w:rPr>
          <w:szCs w:val="22"/>
        </w:rPr>
        <w:t>Trab għal suspensjoni orali u s-suspensjoni rikostitwita: Taħżinx f</w:t>
      </w:r>
      <w:r w:rsidR="004C6D3A" w:rsidRPr="000D65F2">
        <w:rPr>
          <w:szCs w:val="22"/>
        </w:rPr>
        <w:t>’</w:t>
      </w:r>
      <w:r w:rsidRPr="000D65F2">
        <w:rPr>
          <w:szCs w:val="22"/>
        </w:rPr>
        <w:t>temperatura ’l fuq minn 30 </w:t>
      </w:r>
      <w:r w:rsidRPr="000D65F2">
        <w:rPr>
          <w:rFonts w:ascii="Symbol" w:hAnsi="Symbol"/>
          <w:szCs w:val="22"/>
        </w:rPr>
        <w:t></w:t>
      </w:r>
      <w:r w:rsidRPr="000D65F2">
        <w:rPr>
          <w:szCs w:val="22"/>
        </w:rPr>
        <w:t>C.</w:t>
      </w:r>
    </w:p>
    <w:p w14:paraId="138223A7" w14:textId="77777777" w:rsidR="00F354DA" w:rsidRPr="000D65F2" w:rsidRDefault="00F354DA" w:rsidP="001B06CD">
      <w:pPr>
        <w:rPr>
          <w:szCs w:val="22"/>
        </w:rPr>
      </w:pPr>
    </w:p>
    <w:p w14:paraId="029E8AEC" w14:textId="77777777" w:rsidR="00F354DA" w:rsidRPr="000D65F2" w:rsidRDefault="00F354DA" w:rsidP="001B06CD">
      <w:pPr>
        <w:widowControl w:val="0"/>
        <w:textAlignment w:val="baseline"/>
        <w:outlineLvl w:val="0"/>
        <w:rPr>
          <w:b/>
          <w:szCs w:val="22"/>
        </w:rPr>
      </w:pPr>
      <w:r w:rsidRPr="000D65F2">
        <w:rPr>
          <w:b/>
          <w:szCs w:val="22"/>
        </w:rPr>
        <w:t>6.5</w:t>
      </w:r>
      <w:r w:rsidRPr="000D65F2">
        <w:rPr>
          <w:b/>
          <w:szCs w:val="22"/>
        </w:rPr>
        <w:tab/>
        <w:t xml:space="preserve">In-natura tal-kontenitur u ta’ dak li hemm ġo </w:t>
      </w:r>
      <w:r w:rsidR="00153718" w:rsidRPr="000D65F2">
        <w:rPr>
          <w:b/>
          <w:szCs w:val="22"/>
        </w:rPr>
        <w:t>fih</w:t>
      </w:r>
    </w:p>
    <w:p w14:paraId="17443DA1" w14:textId="77777777" w:rsidR="00F354DA" w:rsidRPr="000D65F2" w:rsidRDefault="00F354DA" w:rsidP="001B06CD">
      <w:pPr>
        <w:widowControl w:val="0"/>
        <w:textAlignment w:val="baseline"/>
        <w:rPr>
          <w:szCs w:val="22"/>
        </w:rPr>
      </w:pPr>
    </w:p>
    <w:p w14:paraId="2FFCFE51" w14:textId="07982D11" w:rsidR="00F354DA" w:rsidRPr="000D65F2" w:rsidRDefault="00D005EB" w:rsidP="001B06CD">
      <w:pPr>
        <w:tabs>
          <w:tab w:val="left" w:pos="567"/>
        </w:tabs>
        <w:rPr>
          <w:lang w:eastAsia="en-US"/>
        </w:rPr>
      </w:pPr>
      <w:r w:rsidRPr="000D65F2">
        <w:rPr>
          <w:szCs w:val="22"/>
        </w:rPr>
        <w:t xml:space="preserve">Kull flixkun fih </w:t>
      </w:r>
      <w:r w:rsidRPr="000D65F2">
        <w:rPr>
          <w:lang w:eastAsia="en-US"/>
        </w:rPr>
        <w:t>35</w:t>
      </w:r>
      <w:r w:rsidR="007D429A" w:rsidRPr="000D65F2">
        <w:rPr>
          <w:lang w:eastAsia="en-US"/>
        </w:rPr>
        <w:t> </w:t>
      </w:r>
      <w:r w:rsidRPr="000D65F2">
        <w:rPr>
          <w:lang w:eastAsia="en-US"/>
        </w:rPr>
        <w:t>g mycophenolate mofetil f’110</w:t>
      </w:r>
      <w:r w:rsidR="007D429A" w:rsidRPr="000D65F2">
        <w:rPr>
          <w:lang w:eastAsia="en-US"/>
        </w:rPr>
        <w:t> </w:t>
      </w:r>
      <w:r w:rsidRPr="000D65F2">
        <w:rPr>
          <w:lang w:eastAsia="en-US"/>
        </w:rPr>
        <w:t xml:space="preserve">g </w:t>
      </w:r>
      <w:r w:rsidRPr="000D65F2">
        <w:rPr>
          <w:szCs w:val="22"/>
        </w:rPr>
        <w:t>ta’ trab għal suspensjoni orali</w:t>
      </w:r>
      <w:r w:rsidRPr="000D65F2">
        <w:rPr>
          <w:lang w:eastAsia="en-US"/>
        </w:rPr>
        <w:t xml:space="preserve">. </w:t>
      </w:r>
      <w:r w:rsidR="00F354DA" w:rsidRPr="000D65F2">
        <w:rPr>
          <w:szCs w:val="22"/>
        </w:rPr>
        <w:t>Meta rikostitwit, il-volum tas-suspensjoni huwa 175 m</w:t>
      </w:r>
      <w:r w:rsidR="00000867" w:rsidRPr="000D65F2">
        <w:rPr>
          <w:szCs w:val="22"/>
        </w:rPr>
        <w:t>l</w:t>
      </w:r>
      <w:r w:rsidR="00F354DA" w:rsidRPr="000D65F2">
        <w:rPr>
          <w:szCs w:val="22"/>
        </w:rPr>
        <w:t>, u jipprovdi volum li jista’ jintuża ta’ 160</w:t>
      </w:r>
      <w:r w:rsidR="00E54CAC" w:rsidRPr="000D65F2">
        <w:rPr>
          <w:szCs w:val="22"/>
        </w:rPr>
        <w:t xml:space="preserve"> </w:t>
      </w:r>
      <w:r w:rsidR="00354737" w:rsidRPr="000D65F2">
        <w:rPr>
          <w:szCs w:val="22"/>
        </w:rPr>
        <w:t>–</w:t>
      </w:r>
      <w:r w:rsidR="00E54CAC" w:rsidRPr="000D65F2">
        <w:rPr>
          <w:szCs w:val="22"/>
        </w:rPr>
        <w:t xml:space="preserve"> </w:t>
      </w:r>
      <w:r w:rsidR="00F354DA" w:rsidRPr="000D65F2">
        <w:rPr>
          <w:szCs w:val="22"/>
        </w:rPr>
        <w:t>165 m</w:t>
      </w:r>
      <w:r w:rsidR="00000867" w:rsidRPr="000D65F2">
        <w:rPr>
          <w:szCs w:val="22"/>
        </w:rPr>
        <w:t>l</w:t>
      </w:r>
      <w:r w:rsidR="00F354DA" w:rsidRPr="000D65F2">
        <w:rPr>
          <w:szCs w:val="22"/>
        </w:rPr>
        <w:t>.</w:t>
      </w:r>
      <w:r w:rsidRPr="000D65F2">
        <w:rPr>
          <w:szCs w:val="22"/>
        </w:rPr>
        <w:t xml:space="preserve"> </w:t>
      </w:r>
      <w:r w:rsidRPr="000D65F2">
        <w:rPr>
          <w:lang w:eastAsia="en-US"/>
        </w:rPr>
        <w:t>5</w:t>
      </w:r>
      <w:r w:rsidR="00706BEC" w:rsidRPr="000D65F2">
        <w:rPr>
          <w:lang w:eastAsia="en-US"/>
        </w:rPr>
        <w:t> </w:t>
      </w:r>
      <w:r w:rsidR="009E4FDC" w:rsidRPr="000D65F2">
        <w:rPr>
          <w:lang w:eastAsia="en-US"/>
        </w:rPr>
        <w:t>m</w:t>
      </w:r>
      <w:r w:rsidR="00000867" w:rsidRPr="000D65F2">
        <w:rPr>
          <w:lang w:eastAsia="en-US"/>
        </w:rPr>
        <w:t>l</w:t>
      </w:r>
      <w:r w:rsidR="009E4FDC" w:rsidRPr="000D65F2">
        <w:rPr>
          <w:lang w:eastAsia="en-US"/>
        </w:rPr>
        <w:t xml:space="preserve"> </w:t>
      </w:r>
      <w:r w:rsidR="00E85560" w:rsidRPr="000D65F2">
        <w:rPr>
          <w:lang w:eastAsia="en-US"/>
        </w:rPr>
        <w:t xml:space="preserve">ta’ suspensjoni rikostitwita fihom </w:t>
      </w:r>
      <w:r w:rsidRPr="000D65F2">
        <w:rPr>
          <w:lang w:eastAsia="en-US"/>
        </w:rPr>
        <w:t>1</w:t>
      </w:r>
      <w:r w:rsidR="007D429A" w:rsidRPr="000D65F2">
        <w:rPr>
          <w:lang w:eastAsia="en-US"/>
        </w:rPr>
        <w:t> </w:t>
      </w:r>
      <w:r w:rsidRPr="000D65F2">
        <w:rPr>
          <w:lang w:eastAsia="en-US"/>
        </w:rPr>
        <w:t xml:space="preserve">g </w:t>
      </w:r>
      <w:r w:rsidR="00E85560" w:rsidRPr="000D65F2">
        <w:rPr>
          <w:lang w:eastAsia="en-US"/>
        </w:rPr>
        <w:t>ta’</w:t>
      </w:r>
      <w:r w:rsidRPr="000D65F2">
        <w:rPr>
          <w:lang w:eastAsia="en-US"/>
        </w:rPr>
        <w:t xml:space="preserve"> mycophenolate mofetil.</w:t>
      </w:r>
    </w:p>
    <w:p w14:paraId="17B53615" w14:textId="77777777" w:rsidR="00F354DA" w:rsidRPr="000D65F2" w:rsidRDefault="00F354DA" w:rsidP="001B06CD">
      <w:pPr>
        <w:widowControl w:val="0"/>
        <w:textAlignment w:val="baseline"/>
        <w:rPr>
          <w:szCs w:val="22"/>
        </w:rPr>
      </w:pPr>
      <w:r w:rsidRPr="000D65F2">
        <w:rPr>
          <w:szCs w:val="22"/>
        </w:rPr>
        <w:t>Hemm ipprovdut ukoll adattatur tal-flixkun u 2 dispensers</w:t>
      </w:r>
      <w:r w:rsidR="00E54CAC" w:rsidRPr="000D65F2">
        <w:rPr>
          <w:szCs w:val="22"/>
        </w:rPr>
        <w:t xml:space="preserve"> orali</w:t>
      </w:r>
      <w:r w:rsidRPr="000D65F2">
        <w:rPr>
          <w:szCs w:val="22"/>
        </w:rPr>
        <w:t xml:space="preserve">. </w:t>
      </w:r>
    </w:p>
    <w:p w14:paraId="1DE87024" w14:textId="77777777" w:rsidR="00F354DA" w:rsidRPr="000D65F2" w:rsidRDefault="00F354DA" w:rsidP="001B06CD">
      <w:pPr>
        <w:rPr>
          <w:szCs w:val="22"/>
        </w:rPr>
      </w:pPr>
    </w:p>
    <w:p w14:paraId="7922C481" w14:textId="77777777" w:rsidR="00F354DA" w:rsidRPr="000D65F2" w:rsidRDefault="00F354DA" w:rsidP="00B34481">
      <w:pPr>
        <w:keepNext/>
        <w:keepLines/>
        <w:outlineLvl w:val="0"/>
        <w:rPr>
          <w:b/>
          <w:szCs w:val="22"/>
        </w:rPr>
      </w:pPr>
      <w:r w:rsidRPr="000D65F2">
        <w:rPr>
          <w:b/>
          <w:szCs w:val="22"/>
        </w:rPr>
        <w:t>6.6</w:t>
      </w:r>
      <w:r w:rsidRPr="000D65F2">
        <w:rPr>
          <w:b/>
          <w:szCs w:val="22"/>
        </w:rPr>
        <w:tab/>
        <w:t xml:space="preserve">Prekawzjonijiet speċjali </w:t>
      </w:r>
      <w:r w:rsidR="00CB05BC" w:rsidRPr="000D65F2">
        <w:rPr>
          <w:b/>
          <w:szCs w:val="22"/>
          <w:lang w:bidi="mt-MT"/>
        </w:rPr>
        <w:t>għar-rimi</w:t>
      </w:r>
      <w:r w:rsidR="00CB05BC" w:rsidRPr="000D65F2" w:rsidDel="00CB05BC">
        <w:rPr>
          <w:b/>
          <w:szCs w:val="22"/>
        </w:rPr>
        <w:t xml:space="preserve"> </w:t>
      </w:r>
      <w:r w:rsidRPr="000D65F2">
        <w:rPr>
          <w:b/>
          <w:szCs w:val="22"/>
        </w:rPr>
        <w:t>u għal immaniġġar ieħor</w:t>
      </w:r>
    </w:p>
    <w:p w14:paraId="45D9883E" w14:textId="77777777" w:rsidR="00F354DA" w:rsidRPr="000D65F2" w:rsidRDefault="00F354DA" w:rsidP="00B34481">
      <w:pPr>
        <w:keepNext/>
        <w:keepLines/>
        <w:rPr>
          <w:b/>
          <w:szCs w:val="22"/>
        </w:rPr>
      </w:pPr>
    </w:p>
    <w:p w14:paraId="454C8445" w14:textId="77777777" w:rsidR="00F354DA" w:rsidRPr="000D65F2" w:rsidRDefault="00F354DA" w:rsidP="00B34481">
      <w:pPr>
        <w:keepNext/>
        <w:keepLines/>
        <w:widowControl w:val="0"/>
        <w:textAlignment w:val="baseline"/>
        <w:rPr>
          <w:szCs w:val="22"/>
        </w:rPr>
      </w:pPr>
      <w:r w:rsidRPr="000D65F2">
        <w:rPr>
          <w:szCs w:val="22"/>
        </w:rPr>
        <w:t>Huwa rakkomandat li CellCept 1 g/5 </w:t>
      </w:r>
      <w:r w:rsidR="009E4FDC" w:rsidRPr="000D65F2">
        <w:rPr>
          <w:szCs w:val="22"/>
        </w:rPr>
        <w:t>m</w:t>
      </w:r>
      <w:r w:rsidR="00000867" w:rsidRPr="000D65F2">
        <w:rPr>
          <w:szCs w:val="22"/>
        </w:rPr>
        <w:t>l</w:t>
      </w:r>
      <w:r w:rsidR="009E4FDC" w:rsidRPr="000D65F2">
        <w:rPr>
          <w:szCs w:val="22"/>
        </w:rPr>
        <w:t xml:space="preserve"> </w:t>
      </w:r>
      <w:r w:rsidRPr="000D65F2">
        <w:rPr>
          <w:szCs w:val="22"/>
        </w:rPr>
        <w:t>trab għal suspensjoni orali jiġi rikostitwit mill-ispiżjar qabel ma jingħata lill-pazjent.</w:t>
      </w:r>
      <w:r w:rsidR="00D31E69" w:rsidRPr="000D65F2">
        <w:rPr>
          <w:szCs w:val="22"/>
        </w:rPr>
        <w:t xml:space="preserve"> Huwa rakkomandat li jintlibsu ingwanti li jintremew wara l-użu matul ir-rikostituzzjoni u meta jimtesħu l-wiċċ ta’ barra tal-flixkun/l-għatu u l-mejda wara r-rikostituzzjoni.</w:t>
      </w:r>
    </w:p>
    <w:p w14:paraId="237B2B6D" w14:textId="77777777" w:rsidR="00F354DA" w:rsidRPr="000D65F2" w:rsidRDefault="00F354DA" w:rsidP="001B06CD">
      <w:pPr>
        <w:widowControl w:val="0"/>
        <w:textAlignment w:val="baseline"/>
        <w:rPr>
          <w:szCs w:val="22"/>
        </w:rPr>
      </w:pPr>
    </w:p>
    <w:p w14:paraId="473DBEB4" w14:textId="77777777" w:rsidR="00F354DA" w:rsidRPr="000D65F2" w:rsidRDefault="00F354DA" w:rsidP="001B06CD">
      <w:pPr>
        <w:widowControl w:val="0"/>
        <w:textAlignment w:val="baseline"/>
        <w:outlineLvl w:val="0"/>
        <w:rPr>
          <w:szCs w:val="22"/>
        </w:rPr>
      </w:pPr>
      <w:r w:rsidRPr="000D65F2">
        <w:rPr>
          <w:szCs w:val="22"/>
        </w:rPr>
        <w:t>Preparazzjoni tas-suspensjoni</w:t>
      </w:r>
    </w:p>
    <w:p w14:paraId="26C9CB85" w14:textId="77777777" w:rsidR="00F354DA" w:rsidRPr="000D65F2" w:rsidRDefault="00F354DA" w:rsidP="001B06CD">
      <w:pPr>
        <w:widowControl w:val="0"/>
        <w:textAlignment w:val="baseline"/>
        <w:rPr>
          <w:szCs w:val="22"/>
        </w:rPr>
      </w:pPr>
    </w:p>
    <w:p w14:paraId="269175C6" w14:textId="77777777" w:rsidR="00F354DA" w:rsidRPr="000D65F2" w:rsidRDefault="00F354DA" w:rsidP="001B06CD">
      <w:pPr>
        <w:ind w:left="567" w:hanging="567"/>
        <w:rPr>
          <w:szCs w:val="22"/>
        </w:rPr>
      </w:pPr>
      <w:r w:rsidRPr="000D65F2">
        <w:rPr>
          <w:szCs w:val="22"/>
        </w:rPr>
        <w:t>1.</w:t>
      </w:r>
      <w:r w:rsidRPr="000D65F2">
        <w:rPr>
          <w:szCs w:val="22"/>
        </w:rPr>
        <w:tab/>
        <w:t>Tektek il-flixkun magħluq diversi drabi biex it-trab ma jibqax magħqud.</w:t>
      </w:r>
    </w:p>
    <w:p w14:paraId="355FF935" w14:textId="77777777" w:rsidR="00F354DA" w:rsidRPr="000D65F2" w:rsidRDefault="00F354DA" w:rsidP="001B06CD">
      <w:pPr>
        <w:ind w:left="567" w:hanging="567"/>
        <w:rPr>
          <w:szCs w:val="22"/>
        </w:rPr>
      </w:pPr>
      <w:r w:rsidRPr="000D65F2">
        <w:rPr>
          <w:szCs w:val="22"/>
        </w:rPr>
        <w:t>2.</w:t>
      </w:r>
      <w:r w:rsidRPr="000D65F2">
        <w:rPr>
          <w:szCs w:val="22"/>
        </w:rPr>
        <w:tab/>
        <w:t>Kejjel 94 </w:t>
      </w:r>
      <w:r w:rsidR="009E4FDC" w:rsidRPr="000D65F2">
        <w:rPr>
          <w:szCs w:val="22"/>
        </w:rPr>
        <w:t>m</w:t>
      </w:r>
      <w:r w:rsidR="00000867" w:rsidRPr="000D65F2">
        <w:rPr>
          <w:szCs w:val="22"/>
        </w:rPr>
        <w:t>l</w:t>
      </w:r>
      <w:r w:rsidR="009E4FDC" w:rsidRPr="000D65F2">
        <w:rPr>
          <w:szCs w:val="22"/>
        </w:rPr>
        <w:t xml:space="preserve"> </w:t>
      </w:r>
      <w:r w:rsidRPr="000D65F2">
        <w:rPr>
          <w:szCs w:val="22"/>
        </w:rPr>
        <w:t>ta’ ilma ppurifikat f’ċilindru ggradwat.</w:t>
      </w:r>
    </w:p>
    <w:p w14:paraId="3DE83CA6" w14:textId="77777777" w:rsidR="00F354DA" w:rsidRPr="000D65F2" w:rsidRDefault="00F354DA" w:rsidP="001B06CD">
      <w:pPr>
        <w:ind w:left="567" w:hanging="567"/>
        <w:rPr>
          <w:szCs w:val="22"/>
        </w:rPr>
      </w:pPr>
      <w:r w:rsidRPr="000D65F2">
        <w:rPr>
          <w:szCs w:val="22"/>
        </w:rPr>
        <w:lastRenderedPageBreak/>
        <w:t>3.</w:t>
      </w:r>
      <w:r w:rsidRPr="000D65F2">
        <w:rPr>
          <w:szCs w:val="22"/>
        </w:rPr>
        <w:tab/>
        <w:t>Żid madwar nofs l-ammont totali ta’ ilma ppurifikat mal-flixkun u ħawwad sew il-flixkun magħluq għal madwar minuta.</w:t>
      </w:r>
    </w:p>
    <w:p w14:paraId="116B7058" w14:textId="77777777" w:rsidR="00F354DA" w:rsidRPr="000D65F2" w:rsidRDefault="00F354DA" w:rsidP="001B06CD">
      <w:pPr>
        <w:ind w:left="567" w:hanging="567"/>
        <w:rPr>
          <w:szCs w:val="22"/>
        </w:rPr>
      </w:pPr>
      <w:r w:rsidRPr="000D65F2">
        <w:rPr>
          <w:szCs w:val="22"/>
        </w:rPr>
        <w:t>4.</w:t>
      </w:r>
      <w:r w:rsidRPr="000D65F2">
        <w:rPr>
          <w:szCs w:val="22"/>
        </w:rPr>
        <w:tab/>
        <w:t>Żid il-kumplament tal-ilma u ħawwad sew il-flixkun magħluq għal madwar minuta.</w:t>
      </w:r>
    </w:p>
    <w:p w14:paraId="61C190BF" w14:textId="77777777" w:rsidR="00F354DA" w:rsidRPr="000D65F2" w:rsidRDefault="00F354DA" w:rsidP="001B06CD">
      <w:pPr>
        <w:ind w:left="567" w:hanging="567"/>
        <w:rPr>
          <w:szCs w:val="22"/>
        </w:rPr>
      </w:pPr>
      <w:r w:rsidRPr="000D65F2">
        <w:rPr>
          <w:szCs w:val="22"/>
        </w:rPr>
        <w:t>5.</w:t>
      </w:r>
      <w:r w:rsidRPr="000D65F2">
        <w:rPr>
          <w:szCs w:val="22"/>
        </w:rPr>
        <w:tab/>
        <w:t>Neħħi it-tapp reżistenti għat-tfal u imbotta l-adatt</w:t>
      </w:r>
      <w:r w:rsidR="00665D5C" w:rsidRPr="000D65F2">
        <w:rPr>
          <w:szCs w:val="22"/>
        </w:rPr>
        <w:t>at</w:t>
      </w:r>
      <w:r w:rsidRPr="000D65F2">
        <w:rPr>
          <w:szCs w:val="22"/>
        </w:rPr>
        <w:t>ur tal-flixkun fl-għonq tal-flixkun.</w:t>
      </w:r>
    </w:p>
    <w:p w14:paraId="59DAD2BE" w14:textId="77777777" w:rsidR="00F354DA" w:rsidRPr="000D65F2" w:rsidRDefault="00F354DA" w:rsidP="001B06CD">
      <w:pPr>
        <w:ind w:left="567" w:hanging="567"/>
        <w:rPr>
          <w:szCs w:val="22"/>
        </w:rPr>
      </w:pPr>
      <w:r w:rsidRPr="000D65F2">
        <w:rPr>
          <w:szCs w:val="22"/>
        </w:rPr>
        <w:t>6.</w:t>
      </w:r>
      <w:r w:rsidRPr="000D65F2">
        <w:rPr>
          <w:szCs w:val="22"/>
        </w:rPr>
        <w:tab/>
        <w:t>Agħlaq sew il-flixkun bit-tapp reżistenti għat-tfal. Dan jassigura li l-adatt</w:t>
      </w:r>
      <w:r w:rsidR="00665D5C" w:rsidRPr="000D65F2">
        <w:rPr>
          <w:szCs w:val="22"/>
        </w:rPr>
        <w:t>at</w:t>
      </w:r>
      <w:r w:rsidRPr="000D65F2">
        <w:rPr>
          <w:szCs w:val="22"/>
        </w:rPr>
        <w:t>ur tal-flixkun jitqiegħed f’postu fil-flixkun u li l-għatu huwa reżistenti għat-tfal.</w:t>
      </w:r>
    </w:p>
    <w:p w14:paraId="3AD39752" w14:textId="77777777" w:rsidR="00F354DA" w:rsidRPr="000D65F2" w:rsidRDefault="00F354DA" w:rsidP="001B06CD">
      <w:pPr>
        <w:ind w:left="567" w:hanging="567"/>
        <w:rPr>
          <w:szCs w:val="22"/>
        </w:rPr>
      </w:pPr>
      <w:r w:rsidRPr="000D65F2">
        <w:rPr>
          <w:szCs w:val="22"/>
        </w:rPr>
        <w:t>7.</w:t>
      </w:r>
      <w:r w:rsidRPr="000D65F2">
        <w:rPr>
          <w:szCs w:val="22"/>
        </w:rPr>
        <w:tab/>
        <w:t>Ikteb id-data ta’ meta tiskadi s-suspensjoni rikostitwita fuq it-tik</w:t>
      </w:r>
      <w:r w:rsidR="004C6D3A" w:rsidRPr="000D65F2">
        <w:rPr>
          <w:szCs w:val="22"/>
        </w:rPr>
        <w:t>k</w:t>
      </w:r>
      <w:r w:rsidRPr="000D65F2">
        <w:rPr>
          <w:szCs w:val="22"/>
        </w:rPr>
        <w:t>etta tal-flixkun. (Is-suspensjoni rikostitwita iddum tajba għal xahrejn)</w:t>
      </w:r>
    </w:p>
    <w:p w14:paraId="6260E586" w14:textId="77777777" w:rsidR="00F354DA" w:rsidRPr="000D65F2" w:rsidRDefault="00F354DA" w:rsidP="001B06CD">
      <w:pPr>
        <w:widowControl w:val="0"/>
        <w:textAlignment w:val="baseline"/>
        <w:rPr>
          <w:szCs w:val="22"/>
        </w:rPr>
      </w:pPr>
    </w:p>
    <w:p w14:paraId="3A52437C" w14:textId="7FD5229D" w:rsidR="00F354DA" w:rsidRPr="000D65F2" w:rsidRDefault="00354737" w:rsidP="001B06CD">
      <w:pPr>
        <w:widowControl w:val="0"/>
        <w:rPr>
          <w:szCs w:val="22"/>
        </w:rPr>
      </w:pPr>
      <w:r w:rsidRPr="000D65F2">
        <w:rPr>
          <w:szCs w:val="22"/>
        </w:rPr>
        <w:t xml:space="preserve">Dan il-prodott mediċinali jista’ joħloq riskju għall-ambjent (ara sezzjoni 5.3). </w:t>
      </w:r>
      <w:r w:rsidR="00F354DA" w:rsidRPr="000D65F2">
        <w:rPr>
          <w:szCs w:val="22"/>
        </w:rPr>
        <w:t xml:space="preserve">Kull fdal tal-prodott </w:t>
      </w:r>
      <w:r w:rsidR="00CB05BC" w:rsidRPr="000D65F2">
        <w:rPr>
          <w:szCs w:val="22"/>
          <w:lang w:bidi="mt-MT"/>
        </w:rPr>
        <w:t>mediċinali</w:t>
      </w:r>
      <w:r w:rsidR="00CB05BC" w:rsidRPr="000D65F2">
        <w:rPr>
          <w:szCs w:val="22"/>
        </w:rPr>
        <w:t xml:space="preserve"> </w:t>
      </w:r>
      <w:r w:rsidR="00F354DA" w:rsidRPr="000D65F2">
        <w:rPr>
          <w:szCs w:val="22"/>
        </w:rPr>
        <w:t>li ma jkunx intuża jew skart li jibqa</w:t>
      </w:r>
      <w:r w:rsidR="00CB05BC" w:rsidRPr="000D65F2">
        <w:rPr>
          <w:szCs w:val="22"/>
        </w:rPr>
        <w:t>’</w:t>
      </w:r>
      <w:r w:rsidR="00F354DA" w:rsidRPr="000D65F2">
        <w:rPr>
          <w:szCs w:val="22"/>
        </w:rPr>
        <w:t xml:space="preserve"> wara l-użu tal-prodott għandu jintrema kif jitolbu l-liġijiet lokali.</w:t>
      </w:r>
    </w:p>
    <w:p w14:paraId="00F3C4EA" w14:textId="77777777" w:rsidR="00C02344" w:rsidRPr="000D65F2" w:rsidRDefault="00C02344" w:rsidP="001B06CD">
      <w:pPr>
        <w:widowControl w:val="0"/>
        <w:rPr>
          <w:szCs w:val="22"/>
        </w:rPr>
      </w:pPr>
    </w:p>
    <w:p w14:paraId="22D608D2" w14:textId="77777777" w:rsidR="00C02344" w:rsidRPr="000D65F2" w:rsidRDefault="00C02344" w:rsidP="001B06CD">
      <w:pPr>
        <w:widowControl w:val="0"/>
        <w:rPr>
          <w:szCs w:val="22"/>
        </w:rPr>
      </w:pPr>
    </w:p>
    <w:p w14:paraId="081D2288" w14:textId="77777777" w:rsidR="00F354DA" w:rsidRPr="000D65F2" w:rsidRDefault="00F354DA" w:rsidP="001B06CD">
      <w:pPr>
        <w:keepNext/>
        <w:keepLines/>
        <w:widowControl w:val="0"/>
        <w:ind w:left="567" w:hanging="567"/>
        <w:rPr>
          <w:b/>
          <w:szCs w:val="22"/>
        </w:rPr>
      </w:pPr>
      <w:r w:rsidRPr="000D65F2">
        <w:rPr>
          <w:b/>
          <w:szCs w:val="22"/>
        </w:rPr>
        <w:t>7.</w:t>
      </w:r>
      <w:r w:rsidRPr="000D65F2">
        <w:rPr>
          <w:b/>
          <w:szCs w:val="22"/>
        </w:rPr>
        <w:tab/>
        <w:t>DETENTUR TAL-AWTORIZZAZZJONI GĦAT-TQEGĦID FIS-SUQ</w:t>
      </w:r>
    </w:p>
    <w:p w14:paraId="60C269E6" w14:textId="77777777" w:rsidR="00F354DA" w:rsidRPr="000D65F2" w:rsidRDefault="00F354DA" w:rsidP="001B06CD">
      <w:pPr>
        <w:keepNext/>
        <w:keepLines/>
        <w:widowControl w:val="0"/>
        <w:textAlignment w:val="baseline"/>
        <w:rPr>
          <w:b/>
          <w:szCs w:val="22"/>
        </w:rPr>
      </w:pPr>
    </w:p>
    <w:p w14:paraId="1D657E60" w14:textId="77777777" w:rsidR="009E5094" w:rsidRPr="000D65F2" w:rsidRDefault="009E5094" w:rsidP="009E5094">
      <w:pPr>
        <w:keepNext/>
        <w:keepLines/>
        <w:widowControl w:val="0"/>
        <w:textAlignment w:val="baseline"/>
        <w:outlineLvl w:val="0"/>
        <w:rPr>
          <w:szCs w:val="22"/>
        </w:rPr>
      </w:pPr>
      <w:r w:rsidRPr="000D65F2">
        <w:rPr>
          <w:szCs w:val="22"/>
        </w:rPr>
        <w:t xml:space="preserve">Roche Registration GmbH </w:t>
      </w:r>
    </w:p>
    <w:p w14:paraId="59ADF48D" w14:textId="77777777" w:rsidR="009E5094" w:rsidRPr="000D65F2" w:rsidRDefault="009E5094" w:rsidP="009E5094">
      <w:pPr>
        <w:keepNext/>
        <w:keepLines/>
        <w:widowControl w:val="0"/>
        <w:textAlignment w:val="baseline"/>
        <w:outlineLvl w:val="0"/>
        <w:rPr>
          <w:szCs w:val="22"/>
        </w:rPr>
      </w:pPr>
      <w:r w:rsidRPr="000D65F2">
        <w:rPr>
          <w:szCs w:val="22"/>
        </w:rPr>
        <w:t>Emil-Barell-Strasse 1</w:t>
      </w:r>
    </w:p>
    <w:p w14:paraId="018BB099" w14:textId="77777777" w:rsidR="009E5094" w:rsidRPr="000D65F2" w:rsidRDefault="009E5094" w:rsidP="009E5094">
      <w:pPr>
        <w:keepNext/>
        <w:keepLines/>
        <w:widowControl w:val="0"/>
        <w:textAlignment w:val="baseline"/>
        <w:outlineLvl w:val="0"/>
        <w:rPr>
          <w:szCs w:val="22"/>
        </w:rPr>
      </w:pPr>
      <w:r w:rsidRPr="000D65F2">
        <w:rPr>
          <w:szCs w:val="22"/>
        </w:rPr>
        <w:t>79639 Grenzach-Wyhlen</w:t>
      </w:r>
    </w:p>
    <w:p w14:paraId="67029C38" w14:textId="77777777" w:rsidR="009E5094" w:rsidRPr="000D65F2" w:rsidRDefault="009E5094" w:rsidP="009E5094">
      <w:pPr>
        <w:keepNext/>
        <w:keepLines/>
        <w:widowControl w:val="0"/>
        <w:textAlignment w:val="baseline"/>
        <w:outlineLvl w:val="0"/>
        <w:rPr>
          <w:szCs w:val="22"/>
        </w:rPr>
      </w:pPr>
      <w:r w:rsidRPr="000D65F2">
        <w:rPr>
          <w:szCs w:val="22"/>
        </w:rPr>
        <w:t>Il-Ġermanja</w:t>
      </w:r>
    </w:p>
    <w:p w14:paraId="6A300ADA" w14:textId="77777777" w:rsidR="00F354DA" w:rsidRPr="000D65F2" w:rsidRDefault="00F354DA" w:rsidP="001B06CD">
      <w:pPr>
        <w:widowControl w:val="0"/>
        <w:textAlignment w:val="baseline"/>
        <w:rPr>
          <w:szCs w:val="22"/>
        </w:rPr>
      </w:pPr>
    </w:p>
    <w:p w14:paraId="501D31D3" w14:textId="77777777" w:rsidR="00F354DA" w:rsidRPr="000D65F2" w:rsidRDefault="00F354DA" w:rsidP="001B06CD">
      <w:pPr>
        <w:widowControl w:val="0"/>
        <w:textAlignment w:val="baseline"/>
        <w:rPr>
          <w:szCs w:val="22"/>
        </w:rPr>
      </w:pPr>
    </w:p>
    <w:p w14:paraId="0B0D4352" w14:textId="77777777" w:rsidR="00F354DA" w:rsidRPr="000D65F2" w:rsidRDefault="00F354DA" w:rsidP="001B06CD">
      <w:pPr>
        <w:widowControl w:val="0"/>
        <w:textAlignment w:val="baseline"/>
        <w:rPr>
          <w:b/>
          <w:szCs w:val="22"/>
        </w:rPr>
      </w:pPr>
      <w:r w:rsidRPr="000D65F2">
        <w:rPr>
          <w:b/>
          <w:szCs w:val="22"/>
        </w:rPr>
        <w:t>8.</w:t>
      </w:r>
      <w:r w:rsidRPr="000D65F2">
        <w:rPr>
          <w:b/>
          <w:szCs w:val="22"/>
        </w:rPr>
        <w:tab/>
        <w:t>NUMRU(I) TAL-AWTORIZZAZZJONI GĦAT-TQEGĦID FIS-SUQ</w:t>
      </w:r>
    </w:p>
    <w:p w14:paraId="16DC6833" w14:textId="77777777" w:rsidR="00F354DA" w:rsidRPr="000D65F2" w:rsidRDefault="00F354DA" w:rsidP="001B06CD">
      <w:pPr>
        <w:widowControl w:val="0"/>
        <w:textAlignment w:val="baseline"/>
        <w:rPr>
          <w:b/>
          <w:szCs w:val="22"/>
        </w:rPr>
      </w:pPr>
    </w:p>
    <w:p w14:paraId="209623FA" w14:textId="77777777" w:rsidR="00F354DA" w:rsidRPr="000D65F2" w:rsidRDefault="00F354DA" w:rsidP="001B06CD">
      <w:pPr>
        <w:widowControl w:val="0"/>
        <w:textAlignment w:val="baseline"/>
        <w:rPr>
          <w:szCs w:val="22"/>
        </w:rPr>
      </w:pPr>
      <w:r w:rsidRPr="000D65F2">
        <w:rPr>
          <w:szCs w:val="22"/>
        </w:rPr>
        <w:t>EU/1/96/005/006 CellCept</w:t>
      </w:r>
      <w:r w:rsidR="00D613AA" w:rsidRPr="000D65F2">
        <w:rPr>
          <w:szCs w:val="22"/>
        </w:rPr>
        <w:t xml:space="preserve"> </w:t>
      </w:r>
      <w:r w:rsidRPr="000D65F2">
        <w:rPr>
          <w:szCs w:val="22"/>
        </w:rPr>
        <w:t>(flixkun ta’ 110 g)</w:t>
      </w:r>
    </w:p>
    <w:p w14:paraId="3AEEF12E" w14:textId="77777777" w:rsidR="00F354DA" w:rsidRPr="000D65F2" w:rsidRDefault="00F354DA" w:rsidP="001B06CD">
      <w:pPr>
        <w:widowControl w:val="0"/>
        <w:textAlignment w:val="baseline"/>
        <w:rPr>
          <w:szCs w:val="22"/>
        </w:rPr>
      </w:pPr>
    </w:p>
    <w:p w14:paraId="7BA756DC" w14:textId="77777777" w:rsidR="00F354DA" w:rsidRPr="000D65F2" w:rsidRDefault="00F354DA" w:rsidP="001B06CD">
      <w:pPr>
        <w:widowControl w:val="0"/>
        <w:textAlignment w:val="baseline"/>
        <w:rPr>
          <w:szCs w:val="22"/>
        </w:rPr>
      </w:pPr>
    </w:p>
    <w:p w14:paraId="5DBC3E5D" w14:textId="77777777" w:rsidR="00F354DA" w:rsidRPr="000D65F2" w:rsidRDefault="00F354DA" w:rsidP="001B06CD">
      <w:pPr>
        <w:widowControl w:val="0"/>
        <w:textAlignment w:val="baseline"/>
        <w:rPr>
          <w:b/>
          <w:szCs w:val="22"/>
        </w:rPr>
      </w:pPr>
      <w:r w:rsidRPr="000D65F2">
        <w:rPr>
          <w:b/>
          <w:szCs w:val="22"/>
        </w:rPr>
        <w:t>9.</w:t>
      </w:r>
      <w:r w:rsidRPr="000D65F2">
        <w:rPr>
          <w:b/>
          <w:szCs w:val="22"/>
        </w:rPr>
        <w:tab/>
        <w:t>DATA TAL-EWWEL AWTORIZZAZZJONI/TIĠDID TAL-AWTORIZZAZZJONI</w:t>
      </w:r>
    </w:p>
    <w:p w14:paraId="19B16D26" w14:textId="77777777" w:rsidR="00F354DA" w:rsidRPr="000D65F2" w:rsidRDefault="00F354DA" w:rsidP="001B06CD">
      <w:pPr>
        <w:widowControl w:val="0"/>
        <w:textAlignment w:val="baseline"/>
        <w:rPr>
          <w:szCs w:val="22"/>
        </w:rPr>
      </w:pPr>
    </w:p>
    <w:p w14:paraId="46B50BD8" w14:textId="77777777" w:rsidR="00F354DA" w:rsidRPr="000D65F2" w:rsidRDefault="00F354DA" w:rsidP="001B06CD">
      <w:pPr>
        <w:outlineLvl w:val="0"/>
        <w:rPr>
          <w:szCs w:val="22"/>
        </w:rPr>
      </w:pPr>
      <w:r w:rsidRPr="000D65F2">
        <w:rPr>
          <w:szCs w:val="22"/>
        </w:rPr>
        <w:t>Data tal-ewwel awtorizzazzjoni: 14 ta’ Frar 1996</w:t>
      </w:r>
    </w:p>
    <w:p w14:paraId="2A942A6C" w14:textId="77777777" w:rsidR="00F354DA" w:rsidRPr="000D65F2" w:rsidRDefault="00F354DA" w:rsidP="001B06CD">
      <w:pPr>
        <w:rPr>
          <w:szCs w:val="22"/>
        </w:rPr>
      </w:pPr>
      <w:r w:rsidRPr="000D65F2">
        <w:rPr>
          <w:szCs w:val="22"/>
        </w:rPr>
        <w:t xml:space="preserve">Data </w:t>
      </w:r>
      <w:r w:rsidR="00CB05BC" w:rsidRPr="000D65F2">
        <w:t>tal-aħħar tiġdid</w:t>
      </w:r>
      <w:r w:rsidRPr="000D65F2">
        <w:rPr>
          <w:szCs w:val="22"/>
        </w:rPr>
        <w:t xml:space="preserve">: </w:t>
      </w:r>
      <w:r w:rsidR="003033DB" w:rsidRPr="000D65F2">
        <w:rPr>
          <w:szCs w:val="22"/>
        </w:rPr>
        <w:t xml:space="preserve">13 </w:t>
      </w:r>
      <w:r w:rsidRPr="000D65F2">
        <w:rPr>
          <w:szCs w:val="22"/>
        </w:rPr>
        <w:t>ta</w:t>
      </w:r>
      <w:r w:rsidR="003033DB" w:rsidRPr="000D65F2">
        <w:rPr>
          <w:szCs w:val="22"/>
        </w:rPr>
        <w:t>’</w:t>
      </w:r>
      <w:r w:rsidRPr="000D65F2">
        <w:rPr>
          <w:szCs w:val="22"/>
        </w:rPr>
        <w:t xml:space="preserve"> </w:t>
      </w:r>
      <w:r w:rsidR="003033DB" w:rsidRPr="000D65F2">
        <w:rPr>
          <w:szCs w:val="22"/>
        </w:rPr>
        <w:t xml:space="preserve">Marzu </w:t>
      </w:r>
      <w:r w:rsidRPr="000D65F2">
        <w:rPr>
          <w:szCs w:val="22"/>
        </w:rPr>
        <w:t>2006</w:t>
      </w:r>
    </w:p>
    <w:p w14:paraId="112C399E" w14:textId="77777777" w:rsidR="00F354DA" w:rsidRPr="000D65F2" w:rsidRDefault="00F354DA" w:rsidP="001B06CD">
      <w:pPr>
        <w:widowControl w:val="0"/>
        <w:textAlignment w:val="baseline"/>
        <w:rPr>
          <w:szCs w:val="22"/>
        </w:rPr>
      </w:pPr>
    </w:p>
    <w:p w14:paraId="68AB27B4" w14:textId="77777777" w:rsidR="00F354DA" w:rsidRPr="000D65F2" w:rsidRDefault="00F354DA" w:rsidP="001B06CD">
      <w:pPr>
        <w:widowControl w:val="0"/>
        <w:textAlignment w:val="baseline"/>
        <w:rPr>
          <w:szCs w:val="22"/>
        </w:rPr>
      </w:pPr>
    </w:p>
    <w:p w14:paraId="091F2545" w14:textId="77777777" w:rsidR="00F354DA" w:rsidRPr="000D65F2" w:rsidRDefault="00F354DA" w:rsidP="001B06CD">
      <w:pPr>
        <w:keepNext/>
        <w:keepLines/>
        <w:widowControl w:val="0"/>
        <w:textAlignment w:val="baseline"/>
        <w:rPr>
          <w:b/>
          <w:szCs w:val="22"/>
        </w:rPr>
      </w:pPr>
      <w:r w:rsidRPr="000D65F2">
        <w:rPr>
          <w:b/>
          <w:szCs w:val="22"/>
        </w:rPr>
        <w:t>10.</w:t>
      </w:r>
      <w:r w:rsidRPr="000D65F2">
        <w:rPr>
          <w:b/>
          <w:szCs w:val="22"/>
        </w:rPr>
        <w:tab/>
        <w:t>DATA TA</w:t>
      </w:r>
      <w:r w:rsidR="00CB05BC" w:rsidRPr="000D65F2">
        <w:rPr>
          <w:b/>
          <w:szCs w:val="22"/>
        </w:rPr>
        <w:t>’</w:t>
      </w:r>
      <w:r w:rsidRPr="000D65F2">
        <w:rPr>
          <w:b/>
          <w:szCs w:val="22"/>
        </w:rPr>
        <w:t xml:space="preserve"> </w:t>
      </w:r>
      <w:r w:rsidR="00CB05BC" w:rsidRPr="000D65F2">
        <w:rPr>
          <w:b/>
          <w:szCs w:val="22"/>
          <w:lang w:bidi="mt-MT"/>
        </w:rPr>
        <w:t>REVIŻJONI TAT-TEST</w:t>
      </w:r>
    </w:p>
    <w:p w14:paraId="0AE58BBB" w14:textId="77777777" w:rsidR="00F354DA" w:rsidRPr="000D65F2" w:rsidRDefault="00F354DA" w:rsidP="001B06CD">
      <w:pPr>
        <w:keepNext/>
        <w:keepLines/>
        <w:ind w:right="566"/>
        <w:rPr>
          <w:szCs w:val="22"/>
        </w:rPr>
      </w:pPr>
    </w:p>
    <w:p w14:paraId="232E393C" w14:textId="77777777" w:rsidR="00CB05BC" w:rsidRPr="000D65F2" w:rsidRDefault="00F354DA" w:rsidP="001B06CD">
      <w:pPr>
        <w:ind w:right="566"/>
        <w:rPr>
          <w:szCs w:val="22"/>
        </w:rPr>
      </w:pPr>
      <w:r w:rsidRPr="000D65F2">
        <w:rPr>
          <w:szCs w:val="22"/>
        </w:rPr>
        <w:t xml:space="preserve">Informazzjoni dettaljata dwar dan il-prodott </w:t>
      </w:r>
      <w:r w:rsidR="00CB05BC" w:rsidRPr="000D65F2">
        <w:rPr>
          <w:szCs w:val="22"/>
          <w:lang w:bidi="mt-MT"/>
        </w:rPr>
        <w:t xml:space="preserve">mediċinali </w:t>
      </w:r>
      <w:r w:rsidR="00CB05BC" w:rsidRPr="000D65F2">
        <w:rPr>
          <w:szCs w:val="22"/>
        </w:rPr>
        <w:t xml:space="preserve">tinsab fuq </w:t>
      </w:r>
      <w:r w:rsidR="00CB05BC" w:rsidRPr="000D65F2">
        <w:rPr>
          <w:szCs w:val="22"/>
          <w:lang w:bidi="mt-MT"/>
        </w:rPr>
        <w:t xml:space="preserve">is-sit elettroniku </w:t>
      </w:r>
      <w:r w:rsidR="00CB05BC" w:rsidRPr="000D65F2">
        <w:rPr>
          <w:szCs w:val="22"/>
        </w:rPr>
        <w:t xml:space="preserve">tal-Aġenzija </w:t>
      </w:r>
      <w:r w:rsidR="00CB05BC" w:rsidRPr="000D65F2">
        <w:rPr>
          <w:szCs w:val="22"/>
          <w:lang w:bidi="mt-MT"/>
        </w:rPr>
        <w:t xml:space="preserve">Ewropea għall-Mediċini </w:t>
      </w:r>
      <w:hyperlink r:id="rId15" w:history="1">
        <w:r w:rsidR="00CB05BC" w:rsidRPr="000D65F2">
          <w:rPr>
            <w:rStyle w:val="Hyperlink"/>
            <w:szCs w:val="22"/>
          </w:rPr>
          <w:t>http://www.ema.europa.eu</w:t>
        </w:r>
      </w:hyperlink>
      <w:r w:rsidR="00CB05BC" w:rsidRPr="000D65F2">
        <w:rPr>
          <w:szCs w:val="22"/>
        </w:rPr>
        <w:t>.</w:t>
      </w:r>
    </w:p>
    <w:p w14:paraId="3F568465" w14:textId="77777777" w:rsidR="00F354DA" w:rsidRPr="000D65F2" w:rsidRDefault="00793C99" w:rsidP="001B06CD">
      <w:pPr>
        <w:keepNext/>
        <w:keepLines/>
        <w:ind w:right="566"/>
        <w:rPr>
          <w:b/>
          <w:szCs w:val="22"/>
        </w:rPr>
      </w:pPr>
      <w:r w:rsidRPr="000D65F2">
        <w:rPr>
          <w:b/>
          <w:szCs w:val="22"/>
        </w:rPr>
        <w:br w:type="page"/>
      </w:r>
      <w:bookmarkStart w:id="339" w:name="_Hlk179376255"/>
      <w:bookmarkEnd w:id="321"/>
      <w:r w:rsidR="00F354DA" w:rsidRPr="000D65F2">
        <w:rPr>
          <w:b/>
          <w:szCs w:val="22"/>
        </w:rPr>
        <w:lastRenderedPageBreak/>
        <w:t>1.</w:t>
      </w:r>
      <w:r w:rsidR="00F354DA" w:rsidRPr="000D65F2">
        <w:rPr>
          <w:b/>
          <w:szCs w:val="22"/>
        </w:rPr>
        <w:tab/>
        <w:t xml:space="preserve">ISEM </w:t>
      </w:r>
      <w:r w:rsidR="00CB05BC" w:rsidRPr="000D65F2">
        <w:rPr>
          <w:b/>
          <w:szCs w:val="22"/>
        </w:rPr>
        <w:t>IL</w:t>
      </w:r>
      <w:r w:rsidR="00F354DA" w:rsidRPr="000D65F2">
        <w:rPr>
          <w:b/>
          <w:szCs w:val="22"/>
        </w:rPr>
        <w:t>-PRODOTT MEDIĊINALI</w:t>
      </w:r>
    </w:p>
    <w:p w14:paraId="7521E91C" w14:textId="77777777" w:rsidR="00F354DA" w:rsidRPr="000D65F2" w:rsidRDefault="00F354DA" w:rsidP="001B06CD">
      <w:pPr>
        <w:widowControl w:val="0"/>
        <w:textAlignment w:val="baseline"/>
        <w:rPr>
          <w:b/>
          <w:szCs w:val="22"/>
        </w:rPr>
      </w:pPr>
    </w:p>
    <w:p w14:paraId="30F8CFE2" w14:textId="77777777" w:rsidR="00F354DA" w:rsidRPr="000D65F2" w:rsidRDefault="00F354DA" w:rsidP="001B06CD">
      <w:pPr>
        <w:widowControl w:val="0"/>
        <w:textAlignment w:val="baseline"/>
        <w:outlineLvl w:val="0"/>
        <w:rPr>
          <w:szCs w:val="22"/>
        </w:rPr>
      </w:pPr>
      <w:r w:rsidRPr="000D65F2">
        <w:rPr>
          <w:szCs w:val="22"/>
        </w:rPr>
        <w:t>CellCept 500 mg pilloli</w:t>
      </w:r>
      <w:r w:rsidR="00751438" w:rsidRPr="000D65F2">
        <w:rPr>
          <w:szCs w:val="22"/>
        </w:rPr>
        <w:t xml:space="preserve"> miksija b’rita</w:t>
      </w:r>
    </w:p>
    <w:p w14:paraId="544BDC8E" w14:textId="77777777" w:rsidR="00F354DA" w:rsidRPr="000D65F2" w:rsidRDefault="00F354DA" w:rsidP="001B06CD">
      <w:pPr>
        <w:widowControl w:val="0"/>
        <w:textAlignment w:val="baseline"/>
        <w:rPr>
          <w:szCs w:val="22"/>
        </w:rPr>
      </w:pPr>
    </w:p>
    <w:p w14:paraId="7D590A0D" w14:textId="77777777" w:rsidR="00F354DA" w:rsidRPr="000D65F2" w:rsidRDefault="00F354DA" w:rsidP="001B06CD">
      <w:pPr>
        <w:widowControl w:val="0"/>
        <w:textAlignment w:val="baseline"/>
        <w:rPr>
          <w:szCs w:val="22"/>
        </w:rPr>
      </w:pPr>
    </w:p>
    <w:p w14:paraId="5BE38616" w14:textId="77777777" w:rsidR="00F354DA" w:rsidRPr="000D65F2" w:rsidRDefault="00F354DA" w:rsidP="001B06CD">
      <w:pPr>
        <w:widowControl w:val="0"/>
        <w:textAlignment w:val="baseline"/>
        <w:outlineLvl w:val="0"/>
        <w:rPr>
          <w:b/>
          <w:szCs w:val="22"/>
        </w:rPr>
      </w:pPr>
      <w:r w:rsidRPr="000D65F2">
        <w:rPr>
          <w:b/>
          <w:szCs w:val="22"/>
        </w:rPr>
        <w:t>2.</w:t>
      </w:r>
      <w:r w:rsidRPr="000D65F2">
        <w:rPr>
          <w:b/>
          <w:szCs w:val="22"/>
        </w:rPr>
        <w:tab/>
        <w:t>GĦAMLA KWALITATTIVA U KWANTITATTIVA-</w:t>
      </w:r>
    </w:p>
    <w:p w14:paraId="429BF373" w14:textId="77777777" w:rsidR="00F354DA" w:rsidRPr="000D65F2" w:rsidRDefault="00F354DA" w:rsidP="001B06CD">
      <w:pPr>
        <w:widowControl w:val="0"/>
        <w:textAlignment w:val="baseline"/>
        <w:rPr>
          <w:b/>
          <w:szCs w:val="22"/>
        </w:rPr>
      </w:pPr>
    </w:p>
    <w:p w14:paraId="73D76D79" w14:textId="77777777" w:rsidR="00F354DA" w:rsidRPr="000D65F2" w:rsidRDefault="00F354DA" w:rsidP="001B06CD">
      <w:pPr>
        <w:widowControl w:val="0"/>
        <w:textAlignment w:val="baseline"/>
        <w:outlineLvl w:val="0"/>
        <w:rPr>
          <w:szCs w:val="22"/>
        </w:rPr>
      </w:pPr>
      <w:r w:rsidRPr="000D65F2">
        <w:rPr>
          <w:szCs w:val="22"/>
        </w:rPr>
        <w:t>Kull pillola fiha 500 mg mycophenolate mofetil.</w:t>
      </w:r>
    </w:p>
    <w:p w14:paraId="2A8FADF9" w14:textId="77777777" w:rsidR="00A84E68" w:rsidRPr="000D65F2" w:rsidRDefault="00A84E68" w:rsidP="00A84E68">
      <w:pPr>
        <w:widowControl w:val="0"/>
        <w:textAlignment w:val="baseline"/>
        <w:rPr>
          <w:szCs w:val="22"/>
        </w:rPr>
      </w:pPr>
    </w:p>
    <w:p w14:paraId="6511FC67" w14:textId="77777777" w:rsidR="00F354DA" w:rsidRPr="000D65F2" w:rsidRDefault="00F354DA" w:rsidP="001B06CD">
      <w:pPr>
        <w:widowControl w:val="0"/>
        <w:textAlignment w:val="baseline"/>
        <w:outlineLvl w:val="0"/>
        <w:rPr>
          <w:szCs w:val="22"/>
        </w:rPr>
      </w:pPr>
      <w:r w:rsidRPr="000D65F2">
        <w:rPr>
          <w:szCs w:val="22"/>
        </w:rPr>
        <w:t xml:space="preserve">Għal-lista </w:t>
      </w:r>
      <w:r w:rsidR="00CB05BC" w:rsidRPr="000D65F2">
        <w:rPr>
          <w:szCs w:val="22"/>
          <w:lang w:bidi="mt-MT"/>
        </w:rPr>
        <w:t>sħiħa</w:t>
      </w:r>
      <w:r w:rsidR="00ED2120" w:rsidRPr="000D65F2">
        <w:rPr>
          <w:szCs w:val="22"/>
        </w:rPr>
        <w:t xml:space="preserve"> </w:t>
      </w:r>
      <w:r w:rsidRPr="000D65F2">
        <w:rPr>
          <w:szCs w:val="22"/>
        </w:rPr>
        <w:t xml:space="preserve">ta’ </w:t>
      </w:r>
      <w:r w:rsidR="00ED2120" w:rsidRPr="000D65F2">
        <w:rPr>
          <w:bCs/>
          <w:snapToGrid w:val="0"/>
          <w:szCs w:val="22"/>
        </w:rPr>
        <w:t>eċċipjenti</w:t>
      </w:r>
      <w:r w:rsidRPr="000D65F2">
        <w:rPr>
          <w:szCs w:val="22"/>
        </w:rPr>
        <w:t>, ara sezzjoni</w:t>
      </w:r>
      <w:r w:rsidR="007D429A" w:rsidRPr="000D65F2">
        <w:rPr>
          <w:szCs w:val="22"/>
        </w:rPr>
        <w:t> </w:t>
      </w:r>
      <w:r w:rsidRPr="000D65F2">
        <w:rPr>
          <w:szCs w:val="22"/>
        </w:rPr>
        <w:t>6.1.</w:t>
      </w:r>
    </w:p>
    <w:p w14:paraId="7E0CD82D" w14:textId="77777777" w:rsidR="00F354DA" w:rsidRPr="000D65F2" w:rsidRDefault="00F354DA" w:rsidP="001B06CD">
      <w:pPr>
        <w:widowControl w:val="0"/>
        <w:textAlignment w:val="baseline"/>
        <w:rPr>
          <w:b/>
          <w:szCs w:val="22"/>
        </w:rPr>
      </w:pPr>
    </w:p>
    <w:p w14:paraId="4DCE319B" w14:textId="77777777" w:rsidR="00F354DA" w:rsidRPr="000D65F2" w:rsidRDefault="00F354DA" w:rsidP="001B06CD">
      <w:pPr>
        <w:widowControl w:val="0"/>
        <w:textAlignment w:val="baseline"/>
        <w:rPr>
          <w:b/>
          <w:szCs w:val="22"/>
        </w:rPr>
      </w:pPr>
    </w:p>
    <w:p w14:paraId="7A51D980" w14:textId="77777777" w:rsidR="00F354DA" w:rsidRPr="000D65F2" w:rsidRDefault="00F354DA" w:rsidP="001B06CD">
      <w:pPr>
        <w:widowControl w:val="0"/>
        <w:textAlignment w:val="baseline"/>
        <w:outlineLvl w:val="0"/>
        <w:rPr>
          <w:b/>
          <w:szCs w:val="22"/>
        </w:rPr>
      </w:pPr>
      <w:r w:rsidRPr="000D65F2">
        <w:rPr>
          <w:b/>
          <w:szCs w:val="22"/>
        </w:rPr>
        <w:t>3.</w:t>
      </w:r>
      <w:r w:rsidRPr="000D65F2">
        <w:rPr>
          <w:b/>
          <w:szCs w:val="22"/>
        </w:rPr>
        <w:tab/>
        <w:t>GĦAMLA FARMAĊEWTIKA</w:t>
      </w:r>
    </w:p>
    <w:p w14:paraId="31120DAB" w14:textId="77777777" w:rsidR="00F354DA" w:rsidRPr="000D65F2" w:rsidRDefault="00F354DA" w:rsidP="001B06CD">
      <w:pPr>
        <w:widowControl w:val="0"/>
        <w:textAlignment w:val="baseline"/>
        <w:rPr>
          <w:b/>
          <w:szCs w:val="22"/>
        </w:rPr>
      </w:pPr>
    </w:p>
    <w:p w14:paraId="1CA330DD" w14:textId="77777777" w:rsidR="00F354DA" w:rsidRPr="000D65F2" w:rsidRDefault="00F354DA" w:rsidP="001B06CD">
      <w:pPr>
        <w:widowControl w:val="0"/>
        <w:textAlignment w:val="baseline"/>
        <w:outlineLvl w:val="0"/>
        <w:rPr>
          <w:szCs w:val="22"/>
        </w:rPr>
      </w:pPr>
      <w:r w:rsidRPr="000D65F2">
        <w:rPr>
          <w:szCs w:val="22"/>
        </w:rPr>
        <w:t>Pilloli miksija b’rita</w:t>
      </w:r>
      <w:r w:rsidR="00B266D1" w:rsidRPr="000D65F2">
        <w:rPr>
          <w:szCs w:val="22"/>
        </w:rPr>
        <w:t xml:space="preserve"> (pilloli)</w:t>
      </w:r>
    </w:p>
    <w:p w14:paraId="3B965CA9" w14:textId="77777777" w:rsidR="002C646C" w:rsidRPr="000D65F2" w:rsidRDefault="002C646C" w:rsidP="001B06CD">
      <w:pPr>
        <w:widowControl w:val="0"/>
        <w:textAlignment w:val="baseline"/>
        <w:rPr>
          <w:szCs w:val="22"/>
        </w:rPr>
      </w:pPr>
    </w:p>
    <w:p w14:paraId="126D9916" w14:textId="77777777" w:rsidR="00F354DA" w:rsidRPr="000D65F2" w:rsidRDefault="00172173" w:rsidP="001B06CD">
      <w:pPr>
        <w:widowControl w:val="0"/>
        <w:textAlignment w:val="baseline"/>
        <w:rPr>
          <w:szCs w:val="22"/>
        </w:rPr>
      </w:pPr>
      <w:r w:rsidRPr="000D65F2">
        <w:rPr>
          <w:szCs w:val="22"/>
        </w:rPr>
        <w:t>K</w:t>
      </w:r>
      <w:r w:rsidR="00F354DA" w:rsidRPr="000D65F2">
        <w:rPr>
          <w:szCs w:val="22"/>
        </w:rPr>
        <w:t>ulur vjola fl-aħmar ċar, tawwalin, imnaqqxa b’</w:t>
      </w:r>
      <w:r w:rsidR="001B2EF9" w:rsidRPr="000D65F2">
        <w:rPr>
          <w:szCs w:val="22"/>
        </w:rPr>
        <w:t>“</w:t>
      </w:r>
      <w:r w:rsidR="00F354DA" w:rsidRPr="000D65F2">
        <w:rPr>
          <w:szCs w:val="22"/>
        </w:rPr>
        <w:t>CellCept 500</w:t>
      </w:r>
      <w:r w:rsidR="001B2EF9" w:rsidRPr="000D65F2">
        <w:rPr>
          <w:szCs w:val="22"/>
        </w:rPr>
        <w:t>”</w:t>
      </w:r>
      <w:r w:rsidR="00F354DA" w:rsidRPr="000D65F2">
        <w:rPr>
          <w:szCs w:val="22"/>
        </w:rPr>
        <w:t xml:space="preserve"> fuq naħa u “</w:t>
      </w:r>
      <w:r w:rsidR="005874C0" w:rsidRPr="000D65F2">
        <w:rPr>
          <w:szCs w:val="22"/>
        </w:rPr>
        <w:t>Roche</w:t>
      </w:r>
      <w:r w:rsidR="00F354DA" w:rsidRPr="000D65F2">
        <w:rPr>
          <w:szCs w:val="22"/>
        </w:rPr>
        <w:t>” fuq in-naħa l-oħra.</w:t>
      </w:r>
    </w:p>
    <w:p w14:paraId="1196A4BB" w14:textId="77777777" w:rsidR="00F354DA" w:rsidRPr="000D65F2" w:rsidRDefault="00F354DA" w:rsidP="001B06CD">
      <w:pPr>
        <w:widowControl w:val="0"/>
        <w:textAlignment w:val="baseline"/>
        <w:rPr>
          <w:szCs w:val="22"/>
        </w:rPr>
      </w:pPr>
    </w:p>
    <w:p w14:paraId="5B3A5533" w14:textId="77777777" w:rsidR="00F354DA" w:rsidRPr="000D65F2" w:rsidRDefault="00F354DA" w:rsidP="001B06CD">
      <w:pPr>
        <w:widowControl w:val="0"/>
        <w:textAlignment w:val="baseline"/>
        <w:rPr>
          <w:szCs w:val="22"/>
        </w:rPr>
      </w:pPr>
    </w:p>
    <w:p w14:paraId="67E3795D" w14:textId="77777777" w:rsidR="00F354DA" w:rsidRPr="000D65F2" w:rsidRDefault="00F354DA" w:rsidP="001B06CD">
      <w:pPr>
        <w:widowControl w:val="0"/>
        <w:textAlignment w:val="baseline"/>
        <w:outlineLvl w:val="0"/>
        <w:rPr>
          <w:b/>
          <w:szCs w:val="22"/>
        </w:rPr>
      </w:pPr>
      <w:r w:rsidRPr="000D65F2">
        <w:rPr>
          <w:b/>
          <w:szCs w:val="22"/>
        </w:rPr>
        <w:t>4.</w:t>
      </w:r>
      <w:r w:rsidRPr="000D65F2">
        <w:rPr>
          <w:b/>
          <w:szCs w:val="22"/>
        </w:rPr>
        <w:tab/>
        <w:t>TAGĦRIF KLINIKU</w:t>
      </w:r>
    </w:p>
    <w:p w14:paraId="1CB3DDF2" w14:textId="77777777" w:rsidR="00F354DA" w:rsidRPr="000D65F2" w:rsidRDefault="00F354DA" w:rsidP="001B06CD">
      <w:pPr>
        <w:widowControl w:val="0"/>
        <w:textAlignment w:val="baseline"/>
        <w:rPr>
          <w:b/>
          <w:szCs w:val="22"/>
        </w:rPr>
      </w:pPr>
    </w:p>
    <w:p w14:paraId="3B565BBD" w14:textId="77777777" w:rsidR="00F354DA" w:rsidRPr="000D65F2" w:rsidRDefault="00F354DA" w:rsidP="001B06CD">
      <w:pPr>
        <w:widowControl w:val="0"/>
        <w:textAlignment w:val="baseline"/>
        <w:outlineLvl w:val="0"/>
        <w:rPr>
          <w:b/>
          <w:szCs w:val="22"/>
        </w:rPr>
      </w:pPr>
      <w:r w:rsidRPr="000D65F2">
        <w:rPr>
          <w:b/>
          <w:szCs w:val="22"/>
        </w:rPr>
        <w:t>4.1</w:t>
      </w:r>
      <w:r w:rsidRPr="000D65F2">
        <w:rPr>
          <w:b/>
          <w:szCs w:val="22"/>
        </w:rPr>
        <w:tab/>
        <w:t>Indika</w:t>
      </w:r>
      <w:r w:rsidR="00AA49C3" w:rsidRPr="000D65F2">
        <w:rPr>
          <w:b/>
          <w:szCs w:val="22"/>
        </w:rPr>
        <w:t>z</w:t>
      </w:r>
      <w:r w:rsidRPr="000D65F2">
        <w:rPr>
          <w:b/>
          <w:szCs w:val="22"/>
        </w:rPr>
        <w:t>zjonijiet terapewti</w:t>
      </w:r>
      <w:r w:rsidR="00AA49C3" w:rsidRPr="000D65F2">
        <w:rPr>
          <w:b/>
          <w:szCs w:val="22"/>
        </w:rPr>
        <w:t>ċ</w:t>
      </w:r>
      <w:r w:rsidRPr="000D65F2">
        <w:rPr>
          <w:b/>
          <w:szCs w:val="22"/>
        </w:rPr>
        <w:t>i</w:t>
      </w:r>
    </w:p>
    <w:p w14:paraId="7B0A3ECB" w14:textId="77777777" w:rsidR="00F354DA" w:rsidRPr="000D65F2" w:rsidRDefault="00F354DA" w:rsidP="001B06CD">
      <w:pPr>
        <w:widowControl w:val="0"/>
        <w:textAlignment w:val="baseline"/>
        <w:rPr>
          <w:szCs w:val="22"/>
        </w:rPr>
      </w:pPr>
    </w:p>
    <w:p w14:paraId="5317E97B" w14:textId="01A7463B" w:rsidR="00F354DA" w:rsidRPr="000D65F2" w:rsidRDefault="00F354DA" w:rsidP="001B06CD">
      <w:pPr>
        <w:widowControl w:val="0"/>
        <w:textAlignment w:val="baseline"/>
        <w:rPr>
          <w:szCs w:val="22"/>
        </w:rPr>
      </w:pPr>
      <w:r w:rsidRPr="000D65F2">
        <w:rPr>
          <w:szCs w:val="22"/>
        </w:rPr>
        <w:t xml:space="preserve">CellCept huwa </w:t>
      </w:r>
      <w:r w:rsidR="00CB05BC" w:rsidRPr="000D65F2">
        <w:rPr>
          <w:szCs w:val="22"/>
        </w:rPr>
        <w:t>i</w:t>
      </w:r>
      <w:r w:rsidRPr="000D65F2">
        <w:rPr>
          <w:szCs w:val="22"/>
        </w:rPr>
        <w:t>ndikat f’</w:t>
      </w:r>
      <w:r w:rsidR="00A6115C" w:rsidRPr="000D65F2">
        <w:rPr>
          <w:szCs w:val="22"/>
        </w:rPr>
        <w:t>kombinazzjoni</w:t>
      </w:r>
      <w:r w:rsidRPr="000D65F2">
        <w:rPr>
          <w:szCs w:val="22"/>
        </w:rPr>
        <w:t xml:space="preserve"> ma</w:t>
      </w:r>
      <w:r w:rsidR="00A6115C" w:rsidRPr="000D65F2">
        <w:rPr>
          <w:szCs w:val="22"/>
        </w:rPr>
        <w:t>’</w:t>
      </w:r>
      <w:r w:rsidRPr="000D65F2">
        <w:rPr>
          <w:szCs w:val="22"/>
        </w:rPr>
        <w:t xml:space="preserve"> ciclosporin u kortikosterojdi għall-profilassi ta’ tiċħid akut tat-trapjant f</w:t>
      </w:r>
      <w:r w:rsidR="00A6115C" w:rsidRPr="000D65F2">
        <w:rPr>
          <w:szCs w:val="22"/>
        </w:rPr>
        <w:t>’</w:t>
      </w:r>
      <w:r w:rsidRPr="000D65F2">
        <w:rPr>
          <w:szCs w:val="22"/>
        </w:rPr>
        <w:t xml:space="preserve">pazjenti </w:t>
      </w:r>
      <w:r w:rsidR="00354737" w:rsidRPr="000D65F2">
        <w:rPr>
          <w:szCs w:val="22"/>
        </w:rPr>
        <w:t>adulti u pedjatriċi (b’età minn sena sa 18</w:t>
      </w:r>
      <w:r w:rsidR="00354737" w:rsidRPr="000D65F2">
        <w:rPr>
          <w:szCs w:val="22"/>
        </w:rPr>
        <w:noBreakHyphen/>
        <w:t xml:space="preserve">il sena) </w:t>
      </w:r>
      <w:r w:rsidRPr="000D65F2">
        <w:rPr>
          <w:szCs w:val="22"/>
        </w:rPr>
        <w:t xml:space="preserve">li rċevew trapjant alloġeniku </w:t>
      </w:r>
      <w:r w:rsidR="00460190" w:rsidRPr="000D65F2">
        <w:rPr>
          <w:szCs w:val="22"/>
        </w:rPr>
        <w:t>tal-kliewi</w:t>
      </w:r>
      <w:r w:rsidRPr="000D65F2">
        <w:rPr>
          <w:szCs w:val="22"/>
        </w:rPr>
        <w:t xml:space="preserve">, tal-qalb, jew tal-fwied. </w:t>
      </w:r>
    </w:p>
    <w:p w14:paraId="5764F7B6" w14:textId="77777777" w:rsidR="00F354DA" w:rsidRPr="000D65F2" w:rsidRDefault="00F354DA" w:rsidP="001B06CD">
      <w:pPr>
        <w:widowControl w:val="0"/>
        <w:textAlignment w:val="baseline"/>
        <w:rPr>
          <w:szCs w:val="22"/>
        </w:rPr>
      </w:pPr>
    </w:p>
    <w:p w14:paraId="577FEDC3" w14:textId="77777777" w:rsidR="00F354DA" w:rsidRPr="000D65F2" w:rsidRDefault="00F354DA" w:rsidP="001B06CD">
      <w:pPr>
        <w:widowControl w:val="0"/>
        <w:textAlignment w:val="baseline"/>
        <w:outlineLvl w:val="0"/>
        <w:rPr>
          <w:b/>
          <w:szCs w:val="22"/>
        </w:rPr>
      </w:pPr>
      <w:r w:rsidRPr="000D65F2">
        <w:rPr>
          <w:b/>
          <w:szCs w:val="22"/>
        </w:rPr>
        <w:t>4.2</w:t>
      </w:r>
      <w:r w:rsidRPr="000D65F2">
        <w:rPr>
          <w:b/>
          <w:szCs w:val="22"/>
        </w:rPr>
        <w:tab/>
        <w:t>Pożoloġija u metodu ta’ kif għandu jingħata</w:t>
      </w:r>
    </w:p>
    <w:p w14:paraId="61D13A37" w14:textId="77777777" w:rsidR="00F354DA" w:rsidRPr="000D65F2" w:rsidRDefault="00F354DA" w:rsidP="001B06CD">
      <w:pPr>
        <w:widowControl w:val="0"/>
        <w:textAlignment w:val="baseline"/>
        <w:rPr>
          <w:szCs w:val="22"/>
        </w:rPr>
      </w:pPr>
    </w:p>
    <w:p w14:paraId="32B32ACB" w14:textId="77777777" w:rsidR="00F354DA" w:rsidRPr="000D65F2" w:rsidRDefault="00F354DA" w:rsidP="001B06CD">
      <w:pPr>
        <w:widowControl w:val="0"/>
        <w:textAlignment w:val="baseline"/>
        <w:outlineLvl w:val="0"/>
        <w:rPr>
          <w:szCs w:val="22"/>
        </w:rPr>
      </w:pPr>
      <w:r w:rsidRPr="000D65F2">
        <w:rPr>
          <w:szCs w:val="22"/>
        </w:rPr>
        <w:t>I</w:t>
      </w:r>
      <w:r w:rsidR="00C54887" w:rsidRPr="000D65F2">
        <w:rPr>
          <w:szCs w:val="22"/>
        </w:rPr>
        <w:t>t-trattament</w:t>
      </w:r>
      <w:r w:rsidRPr="000D65F2">
        <w:rPr>
          <w:szCs w:val="22"/>
        </w:rPr>
        <w:t xml:space="preserve"> għand</w:t>
      </w:r>
      <w:r w:rsidR="00C54887" w:rsidRPr="000D65F2">
        <w:rPr>
          <w:szCs w:val="22"/>
        </w:rPr>
        <w:t>u</w:t>
      </w:r>
      <w:r w:rsidRPr="000D65F2">
        <w:rPr>
          <w:szCs w:val="22"/>
        </w:rPr>
        <w:t xml:space="preserve"> </w:t>
      </w:r>
      <w:r w:rsidR="00C54887" w:rsidRPr="000D65F2">
        <w:rPr>
          <w:szCs w:val="22"/>
        </w:rPr>
        <w:t>j</w:t>
      </w:r>
      <w:r w:rsidRPr="000D65F2">
        <w:rPr>
          <w:szCs w:val="22"/>
        </w:rPr>
        <w:t xml:space="preserve">inbeda u </w:t>
      </w:r>
      <w:r w:rsidR="00C54887" w:rsidRPr="000D65F2">
        <w:rPr>
          <w:szCs w:val="22"/>
        </w:rPr>
        <w:t>j</w:t>
      </w:r>
      <w:r w:rsidRPr="000D65F2">
        <w:rPr>
          <w:szCs w:val="22"/>
        </w:rPr>
        <w:t>itkompla minn speċjalisti tat-trapjanti bi kwalifikazzjoni xierqa.</w:t>
      </w:r>
    </w:p>
    <w:p w14:paraId="1E7D8D48" w14:textId="77777777" w:rsidR="00F354DA" w:rsidRPr="000D65F2" w:rsidRDefault="00F354DA" w:rsidP="001B06CD">
      <w:pPr>
        <w:widowControl w:val="0"/>
        <w:textAlignment w:val="baseline"/>
        <w:rPr>
          <w:szCs w:val="22"/>
        </w:rPr>
      </w:pPr>
    </w:p>
    <w:p w14:paraId="51A1CD56" w14:textId="77777777" w:rsidR="002C646C" w:rsidRPr="000D65F2" w:rsidRDefault="002C646C" w:rsidP="00354737">
      <w:pPr>
        <w:keepNext/>
        <w:keepLines/>
        <w:widowControl w:val="0"/>
        <w:textAlignment w:val="baseline"/>
        <w:outlineLvl w:val="0"/>
        <w:rPr>
          <w:snapToGrid w:val="0"/>
          <w:szCs w:val="22"/>
          <w:u w:val="single"/>
        </w:rPr>
      </w:pPr>
      <w:r w:rsidRPr="000D65F2">
        <w:rPr>
          <w:snapToGrid w:val="0"/>
          <w:szCs w:val="22"/>
          <w:u w:val="single"/>
        </w:rPr>
        <w:t>Pożoloġija</w:t>
      </w:r>
    </w:p>
    <w:p w14:paraId="5B67241A" w14:textId="77777777" w:rsidR="00354737" w:rsidRPr="000D65F2" w:rsidRDefault="00354737" w:rsidP="00354737">
      <w:pPr>
        <w:keepNext/>
        <w:keepLines/>
        <w:widowControl w:val="0"/>
        <w:textAlignment w:val="baseline"/>
        <w:rPr>
          <w:snapToGrid w:val="0"/>
          <w:szCs w:val="22"/>
        </w:rPr>
      </w:pPr>
    </w:p>
    <w:p w14:paraId="1EE0EEDC" w14:textId="77777777" w:rsidR="00354737" w:rsidRPr="000D65F2" w:rsidRDefault="00354737" w:rsidP="00354737">
      <w:pPr>
        <w:keepNext/>
        <w:keepLines/>
        <w:widowControl w:val="0"/>
        <w:textAlignment w:val="baseline"/>
        <w:rPr>
          <w:snapToGrid w:val="0"/>
          <w:szCs w:val="22"/>
        </w:rPr>
      </w:pPr>
      <w:r w:rsidRPr="000D65F2">
        <w:rPr>
          <w:snapToGrid w:val="0"/>
          <w:szCs w:val="22"/>
        </w:rPr>
        <w:t>Adulti</w:t>
      </w:r>
    </w:p>
    <w:p w14:paraId="474F2F56" w14:textId="77777777" w:rsidR="002C646C" w:rsidRPr="000D65F2" w:rsidRDefault="002C646C" w:rsidP="00354737">
      <w:pPr>
        <w:keepNext/>
        <w:keepLines/>
        <w:widowControl w:val="0"/>
        <w:textAlignment w:val="baseline"/>
        <w:rPr>
          <w:szCs w:val="22"/>
          <w:u w:val="single"/>
        </w:rPr>
      </w:pPr>
    </w:p>
    <w:p w14:paraId="43D7E0F1" w14:textId="7405AB9B" w:rsidR="00F354DA" w:rsidRPr="000D65F2" w:rsidRDefault="00354737" w:rsidP="00354737">
      <w:pPr>
        <w:keepNext/>
        <w:keepLines/>
        <w:widowControl w:val="0"/>
        <w:textAlignment w:val="baseline"/>
        <w:rPr>
          <w:i/>
          <w:szCs w:val="22"/>
        </w:rPr>
      </w:pPr>
      <w:r w:rsidRPr="000D65F2">
        <w:rPr>
          <w:i/>
          <w:szCs w:val="22"/>
        </w:rPr>
        <w:t>T</w:t>
      </w:r>
      <w:r w:rsidR="00F354DA" w:rsidRPr="000D65F2">
        <w:rPr>
          <w:i/>
          <w:szCs w:val="22"/>
        </w:rPr>
        <w:t>rapjanti tal-kliewi</w:t>
      </w:r>
    </w:p>
    <w:p w14:paraId="275631A2" w14:textId="34D59598" w:rsidR="00F354DA" w:rsidRPr="000D65F2" w:rsidRDefault="00172173" w:rsidP="001B06CD">
      <w:pPr>
        <w:widowControl w:val="0"/>
        <w:textAlignment w:val="baseline"/>
        <w:rPr>
          <w:szCs w:val="22"/>
        </w:rPr>
      </w:pPr>
      <w:r w:rsidRPr="000D65F2">
        <w:rPr>
          <w:szCs w:val="22"/>
        </w:rPr>
        <w:t>It-trattament</w:t>
      </w:r>
      <w:r w:rsidR="00F354DA" w:rsidRPr="000D65F2">
        <w:rPr>
          <w:szCs w:val="22"/>
        </w:rPr>
        <w:t xml:space="preserve"> għandu jinbeda </w:t>
      </w:r>
      <w:r w:rsidR="00AA7251" w:rsidRPr="000D65F2">
        <w:rPr>
          <w:szCs w:val="22"/>
        </w:rPr>
        <w:t xml:space="preserve">fi żmien </w:t>
      </w:r>
      <w:r w:rsidR="00F354DA" w:rsidRPr="000D65F2">
        <w:rPr>
          <w:szCs w:val="22"/>
        </w:rPr>
        <w:t>72</w:t>
      </w:r>
      <w:r w:rsidR="00354737" w:rsidRPr="000D65F2">
        <w:rPr>
          <w:szCs w:val="22"/>
        </w:rPr>
        <w:t> </w:t>
      </w:r>
      <w:r w:rsidR="00F354DA" w:rsidRPr="000D65F2">
        <w:rPr>
          <w:szCs w:val="22"/>
        </w:rPr>
        <w:t>siegħa wara li jkun sar it-trapjant. Id-doża rakkomandata f</w:t>
      </w:r>
      <w:r w:rsidR="00CE7A78" w:rsidRPr="000D65F2">
        <w:rPr>
          <w:szCs w:val="22"/>
        </w:rPr>
        <w:t>’</w:t>
      </w:r>
      <w:r w:rsidR="00F354DA" w:rsidRPr="000D65F2">
        <w:rPr>
          <w:szCs w:val="22"/>
        </w:rPr>
        <w:t>pazjenti bi trapjant tal-kliewi hija ta</w:t>
      </w:r>
      <w:r w:rsidR="00CE7A78" w:rsidRPr="000D65F2">
        <w:rPr>
          <w:szCs w:val="22"/>
        </w:rPr>
        <w:t>’</w:t>
      </w:r>
      <w:r w:rsidR="00F354DA" w:rsidRPr="000D65F2">
        <w:rPr>
          <w:szCs w:val="22"/>
        </w:rPr>
        <w:t xml:space="preserve"> 1</w:t>
      </w:r>
      <w:r w:rsidR="009D3376" w:rsidRPr="000D65F2">
        <w:rPr>
          <w:szCs w:val="22"/>
        </w:rPr>
        <w:t> </w:t>
      </w:r>
      <w:r w:rsidR="00F354DA" w:rsidRPr="000D65F2">
        <w:rPr>
          <w:szCs w:val="22"/>
        </w:rPr>
        <w:t>g mogħtija darbtejn kuljum (doża ta’ 2 g kuljum).</w:t>
      </w:r>
    </w:p>
    <w:p w14:paraId="6EB5E54D" w14:textId="77777777" w:rsidR="00354737" w:rsidRPr="000D65F2" w:rsidRDefault="00354737" w:rsidP="00354737">
      <w:pPr>
        <w:widowControl w:val="0"/>
        <w:textAlignment w:val="baseline"/>
        <w:rPr>
          <w:szCs w:val="22"/>
          <w:u w:val="single"/>
        </w:rPr>
      </w:pPr>
    </w:p>
    <w:p w14:paraId="532AA299" w14:textId="77777777" w:rsidR="00354737" w:rsidRPr="000D65F2" w:rsidRDefault="00354737" w:rsidP="00354737">
      <w:pPr>
        <w:keepNext/>
        <w:textAlignment w:val="baseline"/>
        <w:rPr>
          <w:i/>
          <w:szCs w:val="22"/>
        </w:rPr>
      </w:pPr>
      <w:r w:rsidRPr="000D65F2">
        <w:rPr>
          <w:i/>
          <w:szCs w:val="22"/>
        </w:rPr>
        <w:t>Trapjant tal-qalb</w:t>
      </w:r>
    </w:p>
    <w:p w14:paraId="25ACA984" w14:textId="77777777" w:rsidR="00354737" w:rsidRPr="000D65F2" w:rsidRDefault="00354737" w:rsidP="00354737">
      <w:pPr>
        <w:widowControl w:val="0"/>
        <w:textAlignment w:val="baseline"/>
        <w:rPr>
          <w:szCs w:val="22"/>
        </w:rPr>
      </w:pPr>
      <w:r w:rsidRPr="000D65F2">
        <w:rPr>
          <w:szCs w:val="22"/>
        </w:rPr>
        <w:t xml:space="preserve">It-trattament għandu jinbeda fi żmien 5 ijiem wara li jkun sar it-trapjant. Id-doża rakkomandata f’pazjenti bi trapjant tal-qalb hija ta’ 1.5 g mogħtija darbtejn kuljum (doża ta’ 3 g kuljum). </w:t>
      </w:r>
    </w:p>
    <w:p w14:paraId="6BEFEFF0" w14:textId="77777777" w:rsidR="00354737" w:rsidRPr="000D65F2" w:rsidRDefault="00354737" w:rsidP="00354737">
      <w:pPr>
        <w:widowControl w:val="0"/>
        <w:textAlignment w:val="baseline"/>
        <w:rPr>
          <w:szCs w:val="22"/>
          <w:u w:val="single"/>
        </w:rPr>
      </w:pPr>
    </w:p>
    <w:p w14:paraId="6ED4B2DC" w14:textId="3BAEADD0" w:rsidR="00354737" w:rsidRPr="000D65F2" w:rsidRDefault="00354737" w:rsidP="00354737">
      <w:pPr>
        <w:keepNext/>
        <w:widowControl w:val="0"/>
        <w:textAlignment w:val="baseline"/>
        <w:rPr>
          <w:i/>
          <w:szCs w:val="22"/>
        </w:rPr>
      </w:pPr>
      <w:r w:rsidRPr="000D65F2">
        <w:rPr>
          <w:i/>
          <w:szCs w:val="22"/>
        </w:rPr>
        <w:t>Trapjant tal-fwied</w:t>
      </w:r>
    </w:p>
    <w:p w14:paraId="70DE98AE" w14:textId="77777777" w:rsidR="00354737" w:rsidRPr="000D65F2" w:rsidRDefault="00354737" w:rsidP="00354737">
      <w:pPr>
        <w:keepNext/>
        <w:widowControl w:val="0"/>
        <w:textAlignment w:val="baseline"/>
        <w:rPr>
          <w:szCs w:val="22"/>
        </w:rPr>
      </w:pPr>
      <w:r w:rsidRPr="000D65F2">
        <w:rPr>
          <w:szCs w:val="22"/>
        </w:rPr>
        <w:t>It-trattament ta’ mycophenolate mofetil ġol-vini għandu jingħata għall-ewwel 4 ijiem wara t-trapjant tal-fwied, u wara dan għandu jinbeda mycophenolate mofetil mill-ħalq hekk kif dan ikun jista’ jiġi ttollerat. Id-doża mill-ħalq rakkomandata f’pazjenti bi trapjant tal-fwied hija ta’ 1.5 g mogħtija darbtejn kuljum (doża ta’ 3 g kuljum).</w:t>
      </w:r>
    </w:p>
    <w:p w14:paraId="30BAECDE" w14:textId="77777777" w:rsidR="00F354DA" w:rsidRPr="000D65F2" w:rsidRDefault="00F354DA" w:rsidP="001B06CD">
      <w:pPr>
        <w:widowControl w:val="0"/>
        <w:textAlignment w:val="baseline"/>
        <w:rPr>
          <w:szCs w:val="22"/>
        </w:rPr>
      </w:pPr>
    </w:p>
    <w:p w14:paraId="0E1DD266" w14:textId="569AA662" w:rsidR="002C646C" w:rsidRPr="000D65F2" w:rsidRDefault="009D3376" w:rsidP="00354737">
      <w:pPr>
        <w:keepNext/>
        <w:keepLines/>
        <w:widowControl w:val="0"/>
        <w:textAlignment w:val="baseline"/>
        <w:rPr>
          <w:szCs w:val="22"/>
        </w:rPr>
      </w:pPr>
      <w:r w:rsidRPr="000D65F2">
        <w:rPr>
          <w:szCs w:val="22"/>
        </w:rPr>
        <w:t xml:space="preserve">Popolazzjoni pedjatrika </w:t>
      </w:r>
      <w:r w:rsidR="00354737" w:rsidRPr="000D65F2">
        <w:rPr>
          <w:szCs w:val="22"/>
        </w:rPr>
        <w:t>(sena</w:t>
      </w:r>
      <w:r w:rsidR="00F354DA" w:rsidRPr="000D65F2">
        <w:rPr>
          <w:szCs w:val="22"/>
        </w:rPr>
        <w:t xml:space="preserve"> sa 18</w:t>
      </w:r>
      <w:r w:rsidR="00354737" w:rsidRPr="000D65F2">
        <w:rPr>
          <w:szCs w:val="22"/>
        </w:rPr>
        <w:noBreakHyphen/>
      </w:r>
      <w:r w:rsidR="00F354DA" w:rsidRPr="000D65F2">
        <w:rPr>
          <w:szCs w:val="22"/>
        </w:rPr>
        <w:t>il</w:t>
      </w:r>
      <w:r w:rsidR="00354737" w:rsidRPr="000D65F2">
        <w:rPr>
          <w:szCs w:val="22"/>
        </w:rPr>
        <w:t> </w:t>
      </w:r>
      <w:r w:rsidR="00F354DA" w:rsidRPr="000D65F2">
        <w:rPr>
          <w:szCs w:val="22"/>
        </w:rPr>
        <w:t>sena</w:t>
      </w:r>
      <w:r w:rsidR="00354737" w:rsidRPr="000D65F2">
        <w:rPr>
          <w:szCs w:val="22"/>
        </w:rPr>
        <w:t>)</w:t>
      </w:r>
    </w:p>
    <w:p w14:paraId="2F13048F" w14:textId="77777777" w:rsidR="00354737" w:rsidRPr="000D65F2" w:rsidRDefault="00354737" w:rsidP="00354737">
      <w:pPr>
        <w:keepNext/>
        <w:keepLines/>
        <w:widowControl w:val="0"/>
        <w:textAlignment w:val="baseline"/>
        <w:rPr>
          <w:szCs w:val="22"/>
        </w:rPr>
      </w:pPr>
    </w:p>
    <w:p w14:paraId="07A2AF47" w14:textId="77777777" w:rsidR="00354737" w:rsidRPr="000D65F2" w:rsidRDefault="00354737" w:rsidP="00354737">
      <w:pPr>
        <w:widowControl w:val="0"/>
        <w:textAlignment w:val="baseline"/>
        <w:rPr>
          <w:szCs w:val="22"/>
        </w:rPr>
      </w:pPr>
      <w:r w:rsidRPr="000D65F2">
        <w:rPr>
          <w:szCs w:val="22"/>
        </w:rPr>
        <w:t>L-informazzjoni dwar id-dożaġġ fil-popolazzjoni pedjatrika f’din is-sezzjoni tapplika għall-formulazzjonijiet orali kollha fil-firxa ta’ prodotti ta’ mycophenolate mofetil, kif xieraq. Formulazzjonijiet orali differenti m’għandhomx jiġu ssostitwiti mingħajr superviżjoni klinika.</w:t>
      </w:r>
    </w:p>
    <w:p w14:paraId="072AFBA8" w14:textId="77777777" w:rsidR="00354737" w:rsidRPr="000D65F2" w:rsidRDefault="00354737" w:rsidP="00354737">
      <w:pPr>
        <w:widowControl w:val="0"/>
        <w:textAlignment w:val="baseline"/>
        <w:rPr>
          <w:szCs w:val="22"/>
        </w:rPr>
      </w:pPr>
    </w:p>
    <w:p w14:paraId="59FB1229" w14:textId="14C2F9E8" w:rsidR="00354737" w:rsidRPr="000D65F2" w:rsidRDefault="002C646C" w:rsidP="007A0D36">
      <w:pPr>
        <w:keepNext/>
        <w:keepLines/>
        <w:widowControl w:val="0"/>
        <w:textAlignment w:val="baseline"/>
        <w:rPr>
          <w:szCs w:val="22"/>
        </w:rPr>
      </w:pPr>
      <w:r w:rsidRPr="000D65F2">
        <w:rPr>
          <w:szCs w:val="22"/>
        </w:rPr>
        <w:t>I</w:t>
      </w:r>
      <w:r w:rsidR="00F354DA" w:rsidRPr="000D65F2">
        <w:rPr>
          <w:szCs w:val="22"/>
        </w:rPr>
        <w:t xml:space="preserve">d-doża </w:t>
      </w:r>
      <w:r w:rsidR="00354737" w:rsidRPr="000D65F2">
        <w:rPr>
          <w:szCs w:val="22"/>
        </w:rPr>
        <w:t xml:space="preserve">tal-bidu </w:t>
      </w:r>
      <w:r w:rsidR="00F354DA" w:rsidRPr="000D65F2">
        <w:rPr>
          <w:szCs w:val="22"/>
        </w:rPr>
        <w:t>rakkomandata ta</w:t>
      </w:r>
      <w:r w:rsidR="00CE7A78" w:rsidRPr="000D65F2">
        <w:rPr>
          <w:szCs w:val="22"/>
        </w:rPr>
        <w:t>’</w:t>
      </w:r>
      <w:r w:rsidR="00F354DA" w:rsidRPr="000D65F2">
        <w:rPr>
          <w:szCs w:val="22"/>
        </w:rPr>
        <w:t xml:space="preserve"> mycophenolate mofetil </w:t>
      </w:r>
      <w:r w:rsidR="00354737" w:rsidRPr="000D65F2">
        <w:rPr>
          <w:szCs w:val="22"/>
        </w:rPr>
        <w:t>għall-pazjenti pedjatriċi bi trapjant tal-</w:t>
      </w:r>
      <w:r w:rsidR="00354737" w:rsidRPr="000D65F2">
        <w:rPr>
          <w:szCs w:val="22"/>
        </w:rPr>
        <w:lastRenderedPageBreak/>
        <w:t xml:space="preserve">kliewi, tal-qalb </w:t>
      </w:r>
      <w:r w:rsidR="00DB5552" w:rsidRPr="000D65F2">
        <w:rPr>
          <w:szCs w:val="22"/>
        </w:rPr>
        <w:t>u</w:t>
      </w:r>
      <w:r w:rsidR="00354737" w:rsidRPr="000D65F2">
        <w:rPr>
          <w:szCs w:val="22"/>
        </w:rPr>
        <w:t xml:space="preserve"> tal-fwied </w:t>
      </w:r>
      <w:r w:rsidR="00F354DA" w:rsidRPr="000D65F2">
        <w:rPr>
          <w:szCs w:val="22"/>
        </w:rPr>
        <w:t>hija ta</w:t>
      </w:r>
      <w:r w:rsidR="00460190" w:rsidRPr="000D65F2">
        <w:rPr>
          <w:szCs w:val="22"/>
        </w:rPr>
        <w:t>’</w:t>
      </w:r>
      <w:r w:rsidR="00F354DA" w:rsidRPr="000D65F2">
        <w:rPr>
          <w:szCs w:val="22"/>
        </w:rPr>
        <w:t xml:space="preserve"> 600 mg/m</w:t>
      </w:r>
      <w:r w:rsidR="00F354DA" w:rsidRPr="000D65F2">
        <w:rPr>
          <w:szCs w:val="22"/>
          <w:vertAlign w:val="superscript"/>
        </w:rPr>
        <w:t xml:space="preserve">2 </w:t>
      </w:r>
      <w:r w:rsidR="00354737" w:rsidRPr="000D65F2">
        <w:rPr>
          <w:szCs w:val="22"/>
        </w:rPr>
        <w:t xml:space="preserve">(tal-erja tas-superfiċje tal-ġisem (BSA - </w:t>
      </w:r>
      <w:r w:rsidR="00354737" w:rsidRPr="000D65F2">
        <w:rPr>
          <w:i/>
          <w:iCs/>
          <w:szCs w:val="22"/>
        </w:rPr>
        <w:t>body surface area</w:t>
      </w:r>
      <w:r w:rsidR="00354737" w:rsidRPr="000D65F2">
        <w:rPr>
          <w:szCs w:val="22"/>
        </w:rPr>
        <w:t>)</w:t>
      </w:r>
      <w:r w:rsidR="00345EB9" w:rsidRPr="000D65F2">
        <w:rPr>
          <w:szCs w:val="22"/>
        </w:rPr>
        <w:t>)</w:t>
      </w:r>
      <w:r w:rsidR="00354737" w:rsidRPr="000D65F2">
        <w:rPr>
          <w:szCs w:val="22"/>
        </w:rPr>
        <w:t xml:space="preserve"> </w:t>
      </w:r>
      <w:r w:rsidR="00F354DA" w:rsidRPr="000D65F2">
        <w:rPr>
          <w:szCs w:val="22"/>
        </w:rPr>
        <w:t>mogħtija mill-ħalq</w:t>
      </w:r>
      <w:r w:rsidR="00354737" w:rsidRPr="000D65F2">
        <w:rPr>
          <w:szCs w:val="22"/>
        </w:rPr>
        <w:t>,</w:t>
      </w:r>
      <w:r w:rsidR="00F354DA" w:rsidRPr="000D65F2">
        <w:rPr>
          <w:szCs w:val="22"/>
        </w:rPr>
        <w:t xml:space="preserve"> darbtejn kuljum (</w:t>
      </w:r>
      <w:r w:rsidR="00354737" w:rsidRPr="000D65F2">
        <w:rPr>
          <w:szCs w:val="22"/>
        </w:rPr>
        <w:t>id-doża totali tal-bidu ta’ kuljum m’għandhiex taqbeż</w:t>
      </w:r>
      <w:r w:rsidR="00F354DA" w:rsidRPr="000D65F2">
        <w:rPr>
          <w:szCs w:val="22"/>
        </w:rPr>
        <w:t xml:space="preserve"> 2 g</w:t>
      </w:r>
      <w:r w:rsidR="00354737" w:rsidRPr="000D65F2">
        <w:rPr>
          <w:szCs w:val="22"/>
        </w:rPr>
        <w:t>, jew 10 ml tas-suspensjoni orali</w:t>
      </w:r>
      <w:r w:rsidR="00F354DA" w:rsidRPr="000D65F2">
        <w:rPr>
          <w:szCs w:val="22"/>
        </w:rPr>
        <w:t>).</w:t>
      </w:r>
    </w:p>
    <w:p w14:paraId="0FF4A090" w14:textId="77777777" w:rsidR="00354737" w:rsidRPr="000D65F2" w:rsidRDefault="00354737" w:rsidP="00354737">
      <w:pPr>
        <w:widowControl w:val="0"/>
        <w:textAlignment w:val="baseline"/>
        <w:rPr>
          <w:szCs w:val="22"/>
        </w:rPr>
      </w:pPr>
    </w:p>
    <w:p w14:paraId="36C07CD8" w14:textId="024109C1" w:rsidR="00354737" w:rsidRPr="000D65F2" w:rsidRDefault="00354737" w:rsidP="00354737">
      <w:pPr>
        <w:widowControl w:val="0"/>
        <w:textAlignment w:val="baseline"/>
        <w:rPr>
          <w:szCs w:val="22"/>
        </w:rPr>
      </w:pPr>
      <w:r w:rsidRPr="000D65F2">
        <w:rPr>
          <w:szCs w:val="22"/>
        </w:rPr>
        <w:t>Id-doża u l-forma tal-prodott għandhom jiġu individwalizzati abbażi ta’ valutazzjoni klinika. Jekk id-doża tal-bidu rakkomandata tiġi ttollerata tajjeb iżda ma tiksibx immunosoppressjoni klinikament adegwata</w:t>
      </w:r>
      <w:r w:rsidR="008E7129" w:rsidRPr="000D65F2">
        <w:rPr>
          <w:szCs w:val="22"/>
        </w:rPr>
        <w:t xml:space="preserve"> fil-pazjenti pedjatriċi bi trapjant tal-qalb u tal-fwied</w:t>
      </w:r>
      <w:r w:rsidRPr="000D65F2">
        <w:rPr>
          <w:szCs w:val="22"/>
        </w:rPr>
        <w:t>, id-doża tista’ tiżdied għal 900 mg/m</w:t>
      </w:r>
      <w:r w:rsidRPr="000D65F2">
        <w:rPr>
          <w:szCs w:val="22"/>
          <w:vertAlign w:val="superscript"/>
        </w:rPr>
        <w:t>2</w:t>
      </w:r>
      <w:r w:rsidRPr="000D65F2">
        <w:rPr>
          <w:szCs w:val="22"/>
        </w:rPr>
        <w:t xml:space="preserve"> tal-BSA darbtejn kuljum (doża totali massima ta’ kuljum ta’ 3 g, jew 15 ml tas-suspensjoni orali).</w:t>
      </w:r>
      <w:r w:rsidR="008E7129" w:rsidRPr="000D65F2">
        <w:rPr>
          <w:szCs w:val="22"/>
        </w:rPr>
        <w:t xml:space="preserve"> Id-doża ta’ manteniment rakkomandata għall-pazjenti pedjatriċi bi trapjant tal-kliewi tibqa’ ta’ 600 mg/m</w:t>
      </w:r>
      <w:r w:rsidR="008E7129" w:rsidRPr="000D65F2">
        <w:rPr>
          <w:szCs w:val="22"/>
          <w:vertAlign w:val="superscript"/>
        </w:rPr>
        <w:t>2</w:t>
      </w:r>
      <w:r w:rsidR="008E7129" w:rsidRPr="000D65F2">
        <w:rPr>
          <w:szCs w:val="22"/>
        </w:rPr>
        <w:t xml:space="preserve"> darbtejn kuljum (doża totali massima ta’ kuljum ta’ 2 g jew 10 ml tas-suspensjoni orali).</w:t>
      </w:r>
    </w:p>
    <w:p w14:paraId="11823DB8" w14:textId="77777777" w:rsidR="00354737" w:rsidRPr="000D65F2" w:rsidRDefault="00354737" w:rsidP="00354737">
      <w:pPr>
        <w:widowControl w:val="0"/>
        <w:textAlignment w:val="baseline"/>
        <w:rPr>
          <w:szCs w:val="22"/>
        </w:rPr>
      </w:pPr>
    </w:p>
    <w:p w14:paraId="291D4D0D" w14:textId="2663B0A8" w:rsidR="00F354DA" w:rsidRPr="000D65F2" w:rsidRDefault="008C2871" w:rsidP="00354737">
      <w:pPr>
        <w:widowControl w:val="0"/>
        <w:textAlignment w:val="baseline"/>
        <w:rPr>
          <w:szCs w:val="22"/>
        </w:rPr>
      </w:pPr>
      <w:r>
        <w:rPr>
          <w:szCs w:val="22"/>
        </w:rPr>
        <w:t>M</w:t>
      </w:r>
      <w:r w:rsidRPr="000D65F2">
        <w:rPr>
          <w:szCs w:val="22"/>
        </w:rPr>
        <w:t xml:space="preserve">ycophenolate mofetil </w:t>
      </w:r>
      <w:r w:rsidR="00354737" w:rsidRPr="000D65F2">
        <w:rPr>
          <w:szCs w:val="22"/>
        </w:rPr>
        <w:t>trab għal suspensjoni orali għandu jintuża f’dawk il-pazjenti li ma jistgħux jibilgħu kapsuli u pilloli u/jew li għandhom BSA ta’ inqas minn 1.25 m</w:t>
      </w:r>
      <w:r w:rsidR="00354737" w:rsidRPr="000D65F2">
        <w:rPr>
          <w:szCs w:val="22"/>
          <w:vertAlign w:val="superscript"/>
        </w:rPr>
        <w:t>2</w:t>
      </w:r>
      <w:r w:rsidR="00354737" w:rsidRPr="000D65F2">
        <w:rPr>
          <w:szCs w:val="22"/>
        </w:rPr>
        <w:t xml:space="preserve"> minħabba r-riskju akbar li wieħed jifga.</w:t>
      </w:r>
      <w:r w:rsidR="00652DD7" w:rsidRPr="000D65F2">
        <w:rPr>
          <w:szCs w:val="22"/>
        </w:rPr>
        <w:t xml:space="preserve"> Pazjenti b’BSA ta’ bejn 1.25 u 1.5 m</w:t>
      </w:r>
      <w:r w:rsidR="00652DD7" w:rsidRPr="000D65F2">
        <w:rPr>
          <w:szCs w:val="22"/>
          <w:vertAlign w:val="superscript"/>
        </w:rPr>
        <w:t xml:space="preserve">2 </w:t>
      </w:r>
      <w:r w:rsidR="00652DD7" w:rsidRPr="000D65F2">
        <w:rPr>
          <w:szCs w:val="22"/>
        </w:rPr>
        <w:t>jistgħu jiġu preskritti kapsuli ta’ mycophenolate mofetil f’doża ta’ 750 mg darbtejn kuljum (doża ta’ 1.5 g kuljum). Pazjenti b’BSA ta’ aktar minn 1.5 m</w:t>
      </w:r>
      <w:r w:rsidR="00652DD7" w:rsidRPr="000D65F2">
        <w:rPr>
          <w:szCs w:val="22"/>
          <w:vertAlign w:val="superscript"/>
        </w:rPr>
        <w:t xml:space="preserve">2 </w:t>
      </w:r>
      <w:r w:rsidR="00652DD7" w:rsidRPr="000D65F2">
        <w:rPr>
          <w:szCs w:val="22"/>
        </w:rPr>
        <w:t>jistgħu jiġu preskritti kapsuli jew pilloli ta’ mycophenolate mofetil f’doża ta’ 1 g darbtejn kuljum (doża ta’ 2 g kuljum).</w:t>
      </w:r>
      <w:r w:rsidR="00F354DA" w:rsidRPr="000D65F2">
        <w:rPr>
          <w:szCs w:val="22"/>
        </w:rPr>
        <w:t xml:space="preserve"> Peress li xi reazzjonijiet avversi jseħħu b’</w:t>
      </w:r>
      <w:r w:rsidR="00CE7A78" w:rsidRPr="000D65F2">
        <w:rPr>
          <w:szCs w:val="22"/>
        </w:rPr>
        <w:t>a</w:t>
      </w:r>
      <w:r w:rsidR="00F354DA" w:rsidRPr="000D65F2">
        <w:rPr>
          <w:szCs w:val="22"/>
        </w:rPr>
        <w:t>ktar frekwenza f’pazjenti ta</w:t>
      </w:r>
      <w:r w:rsidR="00CE7A78" w:rsidRPr="000D65F2">
        <w:rPr>
          <w:szCs w:val="22"/>
        </w:rPr>
        <w:t>’</w:t>
      </w:r>
      <w:r w:rsidR="00F354DA" w:rsidRPr="000D65F2">
        <w:rPr>
          <w:szCs w:val="22"/>
        </w:rPr>
        <w:t xml:space="preserve"> din l-età (ara sezzjoni</w:t>
      </w:r>
      <w:r w:rsidR="000836C4" w:rsidRPr="000D65F2">
        <w:rPr>
          <w:szCs w:val="22"/>
        </w:rPr>
        <w:t> </w:t>
      </w:r>
      <w:r w:rsidR="00F354DA" w:rsidRPr="000D65F2">
        <w:rPr>
          <w:szCs w:val="22"/>
        </w:rPr>
        <w:t>4.8) meta mqabbla ma’ adulti, jista’ jkun hemm bżonn li jew titwaqqaf il-mediċina għal ftit żmien jew titnaqqas id-doża; dawn ikollhom bżonn jieħdu f’kunsiderazzjoni fatturi kliniċi r</w:t>
      </w:r>
      <w:r w:rsidR="009D3376" w:rsidRPr="000D65F2">
        <w:rPr>
          <w:szCs w:val="22"/>
        </w:rPr>
        <w:t>i</w:t>
      </w:r>
      <w:r w:rsidR="00F354DA" w:rsidRPr="000D65F2">
        <w:rPr>
          <w:szCs w:val="22"/>
        </w:rPr>
        <w:t>levanti inkluż</w:t>
      </w:r>
      <w:r w:rsidR="00533032" w:rsidRPr="000D65F2">
        <w:rPr>
          <w:szCs w:val="22"/>
        </w:rPr>
        <w:t>a</w:t>
      </w:r>
      <w:r w:rsidR="00F354DA" w:rsidRPr="000D65F2">
        <w:rPr>
          <w:szCs w:val="22"/>
        </w:rPr>
        <w:t xml:space="preserve"> s-severità tar-reazzjoni.</w:t>
      </w:r>
    </w:p>
    <w:p w14:paraId="6421B5D3" w14:textId="77777777" w:rsidR="00F354DA" w:rsidRPr="000D65F2" w:rsidRDefault="00F354DA" w:rsidP="001B06CD">
      <w:pPr>
        <w:widowControl w:val="0"/>
        <w:textAlignment w:val="baseline"/>
        <w:rPr>
          <w:szCs w:val="22"/>
        </w:rPr>
      </w:pPr>
    </w:p>
    <w:p w14:paraId="6198FC0F" w14:textId="77777777" w:rsidR="00DD7E5B" w:rsidRPr="000D65F2" w:rsidRDefault="00DD7E5B" w:rsidP="001B06CD">
      <w:pPr>
        <w:ind w:right="14"/>
        <w:outlineLvl w:val="0"/>
        <w:rPr>
          <w:i/>
          <w:u w:val="single"/>
          <w:lang w:eastAsia="en-US"/>
        </w:rPr>
      </w:pPr>
      <w:r w:rsidRPr="000D65F2">
        <w:rPr>
          <w:i/>
          <w:u w:val="single"/>
          <w:lang w:eastAsia="en-US"/>
        </w:rPr>
        <w:t>Użu f’p</w:t>
      </w:r>
      <w:r w:rsidRPr="000D65F2">
        <w:rPr>
          <w:i/>
          <w:szCs w:val="22"/>
          <w:u w:val="single"/>
        </w:rPr>
        <w:t>opolazzjonijiet speċjali</w:t>
      </w:r>
    </w:p>
    <w:p w14:paraId="450ABA91" w14:textId="77777777" w:rsidR="00DD7E5B" w:rsidRPr="000D65F2" w:rsidRDefault="00DD7E5B" w:rsidP="001B06CD">
      <w:pPr>
        <w:widowControl w:val="0"/>
        <w:textAlignment w:val="baseline"/>
        <w:rPr>
          <w:szCs w:val="22"/>
          <w:u w:val="single"/>
        </w:rPr>
      </w:pPr>
    </w:p>
    <w:p w14:paraId="47A434D3" w14:textId="77777777" w:rsidR="00DD7E5B" w:rsidRPr="000D65F2" w:rsidRDefault="00DD7E5B" w:rsidP="001B06CD">
      <w:pPr>
        <w:widowControl w:val="0"/>
        <w:textAlignment w:val="baseline"/>
        <w:outlineLvl w:val="0"/>
        <w:rPr>
          <w:i/>
          <w:iCs/>
          <w:szCs w:val="22"/>
        </w:rPr>
      </w:pPr>
      <w:r w:rsidRPr="000D65F2">
        <w:rPr>
          <w:i/>
          <w:iCs/>
          <w:szCs w:val="22"/>
        </w:rPr>
        <w:t>Anzjani</w:t>
      </w:r>
    </w:p>
    <w:p w14:paraId="018B6EEE" w14:textId="77777777" w:rsidR="00DD7E5B" w:rsidRPr="000D65F2" w:rsidRDefault="00DD7E5B" w:rsidP="001B06CD">
      <w:pPr>
        <w:widowControl w:val="0"/>
        <w:textAlignment w:val="baseline"/>
        <w:rPr>
          <w:szCs w:val="22"/>
        </w:rPr>
      </w:pPr>
      <w:r w:rsidRPr="000D65F2">
        <w:rPr>
          <w:szCs w:val="22"/>
        </w:rPr>
        <w:t>Id-doża rakkomandata ta</w:t>
      </w:r>
      <w:r w:rsidR="00CE7A78" w:rsidRPr="000D65F2">
        <w:rPr>
          <w:szCs w:val="22"/>
        </w:rPr>
        <w:t>’</w:t>
      </w:r>
      <w:r w:rsidRPr="000D65F2">
        <w:rPr>
          <w:szCs w:val="22"/>
        </w:rPr>
        <w:t xml:space="preserve"> 1 g mogħtija darbtejn kuljum għall-pazjenti bi trapjant renali u </w:t>
      </w:r>
      <w:r w:rsidR="000836C4" w:rsidRPr="000D65F2">
        <w:rPr>
          <w:szCs w:val="22"/>
        </w:rPr>
        <w:t xml:space="preserve">ta’ </w:t>
      </w:r>
      <w:r w:rsidRPr="000D65F2">
        <w:rPr>
          <w:szCs w:val="22"/>
        </w:rPr>
        <w:t>1.5</w:t>
      </w:r>
      <w:r w:rsidR="000836C4" w:rsidRPr="000D65F2">
        <w:rPr>
          <w:szCs w:val="22"/>
        </w:rPr>
        <w:t> </w:t>
      </w:r>
      <w:r w:rsidRPr="000D65F2">
        <w:rPr>
          <w:szCs w:val="22"/>
        </w:rPr>
        <w:t>g darbtejn kuljum għall-pazjenti bi trapjanti tal-qalb jew tal-fwied hija xierq</w:t>
      </w:r>
      <w:r w:rsidR="00A6115C" w:rsidRPr="000D65F2">
        <w:rPr>
          <w:szCs w:val="22"/>
        </w:rPr>
        <w:t>a</w:t>
      </w:r>
      <w:r w:rsidRPr="000D65F2">
        <w:rPr>
          <w:szCs w:val="22"/>
        </w:rPr>
        <w:t xml:space="preserve"> għall-anzjani.</w:t>
      </w:r>
    </w:p>
    <w:p w14:paraId="5D2B3FA1" w14:textId="77777777" w:rsidR="00DD7E5B" w:rsidRPr="000D65F2" w:rsidRDefault="00DD7E5B" w:rsidP="001B06CD">
      <w:pPr>
        <w:widowControl w:val="0"/>
        <w:textAlignment w:val="baseline"/>
        <w:rPr>
          <w:szCs w:val="22"/>
        </w:rPr>
      </w:pPr>
    </w:p>
    <w:p w14:paraId="5F34F2E8" w14:textId="77777777" w:rsidR="00DD7E5B" w:rsidRPr="000D65F2" w:rsidRDefault="00DD7E5B" w:rsidP="001B06CD">
      <w:pPr>
        <w:widowControl w:val="0"/>
        <w:textAlignment w:val="baseline"/>
        <w:rPr>
          <w:i/>
          <w:iCs/>
          <w:szCs w:val="22"/>
        </w:rPr>
      </w:pPr>
      <w:r w:rsidRPr="000D65F2">
        <w:rPr>
          <w:i/>
          <w:iCs/>
          <w:szCs w:val="22"/>
        </w:rPr>
        <w:t>Indeboliment renali</w:t>
      </w:r>
    </w:p>
    <w:p w14:paraId="0D579769" w14:textId="77777777" w:rsidR="00DD7E5B" w:rsidRPr="000D65F2" w:rsidRDefault="00DD7E5B" w:rsidP="001B06CD">
      <w:pPr>
        <w:widowControl w:val="0"/>
        <w:textAlignment w:val="baseline"/>
        <w:rPr>
          <w:szCs w:val="22"/>
        </w:rPr>
      </w:pPr>
      <w:r w:rsidRPr="000D65F2">
        <w:rPr>
          <w:szCs w:val="22"/>
        </w:rPr>
        <w:t>F’pazjenti bi trapjant tal-kliewi b’indeboliment kroniku sever renali (rata ta</w:t>
      </w:r>
      <w:r w:rsidR="00CE7A78" w:rsidRPr="000D65F2">
        <w:rPr>
          <w:szCs w:val="22"/>
        </w:rPr>
        <w:t>’</w:t>
      </w:r>
      <w:r w:rsidRPr="000D65F2">
        <w:rPr>
          <w:szCs w:val="22"/>
        </w:rPr>
        <w:t xml:space="preserve"> filtrazzjoni tal-glomerul</w:t>
      </w:r>
      <w:r w:rsidR="00A6115C" w:rsidRPr="000D65F2">
        <w:rPr>
          <w:szCs w:val="22"/>
        </w:rPr>
        <w:t>i</w:t>
      </w:r>
      <w:r w:rsidRPr="000D65F2">
        <w:rPr>
          <w:szCs w:val="22"/>
        </w:rPr>
        <w:t xml:space="preserve"> &lt;</w:t>
      </w:r>
      <w:r w:rsidR="000836C4" w:rsidRPr="000D65F2">
        <w:rPr>
          <w:szCs w:val="22"/>
        </w:rPr>
        <w:t> </w:t>
      </w:r>
      <w:r w:rsidRPr="000D65F2">
        <w:rPr>
          <w:szCs w:val="22"/>
        </w:rPr>
        <w:t>25 m</w:t>
      </w:r>
      <w:r w:rsidR="00000867" w:rsidRPr="000D65F2">
        <w:rPr>
          <w:szCs w:val="22"/>
        </w:rPr>
        <w:t>l</w:t>
      </w:r>
      <w:r w:rsidRPr="000D65F2">
        <w:rPr>
          <w:rFonts w:ascii="Symbol" w:hAnsi="Symbol"/>
          <w:szCs w:val="22"/>
        </w:rPr>
        <w:t></w:t>
      </w:r>
      <w:r w:rsidRPr="000D65F2">
        <w:rPr>
          <w:szCs w:val="22"/>
        </w:rPr>
        <w:t>min</w:t>
      </w:r>
      <w:r w:rsidRPr="000D65F2">
        <w:rPr>
          <w:rFonts w:ascii="Symbol" w:hAnsi="Symbol"/>
          <w:szCs w:val="22"/>
        </w:rPr>
        <w:t></w:t>
      </w:r>
      <w:r w:rsidRPr="000D65F2">
        <w:rPr>
          <w:szCs w:val="22"/>
        </w:rPr>
        <w:t>1.73 m</w:t>
      </w:r>
      <w:r w:rsidRPr="000D65F2">
        <w:rPr>
          <w:szCs w:val="22"/>
          <w:vertAlign w:val="superscript"/>
        </w:rPr>
        <w:t>2</w:t>
      </w:r>
      <w:r w:rsidRPr="000D65F2">
        <w:rPr>
          <w:szCs w:val="22"/>
        </w:rPr>
        <w:t>), wara l-perijodu immedjat ta’ wara t-trapjant, dożi aktar minn 1</w:t>
      </w:r>
      <w:r w:rsidR="000836C4" w:rsidRPr="000D65F2">
        <w:rPr>
          <w:szCs w:val="22"/>
        </w:rPr>
        <w:t> </w:t>
      </w:r>
      <w:r w:rsidRPr="000D65F2">
        <w:rPr>
          <w:szCs w:val="22"/>
        </w:rPr>
        <w:t>g mogħtija darbtejn kuljum għandhom jiġu evitati. Dawn il-pazjenti għandhom ukoll jiġu ssorveljati b’reqqa. M</w:t>
      </w:r>
      <w:r w:rsidR="00CE7A78" w:rsidRPr="000D65F2">
        <w:rPr>
          <w:szCs w:val="22"/>
        </w:rPr>
        <w:t>’</w:t>
      </w:r>
      <w:r w:rsidRPr="000D65F2">
        <w:rPr>
          <w:szCs w:val="22"/>
        </w:rPr>
        <w:t>hemmx bżonn ta’ aġġustament fid-doża f</w:t>
      </w:r>
      <w:r w:rsidR="00CE7A78" w:rsidRPr="000D65F2">
        <w:rPr>
          <w:szCs w:val="22"/>
        </w:rPr>
        <w:t>’</w:t>
      </w:r>
      <w:r w:rsidRPr="000D65F2">
        <w:rPr>
          <w:szCs w:val="22"/>
        </w:rPr>
        <w:t>pazjenti, li l-kliewi tagħhom idumu biex jibdew jaħdmu wara l-operazzjoni (ara sezzjoni</w:t>
      </w:r>
      <w:r w:rsidR="007D429A" w:rsidRPr="000D65F2">
        <w:rPr>
          <w:szCs w:val="22"/>
        </w:rPr>
        <w:t> </w:t>
      </w:r>
      <w:r w:rsidRPr="000D65F2">
        <w:rPr>
          <w:szCs w:val="22"/>
        </w:rPr>
        <w:t xml:space="preserve">5.2). </w:t>
      </w:r>
      <w:r w:rsidR="00CB05BC" w:rsidRPr="000D65F2">
        <w:rPr>
          <w:szCs w:val="22"/>
          <w:lang w:bidi="mt-MT"/>
        </w:rPr>
        <w:t xml:space="preserve">M’hemm l-ebda </w:t>
      </w:r>
      <w:r w:rsidR="00CB05BC" w:rsidRPr="000D65F2">
        <w:rPr>
          <w:i/>
          <w:szCs w:val="22"/>
          <w:lang w:bidi="mt-MT"/>
        </w:rPr>
        <w:t>data</w:t>
      </w:r>
      <w:r w:rsidR="00CB05BC" w:rsidRPr="000D65F2">
        <w:rPr>
          <w:szCs w:val="22"/>
          <w:lang w:bidi="mt-MT"/>
        </w:rPr>
        <w:t xml:space="preserve"> disponibbli</w:t>
      </w:r>
      <w:r w:rsidR="00CB05BC" w:rsidRPr="000D65F2" w:rsidDel="003C1828">
        <w:rPr>
          <w:szCs w:val="22"/>
        </w:rPr>
        <w:t xml:space="preserve"> </w:t>
      </w:r>
      <w:r w:rsidRPr="000D65F2">
        <w:rPr>
          <w:szCs w:val="22"/>
        </w:rPr>
        <w:t>dwar pazjenti bi trapjant tal-qalb jew epatiku b’indeboliment kroniku sever tal-kliewi.</w:t>
      </w:r>
    </w:p>
    <w:p w14:paraId="7458448C" w14:textId="77777777" w:rsidR="00DD7E5B" w:rsidRPr="000D65F2" w:rsidRDefault="00DD7E5B" w:rsidP="001B06CD">
      <w:pPr>
        <w:widowControl w:val="0"/>
        <w:textAlignment w:val="baseline"/>
        <w:rPr>
          <w:szCs w:val="22"/>
        </w:rPr>
      </w:pPr>
    </w:p>
    <w:p w14:paraId="794AB1E8" w14:textId="77777777" w:rsidR="00DD7E5B" w:rsidRPr="000D65F2" w:rsidRDefault="00DD7E5B" w:rsidP="001B06CD">
      <w:pPr>
        <w:widowControl w:val="0"/>
        <w:textAlignment w:val="baseline"/>
        <w:rPr>
          <w:i/>
          <w:iCs/>
          <w:szCs w:val="22"/>
        </w:rPr>
      </w:pPr>
      <w:r w:rsidRPr="000D65F2">
        <w:rPr>
          <w:i/>
          <w:iCs/>
          <w:szCs w:val="22"/>
        </w:rPr>
        <w:t>Indeboliment sever tal-fwied</w:t>
      </w:r>
    </w:p>
    <w:p w14:paraId="419805A5" w14:textId="77777777" w:rsidR="00DD7E5B" w:rsidRPr="000D65F2" w:rsidRDefault="00DD7E5B" w:rsidP="001B06CD">
      <w:pPr>
        <w:widowControl w:val="0"/>
        <w:textAlignment w:val="baseline"/>
        <w:rPr>
          <w:szCs w:val="22"/>
        </w:rPr>
      </w:pPr>
      <w:r w:rsidRPr="000D65F2">
        <w:rPr>
          <w:szCs w:val="22"/>
        </w:rPr>
        <w:t>M</w:t>
      </w:r>
      <w:r w:rsidR="00CE7A78" w:rsidRPr="000D65F2">
        <w:rPr>
          <w:szCs w:val="22"/>
        </w:rPr>
        <w:t>’</w:t>
      </w:r>
      <w:r w:rsidRPr="000D65F2">
        <w:rPr>
          <w:szCs w:val="22"/>
        </w:rPr>
        <w:t>hemmx bżonn ta’ aġġustament fid-doża f</w:t>
      </w:r>
      <w:r w:rsidR="00CE7A78" w:rsidRPr="000D65F2">
        <w:rPr>
          <w:szCs w:val="22"/>
        </w:rPr>
        <w:t>’</w:t>
      </w:r>
      <w:r w:rsidRPr="000D65F2">
        <w:rPr>
          <w:szCs w:val="22"/>
        </w:rPr>
        <w:t xml:space="preserve">pazjenti bi trapjant renali b’mard parenkimali sever tal-fwied. </w:t>
      </w:r>
      <w:r w:rsidR="00CB05BC" w:rsidRPr="000D65F2">
        <w:rPr>
          <w:szCs w:val="22"/>
          <w:lang w:bidi="mt-MT"/>
        </w:rPr>
        <w:t xml:space="preserve">M’hemm l-ebda </w:t>
      </w:r>
      <w:r w:rsidR="00CB05BC" w:rsidRPr="000D65F2">
        <w:rPr>
          <w:i/>
          <w:szCs w:val="22"/>
          <w:lang w:bidi="mt-MT"/>
        </w:rPr>
        <w:t>data</w:t>
      </w:r>
      <w:r w:rsidR="00CB05BC" w:rsidRPr="000D65F2">
        <w:rPr>
          <w:szCs w:val="22"/>
          <w:lang w:bidi="mt-MT"/>
        </w:rPr>
        <w:t xml:space="preserve"> disponibbli</w:t>
      </w:r>
      <w:r w:rsidR="00CB05BC" w:rsidRPr="000D65F2" w:rsidDel="003C1828">
        <w:rPr>
          <w:szCs w:val="22"/>
        </w:rPr>
        <w:t xml:space="preserve"> </w:t>
      </w:r>
      <w:r w:rsidRPr="000D65F2">
        <w:rPr>
          <w:szCs w:val="22"/>
        </w:rPr>
        <w:t xml:space="preserve">dwar pazjenti bi trapjant tal-qalb b’mard sever </w:t>
      </w:r>
      <w:r w:rsidR="009B7262" w:rsidRPr="000D65F2">
        <w:rPr>
          <w:szCs w:val="22"/>
        </w:rPr>
        <w:t xml:space="preserve">tal-parenkima </w:t>
      </w:r>
      <w:r w:rsidRPr="000D65F2">
        <w:rPr>
          <w:szCs w:val="22"/>
        </w:rPr>
        <w:t>tal-fwied.</w:t>
      </w:r>
    </w:p>
    <w:p w14:paraId="001D683B" w14:textId="77777777" w:rsidR="00DD7E5B" w:rsidRPr="000D65F2" w:rsidRDefault="00DD7E5B" w:rsidP="001B06CD">
      <w:pPr>
        <w:widowControl w:val="0"/>
        <w:textAlignment w:val="baseline"/>
        <w:rPr>
          <w:szCs w:val="22"/>
        </w:rPr>
      </w:pPr>
    </w:p>
    <w:p w14:paraId="03345862" w14:textId="77777777" w:rsidR="00DD7E5B" w:rsidRPr="000D65F2" w:rsidRDefault="00C54887" w:rsidP="001B06CD">
      <w:pPr>
        <w:widowControl w:val="0"/>
        <w:textAlignment w:val="baseline"/>
        <w:rPr>
          <w:i/>
          <w:iCs/>
          <w:szCs w:val="22"/>
        </w:rPr>
      </w:pPr>
      <w:r w:rsidRPr="000D65F2">
        <w:rPr>
          <w:i/>
          <w:iCs/>
          <w:szCs w:val="22"/>
        </w:rPr>
        <w:t>Trattament</w:t>
      </w:r>
      <w:r w:rsidR="00DD7E5B" w:rsidRPr="000D65F2">
        <w:rPr>
          <w:i/>
          <w:iCs/>
          <w:szCs w:val="22"/>
        </w:rPr>
        <w:t xml:space="preserve"> waqt episodji ta’ tiċħid</w:t>
      </w:r>
    </w:p>
    <w:p w14:paraId="38A7789B" w14:textId="77777777" w:rsidR="00652DD7" w:rsidRPr="000D65F2" w:rsidRDefault="00652DD7" w:rsidP="00652DD7">
      <w:pPr>
        <w:widowControl w:val="0"/>
        <w:textAlignment w:val="baseline"/>
        <w:rPr>
          <w:szCs w:val="22"/>
        </w:rPr>
      </w:pPr>
      <w:r w:rsidRPr="000D65F2">
        <w:rPr>
          <w:szCs w:val="22"/>
        </w:rPr>
        <w:t>Adulti</w:t>
      </w:r>
    </w:p>
    <w:p w14:paraId="0A2F5CE1" w14:textId="46F40823" w:rsidR="00A84E68" w:rsidRPr="000D65F2" w:rsidRDefault="00DD7E5B" w:rsidP="00A84E68">
      <w:pPr>
        <w:widowControl w:val="0"/>
        <w:textAlignment w:val="baseline"/>
        <w:rPr>
          <w:szCs w:val="22"/>
        </w:rPr>
      </w:pPr>
      <w:r w:rsidRPr="000D65F2">
        <w:rPr>
          <w:szCs w:val="22"/>
        </w:rPr>
        <w:t>Mycophenolic acid (MPA) huwa l-metabolit attiv ta’ mycophenolate mofetil. Tiċħid ta’ trapjant renali ma jwassalx għal</w:t>
      </w:r>
      <w:r w:rsidR="00A6115C" w:rsidRPr="000D65F2">
        <w:rPr>
          <w:szCs w:val="22"/>
        </w:rPr>
        <w:t xml:space="preserve"> </w:t>
      </w:r>
      <w:r w:rsidRPr="000D65F2">
        <w:rPr>
          <w:szCs w:val="22"/>
        </w:rPr>
        <w:t>bidliet fil-farmakokinetika ta</w:t>
      </w:r>
      <w:r w:rsidR="00AE2987" w:rsidRPr="000D65F2">
        <w:rPr>
          <w:szCs w:val="22"/>
        </w:rPr>
        <w:t>’</w:t>
      </w:r>
      <w:r w:rsidRPr="000D65F2">
        <w:rPr>
          <w:szCs w:val="22"/>
        </w:rPr>
        <w:t xml:space="preserve"> MPA; tnaqqis fid-doża jew waqfien ta</w:t>
      </w:r>
      <w:r w:rsidR="00652DD7" w:rsidRPr="000D65F2">
        <w:rPr>
          <w:szCs w:val="22"/>
        </w:rPr>
        <w:t>t-trattament</w:t>
      </w:r>
      <w:r w:rsidRPr="000D65F2">
        <w:rPr>
          <w:szCs w:val="22"/>
        </w:rPr>
        <w:t xml:space="preserve"> mhux meħtieġ. M’hemmx bażi għal aġġustament </w:t>
      </w:r>
      <w:r w:rsidR="00A6115C" w:rsidRPr="000D65F2">
        <w:rPr>
          <w:szCs w:val="22"/>
        </w:rPr>
        <w:t>fi</w:t>
      </w:r>
      <w:r w:rsidRPr="000D65F2">
        <w:rPr>
          <w:szCs w:val="22"/>
        </w:rPr>
        <w:t xml:space="preserve">d-doża wara tiċħid ta’ trapjant tal-qalb. </w:t>
      </w:r>
      <w:r w:rsidR="00CB05BC" w:rsidRPr="000D65F2">
        <w:rPr>
          <w:szCs w:val="22"/>
          <w:lang w:bidi="mt-MT"/>
        </w:rPr>
        <w:t xml:space="preserve">M’hemm l-ebda </w:t>
      </w:r>
      <w:r w:rsidR="00CB05BC" w:rsidRPr="000D65F2">
        <w:rPr>
          <w:i/>
          <w:szCs w:val="22"/>
          <w:lang w:bidi="mt-MT"/>
        </w:rPr>
        <w:t>data</w:t>
      </w:r>
      <w:r w:rsidRPr="000D65F2">
        <w:rPr>
          <w:szCs w:val="22"/>
        </w:rPr>
        <w:t xml:space="preserve"> </w:t>
      </w:r>
      <w:r w:rsidR="00CB05BC" w:rsidRPr="000D65F2">
        <w:rPr>
          <w:szCs w:val="22"/>
        </w:rPr>
        <w:t xml:space="preserve">farmakokinetika </w:t>
      </w:r>
      <w:r w:rsidR="00CB05BC" w:rsidRPr="000D65F2">
        <w:rPr>
          <w:szCs w:val="22"/>
          <w:lang w:bidi="mt-MT"/>
        </w:rPr>
        <w:t>disponibbli</w:t>
      </w:r>
      <w:r w:rsidR="00CB05BC" w:rsidRPr="000D65F2">
        <w:rPr>
          <w:szCs w:val="22"/>
        </w:rPr>
        <w:t xml:space="preserve"> </w:t>
      </w:r>
      <w:r w:rsidRPr="000D65F2">
        <w:rPr>
          <w:szCs w:val="22"/>
        </w:rPr>
        <w:t>waqt tiċħid ta’ trapjant epatiku.</w:t>
      </w:r>
    </w:p>
    <w:p w14:paraId="560AEB35" w14:textId="77777777" w:rsidR="00A84E68" w:rsidRPr="000D65F2" w:rsidRDefault="00A84E68" w:rsidP="00A84E68">
      <w:pPr>
        <w:widowControl w:val="0"/>
        <w:textAlignment w:val="baseline"/>
        <w:rPr>
          <w:szCs w:val="22"/>
        </w:rPr>
      </w:pPr>
    </w:p>
    <w:p w14:paraId="7BEE3524" w14:textId="77777777" w:rsidR="00A84E68" w:rsidRPr="000D65F2" w:rsidRDefault="00A84E68" w:rsidP="00A84E68">
      <w:pPr>
        <w:widowControl w:val="0"/>
        <w:textAlignment w:val="baseline"/>
        <w:rPr>
          <w:szCs w:val="22"/>
        </w:rPr>
      </w:pPr>
      <w:r w:rsidRPr="000D65F2">
        <w:rPr>
          <w:szCs w:val="22"/>
        </w:rPr>
        <w:t>Popolazzjoni pedjatrika</w:t>
      </w:r>
    </w:p>
    <w:p w14:paraId="7C79A959" w14:textId="77777777" w:rsidR="00DD7E5B" w:rsidRPr="000D65F2" w:rsidRDefault="00A84E68" w:rsidP="00A84E68">
      <w:pPr>
        <w:widowControl w:val="0"/>
        <w:textAlignment w:val="baseline"/>
        <w:rPr>
          <w:szCs w:val="22"/>
        </w:rPr>
      </w:pPr>
      <w:r w:rsidRPr="000D65F2">
        <w:rPr>
          <w:szCs w:val="22"/>
        </w:rPr>
        <w:t xml:space="preserve">M’hemm l-ebda </w:t>
      </w:r>
      <w:r w:rsidRPr="000D65F2">
        <w:rPr>
          <w:i/>
          <w:szCs w:val="22"/>
        </w:rPr>
        <w:t>data</w:t>
      </w:r>
      <w:r w:rsidRPr="000D65F2">
        <w:rPr>
          <w:szCs w:val="22"/>
        </w:rPr>
        <w:t xml:space="preserve"> disponibbli dwar it-trattament tal-ewwel tiċħid jew ta’ tiċħid reżistenti f’pazjenti pedjatriċi li jkunu rċevew trapjant.</w:t>
      </w:r>
    </w:p>
    <w:p w14:paraId="6262C486" w14:textId="77777777" w:rsidR="00DD7E5B" w:rsidRPr="000D65F2" w:rsidRDefault="00DD7E5B" w:rsidP="001B06CD">
      <w:pPr>
        <w:tabs>
          <w:tab w:val="left" w:pos="720"/>
        </w:tabs>
        <w:ind w:left="567" w:hanging="567"/>
        <w:rPr>
          <w:szCs w:val="22"/>
          <w:u w:val="single"/>
        </w:rPr>
      </w:pPr>
    </w:p>
    <w:p w14:paraId="021A3900" w14:textId="77777777" w:rsidR="00DD7E5B" w:rsidRPr="000D65F2" w:rsidRDefault="00DD7E5B" w:rsidP="007A0D36">
      <w:pPr>
        <w:keepNext/>
        <w:keepLines/>
        <w:widowControl w:val="0"/>
        <w:tabs>
          <w:tab w:val="left" w:pos="720"/>
        </w:tabs>
        <w:ind w:left="567" w:hanging="567"/>
        <w:outlineLvl w:val="0"/>
        <w:rPr>
          <w:szCs w:val="22"/>
          <w:u w:val="single"/>
        </w:rPr>
      </w:pPr>
      <w:r w:rsidRPr="000D65F2">
        <w:rPr>
          <w:szCs w:val="22"/>
          <w:u w:val="single"/>
        </w:rPr>
        <w:t>Metodu ta’ kif għandu jingħata</w:t>
      </w:r>
    </w:p>
    <w:p w14:paraId="43097331" w14:textId="77777777" w:rsidR="00DD7E5B" w:rsidRPr="000D65F2" w:rsidRDefault="00DD7E5B" w:rsidP="007A0D36">
      <w:pPr>
        <w:keepNext/>
        <w:keepLines/>
        <w:widowControl w:val="0"/>
        <w:rPr>
          <w:lang w:eastAsia="en-US"/>
        </w:rPr>
      </w:pPr>
    </w:p>
    <w:p w14:paraId="5C94EF80" w14:textId="77777777" w:rsidR="00DD7E5B" w:rsidRPr="000D65F2" w:rsidRDefault="00172173" w:rsidP="007A0D36">
      <w:pPr>
        <w:keepNext/>
        <w:keepLines/>
        <w:widowControl w:val="0"/>
        <w:outlineLvl w:val="0"/>
        <w:rPr>
          <w:lang w:eastAsia="en-US"/>
        </w:rPr>
      </w:pPr>
      <w:r w:rsidRPr="000D65F2">
        <w:rPr>
          <w:lang w:eastAsia="en-US"/>
        </w:rPr>
        <w:t>Għal użu orali.</w:t>
      </w:r>
    </w:p>
    <w:p w14:paraId="58B4E408" w14:textId="77777777" w:rsidR="00DD7E5B" w:rsidRPr="000D65F2" w:rsidRDefault="00DD7E5B" w:rsidP="007A0D36">
      <w:pPr>
        <w:keepNext/>
        <w:keepLines/>
        <w:widowControl w:val="0"/>
        <w:rPr>
          <w:lang w:eastAsia="en-US"/>
        </w:rPr>
      </w:pPr>
    </w:p>
    <w:p w14:paraId="2E9CDB47" w14:textId="77777777" w:rsidR="00DD7E5B" w:rsidRPr="000D65F2" w:rsidRDefault="00DD7E5B" w:rsidP="007A0D36">
      <w:pPr>
        <w:keepNext/>
        <w:keepLines/>
        <w:widowControl w:val="0"/>
        <w:autoSpaceDE w:val="0"/>
        <w:autoSpaceDN w:val="0"/>
        <w:adjustRightInd w:val="0"/>
        <w:rPr>
          <w:i/>
          <w:szCs w:val="22"/>
        </w:rPr>
      </w:pPr>
      <w:r w:rsidRPr="000D65F2">
        <w:rPr>
          <w:i/>
          <w:szCs w:val="22"/>
        </w:rPr>
        <w:t>Prekawzjonijiet li għandhom jittieħdu qabel tmiss il-prodott mediċinali jew qabel tagћti l-prodott mediċinali.</w:t>
      </w:r>
    </w:p>
    <w:p w14:paraId="5294FA80" w14:textId="343DF99F" w:rsidR="00DD7E5B" w:rsidRPr="000D65F2" w:rsidRDefault="00DD7E5B" w:rsidP="001B06CD">
      <w:pPr>
        <w:tabs>
          <w:tab w:val="left" w:pos="567"/>
        </w:tabs>
        <w:rPr>
          <w:i/>
          <w:lang w:eastAsia="en-US"/>
        </w:rPr>
      </w:pPr>
      <w:r w:rsidRPr="000D65F2">
        <w:rPr>
          <w:lang w:eastAsia="en-US"/>
        </w:rPr>
        <w:lastRenderedPageBreak/>
        <w:t xml:space="preserve">Peress li mycophenolate mofetil </w:t>
      </w:r>
      <w:r w:rsidRPr="000D65F2">
        <w:t xml:space="preserve">wera effetti teratoġeniċi fil-firien u l-fniek, </w:t>
      </w:r>
      <w:r w:rsidR="00172173" w:rsidRPr="000D65F2">
        <w:t>il-</w:t>
      </w:r>
      <w:r w:rsidRPr="000D65F2">
        <w:t>pilloli m’għandhomx jitfarrku</w:t>
      </w:r>
      <w:r w:rsidR="00652DD7" w:rsidRPr="000D65F2">
        <w:t xml:space="preserve"> biex jiġi evitat teħid man-nifs jew kuntatt dirett mal-ġilda jew ma’ membrani mukużi bit-trab. Jekk iseħħ kuntatt bħal dan, aħsel sew bis-sapun u l-ilma; laħlaħ l-għajnejn b’ilma naturali</w:t>
      </w:r>
      <w:r w:rsidRPr="000D65F2">
        <w:rPr>
          <w:lang w:eastAsia="en-US"/>
        </w:rPr>
        <w:t>.</w:t>
      </w:r>
    </w:p>
    <w:p w14:paraId="385AD3D2" w14:textId="77777777" w:rsidR="00DD7E5B" w:rsidRPr="000D65F2" w:rsidRDefault="00DD7E5B" w:rsidP="001B06CD">
      <w:pPr>
        <w:widowControl w:val="0"/>
        <w:textAlignment w:val="baseline"/>
        <w:rPr>
          <w:szCs w:val="22"/>
        </w:rPr>
      </w:pPr>
    </w:p>
    <w:p w14:paraId="0F7CF888" w14:textId="77777777" w:rsidR="00DD7E5B" w:rsidRPr="000D65F2" w:rsidRDefault="00DD7E5B" w:rsidP="00B34481">
      <w:pPr>
        <w:keepNext/>
        <w:keepLines/>
        <w:widowControl w:val="0"/>
        <w:textAlignment w:val="baseline"/>
        <w:outlineLvl w:val="0"/>
        <w:rPr>
          <w:b/>
          <w:szCs w:val="22"/>
          <w:lang w:bidi="mt-MT"/>
        </w:rPr>
      </w:pPr>
      <w:r w:rsidRPr="000D65F2">
        <w:rPr>
          <w:b/>
          <w:szCs w:val="22"/>
        </w:rPr>
        <w:t>4.3</w:t>
      </w:r>
      <w:r w:rsidRPr="000D65F2">
        <w:rPr>
          <w:b/>
          <w:szCs w:val="22"/>
        </w:rPr>
        <w:tab/>
      </w:r>
      <w:r w:rsidR="006B01BF" w:rsidRPr="000D65F2">
        <w:rPr>
          <w:b/>
          <w:szCs w:val="22"/>
          <w:lang w:bidi="mt-MT"/>
        </w:rPr>
        <w:t>Kontraindikazzjonijiet</w:t>
      </w:r>
    </w:p>
    <w:p w14:paraId="485739B2" w14:textId="77777777" w:rsidR="00A84E68" w:rsidRPr="000D65F2" w:rsidRDefault="00A84E68" w:rsidP="00B34481">
      <w:pPr>
        <w:keepNext/>
        <w:keepLines/>
        <w:widowControl w:val="0"/>
        <w:textAlignment w:val="baseline"/>
        <w:outlineLvl w:val="0"/>
        <w:rPr>
          <w:szCs w:val="22"/>
        </w:rPr>
      </w:pPr>
    </w:p>
    <w:p w14:paraId="554D35A8" w14:textId="1AE8F3AB" w:rsidR="00A46E55" w:rsidRPr="000D65F2" w:rsidRDefault="001B3EFF" w:rsidP="00652DD7">
      <w:pPr>
        <w:keepNext/>
        <w:keepLines/>
        <w:widowControl w:val="0"/>
        <w:ind w:left="567" w:hanging="567"/>
        <w:textAlignment w:val="baseline"/>
        <w:rPr>
          <w:szCs w:val="22"/>
        </w:rPr>
      </w:pPr>
      <w:r w:rsidRPr="000D65F2">
        <w:rPr>
          <w:position w:val="2"/>
          <w:szCs w:val="22"/>
        </w:rPr>
        <w:sym w:font="Symbol" w:char="F0B7"/>
      </w:r>
      <w:r w:rsidRPr="000D65F2">
        <w:rPr>
          <w:position w:val="2"/>
          <w:szCs w:val="22"/>
        </w:rPr>
        <w:tab/>
      </w:r>
      <w:r w:rsidR="00A46E55" w:rsidRPr="000D65F2">
        <w:rPr>
          <w:lang w:eastAsia="en-US"/>
        </w:rPr>
        <w:t>CellCept m’għandux jingħata lil pazjenti b’</w:t>
      </w:r>
      <w:r w:rsidR="00A46E55" w:rsidRPr="000D65F2">
        <w:rPr>
          <w:snapToGrid w:val="0"/>
          <w:szCs w:val="22"/>
        </w:rPr>
        <w:t xml:space="preserve">sensittività eċċessiva għal </w:t>
      </w:r>
      <w:r w:rsidR="00A46E55" w:rsidRPr="000D65F2">
        <w:rPr>
          <w:lang w:eastAsia="en-US"/>
        </w:rPr>
        <w:t xml:space="preserve">mycophenolate mofetil, mycophenolic acid </w:t>
      </w:r>
      <w:r w:rsidR="00A46E55" w:rsidRPr="000D65F2">
        <w:rPr>
          <w:snapToGrid w:val="0"/>
          <w:szCs w:val="22"/>
        </w:rPr>
        <w:t xml:space="preserve">jew għal kwalunkwe </w:t>
      </w:r>
      <w:r w:rsidR="006B01BF" w:rsidRPr="000D65F2">
        <w:rPr>
          <w:snapToGrid w:val="0"/>
          <w:szCs w:val="22"/>
          <w:lang w:bidi="mt-MT"/>
        </w:rPr>
        <w:t>sustanza mhux attiva elenkata</w:t>
      </w:r>
      <w:r w:rsidR="006B01BF" w:rsidRPr="000D65F2" w:rsidDel="006B01BF">
        <w:rPr>
          <w:snapToGrid w:val="0"/>
          <w:szCs w:val="22"/>
        </w:rPr>
        <w:t xml:space="preserve"> </w:t>
      </w:r>
      <w:r w:rsidR="00A46E55" w:rsidRPr="000D65F2">
        <w:rPr>
          <w:snapToGrid w:val="0"/>
          <w:szCs w:val="22"/>
        </w:rPr>
        <w:t>fis-sezzjoni</w:t>
      </w:r>
      <w:r w:rsidR="0021176F" w:rsidRPr="000D65F2">
        <w:rPr>
          <w:snapToGrid w:val="0"/>
          <w:szCs w:val="22"/>
        </w:rPr>
        <w:t> </w:t>
      </w:r>
      <w:r w:rsidR="00A46E55" w:rsidRPr="000D65F2">
        <w:rPr>
          <w:lang w:eastAsia="en-US"/>
        </w:rPr>
        <w:t xml:space="preserve">6.1. </w:t>
      </w:r>
      <w:r w:rsidR="00A46E55" w:rsidRPr="000D65F2">
        <w:rPr>
          <w:szCs w:val="22"/>
        </w:rPr>
        <w:t xml:space="preserve">Kienu osservati reazzjonijiet ta’ sensittività eċċessiva għal </w:t>
      </w:r>
      <w:r w:rsidR="00652DD7" w:rsidRPr="000D65F2">
        <w:rPr>
          <w:szCs w:val="22"/>
        </w:rPr>
        <w:t>dan il-prodott mediċinali</w:t>
      </w:r>
      <w:r w:rsidR="00A46E55" w:rsidRPr="000D65F2">
        <w:rPr>
          <w:szCs w:val="22"/>
        </w:rPr>
        <w:t xml:space="preserve"> (ara sezzjoni</w:t>
      </w:r>
      <w:r w:rsidR="0021176F" w:rsidRPr="000D65F2">
        <w:rPr>
          <w:szCs w:val="22"/>
        </w:rPr>
        <w:t> </w:t>
      </w:r>
      <w:r w:rsidR="00A46E55" w:rsidRPr="000D65F2">
        <w:rPr>
          <w:szCs w:val="22"/>
        </w:rPr>
        <w:t xml:space="preserve">4.8). </w:t>
      </w:r>
    </w:p>
    <w:p w14:paraId="0E105FA0" w14:textId="77777777" w:rsidR="00A84E68" w:rsidRPr="000D65F2" w:rsidRDefault="00A84E68" w:rsidP="00652DD7">
      <w:pPr>
        <w:keepNext/>
        <w:keepLines/>
        <w:widowControl w:val="0"/>
        <w:ind w:left="567" w:hanging="567"/>
        <w:textAlignment w:val="baseline"/>
        <w:rPr>
          <w:lang w:eastAsia="en-US"/>
        </w:rPr>
      </w:pPr>
    </w:p>
    <w:p w14:paraId="25313EB0" w14:textId="75D8AF80" w:rsidR="00A46E55" w:rsidRPr="000D65F2" w:rsidRDefault="001B3EFF" w:rsidP="00652DD7">
      <w:pPr>
        <w:keepNext/>
        <w:keepLines/>
        <w:widowControl w:val="0"/>
        <w:ind w:left="567" w:hanging="567"/>
        <w:textAlignment w:val="baseline"/>
      </w:pPr>
      <w:r w:rsidRPr="000D65F2">
        <w:rPr>
          <w:position w:val="2"/>
          <w:szCs w:val="22"/>
        </w:rPr>
        <w:sym w:font="Symbol" w:char="F0B7"/>
      </w:r>
      <w:r w:rsidRPr="000D65F2">
        <w:rPr>
          <w:position w:val="2"/>
          <w:szCs w:val="22"/>
        </w:rPr>
        <w:tab/>
      </w:r>
      <w:r w:rsidR="00652DD7" w:rsidRPr="000D65F2">
        <w:rPr>
          <w:position w:val="2"/>
          <w:szCs w:val="22"/>
        </w:rPr>
        <w:t>It-trattament</w:t>
      </w:r>
      <w:r w:rsidR="00A46E55" w:rsidRPr="000D65F2">
        <w:rPr>
          <w:lang w:eastAsia="en-US"/>
        </w:rPr>
        <w:t xml:space="preserve"> m’għandux jingħata lil </w:t>
      </w:r>
      <w:r w:rsidR="00A46E55" w:rsidRPr="000D65F2">
        <w:t>nisa li jistgħu joħorġu tqal li ma jkunux qed jużaw kontraċezzjoni effettiva ħafna (ara sezzjoni</w:t>
      </w:r>
      <w:r w:rsidR="0021176F" w:rsidRPr="000D65F2">
        <w:t> </w:t>
      </w:r>
      <w:r w:rsidR="00A46E55" w:rsidRPr="000D65F2">
        <w:t>4.6).</w:t>
      </w:r>
    </w:p>
    <w:p w14:paraId="6D3EBD4D" w14:textId="77777777" w:rsidR="00A46E55" w:rsidRPr="000D65F2" w:rsidRDefault="00A46E55" w:rsidP="00652DD7">
      <w:pPr>
        <w:widowControl w:val="0"/>
        <w:ind w:left="567" w:hanging="567"/>
        <w:textAlignment w:val="baseline"/>
      </w:pPr>
    </w:p>
    <w:p w14:paraId="1AF12B3C" w14:textId="4AED4B93" w:rsidR="00A46E55" w:rsidRPr="000D65F2" w:rsidRDefault="001B3EFF" w:rsidP="00652DD7">
      <w:pPr>
        <w:ind w:left="567" w:hanging="567"/>
        <w:rPr>
          <w:iCs/>
        </w:rPr>
      </w:pPr>
      <w:r w:rsidRPr="000D65F2">
        <w:rPr>
          <w:position w:val="2"/>
          <w:szCs w:val="22"/>
        </w:rPr>
        <w:sym w:font="Symbol" w:char="F0B7"/>
      </w:r>
      <w:r w:rsidRPr="000D65F2">
        <w:rPr>
          <w:position w:val="2"/>
          <w:szCs w:val="22"/>
        </w:rPr>
        <w:tab/>
      </w:r>
      <w:r w:rsidR="00652DD7" w:rsidRPr="000D65F2">
        <w:t>It-t</w:t>
      </w:r>
      <w:r w:rsidR="00A46E55" w:rsidRPr="000D65F2">
        <w:t xml:space="preserve">rattament m’għandux jinbeda f’nisa li jistgħu joħorġu tqal mingħajr ma jiġi pprovdut riżultat ta’ test tat-tqala biex jiġi żgurat li ma jintużax b’mod mhux intenzjonat waqt it-tqala </w:t>
      </w:r>
      <w:r w:rsidR="00A46E55" w:rsidRPr="000D65F2">
        <w:rPr>
          <w:iCs/>
        </w:rPr>
        <w:t>(ara sezzjoni</w:t>
      </w:r>
      <w:r w:rsidR="0021176F" w:rsidRPr="000D65F2">
        <w:rPr>
          <w:iCs/>
        </w:rPr>
        <w:t> </w:t>
      </w:r>
      <w:r w:rsidR="00A46E55" w:rsidRPr="000D65F2">
        <w:rPr>
          <w:iCs/>
        </w:rPr>
        <w:t>4.6).</w:t>
      </w:r>
    </w:p>
    <w:p w14:paraId="311464CE" w14:textId="77777777" w:rsidR="00A46E55" w:rsidRPr="000D65F2" w:rsidRDefault="00A46E55" w:rsidP="00652DD7">
      <w:pPr>
        <w:ind w:left="567" w:hanging="567"/>
        <w:rPr>
          <w:iCs/>
        </w:rPr>
      </w:pPr>
    </w:p>
    <w:p w14:paraId="766BFBAA" w14:textId="0C791109" w:rsidR="00A46E55" w:rsidRPr="000D65F2" w:rsidRDefault="001B3EFF" w:rsidP="00652DD7">
      <w:pPr>
        <w:ind w:left="567" w:hanging="567"/>
        <w:rPr>
          <w:iCs/>
        </w:rPr>
      </w:pPr>
      <w:r w:rsidRPr="000D65F2">
        <w:rPr>
          <w:position w:val="2"/>
          <w:szCs w:val="22"/>
        </w:rPr>
        <w:sym w:font="Symbol" w:char="F0B7"/>
      </w:r>
      <w:r w:rsidRPr="000D65F2">
        <w:rPr>
          <w:position w:val="2"/>
          <w:szCs w:val="22"/>
        </w:rPr>
        <w:tab/>
      </w:r>
      <w:r w:rsidR="00652DD7" w:rsidRPr="000D65F2">
        <w:rPr>
          <w:position w:val="2"/>
          <w:szCs w:val="22"/>
        </w:rPr>
        <w:t>It-trattament</w:t>
      </w:r>
      <w:r w:rsidR="00A46E55" w:rsidRPr="000D65F2">
        <w:t xml:space="preserve"> m’għandux jintuża waqt it-tqala ħlief jekk ma jkunx disponibbli trattament alternattiv xieraq biex jiġi evitat </w:t>
      </w:r>
      <w:r w:rsidR="00683C56" w:rsidRPr="000D65F2">
        <w:t>tiċħid</w:t>
      </w:r>
      <w:r w:rsidR="00A46E55" w:rsidRPr="000D65F2">
        <w:t xml:space="preserve"> tat-trapjant (ara sezzjoni</w:t>
      </w:r>
      <w:r w:rsidR="00D1696D" w:rsidRPr="000D65F2">
        <w:t> </w:t>
      </w:r>
      <w:r w:rsidR="00A46E55" w:rsidRPr="000D65F2">
        <w:t>4.6).</w:t>
      </w:r>
    </w:p>
    <w:p w14:paraId="27A297E1" w14:textId="77777777" w:rsidR="00A46E55" w:rsidRPr="000D65F2" w:rsidRDefault="00A46E55" w:rsidP="00652DD7">
      <w:pPr>
        <w:ind w:left="567" w:hanging="567"/>
        <w:rPr>
          <w:iCs/>
        </w:rPr>
      </w:pPr>
    </w:p>
    <w:p w14:paraId="23A9549A" w14:textId="1B8F3673" w:rsidR="00A46E55" w:rsidRPr="000D65F2" w:rsidRDefault="001B3EFF" w:rsidP="00652DD7">
      <w:pPr>
        <w:ind w:left="567" w:hanging="567"/>
        <w:rPr>
          <w:iCs/>
        </w:rPr>
      </w:pPr>
      <w:r w:rsidRPr="000D65F2">
        <w:rPr>
          <w:position w:val="2"/>
          <w:szCs w:val="22"/>
        </w:rPr>
        <w:sym w:font="Symbol" w:char="F0B7"/>
      </w:r>
      <w:r w:rsidRPr="000D65F2">
        <w:rPr>
          <w:position w:val="2"/>
          <w:szCs w:val="22"/>
        </w:rPr>
        <w:tab/>
      </w:r>
      <w:r w:rsidR="00652DD7" w:rsidRPr="000D65F2">
        <w:rPr>
          <w:position w:val="2"/>
          <w:szCs w:val="22"/>
        </w:rPr>
        <w:t>It-trattament</w:t>
      </w:r>
      <w:r w:rsidR="00A46E55" w:rsidRPr="000D65F2">
        <w:t xml:space="preserve"> m’għandux </w:t>
      </w:r>
      <w:r w:rsidR="00A46E55" w:rsidRPr="000D65F2">
        <w:rPr>
          <w:szCs w:val="22"/>
        </w:rPr>
        <w:t>jingħata lil nisa li jkunu qed ireddgħu (ara sezzjoni</w:t>
      </w:r>
      <w:r w:rsidR="00D1696D" w:rsidRPr="000D65F2">
        <w:rPr>
          <w:szCs w:val="22"/>
        </w:rPr>
        <w:t> </w:t>
      </w:r>
      <w:r w:rsidR="00A46E55" w:rsidRPr="000D65F2">
        <w:rPr>
          <w:szCs w:val="22"/>
        </w:rPr>
        <w:t>4.6).</w:t>
      </w:r>
    </w:p>
    <w:p w14:paraId="321F64D3" w14:textId="77777777" w:rsidR="00DD7E5B" w:rsidRPr="000D65F2" w:rsidRDefault="00DD7E5B" w:rsidP="001B06CD">
      <w:pPr>
        <w:widowControl w:val="0"/>
        <w:textAlignment w:val="baseline"/>
        <w:rPr>
          <w:b/>
          <w:szCs w:val="22"/>
        </w:rPr>
      </w:pPr>
    </w:p>
    <w:p w14:paraId="796BB410" w14:textId="77777777" w:rsidR="00DD7E5B" w:rsidRPr="000D65F2" w:rsidRDefault="00DD7E5B" w:rsidP="00652DD7">
      <w:pPr>
        <w:keepNext/>
        <w:keepLines/>
        <w:widowControl w:val="0"/>
        <w:textAlignment w:val="baseline"/>
        <w:outlineLvl w:val="0"/>
        <w:rPr>
          <w:b/>
          <w:szCs w:val="22"/>
        </w:rPr>
      </w:pPr>
      <w:r w:rsidRPr="000D65F2">
        <w:rPr>
          <w:b/>
          <w:szCs w:val="22"/>
        </w:rPr>
        <w:t>4.4</w:t>
      </w:r>
      <w:r w:rsidRPr="000D65F2">
        <w:rPr>
          <w:b/>
          <w:szCs w:val="22"/>
        </w:rPr>
        <w:tab/>
        <w:t>Twissijiet speċjali u prekawzjonijiet għall-użu</w:t>
      </w:r>
    </w:p>
    <w:p w14:paraId="33E7B99B" w14:textId="77777777" w:rsidR="00DD7E5B" w:rsidRPr="000D65F2" w:rsidRDefault="00DD7E5B" w:rsidP="00652DD7">
      <w:pPr>
        <w:keepNext/>
        <w:keepLines/>
        <w:widowControl w:val="0"/>
        <w:textAlignment w:val="baseline"/>
        <w:rPr>
          <w:szCs w:val="22"/>
        </w:rPr>
      </w:pPr>
    </w:p>
    <w:p w14:paraId="5BC84972" w14:textId="77777777" w:rsidR="00DD7E5B" w:rsidRPr="000D65F2" w:rsidRDefault="00DD7E5B" w:rsidP="00652DD7">
      <w:pPr>
        <w:keepNext/>
        <w:keepLines/>
        <w:ind w:right="14"/>
        <w:outlineLvl w:val="0"/>
        <w:rPr>
          <w:u w:val="single"/>
          <w:lang w:eastAsia="en-US"/>
        </w:rPr>
      </w:pPr>
      <w:r w:rsidRPr="000D65F2">
        <w:rPr>
          <w:u w:val="single"/>
          <w:lang w:eastAsia="en-US"/>
        </w:rPr>
        <w:t>Neoplażmi</w:t>
      </w:r>
    </w:p>
    <w:p w14:paraId="2DB687F6" w14:textId="77777777" w:rsidR="00DD7E5B" w:rsidRPr="000D65F2" w:rsidRDefault="00DD7E5B" w:rsidP="00652DD7">
      <w:pPr>
        <w:keepNext/>
        <w:keepLines/>
        <w:ind w:right="14"/>
        <w:rPr>
          <w:lang w:eastAsia="en-US"/>
        </w:rPr>
      </w:pPr>
    </w:p>
    <w:p w14:paraId="4E8AB146" w14:textId="77777777" w:rsidR="00DD7E5B" w:rsidRPr="000D65F2" w:rsidRDefault="00DD7E5B" w:rsidP="001B06CD">
      <w:pPr>
        <w:widowControl w:val="0"/>
        <w:textAlignment w:val="baseline"/>
        <w:rPr>
          <w:szCs w:val="22"/>
        </w:rPr>
      </w:pPr>
      <w:r w:rsidRPr="000D65F2">
        <w:rPr>
          <w:szCs w:val="22"/>
        </w:rPr>
        <w:t xml:space="preserve">Pazjenti li qegħdin jirċievu </w:t>
      </w:r>
      <w:r w:rsidR="00A6115C" w:rsidRPr="000D65F2">
        <w:rPr>
          <w:szCs w:val="22"/>
        </w:rPr>
        <w:t>kors</w:t>
      </w:r>
      <w:r w:rsidR="00CE7A78" w:rsidRPr="000D65F2">
        <w:rPr>
          <w:szCs w:val="22"/>
        </w:rPr>
        <w:t>ijiet</w:t>
      </w:r>
      <w:r w:rsidR="00A6115C" w:rsidRPr="000D65F2">
        <w:rPr>
          <w:szCs w:val="22"/>
        </w:rPr>
        <w:t xml:space="preserve"> </w:t>
      </w:r>
      <w:r w:rsidRPr="000D65F2">
        <w:rPr>
          <w:szCs w:val="22"/>
        </w:rPr>
        <w:t>ta’ dożaġġ immunosoppressiv li jinvolv</w:t>
      </w:r>
      <w:r w:rsidR="00CE7A78" w:rsidRPr="000D65F2">
        <w:rPr>
          <w:szCs w:val="22"/>
        </w:rPr>
        <w:t>u</w:t>
      </w:r>
      <w:r w:rsidRPr="000D65F2">
        <w:rPr>
          <w:szCs w:val="22"/>
        </w:rPr>
        <w:t xml:space="preserve"> </w:t>
      </w:r>
      <w:r w:rsidR="00A6115C" w:rsidRPr="000D65F2">
        <w:rPr>
          <w:szCs w:val="22"/>
        </w:rPr>
        <w:t>kombinazzjonijiet</w:t>
      </w:r>
      <w:r w:rsidRPr="000D65F2">
        <w:rPr>
          <w:szCs w:val="22"/>
        </w:rPr>
        <w:t xml:space="preserve"> ta’ prodotti mediċinali, inkluż CellCept, huma f</w:t>
      </w:r>
      <w:r w:rsidR="00CE7A78" w:rsidRPr="000D65F2">
        <w:rPr>
          <w:szCs w:val="22"/>
        </w:rPr>
        <w:t>’</w:t>
      </w:r>
      <w:r w:rsidRPr="000D65F2">
        <w:rPr>
          <w:szCs w:val="22"/>
        </w:rPr>
        <w:t>riskju akbar li jiżviluppaw limfom</w:t>
      </w:r>
      <w:r w:rsidR="00A6115C" w:rsidRPr="000D65F2">
        <w:rPr>
          <w:szCs w:val="22"/>
        </w:rPr>
        <w:t>i</w:t>
      </w:r>
      <w:r w:rsidRPr="000D65F2">
        <w:rPr>
          <w:szCs w:val="22"/>
        </w:rPr>
        <w:t xml:space="preserve"> jew tumuri malinni oħra, speċjalment dak tal-ġilda (ara sezzjoni</w:t>
      </w:r>
      <w:r w:rsidR="0021176F" w:rsidRPr="000D65F2">
        <w:rPr>
          <w:szCs w:val="22"/>
        </w:rPr>
        <w:t> </w:t>
      </w:r>
      <w:r w:rsidRPr="000D65F2">
        <w:rPr>
          <w:szCs w:val="22"/>
        </w:rPr>
        <w:t>4.8). Ir-riskju jidher li huwa marbut mal-qawwa u t-tul tal-immunosoppressjoni, aktar milli mal-użu ta’ xi sustanza speċifika. Bħala parir ġenerali, sabiex jitnaqqas ir-riskju ta’ kanċer tal-ġilda, espo</w:t>
      </w:r>
      <w:r w:rsidR="0040753B" w:rsidRPr="000D65F2">
        <w:rPr>
          <w:szCs w:val="22"/>
        </w:rPr>
        <w:t>ż</w:t>
      </w:r>
      <w:r w:rsidRPr="000D65F2">
        <w:rPr>
          <w:szCs w:val="22"/>
        </w:rPr>
        <w:t xml:space="preserve">izzjoni għax-xemx u dawl UV għandu jkun limitat permezz ta’ lbies protettiv u bl-użu ta’ </w:t>
      </w:r>
      <w:r w:rsidRPr="000D65F2">
        <w:rPr>
          <w:i/>
          <w:szCs w:val="22"/>
        </w:rPr>
        <w:t>sunscreen</w:t>
      </w:r>
      <w:r w:rsidRPr="000D65F2">
        <w:rPr>
          <w:szCs w:val="22"/>
        </w:rPr>
        <w:t xml:space="preserve"> b’fattur ta’ protezzjoni għoli.</w:t>
      </w:r>
    </w:p>
    <w:p w14:paraId="39BF9A27" w14:textId="77777777" w:rsidR="00DD7E5B" w:rsidRPr="000D65F2" w:rsidRDefault="00DD7E5B" w:rsidP="001B06CD">
      <w:pPr>
        <w:widowControl w:val="0"/>
        <w:textAlignment w:val="baseline"/>
        <w:rPr>
          <w:szCs w:val="22"/>
        </w:rPr>
      </w:pPr>
    </w:p>
    <w:p w14:paraId="0689AE33" w14:textId="77777777" w:rsidR="00DD7E5B" w:rsidRPr="000D65F2" w:rsidRDefault="00DD7E5B" w:rsidP="00652DD7">
      <w:pPr>
        <w:keepNext/>
        <w:keepLines/>
        <w:autoSpaceDE w:val="0"/>
        <w:autoSpaceDN w:val="0"/>
        <w:adjustRightInd w:val="0"/>
        <w:outlineLvl w:val="0"/>
        <w:rPr>
          <w:rFonts w:eastAsia="PMingLiU"/>
          <w:szCs w:val="24"/>
          <w:u w:val="single"/>
          <w:lang w:eastAsia="zh-CN"/>
        </w:rPr>
      </w:pPr>
      <w:r w:rsidRPr="000D65F2">
        <w:rPr>
          <w:rFonts w:eastAsia="PMingLiU"/>
          <w:szCs w:val="24"/>
          <w:u w:val="single"/>
          <w:lang w:eastAsia="zh-CN"/>
        </w:rPr>
        <w:t>Infezzjonijiet</w:t>
      </w:r>
    </w:p>
    <w:p w14:paraId="6AECA0CF" w14:textId="77777777" w:rsidR="00DD7E5B" w:rsidRPr="000D65F2" w:rsidRDefault="00DD7E5B" w:rsidP="00652DD7">
      <w:pPr>
        <w:keepNext/>
        <w:keepLines/>
        <w:autoSpaceDE w:val="0"/>
        <w:autoSpaceDN w:val="0"/>
        <w:adjustRightInd w:val="0"/>
        <w:rPr>
          <w:rFonts w:eastAsia="PMingLiU"/>
          <w:szCs w:val="24"/>
          <w:lang w:eastAsia="zh-CN"/>
        </w:rPr>
      </w:pPr>
    </w:p>
    <w:p w14:paraId="12E20D94" w14:textId="6028ABBF" w:rsidR="00DD7E5B" w:rsidRPr="000D65F2" w:rsidRDefault="00DD7E5B" w:rsidP="001B06CD">
      <w:pPr>
        <w:autoSpaceDE w:val="0"/>
        <w:autoSpaceDN w:val="0"/>
        <w:adjustRightInd w:val="0"/>
        <w:rPr>
          <w:rFonts w:eastAsia="PMingLiU"/>
          <w:szCs w:val="24"/>
          <w:lang w:eastAsia="zh-CN"/>
        </w:rPr>
      </w:pPr>
      <w:r w:rsidRPr="000D65F2">
        <w:rPr>
          <w:rFonts w:eastAsia="PMingLiU"/>
          <w:szCs w:val="24"/>
          <w:lang w:eastAsia="zh-CN"/>
        </w:rPr>
        <w:t xml:space="preserve">Pazjenti </w:t>
      </w:r>
      <w:r w:rsidR="00C54887" w:rsidRPr="000D65F2">
        <w:rPr>
          <w:rFonts w:eastAsia="PMingLiU"/>
          <w:szCs w:val="24"/>
          <w:lang w:eastAsia="zh-CN"/>
        </w:rPr>
        <w:t>ttrattati</w:t>
      </w:r>
      <w:r w:rsidRPr="000D65F2">
        <w:rPr>
          <w:rFonts w:eastAsia="PMingLiU"/>
          <w:szCs w:val="24"/>
          <w:lang w:eastAsia="zh-CN"/>
        </w:rPr>
        <w:t xml:space="preserve"> b’immunosoppressanti, inkluż </w:t>
      </w:r>
      <w:r w:rsidR="00652DD7" w:rsidRPr="000D65F2">
        <w:rPr>
          <w:rFonts w:eastAsia="PMingLiU"/>
          <w:szCs w:val="24"/>
          <w:lang w:eastAsia="zh-CN"/>
        </w:rPr>
        <w:t>mycophenolate mofetil</w:t>
      </w:r>
      <w:r w:rsidRPr="000D65F2">
        <w:rPr>
          <w:rFonts w:eastAsia="PMingLiU"/>
          <w:szCs w:val="24"/>
          <w:lang w:eastAsia="zh-CN"/>
        </w:rPr>
        <w:t xml:space="preserve">, huma f’riskju akbar </w:t>
      </w:r>
      <w:r w:rsidR="00C1616E" w:rsidRPr="000D65F2">
        <w:rPr>
          <w:rFonts w:eastAsia="PMingLiU"/>
          <w:szCs w:val="24"/>
          <w:lang w:eastAsia="zh-CN"/>
        </w:rPr>
        <w:t xml:space="preserve">ta’ </w:t>
      </w:r>
      <w:r w:rsidRPr="000D65F2">
        <w:rPr>
          <w:rFonts w:eastAsia="PMingLiU"/>
          <w:szCs w:val="24"/>
          <w:lang w:eastAsia="zh-CN"/>
        </w:rPr>
        <w:t>infezzjonijiet opportunistiċi (</w:t>
      </w:r>
      <w:r w:rsidR="00C1616E" w:rsidRPr="000D65F2">
        <w:rPr>
          <w:rFonts w:eastAsia="PMingLiU"/>
          <w:szCs w:val="24"/>
          <w:lang w:eastAsia="zh-CN"/>
        </w:rPr>
        <w:t xml:space="preserve">ikkawżati </w:t>
      </w:r>
      <w:r w:rsidRPr="000D65F2">
        <w:rPr>
          <w:rFonts w:eastAsia="PMingLiU"/>
          <w:szCs w:val="24"/>
          <w:lang w:eastAsia="zh-CN"/>
        </w:rPr>
        <w:t>mi</w:t>
      </w:r>
      <w:r w:rsidR="00A6115C" w:rsidRPr="000D65F2">
        <w:rPr>
          <w:rFonts w:eastAsia="PMingLiU"/>
          <w:szCs w:val="24"/>
          <w:lang w:eastAsia="zh-CN"/>
        </w:rPr>
        <w:t xml:space="preserve">nn </w:t>
      </w:r>
      <w:r w:rsidRPr="000D65F2">
        <w:rPr>
          <w:rFonts w:eastAsia="PMingLiU"/>
          <w:szCs w:val="24"/>
          <w:lang w:eastAsia="zh-CN"/>
        </w:rPr>
        <w:t xml:space="preserve">batterja, </w:t>
      </w:r>
      <w:r w:rsidR="0040753B" w:rsidRPr="000D65F2">
        <w:rPr>
          <w:rFonts w:eastAsia="PMingLiU"/>
          <w:szCs w:val="24"/>
          <w:lang w:eastAsia="zh-CN"/>
        </w:rPr>
        <w:t>fung</w:t>
      </w:r>
      <w:r w:rsidR="00AE3BB8" w:rsidRPr="000D65F2">
        <w:rPr>
          <w:rFonts w:eastAsia="PMingLiU"/>
          <w:szCs w:val="24"/>
          <w:lang w:eastAsia="zh-CN"/>
        </w:rPr>
        <w:t>us</w:t>
      </w:r>
      <w:r w:rsidRPr="000D65F2">
        <w:rPr>
          <w:rFonts w:eastAsia="PMingLiU"/>
          <w:szCs w:val="24"/>
          <w:lang w:eastAsia="zh-CN"/>
        </w:rPr>
        <w:t>, virus u protożoa), infezzjonijiet fatali u sepsis (ara sezzjoni</w:t>
      </w:r>
      <w:r w:rsidR="0021176F" w:rsidRPr="000D65F2">
        <w:rPr>
          <w:rFonts w:eastAsia="PMingLiU"/>
          <w:szCs w:val="24"/>
          <w:lang w:eastAsia="zh-CN"/>
        </w:rPr>
        <w:t> </w:t>
      </w:r>
      <w:r w:rsidRPr="000D65F2">
        <w:rPr>
          <w:rFonts w:eastAsia="PMingLiU"/>
          <w:szCs w:val="24"/>
          <w:lang w:eastAsia="zh-CN"/>
        </w:rPr>
        <w:t xml:space="preserve">4.8). </w:t>
      </w:r>
      <w:r w:rsidRPr="000D65F2">
        <w:rPr>
          <w:rStyle w:val="hps"/>
          <w:noProof w:val="0"/>
        </w:rPr>
        <w:t>Infezzjonijiet</w:t>
      </w:r>
      <w:r w:rsidRPr="000D65F2">
        <w:t xml:space="preserve"> </w:t>
      </w:r>
      <w:r w:rsidRPr="000D65F2">
        <w:rPr>
          <w:rStyle w:val="hps"/>
          <w:noProof w:val="0"/>
        </w:rPr>
        <w:t>bħal dawn jinkludu</w:t>
      </w:r>
      <w:r w:rsidRPr="000D65F2">
        <w:t xml:space="preserve"> </w:t>
      </w:r>
      <w:r w:rsidRPr="000D65F2">
        <w:rPr>
          <w:rStyle w:val="hps"/>
          <w:noProof w:val="0"/>
        </w:rPr>
        <w:t>attivazzjoni</w:t>
      </w:r>
      <w:r w:rsidRPr="000D65F2">
        <w:t xml:space="preserve"> mill-ġdid ta’ virus</w:t>
      </w:r>
      <w:r w:rsidR="00E83B5B" w:rsidRPr="000D65F2">
        <w:t>e</w:t>
      </w:r>
      <w:r w:rsidRPr="000D65F2">
        <w:t xml:space="preserve">s mhux attivi, </w:t>
      </w:r>
      <w:r w:rsidRPr="000D65F2">
        <w:rPr>
          <w:rStyle w:val="hps"/>
          <w:noProof w:val="0"/>
        </w:rPr>
        <w:t>bħal attivazzjoni</w:t>
      </w:r>
      <w:r w:rsidRPr="000D65F2">
        <w:t xml:space="preserve"> mill-ġdid tal-</w:t>
      </w:r>
      <w:r w:rsidRPr="000D65F2">
        <w:rPr>
          <w:rStyle w:val="hps"/>
          <w:noProof w:val="0"/>
        </w:rPr>
        <w:t>epatite</w:t>
      </w:r>
      <w:r w:rsidRPr="000D65F2">
        <w:t xml:space="preserve"> </w:t>
      </w:r>
      <w:r w:rsidRPr="000D65F2">
        <w:rPr>
          <w:rStyle w:val="hps"/>
          <w:noProof w:val="0"/>
        </w:rPr>
        <w:t>B</w:t>
      </w:r>
      <w:r w:rsidRPr="000D65F2">
        <w:t xml:space="preserve"> </w:t>
      </w:r>
      <w:r w:rsidRPr="000D65F2">
        <w:rPr>
          <w:rStyle w:val="hps"/>
          <w:noProof w:val="0"/>
        </w:rPr>
        <w:t>jew</w:t>
      </w:r>
      <w:r w:rsidRPr="000D65F2">
        <w:t xml:space="preserve"> tal-</w:t>
      </w:r>
      <w:r w:rsidRPr="000D65F2">
        <w:rPr>
          <w:rStyle w:val="hps"/>
          <w:noProof w:val="0"/>
        </w:rPr>
        <w:t>epatite Ċ</w:t>
      </w:r>
      <w:r w:rsidRPr="000D65F2">
        <w:t xml:space="preserve"> </w:t>
      </w:r>
      <w:r w:rsidRPr="000D65F2">
        <w:rPr>
          <w:rStyle w:val="hps"/>
          <w:noProof w:val="0"/>
        </w:rPr>
        <w:t>u</w:t>
      </w:r>
      <w:r w:rsidRPr="000D65F2">
        <w:t xml:space="preserve"> </w:t>
      </w:r>
      <w:r w:rsidRPr="000D65F2">
        <w:rPr>
          <w:rStyle w:val="hps"/>
          <w:noProof w:val="0"/>
        </w:rPr>
        <w:t>infezzjonijiet ikkawżati minn</w:t>
      </w:r>
      <w:r w:rsidRPr="000D65F2">
        <w:t xml:space="preserve"> </w:t>
      </w:r>
      <w:r w:rsidRPr="000D65F2">
        <w:rPr>
          <w:rStyle w:val="hps"/>
          <w:noProof w:val="0"/>
        </w:rPr>
        <w:t>pol</w:t>
      </w:r>
      <w:r w:rsidR="00A6115C" w:rsidRPr="000D65F2">
        <w:rPr>
          <w:rStyle w:val="hps"/>
          <w:noProof w:val="0"/>
        </w:rPr>
        <w:t>j</w:t>
      </w:r>
      <w:r w:rsidRPr="000D65F2">
        <w:rPr>
          <w:rStyle w:val="hps"/>
          <w:noProof w:val="0"/>
        </w:rPr>
        <w:t>omavirus</w:t>
      </w:r>
      <w:r w:rsidR="00E83B5B" w:rsidRPr="000D65F2">
        <w:rPr>
          <w:rStyle w:val="hps"/>
          <w:noProof w:val="0"/>
        </w:rPr>
        <w:t>e</w:t>
      </w:r>
      <w:r w:rsidRPr="000D65F2">
        <w:rPr>
          <w:rStyle w:val="hps"/>
          <w:noProof w:val="0"/>
        </w:rPr>
        <w:t>s</w:t>
      </w:r>
      <w:r w:rsidRPr="000D65F2">
        <w:rPr>
          <w:rFonts w:eastAsia="PMingLiU"/>
          <w:szCs w:val="24"/>
          <w:lang w:eastAsia="zh-CN"/>
        </w:rPr>
        <w:t xml:space="preserve"> (nefropatija assoċjata mal-virus BK, </w:t>
      </w:r>
      <w:r w:rsidRPr="000D65F2">
        <w:rPr>
          <w:rFonts w:eastAsia="PMingLiU"/>
          <w:szCs w:val="22"/>
          <w:lang w:eastAsia="zh-CN"/>
        </w:rPr>
        <w:t>lewkoenċefalopatija multifokali progressiva PML assoċjata mal-virus JC</w:t>
      </w:r>
      <w:r w:rsidRPr="000D65F2">
        <w:rPr>
          <w:rFonts w:eastAsia="PMingLiU"/>
          <w:szCs w:val="24"/>
          <w:lang w:eastAsia="zh-CN"/>
        </w:rPr>
        <w:t xml:space="preserve">). </w:t>
      </w:r>
      <w:r w:rsidRPr="000D65F2">
        <w:rPr>
          <w:rStyle w:val="hps"/>
          <w:noProof w:val="0"/>
        </w:rPr>
        <w:t>Każijiet ta’ epatite</w:t>
      </w:r>
      <w:r w:rsidRPr="000D65F2">
        <w:t xml:space="preserve"> </w:t>
      </w:r>
      <w:r w:rsidRPr="000D65F2">
        <w:rPr>
          <w:rStyle w:val="hps"/>
          <w:noProof w:val="0"/>
        </w:rPr>
        <w:t>kkawżati minn</w:t>
      </w:r>
      <w:r w:rsidRPr="000D65F2">
        <w:t xml:space="preserve"> </w:t>
      </w:r>
      <w:r w:rsidRPr="000D65F2">
        <w:rPr>
          <w:rStyle w:val="hps"/>
          <w:noProof w:val="0"/>
        </w:rPr>
        <w:t>attivazzjoni</w:t>
      </w:r>
      <w:r w:rsidRPr="000D65F2">
        <w:t xml:space="preserve"> mill-ġdid </w:t>
      </w:r>
      <w:r w:rsidRPr="000D65F2">
        <w:rPr>
          <w:rStyle w:val="hps"/>
          <w:noProof w:val="0"/>
        </w:rPr>
        <w:t>tal-epatite</w:t>
      </w:r>
      <w:r w:rsidRPr="000D65F2">
        <w:t xml:space="preserve"> </w:t>
      </w:r>
      <w:r w:rsidRPr="000D65F2">
        <w:rPr>
          <w:rStyle w:val="hps"/>
          <w:noProof w:val="0"/>
        </w:rPr>
        <w:t>B</w:t>
      </w:r>
      <w:r w:rsidRPr="000D65F2">
        <w:t xml:space="preserve"> </w:t>
      </w:r>
      <w:r w:rsidRPr="000D65F2">
        <w:rPr>
          <w:rStyle w:val="hps"/>
          <w:noProof w:val="0"/>
        </w:rPr>
        <w:t>jew</w:t>
      </w:r>
      <w:r w:rsidRPr="000D65F2">
        <w:t xml:space="preserve"> tal-</w:t>
      </w:r>
      <w:r w:rsidRPr="000D65F2">
        <w:rPr>
          <w:rStyle w:val="hps"/>
          <w:noProof w:val="0"/>
        </w:rPr>
        <w:t>epatite Ċ</w:t>
      </w:r>
      <w:r w:rsidRPr="000D65F2">
        <w:t xml:space="preserve"> </w:t>
      </w:r>
      <w:r w:rsidRPr="000D65F2">
        <w:rPr>
          <w:rStyle w:val="hps"/>
          <w:noProof w:val="0"/>
        </w:rPr>
        <w:t>kienu rrappurtati</w:t>
      </w:r>
      <w:r w:rsidRPr="000D65F2">
        <w:t xml:space="preserve"> </w:t>
      </w:r>
      <w:r w:rsidRPr="000D65F2">
        <w:rPr>
          <w:rStyle w:val="hps"/>
          <w:noProof w:val="0"/>
        </w:rPr>
        <w:t>f’pazjenti</w:t>
      </w:r>
      <w:r w:rsidRPr="000D65F2">
        <w:t xml:space="preserve"> ġarriera </w:t>
      </w:r>
      <w:r w:rsidR="00C54887" w:rsidRPr="000D65F2">
        <w:t>ttrattati</w:t>
      </w:r>
      <w:r w:rsidRPr="000D65F2">
        <w:rPr>
          <w:rStyle w:val="hps"/>
          <w:noProof w:val="0"/>
        </w:rPr>
        <w:t xml:space="preserve"> b’immunosoppressanti. </w:t>
      </w:r>
      <w:r w:rsidRPr="000D65F2">
        <w:rPr>
          <w:rFonts w:eastAsia="PMingLiU"/>
          <w:szCs w:val="24"/>
          <w:lang w:eastAsia="zh-CN"/>
        </w:rPr>
        <w:t>Dawn l-infezzjonijiet ħafna drabi huma relatati ma’ esponiment immunosoppressiv totali għoli u jistgħu jwasslu għal</w:t>
      </w:r>
      <w:r w:rsidR="00A6115C" w:rsidRPr="000D65F2">
        <w:rPr>
          <w:rFonts w:eastAsia="PMingLiU"/>
          <w:szCs w:val="24"/>
          <w:lang w:eastAsia="zh-CN"/>
        </w:rPr>
        <w:t xml:space="preserve"> </w:t>
      </w:r>
      <w:r w:rsidRPr="000D65F2">
        <w:rPr>
          <w:rFonts w:eastAsia="PMingLiU"/>
          <w:szCs w:val="24"/>
          <w:lang w:eastAsia="zh-CN"/>
        </w:rPr>
        <w:t>k</w:t>
      </w:r>
      <w:r w:rsidR="00646EF4" w:rsidRPr="000D65F2">
        <w:rPr>
          <w:rFonts w:eastAsia="PMingLiU"/>
          <w:szCs w:val="24"/>
          <w:lang w:eastAsia="zh-CN"/>
        </w:rPr>
        <w:t>o</w:t>
      </w:r>
      <w:r w:rsidRPr="000D65F2">
        <w:rPr>
          <w:rFonts w:eastAsia="PMingLiU"/>
          <w:szCs w:val="24"/>
          <w:lang w:eastAsia="zh-CN"/>
        </w:rPr>
        <w:t>ndizzjonijiet serji jew fatali li t-tobba għandhom jikkunsidraw fid-dijanjosi differenzjali f’pazjenti immunosoppressi b’funzjoni tal-</w:t>
      </w:r>
      <w:r w:rsidR="00EC6B10" w:rsidRPr="000D65F2">
        <w:rPr>
          <w:rFonts w:eastAsia="PMingLiU"/>
          <w:szCs w:val="24"/>
          <w:lang w:eastAsia="zh-CN"/>
        </w:rPr>
        <w:t>kliewi</w:t>
      </w:r>
      <w:r w:rsidRPr="000D65F2">
        <w:rPr>
          <w:rFonts w:eastAsia="PMingLiU"/>
          <w:szCs w:val="24"/>
          <w:lang w:eastAsia="zh-CN"/>
        </w:rPr>
        <w:t xml:space="preserve"> li qed tiddeterjora jew b’sintomi newroloġiċi.</w:t>
      </w:r>
      <w:r w:rsidR="00621B77" w:rsidRPr="000D65F2">
        <w:t xml:space="preserve"> Mycophenolic acid għandu effett ċitostatiku fuq il-limfoċiti B u T, għalhekk tista’ sseħħ żieda fis-severità tal-COVID</w:t>
      </w:r>
      <w:r w:rsidR="00621B77" w:rsidRPr="000D65F2">
        <w:noBreakHyphen/>
        <w:t>19</w:t>
      </w:r>
      <w:r w:rsidR="00D90F69" w:rsidRPr="000D65F2">
        <w:t>, u għandha tiġi kkunsidrata azzjoni klinika xierqa</w:t>
      </w:r>
      <w:r w:rsidR="00621B77" w:rsidRPr="000D65F2">
        <w:t>.</w:t>
      </w:r>
    </w:p>
    <w:p w14:paraId="052F9B4B" w14:textId="77777777" w:rsidR="00DD7E5B" w:rsidRPr="000D65F2" w:rsidRDefault="00DD7E5B" w:rsidP="001B06CD">
      <w:pPr>
        <w:autoSpaceDE w:val="0"/>
        <w:autoSpaceDN w:val="0"/>
        <w:adjustRightInd w:val="0"/>
        <w:rPr>
          <w:rFonts w:eastAsia="PMingLiU"/>
          <w:szCs w:val="22"/>
          <w:lang w:eastAsia="zh-CN"/>
        </w:rPr>
      </w:pPr>
    </w:p>
    <w:p w14:paraId="0E654C63" w14:textId="4864D51A" w:rsidR="001B2EF9" w:rsidRPr="000D65F2" w:rsidRDefault="00DD7E5B" w:rsidP="001B06CD">
      <w:pPr>
        <w:widowControl w:val="0"/>
        <w:textAlignment w:val="baseline"/>
      </w:pPr>
      <w:r w:rsidRPr="000D65F2">
        <w:rPr>
          <w:rStyle w:val="hps"/>
          <w:noProof w:val="0"/>
        </w:rPr>
        <w:t>Kien hemm</w:t>
      </w:r>
      <w:r w:rsidRPr="000D65F2">
        <w:t xml:space="preserve"> </w:t>
      </w:r>
      <w:r w:rsidRPr="000D65F2">
        <w:rPr>
          <w:rStyle w:val="hps"/>
          <w:noProof w:val="0"/>
        </w:rPr>
        <w:t xml:space="preserve">rapporti ta’ </w:t>
      </w:r>
      <w:r w:rsidRPr="000D65F2">
        <w:t>ipogammaglobulin</w:t>
      </w:r>
      <w:r w:rsidR="00054A21" w:rsidRPr="000D65F2">
        <w:t>e</w:t>
      </w:r>
      <w:r w:rsidRPr="000D65F2">
        <w:t>m</w:t>
      </w:r>
      <w:r w:rsidR="00054A21" w:rsidRPr="000D65F2">
        <w:t>i</w:t>
      </w:r>
      <w:r w:rsidRPr="000D65F2">
        <w:t xml:space="preserve">ja </w:t>
      </w:r>
      <w:r w:rsidRPr="000D65F2">
        <w:rPr>
          <w:rStyle w:val="hps"/>
          <w:noProof w:val="0"/>
        </w:rPr>
        <w:t>assoċjata ma’</w:t>
      </w:r>
      <w:r w:rsidRPr="000D65F2">
        <w:t xml:space="preserve"> </w:t>
      </w:r>
      <w:r w:rsidRPr="000D65F2">
        <w:rPr>
          <w:rStyle w:val="hps"/>
          <w:noProof w:val="0"/>
        </w:rPr>
        <w:t>infezzjonijiet</w:t>
      </w:r>
      <w:r w:rsidRPr="000D65F2">
        <w:t xml:space="preserve"> </w:t>
      </w:r>
      <w:r w:rsidRPr="000D65F2">
        <w:rPr>
          <w:rStyle w:val="hps"/>
          <w:noProof w:val="0"/>
        </w:rPr>
        <w:t>rikorrenti f’pazjenti</w:t>
      </w:r>
      <w:r w:rsidRPr="000D65F2">
        <w:t xml:space="preserve"> </w:t>
      </w:r>
      <w:r w:rsidRPr="000D65F2">
        <w:rPr>
          <w:rStyle w:val="hps"/>
          <w:noProof w:val="0"/>
        </w:rPr>
        <w:t>li kienu qed jirċievu</w:t>
      </w:r>
      <w:r w:rsidRPr="000D65F2">
        <w:t xml:space="preserve"> </w:t>
      </w:r>
      <w:r w:rsidR="00652DD7" w:rsidRPr="000D65F2">
        <w:rPr>
          <w:rFonts w:eastAsia="PMingLiU"/>
          <w:szCs w:val="24"/>
          <w:lang w:eastAsia="zh-CN"/>
        </w:rPr>
        <w:t>mycophenolate mofetil</w:t>
      </w:r>
      <w:r w:rsidRPr="000D65F2">
        <w:t xml:space="preserve"> </w:t>
      </w:r>
      <w:r w:rsidRPr="000D65F2">
        <w:rPr>
          <w:rStyle w:val="hps"/>
          <w:noProof w:val="0"/>
        </w:rPr>
        <w:t>flimkien</w:t>
      </w:r>
      <w:r w:rsidRPr="000D65F2">
        <w:t xml:space="preserve"> </w:t>
      </w:r>
      <w:r w:rsidRPr="000D65F2">
        <w:rPr>
          <w:rStyle w:val="hps"/>
          <w:noProof w:val="0"/>
        </w:rPr>
        <w:t>ma’ immunosoppressanti</w:t>
      </w:r>
      <w:r w:rsidRPr="000D65F2">
        <w:t xml:space="preserve"> </w:t>
      </w:r>
      <w:r w:rsidRPr="000D65F2">
        <w:rPr>
          <w:rStyle w:val="hps"/>
          <w:noProof w:val="0"/>
        </w:rPr>
        <w:t>oħra</w:t>
      </w:r>
      <w:r w:rsidRPr="000D65F2">
        <w:t xml:space="preserve">. </w:t>
      </w:r>
      <w:r w:rsidRPr="000D65F2">
        <w:rPr>
          <w:rStyle w:val="hps"/>
          <w:noProof w:val="0"/>
        </w:rPr>
        <w:t>F’xi wħud minn</w:t>
      </w:r>
      <w:r w:rsidRPr="000D65F2">
        <w:t xml:space="preserve"> </w:t>
      </w:r>
      <w:r w:rsidRPr="000D65F2">
        <w:rPr>
          <w:rStyle w:val="hps"/>
          <w:noProof w:val="0"/>
        </w:rPr>
        <w:t>dawn il-każijiet</w:t>
      </w:r>
      <w:r w:rsidRPr="000D65F2">
        <w:t xml:space="preserve"> </w:t>
      </w:r>
      <w:r w:rsidRPr="000D65F2">
        <w:rPr>
          <w:rStyle w:val="hps"/>
          <w:noProof w:val="0"/>
        </w:rPr>
        <w:t>bidla minn</w:t>
      </w:r>
      <w:r w:rsidRPr="000D65F2">
        <w:t xml:space="preserve"> </w:t>
      </w:r>
      <w:r w:rsidR="00652DD7" w:rsidRPr="000D65F2">
        <w:rPr>
          <w:rFonts w:eastAsia="PMingLiU"/>
          <w:szCs w:val="24"/>
          <w:lang w:eastAsia="zh-CN"/>
        </w:rPr>
        <w:t>mycophenolate mofetil</w:t>
      </w:r>
      <w:r w:rsidRPr="000D65F2">
        <w:t xml:space="preserve"> </w:t>
      </w:r>
      <w:r w:rsidRPr="000D65F2">
        <w:rPr>
          <w:rStyle w:val="hps"/>
          <w:noProof w:val="0"/>
        </w:rPr>
        <w:t>għal</w:t>
      </w:r>
      <w:r w:rsidRPr="000D65F2">
        <w:t xml:space="preserve"> </w:t>
      </w:r>
      <w:r w:rsidRPr="000D65F2">
        <w:rPr>
          <w:rStyle w:val="hps"/>
          <w:noProof w:val="0"/>
        </w:rPr>
        <w:t>immunosoppressant</w:t>
      </w:r>
      <w:r w:rsidRPr="000D65F2">
        <w:t xml:space="preserve"> </w:t>
      </w:r>
      <w:r w:rsidRPr="000D65F2">
        <w:rPr>
          <w:rStyle w:val="hps"/>
          <w:noProof w:val="0"/>
        </w:rPr>
        <w:t>alternattiv</w:t>
      </w:r>
      <w:r w:rsidRPr="000D65F2">
        <w:t xml:space="preserve"> i</w:t>
      </w:r>
      <w:r w:rsidRPr="000D65F2">
        <w:rPr>
          <w:rStyle w:val="hps"/>
          <w:noProof w:val="0"/>
        </w:rPr>
        <w:t>rriżultat</w:t>
      </w:r>
      <w:r w:rsidRPr="000D65F2">
        <w:t xml:space="preserve"> </w:t>
      </w:r>
      <w:r w:rsidRPr="000D65F2">
        <w:rPr>
          <w:rStyle w:val="hps"/>
          <w:noProof w:val="0"/>
        </w:rPr>
        <w:t>li l-livelli</w:t>
      </w:r>
      <w:r w:rsidRPr="000D65F2">
        <w:t xml:space="preserve"> ta’ </w:t>
      </w:r>
      <w:r w:rsidRPr="000D65F2">
        <w:rPr>
          <w:rStyle w:val="hps"/>
          <w:noProof w:val="0"/>
        </w:rPr>
        <w:t>IgG</w:t>
      </w:r>
      <w:r w:rsidRPr="000D65F2">
        <w:t xml:space="preserve"> </w:t>
      </w:r>
      <w:r w:rsidRPr="000D65F2">
        <w:rPr>
          <w:rStyle w:val="hps"/>
          <w:noProof w:val="0"/>
        </w:rPr>
        <w:t>fis-serum</w:t>
      </w:r>
      <w:r w:rsidRPr="000D65F2">
        <w:t xml:space="preserve"> </w:t>
      </w:r>
      <w:r w:rsidRPr="000D65F2">
        <w:rPr>
          <w:rStyle w:val="hps"/>
          <w:noProof w:val="0"/>
        </w:rPr>
        <w:t>reġgħu lura għan-normal</w:t>
      </w:r>
      <w:r w:rsidRPr="000D65F2">
        <w:t xml:space="preserve">. </w:t>
      </w:r>
      <w:r w:rsidRPr="000D65F2">
        <w:rPr>
          <w:rStyle w:val="hps"/>
          <w:noProof w:val="0"/>
        </w:rPr>
        <w:t>Pazjenti fuq</w:t>
      </w:r>
      <w:r w:rsidRPr="000D65F2">
        <w:t xml:space="preserve"> </w:t>
      </w:r>
      <w:r w:rsidR="00652DD7" w:rsidRPr="000D65F2">
        <w:rPr>
          <w:rFonts w:eastAsia="PMingLiU"/>
          <w:szCs w:val="24"/>
          <w:lang w:eastAsia="zh-CN"/>
        </w:rPr>
        <w:t>mycophenolate mofetil</w:t>
      </w:r>
      <w:r w:rsidRPr="000D65F2">
        <w:t xml:space="preserve"> </w:t>
      </w:r>
      <w:r w:rsidRPr="000D65F2">
        <w:rPr>
          <w:rStyle w:val="hps"/>
          <w:noProof w:val="0"/>
        </w:rPr>
        <w:t>li jiżviluppaw</w:t>
      </w:r>
      <w:r w:rsidRPr="000D65F2">
        <w:t xml:space="preserve"> </w:t>
      </w:r>
      <w:r w:rsidRPr="000D65F2">
        <w:rPr>
          <w:rStyle w:val="hps"/>
          <w:noProof w:val="0"/>
        </w:rPr>
        <w:t>infezzjonijiet rikorrenti</w:t>
      </w:r>
      <w:r w:rsidRPr="000D65F2">
        <w:t xml:space="preserve"> </w:t>
      </w:r>
      <w:r w:rsidRPr="000D65F2">
        <w:rPr>
          <w:rStyle w:val="hps"/>
          <w:noProof w:val="0"/>
        </w:rPr>
        <w:t>għandu jkollhom</w:t>
      </w:r>
      <w:r w:rsidRPr="000D65F2">
        <w:t xml:space="preserve"> l-</w:t>
      </w:r>
      <w:r w:rsidRPr="000D65F2">
        <w:rPr>
          <w:rStyle w:val="hps"/>
          <w:noProof w:val="0"/>
        </w:rPr>
        <w:t>immunoglobulini</w:t>
      </w:r>
      <w:r w:rsidRPr="000D65F2">
        <w:t xml:space="preserve"> fis-</w:t>
      </w:r>
      <w:r w:rsidRPr="000D65F2">
        <w:rPr>
          <w:rStyle w:val="hps"/>
          <w:noProof w:val="0"/>
        </w:rPr>
        <w:t>serum</w:t>
      </w:r>
      <w:r w:rsidRPr="000D65F2">
        <w:t xml:space="preserve"> </w:t>
      </w:r>
      <w:r w:rsidRPr="000D65F2">
        <w:rPr>
          <w:rStyle w:val="hps"/>
          <w:noProof w:val="0"/>
        </w:rPr>
        <w:t>tagħhom</w:t>
      </w:r>
      <w:r w:rsidRPr="000D65F2">
        <w:t xml:space="preserve"> i</w:t>
      </w:r>
      <w:r w:rsidRPr="000D65F2">
        <w:rPr>
          <w:rStyle w:val="hps"/>
          <w:noProof w:val="0"/>
        </w:rPr>
        <w:t>mkejla</w:t>
      </w:r>
      <w:r w:rsidRPr="000D65F2">
        <w:t xml:space="preserve">. </w:t>
      </w:r>
      <w:r w:rsidRPr="000D65F2">
        <w:rPr>
          <w:rStyle w:val="hps"/>
          <w:noProof w:val="0"/>
        </w:rPr>
        <w:t>F’każijiet ta’</w:t>
      </w:r>
      <w:r w:rsidRPr="000D65F2">
        <w:t xml:space="preserve"> </w:t>
      </w:r>
      <w:r w:rsidRPr="000D65F2">
        <w:rPr>
          <w:rStyle w:val="hps"/>
          <w:noProof w:val="0"/>
        </w:rPr>
        <w:t>ipogammaglobulin</w:t>
      </w:r>
      <w:r w:rsidR="00054A21" w:rsidRPr="000D65F2">
        <w:rPr>
          <w:rStyle w:val="hps"/>
          <w:noProof w:val="0"/>
        </w:rPr>
        <w:t>e</w:t>
      </w:r>
      <w:r w:rsidRPr="000D65F2">
        <w:rPr>
          <w:rStyle w:val="hps"/>
          <w:noProof w:val="0"/>
        </w:rPr>
        <w:t>m</w:t>
      </w:r>
      <w:r w:rsidR="00054A21" w:rsidRPr="000D65F2">
        <w:rPr>
          <w:rStyle w:val="hps"/>
          <w:noProof w:val="0"/>
        </w:rPr>
        <w:t>i</w:t>
      </w:r>
      <w:r w:rsidRPr="000D65F2">
        <w:rPr>
          <w:rStyle w:val="hps"/>
          <w:noProof w:val="0"/>
        </w:rPr>
        <w:t>ja</w:t>
      </w:r>
      <w:r w:rsidRPr="000D65F2">
        <w:t xml:space="preserve"> sostnuta ta’ </w:t>
      </w:r>
      <w:r w:rsidRPr="000D65F2">
        <w:rPr>
          <w:rStyle w:val="hps"/>
          <w:noProof w:val="0"/>
        </w:rPr>
        <w:t>rilevanza klinika</w:t>
      </w:r>
      <w:r w:rsidRPr="000D65F2">
        <w:t xml:space="preserve">, </w:t>
      </w:r>
      <w:r w:rsidRPr="000D65F2">
        <w:rPr>
          <w:rStyle w:val="hps"/>
          <w:noProof w:val="0"/>
        </w:rPr>
        <w:t>għandha tiġi kkunsidrata</w:t>
      </w:r>
      <w:r w:rsidRPr="000D65F2">
        <w:t xml:space="preserve"> </w:t>
      </w:r>
      <w:r w:rsidRPr="000D65F2">
        <w:rPr>
          <w:rStyle w:val="hps"/>
          <w:noProof w:val="0"/>
        </w:rPr>
        <w:t>azzjoni</w:t>
      </w:r>
      <w:r w:rsidRPr="000D65F2">
        <w:t xml:space="preserve"> </w:t>
      </w:r>
      <w:r w:rsidRPr="000D65F2">
        <w:rPr>
          <w:rStyle w:val="hps"/>
          <w:noProof w:val="0"/>
        </w:rPr>
        <w:t>klinika xierqa</w:t>
      </w:r>
      <w:r w:rsidRPr="000D65F2">
        <w:t xml:space="preserve"> </w:t>
      </w:r>
      <w:r w:rsidRPr="000D65F2">
        <w:rPr>
          <w:rStyle w:val="hps"/>
          <w:noProof w:val="0"/>
        </w:rPr>
        <w:t>b’konsiderazzjoni tal-</w:t>
      </w:r>
      <w:r w:rsidRPr="000D65F2">
        <w:t xml:space="preserve">effetti </w:t>
      </w:r>
      <w:r w:rsidRPr="000D65F2">
        <w:rPr>
          <w:rStyle w:val="hps"/>
          <w:noProof w:val="0"/>
        </w:rPr>
        <w:t>ċitostatiċi</w:t>
      </w:r>
      <w:r w:rsidRPr="000D65F2">
        <w:t xml:space="preserve"> </w:t>
      </w:r>
      <w:r w:rsidRPr="000D65F2">
        <w:rPr>
          <w:rStyle w:val="hps"/>
          <w:noProof w:val="0"/>
        </w:rPr>
        <w:t>potenti</w:t>
      </w:r>
      <w:r w:rsidRPr="000D65F2">
        <w:t xml:space="preserve"> </w:t>
      </w:r>
      <w:r w:rsidRPr="000D65F2">
        <w:rPr>
          <w:rStyle w:val="hps"/>
          <w:noProof w:val="0"/>
        </w:rPr>
        <w:t>li</w:t>
      </w:r>
      <w:r w:rsidRPr="000D65F2">
        <w:t xml:space="preserve"> </w:t>
      </w:r>
      <w:r w:rsidRPr="000D65F2">
        <w:rPr>
          <w:rStyle w:val="hps"/>
          <w:noProof w:val="0"/>
        </w:rPr>
        <w:t>mycophenolic acid</w:t>
      </w:r>
      <w:r w:rsidRPr="000D65F2">
        <w:t xml:space="preserve"> </w:t>
      </w:r>
      <w:r w:rsidRPr="000D65F2">
        <w:rPr>
          <w:rStyle w:val="hps"/>
          <w:noProof w:val="0"/>
        </w:rPr>
        <w:t>għandu fuq</w:t>
      </w:r>
      <w:r w:rsidRPr="000D65F2">
        <w:t xml:space="preserve"> </w:t>
      </w:r>
      <w:r w:rsidRPr="000D65F2">
        <w:rPr>
          <w:rStyle w:val="hps"/>
          <w:noProof w:val="0"/>
        </w:rPr>
        <w:t>limfoċiti T u B</w:t>
      </w:r>
      <w:r w:rsidRPr="000D65F2">
        <w:t>.</w:t>
      </w:r>
    </w:p>
    <w:p w14:paraId="5F303805" w14:textId="77777777" w:rsidR="001B2EF9" w:rsidRPr="000D65F2" w:rsidRDefault="001B2EF9" w:rsidP="001B06CD">
      <w:pPr>
        <w:widowControl w:val="0"/>
        <w:textAlignment w:val="baseline"/>
      </w:pPr>
    </w:p>
    <w:p w14:paraId="57E211A6" w14:textId="5504CA05" w:rsidR="00DD7E5B" w:rsidRPr="000D65F2" w:rsidRDefault="00DD7E5B" w:rsidP="001B06CD">
      <w:pPr>
        <w:widowControl w:val="0"/>
        <w:textAlignment w:val="baseline"/>
      </w:pPr>
      <w:r w:rsidRPr="000D65F2">
        <w:rPr>
          <w:rStyle w:val="hps"/>
          <w:noProof w:val="0"/>
        </w:rPr>
        <w:lastRenderedPageBreak/>
        <w:t>Kien hemm</w:t>
      </w:r>
      <w:r w:rsidRPr="000D65F2">
        <w:t xml:space="preserve"> </w:t>
      </w:r>
      <w:r w:rsidRPr="000D65F2">
        <w:rPr>
          <w:rStyle w:val="hps"/>
          <w:noProof w:val="0"/>
        </w:rPr>
        <w:t>rapporti ppubblikati</w:t>
      </w:r>
      <w:r w:rsidRPr="000D65F2">
        <w:t xml:space="preserve"> </w:t>
      </w:r>
      <w:r w:rsidRPr="000D65F2">
        <w:rPr>
          <w:rStyle w:val="hps"/>
          <w:noProof w:val="0"/>
        </w:rPr>
        <w:t>ta</w:t>
      </w:r>
      <w:r w:rsidRPr="000D65F2">
        <w:t xml:space="preserve">’ </w:t>
      </w:r>
      <w:r w:rsidRPr="000D65F2">
        <w:rPr>
          <w:rStyle w:val="hps"/>
          <w:noProof w:val="0"/>
        </w:rPr>
        <w:t>bronkjektasi</w:t>
      </w:r>
      <w:r w:rsidRPr="000D65F2">
        <w:t xml:space="preserve"> </w:t>
      </w:r>
      <w:r w:rsidRPr="000D65F2">
        <w:rPr>
          <w:rStyle w:val="hps"/>
          <w:noProof w:val="0"/>
        </w:rPr>
        <w:t>f’adulti</w:t>
      </w:r>
      <w:r w:rsidRPr="000D65F2">
        <w:t xml:space="preserve"> </w:t>
      </w:r>
      <w:r w:rsidRPr="000D65F2">
        <w:rPr>
          <w:rStyle w:val="hps"/>
          <w:noProof w:val="0"/>
        </w:rPr>
        <w:t>u tfal</w:t>
      </w:r>
      <w:r w:rsidRPr="000D65F2">
        <w:t xml:space="preserve"> </w:t>
      </w:r>
      <w:r w:rsidRPr="000D65F2">
        <w:rPr>
          <w:rStyle w:val="hps"/>
          <w:noProof w:val="0"/>
        </w:rPr>
        <w:t>li rċevew</w:t>
      </w:r>
      <w:r w:rsidRPr="000D65F2">
        <w:t xml:space="preserve"> </w:t>
      </w:r>
      <w:r w:rsidR="00652DD7" w:rsidRPr="000D65F2">
        <w:rPr>
          <w:rFonts w:eastAsia="PMingLiU"/>
          <w:szCs w:val="24"/>
          <w:lang w:eastAsia="zh-CN"/>
        </w:rPr>
        <w:t>mycophenolate mofetil</w:t>
      </w:r>
      <w:r w:rsidRPr="000D65F2">
        <w:t xml:space="preserve"> </w:t>
      </w:r>
      <w:r w:rsidRPr="000D65F2">
        <w:rPr>
          <w:rStyle w:val="hps"/>
          <w:noProof w:val="0"/>
        </w:rPr>
        <w:t>flimkien</w:t>
      </w:r>
      <w:r w:rsidRPr="000D65F2">
        <w:t xml:space="preserve"> </w:t>
      </w:r>
      <w:r w:rsidRPr="000D65F2">
        <w:rPr>
          <w:rStyle w:val="hps"/>
          <w:noProof w:val="0"/>
        </w:rPr>
        <w:t>ma’ immunosoppressanti</w:t>
      </w:r>
      <w:r w:rsidRPr="000D65F2">
        <w:t xml:space="preserve"> </w:t>
      </w:r>
      <w:r w:rsidRPr="000D65F2">
        <w:rPr>
          <w:rStyle w:val="hps"/>
          <w:noProof w:val="0"/>
        </w:rPr>
        <w:t>oħra</w:t>
      </w:r>
      <w:r w:rsidRPr="000D65F2">
        <w:t xml:space="preserve">. </w:t>
      </w:r>
      <w:r w:rsidRPr="000D65F2">
        <w:rPr>
          <w:rStyle w:val="hps"/>
          <w:noProof w:val="0"/>
        </w:rPr>
        <w:t>F’xi wħud minn</w:t>
      </w:r>
      <w:r w:rsidRPr="000D65F2">
        <w:t xml:space="preserve"> </w:t>
      </w:r>
      <w:r w:rsidRPr="000D65F2">
        <w:rPr>
          <w:rStyle w:val="hps"/>
          <w:noProof w:val="0"/>
        </w:rPr>
        <w:t>dawn il-każijiet</w:t>
      </w:r>
      <w:r w:rsidRPr="000D65F2">
        <w:t xml:space="preserve"> </w:t>
      </w:r>
      <w:r w:rsidRPr="000D65F2">
        <w:rPr>
          <w:rStyle w:val="hps"/>
          <w:noProof w:val="0"/>
        </w:rPr>
        <w:t>bidla minn</w:t>
      </w:r>
      <w:r w:rsidRPr="000D65F2">
        <w:t xml:space="preserve"> </w:t>
      </w:r>
      <w:r w:rsidR="00652DD7" w:rsidRPr="000D65F2">
        <w:rPr>
          <w:rFonts w:eastAsia="PMingLiU"/>
          <w:szCs w:val="24"/>
          <w:lang w:eastAsia="zh-CN"/>
        </w:rPr>
        <w:t>mycophenolate mofetil</w:t>
      </w:r>
      <w:r w:rsidRPr="000D65F2">
        <w:t xml:space="preserve"> </w:t>
      </w:r>
      <w:r w:rsidRPr="000D65F2">
        <w:rPr>
          <w:rStyle w:val="hps"/>
          <w:noProof w:val="0"/>
        </w:rPr>
        <w:t>għal</w:t>
      </w:r>
      <w:r w:rsidRPr="000D65F2">
        <w:t xml:space="preserve"> </w:t>
      </w:r>
      <w:r w:rsidRPr="000D65F2">
        <w:rPr>
          <w:rStyle w:val="hps"/>
          <w:noProof w:val="0"/>
        </w:rPr>
        <w:t>immunosoppressant</w:t>
      </w:r>
      <w:r w:rsidRPr="000D65F2">
        <w:t xml:space="preserve"> </w:t>
      </w:r>
      <w:r w:rsidRPr="000D65F2">
        <w:rPr>
          <w:rStyle w:val="hps"/>
          <w:noProof w:val="0"/>
        </w:rPr>
        <w:t>ieħor</w:t>
      </w:r>
      <w:r w:rsidRPr="000D65F2">
        <w:t xml:space="preserve"> </w:t>
      </w:r>
      <w:r w:rsidRPr="000D65F2">
        <w:rPr>
          <w:rStyle w:val="hps"/>
          <w:noProof w:val="0"/>
        </w:rPr>
        <w:t>wasslet għal titjib</w:t>
      </w:r>
      <w:r w:rsidRPr="000D65F2">
        <w:t xml:space="preserve"> </w:t>
      </w:r>
      <w:r w:rsidRPr="000D65F2">
        <w:rPr>
          <w:rStyle w:val="hps"/>
          <w:noProof w:val="0"/>
        </w:rPr>
        <w:t>fis-sintomi</w:t>
      </w:r>
      <w:r w:rsidRPr="000D65F2">
        <w:t xml:space="preserve"> </w:t>
      </w:r>
      <w:r w:rsidRPr="000D65F2">
        <w:rPr>
          <w:rStyle w:val="hps"/>
          <w:noProof w:val="0"/>
        </w:rPr>
        <w:t>respiratorji</w:t>
      </w:r>
      <w:r w:rsidRPr="000D65F2">
        <w:t xml:space="preserve">. </w:t>
      </w:r>
      <w:r w:rsidRPr="000D65F2">
        <w:rPr>
          <w:rStyle w:val="hps"/>
          <w:noProof w:val="0"/>
        </w:rPr>
        <w:t>Ir-riskju ta</w:t>
      </w:r>
      <w:r w:rsidRPr="000D65F2">
        <w:t xml:space="preserve">’ </w:t>
      </w:r>
      <w:r w:rsidRPr="000D65F2">
        <w:rPr>
          <w:rStyle w:val="hps"/>
          <w:noProof w:val="0"/>
        </w:rPr>
        <w:t>bronkjektasi</w:t>
      </w:r>
      <w:r w:rsidRPr="000D65F2">
        <w:t xml:space="preserve"> </w:t>
      </w:r>
      <w:r w:rsidRPr="000D65F2">
        <w:rPr>
          <w:rStyle w:val="hps"/>
          <w:noProof w:val="0"/>
        </w:rPr>
        <w:t>jista’ jkun marbut ma’</w:t>
      </w:r>
      <w:r w:rsidRPr="000D65F2">
        <w:t xml:space="preserve"> </w:t>
      </w:r>
      <w:r w:rsidRPr="000D65F2">
        <w:rPr>
          <w:rStyle w:val="hps"/>
          <w:noProof w:val="0"/>
        </w:rPr>
        <w:t>ipogammaglobulin</w:t>
      </w:r>
      <w:r w:rsidR="00054A21" w:rsidRPr="000D65F2">
        <w:rPr>
          <w:rStyle w:val="hps"/>
          <w:noProof w:val="0"/>
        </w:rPr>
        <w:t>e</w:t>
      </w:r>
      <w:r w:rsidRPr="000D65F2">
        <w:rPr>
          <w:rStyle w:val="hps"/>
          <w:noProof w:val="0"/>
        </w:rPr>
        <w:t>m</w:t>
      </w:r>
      <w:r w:rsidR="00054A21" w:rsidRPr="000D65F2">
        <w:rPr>
          <w:rStyle w:val="hps"/>
          <w:noProof w:val="0"/>
        </w:rPr>
        <w:t>i</w:t>
      </w:r>
      <w:r w:rsidRPr="000D65F2">
        <w:rPr>
          <w:rStyle w:val="hps"/>
          <w:noProof w:val="0"/>
        </w:rPr>
        <w:t>ja</w:t>
      </w:r>
      <w:r w:rsidRPr="000D65F2">
        <w:t xml:space="preserve"> </w:t>
      </w:r>
      <w:r w:rsidRPr="000D65F2">
        <w:rPr>
          <w:rStyle w:val="hps"/>
          <w:noProof w:val="0"/>
        </w:rPr>
        <w:t>jew</w:t>
      </w:r>
      <w:r w:rsidRPr="000D65F2">
        <w:t xml:space="preserve"> </w:t>
      </w:r>
      <w:r w:rsidRPr="000D65F2">
        <w:rPr>
          <w:rStyle w:val="hps"/>
          <w:noProof w:val="0"/>
        </w:rPr>
        <w:t>ma’ effett</w:t>
      </w:r>
      <w:r w:rsidRPr="000D65F2">
        <w:t xml:space="preserve"> </w:t>
      </w:r>
      <w:r w:rsidRPr="000D65F2">
        <w:rPr>
          <w:rStyle w:val="hps"/>
          <w:noProof w:val="0"/>
        </w:rPr>
        <w:t>dirett fuq</w:t>
      </w:r>
      <w:r w:rsidRPr="000D65F2">
        <w:t xml:space="preserve"> </w:t>
      </w:r>
      <w:r w:rsidRPr="000D65F2">
        <w:rPr>
          <w:rStyle w:val="hps"/>
          <w:noProof w:val="0"/>
        </w:rPr>
        <w:t>il-</w:t>
      </w:r>
      <w:r w:rsidRPr="000D65F2">
        <w:t xml:space="preserve">pulmun. </w:t>
      </w:r>
      <w:r w:rsidRPr="000D65F2">
        <w:rPr>
          <w:rStyle w:val="hps"/>
          <w:noProof w:val="0"/>
        </w:rPr>
        <w:t>Kien</w:t>
      </w:r>
      <w:r w:rsidRPr="000D65F2">
        <w:t xml:space="preserve"> </w:t>
      </w:r>
      <w:r w:rsidRPr="000D65F2">
        <w:rPr>
          <w:rStyle w:val="hps"/>
          <w:noProof w:val="0"/>
        </w:rPr>
        <w:t>hemm ukoll</w:t>
      </w:r>
      <w:r w:rsidRPr="000D65F2">
        <w:t xml:space="preserve"> </w:t>
      </w:r>
      <w:r w:rsidRPr="000D65F2">
        <w:rPr>
          <w:rStyle w:val="hps"/>
          <w:noProof w:val="0"/>
        </w:rPr>
        <w:t>rapporti iżolati</w:t>
      </w:r>
      <w:r w:rsidRPr="000D65F2">
        <w:t xml:space="preserve"> </w:t>
      </w:r>
      <w:r w:rsidRPr="000D65F2">
        <w:rPr>
          <w:rStyle w:val="hps"/>
          <w:noProof w:val="0"/>
        </w:rPr>
        <w:t>ta’ mard</w:t>
      </w:r>
      <w:r w:rsidRPr="000D65F2">
        <w:t xml:space="preserve"> tal-</w:t>
      </w:r>
      <w:r w:rsidRPr="000D65F2">
        <w:rPr>
          <w:rStyle w:val="hps"/>
          <w:noProof w:val="0"/>
        </w:rPr>
        <w:t>interstizju</w:t>
      </w:r>
      <w:r w:rsidRPr="000D65F2">
        <w:t xml:space="preserve"> </w:t>
      </w:r>
      <w:r w:rsidRPr="000D65F2">
        <w:rPr>
          <w:rStyle w:val="hps"/>
          <w:noProof w:val="0"/>
        </w:rPr>
        <w:t>tal-pulmun</w:t>
      </w:r>
      <w:r w:rsidRPr="000D65F2">
        <w:t xml:space="preserve"> </w:t>
      </w:r>
      <w:r w:rsidRPr="000D65F2">
        <w:rPr>
          <w:rStyle w:val="hps"/>
          <w:noProof w:val="0"/>
        </w:rPr>
        <w:t>u</w:t>
      </w:r>
      <w:r w:rsidRPr="000D65F2">
        <w:t xml:space="preserve"> </w:t>
      </w:r>
      <w:r w:rsidRPr="000D65F2">
        <w:rPr>
          <w:rStyle w:val="hps"/>
          <w:noProof w:val="0"/>
        </w:rPr>
        <w:t>fibrożi</w:t>
      </w:r>
      <w:r w:rsidRPr="000D65F2">
        <w:t xml:space="preserve"> </w:t>
      </w:r>
      <w:r w:rsidRPr="000D65F2">
        <w:rPr>
          <w:rStyle w:val="hps"/>
          <w:noProof w:val="0"/>
        </w:rPr>
        <w:t>pulmonari</w:t>
      </w:r>
      <w:r w:rsidRPr="000D65F2">
        <w:t xml:space="preserve">, li wħud </w:t>
      </w:r>
      <w:r w:rsidRPr="000D65F2">
        <w:rPr>
          <w:rStyle w:val="hps"/>
          <w:noProof w:val="0"/>
        </w:rPr>
        <w:t>minnhom kienu</w:t>
      </w:r>
      <w:r w:rsidRPr="000D65F2">
        <w:t xml:space="preserve"> </w:t>
      </w:r>
      <w:r w:rsidRPr="000D65F2">
        <w:rPr>
          <w:rStyle w:val="hps"/>
          <w:noProof w:val="0"/>
        </w:rPr>
        <w:t>fatali</w:t>
      </w:r>
      <w:r w:rsidRPr="000D65F2">
        <w:t xml:space="preserve"> </w:t>
      </w:r>
      <w:r w:rsidRPr="000D65F2">
        <w:rPr>
          <w:rStyle w:val="hps"/>
          <w:noProof w:val="0"/>
        </w:rPr>
        <w:t>(</w:t>
      </w:r>
      <w:r w:rsidRPr="000D65F2">
        <w:t>ara sezzjoni</w:t>
      </w:r>
      <w:r w:rsidR="0021176F" w:rsidRPr="000D65F2">
        <w:t> </w:t>
      </w:r>
      <w:r w:rsidRPr="000D65F2">
        <w:rPr>
          <w:rStyle w:val="hps"/>
          <w:noProof w:val="0"/>
        </w:rPr>
        <w:t>4.8</w:t>
      </w:r>
      <w:r w:rsidRPr="000D65F2">
        <w:t xml:space="preserve">). </w:t>
      </w:r>
      <w:r w:rsidRPr="000D65F2">
        <w:rPr>
          <w:rStyle w:val="hps"/>
          <w:noProof w:val="0"/>
        </w:rPr>
        <w:t>Huwa rakkomandat</w:t>
      </w:r>
      <w:r w:rsidRPr="000D65F2">
        <w:t xml:space="preserve"> </w:t>
      </w:r>
      <w:r w:rsidRPr="000D65F2">
        <w:rPr>
          <w:rStyle w:val="hps"/>
          <w:noProof w:val="0"/>
        </w:rPr>
        <w:t>li pazjenti</w:t>
      </w:r>
      <w:r w:rsidRPr="000D65F2">
        <w:t xml:space="preserve"> </w:t>
      </w:r>
      <w:r w:rsidRPr="000D65F2">
        <w:rPr>
          <w:rStyle w:val="hps"/>
          <w:noProof w:val="0"/>
        </w:rPr>
        <w:t>li jiżviluppaw</w:t>
      </w:r>
      <w:r w:rsidRPr="000D65F2">
        <w:t xml:space="preserve"> </w:t>
      </w:r>
      <w:r w:rsidRPr="000D65F2">
        <w:rPr>
          <w:rStyle w:val="hps"/>
          <w:noProof w:val="0"/>
        </w:rPr>
        <w:t>sintomi pulmonari</w:t>
      </w:r>
      <w:r w:rsidRPr="000D65F2">
        <w:t xml:space="preserve"> </w:t>
      </w:r>
      <w:r w:rsidRPr="000D65F2">
        <w:rPr>
          <w:rStyle w:val="hps"/>
          <w:noProof w:val="0"/>
        </w:rPr>
        <w:t>persistenti</w:t>
      </w:r>
      <w:r w:rsidRPr="000D65F2">
        <w:t xml:space="preserve">, </w:t>
      </w:r>
      <w:r w:rsidRPr="000D65F2">
        <w:rPr>
          <w:rStyle w:val="hps"/>
          <w:noProof w:val="0"/>
        </w:rPr>
        <w:t>bħal sogħla</w:t>
      </w:r>
      <w:r w:rsidRPr="000D65F2">
        <w:t xml:space="preserve"> </w:t>
      </w:r>
      <w:r w:rsidRPr="000D65F2">
        <w:rPr>
          <w:rStyle w:val="hps"/>
          <w:noProof w:val="0"/>
        </w:rPr>
        <w:t>u</w:t>
      </w:r>
      <w:r w:rsidRPr="000D65F2">
        <w:t xml:space="preserve"> </w:t>
      </w:r>
      <w:r w:rsidRPr="000D65F2">
        <w:rPr>
          <w:rStyle w:val="hps"/>
          <w:noProof w:val="0"/>
        </w:rPr>
        <w:t>qtugħ ta’ nifs</w:t>
      </w:r>
      <w:r w:rsidRPr="000D65F2">
        <w:t xml:space="preserve">, </w:t>
      </w:r>
      <w:r w:rsidRPr="000D65F2">
        <w:rPr>
          <w:rStyle w:val="hps"/>
          <w:noProof w:val="0"/>
        </w:rPr>
        <w:t>jiġu investigati</w:t>
      </w:r>
      <w:r w:rsidRPr="000D65F2">
        <w:t>.</w:t>
      </w:r>
    </w:p>
    <w:p w14:paraId="16CBF47C" w14:textId="77777777" w:rsidR="00DD7E5B" w:rsidRPr="000D65F2" w:rsidRDefault="00DD7E5B" w:rsidP="001B06CD">
      <w:pPr>
        <w:widowControl w:val="0"/>
        <w:textAlignment w:val="baseline"/>
      </w:pPr>
    </w:p>
    <w:p w14:paraId="296EF118" w14:textId="77777777" w:rsidR="00DD7E5B" w:rsidRPr="000D65F2" w:rsidRDefault="00DD7E5B" w:rsidP="00B34481">
      <w:pPr>
        <w:keepNext/>
        <w:keepLines/>
        <w:ind w:right="14"/>
        <w:outlineLvl w:val="0"/>
        <w:rPr>
          <w:u w:val="single"/>
          <w:lang w:eastAsia="en-US"/>
        </w:rPr>
      </w:pPr>
      <w:r w:rsidRPr="000D65F2">
        <w:rPr>
          <w:u w:val="single"/>
          <w:lang w:eastAsia="en-US"/>
        </w:rPr>
        <w:t>Demm u sistema immuni</w:t>
      </w:r>
    </w:p>
    <w:p w14:paraId="2023FA77" w14:textId="77777777" w:rsidR="00DD7E5B" w:rsidRPr="000D65F2" w:rsidRDefault="00DD7E5B" w:rsidP="00B34481">
      <w:pPr>
        <w:keepNext/>
        <w:keepLines/>
        <w:widowControl w:val="0"/>
        <w:textAlignment w:val="baseline"/>
        <w:rPr>
          <w:szCs w:val="22"/>
        </w:rPr>
      </w:pPr>
    </w:p>
    <w:p w14:paraId="1F4C6B6B" w14:textId="782843ED" w:rsidR="00DD7E5B" w:rsidRPr="000D65F2" w:rsidRDefault="00DD7E5B" w:rsidP="00B34481">
      <w:pPr>
        <w:keepNext/>
        <w:keepLines/>
        <w:widowControl w:val="0"/>
        <w:textAlignment w:val="baseline"/>
        <w:rPr>
          <w:szCs w:val="22"/>
        </w:rPr>
      </w:pPr>
      <w:r w:rsidRPr="000D65F2">
        <w:rPr>
          <w:szCs w:val="22"/>
        </w:rPr>
        <w:t xml:space="preserve">Pazjenti li qed jirċievu </w:t>
      </w:r>
      <w:r w:rsidR="00652DD7" w:rsidRPr="000D65F2">
        <w:rPr>
          <w:rFonts w:eastAsia="PMingLiU"/>
          <w:szCs w:val="24"/>
          <w:lang w:eastAsia="zh-CN"/>
        </w:rPr>
        <w:t>mycophenolate mofetil</w:t>
      </w:r>
      <w:r w:rsidRPr="000D65F2">
        <w:rPr>
          <w:szCs w:val="22"/>
        </w:rPr>
        <w:t xml:space="preserve"> għandhom jiġu sorveljati għal newtropenija, li tista’ tkun relatata ma</w:t>
      </w:r>
      <w:r w:rsidR="00652DD7" w:rsidRPr="000D65F2">
        <w:rPr>
          <w:szCs w:val="22"/>
        </w:rPr>
        <w:t>t-trattament</w:t>
      </w:r>
      <w:r w:rsidRPr="000D65F2">
        <w:rPr>
          <w:szCs w:val="22"/>
        </w:rPr>
        <w:t xml:space="preserve"> innifsu, mediċini fl-istess waqt, infezzjonijiet virali jew xi </w:t>
      </w:r>
      <w:r w:rsidR="00A6115C" w:rsidRPr="000D65F2">
        <w:rPr>
          <w:szCs w:val="22"/>
        </w:rPr>
        <w:t>kombinazzjoni</w:t>
      </w:r>
      <w:r w:rsidRPr="000D65F2">
        <w:rPr>
          <w:szCs w:val="22"/>
        </w:rPr>
        <w:t xml:space="preserve"> ta’ dawn il-kawżi. Pazjenti li qed jieħdu </w:t>
      </w:r>
      <w:r w:rsidR="00652DD7" w:rsidRPr="000D65F2">
        <w:rPr>
          <w:rFonts w:eastAsia="PMingLiU"/>
          <w:szCs w:val="24"/>
          <w:lang w:eastAsia="zh-CN"/>
        </w:rPr>
        <w:t>mycophenolate mofetil</w:t>
      </w:r>
      <w:r w:rsidRPr="000D65F2">
        <w:rPr>
          <w:szCs w:val="22"/>
        </w:rPr>
        <w:t xml:space="preserve"> għandhom jagħmlu test tal-għadd komplut taċ-ċelluli tad-demm kull ġimgħa waqt l-ewwel xahar, darbtejn fix-xahar fit-tieni u t-tielet xahar</w:t>
      </w:r>
      <w:r w:rsidR="00646EF4" w:rsidRPr="000D65F2">
        <w:rPr>
          <w:szCs w:val="22"/>
        </w:rPr>
        <w:t>,</w:t>
      </w:r>
      <w:r w:rsidRPr="000D65F2">
        <w:rPr>
          <w:szCs w:val="22"/>
        </w:rPr>
        <w:t xml:space="preserve"> u wara darba fix-xahar matul l-ewwel sena ta’ </w:t>
      </w:r>
      <w:r w:rsidR="00C54887" w:rsidRPr="000D65F2">
        <w:rPr>
          <w:szCs w:val="22"/>
        </w:rPr>
        <w:t>trattament</w:t>
      </w:r>
      <w:r w:rsidRPr="000D65F2">
        <w:rPr>
          <w:szCs w:val="22"/>
        </w:rPr>
        <w:t>. Jekk tiżviluppa newtropenija, (għadd assolut ta’ newtrofili &lt;</w:t>
      </w:r>
      <w:r w:rsidR="00646EF4" w:rsidRPr="000D65F2">
        <w:rPr>
          <w:szCs w:val="22"/>
        </w:rPr>
        <w:t> </w:t>
      </w:r>
      <w:r w:rsidRPr="000D65F2">
        <w:rPr>
          <w:szCs w:val="22"/>
        </w:rPr>
        <w:t xml:space="preserve">1.3 x 10³/µl), jista’ jkun xieraq li </w:t>
      </w:r>
      <w:r w:rsidR="00652DD7" w:rsidRPr="000D65F2">
        <w:rPr>
          <w:rFonts w:eastAsia="PMingLiU"/>
          <w:szCs w:val="24"/>
          <w:lang w:eastAsia="zh-CN"/>
        </w:rPr>
        <w:t>mycophenolate mofetil</w:t>
      </w:r>
      <w:r w:rsidRPr="000D65F2">
        <w:rPr>
          <w:szCs w:val="22"/>
        </w:rPr>
        <w:t xml:space="preserve"> </w:t>
      </w:r>
      <w:r w:rsidR="00646EF4" w:rsidRPr="000D65F2">
        <w:rPr>
          <w:szCs w:val="22"/>
        </w:rPr>
        <w:t>j</w:t>
      </w:r>
      <w:r w:rsidRPr="000D65F2">
        <w:rPr>
          <w:szCs w:val="22"/>
        </w:rPr>
        <w:t>itwaqqaf għal xi żmien, jew għalkollox.</w:t>
      </w:r>
    </w:p>
    <w:p w14:paraId="51C1A696" w14:textId="77777777" w:rsidR="00DD7E5B" w:rsidRPr="000D65F2" w:rsidRDefault="00DD7E5B" w:rsidP="001B06CD">
      <w:pPr>
        <w:widowControl w:val="0"/>
        <w:textAlignment w:val="baseline"/>
        <w:rPr>
          <w:szCs w:val="22"/>
        </w:rPr>
      </w:pPr>
    </w:p>
    <w:p w14:paraId="0D20A39C" w14:textId="134AB26B" w:rsidR="00DD7E5B" w:rsidRPr="000D65F2" w:rsidRDefault="00DD7E5B" w:rsidP="001B06CD">
      <w:pPr>
        <w:rPr>
          <w:szCs w:val="22"/>
          <w:lang w:eastAsia="en-US"/>
        </w:rPr>
      </w:pPr>
      <w:r w:rsidRPr="000D65F2">
        <w:rPr>
          <w:szCs w:val="22"/>
          <w:lang w:eastAsia="en-US"/>
        </w:rPr>
        <w:t xml:space="preserve">F’pazjenti </w:t>
      </w:r>
      <w:r w:rsidR="00C54887" w:rsidRPr="000D65F2">
        <w:rPr>
          <w:szCs w:val="22"/>
          <w:lang w:eastAsia="en-US"/>
        </w:rPr>
        <w:t>ttrattati</w:t>
      </w:r>
      <w:r w:rsidRPr="000D65F2">
        <w:rPr>
          <w:szCs w:val="22"/>
          <w:lang w:eastAsia="en-US"/>
        </w:rPr>
        <w:t xml:space="preserve"> b’</w:t>
      </w:r>
      <w:r w:rsidR="00652DD7" w:rsidRPr="000D65F2">
        <w:rPr>
          <w:rFonts w:eastAsia="PMingLiU"/>
          <w:szCs w:val="24"/>
          <w:lang w:eastAsia="zh-CN"/>
        </w:rPr>
        <w:t>mycophenolate mofetil</w:t>
      </w:r>
      <w:r w:rsidRPr="000D65F2">
        <w:rPr>
          <w:szCs w:val="22"/>
          <w:lang w:eastAsia="en-US"/>
        </w:rPr>
        <w:t xml:space="preserve"> flimkien ma’ immunosoppressanti oħra kienu rrappurtati każijiet ta’ aplasija pura taċ-ċelluli ħomor (PRCA - </w:t>
      </w:r>
      <w:r w:rsidRPr="000D65F2">
        <w:rPr>
          <w:i/>
          <w:szCs w:val="22"/>
          <w:lang w:eastAsia="en-US"/>
        </w:rPr>
        <w:t>pure red cell aplasia</w:t>
      </w:r>
      <w:r w:rsidRPr="000D65F2">
        <w:rPr>
          <w:szCs w:val="22"/>
          <w:lang w:eastAsia="en-US"/>
        </w:rPr>
        <w:t xml:space="preserve">). Il-mekkaniżmu ta’ PRCA ikkawżata minn mycophenolate mofetil mhux magħruf. PRCA tista’ </w:t>
      </w:r>
      <w:r w:rsidR="00683C56" w:rsidRPr="000D65F2">
        <w:rPr>
          <w:szCs w:val="22"/>
          <w:lang w:eastAsia="en-US"/>
        </w:rPr>
        <w:t>tgħaddi</w:t>
      </w:r>
      <w:r w:rsidRPr="000D65F2">
        <w:rPr>
          <w:szCs w:val="22"/>
          <w:lang w:eastAsia="en-US"/>
        </w:rPr>
        <w:t xml:space="preserve"> bi tnaqqis fid-doża jew twaqqif tat-terapija </w:t>
      </w:r>
      <w:r w:rsidR="00D23DF6" w:rsidRPr="000D65F2">
        <w:rPr>
          <w:szCs w:val="22"/>
          <w:lang w:eastAsia="en-US"/>
        </w:rPr>
        <w:t>b’</w:t>
      </w:r>
      <w:r w:rsidR="00652DD7" w:rsidRPr="000D65F2">
        <w:rPr>
          <w:rFonts w:eastAsia="PMingLiU"/>
          <w:szCs w:val="24"/>
          <w:lang w:eastAsia="zh-CN"/>
        </w:rPr>
        <w:t>mycophenolate mofetil</w:t>
      </w:r>
      <w:r w:rsidRPr="000D65F2">
        <w:rPr>
          <w:szCs w:val="22"/>
          <w:lang w:eastAsia="en-US"/>
        </w:rPr>
        <w:t xml:space="preserve">. F’pazjenti li rċevew trapjant, bidliet fit-terapija </w:t>
      </w:r>
      <w:r w:rsidR="00D23DF6" w:rsidRPr="000D65F2">
        <w:rPr>
          <w:szCs w:val="22"/>
          <w:lang w:eastAsia="en-US"/>
        </w:rPr>
        <w:t>b’</w:t>
      </w:r>
      <w:r w:rsidR="00652DD7" w:rsidRPr="000D65F2">
        <w:rPr>
          <w:rFonts w:eastAsia="PMingLiU"/>
          <w:szCs w:val="24"/>
          <w:lang w:eastAsia="zh-CN"/>
        </w:rPr>
        <w:t>mycophenolate mofetil</w:t>
      </w:r>
      <w:r w:rsidRPr="000D65F2">
        <w:rPr>
          <w:szCs w:val="22"/>
          <w:lang w:eastAsia="en-US"/>
        </w:rPr>
        <w:t xml:space="preserve"> għandhom isiru biss taħt superviżjoni xierqa sabiex jitnaqqas ir-riskju ta’ tiċħid tal-organu trapjantat (ara sezzjoni</w:t>
      </w:r>
      <w:r w:rsidR="009B7262" w:rsidRPr="000D65F2">
        <w:rPr>
          <w:szCs w:val="22"/>
          <w:lang w:eastAsia="en-US"/>
        </w:rPr>
        <w:t> </w:t>
      </w:r>
      <w:r w:rsidRPr="000D65F2">
        <w:rPr>
          <w:szCs w:val="22"/>
          <w:lang w:eastAsia="en-US"/>
        </w:rPr>
        <w:t xml:space="preserve">4.8).  </w:t>
      </w:r>
    </w:p>
    <w:p w14:paraId="3831465A" w14:textId="77777777" w:rsidR="00DD7E5B" w:rsidRPr="000D65F2" w:rsidRDefault="00DD7E5B" w:rsidP="001B06CD">
      <w:pPr>
        <w:widowControl w:val="0"/>
        <w:textAlignment w:val="baseline"/>
        <w:rPr>
          <w:szCs w:val="22"/>
        </w:rPr>
      </w:pPr>
    </w:p>
    <w:p w14:paraId="5564CAC1" w14:textId="33AB67D9" w:rsidR="00DD7E5B" w:rsidRPr="000D65F2" w:rsidRDefault="00DD7E5B" w:rsidP="001B06CD">
      <w:pPr>
        <w:widowControl w:val="0"/>
        <w:textAlignment w:val="baseline"/>
        <w:rPr>
          <w:szCs w:val="22"/>
        </w:rPr>
      </w:pPr>
      <w:r w:rsidRPr="000D65F2">
        <w:rPr>
          <w:szCs w:val="22"/>
        </w:rPr>
        <w:t xml:space="preserve">Pazjenti li jkunu qed jirċievu </w:t>
      </w:r>
      <w:r w:rsidR="00625FDE" w:rsidRPr="000D65F2">
        <w:rPr>
          <w:rFonts w:eastAsia="PMingLiU"/>
          <w:szCs w:val="24"/>
          <w:lang w:eastAsia="zh-CN"/>
        </w:rPr>
        <w:t>mycophenolate mofetil</w:t>
      </w:r>
      <w:r w:rsidRPr="000D65F2">
        <w:rPr>
          <w:szCs w:val="22"/>
        </w:rPr>
        <w:t xml:space="preserve"> għandhom jiġu avżati biex jirrappurtaw immedjatament kwalunkwe evidenza ta’ infezzjoni, tbenġil mhux mistenni, fsada jew xi manifestazzjoni oħra ta’ </w:t>
      </w:r>
      <w:r w:rsidR="00BB5BF8" w:rsidRPr="000D65F2">
        <w:rPr>
          <w:szCs w:val="22"/>
        </w:rPr>
        <w:t>insuffiċjenza tal-mudullun</w:t>
      </w:r>
      <w:r w:rsidRPr="000D65F2">
        <w:rPr>
          <w:szCs w:val="22"/>
        </w:rPr>
        <w:t>.</w:t>
      </w:r>
    </w:p>
    <w:p w14:paraId="16C322B6" w14:textId="77777777" w:rsidR="00DD7E5B" w:rsidRPr="000D65F2" w:rsidRDefault="00DD7E5B" w:rsidP="001B06CD">
      <w:pPr>
        <w:widowControl w:val="0"/>
        <w:textAlignment w:val="baseline"/>
        <w:rPr>
          <w:szCs w:val="22"/>
        </w:rPr>
      </w:pPr>
    </w:p>
    <w:p w14:paraId="5717565D" w14:textId="51BBB36B" w:rsidR="00DD7E5B" w:rsidRPr="000D65F2" w:rsidRDefault="00DD7E5B" w:rsidP="001B06CD">
      <w:pPr>
        <w:widowControl w:val="0"/>
        <w:textAlignment w:val="baseline"/>
        <w:rPr>
          <w:szCs w:val="22"/>
        </w:rPr>
      </w:pPr>
      <w:r w:rsidRPr="000D65F2">
        <w:rPr>
          <w:szCs w:val="22"/>
        </w:rPr>
        <w:t>Il-pazjenti għandhom jiġu avżati li</w:t>
      </w:r>
      <w:r w:rsidR="00000867" w:rsidRPr="000D65F2">
        <w:rPr>
          <w:szCs w:val="22"/>
        </w:rPr>
        <w:t>,</w:t>
      </w:r>
      <w:r w:rsidRPr="000D65F2">
        <w:rPr>
          <w:szCs w:val="22"/>
        </w:rPr>
        <w:t xml:space="preserve"> waqt i</w:t>
      </w:r>
      <w:r w:rsidR="00C54887" w:rsidRPr="000D65F2">
        <w:rPr>
          <w:szCs w:val="22"/>
        </w:rPr>
        <w:t>t-trattament</w:t>
      </w:r>
      <w:r w:rsidRPr="000D65F2">
        <w:rPr>
          <w:szCs w:val="22"/>
        </w:rPr>
        <w:t xml:space="preserve"> b</w:t>
      </w:r>
      <w:r w:rsidR="00200BC2" w:rsidRPr="000D65F2">
        <w:rPr>
          <w:szCs w:val="22"/>
        </w:rPr>
        <w:t>’</w:t>
      </w:r>
      <w:r w:rsidR="00625FDE" w:rsidRPr="000D65F2">
        <w:rPr>
          <w:rFonts w:eastAsia="PMingLiU"/>
          <w:szCs w:val="24"/>
          <w:lang w:eastAsia="zh-CN"/>
        </w:rPr>
        <w:t>mycophenolate mofetil</w:t>
      </w:r>
      <w:r w:rsidRPr="000D65F2">
        <w:rPr>
          <w:szCs w:val="22"/>
        </w:rPr>
        <w:t xml:space="preserve">, it-tilqim jista’ jkun anqas effettiv u l-użu ta’ tilqim </w:t>
      </w:r>
      <w:r w:rsidR="00941AF8" w:rsidRPr="000D65F2">
        <w:rPr>
          <w:szCs w:val="22"/>
        </w:rPr>
        <w:t>b’mikrobu</w:t>
      </w:r>
      <w:r w:rsidRPr="000D65F2">
        <w:rPr>
          <w:szCs w:val="22"/>
        </w:rPr>
        <w:t xml:space="preserve"> ħaj </w:t>
      </w:r>
      <w:r w:rsidR="00941AF8" w:rsidRPr="000D65F2">
        <w:rPr>
          <w:szCs w:val="22"/>
        </w:rPr>
        <w:t xml:space="preserve">u </w:t>
      </w:r>
      <w:r w:rsidRPr="000D65F2">
        <w:rPr>
          <w:szCs w:val="22"/>
        </w:rPr>
        <w:t>attenwat għandu jiġi evitat (ara sezzjoni</w:t>
      </w:r>
      <w:r w:rsidR="0021176F" w:rsidRPr="000D65F2">
        <w:rPr>
          <w:szCs w:val="22"/>
        </w:rPr>
        <w:t> </w:t>
      </w:r>
      <w:r w:rsidRPr="000D65F2">
        <w:rPr>
          <w:szCs w:val="22"/>
        </w:rPr>
        <w:t>4.5). Tilqim kontra l-influwenza jista</w:t>
      </w:r>
      <w:r w:rsidR="00200BC2" w:rsidRPr="000D65F2">
        <w:rPr>
          <w:szCs w:val="22"/>
        </w:rPr>
        <w:t>’</w:t>
      </w:r>
      <w:r w:rsidRPr="000D65F2">
        <w:rPr>
          <w:szCs w:val="22"/>
        </w:rPr>
        <w:t xml:space="preserve"> jkun utli. It-tobba għandhom jirreferu għal-linji gwida nazzjonali għat-tilqima kontra l-influwenza.</w:t>
      </w:r>
    </w:p>
    <w:p w14:paraId="35591B1B" w14:textId="77777777" w:rsidR="00DD7E5B" w:rsidRPr="000D65F2" w:rsidRDefault="00DD7E5B" w:rsidP="001B06CD">
      <w:pPr>
        <w:widowControl w:val="0"/>
        <w:textAlignment w:val="baseline"/>
        <w:rPr>
          <w:szCs w:val="22"/>
        </w:rPr>
      </w:pPr>
    </w:p>
    <w:p w14:paraId="3671B52C" w14:textId="77777777" w:rsidR="00DD7E5B" w:rsidRPr="000D65F2" w:rsidRDefault="00DD7E5B" w:rsidP="001B06CD">
      <w:pPr>
        <w:outlineLvl w:val="0"/>
        <w:rPr>
          <w:u w:val="single"/>
          <w:lang w:eastAsia="en-US"/>
        </w:rPr>
      </w:pPr>
      <w:r w:rsidRPr="000D65F2">
        <w:rPr>
          <w:u w:val="single"/>
          <w:lang w:eastAsia="en-US"/>
        </w:rPr>
        <w:t>Gastrointestinali</w:t>
      </w:r>
    </w:p>
    <w:p w14:paraId="43403512" w14:textId="77777777" w:rsidR="00DD7E5B" w:rsidRPr="000D65F2" w:rsidRDefault="00DD7E5B" w:rsidP="001B06CD">
      <w:pPr>
        <w:rPr>
          <w:lang w:eastAsia="en-US"/>
        </w:rPr>
      </w:pPr>
    </w:p>
    <w:p w14:paraId="1140D673" w14:textId="09CD0766" w:rsidR="00DD7E5B" w:rsidRPr="000D65F2" w:rsidRDefault="00625FDE" w:rsidP="001B06CD">
      <w:pPr>
        <w:widowControl w:val="0"/>
        <w:textAlignment w:val="baseline"/>
        <w:rPr>
          <w:szCs w:val="22"/>
        </w:rPr>
      </w:pPr>
      <w:r w:rsidRPr="000D65F2">
        <w:rPr>
          <w:rFonts w:eastAsia="PMingLiU"/>
          <w:szCs w:val="24"/>
          <w:lang w:eastAsia="zh-CN"/>
        </w:rPr>
        <w:t>Mycophenolate mofetil</w:t>
      </w:r>
      <w:r w:rsidR="00DD7E5B" w:rsidRPr="000D65F2">
        <w:rPr>
          <w:szCs w:val="22"/>
        </w:rPr>
        <w:t xml:space="preserve"> kien assoċjat ma’ inċidenza għola ta’ </w:t>
      </w:r>
      <w:r w:rsidR="00200BC2" w:rsidRPr="000D65F2">
        <w:rPr>
          <w:szCs w:val="22"/>
        </w:rPr>
        <w:t>avvenimenti</w:t>
      </w:r>
      <w:r w:rsidR="00DD7E5B" w:rsidRPr="000D65F2">
        <w:rPr>
          <w:szCs w:val="22"/>
        </w:rPr>
        <w:t xml:space="preserve"> avversi fuq is-sistema diġestiva, inklużi każijiet mhux frekwenti ta’ ulċerazzjoni, emorraġija u perforazzjoni</w:t>
      </w:r>
      <w:r w:rsidR="00941AF8" w:rsidRPr="000D65F2">
        <w:rPr>
          <w:szCs w:val="22"/>
        </w:rPr>
        <w:t xml:space="preserve"> fl-apparat gastrointestinali</w:t>
      </w:r>
      <w:r w:rsidR="00DD7E5B" w:rsidRPr="000D65F2">
        <w:rPr>
          <w:szCs w:val="22"/>
        </w:rPr>
        <w:t xml:space="preserve">. </w:t>
      </w:r>
      <w:r w:rsidRPr="000D65F2">
        <w:rPr>
          <w:szCs w:val="22"/>
        </w:rPr>
        <w:t>It-trattament</w:t>
      </w:r>
      <w:r w:rsidR="00DD7E5B" w:rsidRPr="000D65F2">
        <w:rPr>
          <w:szCs w:val="22"/>
        </w:rPr>
        <w:t xml:space="preserve"> għandu jingħata b</w:t>
      </w:r>
      <w:r w:rsidR="00200BC2" w:rsidRPr="000D65F2">
        <w:rPr>
          <w:szCs w:val="22"/>
        </w:rPr>
        <w:t>’</w:t>
      </w:r>
      <w:r w:rsidR="00DD7E5B" w:rsidRPr="000D65F2">
        <w:rPr>
          <w:szCs w:val="22"/>
        </w:rPr>
        <w:t>kawtela f</w:t>
      </w:r>
      <w:r w:rsidR="00200BC2" w:rsidRPr="000D65F2">
        <w:rPr>
          <w:szCs w:val="22"/>
        </w:rPr>
        <w:t>’</w:t>
      </w:r>
      <w:r w:rsidR="00DD7E5B" w:rsidRPr="000D65F2">
        <w:rPr>
          <w:szCs w:val="22"/>
        </w:rPr>
        <w:t>pazjenti b’mard attiv serju tas-sistema diġestiva.</w:t>
      </w:r>
    </w:p>
    <w:p w14:paraId="7F6FA442" w14:textId="77777777" w:rsidR="00DD7E5B" w:rsidRPr="000D65F2" w:rsidRDefault="00DD7E5B" w:rsidP="001B06CD">
      <w:pPr>
        <w:widowControl w:val="0"/>
        <w:textAlignment w:val="baseline"/>
        <w:rPr>
          <w:szCs w:val="22"/>
        </w:rPr>
      </w:pPr>
    </w:p>
    <w:p w14:paraId="78FD77CD" w14:textId="19A17FBE" w:rsidR="00DD7E5B" w:rsidRPr="000D65F2" w:rsidRDefault="00625FDE" w:rsidP="001B06CD">
      <w:pPr>
        <w:widowControl w:val="0"/>
        <w:textAlignment w:val="baseline"/>
        <w:rPr>
          <w:szCs w:val="22"/>
        </w:rPr>
      </w:pPr>
      <w:r w:rsidRPr="000D65F2">
        <w:rPr>
          <w:rFonts w:eastAsia="PMingLiU"/>
          <w:szCs w:val="24"/>
          <w:lang w:eastAsia="zh-CN"/>
        </w:rPr>
        <w:t>Mycophenolate</w:t>
      </w:r>
      <w:r w:rsidR="00DD7E5B" w:rsidRPr="000D65F2">
        <w:rPr>
          <w:szCs w:val="22"/>
        </w:rPr>
        <w:t xml:space="preserve"> huwa inibitur ta’ IMPDH (inosine monophosphate dehydrogenase). Għalhekk għandu jiġi evitat f’pazjenti b’nuqqas ereditarju rari ta</w:t>
      </w:r>
      <w:r w:rsidR="00200BC2" w:rsidRPr="000D65F2">
        <w:rPr>
          <w:szCs w:val="22"/>
        </w:rPr>
        <w:t>’</w:t>
      </w:r>
      <w:r w:rsidR="00DD7E5B" w:rsidRPr="000D65F2">
        <w:rPr>
          <w:szCs w:val="22"/>
        </w:rPr>
        <w:t xml:space="preserve"> hypoxanthine-guanine phosphoribosyl-transferase (HGPRT) bħas-sindrome Lesch-Nyhan u Kelley-Seegmiller.</w:t>
      </w:r>
    </w:p>
    <w:p w14:paraId="2EE9EF2E" w14:textId="77777777" w:rsidR="00DD7E5B" w:rsidRPr="000D65F2" w:rsidRDefault="00DD7E5B" w:rsidP="001B06CD">
      <w:pPr>
        <w:widowControl w:val="0"/>
        <w:textAlignment w:val="baseline"/>
        <w:rPr>
          <w:szCs w:val="22"/>
        </w:rPr>
      </w:pPr>
    </w:p>
    <w:p w14:paraId="5F898D5A" w14:textId="77777777" w:rsidR="00DD7E5B" w:rsidRPr="000D65F2" w:rsidRDefault="00DD7E5B" w:rsidP="001B06CD">
      <w:pPr>
        <w:widowControl w:val="0"/>
        <w:textAlignment w:val="baseline"/>
        <w:outlineLvl w:val="0"/>
        <w:rPr>
          <w:snapToGrid w:val="0"/>
          <w:szCs w:val="22"/>
          <w:u w:val="single"/>
        </w:rPr>
      </w:pPr>
      <w:r w:rsidRPr="000D65F2">
        <w:rPr>
          <w:snapToGrid w:val="0"/>
          <w:szCs w:val="22"/>
          <w:u w:val="single"/>
        </w:rPr>
        <w:t>Interazzjonijiet</w:t>
      </w:r>
    </w:p>
    <w:p w14:paraId="3B00A723" w14:textId="77777777" w:rsidR="00DD7E5B" w:rsidRPr="000D65F2" w:rsidRDefault="00DD7E5B" w:rsidP="001B06CD">
      <w:pPr>
        <w:widowControl w:val="0"/>
        <w:textAlignment w:val="baseline"/>
        <w:rPr>
          <w:szCs w:val="22"/>
        </w:rPr>
      </w:pPr>
    </w:p>
    <w:p w14:paraId="2318C3B5" w14:textId="33F1B477" w:rsidR="00DD7E5B" w:rsidRPr="000D65F2" w:rsidRDefault="00AB51E2" w:rsidP="001B06CD">
      <w:pPr>
        <w:tabs>
          <w:tab w:val="left" w:pos="4678"/>
        </w:tabs>
        <w:rPr>
          <w:szCs w:val="22"/>
        </w:rPr>
      </w:pPr>
      <w:r w:rsidRPr="000D65F2">
        <w:rPr>
          <w:szCs w:val="22"/>
        </w:rPr>
        <w:t>G</w:t>
      </w:r>
      <w:r w:rsidR="00DD7E5B" w:rsidRPr="000D65F2">
        <w:rPr>
          <w:szCs w:val="22"/>
        </w:rPr>
        <w:t xml:space="preserve">ħandu jkun hemm kawtela meta tibdel terapija kombinata minn korsijiet li fihom </w:t>
      </w:r>
      <w:r w:rsidR="00DD7E5B" w:rsidRPr="000D65F2">
        <w:rPr>
          <w:rFonts w:eastAsia="PMingLiU"/>
          <w:szCs w:val="24"/>
          <w:lang w:eastAsia="zh-CN"/>
        </w:rPr>
        <w:t>immunosoppressanti</w:t>
      </w:r>
      <w:r w:rsidR="00DD7E5B" w:rsidRPr="000D65F2">
        <w:t xml:space="preserve"> li jinterferixxu ma</w:t>
      </w:r>
      <w:r w:rsidR="008456E9" w:rsidRPr="000D65F2">
        <w:t>ċ-ċirkolazzjoni</w:t>
      </w:r>
      <w:r w:rsidR="00DD7E5B" w:rsidRPr="000D65F2">
        <w:t xml:space="preserve"> enter</w:t>
      </w:r>
      <w:r w:rsidR="00683C56" w:rsidRPr="000D65F2">
        <w:t>o</w:t>
      </w:r>
      <w:r w:rsidR="00DD7E5B" w:rsidRPr="000D65F2">
        <w:t>epatik</w:t>
      </w:r>
      <w:r w:rsidR="008456E9" w:rsidRPr="000D65F2">
        <w:t>a mill-ġdid</w:t>
      </w:r>
      <w:r w:rsidR="00DD7E5B" w:rsidRPr="000D65F2">
        <w:t xml:space="preserve"> ta’ MPA</w:t>
      </w:r>
      <w:r w:rsidR="00200BC2" w:rsidRPr="000D65F2">
        <w:t>,</w:t>
      </w:r>
      <w:r w:rsidR="00DD7E5B" w:rsidRPr="000D65F2">
        <w:t xml:space="preserve"> eż. </w:t>
      </w:r>
      <w:r w:rsidR="00DD7E5B" w:rsidRPr="000D65F2">
        <w:rPr>
          <w:lang w:eastAsia="en-US"/>
        </w:rPr>
        <w:t>ciclosporin,</w:t>
      </w:r>
      <w:r w:rsidR="00DD7E5B" w:rsidRPr="000D65F2">
        <w:rPr>
          <w:szCs w:val="22"/>
        </w:rPr>
        <w:t xml:space="preserve"> </w:t>
      </w:r>
      <w:r w:rsidR="00DD7E5B" w:rsidRPr="000D65F2">
        <w:t>għal</w:t>
      </w:r>
      <w:r w:rsidR="00EC6B10" w:rsidRPr="000D65F2">
        <w:t xml:space="preserve"> </w:t>
      </w:r>
      <w:r w:rsidR="00DD7E5B" w:rsidRPr="000D65F2">
        <w:t>oħrajn li m’għandhomx dan l-effett</w:t>
      </w:r>
      <w:r w:rsidR="00200BC2" w:rsidRPr="000D65F2">
        <w:t>,</w:t>
      </w:r>
      <w:r w:rsidR="00DD7E5B" w:rsidRPr="000D65F2">
        <w:t xml:space="preserve"> eż. </w:t>
      </w:r>
      <w:r w:rsidR="00706BEC" w:rsidRPr="000D65F2">
        <w:t xml:space="preserve">tacrolimus, </w:t>
      </w:r>
      <w:r w:rsidR="00DD7E5B" w:rsidRPr="000D65F2">
        <w:rPr>
          <w:lang w:eastAsia="en-US"/>
        </w:rPr>
        <w:t>sirolimus, belatacept, jew viċe versa</w:t>
      </w:r>
      <w:r w:rsidR="00DD7E5B" w:rsidRPr="000D65F2">
        <w:t>, peress li dan jista’ jwassal għal tibdil fl-</w:t>
      </w:r>
      <w:r w:rsidR="00DD7E5B" w:rsidRPr="000D65F2">
        <w:rPr>
          <w:szCs w:val="22"/>
          <w:lang w:eastAsia="en-GB"/>
        </w:rPr>
        <w:t xml:space="preserve">esponiment </w:t>
      </w:r>
      <w:r w:rsidR="00DD7E5B" w:rsidRPr="000D65F2">
        <w:t>għal MPA. Mediċini li jinterferixxu maċ-ċiklu enter</w:t>
      </w:r>
      <w:r w:rsidR="00683C56" w:rsidRPr="000D65F2">
        <w:t>o</w:t>
      </w:r>
      <w:r w:rsidR="00DD7E5B" w:rsidRPr="000D65F2">
        <w:t xml:space="preserve">epatiku ta’ MPA </w:t>
      </w:r>
      <w:r w:rsidR="00941AF8" w:rsidRPr="000D65F2">
        <w:t>(</w:t>
      </w:r>
      <w:r w:rsidR="00DD7E5B" w:rsidRPr="000D65F2">
        <w:t xml:space="preserve">eż. </w:t>
      </w:r>
      <w:r w:rsidR="00DD7E5B" w:rsidRPr="000D65F2">
        <w:rPr>
          <w:lang w:eastAsia="en-US"/>
        </w:rPr>
        <w:t>cholestyramine</w:t>
      </w:r>
      <w:r w:rsidR="00941AF8" w:rsidRPr="000D65F2">
        <w:rPr>
          <w:lang w:eastAsia="en-US"/>
        </w:rPr>
        <w:t>, antibijotiċi)</w:t>
      </w:r>
      <w:r w:rsidR="00DD7E5B" w:rsidRPr="000D65F2">
        <w:t xml:space="preserve"> għandhom jintużaw b’attenzjoni minħabba l-potenzjal tagħhom li jnaqqsu l-livelli </w:t>
      </w:r>
      <w:r w:rsidR="00625FDE" w:rsidRPr="000D65F2">
        <w:t xml:space="preserve">ta’ mycophenolate </w:t>
      </w:r>
      <w:r w:rsidR="00DD7E5B" w:rsidRPr="000D65F2">
        <w:t xml:space="preserve">fil-plażma u l-effikaċja </w:t>
      </w:r>
      <w:r w:rsidR="00625FDE" w:rsidRPr="000D65F2">
        <w:t>tiegħu</w:t>
      </w:r>
      <w:r w:rsidR="00DD7E5B" w:rsidRPr="000D65F2">
        <w:t xml:space="preserve"> (ara wkoll sezzjoni</w:t>
      </w:r>
      <w:r w:rsidR="0021176F" w:rsidRPr="000D65F2">
        <w:t> </w:t>
      </w:r>
      <w:r w:rsidR="00DD7E5B" w:rsidRPr="000D65F2">
        <w:t>4.5).</w:t>
      </w:r>
    </w:p>
    <w:p w14:paraId="0818B001" w14:textId="77777777" w:rsidR="00DD7E5B" w:rsidRPr="000D65F2" w:rsidRDefault="00DD7E5B" w:rsidP="001B06CD">
      <w:pPr>
        <w:widowControl w:val="0"/>
        <w:textAlignment w:val="baseline"/>
        <w:rPr>
          <w:szCs w:val="22"/>
        </w:rPr>
      </w:pPr>
    </w:p>
    <w:p w14:paraId="3624C126" w14:textId="5AA503A2" w:rsidR="00DD7E5B" w:rsidRPr="000D65F2" w:rsidRDefault="00DD7E5B" w:rsidP="001B06CD">
      <w:pPr>
        <w:widowControl w:val="0"/>
        <w:textAlignment w:val="baseline"/>
        <w:rPr>
          <w:szCs w:val="22"/>
        </w:rPr>
      </w:pPr>
      <w:r w:rsidRPr="000D65F2">
        <w:rPr>
          <w:szCs w:val="22"/>
        </w:rPr>
        <w:t xml:space="preserve">Huwa rakkomandat li </w:t>
      </w:r>
      <w:r w:rsidR="00625FDE" w:rsidRPr="000D65F2">
        <w:rPr>
          <w:szCs w:val="22"/>
        </w:rPr>
        <w:t>mycophenolate mofetil</w:t>
      </w:r>
      <w:r w:rsidRPr="000D65F2">
        <w:rPr>
          <w:szCs w:val="22"/>
        </w:rPr>
        <w:t xml:space="preserve"> ma jingħatax flimkien ma’ azathioprine, għaliex għoti fl-istess waqt bħal dan ma ġiex studjat.</w:t>
      </w:r>
    </w:p>
    <w:p w14:paraId="3B129DC8" w14:textId="77777777" w:rsidR="00DD7E5B" w:rsidRPr="000D65F2" w:rsidRDefault="00DD7E5B" w:rsidP="001B06CD">
      <w:pPr>
        <w:widowControl w:val="0"/>
        <w:textAlignment w:val="baseline"/>
        <w:rPr>
          <w:szCs w:val="22"/>
        </w:rPr>
      </w:pPr>
    </w:p>
    <w:p w14:paraId="2E3FCE2F" w14:textId="77777777" w:rsidR="00625FDE" w:rsidRPr="000D65F2" w:rsidRDefault="00DD7E5B" w:rsidP="00625FDE">
      <w:pPr>
        <w:widowControl w:val="0"/>
        <w:textAlignment w:val="baseline"/>
        <w:rPr>
          <w:szCs w:val="22"/>
        </w:rPr>
      </w:pPr>
      <w:r w:rsidRPr="000D65F2">
        <w:rPr>
          <w:szCs w:val="22"/>
        </w:rPr>
        <w:t>Il-proporzjon tar-riskju u l-benefiċju ta’ mycophenolate mofetil f’</w:t>
      </w:r>
      <w:r w:rsidR="00941AF8" w:rsidRPr="000D65F2">
        <w:rPr>
          <w:szCs w:val="22"/>
        </w:rPr>
        <w:t>kombinazzjoni</w:t>
      </w:r>
      <w:r w:rsidRPr="000D65F2">
        <w:rPr>
          <w:szCs w:val="22"/>
        </w:rPr>
        <w:t xml:space="preserve"> ma’ </w:t>
      </w:r>
      <w:r w:rsidRPr="000D65F2">
        <w:rPr>
          <w:szCs w:val="22"/>
          <w:lang w:eastAsia="en-US"/>
        </w:rPr>
        <w:t>sirolimus</w:t>
      </w:r>
      <w:r w:rsidRPr="000D65F2">
        <w:rPr>
          <w:szCs w:val="22"/>
        </w:rPr>
        <w:t xml:space="preserve"> ma ġiex stabbilit (ara wkoll sezzjoni</w:t>
      </w:r>
      <w:r w:rsidR="0021176F" w:rsidRPr="000D65F2">
        <w:rPr>
          <w:szCs w:val="22"/>
        </w:rPr>
        <w:t> </w:t>
      </w:r>
      <w:r w:rsidRPr="000D65F2">
        <w:rPr>
          <w:szCs w:val="22"/>
        </w:rPr>
        <w:t>4.5).</w:t>
      </w:r>
    </w:p>
    <w:p w14:paraId="60D5A3FC" w14:textId="77777777" w:rsidR="00625FDE" w:rsidRPr="000D65F2" w:rsidRDefault="00625FDE" w:rsidP="00625FDE">
      <w:pPr>
        <w:widowControl w:val="0"/>
        <w:textAlignment w:val="baseline"/>
        <w:rPr>
          <w:szCs w:val="22"/>
        </w:rPr>
      </w:pPr>
    </w:p>
    <w:p w14:paraId="7F00DC40" w14:textId="77777777" w:rsidR="00625FDE" w:rsidRPr="000D65F2" w:rsidRDefault="00625FDE" w:rsidP="00625FDE">
      <w:pPr>
        <w:keepNext/>
        <w:keepLines/>
        <w:widowControl w:val="0"/>
        <w:textAlignment w:val="baseline"/>
        <w:rPr>
          <w:szCs w:val="22"/>
          <w:u w:val="single"/>
        </w:rPr>
      </w:pPr>
      <w:r w:rsidRPr="000D65F2">
        <w:rPr>
          <w:szCs w:val="22"/>
          <w:u w:val="single"/>
        </w:rPr>
        <w:t>Monitoraġġ terapewtiku tal-mediċina</w:t>
      </w:r>
    </w:p>
    <w:p w14:paraId="5F0E7E0E" w14:textId="77777777" w:rsidR="00625FDE" w:rsidRPr="000D65F2" w:rsidRDefault="00625FDE" w:rsidP="00625FDE">
      <w:pPr>
        <w:keepNext/>
        <w:keepLines/>
        <w:widowControl w:val="0"/>
        <w:textAlignment w:val="baseline"/>
        <w:rPr>
          <w:szCs w:val="22"/>
        </w:rPr>
      </w:pPr>
    </w:p>
    <w:p w14:paraId="543BC65D" w14:textId="4A06D433" w:rsidR="00DD7E5B" w:rsidRPr="000D65F2" w:rsidRDefault="00625FDE" w:rsidP="00625FDE">
      <w:pPr>
        <w:widowControl w:val="0"/>
        <w:textAlignment w:val="baseline"/>
        <w:rPr>
          <w:szCs w:val="22"/>
        </w:rPr>
      </w:pPr>
      <w:r w:rsidRPr="000D65F2">
        <w:rPr>
          <w:szCs w:val="22"/>
        </w:rPr>
        <w:t>Jista’ jkun xieraq monitoraġġ terapewtiku tal-mediċina ta’ MPA meta tinbidel it-terapija kombinata (eż. minn ciclosporin għal tacrolimus jew viċe versa) jew biex tiġi żgurata immunosoppressjoni adegwata f’pazjenti b’riskju immunoloġiku għoli (eż. riskju ta’ tiċħid, trattament b’antibijotiċi, żieda jew tneħħija ta’ medikazzjoni li tikkawża interazzjoni).</w:t>
      </w:r>
    </w:p>
    <w:p w14:paraId="1435CD48" w14:textId="77777777" w:rsidR="00DD7E5B" w:rsidRPr="000D65F2" w:rsidRDefault="00DD7E5B" w:rsidP="001B06CD">
      <w:pPr>
        <w:widowControl w:val="0"/>
        <w:textAlignment w:val="baseline"/>
        <w:rPr>
          <w:szCs w:val="22"/>
        </w:rPr>
      </w:pPr>
    </w:p>
    <w:p w14:paraId="0E9AC567" w14:textId="77777777" w:rsidR="00625FDE" w:rsidRPr="000D65F2" w:rsidRDefault="00F811AB" w:rsidP="00625FDE">
      <w:pPr>
        <w:keepNext/>
        <w:keepLines/>
        <w:rPr>
          <w:szCs w:val="22"/>
          <w:u w:val="single"/>
          <w:lang w:eastAsia="en-GB"/>
        </w:rPr>
      </w:pPr>
      <w:r w:rsidRPr="000D65F2">
        <w:rPr>
          <w:szCs w:val="22"/>
          <w:u w:val="single"/>
          <w:lang w:eastAsia="en-GB"/>
        </w:rPr>
        <w:t>Popolazzjonijiet speċjali</w:t>
      </w:r>
    </w:p>
    <w:p w14:paraId="6293B4CB" w14:textId="77777777" w:rsidR="00625FDE" w:rsidRPr="000D65F2" w:rsidRDefault="00625FDE" w:rsidP="00625FDE">
      <w:pPr>
        <w:keepNext/>
        <w:keepLines/>
        <w:rPr>
          <w:szCs w:val="22"/>
          <w:u w:val="single"/>
          <w:lang w:eastAsia="en-GB"/>
        </w:rPr>
      </w:pPr>
    </w:p>
    <w:p w14:paraId="578BA84F" w14:textId="77777777" w:rsidR="00625FDE" w:rsidRPr="000D65F2" w:rsidRDefault="00625FDE" w:rsidP="00625FDE">
      <w:pPr>
        <w:keepNext/>
        <w:keepLines/>
        <w:rPr>
          <w:szCs w:val="22"/>
          <w:u w:val="single"/>
          <w:lang w:eastAsia="en-GB"/>
        </w:rPr>
      </w:pPr>
      <w:r w:rsidRPr="000D65F2">
        <w:rPr>
          <w:i/>
          <w:iCs/>
          <w:szCs w:val="22"/>
          <w:u w:val="single"/>
          <w:lang w:eastAsia="en-GB"/>
        </w:rPr>
        <w:t>Popolazzjoni pedjatrika</w:t>
      </w:r>
    </w:p>
    <w:p w14:paraId="23C4D35D" w14:textId="77777777" w:rsidR="00625FDE" w:rsidRPr="000D65F2" w:rsidRDefault="00625FDE" w:rsidP="00625FDE">
      <w:pPr>
        <w:keepNext/>
        <w:keepLines/>
        <w:rPr>
          <w:szCs w:val="22"/>
          <w:lang w:eastAsia="en-GB"/>
        </w:rPr>
      </w:pPr>
      <w:r w:rsidRPr="000D65F2">
        <w:rPr>
          <w:szCs w:val="22"/>
          <w:lang w:eastAsia="en-GB"/>
        </w:rPr>
        <w:t>Informazzjoni limitata ħafna ta’ wara t-tqegħid fis-suq tindika frekwenza ogħla tal-avvenimenti avversi li ġejjin f’pazjenti b’età ta’ inqas minn 6 snin meta mqabbla ma’ pazjenti akbar fl-età:</w:t>
      </w:r>
    </w:p>
    <w:p w14:paraId="50ED6981" w14:textId="7751CE83" w:rsidR="00625FDE" w:rsidRPr="000D65F2" w:rsidRDefault="00625FDE" w:rsidP="00625FDE">
      <w:pPr>
        <w:keepNext/>
        <w:keepLines/>
        <w:ind w:left="567" w:hanging="567"/>
        <w:rPr>
          <w:rFonts w:eastAsia="MS Mincho"/>
          <w:iCs/>
          <w:snapToGrid w:val="0"/>
          <w:szCs w:val="22"/>
          <w:lang w:eastAsia="hr-HR"/>
        </w:rPr>
      </w:pPr>
      <w:r w:rsidRPr="000D65F2">
        <w:rPr>
          <w:rFonts w:ascii="Symbol" w:hAnsi="Symbol"/>
          <w:position w:val="2"/>
          <w:sz w:val="20"/>
        </w:rPr>
        <w:sym w:font="Symbol" w:char="F0B7"/>
      </w:r>
      <w:r w:rsidRPr="000D65F2">
        <w:rPr>
          <w:rFonts w:eastAsia="MS Mincho"/>
          <w:iCs/>
          <w:snapToGrid w:val="0"/>
          <w:szCs w:val="22"/>
          <w:lang w:eastAsia="hr-HR"/>
        </w:rPr>
        <w:tab/>
        <w:t>limfomi u tumuri malinni oħra, b’mod partikolari ta’ disturb limfoproliferattiv ta’ wara t-trapjant f’pazjenti bi trapjant tal-qalb.</w:t>
      </w:r>
    </w:p>
    <w:p w14:paraId="3EF56815" w14:textId="2E901BA7" w:rsidR="00625FDE" w:rsidRPr="000D65F2" w:rsidRDefault="00625FDE" w:rsidP="00625FDE">
      <w:pPr>
        <w:keepNext/>
        <w:keepLines/>
        <w:ind w:left="567" w:hanging="567"/>
        <w:rPr>
          <w:rFonts w:eastAsia="MS Mincho"/>
          <w:iCs/>
          <w:snapToGrid w:val="0"/>
          <w:szCs w:val="22"/>
          <w:lang w:eastAsia="hr-HR"/>
        </w:rPr>
      </w:pPr>
      <w:r w:rsidRPr="000D65F2">
        <w:rPr>
          <w:rFonts w:ascii="Symbol" w:hAnsi="Symbol"/>
          <w:position w:val="2"/>
          <w:sz w:val="20"/>
        </w:rPr>
        <w:sym w:font="Symbol" w:char="F0B7"/>
      </w:r>
      <w:r w:rsidRPr="000D65F2">
        <w:rPr>
          <w:rFonts w:eastAsia="MS Mincho"/>
          <w:iCs/>
          <w:snapToGrid w:val="0"/>
          <w:szCs w:val="22"/>
          <w:lang w:eastAsia="hr-HR"/>
        </w:rPr>
        <w:tab/>
        <w:t>disturbi tad-demm u tas-sistema limfatika li jinkludu anemija u newtropenija f’pazjenti bi trapjant tal-qalb. Dan japplika għa</w:t>
      </w:r>
      <w:r w:rsidR="00640886" w:rsidRPr="000D65F2">
        <w:rPr>
          <w:rFonts w:eastAsia="MS Mincho"/>
          <w:iCs/>
          <w:snapToGrid w:val="0"/>
          <w:szCs w:val="22"/>
          <w:lang w:eastAsia="hr-HR"/>
        </w:rPr>
        <w:t xml:space="preserve">l </w:t>
      </w:r>
      <w:r w:rsidRPr="000D65F2">
        <w:rPr>
          <w:rFonts w:eastAsia="MS Mincho"/>
          <w:iCs/>
          <w:snapToGrid w:val="0"/>
          <w:szCs w:val="22"/>
          <w:lang w:eastAsia="hr-HR"/>
        </w:rPr>
        <w:t>tfal b’età ta’ inqas minn 6 snin meta mqabbla ma’ pazjenti akbar fl-età, u meta mqabbla ma’ riċevituri pedjatriċi ta’ trapjant tal-fwied/tal-kliewi.</w:t>
      </w:r>
    </w:p>
    <w:p w14:paraId="67A6CEE2" w14:textId="2D36619E" w:rsidR="00625FDE" w:rsidRPr="000D65F2" w:rsidRDefault="00625FDE" w:rsidP="00625FDE">
      <w:pPr>
        <w:keepNext/>
        <w:keepLines/>
        <w:ind w:left="567"/>
        <w:rPr>
          <w:szCs w:val="22"/>
        </w:rPr>
      </w:pPr>
      <w:r w:rsidRPr="000D65F2">
        <w:rPr>
          <w:szCs w:val="22"/>
          <w:lang w:eastAsia="en-GB"/>
        </w:rPr>
        <w:t>Il-pazjenti li jkunu qed jieħdu mycophenolate mofetil għandu jsirilhom għadd sħiħ tad-demm darba fil-ġimgħa matul l-ewwel xahar, darb</w:t>
      </w:r>
      <w:r w:rsidR="008C2871">
        <w:rPr>
          <w:szCs w:val="22"/>
          <w:lang w:eastAsia="en-GB"/>
        </w:rPr>
        <w:t>t</w:t>
      </w:r>
      <w:r w:rsidRPr="000D65F2">
        <w:rPr>
          <w:szCs w:val="22"/>
          <w:lang w:eastAsia="en-GB"/>
        </w:rPr>
        <w:t xml:space="preserve">ejn fix-xahar għat-tieni u t-tielet xahar tat-trattament, u mbagħad darba fix-xahar matul l-ewwel sena. Jekk tiżviluppa newtropenija, jista’ jkun xieraq li </w:t>
      </w:r>
      <w:r w:rsidRPr="000D65F2">
        <w:rPr>
          <w:szCs w:val="22"/>
        </w:rPr>
        <w:t>mycophenolate mofetil jitwaqqaf għal xi żmien jew għalkollox.</w:t>
      </w:r>
    </w:p>
    <w:p w14:paraId="055BAB77" w14:textId="77777777" w:rsidR="00625FDE" w:rsidRPr="000D65F2" w:rsidRDefault="00625FDE" w:rsidP="00625FDE">
      <w:pPr>
        <w:keepNext/>
        <w:keepLines/>
        <w:ind w:left="567" w:hanging="567"/>
        <w:rPr>
          <w:rFonts w:eastAsia="MS Mincho"/>
          <w:iCs/>
          <w:snapToGrid w:val="0"/>
          <w:szCs w:val="22"/>
          <w:lang w:eastAsia="hr-HR"/>
        </w:rPr>
      </w:pPr>
      <w:r w:rsidRPr="000D65F2">
        <w:rPr>
          <w:rFonts w:ascii="Symbol" w:hAnsi="Symbol"/>
          <w:position w:val="2"/>
          <w:sz w:val="20"/>
        </w:rPr>
        <w:sym w:font="Symbol" w:char="F0B7"/>
      </w:r>
      <w:r w:rsidRPr="000D65F2">
        <w:rPr>
          <w:rFonts w:eastAsia="MS Mincho"/>
          <w:iCs/>
          <w:snapToGrid w:val="0"/>
          <w:szCs w:val="22"/>
          <w:lang w:eastAsia="hr-HR"/>
        </w:rPr>
        <w:tab/>
        <w:t>disturbi gastrointestinali li jinkludu dijarea u rimettar.</w:t>
      </w:r>
    </w:p>
    <w:p w14:paraId="28CDB545" w14:textId="77777777" w:rsidR="00625FDE" w:rsidRPr="000D65F2" w:rsidRDefault="00625FDE" w:rsidP="00625FDE">
      <w:pPr>
        <w:ind w:left="567"/>
        <w:rPr>
          <w:rFonts w:eastAsia="MS Mincho"/>
          <w:iCs/>
          <w:snapToGrid w:val="0"/>
          <w:szCs w:val="22"/>
          <w:lang w:eastAsia="hr-HR"/>
        </w:rPr>
      </w:pPr>
      <w:r w:rsidRPr="000D65F2">
        <w:rPr>
          <w:rFonts w:eastAsia="MS Mincho"/>
          <w:iCs/>
          <w:snapToGrid w:val="0"/>
          <w:szCs w:val="22"/>
          <w:lang w:eastAsia="hr-HR"/>
        </w:rPr>
        <w:t>It-trattament għandu jingħata b’kawtela f’pazjenti b’marda attiva serja fis-sistema diġestiva.</w:t>
      </w:r>
    </w:p>
    <w:p w14:paraId="6F11016B" w14:textId="773B2A86" w:rsidR="001B2EF9" w:rsidRPr="000D65F2" w:rsidRDefault="001B2EF9" w:rsidP="00625FDE">
      <w:pPr>
        <w:rPr>
          <w:szCs w:val="22"/>
          <w:u w:val="single"/>
          <w:lang w:eastAsia="en-GB"/>
        </w:rPr>
      </w:pPr>
    </w:p>
    <w:p w14:paraId="7A7063E6" w14:textId="5BF1C18C" w:rsidR="001B2EF9" w:rsidRPr="000D65F2" w:rsidRDefault="00625FDE" w:rsidP="00B34481">
      <w:pPr>
        <w:keepNext/>
        <w:keepLines/>
        <w:rPr>
          <w:szCs w:val="22"/>
          <w:lang w:eastAsia="en-GB"/>
        </w:rPr>
      </w:pPr>
      <w:r w:rsidRPr="000D65F2">
        <w:rPr>
          <w:i/>
          <w:iCs/>
          <w:szCs w:val="22"/>
          <w:u w:val="single"/>
        </w:rPr>
        <w:t>Popolazzjoni anzjana</w:t>
      </w:r>
    </w:p>
    <w:p w14:paraId="44B55C79" w14:textId="77777777" w:rsidR="00F811AB" w:rsidRPr="000D65F2" w:rsidRDefault="00F811AB" w:rsidP="00B34481">
      <w:pPr>
        <w:keepNext/>
        <w:keepLines/>
        <w:rPr>
          <w:szCs w:val="22"/>
          <w:lang w:eastAsia="en-GB"/>
        </w:rPr>
      </w:pPr>
      <w:r w:rsidRPr="000D65F2">
        <w:rPr>
          <w:szCs w:val="22"/>
        </w:rPr>
        <w:t xml:space="preserve">Pazjenti anzjani </w:t>
      </w:r>
      <w:r w:rsidRPr="000D65F2">
        <w:rPr>
          <w:szCs w:val="22"/>
          <w:lang w:eastAsia="en-GB"/>
        </w:rPr>
        <w:t xml:space="preserve">jista’ jkollhom riskju akbar ta’ avvenimenti avversi bħal ċertu infezzjonijiet (inkluż marda ta’ invażjoni ta’ </w:t>
      </w:r>
      <w:r w:rsidRPr="000D65F2">
        <w:rPr>
          <w:i/>
          <w:szCs w:val="22"/>
          <w:lang w:eastAsia="en-GB"/>
        </w:rPr>
        <w:t>cytomegalovirus</w:t>
      </w:r>
      <w:r w:rsidRPr="000D65F2">
        <w:rPr>
          <w:szCs w:val="22"/>
          <w:lang w:eastAsia="en-GB"/>
        </w:rPr>
        <w:t xml:space="preserve"> fit-tessut) u possibbilment emorraġija gastrointestinali u edima pulmonari, meta mqabbla ma’ individwi iżgħar (ara sezzjoni</w:t>
      </w:r>
      <w:r w:rsidR="0021176F" w:rsidRPr="000D65F2">
        <w:rPr>
          <w:szCs w:val="22"/>
          <w:lang w:eastAsia="en-GB"/>
        </w:rPr>
        <w:t> </w:t>
      </w:r>
      <w:r w:rsidRPr="000D65F2">
        <w:rPr>
          <w:szCs w:val="22"/>
          <w:lang w:eastAsia="en-GB"/>
        </w:rPr>
        <w:t>4.8).</w:t>
      </w:r>
    </w:p>
    <w:p w14:paraId="7CA979C7" w14:textId="77777777" w:rsidR="00F811AB" w:rsidRPr="000D65F2" w:rsidRDefault="00F811AB" w:rsidP="001B06CD">
      <w:pPr>
        <w:keepNext/>
        <w:tabs>
          <w:tab w:val="left" w:pos="4032"/>
        </w:tabs>
        <w:textAlignment w:val="baseline"/>
        <w:rPr>
          <w:szCs w:val="22"/>
          <w:lang w:eastAsia="en-GB"/>
        </w:rPr>
      </w:pPr>
    </w:p>
    <w:p w14:paraId="0CB1AFBF" w14:textId="77777777" w:rsidR="00F811AB" w:rsidRPr="000D65F2" w:rsidRDefault="00F811AB" w:rsidP="001B06CD">
      <w:pPr>
        <w:keepNext/>
        <w:rPr>
          <w:u w:val="single"/>
        </w:rPr>
      </w:pPr>
      <w:r w:rsidRPr="000D65F2">
        <w:rPr>
          <w:szCs w:val="22"/>
          <w:u w:val="single"/>
          <w:lang w:eastAsia="en-GB"/>
        </w:rPr>
        <w:t xml:space="preserve">Effetti </w:t>
      </w:r>
      <w:r w:rsidRPr="000D65F2">
        <w:rPr>
          <w:u w:val="single"/>
        </w:rPr>
        <w:t>teratoġeniċi</w:t>
      </w:r>
    </w:p>
    <w:p w14:paraId="17AFEDF5" w14:textId="77777777" w:rsidR="00B32AC5" w:rsidRPr="000D65F2" w:rsidRDefault="00B32AC5" w:rsidP="001B06CD">
      <w:pPr>
        <w:keepNext/>
        <w:rPr>
          <w:szCs w:val="22"/>
          <w:u w:val="single"/>
          <w:lang w:eastAsia="en-GB"/>
        </w:rPr>
      </w:pPr>
    </w:p>
    <w:p w14:paraId="534892FD" w14:textId="7ABA212E" w:rsidR="00A46E55" w:rsidRPr="000D65F2" w:rsidRDefault="00F811AB" w:rsidP="001B06CD">
      <w:pPr>
        <w:keepNext/>
        <w:rPr>
          <w:szCs w:val="22"/>
          <w:lang w:eastAsia="en-GB"/>
        </w:rPr>
      </w:pPr>
      <w:r w:rsidRPr="000D65F2">
        <w:t xml:space="preserve">Mycophenolate huwa teratoġen qawwi fil-bnedmin. </w:t>
      </w:r>
      <w:r w:rsidRPr="000D65F2">
        <w:rPr>
          <w:szCs w:val="22"/>
          <w:lang w:eastAsia="en-GB"/>
        </w:rPr>
        <w:t xml:space="preserve">Wara esponiment għal </w:t>
      </w:r>
      <w:r w:rsidR="00904A16" w:rsidRPr="000D65F2">
        <w:rPr>
          <w:szCs w:val="22"/>
          <w:lang w:eastAsia="en-GB"/>
        </w:rPr>
        <w:t>mycophenolate mofetil</w:t>
      </w:r>
      <w:r w:rsidRPr="000D65F2">
        <w:rPr>
          <w:szCs w:val="22"/>
          <w:lang w:eastAsia="en-GB"/>
        </w:rPr>
        <w:t xml:space="preserve"> waqt it-tqala kienu rrappurtati abort spontanju </w:t>
      </w:r>
      <w:r w:rsidRPr="000D65F2">
        <w:rPr>
          <w:bCs/>
          <w:szCs w:val="22"/>
        </w:rPr>
        <w:t>(rata ta’ 45</w:t>
      </w:r>
      <w:r w:rsidR="00B32AC5" w:rsidRPr="000D65F2">
        <w:rPr>
          <w:bCs/>
          <w:szCs w:val="22"/>
        </w:rPr>
        <w:t xml:space="preserve">% sa </w:t>
      </w:r>
      <w:r w:rsidRPr="000D65F2">
        <w:rPr>
          <w:bCs/>
          <w:szCs w:val="22"/>
        </w:rPr>
        <w:t xml:space="preserve">49%) </w:t>
      </w:r>
      <w:r w:rsidRPr="000D65F2">
        <w:rPr>
          <w:szCs w:val="22"/>
          <w:lang w:eastAsia="en-GB"/>
        </w:rPr>
        <w:t xml:space="preserve">u malformazzjonijiet konġenitali </w:t>
      </w:r>
      <w:r w:rsidRPr="000D65F2">
        <w:rPr>
          <w:bCs/>
          <w:szCs w:val="22"/>
        </w:rPr>
        <w:t>(rata stmata ta’ 23</w:t>
      </w:r>
      <w:r w:rsidR="0053645B" w:rsidRPr="000D65F2">
        <w:rPr>
          <w:bCs/>
          <w:szCs w:val="22"/>
        </w:rPr>
        <w:t xml:space="preserve">% sa </w:t>
      </w:r>
      <w:r w:rsidRPr="000D65F2">
        <w:rPr>
          <w:bCs/>
          <w:szCs w:val="22"/>
        </w:rPr>
        <w:t>27%)</w:t>
      </w:r>
      <w:r w:rsidRPr="000D65F2">
        <w:rPr>
          <w:szCs w:val="22"/>
          <w:lang w:eastAsia="en-GB"/>
        </w:rPr>
        <w:t xml:space="preserve">. </w:t>
      </w:r>
      <w:r w:rsidR="00252529" w:rsidRPr="000D65F2">
        <w:rPr>
          <w:szCs w:val="22"/>
          <w:lang w:eastAsia="en-GB"/>
        </w:rPr>
        <w:t>Għalhekk</w:t>
      </w:r>
      <w:r w:rsidR="00A84E68" w:rsidRPr="000D65F2">
        <w:rPr>
          <w:szCs w:val="22"/>
          <w:lang w:eastAsia="en-GB"/>
        </w:rPr>
        <w:t>,</w:t>
      </w:r>
      <w:r w:rsidR="00252529" w:rsidRPr="000D65F2">
        <w:rPr>
          <w:szCs w:val="22"/>
          <w:lang w:eastAsia="en-GB"/>
        </w:rPr>
        <w:t xml:space="preserve"> </w:t>
      </w:r>
      <w:r w:rsidR="00904A16" w:rsidRPr="000D65F2">
        <w:rPr>
          <w:szCs w:val="22"/>
          <w:lang w:eastAsia="en-GB"/>
        </w:rPr>
        <w:t>it-trattament</w:t>
      </w:r>
      <w:r w:rsidR="00252529" w:rsidRPr="000D65F2">
        <w:t xml:space="preserve"> huwa kontraindikat waqt it-tqala ħlief jekk ma jkunux disponibbli trattamenti alternattivi xierqa biex jiġi evitat </w:t>
      </w:r>
      <w:r w:rsidR="00683C56" w:rsidRPr="000D65F2">
        <w:t>tiċħid</w:t>
      </w:r>
      <w:r w:rsidR="00252529" w:rsidRPr="000D65F2">
        <w:t xml:space="preserve"> tat-trapjant. </w:t>
      </w:r>
      <w:r w:rsidRPr="000D65F2">
        <w:rPr>
          <w:szCs w:val="22"/>
          <w:lang w:eastAsia="en-GB"/>
        </w:rPr>
        <w:t xml:space="preserve">Pazjenti nisa li </w:t>
      </w:r>
      <w:r w:rsidR="0053645B" w:rsidRPr="000D65F2">
        <w:rPr>
          <w:szCs w:val="22"/>
          <w:lang w:eastAsia="en-GB"/>
        </w:rPr>
        <w:t>jistgħu joħorġu tqal</w:t>
      </w:r>
      <w:r w:rsidRPr="000D65F2">
        <w:rPr>
          <w:szCs w:val="22"/>
          <w:lang w:eastAsia="en-GB"/>
        </w:rPr>
        <w:t xml:space="preserve"> </w:t>
      </w:r>
      <w:r w:rsidRPr="000D65F2">
        <w:t>għandhom jingħataw parir dwar ir-riskji u għandhom isegwu r-rakkomandazzjonijiet ipprovduti fis-sezzjoni</w:t>
      </w:r>
      <w:r w:rsidR="0021176F" w:rsidRPr="000D65F2">
        <w:t> </w:t>
      </w:r>
      <w:r w:rsidRPr="000D65F2">
        <w:t>4.6 (eż. metodi ta’ kontraċezzjoni, ittestjar għat-tqala) qabel, matul u wara terapija b’</w:t>
      </w:r>
      <w:r w:rsidR="00904A16" w:rsidRPr="000D65F2">
        <w:rPr>
          <w:szCs w:val="22"/>
          <w:lang w:eastAsia="en-GB"/>
        </w:rPr>
        <w:t>mycophenolate mofetil</w:t>
      </w:r>
      <w:r w:rsidRPr="000D65F2">
        <w:rPr>
          <w:szCs w:val="22"/>
          <w:lang w:eastAsia="en-GB"/>
        </w:rPr>
        <w:t xml:space="preserve">. </w:t>
      </w:r>
      <w:r w:rsidR="00A46E55" w:rsidRPr="000D65F2">
        <w:rPr>
          <w:szCs w:val="22"/>
          <w:lang w:eastAsia="en-GB"/>
        </w:rPr>
        <w:t>It-</w:t>
      </w:r>
      <w:r w:rsidR="00A46E55" w:rsidRPr="000D65F2">
        <w:t>tobba għandhom jiżguraw li nisa li jieħdu mycophenolate</w:t>
      </w:r>
      <w:r w:rsidR="00904A16" w:rsidRPr="000D65F2">
        <w:rPr>
          <w:szCs w:val="22"/>
          <w:lang w:eastAsia="en-GB"/>
        </w:rPr>
        <w:t xml:space="preserve"> mofetil</w:t>
      </w:r>
      <w:r w:rsidR="00A46E55" w:rsidRPr="000D65F2">
        <w:t xml:space="preserve"> jifhmu r-riskju ta’ ħsara lit-tarbija, il-ħtieġa ta’ kontraċezzjoni effettiva, u l-ħtieġa li jikkonsultaw lit-tabib tagħhom b’mod immedjat jekk ikun hemm possibbiltà ta’ tqala</w:t>
      </w:r>
      <w:r w:rsidR="00A46E55" w:rsidRPr="000D65F2">
        <w:rPr>
          <w:bCs/>
          <w:szCs w:val="22"/>
        </w:rPr>
        <w:t>.</w:t>
      </w:r>
    </w:p>
    <w:p w14:paraId="223BDC96" w14:textId="77777777" w:rsidR="00F811AB" w:rsidRPr="000D65F2" w:rsidRDefault="00F811AB" w:rsidP="00706BEC">
      <w:pPr>
        <w:rPr>
          <w:szCs w:val="22"/>
        </w:rPr>
      </w:pPr>
    </w:p>
    <w:p w14:paraId="6D8A36D0" w14:textId="77777777" w:rsidR="00F811AB" w:rsidRPr="000D65F2" w:rsidRDefault="00F811AB" w:rsidP="00706BEC">
      <w:pPr>
        <w:keepNext/>
        <w:ind w:right="11"/>
        <w:rPr>
          <w:u w:val="single"/>
          <w:lang w:eastAsia="en-US"/>
        </w:rPr>
      </w:pPr>
      <w:r w:rsidRPr="000D65F2">
        <w:rPr>
          <w:u w:val="single"/>
        </w:rPr>
        <w:t>Kontraċezzjoni</w:t>
      </w:r>
      <w:r w:rsidRPr="000D65F2">
        <w:rPr>
          <w:u w:val="single"/>
          <w:lang w:eastAsia="en-US"/>
        </w:rPr>
        <w:t xml:space="preserve"> (ara sezzjoni</w:t>
      </w:r>
      <w:r w:rsidR="0021176F" w:rsidRPr="000D65F2">
        <w:rPr>
          <w:u w:val="single"/>
          <w:lang w:eastAsia="en-US"/>
        </w:rPr>
        <w:t> </w:t>
      </w:r>
      <w:r w:rsidRPr="000D65F2">
        <w:rPr>
          <w:u w:val="single"/>
          <w:lang w:eastAsia="en-US"/>
        </w:rPr>
        <w:t>4.6)</w:t>
      </w:r>
    </w:p>
    <w:p w14:paraId="6A65BEF9" w14:textId="77777777" w:rsidR="00706BEC" w:rsidRPr="000D65F2" w:rsidRDefault="00706BEC" w:rsidP="001B06CD">
      <w:pPr>
        <w:keepNext/>
      </w:pPr>
    </w:p>
    <w:p w14:paraId="5C5C4892" w14:textId="5197D061" w:rsidR="000B6F48" w:rsidRPr="000D65F2" w:rsidRDefault="000B6F48" w:rsidP="001B06CD">
      <w:pPr>
        <w:keepNext/>
        <w:rPr>
          <w:szCs w:val="22"/>
        </w:rPr>
      </w:pPr>
      <w:r w:rsidRPr="000D65F2">
        <w:t xml:space="preserve">Minħabba evidenza klinika robusta li turi riskju għoli ta’ </w:t>
      </w:r>
      <w:r w:rsidRPr="000D65F2">
        <w:rPr>
          <w:szCs w:val="22"/>
          <w:lang w:eastAsia="en-GB"/>
        </w:rPr>
        <w:t xml:space="preserve">abort </w:t>
      </w:r>
      <w:r w:rsidRPr="000D65F2">
        <w:t>u malformazzjonijiet konġenitali meta mycophenolate mofetil jintuża waqt it-tqala</w:t>
      </w:r>
      <w:r w:rsidR="0011002D" w:rsidRPr="000D65F2">
        <w:t>,</w:t>
      </w:r>
      <w:r w:rsidRPr="000D65F2">
        <w:t xml:space="preserve"> għandu jittieħed kull sforz biex tiġi evitat</w:t>
      </w:r>
      <w:r w:rsidR="0011002D" w:rsidRPr="000D65F2">
        <w:t>a</w:t>
      </w:r>
      <w:r w:rsidRPr="000D65F2">
        <w:t xml:space="preserve"> t-tqala waqt it-trattament.</w:t>
      </w:r>
      <w:r w:rsidRPr="000D65F2">
        <w:rPr>
          <w:szCs w:val="22"/>
        </w:rPr>
        <w:t xml:space="preserve"> Għalhekk</w:t>
      </w:r>
      <w:r w:rsidR="00A84E68" w:rsidRPr="000D65F2">
        <w:rPr>
          <w:szCs w:val="22"/>
        </w:rPr>
        <w:t>,</w:t>
      </w:r>
      <w:r w:rsidRPr="000D65F2">
        <w:rPr>
          <w:szCs w:val="22"/>
        </w:rPr>
        <w:t xml:space="preserve"> nisa li jistgħu joħorġu tqal għandhom jużaw tal-inqas </w:t>
      </w:r>
      <w:r w:rsidR="0011002D" w:rsidRPr="000D65F2">
        <w:rPr>
          <w:szCs w:val="22"/>
        </w:rPr>
        <w:t>forma waħda</w:t>
      </w:r>
      <w:r w:rsidRPr="000D65F2">
        <w:rPr>
          <w:szCs w:val="22"/>
        </w:rPr>
        <w:t xml:space="preserve"> ta’ kontraċezzjoni affidabbli (ara sezzjoni</w:t>
      </w:r>
      <w:r w:rsidR="0021176F" w:rsidRPr="000D65F2">
        <w:rPr>
          <w:szCs w:val="22"/>
        </w:rPr>
        <w:t> </w:t>
      </w:r>
      <w:r w:rsidRPr="000D65F2">
        <w:rPr>
          <w:szCs w:val="22"/>
        </w:rPr>
        <w:t>4.3) qabel ma tinbeda terapija b’</w:t>
      </w:r>
      <w:r w:rsidR="00904A16" w:rsidRPr="000D65F2">
        <w:rPr>
          <w:szCs w:val="22"/>
          <w:lang w:eastAsia="en-GB"/>
        </w:rPr>
        <w:t>mycophenolate mofetil</w:t>
      </w:r>
      <w:r w:rsidRPr="000D65F2">
        <w:rPr>
          <w:szCs w:val="22"/>
        </w:rPr>
        <w:t>, waqt it-terapija u għal sitt ġimgħat wara li titwaqqaf it-terapija, sakemm l-astinenza ma tkunx i</w:t>
      </w:r>
      <w:r w:rsidRPr="000D65F2">
        <w:t>l-metodu magħżul ta’ kontraċezzjoni.</w:t>
      </w:r>
      <w:r w:rsidRPr="000D65F2">
        <w:rPr>
          <w:szCs w:val="22"/>
        </w:rPr>
        <w:t xml:space="preserve"> Żewġ forom komplimentari ta’ kontraċezzjoni fl-istess waqt huma ppreferuti biex jiġi minimizzat il-potenzjal ta’ falliment tal-kontraċettiv u tqala mhux intenzjonata. </w:t>
      </w:r>
    </w:p>
    <w:p w14:paraId="5B58FB61" w14:textId="77777777" w:rsidR="00F811AB" w:rsidRPr="000D65F2" w:rsidRDefault="00F811AB" w:rsidP="001B06CD">
      <w:pPr>
        <w:keepNext/>
        <w:rPr>
          <w:szCs w:val="22"/>
        </w:rPr>
      </w:pPr>
    </w:p>
    <w:p w14:paraId="7FB0991E" w14:textId="77777777" w:rsidR="000B6F48" w:rsidRPr="000D65F2" w:rsidRDefault="000B6F48" w:rsidP="001B06CD">
      <w:pPr>
        <w:widowControl w:val="0"/>
        <w:tabs>
          <w:tab w:val="left" w:pos="4032"/>
        </w:tabs>
        <w:textAlignment w:val="baseline"/>
        <w:rPr>
          <w:szCs w:val="22"/>
        </w:rPr>
      </w:pPr>
      <w:r w:rsidRPr="000D65F2">
        <w:rPr>
          <w:szCs w:val="22"/>
        </w:rPr>
        <w:t xml:space="preserve">Għal parir dwar </w:t>
      </w:r>
      <w:r w:rsidR="0011002D" w:rsidRPr="000D65F2">
        <w:rPr>
          <w:szCs w:val="22"/>
        </w:rPr>
        <w:t>il-</w:t>
      </w:r>
      <w:r w:rsidRPr="000D65F2">
        <w:rPr>
          <w:szCs w:val="22"/>
        </w:rPr>
        <w:t>kontraċezzjoni għall-irġiel ara sezzjoni</w:t>
      </w:r>
      <w:r w:rsidR="0021176F" w:rsidRPr="000D65F2">
        <w:rPr>
          <w:szCs w:val="22"/>
        </w:rPr>
        <w:t> </w:t>
      </w:r>
      <w:r w:rsidRPr="000D65F2">
        <w:rPr>
          <w:szCs w:val="22"/>
        </w:rPr>
        <w:t>4.6.</w:t>
      </w:r>
    </w:p>
    <w:p w14:paraId="34EF0EC8" w14:textId="77777777" w:rsidR="00DD7E5B" w:rsidRPr="000D65F2" w:rsidRDefault="00DD7E5B" w:rsidP="001B06CD">
      <w:pPr>
        <w:rPr>
          <w:szCs w:val="22"/>
        </w:rPr>
      </w:pPr>
    </w:p>
    <w:p w14:paraId="5216E44C" w14:textId="77777777" w:rsidR="0073331F" w:rsidRPr="000D65F2" w:rsidRDefault="0073331F" w:rsidP="00A67531">
      <w:pPr>
        <w:keepNext/>
        <w:keepLines/>
        <w:rPr>
          <w:rFonts w:eastAsia="Verdana"/>
          <w:u w:val="single"/>
          <w:lang w:eastAsia="en-GB"/>
        </w:rPr>
      </w:pPr>
      <w:r w:rsidRPr="000D65F2">
        <w:rPr>
          <w:rFonts w:eastAsia="Verdana"/>
          <w:u w:val="single"/>
          <w:lang w:eastAsia="en-GB"/>
        </w:rPr>
        <w:lastRenderedPageBreak/>
        <w:t>Materjal edukattiv</w:t>
      </w:r>
    </w:p>
    <w:p w14:paraId="5341290D" w14:textId="77777777" w:rsidR="006944AB" w:rsidRPr="000D65F2" w:rsidRDefault="006944AB" w:rsidP="00A67531">
      <w:pPr>
        <w:keepNext/>
        <w:keepLines/>
        <w:rPr>
          <w:rFonts w:eastAsia="Verdana"/>
          <w:u w:val="single"/>
          <w:lang w:eastAsia="en-GB"/>
        </w:rPr>
      </w:pPr>
    </w:p>
    <w:p w14:paraId="05D0B1B7" w14:textId="77777777" w:rsidR="0073331F" w:rsidRPr="000D65F2" w:rsidRDefault="0073331F" w:rsidP="001B06CD">
      <w:r w:rsidRPr="000D65F2">
        <w:t xml:space="preserve">Sabiex jgħin lill-pazjenti sabiex jevitaw esponiment tal-fetu għal mycophenolate u biex jipprovdi informazzjoni importanti addizzjonali dwar is-sigurtà, id-Detentur tal-Awtorizzazzjoni għat-Tqegħid fis-Suq se jipprovdi materjal edukattiv għall-professjonisti </w:t>
      </w:r>
      <w:r w:rsidR="00C54887" w:rsidRPr="000D65F2">
        <w:t>ta</w:t>
      </w:r>
      <w:r w:rsidRPr="000D65F2">
        <w:t xml:space="preserve">l-kura tas-saħħa. Il-materjal edukattiv se jsaħħaħ it-twissijiet dwar it-teratoġeniċità ta’ mycophenolate, jipprovdi parir dwar kontraċezzjoni qabel tinbeda t-terapija u gwida dwar il-ħtieġa ta’ testijiet tat-tqala. Informazzjoni sħiħa għall-pazjent dwar ir-riskju teratoġeniku u miżuri ta’ prevenzjoni tat-tqala għandhom jingħataw mit-tabib lil nisa li jistgħu joħorġu tqal u, kif xieraq, lill-pazjenti rġiel. </w:t>
      </w:r>
    </w:p>
    <w:p w14:paraId="323E72BA" w14:textId="77777777" w:rsidR="00252529" w:rsidRPr="000D65F2" w:rsidRDefault="00252529" w:rsidP="001B06CD"/>
    <w:p w14:paraId="20C41AB8" w14:textId="77777777" w:rsidR="00252529" w:rsidRPr="000D65F2" w:rsidRDefault="00252529" w:rsidP="001B06CD">
      <w:pPr>
        <w:rPr>
          <w:rStyle w:val="hps"/>
          <w:noProof w:val="0"/>
          <w:u w:val="single"/>
        </w:rPr>
      </w:pPr>
      <w:r w:rsidRPr="000D65F2">
        <w:rPr>
          <w:rStyle w:val="hps"/>
          <w:noProof w:val="0"/>
          <w:u w:val="single"/>
        </w:rPr>
        <w:t>Prekawzjonijiet addizzjonali</w:t>
      </w:r>
    </w:p>
    <w:p w14:paraId="1E41D3D2" w14:textId="77777777" w:rsidR="00172173" w:rsidRPr="000D65F2" w:rsidRDefault="00172173" w:rsidP="001B06CD">
      <w:pPr>
        <w:rPr>
          <w:u w:val="single"/>
        </w:rPr>
      </w:pPr>
    </w:p>
    <w:p w14:paraId="5E67E3FF" w14:textId="5B1AC50E" w:rsidR="00172173" w:rsidRPr="000D65F2" w:rsidRDefault="00252529" w:rsidP="00172173">
      <w:r w:rsidRPr="000D65F2">
        <w:rPr>
          <w:rStyle w:val="hps"/>
          <w:noProof w:val="0"/>
        </w:rPr>
        <w:t>Il-pazjenti</w:t>
      </w:r>
      <w:r w:rsidRPr="000D65F2">
        <w:t xml:space="preserve"> </w:t>
      </w:r>
      <w:r w:rsidRPr="000D65F2">
        <w:rPr>
          <w:rStyle w:val="hps"/>
          <w:noProof w:val="0"/>
        </w:rPr>
        <w:t>m’għandhomx jagħtu demm</w:t>
      </w:r>
      <w:r w:rsidRPr="000D65F2">
        <w:t xml:space="preserve"> </w:t>
      </w:r>
      <w:r w:rsidRPr="000D65F2">
        <w:rPr>
          <w:rStyle w:val="hps"/>
          <w:noProof w:val="0"/>
        </w:rPr>
        <w:t>matul it-terapija</w:t>
      </w:r>
      <w:r w:rsidRPr="000D65F2">
        <w:t xml:space="preserve"> </w:t>
      </w:r>
      <w:r w:rsidRPr="000D65F2">
        <w:rPr>
          <w:rStyle w:val="hps"/>
          <w:noProof w:val="0"/>
        </w:rPr>
        <w:t>jew għal mill</w:t>
      </w:r>
      <w:r w:rsidRPr="000D65F2">
        <w:t xml:space="preserve">-inqas </w:t>
      </w:r>
      <w:r w:rsidRPr="000D65F2">
        <w:rPr>
          <w:rStyle w:val="hps"/>
          <w:noProof w:val="0"/>
        </w:rPr>
        <w:t>6</w:t>
      </w:r>
      <w:r w:rsidR="00904A16" w:rsidRPr="000D65F2">
        <w:rPr>
          <w:rStyle w:val="hps"/>
          <w:noProof w:val="0"/>
        </w:rPr>
        <w:t> </w:t>
      </w:r>
      <w:r w:rsidRPr="000D65F2">
        <w:rPr>
          <w:rStyle w:val="hps"/>
          <w:noProof w:val="0"/>
        </w:rPr>
        <w:t>ġimgħat</w:t>
      </w:r>
      <w:r w:rsidRPr="000D65F2">
        <w:t xml:space="preserve"> </w:t>
      </w:r>
      <w:r w:rsidRPr="000D65F2">
        <w:rPr>
          <w:rStyle w:val="hps"/>
          <w:noProof w:val="0"/>
        </w:rPr>
        <w:t xml:space="preserve">wara li jitwaqqaf </w:t>
      </w:r>
      <w:r w:rsidRPr="000D65F2">
        <w:t>mycophenolate</w:t>
      </w:r>
      <w:r w:rsidR="00904A16" w:rsidRPr="000D65F2">
        <w:rPr>
          <w:szCs w:val="22"/>
          <w:lang w:eastAsia="en-GB"/>
        </w:rPr>
        <w:t xml:space="preserve"> mofetil</w:t>
      </w:r>
      <w:r w:rsidRPr="000D65F2">
        <w:rPr>
          <w:rStyle w:val="hps"/>
          <w:noProof w:val="0"/>
        </w:rPr>
        <w:t>.</w:t>
      </w:r>
      <w:r w:rsidRPr="000D65F2">
        <w:t xml:space="preserve"> </w:t>
      </w:r>
      <w:r w:rsidR="00941AF8" w:rsidRPr="000D65F2">
        <w:t>L-i</w:t>
      </w:r>
      <w:r w:rsidRPr="000D65F2">
        <w:rPr>
          <w:rStyle w:val="hps"/>
          <w:noProof w:val="0"/>
        </w:rPr>
        <w:t>rġiel</w:t>
      </w:r>
      <w:r w:rsidRPr="000D65F2">
        <w:t xml:space="preserve"> </w:t>
      </w:r>
      <w:r w:rsidRPr="000D65F2">
        <w:rPr>
          <w:rStyle w:val="hps"/>
          <w:noProof w:val="0"/>
        </w:rPr>
        <w:t>m’għandhomx jagħtu</w:t>
      </w:r>
      <w:r w:rsidRPr="000D65F2">
        <w:t xml:space="preserve"> </w:t>
      </w:r>
      <w:r w:rsidRPr="000D65F2">
        <w:rPr>
          <w:rStyle w:val="hps"/>
          <w:noProof w:val="0"/>
        </w:rPr>
        <w:t>semen</w:t>
      </w:r>
      <w:r w:rsidRPr="000D65F2">
        <w:t xml:space="preserve"> </w:t>
      </w:r>
      <w:r w:rsidRPr="000D65F2">
        <w:rPr>
          <w:rStyle w:val="hps"/>
          <w:noProof w:val="0"/>
        </w:rPr>
        <w:t>matul it-terapija</w:t>
      </w:r>
      <w:r w:rsidRPr="000D65F2">
        <w:t xml:space="preserve"> </w:t>
      </w:r>
      <w:r w:rsidRPr="000D65F2">
        <w:rPr>
          <w:rStyle w:val="hps"/>
          <w:noProof w:val="0"/>
        </w:rPr>
        <w:t>jew</w:t>
      </w:r>
      <w:r w:rsidRPr="000D65F2">
        <w:t xml:space="preserve"> </w:t>
      </w:r>
      <w:r w:rsidRPr="000D65F2">
        <w:rPr>
          <w:rStyle w:val="hps"/>
          <w:noProof w:val="0"/>
        </w:rPr>
        <w:t>għal 90</w:t>
      </w:r>
      <w:r w:rsidR="00904A16" w:rsidRPr="000D65F2">
        <w:rPr>
          <w:rStyle w:val="hps"/>
          <w:noProof w:val="0"/>
        </w:rPr>
        <w:t> </w:t>
      </w:r>
      <w:r w:rsidRPr="000D65F2">
        <w:rPr>
          <w:rStyle w:val="hps"/>
          <w:noProof w:val="0"/>
        </w:rPr>
        <w:t>ġurnata wara</w:t>
      </w:r>
      <w:r w:rsidRPr="000D65F2">
        <w:t xml:space="preserve"> </w:t>
      </w:r>
      <w:r w:rsidRPr="000D65F2">
        <w:rPr>
          <w:rStyle w:val="hps"/>
          <w:noProof w:val="0"/>
        </w:rPr>
        <w:t xml:space="preserve">li jitwaqqaf </w:t>
      </w:r>
      <w:r w:rsidRPr="000D65F2">
        <w:t>mycophenolate</w:t>
      </w:r>
      <w:r w:rsidR="00904A16" w:rsidRPr="000D65F2">
        <w:rPr>
          <w:szCs w:val="22"/>
          <w:lang w:eastAsia="en-GB"/>
        </w:rPr>
        <w:t xml:space="preserve"> mofetil</w:t>
      </w:r>
      <w:r w:rsidRPr="000D65F2">
        <w:t>.</w:t>
      </w:r>
    </w:p>
    <w:p w14:paraId="52A29D21" w14:textId="77777777" w:rsidR="00C721BE" w:rsidRPr="000D65F2" w:rsidRDefault="00C721BE" w:rsidP="00172173"/>
    <w:p w14:paraId="4372DF9E" w14:textId="77777777" w:rsidR="00C721BE" w:rsidRPr="000D65F2" w:rsidRDefault="00C721BE" w:rsidP="00172173">
      <w:pPr>
        <w:rPr>
          <w:u w:val="single"/>
        </w:rPr>
      </w:pPr>
      <w:r w:rsidRPr="000D65F2">
        <w:rPr>
          <w:u w:val="single"/>
        </w:rPr>
        <w:t>Kontenut ta’ sodium</w:t>
      </w:r>
    </w:p>
    <w:p w14:paraId="28F98811" w14:textId="77777777" w:rsidR="00172173" w:rsidRPr="000D65F2" w:rsidRDefault="00172173" w:rsidP="00172173"/>
    <w:p w14:paraId="07E5BB96" w14:textId="77777777" w:rsidR="00252529" w:rsidRPr="000D65F2" w:rsidRDefault="00172173" w:rsidP="00172173">
      <w:r w:rsidRPr="000D65F2">
        <w:t>Dan il-prodott mediċinali fih anqas minn 1 mmol sodium (23 mg) f’kull pillola, jiġifieri essenzjalment ‘ħieles mis-sodium’.</w:t>
      </w:r>
    </w:p>
    <w:p w14:paraId="135A20F1" w14:textId="77777777" w:rsidR="0073331F" w:rsidRPr="000D65F2" w:rsidRDefault="0073331F" w:rsidP="001B06CD">
      <w:pPr>
        <w:widowControl w:val="0"/>
        <w:ind w:left="567" w:hanging="567"/>
        <w:textAlignment w:val="baseline"/>
        <w:outlineLvl w:val="0"/>
        <w:rPr>
          <w:b/>
          <w:szCs w:val="22"/>
        </w:rPr>
      </w:pPr>
    </w:p>
    <w:p w14:paraId="03AE80EA" w14:textId="77777777" w:rsidR="00DD7E5B" w:rsidRPr="000D65F2" w:rsidRDefault="00DD7E5B" w:rsidP="00C721BE">
      <w:pPr>
        <w:keepNext/>
        <w:keepLines/>
        <w:widowControl w:val="0"/>
        <w:ind w:left="567" w:hanging="567"/>
        <w:textAlignment w:val="baseline"/>
        <w:outlineLvl w:val="0"/>
        <w:rPr>
          <w:b/>
          <w:szCs w:val="22"/>
        </w:rPr>
      </w:pPr>
      <w:r w:rsidRPr="000D65F2">
        <w:rPr>
          <w:b/>
          <w:szCs w:val="22"/>
        </w:rPr>
        <w:t>4.5</w:t>
      </w:r>
      <w:r w:rsidRPr="000D65F2">
        <w:rPr>
          <w:b/>
          <w:szCs w:val="22"/>
        </w:rPr>
        <w:tab/>
      </w:r>
      <w:r w:rsidR="006B01BF" w:rsidRPr="000D65F2">
        <w:rPr>
          <w:b/>
          <w:szCs w:val="22"/>
          <w:lang w:bidi="mt-MT"/>
        </w:rPr>
        <w:t>Interazzjoni ma’ prodotti mediċinali oħra u forom oħra ta’ interazzjoni</w:t>
      </w:r>
    </w:p>
    <w:p w14:paraId="58944FCC" w14:textId="77777777" w:rsidR="00DD7E5B" w:rsidRPr="000D65F2" w:rsidRDefault="00DD7E5B" w:rsidP="00C721BE">
      <w:pPr>
        <w:keepNext/>
        <w:keepLines/>
        <w:widowControl w:val="0"/>
        <w:ind w:left="567" w:hanging="567"/>
        <w:textAlignment w:val="baseline"/>
        <w:rPr>
          <w:b/>
          <w:szCs w:val="22"/>
        </w:rPr>
      </w:pPr>
    </w:p>
    <w:p w14:paraId="4CC62731" w14:textId="77777777" w:rsidR="00DD7E5B" w:rsidRPr="000D65F2" w:rsidRDefault="00DD7E5B" w:rsidP="00C721BE">
      <w:pPr>
        <w:keepNext/>
        <w:keepLines/>
        <w:outlineLvl w:val="0"/>
        <w:rPr>
          <w:szCs w:val="22"/>
          <w:u w:val="single"/>
        </w:rPr>
      </w:pPr>
      <w:r w:rsidRPr="000D65F2">
        <w:rPr>
          <w:szCs w:val="22"/>
          <w:u w:val="single"/>
        </w:rPr>
        <w:t>Aciclovir</w:t>
      </w:r>
    </w:p>
    <w:p w14:paraId="68DA53B9" w14:textId="77777777" w:rsidR="00172173" w:rsidRPr="000D65F2" w:rsidRDefault="00172173" w:rsidP="00C721BE">
      <w:pPr>
        <w:keepNext/>
        <w:keepLines/>
        <w:outlineLvl w:val="0"/>
        <w:rPr>
          <w:szCs w:val="22"/>
        </w:rPr>
      </w:pPr>
    </w:p>
    <w:p w14:paraId="1ACAC0A4" w14:textId="77777777" w:rsidR="00DD7E5B" w:rsidRPr="000D65F2" w:rsidRDefault="00DD7E5B" w:rsidP="001B06CD">
      <w:pPr>
        <w:rPr>
          <w:szCs w:val="22"/>
        </w:rPr>
      </w:pPr>
      <w:r w:rsidRPr="000D65F2">
        <w:rPr>
          <w:szCs w:val="22"/>
        </w:rPr>
        <w:t>Livelli ogħla ta</w:t>
      </w:r>
      <w:r w:rsidR="00065316" w:rsidRPr="000D65F2">
        <w:rPr>
          <w:szCs w:val="22"/>
        </w:rPr>
        <w:t>’</w:t>
      </w:r>
      <w:r w:rsidRPr="000D65F2">
        <w:rPr>
          <w:szCs w:val="22"/>
        </w:rPr>
        <w:t xml:space="preserve"> konċentrazzjonijiet ta’ </w:t>
      </w:r>
      <w:r w:rsidR="00065316" w:rsidRPr="000D65F2">
        <w:rPr>
          <w:szCs w:val="22"/>
        </w:rPr>
        <w:t>a</w:t>
      </w:r>
      <w:r w:rsidRPr="000D65F2">
        <w:rPr>
          <w:szCs w:val="22"/>
        </w:rPr>
        <w:t>ciclovir fil-plażma kienu osservati meta mycophenolate mofetil kien mogħti flimkien ma</w:t>
      </w:r>
      <w:r w:rsidR="00065316" w:rsidRPr="000D65F2">
        <w:rPr>
          <w:szCs w:val="22"/>
        </w:rPr>
        <w:t>’</w:t>
      </w:r>
      <w:r w:rsidRPr="000D65F2">
        <w:rPr>
          <w:szCs w:val="22"/>
        </w:rPr>
        <w:t xml:space="preserve"> aciclovir meta mqabbel mal-għot</w:t>
      </w:r>
      <w:r w:rsidR="00065316" w:rsidRPr="000D65F2">
        <w:rPr>
          <w:szCs w:val="22"/>
        </w:rPr>
        <w:t>i</w:t>
      </w:r>
      <w:r w:rsidRPr="000D65F2">
        <w:rPr>
          <w:szCs w:val="22"/>
        </w:rPr>
        <w:t xml:space="preserve"> ta’ </w:t>
      </w:r>
      <w:r w:rsidRPr="000D65F2">
        <w:rPr>
          <w:szCs w:val="22"/>
          <w:lang w:eastAsia="en-US"/>
        </w:rPr>
        <w:t xml:space="preserve">aciclovir </w:t>
      </w:r>
      <w:r w:rsidRPr="000D65F2">
        <w:rPr>
          <w:szCs w:val="22"/>
        </w:rPr>
        <w:t>waħdu. It-tibdil fil-farmakokinetika ta’ MPAG (il-phenolic glucuronide ta’ MPA) kien minimu (MPAG żdied bi 8%) u mhuwiex ikkunsidrat bħala klinikament rilevanti. Peress li fil-preżenza ta’ indeboliment renali l-konċentrazzjonijiet fil-plażma ta</w:t>
      </w:r>
      <w:r w:rsidR="00065316" w:rsidRPr="000D65F2">
        <w:rPr>
          <w:szCs w:val="22"/>
        </w:rPr>
        <w:t>’</w:t>
      </w:r>
      <w:r w:rsidRPr="000D65F2">
        <w:rPr>
          <w:szCs w:val="22"/>
        </w:rPr>
        <w:t xml:space="preserve"> MPAG u ta’ aciclovir jiżdiedu, hemm il-potenzjal li mycophenolate mofetil u aciclovir, jew il-</w:t>
      </w:r>
      <w:r w:rsidRPr="000D65F2">
        <w:rPr>
          <w:i/>
          <w:szCs w:val="22"/>
        </w:rPr>
        <w:t>prodrugs</w:t>
      </w:r>
      <w:r w:rsidRPr="000D65F2">
        <w:rPr>
          <w:szCs w:val="22"/>
        </w:rPr>
        <w:t xml:space="preserve"> tiegħu eż. valaciclovir, jikkompetu għat-tneħħija mit-tubi tal-kliewi u dan iwassal għal aktar żieda fil-konċentrazzjoni taż-żewġ sustanzi. </w:t>
      </w:r>
    </w:p>
    <w:p w14:paraId="6F4D24A6" w14:textId="77777777" w:rsidR="00DD7E5B" w:rsidRPr="000D65F2" w:rsidRDefault="00DD7E5B" w:rsidP="001B06CD">
      <w:pPr>
        <w:rPr>
          <w:szCs w:val="22"/>
        </w:rPr>
      </w:pPr>
    </w:p>
    <w:p w14:paraId="7D83E2AC" w14:textId="77777777" w:rsidR="00DD7E5B" w:rsidRPr="000D65F2" w:rsidRDefault="00DD7E5B" w:rsidP="001B06CD">
      <w:pPr>
        <w:keepNext/>
        <w:keepLines/>
        <w:outlineLvl w:val="0"/>
        <w:rPr>
          <w:szCs w:val="22"/>
          <w:u w:val="single"/>
          <w:lang w:eastAsia="en-GB"/>
        </w:rPr>
      </w:pPr>
      <w:r w:rsidRPr="000D65F2">
        <w:rPr>
          <w:szCs w:val="22"/>
          <w:u w:val="single"/>
          <w:lang w:eastAsia="en-GB"/>
        </w:rPr>
        <w:t>Antaċidi u inibituri tal-pompa tal-protoni (PPIs</w:t>
      </w:r>
      <w:r w:rsidR="00C1616E" w:rsidRPr="000D65F2">
        <w:rPr>
          <w:szCs w:val="22"/>
          <w:u w:val="single"/>
          <w:lang w:eastAsia="en-GB"/>
        </w:rPr>
        <w:t xml:space="preserve"> - </w:t>
      </w:r>
      <w:r w:rsidR="00C1616E" w:rsidRPr="000D65F2">
        <w:rPr>
          <w:i/>
          <w:iCs/>
          <w:szCs w:val="22"/>
          <w:u w:val="single"/>
          <w:lang w:eastAsia="en-GB"/>
        </w:rPr>
        <w:t>proton pump inhibitors</w:t>
      </w:r>
      <w:r w:rsidRPr="000D65F2">
        <w:rPr>
          <w:szCs w:val="22"/>
          <w:u w:val="single"/>
          <w:lang w:eastAsia="en-GB"/>
        </w:rPr>
        <w:t>)</w:t>
      </w:r>
    </w:p>
    <w:p w14:paraId="479BCFC1" w14:textId="77777777" w:rsidR="00172173" w:rsidRPr="000D65F2" w:rsidRDefault="00172173" w:rsidP="001B06CD">
      <w:pPr>
        <w:keepNext/>
        <w:keepLines/>
        <w:outlineLvl w:val="0"/>
        <w:rPr>
          <w:szCs w:val="22"/>
          <w:lang w:eastAsia="en-GB"/>
        </w:rPr>
      </w:pPr>
    </w:p>
    <w:p w14:paraId="3F7DEEEA" w14:textId="37E07B9F" w:rsidR="00DD7E5B" w:rsidRPr="000D65F2" w:rsidRDefault="00DD7E5B" w:rsidP="001B06CD">
      <w:pPr>
        <w:rPr>
          <w:rFonts w:eastAsia="Batang"/>
          <w:sz w:val="24"/>
          <w:szCs w:val="24"/>
          <w:lang w:eastAsia="en-GB"/>
        </w:rPr>
      </w:pPr>
      <w:r w:rsidRPr="000D65F2">
        <w:rPr>
          <w:szCs w:val="22"/>
          <w:lang w:eastAsia="en-GB"/>
        </w:rPr>
        <w:t xml:space="preserve">Tnaqqis fl-esponiment għal MPA kien osservat meta antaċidi, bħal </w:t>
      </w:r>
      <w:r w:rsidRPr="000D65F2">
        <w:rPr>
          <w:lang w:eastAsia="en-US"/>
        </w:rPr>
        <w:t>magnesium u aluminium hydroxides</w:t>
      </w:r>
      <w:r w:rsidRPr="000D65F2">
        <w:rPr>
          <w:szCs w:val="22"/>
          <w:lang w:eastAsia="en-GB"/>
        </w:rPr>
        <w:t xml:space="preserve">, u PPIs, inkluż lansoprazol u pantoprazol, ingħataw flimkien ma’ </w:t>
      </w:r>
      <w:r w:rsidR="00904A16" w:rsidRPr="000D65F2">
        <w:rPr>
          <w:szCs w:val="22"/>
          <w:lang w:eastAsia="en-GB"/>
        </w:rPr>
        <w:t>mycophenolate mofetil</w:t>
      </w:r>
      <w:r w:rsidRPr="000D65F2">
        <w:rPr>
          <w:szCs w:val="22"/>
          <w:lang w:eastAsia="en-GB"/>
        </w:rPr>
        <w:t xml:space="preserve">. Meta wieħed iqabbel ir-rati ta’ </w:t>
      </w:r>
      <w:r w:rsidR="00683C56" w:rsidRPr="000D65F2">
        <w:rPr>
          <w:szCs w:val="22"/>
          <w:lang w:eastAsia="en-GB"/>
        </w:rPr>
        <w:t>tiċħid</w:t>
      </w:r>
      <w:r w:rsidRPr="000D65F2">
        <w:rPr>
          <w:szCs w:val="22"/>
          <w:lang w:eastAsia="en-GB"/>
        </w:rPr>
        <w:t xml:space="preserve"> ta’ trapjant jew ir-rati ta’ telf ta’ trapjant bejn pazjenti fuq </w:t>
      </w:r>
      <w:r w:rsidR="00904A16" w:rsidRPr="000D65F2">
        <w:rPr>
          <w:szCs w:val="22"/>
          <w:lang w:eastAsia="en-GB"/>
        </w:rPr>
        <w:t>mycophenolate mofetil</w:t>
      </w:r>
      <w:r w:rsidRPr="000D65F2">
        <w:rPr>
          <w:szCs w:val="22"/>
          <w:lang w:eastAsia="en-GB"/>
        </w:rPr>
        <w:t xml:space="preserve"> li jieħdu PPIs vs. pazjenti fuq </w:t>
      </w:r>
      <w:r w:rsidR="00904A16" w:rsidRPr="000D65F2">
        <w:rPr>
          <w:szCs w:val="22"/>
          <w:lang w:eastAsia="en-GB"/>
        </w:rPr>
        <w:t>mycophenolate mofetil</w:t>
      </w:r>
      <w:r w:rsidRPr="000D65F2">
        <w:rPr>
          <w:szCs w:val="22"/>
          <w:lang w:eastAsia="en-GB"/>
        </w:rPr>
        <w:t xml:space="preserve"> li ma kinux qed jieħdu PPIs, ma kinux osservati differenzi sinifikanti. Din id-</w:t>
      </w:r>
      <w:r w:rsidRPr="000D65F2">
        <w:rPr>
          <w:i/>
          <w:szCs w:val="22"/>
          <w:lang w:eastAsia="en-GB"/>
        </w:rPr>
        <w:t>d</w:t>
      </w:r>
      <w:r w:rsidR="00065316" w:rsidRPr="000D65F2">
        <w:rPr>
          <w:i/>
          <w:szCs w:val="22"/>
          <w:lang w:eastAsia="en-GB"/>
        </w:rPr>
        <w:t>ata</w:t>
      </w:r>
      <w:r w:rsidRPr="000D65F2">
        <w:rPr>
          <w:szCs w:val="22"/>
          <w:lang w:eastAsia="en-GB"/>
        </w:rPr>
        <w:t xml:space="preserve"> ssostni estrapolazzjoni ta’ din is-sejba għall-antaċidi kollha peress li t-tnaqqis fl-esponiment meta </w:t>
      </w:r>
      <w:r w:rsidR="00904A16" w:rsidRPr="000D65F2">
        <w:rPr>
          <w:szCs w:val="22"/>
          <w:lang w:eastAsia="en-GB"/>
        </w:rPr>
        <w:t>mycophenolate mofetil</w:t>
      </w:r>
      <w:r w:rsidRPr="000D65F2">
        <w:rPr>
          <w:szCs w:val="22"/>
          <w:lang w:eastAsia="en-GB"/>
        </w:rPr>
        <w:t xml:space="preserve"> ingħata flimkien ma’ </w:t>
      </w:r>
      <w:r w:rsidRPr="000D65F2">
        <w:rPr>
          <w:lang w:eastAsia="en-US"/>
        </w:rPr>
        <w:t xml:space="preserve">magnesium u aluminium hydroxides </w:t>
      </w:r>
      <w:r w:rsidRPr="000D65F2">
        <w:rPr>
          <w:szCs w:val="22"/>
          <w:lang w:eastAsia="en-GB"/>
        </w:rPr>
        <w:t xml:space="preserve">huwa ferm inqas minn meta </w:t>
      </w:r>
      <w:r w:rsidR="00904A16" w:rsidRPr="000D65F2">
        <w:rPr>
          <w:szCs w:val="22"/>
          <w:lang w:eastAsia="en-GB"/>
        </w:rPr>
        <w:t>mycophenolate mofetil</w:t>
      </w:r>
      <w:r w:rsidRPr="000D65F2">
        <w:rPr>
          <w:szCs w:val="22"/>
          <w:lang w:eastAsia="en-GB"/>
        </w:rPr>
        <w:t xml:space="preserve"> ingħata flimkien ma’ PPIs.</w:t>
      </w:r>
    </w:p>
    <w:p w14:paraId="5D434BA4" w14:textId="77777777" w:rsidR="00DD7E5B" w:rsidRPr="000D65F2" w:rsidRDefault="00DD7E5B" w:rsidP="001B06CD">
      <w:pPr>
        <w:rPr>
          <w:szCs w:val="22"/>
        </w:rPr>
      </w:pPr>
    </w:p>
    <w:p w14:paraId="79B9BB1A" w14:textId="77777777" w:rsidR="00DD7E5B" w:rsidRPr="000D65F2" w:rsidRDefault="00DD7E5B" w:rsidP="001B06CD">
      <w:pPr>
        <w:outlineLvl w:val="0"/>
        <w:rPr>
          <w:szCs w:val="22"/>
          <w:u w:val="single"/>
        </w:rPr>
      </w:pPr>
      <w:r w:rsidRPr="000D65F2">
        <w:rPr>
          <w:szCs w:val="22"/>
          <w:u w:val="single"/>
        </w:rPr>
        <w:t>Prodotti mediċinali li jinterferixxu maċ-ċirkolazzjoni enter</w:t>
      </w:r>
      <w:r w:rsidR="00683C56" w:rsidRPr="000D65F2">
        <w:rPr>
          <w:szCs w:val="22"/>
          <w:u w:val="single"/>
        </w:rPr>
        <w:t>o</w:t>
      </w:r>
      <w:r w:rsidRPr="000D65F2">
        <w:rPr>
          <w:szCs w:val="22"/>
          <w:u w:val="single"/>
        </w:rPr>
        <w:t>epatika</w:t>
      </w:r>
      <w:r w:rsidR="00065316" w:rsidRPr="000D65F2">
        <w:rPr>
          <w:szCs w:val="22"/>
          <w:u w:val="single"/>
        </w:rPr>
        <w:t xml:space="preserve"> mill-ġdid (eż. cholestyramine, ciclosporin A, antibijotiċi)</w:t>
      </w:r>
    </w:p>
    <w:p w14:paraId="654BBD31" w14:textId="77777777" w:rsidR="00172173" w:rsidRPr="000D65F2" w:rsidRDefault="00172173" w:rsidP="001B06CD">
      <w:pPr>
        <w:outlineLvl w:val="0"/>
        <w:rPr>
          <w:szCs w:val="22"/>
        </w:rPr>
      </w:pPr>
    </w:p>
    <w:p w14:paraId="25A5FE9B" w14:textId="39F352B6" w:rsidR="00C54887" w:rsidRPr="000D65F2" w:rsidRDefault="00DD7E5B" w:rsidP="00C54887">
      <w:pPr>
        <w:rPr>
          <w:szCs w:val="22"/>
        </w:rPr>
      </w:pPr>
      <w:r w:rsidRPr="000D65F2">
        <w:rPr>
          <w:szCs w:val="22"/>
        </w:rPr>
        <w:t xml:space="preserve">Għandu jkun hemm kawtela </w:t>
      </w:r>
      <w:r w:rsidR="00065316" w:rsidRPr="000D65F2">
        <w:rPr>
          <w:szCs w:val="22"/>
        </w:rPr>
        <w:t>bi prodotti mediċinali</w:t>
      </w:r>
      <w:r w:rsidRPr="000D65F2">
        <w:rPr>
          <w:szCs w:val="22"/>
        </w:rPr>
        <w:t xml:space="preserve"> li jinterferixxu maċ-ċirkolazzjoni enter</w:t>
      </w:r>
      <w:r w:rsidR="00683C56" w:rsidRPr="000D65F2">
        <w:rPr>
          <w:szCs w:val="22"/>
        </w:rPr>
        <w:t>o</w:t>
      </w:r>
      <w:r w:rsidRPr="000D65F2">
        <w:rPr>
          <w:szCs w:val="22"/>
        </w:rPr>
        <w:t xml:space="preserve">epatika </w:t>
      </w:r>
      <w:r w:rsidR="00065316" w:rsidRPr="000D65F2">
        <w:rPr>
          <w:szCs w:val="22"/>
        </w:rPr>
        <w:t xml:space="preserve">mill-ġdid </w:t>
      </w:r>
      <w:r w:rsidRPr="000D65F2">
        <w:rPr>
          <w:szCs w:val="22"/>
        </w:rPr>
        <w:t xml:space="preserve">minħabba l-potenzjal tagħhom li jnaqqsu l-effikaċja ta’ </w:t>
      </w:r>
      <w:r w:rsidR="00904A16" w:rsidRPr="000D65F2">
        <w:rPr>
          <w:szCs w:val="22"/>
          <w:lang w:eastAsia="en-GB"/>
        </w:rPr>
        <w:t>mycophenolate mofetil</w:t>
      </w:r>
      <w:r w:rsidRPr="000D65F2">
        <w:rPr>
          <w:szCs w:val="22"/>
        </w:rPr>
        <w:t>.</w:t>
      </w:r>
      <w:r w:rsidR="00C54887" w:rsidRPr="000D65F2">
        <w:rPr>
          <w:szCs w:val="22"/>
        </w:rPr>
        <w:t xml:space="preserve"> </w:t>
      </w:r>
    </w:p>
    <w:p w14:paraId="6C25592C" w14:textId="77777777" w:rsidR="00C54887" w:rsidRPr="000D65F2" w:rsidRDefault="00C54887" w:rsidP="00C54887">
      <w:pPr>
        <w:rPr>
          <w:szCs w:val="22"/>
        </w:rPr>
      </w:pPr>
    </w:p>
    <w:p w14:paraId="6FDAD728" w14:textId="77777777" w:rsidR="00C54887" w:rsidRPr="000D65F2" w:rsidRDefault="00C54887" w:rsidP="007A0D36">
      <w:pPr>
        <w:keepNext/>
        <w:keepLines/>
        <w:widowControl w:val="0"/>
        <w:rPr>
          <w:i/>
          <w:szCs w:val="22"/>
          <w:u w:val="single"/>
        </w:rPr>
      </w:pPr>
      <w:r w:rsidRPr="000D65F2">
        <w:rPr>
          <w:i/>
          <w:szCs w:val="22"/>
          <w:u w:val="single"/>
        </w:rPr>
        <w:t>Cholestyramine</w:t>
      </w:r>
    </w:p>
    <w:p w14:paraId="397D0235" w14:textId="46B8E2B0" w:rsidR="00DD7E5B" w:rsidRPr="000D65F2" w:rsidRDefault="00C54887" w:rsidP="007A0D36">
      <w:pPr>
        <w:keepNext/>
        <w:keepLines/>
        <w:widowControl w:val="0"/>
        <w:rPr>
          <w:szCs w:val="22"/>
        </w:rPr>
      </w:pPr>
      <w:r w:rsidRPr="000D65F2">
        <w:rPr>
          <w:szCs w:val="22"/>
        </w:rPr>
        <w:t xml:space="preserve">Wara l-għoti ta’ doża waħda ta’ 1.5 g ta’ mycophenolate mofetil lil individwi normali f’saħħithom li kienu ttrattati minn qabel b’4 g TID ta’ cholestyramine għal 4 ijiem, kien hemm tnaqqis ta’ 40% fl-AUC ta’ MPA (ara sezzjoni 4.4 u sezzjoni 5.2). Għandu jkun hemm kawtela waqt l-għoti flimkien minħabba l-potenzjal li tonqos l-effikaċja ta’ </w:t>
      </w:r>
      <w:r w:rsidR="00904A16" w:rsidRPr="000D65F2">
        <w:rPr>
          <w:szCs w:val="22"/>
          <w:lang w:eastAsia="en-GB"/>
        </w:rPr>
        <w:t>mycophenolate mofetil</w:t>
      </w:r>
      <w:r w:rsidRPr="000D65F2">
        <w:rPr>
          <w:szCs w:val="22"/>
        </w:rPr>
        <w:t>.</w:t>
      </w:r>
    </w:p>
    <w:p w14:paraId="0BCA7BA8" w14:textId="77777777" w:rsidR="00DD7E5B" w:rsidRPr="000D65F2" w:rsidRDefault="00DD7E5B" w:rsidP="001B06CD">
      <w:pPr>
        <w:rPr>
          <w:szCs w:val="22"/>
        </w:rPr>
      </w:pPr>
    </w:p>
    <w:p w14:paraId="71F68BAF" w14:textId="77777777" w:rsidR="00DD7E5B" w:rsidRPr="000D65F2" w:rsidRDefault="00DD7E5B" w:rsidP="00A67531">
      <w:pPr>
        <w:keepNext/>
        <w:keepLines/>
        <w:outlineLvl w:val="0"/>
        <w:rPr>
          <w:i/>
          <w:szCs w:val="22"/>
          <w:u w:val="single"/>
        </w:rPr>
      </w:pPr>
      <w:r w:rsidRPr="000D65F2">
        <w:rPr>
          <w:i/>
          <w:szCs w:val="22"/>
          <w:u w:val="single"/>
        </w:rPr>
        <w:lastRenderedPageBreak/>
        <w:t>Ciclosporin A</w:t>
      </w:r>
    </w:p>
    <w:p w14:paraId="1A59A67F" w14:textId="77777777" w:rsidR="00DD7E5B" w:rsidRPr="000D65F2" w:rsidRDefault="00DD7E5B" w:rsidP="00B34481">
      <w:pPr>
        <w:rPr>
          <w:szCs w:val="22"/>
        </w:rPr>
      </w:pPr>
      <w:r w:rsidRPr="000D65F2">
        <w:rPr>
          <w:szCs w:val="22"/>
        </w:rPr>
        <w:t>Il-farmakokinetika ta</w:t>
      </w:r>
      <w:r w:rsidR="00C54887" w:rsidRPr="000D65F2">
        <w:rPr>
          <w:szCs w:val="22"/>
        </w:rPr>
        <w:t>’</w:t>
      </w:r>
      <w:r w:rsidRPr="000D65F2">
        <w:rPr>
          <w:szCs w:val="22"/>
        </w:rPr>
        <w:t xml:space="preserve"> ciclosporin A (CsA) mhix affe</w:t>
      </w:r>
      <w:r w:rsidR="00252C6A" w:rsidRPr="000D65F2">
        <w:rPr>
          <w:szCs w:val="22"/>
        </w:rPr>
        <w:t>t</w:t>
      </w:r>
      <w:r w:rsidRPr="000D65F2">
        <w:rPr>
          <w:szCs w:val="22"/>
        </w:rPr>
        <w:t xml:space="preserve">twata minn mycophenolate mofetil. </w:t>
      </w:r>
    </w:p>
    <w:p w14:paraId="7C551B98" w14:textId="6FDAFFD7" w:rsidR="00DD7E5B" w:rsidRPr="000D65F2" w:rsidRDefault="00DD7E5B" w:rsidP="00B34481">
      <w:pPr>
        <w:rPr>
          <w:szCs w:val="22"/>
        </w:rPr>
      </w:pPr>
      <w:r w:rsidRPr="000D65F2">
        <w:rPr>
          <w:szCs w:val="22"/>
        </w:rPr>
        <w:t>B’kuntrast, jekk i</w:t>
      </w:r>
      <w:r w:rsidR="00C54887" w:rsidRPr="000D65F2">
        <w:rPr>
          <w:szCs w:val="22"/>
        </w:rPr>
        <w:t>t-trattament</w:t>
      </w:r>
      <w:r w:rsidRPr="000D65F2">
        <w:rPr>
          <w:szCs w:val="22"/>
        </w:rPr>
        <w:t xml:space="preserve"> fl-istess ħin </w:t>
      </w:r>
      <w:r w:rsidR="001B599B" w:rsidRPr="000D65F2">
        <w:rPr>
          <w:szCs w:val="22"/>
        </w:rPr>
        <w:t>b’</w:t>
      </w:r>
      <w:r w:rsidR="00C54887" w:rsidRPr="000D65F2">
        <w:rPr>
          <w:szCs w:val="22"/>
        </w:rPr>
        <w:t>CsA</w:t>
      </w:r>
      <w:r w:rsidRPr="000D65F2">
        <w:rPr>
          <w:szCs w:val="22"/>
        </w:rPr>
        <w:t xml:space="preserve"> </w:t>
      </w:r>
      <w:r w:rsidR="00C54887" w:rsidRPr="000D65F2">
        <w:rPr>
          <w:szCs w:val="22"/>
        </w:rPr>
        <w:t>j</w:t>
      </w:r>
      <w:r w:rsidRPr="000D65F2">
        <w:rPr>
          <w:szCs w:val="22"/>
        </w:rPr>
        <w:t xml:space="preserve">itwaqqaf, għandha tkun mistennija żieda ta’ madwar 30% fl-AUC ta’ MPA. </w:t>
      </w:r>
      <w:r w:rsidRPr="000D65F2">
        <w:t>CsA jinterferixxi mar-riċiklaġġ enter</w:t>
      </w:r>
      <w:r w:rsidR="00683C56" w:rsidRPr="000D65F2">
        <w:t>o</w:t>
      </w:r>
      <w:r w:rsidRPr="000D65F2">
        <w:t>epatiku ta’ MPA, u jwassal għal tnaqqis ta’ 30</w:t>
      </w:r>
      <w:r w:rsidR="009D7DC0" w:rsidRPr="000D65F2">
        <w:t> </w:t>
      </w:r>
      <w:r w:rsidRPr="000D65F2">
        <w:t>-</w:t>
      </w:r>
      <w:r w:rsidR="009D7DC0" w:rsidRPr="000D65F2">
        <w:t> </w:t>
      </w:r>
      <w:r w:rsidRPr="000D65F2">
        <w:t>50% fl-esponimenti għal MPA f’pazjenti bi trapjant renali ttrattati b’</w:t>
      </w:r>
      <w:r w:rsidR="00904A16" w:rsidRPr="000D65F2">
        <w:rPr>
          <w:szCs w:val="22"/>
          <w:lang w:eastAsia="en-GB"/>
        </w:rPr>
        <w:t>mycophenolate mofetil</w:t>
      </w:r>
      <w:r w:rsidRPr="000D65F2">
        <w:t xml:space="preserve"> u CsA meta mqabbla ma’ pazjenti li jkunu qed jirċievu sirolimus jew belatacept u dożi simili ta’ </w:t>
      </w:r>
      <w:r w:rsidR="00904A16" w:rsidRPr="000D65F2">
        <w:rPr>
          <w:szCs w:val="22"/>
          <w:lang w:eastAsia="en-GB"/>
        </w:rPr>
        <w:t>mycophenolate mofetil</w:t>
      </w:r>
      <w:r w:rsidRPr="000D65F2">
        <w:t xml:space="preserve"> (ara wkoll sezzjoni</w:t>
      </w:r>
      <w:r w:rsidR="0021176F" w:rsidRPr="000D65F2">
        <w:t> </w:t>
      </w:r>
      <w:r w:rsidRPr="000D65F2">
        <w:t>4.4). Bil-maqlub, għandhom ikunu mistennija bidliet fl-esponimenti għal MPA meta pazjenti jinqalbu minn CsA għal wieħed mill-immunosoppressanti li ma jinterferixxix maċ-ċiklu enter</w:t>
      </w:r>
      <w:r w:rsidR="00683C56" w:rsidRPr="000D65F2">
        <w:t>o</w:t>
      </w:r>
      <w:r w:rsidRPr="000D65F2">
        <w:t>epatiku ta’ MPA.</w:t>
      </w:r>
    </w:p>
    <w:p w14:paraId="68107EAB" w14:textId="77777777" w:rsidR="00C54887" w:rsidRPr="000D65F2" w:rsidRDefault="00C54887" w:rsidP="00B34481">
      <w:pPr>
        <w:rPr>
          <w:szCs w:val="22"/>
        </w:rPr>
      </w:pPr>
    </w:p>
    <w:p w14:paraId="5BD8480D" w14:textId="77777777" w:rsidR="00C54887" w:rsidRPr="000D65F2" w:rsidRDefault="00C54887" w:rsidP="00B34481">
      <w:pPr>
        <w:rPr>
          <w:szCs w:val="22"/>
        </w:rPr>
      </w:pPr>
      <w:r w:rsidRPr="000D65F2">
        <w:rPr>
          <w:szCs w:val="22"/>
        </w:rPr>
        <w:t xml:space="preserve">Antibijotiċi li jeliminaw batterji li jipproduċu </w:t>
      </w:r>
      <w:r w:rsidR="00C721BE" w:rsidRPr="000D65F2">
        <w:rPr>
          <w:rFonts w:ascii="Symbol" w:hAnsi="Symbol"/>
        </w:rPr>
        <w:sym w:font="Symbol" w:char="F062"/>
      </w:r>
      <w:r w:rsidRPr="000D65F2">
        <w:rPr>
          <w:szCs w:val="22"/>
        </w:rPr>
        <w:t>-glucuronidase fl-intestini (eż. klassijiet ta’ antibijotiċi ta’ aminoglycoside, cephalosporin, fluoroquinolone, u penicillin) jistgħu jinterferixxu maċ-ċirkolazzjoni enter</w:t>
      </w:r>
      <w:r w:rsidR="00683C56" w:rsidRPr="000D65F2">
        <w:rPr>
          <w:szCs w:val="22"/>
        </w:rPr>
        <w:t>o</w:t>
      </w:r>
      <w:r w:rsidRPr="000D65F2">
        <w:rPr>
          <w:szCs w:val="22"/>
        </w:rPr>
        <w:t>epatika mill-ġdid ta’ MPAG/MPA</w:t>
      </w:r>
      <w:r w:rsidR="009D7DC0" w:rsidRPr="000D65F2">
        <w:rPr>
          <w:szCs w:val="22"/>
        </w:rPr>
        <w:t>,</w:t>
      </w:r>
      <w:r w:rsidRPr="000D65F2">
        <w:rPr>
          <w:szCs w:val="22"/>
        </w:rPr>
        <w:t xml:space="preserve"> u b’hekk iwasslu għal esponiment sistemiku għal MPA imnaqqas. Hemm disponibbli informazzjoni dwar l-antibijotiċi li ġejjin:</w:t>
      </w:r>
    </w:p>
    <w:p w14:paraId="13510413" w14:textId="77777777" w:rsidR="00C54887" w:rsidRPr="000D65F2" w:rsidRDefault="00C54887" w:rsidP="00B34481">
      <w:pPr>
        <w:rPr>
          <w:szCs w:val="22"/>
        </w:rPr>
      </w:pPr>
    </w:p>
    <w:p w14:paraId="26160F37" w14:textId="77777777" w:rsidR="00C54887" w:rsidRPr="000D65F2" w:rsidRDefault="00C54887" w:rsidP="00B34481">
      <w:pPr>
        <w:rPr>
          <w:i/>
          <w:szCs w:val="22"/>
          <w:u w:val="single"/>
        </w:rPr>
      </w:pPr>
      <w:r w:rsidRPr="000D65F2">
        <w:rPr>
          <w:i/>
          <w:szCs w:val="22"/>
          <w:u w:val="single"/>
        </w:rPr>
        <w:t xml:space="preserve">Ciprofloxacin jew amoxicillin flimkien ma’ clavulanic acid </w:t>
      </w:r>
    </w:p>
    <w:p w14:paraId="3752814E" w14:textId="3F95D1B8" w:rsidR="00C54887" w:rsidRPr="000D65F2" w:rsidRDefault="00C54887" w:rsidP="00B34481">
      <w:pPr>
        <w:rPr>
          <w:szCs w:val="22"/>
        </w:rPr>
      </w:pPr>
      <w:r w:rsidRPr="000D65F2">
        <w:rPr>
          <w:szCs w:val="22"/>
        </w:rPr>
        <w:t xml:space="preserve">Tnaqqis fil-konċentrazzjonijiet ta’ MPA ta’ qabel id-doża (konċentrazzjonijiet l-aktar baxxi) ta’ madwar 50% kienu rrappurtati f’pazjenti li rċevew trapjant tal-kliewi fil-ġranet eżatt wara l-bidu ta’ ciprofloxacin jew amoxicillin flimkien ma’ clavulanic acid orali. Dan l-effett kellu tendenza li jonqos hekk kif jitkompla l-użu tal-antibijotiku u li jieqaf fi żmien ftit ġranet mit-twaqqif tal-antibijotiku. Il-bidla fil-livell ta’ qabel id-doża tista’ ma tirrappreżentax b’mod preċiż il-bidliet fl-esponiment globali għal MPA. Għalhekk, fin-nuqqas ta’ evidenza klinika ta’ disfunzjoni tal-organu trapjantat, bidla fid-doża ta’ </w:t>
      </w:r>
      <w:r w:rsidR="00904A16" w:rsidRPr="000D65F2">
        <w:rPr>
          <w:szCs w:val="22"/>
          <w:lang w:eastAsia="en-GB"/>
        </w:rPr>
        <w:t>mycophenolate mofetil</w:t>
      </w:r>
      <w:r w:rsidRPr="000D65F2">
        <w:rPr>
          <w:szCs w:val="22"/>
        </w:rPr>
        <w:t xml:space="preserve"> normalment m’għandhiex tkun neċessarja. Madankollu, waqt il-kombinazzjoni u eżatt wara trattament b’antibijotiċi għandha ssir sorveljanza klinika mill-viċin.</w:t>
      </w:r>
    </w:p>
    <w:p w14:paraId="73375C62" w14:textId="77777777" w:rsidR="00C54887" w:rsidRPr="000D65F2" w:rsidRDefault="00C54887" w:rsidP="00B34481">
      <w:pPr>
        <w:keepLines/>
        <w:rPr>
          <w:szCs w:val="22"/>
        </w:rPr>
      </w:pPr>
    </w:p>
    <w:p w14:paraId="2DE00DA5" w14:textId="77777777" w:rsidR="00C54887" w:rsidRPr="000D65F2" w:rsidRDefault="00C54887" w:rsidP="00B34481">
      <w:pPr>
        <w:keepLines/>
        <w:rPr>
          <w:i/>
          <w:szCs w:val="22"/>
          <w:u w:val="single"/>
        </w:rPr>
      </w:pPr>
      <w:r w:rsidRPr="000D65F2">
        <w:rPr>
          <w:i/>
          <w:szCs w:val="22"/>
          <w:u w:val="single"/>
        </w:rPr>
        <w:t>Norfloxacin u metronidazole</w:t>
      </w:r>
    </w:p>
    <w:p w14:paraId="0778381B" w14:textId="6D25FEC4" w:rsidR="00C54887" w:rsidRPr="000D65F2" w:rsidRDefault="00C54887" w:rsidP="00B34481">
      <w:pPr>
        <w:keepLines/>
        <w:rPr>
          <w:szCs w:val="22"/>
        </w:rPr>
      </w:pPr>
      <w:r w:rsidRPr="000D65F2">
        <w:rPr>
          <w:szCs w:val="22"/>
        </w:rPr>
        <w:t xml:space="preserve">F’voluntiera f’saħħithom, ma kienet osservata l-ebda interazzjoni sinifikanti meta </w:t>
      </w:r>
      <w:r w:rsidR="00904A16" w:rsidRPr="000D65F2">
        <w:rPr>
          <w:szCs w:val="22"/>
          <w:lang w:eastAsia="en-GB"/>
        </w:rPr>
        <w:t>mycophenolate mofetil</w:t>
      </w:r>
      <w:r w:rsidRPr="000D65F2">
        <w:rPr>
          <w:szCs w:val="22"/>
        </w:rPr>
        <w:t xml:space="preserve"> ingħata flimkien ma’ norfloxacin jew metronidazole separatament. Madankollu, norfloxacin u metronidazole flimkien naqqsu l-esponiment għal MPA b’madwar 30% wara doża waħda ta’ </w:t>
      </w:r>
      <w:r w:rsidR="00904A16" w:rsidRPr="000D65F2">
        <w:rPr>
          <w:szCs w:val="22"/>
          <w:lang w:eastAsia="en-GB"/>
        </w:rPr>
        <w:t>mycophenolate mofetil</w:t>
      </w:r>
      <w:r w:rsidRPr="000D65F2">
        <w:rPr>
          <w:szCs w:val="22"/>
        </w:rPr>
        <w:t>.</w:t>
      </w:r>
    </w:p>
    <w:p w14:paraId="2A0D0A06" w14:textId="77777777" w:rsidR="00C54887" w:rsidRPr="000D65F2" w:rsidRDefault="00C54887" w:rsidP="00B34481">
      <w:pPr>
        <w:rPr>
          <w:szCs w:val="22"/>
        </w:rPr>
      </w:pPr>
    </w:p>
    <w:p w14:paraId="51465415" w14:textId="77777777" w:rsidR="00C54887" w:rsidRPr="000D65F2" w:rsidRDefault="00C54887" w:rsidP="00B34481">
      <w:pPr>
        <w:rPr>
          <w:i/>
          <w:szCs w:val="22"/>
          <w:u w:val="single"/>
        </w:rPr>
      </w:pPr>
      <w:r w:rsidRPr="000D65F2">
        <w:rPr>
          <w:i/>
          <w:szCs w:val="22"/>
          <w:u w:val="single"/>
        </w:rPr>
        <w:t xml:space="preserve">Trimethoprim/sulphamethoxazole </w:t>
      </w:r>
    </w:p>
    <w:p w14:paraId="1214838C" w14:textId="77777777" w:rsidR="00C54887" w:rsidRPr="000D65F2" w:rsidRDefault="00C54887" w:rsidP="00B34481">
      <w:pPr>
        <w:rPr>
          <w:szCs w:val="22"/>
        </w:rPr>
      </w:pPr>
      <w:r w:rsidRPr="000D65F2">
        <w:rPr>
          <w:szCs w:val="22"/>
        </w:rPr>
        <w:t xml:space="preserve">Ma ġie osservat l-ebda effett fuq il-bijodisponibiltà ta’ MPA. </w:t>
      </w:r>
    </w:p>
    <w:p w14:paraId="38074423" w14:textId="77777777" w:rsidR="00C54887" w:rsidRPr="000D65F2" w:rsidRDefault="00C54887" w:rsidP="00B34481">
      <w:pPr>
        <w:rPr>
          <w:szCs w:val="22"/>
        </w:rPr>
      </w:pPr>
    </w:p>
    <w:p w14:paraId="09CDC7FD" w14:textId="77777777" w:rsidR="00C54887" w:rsidRPr="000D65F2" w:rsidRDefault="00C54887" w:rsidP="009F327B">
      <w:pPr>
        <w:keepNext/>
        <w:keepLines/>
        <w:rPr>
          <w:szCs w:val="22"/>
          <w:u w:val="single"/>
        </w:rPr>
      </w:pPr>
      <w:r w:rsidRPr="000D65F2">
        <w:rPr>
          <w:szCs w:val="22"/>
          <w:u w:val="single"/>
        </w:rPr>
        <w:t>Prodotti mediċinali li jaffettwaw il-glukuronidazzjoni (eż. isavuconazole, telmisartan)</w:t>
      </w:r>
    </w:p>
    <w:p w14:paraId="367DDD26" w14:textId="77777777" w:rsidR="00172173" w:rsidRPr="000D65F2" w:rsidRDefault="00172173" w:rsidP="009F327B">
      <w:pPr>
        <w:keepNext/>
        <w:keepLines/>
        <w:rPr>
          <w:szCs w:val="22"/>
          <w:u w:val="single"/>
        </w:rPr>
      </w:pPr>
    </w:p>
    <w:p w14:paraId="1599C30A" w14:textId="65AB8C3A" w:rsidR="00C54887" w:rsidRPr="000D65F2" w:rsidRDefault="00C54887" w:rsidP="00B34481">
      <w:pPr>
        <w:rPr>
          <w:szCs w:val="22"/>
        </w:rPr>
      </w:pPr>
      <w:r w:rsidRPr="000D65F2">
        <w:rPr>
          <w:szCs w:val="22"/>
        </w:rPr>
        <w:t xml:space="preserve">L-għoti flimkien ma’ mediċini li jaffettwaw il-glukuronidazzjoni ta’ MPA jista’ jibdel l-esponiment għal MPA. Għalhekk hija rakkomandata kawtela meta dawn il-mediċini jingħataw flimkien ma’ </w:t>
      </w:r>
      <w:r w:rsidR="00904A16" w:rsidRPr="000D65F2">
        <w:rPr>
          <w:szCs w:val="22"/>
          <w:lang w:eastAsia="en-GB"/>
        </w:rPr>
        <w:t>mycophenolate mofetil</w:t>
      </w:r>
      <w:r w:rsidRPr="000D65F2">
        <w:rPr>
          <w:szCs w:val="22"/>
        </w:rPr>
        <w:t>.</w:t>
      </w:r>
    </w:p>
    <w:p w14:paraId="46DC0E01" w14:textId="77777777" w:rsidR="00C54887" w:rsidRPr="000D65F2" w:rsidRDefault="00C54887" w:rsidP="00B34481">
      <w:pPr>
        <w:rPr>
          <w:szCs w:val="22"/>
        </w:rPr>
      </w:pPr>
    </w:p>
    <w:p w14:paraId="03121F1F" w14:textId="77777777" w:rsidR="00C54887" w:rsidRPr="000D65F2" w:rsidRDefault="00C54887" w:rsidP="00C54887">
      <w:pPr>
        <w:keepNext/>
        <w:rPr>
          <w:i/>
          <w:szCs w:val="22"/>
          <w:u w:val="single"/>
        </w:rPr>
      </w:pPr>
      <w:r w:rsidRPr="000D65F2">
        <w:rPr>
          <w:i/>
          <w:szCs w:val="22"/>
          <w:u w:val="single"/>
        </w:rPr>
        <w:t>Isavuconazole</w:t>
      </w:r>
    </w:p>
    <w:p w14:paraId="6940AB2C" w14:textId="77777777" w:rsidR="00C54887" w:rsidRPr="000D65F2" w:rsidRDefault="00C54887" w:rsidP="00C54887">
      <w:pPr>
        <w:keepNext/>
        <w:rPr>
          <w:szCs w:val="22"/>
        </w:rPr>
      </w:pPr>
      <w:r w:rsidRPr="000D65F2">
        <w:rPr>
          <w:szCs w:val="22"/>
        </w:rPr>
        <w:t>Ġiet osservata żieda ta’ 35% fl-</w:t>
      </w:r>
      <w:r w:rsidR="006259CF" w:rsidRPr="000D65F2">
        <w:rPr>
          <w:szCs w:val="22"/>
        </w:rPr>
        <w:t xml:space="preserve">esponiment </w:t>
      </w:r>
      <w:r w:rsidR="00CD2E22" w:rsidRPr="000D65F2">
        <w:rPr>
          <w:szCs w:val="22"/>
        </w:rPr>
        <w:t>għal</w:t>
      </w:r>
      <w:r w:rsidR="006259CF" w:rsidRPr="000D65F2">
        <w:rPr>
          <w:szCs w:val="22"/>
        </w:rPr>
        <w:t xml:space="preserve"> MPA (</w:t>
      </w:r>
      <w:r w:rsidRPr="000D65F2">
        <w:rPr>
          <w:szCs w:val="22"/>
        </w:rPr>
        <w:t>AUC</w:t>
      </w:r>
      <w:r w:rsidRPr="000D65F2">
        <w:rPr>
          <w:szCs w:val="22"/>
          <w:vertAlign w:val="subscript"/>
        </w:rPr>
        <w:t>0-∞</w:t>
      </w:r>
      <w:r w:rsidR="006259CF" w:rsidRPr="000D65F2">
        <w:rPr>
          <w:szCs w:val="22"/>
        </w:rPr>
        <w:t xml:space="preserve">) </w:t>
      </w:r>
      <w:r w:rsidRPr="000D65F2">
        <w:rPr>
          <w:szCs w:val="22"/>
        </w:rPr>
        <w:t>bl-għoti flimkien ma’ isavuconazole.</w:t>
      </w:r>
    </w:p>
    <w:p w14:paraId="70F398B1" w14:textId="77777777" w:rsidR="00DD7E5B" w:rsidRPr="000D65F2" w:rsidRDefault="00DD7E5B" w:rsidP="001B06CD">
      <w:pPr>
        <w:keepNext/>
        <w:rPr>
          <w:szCs w:val="22"/>
        </w:rPr>
      </w:pPr>
    </w:p>
    <w:p w14:paraId="4C35A9BF" w14:textId="77777777" w:rsidR="001B2EF9" w:rsidRPr="000D65F2" w:rsidRDefault="00DD7E5B" w:rsidP="001B06CD">
      <w:pPr>
        <w:rPr>
          <w:i/>
          <w:u w:val="single"/>
        </w:rPr>
      </w:pPr>
      <w:r w:rsidRPr="000D65F2">
        <w:rPr>
          <w:i/>
          <w:u w:val="single"/>
          <w:lang w:eastAsia="en-US"/>
        </w:rPr>
        <w:t>Telmisartan</w:t>
      </w:r>
    </w:p>
    <w:p w14:paraId="41BDF082" w14:textId="16E71824" w:rsidR="00DD7E5B" w:rsidRPr="000D65F2" w:rsidRDefault="00DD7E5B" w:rsidP="001B06CD">
      <w:r w:rsidRPr="000D65F2">
        <w:t xml:space="preserve">Għoti flimkien ta’ telmisartan u </w:t>
      </w:r>
      <w:r w:rsidR="00904A16" w:rsidRPr="000D65F2">
        <w:rPr>
          <w:szCs w:val="22"/>
          <w:lang w:eastAsia="en-GB"/>
        </w:rPr>
        <w:t>mycophenolate mofetil</w:t>
      </w:r>
      <w:r w:rsidRPr="000D65F2">
        <w:t xml:space="preserve"> wassal għal tnaqqis ta’ madwar 30% fil-konċentrazzjonijiet ta’ MPA. Telmisartan ibiddel l-eliminazzjoni ta’ MPA billi jtejjeb l-espressjoni ta’ PPAR gamma (</w:t>
      </w:r>
      <w:r w:rsidRPr="000D65F2">
        <w:rPr>
          <w:i/>
          <w:szCs w:val="22"/>
        </w:rPr>
        <w:t>peroxisome proliferator-activated receptor gamma</w:t>
      </w:r>
      <w:r w:rsidRPr="000D65F2">
        <w:t>), li mbagħad iwassal għal titjib fl-espressjoni u l-attività ta</w:t>
      </w:r>
      <w:r w:rsidR="003D7075" w:rsidRPr="000D65F2">
        <w:t>l-</w:t>
      </w:r>
      <w:r w:rsidR="00A05E9C" w:rsidRPr="000D65F2">
        <w:t xml:space="preserve">isoforma ta’ </w:t>
      </w:r>
      <w:r w:rsidR="00172173" w:rsidRPr="000D65F2">
        <w:t xml:space="preserve">uridine diphosphate </w:t>
      </w:r>
      <w:r w:rsidR="00A05E9C" w:rsidRPr="000D65F2">
        <w:t>glucuronyltransferase 1A9 (</w:t>
      </w:r>
      <w:r w:rsidRPr="000D65F2">
        <w:t>UGT1A9</w:t>
      </w:r>
      <w:r w:rsidR="00EC7D95" w:rsidRPr="000D65F2">
        <w:t>)</w:t>
      </w:r>
      <w:r w:rsidRPr="000D65F2">
        <w:t xml:space="preserve">. Meta wieħed iqabbel ir-rati ta’ </w:t>
      </w:r>
      <w:r w:rsidR="00683C56" w:rsidRPr="000D65F2">
        <w:t>tiċħid</w:t>
      </w:r>
      <w:r w:rsidRPr="000D65F2">
        <w:t xml:space="preserve"> ta’ trapjant, ir-rati ta’ telf ta’ trapjant jew il-profili ta’ avvenimenti avversi bejn pazjenti fuq </w:t>
      </w:r>
      <w:r w:rsidR="00904A16" w:rsidRPr="000D65F2">
        <w:rPr>
          <w:szCs w:val="22"/>
          <w:lang w:eastAsia="en-GB"/>
        </w:rPr>
        <w:t>mycophenolate mofetil</w:t>
      </w:r>
      <w:r w:rsidRPr="000D65F2">
        <w:t xml:space="preserve"> flimkien mal-medikazzjoni telmisartan u mingħajrha, ma kienu osservati l-ebda konsegwenzi kliniċi tal-interazzjoni farmakokinetika bejn mediċina u oħra.</w:t>
      </w:r>
    </w:p>
    <w:p w14:paraId="2EC08930" w14:textId="77777777" w:rsidR="00DD7E5B" w:rsidRPr="000D65F2" w:rsidRDefault="00DD7E5B" w:rsidP="001B06CD"/>
    <w:p w14:paraId="2B5BC7BC" w14:textId="77777777" w:rsidR="00DD7E5B" w:rsidRPr="000D65F2" w:rsidRDefault="00DD7E5B" w:rsidP="001B06CD">
      <w:pPr>
        <w:outlineLvl w:val="0"/>
        <w:rPr>
          <w:i/>
          <w:iCs/>
          <w:szCs w:val="22"/>
        </w:rPr>
      </w:pPr>
      <w:r w:rsidRPr="000D65F2">
        <w:rPr>
          <w:i/>
          <w:iCs/>
          <w:szCs w:val="22"/>
          <w:u w:val="single"/>
        </w:rPr>
        <w:t>Ganciclovir</w:t>
      </w:r>
    </w:p>
    <w:p w14:paraId="7B0A5434" w14:textId="3B63CCB1" w:rsidR="00DD7E5B" w:rsidRPr="000D65F2" w:rsidRDefault="00DD7E5B" w:rsidP="001B06CD">
      <w:pPr>
        <w:rPr>
          <w:szCs w:val="22"/>
        </w:rPr>
      </w:pPr>
      <w:r w:rsidRPr="000D65F2">
        <w:rPr>
          <w:szCs w:val="22"/>
        </w:rPr>
        <w:t>Ibbażat fuq riżultati ta’ studju b’għot</w:t>
      </w:r>
      <w:r w:rsidR="00C54887" w:rsidRPr="000D65F2">
        <w:rPr>
          <w:szCs w:val="22"/>
        </w:rPr>
        <w:t>i</w:t>
      </w:r>
      <w:r w:rsidRPr="000D65F2">
        <w:rPr>
          <w:szCs w:val="22"/>
        </w:rPr>
        <w:t xml:space="preserve"> ta’ doża waħda ta’ dożi rakkomandat</w:t>
      </w:r>
      <w:r w:rsidR="00C54887" w:rsidRPr="000D65F2">
        <w:rPr>
          <w:szCs w:val="22"/>
        </w:rPr>
        <w:t>i</w:t>
      </w:r>
      <w:r w:rsidRPr="000D65F2">
        <w:rPr>
          <w:szCs w:val="22"/>
        </w:rPr>
        <w:t xml:space="preserve"> ta’ mycophenolate</w:t>
      </w:r>
      <w:r w:rsidR="00904A16" w:rsidRPr="000D65F2">
        <w:rPr>
          <w:szCs w:val="22"/>
          <w:lang w:eastAsia="en-GB"/>
        </w:rPr>
        <w:t xml:space="preserve"> mofetil</w:t>
      </w:r>
      <w:r w:rsidRPr="000D65F2">
        <w:rPr>
          <w:szCs w:val="22"/>
        </w:rPr>
        <w:t xml:space="preserve"> orali u ganciclovir </w:t>
      </w:r>
      <w:r w:rsidR="00904A16" w:rsidRPr="000D65F2">
        <w:rPr>
          <w:szCs w:val="22"/>
        </w:rPr>
        <w:t>ġol-vini</w:t>
      </w:r>
      <w:r w:rsidRPr="000D65F2">
        <w:rPr>
          <w:szCs w:val="22"/>
        </w:rPr>
        <w:t xml:space="preserve"> u l-effetti magħrufa ta’ indeboliment renali fuq il-farmakokinetika ta’ </w:t>
      </w:r>
      <w:r w:rsidR="00904A16" w:rsidRPr="000D65F2">
        <w:rPr>
          <w:szCs w:val="22"/>
          <w:lang w:eastAsia="en-GB"/>
        </w:rPr>
        <w:t>mycophenolate mofetil</w:t>
      </w:r>
      <w:r w:rsidRPr="000D65F2">
        <w:rPr>
          <w:szCs w:val="22"/>
        </w:rPr>
        <w:t xml:space="preserve"> (ara sezzjoni</w:t>
      </w:r>
      <w:r w:rsidR="0021176F" w:rsidRPr="000D65F2">
        <w:rPr>
          <w:szCs w:val="22"/>
        </w:rPr>
        <w:t> </w:t>
      </w:r>
      <w:r w:rsidRPr="000D65F2">
        <w:rPr>
          <w:szCs w:val="22"/>
        </w:rPr>
        <w:t>4.2) u ganciclovir, huwa mbassar li l-għot</w:t>
      </w:r>
      <w:r w:rsidR="00C54887" w:rsidRPr="000D65F2">
        <w:rPr>
          <w:szCs w:val="22"/>
        </w:rPr>
        <w:t>i</w:t>
      </w:r>
      <w:r w:rsidRPr="000D65F2">
        <w:rPr>
          <w:szCs w:val="22"/>
        </w:rPr>
        <w:t xml:space="preserve"> flimkien ta’ dawn is-</w:t>
      </w:r>
      <w:r w:rsidRPr="000D65F2">
        <w:rPr>
          <w:szCs w:val="22"/>
        </w:rPr>
        <w:lastRenderedPageBreak/>
        <w:t xml:space="preserve">sustanzi (li jikkompetu għall-mekkaniżmi ta’ sekrezzjoni tubulari mill-kliewi) </w:t>
      </w:r>
      <w:r w:rsidR="00C54887" w:rsidRPr="000D65F2">
        <w:rPr>
          <w:szCs w:val="22"/>
        </w:rPr>
        <w:t>j</w:t>
      </w:r>
      <w:r w:rsidRPr="000D65F2">
        <w:rPr>
          <w:szCs w:val="22"/>
        </w:rPr>
        <w:t xml:space="preserve">irriżulta f’żieda fil-konċentrazzjonijiet ta’ </w:t>
      </w:r>
      <w:r w:rsidRPr="000D65F2">
        <w:rPr>
          <w:szCs w:val="22"/>
          <w:lang w:eastAsia="en-US"/>
        </w:rPr>
        <w:t>MPAG u ganciclovir</w:t>
      </w:r>
      <w:r w:rsidRPr="000D65F2">
        <w:rPr>
          <w:szCs w:val="22"/>
        </w:rPr>
        <w:t>. Mhux mistennija bidla sostanzjali fil-farmakokinetika ta</w:t>
      </w:r>
      <w:r w:rsidR="00C54887" w:rsidRPr="000D65F2">
        <w:rPr>
          <w:szCs w:val="22"/>
        </w:rPr>
        <w:t>’</w:t>
      </w:r>
      <w:r w:rsidRPr="000D65F2">
        <w:rPr>
          <w:szCs w:val="22"/>
        </w:rPr>
        <w:t xml:space="preserve"> MPA u mhux meħtieġa bidla fid-doża ta</w:t>
      </w:r>
      <w:r w:rsidR="00C54887" w:rsidRPr="000D65F2">
        <w:rPr>
          <w:szCs w:val="22"/>
        </w:rPr>
        <w:t>’</w:t>
      </w:r>
      <w:r w:rsidRPr="000D65F2">
        <w:rPr>
          <w:szCs w:val="22"/>
        </w:rPr>
        <w:t xml:space="preserve"> </w:t>
      </w:r>
      <w:r w:rsidR="00904A16" w:rsidRPr="000D65F2">
        <w:rPr>
          <w:szCs w:val="22"/>
          <w:lang w:eastAsia="en-GB"/>
        </w:rPr>
        <w:t>mycophenolate mofetil</w:t>
      </w:r>
      <w:r w:rsidRPr="000D65F2">
        <w:rPr>
          <w:szCs w:val="22"/>
        </w:rPr>
        <w:t>. F</w:t>
      </w:r>
      <w:r w:rsidR="00C54887" w:rsidRPr="000D65F2">
        <w:rPr>
          <w:szCs w:val="22"/>
        </w:rPr>
        <w:t>’</w:t>
      </w:r>
      <w:r w:rsidRPr="000D65F2">
        <w:rPr>
          <w:szCs w:val="22"/>
        </w:rPr>
        <w:t xml:space="preserve">pazjenti b’indeboliment renali li qed jingħataw </w:t>
      </w:r>
      <w:r w:rsidR="00904A16" w:rsidRPr="000D65F2">
        <w:rPr>
          <w:szCs w:val="22"/>
          <w:lang w:eastAsia="en-GB"/>
        </w:rPr>
        <w:t>mycophenolate mofetil</w:t>
      </w:r>
      <w:r w:rsidRPr="000D65F2">
        <w:rPr>
          <w:szCs w:val="22"/>
        </w:rPr>
        <w:t xml:space="preserve"> flimkien ma’ ganciclovir jew il-</w:t>
      </w:r>
      <w:r w:rsidRPr="000D65F2">
        <w:rPr>
          <w:i/>
          <w:szCs w:val="22"/>
        </w:rPr>
        <w:t>prodrugs</w:t>
      </w:r>
      <w:r w:rsidRPr="000D65F2">
        <w:rPr>
          <w:szCs w:val="22"/>
        </w:rPr>
        <w:t xml:space="preserve"> tiegħu, eż. valganciclovir, għandhom jiġu osservati d-dożi rakkomandati għal ganciclovir u l-pazjenti għandhom jiġu sorveljati bir-reqqa. </w:t>
      </w:r>
    </w:p>
    <w:p w14:paraId="564D5815" w14:textId="77777777" w:rsidR="00DD7E5B" w:rsidRPr="000D65F2" w:rsidRDefault="00DD7E5B" w:rsidP="001B06CD">
      <w:pPr>
        <w:rPr>
          <w:szCs w:val="22"/>
        </w:rPr>
      </w:pPr>
    </w:p>
    <w:p w14:paraId="70390DF2" w14:textId="77777777" w:rsidR="00DD7E5B" w:rsidRPr="000D65F2" w:rsidRDefault="00DD7E5B" w:rsidP="00904A16">
      <w:pPr>
        <w:keepNext/>
        <w:keepLines/>
        <w:outlineLvl w:val="0"/>
        <w:rPr>
          <w:i/>
          <w:iCs/>
          <w:szCs w:val="22"/>
        </w:rPr>
      </w:pPr>
      <w:r w:rsidRPr="000D65F2">
        <w:rPr>
          <w:i/>
          <w:iCs/>
          <w:szCs w:val="22"/>
          <w:u w:val="single"/>
        </w:rPr>
        <w:t>Kontraċettivi orali</w:t>
      </w:r>
      <w:r w:rsidRPr="000D65F2">
        <w:rPr>
          <w:i/>
          <w:iCs/>
          <w:szCs w:val="22"/>
        </w:rPr>
        <w:t xml:space="preserve"> </w:t>
      </w:r>
    </w:p>
    <w:p w14:paraId="57D8E177" w14:textId="7EB0831B" w:rsidR="00DD7E5B" w:rsidRPr="000D65F2" w:rsidRDefault="00DD7E5B" w:rsidP="001B06CD">
      <w:pPr>
        <w:rPr>
          <w:szCs w:val="22"/>
        </w:rPr>
      </w:pPr>
      <w:r w:rsidRPr="000D65F2">
        <w:rPr>
          <w:szCs w:val="22"/>
        </w:rPr>
        <w:t>I</w:t>
      </w:r>
      <w:r w:rsidR="00A05E9C" w:rsidRPr="000D65F2">
        <w:rPr>
          <w:szCs w:val="22"/>
        </w:rPr>
        <w:t xml:space="preserve">l-farmakodinamika u </w:t>
      </w:r>
      <w:r w:rsidRPr="000D65F2">
        <w:rPr>
          <w:szCs w:val="22"/>
        </w:rPr>
        <w:t>l-farmakokinetika ta’ kontraċettivi orali ma kinux affet</w:t>
      </w:r>
      <w:r w:rsidR="00C54887" w:rsidRPr="000D65F2">
        <w:rPr>
          <w:szCs w:val="22"/>
        </w:rPr>
        <w:t>t</w:t>
      </w:r>
      <w:r w:rsidRPr="000D65F2">
        <w:rPr>
          <w:szCs w:val="22"/>
        </w:rPr>
        <w:t xml:space="preserve">wati </w:t>
      </w:r>
      <w:r w:rsidR="00724924" w:rsidRPr="000D65F2">
        <w:rPr>
          <w:szCs w:val="22"/>
        </w:rPr>
        <w:t xml:space="preserve">sa </w:t>
      </w:r>
      <w:r w:rsidR="00A05E9C" w:rsidRPr="000D65F2">
        <w:rPr>
          <w:szCs w:val="22"/>
        </w:rPr>
        <w:t xml:space="preserve">livell klinikament rilevanti </w:t>
      </w:r>
      <w:r w:rsidRPr="000D65F2">
        <w:rPr>
          <w:szCs w:val="22"/>
        </w:rPr>
        <w:t>bl-għot</w:t>
      </w:r>
      <w:r w:rsidR="00C54887" w:rsidRPr="000D65F2">
        <w:rPr>
          <w:szCs w:val="22"/>
        </w:rPr>
        <w:t>i</w:t>
      </w:r>
      <w:r w:rsidRPr="000D65F2">
        <w:rPr>
          <w:szCs w:val="22"/>
        </w:rPr>
        <w:t xml:space="preserve"> flimkien ta</w:t>
      </w:r>
      <w:r w:rsidR="00C54887" w:rsidRPr="000D65F2">
        <w:rPr>
          <w:szCs w:val="22"/>
        </w:rPr>
        <w:t>’</w:t>
      </w:r>
      <w:r w:rsidRPr="000D65F2">
        <w:rPr>
          <w:szCs w:val="22"/>
        </w:rPr>
        <w:t xml:space="preserve"> </w:t>
      </w:r>
      <w:r w:rsidR="00904A16" w:rsidRPr="000D65F2">
        <w:rPr>
          <w:szCs w:val="22"/>
          <w:lang w:eastAsia="en-GB"/>
        </w:rPr>
        <w:t>mycophenolate mofetil</w:t>
      </w:r>
      <w:r w:rsidRPr="000D65F2">
        <w:rPr>
          <w:szCs w:val="22"/>
        </w:rPr>
        <w:t xml:space="preserve"> (ara wkoll sezzjoni</w:t>
      </w:r>
      <w:r w:rsidR="001B599B" w:rsidRPr="000D65F2">
        <w:rPr>
          <w:szCs w:val="22"/>
        </w:rPr>
        <w:t> </w:t>
      </w:r>
      <w:r w:rsidRPr="000D65F2">
        <w:rPr>
          <w:szCs w:val="22"/>
        </w:rPr>
        <w:t>5.2).</w:t>
      </w:r>
    </w:p>
    <w:p w14:paraId="364E8971" w14:textId="77777777" w:rsidR="00DD7E5B" w:rsidRPr="000D65F2" w:rsidRDefault="00DD7E5B" w:rsidP="001B06CD">
      <w:pPr>
        <w:rPr>
          <w:szCs w:val="22"/>
        </w:rPr>
      </w:pPr>
    </w:p>
    <w:p w14:paraId="7DFB8D83" w14:textId="77777777" w:rsidR="00DD7E5B" w:rsidRPr="000D65F2" w:rsidRDefault="00DD7E5B" w:rsidP="001B06CD">
      <w:pPr>
        <w:keepNext/>
        <w:ind w:right="11"/>
        <w:outlineLvl w:val="0"/>
        <w:rPr>
          <w:i/>
          <w:iCs/>
          <w:szCs w:val="22"/>
        </w:rPr>
      </w:pPr>
      <w:r w:rsidRPr="000D65F2">
        <w:rPr>
          <w:i/>
          <w:iCs/>
          <w:szCs w:val="22"/>
          <w:u w:val="single"/>
        </w:rPr>
        <w:t>Rifampicin</w:t>
      </w:r>
    </w:p>
    <w:p w14:paraId="3670D626" w14:textId="7C7D110B" w:rsidR="00DD7E5B" w:rsidRPr="000D65F2" w:rsidRDefault="00DD7E5B" w:rsidP="001B06CD">
      <w:pPr>
        <w:ind w:right="14"/>
        <w:rPr>
          <w:szCs w:val="22"/>
        </w:rPr>
      </w:pPr>
      <w:r w:rsidRPr="000D65F2">
        <w:rPr>
          <w:szCs w:val="22"/>
        </w:rPr>
        <w:t>F’pazjenti li mhux qed jieħdu wkoll ciclosporin, l-għot</w:t>
      </w:r>
      <w:r w:rsidR="00C54887" w:rsidRPr="000D65F2">
        <w:rPr>
          <w:szCs w:val="22"/>
        </w:rPr>
        <w:t>i</w:t>
      </w:r>
      <w:r w:rsidRPr="000D65F2">
        <w:rPr>
          <w:szCs w:val="22"/>
        </w:rPr>
        <w:t xml:space="preserve"> ta’ </w:t>
      </w:r>
      <w:r w:rsidR="00904A16" w:rsidRPr="000D65F2">
        <w:rPr>
          <w:szCs w:val="22"/>
          <w:lang w:eastAsia="en-GB"/>
        </w:rPr>
        <w:t>mycophenolate mofetil</w:t>
      </w:r>
      <w:r w:rsidRPr="000D65F2">
        <w:rPr>
          <w:szCs w:val="22"/>
        </w:rPr>
        <w:t xml:space="preserve"> flimkien ma’ rifampicin wass</w:t>
      </w:r>
      <w:r w:rsidR="00C54887" w:rsidRPr="000D65F2">
        <w:rPr>
          <w:szCs w:val="22"/>
        </w:rPr>
        <w:t>a</w:t>
      </w:r>
      <w:r w:rsidRPr="000D65F2">
        <w:rPr>
          <w:szCs w:val="22"/>
        </w:rPr>
        <w:t>l għal tnaqqis ta’ 18% sa 70% fl-esponiment għal MPA (AUC</w:t>
      </w:r>
      <w:r w:rsidRPr="000D65F2">
        <w:rPr>
          <w:szCs w:val="22"/>
          <w:vertAlign w:val="subscript"/>
        </w:rPr>
        <w:t>0-12</w:t>
      </w:r>
      <w:r w:rsidR="0036571E" w:rsidRPr="000D65F2">
        <w:rPr>
          <w:szCs w:val="22"/>
          <w:vertAlign w:val="subscript"/>
        </w:rPr>
        <w:t>-il siegħa</w:t>
      </w:r>
      <w:r w:rsidRPr="000D65F2">
        <w:rPr>
          <w:szCs w:val="22"/>
        </w:rPr>
        <w:t xml:space="preserve">). Għalhekk huwa rakkomandat li l-livelli ta’ esponiment għal MPA jiġu sorveljati u li d-dożi ta’ </w:t>
      </w:r>
      <w:r w:rsidR="00904A16" w:rsidRPr="000D65F2">
        <w:rPr>
          <w:szCs w:val="22"/>
          <w:lang w:eastAsia="en-GB"/>
        </w:rPr>
        <w:t>mycophenolate mofetil</w:t>
      </w:r>
      <w:r w:rsidRPr="000D65F2">
        <w:rPr>
          <w:szCs w:val="22"/>
        </w:rPr>
        <w:t xml:space="preserve"> jiġu aġġustati kif meħtieġ biex tinżamm effikaċja klinika meta rifampicin jingħata fl-istess waqt. </w:t>
      </w:r>
    </w:p>
    <w:p w14:paraId="21D43783" w14:textId="77777777" w:rsidR="00DD7E5B" w:rsidRPr="000D65F2" w:rsidRDefault="00DD7E5B" w:rsidP="001B06CD">
      <w:pPr>
        <w:ind w:right="14"/>
        <w:rPr>
          <w:szCs w:val="22"/>
          <w:u w:val="single"/>
        </w:rPr>
      </w:pPr>
    </w:p>
    <w:p w14:paraId="65626FE8" w14:textId="77777777" w:rsidR="00DD7E5B" w:rsidRPr="000D65F2" w:rsidRDefault="00DD7E5B" w:rsidP="001B06CD">
      <w:pPr>
        <w:ind w:right="14"/>
        <w:outlineLvl w:val="0"/>
        <w:rPr>
          <w:i/>
          <w:iCs/>
          <w:szCs w:val="22"/>
        </w:rPr>
      </w:pPr>
      <w:r w:rsidRPr="000D65F2">
        <w:rPr>
          <w:i/>
          <w:iCs/>
          <w:szCs w:val="22"/>
          <w:u w:val="single"/>
        </w:rPr>
        <w:t>Sevelamer</w:t>
      </w:r>
    </w:p>
    <w:p w14:paraId="0C6C16E3" w14:textId="16D9B094" w:rsidR="00DD7E5B" w:rsidRPr="000D65F2" w:rsidRDefault="00DD7E5B" w:rsidP="001B06CD">
      <w:pPr>
        <w:ind w:right="14"/>
        <w:rPr>
          <w:szCs w:val="22"/>
        </w:rPr>
      </w:pPr>
      <w:r w:rsidRPr="000D65F2">
        <w:rPr>
          <w:szCs w:val="22"/>
        </w:rPr>
        <w:t>Tnaqqis f’C</w:t>
      </w:r>
      <w:r w:rsidRPr="000D65F2">
        <w:rPr>
          <w:szCs w:val="22"/>
          <w:vertAlign w:val="subscript"/>
        </w:rPr>
        <w:t>max</w:t>
      </w:r>
      <w:r w:rsidRPr="000D65F2">
        <w:rPr>
          <w:szCs w:val="22"/>
        </w:rPr>
        <w:t xml:space="preserve"> u fl-AUC</w:t>
      </w:r>
      <w:r w:rsidRPr="000D65F2">
        <w:rPr>
          <w:szCs w:val="22"/>
          <w:vertAlign w:val="subscript"/>
        </w:rPr>
        <w:t>0-12</w:t>
      </w:r>
      <w:r w:rsidR="0036571E" w:rsidRPr="000D65F2">
        <w:rPr>
          <w:szCs w:val="22"/>
          <w:vertAlign w:val="subscript"/>
        </w:rPr>
        <w:t>-il siegħa</w:t>
      </w:r>
      <w:r w:rsidRPr="000D65F2">
        <w:rPr>
          <w:szCs w:val="22"/>
        </w:rPr>
        <w:t xml:space="preserve"> ta’ MPA bi 30% u 25%, rispettivament, kien osservat meta </w:t>
      </w:r>
      <w:r w:rsidR="00904A16" w:rsidRPr="000D65F2">
        <w:rPr>
          <w:szCs w:val="22"/>
          <w:lang w:eastAsia="en-GB"/>
        </w:rPr>
        <w:t>mycophenolate mofetil</w:t>
      </w:r>
      <w:r w:rsidRPr="000D65F2">
        <w:rPr>
          <w:szCs w:val="22"/>
        </w:rPr>
        <w:t xml:space="preserve"> ingħata flimkien ma’ sevelamer mingħajr l-ebda konsegwenz</w:t>
      </w:r>
      <w:r w:rsidR="008A61F2" w:rsidRPr="000D65F2">
        <w:rPr>
          <w:szCs w:val="22"/>
        </w:rPr>
        <w:t>a</w:t>
      </w:r>
      <w:r w:rsidRPr="000D65F2">
        <w:rPr>
          <w:szCs w:val="22"/>
        </w:rPr>
        <w:t xml:space="preserve"> klini</w:t>
      </w:r>
      <w:r w:rsidR="008A61F2" w:rsidRPr="000D65F2">
        <w:rPr>
          <w:szCs w:val="22"/>
        </w:rPr>
        <w:t>ka</w:t>
      </w:r>
      <w:r w:rsidRPr="000D65F2">
        <w:rPr>
          <w:szCs w:val="22"/>
        </w:rPr>
        <w:t xml:space="preserve"> (i.e</w:t>
      </w:r>
      <w:r w:rsidR="00106B87" w:rsidRPr="000D65F2">
        <w:rPr>
          <w:szCs w:val="22"/>
        </w:rPr>
        <w:t>.</w:t>
      </w:r>
      <w:r w:rsidRPr="000D65F2">
        <w:rPr>
          <w:szCs w:val="22"/>
        </w:rPr>
        <w:t xml:space="preserve"> tiċħid tat-trapjant). Madanakollu huwa rakkomandat li </w:t>
      </w:r>
      <w:r w:rsidR="00904A16" w:rsidRPr="000D65F2">
        <w:rPr>
          <w:szCs w:val="22"/>
          <w:lang w:eastAsia="en-GB"/>
        </w:rPr>
        <w:t>mycophenolate mofetil</w:t>
      </w:r>
      <w:r w:rsidRPr="000D65F2">
        <w:rPr>
          <w:szCs w:val="22"/>
        </w:rPr>
        <w:t xml:space="preserve"> ji</w:t>
      </w:r>
      <w:r w:rsidR="005A0FF6" w:rsidRPr="000D65F2">
        <w:rPr>
          <w:szCs w:val="22"/>
        </w:rPr>
        <w:t>ngħata</w:t>
      </w:r>
      <w:r w:rsidRPr="000D65F2">
        <w:rPr>
          <w:szCs w:val="22"/>
        </w:rPr>
        <w:t xml:space="preserve"> mill-anqas siegħa qabel jew tliet sigħat wara t-teħid ta’ sevelamer biex jitnaqqas l-impatt fuq l-assorbiment ta’ MPA. M’hemmx </w:t>
      </w:r>
      <w:r w:rsidR="008A61F2" w:rsidRPr="000D65F2">
        <w:rPr>
          <w:i/>
          <w:szCs w:val="22"/>
        </w:rPr>
        <w:t>data</w:t>
      </w:r>
      <w:r w:rsidRPr="000D65F2">
        <w:rPr>
          <w:szCs w:val="22"/>
        </w:rPr>
        <w:t xml:space="preserve"> dwar </w:t>
      </w:r>
      <w:r w:rsidR="0015174B" w:rsidRPr="000D65F2">
        <w:rPr>
          <w:szCs w:val="22"/>
          <w:lang w:eastAsia="en-GB"/>
        </w:rPr>
        <w:t>mycophenolate mofetil</w:t>
      </w:r>
      <w:r w:rsidRPr="000D65F2">
        <w:rPr>
          <w:szCs w:val="22"/>
        </w:rPr>
        <w:t xml:space="preserve"> flimkien ma’ phosphate binders għajr </w:t>
      </w:r>
      <w:r w:rsidRPr="000D65F2">
        <w:rPr>
          <w:szCs w:val="22"/>
          <w:lang w:eastAsia="en-GB"/>
        </w:rPr>
        <w:t>sevelamer</w:t>
      </w:r>
      <w:r w:rsidRPr="000D65F2">
        <w:rPr>
          <w:szCs w:val="22"/>
        </w:rPr>
        <w:t>.</w:t>
      </w:r>
    </w:p>
    <w:p w14:paraId="29B6C2C1" w14:textId="77777777" w:rsidR="00DD7E5B" w:rsidRPr="000D65F2" w:rsidRDefault="00DD7E5B" w:rsidP="001B06CD">
      <w:pPr>
        <w:ind w:right="14"/>
        <w:rPr>
          <w:szCs w:val="22"/>
        </w:rPr>
      </w:pPr>
    </w:p>
    <w:p w14:paraId="635A3A1B" w14:textId="77777777" w:rsidR="00DD7E5B" w:rsidRPr="000D65F2" w:rsidRDefault="00DD7E5B" w:rsidP="001B06CD">
      <w:pPr>
        <w:outlineLvl w:val="0"/>
        <w:rPr>
          <w:i/>
          <w:iCs/>
          <w:szCs w:val="22"/>
        </w:rPr>
      </w:pPr>
      <w:r w:rsidRPr="000D65F2">
        <w:rPr>
          <w:i/>
          <w:iCs/>
          <w:szCs w:val="22"/>
          <w:u w:val="single"/>
        </w:rPr>
        <w:t>Tacrolimus</w:t>
      </w:r>
      <w:r w:rsidRPr="000D65F2">
        <w:rPr>
          <w:i/>
          <w:iCs/>
          <w:szCs w:val="22"/>
        </w:rPr>
        <w:t xml:space="preserve"> </w:t>
      </w:r>
    </w:p>
    <w:p w14:paraId="17740F67" w14:textId="2B41CD34" w:rsidR="00DD7E5B" w:rsidRPr="000D65F2" w:rsidRDefault="00DD7E5B" w:rsidP="001B06CD">
      <w:pPr>
        <w:rPr>
          <w:snapToGrid w:val="0"/>
          <w:lang w:eastAsia="en-US"/>
        </w:rPr>
      </w:pPr>
      <w:r w:rsidRPr="000D65F2">
        <w:rPr>
          <w:snapToGrid w:val="0"/>
          <w:lang w:eastAsia="en-US"/>
        </w:rPr>
        <w:t xml:space="preserve">F’pazjenti li rċevew trapjant tal-fwied li nbdew fuq </w:t>
      </w:r>
      <w:r w:rsidR="0015174B" w:rsidRPr="000D65F2">
        <w:rPr>
          <w:szCs w:val="22"/>
          <w:lang w:eastAsia="en-GB"/>
        </w:rPr>
        <w:t>mycophenolate mofetil</w:t>
      </w:r>
      <w:r w:rsidRPr="000D65F2">
        <w:rPr>
          <w:snapToGrid w:val="0"/>
          <w:lang w:eastAsia="en-US"/>
        </w:rPr>
        <w:t xml:space="preserve"> u tacrolimus, l-AUC u C</w:t>
      </w:r>
      <w:r w:rsidRPr="000D65F2">
        <w:rPr>
          <w:snapToGrid w:val="0"/>
          <w:vertAlign w:val="subscript"/>
          <w:lang w:eastAsia="en-US"/>
        </w:rPr>
        <w:t>max</w:t>
      </w:r>
      <w:r w:rsidRPr="000D65F2">
        <w:rPr>
          <w:snapToGrid w:val="0"/>
          <w:lang w:eastAsia="en-US"/>
        </w:rPr>
        <w:t xml:space="preserve"> ta’ MPA, </w:t>
      </w:r>
      <w:r w:rsidR="00C54887" w:rsidRPr="000D65F2">
        <w:rPr>
          <w:snapToGrid w:val="0"/>
          <w:lang w:eastAsia="en-US"/>
        </w:rPr>
        <w:t>i</w:t>
      </w:r>
      <w:r w:rsidRPr="000D65F2">
        <w:rPr>
          <w:snapToGrid w:val="0"/>
          <w:lang w:eastAsia="en-US"/>
        </w:rPr>
        <w:t xml:space="preserve">l-metabolit attiv ta’ </w:t>
      </w:r>
      <w:r w:rsidR="0015174B" w:rsidRPr="000D65F2">
        <w:rPr>
          <w:szCs w:val="22"/>
          <w:lang w:eastAsia="en-GB"/>
        </w:rPr>
        <w:t>mycophenolate mofetil</w:t>
      </w:r>
      <w:r w:rsidRPr="000D65F2">
        <w:rPr>
          <w:snapToGrid w:val="0"/>
          <w:lang w:eastAsia="en-US"/>
        </w:rPr>
        <w:t>, ma kinux affettwati b’mod sinifikanti mill-għot</w:t>
      </w:r>
      <w:r w:rsidR="00C54887" w:rsidRPr="000D65F2">
        <w:rPr>
          <w:snapToGrid w:val="0"/>
          <w:lang w:eastAsia="en-US"/>
        </w:rPr>
        <w:t>i</w:t>
      </w:r>
      <w:r w:rsidRPr="000D65F2">
        <w:rPr>
          <w:snapToGrid w:val="0"/>
          <w:lang w:eastAsia="en-US"/>
        </w:rPr>
        <w:t xml:space="preserve"> fl-istess waqt ta’ tacrolimus. B’kuntrast, kien hemm żieda ta’ madwar 20% fl-AUC ta’ tacrolimus meta dożi multipli ta</w:t>
      </w:r>
      <w:r w:rsidR="00C54887" w:rsidRPr="000D65F2">
        <w:rPr>
          <w:snapToGrid w:val="0"/>
          <w:lang w:eastAsia="en-US"/>
        </w:rPr>
        <w:t>’</w:t>
      </w:r>
      <w:r w:rsidRPr="000D65F2">
        <w:rPr>
          <w:snapToGrid w:val="0"/>
          <w:lang w:eastAsia="en-US"/>
        </w:rPr>
        <w:t xml:space="preserve"> </w:t>
      </w:r>
      <w:r w:rsidR="0015174B" w:rsidRPr="000D65F2">
        <w:rPr>
          <w:szCs w:val="22"/>
          <w:lang w:eastAsia="en-GB"/>
        </w:rPr>
        <w:t>mycophenolate mofetil</w:t>
      </w:r>
      <w:r w:rsidRPr="000D65F2">
        <w:rPr>
          <w:snapToGrid w:val="0"/>
          <w:lang w:eastAsia="en-US"/>
        </w:rPr>
        <w:t xml:space="preserve"> (1.5 g BID) ingħataw lil pazjenti bi trapjant tal-fwied li kienu qed jieħdu tacrolimus. Iżda, f’pazjenti bi trapjant renali, il-konċentrazzjoni ta’ tacrolimus ma dehritx li nbidlet minn </w:t>
      </w:r>
      <w:r w:rsidR="0015174B" w:rsidRPr="000D65F2">
        <w:rPr>
          <w:szCs w:val="22"/>
          <w:lang w:eastAsia="en-GB"/>
        </w:rPr>
        <w:t>mycophenolate mofetil</w:t>
      </w:r>
      <w:r w:rsidRPr="000D65F2">
        <w:rPr>
          <w:snapToGrid w:val="0"/>
          <w:lang w:eastAsia="en-US"/>
        </w:rPr>
        <w:t xml:space="preserve"> (ara wkoll sezzjoni</w:t>
      </w:r>
      <w:r w:rsidR="001B599B" w:rsidRPr="000D65F2">
        <w:rPr>
          <w:snapToGrid w:val="0"/>
          <w:lang w:eastAsia="en-US"/>
        </w:rPr>
        <w:t> </w:t>
      </w:r>
      <w:r w:rsidRPr="000D65F2">
        <w:rPr>
          <w:snapToGrid w:val="0"/>
          <w:lang w:eastAsia="en-US"/>
        </w:rPr>
        <w:t>4.4).</w:t>
      </w:r>
    </w:p>
    <w:p w14:paraId="5A7FA3FB" w14:textId="77777777" w:rsidR="00DD7E5B" w:rsidRPr="000D65F2" w:rsidRDefault="00DD7E5B" w:rsidP="001B06CD">
      <w:pPr>
        <w:tabs>
          <w:tab w:val="left" w:pos="8390"/>
        </w:tabs>
        <w:rPr>
          <w:szCs w:val="22"/>
        </w:rPr>
      </w:pPr>
    </w:p>
    <w:p w14:paraId="6DC2AB8C" w14:textId="77777777" w:rsidR="00DD7E5B" w:rsidRPr="000D65F2" w:rsidRDefault="00DD7E5B" w:rsidP="001B06CD">
      <w:pPr>
        <w:outlineLvl w:val="0"/>
        <w:rPr>
          <w:i/>
          <w:iCs/>
          <w:szCs w:val="22"/>
        </w:rPr>
      </w:pPr>
      <w:r w:rsidRPr="000D65F2">
        <w:rPr>
          <w:i/>
          <w:iCs/>
          <w:szCs w:val="22"/>
          <w:u w:val="single"/>
        </w:rPr>
        <w:t>Vaċċini b</w:t>
      </w:r>
      <w:r w:rsidR="00C54887" w:rsidRPr="000D65F2">
        <w:rPr>
          <w:i/>
          <w:iCs/>
          <w:szCs w:val="22"/>
          <w:u w:val="single"/>
        </w:rPr>
        <w:t>’</w:t>
      </w:r>
      <w:r w:rsidRPr="000D65F2">
        <w:rPr>
          <w:i/>
          <w:iCs/>
          <w:szCs w:val="22"/>
          <w:u w:val="single"/>
        </w:rPr>
        <w:t>mikrobi ħajjin</w:t>
      </w:r>
      <w:r w:rsidRPr="000D65F2">
        <w:rPr>
          <w:i/>
          <w:iCs/>
          <w:szCs w:val="22"/>
        </w:rPr>
        <w:t xml:space="preserve"> </w:t>
      </w:r>
    </w:p>
    <w:p w14:paraId="603C121E" w14:textId="77777777" w:rsidR="00DD7E5B" w:rsidRPr="000D65F2" w:rsidRDefault="00DD7E5B" w:rsidP="001B06CD">
      <w:pPr>
        <w:rPr>
          <w:szCs w:val="22"/>
        </w:rPr>
      </w:pPr>
      <w:r w:rsidRPr="000D65F2">
        <w:rPr>
          <w:szCs w:val="22"/>
        </w:rPr>
        <w:t>Vaċċini b’mikrobi ħajjin m’għandhomx jingħataw lil pazjenti b</w:t>
      </w:r>
      <w:r w:rsidR="00C54887" w:rsidRPr="000D65F2">
        <w:rPr>
          <w:szCs w:val="22"/>
        </w:rPr>
        <w:t>’</w:t>
      </w:r>
      <w:r w:rsidRPr="000D65F2">
        <w:rPr>
          <w:szCs w:val="22"/>
        </w:rPr>
        <w:t>indeboliment fir-rispons immuni. Ir-rispons tal-antikorpi għal tilqim ieħor jista’ jkun imnaqqas (ara wkoll sezzjoni</w:t>
      </w:r>
      <w:r w:rsidR="0021176F" w:rsidRPr="000D65F2">
        <w:rPr>
          <w:szCs w:val="22"/>
        </w:rPr>
        <w:t> </w:t>
      </w:r>
      <w:r w:rsidRPr="000D65F2">
        <w:rPr>
          <w:szCs w:val="22"/>
        </w:rPr>
        <w:t>4.4).</w:t>
      </w:r>
    </w:p>
    <w:p w14:paraId="7B8FF744" w14:textId="77777777" w:rsidR="00DD7E5B" w:rsidRPr="000D65F2" w:rsidRDefault="00DD7E5B" w:rsidP="001B06CD">
      <w:pPr>
        <w:rPr>
          <w:szCs w:val="22"/>
        </w:rPr>
      </w:pPr>
    </w:p>
    <w:p w14:paraId="5D0DDAE5" w14:textId="77777777" w:rsidR="00DD7E5B" w:rsidRPr="000D65F2" w:rsidRDefault="00DD7E5B" w:rsidP="00B34481">
      <w:pPr>
        <w:keepNext/>
        <w:keepLines/>
        <w:outlineLvl w:val="0"/>
        <w:rPr>
          <w:snapToGrid w:val="0"/>
          <w:szCs w:val="22"/>
          <w:u w:val="single"/>
        </w:rPr>
      </w:pPr>
      <w:r w:rsidRPr="000D65F2">
        <w:rPr>
          <w:snapToGrid w:val="0"/>
          <w:szCs w:val="22"/>
          <w:u w:val="single"/>
        </w:rPr>
        <w:t>Popolazzjoni pedjatrika</w:t>
      </w:r>
    </w:p>
    <w:p w14:paraId="7793724F" w14:textId="77777777" w:rsidR="00172173" w:rsidRPr="000D65F2" w:rsidRDefault="00172173" w:rsidP="00B34481">
      <w:pPr>
        <w:keepNext/>
        <w:keepLines/>
        <w:outlineLvl w:val="0"/>
        <w:rPr>
          <w:u w:val="single"/>
          <w:lang w:eastAsia="en-US"/>
        </w:rPr>
      </w:pPr>
    </w:p>
    <w:p w14:paraId="6E9528D9" w14:textId="77777777" w:rsidR="00C54887" w:rsidRPr="000D65F2" w:rsidRDefault="00DD7E5B" w:rsidP="00B34481">
      <w:pPr>
        <w:keepNext/>
        <w:keepLines/>
        <w:outlineLvl w:val="0"/>
        <w:rPr>
          <w:snapToGrid w:val="0"/>
          <w:szCs w:val="22"/>
        </w:rPr>
      </w:pPr>
      <w:r w:rsidRPr="000D65F2">
        <w:rPr>
          <w:snapToGrid w:val="0"/>
          <w:szCs w:val="22"/>
        </w:rPr>
        <w:t>Studji ta’ interazzjoni twettqu biss f’adulti.</w:t>
      </w:r>
      <w:r w:rsidR="00C54887" w:rsidRPr="000D65F2">
        <w:rPr>
          <w:snapToGrid w:val="0"/>
          <w:szCs w:val="22"/>
        </w:rPr>
        <w:t xml:space="preserve"> </w:t>
      </w:r>
    </w:p>
    <w:p w14:paraId="6B4CF940" w14:textId="77777777" w:rsidR="00C54887" w:rsidRPr="000D65F2" w:rsidRDefault="00C54887" w:rsidP="00C54887">
      <w:pPr>
        <w:outlineLvl w:val="0"/>
        <w:rPr>
          <w:snapToGrid w:val="0"/>
          <w:szCs w:val="22"/>
        </w:rPr>
      </w:pPr>
    </w:p>
    <w:p w14:paraId="0303062A" w14:textId="77777777" w:rsidR="00C54887" w:rsidRPr="000D65F2" w:rsidRDefault="00C54887" w:rsidP="00B34481">
      <w:pPr>
        <w:keepNext/>
        <w:keepLines/>
        <w:outlineLvl w:val="0"/>
        <w:rPr>
          <w:snapToGrid w:val="0"/>
          <w:szCs w:val="22"/>
          <w:u w:val="single"/>
        </w:rPr>
      </w:pPr>
      <w:r w:rsidRPr="000D65F2">
        <w:rPr>
          <w:snapToGrid w:val="0"/>
          <w:szCs w:val="22"/>
          <w:u w:val="single"/>
        </w:rPr>
        <w:t xml:space="preserve">Interazzjoni potenzjali </w:t>
      </w:r>
    </w:p>
    <w:p w14:paraId="26101AC1" w14:textId="77777777" w:rsidR="00172173" w:rsidRPr="000D65F2" w:rsidRDefault="00172173" w:rsidP="00B34481">
      <w:pPr>
        <w:keepNext/>
        <w:keepLines/>
        <w:outlineLvl w:val="0"/>
        <w:rPr>
          <w:snapToGrid w:val="0"/>
          <w:szCs w:val="22"/>
          <w:u w:val="single"/>
        </w:rPr>
      </w:pPr>
    </w:p>
    <w:p w14:paraId="52DF1902" w14:textId="77777777" w:rsidR="00DD7E5B" w:rsidRPr="000D65F2" w:rsidRDefault="00C54887" w:rsidP="00B34481">
      <w:pPr>
        <w:keepNext/>
        <w:keepLines/>
        <w:outlineLvl w:val="0"/>
        <w:rPr>
          <w:snapToGrid w:val="0"/>
          <w:szCs w:val="22"/>
        </w:rPr>
      </w:pPr>
      <w:r w:rsidRPr="000D65F2">
        <w:rPr>
          <w:snapToGrid w:val="0"/>
          <w:szCs w:val="22"/>
        </w:rPr>
        <w:t xml:space="preserve">L-għoti ta’ probenecid flimkien ma’ mycophenolate mofetil lil xadini jżid l-AUC </w:t>
      </w:r>
      <w:r w:rsidR="001B599B" w:rsidRPr="000D65F2">
        <w:rPr>
          <w:snapToGrid w:val="0"/>
          <w:szCs w:val="22"/>
        </w:rPr>
        <w:t xml:space="preserve">ta’ MPAG </w:t>
      </w:r>
      <w:r w:rsidRPr="000D65F2">
        <w:rPr>
          <w:snapToGrid w:val="0"/>
          <w:szCs w:val="22"/>
        </w:rPr>
        <w:t>fil-plażma bi 3 darbiet. Għalhekk, sustanzi oħra li huma magħrufa li jgħaddu minn sekrezzjoni tubulari fil-kliewi, jistgħu jikkompetu ma’ MPAG, u b’hekk iżidu l-konċentrazzjonijiet fil-plażma ta’ MPAG jew tas-sustanza l-oħra li tgħaddi minn sekrezzjoni tubulari.</w:t>
      </w:r>
    </w:p>
    <w:p w14:paraId="53CF49BA" w14:textId="77777777" w:rsidR="00DD7E5B" w:rsidRPr="000D65F2" w:rsidRDefault="00DD7E5B" w:rsidP="001B06CD">
      <w:pPr>
        <w:rPr>
          <w:szCs w:val="22"/>
        </w:rPr>
      </w:pPr>
    </w:p>
    <w:p w14:paraId="524C42E7" w14:textId="77777777" w:rsidR="00DD7E5B" w:rsidRPr="000D65F2" w:rsidRDefault="00DD7E5B" w:rsidP="0015174B">
      <w:pPr>
        <w:keepNext/>
        <w:keepLines/>
        <w:outlineLvl w:val="0"/>
        <w:rPr>
          <w:b/>
          <w:szCs w:val="22"/>
        </w:rPr>
      </w:pPr>
      <w:bookmarkStart w:id="340" w:name="_Hlk79409387"/>
      <w:r w:rsidRPr="000D65F2">
        <w:rPr>
          <w:b/>
          <w:szCs w:val="22"/>
        </w:rPr>
        <w:t>4.6</w:t>
      </w:r>
      <w:r w:rsidRPr="000D65F2">
        <w:rPr>
          <w:b/>
          <w:szCs w:val="22"/>
        </w:rPr>
        <w:tab/>
      </w:r>
      <w:r w:rsidR="00A05E9C" w:rsidRPr="000D65F2">
        <w:rPr>
          <w:b/>
          <w:szCs w:val="22"/>
        </w:rPr>
        <w:t>Fertilità, t</w:t>
      </w:r>
      <w:r w:rsidRPr="000D65F2">
        <w:rPr>
          <w:b/>
          <w:szCs w:val="22"/>
        </w:rPr>
        <w:t xml:space="preserve">qala u </w:t>
      </w:r>
      <w:r w:rsidR="00941AF8" w:rsidRPr="000D65F2">
        <w:rPr>
          <w:b/>
          <w:szCs w:val="22"/>
        </w:rPr>
        <w:t>t</w:t>
      </w:r>
      <w:r w:rsidRPr="000D65F2">
        <w:rPr>
          <w:b/>
          <w:szCs w:val="22"/>
        </w:rPr>
        <w:t>reddigħ</w:t>
      </w:r>
    </w:p>
    <w:p w14:paraId="52AF8C0E" w14:textId="77777777" w:rsidR="00DD7E5B" w:rsidRPr="000D65F2" w:rsidRDefault="00DD7E5B" w:rsidP="0015174B">
      <w:pPr>
        <w:keepNext/>
        <w:keepLines/>
        <w:rPr>
          <w:szCs w:val="22"/>
        </w:rPr>
      </w:pPr>
    </w:p>
    <w:p w14:paraId="339CE3C2" w14:textId="77777777" w:rsidR="006944AB" w:rsidRPr="000D65F2" w:rsidRDefault="006944AB" w:rsidP="0015174B">
      <w:pPr>
        <w:keepNext/>
        <w:keepLines/>
        <w:tabs>
          <w:tab w:val="left" w:pos="567"/>
        </w:tabs>
        <w:ind w:left="567" w:hanging="567"/>
        <w:outlineLvl w:val="0"/>
        <w:rPr>
          <w:szCs w:val="22"/>
          <w:u w:val="single"/>
          <w:lang w:eastAsia="en-GB"/>
        </w:rPr>
      </w:pPr>
      <w:r w:rsidRPr="000D65F2">
        <w:rPr>
          <w:szCs w:val="22"/>
          <w:u w:val="single"/>
          <w:lang w:eastAsia="en-GB"/>
        </w:rPr>
        <w:t>Nisa li jistgħu joħorġu tqal</w:t>
      </w:r>
    </w:p>
    <w:p w14:paraId="24DA47D2" w14:textId="77777777" w:rsidR="006944AB" w:rsidRPr="000D65F2" w:rsidRDefault="006944AB" w:rsidP="0015174B">
      <w:pPr>
        <w:keepNext/>
        <w:keepLines/>
        <w:tabs>
          <w:tab w:val="left" w:pos="567"/>
        </w:tabs>
        <w:ind w:left="567" w:hanging="567"/>
        <w:outlineLvl w:val="0"/>
        <w:rPr>
          <w:szCs w:val="22"/>
          <w:lang w:eastAsia="en-GB"/>
        </w:rPr>
      </w:pPr>
    </w:p>
    <w:p w14:paraId="6501FB8F" w14:textId="166A1D48" w:rsidR="006944AB" w:rsidRPr="000D65F2" w:rsidRDefault="006944AB" w:rsidP="001B06CD">
      <w:pPr>
        <w:outlineLvl w:val="0"/>
        <w:rPr>
          <w:u w:val="single"/>
          <w:lang w:eastAsia="en-US"/>
        </w:rPr>
      </w:pPr>
      <w:r w:rsidRPr="000D65F2">
        <w:rPr>
          <w:lang w:eastAsia="en-US"/>
        </w:rPr>
        <w:t>Waqt it-teħid ta’ mycophenolate</w:t>
      </w:r>
      <w:r w:rsidR="0015174B" w:rsidRPr="000D65F2">
        <w:rPr>
          <w:szCs w:val="22"/>
          <w:lang w:eastAsia="en-GB"/>
        </w:rPr>
        <w:t xml:space="preserve"> mofetil</w:t>
      </w:r>
      <w:r w:rsidRPr="000D65F2">
        <w:rPr>
          <w:lang w:eastAsia="en-US"/>
        </w:rPr>
        <w:t xml:space="preserve"> </w:t>
      </w:r>
      <w:r w:rsidR="0015174B" w:rsidRPr="000D65F2">
        <w:rPr>
          <w:lang w:eastAsia="en-US"/>
        </w:rPr>
        <w:t>i</w:t>
      </w:r>
      <w:r w:rsidRPr="000D65F2">
        <w:rPr>
          <w:lang w:eastAsia="en-US"/>
        </w:rPr>
        <w:t>t-tqala għandha tiġi evitata. Għalhekk</w:t>
      </w:r>
      <w:r w:rsidR="00A84E68" w:rsidRPr="000D65F2">
        <w:rPr>
          <w:lang w:eastAsia="en-US"/>
        </w:rPr>
        <w:t>,</w:t>
      </w:r>
      <w:r w:rsidRPr="000D65F2">
        <w:rPr>
          <w:lang w:eastAsia="en-US"/>
        </w:rPr>
        <w:t xml:space="preserve"> nisa </w:t>
      </w:r>
      <w:r w:rsidRPr="000D65F2">
        <w:rPr>
          <w:szCs w:val="22"/>
          <w:lang w:eastAsia="en-GB"/>
        </w:rPr>
        <w:t xml:space="preserve">li jistgħu joħorġu tqal </w:t>
      </w:r>
      <w:r w:rsidRPr="000D65F2">
        <w:t>għandhom</w:t>
      </w:r>
      <w:r w:rsidRPr="000D65F2">
        <w:rPr>
          <w:lang w:eastAsia="en-US"/>
        </w:rPr>
        <w:t xml:space="preserve"> jużaw </w:t>
      </w:r>
      <w:r w:rsidRPr="000D65F2">
        <w:rPr>
          <w:szCs w:val="22"/>
        </w:rPr>
        <w:t xml:space="preserve">tal-inqas </w:t>
      </w:r>
      <w:r w:rsidR="0011002D" w:rsidRPr="000D65F2">
        <w:rPr>
          <w:szCs w:val="22"/>
        </w:rPr>
        <w:t>forma waħda</w:t>
      </w:r>
      <w:r w:rsidRPr="000D65F2">
        <w:rPr>
          <w:szCs w:val="22"/>
        </w:rPr>
        <w:t xml:space="preserve"> ta’ kontraċezzjoni affidabbli</w:t>
      </w:r>
      <w:r w:rsidRPr="000D65F2">
        <w:rPr>
          <w:lang w:eastAsia="en-US"/>
        </w:rPr>
        <w:t xml:space="preserve"> (ara sezzjoni</w:t>
      </w:r>
      <w:r w:rsidR="0021176F" w:rsidRPr="000D65F2">
        <w:rPr>
          <w:lang w:eastAsia="en-US"/>
        </w:rPr>
        <w:t> </w:t>
      </w:r>
      <w:r w:rsidRPr="000D65F2">
        <w:rPr>
          <w:lang w:eastAsia="en-US"/>
        </w:rPr>
        <w:t xml:space="preserve">4.3) </w:t>
      </w:r>
      <w:r w:rsidRPr="000D65F2">
        <w:rPr>
          <w:szCs w:val="22"/>
        </w:rPr>
        <w:t xml:space="preserve">qabel ma tinbeda </w:t>
      </w:r>
      <w:r w:rsidR="0015174B" w:rsidRPr="000D65F2">
        <w:rPr>
          <w:szCs w:val="22"/>
        </w:rPr>
        <w:t>t-</w:t>
      </w:r>
      <w:r w:rsidRPr="000D65F2">
        <w:rPr>
          <w:szCs w:val="22"/>
        </w:rPr>
        <w:t>terapija, waqt it-terapija, u għal sitt ġimgħat wara li titwaqqaf it-terapija, sakemm l-astinenza ma tkunx i</w:t>
      </w:r>
      <w:r w:rsidRPr="000D65F2">
        <w:t>l-metodu magħżul ta’ kontraċezzjoni.</w:t>
      </w:r>
      <w:r w:rsidRPr="000D65F2">
        <w:rPr>
          <w:szCs w:val="22"/>
        </w:rPr>
        <w:t xml:space="preserve"> Żewġ forom komplimentari ta’ kontraċezzjoni fl-istess waqt huma ppreferuti</w:t>
      </w:r>
      <w:r w:rsidRPr="000D65F2">
        <w:rPr>
          <w:lang w:eastAsia="en-US"/>
        </w:rPr>
        <w:t>.</w:t>
      </w:r>
    </w:p>
    <w:p w14:paraId="181C869A" w14:textId="77777777" w:rsidR="006944AB" w:rsidRPr="000D65F2" w:rsidRDefault="006944AB" w:rsidP="001B06CD">
      <w:pPr>
        <w:tabs>
          <w:tab w:val="left" w:pos="567"/>
        </w:tabs>
        <w:ind w:left="567" w:hanging="567"/>
        <w:outlineLvl w:val="0"/>
        <w:rPr>
          <w:u w:val="single"/>
          <w:lang w:eastAsia="en-US"/>
        </w:rPr>
      </w:pPr>
    </w:p>
    <w:p w14:paraId="196479C5" w14:textId="77777777" w:rsidR="00587C69" w:rsidRPr="000D65F2" w:rsidRDefault="00587C69" w:rsidP="001B06CD">
      <w:pPr>
        <w:tabs>
          <w:tab w:val="left" w:pos="567"/>
        </w:tabs>
        <w:ind w:left="567" w:hanging="567"/>
        <w:outlineLvl w:val="0"/>
        <w:rPr>
          <w:lang w:eastAsia="en-US"/>
        </w:rPr>
      </w:pPr>
      <w:r w:rsidRPr="000D65F2">
        <w:rPr>
          <w:u w:val="single"/>
          <w:lang w:eastAsia="en-US"/>
        </w:rPr>
        <w:t>Tqala</w:t>
      </w:r>
    </w:p>
    <w:p w14:paraId="3EA03A68" w14:textId="77777777" w:rsidR="00587C69" w:rsidRPr="000D65F2" w:rsidRDefault="00587C69" w:rsidP="001B06CD">
      <w:pPr>
        <w:tabs>
          <w:tab w:val="left" w:pos="567"/>
        </w:tabs>
        <w:ind w:left="567" w:hanging="567"/>
        <w:outlineLvl w:val="0"/>
        <w:rPr>
          <w:lang w:eastAsia="en-US"/>
        </w:rPr>
      </w:pPr>
    </w:p>
    <w:p w14:paraId="23ED7855" w14:textId="7FF22161" w:rsidR="0073331F" w:rsidRPr="000D65F2" w:rsidRDefault="0015174B" w:rsidP="001B06CD">
      <w:r w:rsidRPr="000D65F2">
        <w:rPr>
          <w:szCs w:val="22"/>
          <w:lang w:eastAsia="en-GB"/>
        </w:rPr>
        <w:t>Mycophenolate mofetil</w:t>
      </w:r>
      <w:r w:rsidR="00252529" w:rsidRPr="000D65F2">
        <w:t xml:space="preserve"> huwa kontraindikat waqt it-tqala ħlief jekk ma jkunx hemm trattament alternattiv xieraq biex jiġi evitat </w:t>
      </w:r>
      <w:r w:rsidR="00683C56" w:rsidRPr="000D65F2">
        <w:t>tiċħid</w:t>
      </w:r>
      <w:r w:rsidR="00252529" w:rsidRPr="000D65F2">
        <w:t xml:space="preserve"> tat-trapjant. It-trattament </w:t>
      </w:r>
      <w:r w:rsidR="00A46E55" w:rsidRPr="000D65F2">
        <w:t xml:space="preserve">m’għandux jinbeda mingħajr ma jiġi pprovdut riżultat ta’ test tat-tqala negattiv biex jiġi żgurat li ma jintużax b’mod mhux intenzjonat waqt it-tqala </w:t>
      </w:r>
      <w:r w:rsidR="0073331F" w:rsidRPr="000D65F2">
        <w:t>(ara sezzjoni</w:t>
      </w:r>
      <w:r w:rsidR="002C7DEE" w:rsidRPr="000D65F2">
        <w:t> </w:t>
      </w:r>
      <w:r w:rsidR="0073331F" w:rsidRPr="000D65F2">
        <w:t>4.3).</w:t>
      </w:r>
    </w:p>
    <w:p w14:paraId="682E1278" w14:textId="77777777" w:rsidR="001B2EF9" w:rsidRPr="000D65F2" w:rsidRDefault="001B2EF9" w:rsidP="001B06CD"/>
    <w:p w14:paraId="4A876B45" w14:textId="77777777" w:rsidR="00A46E55" w:rsidRPr="000D65F2" w:rsidRDefault="00A46E55" w:rsidP="001B06CD">
      <w:r w:rsidRPr="000D65F2">
        <w:rPr>
          <w:szCs w:val="22"/>
          <w:lang w:eastAsia="en-GB"/>
        </w:rPr>
        <w:t xml:space="preserve">Pazjenti nisa li jista’ jkollhom it-tfal </w:t>
      </w:r>
      <w:r w:rsidRPr="000D65F2">
        <w:t>għandhom ikunu konxji tar-riskju akbar ta’ telf tat-tqala u malformazzjonijiet konġenitali fil-bidu tat-trattament u għandhom jingħataw parir dwar il-prevenzjoni u l-ippjanar tat-tqala.</w:t>
      </w:r>
    </w:p>
    <w:p w14:paraId="482B2290" w14:textId="77777777" w:rsidR="00A46E55" w:rsidRPr="000D65F2" w:rsidRDefault="00A46E55" w:rsidP="001B06CD">
      <w:pPr>
        <w:rPr>
          <w:szCs w:val="22"/>
        </w:rPr>
      </w:pPr>
    </w:p>
    <w:p w14:paraId="39D9C8C0" w14:textId="01E3821C" w:rsidR="00A46E55" w:rsidRPr="000D65F2" w:rsidRDefault="008D49B6" w:rsidP="001B06CD">
      <w:pPr>
        <w:rPr>
          <w:szCs w:val="22"/>
        </w:rPr>
      </w:pPr>
      <w:r w:rsidRPr="000D65F2">
        <w:t xml:space="preserve">Qabel ma jinbeda </w:t>
      </w:r>
      <w:r w:rsidR="0015174B" w:rsidRPr="000D65F2">
        <w:t>t-</w:t>
      </w:r>
      <w:r w:rsidRPr="000D65F2">
        <w:t xml:space="preserve">trattament, nisa li jistgħu joħorġu tqal </w:t>
      </w:r>
      <w:r w:rsidR="003058BD" w:rsidRPr="000D65F2">
        <w:t xml:space="preserve">għandu jkollhom żewġ testijiet </w:t>
      </w:r>
      <w:r w:rsidRPr="000D65F2">
        <w:t xml:space="preserve">tat-tqala </w:t>
      </w:r>
      <w:r w:rsidR="00106B87" w:rsidRPr="000D65F2">
        <w:t xml:space="preserve">tas-serum jew tal-awrina </w:t>
      </w:r>
      <w:r w:rsidRPr="000D65F2">
        <w:t xml:space="preserve">b’sensittività ta’ mill-inqas </w:t>
      </w:r>
      <w:r w:rsidRPr="000D65F2">
        <w:rPr>
          <w:iCs/>
        </w:rPr>
        <w:t>25 mIU/m</w:t>
      </w:r>
      <w:r w:rsidR="009D7DC0" w:rsidRPr="000D65F2">
        <w:rPr>
          <w:iCs/>
        </w:rPr>
        <w:t>l</w:t>
      </w:r>
      <w:r w:rsidRPr="000D65F2">
        <w:t xml:space="preserve"> </w:t>
      </w:r>
      <w:r w:rsidR="00577DF0" w:rsidRPr="000D65F2">
        <w:rPr>
          <w:iCs/>
        </w:rPr>
        <w:t>negattivi</w:t>
      </w:r>
      <w:r w:rsidR="00577DF0" w:rsidRPr="000D65F2">
        <w:t xml:space="preserve"> </w:t>
      </w:r>
      <w:r w:rsidRPr="000D65F2">
        <w:t>sabiex jiġi eskluż esponiment mhux intenzjonat ta</w:t>
      </w:r>
      <w:r w:rsidR="00A05E9C" w:rsidRPr="000D65F2">
        <w:t xml:space="preserve">’ </w:t>
      </w:r>
      <w:r w:rsidRPr="000D65F2">
        <w:t xml:space="preserve">embriju għal </w:t>
      </w:r>
      <w:r w:rsidRPr="000D65F2">
        <w:rPr>
          <w:iCs/>
        </w:rPr>
        <w:t xml:space="preserve">mycophenolate. </w:t>
      </w:r>
      <w:r w:rsidRPr="000D65F2">
        <w:t>Huwa rakkomandat li jitwettaq it-tieni test 8</w:t>
      </w:r>
      <w:r w:rsidR="0015174B" w:rsidRPr="000D65F2">
        <w:noBreakHyphen/>
      </w:r>
      <w:r w:rsidRPr="000D65F2">
        <w:t>10</w:t>
      </w:r>
      <w:r w:rsidR="0015174B" w:rsidRPr="000D65F2">
        <w:t> </w:t>
      </w:r>
      <w:r w:rsidRPr="000D65F2">
        <w:t xml:space="preserve">ijiem wara. </w:t>
      </w:r>
      <w:r w:rsidR="003058BD" w:rsidRPr="000D65F2">
        <w:t>Għal trapjanti minn donaturi mejtin, jekk ma jkunx possibbli li jsiru żewġ testijiet 8</w:t>
      </w:r>
      <w:r w:rsidR="0015174B" w:rsidRPr="000D65F2">
        <w:noBreakHyphen/>
      </w:r>
      <w:r w:rsidR="003058BD" w:rsidRPr="000D65F2">
        <w:t>10</w:t>
      </w:r>
      <w:r w:rsidR="0015174B" w:rsidRPr="000D65F2">
        <w:t> </w:t>
      </w:r>
      <w:r w:rsidR="003058BD" w:rsidRPr="000D65F2">
        <w:t>ijiem bogħod minn xulxin qabel ma jibda t-trattament (minħabba ż-żmien tad-disponibilità tal-organu li se jiġi trapjantat), għandu jsir test tat-tqala eżatt qabel ma jinbeda t-trattament u test ieħor 8</w:t>
      </w:r>
      <w:r w:rsidR="0015174B" w:rsidRPr="000D65F2">
        <w:noBreakHyphen/>
      </w:r>
      <w:r w:rsidR="003058BD" w:rsidRPr="000D65F2">
        <w:t>10</w:t>
      </w:r>
      <w:r w:rsidR="0015174B" w:rsidRPr="000D65F2">
        <w:t> </w:t>
      </w:r>
      <w:r w:rsidR="003058BD" w:rsidRPr="000D65F2">
        <w:t xml:space="preserve">ijiem wara. </w:t>
      </w:r>
      <w:r w:rsidR="00A46E55" w:rsidRPr="000D65F2">
        <w:t xml:space="preserve">Testijiet tat-tqala għandhom jiġu ripetuti kif meħtieġ klinikament (eż. wara kwalunkwe rapport ta’ waqfien tal-kontraċezzjoni). Ir-riżultati tat-testijiet kollha tat-tqala għandhom jiġu diskussi mal-pazjenta. </w:t>
      </w:r>
      <w:r w:rsidR="00A46E55" w:rsidRPr="000D65F2">
        <w:rPr>
          <w:szCs w:val="22"/>
        </w:rPr>
        <w:t xml:space="preserve">F’każ ta’ tqala l-pazjenti għandhom jingħataw parir biex jgħarrfu lit-tabib tagħhom mill-aktar fis possibbli. </w:t>
      </w:r>
    </w:p>
    <w:p w14:paraId="72F750CD" w14:textId="77777777" w:rsidR="00A46E55" w:rsidRPr="000D65F2" w:rsidRDefault="00A46E55" w:rsidP="001B06CD">
      <w:pPr>
        <w:widowControl w:val="0"/>
        <w:textAlignment w:val="baseline"/>
        <w:rPr>
          <w:szCs w:val="22"/>
        </w:rPr>
      </w:pPr>
    </w:p>
    <w:p w14:paraId="14E3CDA0" w14:textId="77777777" w:rsidR="00A46E55" w:rsidRPr="000D65F2" w:rsidRDefault="00A46E55" w:rsidP="001B06CD">
      <w:pPr>
        <w:widowControl w:val="0"/>
        <w:textAlignment w:val="baseline"/>
        <w:rPr>
          <w:szCs w:val="22"/>
          <w:lang w:eastAsia="en-GB"/>
        </w:rPr>
      </w:pPr>
      <w:r w:rsidRPr="000D65F2">
        <w:t xml:space="preserve">Mycophenolate huwa teratoġen qawwi fil-bnedmin, b’żieda fir-riskju ta’ aborti spontanji </w:t>
      </w:r>
      <w:r w:rsidRPr="000D65F2">
        <w:rPr>
          <w:szCs w:val="22"/>
          <w:lang w:eastAsia="en-GB"/>
        </w:rPr>
        <w:t>u malformazzjonijiet konġenitali f’każ ta’ esponiment waqt it-tqala;</w:t>
      </w:r>
    </w:p>
    <w:p w14:paraId="02541E10" w14:textId="77777777" w:rsidR="00A46E55" w:rsidRPr="000D65F2" w:rsidRDefault="00BF00E4" w:rsidP="001B06CD">
      <w:pPr>
        <w:ind w:left="567" w:hanging="567"/>
        <w:rPr>
          <w:iCs/>
        </w:rPr>
      </w:pPr>
      <w:r w:rsidRPr="000D65F2">
        <w:rPr>
          <w:position w:val="2"/>
          <w:szCs w:val="22"/>
        </w:rPr>
        <w:sym w:font="Symbol" w:char="F0B7"/>
      </w:r>
      <w:r w:rsidRPr="000D65F2">
        <w:rPr>
          <w:position w:val="2"/>
          <w:szCs w:val="22"/>
        </w:rPr>
        <w:tab/>
      </w:r>
      <w:r w:rsidR="00A46E55" w:rsidRPr="000D65F2">
        <w:rPr>
          <w:iCs/>
        </w:rPr>
        <w:t>Aborti spontanji kienu rrappurtati f’45 sa 49% ta’ nisa tqal esposti għal mycophenolate mofetil, imqabbl</w:t>
      </w:r>
      <w:r w:rsidR="005A0FF6" w:rsidRPr="000D65F2">
        <w:rPr>
          <w:iCs/>
        </w:rPr>
        <w:t>a</w:t>
      </w:r>
      <w:r w:rsidR="00A46E55" w:rsidRPr="000D65F2">
        <w:rPr>
          <w:iCs/>
        </w:rPr>
        <w:t xml:space="preserve"> ma’ rata rappurtata ta’ bejn 12 u 33% f’pazjenti bi trapjant ta’ organi solidi ttrattati b’immunosoppressanti oħra minbarra mycophenolate mofetil.</w:t>
      </w:r>
    </w:p>
    <w:p w14:paraId="7012025C" w14:textId="77777777" w:rsidR="00A46E55" w:rsidRPr="000D65F2" w:rsidRDefault="00BF00E4" w:rsidP="001B06CD">
      <w:pPr>
        <w:ind w:left="567" w:hanging="567"/>
        <w:rPr>
          <w:iCs/>
        </w:rPr>
      </w:pPr>
      <w:r w:rsidRPr="000D65F2">
        <w:rPr>
          <w:position w:val="2"/>
          <w:szCs w:val="22"/>
        </w:rPr>
        <w:sym w:font="Symbol" w:char="F0B7"/>
      </w:r>
      <w:r w:rsidRPr="000D65F2">
        <w:rPr>
          <w:position w:val="2"/>
          <w:szCs w:val="22"/>
        </w:rPr>
        <w:tab/>
      </w:r>
      <w:r w:rsidR="00A46E55" w:rsidRPr="000D65F2">
        <w:rPr>
          <w:iCs/>
        </w:rPr>
        <w:t xml:space="preserve">Abbażi ta’ rapporti </w:t>
      </w:r>
      <w:r w:rsidR="00A46E55" w:rsidRPr="000D65F2">
        <w:t>mil-letteratura, malformazzjonijiet</w:t>
      </w:r>
      <w:r w:rsidR="00A46E55" w:rsidRPr="000D65F2">
        <w:rPr>
          <w:iCs/>
        </w:rPr>
        <w:t xml:space="preserve"> seħħew fi 23 sa 27% ta’ twelid ħaj f’nisa esposti għal mycophenolate mofetil waqt it-tqala (imqabbla ma’ 2 sa 3% </w:t>
      </w:r>
      <w:r w:rsidR="00A46E55" w:rsidRPr="000D65F2">
        <w:t xml:space="preserve">ta’ twelid ħaj fil-popolazzjoni ġenerali u madwar 4 sa 5% ta’ twelid ħaj f’riċevituri ta’ trapjant ta’ organi solidi </w:t>
      </w:r>
      <w:r w:rsidR="00C54887" w:rsidRPr="000D65F2">
        <w:t>ttrattati</w:t>
      </w:r>
      <w:r w:rsidR="00A46E55" w:rsidRPr="000D65F2">
        <w:t xml:space="preserve"> b’immunosoppressanti minbarra </w:t>
      </w:r>
      <w:r w:rsidR="00A46E55" w:rsidRPr="000D65F2">
        <w:rPr>
          <w:iCs/>
        </w:rPr>
        <w:t>mycophenolate mofetil).</w:t>
      </w:r>
    </w:p>
    <w:p w14:paraId="7DF16640" w14:textId="77777777" w:rsidR="00A46E55" w:rsidRPr="000D65F2" w:rsidRDefault="00A46E55" w:rsidP="001B06CD">
      <w:pPr>
        <w:widowControl w:val="0"/>
        <w:textAlignment w:val="baseline"/>
      </w:pPr>
    </w:p>
    <w:p w14:paraId="30ECAC7F" w14:textId="10032652" w:rsidR="00A46E55" w:rsidRPr="000D65F2" w:rsidRDefault="00A46E55" w:rsidP="001B06CD">
      <w:pPr>
        <w:widowControl w:val="0"/>
        <w:textAlignment w:val="baseline"/>
      </w:pPr>
      <w:r w:rsidRPr="000D65F2">
        <w:t xml:space="preserve">Malformazzjonijiet konġenitali, inkluż rapporti ta’ malformazzjonijiet multipli, kienu osservati wara t-tqegħid fis-suq fi tfal ta’ pazjenti esposti għal </w:t>
      </w:r>
      <w:r w:rsidR="0015174B" w:rsidRPr="000D65F2">
        <w:rPr>
          <w:szCs w:val="22"/>
          <w:lang w:eastAsia="en-GB"/>
        </w:rPr>
        <w:t>mycophenolate</w:t>
      </w:r>
      <w:r w:rsidRPr="000D65F2">
        <w:t xml:space="preserve"> flimkien ma’ immunosoppressanti oħra waqt it-tqala. Il-malformazzjonijiet li ġejjin kienu rrappurtati l-aktar frekwenti: </w:t>
      </w:r>
    </w:p>
    <w:p w14:paraId="02A258BC" w14:textId="77777777" w:rsidR="00A46E55" w:rsidRPr="000D65F2" w:rsidRDefault="00A46E55" w:rsidP="001B06CD">
      <w:pPr>
        <w:widowControl w:val="0"/>
        <w:textAlignment w:val="baseline"/>
      </w:pPr>
    </w:p>
    <w:p w14:paraId="2932DA8C" w14:textId="77777777" w:rsidR="00A46E55" w:rsidRPr="000D65F2" w:rsidRDefault="007173E9" w:rsidP="001B06CD">
      <w:pPr>
        <w:ind w:left="567" w:hanging="567"/>
        <w:rPr>
          <w:iCs/>
        </w:rPr>
      </w:pPr>
      <w:r w:rsidRPr="000D65F2">
        <w:rPr>
          <w:position w:val="2"/>
          <w:szCs w:val="22"/>
        </w:rPr>
        <w:sym w:font="Symbol" w:char="F0B7"/>
      </w:r>
      <w:r w:rsidRPr="000D65F2">
        <w:rPr>
          <w:position w:val="2"/>
          <w:szCs w:val="22"/>
        </w:rPr>
        <w:tab/>
      </w:r>
      <w:r w:rsidR="00A46E55" w:rsidRPr="000D65F2">
        <w:rPr>
          <w:szCs w:val="22"/>
        </w:rPr>
        <w:t xml:space="preserve">Anormalitajiet tal-widnejn (eż. widna ta’ barra ffurmata b’mod mhux normali jew nieqsa), </w:t>
      </w:r>
      <w:r w:rsidR="00A46E55" w:rsidRPr="000D65F2">
        <w:t>atreżja</w:t>
      </w:r>
      <w:r w:rsidR="00A46E55" w:rsidRPr="000D65F2">
        <w:rPr>
          <w:szCs w:val="22"/>
        </w:rPr>
        <w:t xml:space="preserve"> tal-kanal estern tas-smigħ</w:t>
      </w:r>
      <w:r w:rsidR="00C91714" w:rsidRPr="000D65F2">
        <w:rPr>
          <w:szCs w:val="22"/>
        </w:rPr>
        <w:t xml:space="preserve"> (widna tan-nofs)</w:t>
      </w:r>
      <w:r w:rsidR="00A46E55" w:rsidRPr="000D65F2">
        <w:rPr>
          <w:iCs/>
        </w:rPr>
        <w:t>;</w:t>
      </w:r>
    </w:p>
    <w:p w14:paraId="1EF6F3D2" w14:textId="77777777" w:rsidR="00A46E55" w:rsidRPr="000D65F2" w:rsidRDefault="007173E9" w:rsidP="001B06CD">
      <w:pPr>
        <w:ind w:left="567" w:hanging="567"/>
        <w:rPr>
          <w:iCs/>
        </w:rPr>
      </w:pPr>
      <w:r w:rsidRPr="000D65F2">
        <w:rPr>
          <w:position w:val="2"/>
          <w:szCs w:val="22"/>
        </w:rPr>
        <w:sym w:font="Symbol" w:char="F0B7"/>
      </w:r>
      <w:r w:rsidRPr="000D65F2">
        <w:rPr>
          <w:position w:val="2"/>
          <w:szCs w:val="22"/>
        </w:rPr>
        <w:tab/>
      </w:r>
      <w:r w:rsidR="00A46E55" w:rsidRPr="000D65F2">
        <w:t>Malformazzjonijiet fil-wiċċ bħal xoffa mixquqa, palat mixquq, mikrognatija u iperteloriżmu tal-orbiti</w:t>
      </w:r>
      <w:r w:rsidR="00A46E55" w:rsidRPr="000D65F2">
        <w:rPr>
          <w:iCs/>
        </w:rPr>
        <w:t>;</w:t>
      </w:r>
    </w:p>
    <w:p w14:paraId="02F48A4C" w14:textId="77777777" w:rsidR="00620B46" w:rsidRPr="000D65F2" w:rsidRDefault="007173E9" w:rsidP="00620B46">
      <w:pPr>
        <w:ind w:left="567" w:hanging="567"/>
        <w:rPr>
          <w:position w:val="2"/>
          <w:szCs w:val="22"/>
        </w:rPr>
      </w:pPr>
      <w:r w:rsidRPr="000D65F2">
        <w:rPr>
          <w:position w:val="2"/>
          <w:szCs w:val="22"/>
        </w:rPr>
        <w:sym w:font="Symbol" w:char="F0B7"/>
      </w:r>
      <w:r w:rsidRPr="000D65F2">
        <w:rPr>
          <w:position w:val="2"/>
          <w:szCs w:val="22"/>
        </w:rPr>
        <w:tab/>
      </w:r>
      <w:r w:rsidR="00A46E55" w:rsidRPr="000D65F2">
        <w:rPr>
          <w:szCs w:val="22"/>
        </w:rPr>
        <w:t>Anormalitajiet tal-għajnejn (eż. koloboma)</w:t>
      </w:r>
      <w:r w:rsidR="00A46E55" w:rsidRPr="000D65F2">
        <w:rPr>
          <w:iCs/>
        </w:rPr>
        <w:t>;</w:t>
      </w:r>
    </w:p>
    <w:p w14:paraId="7A6A3243" w14:textId="77777777" w:rsidR="00620B46" w:rsidRPr="000D65F2" w:rsidRDefault="00620B46" w:rsidP="00620B46">
      <w:pPr>
        <w:ind w:left="567" w:hanging="567"/>
        <w:rPr>
          <w:iCs/>
        </w:rPr>
      </w:pPr>
      <w:r w:rsidRPr="000D65F2">
        <w:rPr>
          <w:position w:val="2"/>
          <w:szCs w:val="22"/>
        </w:rPr>
        <w:sym w:font="Symbol" w:char="F0B7"/>
      </w:r>
      <w:r w:rsidRPr="000D65F2">
        <w:rPr>
          <w:position w:val="2"/>
          <w:szCs w:val="22"/>
        </w:rPr>
        <w:tab/>
      </w:r>
      <w:r w:rsidRPr="000D65F2">
        <w:t>Mard konġenitali tal-qalb bħal difetti fis-septum tal-atriju u tal-ventriklu</w:t>
      </w:r>
      <w:r w:rsidRPr="000D65F2">
        <w:rPr>
          <w:iCs/>
        </w:rPr>
        <w:t>;</w:t>
      </w:r>
    </w:p>
    <w:p w14:paraId="57173E6F" w14:textId="77777777" w:rsidR="00A46E55" w:rsidRPr="000D65F2" w:rsidRDefault="007173E9" w:rsidP="00620B46">
      <w:pPr>
        <w:rPr>
          <w:iCs/>
        </w:rPr>
      </w:pPr>
      <w:r w:rsidRPr="000D65F2">
        <w:rPr>
          <w:position w:val="2"/>
          <w:szCs w:val="22"/>
        </w:rPr>
        <w:sym w:font="Symbol" w:char="F0B7"/>
      </w:r>
      <w:r w:rsidRPr="000D65F2">
        <w:rPr>
          <w:position w:val="2"/>
          <w:szCs w:val="22"/>
        </w:rPr>
        <w:tab/>
      </w:r>
      <w:r w:rsidR="00A46E55" w:rsidRPr="000D65F2">
        <w:t>Malformazzjonijiet tas-swaba</w:t>
      </w:r>
      <w:r w:rsidR="00EB72AF" w:rsidRPr="000D65F2">
        <w:t>’</w:t>
      </w:r>
      <w:r w:rsidR="00A46E55" w:rsidRPr="000D65F2">
        <w:t xml:space="preserve"> </w:t>
      </w:r>
      <w:r w:rsidR="00A46E55" w:rsidRPr="000D65F2">
        <w:rPr>
          <w:iCs/>
        </w:rPr>
        <w:t>(eż. swaba</w:t>
      </w:r>
      <w:r w:rsidR="00EB72AF" w:rsidRPr="000D65F2">
        <w:rPr>
          <w:iCs/>
        </w:rPr>
        <w:t>’</w:t>
      </w:r>
      <w:r w:rsidR="00A46E55" w:rsidRPr="000D65F2">
        <w:rPr>
          <w:iCs/>
        </w:rPr>
        <w:t xml:space="preserve"> żejda, swaba</w:t>
      </w:r>
      <w:r w:rsidR="00EB72AF" w:rsidRPr="000D65F2">
        <w:rPr>
          <w:iCs/>
        </w:rPr>
        <w:t>’</w:t>
      </w:r>
      <w:r w:rsidR="00A46E55" w:rsidRPr="000D65F2">
        <w:rPr>
          <w:iCs/>
        </w:rPr>
        <w:t xml:space="preserve"> mwaħħla flimkien);</w:t>
      </w:r>
    </w:p>
    <w:p w14:paraId="31C3101A" w14:textId="77777777" w:rsidR="00A46E55" w:rsidRPr="000D65F2" w:rsidRDefault="007173E9" w:rsidP="001B06CD">
      <w:pPr>
        <w:ind w:left="567" w:hanging="567"/>
        <w:rPr>
          <w:iCs/>
        </w:rPr>
      </w:pPr>
      <w:r w:rsidRPr="000D65F2">
        <w:rPr>
          <w:position w:val="2"/>
          <w:szCs w:val="22"/>
        </w:rPr>
        <w:sym w:font="Symbol" w:char="F0B7"/>
      </w:r>
      <w:r w:rsidRPr="000D65F2">
        <w:rPr>
          <w:position w:val="2"/>
          <w:szCs w:val="22"/>
        </w:rPr>
        <w:tab/>
      </w:r>
      <w:r w:rsidR="00A46E55" w:rsidRPr="000D65F2">
        <w:t>Malformazzjonijiet tat-trakea u tal-esofagu (eż. atreżja tal-esofagu)</w:t>
      </w:r>
      <w:r w:rsidR="00A46E55" w:rsidRPr="000D65F2">
        <w:rPr>
          <w:iCs/>
        </w:rPr>
        <w:t xml:space="preserve">; </w:t>
      </w:r>
    </w:p>
    <w:p w14:paraId="234D7EE1" w14:textId="77777777" w:rsidR="00A46E55" w:rsidRPr="000D65F2" w:rsidRDefault="007173E9" w:rsidP="001B06CD">
      <w:pPr>
        <w:ind w:left="567" w:hanging="567"/>
        <w:rPr>
          <w:iCs/>
        </w:rPr>
      </w:pPr>
      <w:r w:rsidRPr="000D65F2">
        <w:rPr>
          <w:position w:val="2"/>
          <w:szCs w:val="22"/>
        </w:rPr>
        <w:sym w:font="Symbol" w:char="F0B7"/>
      </w:r>
      <w:r w:rsidRPr="000D65F2">
        <w:rPr>
          <w:position w:val="2"/>
          <w:szCs w:val="22"/>
        </w:rPr>
        <w:tab/>
      </w:r>
      <w:r w:rsidR="00A46E55" w:rsidRPr="000D65F2">
        <w:t>Malformazzjonijiet fis-sistema nervuża bħal spina bifida</w:t>
      </w:r>
      <w:r w:rsidR="00A46E55" w:rsidRPr="000D65F2">
        <w:rPr>
          <w:iCs/>
        </w:rPr>
        <w:t>;</w:t>
      </w:r>
    </w:p>
    <w:p w14:paraId="6F093183" w14:textId="77777777" w:rsidR="00A46E55" w:rsidRPr="000D65F2" w:rsidRDefault="007173E9" w:rsidP="001B06CD">
      <w:pPr>
        <w:ind w:left="567" w:hanging="567"/>
        <w:rPr>
          <w:iCs/>
        </w:rPr>
      </w:pPr>
      <w:r w:rsidRPr="000D65F2">
        <w:rPr>
          <w:position w:val="2"/>
          <w:szCs w:val="22"/>
        </w:rPr>
        <w:sym w:font="Symbol" w:char="F0B7"/>
      </w:r>
      <w:r w:rsidRPr="000D65F2">
        <w:rPr>
          <w:position w:val="2"/>
          <w:szCs w:val="22"/>
        </w:rPr>
        <w:tab/>
      </w:r>
      <w:r w:rsidR="00A46E55" w:rsidRPr="000D65F2">
        <w:rPr>
          <w:szCs w:val="22"/>
        </w:rPr>
        <w:t>Anormalitajiet fil-kliewi.</w:t>
      </w:r>
      <w:r w:rsidR="00A46E55" w:rsidRPr="000D65F2">
        <w:rPr>
          <w:iCs/>
        </w:rPr>
        <w:t xml:space="preserve"> </w:t>
      </w:r>
    </w:p>
    <w:p w14:paraId="4EBD5C22" w14:textId="77777777" w:rsidR="00A46E55" w:rsidRPr="000D65F2" w:rsidRDefault="00A46E55" w:rsidP="001B06CD">
      <w:pPr>
        <w:rPr>
          <w:iCs/>
        </w:rPr>
      </w:pPr>
    </w:p>
    <w:p w14:paraId="518473C5" w14:textId="77777777" w:rsidR="00A46E55" w:rsidRPr="000D65F2" w:rsidRDefault="00A46E55" w:rsidP="001B06CD">
      <w:pPr>
        <w:ind w:left="66"/>
        <w:rPr>
          <w:iCs/>
        </w:rPr>
      </w:pPr>
      <w:r w:rsidRPr="000D65F2">
        <w:t>Barra minn hekk</w:t>
      </w:r>
      <w:r w:rsidR="00A84E68" w:rsidRPr="000D65F2">
        <w:t>,</w:t>
      </w:r>
      <w:r w:rsidRPr="000D65F2">
        <w:t xml:space="preserve"> kien hemm rapporti iżolati tal-malformazzjonijiet li ġejjin</w:t>
      </w:r>
      <w:r w:rsidRPr="000D65F2">
        <w:rPr>
          <w:iCs/>
        </w:rPr>
        <w:t>:</w:t>
      </w:r>
    </w:p>
    <w:p w14:paraId="615A2A3A" w14:textId="77777777" w:rsidR="00A46E55" w:rsidRPr="000D65F2" w:rsidRDefault="007173E9" w:rsidP="001B06CD">
      <w:pPr>
        <w:ind w:left="567" w:hanging="567"/>
        <w:rPr>
          <w:iCs/>
        </w:rPr>
      </w:pPr>
      <w:r w:rsidRPr="000D65F2">
        <w:rPr>
          <w:position w:val="2"/>
          <w:szCs w:val="22"/>
        </w:rPr>
        <w:sym w:font="Symbol" w:char="F0B7"/>
      </w:r>
      <w:r w:rsidRPr="000D65F2">
        <w:rPr>
          <w:position w:val="2"/>
          <w:szCs w:val="22"/>
        </w:rPr>
        <w:tab/>
      </w:r>
      <w:r w:rsidR="00A46E55" w:rsidRPr="000D65F2">
        <w:rPr>
          <w:szCs w:val="22"/>
        </w:rPr>
        <w:t>Mikroftalmija</w:t>
      </w:r>
      <w:r w:rsidR="00A46E55" w:rsidRPr="000D65F2">
        <w:rPr>
          <w:iCs/>
        </w:rPr>
        <w:t>;</w:t>
      </w:r>
    </w:p>
    <w:p w14:paraId="5B12CEDB" w14:textId="77777777" w:rsidR="00A46E55" w:rsidRPr="000D65F2" w:rsidRDefault="007173E9" w:rsidP="001B06CD">
      <w:pPr>
        <w:ind w:left="567" w:hanging="567"/>
        <w:rPr>
          <w:iCs/>
        </w:rPr>
      </w:pPr>
      <w:r w:rsidRPr="000D65F2">
        <w:rPr>
          <w:position w:val="2"/>
          <w:szCs w:val="22"/>
        </w:rPr>
        <w:sym w:font="Symbol" w:char="F0B7"/>
      </w:r>
      <w:r w:rsidRPr="000D65F2">
        <w:rPr>
          <w:position w:val="2"/>
          <w:szCs w:val="22"/>
        </w:rPr>
        <w:tab/>
      </w:r>
      <w:r w:rsidR="009D7DC0" w:rsidRPr="000D65F2">
        <w:t>Ċ</w:t>
      </w:r>
      <w:r w:rsidR="00A46E55" w:rsidRPr="000D65F2">
        <w:t>esta konġenitali fil-</w:t>
      </w:r>
      <w:r w:rsidR="00A46E55" w:rsidRPr="000D65F2">
        <w:rPr>
          <w:i/>
          <w:iCs/>
        </w:rPr>
        <w:t>choroid plexus</w:t>
      </w:r>
      <w:r w:rsidR="00A46E55" w:rsidRPr="000D65F2">
        <w:rPr>
          <w:iCs/>
        </w:rPr>
        <w:t>;</w:t>
      </w:r>
    </w:p>
    <w:p w14:paraId="7B9694F3" w14:textId="77777777" w:rsidR="00A46E55" w:rsidRPr="000D65F2" w:rsidRDefault="007173E9" w:rsidP="001B06CD">
      <w:pPr>
        <w:ind w:left="567" w:hanging="567"/>
        <w:rPr>
          <w:iCs/>
        </w:rPr>
      </w:pPr>
      <w:r w:rsidRPr="000D65F2">
        <w:rPr>
          <w:position w:val="2"/>
          <w:szCs w:val="22"/>
        </w:rPr>
        <w:sym w:font="Symbol" w:char="F0B7"/>
      </w:r>
      <w:r w:rsidRPr="000D65F2">
        <w:rPr>
          <w:position w:val="2"/>
          <w:szCs w:val="22"/>
        </w:rPr>
        <w:tab/>
      </w:r>
      <w:r w:rsidR="009D7DC0" w:rsidRPr="000D65F2">
        <w:t>A</w:t>
      </w:r>
      <w:r w:rsidR="00A46E55" w:rsidRPr="000D65F2">
        <w:t>ġenesi tas-</w:t>
      </w:r>
      <w:r w:rsidR="00A46E55" w:rsidRPr="000D65F2">
        <w:rPr>
          <w:i/>
          <w:iCs/>
        </w:rPr>
        <w:t>septum pellucidum</w:t>
      </w:r>
      <w:r w:rsidR="00A46E55" w:rsidRPr="000D65F2">
        <w:rPr>
          <w:iCs/>
        </w:rPr>
        <w:t>;</w:t>
      </w:r>
    </w:p>
    <w:p w14:paraId="5ADD35F9" w14:textId="77777777" w:rsidR="00A46E55" w:rsidRPr="000D65F2" w:rsidRDefault="007173E9" w:rsidP="001B06CD">
      <w:pPr>
        <w:ind w:left="567" w:hanging="567"/>
        <w:rPr>
          <w:iCs/>
        </w:rPr>
      </w:pPr>
      <w:r w:rsidRPr="000D65F2">
        <w:rPr>
          <w:position w:val="2"/>
          <w:szCs w:val="22"/>
        </w:rPr>
        <w:sym w:font="Symbol" w:char="F0B7"/>
      </w:r>
      <w:r w:rsidRPr="000D65F2">
        <w:rPr>
          <w:position w:val="2"/>
          <w:szCs w:val="22"/>
        </w:rPr>
        <w:tab/>
      </w:r>
      <w:r w:rsidR="009D7DC0" w:rsidRPr="000D65F2">
        <w:t>A</w:t>
      </w:r>
      <w:r w:rsidR="00A46E55" w:rsidRPr="000D65F2">
        <w:t>ġenesi tan-nerv tax-xamm</w:t>
      </w:r>
      <w:r w:rsidR="00A46E55" w:rsidRPr="000D65F2">
        <w:rPr>
          <w:iCs/>
        </w:rPr>
        <w:t>.</w:t>
      </w:r>
    </w:p>
    <w:p w14:paraId="736C697F" w14:textId="77777777" w:rsidR="00FA79C7" w:rsidRPr="000D65F2" w:rsidRDefault="00FA79C7" w:rsidP="001B06CD">
      <w:pPr>
        <w:widowControl w:val="0"/>
        <w:textAlignment w:val="baseline"/>
        <w:rPr>
          <w:szCs w:val="22"/>
        </w:rPr>
      </w:pPr>
    </w:p>
    <w:p w14:paraId="21181763" w14:textId="77777777" w:rsidR="00A46E55" w:rsidRPr="000D65F2" w:rsidRDefault="00A46E55" w:rsidP="001B06CD">
      <w:pPr>
        <w:widowControl w:val="0"/>
        <w:textAlignment w:val="baseline"/>
        <w:rPr>
          <w:szCs w:val="22"/>
        </w:rPr>
      </w:pPr>
      <w:r w:rsidRPr="000D65F2">
        <w:rPr>
          <w:szCs w:val="22"/>
        </w:rPr>
        <w:t xml:space="preserve">Studji </w:t>
      </w:r>
      <w:r w:rsidR="006B01BF" w:rsidRPr="000D65F2">
        <w:rPr>
          <w:szCs w:val="22"/>
        </w:rPr>
        <w:t xml:space="preserve">f’annimali </w:t>
      </w:r>
      <w:r w:rsidR="00D21CC7" w:rsidRPr="000D65F2">
        <w:rPr>
          <w:szCs w:val="22"/>
        </w:rPr>
        <w:t>w</w:t>
      </w:r>
      <w:r w:rsidR="006B01BF" w:rsidRPr="000D65F2">
        <w:rPr>
          <w:szCs w:val="22"/>
        </w:rPr>
        <w:t xml:space="preserve">rew effett tossiku </w:t>
      </w:r>
      <w:r w:rsidRPr="000D65F2">
        <w:rPr>
          <w:szCs w:val="22"/>
        </w:rPr>
        <w:t>fuq is-sistema riproduttiva (ara sezzjoni</w:t>
      </w:r>
      <w:r w:rsidR="0021176F" w:rsidRPr="000D65F2">
        <w:rPr>
          <w:szCs w:val="22"/>
        </w:rPr>
        <w:t> </w:t>
      </w:r>
      <w:r w:rsidRPr="000D65F2">
        <w:rPr>
          <w:szCs w:val="22"/>
        </w:rPr>
        <w:t xml:space="preserve">5.3). </w:t>
      </w:r>
    </w:p>
    <w:p w14:paraId="3445FA52" w14:textId="77777777" w:rsidR="00A46E55" w:rsidRPr="000D65F2" w:rsidRDefault="00A46E55" w:rsidP="001B06CD">
      <w:pPr>
        <w:rPr>
          <w:rFonts w:ascii="TimesNewRoman,Bold" w:hAnsi="TimesNewRoman,Bold" w:cs="TimesNewRoman,Bold"/>
          <w:lang w:eastAsia="en-GB"/>
        </w:rPr>
      </w:pPr>
    </w:p>
    <w:p w14:paraId="7BA0EEF5" w14:textId="77777777" w:rsidR="00BA78BC" w:rsidRPr="000D65F2" w:rsidRDefault="00BA78BC" w:rsidP="0015174B">
      <w:pPr>
        <w:keepNext/>
        <w:keepLines/>
        <w:widowControl w:val="0"/>
        <w:textAlignment w:val="baseline"/>
        <w:rPr>
          <w:szCs w:val="22"/>
          <w:u w:val="single"/>
        </w:rPr>
      </w:pPr>
      <w:r w:rsidRPr="000D65F2">
        <w:rPr>
          <w:szCs w:val="22"/>
          <w:u w:val="single"/>
        </w:rPr>
        <w:t>Treddigħ</w:t>
      </w:r>
    </w:p>
    <w:p w14:paraId="67FC1EAB" w14:textId="77777777" w:rsidR="00BA78BC" w:rsidRPr="000D65F2" w:rsidRDefault="00BA78BC" w:rsidP="0015174B">
      <w:pPr>
        <w:keepNext/>
        <w:keepLines/>
        <w:widowControl w:val="0"/>
        <w:textAlignment w:val="baseline"/>
        <w:rPr>
          <w:szCs w:val="22"/>
        </w:rPr>
      </w:pPr>
    </w:p>
    <w:p w14:paraId="4E317517" w14:textId="63E1C978" w:rsidR="00A46E55" w:rsidRPr="000D65F2" w:rsidRDefault="003A664F" w:rsidP="001B06CD">
      <w:pPr>
        <w:widowControl w:val="0"/>
        <w:textAlignment w:val="baseline"/>
        <w:rPr>
          <w:szCs w:val="22"/>
        </w:rPr>
      </w:pPr>
      <w:r w:rsidRPr="000D65F2">
        <w:rPr>
          <w:i/>
          <w:iCs/>
          <w:szCs w:val="22"/>
        </w:rPr>
        <w:t>Data</w:t>
      </w:r>
      <w:r w:rsidRPr="000D65F2">
        <w:rPr>
          <w:szCs w:val="22"/>
        </w:rPr>
        <w:t xml:space="preserve"> limitata turi li mycophenolic acid jiġi eliminat fil-ħalib tas-sider tal-bniedem. </w:t>
      </w:r>
      <w:r w:rsidR="00A46E55" w:rsidRPr="000D65F2">
        <w:rPr>
          <w:szCs w:val="22"/>
        </w:rPr>
        <w:t xml:space="preserve">Minħabba l-potenzjal ta’ </w:t>
      </w:r>
      <w:r w:rsidR="00106B87" w:rsidRPr="000D65F2">
        <w:rPr>
          <w:szCs w:val="22"/>
        </w:rPr>
        <w:t>reazzjonijiet</w:t>
      </w:r>
      <w:r w:rsidR="00A46E55" w:rsidRPr="000D65F2">
        <w:rPr>
          <w:szCs w:val="22"/>
        </w:rPr>
        <w:t xml:space="preserve"> avversi serji għal </w:t>
      </w:r>
      <w:r w:rsidR="00335F55" w:rsidRPr="000D65F2">
        <w:rPr>
          <w:szCs w:val="22"/>
        </w:rPr>
        <w:t>mycophenolic acid</w:t>
      </w:r>
      <w:r w:rsidR="00A46E55" w:rsidRPr="000D65F2">
        <w:rPr>
          <w:szCs w:val="22"/>
        </w:rPr>
        <w:t xml:space="preserve"> fi trabi li jkunu qed jingħataw il-ħalib tas-sider, </w:t>
      </w:r>
      <w:r w:rsidR="0015174B" w:rsidRPr="000D65F2">
        <w:rPr>
          <w:szCs w:val="22"/>
        </w:rPr>
        <w:t>it-trattament</w:t>
      </w:r>
      <w:r w:rsidR="00A46E55" w:rsidRPr="000D65F2">
        <w:rPr>
          <w:szCs w:val="22"/>
        </w:rPr>
        <w:t xml:space="preserve"> huwa kontraindikat </w:t>
      </w:r>
      <w:r w:rsidR="00C31C57" w:rsidRPr="000D65F2">
        <w:rPr>
          <w:szCs w:val="22"/>
        </w:rPr>
        <w:t>f’ommijiet</w:t>
      </w:r>
      <w:r w:rsidR="00A46E55" w:rsidRPr="000D65F2">
        <w:rPr>
          <w:szCs w:val="22"/>
        </w:rPr>
        <w:t xml:space="preserve"> li qed ireddgħu (ara sezzjoni</w:t>
      </w:r>
      <w:r w:rsidR="0021176F" w:rsidRPr="000D65F2">
        <w:rPr>
          <w:szCs w:val="22"/>
        </w:rPr>
        <w:t> </w:t>
      </w:r>
      <w:r w:rsidR="00A46E55" w:rsidRPr="000D65F2">
        <w:rPr>
          <w:szCs w:val="22"/>
        </w:rPr>
        <w:t>4.3).</w:t>
      </w:r>
    </w:p>
    <w:p w14:paraId="5A65CD91" w14:textId="77777777" w:rsidR="006D6D69" w:rsidRPr="000D65F2" w:rsidRDefault="006D6D69" w:rsidP="001B06CD">
      <w:pPr>
        <w:widowControl w:val="0"/>
        <w:textAlignment w:val="baseline"/>
        <w:rPr>
          <w:szCs w:val="22"/>
        </w:rPr>
      </w:pPr>
    </w:p>
    <w:p w14:paraId="0E8C2831" w14:textId="77777777" w:rsidR="006D6D69" w:rsidRPr="000D65F2" w:rsidRDefault="006D6D69" w:rsidP="0015174B">
      <w:pPr>
        <w:keepNext/>
        <w:keepLines/>
        <w:widowControl w:val="0"/>
        <w:textAlignment w:val="baseline"/>
        <w:outlineLvl w:val="0"/>
        <w:rPr>
          <w:szCs w:val="22"/>
          <w:u w:val="single"/>
        </w:rPr>
      </w:pPr>
      <w:r w:rsidRPr="000D65F2">
        <w:rPr>
          <w:szCs w:val="22"/>
          <w:u w:val="single"/>
        </w:rPr>
        <w:t>Irġiel</w:t>
      </w:r>
    </w:p>
    <w:p w14:paraId="31EEA496" w14:textId="77777777" w:rsidR="006D6D69" w:rsidRPr="000D65F2" w:rsidRDefault="006D6D69" w:rsidP="0015174B">
      <w:pPr>
        <w:keepNext/>
        <w:keepLines/>
        <w:widowControl w:val="0"/>
        <w:textAlignment w:val="baseline"/>
        <w:outlineLvl w:val="0"/>
        <w:rPr>
          <w:szCs w:val="22"/>
        </w:rPr>
      </w:pPr>
    </w:p>
    <w:p w14:paraId="2B2CDE98" w14:textId="77777777" w:rsidR="006D6D69" w:rsidRPr="000D65F2" w:rsidRDefault="00A05E9C" w:rsidP="001B06CD">
      <w:pPr>
        <w:widowControl w:val="0"/>
        <w:textAlignment w:val="baseline"/>
        <w:outlineLvl w:val="0"/>
        <w:rPr>
          <w:szCs w:val="22"/>
        </w:rPr>
      </w:pPr>
      <w:r w:rsidRPr="000D65F2">
        <w:rPr>
          <w:szCs w:val="22"/>
        </w:rPr>
        <w:t>L-e</w:t>
      </w:r>
      <w:r w:rsidR="006D6D69" w:rsidRPr="000D65F2">
        <w:rPr>
          <w:szCs w:val="22"/>
        </w:rPr>
        <w:t xml:space="preserve">videnza klinika limitata </w:t>
      </w:r>
      <w:r w:rsidRPr="000D65F2">
        <w:rPr>
          <w:szCs w:val="22"/>
        </w:rPr>
        <w:t xml:space="preserve">disponibbli </w:t>
      </w:r>
      <w:r w:rsidR="006D6D69" w:rsidRPr="000D65F2">
        <w:rPr>
          <w:szCs w:val="22"/>
        </w:rPr>
        <w:t xml:space="preserve">ma tindikax riskju akbar ta’ malformazzjonijiet jew ta’ </w:t>
      </w:r>
      <w:r w:rsidR="007B2489" w:rsidRPr="000D65F2">
        <w:rPr>
          <w:szCs w:val="22"/>
        </w:rPr>
        <w:t>korriment</w:t>
      </w:r>
      <w:r w:rsidR="006D6D69" w:rsidRPr="000D65F2">
        <w:rPr>
          <w:szCs w:val="22"/>
        </w:rPr>
        <w:t xml:space="preserve"> wara esponiment tal-missier għal </w:t>
      </w:r>
      <w:r w:rsidR="006D6D69" w:rsidRPr="000D65F2">
        <w:rPr>
          <w:iCs/>
          <w:szCs w:val="22"/>
        </w:rPr>
        <w:t>mycophenolate mofetil</w:t>
      </w:r>
      <w:r w:rsidR="006D6D69" w:rsidRPr="000D65F2">
        <w:rPr>
          <w:szCs w:val="22"/>
        </w:rPr>
        <w:t>.</w:t>
      </w:r>
    </w:p>
    <w:p w14:paraId="7364275C" w14:textId="77777777" w:rsidR="00EB72AF" w:rsidRPr="000D65F2" w:rsidRDefault="00EB72AF" w:rsidP="001B06CD">
      <w:pPr>
        <w:widowControl w:val="0"/>
        <w:textAlignment w:val="baseline"/>
        <w:outlineLvl w:val="0"/>
        <w:rPr>
          <w:szCs w:val="22"/>
        </w:rPr>
      </w:pPr>
    </w:p>
    <w:p w14:paraId="6446F2D3" w14:textId="77777777" w:rsidR="006D6D69" w:rsidRPr="000D65F2" w:rsidRDefault="006D6D69" w:rsidP="001B06CD">
      <w:pPr>
        <w:widowControl w:val="0"/>
        <w:textAlignment w:val="baseline"/>
        <w:outlineLvl w:val="0"/>
        <w:rPr>
          <w:szCs w:val="22"/>
        </w:rPr>
      </w:pPr>
      <w:r w:rsidRPr="000D65F2">
        <w:rPr>
          <w:szCs w:val="22"/>
        </w:rPr>
        <w:t xml:space="preserve">MPA huwa teratoġen qawwi. Mhuwiex magħruf jekk MPA huwiex preżenti fis-semen. Kalkoli bbażati fuq </w:t>
      </w:r>
      <w:r w:rsidRPr="000D65F2">
        <w:rPr>
          <w:i/>
          <w:szCs w:val="22"/>
        </w:rPr>
        <w:t>data</w:t>
      </w:r>
      <w:r w:rsidRPr="000D65F2">
        <w:rPr>
          <w:szCs w:val="22"/>
        </w:rPr>
        <w:t xml:space="preserve"> mill-annimali juru li l-ammont massimu ta’ MPA li potenzjalment jista’ jiġi trasferit lill-mara huwa tant baxx li mhux probabbli li jkollu effett. Mycophenolate ntwera li huwa ġenotossiku fi studji fuq l-annimali f’konċentrazzjonijiet li jaqbżu l-esponimenti terapewtiċi fil-bniedem b’marġini żgħar biss hekk li r-riskju ta’ effetti ġenotossiċi fuq iċ-ċelluli tal-isperma ma jistax jiġi eskluż għalkollox.</w:t>
      </w:r>
    </w:p>
    <w:p w14:paraId="10DE72FB" w14:textId="77777777" w:rsidR="00EB72AF" w:rsidRPr="000D65F2" w:rsidRDefault="00EB72AF" w:rsidP="001B06CD">
      <w:pPr>
        <w:widowControl w:val="0"/>
        <w:textAlignment w:val="baseline"/>
        <w:outlineLvl w:val="0"/>
        <w:rPr>
          <w:szCs w:val="22"/>
        </w:rPr>
      </w:pPr>
    </w:p>
    <w:p w14:paraId="40EDB0FE" w14:textId="77777777" w:rsidR="00A05E9C" w:rsidRPr="000D65F2" w:rsidRDefault="006D6D69" w:rsidP="00A05E9C">
      <w:pPr>
        <w:widowControl w:val="0"/>
        <w:textAlignment w:val="baseline"/>
        <w:outlineLvl w:val="0"/>
        <w:rPr>
          <w:szCs w:val="22"/>
        </w:rPr>
      </w:pPr>
      <w:r w:rsidRPr="000D65F2">
        <w:rPr>
          <w:szCs w:val="22"/>
        </w:rPr>
        <w:t xml:space="preserve">Għalhekk, huma rakkomandati l-miżuri ta’ prekawzjoni li ġejjin: pazjenti rġiel attivi sesswalment jew is-sieħba nisa tagħhom huma rakkomandati jużaw kontraċezzjoni affidabbli waqt it-trattament tal-pazjent raġel u għal mill-inqas 90 jum wara l-waqfien ta’ mycophenolate mofetil. Pazjenti rġiel li jista’ jkollhom it-tfal għandhom ikunu mgħarrfa dwar u jiddiskutu </w:t>
      </w:r>
      <w:r w:rsidR="00A84E68" w:rsidRPr="000D65F2">
        <w:rPr>
          <w:szCs w:val="22"/>
        </w:rPr>
        <w:t>ma’ professjonist tal-kura tas-saħħa kkwalifikat dwar i</w:t>
      </w:r>
      <w:r w:rsidRPr="000D65F2">
        <w:rPr>
          <w:szCs w:val="22"/>
        </w:rPr>
        <w:t xml:space="preserve">r-riskji potenzjali </w:t>
      </w:r>
      <w:r w:rsidR="00413FFF" w:rsidRPr="000D65F2">
        <w:rPr>
          <w:szCs w:val="22"/>
        </w:rPr>
        <w:t>tat-tnissil ta’</w:t>
      </w:r>
      <w:r w:rsidRPr="000D65F2">
        <w:rPr>
          <w:szCs w:val="22"/>
        </w:rPr>
        <w:t xml:space="preserve"> tarbija.</w:t>
      </w:r>
    </w:p>
    <w:p w14:paraId="79ABE7BF" w14:textId="77777777" w:rsidR="00A05E9C" w:rsidRPr="000D65F2" w:rsidRDefault="00A05E9C" w:rsidP="00A05E9C">
      <w:pPr>
        <w:widowControl w:val="0"/>
        <w:textAlignment w:val="baseline"/>
        <w:outlineLvl w:val="0"/>
        <w:rPr>
          <w:szCs w:val="22"/>
        </w:rPr>
      </w:pPr>
    </w:p>
    <w:p w14:paraId="52E684AB" w14:textId="77777777" w:rsidR="00A05E9C" w:rsidRPr="000D65F2" w:rsidRDefault="00A05E9C" w:rsidP="0015174B">
      <w:pPr>
        <w:keepNext/>
        <w:keepLines/>
        <w:widowControl w:val="0"/>
        <w:textAlignment w:val="baseline"/>
        <w:outlineLvl w:val="0"/>
        <w:rPr>
          <w:szCs w:val="22"/>
          <w:u w:val="single"/>
        </w:rPr>
      </w:pPr>
      <w:r w:rsidRPr="000D65F2">
        <w:rPr>
          <w:szCs w:val="22"/>
          <w:u w:val="single"/>
        </w:rPr>
        <w:t>Fertilità</w:t>
      </w:r>
    </w:p>
    <w:p w14:paraId="707C7EBE" w14:textId="77777777" w:rsidR="00172173" w:rsidRPr="000D65F2" w:rsidRDefault="00172173" w:rsidP="0015174B">
      <w:pPr>
        <w:keepNext/>
        <w:keepLines/>
        <w:widowControl w:val="0"/>
        <w:textAlignment w:val="baseline"/>
        <w:outlineLvl w:val="0"/>
        <w:rPr>
          <w:szCs w:val="22"/>
          <w:u w:val="single"/>
        </w:rPr>
      </w:pPr>
    </w:p>
    <w:p w14:paraId="73172B11" w14:textId="77777777" w:rsidR="006D6D69" w:rsidRPr="000D65F2" w:rsidRDefault="00A05E9C" w:rsidP="00A05E9C">
      <w:pPr>
        <w:widowControl w:val="0"/>
        <w:textAlignment w:val="baseline"/>
        <w:outlineLvl w:val="0"/>
        <w:rPr>
          <w:szCs w:val="22"/>
        </w:rPr>
      </w:pPr>
      <w:r w:rsidRPr="000D65F2">
        <w:rPr>
          <w:szCs w:val="22"/>
        </w:rPr>
        <w:t xml:space="preserve">Mycophenolate mofetil ma kellu l-ebda effett fuq il-fertilità ta’ firien </w:t>
      </w:r>
      <w:r w:rsidR="00724924" w:rsidRPr="000D65F2">
        <w:rPr>
          <w:szCs w:val="22"/>
        </w:rPr>
        <w:t>irġiel</w:t>
      </w:r>
      <w:r w:rsidRPr="000D65F2">
        <w:rPr>
          <w:szCs w:val="22"/>
        </w:rPr>
        <w:t xml:space="preserve"> b’dożi mill-ħalq sa 20 mg</w:t>
      </w:r>
      <w:r w:rsidRPr="000D65F2">
        <w:rPr>
          <w:rFonts w:ascii="Symbol" w:hAnsi="Symbol"/>
          <w:szCs w:val="22"/>
        </w:rPr>
        <w:t></w:t>
      </w:r>
      <w:r w:rsidRPr="000D65F2">
        <w:rPr>
          <w:szCs w:val="22"/>
        </w:rPr>
        <w:t>kg</w:t>
      </w:r>
      <w:r w:rsidRPr="000D65F2">
        <w:rPr>
          <w:rFonts w:ascii="Symbol" w:hAnsi="Symbol"/>
          <w:szCs w:val="22"/>
        </w:rPr>
        <w:t></w:t>
      </w:r>
      <w:r w:rsidRPr="000D65F2">
        <w:rPr>
          <w:szCs w:val="22"/>
        </w:rPr>
        <w:t>jum. L-esponiment sistemiku b’din id-doża jirrappreżenta 2 – 3 darbiet l-esponiment kliniku bid-doża klinika rakkomandata ta’ 2 g/jum</w:t>
      </w:r>
      <w:r w:rsidR="00172173" w:rsidRPr="000D65F2">
        <w:rPr>
          <w:szCs w:val="22"/>
        </w:rPr>
        <w:t xml:space="preserve"> f’pazjenti bi trapjant tal-kliewi u 1.3 – 2 darbiet l-esponiment kliniku bid-doża klinika rakkomandata ta’ 3 g/jum f’pazjenti bi trapjant tal-qalb</w:t>
      </w:r>
      <w:r w:rsidRPr="000D65F2">
        <w:rPr>
          <w:szCs w:val="22"/>
        </w:rPr>
        <w:t>. Fi studju dwar il-fertilità u r-riproduzzjoni f</w:t>
      </w:r>
      <w:r w:rsidR="00D07ED7" w:rsidRPr="000D65F2">
        <w:rPr>
          <w:szCs w:val="22"/>
        </w:rPr>
        <w:t>in-nisa</w:t>
      </w:r>
      <w:r w:rsidRPr="000D65F2">
        <w:rPr>
          <w:szCs w:val="22"/>
        </w:rPr>
        <w:t xml:space="preserve"> li sar fil-firien, dożi mill-ħalq ta’ 4.5 mg</w:t>
      </w:r>
      <w:r w:rsidRPr="000D65F2">
        <w:rPr>
          <w:rFonts w:ascii="Symbol" w:hAnsi="Symbol"/>
          <w:szCs w:val="22"/>
        </w:rPr>
        <w:t></w:t>
      </w:r>
      <w:r w:rsidRPr="000D65F2">
        <w:rPr>
          <w:szCs w:val="22"/>
        </w:rPr>
        <w:t>kg</w:t>
      </w:r>
      <w:r w:rsidRPr="000D65F2">
        <w:rPr>
          <w:rFonts w:ascii="Symbol" w:hAnsi="Symbol"/>
          <w:szCs w:val="22"/>
        </w:rPr>
        <w:t></w:t>
      </w:r>
      <w:r w:rsidRPr="000D65F2">
        <w:rPr>
          <w:szCs w:val="22"/>
        </w:rPr>
        <w:t>jum wasslu għal malformazzjonijiet (inklużi anoftalmja, agnatja, u idroċefalu) fl-ewwel ġenerazzjoni ta’ frieħ fin-nuqqas ta’ tossiċità għall-omm. L-esponiment sistemiku b’din id-doża kien madwar 0.5 darbiet l-esponiment kliniku bid-doża klinika rakkomandata ta’ 2 g/jum</w:t>
      </w:r>
      <w:r w:rsidR="00172173" w:rsidRPr="000D65F2">
        <w:rPr>
          <w:szCs w:val="22"/>
        </w:rPr>
        <w:t xml:space="preserve"> għall-pazjenti bi trapjant tal-kliewi u madwar 0.3 darbiet l-esponiment kliniku bid-doża klinika rakkomandata ta’ 3 g/jum għall-pazjenti bi trapjant tal-qalb</w:t>
      </w:r>
      <w:r w:rsidRPr="000D65F2">
        <w:rPr>
          <w:szCs w:val="22"/>
        </w:rPr>
        <w:t>. Ma kien evidenti l-ebda effett fuq il-fertilità jew il-parametri riproduttivi fl-ommijiet jew fil-ġenerazzjoni ta’ wara.</w:t>
      </w:r>
    </w:p>
    <w:p w14:paraId="5ADC28AE" w14:textId="77777777" w:rsidR="00DD7E5B" w:rsidRPr="000D65F2" w:rsidRDefault="00DD7E5B" w:rsidP="001B06CD">
      <w:pPr>
        <w:widowControl w:val="0"/>
        <w:tabs>
          <w:tab w:val="left" w:pos="1025"/>
        </w:tabs>
        <w:textAlignment w:val="baseline"/>
        <w:rPr>
          <w:szCs w:val="22"/>
        </w:rPr>
      </w:pPr>
    </w:p>
    <w:p w14:paraId="4B117EA4" w14:textId="77777777" w:rsidR="00DD7E5B" w:rsidRPr="000D65F2" w:rsidRDefault="00DD7E5B" w:rsidP="001B06CD">
      <w:pPr>
        <w:keepNext/>
        <w:keepLines/>
        <w:widowControl w:val="0"/>
        <w:textAlignment w:val="baseline"/>
        <w:outlineLvl w:val="0"/>
        <w:rPr>
          <w:b/>
          <w:szCs w:val="22"/>
        </w:rPr>
      </w:pPr>
      <w:r w:rsidRPr="000D65F2">
        <w:rPr>
          <w:b/>
          <w:szCs w:val="22"/>
        </w:rPr>
        <w:t>4.7</w:t>
      </w:r>
      <w:r w:rsidRPr="000D65F2">
        <w:rPr>
          <w:b/>
          <w:szCs w:val="22"/>
        </w:rPr>
        <w:tab/>
        <w:t>Effetti fuq il-ħila biex issuq u tħaddem magni</w:t>
      </w:r>
    </w:p>
    <w:p w14:paraId="793434D6" w14:textId="77777777" w:rsidR="00DD7E5B" w:rsidRPr="000D65F2" w:rsidRDefault="00DD7E5B" w:rsidP="001B06CD">
      <w:pPr>
        <w:keepNext/>
        <w:keepLines/>
        <w:widowControl w:val="0"/>
        <w:textAlignment w:val="baseline"/>
        <w:rPr>
          <w:b/>
          <w:szCs w:val="22"/>
        </w:rPr>
      </w:pPr>
    </w:p>
    <w:p w14:paraId="62DBFF15" w14:textId="67FADB7B" w:rsidR="00A84E68" w:rsidRPr="000D65F2" w:rsidRDefault="0015174B" w:rsidP="00A84E68">
      <w:pPr>
        <w:keepNext/>
        <w:keepLines/>
        <w:widowControl w:val="0"/>
        <w:textAlignment w:val="baseline"/>
        <w:rPr>
          <w:szCs w:val="22"/>
        </w:rPr>
      </w:pPr>
      <w:r w:rsidRPr="000D65F2">
        <w:rPr>
          <w:szCs w:val="22"/>
          <w:lang w:eastAsia="en-GB"/>
        </w:rPr>
        <w:t>Mycophenolate mofetil</w:t>
      </w:r>
      <w:r w:rsidR="00A84E68" w:rsidRPr="000D65F2">
        <w:rPr>
          <w:szCs w:val="22"/>
        </w:rPr>
        <w:t xml:space="preserve"> għandu effett moderat fuq il-ħila biex issuq u tħaddem magni.</w:t>
      </w:r>
    </w:p>
    <w:p w14:paraId="2CD5C6E2" w14:textId="44639A9B" w:rsidR="00DD7E5B" w:rsidRPr="000D65F2" w:rsidRDefault="0015174B" w:rsidP="00A84E68">
      <w:pPr>
        <w:keepNext/>
        <w:keepLines/>
        <w:widowControl w:val="0"/>
        <w:textAlignment w:val="baseline"/>
        <w:rPr>
          <w:szCs w:val="22"/>
        </w:rPr>
      </w:pPr>
      <w:r w:rsidRPr="000D65F2">
        <w:rPr>
          <w:szCs w:val="22"/>
        </w:rPr>
        <w:t>It-trattament</w:t>
      </w:r>
      <w:r w:rsidR="00A84E68" w:rsidRPr="000D65F2">
        <w:rPr>
          <w:szCs w:val="22"/>
        </w:rPr>
        <w:t xml:space="preserve"> jista’ jikkawża ħedla ta’ ngħas, konfużjoni, sturdament, rogħda jew pressjoni baxxa, u għalhekk il-pazjenti għandhom jingħataw parir li għandu jkun hemm kawtela meta jsuqu jew jużaw magni.</w:t>
      </w:r>
    </w:p>
    <w:p w14:paraId="203BA86A" w14:textId="77777777" w:rsidR="00DD7E5B" w:rsidRPr="000D65F2" w:rsidRDefault="00DD7E5B" w:rsidP="001B06CD">
      <w:pPr>
        <w:widowControl w:val="0"/>
        <w:textAlignment w:val="baseline"/>
        <w:rPr>
          <w:szCs w:val="22"/>
        </w:rPr>
      </w:pPr>
    </w:p>
    <w:p w14:paraId="2BB8BBF5" w14:textId="77777777" w:rsidR="00DD7E5B" w:rsidRPr="000D65F2" w:rsidRDefault="00DD7E5B" w:rsidP="0015174B">
      <w:pPr>
        <w:keepNext/>
        <w:keepLines/>
        <w:textAlignment w:val="baseline"/>
        <w:outlineLvl w:val="0"/>
        <w:rPr>
          <w:b/>
          <w:szCs w:val="22"/>
        </w:rPr>
      </w:pPr>
      <w:r w:rsidRPr="000D65F2">
        <w:rPr>
          <w:b/>
          <w:szCs w:val="22"/>
        </w:rPr>
        <w:t>4.8</w:t>
      </w:r>
      <w:r w:rsidRPr="000D65F2">
        <w:rPr>
          <w:b/>
          <w:szCs w:val="22"/>
        </w:rPr>
        <w:tab/>
        <w:t>Effetti mhux mixtieqa</w:t>
      </w:r>
    </w:p>
    <w:p w14:paraId="690F6A7C" w14:textId="77777777" w:rsidR="00DD7E5B" w:rsidRPr="000D65F2" w:rsidRDefault="00DD7E5B" w:rsidP="0015174B">
      <w:pPr>
        <w:keepNext/>
        <w:keepLines/>
        <w:rPr>
          <w:szCs w:val="22"/>
          <w:u w:val="single"/>
        </w:rPr>
      </w:pPr>
    </w:p>
    <w:p w14:paraId="0F751800" w14:textId="77777777" w:rsidR="00A84E68" w:rsidRPr="000D65F2" w:rsidRDefault="00A84E68" w:rsidP="0015174B">
      <w:pPr>
        <w:keepNext/>
        <w:keepLines/>
        <w:rPr>
          <w:iCs/>
          <w:szCs w:val="22"/>
          <w:u w:val="single"/>
        </w:rPr>
      </w:pPr>
      <w:r w:rsidRPr="000D65F2">
        <w:rPr>
          <w:iCs/>
          <w:szCs w:val="22"/>
          <w:u w:val="single"/>
        </w:rPr>
        <w:t>Sommarju tal-profil tas-sigurtà</w:t>
      </w:r>
    </w:p>
    <w:p w14:paraId="1A2682A2" w14:textId="77777777" w:rsidR="00A84E68" w:rsidRPr="000D65F2" w:rsidRDefault="00A84E68" w:rsidP="0015174B">
      <w:pPr>
        <w:keepNext/>
        <w:keepLines/>
        <w:rPr>
          <w:szCs w:val="22"/>
        </w:rPr>
      </w:pPr>
    </w:p>
    <w:p w14:paraId="526E3108" w14:textId="3C2F137C" w:rsidR="00DD7E5B" w:rsidRPr="000D65F2" w:rsidRDefault="00A84E68" w:rsidP="00A84E68">
      <w:pPr>
        <w:rPr>
          <w:rFonts w:eastAsia="Batang"/>
          <w:sz w:val="24"/>
          <w:szCs w:val="24"/>
          <w:lang w:eastAsia="en-GB"/>
        </w:rPr>
      </w:pPr>
      <w:r w:rsidRPr="000D65F2">
        <w:rPr>
          <w:szCs w:val="22"/>
        </w:rPr>
        <w:t>D</w:t>
      </w:r>
      <w:r w:rsidR="00DD7E5B" w:rsidRPr="000D65F2">
        <w:rPr>
          <w:szCs w:val="22"/>
        </w:rPr>
        <w:t>ijarea</w:t>
      </w:r>
      <w:r w:rsidR="00172173" w:rsidRPr="000D65F2">
        <w:rPr>
          <w:szCs w:val="22"/>
        </w:rPr>
        <w:t xml:space="preserve"> (sa 52.6%)</w:t>
      </w:r>
      <w:r w:rsidR="00DD7E5B" w:rsidRPr="000D65F2">
        <w:rPr>
          <w:szCs w:val="22"/>
        </w:rPr>
        <w:t>, lewkopenija</w:t>
      </w:r>
      <w:r w:rsidR="00172173" w:rsidRPr="000D65F2">
        <w:rPr>
          <w:szCs w:val="22"/>
        </w:rPr>
        <w:t xml:space="preserve"> (sa 45.8%)</w:t>
      </w:r>
      <w:r w:rsidR="00DD7E5B" w:rsidRPr="000D65F2">
        <w:rPr>
          <w:szCs w:val="22"/>
        </w:rPr>
        <w:t xml:space="preserve">, </w:t>
      </w:r>
      <w:r w:rsidR="00172173" w:rsidRPr="000D65F2">
        <w:rPr>
          <w:szCs w:val="22"/>
        </w:rPr>
        <w:t>infezzjonijiet batteriċi (sa 39.9%)</w:t>
      </w:r>
      <w:r w:rsidR="00DD7E5B" w:rsidRPr="000D65F2">
        <w:rPr>
          <w:szCs w:val="22"/>
        </w:rPr>
        <w:t xml:space="preserve"> u rimettar</w:t>
      </w:r>
      <w:r w:rsidR="00172173" w:rsidRPr="000D65F2">
        <w:rPr>
          <w:szCs w:val="22"/>
        </w:rPr>
        <w:t xml:space="preserve"> (sa 39.1%)</w:t>
      </w:r>
      <w:r w:rsidR="00DD7E5B" w:rsidRPr="000D65F2">
        <w:rPr>
          <w:szCs w:val="22"/>
        </w:rPr>
        <w:t xml:space="preserve"> </w:t>
      </w:r>
      <w:r w:rsidRPr="000D65F2">
        <w:rPr>
          <w:szCs w:val="22"/>
        </w:rPr>
        <w:t xml:space="preserve">kienu fost ir-reazzjonijiet avversi l-aktar komuni u/jew serji assoċjati mal-għoti ta’ </w:t>
      </w:r>
      <w:r w:rsidR="0015174B" w:rsidRPr="000D65F2">
        <w:rPr>
          <w:szCs w:val="22"/>
          <w:lang w:eastAsia="en-GB"/>
        </w:rPr>
        <w:t>mycophenolate mofetil</w:t>
      </w:r>
      <w:r w:rsidRPr="000D65F2">
        <w:rPr>
          <w:szCs w:val="22"/>
        </w:rPr>
        <w:t xml:space="preserve"> flimkien ma’ ciclosporin u kortikosterojdi.</w:t>
      </w:r>
      <w:r w:rsidR="00DD7E5B" w:rsidRPr="000D65F2">
        <w:rPr>
          <w:szCs w:val="22"/>
        </w:rPr>
        <w:t xml:space="preserve"> </w:t>
      </w:r>
      <w:r w:rsidRPr="000D65F2">
        <w:rPr>
          <w:szCs w:val="22"/>
        </w:rPr>
        <w:t>H</w:t>
      </w:r>
      <w:r w:rsidR="00DD7E5B" w:rsidRPr="000D65F2">
        <w:rPr>
          <w:szCs w:val="22"/>
        </w:rPr>
        <w:t>emm evidenza ta’ frekwenza aktar għolja ta’ ċertu tipi ta’ infezzjonijiet (ara sezzjoni</w:t>
      </w:r>
      <w:r w:rsidR="0021176F" w:rsidRPr="000D65F2">
        <w:rPr>
          <w:szCs w:val="22"/>
        </w:rPr>
        <w:t> </w:t>
      </w:r>
      <w:r w:rsidR="00DD7E5B" w:rsidRPr="000D65F2">
        <w:rPr>
          <w:szCs w:val="22"/>
        </w:rPr>
        <w:t>4.4).</w:t>
      </w:r>
    </w:p>
    <w:p w14:paraId="685BD1E0" w14:textId="77777777" w:rsidR="00A84E68" w:rsidRPr="000D65F2" w:rsidRDefault="00A84E68" w:rsidP="00A84E68">
      <w:pPr>
        <w:widowControl w:val="0"/>
        <w:textAlignment w:val="baseline"/>
        <w:rPr>
          <w:szCs w:val="22"/>
        </w:rPr>
      </w:pPr>
    </w:p>
    <w:p w14:paraId="258F73A4" w14:textId="77777777" w:rsidR="00A84E68" w:rsidRPr="000D65F2" w:rsidRDefault="00A84E68" w:rsidP="0015174B">
      <w:pPr>
        <w:keepNext/>
        <w:keepLines/>
        <w:rPr>
          <w:rFonts w:eastAsia="Batang"/>
          <w:iCs/>
          <w:szCs w:val="22"/>
          <w:u w:val="single"/>
          <w:lang w:eastAsia="en-GB"/>
        </w:rPr>
      </w:pPr>
      <w:r w:rsidRPr="000D65F2">
        <w:rPr>
          <w:rFonts w:eastAsia="Batang"/>
          <w:iCs/>
          <w:szCs w:val="22"/>
          <w:u w:val="single"/>
          <w:lang w:eastAsia="en-GB"/>
        </w:rPr>
        <w:lastRenderedPageBreak/>
        <w:t>Lista ta’ reazzjonijiet avversi f’tabella</w:t>
      </w:r>
    </w:p>
    <w:p w14:paraId="0B541853" w14:textId="77777777" w:rsidR="00172173" w:rsidRPr="000D65F2" w:rsidRDefault="00172173" w:rsidP="0015174B">
      <w:pPr>
        <w:keepNext/>
        <w:keepLines/>
        <w:rPr>
          <w:rFonts w:eastAsia="Batang"/>
          <w:iCs/>
          <w:szCs w:val="22"/>
          <w:u w:val="single"/>
          <w:lang w:eastAsia="en-GB"/>
        </w:rPr>
      </w:pPr>
    </w:p>
    <w:p w14:paraId="3435CF0B" w14:textId="5A54BD18" w:rsidR="00A84E68" w:rsidRPr="000D65F2" w:rsidRDefault="00A84E68" w:rsidP="00A84E68">
      <w:pPr>
        <w:rPr>
          <w:rFonts w:eastAsia="Batang"/>
          <w:szCs w:val="22"/>
          <w:lang w:eastAsia="en-GB"/>
        </w:rPr>
      </w:pPr>
      <w:r w:rsidRPr="000D65F2">
        <w:rPr>
          <w:rFonts w:eastAsia="Batang"/>
          <w:szCs w:val="22"/>
          <w:lang w:eastAsia="en-GB"/>
        </w:rPr>
        <w:t xml:space="preserve">Ir-reazzjonijiet avversi mill-provi kliniċi </w:t>
      </w:r>
      <w:r w:rsidR="008A6B39" w:rsidRPr="000D65F2">
        <w:rPr>
          <w:rFonts w:eastAsia="Batang"/>
          <w:szCs w:val="22"/>
          <w:lang w:eastAsia="en-GB"/>
        </w:rPr>
        <w:t>u mill-esperjenza</w:t>
      </w:r>
      <w:r w:rsidR="00410B79" w:rsidRPr="000D65F2">
        <w:rPr>
          <w:rFonts w:eastAsia="Batang"/>
          <w:szCs w:val="22"/>
          <w:lang w:eastAsia="en-GB"/>
        </w:rPr>
        <w:t xml:space="preserve"> ta’</w:t>
      </w:r>
      <w:r w:rsidR="008A6B39" w:rsidRPr="000D65F2">
        <w:rPr>
          <w:rFonts w:eastAsia="Batang"/>
          <w:szCs w:val="22"/>
          <w:lang w:eastAsia="en-GB"/>
        </w:rPr>
        <w:t xml:space="preserve"> wara t-tqegħid fis-suq </w:t>
      </w:r>
      <w:r w:rsidRPr="000D65F2">
        <w:rPr>
          <w:rFonts w:eastAsia="Batang"/>
          <w:szCs w:val="22"/>
          <w:lang w:eastAsia="en-GB"/>
        </w:rPr>
        <w:t xml:space="preserve">huma elenkati fit-Tabella 1, skont il-klassifika tas-sistemi u tal-organi (SOC - </w:t>
      </w:r>
      <w:r w:rsidRPr="000D65F2">
        <w:rPr>
          <w:rFonts w:eastAsia="Batang"/>
          <w:i/>
          <w:szCs w:val="22"/>
          <w:lang w:eastAsia="en-GB"/>
        </w:rPr>
        <w:t>system organ class</w:t>
      </w:r>
      <w:r w:rsidRPr="000D65F2">
        <w:rPr>
          <w:rFonts w:eastAsia="Batang"/>
          <w:szCs w:val="22"/>
          <w:lang w:eastAsia="en-GB"/>
        </w:rPr>
        <w:t>) MedDRA flimkien mal-frekwenzi tagħhom. Il-kategorija tal-frekwenza korrispondenti għal kull reazzjoni avversa hija bbażata fuq il-konvenzjoni li ġejja: komuni ħafna (≥1/10), komuni (≥1/100 sa &lt;1/10), mhux komuni (≥1/1</w:t>
      </w:r>
      <w:r w:rsidR="0015174B" w:rsidRPr="000D65F2">
        <w:rPr>
          <w:rFonts w:eastAsia="Batang"/>
          <w:szCs w:val="22"/>
          <w:lang w:eastAsia="en-GB"/>
        </w:rPr>
        <w:t> </w:t>
      </w:r>
      <w:r w:rsidRPr="000D65F2">
        <w:rPr>
          <w:rFonts w:eastAsia="Batang"/>
          <w:szCs w:val="22"/>
          <w:lang w:eastAsia="en-GB"/>
        </w:rPr>
        <w:t>000 sa &lt;1/100), rari (≥1/10</w:t>
      </w:r>
      <w:r w:rsidR="0015174B" w:rsidRPr="000D65F2">
        <w:rPr>
          <w:rFonts w:eastAsia="Batang"/>
          <w:szCs w:val="22"/>
          <w:lang w:eastAsia="en-GB"/>
        </w:rPr>
        <w:t> </w:t>
      </w:r>
      <w:r w:rsidRPr="000D65F2">
        <w:rPr>
          <w:rFonts w:eastAsia="Batang"/>
          <w:szCs w:val="22"/>
          <w:lang w:eastAsia="en-GB"/>
        </w:rPr>
        <w:t>000 sa &lt;1/1</w:t>
      </w:r>
      <w:r w:rsidR="0015174B" w:rsidRPr="000D65F2">
        <w:rPr>
          <w:rFonts w:eastAsia="Batang"/>
          <w:szCs w:val="22"/>
          <w:lang w:eastAsia="en-GB"/>
        </w:rPr>
        <w:t> </w:t>
      </w:r>
      <w:r w:rsidRPr="000D65F2">
        <w:rPr>
          <w:rFonts w:eastAsia="Batang"/>
          <w:szCs w:val="22"/>
          <w:lang w:eastAsia="en-GB"/>
        </w:rPr>
        <w:t>000)</w:t>
      </w:r>
      <w:ins w:id="341" w:author="PBRER" w:date="2026-01-27T13:50:00Z">
        <w:r w:rsidR="00965C7A">
          <w:rPr>
            <w:rFonts w:eastAsia="Batang"/>
            <w:szCs w:val="22"/>
            <w:lang w:eastAsia="en-GB"/>
          </w:rPr>
          <w:t>,</w:t>
        </w:r>
      </w:ins>
      <w:del w:id="342" w:author="PBRER" w:date="2026-01-27T13:50:00Z">
        <w:r w:rsidR="00965C7A" w:rsidRPr="00D15E63" w:rsidDel="00FF7037">
          <w:rPr>
            <w:rFonts w:eastAsia="Batang"/>
            <w:szCs w:val="22"/>
            <w:lang w:eastAsia="en-GB"/>
          </w:rPr>
          <w:delText xml:space="preserve"> u</w:delText>
        </w:r>
      </w:del>
      <w:r w:rsidRPr="000D65F2">
        <w:rPr>
          <w:rFonts w:eastAsia="Batang"/>
          <w:szCs w:val="22"/>
          <w:lang w:eastAsia="en-GB"/>
        </w:rPr>
        <w:t xml:space="preserve"> rari ħafna (&lt;1/10</w:t>
      </w:r>
      <w:r w:rsidR="0015174B" w:rsidRPr="000D65F2">
        <w:rPr>
          <w:rFonts w:eastAsia="Batang"/>
          <w:szCs w:val="22"/>
          <w:lang w:eastAsia="en-GB"/>
        </w:rPr>
        <w:t> </w:t>
      </w:r>
      <w:r w:rsidRPr="000D65F2">
        <w:rPr>
          <w:rFonts w:eastAsia="Batang"/>
          <w:szCs w:val="22"/>
          <w:lang w:eastAsia="en-GB"/>
        </w:rPr>
        <w:t>000)</w:t>
      </w:r>
      <w:ins w:id="343" w:author="PBRER" w:date="2026-01-27T13:50:00Z">
        <w:r w:rsidR="00965C7A">
          <w:rPr>
            <w:szCs w:val="22"/>
          </w:rPr>
          <w:t xml:space="preserve"> u </w:t>
        </w:r>
        <w:r w:rsidR="00965C7A" w:rsidRPr="00FF7037">
          <w:rPr>
            <w:szCs w:val="22"/>
          </w:rPr>
          <w:t>mhux magħruf</w:t>
        </w:r>
        <w:r w:rsidR="00965C7A">
          <w:rPr>
            <w:szCs w:val="22"/>
          </w:rPr>
          <w:t>a</w:t>
        </w:r>
        <w:r w:rsidR="00965C7A" w:rsidRPr="00FF7037">
          <w:rPr>
            <w:szCs w:val="22"/>
          </w:rPr>
          <w:t xml:space="preserve"> (ma tistax tittieħed stima mid-</w:t>
        </w:r>
        <w:r w:rsidR="00965C7A" w:rsidRPr="00FF7037">
          <w:rPr>
            <w:i/>
            <w:iCs/>
            <w:szCs w:val="22"/>
          </w:rPr>
          <w:t>data</w:t>
        </w:r>
        <w:r w:rsidR="00965C7A" w:rsidRPr="00FF7037">
          <w:rPr>
            <w:szCs w:val="22"/>
          </w:rPr>
          <w:t xml:space="preserve"> disponibbli)</w:t>
        </w:r>
      </w:ins>
      <w:r w:rsidRPr="000D65F2">
        <w:rPr>
          <w:rFonts w:eastAsia="Batang"/>
          <w:szCs w:val="22"/>
          <w:lang w:eastAsia="en-GB"/>
        </w:rPr>
        <w:t xml:space="preserve">. Minħabba d-differenzi kbar osservati fil-frekwenza ta’ ċerti </w:t>
      </w:r>
      <w:r w:rsidR="00432818" w:rsidRPr="000D65F2">
        <w:rPr>
          <w:szCs w:val="22"/>
        </w:rPr>
        <w:t>reazzjonijiet avversi</w:t>
      </w:r>
      <w:r w:rsidRPr="000D65F2">
        <w:rPr>
          <w:rFonts w:eastAsia="Batang"/>
          <w:szCs w:val="22"/>
          <w:lang w:eastAsia="en-GB"/>
        </w:rPr>
        <w:t xml:space="preserve"> tul l-indikazzjonijiet ta’ trapjanti differenti, il-frekwenza hija ppreżentata b’mod separat għal pazjenti bi trapjant tal-kliewi, tal-fwied u tal-qalb.</w:t>
      </w:r>
    </w:p>
    <w:p w14:paraId="0F5496E4" w14:textId="77777777" w:rsidR="00A84E68" w:rsidRPr="000D65F2" w:rsidRDefault="00A84E68" w:rsidP="00A84E68">
      <w:pPr>
        <w:rPr>
          <w:rFonts w:eastAsia="Batang"/>
          <w:szCs w:val="22"/>
          <w:lang w:eastAsia="en-GB"/>
        </w:rPr>
      </w:pPr>
    </w:p>
    <w:p w14:paraId="3B2D5DA7" w14:textId="058423FB" w:rsidR="00471E2B" w:rsidRPr="000D65F2" w:rsidRDefault="00A84E68" w:rsidP="0015174B">
      <w:pPr>
        <w:keepNext/>
        <w:keepLines/>
        <w:ind w:left="1134" w:hanging="1134"/>
        <w:rPr>
          <w:b/>
          <w:color w:val="000000"/>
        </w:rPr>
      </w:pPr>
      <w:r w:rsidRPr="000D65F2">
        <w:rPr>
          <w:b/>
          <w:color w:val="000000"/>
        </w:rPr>
        <w:t>Tabella 1</w:t>
      </w:r>
      <w:r w:rsidRPr="000D65F2">
        <w:rPr>
          <w:b/>
          <w:color w:val="000000"/>
        </w:rPr>
        <w:tab/>
      </w:r>
      <w:r w:rsidR="00432818" w:rsidRPr="000D65F2">
        <w:rPr>
          <w:b/>
          <w:color w:val="000000"/>
        </w:rPr>
        <w:t>R</w:t>
      </w:r>
      <w:r w:rsidRPr="000D65F2">
        <w:rPr>
          <w:b/>
          <w:color w:val="000000"/>
        </w:rPr>
        <w:t>eazzjonijiet avversi</w:t>
      </w:r>
      <w:r w:rsidR="0015174B" w:rsidRPr="000D65F2">
        <w:rPr>
          <w:b/>
          <w:szCs w:val="22"/>
        </w:rPr>
        <w:t xml:space="preserve"> fi studji li jinvestigaw it-trattament b’mycophenolate mofetil fl-adulti u l-adolexxenti, jew permezz ta’ sorveljanza ta’ wara t-tqegħid fis-suq</w:t>
      </w:r>
    </w:p>
    <w:p w14:paraId="566EABAE" w14:textId="77777777" w:rsidR="00A84E68" w:rsidRPr="000D65F2" w:rsidRDefault="00A84E68" w:rsidP="00790BC7">
      <w:pPr>
        <w:keepNext/>
        <w:keepLines/>
        <w:rPr>
          <w:color w:val="000000"/>
          <w:u w:val="single"/>
        </w:rPr>
      </w:pPr>
    </w:p>
    <w:tbl>
      <w:tblPr>
        <w:tblW w:w="8646" w:type="dxa"/>
        <w:tblInd w:w="534" w:type="dxa"/>
        <w:tblLayout w:type="fixed"/>
        <w:tblLook w:val="04A0" w:firstRow="1" w:lastRow="0" w:firstColumn="1" w:lastColumn="0" w:noHBand="0" w:noVBand="1"/>
      </w:tblPr>
      <w:tblGrid>
        <w:gridCol w:w="3118"/>
        <w:gridCol w:w="1701"/>
        <w:gridCol w:w="1843"/>
        <w:gridCol w:w="283"/>
        <w:gridCol w:w="1701"/>
      </w:tblGrid>
      <w:tr w:rsidR="00E30AD7" w:rsidRPr="000D65F2" w14:paraId="78F1F33F" w14:textId="77777777" w:rsidTr="00790BC7">
        <w:trPr>
          <w:trHeight w:val="300"/>
          <w:tblHeader/>
        </w:trPr>
        <w:tc>
          <w:tcPr>
            <w:tcW w:w="3118" w:type="dxa"/>
            <w:tcBorders>
              <w:top w:val="single" w:sz="4" w:space="0" w:color="auto"/>
              <w:left w:val="single" w:sz="4" w:space="0" w:color="auto"/>
              <w:bottom w:val="single" w:sz="4" w:space="0" w:color="auto"/>
              <w:right w:val="single" w:sz="4" w:space="0" w:color="auto"/>
            </w:tcBorders>
            <w:noWrap/>
            <w:vAlign w:val="bottom"/>
          </w:tcPr>
          <w:p w14:paraId="6EBD0E25" w14:textId="77777777" w:rsidR="00E30AD7" w:rsidRPr="000D65F2" w:rsidRDefault="00E30AD7" w:rsidP="00790BC7">
            <w:pPr>
              <w:keepNext/>
              <w:keepLines/>
              <w:widowControl w:val="0"/>
              <w:textAlignment w:val="baseline"/>
              <w:rPr>
                <w:b/>
                <w:bCs/>
                <w:szCs w:val="22"/>
              </w:rPr>
            </w:pPr>
            <w:r w:rsidRPr="000D65F2">
              <w:rPr>
                <w:b/>
                <w:bCs/>
                <w:szCs w:val="22"/>
              </w:rPr>
              <w:t>Reazzjoni avversa</w:t>
            </w:r>
          </w:p>
          <w:p w14:paraId="65D49CC5" w14:textId="77777777" w:rsidR="00E30AD7" w:rsidRPr="000D65F2" w:rsidRDefault="00E30AD7" w:rsidP="00790BC7">
            <w:pPr>
              <w:keepNext/>
              <w:keepLines/>
              <w:widowControl w:val="0"/>
              <w:textAlignment w:val="baseline"/>
              <w:rPr>
                <w:b/>
                <w:bCs/>
                <w:szCs w:val="22"/>
              </w:rPr>
            </w:pPr>
          </w:p>
          <w:p w14:paraId="288F312C" w14:textId="77777777" w:rsidR="00E30AD7" w:rsidRPr="000D65F2" w:rsidRDefault="00E30AD7" w:rsidP="00790BC7">
            <w:pPr>
              <w:keepNext/>
              <w:keepLines/>
              <w:widowControl w:val="0"/>
              <w:textAlignment w:val="baseline"/>
              <w:rPr>
                <w:b/>
                <w:bCs/>
                <w:szCs w:val="22"/>
              </w:rPr>
            </w:pPr>
            <w:r w:rsidRPr="000D65F2">
              <w:rPr>
                <w:b/>
                <w:bCs/>
                <w:szCs w:val="22"/>
              </w:rPr>
              <w:t>(MedDRA)</w:t>
            </w:r>
          </w:p>
          <w:p w14:paraId="185E2547" w14:textId="77777777" w:rsidR="00E30AD7" w:rsidRPr="000D65F2" w:rsidRDefault="00E30AD7" w:rsidP="00790BC7">
            <w:pPr>
              <w:keepNext/>
              <w:keepLines/>
              <w:widowControl w:val="0"/>
              <w:textAlignment w:val="baseline"/>
              <w:rPr>
                <w:b/>
                <w:bCs/>
                <w:szCs w:val="22"/>
              </w:rPr>
            </w:pPr>
          </w:p>
          <w:p w14:paraId="6EC8C26C" w14:textId="77777777" w:rsidR="00E30AD7" w:rsidRPr="000D65F2" w:rsidRDefault="00E30AD7" w:rsidP="00790BC7">
            <w:pPr>
              <w:keepNext/>
              <w:keepLines/>
              <w:widowControl w:val="0"/>
              <w:textAlignment w:val="baseline"/>
              <w:rPr>
                <w:b/>
                <w:bCs/>
                <w:szCs w:val="22"/>
              </w:rPr>
            </w:pPr>
            <w:r w:rsidRPr="000D65F2">
              <w:rPr>
                <w:b/>
                <w:bCs/>
                <w:szCs w:val="22"/>
              </w:rPr>
              <w:t>Klassifika tas-Sistemi u tal-Organi</w:t>
            </w:r>
          </w:p>
        </w:tc>
        <w:tc>
          <w:tcPr>
            <w:tcW w:w="1701" w:type="dxa"/>
            <w:tcBorders>
              <w:top w:val="single" w:sz="4" w:space="0" w:color="auto"/>
              <w:left w:val="nil"/>
              <w:bottom w:val="single" w:sz="4" w:space="0" w:color="auto"/>
              <w:right w:val="single" w:sz="4" w:space="0" w:color="auto"/>
            </w:tcBorders>
            <w:noWrap/>
            <w:vAlign w:val="bottom"/>
            <w:hideMark/>
          </w:tcPr>
          <w:p w14:paraId="26D79AD4" w14:textId="77777777" w:rsidR="00E30AD7" w:rsidRPr="000D65F2" w:rsidRDefault="00E30AD7" w:rsidP="00790BC7">
            <w:pPr>
              <w:keepNext/>
              <w:keepLines/>
              <w:widowControl w:val="0"/>
              <w:textAlignment w:val="baseline"/>
              <w:rPr>
                <w:b/>
                <w:bCs/>
                <w:szCs w:val="22"/>
              </w:rPr>
            </w:pPr>
            <w:r w:rsidRPr="000D65F2">
              <w:rPr>
                <w:b/>
                <w:bCs/>
                <w:szCs w:val="22"/>
              </w:rPr>
              <w:t>Trapjant tal-kliewi</w:t>
            </w:r>
            <w:r w:rsidRPr="000D65F2">
              <w:rPr>
                <w:b/>
                <w:bCs/>
                <w:szCs w:val="22"/>
              </w:rPr>
              <w:br/>
            </w:r>
          </w:p>
        </w:tc>
        <w:tc>
          <w:tcPr>
            <w:tcW w:w="1843" w:type="dxa"/>
            <w:tcBorders>
              <w:top w:val="single" w:sz="4" w:space="0" w:color="auto"/>
              <w:left w:val="nil"/>
              <w:bottom w:val="single" w:sz="4" w:space="0" w:color="auto"/>
              <w:right w:val="single" w:sz="4" w:space="0" w:color="auto"/>
            </w:tcBorders>
            <w:noWrap/>
            <w:vAlign w:val="bottom"/>
            <w:hideMark/>
          </w:tcPr>
          <w:p w14:paraId="385B7894" w14:textId="77777777" w:rsidR="00E30AD7" w:rsidRPr="000D65F2" w:rsidRDefault="00E30AD7" w:rsidP="00790BC7">
            <w:pPr>
              <w:keepNext/>
              <w:keepLines/>
              <w:widowControl w:val="0"/>
              <w:textAlignment w:val="baseline"/>
              <w:rPr>
                <w:b/>
                <w:bCs/>
                <w:szCs w:val="22"/>
              </w:rPr>
            </w:pPr>
            <w:r w:rsidRPr="000D65F2">
              <w:rPr>
                <w:b/>
                <w:bCs/>
                <w:szCs w:val="22"/>
              </w:rPr>
              <w:t>Trapjant tal-fwied</w:t>
            </w:r>
            <w:r w:rsidRPr="000D65F2">
              <w:rPr>
                <w:b/>
                <w:bCs/>
                <w:szCs w:val="22"/>
              </w:rPr>
              <w:br/>
            </w:r>
          </w:p>
        </w:tc>
        <w:tc>
          <w:tcPr>
            <w:tcW w:w="1984" w:type="dxa"/>
            <w:gridSpan w:val="2"/>
            <w:tcBorders>
              <w:top w:val="single" w:sz="4" w:space="0" w:color="auto"/>
              <w:left w:val="nil"/>
              <w:bottom w:val="single" w:sz="4" w:space="0" w:color="auto"/>
              <w:right w:val="single" w:sz="4" w:space="0" w:color="auto"/>
            </w:tcBorders>
            <w:noWrap/>
            <w:vAlign w:val="bottom"/>
            <w:hideMark/>
          </w:tcPr>
          <w:p w14:paraId="282D9D22" w14:textId="77777777" w:rsidR="00E30AD7" w:rsidRPr="000D65F2" w:rsidRDefault="00E30AD7" w:rsidP="00790BC7">
            <w:pPr>
              <w:keepNext/>
              <w:keepLines/>
              <w:widowControl w:val="0"/>
              <w:textAlignment w:val="baseline"/>
              <w:rPr>
                <w:b/>
                <w:bCs/>
                <w:szCs w:val="22"/>
              </w:rPr>
            </w:pPr>
            <w:r w:rsidRPr="000D65F2">
              <w:rPr>
                <w:b/>
                <w:bCs/>
                <w:szCs w:val="22"/>
              </w:rPr>
              <w:t>Trapjant tal-qalb</w:t>
            </w:r>
            <w:r w:rsidRPr="000D65F2">
              <w:rPr>
                <w:b/>
                <w:bCs/>
                <w:szCs w:val="22"/>
              </w:rPr>
              <w:br/>
            </w:r>
          </w:p>
        </w:tc>
      </w:tr>
      <w:tr w:rsidR="00E30AD7" w:rsidRPr="000D65F2" w14:paraId="2A16332D" w14:textId="77777777" w:rsidTr="00FF166D">
        <w:trPr>
          <w:trHeight w:val="300"/>
        </w:trPr>
        <w:tc>
          <w:tcPr>
            <w:tcW w:w="3118" w:type="dxa"/>
            <w:tcBorders>
              <w:top w:val="single" w:sz="4" w:space="0" w:color="auto"/>
              <w:left w:val="single" w:sz="4" w:space="0" w:color="auto"/>
              <w:bottom w:val="single" w:sz="4" w:space="0" w:color="auto"/>
              <w:right w:val="single" w:sz="4" w:space="0" w:color="auto"/>
            </w:tcBorders>
            <w:noWrap/>
            <w:vAlign w:val="bottom"/>
            <w:hideMark/>
          </w:tcPr>
          <w:p w14:paraId="750DA62E" w14:textId="77777777" w:rsidR="00E30AD7" w:rsidRPr="000D65F2" w:rsidRDefault="00E30AD7" w:rsidP="00FF166D">
            <w:pPr>
              <w:widowControl w:val="0"/>
              <w:textAlignment w:val="baseline"/>
              <w:rPr>
                <w:b/>
                <w:bCs/>
                <w:szCs w:val="22"/>
              </w:rPr>
            </w:pPr>
          </w:p>
        </w:tc>
        <w:tc>
          <w:tcPr>
            <w:tcW w:w="1701" w:type="dxa"/>
            <w:tcBorders>
              <w:top w:val="nil"/>
              <w:left w:val="nil"/>
              <w:bottom w:val="single" w:sz="4" w:space="0" w:color="auto"/>
              <w:right w:val="single" w:sz="4" w:space="0" w:color="auto"/>
            </w:tcBorders>
            <w:noWrap/>
            <w:vAlign w:val="bottom"/>
            <w:hideMark/>
          </w:tcPr>
          <w:p w14:paraId="27AD1AF0" w14:textId="77777777" w:rsidR="00E30AD7" w:rsidRPr="000D65F2" w:rsidRDefault="00E30AD7" w:rsidP="00FF166D">
            <w:pPr>
              <w:widowControl w:val="0"/>
              <w:textAlignment w:val="baseline"/>
              <w:rPr>
                <w:szCs w:val="22"/>
              </w:rPr>
            </w:pPr>
            <w:r w:rsidRPr="000D65F2">
              <w:rPr>
                <w:szCs w:val="22"/>
              </w:rPr>
              <w:t>Frekwenza</w:t>
            </w:r>
          </w:p>
        </w:tc>
        <w:tc>
          <w:tcPr>
            <w:tcW w:w="1843" w:type="dxa"/>
            <w:tcBorders>
              <w:top w:val="nil"/>
              <w:left w:val="nil"/>
              <w:bottom w:val="single" w:sz="4" w:space="0" w:color="auto"/>
              <w:right w:val="single" w:sz="4" w:space="0" w:color="auto"/>
            </w:tcBorders>
            <w:noWrap/>
            <w:vAlign w:val="bottom"/>
            <w:hideMark/>
          </w:tcPr>
          <w:p w14:paraId="36EF3624" w14:textId="77777777" w:rsidR="00E30AD7" w:rsidRPr="000D65F2" w:rsidRDefault="00E30AD7" w:rsidP="00FF166D">
            <w:pPr>
              <w:widowControl w:val="0"/>
              <w:textAlignment w:val="baseline"/>
              <w:rPr>
                <w:szCs w:val="22"/>
              </w:rPr>
            </w:pPr>
            <w:r w:rsidRPr="000D65F2">
              <w:rPr>
                <w:szCs w:val="22"/>
              </w:rPr>
              <w:t>Frekwenza</w:t>
            </w:r>
          </w:p>
        </w:tc>
        <w:tc>
          <w:tcPr>
            <w:tcW w:w="1984" w:type="dxa"/>
            <w:gridSpan w:val="2"/>
            <w:tcBorders>
              <w:top w:val="nil"/>
              <w:left w:val="nil"/>
              <w:bottom w:val="single" w:sz="4" w:space="0" w:color="auto"/>
              <w:right w:val="single" w:sz="4" w:space="0" w:color="auto"/>
            </w:tcBorders>
            <w:noWrap/>
            <w:vAlign w:val="bottom"/>
            <w:hideMark/>
          </w:tcPr>
          <w:p w14:paraId="11FCCB76" w14:textId="77777777" w:rsidR="00E30AD7" w:rsidRPr="000D65F2" w:rsidRDefault="00E30AD7" w:rsidP="00FF166D">
            <w:pPr>
              <w:widowControl w:val="0"/>
              <w:textAlignment w:val="baseline"/>
              <w:rPr>
                <w:szCs w:val="22"/>
              </w:rPr>
            </w:pPr>
            <w:r w:rsidRPr="000D65F2">
              <w:rPr>
                <w:szCs w:val="22"/>
              </w:rPr>
              <w:t>Frekwenza</w:t>
            </w:r>
          </w:p>
        </w:tc>
      </w:tr>
      <w:tr w:rsidR="00E30AD7" w:rsidRPr="000D65F2" w14:paraId="55F124F2" w14:textId="77777777" w:rsidTr="00FF166D">
        <w:trPr>
          <w:trHeight w:val="300"/>
        </w:trPr>
        <w:tc>
          <w:tcPr>
            <w:tcW w:w="8646" w:type="dxa"/>
            <w:gridSpan w:val="5"/>
            <w:tcBorders>
              <w:top w:val="single" w:sz="4" w:space="0" w:color="auto"/>
              <w:left w:val="single" w:sz="4" w:space="0" w:color="auto"/>
              <w:bottom w:val="single" w:sz="4" w:space="0" w:color="auto"/>
              <w:right w:val="single" w:sz="4" w:space="0" w:color="auto"/>
            </w:tcBorders>
            <w:noWrap/>
            <w:vAlign w:val="bottom"/>
            <w:hideMark/>
          </w:tcPr>
          <w:p w14:paraId="30B61FDD" w14:textId="77777777" w:rsidR="00E30AD7" w:rsidRPr="000D65F2" w:rsidRDefault="00E30AD7" w:rsidP="00FF166D">
            <w:pPr>
              <w:widowControl w:val="0"/>
              <w:textAlignment w:val="baseline"/>
              <w:rPr>
                <w:b/>
                <w:bCs/>
                <w:szCs w:val="22"/>
              </w:rPr>
            </w:pPr>
            <w:r w:rsidRPr="000D65F2">
              <w:rPr>
                <w:b/>
                <w:bCs/>
                <w:szCs w:val="22"/>
              </w:rPr>
              <w:t>Infezzjonijiet u infestazzjonijiet</w:t>
            </w:r>
            <w:r w:rsidRPr="000D65F2">
              <w:rPr>
                <w:szCs w:val="22"/>
              </w:rPr>
              <w:t> </w:t>
            </w:r>
          </w:p>
        </w:tc>
      </w:tr>
      <w:tr w:rsidR="00E30AD7" w:rsidRPr="000D65F2" w14:paraId="2E9DD553" w14:textId="77777777" w:rsidTr="00FF166D">
        <w:trPr>
          <w:trHeight w:val="300"/>
        </w:trPr>
        <w:tc>
          <w:tcPr>
            <w:tcW w:w="3118" w:type="dxa"/>
            <w:tcBorders>
              <w:top w:val="single" w:sz="4" w:space="0" w:color="auto"/>
              <w:left w:val="single" w:sz="4" w:space="0" w:color="auto"/>
              <w:bottom w:val="single" w:sz="4" w:space="0" w:color="auto"/>
              <w:right w:val="single" w:sz="4" w:space="0" w:color="auto"/>
            </w:tcBorders>
            <w:noWrap/>
            <w:vAlign w:val="bottom"/>
            <w:hideMark/>
          </w:tcPr>
          <w:p w14:paraId="1F233294" w14:textId="77777777" w:rsidR="00E30AD7" w:rsidRPr="000D65F2" w:rsidRDefault="00E30AD7" w:rsidP="00FF166D">
            <w:pPr>
              <w:widowControl w:val="0"/>
              <w:textAlignment w:val="baseline"/>
              <w:rPr>
                <w:bCs/>
                <w:szCs w:val="22"/>
              </w:rPr>
            </w:pPr>
            <w:r w:rsidRPr="000D65F2">
              <w:rPr>
                <w:bCs/>
                <w:szCs w:val="22"/>
              </w:rPr>
              <w:t>Infezzjonijiet batteriċi</w:t>
            </w:r>
          </w:p>
        </w:tc>
        <w:tc>
          <w:tcPr>
            <w:tcW w:w="1701" w:type="dxa"/>
            <w:tcBorders>
              <w:top w:val="nil"/>
              <w:left w:val="nil"/>
              <w:bottom w:val="single" w:sz="4" w:space="0" w:color="auto"/>
              <w:right w:val="single" w:sz="4" w:space="0" w:color="auto"/>
            </w:tcBorders>
            <w:noWrap/>
            <w:vAlign w:val="bottom"/>
          </w:tcPr>
          <w:p w14:paraId="2458295D" w14:textId="77777777" w:rsidR="00E30AD7" w:rsidRPr="000D65F2" w:rsidRDefault="00E30AD7" w:rsidP="00FF166D">
            <w:pPr>
              <w:widowControl w:val="0"/>
              <w:textAlignment w:val="baseline"/>
              <w:rPr>
                <w:szCs w:val="22"/>
              </w:rPr>
            </w:pPr>
            <w:r w:rsidRPr="000D65F2">
              <w:rPr>
                <w:szCs w:val="22"/>
              </w:rPr>
              <w:t>Komuni Ħafna</w:t>
            </w:r>
          </w:p>
        </w:tc>
        <w:tc>
          <w:tcPr>
            <w:tcW w:w="2126" w:type="dxa"/>
            <w:gridSpan w:val="2"/>
            <w:tcBorders>
              <w:top w:val="nil"/>
              <w:left w:val="nil"/>
              <w:bottom w:val="single" w:sz="4" w:space="0" w:color="auto"/>
              <w:right w:val="single" w:sz="4" w:space="0" w:color="auto"/>
            </w:tcBorders>
            <w:noWrap/>
            <w:vAlign w:val="bottom"/>
          </w:tcPr>
          <w:p w14:paraId="6537A734" w14:textId="77777777" w:rsidR="00E30AD7" w:rsidRPr="000D65F2" w:rsidRDefault="00E30AD7" w:rsidP="00FF166D">
            <w:pPr>
              <w:widowControl w:val="0"/>
              <w:textAlignment w:val="baseline"/>
              <w:rPr>
                <w:szCs w:val="22"/>
              </w:rPr>
            </w:pPr>
            <w:r w:rsidRPr="000D65F2">
              <w:rPr>
                <w:szCs w:val="22"/>
              </w:rPr>
              <w:t>Komuni Ħafna</w:t>
            </w:r>
          </w:p>
        </w:tc>
        <w:tc>
          <w:tcPr>
            <w:tcW w:w="1701" w:type="dxa"/>
            <w:tcBorders>
              <w:top w:val="nil"/>
              <w:left w:val="nil"/>
              <w:bottom w:val="single" w:sz="4" w:space="0" w:color="auto"/>
              <w:right w:val="single" w:sz="4" w:space="0" w:color="auto"/>
            </w:tcBorders>
            <w:noWrap/>
            <w:vAlign w:val="bottom"/>
          </w:tcPr>
          <w:p w14:paraId="23166E9A" w14:textId="77777777" w:rsidR="00E30AD7" w:rsidRPr="000D65F2" w:rsidRDefault="00E30AD7" w:rsidP="00FF166D">
            <w:pPr>
              <w:widowControl w:val="0"/>
              <w:textAlignment w:val="baseline"/>
              <w:rPr>
                <w:szCs w:val="22"/>
              </w:rPr>
            </w:pPr>
            <w:r w:rsidRPr="000D65F2">
              <w:rPr>
                <w:szCs w:val="22"/>
              </w:rPr>
              <w:t>Komuni Ħafna</w:t>
            </w:r>
          </w:p>
        </w:tc>
      </w:tr>
      <w:tr w:rsidR="00E30AD7" w:rsidRPr="000D65F2" w14:paraId="3F550125" w14:textId="77777777" w:rsidTr="00FF166D">
        <w:trPr>
          <w:trHeight w:val="300"/>
        </w:trPr>
        <w:tc>
          <w:tcPr>
            <w:tcW w:w="3118" w:type="dxa"/>
            <w:tcBorders>
              <w:top w:val="single" w:sz="4" w:space="0" w:color="auto"/>
              <w:left w:val="single" w:sz="4" w:space="0" w:color="auto"/>
              <w:bottom w:val="single" w:sz="4" w:space="0" w:color="auto"/>
              <w:right w:val="single" w:sz="4" w:space="0" w:color="auto"/>
            </w:tcBorders>
            <w:noWrap/>
            <w:vAlign w:val="bottom"/>
            <w:hideMark/>
          </w:tcPr>
          <w:p w14:paraId="780DA0A6" w14:textId="77777777" w:rsidR="00E30AD7" w:rsidRPr="000D65F2" w:rsidRDefault="00E30AD7" w:rsidP="00FF166D">
            <w:pPr>
              <w:widowControl w:val="0"/>
              <w:textAlignment w:val="baseline"/>
              <w:rPr>
                <w:bCs/>
                <w:szCs w:val="22"/>
              </w:rPr>
            </w:pPr>
            <w:r w:rsidRPr="000D65F2">
              <w:rPr>
                <w:bCs/>
                <w:szCs w:val="22"/>
              </w:rPr>
              <w:t>Infezzjonijiet fungali</w:t>
            </w:r>
          </w:p>
        </w:tc>
        <w:tc>
          <w:tcPr>
            <w:tcW w:w="1701" w:type="dxa"/>
            <w:tcBorders>
              <w:top w:val="nil"/>
              <w:left w:val="nil"/>
              <w:bottom w:val="single" w:sz="4" w:space="0" w:color="auto"/>
              <w:right w:val="single" w:sz="4" w:space="0" w:color="auto"/>
            </w:tcBorders>
            <w:noWrap/>
            <w:vAlign w:val="bottom"/>
          </w:tcPr>
          <w:p w14:paraId="3DD8F5CB" w14:textId="77777777" w:rsidR="00E30AD7" w:rsidRPr="000D65F2" w:rsidRDefault="00E30AD7" w:rsidP="00FF166D">
            <w:pPr>
              <w:widowControl w:val="0"/>
              <w:textAlignment w:val="baseline"/>
              <w:rPr>
                <w:szCs w:val="22"/>
              </w:rPr>
            </w:pPr>
            <w:r w:rsidRPr="000D65F2">
              <w:rPr>
                <w:szCs w:val="22"/>
              </w:rPr>
              <w:t>Komuni</w:t>
            </w:r>
          </w:p>
        </w:tc>
        <w:tc>
          <w:tcPr>
            <w:tcW w:w="2126" w:type="dxa"/>
            <w:gridSpan w:val="2"/>
            <w:tcBorders>
              <w:top w:val="nil"/>
              <w:left w:val="nil"/>
              <w:bottom w:val="single" w:sz="4" w:space="0" w:color="auto"/>
              <w:right w:val="single" w:sz="4" w:space="0" w:color="auto"/>
            </w:tcBorders>
            <w:noWrap/>
            <w:vAlign w:val="bottom"/>
          </w:tcPr>
          <w:p w14:paraId="475A3F64" w14:textId="77777777" w:rsidR="00E30AD7" w:rsidRPr="000D65F2" w:rsidRDefault="00E30AD7" w:rsidP="00FF166D">
            <w:pPr>
              <w:widowControl w:val="0"/>
              <w:textAlignment w:val="baseline"/>
              <w:rPr>
                <w:szCs w:val="22"/>
              </w:rPr>
            </w:pPr>
            <w:r w:rsidRPr="000D65F2">
              <w:rPr>
                <w:szCs w:val="22"/>
              </w:rPr>
              <w:t>Komuni Ħafna</w:t>
            </w:r>
          </w:p>
        </w:tc>
        <w:tc>
          <w:tcPr>
            <w:tcW w:w="1701" w:type="dxa"/>
            <w:tcBorders>
              <w:top w:val="nil"/>
              <w:left w:val="nil"/>
              <w:bottom w:val="single" w:sz="4" w:space="0" w:color="auto"/>
              <w:right w:val="single" w:sz="4" w:space="0" w:color="auto"/>
            </w:tcBorders>
            <w:noWrap/>
            <w:vAlign w:val="bottom"/>
          </w:tcPr>
          <w:p w14:paraId="6C3EC694" w14:textId="77777777" w:rsidR="00E30AD7" w:rsidRPr="000D65F2" w:rsidRDefault="00E30AD7" w:rsidP="00FF166D">
            <w:pPr>
              <w:widowControl w:val="0"/>
              <w:textAlignment w:val="baseline"/>
              <w:rPr>
                <w:szCs w:val="22"/>
              </w:rPr>
            </w:pPr>
            <w:r w:rsidRPr="000D65F2">
              <w:rPr>
                <w:szCs w:val="22"/>
              </w:rPr>
              <w:t>Komuni Ħafna</w:t>
            </w:r>
          </w:p>
        </w:tc>
      </w:tr>
      <w:tr w:rsidR="00E30AD7" w:rsidRPr="000D65F2" w14:paraId="41E04076" w14:textId="77777777" w:rsidTr="00FF166D">
        <w:trPr>
          <w:trHeight w:val="300"/>
        </w:trPr>
        <w:tc>
          <w:tcPr>
            <w:tcW w:w="3118" w:type="dxa"/>
            <w:tcBorders>
              <w:top w:val="single" w:sz="4" w:space="0" w:color="auto"/>
              <w:left w:val="single" w:sz="4" w:space="0" w:color="auto"/>
              <w:bottom w:val="single" w:sz="4" w:space="0" w:color="auto"/>
              <w:right w:val="single" w:sz="4" w:space="0" w:color="auto"/>
            </w:tcBorders>
            <w:noWrap/>
            <w:vAlign w:val="bottom"/>
          </w:tcPr>
          <w:p w14:paraId="3B19B924" w14:textId="77777777" w:rsidR="00E30AD7" w:rsidRPr="000D65F2" w:rsidRDefault="00E30AD7" w:rsidP="00FF166D">
            <w:pPr>
              <w:widowControl w:val="0"/>
              <w:textAlignment w:val="baseline"/>
              <w:rPr>
                <w:bCs/>
                <w:szCs w:val="22"/>
              </w:rPr>
            </w:pPr>
            <w:r w:rsidRPr="000D65F2">
              <w:rPr>
                <w:bCs/>
                <w:szCs w:val="22"/>
              </w:rPr>
              <w:t>Infezzjonijiet mill-protożoa</w:t>
            </w:r>
          </w:p>
        </w:tc>
        <w:tc>
          <w:tcPr>
            <w:tcW w:w="1701" w:type="dxa"/>
            <w:tcBorders>
              <w:top w:val="nil"/>
              <w:left w:val="nil"/>
              <w:bottom w:val="single" w:sz="4" w:space="0" w:color="auto"/>
              <w:right w:val="single" w:sz="4" w:space="0" w:color="auto"/>
            </w:tcBorders>
            <w:noWrap/>
            <w:vAlign w:val="bottom"/>
          </w:tcPr>
          <w:p w14:paraId="64E0659B" w14:textId="77777777" w:rsidR="00E30AD7" w:rsidRPr="000D65F2" w:rsidRDefault="00E30AD7" w:rsidP="00FF166D">
            <w:pPr>
              <w:widowControl w:val="0"/>
              <w:textAlignment w:val="baseline"/>
              <w:rPr>
                <w:szCs w:val="22"/>
              </w:rPr>
            </w:pPr>
            <w:r w:rsidRPr="000D65F2">
              <w:rPr>
                <w:szCs w:val="22"/>
              </w:rPr>
              <w:t>Mhux Komuni</w:t>
            </w:r>
          </w:p>
        </w:tc>
        <w:tc>
          <w:tcPr>
            <w:tcW w:w="2126" w:type="dxa"/>
            <w:gridSpan w:val="2"/>
            <w:tcBorders>
              <w:top w:val="nil"/>
              <w:left w:val="nil"/>
              <w:bottom w:val="single" w:sz="4" w:space="0" w:color="auto"/>
              <w:right w:val="single" w:sz="4" w:space="0" w:color="auto"/>
            </w:tcBorders>
            <w:noWrap/>
            <w:vAlign w:val="bottom"/>
          </w:tcPr>
          <w:p w14:paraId="0FA6C8BF" w14:textId="77777777" w:rsidR="00E30AD7" w:rsidRPr="000D65F2" w:rsidRDefault="00E30AD7" w:rsidP="00FF166D">
            <w:pPr>
              <w:widowControl w:val="0"/>
              <w:textAlignment w:val="baseline"/>
              <w:rPr>
                <w:szCs w:val="22"/>
              </w:rPr>
            </w:pPr>
            <w:r w:rsidRPr="000D65F2">
              <w:rPr>
                <w:szCs w:val="22"/>
              </w:rPr>
              <w:t>Mhux Komuni</w:t>
            </w:r>
          </w:p>
        </w:tc>
        <w:tc>
          <w:tcPr>
            <w:tcW w:w="1701" w:type="dxa"/>
            <w:tcBorders>
              <w:top w:val="nil"/>
              <w:left w:val="nil"/>
              <w:bottom w:val="single" w:sz="4" w:space="0" w:color="auto"/>
              <w:right w:val="single" w:sz="4" w:space="0" w:color="auto"/>
            </w:tcBorders>
            <w:noWrap/>
            <w:vAlign w:val="bottom"/>
          </w:tcPr>
          <w:p w14:paraId="0C700E46" w14:textId="77777777" w:rsidR="00E30AD7" w:rsidRPr="000D65F2" w:rsidRDefault="00E30AD7" w:rsidP="00FF166D">
            <w:pPr>
              <w:widowControl w:val="0"/>
              <w:textAlignment w:val="baseline"/>
              <w:rPr>
                <w:szCs w:val="22"/>
              </w:rPr>
            </w:pPr>
            <w:r w:rsidRPr="000D65F2">
              <w:rPr>
                <w:szCs w:val="22"/>
              </w:rPr>
              <w:t>Mhux Komuni</w:t>
            </w:r>
          </w:p>
        </w:tc>
      </w:tr>
      <w:tr w:rsidR="00E30AD7" w:rsidRPr="000D65F2" w14:paraId="55657FD5" w14:textId="77777777" w:rsidTr="00FF166D">
        <w:trPr>
          <w:trHeight w:val="300"/>
        </w:trPr>
        <w:tc>
          <w:tcPr>
            <w:tcW w:w="3118" w:type="dxa"/>
            <w:tcBorders>
              <w:top w:val="single" w:sz="4" w:space="0" w:color="auto"/>
              <w:left w:val="single" w:sz="4" w:space="0" w:color="auto"/>
              <w:bottom w:val="single" w:sz="4" w:space="0" w:color="auto"/>
              <w:right w:val="single" w:sz="4" w:space="0" w:color="auto"/>
            </w:tcBorders>
            <w:noWrap/>
            <w:vAlign w:val="bottom"/>
            <w:hideMark/>
          </w:tcPr>
          <w:p w14:paraId="5315CF13" w14:textId="77777777" w:rsidR="00E30AD7" w:rsidRPr="000D65F2" w:rsidRDefault="00E30AD7" w:rsidP="00FF166D">
            <w:pPr>
              <w:widowControl w:val="0"/>
              <w:textAlignment w:val="baseline"/>
              <w:rPr>
                <w:bCs/>
                <w:szCs w:val="22"/>
              </w:rPr>
            </w:pPr>
            <w:r w:rsidRPr="000D65F2">
              <w:rPr>
                <w:bCs/>
                <w:szCs w:val="22"/>
              </w:rPr>
              <w:t>Infezzjonijiet virali</w:t>
            </w:r>
          </w:p>
        </w:tc>
        <w:tc>
          <w:tcPr>
            <w:tcW w:w="1701" w:type="dxa"/>
            <w:tcBorders>
              <w:top w:val="nil"/>
              <w:left w:val="nil"/>
              <w:bottom w:val="single" w:sz="4" w:space="0" w:color="auto"/>
              <w:right w:val="single" w:sz="4" w:space="0" w:color="auto"/>
            </w:tcBorders>
            <w:noWrap/>
            <w:vAlign w:val="bottom"/>
          </w:tcPr>
          <w:p w14:paraId="06B5EE70" w14:textId="77777777" w:rsidR="00E30AD7" w:rsidRPr="000D65F2" w:rsidRDefault="00E30AD7" w:rsidP="00FF166D">
            <w:pPr>
              <w:widowControl w:val="0"/>
              <w:textAlignment w:val="baseline"/>
              <w:rPr>
                <w:szCs w:val="22"/>
              </w:rPr>
            </w:pPr>
            <w:r w:rsidRPr="000D65F2">
              <w:rPr>
                <w:szCs w:val="22"/>
              </w:rPr>
              <w:t>Komuni Ħafna</w:t>
            </w:r>
          </w:p>
        </w:tc>
        <w:tc>
          <w:tcPr>
            <w:tcW w:w="2126" w:type="dxa"/>
            <w:gridSpan w:val="2"/>
            <w:tcBorders>
              <w:top w:val="nil"/>
              <w:left w:val="nil"/>
              <w:bottom w:val="single" w:sz="4" w:space="0" w:color="auto"/>
              <w:right w:val="single" w:sz="4" w:space="0" w:color="auto"/>
            </w:tcBorders>
            <w:noWrap/>
            <w:vAlign w:val="bottom"/>
          </w:tcPr>
          <w:p w14:paraId="0C88ECB2" w14:textId="77777777" w:rsidR="00E30AD7" w:rsidRPr="000D65F2" w:rsidRDefault="00E30AD7" w:rsidP="00FF166D">
            <w:pPr>
              <w:widowControl w:val="0"/>
              <w:textAlignment w:val="baseline"/>
              <w:rPr>
                <w:szCs w:val="22"/>
              </w:rPr>
            </w:pPr>
            <w:r w:rsidRPr="000D65F2">
              <w:rPr>
                <w:szCs w:val="22"/>
              </w:rPr>
              <w:t>Komuni Ħafna</w:t>
            </w:r>
          </w:p>
        </w:tc>
        <w:tc>
          <w:tcPr>
            <w:tcW w:w="1701" w:type="dxa"/>
            <w:tcBorders>
              <w:top w:val="nil"/>
              <w:left w:val="nil"/>
              <w:bottom w:val="single" w:sz="4" w:space="0" w:color="auto"/>
              <w:right w:val="single" w:sz="4" w:space="0" w:color="auto"/>
            </w:tcBorders>
            <w:noWrap/>
            <w:vAlign w:val="bottom"/>
          </w:tcPr>
          <w:p w14:paraId="7BED305E" w14:textId="77777777" w:rsidR="00E30AD7" w:rsidRPr="000D65F2" w:rsidRDefault="00E30AD7" w:rsidP="00FF166D">
            <w:pPr>
              <w:widowControl w:val="0"/>
              <w:textAlignment w:val="baseline"/>
              <w:rPr>
                <w:szCs w:val="22"/>
              </w:rPr>
            </w:pPr>
            <w:r w:rsidRPr="000D65F2">
              <w:rPr>
                <w:szCs w:val="22"/>
              </w:rPr>
              <w:t>Komuni Ħafna</w:t>
            </w:r>
          </w:p>
        </w:tc>
      </w:tr>
      <w:tr w:rsidR="00E30AD7" w:rsidRPr="000D65F2" w14:paraId="5BF37F0C" w14:textId="77777777" w:rsidTr="00FF166D">
        <w:trPr>
          <w:trHeight w:val="300"/>
        </w:trPr>
        <w:tc>
          <w:tcPr>
            <w:tcW w:w="8646" w:type="dxa"/>
            <w:gridSpan w:val="5"/>
            <w:tcBorders>
              <w:top w:val="single" w:sz="4" w:space="0" w:color="auto"/>
              <w:left w:val="single" w:sz="4" w:space="0" w:color="auto"/>
              <w:bottom w:val="single" w:sz="4" w:space="0" w:color="auto"/>
              <w:right w:val="single" w:sz="4" w:space="0" w:color="auto"/>
            </w:tcBorders>
            <w:noWrap/>
            <w:vAlign w:val="bottom"/>
            <w:hideMark/>
          </w:tcPr>
          <w:p w14:paraId="31E5E79F" w14:textId="77777777" w:rsidR="00E30AD7" w:rsidRPr="000D65F2" w:rsidRDefault="00E30AD7" w:rsidP="00FF166D">
            <w:pPr>
              <w:widowControl w:val="0"/>
              <w:textAlignment w:val="baseline"/>
              <w:rPr>
                <w:b/>
                <w:bCs/>
                <w:szCs w:val="22"/>
              </w:rPr>
            </w:pPr>
            <w:r w:rsidRPr="000D65F2">
              <w:rPr>
                <w:b/>
                <w:bCs/>
                <w:szCs w:val="22"/>
              </w:rPr>
              <w:t>Neoplażmi beninni, malinni u dawk mhux speċifikati (inklużi ċesti u polipi)</w:t>
            </w:r>
            <w:r w:rsidRPr="000D65F2">
              <w:rPr>
                <w:szCs w:val="22"/>
              </w:rPr>
              <w:t> </w:t>
            </w:r>
          </w:p>
        </w:tc>
      </w:tr>
      <w:tr w:rsidR="00E30AD7" w:rsidRPr="000D65F2" w14:paraId="4466347B" w14:textId="77777777" w:rsidTr="00FF166D">
        <w:trPr>
          <w:trHeight w:val="300"/>
        </w:trPr>
        <w:tc>
          <w:tcPr>
            <w:tcW w:w="3118" w:type="dxa"/>
            <w:tcBorders>
              <w:top w:val="single" w:sz="4" w:space="0" w:color="auto"/>
              <w:left w:val="single" w:sz="4" w:space="0" w:color="auto"/>
              <w:bottom w:val="single" w:sz="4" w:space="0" w:color="auto"/>
              <w:right w:val="single" w:sz="4" w:space="0" w:color="auto"/>
            </w:tcBorders>
            <w:noWrap/>
            <w:vAlign w:val="bottom"/>
            <w:hideMark/>
          </w:tcPr>
          <w:p w14:paraId="275DE9B8" w14:textId="77777777" w:rsidR="00E30AD7" w:rsidRPr="000D65F2" w:rsidRDefault="00E30AD7" w:rsidP="00FF166D">
            <w:pPr>
              <w:widowControl w:val="0"/>
              <w:textAlignment w:val="baseline"/>
              <w:rPr>
                <w:bCs/>
                <w:szCs w:val="22"/>
              </w:rPr>
            </w:pPr>
            <w:r w:rsidRPr="000D65F2">
              <w:rPr>
                <w:bCs/>
                <w:szCs w:val="22"/>
              </w:rPr>
              <w:t>Neoplażma beninna tal-ġilda </w:t>
            </w:r>
          </w:p>
        </w:tc>
        <w:tc>
          <w:tcPr>
            <w:tcW w:w="1701" w:type="dxa"/>
            <w:tcBorders>
              <w:top w:val="nil"/>
              <w:left w:val="nil"/>
              <w:bottom w:val="single" w:sz="4" w:space="0" w:color="auto"/>
              <w:right w:val="single" w:sz="4" w:space="0" w:color="auto"/>
            </w:tcBorders>
            <w:noWrap/>
            <w:vAlign w:val="bottom"/>
          </w:tcPr>
          <w:p w14:paraId="58DC0312" w14:textId="77777777" w:rsidR="00E30AD7" w:rsidRPr="000D65F2" w:rsidRDefault="00E30AD7" w:rsidP="00FF166D">
            <w:pPr>
              <w:widowControl w:val="0"/>
              <w:textAlignment w:val="baseline"/>
              <w:rPr>
                <w:szCs w:val="22"/>
              </w:rPr>
            </w:pPr>
            <w:r w:rsidRPr="000D65F2">
              <w:rPr>
                <w:szCs w:val="22"/>
              </w:rPr>
              <w:t>Komuni</w:t>
            </w:r>
          </w:p>
        </w:tc>
        <w:tc>
          <w:tcPr>
            <w:tcW w:w="2126" w:type="dxa"/>
            <w:gridSpan w:val="2"/>
            <w:tcBorders>
              <w:top w:val="nil"/>
              <w:left w:val="nil"/>
              <w:bottom w:val="single" w:sz="4" w:space="0" w:color="auto"/>
              <w:right w:val="single" w:sz="4" w:space="0" w:color="auto"/>
            </w:tcBorders>
            <w:noWrap/>
            <w:vAlign w:val="bottom"/>
          </w:tcPr>
          <w:p w14:paraId="0B6EB178" w14:textId="77777777" w:rsidR="00E30AD7" w:rsidRPr="000D65F2" w:rsidRDefault="00E30AD7" w:rsidP="00FF166D">
            <w:pPr>
              <w:widowControl w:val="0"/>
              <w:textAlignment w:val="baseline"/>
              <w:rPr>
                <w:szCs w:val="22"/>
              </w:rPr>
            </w:pPr>
            <w:r w:rsidRPr="000D65F2">
              <w:rPr>
                <w:szCs w:val="22"/>
              </w:rPr>
              <w:t>Komuni</w:t>
            </w:r>
          </w:p>
        </w:tc>
        <w:tc>
          <w:tcPr>
            <w:tcW w:w="1701" w:type="dxa"/>
            <w:tcBorders>
              <w:top w:val="nil"/>
              <w:left w:val="nil"/>
              <w:bottom w:val="single" w:sz="4" w:space="0" w:color="auto"/>
              <w:right w:val="single" w:sz="4" w:space="0" w:color="auto"/>
            </w:tcBorders>
            <w:noWrap/>
            <w:vAlign w:val="bottom"/>
          </w:tcPr>
          <w:p w14:paraId="309AF999" w14:textId="77777777" w:rsidR="00E30AD7" w:rsidRPr="000D65F2" w:rsidRDefault="00E30AD7" w:rsidP="00FF166D">
            <w:pPr>
              <w:widowControl w:val="0"/>
              <w:textAlignment w:val="baseline"/>
              <w:rPr>
                <w:szCs w:val="22"/>
              </w:rPr>
            </w:pPr>
            <w:r w:rsidRPr="000D65F2">
              <w:rPr>
                <w:szCs w:val="22"/>
              </w:rPr>
              <w:t>Komuni</w:t>
            </w:r>
          </w:p>
        </w:tc>
      </w:tr>
      <w:tr w:rsidR="00E30AD7" w:rsidRPr="000D65F2" w14:paraId="477180E8" w14:textId="77777777" w:rsidTr="00FF166D">
        <w:trPr>
          <w:trHeight w:val="300"/>
        </w:trPr>
        <w:tc>
          <w:tcPr>
            <w:tcW w:w="3118" w:type="dxa"/>
            <w:tcBorders>
              <w:top w:val="single" w:sz="4" w:space="0" w:color="auto"/>
              <w:left w:val="single" w:sz="4" w:space="0" w:color="auto"/>
              <w:bottom w:val="single" w:sz="4" w:space="0" w:color="auto"/>
              <w:right w:val="single" w:sz="4" w:space="0" w:color="auto"/>
            </w:tcBorders>
            <w:noWrap/>
            <w:vAlign w:val="bottom"/>
          </w:tcPr>
          <w:p w14:paraId="1FF81A9E" w14:textId="77777777" w:rsidR="00E30AD7" w:rsidRPr="000D65F2" w:rsidRDefault="00E30AD7" w:rsidP="00FF166D">
            <w:pPr>
              <w:widowControl w:val="0"/>
              <w:textAlignment w:val="baseline"/>
              <w:rPr>
                <w:bCs/>
                <w:szCs w:val="22"/>
              </w:rPr>
            </w:pPr>
            <w:r w:rsidRPr="000D65F2">
              <w:rPr>
                <w:bCs/>
                <w:szCs w:val="22"/>
              </w:rPr>
              <w:t>Limfoma</w:t>
            </w:r>
          </w:p>
        </w:tc>
        <w:tc>
          <w:tcPr>
            <w:tcW w:w="1701" w:type="dxa"/>
            <w:tcBorders>
              <w:top w:val="nil"/>
              <w:left w:val="nil"/>
              <w:bottom w:val="single" w:sz="4" w:space="0" w:color="auto"/>
              <w:right w:val="single" w:sz="4" w:space="0" w:color="auto"/>
            </w:tcBorders>
            <w:noWrap/>
            <w:vAlign w:val="bottom"/>
          </w:tcPr>
          <w:p w14:paraId="0C21E144" w14:textId="77777777" w:rsidR="00E30AD7" w:rsidRPr="000D65F2" w:rsidRDefault="00E30AD7" w:rsidP="00FF166D">
            <w:pPr>
              <w:widowControl w:val="0"/>
              <w:textAlignment w:val="baseline"/>
              <w:rPr>
                <w:szCs w:val="22"/>
              </w:rPr>
            </w:pPr>
            <w:r w:rsidRPr="000D65F2">
              <w:rPr>
                <w:szCs w:val="22"/>
              </w:rPr>
              <w:t>Mhux Komuni</w:t>
            </w:r>
          </w:p>
        </w:tc>
        <w:tc>
          <w:tcPr>
            <w:tcW w:w="2126" w:type="dxa"/>
            <w:gridSpan w:val="2"/>
            <w:tcBorders>
              <w:top w:val="nil"/>
              <w:left w:val="nil"/>
              <w:bottom w:val="single" w:sz="4" w:space="0" w:color="auto"/>
              <w:right w:val="single" w:sz="4" w:space="0" w:color="auto"/>
            </w:tcBorders>
            <w:noWrap/>
            <w:vAlign w:val="bottom"/>
          </w:tcPr>
          <w:p w14:paraId="0ACB9438" w14:textId="77777777" w:rsidR="00E30AD7" w:rsidRPr="000D65F2" w:rsidRDefault="00E30AD7" w:rsidP="00FF166D">
            <w:pPr>
              <w:widowControl w:val="0"/>
              <w:textAlignment w:val="baseline"/>
              <w:rPr>
                <w:szCs w:val="22"/>
              </w:rPr>
            </w:pPr>
            <w:r w:rsidRPr="000D65F2">
              <w:rPr>
                <w:szCs w:val="22"/>
              </w:rPr>
              <w:t>Mhux Komuni</w:t>
            </w:r>
          </w:p>
        </w:tc>
        <w:tc>
          <w:tcPr>
            <w:tcW w:w="1701" w:type="dxa"/>
            <w:tcBorders>
              <w:top w:val="nil"/>
              <w:left w:val="nil"/>
              <w:bottom w:val="single" w:sz="4" w:space="0" w:color="auto"/>
              <w:right w:val="single" w:sz="4" w:space="0" w:color="auto"/>
            </w:tcBorders>
            <w:noWrap/>
            <w:vAlign w:val="bottom"/>
          </w:tcPr>
          <w:p w14:paraId="3F01E9C2" w14:textId="77777777" w:rsidR="00E30AD7" w:rsidRPr="000D65F2" w:rsidRDefault="00E30AD7" w:rsidP="00FF166D">
            <w:pPr>
              <w:widowControl w:val="0"/>
              <w:textAlignment w:val="baseline"/>
              <w:rPr>
                <w:szCs w:val="22"/>
              </w:rPr>
            </w:pPr>
            <w:r w:rsidRPr="000D65F2">
              <w:rPr>
                <w:szCs w:val="22"/>
              </w:rPr>
              <w:t>Mhux Komuni</w:t>
            </w:r>
          </w:p>
        </w:tc>
      </w:tr>
      <w:tr w:rsidR="00E30AD7" w:rsidRPr="000D65F2" w14:paraId="4ECC9C5A" w14:textId="77777777" w:rsidTr="00FF166D">
        <w:trPr>
          <w:trHeight w:val="300"/>
        </w:trPr>
        <w:tc>
          <w:tcPr>
            <w:tcW w:w="3118" w:type="dxa"/>
            <w:tcBorders>
              <w:top w:val="single" w:sz="4" w:space="0" w:color="auto"/>
              <w:left w:val="single" w:sz="4" w:space="0" w:color="auto"/>
              <w:bottom w:val="single" w:sz="4" w:space="0" w:color="auto"/>
              <w:right w:val="single" w:sz="4" w:space="0" w:color="auto"/>
            </w:tcBorders>
            <w:noWrap/>
            <w:vAlign w:val="bottom"/>
          </w:tcPr>
          <w:p w14:paraId="686B1E6B" w14:textId="77777777" w:rsidR="00E30AD7" w:rsidRPr="000D65F2" w:rsidRDefault="00E30AD7" w:rsidP="00FF166D">
            <w:pPr>
              <w:widowControl w:val="0"/>
              <w:textAlignment w:val="baseline"/>
              <w:rPr>
                <w:bCs/>
                <w:szCs w:val="22"/>
              </w:rPr>
            </w:pPr>
            <w:r w:rsidRPr="000D65F2">
              <w:rPr>
                <w:bCs/>
                <w:szCs w:val="22"/>
              </w:rPr>
              <w:t>Disturb limfoproliferattiv</w:t>
            </w:r>
          </w:p>
        </w:tc>
        <w:tc>
          <w:tcPr>
            <w:tcW w:w="1701" w:type="dxa"/>
            <w:tcBorders>
              <w:top w:val="nil"/>
              <w:left w:val="nil"/>
              <w:bottom w:val="single" w:sz="4" w:space="0" w:color="auto"/>
              <w:right w:val="single" w:sz="4" w:space="0" w:color="auto"/>
            </w:tcBorders>
            <w:noWrap/>
            <w:vAlign w:val="bottom"/>
          </w:tcPr>
          <w:p w14:paraId="707ADC6A" w14:textId="77777777" w:rsidR="00E30AD7" w:rsidRPr="000D65F2" w:rsidRDefault="00E30AD7" w:rsidP="00FF166D">
            <w:pPr>
              <w:widowControl w:val="0"/>
              <w:textAlignment w:val="baseline"/>
              <w:rPr>
                <w:szCs w:val="22"/>
              </w:rPr>
            </w:pPr>
            <w:r w:rsidRPr="000D65F2">
              <w:rPr>
                <w:szCs w:val="22"/>
              </w:rPr>
              <w:t>Mhux Komuni</w:t>
            </w:r>
          </w:p>
        </w:tc>
        <w:tc>
          <w:tcPr>
            <w:tcW w:w="2126" w:type="dxa"/>
            <w:gridSpan w:val="2"/>
            <w:tcBorders>
              <w:top w:val="nil"/>
              <w:left w:val="nil"/>
              <w:bottom w:val="single" w:sz="4" w:space="0" w:color="auto"/>
              <w:right w:val="single" w:sz="4" w:space="0" w:color="auto"/>
            </w:tcBorders>
            <w:noWrap/>
            <w:vAlign w:val="bottom"/>
          </w:tcPr>
          <w:p w14:paraId="3466BDC7" w14:textId="77777777" w:rsidR="00E30AD7" w:rsidRPr="000D65F2" w:rsidRDefault="00E30AD7" w:rsidP="00FF166D">
            <w:pPr>
              <w:widowControl w:val="0"/>
              <w:textAlignment w:val="baseline"/>
              <w:rPr>
                <w:szCs w:val="22"/>
              </w:rPr>
            </w:pPr>
            <w:r w:rsidRPr="000D65F2">
              <w:rPr>
                <w:szCs w:val="22"/>
              </w:rPr>
              <w:t>Mhux Komuni</w:t>
            </w:r>
          </w:p>
        </w:tc>
        <w:tc>
          <w:tcPr>
            <w:tcW w:w="1701" w:type="dxa"/>
            <w:tcBorders>
              <w:top w:val="nil"/>
              <w:left w:val="nil"/>
              <w:bottom w:val="single" w:sz="4" w:space="0" w:color="auto"/>
              <w:right w:val="single" w:sz="4" w:space="0" w:color="auto"/>
            </w:tcBorders>
            <w:noWrap/>
            <w:vAlign w:val="bottom"/>
          </w:tcPr>
          <w:p w14:paraId="648B4B17" w14:textId="77777777" w:rsidR="00E30AD7" w:rsidRPr="000D65F2" w:rsidRDefault="00E30AD7" w:rsidP="00FF166D">
            <w:pPr>
              <w:widowControl w:val="0"/>
              <w:textAlignment w:val="baseline"/>
              <w:rPr>
                <w:szCs w:val="22"/>
              </w:rPr>
            </w:pPr>
            <w:r w:rsidRPr="000D65F2">
              <w:rPr>
                <w:szCs w:val="22"/>
              </w:rPr>
              <w:t>Mhux Komuni</w:t>
            </w:r>
          </w:p>
        </w:tc>
      </w:tr>
      <w:tr w:rsidR="00E30AD7" w:rsidRPr="000D65F2" w14:paraId="186763DF" w14:textId="77777777" w:rsidTr="00FF166D">
        <w:trPr>
          <w:trHeight w:val="300"/>
        </w:trPr>
        <w:tc>
          <w:tcPr>
            <w:tcW w:w="3118" w:type="dxa"/>
            <w:tcBorders>
              <w:top w:val="single" w:sz="4" w:space="0" w:color="auto"/>
              <w:left w:val="single" w:sz="4" w:space="0" w:color="auto"/>
              <w:bottom w:val="single" w:sz="4" w:space="0" w:color="auto"/>
              <w:right w:val="single" w:sz="4" w:space="0" w:color="auto"/>
            </w:tcBorders>
            <w:noWrap/>
            <w:vAlign w:val="bottom"/>
            <w:hideMark/>
          </w:tcPr>
          <w:p w14:paraId="1A971139" w14:textId="77777777" w:rsidR="00E30AD7" w:rsidRPr="000D65F2" w:rsidRDefault="00E30AD7" w:rsidP="00FF166D">
            <w:pPr>
              <w:widowControl w:val="0"/>
              <w:textAlignment w:val="baseline"/>
              <w:rPr>
                <w:bCs/>
                <w:szCs w:val="22"/>
              </w:rPr>
            </w:pPr>
            <w:r w:rsidRPr="000D65F2">
              <w:rPr>
                <w:bCs/>
                <w:szCs w:val="22"/>
              </w:rPr>
              <w:t>Neoplażma</w:t>
            </w:r>
          </w:p>
        </w:tc>
        <w:tc>
          <w:tcPr>
            <w:tcW w:w="1701" w:type="dxa"/>
            <w:tcBorders>
              <w:top w:val="nil"/>
              <w:left w:val="nil"/>
              <w:bottom w:val="single" w:sz="4" w:space="0" w:color="auto"/>
              <w:right w:val="single" w:sz="4" w:space="0" w:color="auto"/>
            </w:tcBorders>
            <w:noWrap/>
            <w:vAlign w:val="bottom"/>
          </w:tcPr>
          <w:p w14:paraId="307C7A18" w14:textId="77777777" w:rsidR="00E30AD7" w:rsidRPr="000D65F2" w:rsidRDefault="00E30AD7" w:rsidP="00FF166D">
            <w:pPr>
              <w:widowControl w:val="0"/>
              <w:textAlignment w:val="baseline"/>
              <w:rPr>
                <w:szCs w:val="22"/>
              </w:rPr>
            </w:pPr>
            <w:r w:rsidRPr="000D65F2">
              <w:rPr>
                <w:szCs w:val="22"/>
              </w:rPr>
              <w:t>Komuni</w:t>
            </w:r>
          </w:p>
        </w:tc>
        <w:tc>
          <w:tcPr>
            <w:tcW w:w="2126" w:type="dxa"/>
            <w:gridSpan w:val="2"/>
            <w:tcBorders>
              <w:top w:val="nil"/>
              <w:left w:val="nil"/>
              <w:bottom w:val="single" w:sz="4" w:space="0" w:color="auto"/>
              <w:right w:val="single" w:sz="4" w:space="0" w:color="auto"/>
            </w:tcBorders>
            <w:noWrap/>
            <w:vAlign w:val="bottom"/>
          </w:tcPr>
          <w:p w14:paraId="3264C203" w14:textId="77777777" w:rsidR="00E30AD7" w:rsidRPr="000D65F2" w:rsidRDefault="00E30AD7" w:rsidP="00FF166D">
            <w:pPr>
              <w:widowControl w:val="0"/>
              <w:textAlignment w:val="baseline"/>
              <w:rPr>
                <w:szCs w:val="22"/>
              </w:rPr>
            </w:pPr>
            <w:r w:rsidRPr="000D65F2">
              <w:rPr>
                <w:szCs w:val="22"/>
              </w:rPr>
              <w:t>Komuni</w:t>
            </w:r>
          </w:p>
        </w:tc>
        <w:tc>
          <w:tcPr>
            <w:tcW w:w="1701" w:type="dxa"/>
            <w:tcBorders>
              <w:top w:val="nil"/>
              <w:left w:val="nil"/>
              <w:bottom w:val="single" w:sz="4" w:space="0" w:color="auto"/>
              <w:right w:val="single" w:sz="4" w:space="0" w:color="auto"/>
            </w:tcBorders>
            <w:noWrap/>
            <w:vAlign w:val="bottom"/>
          </w:tcPr>
          <w:p w14:paraId="5E73B804" w14:textId="77777777" w:rsidR="00E30AD7" w:rsidRPr="000D65F2" w:rsidRDefault="00E30AD7" w:rsidP="00FF166D">
            <w:pPr>
              <w:widowControl w:val="0"/>
              <w:textAlignment w:val="baseline"/>
              <w:rPr>
                <w:szCs w:val="22"/>
              </w:rPr>
            </w:pPr>
            <w:r w:rsidRPr="000D65F2">
              <w:rPr>
                <w:szCs w:val="22"/>
              </w:rPr>
              <w:t>Komuni</w:t>
            </w:r>
          </w:p>
        </w:tc>
      </w:tr>
      <w:tr w:rsidR="00E30AD7" w:rsidRPr="000D65F2" w14:paraId="4B4776C0" w14:textId="77777777" w:rsidTr="00FF166D">
        <w:trPr>
          <w:trHeight w:val="300"/>
        </w:trPr>
        <w:tc>
          <w:tcPr>
            <w:tcW w:w="3118" w:type="dxa"/>
            <w:tcBorders>
              <w:top w:val="single" w:sz="4" w:space="0" w:color="auto"/>
              <w:left w:val="single" w:sz="4" w:space="0" w:color="auto"/>
              <w:bottom w:val="single" w:sz="4" w:space="0" w:color="auto"/>
              <w:right w:val="single" w:sz="4" w:space="0" w:color="auto"/>
            </w:tcBorders>
            <w:noWrap/>
            <w:vAlign w:val="bottom"/>
            <w:hideMark/>
          </w:tcPr>
          <w:p w14:paraId="516F2380" w14:textId="77777777" w:rsidR="00E30AD7" w:rsidRPr="000D65F2" w:rsidRDefault="00E30AD7" w:rsidP="00FF166D">
            <w:pPr>
              <w:widowControl w:val="0"/>
              <w:textAlignment w:val="baseline"/>
              <w:rPr>
                <w:bCs/>
                <w:szCs w:val="22"/>
              </w:rPr>
            </w:pPr>
            <w:r w:rsidRPr="000D65F2">
              <w:rPr>
                <w:bCs/>
                <w:szCs w:val="22"/>
              </w:rPr>
              <w:t>Kanċer tal-ġilda</w:t>
            </w:r>
          </w:p>
        </w:tc>
        <w:tc>
          <w:tcPr>
            <w:tcW w:w="1701" w:type="dxa"/>
            <w:tcBorders>
              <w:top w:val="nil"/>
              <w:left w:val="nil"/>
              <w:bottom w:val="single" w:sz="4" w:space="0" w:color="auto"/>
              <w:right w:val="single" w:sz="4" w:space="0" w:color="auto"/>
            </w:tcBorders>
            <w:noWrap/>
            <w:vAlign w:val="bottom"/>
          </w:tcPr>
          <w:p w14:paraId="2FB1B5E6" w14:textId="77777777" w:rsidR="00E30AD7" w:rsidRPr="000D65F2" w:rsidRDefault="00E30AD7" w:rsidP="00FF166D">
            <w:pPr>
              <w:widowControl w:val="0"/>
              <w:textAlignment w:val="baseline"/>
              <w:rPr>
                <w:szCs w:val="22"/>
              </w:rPr>
            </w:pPr>
            <w:r w:rsidRPr="000D65F2">
              <w:rPr>
                <w:szCs w:val="22"/>
              </w:rPr>
              <w:t>Komuni</w:t>
            </w:r>
          </w:p>
        </w:tc>
        <w:tc>
          <w:tcPr>
            <w:tcW w:w="2126" w:type="dxa"/>
            <w:gridSpan w:val="2"/>
            <w:tcBorders>
              <w:top w:val="nil"/>
              <w:left w:val="nil"/>
              <w:bottom w:val="single" w:sz="4" w:space="0" w:color="auto"/>
              <w:right w:val="single" w:sz="4" w:space="0" w:color="auto"/>
            </w:tcBorders>
            <w:noWrap/>
            <w:vAlign w:val="bottom"/>
          </w:tcPr>
          <w:p w14:paraId="4F9C0E92" w14:textId="77777777" w:rsidR="00E30AD7" w:rsidRPr="000D65F2" w:rsidRDefault="00E30AD7" w:rsidP="00FF166D">
            <w:pPr>
              <w:widowControl w:val="0"/>
              <w:textAlignment w:val="baseline"/>
              <w:rPr>
                <w:szCs w:val="22"/>
              </w:rPr>
            </w:pPr>
            <w:r w:rsidRPr="000D65F2">
              <w:rPr>
                <w:szCs w:val="22"/>
              </w:rPr>
              <w:t>Mhux Komuni</w:t>
            </w:r>
          </w:p>
        </w:tc>
        <w:tc>
          <w:tcPr>
            <w:tcW w:w="1701" w:type="dxa"/>
            <w:tcBorders>
              <w:top w:val="nil"/>
              <w:left w:val="nil"/>
              <w:bottom w:val="single" w:sz="4" w:space="0" w:color="auto"/>
              <w:right w:val="single" w:sz="4" w:space="0" w:color="auto"/>
            </w:tcBorders>
            <w:noWrap/>
            <w:vAlign w:val="bottom"/>
          </w:tcPr>
          <w:p w14:paraId="30E7E4F6" w14:textId="77777777" w:rsidR="00E30AD7" w:rsidRPr="000D65F2" w:rsidRDefault="00E30AD7" w:rsidP="00FF166D">
            <w:pPr>
              <w:widowControl w:val="0"/>
              <w:textAlignment w:val="baseline"/>
              <w:rPr>
                <w:szCs w:val="22"/>
              </w:rPr>
            </w:pPr>
            <w:r w:rsidRPr="000D65F2">
              <w:rPr>
                <w:szCs w:val="22"/>
              </w:rPr>
              <w:t>Komuni</w:t>
            </w:r>
          </w:p>
        </w:tc>
      </w:tr>
      <w:tr w:rsidR="00E30AD7" w:rsidRPr="000D65F2" w14:paraId="0F3B0E57" w14:textId="77777777" w:rsidTr="00FF166D">
        <w:trPr>
          <w:trHeight w:val="300"/>
        </w:trPr>
        <w:tc>
          <w:tcPr>
            <w:tcW w:w="8646" w:type="dxa"/>
            <w:gridSpan w:val="5"/>
            <w:tcBorders>
              <w:top w:val="single" w:sz="4" w:space="0" w:color="auto"/>
              <w:left w:val="single" w:sz="4" w:space="0" w:color="auto"/>
              <w:bottom w:val="single" w:sz="4" w:space="0" w:color="auto"/>
              <w:right w:val="single" w:sz="4" w:space="0" w:color="auto"/>
            </w:tcBorders>
            <w:noWrap/>
            <w:vAlign w:val="bottom"/>
            <w:hideMark/>
          </w:tcPr>
          <w:p w14:paraId="0FA3853C" w14:textId="77777777" w:rsidR="00E30AD7" w:rsidRPr="000D65F2" w:rsidRDefault="00E30AD7" w:rsidP="00CF5A9D">
            <w:pPr>
              <w:keepNext/>
              <w:keepLines/>
              <w:widowControl w:val="0"/>
              <w:textAlignment w:val="baseline"/>
              <w:rPr>
                <w:b/>
                <w:bCs/>
                <w:szCs w:val="22"/>
              </w:rPr>
            </w:pPr>
            <w:r w:rsidRPr="000D65F2">
              <w:rPr>
                <w:b/>
                <w:bCs/>
                <w:szCs w:val="22"/>
              </w:rPr>
              <w:t>Disturbi tad-demm u tas-sistema limfatika</w:t>
            </w:r>
          </w:p>
        </w:tc>
      </w:tr>
      <w:tr w:rsidR="00E30AD7" w:rsidRPr="000D65F2" w14:paraId="268C8BC0" w14:textId="77777777" w:rsidTr="00FF166D">
        <w:trPr>
          <w:trHeight w:val="300"/>
        </w:trPr>
        <w:tc>
          <w:tcPr>
            <w:tcW w:w="3118" w:type="dxa"/>
            <w:tcBorders>
              <w:top w:val="single" w:sz="4" w:space="0" w:color="auto"/>
              <w:left w:val="single" w:sz="4" w:space="0" w:color="auto"/>
              <w:bottom w:val="single" w:sz="4" w:space="0" w:color="auto"/>
              <w:right w:val="single" w:sz="4" w:space="0" w:color="auto"/>
            </w:tcBorders>
            <w:noWrap/>
            <w:vAlign w:val="bottom"/>
            <w:hideMark/>
          </w:tcPr>
          <w:p w14:paraId="67A1D447" w14:textId="77777777" w:rsidR="00E30AD7" w:rsidRPr="000D65F2" w:rsidRDefault="00E30AD7" w:rsidP="00CF5A9D">
            <w:pPr>
              <w:keepNext/>
              <w:keepLines/>
              <w:widowControl w:val="0"/>
              <w:textAlignment w:val="baseline"/>
              <w:rPr>
                <w:bCs/>
                <w:szCs w:val="22"/>
              </w:rPr>
            </w:pPr>
            <w:r w:rsidRPr="000D65F2">
              <w:rPr>
                <w:bCs/>
                <w:szCs w:val="22"/>
              </w:rPr>
              <w:t>Anemija</w:t>
            </w:r>
          </w:p>
        </w:tc>
        <w:tc>
          <w:tcPr>
            <w:tcW w:w="1701" w:type="dxa"/>
            <w:tcBorders>
              <w:top w:val="nil"/>
              <w:left w:val="nil"/>
              <w:bottom w:val="single" w:sz="4" w:space="0" w:color="auto"/>
              <w:right w:val="single" w:sz="4" w:space="0" w:color="auto"/>
            </w:tcBorders>
            <w:noWrap/>
            <w:vAlign w:val="bottom"/>
          </w:tcPr>
          <w:p w14:paraId="46599C3B" w14:textId="77777777" w:rsidR="00E30AD7" w:rsidRPr="000D65F2" w:rsidRDefault="00E30AD7" w:rsidP="00CF5A9D">
            <w:pPr>
              <w:keepNext/>
              <w:keepLines/>
              <w:widowControl w:val="0"/>
              <w:textAlignment w:val="baseline"/>
              <w:rPr>
                <w:szCs w:val="22"/>
              </w:rPr>
            </w:pPr>
            <w:r w:rsidRPr="000D65F2">
              <w:rPr>
                <w:szCs w:val="22"/>
              </w:rPr>
              <w:t>Komuni Ħafna</w:t>
            </w:r>
          </w:p>
        </w:tc>
        <w:tc>
          <w:tcPr>
            <w:tcW w:w="2126" w:type="dxa"/>
            <w:gridSpan w:val="2"/>
            <w:tcBorders>
              <w:top w:val="nil"/>
              <w:left w:val="nil"/>
              <w:bottom w:val="single" w:sz="4" w:space="0" w:color="auto"/>
              <w:right w:val="single" w:sz="4" w:space="0" w:color="auto"/>
            </w:tcBorders>
            <w:noWrap/>
            <w:vAlign w:val="bottom"/>
          </w:tcPr>
          <w:p w14:paraId="76CB679C" w14:textId="77777777" w:rsidR="00E30AD7" w:rsidRPr="000D65F2" w:rsidRDefault="00E30AD7" w:rsidP="00CF5A9D">
            <w:pPr>
              <w:keepNext/>
              <w:keepLines/>
              <w:widowControl w:val="0"/>
              <w:textAlignment w:val="baseline"/>
              <w:rPr>
                <w:szCs w:val="22"/>
              </w:rPr>
            </w:pPr>
            <w:r w:rsidRPr="000D65F2">
              <w:rPr>
                <w:szCs w:val="22"/>
              </w:rPr>
              <w:t>Komuni Ħafna</w:t>
            </w:r>
          </w:p>
        </w:tc>
        <w:tc>
          <w:tcPr>
            <w:tcW w:w="1701" w:type="dxa"/>
            <w:tcBorders>
              <w:top w:val="nil"/>
              <w:left w:val="nil"/>
              <w:bottom w:val="single" w:sz="4" w:space="0" w:color="auto"/>
              <w:right w:val="single" w:sz="4" w:space="0" w:color="auto"/>
            </w:tcBorders>
            <w:noWrap/>
            <w:vAlign w:val="bottom"/>
          </w:tcPr>
          <w:p w14:paraId="7452C640" w14:textId="77777777" w:rsidR="00E30AD7" w:rsidRPr="000D65F2" w:rsidRDefault="00E30AD7" w:rsidP="00CF5A9D">
            <w:pPr>
              <w:keepNext/>
              <w:keepLines/>
              <w:widowControl w:val="0"/>
              <w:textAlignment w:val="baseline"/>
              <w:rPr>
                <w:szCs w:val="22"/>
              </w:rPr>
            </w:pPr>
            <w:r w:rsidRPr="000D65F2">
              <w:rPr>
                <w:szCs w:val="22"/>
              </w:rPr>
              <w:t>Komuni Ħafna</w:t>
            </w:r>
          </w:p>
        </w:tc>
      </w:tr>
      <w:tr w:rsidR="00E30AD7" w:rsidRPr="000D65F2" w14:paraId="0D0850B1" w14:textId="77777777" w:rsidTr="00FF166D">
        <w:trPr>
          <w:trHeight w:val="300"/>
        </w:trPr>
        <w:tc>
          <w:tcPr>
            <w:tcW w:w="3118" w:type="dxa"/>
            <w:tcBorders>
              <w:top w:val="single" w:sz="4" w:space="0" w:color="auto"/>
              <w:left w:val="single" w:sz="4" w:space="0" w:color="auto"/>
              <w:bottom w:val="single" w:sz="4" w:space="0" w:color="auto"/>
              <w:right w:val="single" w:sz="4" w:space="0" w:color="auto"/>
            </w:tcBorders>
            <w:noWrap/>
            <w:vAlign w:val="bottom"/>
          </w:tcPr>
          <w:p w14:paraId="78D9FA05" w14:textId="77777777" w:rsidR="00E30AD7" w:rsidRPr="000D65F2" w:rsidRDefault="00E30AD7" w:rsidP="00FF166D">
            <w:pPr>
              <w:widowControl w:val="0"/>
              <w:textAlignment w:val="baseline"/>
              <w:rPr>
                <w:bCs/>
                <w:szCs w:val="22"/>
              </w:rPr>
            </w:pPr>
            <w:r w:rsidRPr="000D65F2">
              <w:rPr>
                <w:rFonts w:cs="Arial"/>
                <w:bCs/>
                <w:color w:val="000000"/>
              </w:rPr>
              <w:t>Aplasija pura taċ-ċelluli ħomor</w:t>
            </w:r>
          </w:p>
        </w:tc>
        <w:tc>
          <w:tcPr>
            <w:tcW w:w="1701" w:type="dxa"/>
            <w:tcBorders>
              <w:top w:val="nil"/>
              <w:left w:val="nil"/>
              <w:bottom w:val="single" w:sz="4" w:space="0" w:color="auto"/>
              <w:right w:val="single" w:sz="4" w:space="0" w:color="auto"/>
            </w:tcBorders>
            <w:noWrap/>
            <w:vAlign w:val="bottom"/>
          </w:tcPr>
          <w:p w14:paraId="5D5997A3" w14:textId="77777777" w:rsidR="00E30AD7" w:rsidRPr="000D65F2" w:rsidRDefault="00E30AD7" w:rsidP="00FF166D">
            <w:pPr>
              <w:widowControl w:val="0"/>
              <w:textAlignment w:val="baseline"/>
              <w:rPr>
                <w:szCs w:val="22"/>
              </w:rPr>
            </w:pPr>
            <w:r w:rsidRPr="000D65F2">
              <w:rPr>
                <w:szCs w:val="22"/>
              </w:rPr>
              <w:t>Mhux Komuni</w:t>
            </w:r>
          </w:p>
        </w:tc>
        <w:tc>
          <w:tcPr>
            <w:tcW w:w="2126" w:type="dxa"/>
            <w:gridSpan w:val="2"/>
            <w:tcBorders>
              <w:top w:val="nil"/>
              <w:left w:val="nil"/>
              <w:bottom w:val="single" w:sz="4" w:space="0" w:color="auto"/>
              <w:right w:val="single" w:sz="4" w:space="0" w:color="auto"/>
            </w:tcBorders>
            <w:noWrap/>
            <w:vAlign w:val="bottom"/>
          </w:tcPr>
          <w:p w14:paraId="511B31F0" w14:textId="77777777" w:rsidR="00E30AD7" w:rsidRPr="000D65F2" w:rsidRDefault="00E30AD7" w:rsidP="00FF166D">
            <w:pPr>
              <w:widowControl w:val="0"/>
              <w:textAlignment w:val="baseline"/>
              <w:rPr>
                <w:szCs w:val="22"/>
              </w:rPr>
            </w:pPr>
            <w:r w:rsidRPr="000D65F2">
              <w:rPr>
                <w:szCs w:val="22"/>
              </w:rPr>
              <w:t>Mhux Komuni</w:t>
            </w:r>
          </w:p>
        </w:tc>
        <w:tc>
          <w:tcPr>
            <w:tcW w:w="1701" w:type="dxa"/>
            <w:tcBorders>
              <w:top w:val="nil"/>
              <w:left w:val="nil"/>
              <w:bottom w:val="single" w:sz="4" w:space="0" w:color="auto"/>
              <w:right w:val="single" w:sz="4" w:space="0" w:color="auto"/>
            </w:tcBorders>
            <w:noWrap/>
            <w:vAlign w:val="bottom"/>
          </w:tcPr>
          <w:p w14:paraId="1B57A958" w14:textId="77777777" w:rsidR="00E30AD7" w:rsidRPr="000D65F2" w:rsidRDefault="00E30AD7" w:rsidP="00FF166D">
            <w:pPr>
              <w:widowControl w:val="0"/>
              <w:textAlignment w:val="baseline"/>
              <w:rPr>
                <w:szCs w:val="22"/>
              </w:rPr>
            </w:pPr>
            <w:r w:rsidRPr="000D65F2">
              <w:rPr>
                <w:szCs w:val="22"/>
              </w:rPr>
              <w:t>Mhux Komuni</w:t>
            </w:r>
          </w:p>
        </w:tc>
      </w:tr>
      <w:tr w:rsidR="00E30AD7" w:rsidRPr="000D65F2" w14:paraId="4EA77E40" w14:textId="77777777" w:rsidTr="00FF166D">
        <w:trPr>
          <w:trHeight w:val="300"/>
        </w:trPr>
        <w:tc>
          <w:tcPr>
            <w:tcW w:w="3118" w:type="dxa"/>
            <w:tcBorders>
              <w:top w:val="single" w:sz="4" w:space="0" w:color="auto"/>
              <w:left w:val="single" w:sz="4" w:space="0" w:color="auto"/>
              <w:bottom w:val="single" w:sz="4" w:space="0" w:color="auto"/>
              <w:right w:val="single" w:sz="4" w:space="0" w:color="auto"/>
            </w:tcBorders>
            <w:noWrap/>
            <w:vAlign w:val="bottom"/>
          </w:tcPr>
          <w:p w14:paraId="130C40DD" w14:textId="77777777" w:rsidR="00E30AD7" w:rsidRPr="000D65F2" w:rsidRDefault="00E30AD7" w:rsidP="00FF166D">
            <w:pPr>
              <w:widowControl w:val="0"/>
              <w:textAlignment w:val="baseline"/>
              <w:rPr>
                <w:bCs/>
                <w:szCs w:val="22"/>
              </w:rPr>
            </w:pPr>
            <w:r w:rsidRPr="000D65F2">
              <w:rPr>
                <w:rFonts w:cs="Arial"/>
                <w:bCs/>
                <w:color w:val="000000"/>
              </w:rPr>
              <w:t>Insuffiċjenza tal-mudullun</w:t>
            </w:r>
          </w:p>
        </w:tc>
        <w:tc>
          <w:tcPr>
            <w:tcW w:w="1701" w:type="dxa"/>
            <w:tcBorders>
              <w:top w:val="nil"/>
              <w:left w:val="nil"/>
              <w:bottom w:val="single" w:sz="4" w:space="0" w:color="auto"/>
              <w:right w:val="single" w:sz="4" w:space="0" w:color="auto"/>
            </w:tcBorders>
            <w:noWrap/>
            <w:vAlign w:val="bottom"/>
          </w:tcPr>
          <w:p w14:paraId="5821185A" w14:textId="77777777" w:rsidR="00E30AD7" w:rsidRPr="000D65F2" w:rsidRDefault="00E30AD7" w:rsidP="00FF166D">
            <w:pPr>
              <w:widowControl w:val="0"/>
              <w:textAlignment w:val="baseline"/>
              <w:rPr>
                <w:szCs w:val="22"/>
              </w:rPr>
            </w:pPr>
            <w:r w:rsidRPr="000D65F2">
              <w:rPr>
                <w:szCs w:val="22"/>
              </w:rPr>
              <w:t>Mhux Komuni</w:t>
            </w:r>
          </w:p>
        </w:tc>
        <w:tc>
          <w:tcPr>
            <w:tcW w:w="2126" w:type="dxa"/>
            <w:gridSpan w:val="2"/>
            <w:tcBorders>
              <w:top w:val="nil"/>
              <w:left w:val="nil"/>
              <w:bottom w:val="single" w:sz="4" w:space="0" w:color="auto"/>
              <w:right w:val="single" w:sz="4" w:space="0" w:color="auto"/>
            </w:tcBorders>
            <w:noWrap/>
            <w:vAlign w:val="bottom"/>
          </w:tcPr>
          <w:p w14:paraId="08B02C22" w14:textId="77777777" w:rsidR="00E30AD7" w:rsidRPr="000D65F2" w:rsidRDefault="00E30AD7" w:rsidP="00FF166D">
            <w:pPr>
              <w:widowControl w:val="0"/>
              <w:textAlignment w:val="baseline"/>
              <w:rPr>
                <w:szCs w:val="22"/>
              </w:rPr>
            </w:pPr>
            <w:r w:rsidRPr="000D65F2">
              <w:rPr>
                <w:szCs w:val="22"/>
              </w:rPr>
              <w:t>Mhux Komuni</w:t>
            </w:r>
          </w:p>
        </w:tc>
        <w:tc>
          <w:tcPr>
            <w:tcW w:w="1701" w:type="dxa"/>
            <w:tcBorders>
              <w:top w:val="nil"/>
              <w:left w:val="nil"/>
              <w:bottom w:val="single" w:sz="4" w:space="0" w:color="auto"/>
              <w:right w:val="single" w:sz="4" w:space="0" w:color="auto"/>
            </w:tcBorders>
            <w:noWrap/>
            <w:vAlign w:val="bottom"/>
          </w:tcPr>
          <w:p w14:paraId="6999DC5B" w14:textId="77777777" w:rsidR="00E30AD7" w:rsidRPr="000D65F2" w:rsidRDefault="00E30AD7" w:rsidP="00FF166D">
            <w:pPr>
              <w:widowControl w:val="0"/>
              <w:textAlignment w:val="baseline"/>
              <w:rPr>
                <w:szCs w:val="22"/>
              </w:rPr>
            </w:pPr>
            <w:r w:rsidRPr="000D65F2">
              <w:rPr>
                <w:szCs w:val="22"/>
              </w:rPr>
              <w:t>Mhux Komuni</w:t>
            </w:r>
          </w:p>
        </w:tc>
      </w:tr>
      <w:tr w:rsidR="00E30AD7" w:rsidRPr="000D65F2" w14:paraId="6B8D7645" w14:textId="77777777" w:rsidTr="00FF166D">
        <w:trPr>
          <w:trHeight w:val="300"/>
        </w:trPr>
        <w:tc>
          <w:tcPr>
            <w:tcW w:w="3118" w:type="dxa"/>
            <w:tcBorders>
              <w:top w:val="single" w:sz="4" w:space="0" w:color="auto"/>
              <w:left w:val="single" w:sz="4" w:space="0" w:color="auto"/>
              <w:bottom w:val="single" w:sz="4" w:space="0" w:color="auto"/>
              <w:right w:val="single" w:sz="4" w:space="0" w:color="auto"/>
            </w:tcBorders>
            <w:noWrap/>
            <w:vAlign w:val="bottom"/>
            <w:hideMark/>
          </w:tcPr>
          <w:p w14:paraId="0AA34C5F" w14:textId="77777777" w:rsidR="00E30AD7" w:rsidRPr="000D65F2" w:rsidRDefault="00E30AD7" w:rsidP="00FF166D">
            <w:pPr>
              <w:widowControl w:val="0"/>
              <w:textAlignment w:val="baseline"/>
              <w:rPr>
                <w:bCs/>
                <w:szCs w:val="22"/>
              </w:rPr>
            </w:pPr>
            <w:r w:rsidRPr="000D65F2">
              <w:rPr>
                <w:bCs/>
                <w:szCs w:val="22"/>
              </w:rPr>
              <w:t>Ekkimożi</w:t>
            </w:r>
          </w:p>
        </w:tc>
        <w:tc>
          <w:tcPr>
            <w:tcW w:w="1701" w:type="dxa"/>
            <w:tcBorders>
              <w:top w:val="nil"/>
              <w:left w:val="nil"/>
              <w:bottom w:val="single" w:sz="4" w:space="0" w:color="auto"/>
              <w:right w:val="single" w:sz="4" w:space="0" w:color="auto"/>
            </w:tcBorders>
            <w:noWrap/>
            <w:vAlign w:val="bottom"/>
          </w:tcPr>
          <w:p w14:paraId="35B59A4D" w14:textId="77777777" w:rsidR="00E30AD7" w:rsidRPr="000D65F2" w:rsidRDefault="00E30AD7" w:rsidP="00FF166D">
            <w:pPr>
              <w:widowControl w:val="0"/>
              <w:textAlignment w:val="baseline"/>
              <w:rPr>
                <w:szCs w:val="22"/>
              </w:rPr>
            </w:pPr>
            <w:r w:rsidRPr="000D65F2">
              <w:rPr>
                <w:szCs w:val="22"/>
              </w:rPr>
              <w:t>Komuni</w:t>
            </w:r>
          </w:p>
        </w:tc>
        <w:tc>
          <w:tcPr>
            <w:tcW w:w="2126" w:type="dxa"/>
            <w:gridSpan w:val="2"/>
            <w:tcBorders>
              <w:top w:val="nil"/>
              <w:left w:val="nil"/>
              <w:bottom w:val="single" w:sz="4" w:space="0" w:color="auto"/>
              <w:right w:val="single" w:sz="4" w:space="0" w:color="auto"/>
            </w:tcBorders>
            <w:noWrap/>
            <w:vAlign w:val="bottom"/>
          </w:tcPr>
          <w:p w14:paraId="12ED41E2" w14:textId="77777777" w:rsidR="00E30AD7" w:rsidRPr="000D65F2" w:rsidRDefault="00E30AD7" w:rsidP="00FF166D">
            <w:pPr>
              <w:widowControl w:val="0"/>
              <w:textAlignment w:val="baseline"/>
              <w:rPr>
                <w:szCs w:val="22"/>
              </w:rPr>
            </w:pPr>
            <w:r w:rsidRPr="000D65F2">
              <w:rPr>
                <w:szCs w:val="22"/>
              </w:rPr>
              <w:t>Komuni</w:t>
            </w:r>
          </w:p>
        </w:tc>
        <w:tc>
          <w:tcPr>
            <w:tcW w:w="1701" w:type="dxa"/>
            <w:tcBorders>
              <w:top w:val="nil"/>
              <w:left w:val="nil"/>
              <w:bottom w:val="single" w:sz="4" w:space="0" w:color="auto"/>
              <w:right w:val="single" w:sz="4" w:space="0" w:color="auto"/>
            </w:tcBorders>
            <w:noWrap/>
            <w:vAlign w:val="bottom"/>
          </w:tcPr>
          <w:p w14:paraId="330540A3" w14:textId="77777777" w:rsidR="00E30AD7" w:rsidRPr="000D65F2" w:rsidRDefault="00E30AD7" w:rsidP="00FF166D">
            <w:pPr>
              <w:widowControl w:val="0"/>
              <w:textAlignment w:val="baseline"/>
              <w:rPr>
                <w:szCs w:val="22"/>
              </w:rPr>
            </w:pPr>
            <w:r w:rsidRPr="000D65F2">
              <w:rPr>
                <w:szCs w:val="22"/>
              </w:rPr>
              <w:t>Komuni Ħafna</w:t>
            </w:r>
          </w:p>
        </w:tc>
      </w:tr>
      <w:tr w:rsidR="00E30AD7" w:rsidRPr="000D65F2" w14:paraId="65325A54" w14:textId="77777777" w:rsidTr="00FF166D">
        <w:trPr>
          <w:trHeight w:val="300"/>
        </w:trPr>
        <w:tc>
          <w:tcPr>
            <w:tcW w:w="3118" w:type="dxa"/>
            <w:tcBorders>
              <w:top w:val="single" w:sz="4" w:space="0" w:color="auto"/>
              <w:left w:val="single" w:sz="4" w:space="0" w:color="auto"/>
              <w:bottom w:val="single" w:sz="4" w:space="0" w:color="auto"/>
              <w:right w:val="single" w:sz="4" w:space="0" w:color="auto"/>
            </w:tcBorders>
            <w:noWrap/>
            <w:vAlign w:val="bottom"/>
            <w:hideMark/>
          </w:tcPr>
          <w:p w14:paraId="2CFF12BA" w14:textId="77777777" w:rsidR="00E30AD7" w:rsidRPr="000D65F2" w:rsidRDefault="00E30AD7" w:rsidP="00FF166D">
            <w:pPr>
              <w:widowControl w:val="0"/>
              <w:textAlignment w:val="baseline"/>
              <w:rPr>
                <w:bCs/>
                <w:szCs w:val="22"/>
              </w:rPr>
            </w:pPr>
            <w:r w:rsidRPr="000D65F2">
              <w:rPr>
                <w:bCs/>
                <w:szCs w:val="22"/>
              </w:rPr>
              <w:t>Lewkoċitożi</w:t>
            </w:r>
          </w:p>
        </w:tc>
        <w:tc>
          <w:tcPr>
            <w:tcW w:w="1701" w:type="dxa"/>
            <w:tcBorders>
              <w:top w:val="nil"/>
              <w:left w:val="nil"/>
              <w:bottom w:val="single" w:sz="4" w:space="0" w:color="auto"/>
              <w:right w:val="single" w:sz="4" w:space="0" w:color="auto"/>
            </w:tcBorders>
            <w:noWrap/>
            <w:vAlign w:val="bottom"/>
          </w:tcPr>
          <w:p w14:paraId="507E4582" w14:textId="77777777" w:rsidR="00E30AD7" w:rsidRPr="000D65F2" w:rsidRDefault="00E30AD7" w:rsidP="00FF166D">
            <w:pPr>
              <w:widowControl w:val="0"/>
              <w:textAlignment w:val="baseline"/>
              <w:rPr>
                <w:szCs w:val="22"/>
              </w:rPr>
            </w:pPr>
            <w:r w:rsidRPr="000D65F2">
              <w:rPr>
                <w:szCs w:val="22"/>
              </w:rPr>
              <w:t>Komuni</w:t>
            </w:r>
          </w:p>
        </w:tc>
        <w:tc>
          <w:tcPr>
            <w:tcW w:w="2126" w:type="dxa"/>
            <w:gridSpan w:val="2"/>
            <w:tcBorders>
              <w:top w:val="nil"/>
              <w:left w:val="nil"/>
              <w:bottom w:val="single" w:sz="4" w:space="0" w:color="auto"/>
              <w:right w:val="single" w:sz="4" w:space="0" w:color="auto"/>
            </w:tcBorders>
            <w:noWrap/>
            <w:vAlign w:val="bottom"/>
          </w:tcPr>
          <w:p w14:paraId="173D6133" w14:textId="77777777" w:rsidR="00E30AD7" w:rsidRPr="000D65F2" w:rsidRDefault="00E30AD7" w:rsidP="00FF166D">
            <w:pPr>
              <w:widowControl w:val="0"/>
              <w:textAlignment w:val="baseline"/>
              <w:rPr>
                <w:szCs w:val="22"/>
              </w:rPr>
            </w:pPr>
            <w:r w:rsidRPr="000D65F2">
              <w:rPr>
                <w:szCs w:val="22"/>
              </w:rPr>
              <w:t>Komuni Ħafna</w:t>
            </w:r>
          </w:p>
        </w:tc>
        <w:tc>
          <w:tcPr>
            <w:tcW w:w="1701" w:type="dxa"/>
            <w:tcBorders>
              <w:top w:val="nil"/>
              <w:left w:val="nil"/>
              <w:bottom w:val="single" w:sz="4" w:space="0" w:color="auto"/>
              <w:right w:val="single" w:sz="4" w:space="0" w:color="auto"/>
            </w:tcBorders>
            <w:noWrap/>
            <w:vAlign w:val="bottom"/>
          </w:tcPr>
          <w:p w14:paraId="28C69441" w14:textId="77777777" w:rsidR="00E30AD7" w:rsidRPr="000D65F2" w:rsidRDefault="00E30AD7" w:rsidP="00FF166D">
            <w:pPr>
              <w:widowControl w:val="0"/>
              <w:textAlignment w:val="baseline"/>
              <w:rPr>
                <w:szCs w:val="22"/>
              </w:rPr>
            </w:pPr>
            <w:r w:rsidRPr="000D65F2">
              <w:rPr>
                <w:szCs w:val="22"/>
              </w:rPr>
              <w:t>Komuni Ħafna</w:t>
            </w:r>
          </w:p>
        </w:tc>
      </w:tr>
      <w:tr w:rsidR="00E30AD7" w:rsidRPr="000D65F2" w14:paraId="66FDEF43" w14:textId="77777777" w:rsidTr="00FF166D">
        <w:trPr>
          <w:trHeight w:val="300"/>
        </w:trPr>
        <w:tc>
          <w:tcPr>
            <w:tcW w:w="3118" w:type="dxa"/>
            <w:tcBorders>
              <w:top w:val="single" w:sz="4" w:space="0" w:color="auto"/>
              <w:left w:val="single" w:sz="4" w:space="0" w:color="auto"/>
              <w:bottom w:val="single" w:sz="4" w:space="0" w:color="auto"/>
              <w:right w:val="single" w:sz="4" w:space="0" w:color="auto"/>
            </w:tcBorders>
            <w:noWrap/>
            <w:vAlign w:val="bottom"/>
            <w:hideMark/>
          </w:tcPr>
          <w:p w14:paraId="57C024C0" w14:textId="77777777" w:rsidR="00E30AD7" w:rsidRPr="000D65F2" w:rsidRDefault="00E30AD7" w:rsidP="00FF166D">
            <w:pPr>
              <w:widowControl w:val="0"/>
              <w:textAlignment w:val="baseline"/>
              <w:rPr>
                <w:bCs/>
                <w:szCs w:val="22"/>
              </w:rPr>
            </w:pPr>
            <w:r w:rsidRPr="000D65F2">
              <w:rPr>
                <w:bCs/>
                <w:szCs w:val="22"/>
              </w:rPr>
              <w:t>Lewkopenija</w:t>
            </w:r>
          </w:p>
        </w:tc>
        <w:tc>
          <w:tcPr>
            <w:tcW w:w="1701" w:type="dxa"/>
            <w:tcBorders>
              <w:top w:val="nil"/>
              <w:left w:val="nil"/>
              <w:bottom w:val="single" w:sz="4" w:space="0" w:color="auto"/>
              <w:right w:val="single" w:sz="4" w:space="0" w:color="auto"/>
            </w:tcBorders>
            <w:noWrap/>
            <w:vAlign w:val="bottom"/>
          </w:tcPr>
          <w:p w14:paraId="014ECA99" w14:textId="77777777" w:rsidR="00E30AD7" w:rsidRPr="000D65F2" w:rsidRDefault="00E30AD7" w:rsidP="00FF166D">
            <w:pPr>
              <w:widowControl w:val="0"/>
              <w:textAlignment w:val="baseline"/>
              <w:rPr>
                <w:szCs w:val="22"/>
              </w:rPr>
            </w:pPr>
            <w:r w:rsidRPr="000D65F2">
              <w:rPr>
                <w:szCs w:val="22"/>
              </w:rPr>
              <w:t>Komuni Ħafna</w:t>
            </w:r>
          </w:p>
        </w:tc>
        <w:tc>
          <w:tcPr>
            <w:tcW w:w="2126" w:type="dxa"/>
            <w:gridSpan w:val="2"/>
            <w:tcBorders>
              <w:top w:val="nil"/>
              <w:left w:val="nil"/>
              <w:bottom w:val="single" w:sz="4" w:space="0" w:color="auto"/>
              <w:right w:val="single" w:sz="4" w:space="0" w:color="auto"/>
            </w:tcBorders>
            <w:noWrap/>
            <w:vAlign w:val="bottom"/>
          </w:tcPr>
          <w:p w14:paraId="46BEF1D3" w14:textId="77777777" w:rsidR="00E30AD7" w:rsidRPr="000D65F2" w:rsidRDefault="00E30AD7" w:rsidP="00FF166D">
            <w:pPr>
              <w:widowControl w:val="0"/>
              <w:textAlignment w:val="baseline"/>
              <w:rPr>
                <w:szCs w:val="22"/>
              </w:rPr>
            </w:pPr>
            <w:r w:rsidRPr="000D65F2">
              <w:rPr>
                <w:szCs w:val="22"/>
              </w:rPr>
              <w:t>Komuni Ħafna</w:t>
            </w:r>
          </w:p>
        </w:tc>
        <w:tc>
          <w:tcPr>
            <w:tcW w:w="1701" w:type="dxa"/>
            <w:tcBorders>
              <w:top w:val="nil"/>
              <w:left w:val="nil"/>
              <w:bottom w:val="single" w:sz="4" w:space="0" w:color="auto"/>
              <w:right w:val="single" w:sz="4" w:space="0" w:color="auto"/>
            </w:tcBorders>
            <w:noWrap/>
            <w:vAlign w:val="bottom"/>
          </w:tcPr>
          <w:p w14:paraId="265005DE" w14:textId="77777777" w:rsidR="00E30AD7" w:rsidRPr="000D65F2" w:rsidRDefault="00E30AD7" w:rsidP="00FF166D">
            <w:pPr>
              <w:widowControl w:val="0"/>
              <w:textAlignment w:val="baseline"/>
              <w:rPr>
                <w:szCs w:val="22"/>
              </w:rPr>
            </w:pPr>
            <w:r w:rsidRPr="000D65F2">
              <w:rPr>
                <w:szCs w:val="22"/>
              </w:rPr>
              <w:t>Komuni Ħafna</w:t>
            </w:r>
          </w:p>
        </w:tc>
      </w:tr>
      <w:tr w:rsidR="00E30AD7" w:rsidRPr="000D65F2" w14:paraId="5D15BA8C" w14:textId="77777777" w:rsidTr="00FF166D">
        <w:trPr>
          <w:trHeight w:val="300"/>
        </w:trPr>
        <w:tc>
          <w:tcPr>
            <w:tcW w:w="3118" w:type="dxa"/>
            <w:tcBorders>
              <w:top w:val="single" w:sz="4" w:space="0" w:color="auto"/>
              <w:left w:val="single" w:sz="4" w:space="0" w:color="auto"/>
              <w:bottom w:val="single" w:sz="4" w:space="0" w:color="auto"/>
              <w:right w:val="single" w:sz="4" w:space="0" w:color="auto"/>
            </w:tcBorders>
            <w:noWrap/>
            <w:vAlign w:val="bottom"/>
            <w:hideMark/>
          </w:tcPr>
          <w:p w14:paraId="36D0C079" w14:textId="77777777" w:rsidR="00E30AD7" w:rsidRPr="000D65F2" w:rsidRDefault="00E30AD7" w:rsidP="00FF166D">
            <w:pPr>
              <w:widowControl w:val="0"/>
              <w:textAlignment w:val="baseline"/>
              <w:rPr>
                <w:bCs/>
                <w:szCs w:val="22"/>
              </w:rPr>
            </w:pPr>
            <w:r w:rsidRPr="000D65F2">
              <w:rPr>
                <w:bCs/>
                <w:szCs w:val="22"/>
              </w:rPr>
              <w:t>Panċitopenija</w:t>
            </w:r>
          </w:p>
        </w:tc>
        <w:tc>
          <w:tcPr>
            <w:tcW w:w="1701" w:type="dxa"/>
            <w:tcBorders>
              <w:top w:val="nil"/>
              <w:left w:val="nil"/>
              <w:bottom w:val="single" w:sz="4" w:space="0" w:color="auto"/>
              <w:right w:val="single" w:sz="4" w:space="0" w:color="auto"/>
            </w:tcBorders>
            <w:noWrap/>
            <w:vAlign w:val="bottom"/>
          </w:tcPr>
          <w:p w14:paraId="0174A15A" w14:textId="77777777" w:rsidR="00E30AD7" w:rsidRPr="000D65F2" w:rsidRDefault="00E30AD7" w:rsidP="00FF166D">
            <w:pPr>
              <w:widowControl w:val="0"/>
              <w:textAlignment w:val="baseline"/>
              <w:rPr>
                <w:szCs w:val="22"/>
              </w:rPr>
            </w:pPr>
            <w:r w:rsidRPr="000D65F2">
              <w:rPr>
                <w:szCs w:val="22"/>
              </w:rPr>
              <w:t>Komuni</w:t>
            </w:r>
          </w:p>
        </w:tc>
        <w:tc>
          <w:tcPr>
            <w:tcW w:w="2126" w:type="dxa"/>
            <w:gridSpan w:val="2"/>
            <w:tcBorders>
              <w:top w:val="nil"/>
              <w:left w:val="nil"/>
              <w:bottom w:val="single" w:sz="4" w:space="0" w:color="auto"/>
              <w:right w:val="single" w:sz="4" w:space="0" w:color="auto"/>
            </w:tcBorders>
            <w:noWrap/>
            <w:vAlign w:val="bottom"/>
          </w:tcPr>
          <w:p w14:paraId="725EA06E" w14:textId="77777777" w:rsidR="00E30AD7" w:rsidRPr="000D65F2" w:rsidRDefault="00E30AD7" w:rsidP="00FF166D">
            <w:pPr>
              <w:widowControl w:val="0"/>
              <w:textAlignment w:val="baseline"/>
              <w:rPr>
                <w:szCs w:val="22"/>
              </w:rPr>
            </w:pPr>
            <w:r w:rsidRPr="000D65F2">
              <w:rPr>
                <w:szCs w:val="22"/>
              </w:rPr>
              <w:t>Komuni</w:t>
            </w:r>
          </w:p>
        </w:tc>
        <w:tc>
          <w:tcPr>
            <w:tcW w:w="1701" w:type="dxa"/>
            <w:tcBorders>
              <w:top w:val="nil"/>
              <w:left w:val="nil"/>
              <w:bottom w:val="single" w:sz="4" w:space="0" w:color="auto"/>
              <w:right w:val="single" w:sz="4" w:space="0" w:color="auto"/>
            </w:tcBorders>
            <w:noWrap/>
            <w:vAlign w:val="bottom"/>
          </w:tcPr>
          <w:p w14:paraId="333D98A5" w14:textId="77777777" w:rsidR="00E30AD7" w:rsidRPr="000D65F2" w:rsidRDefault="00E30AD7" w:rsidP="00FF166D">
            <w:pPr>
              <w:widowControl w:val="0"/>
              <w:textAlignment w:val="baseline"/>
              <w:rPr>
                <w:szCs w:val="22"/>
              </w:rPr>
            </w:pPr>
            <w:r w:rsidRPr="000D65F2">
              <w:rPr>
                <w:szCs w:val="22"/>
              </w:rPr>
              <w:t>Mhux Komuni</w:t>
            </w:r>
          </w:p>
        </w:tc>
      </w:tr>
      <w:tr w:rsidR="00E30AD7" w:rsidRPr="000D65F2" w14:paraId="4A4060AE" w14:textId="77777777" w:rsidTr="00FF166D">
        <w:trPr>
          <w:trHeight w:val="300"/>
        </w:trPr>
        <w:tc>
          <w:tcPr>
            <w:tcW w:w="3118" w:type="dxa"/>
            <w:tcBorders>
              <w:top w:val="single" w:sz="4" w:space="0" w:color="auto"/>
              <w:left w:val="single" w:sz="4" w:space="0" w:color="auto"/>
              <w:bottom w:val="single" w:sz="4" w:space="0" w:color="auto"/>
              <w:right w:val="single" w:sz="4" w:space="0" w:color="auto"/>
            </w:tcBorders>
            <w:noWrap/>
            <w:vAlign w:val="bottom"/>
            <w:hideMark/>
          </w:tcPr>
          <w:p w14:paraId="25A26713" w14:textId="77777777" w:rsidR="00E30AD7" w:rsidRPr="000D65F2" w:rsidRDefault="00E30AD7" w:rsidP="00FF166D">
            <w:pPr>
              <w:widowControl w:val="0"/>
              <w:textAlignment w:val="baseline"/>
              <w:rPr>
                <w:bCs/>
                <w:szCs w:val="22"/>
              </w:rPr>
            </w:pPr>
            <w:r w:rsidRPr="000D65F2">
              <w:rPr>
                <w:bCs/>
                <w:szCs w:val="22"/>
              </w:rPr>
              <w:t>Psewdolimfoma</w:t>
            </w:r>
          </w:p>
        </w:tc>
        <w:tc>
          <w:tcPr>
            <w:tcW w:w="1701" w:type="dxa"/>
            <w:tcBorders>
              <w:top w:val="nil"/>
              <w:left w:val="nil"/>
              <w:bottom w:val="single" w:sz="4" w:space="0" w:color="auto"/>
              <w:right w:val="single" w:sz="4" w:space="0" w:color="auto"/>
            </w:tcBorders>
            <w:noWrap/>
            <w:vAlign w:val="bottom"/>
          </w:tcPr>
          <w:p w14:paraId="6259120D" w14:textId="77777777" w:rsidR="00E30AD7" w:rsidRPr="000D65F2" w:rsidRDefault="00E30AD7" w:rsidP="00FF166D">
            <w:pPr>
              <w:widowControl w:val="0"/>
              <w:textAlignment w:val="baseline"/>
              <w:rPr>
                <w:szCs w:val="22"/>
              </w:rPr>
            </w:pPr>
            <w:r w:rsidRPr="000D65F2">
              <w:rPr>
                <w:szCs w:val="22"/>
              </w:rPr>
              <w:t>Mhux Komuni</w:t>
            </w:r>
          </w:p>
        </w:tc>
        <w:tc>
          <w:tcPr>
            <w:tcW w:w="2126" w:type="dxa"/>
            <w:gridSpan w:val="2"/>
            <w:tcBorders>
              <w:top w:val="nil"/>
              <w:left w:val="nil"/>
              <w:bottom w:val="single" w:sz="4" w:space="0" w:color="auto"/>
              <w:right w:val="single" w:sz="4" w:space="0" w:color="auto"/>
            </w:tcBorders>
            <w:noWrap/>
            <w:vAlign w:val="bottom"/>
          </w:tcPr>
          <w:p w14:paraId="0E1667E0" w14:textId="77777777" w:rsidR="00E30AD7" w:rsidRPr="000D65F2" w:rsidRDefault="00E30AD7" w:rsidP="00FF166D">
            <w:pPr>
              <w:widowControl w:val="0"/>
              <w:textAlignment w:val="baseline"/>
              <w:rPr>
                <w:szCs w:val="22"/>
              </w:rPr>
            </w:pPr>
            <w:r w:rsidRPr="000D65F2">
              <w:rPr>
                <w:szCs w:val="22"/>
              </w:rPr>
              <w:t>Mhux Komuni</w:t>
            </w:r>
          </w:p>
        </w:tc>
        <w:tc>
          <w:tcPr>
            <w:tcW w:w="1701" w:type="dxa"/>
            <w:tcBorders>
              <w:top w:val="nil"/>
              <w:left w:val="nil"/>
              <w:bottom w:val="single" w:sz="4" w:space="0" w:color="auto"/>
              <w:right w:val="single" w:sz="4" w:space="0" w:color="auto"/>
            </w:tcBorders>
            <w:noWrap/>
            <w:vAlign w:val="bottom"/>
          </w:tcPr>
          <w:p w14:paraId="0C9BA61D" w14:textId="77777777" w:rsidR="00E30AD7" w:rsidRPr="000D65F2" w:rsidRDefault="00E30AD7" w:rsidP="00FF166D">
            <w:pPr>
              <w:widowControl w:val="0"/>
              <w:textAlignment w:val="baseline"/>
              <w:rPr>
                <w:szCs w:val="22"/>
              </w:rPr>
            </w:pPr>
            <w:r w:rsidRPr="000D65F2">
              <w:rPr>
                <w:szCs w:val="22"/>
              </w:rPr>
              <w:t>Komuni</w:t>
            </w:r>
          </w:p>
        </w:tc>
      </w:tr>
      <w:tr w:rsidR="00E30AD7" w:rsidRPr="000D65F2" w14:paraId="79A0C074" w14:textId="77777777" w:rsidTr="00FF166D">
        <w:trPr>
          <w:trHeight w:val="300"/>
        </w:trPr>
        <w:tc>
          <w:tcPr>
            <w:tcW w:w="3118" w:type="dxa"/>
            <w:tcBorders>
              <w:top w:val="single" w:sz="4" w:space="0" w:color="auto"/>
              <w:left w:val="single" w:sz="4" w:space="0" w:color="auto"/>
              <w:bottom w:val="single" w:sz="4" w:space="0" w:color="auto"/>
              <w:right w:val="single" w:sz="4" w:space="0" w:color="auto"/>
            </w:tcBorders>
            <w:noWrap/>
            <w:vAlign w:val="bottom"/>
            <w:hideMark/>
          </w:tcPr>
          <w:p w14:paraId="22C9CB41" w14:textId="77777777" w:rsidR="00E30AD7" w:rsidRPr="000D65F2" w:rsidRDefault="00E30AD7" w:rsidP="00FF166D">
            <w:pPr>
              <w:widowControl w:val="0"/>
              <w:textAlignment w:val="baseline"/>
              <w:rPr>
                <w:bCs/>
                <w:szCs w:val="22"/>
              </w:rPr>
            </w:pPr>
            <w:r w:rsidRPr="000D65F2">
              <w:rPr>
                <w:bCs/>
                <w:szCs w:val="22"/>
              </w:rPr>
              <w:t>Tromboċitopenija</w:t>
            </w:r>
          </w:p>
        </w:tc>
        <w:tc>
          <w:tcPr>
            <w:tcW w:w="1701" w:type="dxa"/>
            <w:tcBorders>
              <w:top w:val="nil"/>
              <w:left w:val="nil"/>
              <w:bottom w:val="single" w:sz="4" w:space="0" w:color="auto"/>
              <w:right w:val="single" w:sz="4" w:space="0" w:color="auto"/>
            </w:tcBorders>
            <w:noWrap/>
            <w:vAlign w:val="bottom"/>
          </w:tcPr>
          <w:p w14:paraId="32874080" w14:textId="77777777" w:rsidR="00E30AD7" w:rsidRPr="000D65F2" w:rsidRDefault="00E30AD7" w:rsidP="00FF166D">
            <w:pPr>
              <w:widowControl w:val="0"/>
              <w:textAlignment w:val="baseline"/>
              <w:rPr>
                <w:szCs w:val="22"/>
              </w:rPr>
            </w:pPr>
            <w:r w:rsidRPr="000D65F2">
              <w:rPr>
                <w:szCs w:val="22"/>
              </w:rPr>
              <w:t>Komuni</w:t>
            </w:r>
          </w:p>
        </w:tc>
        <w:tc>
          <w:tcPr>
            <w:tcW w:w="2126" w:type="dxa"/>
            <w:gridSpan w:val="2"/>
            <w:tcBorders>
              <w:top w:val="nil"/>
              <w:left w:val="nil"/>
              <w:bottom w:val="single" w:sz="4" w:space="0" w:color="auto"/>
              <w:right w:val="single" w:sz="4" w:space="0" w:color="auto"/>
            </w:tcBorders>
            <w:noWrap/>
            <w:vAlign w:val="bottom"/>
          </w:tcPr>
          <w:p w14:paraId="09C237B5" w14:textId="77777777" w:rsidR="00E30AD7" w:rsidRPr="000D65F2" w:rsidRDefault="00E30AD7" w:rsidP="00FF166D">
            <w:pPr>
              <w:widowControl w:val="0"/>
              <w:textAlignment w:val="baseline"/>
              <w:rPr>
                <w:szCs w:val="22"/>
              </w:rPr>
            </w:pPr>
            <w:r w:rsidRPr="000D65F2">
              <w:rPr>
                <w:szCs w:val="22"/>
              </w:rPr>
              <w:t>Komuni Ħafna</w:t>
            </w:r>
          </w:p>
        </w:tc>
        <w:tc>
          <w:tcPr>
            <w:tcW w:w="1701" w:type="dxa"/>
            <w:tcBorders>
              <w:top w:val="nil"/>
              <w:left w:val="nil"/>
              <w:bottom w:val="single" w:sz="4" w:space="0" w:color="auto"/>
              <w:right w:val="single" w:sz="4" w:space="0" w:color="auto"/>
            </w:tcBorders>
            <w:noWrap/>
            <w:vAlign w:val="bottom"/>
          </w:tcPr>
          <w:p w14:paraId="7ADFDFFC" w14:textId="77777777" w:rsidR="00E30AD7" w:rsidRPr="000D65F2" w:rsidRDefault="00E30AD7" w:rsidP="00FF166D">
            <w:pPr>
              <w:widowControl w:val="0"/>
              <w:textAlignment w:val="baseline"/>
              <w:rPr>
                <w:szCs w:val="22"/>
              </w:rPr>
            </w:pPr>
            <w:r w:rsidRPr="000D65F2">
              <w:rPr>
                <w:szCs w:val="22"/>
              </w:rPr>
              <w:t>Komuni Ħafna</w:t>
            </w:r>
          </w:p>
        </w:tc>
      </w:tr>
      <w:tr w:rsidR="00E30AD7" w:rsidRPr="000D65F2" w14:paraId="61F47AC1" w14:textId="77777777" w:rsidTr="00FF166D">
        <w:trPr>
          <w:trHeight w:val="300"/>
        </w:trPr>
        <w:tc>
          <w:tcPr>
            <w:tcW w:w="8646" w:type="dxa"/>
            <w:gridSpan w:val="5"/>
            <w:tcBorders>
              <w:top w:val="single" w:sz="4" w:space="0" w:color="auto"/>
              <w:left w:val="single" w:sz="4" w:space="0" w:color="auto"/>
              <w:bottom w:val="single" w:sz="4" w:space="0" w:color="auto"/>
              <w:right w:val="single" w:sz="4" w:space="0" w:color="auto"/>
            </w:tcBorders>
            <w:noWrap/>
            <w:vAlign w:val="bottom"/>
            <w:hideMark/>
          </w:tcPr>
          <w:p w14:paraId="2704105D" w14:textId="77777777" w:rsidR="00E30AD7" w:rsidRPr="000D65F2" w:rsidRDefault="00E30AD7" w:rsidP="007A0D36">
            <w:pPr>
              <w:keepNext/>
              <w:keepLines/>
              <w:widowControl w:val="0"/>
              <w:textAlignment w:val="baseline"/>
              <w:rPr>
                <w:b/>
                <w:bCs/>
                <w:szCs w:val="22"/>
              </w:rPr>
            </w:pPr>
            <w:r w:rsidRPr="000D65F2">
              <w:rPr>
                <w:b/>
                <w:bCs/>
                <w:szCs w:val="22"/>
              </w:rPr>
              <w:t>Disturbi fil-metaboliżmu u n-nutrizzjoni</w:t>
            </w:r>
            <w:r w:rsidRPr="000D65F2">
              <w:rPr>
                <w:szCs w:val="22"/>
              </w:rPr>
              <w:t> </w:t>
            </w:r>
          </w:p>
        </w:tc>
      </w:tr>
      <w:tr w:rsidR="00E30AD7" w:rsidRPr="000D65F2" w14:paraId="22126A92" w14:textId="77777777" w:rsidTr="00FF166D">
        <w:trPr>
          <w:trHeight w:val="300"/>
        </w:trPr>
        <w:tc>
          <w:tcPr>
            <w:tcW w:w="3118" w:type="dxa"/>
            <w:tcBorders>
              <w:top w:val="single" w:sz="4" w:space="0" w:color="auto"/>
              <w:left w:val="single" w:sz="4" w:space="0" w:color="auto"/>
              <w:bottom w:val="single" w:sz="4" w:space="0" w:color="auto"/>
              <w:right w:val="single" w:sz="4" w:space="0" w:color="auto"/>
            </w:tcBorders>
            <w:noWrap/>
            <w:vAlign w:val="bottom"/>
            <w:hideMark/>
          </w:tcPr>
          <w:p w14:paraId="7B161613" w14:textId="77777777" w:rsidR="00E30AD7" w:rsidRPr="000D65F2" w:rsidRDefault="00E30AD7" w:rsidP="007A0D36">
            <w:pPr>
              <w:keepNext/>
              <w:keepLines/>
              <w:widowControl w:val="0"/>
              <w:textAlignment w:val="baseline"/>
              <w:rPr>
                <w:bCs/>
                <w:szCs w:val="22"/>
              </w:rPr>
            </w:pPr>
            <w:r w:rsidRPr="000D65F2">
              <w:rPr>
                <w:bCs/>
                <w:szCs w:val="22"/>
              </w:rPr>
              <w:t>Aċidożi</w:t>
            </w:r>
          </w:p>
        </w:tc>
        <w:tc>
          <w:tcPr>
            <w:tcW w:w="1701" w:type="dxa"/>
            <w:tcBorders>
              <w:top w:val="nil"/>
              <w:left w:val="nil"/>
              <w:bottom w:val="single" w:sz="4" w:space="0" w:color="auto"/>
              <w:right w:val="single" w:sz="4" w:space="0" w:color="auto"/>
            </w:tcBorders>
            <w:noWrap/>
            <w:vAlign w:val="bottom"/>
          </w:tcPr>
          <w:p w14:paraId="1959E08C" w14:textId="77777777" w:rsidR="00E30AD7" w:rsidRPr="000D65F2" w:rsidRDefault="00E30AD7" w:rsidP="00FF166D">
            <w:pPr>
              <w:widowControl w:val="0"/>
              <w:textAlignment w:val="baseline"/>
              <w:rPr>
                <w:szCs w:val="22"/>
              </w:rPr>
            </w:pPr>
            <w:r w:rsidRPr="000D65F2">
              <w:rPr>
                <w:szCs w:val="22"/>
              </w:rPr>
              <w:t>Komuni</w:t>
            </w:r>
          </w:p>
        </w:tc>
        <w:tc>
          <w:tcPr>
            <w:tcW w:w="2126" w:type="dxa"/>
            <w:gridSpan w:val="2"/>
            <w:tcBorders>
              <w:top w:val="nil"/>
              <w:left w:val="nil"/>
              <w:bottom w:val="single" w:sz="4" w:space="0" w:color="auto"/>
              <w:right w:val="single" w:sz="4" w:space="0" w:color="auto"/>
            </w:tcBorders>
            <w:noWrap/>
            <w:vAlign w:val="bottom"/>
          </w:tcPr>
          <w:p w14:paraId="28082843" w14:textId="77777777" w:rsidR="00E30AD7" w:rsidRPr="000D65F2" w:rsidRDefault="00E30AD7" w:rsidP="00FF166D">
            <w:pPr>
              <w:widowControl w:val="0"/>
              <w:textAlignment w:val="baseline"/>
              <w:rPr>
                <w:szCs w:val="22"/>
              </w:rPr>
            </w:pPr>
            <w:r w:rsidRPr="000D65F2">
              <w:rPr>
                <w:szCs w:val="22"/>
              </w:rPr>
              <w:t>Komuni</w:t>
            </w:r>
          </w:p>
        </w:tc>
        <w:tc>
          <w:tcPr>
            <w:tcW w:w="1701" w:type="dxa"/>
            <w:tcBorders>
              <w:top w:val="nil"/>
              <w:left w:val="nil"/>
              <w:bottom w:val="single" w:sz="4" w:space="0" w:color="auto"/>
              <w:right w:val="single" w:sz="4" w:space="0" w:color="auto"/>
            </w:tcBorders>
            <w:noWrap/>
            <w:vAlign w:val="bottom"/>
          </w:tcPr>
          <w:p w14:paraId="5BFD5E2A" w14:textId="77777777" w:rsidR="00E30AD7" w:rsidRPr="000D65F2" w:rsidRDefault="00E30AD7" w:rsidP="00FF166D">
            <w:pPr>
              <w:widowControl w:val="0"/>
              <w:textAlignment w:val="baseline"/>
              <w:rPr>
                <w:szCs w:val="22"/>
              </w:rPr>
            </w:pPr>
            <w:r w:rsidRPr="000D65F2">
              <w:rPr>
                <w:szCs w:val="22"/>
              </w:rPr>
              <w:t>Komuni Ħafna</w:t>
            </w:r>
          </w:p>
        </w:tc>
      </w:tr>
      <w:tr w:rsidR="00E30AD7" w:rsidRPr="000D65F2" w14:paraId="03359BDC" w14:textId="77777777" w:rsidTr="00FF166D">
        <w:trPr>
          <w:trHeight w:val="300"/>
        </w:trPr>
        <w:tc>
          <w:tcPr>
            <w:tcW w:w="3118" w:type="dxa"/>
            <w:tcBorders>
              <w:top w:val="single" w:sz="4" w:space="0" w:color="auto"/>
              <w:left w:val="single" w:sz="4" w:space="0" w:color="auto"/>
              <w:bottom w:val="single" w:sz="4" w:space="0" w:color="auto"/>
              <w:right w:val="single" w:sz="4" w:space="0" w:color="auto"/>
            </w:tcBorders>
            <w:noWrap/>
            <w:vAlign w:val="bottom"/>
            <w:hideMark/>
          </w:tcPr>
          <w:p w14:paraId="378F1970" w14:textId="77777777" w:rsidR="00E30AD7" w:rsidRPr="000D65F2" w:rsidRDefault="00E30AD7" w:rsidP="00FF166D">
            <w:pPr>
              <w:widowControl w:val="0"/>
              <w:textAlignment w:val="baseline"/>
              <w:rPr>
                <w:bCs/>
                <w:szCs w:val="22"/>
              </w:rPr>
            </w:pPr>
            <w:r w:rsidRPr="000D65F2">
              <w:rPr>
                <w:bCs/>
                <w:szCs w:val="22"/>
              </w:rPr>
              <w:t>Iperkolesterolemija</w:t>
            </w:r>
          </w:p>
        </w:tc>
        <w:tc>
          <w:tcPr>
            <w:tcW w:w="1701" w:type="dxa"/>
            <w:tcBorders>
              <w:top w:val="nil"/>
              <w:left w:val="nil"/>
              <w:bottom w:val="single" w:sz="4" w:space="0" w:color="auto"/>
              <w:right w:val="single" w:sz="4" w:space="0" w:color="auto"/>
            </w:tcBorders>
            <w:noWrap/>
            <w:vAlign w:val="bottom"/>
          </w:tcPr>
          <w:p w14:paraId="07CFB296" w14:textId="77777777" w:rsidR="00E30AD7" w:rsidRPr="000D65F2" w:rsidRDefault="00E30AD7" w:rsidP="00FF166D">
            <w:pPr>
              <w:widowControl w:val="0"/>
              <w:textAlignment w:val="baseline"/>
              <w:rPr>
                <w:szCs w:val="22"/>
              </w:rPr>
            </w:pPr>
            <w:r w:rsidRPr="000D65F2">
              <w:rPr>
                <w:szCs w:val="22"/>
              </w:rPr>
              <w:t>Komuni Ħafna</w:t>
            </w:r>
          </w:p>
        </w:tc>
        <w:tc>
          <w:tcPr>
            <w:tcW w:w="2126" w:type="dxa"/>
            <w:gridSpan w:val="2"/>
            <w:tcBorders>
              <w:top w:val="nil"/>
              <w:left w:val="nil"/>
              <w:bottom w:val="single" w:sz="4" w:space="0" w:color="auto"/>
              <w:right w:val="single" w:sz="4" w:space="0" w:color="auto"/>
            </w:tcBorders>
            <w:noWrap/>
            <w:vAlign w:val="bottom"/>
          </w:tcPr>
          <w:p w14:paraId="4602D040" w14:textId="77777777" w:rsidR="00E30AD7" w:rsidRPr="000D65F2" w:rsidRDefault="00E30AD7" w:rsidP="00FF166D">
            <w:pPr>
              <w:widowControl w:val="0"/>
              <w:textAlignment w:val="baseline"/>
              <w:rPr>
                <w:szCs w:val="22"/>
              </w:rPr>
            </w:pPr>
            <w:r w:rsidRPr="000D65F2">
              <w:rPr>
                <w:szCs w:val="22"/>
              </w:rPr>
              <w:t>Komuni</w:t>
            </w:r>
          </w:p>
        </w:tc>
        <w:tc>
          <w:tcPr>
            <w:tcW w:w="1701" w:type="dxa"/>
            <w:tcBorders>
              <w:top w:val="nil"/>
              <w:left w:val="nil"/>
              <w:bottom w:val="single" w:sz="4" w:space="0" w:color="auto"/>
              <w:right w:val="single" w:sz="4" w:space="0" w:color="auto"/>
            </w:tcBorders>
            <w:noWrap/>
            <w:vAlign w:val="bottom"/>
          </w:tcPr>
          <w:p w14:paraId="74FC0415" w14:textId="77777777" w:rsidR="00E30AD7" w:rsidRPr="000D65F2" w:rsidRDefault="00E30AD7" w:rsidP="00FF166D">
            <w:pPr>
              <w:widowControl w:val="0"/>
              <w:textAlignment w:val="baseline"/>
              <w:rPr>
                <w:szCs w:val="22"/>
              </w:rPr>
            </w:pPr>
            <w:r w:rsidRPr="000D65F2">
              <w:rPr>
                <w:szCs w:val="22"/>
              </w:rPr>
              <w:t>Komuni Ħafna</w:t>
            </w:r>
          </w:p>
        </w:tc>
      </w:tr>
      <w:tr w:rsidR="00E30AD7" w:rsidRPr="000D65F2" w14:paraId="453584D7" w14:textId="77777777" w:rsidTr="00FF166D">
        <w:trPr>
          <w:trHeight w:val="300"/>
        </w:trPr>
        <w:tc>
          <w:tcPr>
            <w:tcW w:w="3118" w:type="dxa"/>
            <w:tcBorders>
              <w:top w:val="single" w:sz="4" w:space="0" w:color="auto"/>
              <w:left w:val="single" w:sz="4" w:space="0" w:color="auto"/>
              <w:bottom w:val="single" w:sz="4" w:space="0" w:color="auto"/>
              <w:right w:val="single" w:sz="4" w:space="0" w:color="auto"/>
            </w:tcBorders>
            <w:noWrap/>
            <w:vAlign w:val="bottom"/>
            <w:hideMark/>
          </w:tcPr>
          <w:p w14:paraId="3AA8EEB6" w14:textId="77777777" w:rsidR="00E30AD7" w:rsidRPr="000D65F2" w:rsidRDefault="00E30AD7" w:rsidP="00FF166D">
            <w:pPr>
              <w:widowControl w:val="0"/>
              <w:textAlignment w:val="baseline"/>
              <w:rPr>
                <w:bCs/>
                <w:szCs w:val="22"/>
              </w:rPr>
            </w:pPr>
            <w:r w:rsidRPr="000D65F2">
              <w:rPr>
                <w:bCs/>
                <w:szCs w:val="22"/>
              </w:rPr>
              <w:t>Ipergliċemija</w:t>
            </w:r>
          </w:p>
        </w:tc>
        <w:tc>
          <w:tcPr>
            <w:tcW w:w="1701" w:type="dxa"/>
            <w:tcBorders>
              <w:top w:val="nil"/>
              <w:left w:val="nil"/>
              <w:bottom w:val="single" w:sz="4" w:space="0" w:color="auto"/>
              <w:right w:val="single" w:sz="4" w:space="0" w:color="auto"/>
            </w:tcBorders>
            <w:noWrap/>
            <w:vAlign w:val="bottom"/>
          </w:tcPr>
          <w:p w14:paraId="7DDA80E6" w14:textId="77777777" w:rsidR="00E30AD7" w:rsidRPr="000D65F2" w:rsidRDefault="00E30AD7" w:rsidP="00FF166D">
            <w:pPr>
              <w:widowControl w:val="0"/>
              <w:textAlignment w:val="baseline"/>
              <w:rPr>
                <w:szCs w:val="22"/>
              </w:rPr>
            </w:pPr>
            <w:r w:rsidRPr="000D65F2">
              <w:rPr>
                <w:szCs w:val="22"/>
              </w:rPr>
              <w:t>Komuni</w:t>
            </w:r>
          </w:p>
        </w:tc>
        <w:tc>
          <w:tcPr>
            <w:tcW w:w="2126" w:type="dxa"/>
            <w:gridSpan w:val="2"/>
            <w:tcBorders>
              <w:top w:val="nil"/>
              <w:left w:val="nil"/>
              <w:bottom w:val="single" w:sz="4" w:space="0" w:color="auto"/>
              <w:right w:val="single" w:sz="4" w:space="0" w:color="auto"/>
            </w:tcBorders>
            <w:noWrap/>
            <w:vAlign w:val="bottom"/>
          </w:tcPr>
          <w:p w14:paraId="42900505" w14:textId="77777777" w:rsidR="00E30AD7" w:rsidRPr="000D65F2" w:rsidRDefault="00E30AD7" w:rsidP="00FF166D">
            <w:pPr>
              <w:widowControl w:val="0"/>
              <w:textAlignment w:val="baseline"/>
              <w:rPr>
                <w:szCs w:val="22"/>
              </w:rPr>
            </w:pPr>
            <w:r w:rsidRPr="000D65F2">
              <w:rPr>
                <w:szCs w:val="22"/>
              </w:rPr>
              <w:t>Komuni Ħafna</w:t>
            </w:r>
          </w:p>
        </w:tc>
        <w:tc>
          <w:tcPr>
            <w:tcW w:w="1701" w:type="dxa"/>
            <w:tcBorders>
              <w:top w:val="nil"/>
              <w:left w:val="nil"/>
              <w:bottom w:val="single" w:sz="4" w:space="0" w:color="auto"/>
              <w:right w:val="single" w:sz="4" w:space="0" w:color="auto"/>
            </w:tcBorders>
            <w:noWrap/>
            <w:vAlign w:val="bottom"/>
          </w:tcPr>
          <w:p w14:paraId="2A1D6842" w14:textId="77777777" w:rsidR="00E30AD7" w:rsidRPr="000D65F2" w:rsidRDefault="00E30AD7" w:rsidP="00FF166D">
            <w:pPr>
              <w:widowControl w:val="0"/>
              <w:textAlignment w:val="baseline"/>
              <w:rPr>
                <w:szCs w:val="22"/>
              </w:rPr>
            </w:pPr>
            <w:r w:rsidRPr="000D65F2">
              <w:rPr>
                <w:szCs w:val="22"/>
              </w:rPr>
              <w:t>Komuni Ħafna</w:t>
            </w:r>
          </w:p>
        </w:tc>
      </w:tr>
      <w:tr w:rsidR="00E30AD7" w:rsidRPr="000D65F2" w14:paraId="160B04CA" w14:textId="77777777" w:rsidTr="00FF166D">
        <w:trPr>
          <w:trHeight w:val="300"/>
        </w:trPr>
        <w:tc>
          <w:tcPr>
            <w:tcW w:w="3118" w:type="dxa"/>
            <w:tcBorders>
              <w:top w:val="single" w:sz="4" w:space="0" w:color="auto"/>
              <w:left w:val="single" w:sz="4" w:space="0" w:color="auto"/>
              <w:bottom w:val="single" w:sz="4" w:space="0" w:color="auto"/>
              <w:right w:val="single" w:sz="4" w:space="0" w:color="auto"/>
            </w:tcBorders>
            <w:noWrap/>
            <w:vAlign w:val="bottom"/>
            <w:hideMark/>
          </w:tcPr>
          <w:p w14:paraId="31361648" w14:textId="5018FD85" w:rsidR="00E30AD7" w:rsidRPr="000D65F2" w:rsidRDefault="00E30AD7" w:rsidP="00FF166D">
            <w:pPr>
              <w:widowControl w:val="0"/>
              <w:textAlignment w:val="baseline"/>
              <w:rPr>
                <w:bCs/>
                <w:szCs w:val="22"/>
              </w:rPr>
            </w:pPr>
            <w:r w:rsidRPr="000D65F2">
              <w:rPr>
                <w:bCs/>
                <w:szCs w:val="22"/>
              </w:rPr>
              <w:t>Iperkalimja</w:t>
            </w:r>
          </w:p>
        </w:tc>
        <w:tc>
          <w:tcPr>
            <w:tcW w:w="1701" w:type="dxa"/>
            <w:tcBorders>
              <w:top w:val="nil"/>
              <w:left w:val="nil"/>
              <w:bottom w:val="single" w:sz="4" w:space="0" w:color="auto"/>
              <w:right w:val="single" w:sz="4" w:space="0" w:color="auto"/>
            </w:tcBorders>
            <w:noWrap/>
            <w:vAlign w:val="bottom"/>
          </w:tcPr>
          <w:p w14:paraId="03018A66" w14:textId="77777777" w:rsidR="00E30AD7" w:rsidRPr="000D65F2" w:rsidRDefault="00E30AD7" w:rsidP="00FF166D">
            <w:pPr>
              <w:widowControl w:val="0"/>
              <w:textAlignment w:val="baseline"/>
              <w:rPr>
                <w:szCs w:val="22"/>
              </w:rPr>
            </w:pPr>
            <w:r w:rsidRPr="000D65F2">
              <w:rPr>
                <w:szCs w:val="22"/>
              </w:rPr>
              <w:t>Komuni</w:t>
            </w:r>
          </w:p>
        </w:tc>
        <w:tc>
          <w:tcPr>
            <w:tcW w:w="2126" w:type="dxa"/>
            <w:gridSpan w:val="2"/>
            <w:tcBorders>
              <w:top w:val="nil"/>
              <w:left w:val="nil"/>
              <w:bottom w:val="single" w:sz="4" w:space="0" w:color="auto"/>
              <w:right w:val="single" w:sz="4" w:space="0" w:color="auto"/>
            </w:tcBorders>
            <w:noWrap/>
            <w:vAlign w:val="bottom"/>
          </w:tcPr>
          <w:p w14:paraId="6D270E0B" w14:textId="77777777" w:rsidR="00E30AD7" w:rsidRPr="000D65F2" w:rsidRDefault="00E30AD7" w:rsidP="00FF166D">
            <w:pPr>
              <w:widowControl w:val="0"/>
              <w:textAlignment w:val="baseline"/>
              <w:rPr>
                <w:szCs w:val="22"/>
              </w:rPr>
            </w:pPr>
            <w:r w:rsidRPr="000D65F2">
              <w:rPr>
                <w:szCs w:val="22"/>
              </w:rPr>
              <w:t>Komuni Ħafna</w:t>
            </w:r>
          </w:p>
        </w:tc>
        <w:tc>
          <w:tcPr>
            <w:tcW w:w="1701" w:type="dxa"/>
            <w:tcBorders>
              <w:top w:val="nil"/>
              <w:left w:val="nil"/>
              <w:bottom w:val="single" w:sz="4" w:space="0" w:color="auto"/>
              <w:right w:val="single" w:sz="4" w:space="0" w:color="auto"/>
            </w:tcBorders>
            <w:noWrap/>
            <w:vAlign w:val="bottom"/>
          </w:tcPr>
          <w:p w14:paraId="0E52B589" w14:textId="77777777" w:rsidR="00E30AD7" w:rsidRPr="000D65F2" w:rsidRDefault="00E30AD7" w:rsidP="00FF166D">
            <w:pPr>
              <w:widowControl w:val="0"/>
              <w:textAlignment w:val="baseline"/>
              <w:rPr>
                <w:szCs w:val="22"/>
              </w:rPr>
            </w:pPr>
            <w:r w:rsidRPr="000D65F2">
              <w:rPr>
                <w:szCs w:val="22"/>
              </w:rPr>
              <w:t>Komuni Ħafna</w:t>
            </w:r>
          </w:p>
        </w:tc>
      </w:tr>
      <w:tr w:rsidR="00E30AD7" w:rsidRPr="000D65F2" w14:paraId="06218AAB" w14:textId="77777777" w:rsidTr="00FF166D">
        <w:trPr>
          <w:trHeight w:val="300"/>
        </w:trPr>
        <w:tc>
          <w:tcPr>
            <w:tcW w:w="3118" w:type="dxa"/>
            <w:tcBorders>
              <w:top w:val="single" w:sz="4" w:space="0" w:color="auto"/>
              <w:left w:val="single" w:sz="4" w:space="0" w:color="auto"/>
              <w:bottom w:val="single" w:sz="4" w:space="0" w:color="auto"/>
              <w:right w:val="single" w:sz="4" w:space="0" w:color="auto"/>
            </w:tcBorders>
            <w:noWrap/>
            <w:vAlign w:val="bottom"/>
            <w:hideMark/>
          </w:tcPr>
          <w:p w14:paraId="3FC37FD1" w14:textId="79E139FA" w:rsidR="00E30AD7" w:rsidRPr="000D65F2" w:rsidRDefault="00E30AD7" w:rsidP="00FF166D">
            <w:pPr>
              <w:widowControl w:val="0"/>
              <w:textAlignment w:val="baseline"/>
              <w:rPr>
                <w:bCs/>
                <w:szCs w:val="22"/>
              </w:rPr>
            </w:pPr>
            <w:r w:rsidRPr="000D65F2">
              <w:rPr>
                <w:bCs/>
                <w:szCs w:val="22"/>
              </w:rPr>
              <w:t>Iperlipidimja</w:t>
            </w:r>
          </w:p>
        </w:tc>
        <w:tc>
          <w:tcPr>
            <w:tcW w:w="1701" w:type="dxa"/>
            <w:tcBorders>
              <w:top w:val="nil"/>
              <w:left w:val="nil"/>
              <w:bottom w:val="single" w:sz="4" w:space="0" w:color="auto"/>
              <w:right w:val="single" w:sz="4" w:space="0" w:color="auto"/>
            </w:tcBorders>
            <w:noWrap/>
            <w:vAlign w:val="bottom"/>
          </w:tcPr>
          <w:p w14:paraId="4A0B44E0" w14:textId="77777777" w:rsidR="00E30AD7" w:rsidRPr="000D65F2" w:rsidRDefault="00E30AD7" w:rsidP="00FF166D">
            <w:pPr>
              <w:widowControl w:val="0"/>
              <w:textAlignment w:val="baseline"/>
              <w:rPr>
                <w:szCs w:val="22"/>
              </w:rPr>
            </w:pPr>
            <w:r w:rsidRPr="000D65F2">
              <w:rPr>
                <w:szCs w:val="22"/>
              </w:rPr>
              <w:t>Komuni</w:t>
            </w:r>
          </w:p>
        </w:tc>
        <w:tc>
          <w:tcPr>
            <w:tcW w:w="2126" w:type="dxa"/>
            <w:gridSpan w:val="2"/>
            <w:tcBorders>
              <w:top w:val="nil"/>
              <w:left w:val="nil"/>
              <w:bottom w:val="single" w:sz="4" w:space="0" w:color="auto"/>
              <w:right w:val="single" w:sz="4" w:space="0" w:color="auto"/>
            </w:tcBorders>
            <w:noWrap/>
            <w:vAlign w:val="bottom"/>
          </w:tcPr>
          <w:p w14:paraId="2D5E17F3" w14:textId="77777777" w:rsidR="00E30AD7" w:rsidRPr="000D65F2" w:rsidRDefault="00E30AD7" w:rsidP="00FF166D">
            <w:pPr>
              <w:widowControl w:val="0"/>
              <w:textAlignment w:val="baseline"/>
              <w:rPr>
                <w:szCs w:val="22"/>
              </w:rPr>
            </w:pPr>
            <w:r w:rsidRPr="000D65F2">
              <w:rPr>
                <w:szCs w:val="22"/>
              </w:rPr>
              <w:t>Komuni</w:t>
            </w:r>
          </w:p>
        </w:tc>
        <w:tc>
          <w:tcPr>
            <w:tcW w:w="1701" w:type="dxa"/>
            <w:tcBorders>
              <w:top w:val="nil"/>
              <w:left w:val="nil"/>
              <w:bottom w:val="single" w:sz="4" w:space="0" w:color="auto"/>
              <w:right w:val="single" w:sz="4" w:space="0" w:color="auto"/>
            </w:tcBorders>
            <w:noWrap/>
            <w:vAlign w:val="bottom"/>
          </w:tcPr>
          <w:p w14:paraId="0DC97F33" w14:textId="77777777" w:rsidR="00E30AD7" w:rsidRPr="000D65F2" w:rsidRDefault="00E30AD7" w:rsidP="00FF166D">
            <w:pPr>
              <w:widowControl w:val="0"/>
              <w:textAlignment w:val="baseline"/>
              <w:rPr>
                <w:szCs w:val="22"/>
              </w:rPr>
            </w:pPr>
            <w:r w:rsidRPr="000D65F2">
              <w:rPr>
                <w:szCs w:val="22"/>
              </w:rPr>
              <w:t>Komuni Ħafna</w:t>
            </w:r>
          </w:p>
        </w:tc>
      </w:tr>
      <w:tr w:rsidR="00E30AD7" w:rsidRPr="000D65F2" w14:paraId="17DA3061" w14:textId="77777777" w:rsidTr="00FF166D">
        <w:trPr>
          <w:trHeight w:val="300"/>
        </w:trPr>
        <w:tc>
          <w:tcPr>
            <w:tcW w:w="3118" w:type="dxa"/>
            <w:tcBorders>
              <w:top w:val="single" w:sz="4" w:space="0" w:color="auto"/>
              <w:left w:val="single" w:sz="4" w:space="0" w:color="auto"/>
              <w:bottom w:val="single" w:sz="4" w:space="0" w:color="auto"/>
              <w:right w:val="single" w:sz="4" w:space="0" w:color="auto"/>
            </w:tcBorders>
            <w:noWrap/>
            <w:vAlign w:val="bottom"/>
            <w:hideMark/>
          </w:tcPr>
          <w:p w14:paraId="4FD16C01" w14:textId="77777777" w:rsidR="00E30AD7" w:rsidRPr="000D65F2" w:rsidRDefault="00E30AD7" w:rsidP="00FF166D">
            <w:pPr>
              <w:widowControl w:val="0"/>
              <w:textAlignment w:val="baseline"/>
              <w:rPr>
                <w:bCs/>
                <w:szCs w:val="22"/>
              </w:rPr>
            </w:pPr>
            <w:r w:rsidRPr="000D65F2">
              <w:rPr>
                <w:bCs/>
                <w:szCs w:val="22"/>
              </w:rPr>
              <w:t>Ipokalċemija</w:t>
            </w:r>
          </w:p>
        </w:tc>
        <w:tc>
          <w:tcPr>
            <w:tcW w:w="1701" w:type="dxa"/>
            <w:tcBorders>
              <w:top w:val="nil"/>
              <w:left w:val="nil"/>
              <w:bottom w:val="single" w:sz="4" w:space="0" w:color="auto"/>
              <w:right w:val="single" w:sz="4" w:space="0" w:color="auto"/>
            </w:tcBorders>
            <w:noWrap/>
            <w:vAlign w:val="bottom"/>
          </w:tcPr>
          <w:p w14:paraId="302950CF" w14:textId="77777777" w:rsidR="00E30AD7" w:rsidRPr="000D65F2" w:rsidRDefault="00E30AD7" w:rsidP="00FF166D">
            <w:pPr>
              <w:widowControl w:val="0"/>
              <w:textAlignment w:val="baseline"/>
              <w:rPr>
                <w:szCs w:val="22"/>
              </w:rPr>
            </w:pPr>
            <w:r w:rsidRPr="000D65F2">
              <w:rPr>
                <w:szCs w:val="22"/>
              </w:rPr>
              <w:t>Komuni</w:t>
            </w:r>
          </w:p>
        </w:tc>
        <w:tc>
          <w:tcPr>
            <w:tcW w:w="2126" w:type="dxa"/>
            <w:gridSpan w:val="2"/>
            <w:tcBorders>
              <w:top w:val="nil"/>
              <w:left w:val="nil"/>
              <w:bottom w:val="single" w:sz="4" w:space="0" w:color="auto"/>
              <w:right w:val="single" w:sz="4" w:space="0" w:color="auto"/>
            </w:tcBorders>
            <w:noWrap/>
            <w:vAlign w:val="bottom"/>
          </w:tcPr>
          <w:p w14:paraId="3C0DE500" w14:textId="77777777" w:rsidR="00E30AD7" w:rsidRPr="000D65F2" w:rsidRDefault="00E30AD7" w:rsidP="00FF166D">
            <w:pPr>
              <w:widowControl w:val="0"/>
              <w:textAlignment w:val="baseline"/>
              <w:rPr>
                <w:szCs w:val="22"/>
              </w:rPr>
            </w:pPr>
            <w:r w:rsidRPr="000D65F2">
              <w:rPr>
                <w:szCs w:val="22"/>
              </w:rPr>
              <w:t>Komuni Ħafna</w:t>
            </w:r>
          </w:p>
        </w:tc>
        <w:tc>
          <w:tcPr>
            <w:tcW w:w="1701" w:type="dxa"/>
            <w:tcBorders>
              <w:top w:val="nil"/>
              <w:left w:val="nil"/>
              <w:bottom w:val="single" w:sz="4" w:space="0" w:color="auto"/>
              <w:right w:val="single" w:sz="4" w:space="0" w:color="auto"/>
            </w:tcBorders>
            <w:noWrap/>
            <w:vAlign w:val="bottom"/>
          </w:tcPr>
          <w:p w14:paraId="7C16F5A2" w14:textId="77777777" w:rsidR="00E30AD7" w:rsidRPr="000D65F2" w:rsidRDefault="00E30AD7" w:rsidP="00FF166D">
            <w:pPr>
              <w:widowControl w:val="0"/>
              <w:textAlignment w:val="baseline"/>
              <w:rPr>
                <w:szCs w:val="22"/>
              </w:rPr>
            </w:pPr>
            <w:r w:rsidRPr="000D65F2">
              <w:rPr>
                <w:szCs w:val="22"/>
              </w:rPr>
              <w:t>Komuni</w:t>
            </w:r>
          </w:p>
        </w:tc>
      </w:tr>
      <w:tr w:rsidR="00E30AD7" w:rsidRPr="000D65F2" w14:paraId="6F4532E6" w14:textId="77777777" w:rsidTr="00FF166D">
        <w:trPr>
          <w:trHeight w:val="300"/>
        </w:trPr>
        <w:tc>
          <w:tcPr>
            <w:tcW w:w="3118" w:type="dxa"/>
            <w:tcBorders>
              <w:top w:val="single" w:sz="4" w:space="0" w:color="auto"/>
              <w:left w:val="single" w:sz="4" w:space="0" w:color="auto"/>
              <w:bottom w:val="single" w:sz="4" w:space="0" w:color="auto"/>
              <w:right w:val="single" w:sz="4" w:space="0" w:color="auto"/>
            </w:tcBorders>
            <w:noWrap/>
            <w:vAlign w:val="bottom"/>
            <w:hideMark/>
          </w:tcPr>
          <w:p w14:paraId="287EBBB4" w14:textId="300CA91D" w:rsidR="00E30AD7" w:rsidRPr="000D65F2" w:rsidRDefault="00E30AD7" w:rsidP="00FF166D">
            <w:pPr>
              <w:widowControl w:val="0"/>
              <w:textAlignment w:val="baseline"/>
              <w:rPr>
                <w:bCs/>
                <w:szCs w:val="22"/>
              </w:rPr>
            </w:pPr>
            <w:r w:rsidRPr="000D65F2">
              <w:rPr>
                <w:bCs/>
                <w:szCs w:val="22"/>
              </w:rPr>
              <w:t>Ipokalimja</w:t>
            </w:r>
          </w:p>
        </w:tc>
        <w:tc>
          <w:tcPr>
            <w:tcW w:w="1701" w:type="dxa"/>
            <w:tcBorders>
              <w:top w:val="nil"/>
              <w:left w:val="nil"/>
              <w:bottom w:val="single" w:sz="4" w:space="0" w:color="auto"/>
              <w:right w:val="single" w:sz="4" w:space="0" w:color="auto"/>
            </w:tcBorders>
            <w:noWrap/>
            <w:vAlign w:val="bottom"/>
          </w:tcPr>
          <w:p w14:paraId="20F3A04A" w14:textId="77777777" w:rsidR="00E30AD7" w:rsidRPr="000D65F2" w:rsidRDefault="00E30AD7" w:rsidP="00FF166D">
            <w:pPr>
              <w:widowControl w:val="0"/>
              <w:textAlignment w:val="baseline"/>
              <w:rPr>
                <w:szCs w:val="22"/>
              </w:rPr>
            </w:pPr>
            <w:r w:rsidRPr="000D65F2">
              <w:rPr>
                <w:szCs w:val="22"/>
              </w:rPr>
              <w:t>Komuni</w:t>
            </w:r>
          </w:p>
        </w:tc>
        <w:tc>
          <w:tcPr>
            <w:tcW w:w="2126" w:type="dxa"/>
            <w:gridSpan w:val="2"/>
            <w:tcBorders>
              <w:top w:val="nil"/>
              <w:left w:val="nil"/>
              <w:bottom w:val="single" w:sz="4" w:space="0" w:color="auto"/>
              <w:right w:val="single" w:sz="4" w:space="0" w:color="auto"/>
            </w:tcBorders>
            <w:noWrap/>
            <w:vAlign w:val="bottom"/>
          </w:tcPr>
          <w:p w14:paraId="3D58FDB1" w14:textId="77777777" w:rsidR="00E30AD7" w:rsidRPr="000D65F2" w:rsidRDefault="00E30AD7" w:rsidP="00FF166D">
            <w:pPr>
              <w:widowControl w:val="0"/>
              <w:textAlignment w:val="baseline"/>
              <w:rPr>
                <w:szCs w:val="22"/>
              </w:rPr>
            </w:pPr>
            <w:r w:rsidRPr="000D65F2">
              <w:rPr>
                <w:szCs w:val="22"/>
              </w:rPr>
              <w:t>Komuni Ħafna</w:t>
            </w:r>
          </w:p>
        </w:tc>
        <w:tc>
          <w:tcPr>
            <w:tcW w:w="1701" w:type="dxa"/>
            <w:tcBorders>
              <w:top w:val="nil"/>
              <w:left w:val="nil"/>
              <w:bottom w:val="single" w:sz="4" w:space="0" w:color="auto"/>
              <w:right w:val="single" w:sz="4" w:space="0" w:color="auto"/>
            </w:tcBorders>
            <w:noWrap/>
            <w:vAlign w:val="bottom"/>
          </w:tcPr>
          <w:p w14:paraId="1A093BBB" w14:textId="77777777" w:rsidR="00E30AD7" w:rsidRPr="000D65F2" w:rsidRDefault="00E30AD7" w:rsidP="00FF166D">
            <w:pPr>
              <w:widowControl w:val="0"/>
              <w:textAlignment w:val="baseline"/>
              <w:rPr>
                <w:szCs w:val="22"/>
              </w:rPr>
            </w:pPr>
            <w:r w:rsidRPr="000D65F2">
              <w:rPr>
                <w:szCs w:val="22"/>
              </w:rPr>
              <w:t>Komuni Ħafna</w:t>
            </w:r>
          </w:p>
        </w:tc>
      </w:tr>
      <w:tr w:rsidR="00E30AD7" w:rsidRPr="000D65F2" w14:paraId="68F2B184" w14:textId="77777777" w:rsidTr="00FF166D">
        <w:trPr>
          <w:trHeight w:val="300"/>
        </w:trPr>
        <w:tc>
          <w:tcPr>
            <w:tcW w:w="3118" w:type="dxa"/>
            <w:tcBorders>
              <w:top w:val="single" w:sz="4" w:space="0" w:color="auto"/>
              <w:left w:val="single" w:sz="4" w:space="0" w:color="auto"/>
              <w:bottom w:val="single" w:sz="4" w:space="0" w:color="auto"/>
              <w:right w:val="single" w:sz="4" w:space="0" w:color="auto"/>
            </w:tcBorders>
            <w:noWrap/>
            <w:vAlign w:val="bottom"/>
            <w:hideMark/>
          </w:tcPr>
          <w:p w14:paraId="4CBE83B6" w14:textId="22DEA4B4" w:rsidR="00E30AD7" w:rsidRPr="000D65F2" w:rsidRDefault="00E30AD7" w:rsidP="00FF166D">
            <w:pPr>
              <w:widowControl w:val="0"/>
              <w:textAlignment w:val="baseline"/>
              <w:rPr>
                <w:bCs/>
                <w:szCs w:val="22"/>
              </w:rPr>
            </w:pPr>
            <w:r w:rsidRPr="000D65F2">
              <w:rPr>
                <w:bCs/>
                <w:szCs w:val="22"/>
              </w:rPr>
              <w:lastRenderedPageBreak/>
              <w:t>Ipomanjeżimja</w:t>
            </w:r>
          </w:p>
        </w:tc>
        <w:tc>
          <w:tcPr>
            <w:tcW w:w="1701" w:type="dxa"/>
            <w:tcBorders>
              <w:top w:val="nil"/>
              <w:left w:val="nil"/>
              <w:bottom w:val="single" w:sz="4" w:space="0" w:color="auto"/>
              <w:right w:val="single" w:sz="4" w:space="0" w:color="auto"/>
            </w:tcBorders>
            <w:noWrap/>
            <w:vAlign w:val="bottom"/>
          </w:tcPr>
          <w:p w14:paraId="43CFB528" w14:textId="77777777" w:rsidR="00E30AD7" w:rsidRPr="000D65F2" w:rsidRDefault="00E30AD7" w:rsidP="00FF166D">
            <w:pPr>
              <w:widowControl w:val="0"/>
              <w:textAlignment w:val="baseline"/>
              <w:rPr>
                <w:szCs w:val="22"/>
              </w:rPr>
            </w:pPr>
            <w:r w:rsidRPr="000D65F2">
              <w:rPr>
                <w:szCs w:val="22"/>
              </w:rPr>
              <w:t>Komuni</w:t>
            </w:r>
          </w:p>
        </w:tc>
        <w:tc>
          <w:tcPr>
            <w:tcW w:w="2126" w:type="dxa"/>
            <w:gridSpan w:val="2"/>
            <w:tcBorders>
              <w:top w:val="nil"/>
              <w:left w:val="nil"/>
              <w:bottom w:val="single" w:sz="4" w:space="0" w:color="auto"/>
              <w:right w:val="single" w:sz="4" w:space="0" w:color="auto"/>
            </w:tcBorders>
            <w:noWrap/>
            <w:vAlign w:val="bottom"/>
          </w:tcPr>
          <w:p w14:paraId="1265A9C8" w14:textId="77777777" w:rsidR="00E30AD7" w:rsidRPr="000D65F2" w:rsidRDefault="00E30AD7" w:rsidP="00FF166D">
            <w:pPr>
              <w:widowControl w:val="0"/>
              <w:textAlignment w:val="baseline"/>
              <w:rPr>
                <w:szCs w:val="22"/>
              </w:rPr>
            </w:pPr>
            <w:r w:rsidRPr="000D65F2">
              <w:rPr>
                <w:szCs w:val="22"/>
              </w:rPr>
              <w:t>Komuni Ħafna</w:t>
            </w:r>
          </w:p>
        </w:tc>
        <w:tc>
          <w:tcPr>
            <w:tcW w:w="1701" w:type="dxa"/>
            <w:tcBorders>
              <w:top w:val="nil"/>
              <w:left w:val="nil"/>
              <w:bottom w:val="single" w:sz="4" w:space="0" w:color="auto"/>
              <w:right w:val="single" w:sz="4" w:space="0" w:color="auto"/>
            </w:tcBorders>
            <w:noWrap/>
            <w:vAlign w:val="bottom"/>
          </w:tcPr>
          <w:p w14:paraId="612F26DC" w14:textId="77777777" w:rsidR="00E30AD7" w:rsidRPr="000D65F2" w:rsidRDefault="00E30AD7" w:rsidP="00FF166D">
            <w:pPr>
              <w:widowControl w:val="0"/>
              <w:textAlignment w:val="baseline"/>
              <w:rPr>
                <w:szCs w:val="22"/>
              </w:rPr>
            </w:pPr>
            <w:r w:rsidRPr="000D65F2">
              <w:rPr>
                <w:szCs w:val="22"/>
              </w:rPr>
              <w:t>Komuni Ħafna</w:t>
            </w:r>
          </w:p>
        </w:tc>
      </w:tr>
      <w:tr w:rsidR="00E30AD7" w:rsidRPr="000D65F2" w14:paraId="5385E13A" w14:textId="77777777" w:rsidTr="00FF166D">
        <w:trPr>
          <w:trHeight w:val="300"/>
        </w:trPr>
        <w:tc>
          <w:tcPr>
            <w:tcW w:w="3118" w:type="dxa"/>
            <w:tcBorders>
              <w:top w:val="single" w:sz="4" w:space="0" w:color="auto"/>
              <w:left w:val="single" w:sz="4" w:space="0" w:color="auto"/>
              <w:bottom w:val="single" w:sz="4" w:space="0" w:color="auto"/>
              <w:right w:val="single" w:sz="4" w:space="0" w:color="auto"/>
            </w:tcBorders>
            <w:noWrap/>
            <w:vAlign w:val="bottom"/>
            <w:hideMark/>
          </w:tcPr>
          <w:p w14:paraId="41910EDD" w14:textId="77777777" w:rsidR="00E30AD7" w:rsidRPr="000D65F2" w:rsidRDefault="00E30AD7" w:rsidP="00FF166D">
            <w:pPr>
              <w:widowControl w:val="0"/>
              <w:textAlignment w:val="baseline"/>
              <w:rPr>
                <w:bCs/>
                <w:szCs w:val="22"/>
              </w:rPr>
            </w:pPr>
            <w:r w:rsidRPr="000D65F2">
              <w:rPr>
                <w:bCs/>
                <w:szCs w:val="22"/>
              </w:rPr>
              <w:t>Ipofosfatemija</w:t>
            </w:r>
          </w:p>
        </w:tc>
        <w:tc>
          <w:tcPr>
            <w:tcW w:w="1701" w:type="dxa"/>
            <w:tcBorders>
              <w:top w:val="nil"/>
              <w:left w:val="nil"/>
              <w:bottom w:val="single" w:sz="4" w:space="0" w:color="auto"/>
              <w:right w:val="single" w:sz="4" w:space="0" w:color="auto"/>
            </w:tcBorders>
            <w:noWrap/>
            <w:vAlign w:val="bottom"/>
          </w:tcPr>
          <w:p w14:paraId="74F3FC10" w14:textId="77777777" w:rsidR="00E30AD7" w:rsidRPr="000D65F2" w:rsidRDefault="00E30AD7" w:rsidP="00FF166D">
            <w:pPr>
              <w:widowControl w:val="0"/>
              <w:textAlignment w:val="baseline"/>
              <w:rPr>
                <w:szCs w:val="22"/>
              </w:rPr>
            </w:pPr>
            <w:r w:rsidRPr="000D65F2">
              <w:rPr>
                <w:szCs w:val="22"/>
              </w:rPr>
              <w:t>Komuni Ħafna</w:t>
            </w:r>
          </w:p>
        </w:tc>
        <w:tc>
          <w:tcPr>
            <w:tcW w:w="2126" w:type="dxa"/>
            <w:gridSpan w:val="2"/>
            <w:tcBorders>
              <w:top w:val="nil"/>
              <w:left w:val="nil"/>
              <w:bottom w:val="single" w:sz="4" w:space="0" w:color="auto"/>
              <w:right w:val="single" w:sz="4" w:space="0" w:color="auto"/>
            </w:tcBorders>
            <w:noWrap/>
            <w:vAlign w:val="bottom"/>
          </w:tcPr>
          <w:p w14:paraId="4F19F277" w14:textId="77777777" w:rsidR="00E30AD7" w:rsidRPr="000D65F2" w:rsidRDefault="00E30AD7" w:rsidP="00FF166D">
            <w:pPr>
              <w:widowControl w:val="0"/>
              <w:textAlignment w:val="baseline"/>
              <w:rPr>
                <w:szCs w:val="22"/>
              </w:rPr>
            </w:pPr>
            <w:r w:rsidRPr="000D65F2">
              <w:rPr>
                <w:szCs w:val="22"/>
              </w:rPr>
              <w:t>Komuni Ħafna</w:t>
            </w:r>
          </w:p>
        </w:tc>
        <w:tc>
          <w:tcPr>
            <w:tcW w:w="1701" w:type="dxa"/>
            <w:tcBorders>
              <w:top w:val="nil"/>
              <w:left w:val="nil"/>
              <w:bottom w:val="single" w:sz="4" w:space="0" w:color="auto"/>
              <w:right w:val="single" w:sz="4" w:space="0" w:color="auto"/>
            </w:tcBorders>
            <w:noWrap/>
            <w:vAlign w:val="bottom"/>
          </w:tcPr>
          <w:p w14:paraId="3177946D" w14:textId="77777777" w:rsidR="00E30AD7" w:rsidRPr="000D65F2" w:rsidRDefault="00E30AD7" w:rsidP="00FF166D">
            <w:pPr>
              <w:widowControl w:val="0"/>
              <w:textAlignment w:val="baseline"/>
              <w:rPr>
                <w:szCs w:val="22"/>
              </w:rPr>
            </w:pPr>
            <w:r w:rsidRPr="000D65F2">
              <w:rPr>
                <w:szCs w:val="22"/>
              </w:rPr>
              <w:t>Komuni</w:t>
            </w:r>
          </w:p>
        </w:tc>
      </w:tr>
      <w:tr w:rsidR="00E30AD7" w:rsidRPr="000D65F2" w14:paraId="3C35F14C" w14:textId="77777777" w:rsidTr="00FF166D">
        <w:trPr>
          <w:trHeight w:val="300"/>
        </w:trPr>
        <w:tc>
          <w:tcPr>
            <w:tcW w:w="3118" w:type="dxa"/>
            <w:tcBorders>
              <w:top w:val="single" w:sz="4" w:space="0" w:color="auto"/>
              <w:left w:val="single" w:sz="4" w:space="0" w:color="auto"/>
              <w:bottom w:val="single" w:sz="4" w:space="0" w:color="auto"/>
              <w:right w:val="single" w:sz="4" w:space="0" w:color="auto"/>
            </w:tcBorders>
            <w:noWrap/>
            <w:vAlign w:val="bottom"/>
          </w:tcPr>
          <w:p w14:paraId="521E60C9" w14:textId="3EF87B73" w:rsidR="00E30AD7" w:rsidRPr="000D65F2" w:rsidRDefault="00E30AD7" w:rsidP="00FF166D">
            <w:pPr>
              <w:widowControl w:val="0"/>
              <w:textAlignment w:val="baseline"/>
              <w:rPr>
                <w:bCs/>
                <w:szCs w:val="22"/>
              </w:rPr>
            </w:pPr>
            <w:r w:rsidRPr="000D65F2">
              <w:rPr>
                <w:bCs/>
                <w:szCs w:val="22"/>
              </w:rPr>
              <w:t>Iperurikimja</w:t>
            </w:r>
          </w:p>
        </w:tc>
        <w:tc>
          <w:tcPr>
            <w:tcW w:w="1701" w:type="dxa"/>
            <w:tcBorders>
              <w:top w:val="nil"/>
              <w:left w:val="nil"/>
              <w:bottom w:val="single" w:sz="4" w:space="0" w:color="auto"/>
              <w:right w:val="single" w:sz="4" w:space="0" w:color="auto"/>
            </w:tcBorders>
            <w:noWrap/>
            <w:vAlign w:val="bottom"/>
          </w:tcPr>
          <w:p w14:paraId="7273DC61" w14:textId="77777777" w:rsidR="00E30AD7" w:rsidRPr="000D65F2" w:rsidRDefault="00E30AD7" w:rsidP="00FF166D">
            <w:pPr>
              <w:widowControl w:val="0"/>
              <w:textAlignment w:val="baseline"/>
              <w:rPr>
                <w:szCs w:val="22"/>
              </w:rPr>
            </w:pPr>
            <w:r w:rsidRPr="000D65F2">
              <w:rPr>
                <w:szCs w:val="22"/>
              </w:rPr>
              <w:t>Komuni</w:t>
            </w:r>
          </w:p>
        </w:tc>
        <w:tc>
          <w:tcPr>
            <w:tcW w:w="2126" w:type="dxa"/>
            <w:gridSpan w:val="2"/>
            <w:tcBorders>
              <w:top w:val="nil"/>
              <w:left w:val="nil"/>
              <w:bottom w:val="single" w:sz="4" w:space="0" w:color="auto"/>
              <w:right w:val="single" w:sz="4" w:space="0" w:color="auto"/>
            </w:tcBorders>
            <w:noWrap/>
            <w:vAlign w:val="bottom"/>
          </w:tcPr>
          <w:p w14:paraId="61DA5B83" w14:textId="77777777" w:rsidR="00E30AD7" w:rsidRPr="000D65F2" w:rsidRDefault="00E30AD7" w:rsidP="00FF166D">
            <w:pPr>
              <w:widowControl w:val="0"/>
              <w:textAlignment w:val="baseline"/>
              <w:rPr>
                <w:szCs w:val="22"/>
              </w:rPr>
            </w:pPr>
            <w:r w:rsidRPr="000D65F2">
              <w:rPr>
                <w:szCs w:val="22"/>
              </w:rPr>
              <w:t>Komuni</w:t>
            </w:r>
          </w:p>
        </w:tc>
        <w:tc>
          <w:tcPr>
            <w:tcW w:w="1701" w:type="dxa"/>
            <w:tcBorders>
              <w:top w:val="nil"/>
              <w:left w:val="nil"/>
              <w:bottom w:val="single" w:sz="4" w:space="0" w:color="auto"/>
              <w:right w:val="single" w:sz="4" w:space="0" w:color="auto"/>
            </w:tcBorders>
            <w:noWrap/>
            <w:vAlign w:val="bottom"/>
          </w:tcPr>
          <w:p w14:paraId="10F5AE8C" w14:textId="77777777" w:rsidR="00E30AD7" w:rsidRPr="000D65F2" w:rsidRDefault="00E30AD7" w:rsidP="00FF166D">
            <w:pPr>
              <w:widowControl w:val="0"/>
              <w:textAlignment w:val="baseline"/>
              <w:rPr>
                <w:szCs w:val="22"/>
              </w:rPr>
            </w:pPr>
            <w:r w:rsidRPr="000D65F2">
              <w:rPr>
                <w:szCs w:val="22"/>
              </w:rPr>
              <w:t>Komuni Ħafna</w:t>
            </w:r>
          </w:p>
        </w:tc>
      </w:tr>
      <w:tr w:rsidR="00E30AD7" w:rsidRPr="000D65F2" w14:paraId="010E6B18" w14:textId="77777777" w:rsidTr="00FF166D">
        <w:trPr>
          <w:trHeight w:val="300"/>
        </w:trPr>
        <w:tc>
          <w:tcPr>
            <w:tcW w:w="3118" w:type="dxa"/>
            <w:tcBorders>
              <w:top w:val="single" w:sz="4" w:space="0" w:color="auto"/>
              <w:left w:val="single" w:sz="4" w:space="0" w:color="auto"/>
              <w:bottom w:val="single" w:sz="4" w:space="0" w:color="auto"/>
              <w:right w:val="single" w:sz="4" w:space="0" w:color="auto"/>
            </w:tcBorders>
            <w:noWrap/>
            <w:vAlign w:val="bottom"/>
          </w:tcPr>
          <w:p w14:paraId="7C76D28A" w14:textId="77777777" w:rsidR="00E30AD7" w:rsidRPr="000D65F2" w:rsidRDefault="00E30AD7" w:rsidP="00FF166D">
            <w:pPr>
              <w:widowControl w:val="0"/>
              <w:textAlignment w:val="baseline"/>
              <w:rPr>
                <w:bCs/>
                <w:szCs w:val="22"/>
              </w:rPr>
            </w:pPr>
            <w:r w:rsidRPr="000D65F2">
              <w:rPr>
                <w:bCs/>
                <w:szCs w:val="22"/>
              </w:rPr>
              <w:t>Gotta</w:t>
            </w:r>
          </w:p>
        </w:tc>
        <w:tc>
          <w:tcPr>
            <w:tcW w:w="1701" w:type="dxa"/>
            <w:tcBorders>
              <w:top w:val="nil"/>
              <w:left w:val="nil"/>
              <w:bottom w:val="single" w:sz="4" w:space="0" w:color="auto"/>
              <w:right w:val="single" w:sz="4" w:space="0" w:color="auto"/>
            </w:tcBorders>
            <w:noWrap/>
            <w:vAlign w:val="bottom"/>
          </w:tcPr>
          <w:p w14:paraId="7577E17B" w14:textId="77777777" w:rsidR="00E30AD7" w:rsidRPr="000D65F2" w:rsidRDefault="00E30AD7" w:rsidP="00FF166D">
            <w:pPr>
              <w:widowControl w:val="0"/>
              <w:textAlignment w:val="baseline"/>
              <w:rPr>
                <w:szCs w:val="22"/>
              </w:rPr>
            </w:pPr>
            <w:r w:rsidRPr="000D65F2">
              <w:rPr>
                <w:szCs w:val="22"/>
              </w:rPr>
              <w:t>Komuni</w:t>
            </w:r>
          </w:p>
        </w:tc>
        <w:tc>
          <w:tcPr>
            <w:tcW w:w="2126" w:type="dxa"/>
            <w:gridSpan w:val="2"/>
            <w:tcBorders>
              <w:top w:val="nil"/>
              <w:left w:val="nil"/>
              <w:bottom w:val="single" w:sz="4" w:space="0" w:color="auto"/>
              <w:right w:val="single" w:sz="4" w:space="0" w:color="auto"/>
            </w:tcBorders>
            <w:noWrap/>
            <w:vAlign w:val="bottom"/>
          </w:tcPr>
          <w:p w14:paraId="13121483" w14:textId="77777777" w:rsidR="00E30AD7" w:rsidRPr="000D65F2" w:rsidRDefault="00E30AD7" w:rsidP="00FF166D">
            <w:pPr>
              <w:widowControl w:val="0"/>
              <w:textAlignment w:val="baseline"/>
              <w:rPr>
                <w:szCs w:val="22"/>
              </w:rPr>
            </w:pPr>
            <w:r w:rsidRPr="000D65F2">
              <w:rPr>
                <w:szCs w:val="22"/>
              </w:rPr>
              <w:t>Komuni</w:t>
            </w:r>
          </w:p>
        </w:tc>
        <w:tc>
          <w:tcPr>
            <w:tcW w:w="1701" w:type="dxa"/>
            <w:tcBorders>
              <w:top w:val="nil"/>
              <w:left w:val="nil"/>
              <w:bottom w:val="single" w:sz="4" w:space="0" w:color="auto"/>
              <w:right w:val="single" w:sz="4" w:space="0" w:color="auto"/>
            </w:tcBorders>
            <w:noWrap/>
            <w:vAlign w:val="bottom"/>
          </w:tcPr>
          <w:p w14:paraId="37A99D90" w14:textId="77777777" w:rsidR="00E30AD7" w:rsidRPr="000D65F2" w:rsidRDefault="00E30AD7" w:rsidP="00FF166D">
            <w:pPr>
              <w:widowControl w:val="0"/>
              <w:textAlignment w:val="baseline"/>
              <w:rPr>
                <w:szCs w:val="22"/>
              </w:rPr>
            </w:pPr>
            <w:r w:rsidRPr="000D65F2">
              <w:rPr>
                <w:szCs w:val="22"/>
              </w:rPr>
              <w:t>Komuni Ħafna</w:t>
            </w:r>
          </w:p>
        </w:tc>
      </w:tr>
      <w:tr w:rsidR="00E30AD7" w:rsidRPr="000D65F2" w14:paraId="71AB5263" w14:textId="77777777" w:rsidTr="00FF166D">
        <w:trPr>
          <w:trHeight w:val="300"/>
        </w:trPr>
        <w:tc>
          <w:tcPr>
            <w:tcW w:w="3118" w:type="dxa"/>
            <w:tcBorders>
              <w:top w:val="single" w:sz="4" w:space="0" w:color="auto"/>
              <w:left w:val="single" w:sz="4" w:space="0" w:color="auto"/>
              <w:bottom w:val="single" w:sz="4" w:space="0" w:color="auto"/>
              <w:right w:val="single" w:sz="4" w:space="0" w:color="auto"/>
            </w:tcBorders>
            <w:noWrap/>
            <w:vAlign w:val="bottom"/>
            <w:hideMark/>
          </w:tcPr>
          <w:p w14:paraId="212F19AA" w14:textId="77777777" w:rsidR="00E30AD7" w:rsidRPr="000D65F2" w:rsidRDefault="00E30AD7" w:rsidP="00FF166D">
            <w:pPr>
              <w:widowControl w:val="0"/>
              <w:textAlignment w:val="baseline"/>
              <w:rPr>
                <w:bCs/>
                <w:szCs w:val="22"/>
              </w:rPr>
            </w:pPr>
            <w:r w:rsidRPr="000D65F2">
              <w:rPr>
                <w:bCs/>
                <w:szCs w:val="22"/>
              </w:rPr>
              <w:t>Tnaqqis fil-piż</w:t>
            </w:r>
          </w:p>
        </w:tc>
        <w:tc>
          <w:tcPr>
            <w:tcW w:w="1701" w:type="dxa"/>
            <w:tcBorders>
              <w:top w:val="nil"/>
              <w:left w:val="nil"/>
              <w:bottom w:val="single" w:sz="4" w:space="0" w:color="auto"/>
              <w:right w:val="single" w:sz="4" w:space="0" w:color="auto"/>
            </w:tcBorders>
            <w:noWrap/>
            <w:vAlign w:val="bottom"/>
          </w:tcPr>
          <w:p w14:paraId="26F84D1A" w14:textId="77777777" w:rsidR="00E30AD7" w:rsidRPr="000D65F2" w:rsidRDefault="00E30AD7" w:rsidP="00FF166D">
            <w:pPr>
              <w:widowControl w:val="0"/>
              <w:textAlignment w:val="baseline"/>
              <w:rPr>
                <w:szCs w:val="22"/>
              </w:rPr>
            </w:pPr>
            <w:r w:rsidRPr="000D65F2">
              <w:rPr>
                <w:szCs w:val="22"/>
              </w:rPr>
              <w:t>Komuni</w:t>
            </w:r>
          </w:p>
        </w:tc>
        <w:tc>
          <w:tcPr>
            <w:tcW w:w="2126" w:type="dxa"/>
            <w:gridSpan w:val="2"/>
            <w:tcBorders>
              <w:top w:val="nil"/>
              <w:left w:val="nil"/>
              <w:bottom w:val="single" w:sz="4" w:space="0" w:color="auto"/>
              <w:right w:val="single" w:sz="4" w:space="0" w:color="auto"/>
            </w:tcBorders>
            <w:noWrap/>
            <w:vAlign w:val="bottom"/>
          </w:tcPr>
          <w:p w14:paraId="1EB2A238" w14:textId="77777777" w:rsidR="00E30AD7" w:rsidRPr="000D65F2" w:rsidRDefault="00E30AD7" w:rsidP="00FF166D">
            <w:pPr>
              <w:widowControl w:val="0"/>
              <w:textAlignment w:val="baseline"/>
              <w:rPr>
                <w:szCs w:val="22"/>
              </w:rPr>
            </w:pPr>
            <w:r w:rsidRPr="000D65F2">
              <w:rPr>
                <w:szCs w:val="22"/>
              </w:rPr>
              <w:t>Komuni</w:t>
            </w:r>
          </w:p>
        </w:tc>
        <w:tc>
          <w:tcPr>
            <w:tcW w:w="1701" w:type="dxa"/>
            <w:tcBorders>
              <w:top w:val="nil"/>
              <w:left w:val="nil"/>
              <w:bottom w:val="single" w:sz="4" w:space="0" w:color="auto"/>
              <w:right w:val="single" w:sz="4" w:space="0" w:color="auto"/>
            </w:tcBorders>
            <w:noWrap/>
            <w:vAlign w:val="bottom"/>
          </w:tcPr>
          <w:p w14:paraId="46061047" w14:textId="77777777" w:rsidR="00E30AD7" w:rsidRPr="000D65F2" w:rsidRDefault="00E30AD7" w:rsidP="00FF166D">
            <w:pPr>
              <w:widowControl w:val="0"/>
              <w:textAlignment w:val="baseline"/>
              <w:rPr>
                <w:szCs w:val="22"/>
              </w:rPr>
            </w:pPr>
            <w:r w:rsidRPr="000D65F2">
              <w:rPr>
                <w:szCs w:val="22"/>
              </w:rPr>
              <w:t>Komuni</w:t>
            </w:r>
          </w:p>
        </w:tc>
      </w:tr>
      <w:tr w:rsidR="00E30AD7" w:rsidRPr="000D65F2" w14:paraId="7DFBCF0F" w14:textId="77777777" w:rsidTr="00FF166D">
        <w:trPr>
          <w:trHeight w:val="300"/>
        </w:trPr>
        <w:tc>
          <w:tcPr>
            <w:tcW w:w="8646" w:type="dxa"/>
            <w:gridSpan w:val="5"/>
            <w:tcBorders>
              <w:top w:val="single" w:sz="4" w:space="0" w:color="auto"/>
              <w:left w:val="single" w:sz="4" w:space="0" w:color="auto"/>
              <w:bottom w:val="single" w:sz="4" w:space="0" w:color="auto"/>
              <w:right w:val="single" w:sz="4" w:space="0" w:color="auto"/>
            </w:tcBorders>
            <w:noWrap/>
            <w:vAlign w:val="bottom"/>
            <w:hideMark/>
          </w:tcPr>
          <w:p w14:paraId="54849959" w14:textId="77777777" w:rsidR="00E30AD7" w:rsidRPr="000D65F2" w:rsidRDefault="00E30AD7" w:rsidP="00FF166D">
            <w:pPr>
              <w:widowControl w:val="0"/>
              <w:textAlignment w:val="baseline"/>
              <w:rPr>
                <w:b/>
                <w:bCs/>
                <w:szCs w:val="22"/>
              </w:rPr>
            </w:pPr>
            <w:r w:rsidRPr="000D65F2">
              <w:rPr>
                <w:b/>
                <w:bCs/>
                <w:szCs w:val="22"/>
              </w:rPr>
              <w:t>Disturbi psikjatriċi</w:t>
            </w:r>
            <w:r w:rsidRPr="000D65F2">
              <w:rPr>
                <w:szCs w:val="22"/>
              </w:rPr>
              <w:t> </w:t>
            </w:r>
          </w:p>
        </w:tc>
      </w:tr>
      <w:tr w:rsidR="00E30AD7" w:rsidRPr="000D65F2" w14:paraId="6F7EAE89" w14:textId="77777777" w:rsidTr="00FF166D">
        <w:trPr>
          <w:trHeight w:val="300"/>
        </w:trPr>
        <w:tc>
          <w:tcPr>
            <w:tcW w:w="3118" w:type="dxa"/>
            <w:tcBorders>
              <w:top w:val="single" w:sz="4" w:space="0" w:color="auto"/>
              <w:left w:val="single" w:sz="4" w:space="0" w:color="auto"/>
              <w:bottom w:val="single" w:sz="4" w:space="0" w:color="auto"/>
              <w:right w:val="single" w:sz="4" w:space="0" w:color="auto"/>
            </w:tcBorders>
            <w:noWrap/>
            <w:vAlign w:val="bottom"/>
            <w:hideMark/>
          </w:tcPr>
          <w:p w14:paraId="40436996" w14:textId="77777777" w:rsidR="00E30AD7" w:rsidRPr="000D65F2" w:rsidRDefault="00E30AD7" w:rsidP="00FF166D">
            <w:pPr>
              <w:widowControl w:val="0"/>
              <w:textAlignment w:val="baseline"/>
              <w:rPr>
                <w:bCs/>
                <w:szCs w:val="22"/>
              </w:rPr>
            </w:pPr>
            <w:r w:rsidRPr="000D65F2">
              <w:rPr>
                <w:bCs/>
                <w:szCs w:val="22"/>
              </w:rPr>
              <w:t>Stat konfuż</w:t>
            </w:r>
          </w:p>
        </w:tc>
        <w:tc>
          <w:tcPr>
            <w:tcW w:w="1701" w:type="dxa"/>
            <w:tcBorders>
              <w:top w:val="nil"/>
              <w:left w:val="nil"/>
              <w:bottom w:val="single" w:sz="4" w:space="0" w:color="auto"/>
              <w:right w:val="single" w:sz="4" w:space="0" w:color="auto"/>
            </w:tcBorders>
            <w:noWrap/>
            <w:vAlign w:val="bottom"/>
          </w:tcPr>
          <w:p w14:paraId="75367223" w14:textId="77777777" w:rsidR="00E30AD7" w:rsidRPr="000D65F2" w:rsidRDefault="00E30AD7" w:rsidP="00FF166D">
            <w:pPr>
              <w:widowControl w:val="0"/>
              <w:textAlignment w:val="baseline"/>
              <w:rPr>
                <w:szCs w:val="22"/>
              </w:rPr>
            </w:pPr>
            <w:r w:rsidRPr="000D65F2">
              <w:rPr>
                <w:szCs w:val="22"/>
              </w:rPr>
              <w:t>Komuni</w:t>
            </w:r>
          </w:p>
        </w:tc>
        <w:tc>
          <w:tcPr>
            <w:tcW w:w="2126" w:type="dxa"/>
            <w:gridSpan w:val="2"/>
            <w:tcBorders>
              <w:top w:val="nil"/>
              <w:left w:val="nil"/>
              <w:bottom w:val="single" w:sz="4" w:space="0" w:color="auto"/>
              <w:right w:val="single" w:sz="4" w:space="0" w:color="auto"/>
            </w:tcBorders>
            <w:noWrap/>
            <w:vAlign w:val="bottom"/>
          </w:tcPr>
          <w:p w14:paraId="44C58FF7" w14:textId="77777777" w:rsidR="00E30AD7" w:rsidRPr="000D65F2" w:rsidRDefault="00E30AD7" w:rsidP="00FF166D">
            <w:pPr>
              <w:widowControl w:val="0"/>
              <w:textAlignment w:val="baseline"/>
              <w:rPr>
                <w:szCs w:val="22"/>
              </w:rPr>
            </w:pPr>
            <w:r w:rsidRPr="000D65F2">
              <w:rPr>
                <w:szCs w:val="22"/>
              </w:rPr>
              <w:t>Komuni Ħafna</w:t>
            </w:r>
          </w:p>
        </w:tc>
        <w:tc>
          <w:tcPr>
            <w:tcW w:w="1701" w:type="dxa"/>
            <w:tcBorders>
              <w:top w:val="nil"/>
              <w:left w:val="nil"/>
              <w:bottom w:val="single" w:sz="4" w:space="0" w:color="auto"/>
              <w:right w:val="single" w:sz="4" w:space="0" w:color="auto"/>
            </w:tcBorders>
            <w:noWrap/>
            <w:vAlign w:val="bottom"/>
          </w:tcPr>
          <w:p w14:paraId="6A30DC42" w14:textId="77777777" w:rsidR="00E30AD7" w:rsidRPr="000D65F2" w:rsidRDefault="00E30AD7" w:rsidP="00FF166D">
            <w:pPr>
              <w:widowControl w:val="0"/>
              <w:textAlignment w:val="baseline"/>
              <w:rPr>
                <w:szCs w:val="22"/>
              </w:rPr>
            </w:pPr>
            <w:r w:rsidRPr="000D65F2">
              <w:rPr>
                <w:szCs w:val="22"/>
              </w:rPr>
              <w:t>Komuni Ħafna</w:t>
            </w:r>
          </w:p>
        </w:tc>
      </w:tr>
      <w:tr w:rsidR="00E30AD7" w:rsidRPr="000D65F2" w14:paraId="6BD96ECD" w14:textId="77777777" w:rsidTr="00FF166D">
        <w:trPr>
          <w:trHeight w:val="300"/>
        </w:trPr>
        <w:tc>
          <w:tcPr>
            <w:tcW w:w="3118" w:type="dxa"/>
            <w:tcBorders>
              <w:top w:val="single" w:sz="4" w:space="0" w:color="auto"/>
              <w:left w:val="single" w:sz="4" w:space="0" w:color="auto"/>
              <w:bottom w:val="single" w:sz="4" w:space="0" w:color="auto"/>
              <w:right w:val="single" w:sz="4" w:space="0" w:color="auto"/>
            </w:tcBorders>
            <w:noWrap/>
            <w:vAlign w:val="bottom"/>
            <w:hideMark/>
          </w:tcPr>
          <w:p w14:paraId="69FAA073" w14:textId="77777777" w:rsidR="00E30AD7" w:rsidRPr="000D65F2" w:rsidRDefault="00E30AD7" w:rsidP="00FF166D">
            <w:pPr>
              <w:widowControl w:val="0"/>
              <w:textAlignment w:val="baseline"/>
              <w:rPr>
                <w:bCs/>
                <w:szCs w:val="22"/>
              </w:rPr>
            </w:pPr>
            <w:r w:rsidRPr="000D65F2">
              <w:rPr>
                <w:bCs/>
                <w:szCs w:val="22"/>
              </w:rPr>
              <w:t>Depressjoni</w:t>
            </w:r>
          </w:p>
        </w:tc>
        <w:tc>
          <w:tcPr>
            <w:tcW w:w="1701" w:type="dxa"/>
            <w:tcBorders>
              <w:top w:val="nil"/>
              <w:left w:val="nil"/>
              <w:bottom w:val="single" w:sz="4" w:space="0" w:color="auto"/>
              <w:right w:val="single" w:sz="4" w:space="0" w:color="auto"/>
            </w:tcBorders>
            <w:noWrap/>
            <w:vAlign w:val="bottom"/>
          </w:tcPr>
          <w:p w14:paraId="4EEA3E28" w14:textId="77777777" w:rsidR="00E30AD7" w:rsidRPr="000D65F2" w:rsidRDefault="00E30AD7" w:rsidP="00FF166D">
            <w:pPr>
              <w:widowControl w:val="0"/>
              <w:textAlignment w:val="baseline"/>
              <w:rPr>
                <w:szCs w:val="22"/>
              </w:rPr>
            </w:pPr>
            <w:r w:rsidRPr="000D65F2">
              <w:rPr>
                <w:szCs w:val="22"/>
              </w:rPr>
              <w:t>Komuni</w:t>
            </w:r>
          </w:p>
        </w:tc>
        <w:tc>
          <w:tcPr>
            <w:tcW w:w="2126" w:type="dxa"/>
            <w:gridSpan w:val="2"/>
            <w:tcBorders>
              <w:top w:val="nil"/>
              <w:left w:val="nil"/>
              <w:bottom w:val="single" w:sz="4" w:space="0" w:color="auto"/>
              <w:right w:val="single" w:sz="4" w:space="0" w:color="auto"/>
            </w:tcBorders>
            <w:noWrap/>
            <w:vAlign w:val="bottom"/>
          </w:tcPr>
          <w:p w14:paraId="0B5F7155" w14:textId="77777777" w:rsidR="00E30AD7" w:rsidRPr="000D65F2" w:rsidRDefault="00E30AD7" w:rsidP="00FF166D">
            <w:pPr>
              <w:widowControl w:val="0"/>
              <w:textAlignment w:val="baseline"/>
              <w:rPr>
                <w:szCs w:val="22"/>
              </w:rPr>
            </w:pPr>
            <w:r w:rsidRPr="000D65F2">
              <w:rPr>
                <w:szCs w:val="22"/>
              </w:rPr>
              <w:t>Komuni Ħafna</w:t>
            </w:r>
          </w:p>
        </w:tc>
        <w:tc>
          <w:tcPr>
            <w:tcW w:w="1701" w:type="dxa"/>
            <w:tcBorders>
              <w:top w:val="nil"/>
              <w:left w:val="nil"/>
              <w:bottom w:val="single" w:sz="4" w:space="0" w:color="auto"/>
              <w:right w:val="single" w:sz="4" w:space="0" w:color="auto"/>
            </w:tcBorders>
            <w:noWrap/>
            <w:vAlign w:val="bottom"/>
          </w:tcPr>
          <w:p w14:paraId="678B7376" w14:textId="77777777" w:rsidR="00E30AD7" w:rsidRPr="000D65F2" w:rsidRDefault="00E30AD7" w:rsidP="00FF166D">
            <w:pPr>
              <w:widowControl w:val="0"/>
              <w:textAlignment w:val="baseline"/>
              <w:rPr>
                <w:szCs w:val="22"/>
              </w:rPr>
            </w:pPr>
            <w:r w:rsidRPr="000D65F2">
              <w:rPr>
                <w:szCs w:val="22"/>
              </w:rPr>
              <w:t>Komuni Ħafna</w:t>
            </w:r>
          </w:p>
        </w:tc>
      </w:tr>
      <w:tr w:rsidR="00E30AD7" w:rsidRPr="000D65F2" w14:paraId="4F2C71F2" w14:textId="77777777" w:rsidTr="00FF166D">
        <w:trPr>
          <w:trHeight w:val="300"/>
        </w:trPr>
        <w:tc>
          <w:tcPr>
            <w:tcW w:w="3118" w:type="dxa"/>
            <w:tcBorders>
              <w:top w:val="single" w:sz="4" w:space="0" w:color="auto"/>
              <w:left w:val="single" w:sz="4" w:space="0" w:color="auto"/>
              <w:bottom w:val="single" w:sz="4" w:space="0" w:color="auto"/>
              <w:right w:val="single" w:sz="4" w:space="0" w:color="auto"/>
            </w:tcBorders>
            <w:noWrap/>
            <w:vAlign w:val="bottom"/>
            <w:hideMark/>
          </w:tcPr>
          <w:p w14:paraId="0F7C8EC2" w14:textId="77777777" w:rsidR="00E30AD7" w:rsidRPr="000D65F2" w:rsidRDefault="00E30AD7" w:rsidP="00FF166D">
            <w:pPr>
              <w:widowControl w:val="0"/>
              <w:textAlignment w:val="baseline"/>
              <w:rPr>
                <w:bCs/>
                <w:szCs w:val="22"/>
              </w:rPr>
            </w:pPr>
            <w:r w:rsidRPr="000D65F2">
              <w:rPr>
                <w:bCs/>
                <w:szCs w:val="22"/>
              </w:rPr>
              <w:t>Insomnja</w:t>
            </w:r>
          </w:p>
        </w:tc>
        <w:tc>
          <w:tcPr>
            <w:tcW w:w="1701" w:type="dxa"/>
            <w:tcBorders>
              <w:top w:val="nil"/>
              <w:left w:val="nil"/>
              <w:bottom w:val="single" w:sz="4" w:space="0" w:color="auto"/>
              <w:right w:val="single" w:sz="4" w:space="0" w:color="auto"/>
            </w:tcBorders>
            <w:noWrap/>
            <w:vAlign w:val="bottom"/>
          </w:tcPr>
          <w:p w14:paraId="387D6BB0" w14:textId="77777777" w:rsidR="00E30AD7" w:rsidRPr="000D65F2" w:rsidRDefault="00E30AD7" w:rsidP="00FF166D">
            <w:pPr>
              <w:widowControl w:val="0"/>
              <w:textAlignment w:val="baseline"/>
              <w:rPr>
                <w:szCs w:val="22"/>
              </w:rPr>
            </w:pPr>
            <w:r w:rsidRPr="000D65F2">
              <w:rPr>
                <w:szCs w:val="22"/>
              </w:rPr>
              <w:t>Komuni</w:t>
            </w:r>
          </w:p>
        </w:tc>
        <w:tc>
          <w:tcPr>
            <w:tcW w:w="2126" w:type="dxa"/>
            <w:gridSpan w:val="2"/>
            <w:tcBorders>
              <w:top w:val="nil"/>
              <w:left w:val="nil"/>
              <w:bottom w:val="single" w:sz="4" w:space="0" w:color="auto"/>
              <w:right w:val="single" w:sz="4" w:space="0" w:color="auto"/>
            </w:tcBorders>
            <w:noWrap/>
            <w:vAlign w:val="bottom"/>
          </w:tcPr>
          <w:p w14:paraId="3E991628" w14:textId="77777777" w:rsidR="00E30AD7" w:rsidRPr="000D65F2" w:rsidRDefault="00E30AD7" w:rsidP="00FF166D">
            <w:pPr>
              <w:widowControl w:val="0"/>
              <w:textAlignment w:val="baseline"/>
              <w:rPr>
                <w:szCs w:val="22"/>
              </w:rPr>
            </w:pPr>
            <w:r w:rsidRPr="000D65F2">
              <w:rPr>
                <w:szCs w:val="22"/>
              </w:rPr>
              <w:t>Komuni Ħafna</w:t>
            </w:r>
          </w:p>
        </w:tc>
        <w:tc>
          <w:tcPr>
            <w:tcW w:w="1701" w:type="dxa"/>
            <w:tcBorders>
              <w:top w:val="nil"/>
              <w:left w:val="nil"/>
              <w:bottom w:val="single" w:sz="4" w:space="0" w:color="auto"/>
              <w:right w:val="single" w:sz="4" w:space="0" w:color="auto"/>
            </w:tcBorders>
            <w:noWrap/>
            <w:vAlign w:val="bottom"/>
          </w:tcPr>
          <w:p w14:paraId="11F3C07F" w14:textId="77777777" w:rsidR="00E30AD7" w:rsidRPr="000D65F2" w:rsidRDefault="00E30AD7" w:rsidP="00FF166D">
            <w:pPr>
              <w:widowControl w:val="0"/>
              <w:textAlignment w:val="baseline"/>
              <w:rPr>
                <w:szCs w:val="22"/>
              </w:rPr>
            </w:pPr>
            <w:r w:rsidRPr="000D65F2">
              <w:rPr>
                <w:szCs w:val="22"/>
              </w:rPr>
              <w:t>Komuni Ħafna</w:t>
            </w:r>
          </w:p>
        </w:tc>
      </w:tr>
      <w:tr w:rsidR="00E30AD7" w:rsidRPr="000D65F2" w14:paraId="3A7FFA6C" w14:textId="77777777" w:rsidTr="00FF166D">
        <w:trPr>
          <w:trHeight w:val="300"/>
        </w:trPr>
        <w:tc>
          <w:tcPr>
            <w:tcW w:w="3118" w:type="dxa"/>
            <w:tcBorders>
              <w:top w:val="single" w:sz="4" w:space="0" w:color="auto"/>
              <w:left w:val="single" w:sz="4" w:space="0" w:color="auto"/>
              <w:bottom w:val="single" w:sz="4" w:space="0" w:color="auto"/>
              <w:right w:val="single" w:sz="4" w:space="0" w:color="auto"/>
            </w:tcBorders>
            <w:noWrap/>
            <w:vAlign w:val="bottom"/>
          </w:tcPr>
          <w:p w14:paraId="771C3863" w14:textId="77777777" w:rsidR="00E30AD7" w:rsidRPr="000D65F2" w:rsidRDefault="00E30AD7" w:rsidP="00FF166D">
            <w:pPr>
              <w:widowControl w:val="0"/>
              <w:textAlignment w:val="baseline"/>
              <w:rPr>
                <w:bCs/>
                <w:szCs w:val="22"/>
              </w:rPr>
            </w:pPr>
            <w:r w:rsidRPr="000D65F2">
              <w:rPr>
                <w:bCs/>
                <w:szCs w:val="22"/>
              </w:rPr>
              <w:t>Aġitazzjoni</w:t>
            </w:r>
          </w:p>
        </w:tc>
        <w:tc>
          <w:tcPr>
            <w:tcW w:w="1701" w:type="dxa"/>
            <w:tcBorders>
              <w:top w:val="nil"/>
              <w:left w:val="nil"/>
              <w:bottom w:val="single" w:sz="4" w:space="0" w:color="auto"/>
              <w:right w:val="single" w:sz="4" w:space="0" w:color="auto"/>
            </w:tcBorders>
            <w:noWrap/>
            <w:vAlign w:val="bottom"/>
          </w:tcPr>
          <w:p w14:paraId="10AC2840" w14:textId="77777777" w:rsidR="00E30AD7" w:rsidRPr="000D65F2" w:rsidRDefault="00E30AD7" w:rsidP="00FF166D">
            <w:pPr>
              <w:widowControl w:val="0"/>
              <w:textAlignment w:val="baseline"/>
              <w:rPr>
                <w:szCs w:val="22"/>
              </w:rPr>
            </w:pPr>
            <w:r w:rsidRPr="000D65F2">
              <w:rPr>
                <w:szCs w:val="22"/>
              </w:rPr>
              <w:t>Mhux Komuni</w:t>
            </w:r>
          </w:p>
        </w:tc>
        <w:tc>
          <w:tcPr>
            <w:tcW w:w="2126" w:type="dxa"/>
            <w:gridSpan w:val="2"/>
            <w:tcBorders>
              <w:top w:val="nil"/>
              <w:left w:val="nil"/>
              <w:bottom w:val="single" w:sz="4" w:space="0" w:color="auto"/>
              <w:right w:val="single" w:sz="4" w:space="0" w:color="auto"/>
            </w:tcBorders>
            <w:noWrap/>
            <w:vAlign w:val="bottom"/>
          </w:tcPr>
          <w:p w14:paraId="3790E383" w14:textId="77777777" w:rsidR="00E30AD7" w:rsidRPr="000D65F2" w:rsidRDefault="00E30AD7" w:rsidP="00FF166D">
            <w:pPr>
              <w:widowControl w:val="0"/>
              <w:textAlignment w:val="baseline"/>
              <w:rPr>
                <w:szCs w:val="22"/>
              </w:rPr>
            </w:pPr>
            <w:r w:rsidRPr="000D65F2">
              <w:rPr>
                <w:szCs w:val="22"/>
              </w:rPr>
              <w:t>Komuni</w:t>
            </w:r>
          </w:p>
        </w:tc>
        <w:tc>
          <w:tcPr>
            <w:tcW w:w="1701" w:type="dxa"/>
            <w:tcBorders>
              <w:top w:val="nil"/>
              <w:left w:val="nil"/>
              <w:bottom w:val="single" w:sz="4" w:space="0" w:color="auto"/>
              <w:right w:val="single" w:sz="4" w:space="0" w:color="auto"/>
            </w:tcBorders>
            <w:noWrap/>
            <w:vAlign w:val="bottom"/>
          </w:tcPr>
          <w:p w14:paraId="4C74DE46" w14:textId="77777777" w:rsidR="00E30AD7" w:rsidRPr="000D65F2" w:rsidRDefault="00E30AD7" w:rsidP="00FF166D">
            <w:pPr>
              <w:widowControl w:val="0"/>
              <w:textAlignment w:val="baseline"/>
              <w:rPr>
                <w:szCs w:val="22"/>
              </w:rPr>
            </w:pPr>
            <w:r w:rsidRPr="000D65F2">
              <w:rPr>
                <w:szCs w:val="22"/>
              </w:rPr>
              <w:t>Komuni Ħafna</w:t>
            </w:r>
          </w:p>
        </w:tc>
      </w:tr>
      <w:tr w:rsidR="00E30AD7" w:rsidRPr="000D65F2" w14:paraId="6E902B83" w14:textId="77777777" w:rsidTr="00FF166D">
        <w:trPr>
          <w:trHeight w:val="300"/>
        </w:trPr>
        <w:tc>
          <w:tcPr>
            <w:tcW w:w="3118" w:type="dxa"/>
            <w:tcBorders>
              <w:top w:val="single" w:sz="4" w:space="0" w:color="auto"/>
              <w:left w:val="single" w:sz="4" w:space="0" w:color="auto"/>
              <w:bottom w:val="single" w:sz="4" w:space="0" w:color="auto"/>
              <w:right w:val="single" w:sz="4" w:space="0" w:color="auto"/>
            </w:tcBorders>
            <w:noWrap/>
            <w:vAlign w:val="bottom"/>
          </w:tcPr>
          <w:p w14:paraId="5AB6D6A7" w14:textId="77777777" w:rsidR="00E30AD7" w:rsidRPr="000D65F2" w:rsidRDefault="00E30AD7" w:rsidP="00FF166D">
            <w:pPr>
              <w:widowControl w:val="0"/>
              <w:textAlignment w:val="baseline"/>
              <w:rPr>
                <w:bCs/>
                <w:szCs w:val="22"/>
              </w:rPr>
            </w:pPr>
            <w:r w:rsidRPr="000D65F2">
              <w:rPr>
                <w:bCs/>
                <w:szCs w:val="22"/>
              </w:rPr>
              <w:t>Ansjetà</w:t>
            </w:r>
          </w:p>
        </w:tc>
        <w:tc>
          <w:tcPr>
            <w:tcW w:w="1701" w:type="dxa"/>
            <w:tcBorders>
              <w:top w:val="nil"/>
              <w:left w:val="nil"/>
              <w:bottom w:val="single" w:sz="4" w:space="0" w:color="auto"/>
              <w:right w:val="single" w:sz="4" w:space="0" w:color="auto"/>
            </w:tcBorders>
            <w:noWrap/>
            <w:vAlign w:val="bottom"/>
          </w:tcPr>
          <w:p w14:paraId="3355A135" w14:textId="77777777" w:rsidR="00E30AD7" w:rsidRPr="000D65F2" w:rsidRDefault="00E30AD7" w:rsidP="00FF166D">
            <w:pPr>
              <w:widowControl w:val="0"/>
              <w:textAlignment w:val="baseline"/>
              <w:rPr>
                <w:szCs w:val="22"/>
              </w:rPr>
            </w:pPr>
            <w:r w:rsidRPr="000D65F2">
              <w:rPr>
                <w:szCs w:val="22"/>
              </w:rPr>
              <w:t>Komuni</w:t>
            </w:r>
          </w:p>
        </w:tc>
        <w:tc>
          <w:tcPr>
            <w:tcW w:w="2126" w:type="dxa"/>
            <w:gridSpan w:val="2"/>
            <w:tcBorders>
              <w:top w:val="nil"/>
              <w:left w:val="nil"/>
              <w:bottom w:val="single" w:sz="4" w:space="0" w:color="auto"/>
              <w:right w:val="single" w:sz="4" w:space="0" w:color="auto"/>
            </w:tcBorders>
            <w:noWrap/>
            <w:vAlign w:val="bottom"/>
          </w:tcPr>
          <w:p w14:paraId="77162E3D" w14:textId="77777777" w:rsidR="00E30AD7" w:rsidRPr="000D65F2" w:rsidRDefault="00E30AD7" w:rsidP="00FF166D">
            <w:pPr>
              <w:widowControl w:val="0"/>
              <w:textAlignment w:val="baseline"/>
              <w:rPr>
                <w:szCs w:val="22"/>
              </w:rPr>
            </w:pPr>
            <w:r w:rsidRPr="000D65F2">
              <w:rPr>
                <w:szCs w:val="22"/>
              </w:rPr>
              <w:t>Komuni Ħafna</w:t>
            </w:r>
          </w:p>
        </w:tc>
        <w:tc>
          <w:tcPr>
            <w:tcW w:w="1701" w:type="dxa"/>
            <w:tcBorders>
              <w:top w:val="nil"/>
              <w:left w:val="nil"/>
              <w:bottom w:val="single" w:sz="4" w:space="0" w:color="auto"/>
              <w:right w:val="single" w:sz="4" w:space="0" w:color="auto"/>
            </w:tcBorders>
            <w:noWrap/>
            <w:vAlign w:val="bottom"/>
          </w:tcPr>
          <w:p w14:paraId="28F8DF02" w14:textId="77777777" w:rsidR="00E30AD7" w:rsidRPr="000D65F2" w:rsidRDefault="00E30AD7" w:rsidP="00FF166D">
            <w:pPr>
              <w:widowControl w:val="0"/>
              <w:textAlignment w:val="baseline"/>
              <w:rPr>
                <w:szCs w:val="22"/>
              </w:rPr>
            </w:pPr>
            <w:r w:rsidRPr="000D65F2">
              <w:rPr>
                <w:szCs w:val="22"/>
              </w:rPr>
              <w:t>Komuni Ħafna</w:t>
            </w:r>
          </w:p>
        </w:tc>
      </w:tr>
      <w:tr w:rsidR="00E30AD7" w:rsidRPr="000D65F2" w14:paraId="0349B7D0" w14:textId="77777777" w:rsidTr="00FF166D">
        <w:trPr>
          <w:trHeight w:val="300"/>
        </w:trPr>
        <w:tc>
          <w:tcPr>
            <w:tcW w:w="3118" w:type="dxa"/>
            <w:tcBorders>
              <w:top w:val="single" w:sz="4" w:space="0" w:color="auto"/>
              <w:left w:val="single" w:sz="4" w:space="0" w:color="auto"/>
              <w:bottom w:val="single" w:sz="4" w:space="0" w:color="auto"/>
              <w:right w:val="single" w:sz="4" w:space="0" w:color="auto"/>
            </w:tcBorders>
            <w:noWrap/>
            <w:vAlign w:val="bottom"/>
          </w:tcPr>
          <w:p w14:paraId="2BE22DFD" w14:textId="77777777" w:rsidR="00E30AD7" w:rsidRPr="000D65F2" w:rsidRDefault="00E30AD7" w:rsidP="00FF166D">
            <w:pPr>
              <w:widowControl w:val="0"/>
              <w:textAlignment w:val="baseline"/>
              <w:rPr>
                <w:bCs/>
                <w:szCs w:val="22"/>
              </w:rPr>
            </w:pPr>
            <w:r w:rsidRPr="000D65F2">
              <w:rPr>
                <w:bCs/>
                <w:szCs w:val="22"/>
              </w:rPr>
              <w:t>Ħsibijiet mhux normali</w:t>
            </w:r>
          </w:p>
        </w:tc>
        <w:tc>
          <w:tcPr>
            <w:tcW w:w="1701" w:type="dxa"/>
            <w:tcBorders>
              <w:top w:val="nil"/>
              <w:left w:val="nil"/>
              <w:bottom w:val="single" w:sz="4" w:space="0" w:color="auto"/>
              <w:right w:val="single" w:sz="4" w:space="0" w:color="auto"/>
            </w:tcBorders>
            <w:noWrap/>
            <w:vAlign w:val="bottom"/>
          </w:tcPr>
          <w:p w14:paraId="1F0AFDE2" w14:textId="77777777" w:rsidR="00E30AD7" w:rsidRPr="000D65F2" w:rsidRDefault="00E30AD7" w:rsidP="00FF166D">
            <w:pPr>
              <w:widowControl w:val="0"/>
              <w:textAlignment w:val="baseline"/>
              <w:rPr>
                <w:szCs w:val="22"/>
              </w:rPr>
            </w:pPr>
            <w:r w:rsidRPr="000D65F2">
              <w:rPr>
                <w:szCs w:val="22"/>
              </w:rPr>
              <w:t>Mhux Komuni</w:t>
            </w:r>
          </w:p>
        </w:tc>
        <w:tc>
          <w:tcPr>
            <w:tcW w:w="2126" w:type="dxa"/>
            <w:gridSpan w:val="2"/>
            <w:tcBorders>
              <w:top w:val="nil"/>
              <w:left w:val="nil"/>
              <w:bottom w:val="single" w:sz="4" w:space="0" w:color="auto"/>
              <w:right w:val="single" w:sz="4" w:space="0" w:color="auto"/>
            </w:tcBorders>
            <w:noWrap/>
            <w:vAlign w:val="bottom"/>
          </w:tcPr>
          <w:p w14:paraId="03BA78B5" w14:textId="77777777" w:rsidR="00E30AD7" w:rsidRPr="000D65F2" w:rsidRDefault="00E30AD7" w:rsidP="00FF166D">
            <w:pPr>
              <w:widowControl w:val="0"/>
              <w:textAlignment w:val="baseline"/>
              <w:rPr>
                <w:szCs w:val="22"/>
              </w:rPr>
            </w:pPr>
            <w:r w:rsidRPr="000D65F2">
              <w:rPr>
                <w:szCs w:val="22"/>
              </w:rPr>
              <w:t>Komuni</w:t>
            </w:r>
          </w:p>
        </w:tc>
        <w:tc>
          <w:tcPr>
            <w:tcW w:w="1701" w:type="dxa"/>
            <w:tcBorders>
              <w:top w:val="nil"/>
              <w:left w:val="nil"/>
              <w:bottom w:val="single" w:sz="4" w:space="0" w:color="auto"/>
              <w:right w:val="single" w:sz="4" w:space="0" w:color="auto"/>
            </w:tcBorders>
            <w:noWrap/>
            <w:vAlign w:val="bottom"/>
          </w:tcPr>
          <w:p w14:paraId="23B574AC" w14:textId="77777777" w:rsidR="00E30AD7" w:rsidRPr="000D65F2" w:rsidRDefault="00E30AD7" w:rsidP="00FF166D">
            <w:pPr>
              <w:widowControl w:val="0"/>
              <w:textAlignment w:val="baseline"/>
              <w:rPr>
                <w:szCs w:val="22"/>
              </w:rPr>
            </w:pPr>
            <w:r w:rsidRPr="000D65F2">
              <w:rPr>
                <w:szCs w:val="22"/>
              </w:rPr>
              <w:t>Komuni</w:t>
            </w:r>
          </w:p>
        </w:tc>
      </w:tr>
      <w:tr w:rsidR="00E30AD7" w:rsidRPr="000D65F2" w14:paraId="09AEE54F" w14:textId="77777777" w:rsidTr="00FF166D">
        <w:trPr>
          <w:trHeight w:val="300"/>
        </w:trPr>
        <w:tc>
          <w:tcPr>
            <w:tcW w:w="8646" w:type="dxa"/>
            <w:gridSpan w:val="5"/>
            <w:tcBorders>
              <w:top w:val="single" w:sz="4" w:space="0" w:color="auto"/>
              <w:left w:val="single" w:sz="4" w:space="0" w:color="auto"/>
              <w:bottom w:val="single" w:sz="4" w:space="0" w:color="auto"/>
              <w:right w:val="single" w:sz="4" w:space="0" w:color="auto"/>
            </w:tcBorders>
            <w:noWrap/>
            <w:vAlign w:val="bottom"/>
            <w:hideMark/>
          </w:tcPr>
          <w:p w14:paraId="3E1D6B6C" w14:textId="77777777" w:rsidR="00E30AD7" w:rsidRPr="000D65F2" w:rsidRDefault="00E30AD7" w:rsidP="00FF166D">
            <w:pPr>
              <w:widowControl w:val="0"/>
              <w:textAlignment w:val="baseline"/>
              <w:rPr>
                <w:b/>
                <w:bCs/>
                <w:szCs w:val="22"/>
              </w:rPr>
            </w:pPr>
            <w:r w:rsidRPr="000D65F2">
              <w:rPr>
                <w:b/>
                <w:bCs/>
                <w:szCs w:val="22"/>
              </w:rPr>
              <w:t>Disturbi fis-sistema nervuża</w:t>
            </w:r>
            <w:r w:rsidRPr="000D65F2">
              <w:rPr>
                <w:szCs w:val="22"/>
              </w:rPr>
              <w:t> </w:t>
            </w:r>
          </w:p>
        </w:tc>
      </w:tr>
      <w:tr w:rsidR="00E30AD7" w:rsidRPr="000D65F2" w14:paraId="52BB5D56" w14:textId="77777777" w:rsidTr="00FF166D">
        <w:trPr>
          <w:trHeight w:val="300"/>
        </w:trPr>
        <w:tc>
          <w:tcPr>
            <w:tcW w:w="3118" w:type="dxa"/>
            <w:tcBorders>
              <w:top w:val="single" w:sz="4" w:space="0" w:color="auto"/>
              <w:left w:val="single" w:sz="4" w:space="0" w:color="auto"/>
              <w:bottom w:val="single" w:sz="4" w:space="0" w:color="auto"/>
              <w:right w:val="single" w:sz="4" w:space="0" w:color="auto"/>
            </w:tcBorders>
            <w:noWrap/>
            <w:vAlign w:val="bottom"/>
          </w:tcPr>
          <w:p w14:paraId="159FAE5D" w14:textId="77777777" w:rsidR="00E30AD7" w:rsidRPr="000D65F2" w:rsidRDefault="00E30AD7" w:rsidP="00FF166D">
            <w:pPr>
              <w:widowControl w:val="0"/>
              <w:textAlignment w:val="baseline"/>
              <w:rPr>
                <w:bCs/>
                <w:szCs w:val="22"/>
              </w:rPr>
            </w:pPr>
            <w:r w:rsidRPr="000D65F2">
              <w:rPr>
                <w:bCs/>
                <w:szCs w:val="22"/>
              </w:rPr>
              <w:t>Sturdament</w:t>
            </w:r>
          </w:p>
        </w:tc>
        <w:tc>
          <w:tcPr>
            <w:tcW w:w="1701" w:type="dxa"/>
            <w:tcBorders>
              <w:top w:val="nil"/>
              <w:left w:val="nil"/>
              <w:bottom w:val="single" w:sz="4" w:space="0" w:color="auto"/>
              <w:right w:val="single" w:sz="4" w:space="0" w:color="auto"/>
            </w:tcBorders>
            <w:noWrap/>
            <w:vAlign w:val="bottom"/>
          </w:tcPr>
          <w:p w14:paraId="29F0F523" w14:textId="77777777" w:rsidR="00E30AD7" w:rsidRPr="000D65F2" w:rsidRDefault="00E30AD7" w:rsidP="00FF166D">
            <w:pPr>
              <w:widowControl w:val="0"/>
              <w:textAlignment w:val="baseline"/>
              <w:rPr>
                <w:szCs w:val="22"/>
              </w:rPr>
            </w:pPr>
            <w:r w:rsidRPr="000D65F2">
              <w:rPr>
                <w:szCs w:val="22"/>
              </w:rPr>
              <w:t>Komuni</w:t>
            </w:r>
          </w:p>
        </w:tc>
        <w:tc>
          <w:tcPr>
            <w:tcW w:w="2126" w:type="dxa"/>
            <w:gridSpan w:val="2"/>
            <w:tcBorders>
              <w:top w:val="nil"/>
              <w:left w:val="nil"/>
              <w:bottom w:val="single" w:sz="4" w:space="0" w:color="auto"/>
              <w:right w:val="single" w:sz="4" w:space="0" w:color="auto"/>
            </w:tcBorders>
            <w:noWrap/>
            <w:vAlign w:val="bottom"/>
          </w:tcPr>
          <w:p w14:paraId="1BF900E8" w14:textId="77777777" w:rsidR="00E30AD7" w:rsidRPr="000D65F2" w:rsidRDefault="00E30AD7" w:rsidP="00FF166D">
            <w:pPr>
              <w:widowControl w:val="0"/>
              <w:textAlignment w:val="baseline"/>
              <w:rPr>
                <w:szCs w:val="22"/>
              </w:rPr>
            </w:pPr>
            <w:r w:rsidRPr="000D65F2">
              <w:rPr>
                <w:szCs w:val="22"/>
              </w:rPr>
              <w:t>Komuni Ħafna</w:t>
            </w:r>
          </w:p>
        </w:tc>
        <w:tc>
          <w:tcPr>
            <w:tcW w:w="1701" w:type="dxa"/>
            <w:tcBorders>
              <w:top w:val="nil"/>
              <w:left w:val="nil"/>
              <w:bottom w:val="single" w:sz="4" w:space="0" w:color="auto"/>
              <w:right w:val="single" w:sz="4" w:space="0" w:color="auto"/>
            </w:tcBorders>
            <w:noWrap/>
            <w:vAlign w:val="bottom"/>
          </w:tcPr>
          <w:p w14:paraId="3AA478CE" w14:textId="77777777" w:rsidR="00E30AD7" w:rsidRPr="000D65F2" w:rsidRDefault="00E30AD7" w:rsidP="00FF166D">
            <w:pPr>
              <w:widowControl w:val="0"/>
              <w:textAlignment w:val="baseline"/>
              <w:rPr>
                <w:szCs w:val="22"/>
              </w:rPr>
            </w:pPr>
            <w:r w:rsidRPr="000D65F2">
              <w:rPr>
                <w:szCs w:val="22"/>
              </w:rPr>
              <w:t>Komuni Ħafna</w:t>
            </w:r>
          </w:p>
        </w:tc>
      </w:tr>
      <w:tr w:rsidR="00E30AD7" w:rsidRPr="000D65F2" w14:paraId="6EAC9001" w14:textId="77777777" w:rsidTr="00FF166D">
        <w:trPr>
          <w:trHeight w:val="300"/>
        </w:trPr>
        <w:tc>
          <w:tcPr>
            <w:tcW w:w="3118" w:type="dxa"/>
            <w:tcBorders>
              <w:top w:val="single" w:sz="4" w:space="0" w:color="auto"/>
              <w:left w:val="single" w:sz="4" w:space="0" w:color="auto"/>
              <w:bottom w:val="single" w:sz="4" w:space="0" w:color="auto"/>
              <w:right w:val="single" w:sz="4" w:space="0" w:color="auto"/>
            </w:tcBorders>
            <w:noWrap/>
            <w:vAlign w:val="bottom"/>
            <w:hideMark/>
          </w:tcPr>
          <w:p w14:paraId="78F898A9" w14:textId="77777777" w:rsidR="00E30AD7" w:rsidRPr="000D65F2" w:rsidRDefault="00E30AD7" w:rsidP="00FF166D">
            <w:pPr>
              <w:widowControl w:val="0"/>
              <w:textAlignment w:val="baseline"/>
              <w:rPr>
                <w:bCs/>
                <w:szCs w:val="22"/>
              </w:rPr>
            </w:pPr>
            <w:r w:rsidRPr="000D65F2">
              <w:rPr>
                <w:bCs/>
                <w:szCs w:val="22"/>
              </w:rPr>
              <w:t>Uġigħ ta’ ras</w:t>
            </w:r>
          </w:p>
        </w:tc>
        <w:tc>
          <w:tcPr>
            <w:tcW w:w="1701" w:type="dxa"/>
            <w:tcBorders>
              <w:top w:val="nil"/>
              <w:left w:val="nil"/>
              <w:bottom w:val="single" w:sz="4" w:space="0" w:color="auto"/>
              <w:right w:val="single" w:sz="4" w:space="0" w:color="auto"/>
            </w:tcBorders>
            <w:noWrap/>
            <w:vAlign w:val="bottom"/>
          </w:tcPr>
          <w:p w14:paraId="7405853A" w14:textId="77777777" w:rsidR="00E30AD7" w:rsidRPr="000D65F2" w:rsidRDefault="00E30AD7" w:rsidP="00FF166D">
            <w:pPr>
              <w:widowControl w:val="0"/>
              <w:textAlignment w:val="baseline"/>
              <w:rPr>
                <w:szCs w:val="22"/>
              </w:rPr>
            </w:pPr>
            <w:r w:rsidRPr="000D65F2">
              <w:rPr>
                <w:szCs w:val="22"/>
              </w:rPr>
              <w:t>Komuni Ħafna</w:t>
            </w:r>
          </w:p>
        </w:tc>
        <w:tc>
          <w:tcPr>
            <w:tcW w:w="2126" w:type="dxa"/>
            <w:gridSpan w:val="2"/>
            <w:tcBorders>
              <w:top w:val="nil"/>
              <w:left w:val="nil"/>
              <w:bottom w:val="single" w:sz="4" w:space="0" w:color="auto"/>
              <w:right w:val="single" w:sz="4" w:space="0" w:color="auto"/>
            </w:tcBorders>
            <w:noWrap/>
            <w:vAlign w:val="bottom"/>
          </w:tcPr>
          <w:p w14:paraId="12D4E966" w14:textId="77777777" w:rsidR="00E30AD7" w:rsidRPr="000D65F2" w:rsidRDefault="00E30AD7" w:rsidP="00FF166D">
            <w:pPr>
              <w:widowControl w:val="0"/>
              <w:textAlignment w:val="baseline"/>
              <w:rPr>
                <w:szCs w:val="22"/>
              </w:rPr>
            </w:pPr>
            <w:r w:rsidRPr="000D65F2">
              <w:rPr>
                <w:szCs w:val="22"/>
              </w:rPr>
              <w:t>Komuni Ħafna</w:t>
            </w:r>
          </w:p>
        </w:tc>
        <w:tc>
          <w:tcPr>
            <w:tcW w:w="1701" w:type="dxa"/>
            <w:tcBorders>
              <w:top w:val="nil"/>
              <w:left w:val="nil"/>
              <w:bottom w:val="single" w:sz="4" w:space="0" w:color="auto"/>
              <w:right w:val="single" w:sz="4" w:space="0" w:color="auto"/>
            </w:tcBorders>
            <w:noWrap/>
            <w:vAlign w:val="bottom"/>
          </w:tcPr>
          <w:p w14:paraId="0D0AB41E" w14:textId="77777777" w:rsidR="00E30AD7" w:rsidRPr="000D65F2" w:rsidRDefault="00E30AD7" w:rsidP="00FF166D">
            <w:pPr>
              <w:widowControl w:val="0"/>
              <w:textAlignment w:val="baseline"/>
              <w:rPr>
                <w:szCs w:val="22"/>
              </w:rPr>
            </w:pPr>
            <w:r w:rsidRPr="000D65F2">
              <w:rPr>
                <w:szCs w:val="22"/>
              </w:rPr>
              <w:t>Komuni Ħafna</w:t>
            </w:r>
          </w:p>
        </w:tc>
      </w:tr>
      <w:tr w:rsidR="00E30AD7" w:rsidRPr="000D65F2" w14:paraId="0E702EEE" w14:textId="77777777" w:rsidTr="00FF166D">
        <w:trPr>
          <w:trHeight w:val="300"/>
        </w:trPr>
        <w:tc>
          <w:tcPr>
            <w:tcW w:w="3118" w:type="dxa"/>
            <w:tcBorders>
              <w:top w:val="single" w:sz="4" w:space="0" w:color="auto"/>
              <w:left w:val="single" w:sz="4" w:space="0" w:color="auto"/>
              <w:bottom w:val="single" w:sz="4" w:space="0" w:color="auto"/>
              <w:right w:val="single" w:sz="4" w:space="0" w:color="auto"/>
            </w:tcBorders>
            <w:noWrap/>
            <w:vAlign w:val="bottom"/>
            <w:hideMark/>
          </w:tcPr>
          <w:p w14:paraId="6D1D5D8A" w14:textId="77777777" w:rsidR="00E30AD7" w:rsidRPr="000D65F2" w:rsidRDefault="00E30AD7" w:rsidP="00FF166D">
            <w:pPr>
              <w:widowControl w:val="0"/>
              <w:textAlignment w:val="baseline"/>
              <w:rPr>
                <w:bCs/>
                <w:szCs w:val="22"/>
              </w:rPr>
            </w:pPr>
            <w:r w:rsidRPr="000D65F2">
              <w:rPr>
                <w:bCs/>
                <w:szCs w:val="22"/>
              </w:rPr>
              <w:t>Ipertonija</w:t>
            </w:r>
          </w:p>
        </w:tc>
        <w:tc>
          <w:tcPr>
            <w:tcW w:w="1701" w:type="dxa"/>
            <w:tcBorders>
              <w:top w:val="nil"/>
              <w:left w:val="nil"/>
              <w:bottom w:val="single" w:sz="4" w:space="0" w:color="auto"/>
              <w:right w:val="single" w:sz="4" w:space="0" w:color="auto"/>
            </w:tcBorders>
            <w:noWrap/>
            <w:vAlign w:val="bottom"/>
          </w:tcPr>
          <w:p w14:paraId="1A9A559F" w14:textId="77777777" w:rsidR="00E30AD7" w:rsidRPr="000D65F2" w:rsidRDefault="00E30AD7" w:rsidP="00FF166D">
            <w:pPr>
              <w:widowControl w:val="0"/>
              <w:textAlignment w:val="baseline"/>
              <w:rPr>
                <w:szCs w:val="22"/>
              </w:rPr>
            </w:pPr>
            <w:r w:rsidRPr="000D65F2">
              <w:rPr>
                <w:szCs w:val="22"/>
              </w:rPr>
              <w:t>Komuni</w:t>
            </w:r>
          </w:p>
        </w:tc>
        <w:tc>
          <w:tcPr>
            <w:tcW w:w="2126" w:type="dxa"/>
            <w:gridSpan w:val="2"/>
            <w:tcBorders>
              <w:top w:val="nil"/>
              <w:left w:val="nil"/>
              <w:bottom w:val="single" w:sz="4" w:space="0" w:color="auto"/>
              <w:right w:val="single" w:sz="4" w:space="0" w:color="auto"/>
            </w:tcBorders>
            <w:noWrap/>
            <w:vAlign w:val="bottom"/>
          </w:tcPr>
          <w:p w14:paraId="2DD36A30" w14:textId="77777777" w:rsidR="00E30AD7" w:rsidRPr="000D65F2" w:rsidRDefault="00E30AD7" w:rsidP="00FF166D">
            <w:pPr>
              <w:widowControl w:val="0"/>
              <w:textAlignment w:val="baseline"/>
              <w:rPr>
                <w:szCs w:val="22"/>
              </w:rPr>
            </w:pPr>
            <w:r w:rsidRPr="000D65F2">
              <w:rPr>
                <w:szCs w:val="22"/>
              </w:rPr>
              <w:t>Komuni</w:t>
            </w:r>
          </w:p>
        </w:tc>
        <w:tc>
          <w:tcPr>
            <w:tcW w:w="1701" w:type="dxa"/>
            <w:tcBorders>
              <w:top w:val="nil"/>
              <w:left w:val="nil"/>
              <w:bottom w:val="single" w:sz="4" w:space="0" w:color="auto"/>
              <w:right w:val="single" w:sz="4" w:space="0" w:color="auto"/>
            </w:tcBorders>
            <w:noWrap/>
            <w:vAlign w:val="bottom"/>
          </w:tcPr>
          <w:p w14:paraId="229D7A79" w14:textId="77777777" w:rsidR="00E30AD7" w:rsidRPr="000D65F2" w:rsidRDefault="00E30AD7" w:rsidP="00FF166D">
            <w:pPr>
              <w:widowControl w:val="0"/>
              <w:textAlignment w:val="baseline"/>
              <w:rPr>
                <w:szCs w:val="22"/>
              </w:rPr>
            </w:pPr>
            <w:r w:rsidRPr="000D65F2">
              <w:rPr>
                <w:szCs w:val="22"/>
              </w:rPr>
              <w:t>Komuni Ħafna</w:t>
            </w:r>
          </w:p>
        </w:tc>
      </w:tr>
      <w:tr w:rsidR="00E30AD7" w:rsidRPr="000D65F2" w14:paraId="5E435998" w14:textId="77777777" w:rsidTr="00FF166D">
        <w:trPr>
          <w:trHeight w:val="300"/>
        </w:trPr>
        <w:tc>
          <w:tcPr>
            <w:tcW w:w="3118" w:type="dxa"/>
            <w:tcBorders>
              <w:top w:val="single" w:sz="4" w:space="0" w:color="auto"/>
              <w:left w:val="single" w:sz="4" w:space="0" w:color="auto"/>
              <w:bottom w:val="single" w:sz="4" w:space="0" w:color="auto"/>
              <w:right w:val="single" w:sz="4" w:space="0" w:color="auto"/>
            </w:tcBorders>
            <w:noWrap/>
            <w:vAlign w:val="bottom"/>
            <w:hideMark/>
          </w:tcPr>
          <w:p w14:paraId="00C51211" w14:textId="77777777" w:rsidR="00E30AD7" w:rsidRPr="000D65F2" w:rsidRDefault="00E30AD7" w:rsidP="00FF166D">
            <w:pPr>
              <w:widowControl w:val="0"/>
              <w:textAlignment w:val="baseline"/>
              <w:rPr>
                <w:bCs/>
                <w:szCs w:val="22"/>
              </w:rPr>
            </w:pPr>
            <w:r w:rsidRPr="000D65F2">
              <w:rPr>
                <w:bCs/>
                <w:szCs w:val="22"/>
              </w:rPr>
              <w:t>Paresteżija</w:t>
            </w:r>
          </w:p>
        </w:tc>
        <w:tc>
          <w:tcPr>
            <w:tcW w:w="1701" w:type="dxa"/>
            <w:tcBorders>
              <w:top w:val="nil"/>
              <w:left w:val="nil"/>
              <w:bottom w:val="single" w:sz="4" w:space="0" w:color="auto"/>
              <w:right w:val="single" w:sz="4" w:space="0" w:color="auto"/>
            </w:tcBorders>
            <w:noWrap/>
            <w:vAlign w:val="bottom"/>
          </w:tcPr>
          <w:p w14:paraId="2352D318" w14:textId="77777777" w:rsidR="00E30AD7" w:rsidRPr="000D65F2" w:rsidRDefault="00E30AD7" w:rsidP="00FF166D">
            <w:pPr>
              <w:widowControl w:val="0"/>
              <w:textAlignment w:val="baseline"/>
              <w:rPr>
                <w:szCs w:val="22"/>
              </w:rPr>
            </w:pPr>
            <w:r w:rsidRPr="000D65F2">
              <w:rPr>
                <w:szCs w:val="22"/>
              </w:rPr>
              <w:t>Komuni</w:t>
            </w:r>
          </w:p>
        </w:tc>
        <w:tc>
          <w:tcPr>
            <w:tcW w:w="2126" w:type="dxa"/>
            <w:gridSpan w:val="2"/>
            <w:tcBorders>
              <w:top w:val="nil"/>
              <w:left w:val="nil"/>
              <w:bottom w:val="single" w:sz="4" w:space="0" w:color="auto"/>
              <w:right w:val="single" w:sz="4" w:space="0" w:color="auto"/>
            </w:tcBorders>
            <w:noWrap/>
            <w:vAlign w:val="bottom"/>
          </w:tcPr>
          <w:p w14:paraId="3B790D0C" w14:textId="77777777" w:rsidR="00E30AD7" w:rsidRPr="000D65F2" w:rsidRDefault="00E30AD7" w:rsidP="00FF166D">
            <w:pPr>
              <w:widowControl w:val="0"/>
              <w:textAlignment w:val="baseline"/>
              <w:rPr>
                <w:szCs w:val="22"/>
              </w:rPr>
            </w:pPr>
            <w:r w:rsidRPr="000D65F2">
              <w:rPr>
                <w:szCs w:val="22"/>
              </w:rPr>
              <w:t>Komuni Ħafna</w:t>
            </w:r>
          </w:p>
        </w:tc>
        <w:tc>
          <w:tcPr>
            <w:tcW w:w="1701" w:type="dxa"/>
            <w:tcBorders>
              <w:top w:val="nil"/>
              <w:left w:val="nil"/>
              <w:bottom w:val="single" w:sz="4" w:space="0" w:color="auto"/>
              <w:right w:val="single" w:sz="4" w:space="0" w:color="auto"/>
            </w:tcBorders>
            <w:noWrap/>
            <w:vAlign w:val="bottom"/>
          </w:tcPr>
          <w:p w14:paraId="2DF655B9" w14:textId="77777777" w:rsidR="00E30AD7" w:rsidRPr="000D65F2" w:rsidRDefault="00E30AD7" w:rsidP="00FF166D">
            <w:pPr>
              <w:widowControl w:val="0"/>
              <w:textAlignment w:val="baseline"/>
              <w:rPr>
                <w:szCs w:val="22"/>
              </w:rPr>
            </w:pPr>
            <w:r w:rsidRPr="000D65F2">
              <w:rPr>
                <w:szCs w:val="22"/>
              </w:rPr>
              <w:t>Komuni Ħafna</w:t>
            </w:r>
          </w:p>
        </w:tc>
      </w:tr>
      <w:tr w:rsidR="00E30AD7" w:rsidRPr="000D65F2" w14:paraId="422CF224" w14:textId="77777777" w:rsidTr="00FF166D">
        <w:trPr>
          <w:trHeight w:val="300"/>
        </w:trPr>
        <w:tc>
          <w:tcPr>
            <w:tcW w:w="3118" w:type="dxa"/>
            <w:tcBorders>
              <w:top w:val="single" w:sz="4" w:space="0" w:color="auto"/>
              <w:left w:val="single" w:sz="4" w:space="0" w:color="auto"/>
              <w:bottom w:val="single" w:sz="4" w:space="0" w:color="auto"/>
              <w:right w:val="single" w:sz="4" w:space="0" w:color="auto"/>
            </w:tcBorders>
            <w:noWrap/>
            <w:vAlign w:val="bottom"/>
            <w:hideMark/>
          </w:tcPr>
          <w:p w14:paraId="58D10FAF" w14:textId="77777777" w:rsidR="00E30AD7" w:rsidRPr="000D65F2" w:rsidRDefault="00E30AD7" w:rsidP="00FF166D">
            <w:pPr>
              <w:widowControl w:val="0"/>
              <w:textAlignment w:val="baseline"/>
              <w:rPr>
                <w:bCs/>
                <w:szCs w:val="22"/>
              </w:rPr>
            </w:pPr>
            <w:r w:rsidRPr="000D65F2">
              <w:rPr>
                <w:bCs/>
                <w:szCs w:val="22"/>
              </w:rPr>
              <w:t>Ħedla ta’ ngħas</w:t>
            </w:r>
          </w:p>
        </w:tc>
        <w:tc>
          <w:tcPr>
            <w:tcW w:w="1701" w:type="dxa"/>
            <w:tcBorders>
              <w:top w:val="nil"/>
              <w:left w:val="nil"/>
              <w:bottom w:val="single" w:sz="4" w:space="0" w:color="auto"/>
              <w:right w:val="single" w:sz="4" w:space="0" w:color="auto"/>
            </w:tcBorders>
            <w:noWrap/>
            <w:vAlign w:val="bottom"/>
          </w:tcPr>
          <w:p w14:paraId="675382E4" w14:textId="77777777" w:rsidR="00E30AD7" w:rsidRPr="000D65F2" w:rsidRDefault="00E30AD7" w:rsidP="00FF166D">
            <w:pPr>
              <w:widowControl w:val="0"/>
              <w:textAlignment w:val="baseline"/>
              <w:rPr>
                <w:szCs w:val="22"/>
              </w:rPr>
            </w:pPr>
            <w:r w:rsidRPr="000D65F2">
              <w:rPr>
                <w:szCs w:val="22"/>
              </w:rPr>
              <w:t>Komuni</w:t>
            </w:r>
          </w:p>
        </w:tc>
        <w:tc>
          <w:tcPr>
            <w:tcW w:w="2126" w:type="dxa"/>
            <w:gridSpan w:val="2"/>
            <w:tcBorders>
              <w:top w:val="nil"/>
              <w:left w:val="nil"/>
              <w:bottom w:val="single" w:sz="4" w:space="0" w:color="auto"/>
              <w:right w:val="single" w:sz="4" w:space="0" w:color="auto"/>
            </w:tcBorders>
            <w:noWrap/>
            <w:vAlign w:val="bottom"/>
          </w:tcPr>
          <w:p w14:paraId="09D14843" w14:textId="77777777" w:rsidR="00E30AD7" w:rsidRPr="000D65F2" w:rsidRDefault="00E30AD7" w:rsidP="00FF166D">
            <w:pPr>
              <w:widowControl w:val="0"/>
              <w:textAlignment w:val="baseline"/>
              <w:rPr>
                <w:szCs w:val="22"/>
              </w:rPr>
            </w:pPr>
            <w:r w:rsidRPr="000D65F2">
              <w:rPr>
                <w:szCs w:val="22"/>
              </w:rPr>
              <w:t>Komuni</w:t>
            </w:r>
          </w:p>
        </w:tc>
        <w:tc>
          <w:tcPr>
            <w:tcW w:w="1701" w:type="dxa"/>
            <w:tcBorders>
              <w:top w:val="nil"/>
              <w:left w:val="nil"/>
              <w:bottom w:val="single" w:sz="4" w:space="0" w:color="auto"/>
              <w:right w:val="single" w:sz="4" w:space="0" w:color="auto"/>
            </w:tcBorders>
            <w:noWrap/>
            <w:vAlign w:val="bottom"/>
          </w:tcPr>
          <w:p w14:paraId="3CCDE73D" w14:textId="77777777" w:rsidR="00E30AD7" w:rsidRPr="000D65F2" w:rsidRDefault="00E30AD7" w:rsidP="00FF166D">
            <w:pPr>
              <w:widowControl w:val="0"/>
              <w:textAlignment w:val="baseline"/>
              <w:rPr>
                <w:szCs w:val="22"/>
              </w:rPr>
            </w:pPr>
            <w:r w:rsidRPr="000D65F2">
              <w:rPr>
                <w:szCs w:val="22"/>
              </w:rPr>
              <w:t>Komuni Ħafna</w:t>
            </w:r>
          </w:p>
        </w:tc>
      </w:tr>
      <w:tr w:rsidR="00E30AD7" w:rsidRPr="000D65F2" w14:paraId="7AC78C96" w14:textId="77777777" w:rsidTr="00FF166D">
        <w:trPr>
          <w:trHeight w:val="300"/>
        </w:trPr>
        <w:tc>
          <w:tcPr>
            <w:tcW w:w="3118" w:type="dxa"/>
            <w:tcBorders>
              <w:top w:val="single" w:sz="4" w:space="0" w:color="auto"/>
              <w:left w:val="single" w:sz="4" w:space="0" w:color="auto"/>
              <w:bottom w:val="single" w:sz="4" w:space="0" w:color="auto"/>
              <w:right w:val="single" w:sz="4" w:space="0" w:color="auto"/>
            </w:tcBorders>
            <w:noWrap/>
            <w:vAlign w:val="bottom"/>
            <w:hideMark/>
          </w:tcPr>
          <w:p w14:paraId="515226E5" w14:textId="77777777" w:rsidR="00E30AD7" w:rsidRPr="000D65F2" w:rsidRDefault="00E30AD7" w:rsidP="00FF166D">
            <w:pPr>
              <w:widowControl w:val="0"/>
              <w:textAlignment w:val="baseline"/>
              <w:rPr>
                <w:bCs/>
                <w:szCs w:val="22"/>
              </w:rPr>
            </w:pPr>
            <w:r w:rsidRPr="000D65F2">
              <w:rPr>
                <w:bCs/>
                <w:szCs w:val="22"/>
              </w:rPr>
              <w:t>Rogħda</w:t>
            </w:r>
          </w:p>
        </w:tc>
        <w:tc>
          <w:tcPr>
            <w:tcW w:w="1701" w:type="dxa"/>
            <w:tcBorders>
              <w:top w:val="nil"/>
              <w:left w:val="nil"/>
              <w:bottom w:val="single" w:sz="4" w:space="0" w:color="auto"/>
              <w:right w:val="single" w:sz="4" w:space="0" w:color="auto"/>
            </w:tcBorders>
            <w:noWrap/>
            <w:vAlign w:val="bottom"/>
          </w:tcPr>
          <w:p w14:paraId="57AAF489" w14:textId="77777777" w:rsidR="00E30AD7" w:rsidRPr="000D65F2" w:rsidRDefault="00E30AD7" w:rsidP="00FF166D">
            <w:pPr>
              <w:widowControl w:val="0"/>
              <w:textAlignment w:val="baseline"/>
              <w:rPr>
                <w:szCs w:val="22"/>
              </w:rPr>
            </w:pPr>
            <w:r w:rsidRPr="000D65F2">
              <w:rPr>
                <w:szCs w:val="22"/>
              </w:rPr>
              <w:t>Komuni</w:t>
            </w:r>
          </w:p>
        </w:tc>
        <w:tc>
          <w:tcPr>
            <w:tcW w:w="2126" w:type="dxa"/>
            <w:gridSpan w:val="2"/>
            <w:tcBorders>
              <w:top w:val="nil"/>
              <w:left w:val="nil"/>
              <w:bottom w:val="single" w:sz="4" w:space="0" w:color="auto"/>
              <w:right w:val="single" w:sz="4" w:space="0" w:color="auto"/>
            </w:tcBorders>
            <w:noWrap/>
            <w:vAlign w:val="bottom"/>
          </w:tcPr>
          <w:p w14:paraId="54740156" w14:textId="77777777" w:rsidR="00E30AD7" w:rsidRPr="000D65F2" w:rsidRDefault="00E30AD7" w:rsidP="00FF166D">
            <w:pPr>
              <w:widowControl w:val="0"/>
              <w:textAlignment w:val="baseline"/>
              <w:rPr>
                <w:szCs w:val="22"/>
              </w:rPr>
            </w:pPr>
            <w:r w:rsidRPr="000D65F2">
              <w:rPr>
                <w:szCs w:val="22"/>
              </w:rPr>
              <w:t>Komuni Ħafna</w:t>
            </w:r>
          </w:p>
        </w:tc>
        <w:tc>
          <w:tcPr>
            <w:tcW w:w="1701" w:type="dxa"/>
            <w:tcBorders>
              <w:top w:val="nil"/>
              <w:left w:val="nil"/>
              <w:bottom w:val="single" w:sz="4" w:space="0" w:color="auto"/>
              <w:right w:val="single" w:sz="4" w:space="0" w:color="auto"/>
            </w:tcBorders>
            <w:noWrap/>
            <w:vAlign w:val="bottom"/>
          </w:tcPr>
          <w:p w14:paraId="01642AB8" w14:textId="77777777" w:rsidR="00E30AD7" w:rsidRPr="000D65F2" w:rsidRDefault="00E30AD7" w:rsidP="00FF166D">
            <w:pPr>
              <w:widowControl w:val="0"/>
              <w:textAlignment w:val="baseline"/>
              <w:rPr>
                <w:szCs w:val="22"/>
              </w:rPr>
            </w:pPr>
            <w:r w:rsidRPr="000D65F2">
              <w:rPr>
                <w:szCs w:val="22"/>
              </w:rPr>
              <w:t>Komuni Ħafna</w:t>
            </w:r>
          </w:p>
        </w:tc>
      </w:tr>
      <w:tr w:rsidR="00E30AD7" w:rsidRPr="000D65F2" w14:paraId="27E6D604" w14:textId="77777777" w:rsidTr="00FF166D">
        <w:trPr>
          <w:trHeight w:val="300"/>
        </w:trPr>
        <w:tc>
          <w:tcPr>
            <w:tcW w:w="3118" w:type="dxa"/>
            <w:tcBorders>
              <w:top w:val="single" w:sz="4" w:space="0" w:color="auto"/>
              <w:left w:val="single" w:sz="4" w:space="0" w:color="auto"/>
              <w:bottom w:val="single" w:sz="4" w:space="0" w:color="auto"/>
              <w:right w:val="single" w:sz="4" w:space="0" w:color="auto"/>
            </w:tcBorders>
            <w:noWrap/>
            <w:vAlign w:val="bottom"/>
          </w:tcPr>
          <w:p w14:paraId="54695C17" w14:textId="77777777" w:rsidR="00E30AD7" w:rsidRPr="000D65F2" w:rsidRDefault="00E30AD7" w:rsidP="00FF166D">
            <w:pPr>
              <w:widowControl w:val="0"/>
              <w:textAlignment w:val="baseline"/>
              <w:rPr>
                <w:bCs/>
                <w:szCs w:val="22"/>
              </w:rPr>
            </w:pPr>
            <w:r w:rsidRPr="000D65F2">
              <w:rPr>
                <w:bCs/>
                <w:szCs w:val="22"/>
              </w:rPr>
              <w:t>Konvulżjoni</w:t>
            </w:r>
          </w:p>
        </w:tc>
        <w:tc>
          <w:tcPr>
            <w:tcW w:w="1701" w:type="dxa"/>
            <w:tcBorders>
              <w:top w:val="nil"/>
              <w:left w:val="nil"/>
              <w:bottom w:val="single" w:sz="4" w:space="0" w:color="auto"/>
              <w:right w:val="single" w:sz="4" w:space="0" w:color="auto"/>
            </w:tcBorders>
            <w:noWrap/>
            <w:vAlign w:val="bottom"/>
          </w:tcPr>
          <w:p w14:paraId="68FEBEA3" w14:textId="77777777" w:rsidR="00E30AD7" w:rsidRPr="000D65F2" w:rsidRDefault="00E30AD7" w:rsidP="00FF166D">
            <w:pPr>
              <w:widowControl w:val="0"/>
              <w:textAlignment w:val="baseline"/>
              <w:rPr>
                <w:szCs w:val="22"/>
              </w:rPr>
            </w:pPr>
            <w:r w:rsidRPr="000D65F2">
              <w:rPr>
                <w:szCs w:val="22"/>
              </w:rPr>
              <w:t>Komuni</w:t>
            </w:r>
          </w:p>
        </w:tc>
        <w:tc>
          <w:tcPr>
            <w:tcW w:w="2126" w:type="dxa"/>
            <w:gridSpan w:val="2"/>
            <w:tcBorders>
              <w:top w:val="nil"/>
              <w:left w:val="nil"/>
              <w:bottom w:val="single" w:sz="4" w:space="0" w:color="auto"/>
              <w:right w:val="single" w:sz="4" w:space="0" w:color="auto"/>
            </w:tcBorders>
            <w:noWrap/>
            <w:vAlign w:val="bottom"/>
          </w:tcPr>
          <w:p w14:paraId="0FE45CB8" w14:textId="77777777" w:rsidR="00E30AD7" w:rsidRPr="000D65F2" w:rsidRDefault="00E30AD7" w:rsidP="00FF166D">
            <w:pPr>
              <w:widowControl w:val="0"/>
              <w:textAlignment w:val="baseline"/>
              <w:rPr>
                <w:szCs w:val="22"/>
              </w:rPr>
            </w:pPr>
            <w:r w:rsidRPr="000D65F2">
              <w:rPr>
                <w:szCs w:val="22"/>
              </w:rPr>
              <w:t>Komuni</w:t>
            </w:r>
          </w:p>
        </w:tc>
        <w:tc>
          <w:tcPr>
            <w:tcW w:w="1701" w:type="dxa"/>
            <w:tcBorders>
              <w:top w:val="nil"/>
              <w:left w:val="nil"/>
              <w:bottom w:val="single" w:sz="4" w:space="0" w:color="auto"/>
              <w:right w:val="single" w:sz="4" w:space="0" w:color="auto"/>
            </w:tcBorders>
            <w:noWrap/>
            <w:vAlign w:val="bottom"/>
          </w:tcPr>
          <w:p w14:paraId="46C5A8BB" w14:textId="77777777" w:rsidR="00E30AD7" w:rsidRPr="000D65F2" w:rsidRDefault="00E30AD7" w:rsidP="00FF166D">
            <w:pPr>
              <w:widowControl w:val="0"/>
              <w:textAlignment w:val="baseline"/>
              <w:rPr>
                <w:szCs w:val="22"/>
              </w:rPr>
            </w:pPr>
            <w:r w:rsidRPr="000D65F2">
              <w:rPr>
                <w:szCs w:val="22"/>
              </w:rPr>
              <w:t>Komuni</w:t>
            </w:r>
          </w:p>
        </w:tc>
      </w:tr>
      <w:tr w:rsidR="00E30AD7" w:rsidRPr="000D65F2" w14:paraId="283DFE7C" w14:textId="77777777" w:rsidTr="00FF166D">
        <w:trPr>
          <w:trHeight w:val="300"/>
        </w:trPr>
        <w:tc>
          <w:tcPr>
            <w:tcW w:w="3118" w:type="dxa"/>
            <w:tcBorders>
              <w:top w:val="single" w:sz="4" w:space="0" w:color="auto"/>
              <w:left w:val="single" w:sz="4" w:space="0" w:color="auto"/>
              <w:bottom w:val="single" w:sz="4" w:space="0" w:color="auto"/>
              <w:right w:val="single" w:sz="4" w:space="0" w:color="auto"/>
            </w:tcBorders>
            <w:noWrap/>
            <w:vAlign w:val="bottom"/>
          </w:tcPr>
          <w:p w14:paraId="5DAD2740" w14:textId="77777777" w:rsidR="00E30AD7" w:rsidRPr="000D65F2" w:rsidRDefault="00E30AD7" w:rsidP="00FF166D">
            <w:pPr>
              <w:widowControl w:val="0"/>
              <w:textAlignment w:val="baseline"/>
              <w:rPr>
                <w:bCs/>
                <w:szCs w:val="22"/>
              </w:rPr>
            </w:pPr>
            <w:r w:rsidRPr="000D65F2">
              <w:rPr>
                <w:bCs/>
                <w:szCs w:val="22"/>
              </w:rPr>
              <w:t>Disgewżja</w:t>
            </w:r>
          </w:p>
        </w:tc>
        <w:tc>
          <w:tcPr>
            <w:tcW w:w="1701" w:type="dxa"/>
            <w:tcBorders>
              <w:top w:val="nil"/>
              <w:left w:val="nil"/>
              <w:bottom w:val="single" w:sz="4" w:space="0" w:color="auto"/>
              <w:right w:val="single" w:sz="4" w:space="0" w:color="auto"/>
            </w:tcBorders>
            <w:noWrap/>
            <w:vAlign w:val="bottom"/>
          </w:tcPr>
          <w:p w14:paraId="56C7AD3F" w14:textId="77777777" w:rsidR="00E30AD7" w:rsidRPr="000D65F2" w:rsidRDefault="00E30AD7" w:rsidP="00FF166D">
            <w:pPr>
              <w:widowControl w:val="0"/>
              <w:textAlignment w:val="baseline"/>
              <w:rPr>
                <w:szCs w:val="22"/>
              </w:rPr>
            </w:pPr>
            <w:r w:rsidRPr="000D65F2">
              <w:rPr>
                <w:szCs w:val="22"/>
              </w:rPr>
              <w:t>Mhux Komuni</w:t>
            </w:r>
          </w:p>
        </w:tc>
        <w:tc>
          <w:tcPr>
            <w:tcW w:w="2126" w:type="dxa"/>
            <w:gridSpan w:val="2"/>
            <w:tcBorders>
              <w:top w:val="nil"/>
              <w:left w:val="nil"/>
              <w:bottom w:val="single" w:sz="4" w:space="0" w:color="auto"/>
              <w:right w:val="single" w:sz="4" w:space="0" w:color="auto"/>
            </w:tcBorders>
            <w:noWrap/>
            <w:vAlign w:val="bottom"/>
          </w:tcPr>
          <w:p w14:paraId="454E3269" w14:textId="77777777" w:rsidR="00E30AD7" w:rsidRPr="000D65F2" w:rsidRDefault="00E30AD7" w:rsidP="00FF166D">
            <w:pPr>
              <w:widowControl w:val="0"/>
              <w:textAlignment w:val="baseline"/>
              <w:rPr>
                <w:szCs w:val="22"/>
              </w:rPr>
            </w:pPr>
            <w:r w:rsidRPr="000D65F2">
              <w:rPr>
                <w:szCs w:val="22"/>
              </w:rPr>
              <w:t>Mhux Komuni</w:t>
            </w:r>
          </w:p>
        </w:tc>
        <w:tc>
          <w:tcPr>
            <w:tcW w:w="1701" w:type="dxa"/>
            <w:tcBorders>
              <w:top w:val="nil"/>
              <w:left w:val="nil"/>
              <w:bottom w:val="single" w:sz="4" w:space="0" w:color="auto"/>
              <w:right w:val="single" w:sz="4" w:space="0" w:color="auto"/>
            </w:tcBorders>
            <w:noWrap/>
            <w:vAlign w:val="bottom"/>
          </w:tcPr>
          <w:p w14:paraId="63F0CEE4" w14:textId="77777777" w:rsidR="00E30AD7" w:rsidRPr="000D65F2" w:rsidRDefault="00E30AD7" w:rsidP="00FF166D">
            <w:pPr>
              <w:widowControl w:val="0"/>
              <w:textAlignment w:val="baseline"/>
              <w:rPr>
                <w:szCs w:val="22"/>
              </w:rPr>
            </w:pPr>
            <w:r w:rsidRPr="000D65F2">
              <w:rPr>
                <w:szCs w:val="22"/>
              </w:rPr>
              <w:t>Komuni</w:t>
            </w:r>
          </w:p>
        </w:tc>
      </w:tr>
      <w:tr w:rsidR="00E30AD7" w:rsidRPr="000D65F2" w14:paraId="7CE433DF" w14:textId="77777777" w:rsidTr="00FF166D">
        <w:trPr>
          <w:trHeight w:val="300"/>
        </w:trPr>
        <w:tc>
          <w:tcPr>
            <w:tcW w:w="8646" w:type="dxa"/>
            <w:gridSpan w:val="5"/>
            <w:tcBorders>
              <w:top w:val="single" w:sz="4" w:space="0" w:color="auto"/>
              <w:left w:val="single" w:sz="4" w:space="0" w:color="auto"/>
              <w:bottom w:val="single" w:sz="4" w:space="0" w:color="auto"/>
              <w:right w:val="single" w:sz="4" w:space="0" w:color="auto"/>
            </w:tcBorders>
            <w:noWrap/>
            <w:vAlign w:val="bottom"/>
            <w:hideMark/>
          </w:tcPr>
          <w:p w14:paraId="6D58A5F9" w14:textId="77777777" w:rsidR="00E30AD7" w:rsidRPr="000D65F2" w:rsidRDefault="00E30AD7" w:rsidP="00FF166D">
            <w:pPr>
              <w:widowControl w:val="0"/>
              <w:textAlignment w:val="baseline"/>
              <w:rPr>
                <w:b/>
                <w:bCs/>
                <w:szCs w:val="22"/>
              </w:rPr>
            </w:pPr>
            <w:r w:rsidRPr="000D65F2">
              <w:rPr>
                <w:b/>
                <w:bCs/>
                <w:szCs w:val="22"/>
              </w:rPr>
              <w:t>Disturbi fil-qalb</w:t>
            </w:r>
            <w:r w:rsidRPr="000D65F2">
              <w:rPr>
                <w:szCs w:val="22"/>
              </w:rPr>
              <w:t> </w:t>
            </w:r>
          </w:p>
        </w:tc>
      </w:tr>
      <w:tr w:rsidR="00E30AD7" w:rsidRPr="000D65F2" w14:paraId="2735AAFE" w14:textId="77777777" w:rsidTr="00FF166D">
        <w:trPr>
          <w:trHeight w:val="300"/>
        </w:trPr>
        <w:tc>
          <w:tcPr>
            <w:tcW w:w="3118" w:type="dxa"/>
            <w:tcBorders>
              <w:top w:val="single" w:sz="4" w:space="0" w:color="auto"/>
              <w:left w:val="single" w:sz="4" w:space="0" w:color="auto"/>
              <w:bottom w:val="single" w:sz="4" w:space="0" w:color="auto"/>
              <w:right w:val="single" w:sz="4" w:space="0" w:color="auto"/>
            </w:tcBorders>
            <w:noWrap/>
            <w:vAlign w:val="bottom"/>
            <w:hideMark/>
          </w:tcPr>
          <w:p w14:paraId="59A6D9F0" w14:textId="77777777" w:rsidR="00E30AD7" w:rsidRPr="000D65F2" w:rsidRDefault="00E30AD7" w:rsidP="00FF166D">
            <w:pPr>
              <w:widowControl w:val="0"/>
              <w:textAlignment w:val="baseline"/>
              <w:rPr>
                <w:bCs/>
                <w:szCs w:val="22"/>
              </w:rPr>
            </w:pPr>
            <w:r w:rsidRPr="000D65F2">
              <w:rPr>
                <w:bCs/>
                <w:szCs w:val="22"/>
              </w:rPr>
              <w:t>Takikardija</w:t>
            </w:r>
          </w:p>
        </w:tc>
        <w:tc>
          <w:tcPr>
            <w:tcW w:w="1701" w:type="dxa"/>
            <w:tcBorders>
              <w:top w:val="nil"/>
              <w:left w:val="nil"/>
              <w:bottom w:val="single" w:sz="4" w:space="0" w:color="auto"/>
              <w:right w:val="single" w:sz="4" w:space="0" w:color="auto"/>
            </w:tcBorders>
            <w:noWrap/>
            <w:vAlign w:val="bottom"/>
            <w:hideMark/>
          </w:tcPr>
          <w:p w14:paraId="7103A3A0" w14:textId="77777777" w:rsidR="00E30AD7" w:rsidRPr="000D65F2" w:rsidRDefault="00E30AD7" w:rsidP="00FF166D">
            <w:pPr>
              <w:widowControl w:val="0"/>
              <w:textAlignment w:val="baseline"/>
              <w:rPr>
                <w:szCs w:val="22"/>
              </w:rPr>
            </w:pPr>
            <w:r w:rsidRPr="000D65F2">
              <w:rPr>
                <w:szCs w:val="22"/>
              </w:rPr>
              <w:t>Komuni</w:t>
            </w:r>
          </w:p>
        </w:tc>
        <w:tc>
          <w:tcPr>
            <w:tcW w:w="2126" w:type="dxa"/>
            <w:gridSpan w:val="2"/>
            <w:tcBorders>
              <w:top w:val="nil"/>
              <w:left w:val="nil"/>
              <w:bottom w:val="single" w:sz="4" w:space="0" w:color="auto"/>
              <w:right w:val="single" w:sz="4" w:space="0" w:color="auto"/>
            </w:tcBorders>
            <w:noWrap/>
            <w:vAlign w:val="bottom"/>
            <w:hideMark/>
          </w:tcPr>
          <w:p w14:paraId="33A9305B" w14:textId="77777777" w:rsidR="00E30AD7" w:rsidRPr="000D65F2" w:rsidRDefault="00E30AD7" w:rsidP="00FF166D">
            <w:pPr>
              <w:widowControl w:val="0"/>
              <w:textAlignment w:val="baseline"/>
              <w:rPr>
                <w:szCs w:val="22"/>
              </w:rPr>
            </w:pPr>
            <w:r w:rsidRPr="000D65F2">
              <w:rPr>
                <w:szCs w:val="22"/>
              </w:rPr>
              <w:t>Komuni Ħafna</w:t>
            </w:r>
          </w:p>
        </w:tc>
        <w:tc>
          <w:tcPr>
            <w:tcW w:w="1701" w:type="dxa"/>
            <w:tcBorders>
              <w:top w:val="nil"/>
              <w:left w:val="nil"/>
              <w:bottom w:val="single" w:sz="4" w:space="0" w:color="auto"/>
              <w:right w:val="single" w:sz="4" w:space="0" w:color="auto"/>
            </w:tcBorders>
            <w:noWrap/>
            <w:vAlign w:val="bottom"/>
            <w:hideMark/>
          </w:tcPr>
          <w:p w14:paraId="7CB0D704" w14:textId="77777777" w:rsidR="00E30AD7" w:rsidRPr="000D65F2" w:rsidRDefault="00E30AD7" w:rsidP="00FF166D">
            <w:pPr>
              <w:widowControl w:val="0"/>
              <w:textAlignment w:val="baseline"/>
              <w:rPr>
                <w:szCs w:val="22"/>
              </w:rPr>
            </w:pPr>
            <w:r w:rsidRPr="000D65F2">
              <w:rPr>
                <w:szCs w:val="22"/>
              </w:rPr>
              <w:t>Komuni Ħafna</w:t>
            </w:r>
          </w:p>
        </w:tc>
      </w:tr>
      <w:tr w:rsidR="00E30AD7" w:rsidRPr="000D65F2" w14:paraId="4541D0A0" w14:textId="77777777" w:rsidTr="00FF166D">
        <w:trPr>
          <w:trHeight w:val="300"/>
        </w:trPr>
        <w:tc>
          <w:tcPr>
            <w:tcW w:w="8646" w:type="dxa"/>
            <w:gridSpan w:val="5"/>
            <w:tcBorders>
              <w:top w:val="single" w:sz="4" w:space="0" w:color="auto"/>
              <w:left w:val="single" w:sz="4" w:space="0" w:color="auto"/>
              <w:bottom w:val="single" w:sz="4" w:space="0" w:color="auto"/>
              <w:right w:val="single" w:sz="4" w:space="0" w:color="auto"/>
            </w:tcBorders>
            <w:noWrap/>
            <w:vAlign w:val="bottom"/>
            <w:hideMark/>
          </w:tcPr>
          <w:p w14:paraId="50ED9389" w14:textId="77777777" w:rsidR="00E30AD7" w:rsidRPr="000D65F2" w:rsidRDefault="00E30AD7" w:rsidP="00CF5A9D">
            <w:pPr>
              <w:keepNext/>
              <w:keepLines/>
              <w:widowControl w:val="0"/>
              <w:textAlignment w:val="baseline"/>
              <w:rPr>
                <w:b/>
                <w:bCs/>
                <w:szCs w:val="22"/>
              </w:rPr>
            </w:pPr>
            <w:r w:rsidRPr="000D65F2">
              <w:rPr>
                <w:b/>
                <w:bCs/>
                <w:szCs w:val="22"/>
              </w:rPr>
              <w:t>Disturbi vaskulari </w:t>
            </w:r>
          </w:p>
        </w:tc>
      </w:tr>
      <w:tr w:rsidR="00E30AD7" w:rsidRPr="000D65F2" w14:paraId="035B346B" w14:textId="77777777" w:rsidTr="00FF166D">
        <w:trPr>
          <w:trHeight w:val="300"/>
        </w:trPr>
        <w:tc>
          <w:tcPr>
            <w:tcW w:w="3118" w:type="dxa"/>
            <w:tcBorders>
              <w:top w:val="single" w:sz="4" w:space="0" w:color="auto"/>
              <w:left w:val="single" w:sz="4" w:space="0" w:color="auto"/>
              <w:bottom w:val="single" w:sz="4" w:space="0" w:color="auto"/>
              <w:right w:val="single" w:sz="4" w:space="0" w:color="auto"/>
            </w:tcBorders>
            <w:noWrap/>
            <w:vAlign w:val="bottom"/>
            <w:hideMark/>
          </w:tcPr>
          <w:p w14:paraId="08ED6C82" w14:textId="77777777" w:rsidR="00E30AD7" w:rsidRPr="000D65F2" w:rsidRDefault="00E30AD7" w:rsidP="00CF5A9D">
            <w:pPr>
              <w:keepNext/>
              <w:keepLines/>
              <w:widowControl w:val="0"/>
              <w:textAlignment w:val="baseline"/>
              <w:rPr>
                <w:bCs/>
                <w:szCs w:val="22"/>
              </w:rPr>
            </w:pPr>
            <w:r w:rsidRPr="000D65F2">
              <w:rPr>
                <w:bCs/>
                <w:szCs w:val="22"/>
              </w:rPr>
              <w:t>Pressjoni għolja</w:t>
            </w:r>
          </w:p>
        </w:tc>
        <w:tc>
          <w:tcPr>
            <w:tcW w:w="1701" w:type="dxa"/>
            <w:tcBorders>
              <w:top w:val="nil"/>
              <w:left w:val="nil"/>
              <w:bottom w:val="single" w:sz="4" w:space="0" w:color="auto"/>
              <w:right w:val="single" w:sz="4" w:space="0" w:color="auto"/>
            </w:tcBorders>
            <w:noWrap/>
            <w:vAlign w:val="bottom"/>
          </w:tcPr>
          <w:p w14:paraId="17687DA9" w14:textId="77777777" w:rsidR="00E30AD7" w:rsidRPr="000D65F2" w:rsidRDefault="00E30AD7" w:rsidP="00CF5A9D">
            <w:pPr>
              <w:keepNext/>
              <w:keepLines/>
              <w:widowControl w:val="0"/>
              <w:textAlignment w:val="baseline"/>
              <w:rPr>
                <w:szCs w:val="22"/>
              </w:rPr>
            </w:pPr>
            <w:r w:rsidRPr="000D65F2">
              <w:rPr>
                <w:szCs w:val="22"/>
              </w:rPr>
              <w:t>Komuni Ħafna</w:t>
            </w:r>
          </w:p>
        </w:tc>
        <w:tc>
          <w:tcPr>
            <w:tcW w:w="2126" w:type="dxa"/>
            <w:gridSpan w:val="2"/>
            <w:tcBorders>
              <w:top w:val="nil"/>
              <w:left w:val="nil"/>
              <w:bottom w:val="single" w:sz="4" w:space="0" w:color="auto"/>
              <w:right w:val="single" w:sz="4" w:space="0" w:color="auto"/>
            </w:tcBorders>
            <w:noWrap/>
            <w:vAlign w:val="bottom"/>
          </w:tcPr>
          <w:p w14:paraId="1EA98C58" w14:textId="77777777" w:rsidR="00E30AD7" w:rsidRPr="000D65F2" w:rsidRDefault="00E30AD7" w:rsidP="00CF5A9D">
            <w:pPr>
              <w:keepNext/>
              <w:keepLines/>
              <w:widowControl w:val="0"/>
              <w:textAlignment w:val="baseline"/>
              <w:rPr>
                <w:szCs w:val="22"/>
              </w:rPr>
            </w:pPr>
            <w:r w:rsidRPr="000D65F2">
              <w:rPr>
                <w:szCs w:val="22"/>
              </w:rPr>
              <w:t>Komuni Ħafna</w:t>
            </w:r>
          </w:p>
        </w:tc>
        <w:tc>
          <w:tcPr>
            <w:tcW w:w="1701" w:type="dxa"/>
            <w:tcBorders>
              <w:top w:val="nil"/>
              <w:left w:val="nil"/>
              <w:bottom w:val="single" w:sz="4" w:space="0" w:color="auto"/>
              <w:right w:val="single" w:sz="4" w:space="0" w:color="auto"/>
            </w:tcBorders>
            <w:noWrap/>
            <w:vAlign w:val="bottom"/>
          </w:tcPr>
          <w:p w14:paraId="6979DE8A" w14:textId="77777777" w:rsidR="00E30AD7" w:rsidRPr="000D65F2" w:rsidRDefault="00E30AD7" w:rsidP="00CF5A9D">
            <w:pPr>
              <w:keepNext/>
              <w:keepLines/>
              <w:widowControl w:val="0"/>
              <w:textAlignment w:val="baseline"/>
              <w:rPr>
                <w:szCs w:val="22"/>
              </w:rPr>
            </w:pPr>
            <w:r w:rsidRPr="000D65F2">
              <w:rPr>
                <w:szCs w:val="22"/>
              </w:rPr>
              <w:t>Komuni Ħafna</w:t>
            </w:r>
          </w:p>
        </w:tc>
      </w:tr>
      <w:tr w:rsidR="00E30AD7" w:rsidRPr="000D65F2" w14:paraId="39269A38" w14:textId="77777777" w:rsidTr="00FF166D">
        <w:trPr>
          <w:trHeight w:val="300"/>
        </w:trPr>
        <w:tc>
          <w:tcPr>
            <w:tcW w:w="3118" w:type="dxa"/>
            <w:tcBorders>
              <w:top w:val="single" w:sz="4" w:space="0" w:color="auto"/>
              <w:left w:val="single" w:sz="4" w:space="0" w:color="auto"/>
              <w:bottom w:val="single" w:sz="4" w:space="0" w:color="auto"/>
              <w:right w:val="single" w:sz="4" w:space="0" w:color="auto"/>
            </w:tcBorders>
            <w:noWrap/>
            <w:vAlign w:val="bottom"/>
            <w:hideMark/>
          </w:tcPr>
          <w:p w14:paraId="5CF6B001" w14:textId="77777777" w:rsidR="00E30AD7" w:rsidRPr="000D65F2" w:rsidRDefault="00E30AD7" w:rsidP="00FF166D">
            <w:pPr>
              <w:widowControl w:val="0"/>
              <w:textAlignment w:val="baseline"/>
              <w:rPr>
                <w:bCs/>
                <w:szCs w:val="22"/>
              </w:rPr>
            </w:pPr>
            <w:r w:rsidRPr="000D65F2">
              <w:rPr>
                <w:bCs/>
                <w:szCs w:val="22"/>
              </w:rPr>
              <w:t>Pressjoni baxxa</w:t>
            </w:r>
          </w:p>
        </w:tc>
        <w:tc>
          <w:tcPr>
            <w:tcW w:w="1701" w:type="dxa"/>
            <w:tcBorders>
              <w:top w:val="nil"/>
              <w:left w:val="nil"/>
              <w:bottom w:val="single" w:sz="4" w:space="0" w:color="auto"/>
              <w:right w:val="single" w:sz="4" w:space="0" w:color="auto"/>
            </w:tcBorders>
            <w:noWrap/>
            <w:vAlign w:val="bottom"/>
          </w:tcPr>
          <w:p w14:paraId="7ECB0CF9" w14:textId="77777777" w:rsidR="00E30AD7" w:rsidRPr="000D65F2" w:rsidRDefault="00E30AD7" w:rsidP="00FF166D">
            <w:pPr>
              <w:widowControl w:val="0"/>
              <w:textAlignment w:val="baseline"/>
              <w:rPr>
                <w:szCs w:val="22"/>
              </w:rPr>
            </w:pPr>
            <w:r w:rsidRPr="000D65F2">
              <w:rPr>
                <w:szCs w:val="22"/>
              </w:rPr>
              <w:t>Komuni</w:t>
            </w:r>
          </w:p>
        </w:tc>
        <w:tc>
          <w:tcPr>
            <w:tcW w:w="2126" w:type="dxa"/>
            <w:gridSpan w:val="2"/>
            <w:tcBorders>
              <w:top w:val="nil"/>
              <w:left w:val="nil"/>
              <w:bottom w:val="single" w:sz="4" w:space="0" w:color="auto"/>
              <w:right w:val="single" w:sz="4" w:space="0" w:color="auto"/>
            </w:tcBorders>
            <w:noWrap/>
            <w:vAlign w:val="bottom"/>
          </w:tcPr>
          <w:p w14:paraId="4EBD9AE7" w14:textId="77777777" w:rsidR="00E30AD7" w:rsidRPr="000D65F2" w:rsidRDefault="00E30AD7" w:rsidP="00FF166D">
            <w:pPr>
              <w:widowControl w:val="0"/>
              <w:textAlignment w:val="baseline"/>
              <w:rPr>
                <w:szCs w:val="22"/>
              </w:rPr>
            </w:pPr>
            <w:r w:rsidRPr="000D65F2">
              <w:rPr>
                <w:szCs w:val="22"/>
              </w:rPr>
              <w:t>Komuni Ħafna</w:t>
            </w:r>
          </w:p>
        </w:tc>
        <w:tc>
          <w:tcPr>
            <w:tcW w:w="1701" w:type="dxa"/>
            <w:tcBorders>
              <w:top w:val="nil"/>
              <w:left w:val="nil"/>
              <w:bottom w:val="single" w:sz="4" w:space="0" w:color="auto"/>
              <w:right w:val="single" w:sz="4" w:space="0" w:color="auto"/>
            </w:tcBorders>
            <w:noWrap/>
            <w:vAlign w:val="bottom"/>
          </w:tcPr>
          <w:p w14:paraId="5AEC5FDD" w14:textId="77777777" w:rsidR="00E30AD7" w:rsidRPr="000D65F2" w:rsidRDefault="00E30AD7" w:rsidP="00FF166D">
            <w:pPr>
              <w:widowControl w:val="0"/>
              <w:textAlignment w:val="baseline"/>
              <w:rPr>
                <w:szCs w:val="22"/>
              </w:rPr>
            </w:pPr>
            <w:r w:rsidRPr="000D65F2">
              <w:rPr>
                <w:szCs w:val="22"/>
              </w:rPr>
              <w:t>Komuni Ħafna</w:t>
            </w:r>
          </w:p>
        </w:tc>
      </w:tr>
      <w:tr w:rsidR="00E30AD7" w:rsidRPr="000D65F2" w14:paraId="35EDE7CE" w14:textId="77777777" w:rsidTr="00FF166D">
        <w:trPr>
          <w:trHeight w:val="300"/>
        </w:trPr>
        <w:tc>
          <w:tcPr>
            <w:tcW w:w="3118" w:type="dxa"/>
            <w:tcBorders>
              <w:top w:val="single" w:sz="4" w:space="0" w:color="auto"/>
              <w:left w:val="single" w:sz="4" w:space="0" w:color="auto"/>
              <w:bottom w:val="single" w:sz="4" w:space="0" w:color="auto"/>
              <w:right w:val="single" w:sz="4" w:space="0" w:color="auto"/>
            </w:tcBorders>
            <w:noWrap/>
            <w:vAlign w:val="bottom"/>
          </w:tcPr>
          <w:p w14:paraId="18F736A1" w14:textId="77777777" w:rsidR="00E30AD7" w:rsidRPr="000D65F2" w:rsidRDefault="00E30AD7" w:rsidP="00FF166D">
            <w:pPr>
              <w:widowControl w:val="0"/>
              <w:textAlignment w:val="baseline"/>
              <w:rPr>
                <w:bCs/>
                <w:szCs w:val="22"/>
              </w:rPr>
            </w:pPr>
            <w:r w:rsidRPr="000D65F2">
              <w:rPr>
                <w:bCs/>
                <w:szCs w:val="22"/>
              </w:rPr>
              <w:t>Akkumulazzjoni ta’ fluwidu limfatiku</w:t>
            </w:r>
          </w:p>
        </w:tc>
        <w:tc>
          <w:tcPr>
            <w:tcW w:w="1701" w:type="dxa"/>
            <w:tcBorders>
              <w:top w:val="nil"/>
              <w:left w:val="nil"/>
              <w:bottom w:val="single" w:sz="4" w:space="0" w:color="auto"/>
              <w:right w:val="single" w:sz="4" w:space="0" w:color="auto"/>
            </w:tcBorders>
            <w:noWrap/>
            <w:vAlign w:val="bottom"/>
          </w:tcPr>
          <w:p w14:paraId="5EF7819F" w14:textId="77777777" w:rsidR="00E30AD7" w:rsidRPr="000D65F2" w:rsidRDefault="00E30AD7" w:rsidP="00FF166D">
            <w:pPr>
              <w:widowControl w:val="0"/>
              <w:textAlignment w:val="baseline"/>
              <w:rPr>
                <w:szCs w:val="22"/>
              </w:rPr>
            </w:pPr>
            <w:r w:rsidRPr="000D65F2">
              <w:rPr>
                <w:szCs w:val="22"/>
              </w:rPr>
              <w:t>Mhux Komuni</w:t>
            </w:r>
          </w:p>
        </w:tc>
        <w:tc>
          <w:tcPr>
            <w:tcW w:w="2126" w:type="dxa"/>
            <w:gridSpan w:val="2"/>
            <w:tcBorders>
              <w:top w:val="nil"/>
              <w:left w:val="nil"/>
              <w:bottom w:val="single" w:sz="4" w:space="0" w:color="auto"/>
              <w:right w:val="single" w:sz="4" w:space="0" w:color="auto"/>
            </w:tcBorders>
            <w:noWrap/>
            <w:vAlign w:val="bottom"/>
          </w:tcPr>
          <w:p w14:paraId="5834A75F" w14:textId="77777777" w:rsidR="00E30AD7" w:rsidRPr="000D65F2" w:rsidRDefault="00E30AD7" w:rsidP="00FF166D">
            <w:pPr>
              <w:widowControl w:val="0"/>
              <w:textAlignment w:val="baseline"/>
              <w:rPr>
                <w:szCs w:val="22"/>
              </w:rPr>
            </w:pPr>
            <w:r w:rsidRPr="000D65F2">
              <w:rPr>
                <w:szCs w:val="22"/>
              </w:rPr>
              <w:t>Mhux Komuni</w:t>
            </w:r>
          </w:p>
        </w:tc>
        <w:tc>
          <w:tcPr>
            <w:tcW w:w="1701" w:type="dxa"/>
            <w:tcBorders>
              <w:top w:val="nil"/>
              <w:left w:val="nil"/>
              <w:bottom w:val="single" w:sz="4" w:space="0" w:color="auto"/>
              <w:right w:val="single" w:sz="4" w:space="0" w:color="auto"/>
            </w:tcBorders>
            <w:noWrap/>
            <w:vAlign w:val="bottom"/>
          </w:tcPr>
          <w:p w14:paraId="7705D5F4" w14:textId="77777777" w:rsidR="00E30AD7" w:rsidRPr="000D65F2" w:rsidRDefault="00E30AD7" w:rsidP="00FF166D">
            <w:pPr>
              <w:widowControl w:val="0"/>
              <w:textAlignment w:val="baseline"/>
              <w:rPr>
                <w:szCs w:val="22"/>
              </w:rPr>
            </w:pPr>
            <w:r w:rsidRPr="000D65F2">
              <w:rPr>
                <w:szCs w:val="22"/>
              </w:rPr>
              <w:t>Mhux Komuni</w:t>
            </w:r>
          </w:p>
        </w:tc>
      </w:tr>
      <w:tr w:rsidR="00E30AD7" w:rsidRPr="000D65F2" w14:paraId="659BC440" w14:textId="77777777" w:rsidTr="00FF166D">
        <w:trPr>
          <w:trHeight w:val="300"/>
        </w:trPr>
        <w:tc>
          <w:tcPr>
            <w:tcW w:w="3118" w:type="dxa"/>
            <w:tcBorders>
              <w:top w:val="single" w:sz="4" w:space="0" w:color="auto"/>
              <w:left w:val="single" w:sz="4" w:space="0" w:color="auto"/>
              <w:bottom w:val="single" w:sz="4" w:space="0" w:color="auto"/>
              <w:right w:val="single" w:sz="4" w:space="0" w:color="auto"/>
            </w:tcBorders>
            <w:noWrap/>
            <w:vAlign w:val="bottom"/>
          </w:tcPr>
          <w:p w14:paraId="02E28E8D" w14:textId="77777777" w:rsidR="00E30AD7" w:rsidRPr="000D65F2" w:rsidRDefault="00E30AD7" w:rsidP="00FF166D">
            <w:pPr>
              <w:widowControl w:val="0"/>
              <w:textAlignment w:val="baseline"/>
              <w:rPr>
                <w:bCs/>
                <w:szCs w:val="22"/>
              </w:rPr>
            </w:pPr>
            <w:r w:rsidRPr="000D65F2">
              <w:rPr>
                <w:bCs/>
                <w:szCs w:val="22"/>
              </w:rPr>
              <w:t>Trombożi fil-vini</w:t>
            </w:r>
          </w:p>
        </w:tc>
        <w:tc>
          <w:tcPr>
            <w:tcW w:w="1701" w:type="dxa"/>
            <w:tcBorders>
              <w:top w:val="nil"/>
              <w:left w:val="nil"/>
              <w:bottom w:val="single" w:sz="4" w:space="0" w:color="auto"/>
              <w:right w:val="single" w:sz="4" w:space="0" w:color="auto"/>
            </w:tcBorders>
            <w:noWrap/>
            <w:vAlign w:val="bottom"/>
          </w:tcPr>
          <w:p w14:paraId="488359FD" w14:textId="77777777" w:rsidR="00E30AD7" w:rsidRPr="000D65F2" w:rsidRDefault="00E30AD7" w:rsidP="00FF166D">
            <w:pPr>
              <w:widowControl w:val="0"/>
              <w:textAlignment w:val="baseline"/>
              <w:rPr>
                <w:szCs w:val="22"/>
              </w:rPr>
            </w:pPr>
            <w:r w:rsidRPr="000D65F2">
              <w:rPr>
                <w:szCs w:val="22"/>
              </w:rPr>
              <w:t>Komuni</w:t>
            </w:r>
          </w:p>
        </w:tc>
        <w:tc>
          <w:tcPr>
            <w:tcW w:w="2126" w:type="dxa"/>
            <w:gridSpan w:val="2"/>
            <w:tcBorders>
              <w:top w:val="nil"/>
              <w:left w:val="nil"/>
              <w:bottom w:val="single" w:sz="4" w:space="0" w:color="auto"/>
              <w:right w:val="single" w:sz="4" w:space="0" w:color="auto"/>
            </w:tcBorders>
            <w:noWrap/>
            <w:vAlign w:val="bottom"/>
          </w:tcPr>
          <w:p w14:paraId="7220238A" w14:textId="77777777" w:rsidR="00E30AD7" w:rsidRPr="000D65F2" w:rsidRDefault="00E30AD7" w:rsidP="00FF166D">
            <w:pPr>
              <w:widowControl w:val="0"/>
              <w:textAlignment w:val="baseline"/>
              <w:rPr>
                <w:szCs w:val="22"/>
              </w:rPr>
            </w:pPr>
            <w:r w:rsidRPr="000D65F2">
              <w:rPr>
                <w:szCs w:val="22"/>
              </w:rPr>
              <w:t>Komuni</w:t>
            </w:r>
          </w:p>
        </w:tc>
        <w:tc>
          <w:tcPr>
            <w:tcW w:w="1701" w:type="dxa"/>
            <w:tcBorders>
              <w:top w:val="nil"/>
              <w:left w:val="nil"/>
              <w:bottom w:val="single" w:sz="4" w:space="0" w:color="auto"/>
              <w:right w:val="single" w:sz="4" w:space="0" w:color="auto"/>
            </w:tcBorders>
            <w:noWrap/>
            <w:vAlign w:val="bottom"/>
          </w:tcPr>
          <w:p w14:paraId="560053CD" w14:textId="77777777" w:rsidR="00E30AD7" w:rsidRPr="000D65F2" w:rsidRDefault="00E30AD7" w:rsidP="00FF166D">
            <w:pPr>
              <w:widowControl w:val="0"/>
              <w:textAlignment w:val="baseline"/>
              <w:rPr>
                <w:szCs w:val="22"/>
              </w:rPr>
            </w:pPr>
            <w:r w:rsidRPr="000D65F2">
              <w:rPr>
                <w:szCs w:val="22"/>
              </w:rPr>
              <w:t>Komuni</w:t>
            </w:r>
          </w:p>
        </w:tc>
      </w:tr>
      <w:tr w:rsidR="00E30AD7" w:rsidRPr="000D65F2" w14:paraId="594F6C68" w14:textId="77777777" w:rsidTr="00FF166D">
        <w:trPr>
          <w:trHeight w:val="300"/>
        </w:trPr>
        <w:tc>
          <w:tcPr>
            <w:tcW w:w="3118" w:type="dxa"/>
            <w:tcBorders>
              <w:top w:val="single" w:sz="4" w:space="0" w:color="auto"/>
              <w:left w:val="single" w:sz="4" w:space="0" w:color="auto"/>
              <w:bottom w:val="single" w:sz="4" w:space="0" w:color="auto"/>
              <w:right w:val="single" w:sz="4" w:space="0" w:color="auto"/>
            </w:tcBorders>
            <w:noWrap/>
            <w:vAlign w:val="bottom"/>
          </w:tcPr>
          <w:p w14:paraId="23C4B0DB" w14:textId="77777777" w:rsidR="00E30AD7" w:rsidRPr="000D65F2" w:rsidRDefault="00E30AD7" w:rsidP="00FF166D">
            <w:pPr>
              <w:widowControl w:val="0"/>
              <w:textAlignment w:val="baseline"/>
              <w:rPr>
                <w:bCs/>
                <w:szCs w:val="22"/>
              </w:rPr>
            </w:pPr>
            <w:r w:rsidRPr="000D65F2">
              <w:rPr>
                <w:bCs/>
                <w:szCs w:val="22"/>
              </w:rPr>
              <w:t>Vasodilatazzjoni</w:t>
            </w:r>
          </w:p>
        </w:tc>
        <w:tc>
          <w:tcPr>
            <w:tcW w:w="1701" w:type="dxa"/>
            <w:tcBorders>
              <w:top w:val="nil"/>
              <w:left w:val="nil"/>
              <w:bottom w:val="single" w:sz="4" w:space="0" w:color="auto"/>
              <w:right w:val="single" w:sz="4" w:space="0" w:color="auto"/>
            </w:tcBorders>
            <w:noWrap/>
            <w:vAlign w:val="bottom"/>
          </w:tcPr>
          <w:p w14:paraId="4BC180B9" w14:textId="77777777" w:rsidR="00E30AD7" w:rsidRPr="000D65F2" w:rsidRDefault="00E30AD7" w:rsidP="00FF166D">
            <w:pPr>
              <w:widowControl w:val="0"/>
              <w:textAlignment w:val="baseline"/>
              <w:rPr>
                <w:szCs w:val="22"/>
              </w:rPr>
            </w:pPr>
            <w:r w:rsidRPr="000D65F2">
              <w:rPr>
                <w:szCs w:val="22"/>
              </w:rPr>
              <w:t>Komuni</w:t>
            </w:r>
          </w:p>
        </w:tc>
        <w:tc>
          <w:tcPr>
            <w:tcW w:w="2126" w:type="dxa"/>
            <w:gridSpan w:val="2"/>
            <w:tcBorders>
              <w:top w:val="nil"/>
              <w:left w:val="nil"/>
              <w:bottom w:val="single" w:sz="4" w:space="0" w:color="auto"/>
              <w:right w:val="single" w:sz="4" w:space="0" w:color="auto"/>
            </w:tcBorders>
            <w:noWrap/>
            <w:vAlign w:val="bottom"/>
          </w:tcPr>
          <w:p w14:paraId="597417C4" w14:textId="77777777" w:rsidR="00E30AD7" w:rsidRPr="000D65F2" w:rsidRDefault="00E30AD7" w:rsidP="00FF166D">
            <w:pPr>
              <w:widowControl w:val="0"/>
              <w:textAlignment w:val="baseline"/>
              <w:rPr>
                <w:szCs w:val="22"/>
              </w:rPr>
            </w:pPr>
            <w:r w:rsidRPr="000D65F2">
              <w:rPr>
                <w:szCs w:val="22"/>
              </w:rPr>
              <w:t>Komuni</w:t>
            </w:r>
          </w:p>
        </w:tc>
        <w:tc>
          <w:tcPr>
            <w:tcW w:w="1701" w:type="dxa"/>
            <w:tcBorders>
              <w:top w:val="nil"/>
              <w:left w:val="nil"/>
              <w:bottom w:val="single" w:sz="4" w:space="0" w:color="auto"/>
              <w:right w:val="single" w:sz="4" w:space="0" w:color="auto"/>
            </w:tcBorders>
            <w:noWrap/>
            <w:vAlign w:val="bottom"/>
          </w:tcPr>
          <w:p w14:paraId="55C09CE2" w14:textId="77777777" w:rsidR="00E30AD7" w:rsidRPr="000D65F2" w:rsidRDefault="00E30AD7" w:rsidP="00FF166D">
            <w:pPr>
              <w:widowControl w:val="0"/>
              <w:textAlignment w:val="baseline"/>
              <w:rPr>
                <w:szCs w:val="22"/>
              </w:rPr>
            </w:pPr>
            <w:r w:rsidRPr="000D65F2">
              <w:rPr>
                <w:szCs w:val="22"/>
              </w:rPr>
              <w:t>Komuni Ħafna</w:t>
            </w:r>
          </w:p>
        </w:tc>
      </w:tr>
      <w:tr w:rsidR="00E30AD7" w:rsidRPr="000D65F2" w14:paraId="04D6AFBF" w14:textId="77777777" w:rsidTr="00FF166D">
        <w:trPr>
          <w:trHeight w:val="300"/>
        </w:trPr>
        <w:tc>
          <w:tcPr>
            <w:tcW w:w="8646" w:type="dxa"/>
            <w:gridSpan w:val="5"/>
            <w:tcBorders>
              <w:top w:val="single" w:sz="4" w:space="0" w:color="auto"/>
              <w:left w:val="single" w:sz="4" w:space="0" w:color="auto"/>
              <w:bottom w:val="single" w:sz="4" w:space="0" w:color="auto"/>
              <w:right w:val="single" w:sz="4" w:space="0" w:color="auto"/>
            </w:tcBorders>
            <w:noWrap/>
            <w:vAlign w:val="bottom"/>
            <w:hideMark/>
          </w:tcPr>
          <w:p w14:paraId="56FEB79C" w14:textId="77777777" w:rsidR="00E30AD7" w:rsidRPr="000D65F2" w:rsidRDefault="00E30AD7" w:rsidP="00FF166D">
            <w:pPr>
              <w:widowControl w:val="0"/>
              <w:textAlignment w:val="baseline"/>
              <w:rPr>
                <w:b/>
                <w:bCs/>
                <w:szCs w:val="22"/>
              </w:rPr>
            </w:pPr>
            <w:r w:rsidRPr="000D65F2">
              <w:rPr>
                <w:b/>
                <w:bCs/>
                <w:szCs w:val="22"/>
              </w:rPr>
              <w:t>Disturbi respiratorji, toraċiċi u medjastinali </w:t>
            </w:r>
          </w:p>
        </w:tc>
      </w:tr>
      <w:tr w:rsidR="00E30AD7" w:rsidRPr="000D65F2" w14:paraId="60B8F36E" w14:textId="77777777" w:rsidTr="00FF166D">
        <w:trPr>
          <w:trHeight w:val="300"/>
        </w:trPr>
        <w:tc>
          <w:tcPr>
            <w:tcW w:w="3118" w:type="dxa"/>
            <w:tcBorders>
              <w:top w:val="single" w:sz="4" w:space="0" w:color="auto"/>
              <w:left w:val="single" w:sz="4" w:space="0" w:color="auto"/>
              <w:bottom w:val="single" w:sz="4" w:space="0" w:color="auto"/>
              <w:right w:val="single" w:sz="4" w:space="0" w:color="auto"/>
            </w:tcBorders>
            <w:noWrap/>
            <w:vAlign w:val="bottom"/>
          </w:tcPr>
          <w:p w14:paraId="3B20DE38" w14:textId="77777777" w:rsidR="00E30AD7" w:rsidRPr="000D65F2" w:rsidRDefault="00E30AD7" w:rsidP="00FF166D">
            <w:pPr>
              <w:widowControl w:val="0"/>
              <w:textAlignment w:val="baseline"/>
              <w:rPr>
                <w:bCs/>
                <w:szCs w:val="22"/>
              </w:rPr>
            </w:pPr>
            <w:r w:rsidRPr="000D65F2">
              <w:rPr>
                <w:bCs/>
                <w:szCs w:val="22"/>
              </w:rPr>
              <w:t>Bronkjektasi</w:t>
            </w:r>
          </w:p>
        </w:tc>
        <w:tc>
          <w:tcPr>
            <w:tcW w:w="1701" w:type="dxa"/>
            <w:tcBorders>
              <w:top w:val="nil"/>
              <w:left w:val="nil"/>
              <w:bottom w:val="single" w:sz="4" w:space="0" w:color="auto"/>
              <w:right w:val="single" w:sz="4" w:space="0" w:color="auto"/>
            </w:tcBorders>
            <w:noWrap/>
            <w:vAlign w:val="bottom"/>
          </w:tcPr>
          <w:p w14:paraId="76F9EE25" w14:textId="77777777" w:rsidR="00E30AD7" w:rsidRPr="000D65F2" w:rsidRDefault="00E30AD7" w:rsidP="00FF166D">
            <w:pPr>
              <w:widowControl w:val="0"/>
              <w:textAlignment w:val="baseline"/>
              <w:rPr>
                <w:szCs w:val="22"/>
              </w:rPr>
            </w:pPr>
            <w:r w:rsidRPr="000D65F2">
              <w:rPr>
                <w:szCs w:val="22"/>
              </w:rPr>
              <w:t>Mhux Komuni</w:t>
            </w:r>
          </w:p>
        </w:tc>
        <w:tc>
          <w:tcPr>
            <w:tcW w:w="2126" w:type="dxa"/>
            <w:gridSpan w:val="2"/>
            <w:tcBorders>
              <w:top w:val="nil"/>
              <w:left w:val="nil"/>
              <w:bottom w:val="single" w:sz="4" w:space="0" w:color="auto"/>
              <w:right w:val="single" w:sz="4" w:space="0" w:color="auto"/>
            </w:tcBorders>
            <w:noWrap/>
            <w:vAlign w:val="bottom"/>
          </w:tcPr>
          <w:p w14:paraId="6D31FF8B" w14:textId="77777777" w:rsidR="00E30AD7" w:rsidRPr="000D65F2" w:rsidRDefault="00E30AD7" w:rsidP="00FF166D">
            <w:pPr>
              <w:widowControl w:val="0"/>
              <w:textAlignment w:val="baseline"/>
              <w:rPr>
                <w:szCs w:val="22"/>
              </w:rPr>
            </w:pPr>
            <w:r w:rsidRPr="000D65F2">
              <w:rPr>
                <w:szCs w:val="22"/>
              </w:rPr>
              <w:t>Mhux Komuni</w:t>
            </w:r>
          </w:p>
        </w:tc>
        <w:tc>
          <w:tcPr>
            <w:tcW w:w="1701" w:type="dxa"/>
            <w:tcBorders>
              <w:top w:val="nil"/>
              <w:left w:val="nil"/>
              <w:bottom w:val="single" w:sz="4" w:space="0" w:color="auto"/>
              <w:right w:val="single" w:sz="4" w:space="0" w:color="auto"/>
            </w:tcBorders>
            <w:noWrap/>
            <w:vAlign w:val="bottom"/>
          </w:tcPr>
          <w:p w14:paraId="32256C4F" w14:textId="77777777" w:rsidR="00E30AD7" w:rsidRPr="000D65F2" w:rsidRDefault="00E30AD7" w:rsidP="00FF166D">
            <w:pPr>
              <w:widowControl w:val="0"/>
              <w:textAlignment w:val="baseline"/>
              <w:rPr>
                <w:szCs w:val="22"/>
              </w:rPr>
            </w:pPr>
            <w:r w:rsidRPr="000D65F2">
              <w:rPr>
                <w:szCs w:val="22"/>
              </w:rPr>
              <w:t>Mhux Komuni</w:t>
            </w:r>
          </w:p>
        </w:tc>
      </w:tr>
      <w:tr w:rsidR="00E30AD7" w:rsidRPr="000D65F2" w14:paraId="0AD05429" w14:textId="77777777" w:rsidTr="00FF166D">
        <w:trPr>
          <w:trHeight w:val="300"/>
        </w:trPr>
        <w:tc>
          <w:tcPr>
            <w:tcW w:w="3118" w:type="dxa"/>
            <w:tcBorders>
              <w:top w:val="single" w:sz="4" w:space="0" w:color="auto"/>
              <w:left w:val="single" w:sz="4" w:space="0" w:color="auto"/>
              <w:bottom w:val="single" w:sz="4" w:space="0" w:color="auto"/>
              <w:right w:val="single" w:sz="4" w:space="0" w:color="auto"/>
            </w:tcBorders>
            <w:noWrap/>
            <w:vAlign w:val="bottom"/>
            <w:hideMark/>
          </w:tcPr>
          <w:p w14:paraId="325FAFE8" w14:textId="77777777" w:rsidR="00E30AD7" w:rsidRPr="000D65F2" w:rsidRDefault="00E30AD7" w:rsidP="00FF166D">
            <w:pPr>
              <w:widowControl w:val="0"/>
              <w:textAlignment w:val="baseline"/>
              <w:rPr>
                <w:bCs/>
                <w:szCs w:val="22"/>
              </w:rPr>
            </w:pPr>
            <w:r w:rsidRPr="000D65F2">
              <w:rPr>
                <w:bCs/>
                <w:szCs w:val="22"/>
              </w:rPr>
              <w:t>Sogħla</w:t>
            </w:r>
          </w:p>
        </w:tc>
        <w:tc>
          <w:tcPr>
            <w:tcW w:w="1701" w:type="dxa"/>
            <w:tcBorders>
              <w:top w:val="nil"/>
              <w:left w:val="nil"/>
              <w:bottom w:val="single" w:sz="4" w:space="0" w:color="auto"/>
              <w:right w:val="single" w:sz="4" w:space="0" w:color="auto"/>
            </w:tcBorders>
            <w:noWrap/>
            <w:vAlign w:val="bottom"/>
            <w:hideMark/>
          </w:tcPr>
          <w:p w14:paraId="1BEC352B" w14:textId="77777777" w:rsidR="00E30AD7" w:rsidRPr="000D65F2" w:rsidRDefault="00E30AD7" w:rsidP="00FF166D">
            <w:pPr>
              <w:widowControl w:val="0"/>
              <w:textAlignment w:val="baseline"/>
              <w:rPr>
                <w:szCs w:val="22"/>
              </w:rPr>
            </w:pPr>
            <w:r w:rsidRPr="000D65F2">
              <w:rPr>
                <w:szCs w:val="22"/>
              </w:rPr>
              <w:t>Komuni Ħafna</w:t>
            </w:r>
          </w:p>
        </w:tc>
        <w:tc>
          <w:tcPr>
            <w:tcW w:w="2126" w:type="dxa"/>
            <w:gridSpan w:val="2"/>
            <w:tcBorders>
              <w:top w:val="nil"/>
              <w:left w:val="nil"/>
              <w:bottom w:val="single" w:sz="4" w:space="0" w:color="auto"/>
              <w:right w:val="single" w:sz="4" w:space="0" w:color="auto"/>
            </w:tcBorders>
            <w:noWrap/>
            <w:vAlign w:val="bottom"/>
            <w:hideMark/>
          </w:tcPr>
          <w:p w14:paraId="4FC07CF3" w14:textId="77777777" w:rsidR="00E30AD7" w:rsidRPr="000D65F2" w:rsidRDefault="00E30AD7" w:rsidP="00FF166D">
            <w:pPr>
              <w:widowControl w:val="0"/>
              <w:textAlignment w:val="baseline"/>
              <w:rPr>
                <w:szCs w:val="22"/>
              </w:rPr>
            </w:pPr>
            <w:r w:rsidRPr="000D65F2">
              <w:rPr>
                <w:szCs w:val="22"/>
              </w:rPr>
              <w:t>Komuni Ħafna</w:t>
            </w:r>
          </w:p>
        </w:tc>
        <w:tc>
          <w:tcPr>
            <w:tcW w:w="1701" w:type="dxa"/>
            <w:tcBorders>
              <w:top w:val="nil"/>
              <w:left w:val="nil"/>
              <w:bottom w:val="single" w:sz="4" w:space="0" w:color="auto"/>
              <w:right w:val="single" w:sz="4" w:space="0" w:color="auto"/>
            </w:tcBorders>
            <w:noWrap/>
            <w:vAlign w:val="bottom"/>
            <w:hideMark/>
          </w:tcPr>
          <w:p w14:paraId="26865750" w14:textId="77777777" w:rsidR="00E30AD7" w:rsidRPr="000D65F2" w:rsidRDefault="00E30AD7" w:rsidP="00FF166D">
            <w:pPr>
              <w:widowControl w:val="0"/>
              <w:textAlignment w:val="baseline"/>
              <w:rPr>
                <w:szCs w:val="22"/>
              </w:rPr>
            </w:pPr>
            <w:r w:rsidRPr="000D65F2">
              <w:rPr>
                <w:szCs w:val="22"/>
              </w:rPr>
              <w:t>Komuni Ħafna</w:t>
            </w:r>
          </w:p>
        </w:tc>
      </w:tr>
      <w:tr w:rsidR="00E30AD7" w:rsidRPr="000D65F2" w14:paraId="3F674A27" w14:textId="77777777" w:rsidTr="00FF166D">
        <w:trPr>
          <w:trHeight w:val="300"/>
        </w:trPr>
        <w:tc>
          <w:tcPr>
            <w:tcW w:w="3118" w:type="dxa"/>
            <w:tcBorders>
              <w:top w:val="single" w:sz="4" w:space="0" w:color="auto"/>
              <w:left w:val="single" w:sz="4" w:space="0" w:color="auto"/>
              <w:bottom w:val="single" w:sz="4" w:space="0" w:color="auto"/>
              <w:right w:val="single" w:sz="4" w:space="0" w:color="auto"/>
            </w:tcBorders>
            <w:noWrap/>
            <w:vAlign w:val="bottom"/>
            <w:hideMark/>
          </w:tcPr>
          <w:p w14:paraId="75394FEE" w14:textId="77777777" w:rsidR="00E30AD7" w:rsidRPr="000D65F2" w:rsidRDefault="00E30AD7" w:rsidP="00FF166D">
            <w:pPr>
              <w:widowControl w:val="0"/>
              <w:textAlignment w:val="baseline"/>
              <w:rPr>
                <w:bCs/>
                <w:szCs w:val="22"/>
              </w:rPr>
            </w:pPr>
            <w:r w:rsidRPr="000D65F2">
              <w:rPr>
                <w:bCs/>
                <w:szCs w:val="22"/>
              </w:rPr>
              <w:t>Qtugħ ta’ nifs</w:t>
            </w:r>
          </w:p>
        </w:tc>
        <w:tc>
          <w:tcPr>
            <w:tcW w:w="1701" w:type="dxa"/>
            <w:tcBorders>
              <w:top w:val="nil"/>
              <w:left w:val="nil"/>
              <w:bottom w:val="single" w:sz="4" w:space="0" w:color="auto"/>
              <w:right w:val="single" w:sz="4" w:space="0" w:color="auto"/>
            </w:tcBorders>
            <w:noWrap/>
            <w:vAlign w:val="bottom"/>
          </w:tcPr>
          <w:p w14:paraId="32BC4FA7" w14:textId="77777777" w:rsidR="00E30AD7" w:rsidRPr="000D65F2" w:rsidRDefault="00E30AD7" w:rsidP="00FF166D">
            <w:pPr>
              <w:widowControl w:val="0"/>
              <w:textAlignment w:val="baseline"/>
              <w:rPr>
                <w:szCs w:val="22"/>
              </w:rPr>
            </w:pPr>
            <w:r w:rsidRPr="000D65F2">
              <w:rPr>
                <w:szCs w:val="22"/>
              </w:rPr>
              <w:t>Komuni Ħafna</w:t>
            </w:r>
          </w:p>
        </w:tc>
        <w:tc>
          <w:tcPr>
            <w:tcW w:w="2126" w:type="dxa"/>
            <w:gridSpan w:val="2"/>
            <w:tcBorders>
              <w:top w:val="nil"/>
              <w:left w:val="nil"/>
              <w:bottom w:val="single" w:sz="4" w:space="0" w:color="auto"/>
              <w:right w:val="single" w:sz="4" w:space="0" w:color="auto"/>
            </w:tcBorders>
            <w:noWrap/>
            <w:vAlign w:val="bottom"/>
          </w:tcPr>
          <w:p w14:paraId="7D488C9C" w14:textId="77777777" w:rsidR="00E30AD7" w:rsidRPr="000D65F2" w:rsidRDefault="00E30AD7" w:rsidP="00FF166D">
            <w:pPr>
              <w:widowControl w:val="0"/>
              <w:textAlignment w:val="baseline"/>
              <w:rPr>
                <w:szCs w:val="22"/>
              </w:rPr>
            </w:pPr>
            <w:r w:rsidRPr="000D65F2">
              <w:rPr>
                <w:szCs w:val="22"/>
              </w:rPr>
              <w:t>Komuni Ħafna</w:t>
            </w:r>
          </w:p>
        </w:tc>
        <w:tc>
          <w:tcPr>
            <w:tcW w:w="1701" w:type="dxa"/>
            <w:tcBorders>
              <w:top w:val="nil"/>
              <w:left w:val="nil"/>
              <w:bottom w:val="single" w:sz="4" w:space="0" w:color="auto"/>
              <w:right w:val="single" w:sz="4" w:space="0" w:color="auto"/>
            </w:tcBorders>
            <w:noWrap/>
            <w:vAlign w:val="bottom"/>
          </w:tcPr>
          <w:p w14:paraId="63473FCB" w14:textId="77777777" w:rsidR="00E30AD7" w:rsidRPr="000D65F2" w:rsidRDefault="00E30AD7" w:rsidP="00FF166D">
            <w:pPr>
              <w:widowControl w:val="0"/>
              <w:textAlignment w:val="baseline"/>
              <w:rPr>
                <w:szCs w:val="22"/>
              </w:rPr>
            </w:pPr>
            <w:r w:rsidRPr="000D65F2">
              <w:rPr>
                <w:szCs w:val="22"/>
              </w:rPr>
              <w:t>Komuni Ħafna</w:t>
            </w:r>
          </w:p>
        </w:tc>
      </w:tr>
      <w:tr w:rsidR="00E30AD7" w:rsidRPr="000D65F2" w14:paraId="1EDD0FCC" w14:textId="77777777" w:rsidTr="00FF166D">
        <w:trPr>
          <w:trHeight w:val="300"/>
        </w:trPr>
        <w:tc>
          <w:tcPr>
            <w:tcW w:w="3118" w:type="dxa"/>
            <w:tcBorders>
              <w:top w:val="single" w:sz="4" w:space="0" w:color="auto"/>
              <w:left w:val="single" w:sz="4" w:space="0" w:color="auto"/>
              <w:bottom w:val="single" w:sz="4" w:space="0" w:color="auto"/>
              <w:right w:val="single" w:sz="4" w:space="0" w:color="auto"/>
            </w:tcBorders>
            <w:noWrap/>
            <w:vAlign w:val="bottom"/>
          </w:tcPr>
          <w:p w14:paraId="78949A39" w14:textId="77777777" w:rsidR="00E30AD7" w:rsidRPr="000D65F2" w:rsidRDefault="00E30AD7" w:rsidP="00FF166D">
            <w:pPr>
              <w:widowControl w:val="0"/>
              <w:textAlignment w:val="baseline"/>
              <w:rPr>
                <w:bCs/>
                <w:szCs w:val="22"/>
              </w:rPr>
            </w:pPr>
            <w:r w:rsidRPr="000D65F2">
              <w:rPr>
                <w:bCs/>
                <w:szCs w:val="22"/>
              </w:rPr>
              <w:t>Marda tal-interstizju tal-pulmun</w:t>
            </w:r>
          </w:p>
        </w:tc>
        <w:tc>
          <w:tcPr>
            <w:tcW w:w="1701" w:type="dxa"/>
            <w:tcBorders>
              <w:top w:val="nil"/>
              <w:left w:val="nil"/>
              <w:bottom w:val="single" w:sz="4" w:space="0" w:color="auto"/>
              <w:right w:val="single" w:sz="4" w:space="0" w:color="auto"/>
            </w:tcBorders>
            <w:noWrap/>
            <w:vAlign w:val="bottom"/>
          </w:tcPr>
          <w:p w14:paraId="77ED77A9" w14:textId="77777777" w:rsidR="00E30AD7" w:rsidRPr="000D65F2" w:rsidRDefault="00E30AD7" w:rsidP="00FF166D">
            <w:pPr>
              <w:widowControl w:val="0"/>
              <w:textAlignment w:val="baseline"/>
              <w:rPr>
                <w:szCs w:val="22"/>
              </w:rPr>
            </w:pPr>
            <w:r w:rsidRPr="000D65F2">
              <w:rPr>
                <w:szCs w:val="22"/>
              </w:rPr>
              <w:t>Mhux Komuni</w:t>
            </w:r>
          </w:p>
        </w:tc>
        <w:tc>
          <w:tcPr>
            <w:tcW w:w="2126" w:type="dxa"/>
            <w:gridSpan w:val="2"/>
            <w:tcBorders>
              <w:top w:val="nil"/>
              <w:left w:val="nil"/>
              <w:bottom w:val="single" w:sz="4" w:space="0" w:color="auto"/>
              <w:right w:val="single" w:sz="4" w:space="0" w:color="auto"/>
            </w:tcBorders>
            <w:noWrap/>
            <w:vAlign w:val="bottom"/>
          </w:tcPr>
          <w:p w14:paraId="6C149171" w14:textId="77777777" w:rsidR="00E30AD7" w:rsidRPr="000D65F2" w:rsidRDefault="00E30AD7" w:rsidP="00FF166D">
            <w:pPr>
              <w:widowControl w:val="0"/>
              <w:textAlignment w:val="baseline"/>
              <w:rPr>
                <w:szCs w:val="22"/>
              </w:rPr>
            </w:pPr>
            <w:r w:rsidRPr="000D65F2">
              <w:rPr>
                <w:szCs w:val="22"/>
              </w:rPr>
              <w:t>Rari Ħafna</w:t>
            </w:r>
          </w:p>
        </w:tc>
        <w:tc>
          <w:tcPr>
            <w:tcW w:w="1701" w:type="dxa"/>
            <w:tcBorders>
              <w:top w:val="nil"/>
              <w:left w:val="nil"/>
              <w:bottom w:val="single" w:sz="4" w:space="0" w:color="auto"/>
              <w:right w:val="single" w:sz="4" w:space="0" w:color="auto"/>
            </w:tcBorders>
            <w:noWrap/>
            <w:vAlign w:val="bottom"/>
          </w:tcPr>
          <w:p w14:paraId="6C1C9069" w14:textId="77777777" w:rsidR="00E30AD7" w:rsidRPr="000D65F2" w:rsidRDefault="00E30AD7" w:rsidP="00FF166D">
            <w:pPr>
              <w:widowControl w:val="0"/>
              <w:textAlignment w:val="baseline"/>
              <w:rPr>
                <w:szCs w:val="22"/>
              </w:rPr>
            </w:pPr>
            <w:r w:rsidRPr="000D65F2">
              <w:rPr>
                <w:szCs w:val="22"/>
              </w:rPr>
              <w:t>Rari Ħafna</w:t>
            </w:r>
          </w:p>
        </w:tc>
      </w:tr>
      <w:tr w:rsidR="00E30AD7" w:rsidRPr="000D65F2" w14:paraId="4B909C77" w14:textId="77777777" w:rsidTr="00FF166D">
        <w:trPr>
          <w:trHeight w:val="300"/>
        </w:trPr>
        <w:tc>
          <w:tcPr>
            <w:tcW w:w="3118" w:type="dxa"/>
            <w:tcBorders>
              <w:top w:val="single" w:sz="4" w:space="0" w:color="auto"/>
              <w:left w:val="single" w:sz="4" w:space="0" w:color="auto"/>
              <w:bottom w:val="single" w:sz="4" w:space="0" w:color="auto"/>
              <w:right w:val="single" w:sz="4" w:space="0" w:color="auto"/>
            </w:tcBorders>
            <w:noWrap/>
            <w:vAlign w:val="bottom"/>
            <w:hideMark/>
          </w:tcPr>
          <w:p w14:paraId="21B3BE22" w14:textId="77777777" w:rsidR="00E30AD7" w:rsidRPr="000D65F2" w:rsidRDefault="00E30AD7" w:rsidP="00FF166D">
            <w:pPr>
              <w:widowControl w:val="0"/>
              <w:textAlignment w:val="baseline"/>
              <w:rPr>
                <w:bCs/>
                <w:szCs w:val="22"/>
              </w:rPr>
            </w:pPr>
            <w:r w:rsidRPr="000D65F2">
              <w:rPr>
                <w:bCs/>
                <w:szCs w:val="22"/>
              </w:rPr>
              <w:t>Effużjoni fil-plewra</w:t>
            </w:r>
          </w:p>
        </w:tc>
        <w:tc>
          <w:tcPr>
            <w:tcW w:w="1701" w:type="dxa"/>
            <w:tcBorders>
              <w:top w:val="nil"/>
              <w:left w:val="nil"/>
              <w:bottom w:val="single" w:sz="4" w:space="0" w:color="auto"/>
              <w:right w:val="single" w:sz="4" w:space="0" w:color="auto"/>
            </w:tcBorders>
            <w:noWrap/>
            <w:vAlign w:val="bottom"/>
          </w:tcPr>
          <w:p w14:paraId="0791DA99" w14:textId="77777777" w:rsidR="00E30AD7" w:rsidRPr="000D65F2" w:rsidRDefault="00E30AD7" w:rsidP="00FF166D">
            <w:pPr>
              <w:widowControl w:val="0"/>
              <w:textAlignment w:val="baseline"/>
              <w:rPr>
                <w:szCs w:val="22"/>
              </w:rPr>
            </w:pPr>
            <w:r w:rsidRPr="000D65F2">
              <w:rPr>
                <w:szCs w:val="22"/>
              </w:rPr>
              <w:t>Komuni</w:t>
            </w:r>
          </w:p>
        </w:tc>
        <w:tc>
          <w:tcPr>
            <w:tcW w:w="2126" w:type="dxa"/>
            <w:gridSpan w:val="2"/>
            <w:tcBorders>
              <w:top w:val="nil"/>
              <w:left w:val="nil"/>
              <w:bottom w:val="single" w:sz="4" w:space="0" w:color="auto"/>
              <w:right w:val="single" w:sz="4" w:space="0" w:color="auto"/>
            </w:tcBorders>
            <w:noWrap/>
            <w:vAlign w:val="bottom"/>
          </w:tcPr>
          <w:p w14:paraId="017BD48F" w14:textId="77777777" w:rsidR="00E30AD7" w:rsidRPr="000D65F2" w:rsidRDefault="00E30AD7" w:rsidP="00FF166D">
            <w:pPr>
              <w:widowControl w:val="0"/>
              <w:textAlignment w:val="baseline"/>
              <w:rPr>
                <w:szCs w:val="22"/>
              </w:rPr>
            </w:pPr>
            <w:r w:rsidRPr="000D65F2">
              <w:rPr>
                <w:szCs w:val="22"/>
              </w:rPr>
              <w:t>Komuni Ħafna</w:t>
            </w:r>
          </w:p>
        </w:tc>
        <w:tc>
          <w:tcPr>
            <w:tcW w:w="1701" w:type="dxa"/>
            <w:tcBorders>
              <w:top w:val="nil"/>
              <w:left w:val="nil"/>
              <w:bottom w:val="single" w:sz="4" w:space="0" w:color="auto"/>
              <w:right w:val="single" w:sz="4" w:space="0" w:color="auto"/>
            </w:tcBorders>
            <w:noWrap/>
            <w:vAlign w:val="bottom"/>
          </w:tcPr>
          <w:p w14:paraId="0696358A" w14:textId="77777777" w:rsidR="00E30AD7" w:rsidRPr="000D65F2" w:rsidRDefault="00E30AD7" w:rsidP="00FF166D">
            <w:pPr>
              <w:widowControl w:val="0"/>
              <w:textAlignment w:val="baseline"/>
              <w:rPr>
                <w:szCs w:val="22"/>
              </w:rPr>
            </w:pPr>
            <w:r w:rsidRPr="000D65F2">
              <w:rPr>
                <w:szCs w:val="22"/>
              </w:rPr>
              <w:t>Komuni Ħafna</w:t>
            </w:r>
          </w:p>
        </w:tc>
      </w:tr>
      <w:tr w:rsidR="00E30AD7" w:rsidRPr="000D65F2" w14:paraId="4D029DA1" w14:textId="77777777" w:rsidTr="00FF166D">
        <w:trPr>
          <w:trHeight w:val="300"/>
        </w:trPr>
        <w:tc>
          <w:tcPr>
            <w:tcW w:w="3118" w:type="dxa"/>
            <w:tcBorders>
              <w:top w:val="single" w:sz="4" w:space="0" w:color="auto"/>
              <w:left w:val="single" w:sz="4" w:space="0" w:color="auto"/>
              <w:bottom w:val="single" w:sz="4" w:space="0" w:color="auto"/>
              <w:right w:val="single" w:sz="4" w:space="0" w:color="auto"/>
            </w:tcBorders>
            <w:noWrap/>
            <w:vAlign w:val="bottom"/>
          </w:tcPr>
          <w:p w14:paraId="05CF6273" w14:textId="77777777" w:rsidR="00E30AD7" w:rsidRPr="000D65F2" w:rsidRDefault="00E30AD7" w:rsidP="00FF166D">
            <w:pPr>
              <w:widowControl w:val="0"/>
              <w:textAlignment w:val="baseline"/>
              <w:rPr>
                <w:bCs/>
                <w:szCs w:val="22"/>
              </w:rPr>
            </w:pPr>
            <w:r w:rsidRPr="000D65F2">
              <w:rPr>
                <w:bCs/>
                <w:szCs w:val="22"/>
              </w:rPr>
              <w:t>Fibrożi pulmonari</w:t>
            </w:r>
          </w:p>
        </w:tc>
        <w:tc>
          <w:tcPr>
            <w:tcW w:w="1701" w:type="dxa"/>
            <w:tcBorders>
              <w:top w:val="nil"/>
              <w:left w:val="nil"/>
              <w:bottom w:val="single" w:sz="4" w:space="0" w:color="auto"/>
              <w:right w:val="single" w:sz="4" w:space="0" w:color="auto"/>
            </w:tcBorders>
            <w:noWrap/>
            <w:vAlign w:val="bottom"/>
          </w:tcPr>
          <w:p w14:paraId="00008882" w14:textId="77777777" w:rsidR="00E30AD7" w:rsidRPr="000D65F2" w:rsidRDefault="00E30AD7" w:rsidP="00FF166D">
            <w:pPr>
              <w:widowControl w:val="0"/>
              <w:textAlignment w:val="baseline"/>
              <w:rPr>
                <w:szCs w:val="22"/>
              </w:rPr>
            </w:pPr>
            <w:r w:rsidRPr="000D65F2">
              <w:rPr>
                <w:szCs w:val="22"/>
              </w:rPr>
              <w:t>Rari Ħafna</w:t>
            </w:r>
          </w:p>
        </w:tc>
        <w:tc>
          <w:tcPr>
            <w:tcW w:w="2126" w:type="dxa"/>
            <w:gridSpan w:val="2"/>
            <w:tcBorders>
              <w:top w:val="nil"/>
              <w:left w:val="nil"/>
              <w:bottom w:val="single" w:sz="4" w:space="0" w:color="auto"/>
              <w:right w:val="single" w:sz="4" w:space="0" w:color="auto"/>
            </w:tcBorders>
            <w:noWrap/>
            <w:vAlign w:val="bottom"/>
          </w:tcPr>
          <w:p w14:paraId="2F819594" w14:textId="77777777" w:rsidR="00E30AD7" w:rsidRPr="000D65F2" w:rsidRDefault="00E30AD7" w:rsidP="00FF166D">
            <w:pPr>
              <w:widowControl w:val="0"/>
              <w:textAlignment w:val="baseline"/>
              <w:rPr>
                <w:szCs w:val="22"/>
              </w:rPr>
            </w:pPr>
            <w:r w:rsidRPr="000D65F2">
              <w:rPr>
                <w:szCs w:val="22"/>
              </w:rPr>
              <w:t>Mhux Komuni</w:t>
            </w:r>
          </w:p>
        </w:tc>
        <w:tc>
          <w:tcPr>
            <w:tcW w:w="1701" w:type="dxa"/>
            <w:tcBorders>
              <w:top w:val="nil"/>
              <w:left w:val="nil"/>
              <w:bottom w:val="single" w:sz="4" w:space="0" w:color="auto"/>
              <w:right w:val="single" w:sz="4" w:space="0" w:color="auto"/>
            </w:tcBorders>
            <w:noWrap/>
            <w:vAlign w:val="bottom"/>
          </w:tcPr>
          <w:p w14:paraId="19542B02" w14:textId="77777777" w:rsidR="00E30AD7" w:rsidRPr="000D65F2" w:rsidRDefault="00E30AD7" w:rsidP="00FF166D">
            <w:pPr>
              <w:widowControl w:val="0"/>
              <w:textAlignment w:val="baseline"/>
              <w:rPr>
                <w:szCs w:val="22"/>
              </w:rPr>
            </w:pPr>
            <w:r w:rsidRPr="000D65F2">
              <w:rPr>
                <w:szCs w:val="22"/>
              </w:rPr>
              <w:t>Mhux Komuni</w:t>
            </w:r>
          </w:p>
        </w:tc>
      </w:tr>
      <w:tr w:rsidR="00E30AD7" w:rsidRPr="000D65F2" w14:paraId="7C7240FF" w14:textId="77777777" w:rsidTr="00FF166D">
        <w:trPr>
          <w:trHeight w:val="300"/>
        </w:trPr>
        <w:tc>
          <w:tcPr>
            <w:tcW w:w="8646" w:type="dxa"/>
            <w:gridSpan w:val="5"/>
            <w:tcBorders>
              <w:top w:val="single" w:sz="4" w:space="0" w:color="auto"/>
              <w:left w:val="single" w:sz="4" w:space="0" w:color="auto"/>
              <w:bottom w:val="single" w:sz="4" w:space="0" w:color="auto"/>
              <w:right w:val="single" w:sz="4" w:space="0" w:color="auto"/>
            </w:tcBorders>
            <w:noWrap/>
            <w:vAlign w:val="bottom"/>
            <w:hideMark/>
          </w:tcPr>
          <w:p w14:paraId="78660246" w14:textId="77777777" w:rsidR="00E30AD7" w:rsidRPr="000D65F2" w:rsidRDefault="00E30AD7" w:rsidP="00FF166D">
            <w:pPr>
              <w:widowControl w:val="0"/>
              <w:textAlignment w:val="baseline"/>
              <w:rPr>
                <w:b/>
                <w:bCs/>
                <w:szCs w:val="22"/>
              </w:rPr>
            </w:pPr>
            <w:r w:rsidRPr="000D65F2">
              <w:rPr>
                <w:b/>
                <w:bCs/>
                <w:szCs w:val="22"/>
              </w:rPr>
              <w:t>Disturbi gastrointestinali</w:t>
            </w:r>
          </w:p>
        </w:tc>
      </w:tr>
      <w:tr w:rsidR="00E30AD7" w:rsidRPr="000D65F2" w14:paraId="434B697D" w14:textId="77777777" w:rsidTr="00FF166D">
        <w:trPr>
          <w:trHeight w:val="300"/>
        </w:trPr>
        <w:tc>
          <w:tcPr>
            <w:tcW w:w="3118" w:type="dxa"/>
            <w:tcBorders>
              <w:top w:val="single" w:sz="4" w:space="0" w:color="auto"/>
              <w:left w:val="single" w:sz="4" w:space="0" w:color="auto"/>
              <w:bottom w:val="single" w:sz="4" w:space="0" w:color="auto"/>
              <w:right w:val="single" w:sz="4" w:space="0" w:color="auto"/>
            </w:tcBorders>
            <w:noWrap/>
            <w:vAlign w:val="bottom"/>
          </w:tcPr>
          <w:p w14:paraId="4634635C" w14:textId="77777777" w:rsidR="00E30AD7" w:rsidRPr="000D65F2" w:rsidRDefault="00E30AD7" w:rsidP="00FF166D">
            <w:pPr>
              <w:widowControl w:val="0"/>
              <w:textAlignment w:val="baseline"/>
              <w:rPr>
                <w:bCs/>
                <w:szCs w:val="22"/>
              </w:rPr>
            </w:pPr>
            <w:r w:rsidRPr="000D65F2">
              <w:rPr>
                <w:bCs/>
                <w:szCs w:val="22"/>
              </w:rPr>
              <w:t>Nefħa fl-addome</w:t>
            </w:r>
          </w:p>
        </w:tc>
        <w:tc>
          <w:tcPr>
            <w:tcW w:w="1701" w:type="dxa"/>
            <w:tcBorders>
              <w:top w:val="nil"/>
              <w:left w:val="nil"/>
              <w:bottom w:val="single" w:sz="4" w:space="0" w:color="auto"/>
              <w:right w:val="single" w:sz="4" w:space="0" w:color="auto"/>
            </w:tcBorders>
            <w:noWrap/>
            <w:vAlign w:val="bottom"/>
          </w:tcPr>
          <w:p w14:paraId="62D4897A" w14:textId="77777777" w:rsidR="00E30AD7" w:rsidRPr="000D65F2" w:rsidRDefault="00E30AD7" w:rsidP="00FF166D">
            <w:pPr>
              <w:widowControl w:val="0"/>
              <w:textAlignment w:val="baseline"/>
              <w:rPr>
                <w:szCs w:val="22"/>
              </w:rPr>
            </w:pPr>
            <w:r w:rsidRPr="000D65F2">
              <w:rPr>
                <w:szCs w:val="22"/>
              </w:rPr>
              <w:t>Komuni</w:t>
            </w:r>
          </w:p>
        </w:tc>
        <w:tc>
          <w:tcPr>
            <w:tcW w:w="2126" w:type="dxa"/>
            <w:gridSpan w:val="2"/>
            <w:tcBorders>
              <w:top w:val="nil"/>
              <w:left w:val="nil"/>
              <w:bottom w:val="single" w:sz="4" w:space="0" w:color="auto"/>
              <w:right w:val="single" w:sz="4" w:space="0" w:color="auto"/>
            </w:tcBorders>
            <w:noWrap/>
            <w:vAlign w:val="bottom"/>
          </w:tcPr>
          <w:p w14:paraId="0EAAEAFC" w14:textId="77777777" w:rsidR="00E30AD7" w:rsidRPr="000D65F2" w:rsidRDefault="00E30AD7" w:rsidP="00FF166D">
            <w:pPr>
              <w:widowControl w:val="0"/>
              <w:textAlignment w:val="baseline"/>
              <w:rPr>
                <w:szCs w:val="22"/>
              </w:rPr>
            </w:pPr>
            <w:r w:rsidRPr="000D65F2">
              <w:rPr>
                <w:szCs w:val="22"/>
              </w:rPr>
              <w:t>Komuni Ħafna</w:t>
            </w:r>
          </w:p>
        </w:tc>
        <w:tc>
          <w:tcPr>
            <w:tcW w:w="1701" w:type="dxa"/>
            <w:tcBorders>
              <w:top w:val="nil"/>
              <w:left w:val="nil"/>
              <w:bottom w:val="single" w:sz="4" w:space="0" w:color="auto"/>
              <w:right w:val="single" w:sz="4" w:space="0" w:color="auto"/>
            </w:tcBorders>
            <w:noWrap/>
            <w:vAlign w:val="bottom"/>
          </w:tcPr>
          <w:p w14:paraId="4E057AF8" w14:textId="77777777" w:rsidR="00E30AD7" w:rsidRPr="000D65F2" w:rsidRDefault="00E30AD7" w:rsidP="00FF166D">
            <w:pPr>
              <w:widowControl w:val="0"/>
              <w:textAlignment w:val="baseline"/>
              <w:rPr>
                <w:szCs w:val="22"/>
              </w:rPr>
            </w:pPr>
            <w:r w:rsidRPr="000D65F2">
              <w:rPr>
                <w:szCs w:val="22"/>
              </w:rPr>
              <w:t>Komuni</w:t>
            </w:r>
          </w:p>
        </w:tc>
      </w:tr>
      <w:tr w:rsidR="00E30AD7" w:rsidRPr="000D65F2" w14:paraId="64EA494F" w14:textId="77777777" w:rsidTr="00FF166D">
        <w:trPr>
          <w:trHeight w:val="300"/>
        </w:trPr>
        <w:tc>
          <w:tcPr>
            <w:tcW w:w="3118" w:type="dxa"/>
            <w:tcBorders>
              <w:top w:val="single" w:sz="4" w:space="0" w:color="auto"/>
              <w:left w:val="single" w:sz="4" w:space="0" w:color="auto"/>
              <w:bottom w:val="single" w:sz="4" w:space="0" w:color="auto"/>
              <w:right w:val="single" w:sz="4" w:space="0" w:color="auto"/>
            </w:tcBorders>
            <w:noWrap/>
            <w:vAlign w:val="bottom"/>
            <w:hideMark/>
          </w:tcPr>
          <w:p w14:paraId="3F1AC1BE" w14:textId="77777777" w:rsidR="00E30AD7" w:rsidRPr="000D65F2" w:rsidRDefault="00E30AD7" w:rsidP="00FF166D">
            <w:pPr>
              <w:widowControl w:val="0"/>
              <w:textAlignment w:val="baseline"/>
              <w:rPr>
                <w:bCs/>
                <w:szCs w:val="22"/>
              </w:rPr>
            </w:pPr>
            <w:r w:rsidRPr="000D65F2">
              <w:rPr>
                <w:bCs/>
                <w:szCs w:val="22"/>
              </w:rPr>
              <w:t>Uġigħ fl-addome</w:t>
            </w:r>
          </w:p>
        </w:tc>
        <w:tc>
          <w:tcPr>
            <w:tcW w:w="1701" w:type="dxa"/>
            <w:tcBorders>
              <w:top w:val="nil"/>
              <w:left w:val="nil"/>
              <w:bottom w:val="single" w:sz="4" w:space="0" w:color="auto"/>
              <w:right w:val="single" w:sz="4" w:space="0" w:color="auto"/>
            </w:tcBorders>
            <w:noWrap/>
            <w:vAlign w:val="bottom"/>
          </w:tcPr>
          <w:p w14:paraId="00876DFE" w14:textId="77777777" w:rsidR="00E30AD7" w:rsidRPr="000D65F2" w:rsidRDefault="00E30AD7" w:rsidP="00FF166D">
            <w:pPr>
              <w:widowControl w:val="0"/>
              <w:textAlignment w:val="baseline"/>
              <w:rPr>
                <w:szCs w:val="22"/>
              </w:rPr>
            </w:pPr>
            <w:r w:rsidRPr="000D65F2">
              <w:rPr>
                <w:szCs w:val="22"/>
              </w:rPr>
              <w:t>Komuni Ħafna</w:t>
            </w:r>
          </w:p>
        </w:tc>
        <w:tc>
          <w:tcPr>
            <w:tcW w:w="2126" w:type="dxa"/>
            <w:gridSpan w:val="2"/>
            <w:tcBorders>
              <w:top w:val="nil"/>
              <w:left w:val="nil"/>
              <w:bottom w:val="single" w:sz="4" w:space="0" w:color="auto"/>
              <w:right w:val="single" w:sz="4" w:space="0" w:color="auto"/>
            </w:tcBorders>
            <w:noWrap/>
            <w:vAlign w:val="bottom"/>
          </w:tcPr>
          <w:p w14:paraId="66936630" w14:textId="77777777" w:rsidR="00E30AD7" w:rsidRPr="000D65F2" w:rsidRDefault="00E30AD7" w:rsidP="00FF166D">
            <w:pPr>
              <w:widowControl w:val="0"/>
              <w:textAlignment w:val="baseline"/>
              <w:rPr>
                <w:szCs w:val="22"/>
              </w:rPr>
            </w:pPr>
            <w:r w:rsidRPr="000D65F2">
              <w:rPr>
                <w:szCs w:val="22"/>
              </w:rPr>
              <w:t>Komuni Ħafna</w:t>
            </w:r>
          </w:p>
        </w:tc>
        <w:tc>
          <w:tcPr>
            <w:tcW w:w="1701" w:type="dxa"/>
            <w:tcBorders>
              <w:top w:val="nil"/>
              <w:left w:val="nil"/>
              <w:bottom w:val="single" w:sz="4" w:space="0" w:color="auto"/>
              <w:right w:val="single" w:sz="4" w:space="0" w:color="auto"/>
            </w:tcBorders>
            <w:noWrap/>
            <w:vAlign w:val="bottom"/>
          </w:tcPr>
          <w:p w14:paraId="3FC43321" w14:textId="77777777" w:rsidR="00E30AD7" w:rsidRPr="000D65F2" w:rsidRDefault="00E30AD7" w:rsidP="00FF166D">
            <w:pPr>
              <w:widowControl w:val="0"/>
              <w:textAlignment w:val="baseline"/>
              <w:rPr>
                <w:szCs w:val="22"/>
              </w:rPr>
            </w:pPr>
            <w:r w:rsidRPr="000D65F2">
              <w:rPr>
                <w:szCs w:val="22"/>
              </w:rPr>
              <w:t>Komuni Ħafna</w:t>
            </w:r>
          </w:p>
        </w:tc>
      </w:tr>
      <w:tr w:rsidR="00E30AD7" w:rsidRPr="000D65F2" w14:paraId="147B2228" w14:textId="77777777" w:rsidTr="00FF166D">
        <w:trPr>
          <w:trHeight w:val="300"/>
        </w:trPr>
        <w:tc>
          <w:tcPr>
            <w:tcW w:w="3118" w:type="dxa"/>
            <w:tcBorders>
              <w:top w:val="single" w:sz="4" w:space="0" w:color="auto"/>
              <w:left w:val="single" w:sz="4" w:space="0" w:color="auto"/>
              <w:bottom w:val="single" w:sz="4" w:space="0" w:color="auto"/>
              <w:right w:val="single" w:sz="4" w:space="0" w:color="auto"/>
            </w:tcBorders>
            <w:noWrap/>
            <w:vAlign w:val="bottom"/>
            <w:hideMark/>
          </w:tcPr>
          <w:p w14:paraId="0B0B511E" w14:textId="77777777" w:rsidR="00E30AD7" w:rsidRPr="000D65F2" w:rsidRDefault="00E30AD7" w:rsidP="00FF166D">
            <w:pPr>
              <w:widowControl w:val="0"/>
              <w:textAlignment w:val="baseline"/>
              <w:rPr>
                <w:bCs/>
                <w:szCs w:val="22"/>
              </w:rPr>
            </w:pPr>
            <w:r w:rsidRPr="000D65F2">
              <w:rPr>
                <w:bCs/>
                <w:szCs w:val="22"/>
              </w:rPr>
              <w:t>Kolite</w:t>
            </w:r>
          </w:p>
        </w:tc>
        <w:tc>
          <w:tcPr>
            <w:tcW w:w="1701" w:type="dxa"/>
            <w:tcBorders>
              <w:top w:val="nil"/>
              <w:left w:val="nil"/>
              <w:bottom w:val="single" w:sz="4" w:space="0" w:color="auto"/>
              <w:right w:val="single" w:sz="4" w:space="0" w:color="auto"/>
            </w:tcBorders>
            <w:noWrap/>
            <w:vAlign w:val="bottom"/>
          </w:tcPr>
          <w:p w14:paraId="4C339136" w14:textId="77777777" w:rsidR="00E30AD7" w:rsidRPr="000D65F2" w:rsidRDefault="00E30AD7" w:rsidP="00FF166D">
            <w:pPr>
              <w:widowControl w:val="0"/>
              <w:textAlignment w:val="baseline"/>
              <w:rPr>
                <w:szCs w:val="22"/>
              </w:rPr>
            </w:pPr>
            <w:r w:rsidRPr="000D65F2">
              <w:rPr>
                <w:szCs w:val="22"/>
              </w:rPr>
              <w:t>Komuni</w:t>
            </w:r>
          </w:p>
        </w:tc>
        <w:tc>
          <w:tcPr>
            <w:tcW w:w="2126" w:type="dxa"/>
            <w:gridSpan w:val="2"/>
            <w:tcBorders>
              <w:top w:val="nil"/>
              <w:left w:val="nil"/>
              <w:bottom w:val="single" w:sz="4" w:space="0" w:color="auto"/>
              <w:right w:val="single" w:sz="4" w:space="0" w:color="auto"/>
            </w:tcBorders>
            <w:noWrap/>
            <w:vAlign w:val="bottom"/>
          </w:tcPr>
          <w:p w14:paraId="7156AFFD" w14:textId="77777777" w:rsidR="00E30AD7" w:rsidRPr="000D65F2" w:rsidRDefault="00E30AD7" w:rsidP="00FF166D">
            <w:pPr>
              <w:widowControl w:val="0"/>
              <w:textAlignment w:val="baseline"/>
              <w:rPr>
                <w:szCs w:val="22"/>
              </w:rPr>
            </w:pPr>
            <w:r w:rsidRPr="000D65F2">
              <w:rPr>
                <w:szCs w:val="22"/>
              </w:rPr>
              <w:t>Komuni</w:t>
            </w:r>
          </w:p>
        </w:tc>
        <w:tc>
          <w:tcPr>
            <w:tcW w:w="1701" w:type="dxa"/>
            <w:tcBorders>
              <w:top w:val="nil"/>
              <w:left w:val="nil"/>
              <w:bottom w:val="single" w:sz="4" w:space="0" w:color="auto"/>
              <w:right w:val="single" w:sz="4" w:space="0" w:color="auto"/>
            </w:tcBorders>
            <w:noWrap/>
            <w:vAlign w:val="bottom"/>
          </w:tcPr>
          <w:p w14:paraId="25AA61EA" w14:textId="77777777" w:rsidR="00E30AD7" w:rsidRPr="000D65F2" w:rsidRDefault="00E30AD7" w:rsidP="00FF166D">
            <w:pPr>
              <w:widowControl w:val="0"/>
              <w:textAlignment w:val="baseline"/>
              <w:rPr>
                <w:szCs w:val="22"/>
              </w:rPr>
            </w:pPr>
            <w:r w:rsidRPr="000D65F2">
              <w:rPr>
                <w:szCs w:val="22"/>
              </w:rPr>
              <w:t>Komuni</w:t>
            </w:r>
          </w:p>
        </w:tc>
      </w:tr>
      <w:tr w:rsidR="00E30AD7" w:rsidRPr="000D65F2" w14:paraId="74C55815" w14:textId="77777777" w:rsidTr="00FF166D">
        <w:trPr>
          <w:trHeight w:val="300"/>
        </w:trPr>
        <w:tc>
          <w:tcPr>
            <w:tcW w:w="3118" w:type="dxa"/>
            <w:tcBorders>
              <w:top w:val="single" w:sz="4" w:space="0" w:color="auto"/>
              <w:left w:val="single" w:sz="4" w:space="0" w:color="auto"/>
              <w:bottom w:val="single" w:sz="4" w:space="0" w:color="auto"/>
              <w:right w:val="single" w:sz="4" w:space="0" w:color="auto"/>
            </w:tcBorders>
            <w:noWrap/>
            <w:vAlign w:val="bottom"/>
            <w:hideMark/>
          </w:tcPr>
          <w:p w14:paraId="52DA0B55" w14:textId="77777777" w:rsidR="00E30AD7" w:rsidRPr="000D65F2" w:rsidRDefault="00E30AD7" w:rsidP="00FF166D">
            <w:pPr>
              <w:widowControl w:val="0"/>
              <w:textAlignment w:val="baseline"/>
              <w:rPr>
                <w:bCs/>
                <w:szCs w:val="22"/>
              </w:rPr>
            </w:pPr>
            <w:r w:rsidRPr="000D65F2">
              <w:rPr>
                <w:bCs/>
                <w:szCs w:val="22"/>
              </w:rPr>
              <w:t>Stitikezza</w:t>
            </w:r>
          </w:p>
        </w:tc>
        <w:tc>
          <w:tcPr>
            <w:tcW w:w="1701" w:type="dxa"/>
            <w:tcBorders>
              <w:top w:val="nil"/>
              <w:left w:val="nil"/>
              <w:bottom w:val="single" w:sz="4" w:space="0" w:color="auto"/>
              <w:right w:val="single" w:sz="4" w:space="0" w:color="auto"/>
            </w:tcBorders>
            <w:noWrap/>
            <w:vAlign w:val="bottom"/>
          </w:tcPr>
          <w:p w14:paraId="11F19B91" w14:textId="77777777" w:rsidR="00E30AD7" w:rsidRPr="000D65F2" w:rsidRDefault="00E30AD7" w:rsidP="00FF166D">
            <w:pPr>
              <w:widowControl w:val="0"/>
              <w:textAlignment w:val="baseline"/>
              <w:rPr>
                <w:szCs w:val="22"/>
              </w:rPr>
            </w:pPr>
            <w:r w:rsidRPr="000D65F2">
              <w:rPr>
                <w:szCs w:val="22"/>
              </w:rPr>
              <w:t>Komuni Ħafna</w:t>
            </w:r>
          </w:p>
        </w:tc>
        <w:tc>
          <w:tcPr>
            <w:tcW w:w="2126" w:type="dxa"/>
            <w:gridSpan w:val="2"/>
            <w:tcBorders>
              <w:top w:val="nil"/>
              <w:left w:val="nil"/>
              <w:bottom w:val="single" w:sz="4" w:space="0" w:color="auto"/>
              <w:right w:val="single" w:sz="4" w:space="0" w:color="auto"/>
            </w:tcBorders>
            <w:noWrap/>
            <w:vAlign w:val="bottom"/>
          </w:tcPr>
          <w:p w14:paraId="7CE9BB6D" w14:textId="77777777" w:rsidR="00E30AD7" w:rsidRPr="000D65F2" w:rsidRDefault="00E30AD7" w:rsidP="00FF166D">
            <w:pPr>
              <w:widowControl w:val="0"/>
              <w:textAlignment w:val="baseline"/>
              <w:rPr>
                <w:szCs w:val="22"/>
              </w:rPr>
            </w:pPr>
            <w:r w:rsidRPr="000D65F2">
              <w:rPr>
                <w:szCs w:val="22"/>
              </w:rPr>
              <w:t>Komuni Ħafna</w:t>
            </w:r>
          </w:p>
        </w:tc>
        <w:tc>
          <w:tcPr>
            <w:tcW w:w="1701" w:type="dxa"/>
            <w:tcBorders>
              <w:top w:val="nil"/>
              <w:left w:val="nil"/>
              <w:bottom w:val="single" w:sz="4" w:space="0" w:color="auto"/>
              <w:right w:val="single" w:sz="4" w:space="0" w:color="auto"/>
            </w:tcBorders>
            <w:noWrap/>
            <w:vAlign w:val="bottom"/>
          </w:tcPr>
          <w:p w14:paraId="2DC835D1" w14:textId="77777777" w:rsidR="00E30AD7" w:rsidRPr="000D65F2" w:rsidRDefault="00E30AD7" w:rsidP="00FF166D">
            <w:pPr>
              <w:widowControl w:val="0"/>
              <w:textAlignment w:val="baseline"/>
              <w:rPr>
                <w:szCs w:val="22"/>
              </w:rPr>
            </w:pPr>
            <w:r w:rsidRPr="000D65F2">
              <w:rPr>
                <w:szCs w:val="22"/>
              </w:rPr>
              <w:t>Komuni Ħafna</w:t>
            </w:r>
          </w:p>
        </w:tc>
      </w:tr>
      <w:tr w:rsidR="00E30AD7" w:rsidRPr="000D65F2" w14:paraId="1D9214B0" w14:textId="77777777" w:rsidTr="00FF166D">
        <w:trPr>
          <w:trHeight w:val="300"/>
        </w:trPr>
        <w:tc>
          <w:tcPr>
            <w:tcW w:w="3118" w:type="dxa"/>
            <w:tcBorders>
              <w:top w:val="single" w:sz="4" w:space="0" w:color="auto"/>
              <w:left w:val="single" w:sz="4" w:space="0" w:color="auto"/>
              <w:bottom w:val="single" w:sz="4" w:space="0" w:color="auto"/>
              <w:right w:val="single" w:sz="4" w:space="0" w:color="auto"/>
            </w:tcBorders>
            <w:noWrap/>
            <w:vAlign w:val="bottom"/>
            <w:hideMark/>
          </w:tcPr>
          <w:p w14:paraId="51D11091" w14:textId="77777777" w:rsidR="00E30AD7" w:rsidRPr="000D65F2" w:rsidRDefault="00E30AD7" w:rsidP="00FF166D">
            <w:pPr>
              <w:widowControl w:val="0"/>
              <w:textAlignment w:val="baseline"/>
              <w:rPr>
                <w:bCs/>
                <w:szCs w:val="22"/>
              </w:rPr>
            </w:pPr>
            <w:r w:rsidRPr="000D65F2">
              <w:rPr>
                <w:bCs/>
                <w:szCs w:val="22"/>
              </w:rPr>
              <w:lastRenderedPageBreak/>
              <w:t>Tnaqqis fl-aptit</w:t>
            </w:r>
          </w:p>
        </w:tc>
        <w:tc>
          <w:tcPr>
            <w:tcW w:w="1701" w:type="dxa"/>
            <w:tcBorders>
              <w:top w:val="nil"/>
              <w:left w:val="nil"/>
              <w:bottom w:val="single" w:sz="4" w:space="0" w:color="auto"/>
              <w:right w:val="single" w:sz="4" w:space="0" w:color="auto"/>
            </w:tcBorders>
            <w:noWrap/>
            <w:vAlign w:val="bottom"/>
          </w:tcPr>
          <w:p w14:paraId="5C757D17" w14:textId="77777777" w:rsidR="00E30AD7" w:rsidRPr="000D65F2" w:rsidRDefault="00E30AD7" w:rsidP="00FF166D">
            <w:pPr>
              <w:widowControl w:val="0"/>
              <w:textAlignment w:val="baseline"/>
              <w:rPr>
                <w:szCs w:val="22"/>
              </w:rPr>
            </w:pPr>
            <w:r w:rsidRPr="000D65F2">
              <w:rPr>
                <w:szCs w:val="22"/>
              </w:rPr>
              <w:t>Komuni</w:t>
            </w:r>
          </w:p>
        </w:tc>
        <w:tc>
          <w:tcPr>
            <w:tcW w:w="2126" w:type="dxa"/>
            <w:gridSpan w:val="2"/>
            <w:tcBorders>
              <w:top w:val="nil"/>
              <w:left w:val="nil"/>
              <w:bottom w:val="single" w:sz="4" w:space="0" w:color="auto"/>
              <w:right w:val="single" w:sz="4" w:space="0" w:color="auto"/>
            </w:tcBorders>
            <w:noWrap/>
            <w:vAlign w:val="bottom"/>
          </w:tcPr>
          <w:p w14:paraId="224CC335" w14:textId="77777777" w:rsidR="00E30AD7" w:rsidRPr="000D65F2" w:rsidRDefault="00E30AD7" w:rsidP="00FF166D">
            <w:pPr>
              <w:widowControl w:val="0"/>
              <w:textAlignment w:val="baseline"/>
              <w:rPr>
                <w:szCs w:val="22"/>
              </w:rPr>
            </w:pPr>
            <w:r w:rsidRPr="000D65F2">
              <w:rPr>
                <w:szCs w:val="22"/>
              </w:rPr>
              <w:t>Komuni Ħafna</w:t>
            </w:r>
          </w:p>
        </w:tc>
        <w:tc>
          <w:tcPr>
            <w:tcW w:w="1701" w:type="dxa"/>
            <w:tcBorders>
              <w:top w:val="nil"/>
              <w:left w:val="nil"/>
              <w:bottom w:val="single" w:sz="4" w:space="0" w:color="auto"/>
              <w:right w:val="single" w:sz="4" w:space="0" w:color="auto"/>
            </w:tcBorders>
            <w:noWrap/>
            <w:vAlign w:val="bottom"/>
          </w:tcPr>
          <w:p w14:paraId="75E998A6" w14:textId="77777777" w:rsidR="00E30AD7" w:rsidRPr="000D65F2" w:rsidRDefault="00E30AD7" w:rsidP="00FF166D">
            <w:pPr>
              <w:widowControl w:val="0"/>
              <w:textAlignment w:val="baseline"/>
              <w:rPr>
                <w:szCs w:val="22"/>
              </w:rPr>
            </w:pPr>
            <w:r w:rsidRPr="000D65F2">
              <w:rPr>
                <w:szCs w:val="22"/>
              </w:rPr>
              <w:t>Komuni Ħafna</w:t>
            </w:r>
          </w:p>
        </w:tc>
      </w:tr>
      <w:tr w:rsidR="00E30AD7" w:rsidRPr="000D65F2" w14:paraId="4598C921" w14:textId="77777777" w:rsidTr="00FF166D">
        <w:trPr>
          <w:trHeight w:val="300"/>
        </w:trPr>
        <w:tc>
          <w:tcPr>
            <w:tcW w:w="3118" w:type="dxa"/>
            <w:tcBorders>
              <w:top w:val="single" w:sz="4" w:space="0" w:color="auto"/>
              <w:left w:val="single" w:sz="4" w:space="0" w:color="auto"/>
              <w:bottom w:val="single" w:sz="4" w:space="0" w:color="auto"/>
              <w:right w:val="single" w:sz="4" w:space="0" w:color="auto"/>
            </w:tcBorders>
            <w:noWrap/>
            <w:vAlign w:val="bottom"/>
            <w:hideMark/>
          </w:tcPr>
          <w:p w14:paraId="08306B7F" w14:textId="77777777" w:rsidR="00E30AD7" w:rsidRPr="000D65F2" w:rsidRDefault="00E30AD7" w:rsidP="00FF166D">
            <w:pPr>
              <w:widowControl w:val="0"/>
              <w:textAlignment w:val="baseline"/>
              <w:rPr>
                <w:bCs/>
                <w:szCs w:val="22"/>
              </w:rPr>
            </w:pPr>
            <w:r w:rsidRPr="000D65F2">
              <w:rPr>
                <w:bCs/>
                <w:szCs w:val="22"/>
              </w:rPr>
              <w:t>Dijarea</w:t>
            </w:r>
          </w:p>
        </w:tc>
        <w:tc>
          <w:tcPr>
            <w:tcW w:w="1701" w:type="dxa"/>
            <w:tcBorders>
              <w:top w:val="nil"/>
              <w:left w:val="nil"/>
              <w:bottom w:val="single" w:sz="4" w:space="0" w:color="auto"/>
              <w:right w:val="single" w:sz="4" w:space="0" w:color="auto"/>
            </w:tcBorders>
            <w:noWrap/>
            <w:vAlign w:val="bottom"/>
          </w:tcPr>
          <w:p w14:paraId="4498AC85" w14:textId="77777777" w:rsidR="00E30AD7" w:rsidRPr="000D65F2" w:rsidRDefault="00E30AD7" w:rsidP="00FF166D">
            <w:pPr>
              <w:widowControl w:val="0"/>
              <w:textAlignment w:val="baseline"/>
              <w:rPr>
                <w:szCs w:val="22"/>
              </w:rPr>
            </w:pPr>
            <w:r w:rsidRPr="000D65F2">
              <w:rPr>
                <w:szCs w:val="22"/>
              </w:rPr>
              <w:t>Komuni Ħafna</w:t>
            </w:r>
          </w:p>
        </w:tc>
        <w:tc>
          <w:tcPr>
            <w:tcW w:w="2126" w:type="dxa"/>
            <w:gridSpan w:val="2"/>
            <w:tcBorders>
              <w:top w:val="nil"/>
              <w:left w:val="nil"/>
              <w:bottom w:val="single" w:sz="4" w:space="0" w:color="auto"/>
              <w:right w:val="single" w:sz="4" w:space="0" w:color="auto"/>
            </w:tcBorders>
            <w:noWrap/>
            <w:vAlign w:val="bottom"/>
          </w:tcPr>
          <w:p w14:paraId="301F4BCD" w14:textId="77777777" w:rsidR="00E30AD7" w:rsidRPr="000D65F2" w:rsidRDefault="00E30AD7" w:rsidP="00FF166D">
            <w:pPr>
              <w:widowControl w:val="0"/>
              <w:textAlignment w:val="baseline"/>
              <w:rPr>
                <w:szCs w:val="22"/>
              </w:rPr>
            </w:pPr>
            <w:r w:rsidRPr="000D65F2">
              <w:rPr>
                <w:szCs w:val="22"/>
              </w:rPr>
              <w:t>Komuni Ħafna</w:t>
            </w:r>
          </w:p>
        </w:tc>
        <w:tc>
          <w:tcPr>
            <w:tcW w:w="1701" w:type="dxa"/>
            <w:tcBorders>
              <w:top w:val="nil"/>
              <w:left w:val="nil"/>
              <w:bottom w:val="single" w:sz="4" w:space="0" w:color="auto"/>
              <w:right w:val="single" w:sz="4" w:space="0" w:color="auto"/>
            </w:tcBorders>
            <w:noWrap/>
            <w:vAlign w:val="bottom"/>
          </w:tcPr>
          <w:p w14:paraId="3BABB703" w14:textId="77777777" w:rsidR="00E30AD7" w:rsidRPr="000D65F2" w:rsidRDefault="00E30AD7" w:rsidP="00FF166D">
            <w:pPr>
              <w:widowControl w:val="0"/>
              <w:textAlignment w:val="baseline"/>
              <w:rPr>
                <w:szCs w:val="22"/>
              </w:rPr>
            </w:pPr>
            <w:r w:rsidRPr="000D65F2">
              <w:rPr>
                <w:szCs w:val="22"/>
              </w:rPr>
              <w:t>Komuni Ħafna</w:t>
            </w:r>
          </w:p>
        </w:tc>
      </w:tr>
      <w:tr w:rsidR="00E30AD7" w:rsidRPr="000D65F2" w14:paraId="56C802D8" w14:textId="77777777" w:rsidTr="00FF166D">
        <w:trPr>
          <w:trHeight w:val="300"/>
        </w:trPr>
        <w:tc>
          <w:tcPr>
            <w:tcW w:w="3118" w:type="dxa"/>
            <w:tcBorders>
              <w:top w:val="single" w:sz="4" w:space="0" w:color="auto"/>
              <w:left w:val="single" w:sz="4" w:space="0" w:color="auto"/>
              <w:bottom w:val="single" w:sz="4" w:space="0" w:color="auto"/>
              <w:right w:val="single" w:sz="4" w:space="0" w:color="auto"/>
            </w:tcBorders>
            <w:noWrap/>
            <w:vAlign w:val="bottom"/>
            <w:hideMark/>
          </w:tcPr>
          <w:p w14:paraId="1168C511" w14:textId="77777777" w:rsidR="00E30AD7" w:rsidRPr="000D65F2" w:rsidRDefault="00E30AD7" w:rsidP="00FF166D">
            <w:pPr>
              <w:widowControl w:val="0"/>
              <w:textAlignment w:val="baseline"/>
              <w:rPr>
                <w:bCs/>
                <w:szCs w:val="22"/>
              </w:rPr>
            </w:pPr>
            <w:r w:rsidRPr="000D65F2">
              <w:rPr>
                <w:bCs/>
                <w:szCs w:val="22"/>
              </w:rPr>
              <w:t>Dispepsja</w:t>
            </w:r>
          </w:p>
        </w:tc>
        <w:tc>
          <w:tcPr>
            <w:tcW w:w="1701" w:type="dxa"/>
            <w:tcBorders>
              <w:top w:val="nil"/>
              <w:left w:val="nil"/>
              <w:bottom w:val="single" w:sz="4" w:space="0" w:color="auto"/>
              <w:right w:val="single" w:sz="4" w:space="0" w:color="auto"/>
            </w:tcBorders>
            <w:noWrap/>
            <w:vAlign w:val="bottom"/>
          </w:tcPr>
          <w:p w14:paraId="7B5CDAFD" w14:textId="77777777" w:rsidR="00E30AD7" w:rsidRPr="000D65F2" w:rsidRDefault="00E30AD7" w:rsidP="00FF166D">
            <w:pPr>
              <w:widowControl w:val="0"/>
              <w:textAlignment w:val="baseline"/>
              <w:rPr>
                <w:szCs w:val="22"/>
              </w:rPr>
            </w:pPr>
            <w:r w:rsidRPr="000D65F2">
              <w:rPr>
                <w:szCs w:val="22"/>
              </w:rPr>
              <w:t>Komuni Ħafna</w:t>
            </w:r>
          </w:p>
        </w:tc>
        <w:tc>
          <w:tcPr>
            <w:tcW w:w="2126" w:type="dxa"/>
            <w:gridSpan w:val="2"/>
            <w:tcBorders>
              <w:top w:val="nil"/>
              <w:left w:val="nil"/>
              <w:bottom w:val="single" w:sz="4" w:space="0" w:color="auto"/>
              <w:right w:val="single" w:sz="4" w:space="0" w:color="auto"/>
            </w:tcBorders>
            <w:noWrap/>
            <w:vAlign w:val="bottom"/>
          </w:tcPr>
          <w:p w14:paraId="344A167E" w14:textId="77777777" w:rsidR="00E30AD7" w:rsidRPr="000D65F2" w:rsidRDefault="00E30AD7" w:rsidP="00FF166D">
            <w:pPr>
              <w:widowControl w:val="0"/>
              <w:textAlignment w:val="baseline"/>
              <w:rPr>
                <w:szCs w:val="22"/>
              </w:rPr>
            </w:pPr>
            <w:r w:rsidRPr="000D65F2">
              <w:rPr>
                <w:szCs w:val="22"/>
              </w:rPr>
              <w:t>Komuni Ħafna</w:t>
            </w:r>
          </w:p>
        </w:tc>
        <w:tc>
          <w:tcPr>
            <w:tcW w:w="1701" w:type="dxa"/>
            <w:tcBorders>
              <w:top w:val="nil"/>
              <w:left w:val="nil"/>
              <w:bottom w:val="single" w:sz="4" w:space="0" w:color="auto"/>
              <w:right w:val="single" w:sz="4" w:space="0" w:color="auto"/>
            </w:tcBorders>
            <w:noWrap/>
            <w:vAlign w:val="bottom"/>
          </w:tcPr>
          <w:p w14:paraId="194DBFE9" w14:textId="77777777" w:rsidR="00E30AD7" w:rsidRPr="000D65F2" w:rsidRDefault="00E30AD7" w:rsidP="00FF166D">
            <w:pPr>
              <w:widowControl w:val="0"/>
              <w:textAlignment w:val="baseline"/>
              <w:rPr>
                <w:szCs w:val="22"/>
              </w:rPr>
            </w:pPr>
            <w:r w:rsidRPr="000D65F2">
              <w:rPr>
                <w:szCs w:val="22"/>
              </w:rPr>
              <w:t>Komuni Ħafna</w:t>
            </w:r>
          </w:p>
        </w:tc>
      </w:tr>
      <w:tr w:rsidR="00E30AD7" w:rsidRPr="000D65F2" w14:paraId="389CA580" w14:textId="77777777" w:rsidTr="00FF166D">
        <w:trPr>
          <w:trHeight w:val="300"/>
        </w:trPr>
        <w:tc>
          <w:tcPr>
            <w:tcW w:w="3118" w:type="dxa"/>
            <w:tcBorders>
              <w:top w:val="single" w:sz="4" w:space="0" w:color="auto"/>
              <w:left w:val="single" w:sz="4" w:space="0" w:color="auto"/>
              <w:bottom w:val="single" w:sz="4" w:space="0" w:color="auto"/>
              <w:right w:val="single" w:sz="4" w:space="0" w:color="auto"/>
            </w:tcBorders>
            <w:noWrap/>
            <w:vAlign w:val="bottom"/>
            <w:hideMark/>
          </w:tcPr>
          <w:p w14:paraId="5221F0F5" w14:textId="77777777" w:rsidR="00E30AD7" w:rsidRPr="000D65F2" w:rsidRDefault="00E30AD7" w:rsidP="00FF166D">
            <w:pPr>
              <w:widowControl w:val="0"/>
              <w:textAlignment w:val="baseline"/>
              <w:rPr>
                <w:bCs/>
                <w:szCs w:val="22"/>
              </w:rPr>
            </w:pPr>
            <w:r w:rsidRPr="000D65F2">
              <w:rPr>
                <w:bCs/>
                <w:szCs w:val="22"/>
              </w:rPr>
              <w:t>Esofaġite</w:t>
            </w:r>
          </w:p>
        </w:tc>
        <w:tc>
          <w:tcPr>
            <w:tcW w:w="1701" w:type="dxa"/>
            <w:tcBorders>
              <w:top w:val="nil"/>
              <w:left w:val="nil"/>
              <w:bottom w:val="single" w:sz="4" w:space="0" w:color="auto"/>
              <w:right w:val="single" w:sz="4" w:space="0" w:color="auto"/>
            </w:tcBorders>
            <w:noWrap/>
            <w:vAlign w:val="bottom"/>
          </w:tcPr>
          <w:p w14:paraId="7B25D4B2" w14:textId="77777777" w:rsidR="00E30AD7" w:rsidRPr="000D65F2" w:rsidRDefault="00E30AD7" w:rsidP="00FF166D">
            <w:pPr>
              <w:widowControl w:val="0"/>
              <w:textAlignment w:val="baseline"/>
              <w:rPr>
                <w:szCs w:val="22"/>
              </w:rPr>
            </w:pPr>
            <w:r w:rsidRPr="000D65F2">
              <w:rPr>
                <w:szCs w:val="22"/>
              </w:rPr>
              <w:t>Komuni</w:t>
            </w:r>
          </w:p>
        </w:tc>
        <w:tc>
          <w:tcPr>
            <w:tcW w:w="2126" w:type="dxa"/>
            <w:gridSpan w:val="2"/>
            <w:tcBorders>
              <w:top w:val="nil"/>
              <w:left w:val="nil"/>
              <w:bottom w:val="single" w:sz="4" w:space="0" w:color="auto"/>
              <w:right w:val="single" w:sz="4" w:space="0" w:color="auto"/>
            </w:tcBorders>
            <w:noWrap/>
            <w:vAlign w:val="bottom"/>
          </w:tcPr>
          <w:p w14:paraId="755DADDE" w14:textId="77777777" w:rsidR="00E30AD7" w:rsidRPr="000D65F2" w:rsidRDefault="00E30AD7" w:rsidP="00FF166D">
            <w:pPr>
              <w:widowControl w:val="0"/>
              <w:textAlignment w:val="baseline"/>
              <w:rPr>
                <w:szCs w:val="22"/>
              </w:rPr>
            </w:pPr>
            <w:r w:rsidRPr="000D65F2">
              <w:rPr>
                <w:szCs w:val="22"/>
              </w:rPr>
              <w:t>Komuni</w:t>
            </w:r>
          </w:p>
        </w:tc>
        <w:tc>
          <w:tcPr>
            <w:tcW w:w="1701" w:type="dxa"/>
            <w:tcBorders>
              <w:top w:val="nil"/>
              <w:left w:val="nil"/>
              <w:bottom w:val="single" w:sz="4" w:space="0" w:color="auto"/>
              <w:right w:val="single" w:sz="4" w:space="0" w:color="auto"/>
            </w:tcBorders>
            <w:noWrap/>
            <w:vAlign w:val="bottom"/>
          </w:tcPr>
          <w:p w14:paraId="25E40B92" w14:textId="77777777" w:rsidR="00E30AD7" w:rsidRPr="000D65F2" w:rsidRDefault="00E30AD7" w:rsidP="00FF166D">
            <w:pPr>
              <w:widowControl w:val="0"/>
              <w:textAlignment w:val="baseline"/>
              <w:rPr>
                <w:szCs w:val="22"/>
              </w:rPr>
            </w:pPr>
            <w:r w:rsidRPr="000D65F2">
              <w:rPr>
                <w:szCs w:val="22"/>
              </w:rPr>
              <w:t>Komuni</w:t>
            </w:r>
          </w:p>
        </w:tc>
      </w:tr>
      <w:tr w:rsidR="00E30AD7" w:rsidRPr="000D65F2" w14:paraId="588299A5" w14:textId="77777777" w:rsidTr="00FF166D">
        <w:trPr>
          <w:trHeight w:val="300"/>
        </w:trPr>
        <w:tc>
          <w:tcPr>
            <w:tcW w:w="3118" w:type="dxa"/>
            <w:tcBorders>
              <w:top w:val="single" w:sz="4" w:space="0" w:color="auto"/>
              <w:left w:val="single" w:sz="4" w:space="0" w:color="auto"/>
              <w:bottom w:val="single" w:sz="4" w:space="0" w:color="auto"/>
              <w:right w:val="single" w:sz="4" w:space="0" w:color="auto"/>
            </w:tcBorders>
            <w:noWrap/>
            <w:vAlign w:val="bottom"/>
            <w:hideMark/>
          </w:tcPr>
          <w:p w14:paraId="6C85E196" w14:textId="77777777" w:rsidR="00E30AD7" w:rsidRPr="000D65F2" w:rsidRDefault="00E30AD7" w:rsidP="00FF166D">
            <w:pPr>
              <w:widowControl w:val="0"/>
              <w:textAlignment w:val="baseline"/>
              <w:rPr>
                <w:bCs/>
                <w:szCs w:val="22"/>
              </w:rPr>
            </w:pPr>
            <w:r w:rsidRPr="000D65F2">
              <w:rPr>
                <w:bCs/>
                <w:szCs w:val="22"/>
              </w:rPr>
              <w:t>Tifwiq</w:t>
            </w:r>
          </w:p>
        </w:tc>
        <w:tc>
          <w:tcPr>
            <w:tcW w:w="1701" w:type="dxa"/>
            <w:tcBorders>
              <w:top w:val="nil"/>
              <w:left w:val="nil"/>
              <w:bottom w:val="single" w:sz="4" w:space="0" w:color="auto"/>
              <w:right w:val="single" w:sz="4" w:space="0" w:color="auto"/>
            </w:tcBorders>
            <w:noWrap/>
            <w:vAlign w:val="bottom"/>
          </w:tcPr>
          <w:p w14:paraId="672C1946" w14:textId="77777777" w:rsidR="00E30AD7" w:rsidRPr="000D65F2" w:rsidRDefault="00E30AD7" w:rsidP="00FF166D">
            <w:pPr>
              <w:widowControl w:val="0"/>
              <w:textAlignment w:val="baseline"/>
              <w:rPr>
                <w:szCs w:val="22"/>
              </w:rPr>
            </w:pPr>
            <w:r w:rsidRPr="000D65F2">
              <w:rPr>
                <w:szCs w:val="22"/>
              </w:rPr>
              <w:t>Mhux Komuni</w:t>
            </w:r>
          </w:p>
        </w:tc>
        <w:tc>
          <w:tcPr>
            <w:tcW w:w="2126" w:type="dxa"/>
            <w:gridSpan w:val="2"/>
            <w:tcBorders>
              <w:top w:val="nil"/>
              <w:left w:val="nil"/>
              <w:bottom w:val="single" w:sz="4" w:space="0" w:color="auto"/>
              <w:right w:val="single" w:sz="4" w:space="0" w:color="auto"/>
            </w:tcBorders>
            <w:noWrap/>
            <w:vAlign w:val="bottom"/>
          </w:tcPr>
          <w:p w14:paraId="21D26DEB" w14:textId="77777777" w:rsidR="00E30AD7" w:rsidRPr="000D65F2" w:rsidRDefault="00E30AD7" w:rsidP="00FF166D">
            <w:pPr>
              <w:widowControl w:val="0"/>
              <w:textAlignment w:val="baseline"/>
              <w:rPr>
                <w:szCs w:val="22"/>
              </w:rPr>
            </w:pPr>
            <w:r w:rsidRPr="000D65F2">
              <w:rPr>
                <w:szCs w:val="22"/>
              </w:rPr>
              <w:t>Mhux Komuni</w:t>
            </w:r>
          </w:p>
        </w:tc>
        <w:tc>
          <w:tcPr>
            <w:tcW w:w="1701" w:type="dxa"/>
            <w:tcBorders>
              <w:top w:val="nil"/>
              <w:left w:val="nil"/>
              <w:bottom w:val="single" w:sz="4" w:space="0" w:color="auto"/>
              <w:right w:val="single" w:sz="4" w:space="0" w:color="auto"/>
            </w:tcBorders>
            <w:noWrap/>
            <w:vAlign w:val="bottom"/>
          </w:tcPr>
          <w:p w14:paraId="20CFA1E5" w14:textId="77777777" w:rsidR="00E30AD7" w:rsidRPr="000D65F2" w:rsidRDefault="00E30AD7" w:rsidP="00FF166D">
            <w:pPr>
              <w:widowControl w:val="0"/>
              <w:textAlignment w:val="baseline"/>
              <w:rPr>
                <w:szCs w:val="22"/>
              </w:rPr>
            </w:pPr>
            <w:r w:rsidRPr="000D65F2">
              <w:rPr>
                <w:szCs w:val="22"/>
              </w:rPr>
              <w:t>Komuni</w:t>
            </w:r>
          </w:p>
        </w:tc>
      </w:tr>
      <w:tr w:rsidR="00E30AD7" w:rsidRPr="000D65F2" w14:paraId="32753660" w14:textId="77777777" w:rsidTr="00FF166D">
        <w:trPr>
          <w:trHeight w:val="300"/>
        </w:trPr>
        <w:tc>
          <w:tcPr>
            <w:tcW w:w="3118" w:type="dxa"/>
            <w:tcBorders>
              <w:top w:val="single" w:sz="4" w:space="0" w:color="auto"/>
              <w:left w:val="single" w:sz="4" w:space="0" w:color="auto"/>
              <w:bottom w:val="single" w:sz="4" w:space="0" w:color="auto"/>
              <w:right w:val="single" w:sz="4" w:space="0" w:color="auto"/>
            </w:tcBorders>
            <w:noWrap/>
            <w:vAlign w:val="bottom"/>
            <w:hideMark/>
          </w:tcPr>
          <w:p w14:paraId="254D2569" w14:textId="77777777" w:rsidR="00E30AD7" w:rsidRPr="000D65F2" w:rsidRDefault="00E30AD7" w:rsidP="00FF166D">
            <w:pPr>
              <w:widowControl w:val="0"/>
              <w:textAlignment w:val="baseline"/>
              <w:rPr>
                <w:bCs/>
                <w:szCs w:val="22"/>
              </w:rPr>
            </w:pPr>
            <w:r w:rsidRPr="000D65F2">
              <w:rPr>
                <w:bCs/>
                <w:szCs w:val="22"/>
              </w:rPr>
              <w:t xml:space="preserve">Gass </w:t>
            </w:r>
          </w:p>
        </w:tc>
        <w:tc>
          <w:tcPr>
            <w:tcW w:w="1701" w:type="dxa"/>
            <w:tcBorders>
              <w:top w:val="nil"/>
              <w:left w:val="nil"/>
              <w:bottom w:val="single" w:sz="4" w:space="0" w:color="auto"/>
              <w:right w:val="single" w:sz="4" w:space="0" w:color="auto"/>
            </w:tcBorders>
            <w:noWrap/>
            <w:vAlign w:val="bottom"/>
          </w:tcPr>
          <w:p w14:paraId="1BA0F826" w14:textId="77777777" w:rsidR="00E30AD7" w:rsidRPr="000D65F2" w:rsidRDefault="00E30AD7" w:rsidP="00FF166D">
            <w:pPr>
              <w:widowControl w:val="0"/>
              <w:textAlignment w:val="baseline"/>
              <w:rPr>
                <w:szCs w:val="22"/>
              </w:rPr>
            </w:pPr>
            <w:r w:rsidRPr="000D65F2">
              <w:rPr>
                <w:szCs w:val="22"/>
              </w:rPr>
              <w:t>Komuni</w:t>
            </w:r>
          </w:p>
        </w:tc>
        <w:tc>
          <w:tcPr>
            <w:tcW w:w="2126" w:type="dxa"/>
            <w:gridSpan w:val="2"/>
            <w:tcBorders>
              <w:top w:val="nil"/>
              <w:left w:val="nil"/>
              <w:bottom w:val="single" w:sz="4" w:space="0" w:color="auto"/>
              <w:right w:val="single" w:sz="4" w:space="0" w:color="auto"/>
            </w:tcBorders>
            <w:noWrap/>
            <w:vAlign w:val="bottom"/>
          </w:tcPr>
          <w:p w14:paraId="095C9CD4" w14:textId="77777777" w:rsidR="00E30AD7" w:rsidRPr="000D65F2" w:rsidRDefault="00E30AD7" w:rsidP="00FF166D">
            <w:pPr>
              <w:widowControl w:val="0"/>
              <w:textAlignment w:val="baseline"/>
              <w:rPr>
                <w:szCs w:val="22"/>
              </w:rPr>
            </w:pPr>
            <w:r w:rsidRPr="000D65F2">
              <w:rPr>
                <w:szCs w:val="22"/>
              </w:rPr>
              <w:t>Komuni Ħafna</w:t>
            </w:r>
          </w:p>
        </w:tc>
        <w:tc>
          <w:tcPr>
            <w:tcW w:w="1701" w:type="dxa"/>
            <w:tcBorders>
              <w:top w:val="nil"/>
              <w:left w:val="nil"/>
              <w:bottom w:val="single" w:sz="4" w:space="0" w:color="auto"/>
              <w:right w:val="single" w:sz="4" w:space="0" w:color="auto"/>
            </w:tcBorders>
            <w:noWrap/>
            <w:vAlign w:val="bottom"/>
          </w:tcPr>
          <w:p w14:paraId="40F92E62" w14:textId="77777777" w:rsidR="00E30AD7" w:rsidRPr="000D65F2" w:rsidRDefault="00E30AD7" w:rsidP="00FF166D">
            <w:pPr>
              <w:widowControl w:val="0"/>
              <w:textAlignment w:val="baseline"/>
              <w:rPr>
                <w:szCs w:val="22"/>
              </w:rPr>
            </w:pPr>
            <w:r w:rsidRPr="000D65F2">
              <w:rPr>
                <w:szCs w:val="22"/>
              </w:rPr>
              <w:t>Komuni Ħafna</w:t>
            </w:r>
          </w:p>
        </w:tc>
      </w:tr>
      <w:tr w:rsidR="00E30AD7" w:rsidRPr="000D65F2" w14:paraId="45F9ECE2" w14:textId="77777777" w:rsidTr="00FF166D">
        <w:trPr>
          <w:trHeight w:val="300"/>
        </w:trPr>
        <w:tc>
          <w:tcPr>
            <w:tcW w:w="3118" w:type="dxa"/>
            <w:tcBorders>
              <w:top w:val="single" w:sz="4" w:space="0" w:color="auto"/>
              <w:left w:val="single" w:sz="4" w:space="0" w:color="auto"/>
              <w:bottom w:val="single" w:sz="4" w:space="0" w:color="auto"/>
              <w:right w:val="single" w:sz="4" w:space="0" w:color="auto"/>
            </w:tcBorders>
            <w:noWrap/>
            <w:vAlign w:val="bottom"/>
            <w:hideMark/>
          </w:tcPr>
          <w:p w14:paraId="55B3D35F" w14:textId="77777777" w:rsidR="00E30AD7" w:rsidRPr="000D65F2" w:rsidRDefault="00E30AD7" w:rsidP="00FF166D">
            <w:pPr>
              <w:widowControl w:val="0"/>
              <w:textAlignment w:val="baseline"/>
              <w:rPr>
                <w:bCs/>
                <w:szCs w:val="22"/>
              </w:rPr>
            </w:pPr>
            <w:r w:rsidRPr="000D65F2">
              <w:rPr>
                <w:bCs/>
                <w:szCs w:val="22"/>
              </w:rPr>
              <w:t xml:space="preserve">Gastrite </w:t>
            </w:r>
          </w:p>
        </w:tc>
        <w:tc>
          <w:tcPr>
            <w:tcW w:w="1701" w:type="dxa"/>
            <w:tcBorders>
              <w:top w:val="nil"/>
              <w:left w:val="nil"/>
              <w:bottom w:val="single" w:sz="4" w:space="0" w:color="auto"/>
              <w:right w:val="single" w:sz="4" w:space="0" w:color="auto"/>
            </w:tcBorders>
            <w:noWrap/>
            <w:vAlign w:val="bottom"/>
          </w:tcPr>
          <w:p w14:paraId="6EC0BCD3" w14:textId="77777777" w:rsidR="00E30AD7" w:rsidRPr="000D65F2" w:rsidRDefault="00E30AD7" w:rsidP="00FF166D">
            <w:pPr>
              <w:widowControl w:val="0"/>
              <w:textAlignment w:val="baseline"/>
              <w:rPr>
                <w:szCs w:val="22"/>
              </w:rPr>
            </w:pPr>
            <w:r w:rsidRPr="000D65F2">
              <w:rPr>
                <w:szCs w:val="22"/>
              </w:rPr>
              <w:t>Komuni</w:t>
            </w:r>
          </w:p>
        </w:tc>
        <w:tc>
          <w:tcPr>
            <w:tcW w:w="2126" w:type="dxa"/>
            <w:gridSpan w:val="2"/>
            <w:tcBorders>
              <w:top w:val="nil"/>
              <w:left w:val="nil"/>
              <w:bottom w:val="single" w:sz="4" w:space="0" w:color="auto"/>
              <w:right w:val="single" w:sz="4" w:space="0" w:color="auto"/>
            </w:tcBorders>
            <w:noWrap/>
            <w:vAlign w:val="bottom"/>
          </w:tcPr>
          <w:p w14:paraId="7318D845" w14:textId="77777777" w:rsidR="00E30AD7" w:rsidRPr="000D65F2" w:rsidRDefault="00E30AD7" w:rsidP="00FF166D">
            <w:pPr>
              <w:widowControl w:val="0"/>
              <w:textAlignment w:val="baseline"/>
              <w:rPr>
                <w:szCs w:val="22"/>
              </w:rPr>
            </w:pPr>
            <w:r w:rsidRPr="000D65F2">
              <w:rPr>
                <w:szCs w:val="22"/>
              </w:rPr>
              <w:t>Komuni</w:t>
            </w:r>
          </w:p>
        </w:tc>
        <w:tc>
          <w:tcPr>
            <w:tcW w:w="1701" w:type="dxa"/>
            <w:tcBorders>
              <w:top w:val="nil"/>
              <w:left w:val="nil"/>
              <w:bottom w:val="single" w:sz="4" w:space="0" w:color="auto"/>
              <w:right w:val="single" w:sz="4" w:space="0" w:color="auto"/>
            </w:tcBorders>
            <w:noWrap/>
            <w:vAlign w:val="bottom"/>
          </w:tcPr>
          <w:p w14:paraId="1B2DC561" w14:textId="77777777" w:rsidR="00E30AD7" w:rsidRPr="000D65F2" w:rsidRDefault="00E30AD7" w:rsidP="00FF166D">
            <w:pPr>
              <w:widowControl w:val="0"/>
              <w:textAlignment w:val="baseline"/>
              <w:rPr>
                <w:szCs w:val="22"/>
              </w:rPr>
            </w:pPr>
            <w:r w:rsidRPr="000D65F2">
              <w:rPr>
                <w:szCs w:val="22"/>
              </w:rPr>
              <w:t>Komuni</w:t>
            </w:r>
          </w:p>
        </w:tc>
      </w:tr>
      <w:tr w:rsidR="00E30AD7" w:rsidRPr="000D65F2" w14:paraId="08408481" w14:textId="77777777" w:rsidTr="00FF166D">
        <w:trPr>
          <w:trHeight w:val="300"/>
        </w:trPr>
        <w:tc>
          <w:tcPr>
            <w:tcW w:w="3118" w:type="dxa"/>
            <w:tcBorders>
              <w:top w:val="single" w:sz="4" w:space="0" w:color="auto"/>
              <w:left w:val="single" w:sz="4" w:space="0" w:color="auto"/>
              <w:bottom w:val="single" w:sz="4" w:space="0" w:color="auto"/>
              <w:right w:val="single" w:sz="4" w:space="0" w:color="auto"/>
            </w:tcBorders>
            <w:noWrap/>
            <w:vAlign w:val="bottom"/>
            <w:hideMark/>
          </w:tcPr>
          <w:p w14:paraId="2001815B" w14:textId="77777777" w:rsidR="00E30AD7" w:rsidRPr="000D65F2" w:rsidRDefault="00E30AD7" w:rsidP="00FF166D">
            <w:pPr>
              <w:widowControl w:val="0"/>
              <w:textAlignment w:val="baseline"/>
              <w:rPr>
                <w:bCs/>
                <w:szCs w:val="22"/>
              </w:rPr>
            </w:pPr>
            <w:r w:rsidRPr="000D65F2">
              <w:rPr>
                <w:bCs/>
                <w:szCs w:val="22"/>
              </w:rPr>
              <w:t>Emorraġija gastrointestinali</w:t>
            </w:r>
          </w:p>
        </w:tc>
        <w:tc>
          <w:tcPr>
            <w:tcW w:w="1701" w:type="dxa"/>
            <w:tcBorders>
              <w:top w:val="nil"/>
              <w:left w:val="nil"/>
              <w:bottom w:val="single" w:sz="4" w:space="0" w:color="auto"/>
              <w:right w:val="single" w:sz="4" w:space="0" w:color="auto"/>
            </w:tcBorders>
            <w:noWrap/>
            <w:vAlign w:val="bottom"/>
          </w:tcPr>
          <w:p w14:paraId="74CC3F12" w14:textId="77777777" w:rsidR="00E30AD7" w:rsidRPr="000D65F2" w:rsidRDefault="00E30AD7" w:rsidP="00FF166D">
            <w:pPr>
              <w:widowControl w:val="0"/>
              <w:textAlignment w:val="baseline"/>
              <w:rPr>
                <w:szCs w:val="22"/>
              </w:rPr>
            </w:pPr>
            <w:r w:rsidRPr="000D65F2">
              <w:rPr>
                <w:szCs w:val="22"/>
              </w:rPr>
              <w:t>Komuni</w:t>
            </w:r>
          </w:p>
        </w:tc>
        <w:tc>
          <w:tcPr>
            <w:tcW w:w="2126" w:type="dxa"/>
            <w:gridSpan w:val="2"/>
            <w:tcBorders>
              <w:top w:val="nil"/>
              <w:left w:val="nil"/>
              <w:bottom w:val="single" w:sz="4" w:space="0" w:color="auto"/>
              <w:right w:val="single" w:sz="4" w:space="0" w:color="auto"/>
            </w:tcBorders>
            <w:noWrap/>
            <w:vAlign w:val="bottom"/>
          </w:tcPr>
          <w:p w14:paraId="5A9C8C86" w14:textId="77777777" w:rsidR="00E30AD7" w:rsidRPr="000D65F2" w:rsidRDefault="00E30AD7" w:rsidP="00FF166D">
            <w:pPr>
              <w:widowControl w:val="0"/>
              <w:textAlignment w:val="baseline"/>
              <w:rPr>
                <w:szCs w:val="22"/>
              </w:rPr>
            </w:pPr>
            <w:r w:rsidRPr="000D65F2">
              <w:rPr>
                <w:szCs w:val="22"/>
              </w:rPr>
              <w:t>Komuni</w:t>
            </w:r>
          </w:p>
        </w:tc>
        <w:tc>
          <w:tcPr>
            <w:tcW w:w="1701" w:type="dxa"/>
            <w:tcBorders>
              <w:top w:val="nil"/>
              <w:left w:val="nil"/>
              <w:bottom w:val="single" w:sz="4" w:space="0" w:color="auto"/>
              <w:right w:val="single" w:sz="4" w:space="0" w:color="auto"/>
            </w:tcBorders>
            <w:noWrap/>
            <w:vAlign w:val="bottom"/>
          </w:tcPr>
          <w:p w14:paraId="42C7DB9A" w14:textId="77777777" w:rsidR="00E30AD7" w:rsidRPr="000D65F2" w:rsidRDefault="00E30AD7" w:rsidP="00FF166D">
            <w:pPr>
              <w:widowControl w:val="0"/>
              <w:textAlignment w:val="baseline"/>
              <w:rPr>
                <w:szCs w:val="22"/>
              </w:rPr>
            </w:pPr>
            <w:r w:rsidRPr="000D65F2">
              <w:rPr>
                <w:szCs w:val="22"/>
              </w:rPr>
              <w:t>Komuni</w:t>
            </w:r>
          </w:p>
        </w:tc>
      </w:tr>
      <w:tr w:rsidR="00E30AD7" w:rsidRPr="000D65F2" w14:paraId="57760299" w14:textId="77777777" w:rsidTr="00FF166D">
        <w:trPr>
          <w:trHeight w:val="300"/>
        </w:trPr>
        <w:tc>
          <w:tcPr>
            <w:tcW w:w="3118" w:type="dxa"/>
            <w:tcBorders>
              <w:top w:val="single" w:sz="4" w:space="0" w:color="auto"/>
              <w:left w:val="single" w:sz="4" w:space="0" w:color="auto"/>
              <w:bottom w:val="single" w:sz="4" w:space="0" w:color="auto"/>
              <w:right w:val="single" w:sz="4" w:space="0" w:color="auto"/>
            </w:tcBorders>
            <w:noWrap/>
            <w:vAlign w:val="bottom"/>
            <w:hideMark/>
          </w:tcPr>
          <w:p w14:paraId="2E280F5F" w14:textId="77777777" w:rsidR="00E30AD7" w:rsidRPr="000D65F2" w:rsidRDefault="00E30AD7" w:rsidP="00FF166D">
            <w:pPr>
              <w:widowControl w:val="0"/>
              <w:textAlignment w:val="baseline"/>
              <w:rPr>
                <w:bCs/>
                <w:szCs w:val="22"/>
              </w:rPr>
            </w:pPr>
            <w:r w:rsidRPr="000D65F2">
              <w:rPr>
                <w:bCs/>
                <w:szCs w:val="22"/>
              </w:rPr>
              <w:t>Ulċera gastrointestinali</w:t>
            </w:r>
          </w:p>
        </w:tc>
        <w:tc>
          <w:tcPr>
            <w:tcW w:w="1701" w:type="dxa"/>
            <w:tcBorders>
              <w:top w:val="nil"/>
              <w:left w:val="nil"/>
              <w:bottom w:val="single" w:sz="4" w:space="0" w:color="auto"/>
              <w:right w:val="single" w:sz="4" w:space="0" w:color="auto"/>
            </w:tcBorders>
            <w:noWrap/>
            <w:vAlign w:val="bottom"/>
          </w:tcPr>
          <w:p w14:paraId="51E2866E" w14:textId="77777777" w:rsidR="00E30AD7" w:rsidRPr="000D65F2" w:rsidRDefault="00E30AD7" w:rsidP="00FF166D">
            <w:pPr>
              <w:widowControl w:val="0"/>
              <w:textAlignment w:val="baseline"/>
              <w:rPr>
                <w:szCs w:val="22"/>
              </w:rPr>
            </w:pPr>
            <w:r w:rsidRPr="000D65F2">
              <w:rPr>
                <w:szCs w:val="22"/>
              </w:rPr>
              <w:t>Komuni</w:t>
            </w:r>
          </w:p>
        </w:tc>
        <w:tc>
          <w:tcPr>
            <w:tcW w:w="2126" w:type="dxa"/>
            <w:gridSpan w:val="2"/>
            <w:tcBorders>
              <w:top w:val="nil"/>
              <w:left w:val="nil"/>
              <w:bottom w:val="single" w:sz="4" w:space="0" w:color="auto"/>
              <w:right w:val="single" w:sz="4" w:space="0" w:color="auto"/>
            </w:tcBorders>
            <w:noWrap/>
            <w:vAlign w:val="bottom"/>
          </w:tcPr>
          <w:p w14:paraId="7A4BF868" w14:textId="77777777" w:rsidR="00E30AD7" w:rsidRPr="000D65F2" w:rsidRDefault="00E30AD7" w:rsidP="00FF166D">
            <w:pPr>
              <w:widowControl w:val="0"/>
              <w:textAlignment w:val="baseline"/>
              <w:rPr>
                <w:szCs w:val="22"/>
              </w:rPr>
            </w:pPr>
            <w:r w:rsidRPr="000D65F2">
              <w:rPr>
                <w:szCs w:val="22"/>
              </w:rPr>
              <w:t>Komuni</w:t>
            </w:r>
          </w:p>
        </w:tc>
        <w:tc>
          <w:tcPr>
            <w:tcW w:w="1701" w:type="dxa"/>
            <w:tcBorders>
              <w:top w:val="nil"/>
              <w:left w:val="nil"/>
              <w:bottom w:val="single" w:sz="4" w:space="0" w:color="auto"/>
              <w:right w:val="single" w:sz="4" w:space="0" w:color="auto"/>
            </w:tcBorders>
            <w:noWrap/>
            <w:vAlign w:val="bottom"/>
          </w:tcPr>
          <w:p w14:paraId="4F85B4CD" w14:textId="77777777" w:rsidR="00E30AD7" w:rsidRPr="000D65F2" w:rsidRDefault="00E30AD7" w:rsidP="00FF166D">
            <w:pPr>
              <w:widowControl w:val="0"/>
              <w:textAlignment w:val="baseline"/>
              <w:rPr>
                <w:szCs w:val="22"/>
              </w:rPr>
            </w:pPr>
            <w:r w:rsidRPr="000D65F2">
              <w:rPr>
                <w:szCs w:val="22"/>
              </w:rPr>
              <w:t>Komuni</w:t>
            </w:r>
          </w:p>
        </w:tc>
      </w:tr>
      <w:tr w:rsidR="00E30AD7" w:rsidRPr="000D65F2" w14:paraId="125699BA" w14:textId="77777777" w:rsidTr="00FF166D">
        <w:trPr>
          <w:trHeight w:val="300"/>
        </w:trPr>
        <w:tc>
          <w:tcPr>
            <w:tcW w:w="3118" w:type="dxa"/>
            <w:tcBorders>
              <w:top w:val="single" w:sz="4" w:space="0" w:color="auto"/>
              <w:left w:val="single" w:sz="4" w:space="0" w:color="auto"/>
              <w:bottom w:val="single" w:sz="4" w:space="0" w:color="auto"/>
              <w:right w:val="single" w:sz="4" w:space="0" w:color="auto"/>
            </w:tcBorders>
            <w:noWrap/>
            <w:vAlign w:val="bottom"/>
          </w:tcPr>
          <w:p w14:paraId="654E9786" w14:textId="77777777" w:rsidR="00E30AD7" w:rsidRPr="000D65F2" w:rsidRDefault="00E30AD7" w:rsidP="00FF166D">
            <w:pPr>
              <w:widowControl w:val="0"/>
              <w:textAlignment w:val="baseline"/>
              <w:rPr>
                <w:bCs/>
                <w:szCs w:val="22"/>
              </w:rPr>
            </w:pPr>
            <w:r w:rsidRPr="000D65F2">
              <w:rPr>
                <w:bCs/>
                <w:szCs w:val="22"/>
              </w:rPr>
              <w:t>Iperplasija tal-ħanek</w:t>
            </w:r>
          </w:p>
        </w:tc>
        <w:tc>
          <w:tcPr>
            <w:tcW w:w="1701" w:type="dxa"/>
            <w:tcBorders>
              <w:top w:val="nil"/>
              <w:left w:val="nil"/>
              <w:bottom w:val="single" w:sz="4" w:space="0" w:color="auto"/>
              <w:right w:val="single" w:sz="4" w:space="0" w:color="auto"/>
            </w:tcBorders>
            <w:noWrap/>
            <w:vAlign w:val="bottom"/>
          </w:tcPr>
          <w:p w14:paraId="1317D7C2" w14:textId="77777777" w:rsidR="00E30AD7" w:rsidRPr="000D65F2" w:rsidRDefault="00E30AD7" w:rsidP="00FF166D">
            <w:pPr>
              <w:widowControl w:val="0"/>
              <w:textAlignment w:val="baseline"/>
              <w:rPr>
                <w:szCs w:val="22"/>
              </w:rPr>
            </w:pPr>
            <w:r w:rsidRPr="000D65F2">
              <w:rPr>
                <w:szCs w:val="22"/>
              </w:rPr>
              <w:t>Komuni</w:t>
            </w:r>
          </w:p>
        </w:tc>
        <w:tc>
          <w:tcPr>
            <w:tcW w:w="2126" w:type="dxa"/>
            <w:gridSpan w:val="2"/>
            <w:tcBorders>
              <w:top w:val="nil"/>
              <w:left w:val="nil"/>
              <w:bottom w:val="single" w:sz="4" w:space="0" w:color="auto"/>
              <w:right w:val="single" w:sz="4" w:space="0" w:color="auto"/>
            </w:tcBorders>
            <w:noWrap/>
            <w:vAlign w:val="bottom"/>
          </w:tcPr>
          <w:p w14:paraId="14BCEC6B" w14:textId="77777777" w:rsidR="00E30AD7" w:rsidRPr="000D65F2" w:rsidRDefault="00E30AD7" w:rsidP="00FF166D">
            <w:pPr>
              <w:widowControl w:val="0"/>
              <w:textAlignment w:val="baseline"/>
              <w:rPr>
                <w:szCs w:val="22"/>
              </w:rPr>
            </w:pPr>
            <w:r w:rsidRPr="000D65F2">
              <w:rPr>
                <w:szCs w:val="22"/>
              </w:rPr>
              <w:t>Komuni</w:t>
            </w:r>
          </w:p>
        </w:tc>
        <w:tc>
          <w:tcPr>
            <w:tcW w:w="1701" w:type="dxa"/>
            <w:tcBorders>
              <w:top w:val="nil"/>
              <w:left w:val="nil"/>
              <w:bottom w:val="single" w:sz="4" w:space="0" w:color="auto"/>
              <w:right w:val="single" w:sz="4" w:space="0" w:color="auto"/>
            </w:tcBorders>
            <w:noWrap/>
            <w:vAlign w:val="bottom"/>
          </w:tcPr>
          <w:p w14:paraId="2EC68E87" w14:textId="77777777" w:rsidR="00E30AD7" w:rsidRPr="000D65F2" w:rsidRDefault="00E30AD7" w:rsidP="00FF166D">
            <w:pPr>
              <w:widowControl w:val="0"/>
              <w:textAlignment w:val="baseline"/>
              <w:rPr>
                <w:szCs w:val="22"/>
              </w:rPr>
            </w:pPr>
            <w:r w:rsidRPr="000D65F2">
              <w:rPr>
                <w:szCs w:val="22"/>
              </w:rPr>
              <w:t>Komuni</w:t>
            </w:r>
          </w:p>
        </w:tc>
      </w:tr>
      <w:tr w:rsidR="00E30AD7" w:rsidRPr="000D65F2" w14:paraId="413B2687" w14:textId="77777777" w:rsidTr="00FF166D">
        <w:trPr>
          <w:trHeight w:val="300"/>
        </w:trPr>
        <w:tc>
          <w:tcPr>
            <w:tcW w:w="3118" w:type="dxa"/>
            <w:tcBorders>
              <w:top w:val="single" w:sz="4" w:space="0" w:color="auto"/>
              <w:left w:val="single" w:sz="4" w:space="0" w:color="auto"/>
              <w:bottom w:val="single" w:sz="4" w:space="0" w:color="auto"/>
              <w:right w:val="single" w:sz="4" w:space="0" w:color="auto"/>
            </w:tcBorders>
            <w:noWrap/>
            <w:vAlign w:val="bottom"/>
            <w:hideMark/>
          </w:tcPr>
          <w:p w14:paraId="1F542F64" w14:textId="77777777" w:rsidR="00E30AD7" w:rsidRPr="000D65F2" w:rsidRDefault="00E30AD7" w:rsidP="00FF166D">
            <w:pPr>
              <w:widowControl w:val="0"/>
              <w:textAlignment w:val="baseline"/>
              <w:rPr>
                <w:bCs/>
                <w:szCs w:val="22"/>
              </w:rPr>
            </w:pPr>
            <w:r w:rsidRPr="000D65F2">
              <w:rPr>
                <w:bCs/>
                <w:szCs w:val="22"/>
              </w:rPr>
              <w:t>Ileus</w:t>
            </w:r>
          </w:p>
        </w:tc>
        <w:tc>
          <w:tcPr>
            <w:tcW w:w="1701" w:type="dxa"/>
            <w:tcBorders>
              <w:top w:val="nil"/>
              <w:left w:val="nil"/>
              <w:bottom w:val="single" w:sz="4" w:space="0" w:color="auto"/>
              <w:right w:val="single" w:sz="4" w:space="0" w:color="auto"/>
            </w:tcBorders>
            <w:noWrap/>
            <w:vAlign w:val="bottom"/>
          </w:tcPr>
          <w:p w14:paraId="7BAAD95B" w14:textId="77777777" w:rsidR="00E30AD7" w:rsidRPr="000D65F2" w:rsidRDefault="00E30AD7" w:rsidP="00FF166D">
            <w:pPr>
              <w:widowControl w:val="0"/>
              <w:textAlignment w:val="baseline"/>
              <w:rPr>
                <w:szCs w:val="22"/>
              </w:rPr>
            </w:pPr>
            <w:r w:rsidRPr="000D65F2">
              <w:rPr>
                <w:szCs w:val="22"/>
              </w:rPr>
              <w:t>Komuni</w:t>
            </w:r>
          </w:p>
        </w:tc>
        <w:tc>
          <w:tcPr>
            <w:tcW w:w="2126" w:type="dxa"/>
            <w:gridSpan w:val="2"/>
            <w:tcBorders>
              <w:top w:val="nil"/>
              <w:left w:val="nil"/>
              <w:bottom w:val="single" w:sz="4" w:space="0" w:color="auto"/>
              <w:right w:val="single" w:sz="4" w:space="0" w:color="auto"/>
            </w:tcBorders>
            <w:noWrap/>
            <w:vAlign w:val="bottom"/>
          </w:tcPr>
          <w:p w14:paraId="64616394" w14:textId="77777777" w:rsidR="00E30AD7" w:rsidRPr="000D65F2" w:rsidRDefault="00E30AD7" w:rsidP="00FF166D">
            <w:pPr>
              <w:widowControl w:val="0"/>
              <w:textAlignment w:val="baseline"/>
              <w:rPr>
                <w:szCs w:val="22"/>
              </w:rPr>
            </w:pPr>
            <w:r w:rsidRPr="000D65F2">
              <w:rPr>
                <w:szCs w:val="22"/>
              </w:rPr>
              <w:t>Komuni</w:t>
            </w:r>
          </w:p>
        </w:tc>
        <w:tc>
          <w:tcPr>
            <w:tcW w:w="1701" w:type="dxa"/>
            <w:tcBorders>
              <w:top w:val="nil"/>
              <w:left w:val="nil"/>
              <w:bottom w:val="single" w:sz="4" w:space="0" w:color="auto"/>
              <w:right w:val="single" w:sz="4" w:space="0" w:color="auto"/>
            </w:tcBorders>
            <w:noWrap/>
            <w:vAlign w:val="bottom"/>
          </w:tcPr>
          <w:p w14:paraId="073617C9" w14:textId="77777777" w:rsidR="00E30AD7" w:rsidRPr="000D65F2" w:rsidRDefault="00E30AD7" w:rsidP="00FF166D">
            <w:pPr>
              <w:widowControl w:val="0"/>
              <w:textAlignment w:val="baseline"/>
              <w:rPr>
                <w:szCs w:val="22"/>
              </w:rPr>
            </w:pPr>
            <w:r w:rsidRPr="000D65F2">
              <w:rPr>
                <w:szCs w:val="22"/>
              </w:rPr>
              <w:t>Komuni</w:t>
            </w:r>
          </w:p>
        </w:tc>
      </w:tr>
      <w:tr w:rsidR="00E30AD7" w:rsidRPr="000D65F2" w14:paraId="14BA0948" w14:textId="77777777" w:rsidTr="00FF166D">
        <w:trPr>
          <w:trHeight w:val="300"/>
        </w:trPr>
        <w:tc>
          <w:tcPr>
            <w:tcW w:w="3118" w:type="dxa"/>
            <w:tcBorders>
              <w:top w:val="single" w:sz="4" w:space="0" w:color="auto"/>
              <w:left w:val="single" w:sz="4" w:space="0" w:color="auto"/>
              <w:bottom w:val="single" w:sz="4" w:space="0" w:color="auto"/>
              <w:right w:val="single" w:sz="4" w:space="0" w:color="auto"/>
            </w:tcBorders>
            <w:noWrap/>
            <w:vAlign w:val="bottom"/>
          </w:tcPr>
          <w:p w14:paraId="1541DED7" w14:textId="77777777" w:rsidR="00E30AD7" w:rsidRPr="000D65F2" w:rsidRDefault="00E30AD7" w:rsidP="00FF166D">
            <w:pPr>
              <w:widowControl w:val="0"/>
              <w:textAlignment w:val="baseline"/>
              <w:rPr>
                <w:bCs/>
                <w:szCs w:val="22"/>
              </w:rPr>
            </w:pPr>
            <w:r w:rsidRPr="000D65F2">
              <w:rPr>
                <w:bCs/>
                <w:szCs w:val="22"/>
              </w:rPr>
              <w:t>Ulċerazzjoni fil-ħalq</w:t>
            </w:r>
          </w:p>
        </w:tc>
        <w:tc>
          <w:tcPr>
            <w:tcW w:w="1701" w:type="dxa"/>
            <w:tcBorders>
              <w:top w:val="nil"/>
              <w:left w:val="nil"/>
              <w:bottom w:val="single" w:sz="4" w:space="0" w:color="auto"/>
              <w:right w:val="single" w:sz="4" w:space="0" w:color="auto"/>
            </w:tcBorders>
            <w:noWrap/>
            <w:vAlign w:val="bottom"/>
          </w:tcPr>
          <w:p w14:paraId="1B0E90C2" w14:textId="77777777" w:rsidR="00E30AD7" w:rsidRPr="000D65F2" w:rsidRDefault="00E30AD7" w:rsidP="00FF166D">
            <w:pPr>
              <w:widowControl w:val="0"/>
              <w:textAlignment w:val="baseline"/>
              <w:rPr>
                <w:szCs w:val="22"/>
              </w:rPr>
            </w:pPr>
            <w:r w:rsidRPr="000D65F2">
              <w:rPr>
                <w:szCs w:val="22"/>
              </w:rPr>
              <w:t>Komuni</w:t>
            </w:r>
          </w:p>
        </w:tc>
        <w:tc>
          <w:tcPr>
            <w:tcW w:w="2126" w:type="dxa"/>
            <w:gridSpan w:val="2"/>
            <w:tcBorders>
              <w:top w:val="nil"/>
              <w:left w:val="nil"/>
              <w:bottom w:val="single" w:sz="4" w:space="0" w:color="auto"/>
              <w:right w:val="single" w:sz="4" w:space="0" w:color="auto"/>
            </w:tcBorders>
            <w:noWrap/>
            <w:vAlign w:val="bottom"/>
          </w:tcPr>
          <w:p w14:paraId="18D4343A" w14:textId="77777777" w:rsidR="00E30AD7" w:rsidRPr="000D65F2" w:rsidRDefault="00E30AD7" w:rsidP="00FF166D">
            <w:pPr>
              <w:widowControl w:val="0"/>
              <w:textAlignment w:val="baseline"/>
              <w:rPr>
                <w:szCs w:val="22"/>
              </w:rPr>
            </w:pPr>
            <w:r w:rsidRPr="000D65F2">
              <w:rPr>
                <w:szCs w:val="22"/>
              </w:rPr>
              <w:t>Komuni</w:t>
            </w:r>
          </w:p>
        </w:tc>
        <w:tc>
          <w:tcPr>
            <w:tcW w:w="1701" w:type="dxa"/>
            <w:tcBorders>
              <w:top w:val="nil"/>
              <w:left w:val="nil"/>
              <w:bottom w:val="single" w:sz="4" w:space="0" w:color="auto"/>
              <w:right w:val="single" w:sz="4" w:space="0" w:color="auto"/>
            </w:tcBorders>
            <w:noWrap/>
            <w:vAlign w:val="bottom"/>
          </w:tcPr>
          <w:p w14:paraId="1FE44F11" w14:textId="77777777" w:rsidR="00E30AD7" w:rsidRPr="000D65F2" w:rsidRDefault="00E30AD7" w:rsidP="00FF166D">
            <w:pPr>
              <w:widowControl w:val="0"/>
              <w:textAlignment w:val="baseline"/>
              <w:rPr>
                <w:szCs w:val="22"/>
              </w:rPr>
            </w:pPr>
            <w:r w:rsidRPr="000D65F2">
              <w:rPr>
                <w:szCs w:val="22"/>
              </w:rPr>
              <w:t>Komuni</w:t>
            </w:r>
          </w:p>
        </w:tc>
      </w:tr>
      <w:tr w:rsidR="00E30AD7" w:rsidRPr="000D65F2" w14:paraId="58D92B5B" w14:textId="77777777" w:rsidTr="00FF166D">
        <w:trPr>
          <w:trHeight w:val="300"/>
        </w:trPr>
        <w:tc>
          <w:tcPr>
            <w:tcW w:w="3118" w:type="dxa"/>
            <w:tcBorders>
              <w:top w:val="single" w:sz="4" w:space="0" w:color="auto"/>
              <w:left w:val="single" w:sz="4" w:space="0" w:color="auto"/>
              <w:bottom w:val="single" w:sz="4" w:space="0" w:color="auto"/>
              <w:right w:val="single" w:sz="4" w:space="0" w:color="auto"/>
            </w:tcBorders>
            <w:noWrap/>
            <w:vAlign w:val="bottom"/>
            <w:hideMark/>
          </w:tcPr>
          <w:p w14:paraId="4002DB49" w14:textId="77777777" w:rsidR="00E30AD7" w:rsidRPr="000D65F2" w:rsidRDefault="00E30AD7" w:rsidP="00FF166D">
            <w:pPr>
              <w:widowControl w:val="0"/>
              <w:textAlignment w:val="baseline"/>
              <w:rPr>
                <w:bCs/>
                <w:szCs w:val="22"/>
              </w:rPr>
            </w:pPr>
            <w:r w:rsidRPr="000D65F2">
              <w:rPr>
                <w:bCs/>
                <w:szCs w:val="22"/>
              </w:rPr>
              <w:t>Dardir</w:t>
            </w:r>
          </w:p>
        </w:tc>
        <w:tc>
          <w:tcPr>
            <w:tcW w:w="1701" w:type="dxa"/>
            <w:tcBorders>
              <w:top w:val="nil"/>
              <w:left w:val="nil"/>
              <w:bottom w:val="single" w:sz="4" w:space="0" w:color="auto"/>
              <w:right w:val="single" w:sz="4" w:space="0" w:color="auto"/>
            </w:tcBorders>
            <w:noWrap/>
            <w:vAlign w:val="bottom"/>
          </w:tcPr>
          <w:p w14:paraId="48A347FA" w14:textId="77777777" w:rsidR="00E30AD7" w:rsidRPr="000D65F2" w:rsidRDefault="00E30AD7" w:rsidP="00FF166D">
            <w:pPr>
              <w:widowControl w:val="0"/>
              <w:textAlignment w:val="baseline"/>
              <w:rPr>
                <w:szCs w:val="22"/>
              </w:rPr>
            </w:pPr>
            <w:r w:rsidRPr="000D65F2">
              <w:rPr>
                <w:szCs w:val="22"/>
              </w:rPr>
              <w:t>Komuni Ħafna</w:t>
            </w:r>
          </w:p>
        </w:tc>
        <w:tc>
          <w:tcPr>
            <w:tcW w:w="2126" w:type="dxa"/>
            <w:gridSpan w:val="2"/>
            <w:tcBorders>
              <w:top w:val="nil"/>
              <w:left w:val="nil"/>
              <w:bottom w:val="single" w:sz="4" w:space="0" w:color="auto"/>
              <w:right w:val="single" w:sz="4" w:space="0" w:color="auto"/>
            </w:tcBorders>
            <w:noWrap/>
            <w:vAlign w:val="bottom"/>
          </w:tcPr>
          <w:p w14:paraId="3B0D0E19" w14:textId="77777777" w:rsidR="00E30AD7" w:rsidRPr="000D65F2" w:rsidRDefault="00E30AD7" w:rsidP="00FF166D">
            <w:pPr>
              <w:widowControl w:val="0"/>
              <w:textAlignment w:val="baseline"/>
              <w:rPr>
                <w:szCs w:val="22"/>
              </w:rPr>
            </w:pPr>
            <w:r w:rsidRPr="000D65F2">
              <w:rPr>
                <w:szCs w:val="22"/>
              </w:rPr>
              <w:t>Komuni Ħafna</w:t>
            </w:r>
          </w:p>
        </w:tc>
        <w:tc>
          <w:tcPr>
            <w:tcW w:w="1701" w:type="dxa"/>
            <w:tcBorders>
              <w:top w:val="nil"/>
              <w:left w:val="nil"/>
              <w:bottom w:val="single" w:sz="4" w:space="0" w:color="auto"/>
              <w:right w:val="single" w:sz="4" w:space="0" w:color="auto"/>
            </w:tcBorders>
            <w:noWrap/>
            <w:vAlign w:val="bottom"/>
          </w:tcPr>
          <w:p w14:paraId="7EE2AB79" w14:textId="77777777" w:rsidR="00E30AD7" w:rsidRPr="000D65F2" w:rsidRDefault="00E30AD7" w:rsidP="00FF166D">
            <w:pPr>
              <w:widowControl w:val="0"/>
              <w:textAlignment w:val="baseline"/>
              <w:rPr>
                <w:szCs w:val="22"/>
              </w:rPr>
            </w:pPr>
            <w:r w:rsidRPr="000D65F2">
              <w:rPr>
                <w:szCs w:val="22"/>
              </w:rPr>
              <w:t>Komuni Ħafna</w:t>
            </w:r>
          </w:p>
        </w:tc>
      </w:tr>
      <w:tr w:rsidR="00E30AD7" w:rsidRPr="000D65F2" w14:paraId="10F75631" w14:textId="77777777" w:rsidTr="00FF166D">
        <w:trPr>
          <w:trHeight w:val="300"/>
        </w:trPr>
        <w:tc>
          <w:tcPr>
            <w:tcW w:w="3118" w:type="dxa"/>
            <w:tcBorders>
              <w:top w:val="single" w:sz="4" w:space="0" w:color="auto"/>
              <w:left w:val="single" w:sz="4" w:space="0" w:color="auto"/>
              <w:bottom w:val="single" w:sz="4" w:space="0" w:color="auto"/>
              <w:right w:val="single" w:sz="4" w:space="0" w:color="auto"/>
            </w:tcBorders>
            <w:noWrap/>
            <w:vAlign w:val="bottom"/>
          </w:tcPr>
          <w:p w14:paraId="1E611934" w14:textId="77777777" w:rsidR="00E30AD7" w:rsidRPr="000D65F2" w:rsidRDefault="00E30AD7" w:rsidP="00FF166D">
            <w:pPr>
              <w:widowControl w:val="0"/>
              <w:textAlignment w:val="baseline"/>
              <w:rPr>
                <w:bCs/>
                <w:szCs w:val="22"/>
              </w:rPr>
            </w:pPr>
            <w:r w:rsidRPr="000D65F2">
              <w:rPr>
                <w:bCs/>
                <w:szCs w:val="22"/>
              </w:rPr>
              <w:t>Pankreatite</w:t>
            </w:r>
          </w:p>
        </w:tc>
        <w:tc>
          <w:tcPr>
            <w:tcW w:w="1701" w:type="dxa"/>
            <w:tcBorders>
              <w:top w:val="nil"/>
              <w:left w:val="nil"/>
              <w:bottom w:val="single" w:sz="4" w:space="0" w:color="auto"/>
              <w:right w:val="single" w:sz="4" w:space="0" w:color="auto"/>
            </w:tcBorders>
            <w:noWrap/>
            <w:vAlign w:val="bottom"/>
          </w:tcPr>
          <w:p w14:paraId="0E109CE3" w14:textId="77777777" w:rsidR="00E30AD7" w:rsidRPr="000D65F2" w:rsidRDefault="00E30AD7" w:rsidP="00FF166D">
            <w:pPr>
              <w:widowControl w:val="0"/>
              <w:textAlignment w:val="baseline"/>
              <w:rPr>
                <w:szCs w:val="22"/>
              </w:rPr>
            </w:pPr>
            <w:r w:rsidRPr="000D65F2">
              <w:rPr>
                <w:szCs w:val="22"/>
              </w:rPr>
              <w:t>Mhux Komuni</w:t>
            </w:r>
          </w:p>
        </w:tc>
        <w:tc>
          <w:tcPr>
            <w:tcW w:w="2126" w:type="dxa"/>
            <w:gridSpan w:val="2"/>
            <w:tcBorders>
              <w:top w:val="nil"/>
              <w:left w:val="nil"/>
              <w:bottom w:val="single" w:sz="4" w:space="0" w:color="auto"/>
              <w:right w:val="single" w:sz="4" w:space="0" w:color="auto"/>
            </w:tcBorders>
            <w:noWrap/>
            <w:vAlign w:val="bottom"/>
          </w:tcPr>
          <w:p w14:paraId="2E5F5E66" w14:textId="77777777" w:rsidR="00E30AD7" w:rsidRPr="000D65F2" w:rsidRDefault="00E30AD7" w:rsidP="00FF166D">
            <w:pPr>
              <w:widowControl w:val="0"/>
              <w:textAlignment w:val="baseline"/>
              <w:rPr>
                <w:szCs w:val="22"/>
              </w:rPr>
            </w:pPr>
            <w:r w:rsidRPr="000D65F2">
              <w:rPr>
                <w:szCs w:val="22"/>
              </w:rPr>
              <w:t>Komuni</w:t>
            </w:r>
          </w:p>
        </w:tc>
        <w:tc>
          <w:tcPr>
            <w:tcW w:w="1701" w:type="dxa"/>
            <w:tcBorders>
              <w:top w:val="nil"/>
              <w:left w:val="nil"/>
              <w:bottom w:val="single" w:sz="4" w:space="0" w:color="auto"/>
              <w:right w:val="single" w:sz="4" w:space="0" w:color="auto"/>
            </w:tcBorders>
            <w:noWrap/>
            <w:vAlign w:val="bottom"/>
          </w:tcPr>
          <w:p w14:paraId="1BB52FCC" w14:textId="77777777" w:rsidR="00E30AD7" w:rsidRPr="000D65F2" w:rsidRDefault="00E30AD7" w:rsidP="00FF166D">
            <w:pPr>
              <w:widowControl w:val="0"/>
              <w:textAlignment w:val="baseline"/>
              <w:rPr>
                <w:szCs w:val="22"/>
              </w:rPr>
            </w:pPr>
            <w:r w:rsidRPr="000D65F2">
              <w:rPr>
                <w:szCs w:val="22"/>
              </w:rPr>
              <w:t>Mhux Komuni</w:t>
            </w:r>
          </w:p>
        </w:tc>
      </w:tr>
      <w:tr w:rsidR="00E30AD7" w:rsidRPr="000D65F2" w14:paraId="64D93842" w14:textId="77777777" w:rsidTr="00FF166D">
        <w:trPr>
          <w:trHeight w:val="300"/>
        </w:trPr>
        <w:tc>
          <w:tcPr>
            <w:tcW w:w="3118" w:type="dxa"/>
            <w:tcBorders>
              <w:top w:val="single" w:sz="4" w:space="0" w:color="auto"/>
              <w:left w:val="single" w:sz="4" w:space="0" w:color="auto"/>
              <w:bottom w:val="single" w:sz="4" w:space="0" w:color="auto"/>
              <w:right w:val="single" w:sz="4" w:space="0" w:color="auto"/>
            </w:tcBorders>
            <w:noWrap/>
            <w:vAlign w:val="bottom"/>
            <w:hideMark/>
          </w:tcPr>
          <w:p w14:paraId="7BB2484D" w14:textId="77777777" w:rsidR="00E30AD7" w:rsidRPr="000D65F2" w:rsidRDefault="00E30AD7" w:rsidP="00FF166D">
            <w:pPr>
              <w:widowControl w:val="0"/>
              <w:textAlignment w:val="baseline"/>
              <w:rPr>
                <w:bCs/>
                <w:szCs w:val="22"/>
              </w:rPr>
            </w:pPr>
            <w:r w:rsidRPr="000D65F2">
              <w:rPr>
                <w:bCs/>
                <w:szCs w:val="22"/>
              </w:rPr>
              <w:t>Stomatite</w:t>
            </w:r>
          </w:p>
        </w:tc>
        <w:tc>
          <w:tcPr>
            <w:tcW w:w="1701" w:type="dxa"/>
            <w:tcBorders>
              <w:top w:val="nil"/>
              <w:left w:val="nil"/>
              <w:bottom w:val="single" w:sz="4" w:space="0" w:color="auto"/>
              <w:right w:val="single" w:sz="4" w:space="0" w:color="auto"/>
            </w:tcBorders>
            <w:noWrap/>
            <w:vAlign w:val="bottom"/>
          </w:tcPr>
          <w:p w14:paraId="018C9C26" w14:textId="77777777" w:rsidR="00E30AD7" w:rsidRPr="000D65F2" w:rsidRDefault="00E30AD7" w:rsidP="00FF166D">
            <w:pPr>
              <w:widowControl w:val="0"/>
              <w:textAlignment w:val="baseline"/>
              <w:rPr>
                <w:szCs w:val="22"/>
              </w:rPr>
            </w:pPr>
            <w:r w:rsidRPr="000D65F2">
              <w:rPr>
                <w:szCs w:val="22"/>
              </w:rPr>
              <w:t>Komuni</w:t>
            </w:r>
          </w:p>
        </w:tc>
        <w:tc>
          <w:tcPr>
            <w:tcW w:w="2126" w:type="dxa"/>
            <w:gridSpan w:val="2"/>
            <w:tcBorders>
              <w:top w:val="nil"/>
              <w:left w:val="nil"/>
              <w:bottom w:val="single" w:sz="4" w:space="0" w:color="auto"/>
              <w:right w:val="single" w:sz="4" w:space="0" w:color="auto"/>
            </w:tcBorders>
            <w:noWrap/>
            <w:vAlign w:val="bottom"/>
          </w:tcPr>
          <w:p w14:paraId="0A4F201F" w14:textId="77777777" w:rsidR="00E30AD7" w:rsidRPr="000D65F2" w:rsidRDefault="00E30AD7" w:rsidP="00FF166D">
            <w:pPr>
              <w:widowControl w:val="0"/>
              <w:textAlignment w:val="baseline"/>
              <w:rPr>
                <w:szCs w:val="22"/>
              </w:rPr>
            </w:pPr>
            <w:r w:rsidRPr="000D65F2">
              <w:rPr>
                <w:szCs w:val="22"/>
              </w:rPr>
              <w:t>Komuni</w:t>
            </w:r>
          </w:p>
        </w:tc>
        <w:tc>
          <w:tcPr>
            <w:tcW w:w="1701" w:type="dxa"/>
            <w:tcBorders>
              <w:top w:val="nil"/>
              <w:left w:val="nil"/>
              <w:bottom w:val="single" w:sz="4" w:space="0" w:color="auto"/>
              <w:right w:val="single" w:sz="4" w:space="0" w:color="auto"/>
            </w:tcBorders>
            <w:noWrap/>
            <w:vAlign w:val="bottom"/>
          </w:tcPr>
          <w:p w14:paraId="188FEF3A" w14:textId="77777777" w:rsidR="00E30AD7" w:rsidRPr="000D65F2" w:rsidRDefault="00E30AD7" w:rsidP="00FF166D">
            <w:pPr>
              <w:widowControl w:val="0"/>
              <w:textAlignment w:val="baseline"/>
              <w:rPr>
                <w:szCs w:val="22"/>
              </w:rPr>
            </w:pPr>
            <w:r w:rsidRPr="000D65F2">
              <w:rPr>
                <w:szCs w:val="22"/>
              </w:rPr>
              <w:t>Komuni</w:t>
            </w:r>
          </w:p>
        </w:tc>
      </w:tr>
      <w:tr w:rsidR="00E30AD7" w:rsidRPr="000D65F2" w14:paraId="571958E7" w14:textId="77777777" w:rsidTr="00FF166D">
        <w:trPr>
          <w:trHeight w:val="300"/>
        </w:trPr>
        <w:tc>
          <w:tcPr>
            <w:tcW w:w="3118" w:type="dxa"/>
            <w:tcBorders>
              <w:top w:val="single" w:sz="4" w:space="0" w:color="auto"/>
              <w:left w:val="single" w:sz="4" w:space="0" w:color="auto"/>
              <w:bottom w:val="single" w:sz="4" w:space="0" w:color="auto"/>
              <w:right w:val="single" w:sz="4" w:space="0" w:color="auto"/>
            </w:tcBorders>
            <w:noWrap/>
            <w:vAlign w:val="bottom"/>
            <w:hideMark/>
          </w:tcPr>
          <w:p w14:paraId="7C50164D" w14:textId="77777777" w:rsidR="00E30AD7" w:rsidRPr="000D65F2" w:rsidRDefault="00E30AD7" w:rsidP="00FF166D">
            <w:pPr>
              <w:widowControl w:val="0"/>
              <w:textAlignment w:val="baseline"/>
              <w:rPr>
                <w:bCs/>
                <w:szCs w:val="22"/>
              </w:rPr>
            </w:pPr>
            <w:r w:rsidRPr="000D65F2">
              <w:rPr>
                <w:bCs/>
                <w:szCs w:val="22"/>
              </w:rPr>
              <w:t>Rimettar</w:t>
            </w:r>
          </w:p>
        </w:tc>
        <w:tc>
          <w:tcPr>
            <w:tcW w:w="1701" w:type="dxa"/>
            <w:tcBorders>
              <w:top w:val="nil"/>
              <w:left w:val="nil"/>
              <w:bottom w:val="single" w:sz="4" w:space="0" w:color="auto"/>
              <w:right w:val="single" w:sz="4" w:space="0" w:color="auto"/>
            </w:tcBorders>
            <w:noWrap/>
            <w:vAlign w:val="bottom"/>
          </w:tcPr>
          <w:p w14:paraId="277473B9" w14:textId="77777777" w:rsidR="00E30AD7" w:rsidRPr="000D65F2" w:rsidRDefault="00E30AD7" w:rsidP="00FF166D">
            <w:pPr>
              <w:widowControl w:val="0"/>
              <w:textAlignment w:val="baseline"/>
              <w:rPr>
                <w:szCs w:val="22"/>
              </w:rPr>
            </w:pPr>
            <w:r w:rsidRPr="000D65F2">
              <w:rPr>
                <w:szCs w:val="22"/>
              </w:rPr>
              <w:t>Komuni Ħafna</w:t>
            </w:r>
          </w:p>
        </w:tc>
        <w:tc>
          <w:tcPr>
            <w:tcW w:w="2126" w:type="dxa"/>
            <w:gridSpan w:val="2"/>
            <w:tcBorders>
              <w:top w:val="nil"/>
              <w:left w:val="nil"/>
              <w:bottom w:val="single" w:sz="4" w:space="0" w:color="auto"/>
              <w:right w:val="single" w:sz="4" w:space="0" w:color="auto"/>
            </w:tcBorders>
            <w:noWrap/>
            <w:vAlign w:val="bottom"/>
          </w:tcPr>
          <w:p w14:paraId="39883B7A" w14:textId="77777777" w:rsidR="00E30AD7" w:rsidRPr="000D65F2" w:rsidRDefault="00E30AD7" w:rsidP="00FF166D">
            <w:pPr>
              <w:widowControl w:val="0"/>
              <w:textAlignment w:val="baseline"/>
              <w:rPr>
                <w:szCs w:val="22"/>
              </w:rPr>
            </w:pPr>
            <w:r w:rsidRPr="000D65F2">
              <w:rPr>
                <w:szCs w:val="22"/>
              </w:rPr>
              <w:t>Komuni Ħafna</w:t>
            </w:r>
          </w:p>
        </w:tc>
        <w:tc>
          <w:tcPr>
            <w:tcW w:w="1701" w:type="dxa"/>
            <w:tcBorders>
              <w:top w:val="nil"/>
              <w:left w:val="nil"/>
              <w:bottom w:val="single" w:sz="4" w:space="0" w:color="auto"/>
              <w:right w:val="single" w:sz="4" w:space="0" w:color="auto"/>
            </w:tcBorders>
            <w:noWrap/>
            <w:vAlign w:val="bottom"/>
          </w:tcPr>
          <w:p w14:paraId="3A5E84CC" w14:textId="77777777" w:rsidR="00E30AD7" w:rsidRPr="000D65F2" w:rsidRDefault="00E30AD7" w:rsidP="00FF166D">
            <w:pPr>
              <w:widowControl w:val="0"/>
              <w:textAlignment w:val="baseline"/>
              <w:rPr>
                <w:szCs w:val="22"/>
              </w:rPr>
            </w:pPr>
            <w:r w:rsidRPr="000D65F2">
              <w:rPr>
                <w:szCs w:val="22"/>
              </w:rPr>
              <w:t>Komuni Ħafna</w:t>
            </w:r>
          </w:p>
        </w:tc>
      </w:tr>
      <w:tr w:rsidR="00E30AD7" w:rsidRPr="000D65F2" w14:paraId="4C0967F2" w14:textId="77777777" w:rsidTr="00FF166D">
        <w:trPr>
          <w:trHeight w:val="300"/>
        </w:trPr>
        <w:tc>
          <w:tcPr>
            <w:tcW w:w="8646" w:type="dxa"/>
            <w:gridSpan w:val="5"/>
            <w:tcBorders>
              <w:top w:val="single" w:sz="4" w:space="0" w:color="auto"/>
              <w:left w:val="single" w:sz="4" w:space="0" w:color="auto"/>
              <w:bottom w:val="single" w:sz="4" w:space="0" w:color="auto"/>
              <w:right w:val="single" w:sz="4" w:space="0" w:color="auto"/>
            </w:tcBorders>
            <w:noWrap/>
            <w:vAlign w:val="bottom"/>
            <w:hideMark/>
          </w:tcPr>
          <w:p w14:paraId="02748B1C" w14:textId="77777777" w:rsidR="00E30AD7" w:rsidRPr="000D65F2" w:rsidRDefault="00E30AD7" w:rsidP="00FF166D">
            <w:pPr>
              <w:widowControl w:val="0"/>
              <w:textAlignment w:val="baseline"/>
              <w:rPr>
                <w:b/>
                <w:bCs/>
                <w:szCs w:val="22"/>
              </w:rPr>
            </w:pPr>
            <w:r w:rsidRPr="000D65F2">
              <w:rPr>
                <w:b/>
                <w:bCs/>
                <w:szCs w:val="22"/>
              </w:rPr>
              <w:t>Disturbi fis-sistema immuni</w:t>
            </w:r>
            <w:r w:rsidRPr="000D65F2">
              <w:rPr>
                <w:szCs w:val="22"/>
              </w:rPr>
              <w:t> </w:t>
            </w:r>
          </w:p>
        </w:tc>
      </w:tr>
      <w:tr w:rsidR="00E30AD7" w:rsidRPr="000D65F2" w14:paraId="1CE3B8F8" w14:textId="77777777" w:rsidTr="00FF166D">
        <w:trPr>
          <w:trHeight w:val="300"/>
        </w:trPr>
        <w:tc>
          <w:tcPr>
            <w:tcW w:w="3118" w:type="dxa"/>
            <w:tcBorders>
              <w:top w:val="single" w:sz="4" w:space="0" w:color="auto"/>
              <w:left w:val="single" w:sz="4" w:space="0" w:color="auto"/>
              <w:bottom w:val="single" w:sz="4" w:space="0" w:color="auto"/>
              <w:right w:val="single" w:sz="4" w:space="0" w:color="auto"/>
            </w:tcBorders>
            <w:noWrap/>
            <w:vAlign w:val="bottom"/>
            <w:hideMark/>
          </w:tcPr>
          <w:p w14:paraId="1FE5804A" w14:textId="77777777" w:rsidR="00E30AD7" w:rsidRPr="000D65F2" w:rsidRDefault="00E30AD7" w:rsidP="00FF166D">
            <w:pPr>
              <w:widowControl w:val="0"/>
              <w:textAlignment w:val="baseline"/>
              <w:rPr>
                <w:bCs/>
                <w:szCs w:val="22"/>
              </w:rPr>
            </w:pPr>
            <w:r w:rsidRPr="000D65F2">
              <w:rPr>
                <w:bCs/>
                <w:szCs w:val="22"/>
              </w:rPr>
              <w:t>Sensittività eċċessiva</w:t>
            </w:r>
          </w:p>
        </w:tc>
        <w:tc>
          <w:tcPr>
            <w:tcW w:w="1701" w:type="dxa"/>
            <w:tcBorders>
              <w:top w:val="nil"/>
              <w:left w:val="nil"/>
              <w:bottom w:val="single" w:sz="4" w:space="0" w:color="auto"/>
              <w:right w:val="single" w:sz="4" w:space="0" w:color="auto"/>
            </w:tcBorders>
            <w:noWrap/>
            <w:vAlign w:val="bottom"/>
          </w:tcPr>
          <w:p w14:paraId="42776B67" w14:textId="77777777" w:rsidR="00E30AD7" w:rsidRPr="000D65F2" w:rsidRDefault="00E30AD7" w:rsidP="00FF166D">
            <w:pPr>
              <w:widowControl w:val="0"/>
              <w:textAlignment w:val="baseline"/>
              <w:rPr>
                <w:szCs w:val="22"/>
              </w:rPr>
            </w:pPr>
            <w:r w:rsidRPr="000D65F2">
              <w:rPr>
                <w:szCs w:val="22"/>
              </w:rPr>
              <w:t>Mhux Komuni</w:t>
            </w:r>
          </w:p>
        </w:tc>
        <w:tc>
          <w:tcPr>
            <w:tcW w:w="2126" w:type="dxa"/>
            <w:gridSpan w:val="2"/>
            <w:tcBorders>
              <w:top w:val="nil"/>
              <w:left w:val="nil"/>
              <w:bottom w:val="single" w:sz="4" w:space="0" w:color="auto"/>
              <w:right w:val="single" w:sz="4" w:space="0" w:color="auto"/>
            </w:tcBorders>
            <w:noWrap/>
            <w:vAlign w:val="bottom"/>
          </w:tcPr>
          <w:p w14:paraId="7A60240F" w14:textId="77777777" w:rsidR="00E30AD7" w:rsidRPr="000D65F2" w:rsidRDefault="00E30AD7" w:rsidP="00FF166D">
            <w:pPr>
              <w:widowControl w:val="0"/>
              <w:textAlignment w:val="baseline"/>
              <w:rPr>
                <w:szCs w:val="22"/>
              </w:rPr>
            </w:pPr>
            <w:r w:rsidRPr="000D65F2">
              <w:rPr>
                <w:szCs w:val="22"/>
              </w:rPr>
              <w:t>Komuni</w:t>
            </w:r>
          </w:p>
        </w:tc>
        <w:tc>
          <w:tcPr>
            <w:tcW w:w="1701" w:type="dxa"/>
            <w:tcBorders>
              <w:top w:val="nil"/>
              <w:left w:val="nil"/>
              <w:bottom w:val="single" w:sz="4" w:space="0" w:color="auto"/>
              <w:right w:val="single" w:sz="4" w:space="0" w:color="auto"/>
            </w:tcBorders>
            <w:noWrap/>
            <w:vAlign w:val="bottom"/>
          </w:tcPr>
          <w:p w14:paraId="555444E4" w14:textId="77777777" w:rsidR="00E30AD7" w:rsidRPr="000D65F2" w:rsidRDefault="00E30AD7" w:rsidP="00FF166D">
            <w:pPr>
              <w:widowControl w:val="0"/>
              <w:textAlignment w:val="baseline"/>
              <w:rPr>
                <w:szCs w:val="22"/>
              </w:rPr>
            </w:pPr>
            <w:r w:rsidRPr="000D65F2">
              <w:rPr>
                <w:szCs w:val="22"/>
              </w:rPr>
              <w:t>Komuni</w:t>
            </w:r>
          </w:p>
        </w:tc>
      </w:tr>
      <w:tr w:rsidR="00965C7A" w:rsidRPr="000D65F2" w14:paraId="09DF3184" w14:textId="77777777" w:rsidTr="00FF166D">
        <w:trPr>
          <w:trHeight w:val="300"/>
          <w:ins w:id="344" w:author="PBRER" w:date="2026-02-24T16:42:00Z"/>
        </w:trPr>
        <w:tc>
          <w:tcPr>
            <w:tcW w:w="3118" w:type="dxa"/>
            <w:tcBorders>
              <w:top w:val="single" w:sz="4" w:space="0" w:color="auto"/>
              <w:left w:val="single" w:sz="4" w:space="0" w:color="auto"/>
              <w:bottom w:val="single" w:sz="4" w:space="0" w:color="auto"/>
              <w:right w:val="single" w:sz="4" w:space="0" w:color="auto"/>
            </w:tcBorders>
            <w:noWrap/>
            <w:vAlign w:val="bottom"/>
          </w:tcPr>
          <w:p w14:paraId="32E69A03" w14:textId="0CCD9AD8" w:rsidR="00965C7A" w:rsidRPr="000D65F2" w:rsidRDefault="00965C7A" w:rsidP="00965C7A">
            <w:pPr>
              <w:widowControl w:val="0"/>
              <w:textAlignment w:val="baseline"/>
              <w:rPr>
                <w:ins w:id="345" w:author="PBRER" w:date="2026-02-24T16:42:00Z" w16du:dateUtc="2026-02-24T16:42:00Z"/>
                <w:bCs/>
                <w:szCs w:val="22"/>
              </w:rPr>
            </w:pPr>
            <w:ins w:id="346" w:author="PBRER" w:date="2026-01-27T13:51:00Z">
              <w:r>
                <w:rPr>
                  <w:bCs/>
                  <w:szCs w:val="22"/>
                </w:rPr>
                <w:t>Reazzjonijiet anafilattiċi</w:t>
              </w:r>
            </w:ins>
          </w:p>
        </w:tc>
        <w:tc>
          <w:tcPr>
            <w:tcW w:w="1701" w:type="dxa"/>
            <w:tcBorders>
              <w:top w:val="nil"/>
              <w:left w:val="nil"/>
              <w:bottom w:val="single" w:sz="4" w:space="0" w:color="auto"/>
              <w:right w:val="single" w:sz="4" w:space="0" w:color="auto"/>
            </w:tcBorders>
            <w:noWrap/>
            <w:vAlign w:val="bottom"/>
          </w:tcPr>
          <w:p w14:paraId="53AF2587" w14:textId="46BA19AC" w:rsidR="00965C7A" w:rsidRPr="000D65F2" w:rsidRDefault="00965C7A" w:rsidP="00965C7A">
            <w:pPr>
              <w:widowControl w:val="0"/>
              <w:textAlignment w:val="baseline"/>
              <w:rPr>
                <w:ins w:id="347" w:author="PBRER" w:date="2026-02-24T16:42:00Z" w16du:dateUtc="2026-02-24T16:42:00Z"/>
                <w:szCs w:val="22"/>
              </w:rPr>
            </w:pPr>
            <w:ins w:id="348" w:author="PBRER" w:date="2026-01-27T13:51:00Z">
              <w:r>
                <w:rPr>
                  <w:szCs w:val="22"/>
                </w:rPr>
                <w:t>Mhux magħrufa</w:t>
              </w:r>
            </w:ins>
          </w:p>
        </w:tc>
        <w:tc>
          <w:tcPr>
            <w:tcW w:w="2126" w:type="dxa"/>
            <w:gridSpan w:val="2"/>
            <w:tcBorders>
              <w:top w:val="nil"/>
              <w:left w:val="nil"/>
              <w:bottom w:val="single" w:sz="4" w:space="0" w:color="auto"/>
              <w:right w:val="single" w:sz="4" w:space="0" w:color="auto"/>
            </w:tcBorders>
            <w:noWrap/>
            <w:vAlign w:val="bottom"/>
          </w:tcPr>
          <w:p w14:paraId="013F8DFA" w14:textId="6C77C714" w:rsidR="00965C7A" w:rsidRPr="000D65F2" w:rsidRDefault="00965C7A" w:rsidP="00965C7A">
            <w:pPr>
              <w:widowControl w:val="0"/>
              <w:textAlignment w:val="baseline"/>
              <w:rPr>
                <w:ins w:id="349" w:author="PBRER" w:date="2026-02-24T16:42:00Z" w16du:dateUtc="2026-02-24T16:42:00Z"/>
                <w:szCs w:val="22"/>
              </w:rPr>
            </w:pPr>
            <w:ins w:id="350" w:author="PBRER" w:date="2026-01-27T13:51:00Z">
              <w:r>
                <w:rPr>
                  <w:szCs w:val="22"/>
                </w:rPr>
                <w:t>Mhux mag</w:t>
              </w:r>
            </w:ins>
            <w:ins w:id="351" w:author="PBRER" w:date="2026-01-27T13:52:00Z">
              <w:r>
                <w:rPr>
                  <w:szCs w:val="22"/>
                </w:rPr>
                <w:t>ħrufa</w:t>
              </w:r>
            </w:ins>
          </w:p>
        </w:tc>
        <w:tc>
          <w:tcPr>
            <w:tcW w:w="1701" w:type="dxa"/>
            <w:tcBorders>
              <w:top w:val="nil"/>
              <w:left w:val="nil"/>
              <w:bottom w:val="single" w:sz="4" w:space="0" w:color="auto"/>
              <w:right w:val="single" w:sz="4" w:space="0" w:color="auto"/>
            </w:tcBorders>
            <w:noWrap/>
            <w:vAlign w:val="bottom"/>
          </w:tcPr>
          <w:p w14:paraId="7E3672CE" w14:textId="4A1D442C" w:rsidR="00965C7A" w:rsidRPr="000D65F2" w:rsidRDefault="00965C7A" w:rsidP="00965C7A">
            <w:pPr>
              <w:widowControl w:val="0"/>
              <w:textAlignment w:val="baseline"/>
              <w:rPr>
                <w:ins w:id="352" w:author="PBRER" w:date="2026-02-24T16:42:00Z" w16du:dateUtc="2026-02-24T16:42:00Z"/>
                <w:szCs w:val="22"/>
              </w:rPr>
            </w:pPr>
            <w:ins w:id="353" w:author="PBRER" w:date="2026-01-27T13:52:00Z">
              <w:r>
                <w:rPr>
                  <w:szCs w:val="22"/>
                </w:rPr>
                <w:t>Mhux magħrufa</w:t>
              </w:r>
            </w:ins>
          </w:p>
        </w:tc>
      </w:tr>
      <w:tr w:rsidR="00E30AD7" w:rsidRPr="000D65F2" w14:paraId="689E8AF0" w14:textId="77777777" w:rsidTr="00FF166D">
        <w:trPr>
          <w:trHeight w:val="300"/>
        </w:trPr>
        <w:tc>
          <w:tcPr>
            <w:tcW w:w="3118" w:type="dxa"/>
            <w:tcBorders>
              <w:top w:val="single" w:sz="4" w:space="0" w:color="auto"/>
              <w:left w:val="single" w:sz="4" w:space="0" w:color="auto"/>
              <w:bottom w:val="single" w:sz="4" w:space="0" w:color="auto"/>
              <w:right w:val="single" w:sz="4" w:space="0" w:color="auto"/>
            </w:tcBorders>
            <w:noWrap/>
            <w:vAlign w:val="bottom"/>
            <w:hideMark/>
          </w:tcPr>
          <w:p w14:paraId="673BC946" w14:textId="77777777" w:rsidR="00E30AD7" w:rsidRPr="000D65F2" w:rsidRDefault="00E30AD7" w:rsidP="00FF166D">
            <w:pPr>
              <w:widowControl w:val="0"/>
              <w:textAlignment w:val="baseline"/>
              <w:rPr>
                <w:bCs/>
                <w:szCs w:val="22"/>
              </w:rPr>
            </w:pPr>
            <w:r w:rsidRPr="000D65F2">
              <w:rPr>
                <w:bCs/>
                <w:szCs w:val="22"/>
              </w:rPr>
              <w:t>Ipogammaglobulinemija</w:t>
            </w:r>
          </w:p>
        </w:tc>
        <w:tc>
          <w:tcPr>
            <w:tcW w:w="1701" w:type="dxa"/>
            <w:tcBorders>
              <w:top w:val="nil"/>
              <w:left w:val="nil"/>
              <w:bottom w:val="single" w:sz="4" w:space="0" w:color="auto"/>
              <w:right w:val="single" w:sz="4" w:space="0" w:color="auto"/>
            </w:tcBorders>
            <w:noWrap/>
            <w:vAlign w:val="bottom"/>
          </w:tcPr>
          <w:p w14:paraId="7BA571B2" w14:textId="77777777" w:rsidR="00E30AD7" w:rsidRPr="000D65F2" w:rsidRDefault="00E30AD7" w:rsidP="00FF166D">
            <w:pPr>
              <w:widowControl w:val="0"/>
              <w:textAlignment w:val="baseline"/>
              <w:rPr>
                <w:szCs w:val="22"/>
              </w:rPr>
            </w:pPr>
            <w:r w:rsidRPr="000D65F2">
              <w:rPr>
                <w:szCs w:val="22"/>
              </w:rPr>
              <w:t>Mhux Komuni</w:t>
            </w:r>
          </w:p>
        </w:tc>
        <w:tc>
          <w:tcPr>
            <w:tcW w:w="2126" w:type="dxa"/>
            <w:gridSpan w:val="2"/>
            <w:tcBorders>
              <w:top w:val="nil"/>
              <w:left w:val="nil"/>
              <w:bottom w:val="single" w:sz="4" w:space="0" w:color="auto"/>
              <w:right w:val="single" w:sz="4" w:space="0" w:color="auto"/>
            </w:tcBorders>
            <w:noWrap/>
            <w:vAlign w:val="bottom"/>
          </w:tcPr>
          <w:p w14:paraId="1507AFC1" w14:textId="77777777" w:rsidR="00E30AD7" w:rsidRPr="000D65F2" w:rsidRDefault="00E30AD7" w:rsidP="00FF166D">
            <w:pPr>
              <w:widowControl w:val="0"/>
              <w:textAlignment w:val="baseline"/>
              <w:rPr>
                <w:szCs w:val="22"/>
              </w:rPr>
            </w:pPr>
            <w:r w:rsidRPr="000D65F2">
              <w:rPr>
                <w:szCs w:val="22"/>
              </w:rPr>
              <w:t>Rari Ħafna</w:t>
            </w:r>
          </w:p>
        </w:tc>
        <w:tc>
          <w:tcPr>
            <w:tcW w:w="1701" w:type="dxa"/>
            <w:tcBorders>
              <w:top w:val="nil"/>
              <w:left w:val="nil"/>
              <w:bottom w:val="single" w:sz="4" w:space="0" w:color="auto"/>
              <w:right w:val="single" w:sz="4" w:space="0" w:color="auto"/>
            </w:tcBorders>
            <w:noWrap/>
            <w:vAlign w:val="bottom"/>
          </w:tcPr>
          <w:p w14:paraId="62EE3CC7" w14:textId="77777777" w:rsidR="00E30AD7" w:rsidRPr="000D65F2" w:rsidRDefault="00E30AD7" w:rsidP="00FF166D">
            <w:pPr>
              <w:widowControl w:val="0"/>
              <w:textAlignment w:val="baseline"/>
              <w:rPr>
                <w:szCs w:val="22"/>
              </w:rPr>
            </w:pPr>
            <w:r w:rsidRPr="000D65F2">
              <w:rPr>
                <w:szCs w:val="22"/>
              </w:rPr>
              <w:t>Rari Ħafna</w:t>
            </w:r>
          </w:p>
        </w:tc>
      </w:tr>
      <w:tr w:rsidR="00E30AD7" w:rsidRPr="000D65F2" w14:paraId="6359CC20" w14:textId="77777777" w:rsidTr="00FF166D">
        <w:trPr>
          <w:trHeight w:val="300"/>
        </w:trPr>
        <w:tc>
          <w:tcPr>
            <w:tcW w:w="8646" w:type="dxa"/>
            <w:gridSpan w:val="5"/>
            <w:tcBorders>
              <w:top w:val="single" w:sz="4" w:space="0" w:color="auto"/>
              <w:left w:val="single" w:sz="4" w:space="0" w:color="auto"/>
              <w:bottom w:val="single" w:sz="4" w:space="0" w:color="auto"/>
              <w:right w:val="single" w:sz="4" w:space="0" w:color="auto"/>
            </w:tcBorders>
            <w:noWrap/>
            <w:vAlign w:val="bottom"/>
            <w:hideMark/>
          </w:tcPr>
          <w:p w14:paraId="25450191" w14:textId="77777777" w:rsidR="00E30AD7" w:rsidRPr="000D65F2" w:rsidRDefault="00E30AD7" w:rsidP="00FF166D">
            <w:pPr>
              <w:widowControl w:val="0"/>
              <w:textAlignment w:val="baseline"/>
              <w:rPr>
                <w:b/>
                <w:bCs/>
                <w:szCs w:val="22"/>
              </w:rPr>
            </w:pPr>
            <w:r w:rsidRPr="000D65F2">
              <w:rPr>
                <w:b/>
                <w:bCs/>
                <w:szCs w:val="22"/>
              </w:rPr>
              <w:t>Disturbi fil-fwied u fil-marrara</w:t>
            </w:r>
            <w:r w:rsidRPr="000D65F2">
              <w:rPr>
                <w:szCs w:val="22"/>
              </w:rPr>
              <w:t> </w:t>
            </w:r>
          </w:p>
        </w:tc>
      </w:tr>
      <w:tr w:rsidR="00E30AD7" w:rsidRPr="000D65F2" w14:paraId="716111E4" w14:textId="77777777" w:rsidTr="00FF166D">
        <w:trPr>
          <w:trHeight w:val="300"/>
        </w:trPr>
        <w:tc>
          <w:tcPr>
            <w:tcW w:w="3118" w:type="dxa"/>
            <w:tcBorders>
              <w:top w:val="single" w:sz="4" w:space="0" w:color="auto"/>
              <w:left w:val="single" w:sz="4" w:space="0" w:color="auto"/>
              <w:bottom w:val="single" w:sz="4" w:space="0" w:color="auto"/>
              <w:right w:val="single" w:sz="4" w:space="0" w:color="auto"/>
            </w:tcBorders>
            <w:noWrap/>
            <w:vAlign w:val="bottom"/>
            <w:hideMark/>
          </w:tcPr>
          <w:p w14:paraId="06F8C72A" w14:textId="77777777" w:rsidR="00E30AD7" w:rsidRPr="000D65F2" w:rsidRDefault="00E30AD7" w:rsidP="00FF166D">
            <w:pPr>
              <w:widowControl w:val="0"/>
              <w:textAlignment w:val="baseline"/>
              <w:rPr>
                <w:bCs/>
                <w:szCs w:val="22"/>
              </w:rPr>
            </w:pPr>
            <w:r w:rsidRPr="000D65F2">
              <w:rPr>
                <w:bCs/>
                <w:szCs w:val="22"/>
              </w:rPr>
              <w:t xml:space="preserve">Żieda ta’ alkaline phosphatase fid-demm </w:t>
            </w:r>
          </w:p>
        </w:tc>
        <w:tc>
          <w:tcPr>
            <w:tcW w:w="1701" w:type="dxa"/>
            <w:tcBorders>
              <w:top w:val="nil"/>
              <w:left w:val="nil"/>
              <w:bottom w:val="single" w:sz="4" w:space="0" w:color="auto"/>
              <w:right w:val="single" w:sz="4" w:space="0" w:color="auto"/>
            </w:tcBorders>
            <w:noWrap/>
            <w:vAlign w:val="bottom"/>
          </w:tcPr>
          <w:p w14:paraId="10FD3A14" w14:textId="77777777" w:rsidR="00E30AD7" w:rsidRPr="000D65F2" w:rsidRDefault="00E30AD7" w:rsidP="00FF166D">
            <w:pPr>
              <w:widowControl w:val="0"/>
              <w:textAlignment w:val="baseline"/>
              <w:rPr>
                <w:szCs w:val="22"/>
              </w:rPr>
            </w:pPr>
            <w:r w:rsidRPr="000D65F2">
              <w:rPr>
                <w:szCs w:val="22"/>
              </w:rPr>
              <w:t>Komuni</w:t>
            </w:r>
          </w:p>
        </w:tc>
        <w:tc>
          <w:tcPr>
            <w:tcW w:w="2126" w:type="dxa"/>
            <w:gridSpan w:val="2"/>
            <w:tcBorders>
              <w:top w:val="nil"/>
              <w:left w:val="nil"/>
              <w:bottom w:val="single" w:sz="4" w:space="0" w:color="auto"/>
              <w:right w:val="single" w:sz="4" w:space="0" w:color="auto"/>
            </w:tcBorders>
            <w:noWrap/>
            <w:vAlign w:val="bottom"/>
          </w:tcPr>
          <w:p w14:paraId="5DA9BDFF" w14:textId="77777777" w:rsidR="00E30AD7" w:rsidRPr="000D65F2" w:rsidRDefault="00E30AD7" w:rsidP="00FF166D">
            <w:pPr>
              <w:widowControl w:val="0"/>
              <w:textAlignment w:val="baseline"/>
              <w:rPr>
                <w:szCs w:val="22"/>
              </w:rPr>
            </w:pPr>
            <w:r w:rsidRPr="000D65F2">
              <w:rPr>
                <w:szCs w:val="22"/>
              </w:rPr>
              <w:t>Komuni</w:t>
            </w:r>
          </w:p>
        </w:tc>
        <w:tc>
          <w:tcPr>
            <w:tcW w:w="1701" w:type="dxa"/>
            <w:tcBorders>
              <w:top w:val="nil"/>
              <w:left w:val="nil"/>
              <w:bottom w:val="single" w:sz="4" w:space="0" w:color="auto"/>
              <w:right w:val="single" w:sz="4" w:space="0" w:color="auto"/>
            </w:tcBorders>
            <w:noWrap/>
            <w:vAlign w:val="bottom"/>
          </w:tcPr>
          <w:p w14:paraId="53EACA55" w14:textId="77777777" w:rsidR="00E30AD7" w:rsidRPr="000D65F2" w:rsidRDefault="00E30AD7" w:rsidP="00FF166D">
            <w:pPr>
              <w:widowControl w:val="0"/>
              <w:textAlignment w:val="baseline"/>
              <w:rPr>
                <w:szCs w:val="22"/>
              </w:rPr>
            </w:pPr>
            <w:r w:rsidRPr="000D65F2">
              <w:rPr>
                <w:szCs w:val="22"/>
              </w:rPr>
              <w:t>Komuni</w:t>
            </w:r>
          </w:p>
        </w:tc>
      </w:tr>
      <w:tr w:rsidR="00E30AD7" w:rsidRPr="000D65F2" w14:paraId="5CA9C851" w14:textId="77777777" w:rsidTr="00FF166D">
        <w:trPr>
          <w:trHeight w:val="300"/>
        </w:trPr>
        <w:tc>
          <w:tcPr>
            <w:tcW w:w="3118" w:type="dxa"/>
            <w:tcBorders>
              <w:top w:val="single" w:sz="4" w:space="0" w:color="auto"/>
              <w:left w:val="single" w:sz="4" w:space="0" w:color="auto"/>
              <w:bottom w:val="single" w:sz="4" w:space="0" w:color="auto"/>
              <w:right w:val="single" w:sz="4" w:space="0" w:color="auto"/>
            </w:tcBorders>
            <w:noWrap/>
            <w:vAlign w:val="bottom"/>
            <w:hideMark/>
          </w:tcPr>
          <w:p w14:paraId="33F85110" w14:textId="77777777" w:rsidR="00E30AD7" w:rsidRPr="000D65F2" w:rsidRDefault="00E30AD7" w:rsidP="00FF166D">
            <w:pPr>
              <w:widowControl w:val="0"/>
              <w:textAlignment w:val="baseline"/>
              <w:rPr>
                <w:bCs/>
                <w:szCs w:val="22"/>
              </w:rPr>
            </w:pPr>
            <w:r w:rsidRPr="000D65F2">
              <w:rPr>
                <w:bCs/>
                <w:szCs w:val="22"/>
              </w:rPr>
              <w:t xml:space="preserve">Żieda ta’ lactate dehydrogenase fid-demm </w:t>
            </w:r>
          </w:p>
        </w:tc>
        <w:tc>
          <w:tcPr>
            <w:tcW w:w="1701" w:type="dxa"/>
            <w:tcBorders>
              <w:top w:val="nil"/>
              <w:left w:val="nil"/>
              <w:bottom w:val="single" w:sz="4" w:space="0" w:color="auto"/>
              <w:right w:val="single" w:sz="4" w:space="0" w:color="auto"/>
            </w:tcBorders>
            <w:noWrap/>
            <w:vAlign w:val="bottom"/>
          </w:tcPr>
          <w:p w14:paraId="584AA8C1" w14:textId="77777777" w:rsidR="00E30AD7" w:rsidRPr="000D65F2" w:rsidRDefault="00E30AD7" w:rsidP="00FF166D">
            <w:pPr>
              <w:widowControl w:val="0"/>
              <w:textAlignment w:val="baseline"/>
              <w:rPr>
                <w:szCs w:val="22"/>
              </w:rPr>
            </w:pPr>
            <w:r w:rsidRPr="000D65F2">
              <w:rPr>
                <w:szCs w:val="22"/>
              </w:rPr>
              <w:t>Komuni</w:t>
            </w:r>
          </w:p>
        </w:tc>
        <w:tc>
          <w:tcPr>
            <w:tcW w:w="2126" w:type="dxa"/>
            <w:gridSpan w:val="2"/>
            <w:tcBorders>
              <w:top w:val="nil"/>
              <w:left w:val="nil"/>
              <w:bottom w:val="single" w:sz="4" w:space="0" w:color="auto"/>
              <w:right w:val="single" w:sz="4" w:space="0" w:color="auto"/>
            </w:tcBorders>
            <w:noWrap/>
            <w:vAlign w:val="bottom"/>
          </w:tcPr>
          <w:p w14:paraId="4338DB11" w14:textId="77777777" w:rsidR="00E30AD7" w:rsidRPr="000D65F2" w:rsidRDefault="00E30AD7" w:rsidP="00FF166D">
            <w:pPr>
              <w:widowControl w:val="0"/>
              <w:textAlignment w:val="baseline"/>
              <w:rPr>
                <w:szCs w:val="22"/>
              </w:rPr>
            </w:pPr>
            <w:r w:rsidRPr="000D65F2">
              <w:rPr>
                <w:szCs w:val="22"/>
              </w:rPr>
              <w:t>Mhux Komuni</w:t>
            </w:r>
          </w:p>
        </w:tc>
        <w:tc>
          <w:tcPr>
            <w:tcW w:w="1701" w:type="dxa"/>
            <w:tcBorders>
              <w:top w:val="nil"/>
              <w:left w:val="nil"/>
              <w:bottom w:val="single" w:sz="4" w:space="0" w:color="auto"/>
              <w:right w:val="single" w:sz="4" w:space="0" w:color="auto"/>
            </w:tcBorders>
            <w:noWrap/>
            <w:vAlign w:val="bottom"/>
          </w:tcPr>
          <w:p w14:paraId="7738E4AD" w14:textId="77777777" w:rsidR="00E30AD7" w:rsidRPr="000D65F2" w:rsidRDefault="00E30AD7" w:rsidP="00FF166D">
            <w:pPr>
              <w:widowControl w:val="0"/>
              <w:textAlignment w:val="baseline"/>
              <w:rPr>
                <w:szCs w:val="22"/>
              </w:rPr>
            </w:pPr>
            <w:r w:rsidRPr="000D65F2">
              <w:rPr>
                <w:szCs w:val="22"/>
              </w:rPr>
              <w:t>Komuni Ħafna</w:t>
            </w:r>
          </w:p>
        </w:tc>
      </w:tr>
      <w:tr w:rsidR="00E30AD7" w:rsidRPr="000D65F2" w14:paraId="1F6E479E" w14:textId="77777777" w:rsidTr="00FF166D">
        <w:trPr>
          <w:trHeight w:val="300"/>
        </w:trPr>
        <w:tc>
          <w:tcPr>
            <w:tcW w:w="3118" w:type="dxa"/>
            <w:tcBorders>
              <w:top w:val="single" w:sz="4" w:space="0" w:color="auto"/>
              <w:left w:val="single" w:sz="4" w:space="0" w:color="auto"/>
              <w:bottom w:val="single" w:sz="4" w:space="0" w:color="auto"/>
              <w:right w:val="single" w:sz="4" w:space="0" w:color="auto"/>
            </w:tcBorders>
            <w:noWrap/>
            <w:vAlign w:val="bottom"/>
            <w:hideMark/>
          </w:tcPr>
          <w:p w14:paraId="7876B4D9" w14:textId="77777777" w:rsidR="00E30AD7" w:rsidRPr="000D65F2" w:rsidRDefault="00E30AD7" w:rsidP="00FF166D">
            <w:pPr>
              <w:widowControl w:val="0"/>
              <w:textAlignment w:val="baseline"/>
              <w:rPr>
                <w:bCs/>
                <w:szCs w:val="22"/>
              </w:rPr>
            </w:pPr>
            <w:r w:rsidRPr="000D65F2">
              <w:rPr>
                <w:bCs/>
                <w:szCs w:val="22"/>
              </w:rPr>
              <w:t xml:space="preserve">Żieda ta’ enzimi tal-fwied </w:t>
            </w:r>
          </w:p>
        </w:tc>
        <w:tc>
          <w:tcPr>
            <w:tcW w:w="1701" w:type="dxa"/>
            <w:tcBorders>
              <w:top w:val="nil"/>
              <w:left w:val="nil"/>
              <w:bottom w:val="single" w:sz="4" w:space="0" w:color="auto"/>
              <w:right w:val="single" w:sz="4" w:space="0" w:color="auto"/>
            </w:tcBorders>
            <w:noWrap/>
            <w:vAlign w:val="bottom"/>
          </w:tcPr>
          <w:p w14:paraId="7D04D879" w14:textId="77777777" w:rsidR="00E30AD7" w:rsidRPr="000D65F2" w:rsidRDefault="00E30AD7" w:rsidP="00FF166D">
            <w:pPr>
              <w:widowControl w:val="0"/>
              <w:textAlignment w:val="baseline"/>
              <w:rPr>
                <w:szCs w:val="22"/>
              </w:rPr>
            </w:pPr>
            <w:r w:rsidRPr="000D65F2">
              <w:rPr>
                <w:szCs w:val="22"/>
              </w:rPr>
              <w:t>Komuni</w:t>
            </w:r>
          </w:p>
        </w:tc>
        <w:tc>
          <w:tcPr>
            <w:tcW w:w="2126" w:type="dxa"/>
            <w:gridSpan w:val="2"/>
            <w:tcBorders>
              <w:top w:val="nil"/>
              <w:left w:val="nil"/>
              <w:bottom w:val="single" w:sz="4" w:space="0" w:color="auto"/>
              <w:right w:val="single" w:sz="4" w:space="0" w:color="auto"/>
            </w:tcBorders>
            <w:noWrap/>
            <w:vAlign w:val="bottom"/>
          </w:tcPr>
          <w:p w14:paraId="3DF18CAC" w14:textId="77777777" w:rsidR="00E30AD7" w:rsidRPr="000D65F2" w:rsidRDefault="00E30AD7" w:rsidP="00FF166D">
            <w:pPr>
              <w:widowControl w:val="0"/>
              <w:textAlignment w:val="baseline"/>
              <w:rPr>
                <w:szCs w:val="22"/>
              </w:rPr>
            </w:pPr>
            <w:r w:rsidRPr="000D65F2">
              <w:rPr>
                <w:szCs w:val="22"/>
              </w:rPr>
              <w:t>Komuni Ħafna</w:t>
            </w:r>
          </w:p>
        </w:tc>
        <w:tc>
          <w:tcPr>
            <w:tcW w:w="1701" w:type="dxa"/>
            <w:tcBorders>
              <w:top w:val="nil"/>
              <w:left w:val="nil"/>
              <w:bottom w:val="single" w:sz="4" w:space="0" w:color="auto"/>
              <w:right w:val="single" w:sz="4" w:space="0" w:color="auto"/>
            </w:tcBorders>
            <w:noWrap/>
            <w:vAlign w:val="bottom"/>
          </w:tcPr>
          <w:p w14:paraId="76AE7FEB" w14:textId="77777777" w:rsidR="00E30AD7" w:rsidRPr="000D65F2" w:rsidRDefault="00E30AD7" w:rsidP="00FF166D">
            <w:pPr>
              <w:widowControl w:val="0"/>
              <w:textAlignment w:val="baseline"/>
              <w:rPr>
                <w:szCs w:val="22"/>
              </w:rPr>
            </w:pPr>
            <w:r w:rsidRPr="000D65F2">
              <w:rPr>
                <w:szCs w:val="22"/>
              </w:rPr>
              <w:t>Komuni Ħafna</w:t>
            </w:r>
          </w:p>
        </w:tc>
      </w:tr>
      <w:tr w:rsidR="00E30AD7" w:rsidRPr="000D65F2" w14:paraId="6428325F" w14:textId="77777777" w:rsidTr="00FF166D">
        <w:trPr>
          <w:trHeight w:val="300"/>
        </w:trPr>
        <w:tc>
          <w:tcPr>
            <w:tcW w:w="3118" w:type="dxa"/>
            <w:tcBorders>
              <w:top w:val="single" w:sz="4" w:space="0" w:color="auto"/>
              <w:left w:val="single" w:sz="4" w:space="0" w:color="auto"/>
              <w:bottom w:val="single" w:sz="4" w:space="0" w:color="auto"/>
              <w:right w:val="single" w:sz="4" w:space="0" w:color="auto"/>
            </w:tcBorders>
            <w:noWrap/>
            <w:vAlign w:val="bottom"/>
            <w:hideMark/>
          </w:tcPr>
          <w:p w14:paraId="64BE4BF1" w14:textId="77777777" w:rsidR="00E30AD7" w:rsidRPr="000D65F2" w:rsidRDefault="00E30AD7" w:rsidP="00FF166D">
            <w:pPr>
              <w:widowControl w:val="0"/>
              <w:textAlignment w:val="baseline"/>
              <w:rPr>
                <w:bCs/>
                <w:szCs w:val="22"/>
              </w:rPr>
            </w:pPr>
            <w:r w:rsidRPr="000D65F2">
              <w:rPr>
                <w:bCs/>
                <w:szCs w:val="22"/>
              </w:rPr>
              <w:t>Epatite</w:t>
            </w:r>
          </w:p>
        </w:tc>
        <w:tc>
          <w:tcPr>
            <w:tcW w:w="1701" w:type="dxa"/>
            <w:tcBorders>
              <w:top w:val="nil"/>
              <w:left w:val="nil"/>
              <w:bottom w:val="single" w:sz="4" w:space="0" w:color="auto"/>
              <w:right w:val="single" w:sz="4" w:space="0" w:color="auto"/>
            </w:tcBorders>
            <w:noWrap/>
            <w:vAlign w:val="bottom"/>
          </w:tcPr>
          <w:p w14:paraId="73744AB1" w14:textId="77777777" w:rsidR="00E30AD7" w:rsidRPr="000D65F2" w:rsidRDefault="00E30AD7" w:rsidP="00FF166D">
            <w:pPr>
              <w:widowControl w:val="0"/>
              <w:textAlignment w:val="baseline"/>
              <w:rPr>
                <w:szCs w:val="22"/>
              </w:rPr>
            </w:pPr>
            <w:r w:rsidRPr="000D65F2">
              <w:rPr>
                <w:szCs w:val="22"/>
              </w:rPr>
              <w:t>Komuni</w:t>
            </w:r>
          </w:p>
        </w:tc>
        <w:tc>
          <w:tcPr>
            <w:tcW w:w="2126" w:type="dxa"/>
            <w:gridSpan w:val="2"/>
            <w:tcBorders>
              <w:top w:val="nil"/>
              <w:left w:val="nil"/>
              <w:bottom w:val="single" w:sz="4" w:space="0" w:color="auto"/>
              <w:right w:val="single" w:sz="4" w:space="0" w:color="auto"/>
            </w:tcBorders>
            <w:noWrap/>
            <w:vAlign w:val="bottom"/>
          </w:tcPr>
          <w:p w14:paraId="4F6268F4" w14:textId="77777777" w:rsidR="00E30AD7" w:rsidRPr="000D65F2" w:rsidRDefault="00E30AD7" w:rsidP="00FF166D">
            <w:pPr>
              <w:widowControl w:val="0"/>
              <w:textAlignment w:val="baseline"/>
              <w:rPr>
                <w:szCs w:val="22"/>
              </w:rPr>
            </w:pPr>
            <w:r w:rsidRPr="000D65F2">
              <w:rPr>
                <w:szCs w:val="22"/>
              </w:rPr>
              <w:t>Komuni Ħafna</w:t>
            </w:r>
          </w:p>
        </w:tc>
        <w:tc>
          <w:tcPr>
            <w:tcW w:w="1701" w:type="dxa"/>
            <w:tcBorders>
              <w:top w:val="nil"/>
              <w:left w:val="nil"/>
              <w:bottom w:val="single" w:sz="4" w:space="0" w:color="auto"/>
              <w:right w:val="single" w:sz="4" w:space="0" w:color="auto"/>
            </w:tcBorders>
            <w:noWrap/>
            <w:vAlign w:val="bottom"/>
          </w:tcPr>
          <w:p w14:paraId="0D612DD6" w14:textId="77777777" w:rsidR="00E30AD7" w:rsidRPr="000D65F2" w:rsidRDefault="00E30AD7" w:rsidP="00FF166D">
            <w:pPr>
              <w:widowControl w:val="0"/>
              <w:textAlignment w:val="baseline"/>
              <w:rPr>
                <w:szCs w:val="22"/>
              </w:rPr>
            </w:pPr>
            <w:r w:rsidRPr="000D65F2">
              <w:rPr>
                <w:szCs w:val="22"/>
              </w:rPr>
              <w:t>Mhux Komuni</w:t>
            </w:r>
          </w:p>
        </w:tc>
      </w:tr>
      <w:tr w:rsidR="00E30AD7" w:rsidRPr="000D65F2" w14:paraId="3EC23076" w14:textId="77777777" w:rsidTr="00FF166D">
        <w:trPr>
          <w:trHeight w:val="300"/>
        </w:trPr>
        <w:tc>
          <w:tcPr>
            <w:tcW w:w="3118" w:type="dxa"/>
            <w:tcBorders>
              <w:top w:val="single" w:sz="4" w:space="0" w:color="auto"/>
              <w:left w:val="single" w:sz="4" w:space="0" w:color="auto"/>
              <w:bottom w:val="single" w:sz="4" w:space="0" w:color="auto"/>
              <w:right w:val="single" w:sz="4" w:space="0" w:color="auto"/>
            </w:tcBorders>
            <w:noWrap/>
            <w:vAlign w:val="bottom"/>
          </w:tcPr>
          <w:p w14:paraId="75215939" w14:textId="6E9A56EC" w:rsidR="00E30AD7" w:rsidRPr="000D65F2" w:rsidRDefault="00E30AD7" w:rsidP="00FF166D">
            <w:pPr>
              <w:widowControl w:val="0"/>
              <w:textAlignment w:val="baseline"/>
              <w:rPr>
                <w:bCs/>
                <w:szCs w:val="22"/>
              </w:rPr>
            </w:pPr>
            <w:r w:rsidRPr="000D65F2">
              <w:rPr>
                <w:bCs/>
                <w:szCs w:val="22"/>
              </w:rPr>
              <w:t>Iperbilirubinimja</w:t>
            </w:r>
          </w:p>
        </w:tc>
        <w:tc>
          <w:tcPr>
            <w:tcW w:w="1701" w:type="dxa"/>
            <w:tcBorders>
              <w:top w:val="nil"/>
              <w:left w:val="nil"/>
              <w:bottom w:val="single" w:sz="4" w:space="0" w:color="auto"/>
              <w:right w:val="single" w:sz="4" w:space="0" w:color="auto"/>
            </w:tcBorders>
            <w:noWrap/>
            <w:vAlign w:val="bottom"/>
          </w:tcPr>
          <w:p w14:paraId="1B68E36F" w14:textId="77777777" w:rsidR="00E30AD7" w:rsidRPr="000D65F2" w:rsidRDefault="00E30AD7" w:rsidP="00FF166D">
            <w:pPr>
              <w:widowControl w:val="0"/>
              <w:textAlignment w:val="baseline"/>
              <w:rPr>
                <w:szCs w:val="22"/>
              </w:rPr>
            </w:pPr>
            <w:r w:rsidRPr="000D65F2">
              <w:rPr>
                <w:szCs w:val="22"/>
              </w:rPr>
              <w:t>Komuni</w:t>
            </w:r>
          </w:p>
        </w:tc>
        <w:tc>
          <w:tcPr>
            <w:tcW w:w="2126" w:type="dxa"/>
            <w:gridSpan w:val="2"/>
            <w:tcBorders>
              <w:top w:val="nil"/>
              <w:left w:val="nil"/>
              <w:bottom w:val="single" w:sz="4" w:space="0" w:color="auto"/>
              <w:right w:val="single" w:sz="4" w:space="0" w:color="auto"/>
            </w:tcBorders>
            <w:noWrap/>
            <w:vAlign w:val="bottom"/>
          </w:tcPr>
          <w:p w14:paraId="21E9D964" w14:textId="77777777" w:rsidR="00E30AD7" w:rsidRPr="000D65F2" w:rsidRDefault="00E30AD7" w:rsidP="00FF166D">
            <w:pPr>
              <w:widowControl w:val="0"/>
              <w:textAlignment w:val="baseline"/>
              <w:rPr>
                <w:szCs w:val="22"/>
              </w:rPr>
            </w:pPr>
            <w:r w:rsidRPr="000D65F2">
              <w:rPr>
                <w:szCs w:val="22"/>
              </w:rPr>
              <w:t>Komuni Ħafna</w:t>
            </w:r>
          </w:p>
        </w:tc>
        <w:tc>
          <w:tcPr>
            <w:tcW w:w="1701" w:type="dxa"/>
            <w:tcBorders>
              <w:top w:val="nil"/>
              <w:left w:val="nil"/>
              <w:bottom w:val="single" w:sz="4" w:space="0" w:color="auto"/>
              <w:right w:val="single" w:sz="4" w:space="0" w:color="auto"/>
            </w:tcBorders>
            <w:noWrap/>
            <w:vAlign w:val="bottom"/>
          </w:tcPr>
          <w:p w14:paraId="2345906B" w14:textId="77777777" w:rsidR="00E30AD7" w:rsidRPr="000D65F2" w:rsidRDefault="00E30AD7" w:rsidP="00FF166D">
            <w:pPr>
              <w:widowControl w:val="0"/>
              <w:textAlignment w:val="baseline"/>
              <w:rPr>
                <w:szCs w:val="22"/>
              </w:rPr>
            </w:pPr>
            <w:r w:rsidRPr="000D65F2">
              <w:rPr>
                <w:szCs w:val="22"/>
              </w:rPr>
              <w:t>Komuni Ħafna</w:t>
            </w:r>
          </w:p>
        </w:tc>
      </w:tr>
      <w:tr w:rsidR="00E30AD7" w:rsidRPr="000D65F2" w14:paraId="4620780B" w14:textId="77777777" w:rsidTr="00FF166D">
        <w:trPr>
          <w:trHeight w:val="300"/>
        </w:trPr>
        <w:tc>
          <w:tcPr>
            <w:tcW w:w="3118" w:type="dxa"/>
            <w:tcBorders>
              <w:top w:val="single" w:sz="4" w:space="0" w:color="auto"/>
              <w:left w:val="single" w:sz="4" w:space="0" w:color="auto"/>
              <w:bottom w:val="single" w:sz="4" w:space="0" w:color="auto"/>
              <w:right w:val="single" w:sz="4" w:space="0" w:color="auto"/>
            </w:tcBorders>
            <w:noWrap/>
            <w:vAlign w:val="bottom"/>
          </w:tcPr>
          <w:p w14:paraId="3ACA05AB" w14:textId="77777777" w:rsidR="00E30AD7" w:rsidRPr="000D65F2" w:rsidRDefault="00E30AD7" w:rsidP="00FF166D">
            <w:pPr>
              <w:widowControl w:val="0"/>
              <w:textAlignment w:val="baseline"/>
              <w:rPr>
                <w:bCs/>
                <w:szCs w:val="22"/>
              </w:rPr>
            </w:pPr>
            <w:r w:rsidRPr="000D65F2">
              <w:rPr>
                <w:bCs/>
                <w:szCs w:val="22"/>
              </w:rPr>
              <w:t>Suffejra</w:t>
            </w:r>
          </w:p>
        </w:tc>
        <w:tc>
          <w:tcPr>
            <w:tcW w:w="1701" w:type="dxa"/>
            <w:tcBorders>
              <w:top w:val="nil"/>
              <w:left w:val="nil"/>
              <w:bottom w:val="single" w:sz="4" w:space="0" w:color="auto"/>
              <w:right w:val="single" w:sz="4" w:space="0" w:color="auto"/>
            </w:tcBorders>
            <w:noWrap/>
            <w:vAlign w:val="bottom"/>
          </w:tcPr>
          <w:p w14:paraId="7348530D" w14:textId="77777777" w:rsidR="00E30AD7" w:rsidRPr="000D65F2" w:rsidRDefault="00E30AD7" w:rsidP="00FF166D">
            <w:pPr>
              <w:widowControl w:val="0"/>
              <w:textAlignment w:val="baseline"/>
              <w:rPr>
                <w:szCs w:val="22"/>
              </w:rPr>
            </w:pPr>
            <w:r w:rsidRPr="000D65F2">
              <w:rPr>
                <w:szCs w:val="22"/>
              </w:rPr>
              <w:t>Mhux Komuni</w:t>
            </w:r>
          </w:p>
        </w:tc>
        <w:tc>
          <w:tcPr>
            <w:tcW w:w="2126" w:type="dxa"/>
            <w:gridSpan w:val="2"/>
            <w:tcBorders>
              <w:top w:val="nil"/>
              <w:left w:val="nil"/>
              <w:bottom w:val="single" w:sz="4" w:space="0" w:color="auto"/>
              <w:right w:val="single" w:sz="4" w:space="0" w:color="auto"/>
            </w:tcBorders>
            <w:noWrap/>
            <w:vAlign w:val="bottom"/>
          </w:tcPr>
          <w:p w14:paraId="38A70313" w14:textId="77777777" w:rsidR="00E30AD7" w:rsidRPr="000D65F2" w:rsidRDefault="00E30AD7" w:rsidP="00FF166D">
            <w:pPr>
              <w:widowControl w:val="0"/>
              <w:textAlignment w:val="baseline"/>
              <w:rPr>
                <w:szCs w:val="22"/>
              </w:rPr>
            </w:pPr>
            <w:r w:rsidRPr="000D65F2">
              <w:rPr>
                <w:szCs w:val="22"/>
              </w:rPr>
              <w:t>Komuni</w:t>
            </w:r>
          </w:p>
        </w:tc>
        <w:tc>
          <w:tcPr>
            <w:tcW w:w="1701" w:type="dxa"/>
            <w:tcBorders>
              <w:top w:val="nil"/>
              <w:left w:val="nil"/>
              <w:bottom w:val="single" w:sz="4" w:space="0" w:color="auto"/>
              <w:right w:val="single" w:sz="4" w:space="0" w:color="auto"/>
            </w:tcBorders>
            <w:noWrap/>
            <w:vAlign w:val="bottom"/>
          </w:tcPr>
          <w:p w14:paraId="7A2DB25C" w14:textId="77777777" w:rsidR="00E30AD7" w:rsidRPr="000D65F2" w:rsidRDefault="00E30AD7" w:rsidP="00FF166D">
            <w:pPr>
              <w:widowControl w:val="0"/>
              <w:textAlignment w:val="baseline"/>
              <w:rPr>
                <w:szCs w:val="22"/>
              </w:rPr>
            </w:pPr>
            <w:r w:rsidRPr="000D65F2">
              <w:rPr>
                <w:szCs w:val="22"/>
              </w:rPr>
              <w:t>Komuni</w:t>
            </w:r>
          </w:p>
        </w:tc>
      </w:tr>
      <w:tr w:rsidR="00E30AD7" w:rsidRPr="000D65F2" w14:paraId="294C9CCA" w14:textId="77777777" w:rsidTr="00FF166D">
        <w:trPr>
          <w:trHeight w:val="300"/>
        </w:trPr>
        <w:tc>
          <w:tcPr>
            <w:tcW w:w="8646" w:type="dxa"/>
            <w:gridSpan w:val="5"/>
            <w:tcBorders>
              <w:top w:val="single" w:sz="4" w:space="0" w:color="auto"/>
              <w:left w:val="single" w:sz="4" w:space="0" w:color="auto"/>
              <w:bottom w:val="single" w:sz="4" w:space="0" w:color="auto"/>
              <w:right w:val="single" w:sz="4" w:space="0" w:color="auto"/>
            </w:tcBorders>
            <w:noWrap/>
            <w:vAlign w:val="bottom"/>
            <w:hideMark/>
          </w:tcPr>
          <w:p w14:paraId="66AA2B50" w14:textId="77777777" w:rsidR="00E30AD7" w:rsidRPr="000D65F2" w:rsidRDefault="00E30AD7" w:rsidP="00FF166D">
            <w:pPr>
              <w:widowControl w:val="0"/>
              <w:textAlignment w:val="baseline"/>
              <w:rPr>
                <w:b/>
                <w:bCs/>
                <w:szCs w:val="22"/>
              </w:rPr>
            </w:pPr>
            <w:r w:rsidRPr="000D65F2">
              <w:rPr>
                <w:b/>
                <w:bCs/>
                <w:szCs w:val="22"/>
              </w:rPr>
              <w:t>Disturbi fil-ġilda u fit-tessuti ta’ taħt il-ġilda </w:t>
            </w:r>
          </w:p>
        </w:tc>
      </w:tr>
      <w:tr w:rsidR="00E30AD7" w:rsidRPr="000D65F2" w14:paraId="510E644D" w14:textId="77777777" w:rsidTr="00FF166D">
        <w:trPr>
          <w:trHeight w:val="300"/>
        </w:trPr>
        <w:tc>
          <w:tcPr>
            <w:tcW w:w="3118" w:type="dxa"/>
            <w:tcBorders>
              <w:top w:val="single" w:sz="4" w:space="0" w:color="auto"/>
              <w:left w:val="single" w:sz="4" w:space="0" w:color="auto"/>
              <w:bottom w:val="single" w:sz="4" w:space="0" w:color="auto"/>
              <w:right w:val="single" w:sz="4" w:space="0" w:color="auto"/>
            </w:tcBorders>
            <w:noWrap/>
            <w:vAlign w:val="bottom"/>
          </w:tcPr>
          <w:p w14:paraId="7B27CD77" w14:textId="77777777" w:rsidR="00E30AD7" w:rsidRPr="000D65F2" w:rsidRDefault="00E30AD7" w:rsidP="00FF166D">
            <w:pPr>
              <w:widowControl w:val="0"/>
              <w:textAlignment w:val="baseline"/>
              <w:rPr>
                <w:bCs/>
                <w:szCs w:val="22"/>
              </w:rPr>
            </w:pPr>
            <w:r w:rsidRPr="000D65F2">
              <w:rPr>
                <w:bCs/>
                <w:szCs w:val="22"/>
              </w:rPr>
              <w:t>Akne</w:t>
            </w:r>
          </w:p>
        </w:tc>
        <w:tc>
          <w:tcPr>
            <w:tcW w:w="1701" w:type="dxa"/>
            <w:tcBorders>
              <w:top w:val="nil"/>
              <w:left w:val="nil"/>
              <w:bottom w:val="single" w:sz="4" w:space="0" w:color="auto"/>
              <w:right w:val="single" w:sz="4" w:space="0" w:color="auto"/>
            </w:tcBorders>
            <w:noWrap/>
            <w:vAlign w:val="bottom"/>
          </w:tcPr>
          <w:p w14:paraId="41025780" w14:textId="77777777" w:rsidR="00E30AD7" w:rsidRPr="000D65F2" w:rsidRDefault="00E30AD7" w:rsidP="00FF166D">
            <w:pPr>
              <w:widowControl w:val="0"/>
              <w:textAlignment w:val="baseline"/>
              <w:rPr>
                <w:szCs w:val="22"/>
              </w:rPr>
            </w:pPr>
            <w:r w:rsidRPr="000D65F2">
              <w:rPr>
                <w:szCs w:val="22"/>
              </w:rPr>
              <w:t>Komuni</w:t>
            </w:r>
          </w:p>
        </w:tc>
        <w:tc>
          <w:tcPr>
            <w:tcW w:w="2126" w:type="dxa"/>
            <w:gridSpan w:val="2"/>
            <w:tcBorders>
              <w:top w:val="nil"/>
              <w:left w:val="nil"/>
              <w:bottom w:val="single" w:sz="4" w:space="0" w:color="auto"/>
              <w:right w:val="single" w:sz="4" w:space="0" w:color="auto"/>
            </w:tcBorders>
            <w:noWrap/>
            <w:vAlign w:val="bottom"/>
          </w:tcPr>
          <w:p w14:paraId="11E39A5A" w14:textId="77777777" w:rsidR="00E30AD7" w:rsidRPr="000D65F2" w:rsidRDefault="00E30AD7" w:rsidP="00FF166D">
            <w:pPr>
              <w:widowControl w:val="0"/>
              <w:textAlignment w:val="baseline"/>
              <w:rPr>
                <w:szCs w:val="22"/>
              </w:rPr>
            </w:pPr>
            <w:r w:rsidRPr="000D65F2">
              <w:rPr>
                <w:szCs w:val="22"/>
              </w:rPr>
              <w:t>Komuni</w:t>
            </w:r>
          </w:p>
        </w:tc>
        <w:tc>
          <w:tcPr>
            <w:tcW w:w="1701" w:type="dxa"/>
            <w:tcBorders>
              <w:top w:val="nil"/>
              <w:left w:val="nil"/>
              <w:bottom w:val="single" w:sz="4" w:space="0" w:color="auto"/>
              <w:right w:val="single" w:sz="4" w:space="0" w:color="auto"/>
            </w:tcBorders>
            <w:noWrap/>
            <w:vAlign w:val="bottom"/>
          </w:tcPr>
          <w:p w14:paraId="63A521CB" w14:textId="77777777" w:rsidR="00E30AD7" w:rsidRPr="000D65F2" w:rsidRDefault="00E30AD7" w:rsidP="00FF166D">
            <w:pPr>
              <w:widowControl w:val="0"/>
              <w:textAlignment w:val="baseline"/>
              <w:rPr>
                <w:szCs w:val="22"/>
              </w:rPr>
            </w:pPr>
            <w:r w:rsidRPr="000D65F2">
              <w:rPr>
                <w:szCs w:val="22"/>
              </w:rPr>
              <w:t>Komuni Ħafna</w:t>
            </w:r>
          </w:p>
        </w:tc>
      </w:tr>
      <w:tr w:rsidR="00E30AD7" w:rsidRPr="000D65F2" w14:paraId="7C311D82" w14:textId="77777777" w:rsidTr="00FF166D">
        <w:trPr>
          <w:trHeight w:val="300"/>
        </w:trPr>
        <w:tc>
          <w:tcPr>
            <w:tcW w:w="3118" w:type="dxa"/>
            <w:tcBorders>
              <w:top w:val="single" w:sz="4" w:space="0" w:color="auto"/>
              <w:left w:val="single" w:sz="4" w:space="0" w:color="auto"/>
              <w:bottom w:val="single" w:sz="4" w:space="0" w:color="auto"/>
              <w:right w:val="single" w:sz="4" w:space="0" w:color="auto"/>
            </w:tcBorders>
            <w:noWrap/>
            <w:vAlign w:val="bottom"/>
            <w:hideMark/>
          </w:tcPr>
          <w:p w14:paraId="302ACBF8" w14:textId="77777777" w:rsidR="00E30AD7" w:rsidRPr="000D65F2" w:rsidRDefault="00E30AD7" w:rsidP="00FF166D">
            <w:pPr>
              <w:widowControl w:val="0"/>
              <w:textAlignment w:val="baseline"/>
              <w:rPr>
                <w:bCs/>
                <w:szCs w:val="22"/>
              </w:rPr>
            </w:pPr>
            <w:r w:rsidRPr="000D65F2">
              <w:rPr>
                <w:bCs/>
                <w:szCs w:val="22"/>
              </w:rPr>
              <w:t>Alopeċja</w:t>
            </w:r>
          </w:p>
        </w:tc>
        <w:tc>
          <w:tcPr>
            <w:tcW w:w="1701" w:type="dxa"/>
            <w:tcBorders>
              <w:top w:val="nil"/>
              <w:left w:val="nil"/>
              <w:bottom w:val="single" w:sz="4" w:space="0" w:color="auto"/>
              <w:right w:val="single" w:sz="4" w:space="0" w:color="auto"/>
            </w:tcBorders>
            <w:noWrap/>
            <w:vAlign w:val="bottom"/>
          </w:tcPr>
          <w:p w14:paraId="74DFB571" w14:textId="77777777" w:rsidR="00E30AD7" w:rsidRPr="000D65F2" w:rsidRDefault="00E30AD7" w:rsidP="00FF166D">
            <w:pPr>
              <w:widowControl w:val="0"/>
              <w:textAlignment w:val="baseline"/>
              <w:rPr>
                <w:szCs w:val="22"/>
              </w:rPr>
            </w:pPr>
            <w:r w:rsidRPr="000D65F2">
              <w:rPr>
                <w:szCs w:val="22"/>
              </w:rPr>
              <w:t>Komuni</w:t>
            </w:r>
          </w:p>
        </w:tc>
        <w:tc>
          <w:tcPr>
            <w:tcW w:w="2126" w:type="dxa"/>
            <w:gridSpan w:val="2"/>
            <w:tcBorders>
              <w:top w:val="nil"/>
              <w:left w:val="nil"/>
              <w:bottom w:val="single" w:sz="4" w:space="0" w:color="auto"/>
              <w:right w:val="single" w:sz="4" w:space="0" w:color="auto"/>
            </w:tcBorders>
            <w:noWrap/>
            <w:vAlign w:val="bottom"/>
          </w:tcPr>
          <w:p w14:paraId="4540B3C6" w14:textId="77777777" w:rsidR="00E30AD7" w:rsidRPr="000D65F2" w:rsidRDefault="00E30AD7" w:rsidP="00FF166D">
            <w:pPr>
              <w:widowControl w:val="0"/>
              <w:textAlignment w:val="baseline"/>
              <w:rPr>
                <w:szCs w:val="22"/>
              </w:rPr>
            </w:pPr>
            <w:r w:rsidRPr="000D65F2">
              <w:rPr>
                <w:szCs w:val="22"/>
              </w:rPr>
              <w:t>Komuni</w:t>
            </w:r>
          </w:p>
        </w:tc>
        <w:tc>
          <w:tcPr>
            <w:tcW w:w="1701" w:type="dxa"/>
            <w:tcBorders>
              <w:top w:val="nil"/>
              <w:left w:val="nil"/>
              <w:bottom w:val="single" w:sz="4" w:space="0" w:color="auto"/>
              <w:right w:val="single" w:sz="4" w:space="0" w:color="auto"/>
            </w:tcBorders>
            <w:noWrap/>
            <w:vAlign w:val="bottom"/>
          </w:tcPr>
          <w:p w14:paraId="5E3D995B" w14:textId="77777777" w:rsidR="00E30AD7" w:rsidRPr="000D65F2" w:rsidRDefault="00E30AD7" w:rsidP="00FF166D">
            <w:pPr>
              <w:widowControl w:val="0"/>
              <w:textAlignment w:val="baseline"/>
              <w:rPr>
                <w:szCs w:val="22"/>
              </w:rPr>
            </w:pPr>
            <w:r w:rsidRPr="000D65F2">
              <w:rPr>
                <w:szCs w:val="22"/>
              </w:rPr>
              <w:t>Komuni</w:t>
            </w:r>
          </w:p>
        </w:tc>
      </w:tr>
      <w:tr w:rsidR="00E30AD7" w:rsidRPr="000D65F2" w14:paraId="4CEBB9EF" w14:textId="77777777" w:rsidTr="00FF166D">
        <w:trPr>
          <w:trHeight w:val="300"/>
        </w:trPr>
        <w:tc>
          <w:tcPr>
            <w:tcW w:w="3118" w:type="dxa"/>
            <w:tcBorders>
              <w:top w:val="single" w:sz="4" w:space="0" w:color="auto"/>
              <w:left w:val="single" w:sz="4" w:space="0" w:color="auto"/>
              <w:bottom w:val="single" w:sz="4" w:space="0" w:color="auto"/>
              <w:right w:val="single" w:sz="4" w:space="0" w:color="auto"/>
            </w:tcBorders>
            <w:noWrap/>
            <w:vAlign w:val="bottom"/>
            <w:hideMark/>
          </w:tcPr>
          <w:p w14:paraId="0346022F" w14:textId="77777777" w:rsidR="00E30AD7" w:rsidRPr="000D65F2" w:rsidRDefault="00E30AD7" w:rsidP="00FF166D">
            <w:pPr>
              <w:widowControl w:val="0"/>
              <w:textAlignment w:val="baseline"/>
              <w:rPr>
                <w:bCs/>
                <w:szCs w:val="22"/>
              </w:rPr>
            </w:pPr>
            <w:r w:rsidRPr="000D65F2">
              <w:rPr>
                <w:bCs/>
                <w:szCs w:val="22"/>
              </w:rPr>
              <w:t>Raxx</w:t>
            </w:r>
          </w:p>
        </w:tc>
        <w:tc>
          <w:tcPr>
            <w:tcW w:w="1701" w:type="dxa"/>
            <w:tcBorders>
              <w:top w:val="nil"/>
              <w:left w:val="nil"/>
              <w:bottom w:val="single" w:sz="4" w:space="0" w:color="auto"/>
              <w:right w:val="single" w:sz="4" w:space="0" w:color="auto"/>
            </w:tcBorders>
            <w:noWrap/>
            <w:vAlign w:val="bottom"/>
          </w:tcPr>
          <w:p w14:paraId="2FCE8597" w14:textId="77777777" w:rsidR="00E30AD7" w:rsidRPr="000D65F2" w:rsidRDefault="00E30AD7" w:rsidP="00FF166D">
            <w:pPr>
              <w:widowControl w:val="0"/>
              <w:textAlignment w:val="baseline"/>
              <w:rPr>
                <w:szCs w:val="22"/>
              </w:rPr>
            </w:pPr>
            <w:r w:rsidRPr="000D65F2">
              <w:rPr>
                <w:szCs w:val="22"/>
              </w:rPr>
              <w:t>Komuni</w:t>
            </w:r>
          </w:p>
        </w:tc>
        <w:tc>
          <w:tcPr>
            <w:tcW w:w="2126" w:type="dxa"/>
            <w:gridSpan w:val="2"/>
            <w:tcBorders>
              <w:top w:val="nil"/>
              <w:left w:val="nil"/>
              <w:bottom w:val="single" w:sz="4" w:space="0" w:color="auto"/>
              <w:right w:val="single" w:sz="4" w:space="0" w:color="auto"/>
            </w:tcBorders>
            <w:noWrap/>
            <w:vAlign w:val="bottom"/>
          </w:tcPr>
          <w:p w14:paraId="20E7B465" w14:textId="77777777" w:rsidR="00E30AD7" w:rsidRPr="000D65F2" w:rsidRDefault="00E30AD7" w:rsidP="00FF166D">
            <w:pPr>
              <w:widowControl w:val="0"/>
              <w:textAlignment w:val="baseline"/>
              <w:rPr>
                <w:szCs w:val="22"/>
              </w:rPr>
            </w:pPr>
            <w:r w:rsidRPr="000D65F2">
              <w:rPr>
                <w:szCs w:val="22"/>
              </w:rPr>
              <w:t>Komuni Ħafna</w:t>
            </w:r>
          </w:p>
        </w:tc>
        <w:tc>
          <w:tcPr>
            <w:tcW w:w="1701" w:type="dxa"/>
            <w:tcBorders>
              <w:top w:val="nil"/>
              <w:left w:val="nil"/>
              <w:bottom w:val="single" w:sz="4" w:space="0" w:color="auto"/>
              <w:right w:val="single" w:sz="4" w:space="0" w:color="auto"/>
            </w:tcBorders>
            <w:noWrap/>
            <w:vAlign w:val="bottom"/>
          </w:tcPr>
          <w:p w14:paraId="74005C8E" w14:textId="77777777" w:rsidR="00E30AD7" w:rsidRPr="000D65F2" w:rsidRDefault="00E30AD7" w:rsidP="00FF166D">
            <w:pPr>
              <w:widowControl w:val="0"/>
              <w:textAlignment w:val="baseline"/>
              <w:rPr>
                <w:szCs w:val="22"/>
              </w:rPr>
            </w:pPr>
            <w:r w:rsidRPr="000D65F2">
              <w:rPr>
                <w:szCs w:val="22"/>
              </w:rPr>
              <w:t>Komuni Ħafna</w:t>
            </w:r>
          </w:p>
        </w:tc>
      </w:tr>
      <w:tr w:rsidR="00E30AD7" w:rsidRPr="000D65F2" w14:paraId="604804B5" w14:textId="77777777" w:rsidTr="00FF166D">
        <w:trPr>
          <w:trHeight w:val="300"/>
        </w:trPr>
        <w:tc>
          <w:tcPr>
            <w:tcW w:w="3118" w:type="dxa"/>
            <w:tcBorders>
              <w:top w:val="single" w:sz="4" w:space="0" w:color="auto"/>
              <w:left w:val="single" w:sz="4" w:space="0" w:color="auto"/>
              <w:bottom w:val="single" w:sz="4" w:space="0" w:color="auto"/>
              <w:right w:val="single" w:sz="4" w:space="0" w:color="auto"/>
            </w:tcBorders>
            <w:noWrap/>
            <w:vAlign w:val="bottom"/>
          </w:tcPr>
          <w:p w14:paraId="0A48D387" w14:textId="77777777" w:rsidR="00E30AD7" w:rsidRPr="000D65F2" w:rsidRDefault="00E30AD7" w:rsidP="00FF166D">
            <w:pPr>
              <w:widowControl w:val="0"/>
              <w:textAlignment w:val="baseline"/>
              <w:rPr>
                <w:bCs/>
                <w:szCs w:val="22"/>
              </w:rPr>
            </w:pPr>
            <w:r w:rsidRPr="000D65F2">
              <w:rPr>
                <w:bCs/>
                <w:szCs w:val="22"/>
              </w:rPr>
              <w:t>Ipertrofija tal-ġilda</w:t>
            </w:r>
          </w:p>
        </w:tc>
        <w:tc>
          <w:tcPr>
            <w:tcW w:w="1701" w:type="dxa"/>
            <w:tcBorders>
              <w:top w:val="nil"/>
              <w:left w:val="nil"/>
              <w:bottom w:val="single" w:sz="4" w:space="0" w:color="auto"/>
              <w:right w:val="single" w:sz="4" w:space="0" w:color="auto"/>
            </w:tcBorders>
            <w:noWrap/>
            <w:vAlign w:val="bottom"/>
          </w:tcPr>
          <w:p w14:paraId="26E7A362" w14:textId="77777777" w:rsidR="00E30AD7" w:rsidRPr="000D65F2" w:rsidRDefault="00E30AD7" w:rsidP="00FF166D">
            <w:pPr>
              <w:widowControl w:val="0"/>
              <w:textAlignment w:val="baseline"/>
              <w:rPr>
                <w:szCs w:val="22"/>
              </w:rPr>
            </w:pPr>
            <w:r w:rsidRPr="000D65F2">
              <w:rPr>
                <w:szCs w:val="22"/>
              </w:rPr>
              <w:t>Komuni</w:t>
            </w:r>
          </w:p>
        </w:tc>
        <w:tc>
          <w:tcPr>
            <w:tcW w:w="2126" w:type="dxa"/>
            <w:gridSpan w:val="2"/>
            <w:tcBorders>
              <w:top w:val="nil"/>
              <w:left w:val="nil"/>
              <w:bottom w:val="single" w:sz="4" w:space="0" w:color="auto"/>
              <w:right w:val="single" w:sz="4" w:space="0" w:color="auto"/>
            </w:tcBorders>
            <w:noWrap/>
            <w:vAlign w:val="bottom"/>
          </w:tcPr>
          <w:p w14:paraId="1F73A911" w14:textId="77777777" w:rsidR="00E30AD7" w:rsidRPr="000D65F2" w:rsidRDefault="00E30AD7" w:rsidP="00FF166D">
            <w:pPr>
              <w:widowControl w:val="0"/>
              <w:textAlignment w:val="baseline"/>
              <w:rPr>
                <w:szCs w:val="22"/>
              </w:rPr>
            </w:pPr>
            <w:r w:rsidRPr="000D65F2">
              <w:rPr>
                <w:szCs w:val="22"/>
              </w:rPr>
              <w:t>Komuni</w:t>
            </w:r>
          </w:p>
        </w:tc>
        <w:tc>
          <w:tcPr>
            <w:tcW w:w="1701" w:type="dxa"/>
            <w:tcBorders>
              <w:top w:val="nil"/>
              <w:left w:val="nil"/>
              <w:bottom w:val="single" w:sz="4" w:space="0" w:color="auto"/>
              <w:right w:val="single" w:sz="4" w:space="0" w:color="auto"/>
            </w:tcBorders>
            <w:noWrap/>
            <w:vAlign w:val="bottom"/>
          </w:tcPr>
          <w:p w14:paraId="3329A913" w14:textId="77777777" w:rsidR="00E30AD7" w:rsidRPr="000D65F2" w:rsidRDefault="00E30AD7" w:rsidP="00FF166D">
            <w:pPr>
              <w:widowControl w:val="0"/>
              <w:textAlignment w:val="baseline"/>
              <w:rPr>
                <w:szCs w:val="22"/>
              </w:rPr>
            </w:pPr>
            <w:r w:rsidRPr="000D65F2">
              <w:rPr>
                <w:szCs w:val="22"/>
              </w:rPr>
              <w:t>Komuni Ħafna</w:t>
            </w:r>
          </w:p>
        </w:tc>
      </w:tr>
      <w:tr w:rsidR="00E30AD7" w:rsidRPr="000D65F2" w14:paraId="2ADB66D4" w14:textId="77777777" w:rsidTr="00FF166D">
        <w:trPr>
          <w:trHeight w:val="300"/>
        </w:trPr>
        <w:tc>
          <w:tcPr>
            <w:tcW w:w="8646" w:type="dxa"/>
            <w:gridSpan w:val="5"/>
            <w:tcBorders>
              <w:top w:val="single" w:sz="4" w:space="0" w:color="auto"/>
              <w:left w:val="single" w:sz="4" w:space="0" w:color="auto"/>
              <w:bottom w:val="single" w:sz="4" w:space="0" w:color="auto"/>
              <w:right w:val="single" w:sz="4" w:space="0" w:color="auto"/>
            </w:tcBorders>
            <w:noWrap/>
            <w:vAlign w:val="bottom"/>
            <w:hideMark/>
          </w:tcPr>
          <w:p w14:paraId="45E9868B" w14:textId="77777777" w:rsidR="00E30AD7" w:rsidRPr="000D65F2" w:rsidRDefault="00E30AD7" w:rsidP="00B34481">
            <w:pPr>
              <w:keepNext/>
              <w:keepLines/>
              <w:widowControl w:val="0"/>
              <w:textAlignment w:val="baseline"/>
              <w:rPr>
                <w:b/>
                <w:bCs/>
                <w:szCs w:val="22"/>
              </w:rPr>
            </w:pPr>
            <w:r w:rsidRPr="000D65F2">
              <w:rPr>
                <w:b/>
                <w:bCs/>
                <w:szCs w:val="22"/>
              </w:rPr>
              <w:t>Disturbi muskoluskeletriċi u tat-tessuti konnettivi </w:t>
            </w:r>
          </w:p>
        </w:tc>
      </w:tr>
      <w:tr w:rsidR="00E30AD7" w:rsidRPr="000D65F2" w14:paraId="52A02F99" w14:textId="77777777" w:rsidTr="00FF166D">
        <w:trPr>
          <w:trHeight w:val="300"/>
        </w:trPr>
        <w:tc>
          <w:tcPr>
            <w:tcW w:w="3118" w:type="dxa"/>
            <w:tcBorders>
              <w:top w:val="single" w:sz="4" w:space="0" w:color="auto"/>
              <w:left w:val="single" w:sz="4" w:space="0" w:color="auto"/>
              <w:bottom w:val="single" w:sz="4" w:space="0" w:color="auto"/>
              <w:right w:val="single" w:sz="4" w:space="0" w:color="auto"/>
            </w:tcBorders>
            <w:noWrap/>
            <w:vAlign w:val="bottom"/>
            <w:hideMark/>
          </w:tcPr>
          <w:p w14:paraId="3E048ECF" w14:textId="77777777" w:rsidR="00E30AD7" w:rsidRPr="000D65F2" w:rsidRDefault="00E30AD7" w:rsidP="00B34481">
            <w:pPr>
              <w:keepNext/>
              <w:keepLines/>
              <w:widowControl w:val="0"/>
              <w:textAlignment w:val="baseline"/>
              <w:rPr>
                <w:bCs/>
                <w:szCs w:val="22"/>
              </w:rPr>
            </w:pPr>
            <w:r w:rsidRPr="000D65F2">
              <w:rPr>
                <w:bCs/>
                <w:szCs w:val="22"/>
              </w:rPr>
              <w:t>Artralġja</w:t>
            </w:r>
          </w:p>
        </w:tc>
        <w:tc>
          <w:tcPr>
            <w:tcW w:w="1701" w:type="dxa"/>
            <w:tcBorders>
              <w:top w:val="nil"/>
              <w:left w:val="nil"/>
              <w:bottom w:val="single" w:sz="4" w:space="0" w:color="auto"/>
              <w:right w:val="single" w:sz="4" w:space="0" w:color="auto"/>
            </w:tcBorders>
            <w:noWrap/>
            <w:vAlign w:val="bottom"/>
          </w:tcPr>
          <w:p w14:paraId="4FE77317" w14:textId="77777777" w:rsidR="00E30AD7" w:rsidRPr="000D65F2" w:rsidRDefault="00E30AD7" w:rsidP="00B34481">
            <w:pPr>
              <w:keepNext/>
              <w:keepLines/>
              <w:widowControl w:val="0"/>
              <w:textAlignment w:val="baseline"/>
              <w:rPr>
                <w:szCs w:val="22"/>
              </w:rPr>
            </w:pPr>
            <w:r w:rsidRPr="000D65F2">
              <w:rPr>
                <w:szCs w:val="22"/>
              </w:rPr>
              <w:t>Komuni</w:t>
            </w:r>
          </w:p>
        </w:tc>
        <w:tc>
          <w:tcPr>
            <w:tcW w:w="2126" w:type="dxa"/>
            <w:gridSpan w:val="2"/>
            <w:tcBorders>
              <w:top w:val="nil"/>
              <w:left w:val="nil"/>
              <w:bottom w:val="single" w:sz="4" w:space="0" w:color="auto"/>
              <w:right w:val="single" w:sz="4" w:space="0" w:color="auto"/>
            </w:tcBorders>
            <w:noWrap/>
            <w:vAlign w:val="bottom"/>
          </w:tcPr>
          <w:p w14:paraId="7D3715AA" w14:textId="77777777" w:rsidR="00E30AD7" w:rsidRPr="000D65F2" w:rsidRDefault="00E30AD7" w:rsidP="00B34481">
            <w:pPr>
              <w:keepNext/>
              <w:keepLines/>
              <w:widowControl w:val="0"/>
              <w:textAlignment w:val="baseline"/>
              <w:rPr>
                <w:szCs w:val="22"/>
              </w:rPr>
            </w:pPr>
            <w:r w:rsidRPr="000D65F2">
              <w:rPr>
                <w:szCs w:val="22"/>
              </w:rPr>
              <w:t>Komuni</w:t>
            </w:r>
          </w:p>
        </w:tc>
        <w:tc>
          <w:tcPr>
            <w:tcW w:w="1701" w:type="dxa"/>
            <w:tcBorders>
              <w:top w:val="nil"/>
              <w:left w:val="nil"/>
              <w:bottom w:val="single" w:sz="4" w:space="0" w:color="auto"/>
              <w:right w:val="single" w:sz="4" w:space="0" w:color="auto"/>
            </w:tcBorders>
            <w:noWrap/>
            <w:vAlign w:val="bottom"/>
          </w:tcPr>
          <w:p w14:paraId="45471291" w14:textId="77777777" w:rsidR="00E30AD7" w:rsidRPr="000D65F2" w:rsidRDefault="00E30AD7" w:rsidP="00B34481">
            <w:pPr>
              <w:keepNext/>
              <w:keepLines/>
              <w:widowControl w:val="0"/>
              <w:textAlignment w:val="baseline"/>
              <w:rPr>
                <w:szCs w:val="22"/>
              </w:rPr>
            </w:pPr>
            <w:r w:rsidRPr="000D65F2">
              <w:rPr>
                <w:szCs w:val="22"/>
              </w:rPr>
              <w:t>Komuni Ħafna</w:t>
            </w:r>
          </w:p>
        </w:tc>
      </w:tr>
      <w:tr w:rsidR="00E30AD7" w:rsidRPr="000D65F2" w14:paraId="2ECCBBE1" w14:textId="77777777" w:rsidTr="00FF166D">
        <w:trPr>
          <w:trHeight w:val="300"/>
        </w:trPr>
        <w:tc>
          <w:tcPr>
            <w:tcW w:w="3118" w:type="dxa"/>
            <w:tcBorders>
              <w:top w:val="single" w:sz="4" w:space="0" w:color="auto"/>
              <w:left w:val="single" w:sz="4" w:space="0" w:color="auto"/>
              <w:bottom w:val="single" w:sz="4" w:space="0" w:color="auto"/>
              <w:right w:val="single" w:sz="4" w:space="0" w:color="auto"/>
            </w:tcBorders>
            <w:noWrap/>
            <w:vAlign w:val="bottom"/>
            <w:hideMark/>
          </w:tcPr>
          <w:p w14:paraId="664EE223" w14:textId="77777777" w:rsidR="00E30AD7" w:rsidRPr="000D65F2" w:rsidRDefault="00E30AD7" w:rsidP="00FF166D">
            <w:pPr>
              <w:widowControl w:val="0"/>
              <w:textAlignment w:val="baseline"/>
              <w:rPr>
                <w:bCs/>
                <w:szCs w:val="22"/>
              </w:rPr>
            </w:pPr>
            <w:r w:rsidRPr="000D65F2">
              <w:rPr>
                <w:bCs/>
                <w:szCs w:val="22"/>
              </w:rPr>
              <w:t>Dgħufija fil-muskoli</w:t>
            </w:r>
          </w:p>
        </w:tc>
        <w:tc>
          <w:tcPr>
            <w:tcW w:w="1701" w:type="dxa"/>
            <w:tcBorders>
              <w:top w:val="nil"/>
              <w:left w:val="nil"/>
              <w:bottom w:val="single" w:sz="4" w:space="0" w:color="auto"/>
              <w:right w:val="single" w:sz="4" w:space="0" w:color="auto"/>
            </w:tcBorders>
            <w:noWrap/>
            <w:vAlign w:val="bottom"/>
          </w:tcPr>
          <w:p w14:paraId="7B464595" w14:textId="77777777" w:rsidR="00E30AD7" w:rsidRPr="000D65F2" w:rsidRDefault="00E30AD7" w:rsidP="00FF166D">
            <w:pPr>
              <w:widowControl w:val="0"/>
              <w:textAlignment w:val="baseline"/>
              <w:rPr>
                <w:szCs w:val="22"/>
              </w:rPr>
            </w:pPr>
            <w:r w:rsidRPr="000D65F2">
              <w:rPr>
                <w:szCs w:val="22"/>
              </w:rPr>
              <w:t>Komuni</w:t>
            </w:r>
          </w:p>
        </w:tc>
        <w:tc>
          <w:tcPr>
            <w:tcW w:w="2126" w:type="dxa"/>
            <w:gridSpan w:val="2"/>
            <w:tcBorders>
              <w:top w:val="nil"/>
              <w:left w:val="nil"/>
              <w:bottom w:val="single" w:sz="4" w:space="0" w:color="auto"/>
              <w:right w:val="single" w:sz="4" w:space="0" w:color="auto"/>
            </w:tcBorders>
            <w:noWrap/>
            <w:vAlign w:val="bottom"/>
          </w:tcPr>
          <w:p w14:paraId="51E86269" w14:textId="77777777" w:rsidR="00E30AD7" w:rsidRPr="000D65F2" w:rsidRDefault="00E30AD7" w:rsidP="00FF166D">
            <w:pPr>
              <w:widowControl w:val="0"/>
              <w:textAlignment w:val="baseline"/>
              <w:rPr>
                <w:szCs w:val="22"/>
              </w:rPr>
            </w:pPr>
            <w:r w:rsidRPr="000D65F2">
              <w:rPr>
                <w:szCs w:val="22"/>
              </w:rPr>
              <w:t>Komuni</w:t>
            </w:r>
          </w:p>
        </w:tc>
        <w:tc>
          <w:tcPr>
            <w:tcW w:w="1701" w:type="dxa"/>
            <w:tcBorders>
              <w:top w:val="nil"/>
              <w:left w:val="nil"/>
              <w:bottom w:val="single" w:sz="4" w:space="0" w:color="auto"/>
              <w:right w:val="single" w:sz="4" w:space="0" w:color="auto"/>
            </w:tcBorders>
            <w:noWrap/>
            <w:vAlign w:val="bottom"/>
          </w:tcPr>
          <w:p w14:paraId="5B142498" w14:textId="77777777" w:rsidR="00E30AD7" w:rsidRPr="000D65F2" w:rsidRDefault="00E30AD7" w:rsidP="00FF166D">
            <w:pPr>
              <w:widowControl w:val="0"/>
              <w:textAlignment w:val="baseline"/>
              <w:rPr>
                <w:szCs w:val="22"/>
              </w:rPr>
            </w:pPr>
            <w:r w:rsidRPr="000D65F2">
              <w:rPr>
                <w:szCs w:val="22"/>
              </w:rPr>
              <w:t>Komuni Ħafna</w:t>
            </w:r>
          </w:p>
        </w:tc>
      </w:tr>
      <w:tr w:rsidR="00E30AD7" w:rsidRPr="000D65F2" w14:paraId="4A736CB4" w14:textId="77777777" w:rsidTr="00FF166D">
        <w:trPr>
          <w:trHeight w:val="300"/>
        </w:trPr>
        <w:tc>
          <w:tcPr>
            <w:tcW w:w="8646" w:type="dxa"/>
            <w:gridSpan w:val="5"/>
            <w:tcBorders>
              <w:top w:val="single" w:sz="4" w:space="0" w:color="auto"/>
              <w:left w:val="single" w:sz="4" w:space="0" w:color="auto"/>
              <w:bottom w:val="single" w:sz="4" w:space="0" w:color="auto"/>
              <w:right w:val="single" w:sz="4" w:space="0" w:color="auto"/>
            </w:tcBorders>
            <w:noWrap/>
            <w:vAlign w:val="bottom"/>
            <w:hideMark/>
          </w:tcPr>
          <w:p w14:paraId="7F506659" w14:textId="77777777" w:rsidR="00E30AD7" w:rsidRPr="000D65F2" w:rsidRDefault="00E30AD7" w:rsidP="00FF166D">
            <w:pPr>
              <w:widowControl w:val="0"/>
              <w:textAlignment w:val="baseline"/>
              <w:rPr>
                <w:b/>
                <w:bCs/>
                <w:szCs w:val="22"/>
              </w:rPr>
            </w:pPr>
            <w:r w:rsidRPr="000D65F2">
              <w:rPr>
                <w:b/>
                <w:bCs/>
                <w:szCs w:val="22"/>
              </w:rPr>
              <w:t>Disturbi fil-kliewi u fis-sistema urinarja</w:t>
            </w:r>
          </w:p>
        </w:tc>
      </w:tr>
      <w:tr w:rsidR="00E30AD7" w:rsidRPr="000D65F2" w14:paraId="79AD20A3" w14:textId="77777777" w:rsidTr="00FF166D">
        <w:trPr>
          <w:trHeight w:val="300"/>
        </w:trPr>
        <w:tc>
          <w:tcPr>
            <w:tcW w:w="3118" w:type="dxa"/>
            <w:tcBorders>
              <w:top w:val="single" w:sz="4" w:space="0" w:color="auto"/>
              <w:left w:val="single" w:sz="4" w:space="0" w:color="auto"/>
              <w:bottom w:val="single" w:sz="4" w:space="0" w:color="auto"/>
              <w:right w:val="single" w:sz="4" w:space="0" w:color="auto"/>
            </w:tcBorders>
            <w:noWrap/>
            <w:vAlign w:val="bottom"/>
            <w:hideMark/>
          </w:tcPr>
          <w:p w14:paraId="491DFF58" w14:textId="77777777" w:rsidR="00E30AD7" w:rsidRPr="000D65F2" w:rsidRDefault="00E30AD7" w:rsidP="00FF166D">
            <w:pPr>
              <w:widowControl w:val="0"/>
              <w:textAlignment w:val="baseline"/>
              <w:rPr>
                <w:bCs/>
                <w:szCs w:val="22"/>
              </w:rPr>
            </w:pPr>
            <w:r w:rsidRPr="000D65F2">
              <w:rPr>
                <w:bCs/>
                <w:szCs w:val="22"/>
              </w:rPr>
              <w:t>Żieda ta’ kreatinina fid-demm</w:t>
            </w:r>
          </w:p>
        </w:tc>
        <w:tc>
          <w:tcPr>
            <w:tcW w:w="1701" w:type="dxa"/>
            <w:tcBorders>
              <w:top w:val="nil"/>
              <w:left w:val="nil"/>
              <w:bottom w:val="single" w:sz="4" w:space="0" w:color="auto"/>
              <w:right w:val="single" w:sz="4" w:space="0" w:color="auto"/>
            </w:tcBorders>
            <w:noWrap/>
            <w:vAlign w:val="bottom"/>
          </w:tcPr>
          <w:p w14:paraId="1ED9B786" w14:textId="77777777" w:rsidR="00E30AD7" w:rsidRPr="000D65F2" w:rsidRDefault="00E30AD7" w:rsidP="00FF166D">
            <w:pPr>
              <w:widowControl w:val="0"/>
              <w:textAlignment w:val="baseline"/>
              <w:rPr>
                <w:szCs w:val="22"/>
              </w:rPr>
            </w:pPr>
            <w:r w:rsidRPr="000D65F2">
              <w:rPr>
                <w:szCs w:val="22"/>
              </w:rPr>
              <w:t>Komuni</w:t>
            </w:r>
          </w:p>
        </w:tc>
        <w:tc>
          <w:tcPr>
            <w:tcW w:w="2126" w:type="dxa"/>
            <w:gridSpan w:val="2"/>
            <w:tcBorders>
              <w:top w:val="nil"/>
              <w:left w:val="nil"/>
              <w:bottom w:val="single" w:sz="4" w:space="0" w:color="auto"/>
              <w:right w:val="single" w:sz="4" w:space="0" w:color="auto"/>
            </w:tcBorders>
            <w:noWrap/>
            <w:vAlign w:val="bottom"/>
          </w:tcPr>
          <w:p w14:paraId="21626061" w14:textId="77777777" w:rsidR="00E30AD7" w:rsidRPr="000D65F2" w:rsidRDefault="00E30AD7" w:rsidP="00FF166D">
            <w:pPr>
              <w:widowControl w:val="0"/>
              <w:textAlignment w:val="baseline"/>
              <w:rPr>
                <w:szCs w:val="22"/>
              </w:rPr>
            </w:pPr>
            <w:r w:rsidRPr="000D65F2">
              <w:rPr>
                <w:szCs w:val="22"/>
              </w:rPr>
              <w:t>Komuni Ħafna</w:t>
            </w:r>
          </w:p>
        </w:tc>
        <w:tc>
          <w:tcPr>
            <w:tcW w:w="1701" w:type="dxa"/>
            <w:tcBorders>
              <w:top w:val="nil"/>
              <w:left w:val="nil"/>
              <w:bottom w:val="single" w:sz="4" w:space="0" w:color="auto"/>
              <w:right w:val="single" w:sz="4" w:space="0" w:color="auto"/>
            </w:tcBorders>
            <w:noWrap/>
            <w:vAlign w:val="bottom"/>
          </w:tcPr>
          <w:p w14:paraId="561834C4" w14:textId="77777777" w:rsidR="00E30AD7" w:rsidRPr="000D65F2" w:rsidRDefault="00E30AD7" w:rsidP="00FF166D">
            <w:pPr>
              <w:widowControl w:val="0"/>
              <w:textAlignment w:val="baseline"/>
              <w:rPr>
                <w:szCs w:val="22"/>
              </w:rPr>
            </w:pPr>
            <w:r w:rsidRPr="000D65F2">
              <w:rPr>
                <w:szCs w:val="22"/>
              </w:rPr>
              <w:t>Komuni Ħafna</w:t>
            </w:r>
          </w:p>
        </w:tc>
      </w:tr>
      <w:tr w:rsidR="00E30AD7" w:rsidRPr="000D65F2" w14:paraId="49A59066" w14:textId="77777777" w:rsidTr="00FF166D">
        <w:trPr>
          <w:trHeight w:val="300"/>
        </w:trPr>
        <w:tc>
          <w:tcPr>
            <w:tcW w:w="3118" w:type="dxa"/>
            <w:tcBorders>
              <w:top w:val="single" w:sz="4" w:space="0" w:color="auto"/>
              <w:left w:val="single" w:sz="4" w:space="0" w:color="auto"/>
              <w:bottom w:val="single" w:sz="4" w:space="0" w:color="auto"/>
              <w:right w:val="single" w:sz="4" w:space="0" w:color="auto"/>
            </w:tcBorders>
            <w:noWrap/>
            <w:vAlign w:val="bottom"/>
            <w:hideMark/>
          </w:tcPr>
          <w:p w14:paraId="01C9FA77" w14:textId="77777777" w:rsidR="00E30AD7" w:rsidRPr="000D65F2" w:rsidRDefault="00E30AD7" w:rsidP="00FF166D">
            <w:pPr>
              <w:widowControl w:val="0"/>
              <w:textAlignment w:val="baseline"/>
              <w:rPr>
                <w:bCs/>
                <w:szCs w:val="22"/>
              </w:rPr>
            </w:pPr>
            <w:r w:rsidRPr="000D65F2">
              <w:rPr>
                <w:bCs/>
                <w:szCs w:val="22"/>
              </w:rPr>
              <w:t>Żieda ta’ urea fid-demm</w:t>
            </w:r>
          </w:p>
        </w:tc>
        <w:tc>
          <w:tcPr>
            <w:tcW w:w="1701" w:type="dxa"/>
            <w:tcBorders>
              <w:top w:val="nil"/>
              <w:left w:val="nil"/>
              <w:bottom w:val="single" w:sz="4" w:space="0" w:color="auto"/>
              <w:right w:val="single" w:sz="4" w:space="0" w:color="auto"/>
            </w:tcBorders>
            <w:noWrap/>
            <w:vAlign w:val="bottom"/>
          </w:tcPr>
          <w:p w14:paraId="3C9A546A" w14:textId="77777777" w:rsidR="00E30AD7" w:rsidRPr="000D65F2" w:rsidRDefault="00E30AD7" w:rsidP="00FF166D">
            <w:pPr>
              <w:widowControl w:val="0"/>
              <w:textAlignment w:val="baseline"/>
              <w:rPr>
                <w:szCs w:val="22"/>
              </w:rPr>
            </w:pPr>
            <w:r w:rsidRPr="000D65F2">
              <w:rPr>
                <w:szCs w:val="22"/>
              </w:rPr>
              <w:t>Mhux Komuni</w:t>
            </w:r>
          </w:p>
        </w:tc>
        <w:tc>
          <w:tcPr>
            <w:tcW w:w="2126" w:type="dxa"/>
            <w:gridSpan w:val="2"/>
            <w:tcBorders>
              <w:top w:val="nil"/>
              <w:left w:val="nil"/>
              <w:bottom w:val="single" w:sz="4" w:space="0" w:color="auto"/>
              <w:right w:val="single" w:sz="4" w:space="0" w:color="auto"/>
            </w:tcBorders>
            <w:noWrap/>
            <w:vAlign w:val="bottom"/>
          </w:tcPr>
          <w:p w14:paraId="07A52E4C" w14:textId="77777777" w:rsidR="00E30AD7" w:rsidRPr="000D65F2" w:rsidRDefault="00E30AD7" w:rsidP="00FF166D">
            <w:pPr>
              <w:widowControl w:val="0"/>
              <w:textAlignment w:val="baseline"/>
              <w:rPr>
                <w:szCs w:val="22"/>
              </w:rPr>
            </w:pPr>
            <w:r w:rsidRPr="000D65F2">
              <w:rPr>
                <w:szCs w:val="22"/>
              </w:rPr>
              <w:t>Komuni Ħafna</w:t>
            </w:r>
          </w:p>
        </w:tc>
        <w:tc>
          <w:tcPr>
            <w:tcW w:w="1701" w:type="dxa"/>
            <w:tcBorders>
              <w:top w:val="nil"/>
              <w:left w:val="nil"/>
              <w:bottom w:val="single" w:sz="4" w:space="0" w:color="auto"/>
              <w:right w:val="single" w:sz="4" w:space="0" w:color="auto"/>
            </w:tcBorders>
            <w:noWrap/>
            <w:vAlign w:val="bottom"/>
          </w:tcPr>
          <w:p w14:paraId="66EDBE2C" w14:textId="77777777" w:rsidR="00E30AD7" w:rsidRPr="000D65F2" w:rsidRDefault="00E30AD7" w:rsidP="00FF166D">
            <w:pPr>
              <w:widowControl w:val="0"/>
              <w:textAlignment w:val="baseline"/>
              <w:rPr>
                <w:szCs w:val="22"/>
              </w:rPr>
            </w:pPr>
            <w:r w:rsidRPr="000D65F2">
              <w:rPr>
                <w:szCs w:val="22"/>
              </w:rPr>
              <w:t>Komuni Ħafna</w:t>
            </w:r>
          </w:p>
        </w:tc>
      </w:tr>
      <w:tr w:rsidR="00E30AD7" w:rsidRPr="000D65F2" w14:paraId="4540FA8C" w14:textId="77777777" w:rsidTr="00FF166D">
        <w:trPr>
          <w:trHeight w:val="300"/>
        </w:trPr>
        <w:tc>
          <w:tcPr>
            <w:tcW w:w="3118" w:type="dxa"/>
            <w:tcBorders>
              <w:top w:val="single" w:sz="4" w:space="0" w:color="auto"/>
              <w:left w:val="single" w:sz="4" w:space="0" w:color="auto"/>
              <w:bottom w:val="single" w:sz="4" w:space="0" w:color="auto"/>
              <w:right w:val="single" w:sz="4" w:space="0" w:color="auto"/>
            </w:tcBorders>
            <w:noWrap/>
            <w:vAlign w:val="bottom"/>
            <w:hideMark/>
          </w:tcPr>
          <w:p w14:paraId="6FA180E7" w14:textId="77777777" w:rsidR="00E30AD7" w:rsidRPr="000D65F2" w:rsidRDefault="00E30AD7" w:rsidP="00FF166D">
            <w:pPr>
              <w:widowControl w:val="0"/>
              <w:textAlignment w:val="baseline"/>
              <w:rPr>
                <w:bCs/>
                <w:szCs w:val="22"/>
              </w:rPr>
            </w:pPr>
            <w:r w:rsidRPr="000D65F2">
              <w:rPr>
                <w:bCs/>
                <w:szCs w:val="22"/>
              </w:rPr>
              <w:t>Ematurja</w:t>
            </w:r>
          </w:p>
        </w:tc>
        <w:tc>
          <w:tcPr>
            <w:tcW w:w="1701" w:type="dxa"/>
            <w:tcBorders>
              <w:top w:val="nil"/>
              <w:left w:val="nil"/>
              <w:bottom w:val="single" w:sz="4" w:space="0" w:color="auto"/>
              <w:right w:val="single" w:sz="4" w:space="0" w:color="auto"/>
            </w:tcBorders>
            <w:noWrap/>
            <w:vAlign w:val="bottom"/>
            <w:hideMark/>
          </w:tcPr>
          <w:p w14:paraId="21DB14AE" w14:textId="77777777" w:rsidR="00E30AD7" w:rsidRPr="000D65F2" w:rsidRDefault="00E30AD7" w:rsidP="00FF166D">
            <w:pPr>
              <w:widowControl w:val="0"/>
              <w:textAlignment w:val="baseline"/>
              <w:rPr>
                <w:szCs w:val="22"/>
              </w:rPr>
            </w:pPr>
            <w:r w:rsidRPr="000D65F2">
              <w:rPr>
                <w:szCs w:val="22"/>
              </w:rPr>
              <w:t>Komuni Ħafna</w:t>
            </w:r>
          </w:p>
        </w:tc>
        <w:tc>
          <w:tcPr>
            <w:tcW w:w="2126" w:type="dxa"/>
            <w:gridSpan w:val="2"/>
            <w:tcBorders>
              <w:top w:val="nil"/>
              <w:left w:val="nil"/>
              <w:bottom w:val="single" w:sz="4" w:space="0" w:color="auto"/>
              <w:right w:val="single" w:sz="4" w:space="0" w:color="auto"/>
            </w:tcBorders>
            <w:noWrap/>
            <w:vAlign w:val="bottom"/>
            <w:hideMark/>
          </w:tcPr>
          <w:p w14:paraId="6CB52D4D" w14:textId="77777777" w:rsidR="00E30AD7" w:rsidRPr="000D65F2" w:rsidRDefault="00E30AD7" w:rsidP="00FF166D">
            <w:pPr>
              <w:widowControl w:val="0"/>
              <w:textAlignment w:val="baseline"/>
              <w:rPr>
                <w:szCs w:val="22"/>
              </w:rPr>
            </w:pPr>
            <w:r w:rsidRPr="000D65F2">
              <w:rPr>
                <w:szCs w:val="22"/>
              </w:rPr>
              <w:t>Komuni</w:t>
            </w:r>
          </w:p>
        </w:tc>
        <w:tc>
          <w:tcPr>
            <w:tcW w:w="1701" w:type="dxa"/>
            <w:tcBorders>
              <w:top w:val="nil"/>
              <w:left w:val="nil"/>
              <w:bottom w:val="single" w:sz="4" w:space="0" w:color="auto"/>
              <w:right w:val="single" w:sz="4" w:space="0" w:color="auto"/>
            </w:tcBorders>
            <w:noWrap/>
            <w:vAlign w:val="bottom"/>
            <w:hideMark/>
          </w:tcPr>
          <w:p w14:paraId="7D97D7DB" w14:textId="77777777" w:rsidR="00E30AD7" w:rsidRPr="000D65F2" w:rsidRDefault="00E30AD7" w:rsidP="00FF166D">
            <w:pPr>
              <w:widowControl w:val="0"/>
              <w:textAlignment w:val="baseline"/>
              <w:rPr>
                <w:szCs w:val="22"/>
              </w:rPr>
            </w:pPr>
            <w:r w:rsidRPr="000D65F2">
              <w:rPr>
                <w:szCs w:val="22"/>
              </w:rPr>
              <w:t>Komuni</w:t>
            </w:r>
          </w:p>
        </w:tc>
      </w:tr>
      <w:tr w:rsidR="00E30AD7" w:rsidRPr="000D65F2" w14:paraId="280147B0" w14:textId="77777777" w:rsidTr="00FF166D">
        <w:trPr>
          <w:trHeight w:val="300"/>
        </w:trPr>
        <w:tc>
          <w:tcPr>
            <w:tcW w:w="3118" w:type="dxa"/>
            <w:tcBorders>
              <w:top w:val="single" w:sz="4" w:space="0" w:color="auto"/>
              <w:left w:val="single" w:sz="4" w:space="0" w:color="auto"/>
              <w:bottom w:val="single" w:sz="4" w:space="0" w:color="auto"/>
              <w:right w:val="single" w:sz="4" w:space="0" w:color="auto"/>
            </w:tcBorders>
            <w:noWrap/>
            <w:vAlign w:val="bottom"/>
          </w:tcPr>
          <w:p w14:paraId="68D8AECA" w14:textId="77777777" w:rsidR="00E30AD7" w:rsidRPr="000D65F2" w:rsidRDefault="00E30AD7" w:rsidP="00FF166D">
            <w:pPr>
              <w:widowControl w:val="0"/>
              <w:textAlignment w:val="baseline"/>
              <w:rPr>
                <w:bCs/>
                <w:szCs w:val="22"/>
              </w:rPr>
            </w:pPr>
            <w:r w:rsidRPr="000D65F2">
              <w:rPr>
                <w:bCs/>
                <w:szCs w:val="22"/>
              </w:rPr>
              <w:t>Indeboliment renali</w:t>
            </w:r>
          </w:p>
        </w:tc>
        <w:tc>
          <w:tcPr>
            <w:tcW w:w="1701" w:type="dxa"/>
            <w:tcBorders>
              <w:top w:val="nil"/>
              <w:left w:val="nil"/>
              <w:bottom w:val="single" w:sz="4" w:space="0" w:color="auto"/>
              <w:right w:val="single" w:sz="4" w:space="0" w:color="auto"/>
            </w:tcBorders>
            <w:noWrap/>
            <w:vAlign w:val="bottom"/>
          </w:tcPr>
          <w:p w14:paraId="5BB664BB" w14:textId="77777777" w:rsidR="00E30AD7" w:rsidRPr="000D65F2" w:rsidRDefault="00E30AD7" w:rsidP="00FF166D">
            <w:pPr>
              <w:widowControl w:val="0"/>
              <w:textAlignment w:val="baseline"/>
              <w:rPr>
                <w:szCs w:val="22"/>
              </w:rPr>
            </w:pPr>
            <w:r w:rsidRPr="000D65F2">
              <w:rPr>
                <w:szCs w:val="22"/>
              </w:rPr>
              <w:t>Komuni</w:t>
            </w:r>
          </w:p>
        </w:tc>
        <w:tc>
          <w:tcPr>
            <w:tcW w:w="2126" w:type="dxa"/>
            <w:gridSpan w:val="2"/>
            <w:tcBorders>
              <w:top w:val="nil"/>
              <w:left w:val="nil"/>
              <w:bottom w:val="single" w:sz="4" w:space="0" w:color="auto"/>
              <w:right w:val="single" w:sz="4" w:space="0" w:color="auto"/>
            </w:tcBorders>
            <w:noWrap/>
            <w:vAlign w:val="bottom"/>
          </w:tcPr>
          <w:p w14:paraId="7F43429B" w14:textId="77777777" w:rsidR="00E30AD7" w:rsidRPr="000D65F2" w:rsidRDefault="00E30AD7" w:rsidP="00FF166D">
            <w:pPr>
              <w:widowControl w:val="0"/>
              <w:textAlignment w:val="baseline"/>
              <w:rPr>
                <w:szCs w:val="22"/>
              </w:rPr>
            </w:pPr>
            <w:r w:rsidRPr="000D65F2">
              <w:rPr>
                <w:szCs w:val="22"/>
              </w:rPr>
              <w:t>Komuni Ħafna</w:t>
            </w:r>
          </w:p>
        </w:tc>
        <w:tc>
          <w:tcPr>
            <w:tcW w:w="1701" w:type="dxa"/>
            <w:tcBorders>
              <w:top w:val="nil"/>
              <w:left w:val="nil"/>
              <w:bottom w:val="single" w:sz="4" w:space="0" w:color="auto"/>
              <w:right w:val="single" w:sz="4" w:space="0" w:color="auto"/>
            </w:tcBorders>
            <w:noWrap/>
            <w:vAlign w:val="bottom"/>
          </w:tcPr>
          <w:p w14:paraId="525F2AFF" w14:textId="77777777" w:rsidR="00E30AD7" w:rsidRPr="000D65F2" w:rsidRDefault="00E30AD7" w:rsidP="00FF166D">
            <w:pPr>
              <w:widowControl w:val="0"/>
              <w:textAlignment w:val="baseline"/>
              <w:rPr>
                <w:szCs w:val="22"/>
              </w:rPr>
            </w:pPr>
            <w:r w:rsidRPr="000D65F2">
              <w:rPr>
                <w:szCs w:val="22"/>
              </w:rPr>
              <w:t>Komuni Ħafna</w:t>
            </w:r>
          </w:p>
        </w:tc>
      </w:tr>
      <w:tr w:rsidR="00E30AD7" w:rsidRPr="000D65F2" w14:paraId="1C2CD069" w14:textId="77777777" w:rsidTr="00FF166D">
        <w:trPr>
          <w:trHeight w:val="300"/>
        </w:trPr>
        <w:tc>
          <w:tcPr>
            <w:tcW w:w="8646" w:type="dxa"/>
            <w:gridSpan w:val="5"/>
            <w:tcBorders>
              <w:top w:val="single" w:sz="4" w:space="0" w:color="auto"/>
              <w:left w:val="single" w:sz="4" w:space="0" w:color="auto"/>
              <w:bottom w:val="single" w:sz="4" w:space="0" w:color="auto"/>
              <w:right w:val="single" w:sz="4" w:space="0" w:color="auto"/>
            </w:tcBorders>
            <w:noWrap/>
            <w:vAlign w:val="bottom"/>
            <w:hideMark/>
          </w:tcPr>
          <w:p w14:paraId="5427F69D" w14:textId="77777777" w:rsidR="00E30AD7" w:rsidRPr="000D65F2" w:rsidRDefault="00E30AD7" w:rsidP="00FF166D">
            <w:pPr>
              <w:widowControl w:val="0"/>
              <w:textAlignment w:val="baseline"/>
              <w:rPr>
                <w:b/>
                <w:bCs/>
                <w:szCs w:val="22"/>
              </w:rPr>
            </w:pPr>
            <w:r w:rsidRPr="000D65F2">
              <w:rPr>
                <w:b/>
                <w:bCs/>
                <w:szCs w:val="22"/>
              </w:rPr>
              <w:lastRenderedPageBreak/>
              <w:t>Disturbi ġenerali u kondizzjonijiet ta’ mnejn jingħata </w:t>
            </w:r>
          </w:p>
        </w:tc>
      </w:tr>
      <w:tr w:rsidR="00E30AD7" w:rsidRPr="000D65F2" w14:paraId="06F4BC62" w14:textId="77777777" w:rsidTr="00FF166D">
        <w:trPr>
          <w:trHeight w:val="300"/>
        </w:trPr>
        <w:tc>
          <w:tcPr>
            <w:tcW w:w="3118" w:type="dxa"/>
            <w:tcBorders>
              <w:top w:val="single" w:sz="4" w:space="0" w:color="auto"/>
              <w:left w:val="single" w:sz="4" w:space="0" w:color="auto"/>
              <w:bottom w:val="single" w:sz="4" w:space="0" w:color="auto"/>
              <w:right w:val="single" w:sz="4" w:space="0" w:color="auto"/>
            </w:tcBorders>
            <w:noWrap/>
            <w:vAlign w:val="bottom"/>
            <w:hideMark/>
          </w:tcPr>
          <w:p w14:paraId="7E440AC8" w14:textId="77777777" w:rsidR="00E30AD7" w:rsidRPr="000D65F2" w:rsidRDefault="00E30AD7" w:rsidP="00FF166D">
            <w:pPr>
              <w:widowControl w:val="0"/>
              <w:textAlignment w:val="baseline"/>
              <w:rPr>
                <w:bCs/>
                <w:szCs w:val="22"/>
              </w:rPr>
            </w:pPr>
            <w:r w:rsidRPr="000D65F2">
              <w:rPr>
                <w:bCs/>
                <w:szCs w:val="22"/>
              </w:rPr>
              <w:t>Astenja</w:t>
            </w:r>
          </w:p>
        </w:tc>
        <w:tc>
          <w:tcPr>
            <w:tcW w:w="1701" w:type="dxa"/>
            <w:tcBorders>
              <w:top w:val="nil"/>
              <w:left w:val="nil"/>
              <w:bottom w:val="single" w:sz="4" w:space="0" w:color="auto"/>
              <w:right w:val="single" w:sz="4" w:space="0" w:color="auto"/>
            </w:tcBorders>
            <w:noWrap/>
            <w:vAlign w:val="bottom"/>
          </w:tcPr>
          <w:p w14:paraId="135E952B" w14:textId="77777777" w:rsidR="00E30AD7" w:rsidRPr="000D65F2" w:rsidRDefault="00E30AD7" w:rsidP="00FF166D">
            <w:pPr>
              <w:widowControl w:val="0"/>
              <w:textAlignment w:val="baseline"/>
              <w:rPr>
                <w:szCs w:val="22"/>
              </w:rPr>
            </w:pPr>
            <w:r w:rsidRPr="000D65F2">
              <w:rPr>
                <w:szCs w:val="22"/>
              </w:rPr>
              <w:t>Komuni Ħafna</w:t>
            </w:r>
          </w:p>
        </w:tc>
        <w:tc>
          <w:tcPr>
            <w:tcW w:w="2126" w:type="dxa"/>
            <w:gridSpan w:val="2"/>
            <w:tcBorders>
              <w:top w:val="nil"/>
              <w:left w:val="nil"/>
              <w:bottom w:val="single" w:sz="4" w:space="0" w:color="auto"/>
              <w:right w:val="single" w:sz="4" w:space="0" w:color="auto"/>
            </w:tcBorders>
            <w:noWrap/>
            <w:vAlign w:val="bottom"/>
          </w:tcPr>
          <w:p w14:paraId="2E8D4580" w14:textId="77777777" w:rsidR="00E30AD7" w:rsidRPr="000D65F2" w:rsidRDefault="00E30AD7" w:rsidP="00FF166D">
            <w:pPr>
              <w:widowControl w:val="0"/>
              <w:textAlignment w:val="baseline"/>
              <w:rPr>
                <w:szCs w:val="22"/>
              </w:rPr>
            </w:pPr>
            <w:r w:rsidRPr="000D65F2">
              <w:rPr>
                <w:szCs w:val="22"/>
              </w:rPr>
              <w:t>Komuni Ħafna</w:t>
            </w:r>
          </w:p>
        </w:tc>
        <w:tc>
          <w:tcPr>
            <w:tcW w:w="1701" w:type="dxa"/>
            <w:tcBorders>
              <w:top w:val="nil"/>
              <w:left w:val="nil"/>
              <w:bottom w:val="single" w:sz="4" w:space="0" w:color="auto"/>
              <w:right w:val="single" w:sz="4" w:space="0" w:color="auto"/>
            </w:tcBorders>
            <w:noWrap/>
            <w:vAlign w:val="bottom"/>
          </w:tcPr>
          <w:p w14:paraId="7CAFFFC9" w14:textId="77777777" w:rsidR="00E30AD7" w:rsidRPr="000D65F2" w:rsidRDefault="00E30AD7" w:rsidP="00FF166D">
            <w:pPr>
              <w:widowControl w:val="0"/>
              <w:textAlignment w:val="baseline"/>
              <w:rPr>
                <w:szCs w:val="22"/>
              </w:rPr>
            </w:pPr>
            <w:r w:rsidRPr="000D65F2">
              <w:rPr>
                <w:szCs w:val="22"/>
              </w:rPr>
              <w:t>Komuni Ħafna</w:t>
            </w:r>
          </w:p>
        </w:tc>
      </w:tr>
      <w:tr w:rsidR="00E30AD7" w:rsidRPr="000D65F2" w14:paraId="7FCEF44F" w14:textId="77777777" w:rsidTr="00FF166D">
        <w:trPr>
          <w:trHeight w:val="300"/>
        </w:trPr>
        <w:tc>
          <w:tcPr>
            <w:tcW w:w="3118" w:type="dxa"/>
            <w:tcBorders>
              <w:top w:val="single" w:sz="4" w:space="0" w:color="auto"/>
              <w:left w:val="single" w:sz="4" w:space="0" w:color="auto"/>
              <w:bottom w:val="single" w:sz="4" w:space="0" w:color="auto"/>
              <w:right w:val="single" w:sz="4" w:space="0" w:color="auto"/>
            </w:tcBorders>
            <w:noWrap/>
            <w:vAlign w:val="bottom"/>
            <w:hideMark/>
          </w:tcPr>
          <w:p w14:paraId="75EBA08A" w14:textId="77777777" w:rsidR="00E30AD7" w:rsidRPr="000D65F2" w:rsidRDefault="00E30AD7" w:rsidP="00FF166D">
            <w:pPr>
              <w:widowControl w:val="0"/>
              <w:textAlignment w:val="baseline"/>
              <w:rPr>
                <w:bCs/>
                <w:szCs w:val="22"/>
              </w:rPr>
            </w:pPr>
            <w:r w:rsidRPr="000D65F2">
              <w:rPr>
                <w:bCs/>
                <w:szCs w:val="22"/>
              </w:rPr>
              <w:t>Sirdat</w:t>
            </w:r>
          </w:p>
        </w:tc>
        <w:tc>
          <w:tcPr>
            <w:tcW w:w="1701" w:type="dxa"/>
            <w:tcBorders>
              <w:top w:val="nil"/>
              <w:left w:val="nil"/>
              <w:bottom w:val="single" w:sz="4" w:space="0" w:color="auto"/>
              <w:right w:val="single" w:sz="4" w:space="0" w:color="auto"/>
            </w:tcBorders>
            <w:noWrap/>
            <w:vAlign w:val="bottom"/>
          </w:tcPr>
          <w:p w14:paraId="6B7ABD06" w14:textId="77777777" w:rsidR="00E30AD7" w:rsidRPr="000D65F2" w:rsidRDefault="00E30AD7" w:rsidP="00FF166D">
            <w:pPr>
              <w:widowControl w:val="0"/>
              <w:textAlignment w:val="baseline"/>
              <w:rPr>
                <w:szCs w:val="22"/>
              </w:rPr>
            </w:pPr>
            <w:r w:rsidRPr="000D65F2">
              <w:rPr>
                <w:szCs w:val="22"/>
              </w:rPr>
              <w:t>Komuni</w:t>
            </w:r>
          </w:p>
        </w:tc>
        <w:tc>
          <w:tcPr>
            <w:tcW w:w="2126" w:type="dxa"/>
            <w:gridSpan w:val="2"/>
            <w:tcBorders>
              <w:top w:val="nil"/>
              <w:left w:val="nil"/>
              <w:bottom w:val="single" w:sz="4" w:space="0" w:color="auto"/>
              <w:right w:val="single" w:sz="4" w:space="0" w:color="auto"/>
            </w:tcBorders>
            <w:noWrap/>
            <w:vAlign w:val="bottom"/>
          </w:tcPr>
          <w:p w14:paraId="5EB288C9" w14:textId="77777777" w:rsidR="00E30AD7" w:rsidRPr="000D65F2" w:rsidRDefault="00E30AD7" w:rsidP="00FF166D">
            <w:pPr>
              <w:widowControl w:val="0"/>
              <w:textAlignment w:val="baseline"/>
              <w:rPr>
                <w:szCs w:val="22"/>
              </w:rPr>
            </w:pPr>
            <w:r w:rsidRPr="000D65F2">
              <w:rPr>
                <w:szCs w:val="22"/>
              </w:rPr>
              <w:t>Komuni Ħafna</w:t>
            </w:r>
          </w:p>
        </w:tc>
        <w:tc>
          <w:tcPr>
            <w:tcW w:w="1701" w:type="dxa"/>
            <w:tcBorders>
              <w:top w:val="nil"/>
              <w:left w:val="nil"/>
              <w:bottom w:val="single" w:sz="4" w:space="0" w:color="auto"/>
              <w:right w:val="single" w:sz="4" w:space="0" w:color="auto"/>
            </w:tcBorders>
            <w:noWrap/>
            <w:vAlign w:val="bottom"/>
          </w:tcPr>
          <w:p w14:paraId="02367FBC" w14:textId="77777777" w:rsidR="00E30AD7" w:rsidRPr="000D65F2" w:rsidRDefault="00E30AD7" w:rsidP="00FF166D">
            <w:pPr>
              <w:widowControl w:val="0"/>
              <w:textAlignment w:val="baseline"/>
              <w:rPr>
                <w:szCs w:val="22"/>
              </w:rPr>
            </w:pPr>
            <w:r w:rsidRPr="000D65F2">
              <w:rPr>
                <w:szCs w:val="22"/>
              </w:rPr>
              <w:t>Komuni Ħafna</w:t>
            </w:r>
          </w:p>
        </w:tc>
      </w:tr>
      <w:tr w:rsidR="00E30AD7" w:rsidRPr="000D65F2" w14:paraId="3E0AAB9E" w14:textId="77777777" w:rsidTr="00FF166D">
        <w:trPr>
          <w:trHeight w:val="300"/>
        </w:trPr>
        <w:tc>
          <w:tcPr>
            <w:tcW w:w="3118" w:type="dxa"/>
            <w:tcBorders>
              <w:top w:val="single" w:sz="4" w:space="0" w:color="auto"/>
              <w:left w:val="single" w:sz="4" w:space="0" w:color="auto"/>
              <w:bottom w:val="single" w:sz="4" w:space="0" w:color="auto"/>
              <w:right w:val="single" w:sz="4" w:space="0" w:color="auto"/>
            </w:tcBorders>
            <w:noWrap/>
            <w:vAlign w:val="bottom"/>
            <w:hideMark/>
          </w:tcPr>
          <w:p w14:paraId="417F7090" w14:textId="77777777" w:rsidR="00E30AD7" w:rsidRPr="000D65F2" w:rsidRDefault="00E30AD7" w:rsidP="00FF166D">
            <w:pPr>
              <w:widowControl w:val="0"/>
              <w:textAlignment w:val="baseline"/>
              <w:rPr>
                <w:bCs/>
                <w:szCs w:val="22"/>
              </w:rPr>
            </w:pPr>
            <w:r w:rsidRPr="000D65F2">
              <w:rPr>
                <w:bCs/>
                <w:szCs w:val="22"/>
              </w:rPr>
              <w:t>Edima</w:t>
            </w:r>
          </w:p>
        </w:tc>
        <w:tc>
          <w:tcPr>
            <w:tcW w:w="1701" w:type="dxa"/>
            <w:tcBorders>
              <w:top w:val="nil"/>
              <w:left w:val="nil"/>
              <w:bottom w:val="single" w:sz="4" w:space="0" w:color="auto"/>
              <w:right w:val="single" w:sz="4" w:space="0" w:color="auto"/>
            </w:tcBorders>
            <w:noWrap/>
            <w:vAlign w:val="bottom"/>
          </w:tcPr>
          <w:p w14:paraId="510E2A70" w14:textId="77777777" w:rsidR="00E30AD7" w:rsidRPr="000D65F2" w:rsidRDefault="00E30AD7" w:rsidP="00FF166D">
            <w:pPr>
              <w:widowControl w:val="0"/>
              <w:textAlignment w:val="baseline"/>
              <w:rPr>
                <w:szCs w:val="22"/>
              </w:rPr>
            </w:pPr>
            <w:r w:rsidRPr="000D65F2">
              <w:rPr>
                <w:szCs w:val="22"/>
              </w:rPr>
              <w:t>Komuni Ħafna</w:t>
            </w:r>
          </w:p>
        </w:tc>
        <w:tc>
          <w:tcPr>
            <w:tcW w:w="2126" w:type="dxa"/>
            <w:gridSpan w:val="2"/>
            <w:tcBorders>
              <w:top w:val="nil"/>
              <w:left w:val="nil"/>
              <w:bottom w:val="single" w:sz="4" w:space="0" w:color="auto"/>
              <w:right w:val="single" w:sz="4" w:space="0" w:color="auto"/>
            </w:tcBorders>
            <w:noWrap/>
            <w:vAlign w:val="bottom"/>
          </w:tcPr>
          <w:p w14:paraId="277EFAA2" w14:textId="77777777" w:rsidR="00E30AD7" w:rsidRPr="000D65F2" w:rsidRDefault="00E30AD7" w:rsidP="00FF166D">
            <w:pPr>
              <w:widowControl w:val="0"/>
              <w:textAlignment w:val="baseline"/>
              <w:rPr>
                <w:szCs w:val="22"/>
              </w:rPr>
            </w:pPr>
            <w:r w:rsidRPr="000D65F2">
              <w:rPr>
                <w:szCs w:val="22"/>
              </w:rPr>
              <w:t>Komuni Ħafna</w:t>
            </w:r>
          </w:p>
        </w:tc>
        <w:tc>
          <w:tcPr>
            <w:tcW w:w="1701" w:type="dxa"/>
            <w:tcBorders>
              <w:top w:val="nil"/>
              <w:left w:val="nil"/>
              <w:bottom w:val="single" w:sz="4" w:space="0" w:color="auto"/>
              <w:right w:val="single" w:sz="4" w:space="0" w:color="auto"/>
            </w:tcBorders>
            <w:noWrap/>
            <w:vAlign w:val="bottom"/>
          </w:tcPr>
          <w:p w14:paraId="4D61DA90" w14:textId="77777777" w:rsidR="00E30AD7" w:rsidRPr="000D65F2" w:rsidRDefault="00E30AD7" w:rsidP="00FF166D">
            <w:pPr>
              <w:widowControl w:val="0"/>
              <w:textAlignment w:val="baseline"/>
              <w:rPr>
                <w:szCs w:val="22"/>
              </w:rPr>
            </w:pPr>
            <w:r w:rsidRPr="000D65F2">
              <w:rPr>
                <w:szCs w:val="22"/>
              </w:rPr>
              <w:t>Komuni Ħafna</w:t>
            </w:r>
          </w:p>
        </w:tc>
      </w:tr>
      <w:tr w:rsidR="00E30AD7" w:rsidRPr="000D65F2" w14:paraId="216ED9CC" w14:textId="77777777" w:rsidTr="00FF166D">
        <w:trPr>
          <w:trHeight w:val="300"/>
        </w:trPr>
        <w:tc>
          <w:tcPr>
            <w:tcW w:w="3118" w:type="dxa"/>
            <w:tcBorders>
              <w:top w:val="single" w:sz="4" w:space="0" w:color="auto"/>
              <w:left w:val="single" w:sz="4" w:space="0" w:color="auto"/>
              <w:bottom w:val="single" w:sz="4" w:space="0" w:color="auto"/>
              <w:right w:val="single" w:sz="4" w:space="0" w:color="auto"/>
            </w:tcBorders>
            <w:noWrap/>
            <w:vAlign w:val="bottom"/>
            <w:hideMark/>
          </w:tcPr>
          <w:p w14:paraId="3A66960E" w14:textId="77777777" w:rsidR="00E30AD7" w:rsidRPr="000D65F2" w:rsidRDefault="00E30AD7" w:rsidP="00FF166D">
            <w:pPr>
              <w:widowControl w:val="0"/>
              <w:textAlignment w:val="baseline"/>
              <w:rPr>
                <w:bCs/>
                <w:szCs w:val="22"/>
              </w:rPr>
            </w:pPr>
            <w:r w:rsidRPr="000D65F2">
              <w:rPr>
                <w:bCs/>
                <w:szCs w:val="22"/>
              </w:rPr>
              <w:t>Ftuq</w:t>
            </w:r>
          </w:p>
        </w:tc>
        <w:tc>
          <w:tcPr>
            <w:tcW w:w="1701" w:type="dxa"/>
            <w:tcBorders>
              <w:top w:val="nil"/>
              <w:left w:val="nil"/>
              <w:bottom w:val="single" w:sz="4" w:space="0" w:color="auto"/>
              <w:right w:val="single" w:sz="4" w:space="0" w:color="auto"/>
            </w:tcBorders>
            <w:noWrap/>
            <w:vAlign w:val="bottom"/>
          </w:tcPr>
          <w:p w14:paraId="0C975FC5" w14:textId="77777777" w:rsidR="00E30AD7" w:rsidRPr="000D65F2" w:rsidRDefault="00E30AD7" w:rsidP="00FF166D">
            <w:pPr>
              <w:widowControl w:val="0"/>
              <w:textAlignment w:val="baseline"/>
              <w:rPr>
                <w:szCs w:val="22"/>
              </w:rPr>
            </w:pPr>
            <w:r w:rsidRPr="000D65F2">
              <w:rPr>
                <w:szCs w:val="22"/>
              </w:rPr>
              <w:t>Komuni</w:t>
            </w:r>
          </w:p>
        </w:tc>
        <w:tc>
          <w:tcPr>
            <w:tcW w:w="2126" w:type="dxa"/>
            <w:gridSpan w:val="2"/>
            <w:tcBorders>
              <w:top w:val="nil"/>
              <w:left w:val="nil"/>
              <w:bottom w:val="single" w:sz="4" w:space="0" w:color="auto"/>
              <w:right w:val="single" w:sz="4" w:space="0" w:color="auto"/>
            </w:tcBorders>
            <w:noWrap/>
            <w:vAlign w:val="bottom"/>
          </w:tcPr>
          <w:p w14:paraId="2641C363" w14:textId="77777777" w:rsidR="00E30AD7" w:rsidRPr="000D65F2" w:rsidRDefault="00E30AD7" w:rsidP="00FF166D">
            <w:pPr>
              <w:widowControl w:val="0"/>
              <w:textAlignment w:val="baseline"/>
              <w:rPr>
                <w:szCs w:val="22"/>
              </w:rPr>
            </w:pPr>
            <w:r w:rsidRPr="000D65F2">
              <w:rPr>
                <w:szCs w:val="22"/>
              </w:rPr>
              <w:t>Komuni Ħafna</w:t>
            </w:r>
          </w:p>
        </w:tc>
        <w:tc>
          <w:tcPr>
            <w:tcW w:w="1701" w:type="dxa"/>
            <w:tcBorders>
              <w:top w:val="nil"/>
              <w:left w:val="nil"/>
              <w:bottom w:val="single" w:sz="4" w:space="0" w:color="auto"/>
              <w:right w:val="single" w:sz="4" w:space="0" w:color="auto"/>
            </w:tcBorders>
            <w:noWrap/>
            <w:vAlign w:val="bottom"/>
          </w:tcPr>
          <w:p w14:paraId="43F176FE" w14:textId="77777777" w:rsidR="00E30AD7" w:rsidRPr="000D65F2" w:rsidRDefault="00E30AD7" w:rsidP="00FF166D">
            <w:pPr>
              <w:widowControl w:val="0"/>
              <w:textAlignment w:val="baseline"/>
              <w:rPr>
                <w:szCs w:val="22"/>
              </w:rPr>
            </w:pPr>
            <w:r w:rsidRPr="000D65F2">
              <w:rPr>
                <w:szCs w:val="22"/>
              </w:rPr>
              <w:t>Komuni Ħafna</w:t>
            </w:r>
          </w:p>
        </w:tc>
      </w:tr>
      <w:tr w:rsidR="00E30AD7" w:rsidRPr="000D65F2" w14:paraId="4ADC31C6" w14:textId="77777777" w:rsidTr="00FF166D">
        <w:trPr>
          <w:trHeight w:val="300"/>
        </w:trPr>
        <w:tc>
          <w:tcPr>
            <w:tcW w:w="3118" w:type="dxa"/>
            <w:tcBorders>
              <w:top w:val="single" w:sz="4" w:space="0" w:color="auto"/>
              <w:left w:val="single" w:sz="4" w:space="0" w:color="auto"/>
              <w:bottom w:val="single" w:sz="4" w:space="0" w:color="auto"/>
              <w:right w:val="single" w:sz="4" w:space="0" w:color="auto"/>
            </w:tcBorders>
            <w:noWrap/>
            <w:vAlign w:val="bottom"/>
            <w:hideMark/>
          </w:tcPr>
          <w:p w14:paraId="34A633B0" w14:textId="77777777" w:rsidR="00E30AD7" w:rsidRPr="000D65F2" w:rsidRDefault="00E30AD7" w:rsidP="00FF166D">
            <w:pPr>
              <w:widowControl w:val="0"/>
              <w:textAlignment w:val="baseline"/>
              <w:rPr>
                <w:bCs/>
                <w:szCs w:val="22"/>
              </w:rPr>
            </w:pPr>
            <w:r w:rsidRPr="000D65F2">
              <w:rPr>
                <w:bCs/>
                <w:szCs w:val="22"/>
              </w:rPr>
              <w:t>Telqa kbira</w:t>
            </w:r>
          </w:p>
        </w:tc>
        <w:tc>
          <w:tcPr>
            <w:tcW w:w="1701" w:type="dxa"/>
            <w:tcBorders>
              <w:top w:val="nil"/>
              <w:left w:val="nil"/>
              <w:bottom w:val="single" w:sz="4" w:space="0" w:color="auto"/>
              <w:right w:val="single" w:sz="4" w:space="0" w:color="auto"/>
            </w:tcBorders>
            <w:noWrap/>
            <w:vAlign w:val="bottom"/>
          </w:tcPr>
          <w:p w14:paraId="6719B2D6" w14:textId="77777777" w:rsidR="00E30AD7" w:rsidRPr="000D65F2" w:rsidRDefault="00E30AD7" w:rsidP="00FF166D">
            <w:pPr>
              <w:widowControl w:val="0"/>
              <w:textAlignment w:val="baseline"/>
              <w:rPr>
                <w:szCs w:val="22"/>
              </w:rPr>
            </w:pPr>
            <w:r w:rsidRPr="000D65F2">
              <w:rPr>
                <w:szCs w:val="22"/>
              </w:rPr>
              <w:t>Komuni</w:t>
            </w:r>
          </w:p>
        </w:tc>
        <w:tc>
          <w:tcPr>
            <w:tcW w:w="2126" w:type="dxa"/>
            <w:gridSpan w:val="2"/>
            <w:tcBorders>
              <w:top w:val="nil"/>
              <w:left w:val="nil"/>
              <w:bottom w:val="single" w:sz="4" w:space="0" w:color="auto"/>
              <w:right w:val="single" w:sz="4" w:space="0" w:color="auto"/>
            </w:tcBorders>
            <w:noWrap/>
            <w:vAlign w:val="bottom"/>
          </w:tcPr>
          <w:p w14:paraId="5FEEBC05" w14:textId="77777777" w:rsidR="00E30AD7" w:rsidRPr="000D65F2" w:rsidRDefault="00E30AD7" w:rsidP="00FF166D">
            <w:pPr>
              <w:widowControl w:val="0"/>
              <w:textAlignment w:val="baseline"/>
              <w:rPr>
                <w:szCs w:val="22"/>
              </w:rPr>
            </w:pPr>
            <w:r w:rsidRPr="000D65F2">
              <w:rPr>
                <w:szCs w:val="22"/>
              </w:rPr>
              <w:t>Komuni</w:t>
            </w:r>
          </w:p>
        </w:tc>
        <w:tc>
          <w:tcPr>
            <w:tcW w:w="1701" w:type="dxa"/>
            <w:tcBorders>
              <w:top w:val="nil"/>
              <w:left w:val="nil"/>
              <w:bottom w:val="single" w:sz="4" w:space="0" w:color="auto"/>
              <w:right w:val="single" w:sz="4" w:space="0" w:color="auto"/>
            </w:tcBorders>
            <w:noWrap/>
            <w:vAlign w:val="bottom"/>
          </w:tcPr>
          <w:p w14:paraId="64AFE474" w14:textId="77777777" w:rsidR="00E30AD7" w:rsidRPr="000D65F2" w:rsidRDefault="00E30AD7" w:rsidP="00FF166D">
            <w:pPr>
              <w:widowControl w:val="0"/>
              <w:textAlignment w:val="baseline"/>
              <w:rPr>
                <w:szCs w:val="22"/>
              </w:rPr>
            </w:pPr>
            <w:r w:rsidRPr="000D65F2">
              <w:rPr>
                <w:szCs w:val="22"/>
              </w:rPr>
              <w:t>Komuni</w:t>
            </w:r>
          </w:p>
        </w:tc>
      </w:tr>
      <w:tr w:rsidR="00E30AD7" w:rsidRPr="000D65F2" w14:paraId="6A94F354" w14:textId="77777777" w:rsidTr="00FF166D">
        <w:trPr>
          <w:trHeight w:val="300"/>
        </w:trPr>
        <w:tc>
          <w:tcPr>
            <w:tcW w:w="3118" w:type="dxa"/>
            <w:tcBorders>
              <w:top w:val="single" w:sz="4" w:space="0" w:color="auto"/>
              <w:left w:val="single" w:sz="4" w:space="0" w:color="auto"/>
              <w:bottom w:val="single" w:sz="4" w:space="0" w:color="auto"/>
              <w:right w:val="single" w:sz="4" w:space="0" w:color="auto"/>
            </w:tcBorders>
            <w:noWrap/>
            <w:vAlign w:val="bottom"/>
            <w:hideMark/>
          </w:tcPr>
          <w:p w14:paraId="7C6E4787" w14:textId="77777777" w:rsidR="00E30AD7" w:rsidRPr="000D65F2" w:rsidRDefault="00E30AD7" w:rsidP="00FF166D">
            <w:pPr>
              <w:widowControl w:val="0"/>
              <w:textAlignment w:val="baseline"/>
              <w:rPr>
                <w:bCs/>
                <w:szCs w:val="22"/>
              </w:rPr>
            </w:pPr>
            <w:r w:rsidRPr="000D65F2">
              <w:rPr>
                <w:bCs/>
                <w:szCs w:val="22"/>
              </w:rPr>
              <w:t>Uġigħ</w:t>
            </w:r>
          </w:p>
        </w:tc>
        <w:tc>
          <w:tcPr>
            <w:tcW w:w="1701" w:type="dxa"/>
            <w:tcBorders>
              <w:top w:val="nil"/>
              <w:left w:val="nil"/>
              <w:bottom w:val="single" w:sz="4" w:space="0" w:color="auto"/>
              <w:right w:val="single" w:sz="4" w:space="0" w:color="auto"/>
            </w:tcBorders>
            <w:noWrap/>
            <w:vAlign w:val="bottom"/>
          </w:tcPr>
          <w:p w14:paraId="2DBAF4A3" w14:textId="77777777" w:rsidR="00E30AD7" w:rsidRPr="000D65F2" w:rsidRDefault="00E30AD7" w:rsidP="00FF166D">
            <w:pPr>
              <w:widowControl w:val="0"/>
              <w:textAlignment w:val="baseline"/>
              <w:rPr>
                <w:szCs w:val="22"/>
              </w:rPr>
            </w:pPr>
            <w:r w:rsidRPr="000D65F2">
              <w:rPr>
                <w:szCs w:val="22"/>
              </w:rPr>
              <w:t>Komuni</w:t>
            </w:r>
          </w:p>
        </w:tc>
        <w:tc>
          <w:tcPr>
            <w:tcW w:w="2126" w:type="dxa"/>
            <w:gridSpan w:val="2"/>
            <w:tcBorders>
              <w:top w:val="nil"/>
              <w:left w:val="nil"/>
              <w:bottom w:val="single" w:sz="4" w:space="0" w:color="auto"/>
              <w:right w:val="single" w:sz="4" w:space="0" w:color="auto"/>
            </w:tcBorders>
            <w:noWrap/>
            <w:vAlign w:val="bottom"/>
          </w:tcPr>
          <w:p w14:paraId="7847EEF2" w14:textId="77777777" w:rsidR="00E30AD7" w:rsidRPr="000D65F2" w:rsidRDefault="00E30AD7" w:rsidP="00FF166D">
            <w:pPr>
              <w:widowControl w:val="0"/>
              <w:textAlignment w:val="baseline"/>
              <w:rPr>
                <w:szCs w:val="22"/>
              </w:rPr>
            </w:pPr>
            <w:r w:rsidRPr="000D65F2">
              <w:rPr>
                <w:szCs w:val="22"/>
              </w:rPr>
              <w:t>Komuni Ħafna</w:t>
            </w:r>
          </w:p>
        </w:tc>
        <w:tc>
          <w:tcPr>
            <w:tcW w:w="1701" w:type="dxa"/>
            <w:tcBorders>
              <w:top w:val="nil"/>
              <w:left w:val="nil"/>
              <w:bottom w:val="single" w:sz="4" w:space="0" w:color="auto"/>
              <w:right w:val="single" w:sz="4" w:space="0" w:color="auto"/>
            </w:tcBorders>
            <w:noWrap/>
            <w:vAlign w:val="bottom"/>
          </w:tcPr>
          <w:p w14:paraId="7AA6C308" w14:textId="77777777" w:rsidR="00E30AD7" w:rsidRPr="000D65F2" w:rsidRDefault="00E30AD7" w:rsidP="00FF166D">
            <w:pPr>
              <w:widowControl w:val="0"/>
              <w:textAlignment w:val="baseline"/>
              <w:rPr>
                <w:szCs w:val="22"/>
              </w:rPr>
            </w:pPr>
            <w:r w:rsidRPr="000D65F2">
              <w:rPr>
                <w:szCs w:val="22"/>
              </w:rPr>
              <w:t>Komuni Ħafna</w:t>
            </w:r>
          </w:p>
        </w:tc>
      </w:tr>
      <w:tr w:rsidR="00E30AD7" w:rsidRPr="000D65F2" w14:paraId="61891884" w14:textId="77777777" w:rsidTr="00105CA4">
        <w:trPr>
          <w:trHeight w:val="300"/>
        </w:trPr>
        <w:tc>
          <w:tcPr>
            <w:tcW w:w="3118" w:type="dxa"/>
            <w:tcBorders>
              <w:top w:val="single" w:sz="4" w:space="0" w:color="auto"/>
              <w:left w:val="single" w:sz="4" w:space="0" w:color="auto"/>
              <w:bottom w:val="single" w:sz="4" w:space="0" w:color="auto"/>
              <w:right w:val="single" w:sz="4" w:space="0" w:color="auto"/>
            </w:tcBorders>
            <w:noWrap/>
            <w:vAlign w:val="bottom"/>
            <w:hideMark/>
          </w:tcPr>
          <w:p w14:paraId="6F47CD3B" w14:textId="77777777" w:rsidR="00E30AD7" w:rsidRPr="000D65F2" w:rsidRDefault="00E30AD7" w:rsidP="00FF166D">
            <w:pPr>
              <w:widowControl w:val="0"/>
              <w:textAlignment w:val="baseline"/>
              <w:rPr>
                <w:bCs/>
                <w:szCs w:val="22"/>
              </w:rPr>
            </w:pPr>
            <w:r w:rsidRPr="000D65F2">
              <w:rPr>
                <w:bCs/>
                <w:szCs w:val="22"/>
              </w:rPr>
              <w:t>Deni</w:t>
            </w:r>
          </w:p>
        </w:tc>
        <w:tc>
          <w:tcPr>
            <w:tcW w:w="1701" w:type="dxa"/>
            <w:tcBorders>
              <w:top w:val="nil"/>
              <w:left w:val="nil"/>
              <w:bottom w:val="single" w:sz="4" w:space="0" w:color="auto"/>
              <w:right w:val="single" w:sz="4" w:space="0" w:color="auto"/>
            </w:tcBorders>
            <w:noWrap/>
            <w:vAlign w:val="bottom"/>
          </w:tcPr>
          <w:p w14:paraId="309949F8" w14:textId="77777777" w:rsidR="00E30AD7" w:rsidRPr="000D65F2" w:rsidRDefault="00E30AD7" w:rsidP="00FF166D">
            <w:pPr>
              <w:widowControl w:val="0"/>
              <w:textAlignment w:val="baseline"/>
              <w:rPr>
                <w:szCs w:val="22"/>
              </w:rPr>
            </w:pPr>
            <w:r w:rsidRPr="000D65F2">
              <w:rPr>
                <w:szCs w:val="22"/>
              </w:rPr>
              <w:t>Komuni Ħafna</w:t>
            </w:r>
          </w:p>
        </w:tc>
        <w:tc>
          <w:tcPr>
            <w:tcW w:w="2126" w:type="dxa"/>
            <w:gridSpan w:val="2"/>
            <w:tcBorders>
              <w:top w:val="nil"/>
              <w:left w:val="nil"/>
              <w:bottom w:val="single" w:sz="4" w:space="0" w:color="auto"/>
              <w:right w:val="single" w:sz="4" w:space="0" w:color="auto"/>
            </w:tcBorders>
            <w:noWrap/>
            <w:vAlign w:val="bottom"/>
          </w:tcPr>
          <w:p w14:paraId="03B77A8D" w14:textId="77777777" w:rsidR="00E30AD7" w:rsidRPr="000D65F2" w:rsidRDefault="00E30AD7" w:rsidP="00FF166D">
            <w:pPr>
              <w:widowControl w:val="0"/>
              <w:textAlignment w:val="baseline"/>
              <w:rPr>
                <w:szCs w:val="22"/>
              </w:rPr>
            </w:pPr>
            <w:r w:rsidRPr="000D65F2">
              <w:rPr>
                <w:szCs w:val="22"/>
              </w:rPr>
              <w:t>Komuni Ħafna</w:t>
            </w:r>
          </w:p>
        </w:tc>
        <w:tc>
          <w:tcPr>
            <w:tcW w:w="1701" w:type="dxa"/>
            <w:tcBorders>
              <w:top w:val="nil"/>
              <w:left w:val="nil"/>
              <w:bottom w:val="single" w:sz="4" w:space="0" w:color="auto"/>
              <w:right w:val="single" w:sz="4" w:space="0" w:color="auto"/>
            </w:tcBorders>
            <w:noWrap/>
            <w:vAlign w:val="bottom"/>
          </w:tcPr>
          <w:p w14:paraId="30E52354" w14:textId="77777777" w:rsidR="00E30AD7" w:rsidRPr="000D65F2" w:rsidRDefault="00E30AD7" w:rsidP="00FF166D">
            <w:pPr>
              <w:widowControl w:val="0"/>
              <w:textAlignment w:val="baseline"/>
              <w:rPr>
                <w:szCs w:val="22"/>
              </w:rPr>
            </w:pPr>
            <w:r w:rsidRPr="000D65F2">
              <w:rPr>
                <w:szCs w:val="22"/>
              </w:rPr>
              <w:t>Komuni Ħafna</w:t>
            </w:r>
          </w:p>
        </w:tc>
      </w:tr>
      <w:tr w:rsidR="00904A50" w:rsidRPr="000D65F2" w14:paraId="3DFE78C7" w14:textId="77777777" w:rsidTr="00105CA4">
        <w:trPr>
          <w:trHeight w:val="300"/>
        </w:trPr>
        <w:tc>
          <w:tcPr>
            <w:tcW w:w="3118" w:type="dxa"/>
            <w:tcBorders>
              <w:top w:val="single" w:sz="4" w:space="0" w:color="auto"/>
              <w:left w:val="single" w:sz="4" w:space="0" w:color="auto"/>
              <w:bottom w:val="single" w:sz="4" w:space="0" w:color="auto"/>
              <w:right w:val="single" w:sz="4" w:space="0" w:color="auto"/>
            </w:tcBorders>
            <w:noWrap/>
            <w:vAlign w:val="bottom"/>
          </w:tcPr>
          <w:p w14:paraId="637E7956" w14:textId="77777777" w:rsidR="00904A50" w:rsidRPr="000D65F2" w:rsidRDefault="00F407D1" w:rsidP="00FF166D">
            <w:pPr>
              <w:widowControl w:val="0"/>
              <w:textAlignment w:val="baseline"/>
              <w:rPr>
                <w:bCs/>
                <w:szCs w:val="22"/>
              </w:rPr>
            </w:pPr>
            <w:r w:rsidRPr="000D65F2">
              <w:rPr>
                <w:bCs/>
              </w:rPr>
              <w:t>Sindrome infjammatorju akut assoċjat ma’ i</w:t>
            </w:r>
            <w:r w:rsidR="00BA5D7A" w:rsidRPr="000D65F2">
              <w:rPr>
                <w:bCs/>
              </w:rPr>
              <w:t xml:space="preserve">nibituri tas-sintesi tal-purines </w:t>
            </w:r>
            <w:r w:rsidR="00BA5D7A" w:rsidRPr="000D65F2">
              <w:rPr>
                <w:bCs/>
                <w:i/>
                <w:iCs/>
              </w:rPr>
              <w:t>de novo</w:t>
            </w:r>
          </w:p>
        </w:tc>
        <w:tc>
          <w:tcPr>
            <w:tcW w:w="1701" w:type="dxa"/>
            <w:tcBorders>
              <w:top w:val="single" w:sz="4" w:space="0" w:color="auto"/>
              <w:left w:val="nil"/>
              <w:bottom w:val="single" w:sz="4" w:space="0" w:color="auto"/>
              <w:right w:val="single" w:sz="4" w:space="0" w:color="auto"/>
            </w:tcBorders>
            <w:noWrap/>
            <w:vAlign w:val="center"/>
          </w:tcPr>
          <w:p w14:paraId="0601BBFA" w14:textId="77777777" w:rsidR="00904A50" w:rsidRPr="000D65F2" w:rsidRDefault="00904A50" w:rsidP="00904A50">
            <w:pPr>
              <w:widowControl w:val="0"/>
              <w:textAlignment w:val="baseline"/>
              <w:rPr>
                <w:szCs w:val="22"/>
              </w:rPr>
            </w:pPr>
            <w:r w:rsidRPr="000D65F2">
              <w:rPr>
                <w:szCs w:val="22"/>
              </w:rPr>
              <w:t>Mhux Komuni</w:t>
            </w:r>
          </w:p>
        </w:tc>
        <w:tc>
          <w:tcPr>
            <w:tcW w:w="2126" w:type="dxa"/>
            <w:gridSpan w:val="2"/>
            <w:tcBorders>
              <w:top w:val="single" w:sz="4" w:space="0" w:color="auto"/>
              <w:left w:val="nil"/>
              <w:bottom w:val="single" w:sz="4" w:space="0" w:color="auto"/>
              <w:right w:val="single" w:sz="4" w:space="0" w:color="auto"/>
            </w:tcBorders>
            <w:noWrap/>
            <w:vAlign w:val="center"/>
          </w:tcPr>
          <w:p w14:paraId="0B95103C" w14:textId="77777777" w:rsidR="00904A50" w:rsidRPr="000D65F2" w:rsidRDefault="00904A50" w:rsidP="00904A50">
            <w:pPr>
              <w:widowControl w:val="0"/>
              <w:textAlignment w:val="baseline"/>
              <w:rPr>
                <w:szCs w:val="22"/>
              </w:rPr>
            </w:pPr>
            <w:r w:rsidRPr="000D65F2">
              <w:rPr>
                <w:szCs w:val="22"/>
              </w:rPr>
              <w:t>Mhux Komuni</w:t>
            </w:r>
          </w:p>
        </w:tc>
        <w:tc>
          <w:tcPr>
            <w:tcW w:w="1701" w:type="dxa"/>
            <w:tcBorders>
              <w:top w:val="single" w:sz="4" w:space="0" w:color="auto"/>
              <w:left w:val="nil"/>
              <w:bottom w:val="single" w:sz="4" w:space="0" w:color="auto"/>
              <w:right w:val="single" w:sz="4" w:space="0" w:color="auto"/>
            </w:tcBorders>
            <w:noWrap/>
            <w:vAlign w:val="center"/>
          </w:tcPr>
          <w:p w14:paraId="709C79ED" w14:textId="77777777" w:rsidR="00904A50" w:rsidRPr="000D65F2" w:rsidRDefault="00904A50" w:rsidP="00904A50">
            <w:pPr>
              <w:widowControl w:val="0"/>
              <w:textAlignment w:val="baseline"/>
              <w:rPr>
                <w:szCs w:val="22"/>
              </w:rPr>
            </w:pPr>
            <w:r w:rsidRPr="000D65F2">
              <w:rPr>
                <w:szCs w:val="22"/>
              </w:rPr>
              <w:t>Mhux Komuni</w:t>
            </w:r>
          </w:p>
        </w:tc>
      </w:tr>
    </w:tbl>
    <w:p w14:paraId="666C318C" w14:textId="77777777" w:rsidR="00A84E68" w:rsidRPr="000D65F2" w:rsidRDefault="00A84E68" w:rsidP="00A84E68">
      <w:pPr>
        <w:rPr>
          <w:lang w:eastAsia="en-US"/>
        </w:rPr>
      </w:pPr>
    </w:p>
    <w:p w14:paraId="5FB5BE18" w14:textId="77777777" w:rsidR="00A84E68" w:rsidRPr="000D65F2" w:rsidRDefault="00A84E68" w:rsidP="009F327B">
      <w:pPr>
        <w:keepNext/>
        <w:keepLines/>
        <w:rPr>
          <w:rFonts w:eastAsia="Batang"/>
          <w:iCs/>
          <w:szCs w:val="22"/>
          <w:u w:val="single"/>
          <w:lang w:eastAsia="en-GB"/>
        </w:rPr>
      </w:pPr>
      <w:r w:rsidRPr="000D65F2">
        <w:rPr>
          <w:iCs/>
          <w:u w:val="single"/>
        </w:rPr>
        <w:t>Deskrizzjoni ta’ reazzjonijiet avversi magħżula</w:t>
      </w:r>
    </w:p>
    <w:p w14:paraId="5A4A90AF" w14:textId="77777777" w:rsidR="00DD7E5B" w:rsidRPr="000D65F2" w:rsidRDefault="00DD7E5B" w:rsidP="009F327B">
      <w:pPr>
        <w:keepNext/>
        <w:keepLines/>
        <w:widowControl w:val="0"/>
        <w:textAlignment w:val="baseline"/>
        <w:rPr>
          <w:szCs w:val="22"/>
        </w:rPr>
      </w:pPr>
    </w:p>
    <w:p w14:paraId="799D6DFA" w14:textId="77777777" w:rsidR="00DD7E5B" w:rsidRPr="000D65F2" w:rsidRDefault="00DD7E5B" w:rsidP="001B06CD">
      <w:pPr>
        <w:keepNext/>
        <w:keepLines/>
        <w:widowControl w:val="0"/>
        <w:textAlignment w:val="baseline"/>
        <w:rPr>
          <w:i/>
          <w:szCs w:val="22"/>
          <w:u w:val="single"/>
        </w:rPr>
      </w:pPr>
      <w:r w:rsidRPr="000D65F2">
        <w:rPr>
          <w:i/>
          <w:szCs w:val="22"/>
          <w:u w:val="single"/>
        </w:rPr>
        <w:t>Tumuri malinni</w:t>
      </w:r>
    </w:p>
    <w:p w14:paraId="2790F8F2" w14:textId="369D7D6C" w:rsidR="00DD7E5B" w:rsidRPr="000D65F2" w:rsidRDefault="00DD7E5B" w:rsidP="001B06CD">
      <w:pPr>
        <w:keepNext/>
        <w:keepLines/>
        <w:widowControl w:val="0"/>
        <w:textAlignment w:val="baseline"/>
        <w:rPr>
          <w:szCs w:val="22"/>
        </w:rPr>
      </w:pPr>
      <w:r w:rsidRPr="000D65F2">
        <w:rPr>
          <w:szCs w:val="22"/>
        </w:rPr>
        <w:t xml:space="preserve">Pazjenti li qed jingħataw </w:t>
      </w:r>
      <w:r w:rsidR="00C11E9B" w:rsidRPr="000D65F2">
        <w:rPr>
          <w:szCs w:val="22"/>
        </w:rPr>
        <w:t xml:space="preserve">korsijiet </w:t>
      </w:r>
      <w:r w:rsidRPr="000D65F2">
        <w:rPr>
          <w:szCs w:val="22"/>
        </w:rPr>
        <w:t xml:space="preserve">ta’ dożaġġ immunosoppressivi li jinvolvu </w:t>
      </w:r>
      <w:r w:rsidR="00C11E9B" w:rsidRPr="000D65F2">
        <w:rPr>
          <w:szCs w:val="22"/>
        </w:rPr>
        <w:t>kombinazzjonijiet</w:t>
      </w:r>
      <w:r w:rsidRPr="000D65F2">
        <w:rPr>
          <w:szCs w:val="22"/>
        </w:rPr>
        <w:t xml:space="preserve"> ta’ prodotti mediċinali </w:t>
      </w:r>
      <w:r w:rsidR="00C11E9B" w:rsidRPr="000D65F2">
        <w:rPr>
          <w:szCs w:val="22"/>
        </w:rPr>
        <w:t>i</w:t>
      </w:r>
      <w:r w:rsidRPr="000D65F2">
        <w:rPr>
          <w:szCs w:val="22"/>
        </w:rPr>
        <w:t xml:space="preserve">nkluż </w:t>
      </w:r>
      <w:r w:rsidR="0015174B" w:rsidRPr="000D65F2">
        <w:rPr>
          <w:szCs w:val="22"/>
        </w:rPr>
        <w:t>mycophenolate mofetil</w:t>
      </w:r>
      <w:r w:rsidRPr="000D65F2">
        <w:rPr>
          <w:szCs w:val="22"/>
        </w:rPr>
        <w:t>, huma f</w:t>
      </w:r>
      <w:r w:rsidR="00D04209" w:rsidRPr="000D65F2">
        <w:rPr>
          <w:szCs w:val="22"/>
        </w:rPr>
        <w:t>’</w:t>
      </w:r>
      <w:r w:rsidRPr="000D65F2">
        <w:rPr>
          <w:szCs w:val="22"/>
        </w:rPr>
        <w:t>riskju akbar li jiżviluppaw limfomi u tipi oħra ta</w:t>
      </w:r>
      <w:r w:rsidR="00D04209" w:rsidRPr="000D65F2">
        <w:rPr>
          <w:szCs w:val="22"/>
        </w:rPr>
        <w:t>’</w:t>
      </w:r>
      <w:r w:rsidRPr="000D65F2">
        <w:rPr>
          <w:szCs w:val="22"/>
        </w:rPr>
        <w:t xml:space="preserve"> tumuri malinni, speċjalment tal-ġilda (ara sezzjoni</w:t>
      </w:r>
      <w:r w:rsidR="00471DB6" w:rsidRPr="000D65F2">
        <w:rPr>
          <w:szCs w:val="22"/>
        </w:rPr>
        <w:t> </w:t>
      </w:r>
      <w:r w:rsidRPr="000D65F2">
        <w:rPr>
          <w:szCs w:val="22"/>
        </w:rPr>
        <w:t xml:space="preserve">4.4). </w:t>
      </w:r>
      <w:r w:rsidR="00C11E9B" w:rsidRPr="000D65F2">
        <w:rPr>
          <w:i/>
          <w:szCs w:val="22"/>
        </w:rPr>
        <w:t>Data</w:t>
      </w:r>
      <w:r w:rsidRPr="000D65F2">
        <w:rPr>
          <w:szCs w:val="22"/>
        </w:rPr>
        <w:t xml:space="preserve"> ta’ tliet snin dwar is-sigurt</w:t>
      </w:r>
      <w:r w:rsidR="00C11E9B" w:rsidRPr="000D65F2">
        <w:rPr>
          <w:szCs w:val="22"/>
        </w:rPr>
        <w:t>à</w:t>
      </w:r>
      <w:r w:rsidRPr="000D65F2">
        <w:rPr>
          <w:szCs w:val="22"/>
        </w:rPr>
        <w:t xml:space="preserve"> f’pazjenti bi trapjanti tal-kliewi u tal-qalb, ma żvela</w:t>
      </w:r>
      <w:r w:rsidR="00C11E9B" w:rsidRPr="000D65F2">
        <w:rPr>
          <w:szCs w:val="22"/>
        </w:rPr>
        <w:t>t</w:t>
      </w:r>
      <w:r w:rsidRPr="000D65F2">
        <w:rPr>
          <w:szCs w:val="22"/>
        </w:rPr>
        <w:t>x bidliet mhux mistennija fl-inċidenza tat-tumuri malinni meta mqabbla ma</w:t>
      </w:r>
      <w:r w:rsidR="00C11E9B" w:rsidRPr="000D65F2">
        <w:rPr>
          <w:szCs w:val="22"/>
        </w:rPr>
        <w:t>d-</w:t>
      </w:r>
      <w:r w:rsidR="00C11E9B" w:rsidRPr="000D65F2">
        <w:rPr>
          <w:i/>
          <w:szCs w:val="22"/>
        </w:rPr>
        <w:t>data</w:t>
      </w:r>
      <w:r w:rsidRPr="000D65F2">
        <w:rPr>
          <w:szCs w:val="22"/>
        </w:rPr>
        <w:t xml:space="preserve"> tal-istudju ta</w:t>
      </w:r>
      <w:r w:rsidR="00471DB6" w:rsidRPr="000D65F2">
        <w:rPr>
          <w:szCs w:val="22"/>
        </w:rPr>
        <w:t>’</w:t>
      </w:r>
      <w:r w:rsidRPr="000D65F2">
        <w:rPr>
          <w:szCs w:val="22"/>
        </w:rPr>
        <w:t xml:space="preserve"> sena. Pazjenti bi trapjant tal-fwied baqgħu taħt osservazzjoni għal mill-inqas sena iżda inqas minn tliet snin.</w:t>
      </w:r>
    </w:p>
    <w:p w14:paraId="7FAB2FC1" w14:textId="77777777" w:rsidR="00DD7E5B" w:rsidRPr="000D65F2" w:rsidRDefault="00DD7E5B" w:rsidP="001B06CD">
      <w:pPr>
        <w:widowControl w:val="0"/>
        <w:textAlignment w:val="baseline"/>
        <w:rPr>
          <w:szCs w:val="22"/>
        </w:rPr>
      </w:pPr>
    </w:p>
    <w:p w14:paraId="65540921" w14:textId="77777777" w:rsidR="00DD7E5B" w:rsidRPr="000D65F2" w:rsidRDefault="00DD7E5B" w:rsidP="001B06CD">
      <w:pPr>
        <w:widowControl w:val="0"/>
        <w:textAlignment w:val="baseline"/>
        <w:rPr>
          <w:i/>
          <w:szCs w:val="22"/>
          <w:u w:val="single"/>
        </w:rPr>
      </w:pPr>
      <w:r w:rsidRPr="000D65F2">
        <w:rPr>
          <w:i/>
          <w:szCs w:val="22"/>
          <w:u w:val="single"/>
        </w:rPr>
        <w:t>Infezzjonijiet</w:t>
      </w:r>
    </w:p>
    <w:p w14:paraId="63EF274E" w14:textId="2D387C35" w:rsidR="00643707" w:rsidRPr="000D65F2" w:rsidRDefault="00DD7E5B" w:rsidP="00643707">
      <w:pPr>
        <w:widowControl w:val="0"/>
        <w:textAlignment w:val="baseline"/>
        <w:rPr>
          <w:szCs w:val="22"/>
        </w:rPr>
      </w:pPr>
      <w:r w:rsidRPr="000D65F2">
        <w:rPr>
          <w:szCs w:val="22"/>
        </w:rPr>
        <w:t xml:space="preserve">Il-pazjenti kollha </w:t>
      </w:r>
      <w:r w:rsidR="00643707" w:rsidRPr="000D65F2">
        <w:rPr>
          <w:szCs w:val="22"/>
        </w:rPr>
        <w:t xml:space="preserve">ttrattati b’immunosoppressanti </w:t>
      </w:r>
      <w:r w:rsidRPr="000D65F2">
        <w:rPr>
          <w:szCs w:val="22"/>
        </w:rPr>
        <w:t>huma f</w:t>
      </w:r>
      <w:r w:rsidR="00D04209" w:rsidRPr="000D65F2">
        <w:rPr>
          <w:szCs w:val="22"/>
        </w:rPr>
        <w:t>’</w:t>
      </w:r>
      <w:r w:rsidRPr="000D65F2">
        <w:rPr>
          <w:szCs w:val="22"/>
        </w:rPr>
        <w:t>riskju akbar ta</w:t>
      </w:r>
      <w:r w:rsidR="00D04209" w:rsidRPr="000D65F2">
        <w:rPr>
          <w:szCs w:val="22"/>
        </w:rPr>
        <w:t>’</w:t>
      </w:r>
      <w:r w:rsidRPr="000D65F2">
        <w:rPr>
          <w:szCs w:val="22"/>
        </w:rPr>
        <w:t xml:space="preserve"> infezzjonijiet </w:t>
      </w:r>
      <w:r w:rsidR="00643707" w:rsidRPr="000D65F2">
        <w:rPr>
          <w:szCs w:val="22"/>
        </w:rPr>
        <w:t>batteriċi, virali u fungali (li wħud minnhom jistgħu jwasslu għal riżultat fatali), inklużi dawk ikkawżati minn organiżmi opportunistiċi u attivazzjoni mill-ġdid ta’ viruses inattivi.</w:t>
      </w:r>
      <w:r w:rsidRPr="000D65F2">
        <w:rPr>
          <w:szCs w:val="22"/>
        </w:rPr>
        <w:t xml:space="preserve"> </w:t>
      </w:r>
      <w:r w:rsidR="00643707" w:rsidRPr="000D65F2">
        <w:rPr>
          <w:szCs w:val="22"/>
        </w:rPr>
        <w:t>I</w:t>
      </w:r>
      <w:r w:rsidRPr="000D65F2">
        <w:rPr>
          <w:szCs w:val="22"/>
        </w:rPr>
        <w:t>r-riskju jiżdied bl-</w:t>
      </w:r>
      <w:r w:rsidR="00C11E9B" w:rsidRPr="000D65F2">
        <w:rPr>
          <w:szCs w:val="22"/>
        </w:rPr>
        <w:t xml:space="preserve">ammont </w:t>
      </w:r>
      <w:r w:rsidRPr="000D65F2">
        <w:rPr>
          <w:szCs w:val="22"/>
        </w:rPr>
        <w:t>totali tal-immunosoppressiv (ara sezzjoni</w:t>
      </w:r>
      <w:r w:rsidR="00471DB6" w:rsidRPr="000D65F2">
        <w:rPr>
          <w:szCs w:val="22"/>
        </w:rPr>
        <w:t> </w:t>
      </w:r>
      <w:r w:rsidRPr="000D65F2">
        <w:rPr>
          <w:szCs w:val="22"/>
        </w:rPr>
        <w:t xml:space="preserve">4.4). </w:t>
      </w:r>
      <w:r w:rsidR="00643707" w:rsidRPr="000D65F2">
        <w:rPr>
          <w:szCs w:val="22"/>
        </w:rPr>
        <w:t>L-</w:t>
      </w:r>
      <w:r w:rsidR="00D04209" w:rsidRPr="000D65F2">
        <w:rPr>
          <w:szCs w:val="22"/>
        </w:rPr>
        <w:t>a</w:t>
      </w:r>
      <w:r w:rsidR="00643707" w:rsidRPr="000D65F2">
        <w:rPr>
          <w:szCs w:val="22"/>
        </w:rPr>
        <w:t xml:space="preserve">ktar infezzjonijiet serji kienu sepsis, peritonite, meninġite, endokardite, tuberkulożi u infezzjoni atipika kkawżata minn mycobacteria. </w:t>
      </w:r>
      <w:r w:rsidRPr="000D65F2">
        <w:rPr>
          <w:szCs w:val="22"/>
        </w:rPr>
        <w:t>L-</w:t>
      </w:r>
      <w:r w:rsidR="00D04209" w:rsidRPr="000D65F2">
        <w:rPr>
          <w:szCs w:val="22"/>
        </w:rPr>
        <w:t>a</w:t>
      </w:r>
      <w:r w:rsidRPr="000D65F2">
        <w:rPr>
          <w:szCs w:val="22"/>
        </w:rPr>
        <w:t>ktar infezzjonijiet opportunistiċi komuni f</w:t>
      </w:r>
      <w:r w:rsidR="00D04209" w:rsidRPr="000D65F2">
        <w:rPr>
          <w:szCs w:val="22"/>
        </w:rPr>
        <w:t>’</w:t>
      </w:r>
      <w:r w:rsidRPr="000D65F2">
        <w:rPr>
          <w:szCs w:val="22"/>
        </w:rPr>
        <w:t xml:space="preserve">pazjenti fuq </w:t>
      </w:r>
      <w:r w:rsidR="0015174B" w:rsidRPr="000D65F2">
        <w:rPr>
          <w:szCs w:val="22"/>
        </w:rPr>
        <w:t>mycophenolate mofetil</w:t>
      </w:r>
      <w:r w:rsidRPr="000D65F2">
        <w:rPr>
          <w:szCs w:val="22"/>
        </w:rPr>
        <w:t xml:space="preserve"> (2 g jew 3 g kuljum) flimkien ma</w:t>
      </w:r>
      <w:r w:rsidR="00D04209" w:rsidRPr="000D65F2">
        <w:rPr>
          <w:szCs w:val="22"/>
        </w:rPr>
        <w:t>’</w:t>
      </w:r>
      <w:r w:rsidRPr="000D65F2">
        <w:rPr>
          <w:szCs w:val="22"/>
        </w:rPr>
        <w:t xml:space="preserve"> immunosoppressanti oħra fi provi kliniċi kkontrollati f’pazjenti bi trapjant tal-kliewi, tal-qalb u tal-fwied li ġew osservati għal mill-inqas sena kienu candida mukokutanja, viremija/sindrome b’CMV</w:t>
      </w:r>
      <w:r w:rsidRPr="000D65F2">
        <w:rPr>
          <w:i/>
          <w:szCs w:val="22"/>
        </w:rPr>
        <w:t xml:space="preserve"> </w:t>
      </w:r>
      <w:r w:rsidRPr="000D65F2">
        <w:rPr>
          <w:szCs w:val="22"/>
        </w:rPr>
        <w:t>u Herpes simplex. Il-proporzjon ta</w:t>
      </w:r>
      <w:r w:rsidR="00D04209" w:rsidRPr="000D65F2">
        <w:rPr>
          <w:szCs w:val="22"/>
        </w:rPr>
        <w:t>’</w:t>
      </w:r>
      <w:r w:rsidRPr="000D65F2">
        <w:rPr>
          <w:szCs w:val="22"/>
        </w:rPr>
        <w:t xml:space="preserve"> pazjenti b’viremija/sindrome b’CMV</w:t>
      </w:r>
      <w:r w:rsidRPr="000D65F2">
        <w:rPr>
          <w:i/>
          <w:szCs w:val="22"/>
        </w:rPr>
        <w:t xml:space="preserve"> </w:t>
      </w:r>
      <w:r w:rsidRPr="000D65F2">
        <w:rPr>
          <w:szCs w:val="22"/>
        </w:rPr>
        <w:t>kien ta’ 13.5%.</w:t>
      </w:r>
      <w:r w:rsidR="00643707" w:rsidRPr="000D65F2">
        <w:t xml:space="preserve"> </w:t>
      </w:r>
      <w:r w:rsidR="00643707" w:rsidRPr="000D65F2">
        <w:rPr>
          <w:szCs w:val="22"/>
        </w:rPr>
        <w:t xml:space="preserve">Każijiet ta’ nefropatija assoċjata mal-virus BK, kif ukoll każijiet ta’ lewkoenċefalopatija multifokali progressiva (PML - </w:t>
      </w:r>
      <w:r w:rsidR="00643707" w:rsidRPr="000D65F2">
        <w:rPr>
          <w:i/>
          <w:szCs w:val="22"/>
        </w:rPr>
        <w:t>progressive multifocal leukoencephalopathy</w:t>
      </w:r>
      <w:r w:rsidR="00643707" w:rsidRPr="000D65F2">
        <w:rPr>
          <w:szCs w:val="22"/>
        </w:rPr>
        <w:t xml:space="preserve">) assoċjata mal-virus JC, kienu rrappurtati f’pazjenti ttrattati b’immunosoppressanti, inkluż </w:t>
      </w:r>
      <w:r w:rsidR="0015174B" w:rsidRPr="000D65F2">
        <w:rPr>
          <w:szCs w:val="22"/>
        </w:rPr>
        <w:t>mycophenolate mofetil</w:t>
      </w:r>
      <w:r w:rsidR="00643707" w:rsidRPr="000D65F2">
        <w:rPr>
          <w:szCs w:val="22"/>
        </w:rPr>
        <w:t>.</w:t>
      </w:r>
    </w:p>
    <w:p w14:paraId="68C3BFE3" w14:textId="77777777" w:rsidR="00643707" w:rsidRPr="000D65F2" w:rsidRDefault="00643707" w:rsidP="00643707">
      <w:pPr>
        <w:widowControl w:val="0"/>
        <w:textAlignment w:val="baseline"/>
        <w:rPr>
          <w:szCs w:val="22"/>
        </w:rPr>
      </w:pPr>
    </w:p>
    <w:p w14:paraId="38A55E87" w14:textId="77777777" w:rsidR="00643707" w:rsidRPr="000D65F2" w:rsidRDefault="00643707" w:rsidP="00643707">
      <w:pPr>
        <w:widowControl w:val="0"/>
        <w:textAlignment w:val="baseline"/>
        <w:rPr>
          <w:i/>
          <w:szCs w:val="22"/>
          <w:u w:val="single"/>
        </w:rPr>
      </w:pPr>
      <w:r w:rsidRPr="000D65F2">
        <w:rPr>
          <w:i/>
          <w:szCs w:val="22"/>
          <w:u w:val="single"/>
        </w:rPr>
        <w:t>Disturbi tad-demm u tas-sistema limfatika</w:t>
      </w:r>
    </w:p>
    <w:p w14:paraId="3B282C92" w14:textId="3CC5D202" w:rsidR="00643707" w:rsidRPr="000D65F2" w:rsidRDefault="00643707" w:rsidP="00643707">
      <w:pPr>
        <w:widowControl w:val="0"/>
        <w:textAlignment w:val="baseline"/>
        <w:rPr>
          <w:szCs w:val="22"/>
        </w:rPr>
      </w:pPr>
      <w:r w:rsidRPr="000D65F2">
        <w:rPr>
          <w:szCs w:val="22"/>
        </w:rPr>
        <w:t>Ċitopeniji, inklużi lewkopenija, anemija, tromboċitopenija u panċitopenija, huma riskji magħrufa assoċjati ma’ mycophenolate mofetil u jistgħu jwasslu jew jikkontribwixxu għall-okkorrenza ta’ infezzjonijiet u emorraġiji (ara sezzjoni</w:t>
      </w:r>
      <w:r w:rsidR="00042F17" w:rsidRPr="000D65F2">
        <w:rPr>
          <w:szCs w:val="22"/>
        </w:rPr>
        <w:t> </w:t>
      </w:r>
      <w:r w:rsidRPr="000D65F2">
        <w:rPr>
          <w:szCs w:val="22"/>
        </w:rPr>
        <w:t xml:space="preserve">4.4). Kienu rrappurtati agranuloċitożi u newtropenija; għalhekk, huwa rakkomandat monitoraġġ regolari ta’ pazjenti li jkunu qed jieħdu </w:t>
      </w:r>
      <w:r w:rsidR="0015174B" w:rsidRPr="000D65F2">
        <w:rPr>
          <w:szCs w:val="22"/>
        </w:rPr>
        <w:t>mycophenolate mofetil</w:t>
      </w:r>
      <w:r w:rsidRPr="000D65F2">
        <w:rPr>
          <w:szCs w:val="22"/>
        </w:rPr>
        <w:t xml:space="preserve"> (ara sezzjoni</w:t>
      </w:r>
      <w:r w:rsidR="00042F17" w:rsidRPr="000D65F2">
        <w:rPr>
          <w:szCs w:val="22"/>
        </w:rPr>
        <w:t> </w:t>
      </w:r>
      <w:r w:rsidRPr="000D65F2">
        <w:rPr>
          <w:szCs w:val="22"/>
        </w:rPr>
        <w:t xml:space="preserve">4.4). Kien hemm rapporti ta’ anemija aplastika u </w:t>
      </w:r>
      <w:r w:rsidR="00BB5BF8" w:rsidRPr="000D65F2">
        <w:rPr>
          <w:szCs w:val="22"/>
        </w:rPr>
        <w:t>insuffiċjenza tal-mudullun</w:t>
      </w:r>
      <w:r w:rsidRPr="000D65F2">
        <w:rPr>
          <w:szCs w:val="22"/>
        </w:rPr>
        <w:t xml:space="preserve"> f’pazjenti ttrattati b’</w:t>
      </w:r>
      <w:r w:rsidR="0015174B" w:rsidRPr="000D65F2">
        <w:rPr>
          <w:szCs w:val="22"/>
        </w:rPr>
        <w:t>mycophenolate mofetil</w:t>
      </w:r>
      <w:r w:rsidRPr="000D65F2">
        <w:rPr>
          <w:szCs w:val="22"/>
        </w:rPr>
        <w:t>, li wħud minnhom kienu fatali.</w:t>
      </w:r>
    </w:p>
    <w:p w14:paraId="0F42BA7A" w14:textId="77777777" w:rsidR="00023768" w:rsidRPr="000D65F2" w:rsidRDefault="00023768" w:rsidP="00E30AD7">
      <w:pPr>
        <w:rPr>
          <w:szCs w:val="22"/>
          <w:lang w:eastAsia="en-US"/>
        </w:rPr>
      </w:pPr>
    </w:p>
    <w:p w14:paraId="0DF8A135" w14:textId="0C167284" w:rsidR="00E30AD7" w:rsidRPr="000D65F2" w:rsidRDefault="00E30AD7" w:rsidP="00E30AD7">
      <w:pPr>
        <w:rPr>
          <w:szCs w:val="22"/>
          <w:lang w:eastAsia="en-US"/>
        </w:rPr>
      </w:pPr>
      <w:r w:rsidRPr="000D65F2">
        <w:rPr>
          <w:szCs w:val="22"/>
          <w:lang w:eastAsia="en-US"/>
        </w:rPr>
        <w:t>F’pazjenti ttrattati b’</w:t>
      </w:r>
      <w:r w:rsidR="0015174B" w:rsidRPr="000D65F2">
        <w:rPr>
          <w:szCs w:val="22"/>
        </w:rPr>
        <w:t>mycophenolate mofetil</w:t>
      </w:r>
      <w:r w:rsidRPr="000D65F2">
        <w:rPr>
          <w:szCs w:val="22"/>
          <w:lang w:eastAsia="en-US"/>
        </w:rPr>
        <w:t xml:space="preserve"> kienu rrappurtati każijiet ta’ aplasija pura taċ-ċelluli ħomor (PRCA - </w:t>
      </w:r>
      <w:r w:rsidRPr="000D65F2">
        <w:rPr>
          <w:i/>
          <w:iCs/>
          <w:szCs w:val="22"/>
          <w:lang w:eastAsia="en-US"/>
        </w:rPr>
        <w:t>pure red cell aplasia</w:t>
      </w:r>
      <w:r w:rsidRPr="000D65F2">
        <w:rPr>
          <w:szCs w:val="22"/>
          <w:lang w:eastAsia="en-US"/>
        </w:rPr>
        <w:t xml:space="preserve">) (ara sezzjoni 4.4). </w:t>
      </w:r>
    </w:p>
    <w:p w14:paraId="164D1B4A" w14:textId="77777777" w:rsidR="00023768" w:rsidRPr="000D65F2" w:rsidRDefault="00023768" w:rsidP="00E30AD7"/>
    <w:p w14:paraId="271C9FBB" w14:textId="68E3BCE0" w:rsidR="00E30AD7" w:rsidRPr="000D65F2" w:rsidRDefault="00E30AD7" w:rsidP="00E30AD7">
      <w:r w:rsidRPr="000D65F2">
        <w:t>F’pazjenti ttrattati b’</w:t>
      </w:r>
      <w:r w:rsidR="0015174B" w:rsidRPr="000D65F2">
        <w:rPr>
          <w:szCs w:val="22"/>
        </w:rPr>
        <w:t>mycophenolate mofetil</w:t>
      </w:r>
      <w:r w:rsidRPr="000D65F2">
        <w:t xml:space="preserve"> kienu osservati każijiet iżolati ta’ morfoloġija mhux normali ta’ newtrofili, inkluża l-anomalija miksuba ta’ Pelger-Huet. Dawn il-bidliet mhumiex assoċjati </w:t>
      </w:r>
      <w:r w:rsidRPr="000D65F2">
        <w:lastRenderedPageBreak/>
        <w:t xml:space="preserve">ma’ funzjoni indebolita tan-newtrofili. F’investigazzjonijiet ematoloġiċi, dawn il-bidliet jistgħu jissuġġerixxu ‘bidla lejn ix-xellug’ fil-maturità tan-newtrofili, u f’pazjenti immunosoppressi, bħal dawk li qed jirċievu </w:t>
      </w:r>
      <w:r w:rsidR="0015174B" w:rsidRPr="000D65F2">
        <w:rPr>
          <w:szCs w:val="22"/>
        </w:rPr>
        <w:t>mycophenolate mofetil</w:t>
      </w:r>
      <w:r w:rsidRPr="000D65F2">
        <w:t xml:space="preserve">, dan jista’ jiġi interpretat b’mod żbaljat bħala sinjal ta’ infezzjoni. </w:t>
      </w:r>
    </w:p>
    <w:p w14:paraId="1028851B" w14:textId="77777777" w:rsidR="00643707" w:rsidRPr="000D65F2" w:rsidRDefault="00643707" w:rsidP="00643707">
      <w:pPr>
        <w:widowControl w:val="0"/>
        <w:textAlignment w:val="baseline"/>
        <w:rPr>
          <w:szCs w:val="22"/>
        </w:rPr>
      </w:pPr>
    </w:p>
    <w:p w14:paraId="7D870AD0" w14:textId="77777777" w:rsidR="00643707" w:rsidRPr="000D65F2" w:rsidRDefault="00643707" w:rsidP="00643707">
      <w:pPr>
        <w:widowControl w:val="0"/>
        <w:textAlignment w:val="baseline"/>
        <w:rPr>
          <w:i/>
          <w:szCs w:val="22"/>
          <w:u w:val="single"/>
        </w:rPr>
      </w:pPr>
      <w:r w:rsidRPr="000D65F2">
        <w:rPr>
          <w:i/>
          <w:szCs w:val="22"/>
          <w:u w:val="single"/>
        </w:rPr>
        <w:t>Disturbi gastrointestinali</w:t>
      </w:r>
    </w:p>
    <w:p w14:paraId="40B6BBA2" w14:textId="03D1DBB5" w:rsidR="00643707" w:rsidRPr="000D65F2" w:rsidRDefault="00643707" w:rsidP="00643707">
      <w:pPr>
        <w:widowControl w:val="0"/>
        <w:textAlignment w:val="baseline"/>
        <w:rPr>
          <w:szCs w:val="22"/>
        </w:rPr>
      </w:pPr>
      <w:r w:rsidRPr="000D65F2">
        <w:rPr>
          <w:szCs w:val="22"/>
        </w:rPr>
        <w:t xml:space="preserve">L-aktar disturbi gastrointestinali serji kienu ulċerazzjoni u emorraġija li huma riskji magħrufa assoċjati ma’ mycophenolate mofetil. Ulċeri fil-ħalq, fl-esofagu, fl-istonku, fid-duwodenu, u </w:t>
      </w:r>
      <w:r w:rsidR="00042F17" w:rsidRPr="000D65F2">
        <w:rPr>
          <w:szCs w:val="22"/>
        </w:rPr>
        <w:t>fl-imsaren</w:t>
      </w:r>
      <w:r w:rsidRPr="000D65F2">
        <w:rPr>
          <w:szCs w:val="22"/>
        </w:rPr>
        <w:t xml:space="preserve"> ħafna drabi kkomplikati </w:t>
      </w:r>
      <w:r w:rsidR="00471DB6" w:rsidRPr="000D65F2">
        <w:rPr>
          <w:szCs w:val="22"/>
        </w:rPr>
        <w:t xml:space="preserve">minn </w:t>
      </w:r>
      <w:r w:rsidRPr="000D65F2">
        <w:rPr>
          <w:szCs w:val="22"/>
        </w:rPr>
        <w:t xml:space="preserve">emorraġija, kif ukoll rimettar ta’ demm, melena, u forom emorraġiċi ta’ gastrite u kolite kienu rrappurtati b’mod komuni matul il-provi kliniċi pivitali. L-aktar disturbi gastrointestinali komuni, madankollu, kienu dijarea, dardir u rimettar. Investigazzjoni endoskopika ta’ pazjenti b’dijarea relatata ma’ </w:t>
      </w:r>
      <w:r w:rsidR="0015174B" w:rsidRPr="000D65F2">
        <w:rPr>
          <w:szCs w:val="22"/>
        </w:rPr>
        <w:t>mycophenolate mofetil</w:t>
      </w:r>
      <w:r w:rsidRPr="000D65F2">
        <w:rPr>
          <w:szCs w:val="22"/>
        </w:rPr>
        <w:t xml:space="preserve"> żvelat każijiet iżolati ta’ atrofija tal-villi tal-imsaren (ara sezzjoni</w:t>
      </w:r>
      <w:r w:rsidR="00042F17" w:rsidRPr="000D65F2">
        <w:rPr>
          <w:szCs w:val="22"/>
        </w:rPr>
        <w:t> </w:t>
      </w:r>
      <w:r w:rsidRPr="000D65F2">
        <w:rPr>
          <w:szCs w:val="22"/>
        </w:rPr>
        <w:t>4.4).</w:t>
      </w:r>
    </w:p>
    <w:p w14:paraId="3D49093F" w14:textId="77777777" w:rsidR="00643707" w:rsidRPr="000D65F2" w:rsidRDefault="00643707" w:rsidP="00643707">
      <w:pPr>
        <w:widowControl w:val="0"/>
        <w:textAlignment w:val="baseline"/>
        <w:rPr>
          <w:szCs w:val="22"/>
        </w:rPr>
      </w:pPr>
    </w:p>
    <w:p w14:paraId="35F49618" w14:textId="77777777" w:rsidR="00E30AD7" w:rsidRPr="000D65F2" w:rsidRDefault="00E30AD7" w:rsidP="00E30AD7">
      <w:pPr>
        <w:keepNext/>
        <w:keepLines/>
        <w:rPr>
          <w:i/>
          <w:szCs w:val="22"/>
          <w:u w:val="single"/>
          <w:lang w:eastAsia="ko-KR"/>
        </w:rPr>
      </w:pPr>
      <w:r w:rsidRPr="000D65F2">
        <w:rPr>
          <w:i/>
          <w:szCs w:val="22"/>
          <w:u w:val="single"/>
        </w:rPr>
        <w:t>Sensittività eċċessiva</w:t>
      </w:r>
      <w:r w:rsidRPr="000D65F2">
        <w:rPr>
          <w:i/>
          <w:szCs w:val="22"/>
          <w:u w:val="single"/>
          <w:lang w:eastAsia="ko-KR"/>
        </w:rPr>
        <w:t xml:space="preserve"> </w:t>
      </w:r>
    </w:p>
    <w:p w14:paraId="032EF941" w14:textId="77777777" w:rsidR="00E30AD7" w:rsidRPr="000D65F2" w:rsidRDefault="00E30AD7" w:rsidP="00E30AD7">
      <w:pPr>
        <w:keepNext/>
        <w:keepLines/>
        <w:rPr>
          <w:szCs w:val="22"/>
          <w:lang w:eastAsia="ko-KR"/>
        </w:rPr>
      </w:pPr>
      <w:r w:rsidRPr="000D65F2">
        <w:rPr>
          <w:szCs w:val="22"/>
          <w:lang w:eastAsia="ko-KR"/>
        </w:rPr>
        <w:t>Kienu rrappurtati reazzjonijiet ta’ sensittività eċċessiva inkluż edima anġjonewrotika u reazzjoni anafilattika.</w:t>
      </w:r>
    </w:p>
    <w:p w14:paraId="3C1CE09F" w14:textId="77777777" w:rsidR="00E30AD7" w:rsidRPr="000D65F2" w:rsidRDefault="00E30AD7" w:rsidP="00E30AD7">
      <w:pPr>
        <w:ind w:left="567" w:hanging="567"/>
        <w:rPr>
          <w:b/>
          <w:szCs w:val="22"/>
        </w:rPr>
      </w:pPr>
    </w:p>
    <w:p w14:paraId="3AE1FB79" w14:textId="77777777" w:rsidR="00E30AD7" w:rsidRPr="000D65F2" w:rsidRDefault="00E30AD7" w:rsidP="00E30AD7">
      <w:pPr>
        <w:keepNext/>
        <w:keepLines/>
        <w:rPr>
          <w:i/>
          <w:szCs w:val="22"/>
          <w:u w:val="single"/>
        </w:rPr>
      </w:pPr>
      <w:r w:rsidRPr="000D65F2">
        <w:rPr>
          <w:i/>
          <w:szCs w:val="22"/>
          <w:u w:val="single"/>
        </w:rPr>
        <w:t xml:space="preserve">Kondizzjonijiet ta’ waqt it-tqala, il-ħlas u wara l-ħlas </w:t>
      </w:r>
    </w:p>
    <w:p w14:paraId="0A7914EC" w14:textId="77777777" w:rsidR="00E30AD7" w:rsidRPr="000D65F2" w:rsidRDefault="00E30AD7" w:rsidP="00E30AD7">
      <w:pPr>
        <w:keepNext/>
        <w:keepLines/>
      </w:pPr>
      <w:r w:rsidRPr="000D65F2">
        <w:t xml:space="preserve">Każijiet ta’ abort spontanju kienu rrappurtati f’pazjenti esposti għal </w:t>
      </w:r>
      <w:r w:rsidRPr="000D65F2">
        <w:rPr>
          <w:iCs/>
        </w:rPr>
        <w:t>mycophenolate mofetil</w:t>
      </w:r>
      <w:r w:rsidRPr="000D65F2">
        <w:t>, il-biċċa l-kbira fl-ewwel trimestru, ara sezzjoni 4.6.</w:t>
      </w:r>
    </w:p>
    <w:p w14:paraId="62244B8B" w14:textId="77777777" w:rsidR="00E30AD7" w:rsidRPr="000D65F2" w:rsidRDefault="00E30AD7" w:rsidP="0015174B"/>
    <w:p w14:paraId="2572FAF9" w14:textId="77777777" w:rsidR="00E30AD7" w:rsidRPr="000D65F2" w:rsidRDefault="00E30AD7" w:rsidP="00E30AD7">
      <w:pPr>
        <w:keepNext/>
        <w:keepLines/>
        <w:rPr>
          <w:i/>
          <w:szCs w:val="22"/>
          <w:u w:val="single"/>
        </w:rPr>
      </w:pPr>
      <w:r w:rsidRPr="000D65F2">
        <w:rPr>
          <w:i/>
          <w:szCs w:val="22"/>
          <w:u w:val="single"/>
        </w:rPr>
        <w:t xml:space="preserve">Disturbi konġenitali </w:t>
      </w:r>
    </w:p>
    <w:p w14:paraId="4712F660" w14:textId="24E66BAC" w:rsidR="00E30AD7" w:rsidRPr="000D65F2" w:rsidRDefault="00E30AD7" w:rsidP="00E30AD7">
      <w:pPr>
        <w:keepNext/>
        <w:keepLines/>
        <w:rPr>
          <w:iCs/>
        </w:rPr>
      </w:pPr>
      <w:r w:rsidRPr="000D65F2">
        <w:t xml:space="preserve">Malformazzjonijiet konġenitali kienu osservati wara t-tqegħid fis-suq fi tfal ta’ pazjenti esposti għal </w:t>
      </w:r>
      <w:r w:rsidR="0015174B" w:rsidRPr="000D65F2">
        <w:rPr>
          <w:szCs w:val="22"/>
        </w:rPr>
        <w:t>mycophenolate</w:t>
      </w:r>
      <w:r w:rsidRPr="000D65F2">
        <w:t xml:space="preserve"> flimkien ma’ immunosoppressanti oħra</w:t>
      </w:r>
      <w:r w:rsidRPr="000D65F2">
        <w:rPr>
          <w:iCs/>
        </w:rPr>
        <w:t xml:space="preserve">, </w:t>
      </w:r>
      <w:r w:rsidRPr="000D65F2">
        <w:t>ara sezzjoni </w:t>
      </w:r>
      <w:r w:rsidRPr="000D65F2">
        <w:rPr>
          <w:szCs w:val="22"/>
        </w:rPr>
        <w:t>4.6.</w:t>
      </w:r>
    </w:p>
    <w:p w14:paraId="3D82AB80" w14:textId="77777777" w:rsidR="00E30AD7" w:rsidRPr="000D65F2" w:rsidRDefault="00E30AD7" w:rsidP="00E30AD7">
      <w:pPr>
        <w:ind w:left="567" w:hanging="567"/>
        <w:rPr>
          <w:b/>
          <w:szCs w:val="22"/>
        </w:rPr>
      </w:pPr>
    </w:p>
    <w:p w14:paraId="58FA132F" w14:textId="77777777" w:rsidR="00E30AD7" w:rsidRPr="000D65F2" w:rsidRDefault="00E30AD7" w:rsidP="00E30AD7">
      <w:pPr>
        <w:keepNext/>
        <w:keepLines/>
        <w:ind w:left="567" w:hanging="567"/>
        <w:rPr>
          <w:i/>
          <w:szCs w:val="22"/>
          <w:u w:val="single"/>
        </w:rPr>
      </w:pPr>
      <w:r w:rsidRPr="000D65F2">
        <w:rPr>
          <w:i/>
          <w:szCs w:val="22"/>
          <w:u w:val="single"/>
        </w:rPr>
        <w:t>Disturbi respiratorji, toraċiċi u medjastinali</w:t>
      </w:r>
    </w:p>
    <w:p w14:paraId="0CBEC912" w14:textId="36BD72D0" w:rsidR="00E30AD7" w:rsidRPr="000D65F2" w:rsidRDefault="00E30AD7" w:rsidP="00E30AD7">
      <w:pPr>
        <w:keepNext/>
        <w:keepLines/>
        <w:rPr>
          <w:szCs w:val="22"/>
        </w:rPr>
      </w:pPr>
      <w:r w:rsidRPr="000D65F2">
        <w:rPr>
          <w:szCs w:val="22"/>
        </w:rPr>
        <w:t>F’pazjenti ttrattati b’</w:t>
      </w:r>
      <w:r w:rsidR="0015174B" w:rsidRPr="000D65F2">
        <w:rPr>
          <w:szCs w:val="22"/>
        </w:rPr>
        <w:t>mycophenolate mofetil</w:t>
      </w:r>
      <w:r w:rsidRPr="000D65F2">
        <w:rPr>
          <w:szCs w:val="22"/>
        </w:rPr>
        <w:t xml:space="preserve"> flimkien ma’ immunosoppressanti oħra kien hemm rapporti iżolati ta’ mard tal-interstizju tal-pulmun u ta’ fibrożi pulmonari, li wħud minnhom kienu fatali. </w:t>
      </w:r>
      <w:r w:rsidRPr="000D65F2">
        <w:rPr>
          <w:rStyle w:val="hps"/>
          <w:noProof w:val="0"/>
        </w:rPr>
        <w:t>Kien hemm</w:t>
      </w:r>
      <w:r w:rsidRPr="000D65F2">
        <w:t xml:space="preserve"> </w:t>
      </w:r>
      <w:r w:rsidRPr="000D65F2">
        <w:rPr>
          <w:rStyle w:val="hps"/>
          <w:noProof w:val="0"/>
        </w:rPr>
        <w:t xml:space="preserve">ukoll rapporti ta’ </w:t>
      </w:r>
      <w:r w:rsidRPr="000D65F2">
        <w:t xml:space="preserve">bronkjektasi </w:t>
      </w:r>
      <w:r w:rsidRPr="000D65F2">
        <w:rPr>
          <w:rStyle w:val="hps"/>
          <w:noProof w:val="0"/>
        </w:rPr>
        <w:t>fi tfal</w:t>
      </w:r>
      <w:r w:rsidRPr="000D65F2">
        <w:t xml:space="preserve"> </w:t>
      </w:r>
      <w:r w:rsidRPr="000D65F2">
        <w:rPr>
          <w:rStyle w:val="hps"/>
          <w:noProof w:val="0"/>
        </w:rPr>
        <w:t>u adulti</w:t>
      </w:r>
      <w:r w:rsidRPr="000D65F2">
        <w:t>.</w:t>
      </w:r>
    </w:p>
    <w:p w14:paraId="0E346699" w14:textId="77777777" w:rsidR="00E30AD7" w:rsidRPr="000D65F2" w:rsidRDefault="00E30AD7" w:rsidP="00E30AD7">
      <w:pPr>
        <w:autoSpaceDE w:val="0"/>
        <w:autoSpaceDN w:val="0"/>
        <w:adjustRightInd w:val="0"/>
        <w:jc w:val="both"/>
        <w:rPr>
          <w:rStyle w:val="hps"/>
          <w:noProof w:val="0"/>
        </w:rPr>
      </w:pPr>
    </w:p>
    <w:p w14:paraId="0B50B1C2" w14:textId="659BB84D" w:rsidR="00E30AD7" w:rsidRPr="000D65F2" w:rsidRDefault="00E30AD7" w:rsidP="00E30AD7">
      <w:pPr>
        <w:autoSpaceDE w:val="0"/>
        <w:autoSpaceDN w:val="0"/>
        <w:adjustRightInd w:val="0"/>
      </w:pPr>
      <w:r w:rsidRPr="000D65F2">
        <w:rPr>
          <w:i/>
          <w:szCs w:val="22"/>
          <w:u w:val="single"/>
        </w:rPr>
        <w:t>Disturbi fis-sistema immuni</w:t>
      </w:r>
      <w:r w:rsidRPr="000D65F2">
        <w:rPr>
          <w:u w:val="single"/>
        </w:rPr>
        <w:br/>
      </w:r>
      <w:r w:rsidRPr="000D65F2">
        <w:rPr>
          <w:rStyle w:val="hps"/>
          <w:noProof w:val="0"/>
        </w:rPr>
        <w:t>Ipogammaglobulin</w:t>
      </w:r>
      <w:r w:rsidR="00054A21" w:rsidRPr="000D65F2">
        <w:rPr>
          <w:rStyle w:val="hps"/>
          <w:noProof w:val="0"/>
        </w:rPr>
        <w:t>e</w:t>
      </w:r>
      <w:r w:rsidRPr="000D65F2">
        <w:rPr>
          <w:rStyle w:val="hps"/>
          <w:noProof w:val="0"/>
        </w:rPr>
        <w:t>m</w:t>
      </w:r>
      <w:r w:rsidR="00054A21" w:rsidRPr="000D65F2">
        <w:rPr>
          <w:rStyle w:val="hps"/>
          <w:noProof w:val="0"/>
        </w:rPr>
        <w:t>i</w:t>
      </w:r>
      <w:r w:rsidRPr="000D65F2">
        <w:rPr>
          <w:rStyle w:val="hps"/>
          <w:noProof w:val="0"/>
        </w:rPr>
        <w:t>ja</w:t>
      </w:r>
      <w:r w:rsidRPr="000D65F2">
        <w:t xml:space="preserve"> </w:t>
      </w:r>
      <w:r w:rsidRPr="000D65F2">
        <w:rPr>
          <w:rStyle w:val="hps"/>
          <w:noProof w:val="0"/>
        </w:rPr>
        <w:t>kienet irrappurtata</w:t>
      </w:r>
      <w:r w:rsidRPr="000D65F2">
        <w:t xml:space="preserve"> </w:t>
      </w:r>
      <w:r w:rsidRPr="000D65F2">
        <w:rPr>
          <w:rStyle w:val="hps"/>
          <w:noProof w:val="0"/>
        </w:rPr>
        <w:t>f’pazjenti li kienu qed jirċievu</w:t>
      </w:r>
      <w:r w:rsidRPr="000D65F2">
        <w:t xml:space="preserve"> </w:t>
      </w:r>
      <w:r w:rsidR="0015174B" w:rsidRPr="000D65F2">
        <w:rPr>
          <w:szCs w:val="22"/>
        </w:rPr>
        <w:t>mycophenolate mofetil</w:t>
      </w:r>
      <w:r w:rsidRPr="000D65F2">
        <w:t xml:space="preserve"> </w:t>
      </w:r>
      <w:r w:rsidRPr="000D65F2">
        <w:rPr>
          <w:rStyle w:val="hps"/>
          <w:noProof w:val="0"/>
        </w:rPr>
        <w:t>flimkien</w:t>
      </w:r>
      <w:r w:rsidRPr="000D65F2">
        <w:t xml:space="preserve"> </w:t>
      </w:r>
      <w:r w:rsidRPr="000D65F2">
        <w:rPr>
          <w:rStyle w:val="hps"/>
          <w:noProof w:val="0"/>
        </w:rPr>
        <w:t>ma’ immunosoppressanti oħra</w:t>
      </w:r>
      <w:r w:rsidRPr="000D65F2">
        <w:t>.</w:t>
      </w:r>
    </w:p>
    <w:p w14:paraId="31C01F77" w14:textId="77777777" w:rsidR="00E30AD7" w:rsidRPr="000D65F2" w:rsidRDefault="00E30AD7" w:rsidP="00E30AD7">
      <w:pPr>
        <w:autoSpaceDE w:val="0"/>
        <w:autoSpaceDN w:val="0"/>
        <w:adjustRightInd w:val="0"/>
        <w:jc w:val="both"/>
        <w:rPr>
          <w:color w:val="000000"/>
          <w:szCs w:val="22"/>
          <w:u w:val="single"/>
        </w:rPr>
      </w:pPr>
    </w:p>
    <w:p w14:paraId="3283F6B7" w14:textId="77777777" w:rsidR="00643707" w:rsidRPr="000D65F2" w:rsidRDefault="00643707" w:rsidP="00CF5A9D">
      <w:pPr>
        <w:keepNext/>
        <w:keepLines/>
        <w:widowControl w:val="0"/>
        <w:textAlignment w:val="baseline"/>
        <w:rPr>
          <w:i/>
          <w:szCs w:val="22"/>
          <w:u w:val="single"/>
        </w:rPr>
      </w:pPr>
      <w:r w:rsidRPr="000D65F2">
        <w:rPr>
          <w:i/>
          <w:szCs w:val="22"/>
          <w:u w:val="single"/>
        </w:rPr>
        <w:t>Disturbi ġenerali u kondizzjonijiet ta’ mnejn jingħata</w:t>
      </w:r>
    </w:p>
    <w:p w14:paraId="0B9CA632" w14:textId="77777777" w:rsidR="00904A50" w:rsidRPr="000D65F2" w:rsidRDefault="00643707" w:rsidP="00CF5A9D">
      <w:pPr>
        <w:keepNext/>
        <w:keepLines/>
        <w:widowControl w:val="0"/>
        <w:textAlignment w:val="baseline"/>
        <w:rPr>
          <w:szCs w:val="22"/>
        </w:rPr>
      </w:pPr>
      <w:r w:rsidRPr="000D65F2">
        <w:rPr>
          <w:szCs w:val="22"/>
        </w:rPr>
        <w:t>Edima, inkluża edima periferali, tal-wiċċ u tal-iskrotu, kienet irrappurtata b’mod komuni ħafna matul il-provi pivitali. Uġigħ muskoluskeletriku bħal uġigħ fil-muskoli, u wġigħ fl-għonq u fid-dahar kienu rrappurtati b’mod komuni ħafna wkoll.</w:t>
      </w:r>
    </w:p>
    <w:p w14:paraId="13A08C3B" w14:textId="77777777" w:rsidR="00904A50" w:rsidRPr="000D65F2" w:rsidRDefault="00904A50" w:rsidP="00904A50">
      <w:pPr>
        <w:widowControl w:val="0"/>
        <w:textAlignment w:val="baseline"/>
        <w:rPr>
          <w:szCs w:val="22"/>
        </w:rPr>
      </w:pPr>
    </w:p>
    <w:p w14:paraId="11307287" w14:textId="77777777" w:rsidR="00643707" w:rsidRPr="000D65F2" w:rsidRDefault="00F407D1" w:rsidP="00023768">
      <w:pPr>
        <w:widowControl w:val="0"/>
        <w:textAlignment w:val="baseline"/>
        <w:rPr>
          <w:szCs w:val="22"/>
        </w:rPr>
      </w:pPr>
      <w:r w:rsidRPr="000D65F2">
        <w:rPr>
          <w:bCs/>
        </w:rPr>
        <w:t>Sindrome infjammatorju akut assoċjat ma’ i</w:t>
      </w:r>
      <w:r w:rsidR="00BA5D7A" w:rsidRPr="000D65F2">
        <w:rPr>
          <w:szCs w:val="22"/>
        </w:rPr>
        <w:t xml:space="preserve">nibituri tas-sintesi tal-purines </w:t>
      </w:r>
      <w:r w:rsidR="00BA5D7A" w:rsidRPr="000D65F2">
        <w:rPr>
          <w:i/>
          <w:iCs/>
          <w:szCs w:val="22"/>
        </w:rPr>
        <w:t>de novo</w:t>
      </w:r>
      <w:r w:rsidR="00BA5D7A" w:rsidRPr="000D65F2">
        <w:rPr>
          <w:szCs w:val="22"/>
        </w:rPr>
        <w:t xml:space="preserve"> ġ</w:t>
      </w:r>
      <w:r w:rsidRPr="000D65F2">
        <w:rPr>
          <w:szCs w:val="22"/>
        </w:rPr>
        <w:t>i</w:t>
      </w:r>
      <w:r w:rsidR="00BA5D7A" w:rsidRPr="000D65F2">
        <w:rPr>
          <w:szCs w:val="22"/>
        </w:rPr>
        <w:t xml:space="preserve">e deskritt minn esperjenza ta’ wara t-tqegħid fis-suq bħala reazzjoni proinfjammatorja paradossikali assoċjata ma’ mycophenolate </w:t>
      </w:r>
      <w:r w:rsidR="00023768" w:rsidRPr="000D65F2">
        <w:rPr>
          <w:szCs w:val="22"/>
        </w:rPr>
        <w:t xml:space="preserve">mofetil </w:t>
      </w:r>
      <w:r w:rsidR="00BA5D7A" w:rsidRPr="000D65F2">
        <w:rPr>
          <w:szCs w:val="22"/>
        </w:rPr>
        <w:t xml:space="preserve">u </w:t>
      </w:r>
      <w:r w:rsidR="00023768" w:rsidRPr="000D65F2">
        <w:rPr>
          <w:szCs w:val="22"/>
        </w:rPr>
        <w:t>mycophenolic acid</w:t>
      </w:r>
      <w:r w:rsidR="00BA5D7A" w:rsidRPr="000D65F2">
        <w:rPr>
          <w:szCs w:val="22"/>
        </w:rPr>
        <w:t>, ikkaratterizzata minn deni, artralġja, artrite, uġigħ fil-muskoli u markaturi infjammatorji elevati. Rapporti ta’ każijiet mil-letteratura wrew titjib mgħaġġel wara t-twaqqif tal-</w:t>
      </w:r>
      <w:r w:rsidR="00023768" w:rsidRPr="000D65F2">
        <w:rPr>
          <w:szCs w:val="22"/>
        </w:rPr>
        <w:t xml:space="preserve">prodott </w:t>
      </w:r>
      <w:r w:rsidR="00BA5D7A" w:rsidRPr="000D65F2">
        <w:rPr>
          <w:szCs w:val="22"/>
        </w:rPr>
        <w:t>mediċina</w:t>
      </w:r>
      <w:r w:rsidR="00023768" w:rsidRPr="000D65F2">
        <w:rPr>
          <w:szCs w:val="22"/>
        </w:rPr>
        <w:t>li</w:t>
      </w:r>
      <w:r w:rsidR="00904A50" w:rsidRPr="000D65F2">
        <w:rPr>
          <w:szCs w:val="22"/>
        </w:rPr>
        <w:t>.</w:t>
      </w:r>
    </w:p>
    <w:p w14:paraId="0AA65646" w14:textId="77777777" w:rsidR="00643707" w:rsidRPr="000D65F2" w:rsidRDefault="00643707" w:rsidP="00643707">
      <w:pPr>
        <w:widowControl w:val="0"/>
        <w:textAlignment w:val="baseline"/>
        <w:rPr>
          <w:szCs w:val="22"/>
        </w:rPr>
      </w:pPr>
    </w:p>
    <w:p w14:paraId="2A487BDF" w14:textId="77777777" w:rsidR="00DD7E5B" w:rsidRPr="000D65F2" w:rsidRDefault="00643707" w:rsidP="007A0D36">
      <w:pPr>
        <w:keepNext/>
        <w:keepLines/>
        <w:widowControl w:val="0"/>
        <w:textAlignment w:val="baseline"/>
        <w:rPr>
          <w:iCs/>
          <w:szCs w:val="22"/>
          <w:u w:val="single"/>
        </w:rPr>
      </w:pPr>
      <w:r w:rsidRPr="000D65F2">
        <w:rPr>
          <w:iCs/>
          <w:szCs w:val="22"/>
          <w:u w:val="single"/>
        </w:rPr>
        <w:t>Popolazzjonijiet speċjali</w:t>
      </w:r>
    </w:p>
    <w:p w14:paraId="39C4D595" w14:textId="77777777" w:rsidR="00DD7E5B" w:rsidRPr="000D65F2" w:rsidRDefault="00DD7E5B" w:rsidP="007A0D36">
      <w:pPr>
        <w:keepNext/>
        <w:keepLines/>
        <w:widowControl w:val="0"/>
        <w:textAlignment w:val="baseline"/>
        <w:rPr>
          <w:szCs w:val="22"/>
        </w:rPr>
      </w:pPr>
    </w:p>
    <w:p w14:paraId="4F42781D" w14:textId="77777777" w:rsidR="00042F17" w:rsidRPr="000D65F2" w:rsidRDefault="00DD7E5B" w:rsidP="007A0D36">
      <w:pPr>
        <w:keepNext/>
        <w:keepLines/>
        <w:widowControl w:val="0"/>
        <w:textAlignment w:val="baseline"/>
        <w:rPr>
          <w:i/>
          <w:szCs w:val="22"/>
          <w:u w:val="single"/>
        </w:rPr>
      </w:pPr>
      <w:r w:rsidRPr="000D65F2">
        <w:rPr>
          <w:i/>
          <w:szCs w:val="22"/>
          <w:u w:val="single"/>
        </w:rPr>
        <w:t>Popolazzjoni pedjatrika</w:t>
      </w:r>
    </w:p>
    <w:p w14:paraId="5A388295" w14:textId="100DAF74" w:rsidR="0015174B" w:rsidRPr="000D65F2" w:rsidRDefault="0015174B" w:rsidP="007A0D36">
      <w:pPr>
        <w:keepNext/>
        <w:keepLines/>
        <w:widowControl w:val="0"/>
        <w:textAlignment w:val="baseline"/>
        <w:rPr>
          <w:szCs w:val="22"/>
        </w:rPr>
      </w:pPr>
      <w:r w:rsidRPr="000D65F2">
        <w:rPr>
          <w:szCs w:val="22"/>
        </w:rPr>
        <w:t>It-tip u l-frekwenza tar-reazzjonijiet avversi kienu evalwati fi prova klinika fit-tul, li rreklutat 33 pazjent pedjatriku bi trapjant tal-kliewi, b’età minn 3 snin sa 18</w:t>
      </w:r>
      <w:r w:rsidRPr="000D65F2">
        <w:rPr>
          <w:szCs w:val="22"/>
        </w:rPr>
        <w:noBreakHyphen/>
        <w:t xml:space="preserve">il sena, li ngħataw 23 mg/kg ta’ mycophenolate mofetil mill-ħalq, darbtejn kuljum. B’mod globali, il-profil tas-sigurtà </w:t>
      </w:r>
      <w:r w:rsidR="002646C3" w:rsidRPr="000D65F2">
        <w:rPr>
          <w:szCs w:val="22"/>
        </w:rPr>
        <w:t>f</w:t>
      </w:r>
      <w:r w:rsidRPr="000D65F2">
        <w:rPr>
          <w:szCs w:val="22"/>
        </w:rPr>
        <w:t>’dawn it-33 tifel, tifla u adolexxent kienu simili għal dak osservat f’riċevituri adulti ta’ trapjanti alloġeniċi ta’ organi solidi.</w:t>
      </w:r>
    </w:p>
    <w:p w14:paraId="44F66FE9" w14:textId="77777777" w:rsidR="0015174B" w:rsidRPr="000D65F2" w:rsidRDefault="0015174B" w:rsidP="0015174B">
      <w:pPr>
        <w:widowControl w:val="0"/>
        <w:textAlignment w:val="baseline"/>
        <w:rPr>
          <w:szCs w:val="22"/>
        </w:rPr>
      </w:pPr>
    </w:p>
    <w:p w14:paraId="3D30190F" w14:textId="6C194D6B" w:rsidR="0015174B" w:rsidRPr="000D65F2" w:rsidRDefault="0015174B" w:rsidP="0015174B">
      <w:pPr>
        <w:widowControl w:val="0"/>
        <w:textAlignment w:val="baseline"/>
        <w:rPr>
          <w:szCs w:val="22"/>
        </w:rPr>
      </w:pPr>
      <w:r w:rsidRPr="000D65F2">
        <w:rPr>
          <w:szCs w:val="22"/>
        </w:rPr>
        <w:t>Saru osservazzjonijiet simili fi prova klinika oħra, li rreklutat 100 pazjent pedjatriku bi trapjant tal-kliewi b’età minn sena sa 18</w:t>
      </w:r>
      <w:r w:rsidRPr="000D65F2">
        <w:rPr>
          <w:szCs w:val="22"/>
        </w:rPr>
        <w:noBreakHyphen/>
        <w:t xml:space="preserve">il sena. It-tip u l-frekwenza tar-reazzjonijiet avversi fil-pazjenti li </w:t>
      </w:r>
      <w:r w:rsidRPr="000D65F2">
        <w:rPr>
          <w:szCs w:val="22"/>
        </w:rPr>
        <w:lastRenderedPageBreak/>
        <w:t>ngħataw 600 mg/m</w:t>
      </w:r>
      <w:r w:rsidRPr="000D65F2">
        <w:rPr>
          <w:szCs w:val="22"/>
          <w:vertAlign w:val="superscript"/>
        </w:rPr>
        <w:t>2</w:t>
      </w:r>
      <w:r w:rsidRPr="000D65F2">
        <w:rPr>
          <w:szCs w:val="22"/>
        </w:rPr>
        <w:t>, sa 1 g/m</w:t>
      </w:r>
      <w:r w:rsidRPr="000D65F2">
        <w:rPr>
          <w:szCs w:val="22"/>
          <w:vertAlign w:val="superscript"/>
        </w:rPr>
        <w:t>2</w:t>
      </w:r>
      <w:r w:rsidRPr="000D65F2">
        <w:rPr>
          <w:szCs w:val="22"/>
        </w:rPr>
        <w:t xml:space="preserve"> ta’ mycophenolate mofetil mill-ħalq, darbtejn kuljum, kienu komparabbli </w:t>
      </w:r>
      <w:r w:rsidR="00640886" w:rsidRPr="000D65F2">
        <w:rPr>
          <w:szCs w:val="22"/>
        </w:rPr>
        <w:t>ma’</w:t>
      </w:r>
      <w:r w:rsidRPr="000D65F2">
        <w:rPr>
          <w:szCs w:val="22"/>
        </w:rPr>
        <w:t xml:space="preserve"> dawk osservati f’pazjenti adulti li ngħataw 1 g ta’ mycophenolate mofetil darbtejn kuljum. Sommarju tar-reazzjonijiet avversi li seħħew b’mod aktar frekwenti huwa muri fit-Tabella 2 t’hawn taħt:</w:t>
      </w:r>
    </w:p>
    <w:p w14:paraId="793E1F00" w14:textId="77777777" w:rsidR="0015174B" w:rsidRPr="000D65F2" w:rsidRDefault="0015174B" w:rsidP="0015174B">
      <w:pPr>
        <w:pStyle w:val="QRDEnBodyText"/>
      </w:pPr>
    </w:p>
    <w:p w14:paraId="5F3838F0" w14:textId="77777777" w:rsidR="0015174B" w:rsidRPr="000D65F2" w:rsidRDefault="0015174B" w:rsidP="0015174B">
      <w:pPr>
        <w:pStyle w:val="QRDEnBodyText"/>
        <w:keepNext/>
        <w:keepLines/>
        <w:ind w:left="1440" w:hanging="1440"/>
        <w:rPr>
          <w:b/>
        </w:rPr>
      </w:pPr>
      <w:r w:rsidRPr="000D65F2">
        <w:rPr>
          <w:b/>
        </w:rPr>
        <w:t xml:space="preserve">Tabella 2 </w:t>
      </w:r>
      <w:r w:rsidRPr="000D65F2">
        <w:rPr>
          <w:b/>
        </w:rPr>
        <w:tab/>
        <w:t>Sommarju tar-reazzjonijiet avversi osservati b’mod aktar frekwenti fi prova li tinvestiga mycophenolate mofetil f’100 pazjent pedjatriku bi trapjant tal-kliewi (dożaġġ ibbażat fuq l-età/l-erja tas-superfiċje [600 mg/m</w:t>
      </w:r>
      <w:r w:rsidRPr="000D65F2">
        <w:rPr>
          <w:b/>
          <w:vertAlign w:val="superscript"/>
        </w:rPr>
        <w:t>2</w:t>
      </w:r>
      <w:r w:rsidRPr="000D65F2">
        <w:rPr>
          <w:b/>
        </w:rPr>
        <w:t>, sa 1 g/m</w:t>
      </w:r>
      <w:r w:rsidRPr="000D65F2">
        <w:rPr>
          <w:b/>
          <w:vertAlign w:val="superscript"/>
        </w:rPr>
        <w:t>2</w:t>
      </w:r>
      <w:r w:rsidRPr="000D65F2">
        <w:rPr>
          <w:b/>
        </w:rPr>
        <w:t xml:space="preserve"> BID.])</w:t>
      </w:r>
    </w:p>
    <w:p w14:paraId="0AED256F" w14:textId="77777777" w:rsidR="0015174B" w:rsidRPr="000D65F2" w:rsidRDefault="0015174B" w:rsidP="0015174B">
      <w:pPr>
        <w:pStyle w:val="QRDEnBodyText"/>
        <w:keepNext/>
        <w:keepLines/>
      </w:pPr>
    </w:p>
    <w:tbl>
      <w:tblPr>
        <w:tblStyle w:val="TableGrid"/>
        <w:tblW w:w="0" w:type="auto"/>
        <w:tblLook w:val="04A0" w:firstRow="1" w:lastRow="0" w:firstColumn="1" w:lastColumn="0" w:noHBand="0" w:noVBand="1"/>
      </w:tblPr>
      <w:tblGrid>
        <w:gridCol w:w="3858"/>
        <w:gridCol w:w="1518"/>
        <w:gridCol w:w="1655"/>
        <w:gridCol w:w="1787"/>
      </w:tblGrid>
      <w:tr w:rsidR="0015174B" w:rsidRPr="000D65F2" w14:paraId="329E2E5A" w14:textId="77777777" w:rsidTr="005F2D9E">
        <w:trPr>
          <w:trHeight w:val="1241"/>
        </w:trPr>
        <w:tc>
          <w:tcPr>
            <w:tcW w:w="3858" w:type="dxa"/>
          </w:tcPr>
          <w:p w14:paraId="46C1C96C" w14:textId="77777777" w:rsidR="0015174B" w:rsidRPr="000D65F2" w:rsidRDefault="0015174B" w:rsidP="0015174B">
            <w:pPr>
              <w:keepNext/>
              <w:keepLines/>
              <w:widowControl w:val="0"/>
              <w:rPr>
                <w:b/>
                <w:bCs/>
              </w:rPr>
            </w:pPr>
            <w:r w:rsidRPr="000D65F2">
              <w:rPr>
                <w:b/>
                <w:bCs/>
              </w:rPr>
              <w:t>Reazzjoni avversa</w:t>
            </w:r>
          </w:p>
          <w:p w14:paraId="1359139F" w14:textId="77777777" w:rsidR="0015174B" w:rsidRPr="000D65F2" w:rsidRDefault="0015174B" w:rsidP="0015174B">
            <w:pPr>
              <w:keepNext/>
              <w:keepLines/>
              <w:widowControl w:val="0"/>
              <w:rPr>
                <w:b/>
                <w:bCs/>
              </w:rPr>
            </w:pPr>
          </w:p>
          <w:p w14:paraId="5B527701" w14:textId="77777777" w:rsidR="0015174B" w:rsidRPr="000D65F2" w:rsidRDefault="0015174B" w:rsidP="0015174B">
            <w:pPr>
              <w:keepNext/>
              <w:keepLines/>
              <w:widowControl w:val="0"/>
              <w:rPr>
                <w:b/>
                <w:bCs/>
              </w:rPr>
            </w:pPr>
            <w:r w:rsidRPr="000D65F2">
              <w:rPr>
                <w:b/>
                <w:bCs/>
              </w:rPr>
              <w:t>(MedDRA)</w:t>
            </w:r>
          </w:p>
          <w:p w14:paraId="05AC3CB4" w14:textId="77777777" w:rsidR="0015174B" w:rsidRPr="000D65F2" w:rsidRDefault="0015174B" w:rsidP="0015174B">
            <w:pPr>
              <w:keepNext/>
              <w:keepLines/>
              <w:widowControl w:val="0"/>
              <w:rPr>
                <w:b/>
                <w:bCs/>
              </w:rPr>
            </w:pPr>
          </w:p>
          <w:p w14:paraId="3BA188FA" w14:textId="77777777" w:rsidR="0015174B" w:rsidRPr="000D65F2" w:rsidRDefault="0015174B" w:rsidP="0015174B">
            <w:pPr>
              <w:pStyle w:val="QRDEnBodyText"/>
              <w:keepNext/>
              <w:keepLines/>
            </w:pPr>
            <w:r w:rsidRPr="000D65F2">
              <w:rPr>
                <w:b/>
                <w:bCs/>
              </w:rPr>
              <w:t>Klassifika tas-Sistemi u tal-Organi</w:t>
            </w:r>
          </w:p>
        </w:tc>
        <w:tc>
          <w:tcPr>
            <w:tcW w:w="1518" w:type="dxa"/>
          </w:tcPr>
          <w:p w14:paraId="3F10B284" w14:textId="77777777" w:rsidR="0015174B" w:rsidRPr="000D65F2" w:rsidRDefault="0015174B" w:rsidP="0015174B">
            <w:pPr>
              <w:pStyle w:val="QRDEnBodyText"/>
              <w:keepNext/>
              <w:keepLines/>
              <w:jc w:val="center"/>
              <w:rPr>
                <w:b/>
              </w:rPr>
            </w:pPr>
            <w:r w:rsidRPr="000D65F2">
              <w:rPr>
                <w:b/>
              </w:rPr>
              <w:t>&lt;6 snin (n=33)</w:t>
            </w:r>
          </w:p>
        </w:tc>
        <w:tc>
          <w:tcPr>
            <w:tcW w:w="1655" w:type="dxa"/>
          </w:tcPr>
          <w:p w14:paraId="7E9D47AB" w14:textId="77777777" w:rsidR="0015174B" w:rsidRPr="000D65F2" w:rsidRDefault="0015174B" w:rsidP="0015174B">
            <w:pPr>
              <w:pStyle w:val="QRDEnBodyText"/>
              <w:keepNext/>
              <w:keepLines/>
              <w:jc w:val="center"/>
              <w:rPr>
                <w:b/>
              </w:rPr>
            </w:pPr>
            <w:r w:rsidRPr="000D65F2">
              <w:rPr>
                <w:b/>
              </w:rPr>
              <w:t>6-11</w:t>
            </w:r>
            <w:r w:rsidRPr="000D65F2">
              <w:rPr>
                <w:b/>
              </w:rPr>
              <w:noBreakHyphen/>
              <w:t>il sena (n=34)</w:t>
            </w:r>
          </w:p>
        </w:tc>
        <w:tc>
          <w:tcPr>
            <w:tcW w:w="1787" w:type="dxa"/>
          </w:tcPr>
          <w:p w14:paraId="72D36387" w14:textId="77777777" w:rsidR="0015174B" w:rsidRPr="000D65F2" w:rsidRDefault="0015174B" w:rsidP="0015174B">
            <w:pPr>
              <w:pStyle w:val="QRDEnBodyText"/>
              <w:keepNext/>
              <w:keepLines/>
              <w:jc w:val="center"/>
              <w:rPr>
                <w:b/>
              </w:rPr>
            </w:pPr>
            <w:r w:rsidRPr="000D65F2">
              <w:rPr>
                <w:b/>
              </w:rPr>
              <w:t>12-18</w:t>
            </w:r>
            <w:r w:rsidRPr="000D65F2">
              <w:rPr>
                <w:b/>
              </w:rPr>
              <w:noBreakHyphen/>
              <w:t>il sena (n=33)</w:t>
            </w:r>
          </w:p>
        </w:tc>
      </w:tr>
      <w:tr w:rsidR="0015174B" w:rsidRPr="000D65F2" w14:paraId="3AF0D158" w14:textId="77777777" w:rsidTr="005F2D9E">
        <w:trPr>
          <w:trHeight w:val="498"/>
        </w:trPr>
        <w:tc>
          <w:tcPr>
            <w:tcW w:w="3858" w:type="dxa"/>
          </w:tcPr>
          <w:p w14:paraId="7964F35B" w14:textId="77777777" w:rsidR="0015174B" w:rsidRPr="000D65F2" w:rsidRDefault="0015174B" w:rsidP="005F2D9E">
            <w:pPr>
              <w:pStyle w:val="QRDEnBodyText"/>
              <w:rPr>
                <w:b/>
                <w:bCs/>
              </w:rPr>
            </w:pPr>
            <w:r w:rsidRPr="000D65F2">
              <w:rPr>
                <w:b/>
                <w:bCs/>
              </w:rPr>
              <w:t>Infezzjonijiet u infestazzjonijiet</w:t>
            </w:r>
          </w:p>
        </w:tc>
        <w:tc>
          <w:tcPr>
            <w:tcW w:w="1518" w:type="dxa"/>
          </w:tcPr>
          <w:p w14:paraId="30D8E0E5" w14:textId="77777777" w:rsidR="0015174B" w:rsidRPr="000D65F2" w:rsidRDefault="0015174B" w:rsidP="005F2D9E">
            <w:pPr>
              <w:pStyle w:val="QRDEnBodyText"/>
              <w:jc w:val="center"/>
            </w:pPr>
            <w:r w:rsidRPr="000D65F2">
              <w:t>Komuni ħafna (48.5%)</w:t>
            </w:r>
          </w:p>
        </w:tc>
        <w:tc>
          <w:tcPr>
            <w:tcW w:w="1655" w:type="dxa"/>
          </w:tcPr>
          <w:p w14:paraId="0B388E55" w14:textId="77777777" w:rsidR="0015174B" w:rsidRPr="000D65F2" w:rsidRDefault="0015174B" w:rsidP="005F2D9E">
            <w:pPr>
              <w:pStyle w:val="QRDEnBodyText"/>
              <w:jc w:val="center"/>
            </w:pPr>
            <w:r w:rsidRPr="000D65F2">
              <w:t>Komuni ħafna (44.1%)</w:t>
            </w:r>
          </w:p>
        </w:tc>
        <w:tc>
          <w:tcPr>
            <w:tcW w:w="1787" w:type="dxa"/>
          </w:tcPr>
          <w:p w14:paraId="13B8FDE4" w14:textId="77777777" w:rsidR="0015174B" w:rsidRPr="000D65F2" w:rsidRDefault="0015174B" w:rsidP="005F2D9E">
            <w:pPr>
              <w:pStyle w:val="QRDEnBodyText"/>
              <w:jc w:val="center"/>
            </w:pPr>
            <w:r w:rsidRPr="000D65F2">
              <w:t>Komuni ħafna (51.5%)</w:t>
            </w:r>
          </w:p>
        </w:tc>
      </w:tr>
      <w:tr w:rsidR="0015174B" w:rsidRPr="000D65F2" w14:paraId="6B2CC5AD" w14:textId="77777777" w:rsidTr="005F2D9E">
        <w:trPr>
          <w:trHeight w:val="253"/>
        </w:trPr>
        <w:tc>
          <w:tcPr>
            <w:tcW w:w="3858" w:type="dxa"/>
            <w:tcBorders>
              <w:right w:val="single" w:sz="4" w:space="0" w:color="FFFFFF" w:themeColor="background1"/>
            </w:tcBorders>
          </w:tcPr>
          <w:p w14:paraId="439BFBAE" w14:textId="77777777" w:rsidR="0015174B" w:rsidRPr="000D65F2" w:rsidRDefault="0015174B" w:rsidP="005F2D9E">
            <w:pPr>
              <w:pStyle w:val="QRDEnBodyText"/>
            </w:pPr>
            <w:r w:rsidRPr="000D65F2">
              <w:rPr>
                <w:b/>
                <w:bCs/>
              </w:rPr>
              <w:t>Disturbi tad-demm u tas-sistema limfatika</w:t>
            </w:r>
          </w:p>
        </w:tc>
        <w:tc>
          <w:tcPr>
            <w:tcW w:w="1518" w:type="dxa"/>
            <w:tcBorders>
              <w:left w:val="single" w:sz="4" w:space="0" w:color="FFFFFF" w:themeColor="background1"/>
              <w:right w:val="single" w:sz="4" w:space="0" w:color="FFFFFF" w:themeColor="background1"/>
            </w:tcBorders>
          </w:tcPr>
          <w:p w14:paraId="52130C77" w14:textId="77777777" w:rsidR="0015174B" w:rsidRPr="000D65F2" w:rsidRDefault="0015174B" w:rsidP="005F2D9E">
            <w:pPr>
              <w:pStyle w:val="QRDEnBodyText"/>
              <w:jc w:val="center"/>
            </w:pPr>
          </w:p>
        </w:tc>
        <w:tc>
          <w:tcPr>
            <w:tcW w:w="1655" w:type="dxa"/>
            <w:tcBorders>
              <w:left w:val="single" w:sz="4" w:space="0" w:color="FFFFFF" w:themeColor="background1"/>
              <w:right w:val="single" w:sz="4" w:space="0" w:color="FFFFFF" w:themeColor="background1"/>
            </w:tcBorders>
          </w:tcPr>
          <w:p w14:paraId="3FD20B4B" w14:textId="77777777" w:rsidR="0015174B" w:rsidRPr="000D65F2" w:rsidRDefault="0015174B" w:rsidP="005F2D9E">
            <w:pPr>
              <w:pStyle w:val="QRDEnBodyText"/>
              <w:jc w:val="center"/>
            </w:pPr>
          </w:p>
        </w:tc>
        <w:tc>
          <w:tcPr>
            <w:tcW w:w="1787" w:type="dxa"/>
            <w:tcBorders>
              <w:left w:val="single" w:sz="4" w:space="0" w:color="FFFFFF" w:themeColor="background1"/>
            </w:tcBorders>
          </w:tcPr>
          <w:p w14:paraId="780822D2" w14:textId="77777777" w:rsidR="0015174B" w:rsidRPr="000D65F2" w:rsidRDefault="0015174B" w:rsidP="005F2D9E">
            <w:pPr>
              <w:pStyle w:val="QRDEnBodyText"/>
              <w:jc w:val="center"/>
            </w:pPr>
          </w:p>
        </w:tc>
      </w:tr>
      <w:tr w:rsidR="0015174B" w:rsidRPr="000D65F2" w14:paraId="3716BA99" w14:textId="77777777" w:rsidTr="005F2D9E">
        <w:trPr>
          <w:trHeight w:val="498"/>
        </w:trPr>
        <w:tc>
          <w:tcPr>
            <w:tcW w:w="3858" w:type="dxa"/>
          </w:tcPr>
          <w:p w14:paraId="2FA87390" w14:textId="50C07300" w:rsidR="0015174B" w:rsidRPr="000D65F2" w:rsidRDefault="0015174B" w:rsidP="005F2D9E">
            <w:pPr>
              <w:pStyle w:val="QRDEnBodyText"/>
            </w:pPr>
            <w:r w:rsidRPr="000D65F2">
              <w:t>Lewkopenija</w:t>
            </w:r>
          </w:p>
        </w:tc>
        <w:tc>
          <w:tcPr>
            <w:tcW w:w="1518" w:type="dxa"/>
          </w:tcPr>
          <w:p w14:paraId="6C661C93" w14:textId="77777777" w:rsidR="0015174B" w:rsidRPr="000D65F2" w:rsidRDefault="0015174B" w:rsidP="005F2D9E">
            <w:pPr>
              <w:pStyle w:val="QRDEnBodyText"/>
              <w:jc w:val="center"/>
            </w:pPr>
            <w:r w:rsidRPr="000D65F2">
              <w:t>Komuni ħafna (30.3%)</w:t>
            </w:r>
          </w:p>
        </w:tc>
        <w:tc>
          <w:tcPr>
            <w:tcW w:w="1655" w:type="dxa"/>
          </w:tcPr>
          <w:p w14:paraId="24631543" w14:textId="77777777" w:rsidR="0015174B" w:rsidRPr="000D65F2" w:rsidRDefault="0015174B" w:rsidP="005F2D9E">
            <w:pPr>
              <w:pStyle w:val="QRDEnBodyText"/>
              <w:jc w:val="center"/>
            </w:pPr>
            <w:r w:rsidRPr="000D65F2">
              <w:t>Komuni ħafna (29.4%)</w:t>
            </w:r>
          </w:p>
        </w:tc>
        <w:tc>
          <w:tcPr>
            <w:tcW w:w="1787" w:type="dxa"/>
          </w:tcPr>
          <w:p w14:paraId="08336783" w14:textId="77777777" w:rsidR="0015174B" w:rsidRPr="000D65F2" w:rsidRDefault="0015174B" w:rsidP="005F2D9E">
            <w:pPr>
              <w:pStyle w:val="QRDEnBodyText"/>
              <w:jc w:val="center"/>
            </w:pPr>
            <w:r w:rsidRPr="000D65F2">
              <w:t>Komuni ħafna (12.1%)</w:t>
            </w:r>
          </w:p>
        </w:tc>
      </w:tr>
      <w:tr w:rsidR="0015174B" w:rsidRPr="000D65F2" w14:paraId="49DD2C93" w14:textId="77777777" w:rsidTr="005F2D9E">
        <w:trPr>
          <w:trHeight w:val="498"/>
        </w:trPr>
        <w:tc>
          <w:tcPr>
            <w:tcW w:w="3858" w:type="dxa"/>
          </w:tcPr>
          <w:p w14:paraId="7E014749" w14:textId="77777777" w:rsidR="0015174B" w:rsidRPr="000D65F2" w:rsidRDefault="0015174B" w:rsidP="005F2D9E">
            <w:pPr>
              <w:pStyle w:val="QRDEnBodyText"/>
            </w:pPr>
            <w:r w:rsidRPr="000D65F2">
              <w:t>Anemija</w:t>
            </w:r>
          </w:p>
        </w:tc>
        <w:tc>
          <w:tcPr>
            <w:tcW w:w="1518" w:type="dxa"/>
          </w:tcPr>
          <w:p w14:paraId="1218B535" w14:textId="77777777" w:rsidR="0015174B" w:rsidRPr="000D65F2" w:rsidRDefault="0015174B" w:rsidP="005F2D9E">
            <w:pPr>
              <w:pStyle w:val="QRDEnBodyText"/>
              <w:jc w:val="center"/>
            </w:pPr>
            <w:r w:rsidRPr="000D65F2">
              <w:t>Komuni ħafna (51.5%)</w:t>
            </w:r>
          </w:p>
        </w:tc>
        <w:tc>
          <w:tcPr>
            <w:tcW w:w="1655" w:type="dxa"/>
          </w:tcPr>
          <w:p w14:paraId="58EC6521" w14:textId="77777777" w:rsidR="0015174B" w:rsidRPr="000D65F2" w:rsidRDefault="0015174B" w:rsidP="005F2D9E">
            <w:pPr>
              <w:pStyle w:val="QRDEnBodyText"/>
              <w:jc w:val="center"/>
            </w:pPr>
            <w:r w:rsidRPr="000D65F2">
              <w:t>Komuni ħafna (32.4%)</w:t>
            </w:r>
          </w:p>
        </w:tc>
        <w:tc>
          <w:tcPr>
            <w:tcW w:w="1787" w:type="dxa"/>
          </w:tcPr>
          <w:p w14:paraId="7FF089A3" w14:textId="77777777" w:rsidR="0015174B" w:rsidRPr="000D65F2" w:rsidRDefault="0015174B" w:rsidP="005F2D9E">
            <w:pPr>
              <w:pStyle w:val="QRDEnBodyText"/>
              <w:jc w:val="center"/>
            </w:pPr>
            <w:r w:rsidRPr="000D65F2">
              <w:t>Komuni ħafna (27.3%)</w:t>
            </w:r>
          </w:p>
        </w:tc>
      </w:tr>
      <w:tr w:rsidR="0015174B" w:rsidRPr="000D65F2" w14:paraId="175CAABC" w14:textId="77777777" w:rsidTr="005F2D9E">
        <w:trPr>
          <w:trHeight w:val="245"/>
        </w:trPr>
        <w:tc>
          <w:tcPr>
            <w:tcW w:w="3858" w:type="dxa"/>
            <w:tcBorders>
              <w:right w:val="single" w:sz="4" w:space="0" w:color="FFFFFF" w:themeColor="background1"/>
            </w:tcBorders>
          </w:tcPr>
          <w:p w14:paraId="4503CEB5" w14:textId="77777777" w:rsidR="0015174B" w:rsidRPr="000D65F2" w:rsidRDefault="0015174B" w:rsidP="005F2D9E">
            <w:pPr>
              <w:pStyle w:val="QRDEnBodyText"/>
            </w:pPr>
            <w:r w:rsidRPr="000D65F2">
              <w:rPr>
                <w:b/>
                <w:bCs/>
              </w:rPr>
              <w:t>Disturbi gastrointestinali</w:t>
            </w:r>
          </w:p>
        </w:tc>
        <w:tc>
          <w:tcPr>
            <w:tcW w:w="1518" w:type="dxa"/>
            <w:tcBorders>
              <w:left w:val="single" w:sz="4" w:space="0" w:color="FFFFFF" w:themeColor="background1"/>
              <w:right w:val="single" w:sz="4" w:space="0" w:color="FFFFFF" w:themeColor="background1"/>
            </w:tcBorders>
          </w:tcPr>
          <w:p w14:paraId="3E1DBE49" w14:textId="77777777" w:rsidR="0015174B" w:rsidRPr="000D65F2" w:rsidRDefault="0015174B" w:rsidP="005F2D9E">
            <w:pPr>
              <w:pStyle w:val="QRDEnBodyText"/>
              <w:jc w:val="center"/>
            </w:pPr>
          </w:p>
        </w:tc>
        <w:tc>
          <w:tcPr>
            <w:tcW w:w="1655" w:type="dxa"/>
            <w:tcBorders>
              <w:left w:val="single" w:sz="4" w:space="0" w:color="FFFFFF" w:themeColor="background1"/>
              <w:right w:val="single" w:sz="4" w:space="0" w:color="FFFFFF" w:themeColor="background1"/>
            </w:tcBorders>
          </w:tcPr>
          <w:p w14:paraId="1619C9C5" w14:textId="77777777" w:rsidR="0015174B" w:rsidRPr="000D65F2" w:rsidRDefault="0015174B" w:rsidP="005F2D9E">
            <w:pPr>
              <w:pStyle w:val="QRDEnBodyText"/>
              <w:jc w:val="center"/>
            </w:pPr>
          </w:p>
        </w:tc>
        <w:tc>
          <w:tcPr>
            <w:tcW w:w="1787" w:type="dxa"/>
            <w:tcBorders>
              <w:left w:val="single" w:sz="4" w:space="0" w:color="FFFFFF" w:themeColor="background1"/>
            </w:tcBorders>
          </w:tcPr>
          <w:p w14:paraId="765E3679" w14:textId="77777777" w:rsidR="0015174B" w:rsidRPr="000D65F2" w:rsidRDefault="0015174B" w:rsidP="005F2D9E">
            <w:pPr>
              <w:pStyle w:val="QRDEnBodyText"/>
              <w:jc w:val="center"/>
            </w:pPr>
          </w:p>
        </w:tc>
      </w:tr>
      <w:tr w:rsidR="0015174B" w:rsidRPr="000D65F2" w14:paraId="44980F17" w14:textId="77777777" w:rsidTr="005F2D9E">
        <w:trPr>
          <w:trHeight w:val="498"/>
        </w:trPr>
        <w:tc>
          <w:tcPr>
            <w:tcW w:w="3858" w:type="dxa"/>
          </w:tcPr>
          <w:p w14:paraId="590E9BA1" w14:textId="77777777" w:rsidR="0015174B" w:rsidRPr="000D65F2" w:rsidRDefault="0015174B" w:rsidP="005F2D9E">
            <w:pPr>
              <w:pStyle w:val="QRDEnBodyText"/>
            </w:pPr>
            <w:r w:rsidRPr="000D65F2">
              <w:t>Dijarea</w:t>
            </w:r>
          </w:p>
        </w:tc>
        <w:tc>
          <w:tcPr>
            <w:tcW w:w="1518" w:type="dxa"/>
          </w:tcPr>
          <w:p w14:paraId="20754535" w14:textId="77777777" w:rsidR="0015174B" w:rsidRPr="000D65F2" w:rsidRDefault="0015174B" w:rsidP="005F2D9E">
            <w:pPr>
              <w:pStyle w:val="QRDEnBodyText"/>
              <w:jc w:val="center"/>
            </w:pPr>
            <w:r w:rsidRPr="000D65F2">
              <w:t>Komuni ħafna (87.9%)</w:t>
            </w:r>
          </w:p>
        </w:tc>
        <w:tc>
          <w:tcPr>
            <w:tcW w:w="1655" w:type="dxa"/>
          </w:tcPr>
          <w:p w14:paraId="4DECD44D" w14:textId="77777777" w:rsidR="0015174B" w:rsidRPr="000D65F2" w:rsidRDefault="0015174B" w:rsidP="005F2D9E">
            <w:pPr>
              <w:pStyle w:val="QRDEnBodyText"/>
              <w:jc w:val="center"/>
            </w:pPr>
            <w:r w:rsidRPr="000D65F2">
              <w:t>Komuni ħafna (67.6%)</w:t>
            </w:r>
          </w:p>
        </w:tc>
        <w:tc>
          <w:tcPr>
            <w:tcW w:w="1787" w:type="dxa"/>
          </w:tcPr>
          <w:p w14:paraId="119963D8" w14:textId="77777777" w:rsidR="0015174B" w:rsidRPr="000D65F2" w:rsidRDefault="0015174B" w:rsidP="005F2D9E">
            <w:pPr>
              <w:pStyle w:val="QRDEnBodyText"/>
              <w:jc w:val="center"/>
            </w:pPr>
            <w:r w:rsidRPr="000D65F2">
              <w:t>Komuni ħafna (30.3%)</w:t>
            </w:r>
          </w:p>
        </w:tc>
      </w:tr>
      <w:tr w:rsidR="0015174B" w:rsidRPr="000D65F2" w14:paraId="3BEB635F" w14:textId="77777777" w:rsidTr="005F2D9E">
        <w:trPr>
          <w:trHeight w:val="498"/>
        </w:trPr>
        <w:tc>
          <w:tcPr>
            <w:tcW w:w="3858" w:type="dxa"/>
          </w:tcPr>
          <w:p w14:paraId="1887B2FC" w14:textId="77777777" w:rsidR="0015174B" w:rsidRPr="000D65F2" w:rsidRDefault="0015174B" w:rsidP="005F2D9E">
            <w:pPr>
              <w:pStyle w:val="QRDEnBodyText"/>
            </w:pPr>
            <w:r w:rsidRPr="000D65F2">
              <w:t>Rimettar</w:t>
            </w:r>
          </w:p>
        </w:tc>
        <w:tc>
          <w:tcPr>
            <w:tcW w:w="1518" w:type="dxa"/>
          </w:tcPr>
          <w:p w14:paraId="28EA27EB" w14:textId="77777777" w:rsidR="0015174B" w:rsidRPr="000D65F2" w:rsidRDefault="0015174B" w:rsidP="005F2D9E">
            <w:pPr>
              <w:pStyle w:val="QRDEnBodyText"/>
              <w:jc w:val="center"/>
            </w:pPr>
            <w:r w:rsidRPr="000D65F2">
              <w:t>Komuni ħafna (69.7%)</w:t>
            </w:r>
          </w:p>
        </w:tc>
        <w:tc>
          <w:tcPr>
            <w:tcW w:w="1655" w:type="dxa"/>
          </w:tcPr>
          <w:p w14:paraId="3A0A28F4" w14:textId="77777777" w:rsidR="0015174B" w:rsidRPr="000D65F2" w:rsidRDefault="0015174B" w:rsidP="005F2D9E">
            <w:pPr>
              <w:pStyle w:val="QRDEnBodyText"/>
              <w:jc w:val="center"/>
            </w:pPr>
            <w:r w:rsidRPr="000D65F2">
              <w:t>Komuni ħafna (44.1%)</w:t>
            </w:r>
          </w:p>
        </w:tc>
        <w:tc>
          <w:tcPr>
            <w:tcW w:w="1787" w:type="dxa"/>
          </w:tcPr>
          <w:p w14:paraId="32D1F687" w14:textId="77777777" w:rsidR="0015174B" w:rsidRPr="000D65F2" w:rsidRDefault="0015174B" w:rsidP="005F2D9E">
            <w:pPr>
              <w:pStyle w:val="QRDEnBodyText"/>
              <w:jc w:val="center"/>
            </w:pPr>
            <w:r w:rsidRPr="000D65F2">
              <w:t>Komuni ħafna (36.4%)</w:t>
            </w:r>
          </w:p>
        </w:tc>
      </w:tr>
    </w:tbl>
    <w:p w14:paraId="5050148B" w14:textId="77777777" w:rsidR="0015174B" w:rsidRPr="000D65F2" w:rsidRDefault="0015174B" w:rsidP="0015174B">
      <w:pPr>
        <w:pStyle w:val="QRDEnBodyText"/>
      </w:pPr>
    </w:p>
    <w:p w14:paraId="2B30FAF4" w14:textId="5B7EA62D" w:rsidR="0015174B" w:rsidRPr="000D65F2" w:rsidRDefault="0015174B" w:rsidP="0015174B">
      <w:pPr>
        <w:widowControl w:val="0"/>
        <w:textAlignment w:val="baseline"/>
        <w:rPr>
          <w:szCs w:val="22"/>
        </w:rPr>
      </w:pPr>
      <w:r w:rsidRPr="000D65F2">
        <w:rPr>
          <w:szCs w:val="22"/>
        </w:rPr>
        <w:t>Abbażi ta’ subsett limitat tad-</w:t>
      </w:r>
      <w:r w:rsidRPr="000D65F2">
        <w:rPr>
          <w:i/>
          <w:iCs/>
          <w:szCs w:val="22"/>
        </w:rPr>
        <w:t>data</w:t>
      </w:r>
      <w:r w:rsidRPr="000D65F2">
        <w:rPr>
          <w:szCs w:val="22"/>
        </w:rPr>
        <w:t xml:space="preserve"> (jiġifieri 33 mill-100 pazjent) kien hemm frekwenza ogħla ta’ dijarea severa (komuni, 9.1%) u candida mukokutanja (komuni ħafna, 21.2%) fit-tfal b’età ta’ inqas minn 6 snin, meta mqabbla mal-koorti pedjatriku </w:t>
      </w:r>
      <w:r w:rsidR="00640886" w:rsidRPr="000D65F2">
        <w:rPr>
          <w:szCs w:val="22"/>
        </w:rPr>
        <w:t xml:space="preserve">ta’ età </w:t>
      </w:r>
      <w:r w:rsidRPr="000D65F2">
        <w:rPr>
          <w:szCs w:val="22"/>
        </w:rPr>
        <w:t>akbar li fih ma ġie rrappurtat l-ebda każ ta’ dijarea severa (0.0%) u candida mukokutanja kienet komuni (7.5%).</w:t>
      </w:r>
    </w:p>
    <w:p w14:paraId="2B9F2E99" w14:textId="77777777" w:rsidR="0015174B" w:rsidRPr="000D65F2" w:rsidRDefault="0015174B" w:rsidP="0015174B">
      <w:pPr>
        <w:widowControl w:val="0"/>
        <w:textAlignment w:val="baseline"/>
        <w:rPr>
          <w:szCs w:val="22"/>
        </w:rPr>
      </w:pPr>
    </w:p>
    <w:p w14:paraId="14CB8059" w14:textId="188F6F5A" w:rsidR="0015174B" w:rsidRPr="000D65F2" w:rsidRDefault="00640886" w:rsidP="0015174B">
      <w:pPr>
        <w:widowControl w:val="0"/>
        <w:textAlignment w:val="baseline"/>
        <w:rPr>
          <w:szCs w:val="22"/>
        </w:rPr>
      </w:pPr>
      <w:r w:rsidRPr="000D65F2">
        <w:rPr>
          <w:szCs w:val="22"/>
        </w:rPr>
        <w:t>Analiżi</w:t>
      </w:r>
      <w:r w:rsidR="0015174B" w:rsidRPr="000D65F2">
        <w:rPr>
          <w:szCs w:val="22"/>
        </w:rPr>
        <w:t xml:space="preserve"> tal-letteratura medika disponibbli dwar pazjenti pedjatriċi bi trapjant tal-fwied u tal-qalb </w:t>
      </w:r>
      <w:r w:rsidRPr="000D65F2">
        <w:rPr>
          <w:szCs w:val="22"/>
        </w:rPr>
        <w:t>t</w:t>
      </w:r>
      <w:r w:rsidR="0015174B" w:rsidRPr="000D65F2">
        <w:rPr>
          <w:szCs w:val="22"/>
        </w:rPr>
        <w:t>uri li t-tip u l-frekwenza tar-reazzjonijiet avversi rrappurtati huma konsistenti ma’ dawk osservati f’pazjenti pedjatriċi u adulti wara trapjant tal-kliewi.</w:t>
      </w:r>
    </w:p>
    <w:p w14:paraId="5E0784DC" w14:textId="77777777" w:rsidR="0015174B" w:rsidRPr="000D65F2" w:rsidRDefault="0015174B" w:rsidP="0015174B">
      <w:pPr>
        <w:widowControl w:val="0"/>
        <w:textAlignment w:val="baseline"/>
        <w:rPr>
          <w:szCs w:val="22"/>
        </w:rPr>
      </w:pPr>
    </w:p>
    <w:p w14:paraId="6180E468" w14:textId="77777777" w:rsidR="0015174B" w:rsidRPr="000D65F2" w:rsidRDefault="0015174B" w:rsidP="0015174B">
      <w:pPr>
        <w:rPr>
          <w:szCs w:val="22"/>
          <w:lang w:eastAsia="en-GB"/>
        </w:rPr>
      </w:pPr>
      <w:r w:rsidRPr="000D65F2">
        <w:rPr>
          <w:i/>
          <w:iCs/>
          <w:szCs w:val="22"/>
          <w:lang w:eastAsia="en-GB"/>
        </w:rPr>
        <w:t>Data</w:t>
      </w:r>
      <w:r w:rsidRPr="000D65F2">
        <w:rPr>
          <w:szCs w:val="22"/>
          <w:lang w:eastAsia="en-GB"/>
        </w:rPr>
        <w:t xml:space="preserve"> limitata ħafna ta’ wara t-tqegħid fis-suq tindika frekwenza ogħla tar-reazzjonijiet avversi li ġejjin f’pazjenti b’età ta’ inqas minn 6 snin meta mqabbla ma’ pazjenti akbar fl-età (ara sezzjoni 4.4):</w:t>
      </w:r>
    </w:p>
    <w:p w14:paraId="28C7469F" w14:textId="77777777" w:rsidR="0015174B" w:rsidRPr="000D65F2" w:rsidRDefault="0015174B" w:rsidP="0015174B">
      <w:pPr>
        <w:ind w:left="567" w:hanging="567"/>
        <w:rPr>
          <w:rFonts w:eastAsia="MS Mincho"/>
          <w:iCs/>
          <w:snapToGrid w:val="0"/>
          <w:szCs w:val="22"/>
          <w:lang w:eastAsia="hr-HR"/>
        </w:rPr>
      </w:pPr>
      <w:r w:rsidRPr="000D65F2">
        <w:rPr>
          <w:rFonts w:ascii="Symbol" w:hAnsi="Symbol"/>
          <w:position w:val="2"/>
          <w:sz w:val="20"/>
        </w:rPr>
        <w:sym w:font="Symbol" w:char="F0B7"/>
      </w:r>
      <w:r w:rsidRPr="000D65F2">
        <w:rPr>
          <w:rFonts w:eastAsia="MS Mincho"/>
          <w:iCs/>
          <w:snapToGrid w:val="0"/>
          <w:szCs w:val="22"/>
          <w:lang w:eastAsia="hr-HR"/>
        </w:rPr>
        <w:tab/>
        <w:t>limfomi u tumuri malinni oħra, b’mod partikolari ta’ disturb limfoproliferattiv ta’ wara t-trapjant f’pazjenti bi trapjant tal-qalb</w:t>
      </w:r>
    </w:p>
    <w:p w14:paraId="7FECF742" w14:textId="77777777" w:rsidR="0015174B" w:rsidRPr="000D65F2" w:rsidRDefault="0015174B" w:rsidP="0015174B">
      <w:pPr>
        <w:ind w:left="567" w:hanging="567"/>
        <w:rPr>
          <w:rFonts w:eastAsia="MS Mincho"/>
          <w:iCs/>
          <w:snapToGrid w:val="0"/>
          <w:szCs w:val="22"/>
          <w:lang w:eastAsia="hr-HR"/>
        </w:rPr>
      </w:pPr>
      <w:r w:rsidRPr="000D65F2">
        <w:rPr>
          <w:rFonts w:ascii="Symbol" w:hAnsi="Symbol"/>
          <w:position w:val="2"/>
          <w:sz w:val="20"/>
        </w:rPr>
        <w:sym w:font="Symbol" w:char="F0B7"/>
      </w:r>
      <w:r w:rsidRPr="000D65F2">
        <w:rPr>
          <w:rFonts w:eastAsia="MS Mincho"/>
          <w:iCs/>
          <w:snapToGrid w:val="0"/>
          <w:szCs w:val="22"/>
          <w:lang w:eastAsia="hr-HR"/>
        </w:rPr>
        <w:tab/>
        <w:t>disturbi tad-demm u tas-sistema limfatika li jinkludu anemija u newtropenija f’pazjenti bi trapjant tal-qalb b’età ta’ inqas minn 6 snin meta mqabbla ma’ pazjenti akbar fl-età, u meta mqabbla ma’ riċevituri pedjatriċi ta’ trapjant tal-fwied/tal-kliewi</w:t>
      </w:r>
    </w:p>
    <w:p w14:paraId="40D69357" w14:textId="77777777" w:rsidR="0015174B" w:rsidRPr="000D65F2" w:rsidRDefault="0015174B" w:rsidP="0015174B">
      <w:pPr>
        <w:ind w:left="567" w:hanging="567"/>
        <w:rPr>
          <w:rFonts w:eastAsia="MS Mincho"/>
          <w:iCs/>
          <w:snapToGrid w:val="0"/>
          <w:szCs w:val="22"/>
          <w:lang w:eastAsia="hr-HR"/>
        </w:rPr>
      </w:pPr>
      <w:r w:rsidRPr="000D65F2">
        <w:rPr>
          <w:rFonts w:ascii="Symbol" w:hAnsi="Symbol"/>
          <w:position w:val="2"/>
          <w:sz w:val="20"/>
        </w:rPr>
        <w:sym w:font="Symbol" w:char="F0B7"/>
      </w:r>
      <w:r w:rsidRPr="000D65F2">
        <w:rPr>
          <w:rFonts w:eastAsia="MS Mincho"/>
          <w:iCs/>
          <w:snapToGrid w:val="0"/>
          <w:szCs w:val="22"/>
          <w:lang w:eastAsia="hr-HR"/>
        </w:rPr>
        <w:tab/>
        <w:t>disturbi gastrointestinali li jinkludu dijarea u rimettar.</w:t>
      </w:r>
    </w:p>
    <w:p w14:paraId="02DF4DE5" w14:textId="77777777" w:rsidR="0015174B" w:rsidRPr="000D65F2" w:rsidRDefault="0015174B" w:rsidP="0015174B">
      <w:pPr>
        <w:rPr>
          <w:rFonts w:eastAsia="MS Mincho"/>
          <w:iCs/>
          <w:snapToGrid w:val="0"/>
          <w:szCs w:val="22"/>
          <w:lang w:eastAsia="hr-HR"/>
        </w:rPr>
      </w:pPr>
    </w:p>
    <w:p w14:paraId="4BBC0323" w14:textId="77777777" w:rsidR="0015174B" w:rsidRPr="000D65F2" w:rsidRDefault="0015174B" w:rsidP="0015174B">
      <w:pPr>
        <w:rPr>
          <w:rFonts w:eastAsia="MS Mincho"/>
          <w:iCs/>
          <w:snapToGrid w:val="0"/>
          <w:szCs w:val="22"/>
          <w:lang w:eastAsia="hr-HR"/>
        </w:rPr>
      </w:pPr>
      <w:r w:rsidRPr="000D65F2">
        <w:rPr>
          <w:rFonts w:eastAsia="MS Mincho"/>
          <w:iCs/>
          <w:snapToGrid w:val="0"/>
          <w:szCs w:val="22"/>
          <w:lang w:eastAsia="hr-HR"/>
        </w:rPr>
        <w:t>Pazjenti bi trapjant tal-kliewi b’età ta’ inqas minn sentejn jista’ jkollhom riskju akbar ta’ infezzjonijiet u avvenimenti respiratorji meta mqabbla ma’ pazjenti akbar fl-età. Madankollu, din id-</w:t>
      </w:r>
      <w:r w:rsidRPr="000D65F2">
        <w:rPr>
          <w:rFonts w:eastAsia="MS Mincho"/>
          <w:i/>
          <w:snapToGrid w:val="0"/>
          <w:szCs w:val="22"/>
          <w:lang w:eastAsia="hr-HR"/>
        </w:rPr>
        <w:t>data</w:t>
      </w:r>
      <w:r w:rsidRPr="000D65F2">
        <w:rPr>
          <w:rFonts w:eastAsia="MS Mincho"/>
          <w:iCs/>
          <w:snapToGrid w:val="0"/>
          <w:szCs w:val="22"/>
          <w:lang w:eastAsia="hr-HR"/>
        </w:rPr>
        <w:t xml:space="preserve"> għandha tiġi interpretata b’kawtela minħabba n-numru limitat ħafna ta’ rapporti ta’ wara t-tqegħid fis-suq dwar l-istess pazjenti li jbatu minn infezzjonijiet multipli.</w:t>
      </w:r>
    </w:p>
    <w:p w14:paraId="06D1315C" w14:textId="77777777" w:rsidR="0015174B" w:rsidRPr="000D65F2" w:rsidRDefault="0015174B" w:rsidP="0015174B">
      <w:pPr>
        <w:rPr>
          <w:rFonts w:eastAsia="MS Mincho"/>
          <w:iCs/>
          <w:snapToGrid w:val="0"/>
          <w:szCs w:val="22"/>
          <w:lang w:eastAsia="hr-HR"/>
        </w:rPr>
      </w:pPr>
    </w:p>
    <w:p w14:paraId="4406D936" w14:textId="225F4029" w:rsidR="00DD7E5B" w:rsidRPr="000D65F2" w:rsidRDefault="0015174B" w:rsidP="0015174B">
      <w:pPr>
        <w:widowControl w:val="0"/>
        <w:textAlignment w:val="baseline"/>
        <w:rPr>
          <w:szCs w:val="22"/>
        </w:rPr>
      </w:pPr>
      <w:r w:rsidRPr="000D65F2">
        <w:rPr>
          <w:szCs w:val="22"/>
        </w:rPr>
        <w:t>F’każ ta’ effetti mhux mixtieqa, jistgħu jiġu kkunsidrati t-tnaqqis jew it-twaqqif temporanju tad-doża kif meqjus klinikament neċessarju.</w:t>
      </w:r>
    </w:p>
    <w:p w14:paraId="55C7BCF0" w14:textId="77777777" w:rsidR="00DD7E5B" w:rsidRPr="000D65F2" w:rsidRDefault="00DD7E5B" w:rsidP="001B06CD">
      <w:pPr>
        <w:widowControl w:val="0"/>
        <w:textAlignment w:val="baseline"/>
        <w:rPr>
          <w:szCs w:val="22"/>
        </w:rPr>
      </w:pPr>
    </w:p>
    <w:p w14:paraId="6AA83899" w14:textId="77777777" w:rsidR="00DD7E5B" w:rsidRPr="000D65F2" w:rsidRDefault="00DD7E5B" w:rsidP="00A67531">
      <w:pPr>
        <w:keepNext/>
        <w:keepLines/>
        <w:widowControl w:val="0"/>
        <w:textAlignment w:val="baseline"/>
        <w:outlineLvl w:val="0"/>
        <w:rPr>
          <w:i/>
          <w:szCs w:val="22"/>
          <w:u w:val="single"/>
        </w:rPr>
      </w:pPr>
      <w:r w:rsidRPr="000D65F2">
        <w:rPr>
          <w:i/>
          <w:szCs w:val="22"/>
          <w:u w:val="single"/>
        </w:rPr>
        <w:t>Anzjani</w:t>
      </w:r>
    </w:p>
    <w:p w14:paraId="5290379F" w14:textId="30A05867" w:rsidR="00DD7E5B" w:rsidRPr="000D65F2" w:rsidRDefault="00DD7E5B" w:rsidP="001B06CD">
      <w:pPr>
        <w:widowControl w:val="0"/>
        <w:textAlignment w:val="baseline"/>
        <w:rPr>
          <w:szCs w:val="22"/>
        </w:rPr>
      </w:pPr>
      <w:r w:rsidRPr="000D65F2">
        <w:rPr>
          <w:szCs w:val="22"/>
        </w:rPr>
        <w:t>Ġeneralment, pazjenti anzjani (</w:t>
      </w:r>
      <w:r w:rsidRPr="000D65F2">
        <w:rPr>
          <w:rFonts w:ascii="Symbol" w:hAnsi="Symbol"/>
          <w:szCs w:val="22"/>
        </w:rPr>
        <w:t></w:t>
      </w:r>
      <w:r w:rsidR="00471DB6" w:rsidRPr="000D65F2">
        <w:rPr>
          <w:szCs w:val="22"/>
        </w:rPr>
        <w:t> </w:t>
      </w:r>
      <w:r w:rsidRPr="000D65F2">
        <w:rPr>
          <w:szCs w:val="22"/>
        </w:rPr>
        <w:t>65</w:t>
      </w:r>
      <w:r w:rsidR="00471DB6" w:rsidRPr="000D65F2">
        <w:rPr>
          <w:szCs w:val="22"/>
        </w:rPr>
        <w:t> </w:t>
      </w:r>
      <w:r w:rsidRPr="000D65F2">
        <w:rPr>
          <w:szCs w:val="22"/>
        </w:rPr>
        <w:t>sena) jistgħu jkunu f</w:t>
      </w:r>
      <w:r w:rsidR="002159B7" w:rsidRPr="000D65F2">
        <w:rPr>
          <w:szCs w:val="22"/>
        </w:rPr>
        <w:t>’</w:t>
      </w:r>
      <w:r w:rsidRPr="000D65F2">
        <w:rPr>
          <w:szCs w:val="22"/>
        </w:rPr>
        <w:t>riskju akbar ta</w:t>
      </w:r>
      <w:r w:rsidR="002159B7" w:rsidRPr="000D65F2">
        <w:rPr>
          <w:szCs w:val="22"/>
        </w:rPr>
        <w:t>’</w:t>
      </w:r>
      <w:r w:rsidRPr="000D65F2">
        <w:rPr>
          <w:szCs w:val="22"/>
        </w:rPr>
        <w:t xml:space="preserve"> reazzjonijiet avversi </w:t>
      </w:r>
      <w:r w:rsidRPr="000D65F2">
        <w:rPr>
          <w:szCs w:val="22"/>
        </w:rPr>
        <w:lastRenderedPageBreak/>
        <w:t xml:space="preserve">minħabba immunosoppressjoni. Pazjenti anzjani li qed jirċievu </w:t>
      </w:r>
      <w:r w:rsidR="00C750A8" w:rsidRPr="000D65F2">
        <w:rPr>
          <w:szCs w:val="22"/>
        </w:rPr>
        <w:t>mycophenolate mofetil</w:t>
      </w:r>
      <w:r w:rsidRPr="000D65F2">
        <w:rPr>
          <w:szCs w:val="22"/>
        </w:rPr>
        <w:t xml:space="preserve"> bħala parti minn kors immunosoppressiv kombinat jistgħu jkunu f</w:t>
      </w:r>
      <w:r w:rsidR="002159B7" w:rsidRPr="000D65F2">
        <w:rPr>
          <w:szCs w:val="22"/>
        </w:rPr>
        <w:t>’</w:t>
      </w:r>
      <w:r w:rsidRPr="000D65F2">
        <w:rPr>
          <w:szCs w:val="22"/>
        </w:rPr>
        <w:t>riskju akbar ta</w:t>
      </w:r>
      <w:r w:rsidR="002159B7" w:rsidRPr="000D65F2">
        <w:rPr>
          <w:szCs w:val="22"/>
        </w:rPr>
        <w:t>’</w:t>
      </w:r>
      <w:r w:rsidRPr="000D65F2">
        <w:rPr>
          <w:szCs w:val="22"/>
        </w:rPr>
        <w:t xml:space="preserve"> ċertu infezzjonijiet (inkluż mard b’cytomegalovirus</w:t>
      </w:r>
      <w:r w:rsidRPr="000D65F2">
        <w:rPr>
          <w:i/>
          <w:szCs w:val="22"/>
        </w:rPr>
        <w:t xml:space="preserve"> </w:t>
      </w:r>
      <w:r w:rsidRPr="000D65F2">
        <w:rPr>
          <w:szCs w:val="22"/>
        </w:rPr>
        <w:t>invasiv fit-tessut) u possib</w:t>
      </w:r>
      <w:r w:rsidR="002159B7" w:rsidRPr="000D65F2">
        <w:rPr>
          <w:szCs w:val="22"/>
        </w:rPr>
        <w:t>b</w:t>
      </w:r>
      <w:r w:rsidRPr="000D65F2">
        <w:rPr>
          <w:szCs w:val="22"/>
        </w:rPr>
        <w:t>ilment emorraġija gastrointestinali u edima fil-pulmun meta mqabbla ma</w:t>
      </w:r>
      <w:r w:rsidR="002159B7" w:rsidRPr="000D65F2">
        <w:rPr>
          <w:szCs w:val="22"/>
        </w:rPr>
        <w:t>’</w:t>
      </w:r>
      <w:r w:rsidRPr="000D65F2">
        <w:rPr>
          <w:szCs w:val="22"/>
        </w:rPr>
        <w:t xml:space="preserve"> individwi iżgħar. </w:t>
      </w:r>
    </w:p>
    <w:p w14:paraId="01B2BA23" w14:textId="77777777" w:rsidR="00DD7E5B" w:rsidRPr="000D65F2" w:rsidRDefault="00DD7E5B" w:rsidP="001B06CD">
      <w:pPr>
        <w:widowControl w:val="0"/>
        <w:textAlignment w:val="baseline"/>
        <w:rPr>
          <w:szCs w:val="22"/>
        </w:rPr>
      </w:pPr>
    </w:p>
    <w:p w14:paraId="409B8F5B" w14:textId="77777777" w:rsidR="00DD7E5B" w:rsidRPr="000D65F2" w:rsidRDefault="00DD7E5B" w:rsidP="001B06CD">
      <w:pPr>
        <w:autoSpaceDE w:val="0"/>
        <w:autoSpaceDN w:val="0"/>
        <w:adjustRightInd w:val="0"/>
        <w:jc w:val="both"/>
        <w:outlineLvl w:val="0"/>
        <w:rPr>
          <w:color w:val="000000"/>
          <w:szCs w:val="22"/>
          <w:u w:val="single"/>
        </w:rPr>
      </w:pPr>
      <w:r w:rsidRPr="000D65F2">
        <w:rPr>
          <w:color w:val="000000"/>
          <w:szCs w:val="22"/>
          <w:u w:val="single"/>
        </w:rPr>
        <w:t>Rappurtar ta’ reazzjonijiet avversi suspettati</w:t>
      </w:r>
    </w:p>
    <w:p w14:paraId="2AD76A35" w14:textId="77777777" w:rsidR="00C221D4" w:rsidRPr="000D65F2" w:rsidRDefault="00C221D4" w:rsidP="001B06CD">
      <w:pPr>
        <w:rPr>
          <w:color w:val="000000"/>
          <w:szCs w:val="22"/>
        </w:rPr>
      </w:pPr>
    </w:p>
    <w:p w14:paraId="25123D0F" w14:textId="126C2995" w:rsidR="00DD7E5B" w:rsidRPr="000D65F2" w:rsidRDefault="00DD7E5B" w:rsidP="001B06CD">
      <w:pPr>
        <w:rPr>
          <w:color w:val="000000"/>
          <w:szCs w:val="22"/>
        </w:rPr>
      </w:pPr>
      <w:r w:rsidRPr="000D65F2">
        <w:rPr>
          <w:color w:val="000000"/>
          <w:szCs w:val="22"/>
        </w:rPr>
        <w:t xml:space="preserve">Huwa importanti li jiġu rrappurtati reazzjonijiet avversi suspettati wara l-awtorizzazzjoni tal-prodott mediċinali. Dan jippermetti monitoraġġ kontinwu tal-bilanċ bejn il-benefiċċju u r-riskju tal-prodott mediċinali. Il-professjonisti </w:t>
      </w:r>
      <w:r w:rsidR="00153718" w:rsidRPr="000D65F2">
        <w:rPr>
          <w:color w:val="000000"/>
          <w:szCs w:val="22"/>
        </w:rPr>
        <w:t>tal</w:t>
      </w:r>
      <w:r w:rsidRPr="000D65F2">
        <w:rPr>
          <w:color w:val="000000"/>
          <w:szCs w:val="22"/>
        </w:rPr>
        <w:t xml:space="preserve">-kura tas-saħħa huma mitluba jirrappurtaw kwalunkwe reazzjoni avversa suspettata permezz </w:t>
      </w:r>
      <w:r w:rsidRPr="000D65F2">
        <w:rPr>
          <w:color w:val="000000"/>
          <w:szCs w:val="22"/>
          <w:highlight w:val="lightGray"/>
        </w:rPr>
        <w:t>tas-sistema ta’ rappurtar nazzjonali mni</w:t>
      </w:r>
      <w:r w:rsidRPr="000D65F2">
        <w:rPr>
          <w:szCs w:val="22"/>
          <w:highlight w:val="lightGray"/>
        </w:rPr>
        <w:t>żż</w:t>
      </w:r>
      <w:r w:rsidRPr="000D65F2">
        <w:rPr>
          <w:color w:val="000000"/>
          <w:szCs w:val="22"/>
          <w:highlight w:val="lightGray"/>
        </w:rPr>
        <w:t>la f’</w:t>
      </w:r>
      <w:hyperlink r:id="rId16" w:history="1">
        <w:r w:rsidRPr="000D65F2">
          <w:rPr>
            <w:rStyle w:val="Hyperlink"/>
            <w:highlight w:val="lightGray"/>
          </w:rPr>
          <w:t>Appendiċi V</w:t>
        </w:r>
      </w:hyperlink>
      <w:r w:rsidRPr="000D65F2">
        <w:rPr>
          <w:color w:val="000000"/>
          <w:szCs w:val="22"/>
        </w:rPr>
        <w:t>.</w:t>
      </w:r>
    </w:p>
    <w:p w14:paraId="47BD3F11" w14:textId="77777777" w:rsidR="00DD7E5B" w:rsidRPr="000D65F2" w:rsidRDefault="00DD7E5B" w:rsidP="001B06CD">
      <w:pPr>
        <w:ind w:left="567" w:hanging="567"/>
        <w:rPr>
          <w:b/>
          <w:szCs w:val="22"/>
        </w:rPr>
      </w:pPr>
    </w:p>
    <w:p w14:paraId="4229481E" w14:textId="77777777" w:rsidR="00DD7E5B" w:rsidRPr="000D65F2" w:rsidRDefault="00DD7E5B" w:rsidP="001B06CD">
      <w:pPr>
        <w:ind w:left="567" w:hanging="567"/>
        <w:outlineLvl w:val="0"/>
        <w:rPr>
          <w:b/>
          <w:szCs w:val="22"/>
        </w:rPr>
      </w:pPr>
      <w:r w:rsidRPr="000D65F2">
        <w:rPr>
          <w:b/>
          <w:szCs w:val="22"/>
        </w:rPr>
        <w:t>4.9</w:t>
      </w:r>
      <w:r w:rsidRPr="000D65F2">
        <w:rPr>
          <w:b/>
          <w:szCs w:val="22"/>
        </w:rPr>
        <w:tab/>
        <w:t>Doża eċċessiva</w:t>
      </w:r>
    </w:p>
    <w:p w14:paraId="44C071AD" w14:textId="77777777" w:rsidR="00DD7E5B" w:rsidRPr="000D65F2" w:rsidRDefault="00DD7E5B" w:rsidP="001B06CD">
      <w:pPr>
        <w:rPr>
          <w:szCs w:val="22"/>
        </w:rPr>
      </w:pPr>
    </w:p>
    <w:p w14:paraId="25D5DE54" w14:textId="1454CE3F" w:rsidR="00DD7E5B" w:rsidRPr="000D65F2" w:rsidRDefault="00DD7E5B" w:rsidP="001B06CD">
      <w:pPr>
        <w:rPr>
          <w:szCs w:val="22"/>
        </w:rPr>
      </w:pPr>
      <w:r w:rsidRPr="000D65F2">
        <w:rPr>
          <w:szCs w:val="22"/>
        </w:rPr>
        <w:t>Rapporti ta’ dożi eċċessivi b’</w:t>
      </w:r>
      <w:r w:rsidRPr="000D65F2">
        <w:rPr>
          <w:rFonts w:eastAsia="MS Mincho"/>
          <w:szCs w:val="22"/>
          <w:lang w:eastAsia="zh-CN"/>
        </w:rPr>
        <w:t xml:space="preserve">mycophenolate mofetil </w:t>
      </w:r>
      <w:r w:rsidRPr="000D65F2">
        <w:rPr>
          <w:szCs w:val="22"/>
        </w:rPr>
        <w:t>waslu minn provi kliniċi u waqt l-esperjenza ta’ wara t-tqegħid fis-suq. F</w:t>
      </w:r>
      <w:r w:rsidR="00C750A8" w:rsidRPr="000D65F2">
        <w:rPr>
          <w:szCs w:val="22"/>
        </w:rPr>
        <w:t>il-maġġoranza l-kbira ta’</w:t>
      </w:r>
      <w:r w:rsidRPr="000D65F2">
        <w:rPr>
          <w:szCs w:val="22"/>
        </w:rPr>
        <w:t xml:space="preserve"> dawn il-każijiet, </w:t>
      </w:r>
      <w:r w:rsidR="00C750A8" w:rsidRPr="000D65F2">
        <w:rPr>
          <w:szCs w:val="22"/>
        </w:rPr>
        <w:t xml:space="preserve">jew </w:t>
      </w:r>
      <w:r w:rsidRPr="000D65F2">
        <w:rPr>
          <w:szCs w:val="22"/>
        </w:rPr>
        <w:t>ma kinux irrappurtati avveniment</w:t>
      </w:r>
      <w:r w:rsidR="00C750A8" w:rsidRPr="000D65F2">
        <w:rPr>
          <w:szCs w:val="22"/>
        </w:rPr>
        <w:t>i</w:t>
      </w:r>
      <w:r w:rsidRPr="000D65F2">
        <w:rPr>
          <w:szCs w:val="22"/>
        </w:rPr>
        <w:t xml:space="preserve"> avversi</w:t>
      </w:r>
      <w:r w:rsidR="00C750A8" w:rsidRPr="000D65F2">
        <w:rPr>
          <w:szCs w:val="22"/>
        </w:rPr>
        <w:t xml:space="preserve"> jew dawn kienu konformi ma</w:t>
      </w:r>
      <w:r w:rsidRPr="000D65F2">
        <w:rPr>
          <w:szCs w:val="22"/>
        </w:rPr>
        <w:t>l-profil tas-sigurtà magħruf tal-prodott mediċinali</w:t>
      </w:r>
      <w:r w:rsidR="00C750A8" w:rsidRPr="000D65F2">
        <w:rPr>
          <w:szCs w:val="22"/>
        </w:rPr>
        <w:t xml:space="preserve"> u kellhom riżultat favorevoli. Madankollu, ġew osservati avvenimenti avversi serji iżolati, inkluż każ fatali, waqt l-esperjenza ta’ wara t-tqegħid fis-suq</w:t>
      </w:r>
      <w:r w:rsidRPr="000D65F2">
        <w:rPr>
          <w:szCs w:val="22"/>
        </w:rPr>
        <w:t xml:space="preserve">. </w:t>
      </w:r>
    </w:p>
    <w:p w14:paraId="18BF063F" w14:textId="77777777" w:rsidR="00DD7E5B" w:rsidRPr="000D65F2" w:rsidRDefault="00DD7E5B" w:rsidP="001B06CD">
      <w:pPr>
        <w:rPr>
          <w:szCs w:val="22"/>
        </w:rPr>
      </w:pPr>
    </w:p>
    <w:p w14:paraId="735F6E88" w14:textId="147911D1" w:rsidR="00DD7E5B" w:rsidRPr="000D65F2" w:rsidRDefault="00DD7E5B" w:rsidP="001B06CD">
      <w:pPr>
        <w:rPr>
          <w:rFonts w:eastAsia="MS Mincho"/>
          <w:szCs w:val="22"/>
          <w:lang w:eastAsia="zh-CN"/>
        </w:rPr>
      </w:pPr>
      <w:r w:rsidRPr="000D65F2">
        <w:rPr>
          <w:szCs w:val="22"/>
        </w:rPr>
        <w:t xml:space="preserve">Huwa mistenni li doża eċċessiva ta’ </w:t>
      </w:r>
      <w:r w:rsidRPr="000D65F2">
        <w:rPr>
          <w:rFonts w:eastAsia="MS Mincho"/>
          <w:szCs w:val="22"/>
          <w:lang w:eastAsia="zh-CN"/>
        </w:rPr>
        <w:t>mycophenolate mofetil tista’ possib</w:t>
      </w:r>
      <w:r w:rsidR="002159B7" w:rsidRPr="000D65F2">
        <w:rPr>
          <w:rFonts w:eastAsia="MS Mincho"/>
          <w:szCs w:val="22"/>
          <w:lang w:eastAsia="zh-CN"/>
        </w:rPr>
        <w:t>b</w:t>
      </w:r>
      <w:r w:rsidRPr="000D65F2">
        <w:rPr>
          <w:rFonts w:eastAsia="MS Mincho"/>
          <w:szCs w:val="22"/>
          <w:lang w:eastAsia="zh-CN"/>
        </w:rPr>
        <w:t xml:space="preserve">ilment twassal għal soppressjoni żejda tas-sistema </w:t>
      </w:r>
      <w:r w:rsidR="00E56298" w:rsidRPr="000D65F2">
        <w:rPr>
          <w:rFonts w:eastAsia="MS Mincho"/>
          <w:szCs w:val="22"/>
          <w:lang w:eastAsia="zh-CN"/>
        </w:rPr>
        <w:t>i</w:t>
      </w:r>
      <w:r w:rsidRPr="000D65F2">
        <w:rPr>
          <w:rFonts w:eastAsia="MS Mincho"/>
          <w:szCs w:val="22"/>
          <w:lang w:eastAsia="zh-CN"/>
        </w:rPr>
        <w:t>mmuni u żieda fis-suxxettibilità għall-infezzjonijiet u soppressjoni tal-mudullun (ara sezzjoni</w:t>
      </w:r>
      <w:r w:rsidR="0021176F" w:rsidRPr="000D65F2">
        <w:rPr>
          <w:rFonts w:eastAsia="MS Mincho"/>
          <w:szCs w:val="22"/>
          <w:lang w:eastAsia="zh-CN"/>
        </w:rPr>
        <w:t> </w:t>
      </w:r>
      <w:r w:rsidRPr="000D65F2">
        <w:rPr>
          <w:rFonts w:eastAsia="MS Mincho"/>
          <w:szCs w:val="22"/>
          <w:lang w:eastAsia="zh-CN"/>
        </w:rPr>
        <w:t>4.4). Jekk tiżviluppa newtropenija, id-dożaġġ b’</w:t>
      </w:r>
      <w:r w:rsidR="00C750A8" w:rsidRPr="000D65F2">
        <w:rPr>
          <w:rFonts w:eastAsia="MS Mincho"/>
          <w:szCs w:val="22"/>
          <w:lang w:eastAsia="zh-CN"/>
        </w:rPr>
        <w:t>mycophenolate mofetil</w:t>
      </w:r>
      <w:r w:rsidRPr="000D65F2">
        <w:rPr>
          <w:rFonts w:eastAsia="MS Mincho"/>
          <w:szCs w:val="22"/>
          <w:lang w:eastAsia="zh-CN"/>
        </w:rPr>
        <w:t xml:space="preserve"> għandu jitwaqqaf jew id-doża titnaqqas (ara sezzjoni</w:t>
      </w:r>
      <w:r w:rsidR="0021176F" w:rsidRPr="000D65F2">
        <w:rPr>
          <w:rFonts w:eastAsia="MS Mincho"/>
          <w:szCs w:val="22"/>
          <w:lang w:eastAsia="zh-CN"/>
        </w:rPr>
        <w:t> </w:t>
      </w:r>
      <w:r w:rsidRPr="000D65F2">
        <w:rPr>
          <w:rFonts w:eastAsia="MS Mincho"/>
          <w:szCs w:val="22"/>
          <w:lang w:eastAsia="zh-CN"/>
        </w:rPr>
        <w:t>4.4).</w:t>
      </w:r>
    </w:p>
    <w:p w14:paraId="2F205AD5" w14:textId="77777777" w:rsidR="00DD7E5B" w:rsidRPr="000D65F2" w:rsidRDefault="00DD7E5B" w:rsidP="001B06CD">
      <w:pPr>
        <w:tabs>
          <w:tab w:val="left" w:pos="7510"/>
        </w:tabs>
        <w:rPr>
          <w:rFonts w:eastAsia="MS Mincho"/>
          <w:szCs w:val="22"/>
          <w:lang w:eastAsia="zh-CN"/>
        </w:rPr>
      </w:pPr>
    </w:p>
    <w:p w14:paraId="074967F0" w14:textId="77777777" w:rsidR="00DD7E5B" w:rsidRPr="000D65F2" w:rsidRDefault="00DD7E5B" w:rsidP="001B06CD">
      <w:pPr>
        <w:rPr>
          <w:szCs w:val="22"/>
        </w:rPr>
      </w:pPr>
      <w:r w:rsidRPr="000D65F2">
        <w:rPr>
          <w:rFonts w:eastAsia="MS Mincho"/>
          <w:szCs w:val="22"/>
          <w:lang w:eastAsia="zh-CN"/>
        </w:rPr>
        <w:t>L-emodijalisi mh</w:t>
      </w:r>
      <w:r w:rsidR="002159B7" w:rsidRPr="000D65F2">
        <w:rPr>
          <w:rFonts w:eastAsia="MS Mincho"/>
          <w:szCs w:val="22"/>
          <w:lang w:eastAsia="zh-CN"/>
        </w:rPr>
        <w:t>ijiex</w:t>
      </w:r>
      <w:r w:rsidRPr="000D65F2">
        <w:rPr>
          <w:rFonts w:eastAsia="MS Mincho"/>
          <w:szCs w:val="22"/>
          <w:lang w:eastAsia="zh-CN"/>
        </w:rPr>
        <w:t xml:space="preserve"> mistenni</w:t>
      </w:r>
      <w:r w:rsidR="002159B7" w:rsidRPr="000D65F2">
        <w:rPr>
          <w:rFonts w:eastAsia="MS Mincho"/>
          <w:szCs w:val="22"/>
          <w:lang w:eastAsia="zh-CN"/>
        </w:rPr>
        <w:t>ja</w:t>
      </w:r>
      <w:r w:rsidRPr="000D65F2">
        <w:rPr>
          <w:rFonts w:eastAsia="MS Mincho"/>
          <w:szCs w:val="22"/>
          <w:lang w:eastAsia="zh-CN"/>
        </w:rPr>
        <w:t xml:space="preserve"> li </w:t>
      </w:r>
      <w:r w:rsidR="002159B7" w:rsidRPr="000D65F2">
        <w:rPr>
          <w:rFonts w:eastAsia="MS Mincho"/>
          <w:szCs w:val="22"/>
          <w:lang w:eastAsia="zh-CN"/>
        </w:rPr>
        <w:t>t</w:t>
      </w:r>
      <w:r w:rsidRPr="000D65F2">
        <w:rPr>
          <w:rFonts w:eastAsia="MS Mincho"/>
          <w:szCs w:val="22"/>
          <w:lang w:eastAsia="zh-CN"/>
        </w:rPr>
        <w:t xml:space="preserve">neħħi ammonti klinikament sinifikanti ta’ MPA jew </w:t>
      </w:r>
      <w:r w:rsidRPr="000D65F2">
        <w:rPr>
          <w:szCs w:val="22"/>
        </w:rPr>
        <w:t xml:space="preserve">ta’ MPAG. Sekwestranti tal-aċidi tal-bili, bħal cholestyramine, jistgħu jneħħu MPA billi jnaqqsu </w:t>
      </w:r>
      <w:r w:rsidR="008456E9" w:rsidRPr="000D65F2">
        <w:rPr>
          <w:szCs w:val="22"/>
        </w:rPr>
        <w:t>ċ-ċirkolazzjoni</w:t>
      </w:r>
      <w:r w:rsidRPr="000D65F2">
        <w:rPr>
          <w:szCs w:val="22"/>
        </w:rPr>
        <w:t xml:space="preserve"> enter</w:t>
      </w:r>
      <w:r w:rsidR="00683C56" w:rsidRPr="000D65F2">
        <w:rPr>
          <w:szCs w:val="22"/>
        </w:rPr>
        <w:t>o</w:t>
      </w:r>
      <w:r w:rsidRPr="000D65F2">
        <w:rPr>
          <w:szCs w:val="22"/>
        </w:rPr>
        <w:t>epatik</w:t>
      </w:r>
      <w:r w:rsidR="008456E9" w:rsidRPr="000D65F2">
        <w:rPr>
          <w:szCs w:val="22"/>
        </w:rPr>
        <w:t>a mill-ġdid</w:t>
      </w:r>
      <w:r w:rsidRPr="000D65F2">
        <w:rPr>
          <w:szCs w:val="22"/>
        </w:rPr>
        <w:t xml:space="preserve"> tal-mediċina (ara sezzjoni</w:t>
      </w:r>
      <w:r w:rsidR="0021176F" w:rsidRPr="000D65F2">
        <w:rPr>
          <w:szCs w:val="22"/>
        </w:rPr>
        <w:t> </w:t>
      </w:r>
      <w:r w:rsidRPr="000D65F2">
        <w:rPr>
          <w:szCs w:val="22"/>
        </w:rPr>
        <w:t>5.2).</w:t>
      </w:r>
    </w:p>
    <w:p w14:paraId="26250B66" w14:textId="77777777" w:rsidR="00DD7E5B" w:rsidRPr="000D65F2" w:rsidRDefault="00DD7E5B" w:rsidP="001B06CD">
      <w:pPr>
        <w:rPr>
          <w:szCs w:val="22"/>
        </w:rPr>
      </w:pPr>
    </w:p>
    <w:p w14:paraId="76331E25" w14:textId="77777777" w:rsidR="00DD7E5B" w:rsidRPr="000D65F2" w:rsidRDefault="00DD7E5B" w:rsidP="001B06CD">
      <w:pPr>
        <w:rPr>
          <w:szCs w:val="22"/>
        </w:rPr>
      </w:pPr>
    </w:p>
    <w:p w14:paraId="22186655" w14:textId="77777777" w:rsidR="00DD7E5B" w:rsidRPr="000D65F2" w:rsidRDefault="00DD7E5B" w:rsidP="00AE23D4">
      <w:pPr>
        <w:keepNext/>
        <w:keepLines/>
        <w:ind w:left="567" w:hanging="567"/>
        <w:outlineLvl w:val="0"/>
        <w:rPr>
          <w:b/>
          <w:szCs w:val="22"/>
        </w:rPr>
      </w:pPr>
      <w:r w:rsidRPr="000D65F2">
        <w:rPr>
          <w:b/>
          <w:szCs w:val="22"/>
        </w:rPr>
        <w:t>5.</w:t>
      </w:r>
      <w:r w:rsidRPr="000D65F2">
        <w:rPr>
          <w:b/>
          <w:szCs w:val="22"/>
        </w:rPr>
        <w:tab/>
      </w:r>
      <w:r w:rsidR="00153718" w:rsidRPr="000D65F2">
        <w:rPr>
          <w:b/>
          <w:szCs w:val="22"/>
          <w:lang w:bidi="mt-MT"/>
        </w:rPr>
        <w:t>PROPRJETAJIET FARMAKOLOĠIĊI</w:t>
      </w:r>
    </w:p>
    <w:p w14:paraId="1D1A8C25" w14:textId="77777777" w:rsidR="00DD7E5B" w:rsidRPr="000D65F2" w:rsidRDefault="00DD7E5B" w:rsidP="00AE23D4">
      <w:pPr>
        <w:keepNext/>
        <w:keepLines/>
        <w:rPr>
          <w:b/>
          <w:szCs w:val="22"/>
        </w:rPr>
      </w:pPr>
    </w:p>
    <w:p w14:paraId="1E7F22F0" w14:textId="77777777" w:rsidR="00DD7E5B" w:rsidRPr="000D65F2" w:rsidRDefault="00DD7E5B" w:rsidP="00AE23D4">
      <w:pPr>
        <w:keepNext/>
        <w:keepLines/>
        <w:outlineLvl w:val="0"/>
        <w:rPr>
          <w:b/>
          <w:szCs w:val="22"/>
        </w:rPr>
      </w:pPr>
      <w:r w:rsidRPr="000D65F2">
        <w:rPr>
          <w:b/>
          <w:szCs w:val="22"/>
        </w:rPr>
        <w:t>5.1</w:t>
      </w:r>
      <w:r w:rsidRPr="000D65F2">
        <w:rPr>
          <w:b/>
          <w:szCs w:val="22"/>
        </w:rPr>
        <w:tab/>
      </w:r>
      <w:r w:rsidR="00153718" w:rsidRPr="000D65F2">
        <w:rPr>
          <w:b/>
          <w:szCs w:val="22"/>
          <w:lang w:bidi="mt-MT"/>
        </w:rPr>
        <w:t>Proprjetajiet farmakodinamiċi</w:t>
      </w:r>
    </w:p>
    <w:p w14:paraId="0E6C0D35" w14:textId="77777777" w:rsidR="00DD7E5B" w:rsidRPr="000D65F2" w:rsidRDefault="00DD7E5B" w:rsidP="00AE23D4">
      <w:pPr>
        <w:keepNext/>
        <w:keepLines/>
        <w:rPr>
          <w:szCs w:val="22"/>
        </w:rPr>
      </w:pPr>
    </w:p>
    <w:p w14:paraId="624370AF" w14:textId="77777777" w:rsidR="00DD7E5B" w:rsidRPr="000D65F2" w:rsidRDefault="00DD7E5B" w:rsidP="00AE23D4">
      <w:pPr>
        <w:keepNext/>
        <w:keepLines/>
        <w:outlineLvl w:val="0"/>
        <w:rPr>
          <w:rFonts w:eastAsia="Batang"/>
          <w:sz w:val="24"/>
          <w:szCs w:val="24"/>
          <w:lang w:eastAsia="en-GB"/>
        </w:rPr>
      </w:pPr>
      <w:r w:rsidRPr="000D65F2">
        <w:rPr>
          <w:szCs w:val="22"/>
        </w:rPr>
        <w:t>Kategorija farmakoterapewtika: sustanzi immunosoppressivi, Kodiċi ATC: L04AA06.</w:t>
      </w:r>
    </w:p>
    <w:p w14:paraId="5046DFE3" w14:textId="77777777" w:rsidR="00DD7E5B" w:rsidRPr="000D65F2" w:rsidRDefault="00DD7E5B" w:rsidP="00AE23D4">
      <w:pPr>
        <w:keepNext/>
        <w:keepLines/>
        <w:rPr>
          <w:szCs w:val="22"/>
        </w:rPr>
      </w:pPr>
    </w:p>
    <w:p w14:paraId="4A07DA09" w14:textId="77777777" w:rsidR="00DD7E5B" w:rsidRPr="000D65F2" w:rsidRDefault="00DD7E5B" w:rsidP="00AE23D4">
      <w:pPr>
        <w:keepNext/>
        <w:keepLines/>
        <w:outlineLvl w:val="0"/>
        <w:rPr>
          <w:szCs w:val="22"/>
          <w:u w:val="single"/>
        </w:rPr>
      </w:pPr>
      <w:r w:rsidRPr="000D65F2">
        <w:rPr>
          <w:szCs w:val="22"/>
          <w:u w:val="single"/>
        </w:rPr>
        <w:t>Mekkaniżmu ta’ azzjoni</w:t>
      </w:r>
    </w:p>
    <w:p w14:paraId="2A446B8E" w14:textId="77777777" w:rsidR="00C221D4" w:rsidRPr="000D65F2" w:rsidRDefault="00C221D4" w:rsidP="00AE23D4">
      <w:pPr>
        <w:keepNext/>
        <w:keepLines/>
        <w:outlineLvl w:val="0"/>
        <w:rPr>
          <w:szCs w:val="22"/>
          <w:u w:val="single"/>
        </w:rPr>
      </w:pPr>
    </w:p>
    <w:p w14:paraId="1DDEE9B9" w14:textId="77777777" w:rsidR="00A05E9C" w:rsidRPr="000D65F2" w:rsidRDefault="00DD7E5B" w:rsidP="00AE23D4">
      <w:pPr>
        <w:keepNext/>
        <w:keepLines/>
        <w:rPr>
          <w:szCs w:val="22"/>
        </w:rPr>
      </w:pPr>
      <w:r w:rsidRPr="000D65F2">
        <w:rPr>
          <w:szCs w:val="22"/>
        </w:rPr>
        <w:t xml:space="preserve">Mycophenolate mofetil huwa l-ester 2-morpholinoethyl ta’ MPA. MPA huwa impeditur selettiv, mhux kompetittiv u riversibli ta’ </w:t>
      </w:r>
      <w:r w:rsidR="00432818" w:rsidRPr="000D65F2">
        <w:rPr>
          <w:szCs w:val="22"/>
        </w:rPr>
        <w:t>IMPDH</w:t>
      </w:r>
      <w:r w:rsidRPr="000D65F2">
        <w:rPr>
          <w:szCs w:val="22"/>
        </w:rPr>
        <w:t xml:space="preserve">, u għalhekk jimpedixxi r-rotta </w:t>
      </w:r>
      <w:r w:rsidRPr="000D65F2">
        <w:rPr>
          <w:i/>
          <w:szCs w:val="22"/>
        </w:rPr>
        <w:t xml:space="preserve">de novo </w:t>
      </w:r>
      <w:r w:rsidRPr="000D65F2">
        <w:rPr>
          <w:szCs w:val="22"/>
        </w:rPr>
        <w:t xml:space="preserve">tas-sintesi ta’ </w:t>
      </w:r>
      <w:r w:rsidRPr="000D65F2">
        <w:rPr>
          <w:lang w:eastAsia="en-US"/>
        </w:rPr>
        <w:t>guanosine nucleotide</w:t>
      </w:r>
      <w:r w:rsidRPr="000D65F2">
        <w:rPr>
          <w:szCs w:val="22"/>
        </w:rPr>
        <w:t xml:space="preserve"> mingħajr</w:t>
      </w:r>
      <w:r w:rsidRPr="000D65F2">
        <w:rPr>
          <w:rFonts w:eastAsia="Batang"/>
          <w:sz w:val="24"/>
          <w:szCs w:val="24"/>
          <w:lang w:eastAsia="en-GB"/>
        </w:rPr>
        <w:t xml:space="preserve"> </w:t>
      </w:r>
      <w:r w:rsidRPr="000D65F2">
        <w:rPr>
          <w:szCs w:val="22"/>
        </w:rPr>
        <w:t xml:space="preserve">inkorporazzjoni fid-DNA. Minħabba li limfoċiti T u B jiddependu kritikament fuq is-sintesi tal-purines </w:t>
      </w:r>
      <w:r w:rsidRPr="000D65F2">
        <w:rPr>
          <w:i/>
          <w:szCs w:val="22"/>
        </w:rPr>
        <w:t>de novo</w:t>
      </w:r>
      <w:r w:rsidRPr="000D65F2">
        <w:rPr>
          <w:szCs w:val="22"/>
        </w:rPr>
        <w:t xml:space="preserve"> għall-proliferazzjoni tagħhom, waqt li tipi oħra ta</w:t>
      </w:r>
      <w:r w:rsidR="002159B7" w:rsidRPr="000D65F2">
        <w:rPr>
          <w:szCs w:val="22"/>
        </w:rPr>
        <w:t>’</w:t>
      </w:r>
      <w:r w:rsidRPr="000D65F2">
        <w:rPr>
          <w:szCs w:val="22"/>
        </w:rPr>
        <w:t xml:space="preserve"> ċelluli jistgħu jutilizzaw ir-rotot ta</w:t>
      </w:r>
      <w:r w:rsidR="002159B7" w:rsidRPr="000D65F2">
        <w:rPr>
          <w:szCs w:val="22"/>
        </w:rPr>
        <w:t>’</w:t>
      </w:r>
      <w:r w:rsidRPr="000D65F2">
        <w:rPr>
          <w:szCs w:val="22"/>
        </w:rPr>
        <w:t xml:space="preserve"> salvataġġ, MPA għandu effetti ċitostatiċi aktar qawwija fuq il-limfoċiti milli fuq ċelluli oħrajn.</w:t>
      </w:r>
    </w:p>
    <w:p w14:paraId="0BB92E75" w14:textId="77777777" w:rsidR="00DD7E5B" w:rsidRPr="000D65F2" w:rsidRDefault="00A05E9C" w:rsidP="00AE23D4">
      <w:pPr>
        <w:keepNext/>
        <w:keepLines/>
        <w:rPr>
          <w:rFonts w:eastAsia="Batang"/>
          <w:sz w:val="24"/>
          <w:szCs w:val="24"/>
          <w:lang w:eastAsia="en-GB"/>
        </w:rPr>
      </w:pPr>
      <w:r w:rsidRPr="000D65F2">
        <w:rPr>
          <w:szCs w:val="22"/>
        </w:rPr>
        <w:t xml:space="preserve">Minbarra l-inibizzjoni tiegħu ta’ IMPDH u d-deprivazzjoni ta’ limfoċiti li tirriżulta, MPA jinfluwenza wkoll checkpoints ċellulari responsabbli għall-programmazzjoni metabolika tal-limfoċiti. </w:t>
      </w:r>
      <w:r w:rsidR="006A4AD7" w:rsidRPr="000D65F2">
        <w:rPr>
          <w:szCs w:val="22"/>
        </w:rPr>
        <w:t xml:space="preserve">Intwera, </w:t>
      </w:r>
      <w:r w:rsidRPr="000D65F2">
        <w:rPr>
          <w:szCs w:val="22"/>
        </w:rPr>
        <w:t>bl-użu ta’ ċelluli T CD4+ tal-bniedem, li MPA jibdel l-attivitajiet traskrizzjonali fil-limfoċiti minn stat proliferattiv għal proċessi kataboliċi rilevanti għall-metaboliżmu u s-sopravivenza li jwasslu għal stat anerġiku taċ-ċelluli T, fejn iċ-ċelluli ma jibqgħux jirrispondu għall-antiġene speċifiku tagħhom.</w:t>
      </w:r>
    </w:p>
    <w:p w14:paraId="5A380695" w14:textId="77777777" w:rsidR="00DD7E5B" w:rsidRPr="000D65F2" w:rsidRDefault="00DD7E5B" w:rsidP="001B06CD">
      <w:pPr>
        <w:ind w:left="567" w:hanging="567"/>
        <w:rPr>
          <w:szCs w:val="22"/>
        </w:rPr>
      </w:pPr>
    </w:p>
    <w:p w14:paraId="3261784B" w14:textId="77777777" w:rsidR="00DD7E5B" w:rsidRPr="000D65F2" w:rsidRDefault="00DD7E5B" w:rsidP="001B06CD">
      <w:pPr>
        <w:keepNext/>
        <w:outlineLvl w:val="0"/>
        <w:rPr>
          <w:b/>
          <w:szCs w:val="22"/>
        </w:rPr>
      </w:pPr>
      <w:r w:rsidRPr="000D65F2">
        <w:rPr>
          <w:b/>
          <w:szCs w:val="22"/>
        </w:rPr>
        <w:t>5.2</w:t>
      </w:r>
      <w:r w:rsidRPr="000D65F2">
        <w:rPr>
          <w:b/>
          <w:szCs w:val="22"/>
        </w:rPr>
        <w:tab/>
        <w:t>Tagħrif farmakokinetiku</w:t>
      </w:r>
    </w:p>
    <w:p w14:paraId="605099E1" w14:textId="77777777" w:rsidR="00DD7E5B" w:rsidRPr="000D65F2" w:rsidRDefault="00DD7E5B" w:rsidP="001B06CD">
      <w:pPr>
        <w:keepNext/>
        <w:rPr>
          <w:b/>
          <w:szCs w:val="22"/>
        </w:rPr>
      </w:pPr>
    </w:p>
    <w:p w14:paraId="0F2C3544" w14:textId="77777777" w:rsidR="00DD7E5B" w:rsidRPr="000D65F2" w:rsidRDefault="00DD7E5B" w:rsidP="001B06CD">
      <w:pPr>
        <w:keepNext/>
        <w:outlineLvl w:val="0"/>
        <w:rPr>
          <w:szCs w:val="22"/>
          <w:u w:val="single"/>
        </w:rPr>
      </w:pPr>
      <w:r w:rsidRPr="000D65F2">
        <w:rPr>
          <w:szCs w:val="22"/>
          <w:u w:val="single"/>
        </w:rPr>
        <w:t>Assorbiment</w:t>
      </w:r>
    </w:p>
    <w:p w14:paraId="2E043417" w14:textId="77777777" w:rsidR="00432818" w:rsidRPr="000D65F2" w:rsidRDefault="00432818" w:rsidP="001B06CD">
      <w:pPr>
        <w:keepNext/>
        <w:outlineLvl w:val="0"/>
        <w:rPr>
          <w:szCs w:val="22"/>
          <w:u w:val="single"/>
        </w:rPr>
      </w:pPr>
    </w:p>
    <w:p w14:paraId="724F2DA5" w14:textId="2A2240AC" w:rsidR="00DD7E5B" w:rsidRPr="000D65F2" w:rsidRDefault="00DD7E5B" w:rsidP="001B06CD">
      <w:pPr>
        <w:rPr>
          <w:rFonts w:eastAsia="Batang"/>
          <w:sz w:val="24"/>
          <w:szCs w:val="24"/>
          <w:lang w:eastAsia="en-GB"/>
        </w:rPr>
      </w:pPr>
      <w:r w:rsidRPr="000D65F2">
        <w:rPr>
          <w:szCs w:val="22"/>
        </w:rPr>
        <w:t>Wara għot</w:t>
      </w:r>
      <w:r w:rsidR="00C11E9B" w:rsidRPr="000D65F2">
        <w:rPr>
          <w:szCs w:val="22"/>
        </w:rPr>
        <w:t>i</w:t>
      </w:r>
      <w:r w:rsidRPr="000D65F2">
        <w:rPr>
          <w:szCs w:val="22"/>
        </w:rPr>
        <w:t xml:space="preserve"> mill-ħalq, mycophenolate mofetil jgħaddi minn assorbiment rapidu u estensiv u metaboliżmu presistemiku komplut għall-metabolit attiv, MPA. Kif intwera bis-suppressjoni tat-tiċħid akut wara trapjant renali, l-attività immunosoppressanti ta’ </w:t>
      </w:r>
      <w:r w:rsidR="00C750A8" w:rsidRPr="000D65F2">
        <w:rPr>
          <w:rFonts w:eastAsia="MS Mincho"/>
          <w:szCs w:val="22"/>
          <w:lang w:eastAsia="zh-CN"/>
        </w:rPr>
        <w:t>mycophenolate mofetil</w:t>
      </w:r>
      <w:r w:rsidRPr="000D65F2">
        <w:rPr>
          <w:szCs w:val="22"/>
        </w:rPr>
        <w:t xml:space="preserve"> hija kkorrelata</w:t>
      </w:r>
      <w:r w:rsidR="00621344" w:rsidRPr="000D65F2">
        <w:rPr>
          <w:szCs w:val="22"/>
        </w:rPr>
        <w:t>ta</w:t>
      </w:r>
      <w:r w:rsidRPr="000D65F2">
        <w:rPr>
          <w:szCs w:val="22"/>
        </w:rPr>
        <w:t xml:space="preserve"> </w:t>
      </w:r>
      <w:r w:rsidRPr="000D65F2">
        <w:rPr>
          <w:szCs w:val="22"/>
        </w:rPr>
        <w:lastRenderedPageBreak/>
        <w:t>mal-konċentrazzjoni ta’ MPA. Il-bi</w:t>
      </w:r>
      <w:r w:rsidR="00C67BC5" w:rsidRPr="000D65F2">
        <w:rPr>
          <w:szCs w:val="22"/>
        </w:rPr>
        <w:t>j</w:t>
      </w:r>
      <w:r w:rsidRPr="000D65F2">
        <w:rPr>
          <w:szCs w:val="22"/>
        </w:rPr>
        <w:t>odisponibilità medja ta’ mycophenolate mofetil li jittieħed mill-ħalq, ibbażata fuq l-AUC tal-MPA, hija ta</w:t>
      </w:r>
      <w:r w:rsidR="001D3DAC" w:rsidRPr="000D65F2">
        <w:rPr>
          <w:szCs w:val="22"/>
        </w:rPr>
        <w:t>’</w:t>
      </w:r>
      <w:r w:rsidRPr="000D65F2">
        <w:rPr>
          <w:szCs w:val="22"/>
        </w:rPr>
        <w:t xml:space="preserve"> 94% meta mqabbel ma’ mycophenolate mofetil </w:t>
      </w:r>
      <w:r w:rsidR="00C750A8" w:rsidRPr="000D65F2">
        <w:rPr>
          <w:szCs w:val="22"/>
        </w:rPr>
        <w:t>ġol-vini</w:t>
      </w:r>
      <w:r w:rsidRPr="000D65F2">
        <w:rPr>
          <w:szCs w:val="22"/>
        </w:rPr>
        <w:t xml:space="preserve">. L-ikel ma kellu l-ebda effet fuq il-vastità tal-assorbiment </w:t>
      </w:r>
      <w:r w:rsidRPr="000D65F2">
        <w:rPr>
          <w:szCs w:val="22"/>
          <w:lang w:eastAsia="en-US"/>
        </w:rPr>
        <w:t>(AUC ta’ MPA)</w:t>
      </w:r>
      <w:r w:rsidRPr="000D65F2">
        <w:rPr>
          <w:szCs w:val="22"/>
        </w:rPr>
        <w:t xml:space="preserve"> ta’ </w:t>
      </w:r>
      <w:r w:rsidR="00621344" w:rsidRPr="000D65F2">
        <w:rPr>
          <w:szCs w:val="22"/>
        </w:rPr>
        <w:t>m</w:t>
      </w:r>
      <w:r w:rsidRPr="000D65F2">
        <w:rPr>
          <w:szCs w:val="22"/>
        </w:rPr>
        <w:t>ycophenolate mofetil meta mogħti f’dożi ta’ 1.5 g BID lil pazjenti bi trapjanti renali. Iżda, C</w:t>
      </w:r>
      <w:r w:rsidRPr="000D65F2">
        <w:rPr>
          <w:szCs w:val="22"/>
          <w:vertAlign w:val="subscript"/>
        </w:rPr>
        <w:t xml:space="preserve">max </w:t>
      </w:r>
      <w:r w:rsidRPr="000D65F2">
        <w:rPr>
          <w:szCs w:val="22"/>
        </w:rPr>
        <w:t xml:space="preserve">ta’ MPA tnaqqas b’40% fil-preżenza tal-ikel. </w:t>
      </w:r>
      <w:r w:rsidRPr="000D65F2">
        <w:rPr>
          <w:szCs w:val="22"/>
          <w:lang w:eastAsia="en-US"/>
        </w:rPr>
        <w:t xml:space="preserve">Mycophenolate mofetil </w:t>
      </w:r>
      <w:r w:rsidRPr="000D65F2">
        <w:rPr>
          <w:szCs w:val="22"/>
        </w:rPr>
        <w:t xml:space="preserve">ma jistax jitkejjel sistematikament fil-plażma wara li jittieħed mill-ħalq. </w:t>
      </w:r>
    </w:p>
    <w:p w14:paraId="6297043B" w14:textId="77777777" w:rsidR="00DD7E5B" w:rsidRPr="000D65F2" w:rsidRDefault="00DD7E5B" w:rsidP="001B06CD">
      <w:pPr>
        <w:rPr>
          <w:szCs w:val="22"/>
        </w:rPr>
      </w:pPr>
    </w:p>
    <w:p w14:paraId="568A3DD9" w14:textId="77777777" w:rsidR="00DD7E5B" w:rsidRPr="000D65F2" w:rsidRDefault="00DD7E5B" w:rsidP="001B06CD">
      <w:pPr>
        <w:keepNext/>
        <w:outlineLvl w:val="0"/>
        <w:rPr>
          <w:snapToGrid w:val="0"/>
          <w:szCs w:val="22"/>
          <w:u w:val="single"/>
        </w:rPr>
      </w:pPr>
      <w:r w:rsidRPr="000D65F2">
        <w:rPr>
          <w:snapToGrid w:val="0"/>
          <w:szCs w:val="22"/>
          <w:u w:val="single"/>
        </w:rPr>
        <w:t>Distribuzzjoni</w:t>
      </w:r>
    </w:p>
    <w:p w14:paraId="107395B0" w14:textId="77777777" w:rsidR="00432818" w:rsidRPr="000D65F2" w:rsidRDefault="00432818" w:rsidP="001B06CD">
      <w:pPr>
        <w:keepNext/>
        <w:outlineLvl w:val="0"/>
        <w:rPr>
          <w:snapToGrid w:val="0"/>
          <w:szCs w:val="22"/>
          <w:u w:val="single"/>
        </w:rPr>
      </w:pPr>
    </w:p>
    <w:p w14:paraId="3D422AF9" w14:textId="509B721E" w:rsidR="00DD7E5B" w:rsidRPr="000D65F2" w:rsidRDefault="00DD7E5B" w:rsidP="001B06CD">
      <w:pPr>
        <w:rPr>
          <w:szCs w:val="22"/>
        </w:rPr>
      </w:pPr>
      <w:r w:rsidRPr="000D65F2">
        <w:rPr>
          <w:szCs w:val="22"/>
        </w:rPr>
        <w:t>Bħala riżultat ta</w:t>
      </w:r>
      <w:r w:rsidR="008456E9" w:rsidRPr="000D65F2">
        <w:rPr>
          <w:szCs w:val="22"/>
        </w:rPr>
        <w:t>ċ-ċirkolazzjoni</w:t>
      </w:r>
      <w:r w:rsidRPr="000D65F2">
        <w:rPr>
          <w:szCs w:val="22"/>
        </w:rPr>
        <w:t xml:space="preserve"> enter</w:t>
      </w:r>
      <w:r w:rsidR="00683C56" w:rsidRPr="000D65F2">
        <w:rPr>
          <w:szCs w:val="22"/>
        </w:rPr>
        <w:t>o</w:t>
      </w:r>
      <w:r w:rsidRPr="000D65F2">
        <w:rPr>
          <w:szCs w:val="22"/>
        </w:rPr>
        <w:t>epatik</w:t>
      </w:r>
      <w:r w:rsidR="008456E9" w:rsidRPr="000D65F2">
        <w:rPr>
          <w:szCs w:val="22"/>
        </w:rPr>
        <w:t>a mill-ġdid</w:t>
      </w:r>
      <w:r w:rsidRPr="000D65F2">
        <w:rPr>
          <w:szCs w:val="22"/>
        </w:rPr>
        <w:t>, żidiet sekondarji fil-konċentrazzjoni tal-plażma ta’ MPA normalment huma osservati f’madwar 6</w:t>
      </w:r>
      <w:r w:rsidR="00640886" w:rsidRPr="000D65F2">
        <w:rPr>
          <w:szCs w:val="22"/>
        </w:rPr>
        <w:t> </w:t>
      </w:r>
      <w:r w:rsidRPr="000D65F2">
        <w:rPr>
          <w:szCs w:val="22"/>
        </w:rPr>
        <w:t>–</w:t>
      </w:r>
      <w:r w:rsidR="00640886" w:rsidRPr="000D65F2">
        <w:rPr>
          <w:szCs w:val="22"/>
        </w:rPr>
        <w:t> </w:t>
      </w:r>
      <w:r w:rsidRPr="000D65F2">
        <w:rPr>
          <w:szCs w:val="22"/>
        </w:rPr>
        <w:t xml:space="preserve">12-il siegħa wara li tingħata d-doża. Tnaqqis fl-AUC ta’ MPA ta’ madwar 40% huwa assoċjat ma’ </w:t>
      </w:r>
      <w:r w:rsidR="00C67BC5" w:rsidRPr="000D65F2">
        <w:rPr>
          <w:szCs w:val="22"/>
        </w:rPr>
        <w:t>għoti</w:t>
      </w:r>
      <w:r w:rsidRPr="000D65F2">
        <w:rPr>
          <w:szCs w:val="22"/>
        </w:rPr>
        <w:t xml:space="preserve"> flimkien ma’ cholestyramine (4 g TID), li jindika li hemm ammont sinifikanti ta’ </w:t>
      </w:r>
      <w:r w:rsidR="008456E9" w:rsidRPr="000D65F2">
        <w:rPr>
          <w:szCs w:val="22"/>
        </w:rPr>
        <w:t>ċirkolazzjoni</w:t>
      </w:r>
      <w:r w:rsidRPr="000D65F2">
        <w:rPr>
          <w:szCs w:val="22"/>
        </w:rPr>
        <w:t xml:space="preserve"> enter</w:t>
      </w:r>
      <w:r w:rsidR="00683C56" w:rsidRPr="000D65F2">
        <w:rPr>
          <w:szCs w:val="22"/>
        </w:rPr>
        <w:t>o</w:t>
      </w:r>
      <w:r w:rsidRPr="000D65F2">
        <w:rPr>
          <w:szCs w:val="22"/>
        </w:rPr>
        <w:t>epatik</w:t>
      </w:r>
      <w:r w:rsidR="008456E9" w:rsidRPr="000D65F2">
        <w:rPr>
          <w:szCs w:val="22"/>
        </w:rPr>
        <w:t>a mill-ġdid</w:t>
      </w:r>
      <w:r w:rsidRPr="000D65F2">
        <w:rPr>
          <w:szCs w:val="22"/>
        </w:rPr>
        <w:t>.</w:t>
      </w:r>
    </w:p>
    <w:p w14:paraId="2E77687A" w14:textId="77777777" w:rsidR="006A4AD7" w:rsidRPr="000D65F2" w:rsidRDefault="00DD7E5B" w:rsidP="006A4AD7">
      <w:pPr>
        <w:rPr>
          <w:szCs w:val="22"/>
        </w:rPr>
      </w:pPr>
      <w:r w:rsidRPr="000D65F2">
        <w:rPr>
          <w:szCs w:val="22"/>
        </w:rPr>
        <w:t xml:space="preserve">F’konċentrazzjonijiet li huma klinikament rilevanti MPA huwa 97% </w:t>
      </w:r>
      <w:r w:rsidR="003265F9" w:rsidRPr="000D65F2">
        <w:rPr>
          <w:szCs w:val="22"/>
        </w:rPr>
        <w:t xml:space="preserve">marbut </w:t>
      </w:r>
      <w:r w:rsidRPr="000D65F2">
        <w:rPr>
          <w:szCs w:val="22"/>
        </w:rPr>
        <w:t>mal-albumina tal-plażma.</w:t>
      </w:r>
    </w:p>
    <w:p w14:paraId="35EFD7E1" w14:textId="77777777" w:rsidR="00DD7E5B" w:rsidRPr="000D65F2" w:rsidRDefault="006A4AD7" w:rsidP="006A4AD7">
      <w:pPr>
        <w:rPr>
          <w:rFonts w:eastAsia="Batang"/>
          <w:sz w:val="24"/>
          <w:szCs w:val="24"/>
          <w:lang w:eastAsia="en-GB"/>
        </w:rPr>
      </w:pPr>
      <w:r w:rsidRPr="000D65F2">
        <w:rPr>
          <w:szCs w:val="22"/>
        </w:rPr>
        <w:t xml:space="preserve">Fil-perjodu bikri ta’ wara t-trapjant (&lt; 40 ġurnata wara t-trapjant), il-pazjenti bi trapjant tal-kliewi, tal-qalb u tal-fwied kellhom AUCs ta’ MPA </w:t>
      </w:r>
      <w:r w:rsidR="002F2516" w:rsidRPr="000D65F2">
        <w:rPr>
          <w:szCs w:val="22"/>
        </w:rPr>
        <w:t xml:space="preserve">medji </w:t>
      </w:r>
      <w:r w:rsidRPr="000D65F2">
        <w:rPr>
          <w:szCs w:val="22"/>
        </w:rPr>
        <w:t>madwar 30% aktar baxx</w:t>
      </w:r>
      <w:r w:rsidR="002F2516" w:rsidRPr="000D65F2">
        <w:rPr>
          <w:szCs w:val="22"/>
        </w:rPr>
        <w:t>i</w:t>
      </w:r>
      <w:r w:rsidRPr="000D65F2">
        <w:rPr>
          <w:szCs w:val="22"/>
        </w:rPr>
        <w:t xml:space="preserve"> u C</w:t>
      </w:r>
      <w:r w:rsidRPr="000D65F2">
        <w:rPr>
          <w:szCs w:val="22"/>
          <w:vertAlign w:val="subscript"/>
        </w:rPr>
        <w:t>max</w:t>
      </w:r>
      <w:r w:rsidRPr="000D65F2">
        <w:rPr>
          <w:szCs w:val="22"/>
        </w:rPr>
        <w:t xml:space="preserve"> madwar 40% aktar baxxa meta mqabbel mal-perjodu tard ta’ wara t-trapjant (3 – 6 xhur wara t-trapjant).</w:t>
      </w:r>
    </w:p>
    <w:p w14:paraId="4D39981F" w14:textId="77777777" w:rsidR="00DD7E5B" w:rsidRPr="000D65F2" w:rsidRDefault="00DD7E5B" w:rsidP="001B06CD">
      <w:pPr>
        <w:rPr>
          <w:szCs w:val="22"/>
        </w:rPr>
      </w:pPr>
    </w:p>
    <w:p w14:paraId="358DBEBF" w14:textId="77777777" w:rsidR="00DD7E5B" w:rsidRPr="000D65F2" w:rsidRDefault="00DD7E5B" w:rsidP="001B06CD">
      <w:pPr>
        <w:keepNext/>
        <w:outlineLvl w:val="0"/>
        <w:rPr>
          <w:snapToGrid w:val="0"/>
          <w:szCs w:val="22"/>
          <w:u w:val="single"/>
        </w:rPr>
      </w:pPr>
      <w:r w:rsidRPr="000D65F2">
        <w:rPr>
          <w:snapToGrid w:val="0"/>
          <w:szCs w:val="22"/>
          <w:u w:val="single"/>
        </w:rPr>
        <w:t>Bijotrasformazzjoni</w:t>
      </w:r>
    </w:p>
    <w:p w14:paraId="19DB64EE" w14:textId="77777777" w:rsidR="00432818" w:rsidRPr="000D65F2" w:rsidRDefault="00432818" w:rsidP="001B06CD">
      <w:pPr>
        <w:keepNext/>
        <w:outlineLvl w:val="0"/>
        <w:rPr>
          <w:snapToGrid w:val="0"/>
          <w:szCs w:val="22"/>
          <w:u w:val="single"/>
        </w:rPr>
      </w:pPr>
    </w:p>
    <w:p w14:paraId="10BBB324" w14:textId="7675D6D1" w:rsidR="00DD7E5B" w:rsidRPr="000D65F2" w:rsidRDefault="00DD7E5B" w:rsidP="001B06CD">
      <w:pPr>
        <w:rPr>
          <w:rFonts w:eastAsia="Batang"/>
          <w:sz w:val="24"/>
          <w:szCs w:val="24"/>
          <w:lang w:eastAsia="en-GB"/>
        </w:rPr>
      </w:pPr>
      <w:r w:rsidRPr="000D65F2">
        <w:rPr>
          <w:szCs w:val="22"/>
        </w:rPr>
        <w:t>MPA huwa metabolizzat l-aktar minn glucuronyl transferase (</w:t>
      </w:r>
      <w:r w:rsidRPr="000D65F2">
        <w:rPr>
          <w:lang w:eastAsia="en-US"/>
        </w:rPr>
        <w:t xml:space="preserve">isoforma UGT1A9) </w:t>
      </w:r>
      <w:r w:rsidRPr="000D65F2">
        <w:rPr>
          <w:szCs w:val="22"/>
        </w:rPr>
        <w:t xml:space="preserve">biex jifforma l-glucuronide fenoliku mhux attiv ta’ MPA (MPAG). </w:t>
      </w:r>
      <w:r w:rsidRPr="000D65F2">
        <w:rPr>
          <w:i/>
          <w:lang w:eastAsia="en-US"/>
        </w:rPr>
        <w:t>In vivo</w:t>
      </w:r>
      <w:r w:rsidRPr="000D65F2">
        <w:rPr>
          <w:lang w:eastAsia="en-US"/>
        </w:rPr>
        <w:t>, MPAG</w:t>
      </w:r>
      <w:r w:rsidRPr="000D65F2">
        <w:t xml:space="preserve"> jiġi mibdul mill-ġdid għal</w:t>
      </w:r>
      <w:r w:rsidRPr="000D65F2">
        <w:rPr>
          <w:lang w:eastAsia="en-US"/>
        </w:rPr>
        <w:t xml:space="preserve"> MPA ħieles permezz ta</w:t>
      </w:r>
      <w:r w:rsidR="008456E9" w:rsidRPr="000D65F2">
        <w:rPr>
          <w:lang w:eastAsia="en-US"/>
        </w:rPr>
        <w:t>ċ-ċirkolazzjoni</w:t>
      </w:r>
      <w:r w:rsidRPr="000D65F2">
        <w:rPr>
          <w:szCs w:val="22"/>
        </w:rPr>
        <w:t xml:space="preserve"> enter</w:t>
      </w:r>
      <w:r w:rsidR="00683C56" w:rsidRPr="000D65F2">
        <w:rPr>
          <w:szCs w:val="22"/>
        </w:rPr>
        <w:t>o</w:t>
      </w:r>
      <w:r w:rsidRPr="000D65F2">
        <w:rPr>
          <w:szCs w:val="22"/>
        </w:rPr>
        <w:t>epatik</w:t>
      </w:r>
      <w:r w:rsidR="008456E9" w:rsidRPr="000D65F2">
        <w:rPr>
          <w:szCs w:val="22"/>
        </w:rPr>
        <w:t>a mill-ġdid</w:t>
      </w:r>
      <w:r w:rsidRPr="000D65F2">
        <w:rPr>
          <w:lang w:eastAsia="en-US"/>
        </w:rPr>
        <w:t xml:space="preserve">. Jiġi ffurmat ukoll acylglucuronide (AcMPAG) minuri. AcMPAG huwa </w:t>
      </w:r>
      <w:r w:rsidRPr="000D65F2">
        <w:t xml:space="preserve">farmakoloġikament attiv u huwa ssuspettat li huwa responsabbli għal xi wħud mill-effetti sekondarji ta’ </w:t>
      </w:r>
      <w:r w:rsidR="00C750A8" w:rsidRPr="000D65F2">
        <w:rPr>
          <w:rFonts w:eastAsia="MS Mincho"/>
          <w:szCs w:val="22"/>
          <w:lang w:eastAsia="zh-CN"/>
        </w:rPr>
        <w:t>mycophenolate mofetil</w:t>
      </w:r>
      <w:r w:rsidRPr="000D65F2">
        <w:t xml:space="preserve"> (dijarea, lewkopenija)</w:t>
      </w:r>
      <w:r w:rsidRPr="000D65F2">
        <w:rPr>
          <w:lang w:eastAsia="en-US"/>
        </w:rPr>
        <w:t>.</w:t>
      </w:r>
    </w:p>
    <w:p w14:paraId="0BD413CB" w14:textId="77777777" w:rsidR="00DD7E5B" w:rsidRPr="000D65F2" w:rsidRDefault="00DD7E5B" w:rsidP="001B06CD">
      <w:pPr>
        <w:rPr>
          <w:szCs w:val="22"/>
        </w:rPr>
      </w:pPr>
    </w:p>
    <w:p w14:paraId="6208108F" w14:textId="77777777" w:rsidR="00DD7E5B" w:rsidRPr="000D65F2" w:rsidRDefault="00DD7E5B" w:rsidP="001B06CD">
      <w:pPr>
        <w:outlineLvl w:val="0"/>
        <w:rPr>
          <w:szCs w:val="22"/>
          <w:u w:val="single"/>
        </w:rPr>
      </w:pPr>
      <w:r w:rsidRPr="000D65F2">
        <w:rPr>
          <w:szCs w:val="22"/>
          <w:u w:val="single"/>
        </w:rPr>
        <w:t>Eliminazzjoni</w:t>
      </w:r>
    </w:p>
    <w:p w14:paraId="6A703888" w14:textId="77777777" w:rsidR="00432818" w:rsidRPr="000D65F2" w:rsidRDefault="00432818" w:rsidP="001B06CD">
      <w:pPr>
        <w:outlineLvl w:val="0"/>
        <w:rPr>
          <w:szCs w:val="22"/>
          <w:u w:val="single"/>
        </w:rPr>
      </w:pPr>
    </w:p>
    <w:p w14:paraId="6E359989" w14:textId="77777777" w:rsidR="00DD7E5B" w:rsidRPr="000D65F2" w:rsidRDefault="00DD7E5B" w:rsidP="001B06CD">
      <w:pPr>
        <w:rPr>
          <w:szCs w:val="22"/>
        </w:rPr>
      </w:pPr>
      <w:r w:rsidRPr="000D65F2">
        <w:rPr>
          <w:szCs w:val="22"/>
        </w:rPr>
        <w:t>Ammont negliġibbli tas-sustanza jitneħħa fl-awrina bħala MPA (&lt; 1% tad-doża). Għoti mill-ħalq ta’ mycophenolate mofetil radjutikket</w:t>
      </w:r>
      <w:r w:rsidR="001D3DAC" w:rsidRPr="000D65F2">
        <w:rPr>
          <w:szCs w:val="22"/>
        </w:rPr>
        <w:t>t</w:t>
      </w:r>
      <w:r w:rsidRPr="000D65F2">
        <w:rPr>
          <w:szCs w:val="22"/>
        </w:rPr>
        <w:t xml:space="preserve">at iwassal għal irkupru komplut tad-doża </w:t>
      </w:r>
      <w:r w:rsidR="00527E60" w:rsidRPr="000D65F2">
        <w:rPr>
          <w:szCs w:val="22"/>
        </w:rPr>
        <w:t>mogħtija</w:t>
      </w:r>
      <w:r w:rsidRPr="000D65F2">
        <w:rPr>
          <w:szCs w:val="22"/>
        </w:rPr>
        <w:t xml:space="preserve"> bi 93% tad-doża </w:t>
      </w:r>
      <w:r w:rsidR="00527E60" w:rsidRPr="000D65F2">
        <w:rPr>
          <w:szCs w:val="22"/>
        </w:rPr>
        <w:t>mogħtija</w:t>
      </w:r>
      <w:r w:rsidRPr="000D65F2">
        <w:rPr>
          <w:szCs w:val="22"/>
        </w:rPr>
        <w:t xml:space="preserve"> rkuprata fl-awrina u 6% irkuprata fl-ippurgar. Il-maġġoranza (madwar 87%) tad-doża </w:t>
      </w:r>
      <w:r w:rsidR="00527E60" w:rsidRPr="000D65F2">
        <w:rPr>
          <w:szCs w:val="22"/>
        </w:rPr>
        <w:t>mogħtija</w:t>
      </w:r>
      <w:r w:rsidRPr="000D65F2">
        <w:rPr>
          <w:szCs w:val="22"/>
        </w:rPr>
        <w:t xml:space="preserve"> hija mneħħija fl-awrina bħala MPAG.</w:t>
      </w:r>
    </w:p>
    <w:p w14:paraId="19501EB3" w14:textId="77777777" w:rsidR="00DD7E5B" w:rsidRPr="000D65F2" w:rsidRDefault="00DD7E5B" w:rsidP="001B06CD">
      <w:pPr>
        <w:rPr>
          <w:szCs w:val="22"/>
        </w:rPr>
      </w:pPr>
    </w:p>
    <w:p w14:paraId="31B66B4E" w14:textId="77777777" w:rsidR="00662F20" w:rsidRPr="000D65F2" w:rsidRDefault="00DD7E5B" w:rsidP="001B06CD">
      <w:r w:rsidRPr="000D65F2">
        <w:rPr>
          <w:szCs w:val="22"/>
        </w:rPr>
        <w:t>F’konċentrazzjonijiet li jintużaw klinikament, MPA u MPAG ma jitneħħewx bl-emodijalisi. Iżda, f’konċentrazzjonijiet ta’ MPAG għoljin fil-plażma (&gt; 100 µg/m</w:t>
      </w:r>
      <w:r w:rsidR="00C221D4" w:rsidRPr="000D65F2">
        <w:rPr>
          <w:szCs w:val="22"/>
        </w:rPr>
        <w:t>l</w:t>
      </w:r>
      <w:r w:rsidRPr="000D65F2">
        <w:rPr>
          <w:szCs w:val="22"/>
        </w:rPr>
        <w:t xml:space="preserve">), jitneħħew ammonti żgħar ta’ MPAG. </w:t>
      </w:r>
      <w:r w:rsidRPr="000D65F2">
        <w:t>Billi jinterferixxu ma</w:t>
      </w:r>
      <w:r w:rsidR="008456E9" w:rsidRPr="000D65F2">
        <w:t>ċ-ċirkolazzjoni</w:t>
      </w:r>
      <w:r w:rsidRPr="000D65F2">
        <w:rPr>
          <w:szCs w:val="22"/>
        </w:rPr>
        <w:t xml:space="preserve"> enter</w:t>
      </w:r>
      <w:r w:rsidR="00683C56" w:rsidRPr="000D65F2">
        <w:rPr>
          <w:szCs w:val="22"/>
        </w:rPr>
        <w:t>o</w:t>
      </w:r>
      <w:r w:rsidRPr="000D65F2">
        <w:rPr>
          <w:szCs w:val="22"/>
        </w:rPr>
        <w:t>epatik</w:t>
      </w:r>
      <w:r w:rsidR="008456E9" w:rsidRPr="000D65F2">
        <w:rPr>
          <w:szCs w:val="22"/>
        </w:rPr>
        <w:t>a</w:t>
      </w:r>
      <w:r w:rsidRPr="000D65F2">
        <w:t xml:space="preserve"> </w:t>
      </w:r>
      <w:r w:rsidR="008456E9" w:rsidRPr="000D65F2">
        <w:t xml:space="preserve">mill-ġdid </w:t>
      </w:r>
      <w:r w:rsidRPr="000D65F2">
        <w:t xml:space="preserve">tal-mediċina, sekwestranti tal-aċidi biljari bħal </w:t>
      </w:r>
      <w:r w:rsidRPr="000D65F2">
        <w:rPr>
          <w:lang w:eastAsia="en-US"/>
        </w:rPr>
        <w:t>cholestyramine</w:t>
      </w:r>
      <w:r w:rsidRPr="000D65F2">
        <w:t>, inaqqsu l-AUC ta’ MPA (ara sezzjoni</w:t>
      </w:r>
      <w:r w:rsidR="0021176F" w:rsidRPr="000D65F2">
        <w:t> </w:t>
      </w:r>
      <w:r w:rsidRPr="000D65F2">
        <w:t>4.9).</w:t>
      </w:r>
    </w:p>
    <w:p w14:paraId="3E3F649B" w14:textId="77777777" w:rsidR="00DD7E5B" w:rsidRPr="000D65F2" w:rsidRDefault="00DD7E5B" w:rsidP="001B06CD">
      <w:pPr>
        <w:rPr>
          <w:szCs w:val="22"/>
        </w:rPr>
      </w:pPr>
      <w:r w:rsidRPr="000D65F2">
        <w:br/>
        <w:t xml:space="preserve">Id-dispożizzjoni ta’ MPA tiddependi fuq diversi trasportaturi. Polipeptidi li jġorru anjoni organiċi (OATPs - </w:t>
      </w:r>
      <w:r w:rsidRPr="000D65F2">
        <w:rPr>
          <w:i/>
          <w:lang w:eastAsia="en-US"/>
        </w:rPr>
        <w:t>organic anion</w:t>
      </w:r>
      <w:r w:rsidRPr="000D65F2">
        <w:rPr>
          <w:i/>
          <w:lang w:eastAsia="en-US"/>
        </w:rPr>
        <w:noBreakHyphen/>
        <w:t>transporting polypeptides</w:t>
      </w:r>
      <w:r w:rsidRPr="000D65F2">
        <w:t xml:space="preserve">) u proteina assoċjata ma’ reżistenza għal diversi mediċini 2 (MRP2- </w:t>
      </w:r>
      <w:r w:rsidRPr="000D65F2">
        <w:rPr>
          <w:i/>
          <w:lang w:eastAsia="en-US"/>
        </w:rPr>
        <w:t>multidrug resistance-associated protein 2</w:t>
      </w:r>
      <w:r w:rsidRPr="000D65F2">
        <w:t xml:space="preserve">) huma involuti fid-dispożizzjoni ta’ MPA; isoformi ta’ OATP, MRP2 u proteina ta’ reżistenza għall-kanċer tas-sider (BCRP- </w:t>
      </w:r>
      <w:r w:rsidRPr="000D65F2">
        <w:rPr>
          <w:i/>
          <w:lang w:eastAsia="en-US"/>
        </w:rPr>
        <w:t>breast cancer resistance protein</w:t>
      </w:r>
      <w:r w:rsidRPr="000D65F2">
        <w:t xml:space="preserve">) huma trasportaturi assoċjati mat-tneħħija biljari ta’ glucuronides. Proteina ta’ reżistenza għal diversi mediċini 1 (MDR1 - </w:t>
      </w:r>
      <w:r w:rsidRPr="000D65F2">
        <w:rPr>
          <w:i/>
          <w:lang w:eastAsia="en-US"/>
        </w:rPr>
        <w:t>multidrug resistance protein 1</w:t>
      </w:r>
      <w:r w:rsidRPr="000D65F2">
        <w:t>) ukoll hija kapaċi ġġorr MPA, iżda l-kontribut tagħha jidher li huwa limitat għall-proċess ta’ assorbiment. Fil-kliewi</w:t>
      </w:r>
      <w:r w:rsidR="00C221D4" w:rsidRPr="000D65F2">
        <w:t>,</w:t>
      </w:r>
      <w:r w:rsidRPr="000D65F2">
        <w:t xml:space="preserve"> MPA u l-metaboliti tiegħu jinteraġixxu b’mod qawwi ma’ trasportaturi ta’ anjoni organiċi fil-kliewi.</w:t>
      </w:r>
    </w:p>
    <w:p w14:paraId="21035CE9" w14:textId="77777777" w:rsidR="00DD7E5B" w:rsidRPr="000D65F2" w:rsidRDefault="00DD7E5B" w:rsidP="001B06CD">
      <w:pPr>
        <w:rPr>
          <w:szCs w:val="22"/>
        </w:rPr>
      </w:pPr>
    </w:p>
    <w:p w14:paraId="19101EE1" w14:textId="72E0A0AB" w:rsidR="00DD7E5B" w:rsidRPr="000D65F2" w:rsidRDefault="006A4AD7" w:rsidP="001B06CD">
      <w:pPr>
        <w:rPr>
          <w:szCs w:val="22"/>
        </w:rPr>
      </w:pPr>
      <w:r w:rsidRPr="000D65F2">
        <w:rPr>
          <w:szCs w:val="22"/>
        </w:rPr>
        <w:t>Iċ-ċirkolazzjoni enteroepatika mill-ġdid tinterferixxi mad-determinazzjoni preċiża tal-parametri ta</w:t>
      </w:r>
      <w:r w:rsidR="00D07ED7" w:rsidRPr="000D65F2">
        <w:rPr>
          <w:szCs w:val="22"/>
        </w:rPr>
        <w:t>d-</w:t>
      </w:r>
      <w:r w:rsidRPr="000D65F2">
        <w:rPr>
          <w:szCs w:val="22"/>
        </w:rPr>
        <w:t>dispożizzjoni ta’ MPA; jistgħu jiġu indikati valuri evidenti biss. F’voluntiera f’saħħithom u f’pazjenti b’marda awtoimmuni ġew osservati valuri approssimattivi tat-tneħħija ta’ 10.6 L/siegħa u 8.27 L/siegħa rispettivament u valuri tal-half-life ta’ 17</w:t>
      </w:r>
      <w:r w:rsidRPr="000D65F2">
        <w:rPr>
          <w:szCs w:val="22"/>
        </w:rPr>
        <w:noBreakHyphen/>
        <w:t>il siegħa. F’pazjenti bi trapjant, il-valuri medji tat-tneħħija kienu ogħla (medda ta’ 11.9</w:t>
      </w:r>
      <w:r w:rsidR="00C750A8" w:rsidRPr="000D65F2">
        <w:rPr>
          <w:szCs w:val="22"/>
        </w:rPr>
        <w:noBreakHyphen/>
      </w:r>
      <w:r w:rsidRPr="000D65F2">
        <w:rPr>
          <w:szCs w:val="22"/>
        </w:rPr>
        <w:t>34.9 L/siegħa) u l-valuri medji tal-half-life kienu iqsar (5</w:t>
      </w:r>
      <w:r w:rsidR="00C750A8" w:rsidRPr="000D65F2">
        <w:rPr>
          <w:szCs w:val="22"/>
        </w:rPr>
        <w:noBreakHyphen/>
      </w:r>
      <w:r w:rsidRPr="000D65F2">
        <w:rPr>
          <w:szCs w:val="22"/>
        </w:rPr>
        <w:t>11</w:t>
      </w:r>
      <w:r w:rsidRPr="000D65F2">
        <w:rPr>
          <w:szCs w:val="22"/>
        </w:rPr>
        <w:noBreakHyphen/>
        <w:t>il siegħa) bi ftit li xejn differenza bejn il-pazjenti bi trapjant tal-kliewi, tal-fwied jew tal-qalb. Fil-pazjenti individwali, dawn il-parametri ta</w:t>
      </w:r>
      <w:r w:rsidR="00D07ED7" w:rsidRPr="000D65F2">
        <w:rPr>
          <w:szCs w:val="22"/>
        </w:rPr>
        <w:t>l-</w:t>
      </w:r>
      <w:r w:rsidRPr="000D65F2">
        <w:rPr>
          <w:szCs w:val="22"/>
        </w:rPr>
        <w:t xml:space="preserve">eliminazzjoni jvarjaw abbażi tat-tip ta’ trattament flimkien ma’ immunosoppressanti oħra, iż-żmien wara t-trapjant, il-konċentrazzjoni ta’ albumina fil-plażma u l-funzjoni tal-kliewi. Dawn il-fatturi jispjegaw għaliex jiġi osservat tnaqqis fl-esponiment </w:t>
      </w:r>
      <w:r w:rsidR="00C750A8" w:rsidRPr="000D65F2">
        <w:rPr>
          <w:szCs w:val="22"/>
        </w:rPr>
        <w:t xml:space="preserve">għal </w:t>
      </w:r>
      <w:r w:rsidR="00C750A8" w:rsidRPr="000D65F2">
        <w:rPr>
          <w:rFonts w:eastAsia="MS Mincho"/>
          <w:szCs w:val="22"/>
          <w:lang w:eastAsia="zh-CN"/>
        </w:rPr>
        <w:t xml:space="preserve">mycophenolate </w:t>
      </w:r>
      <w:r w:rsidRPr="000D65F2">
        <w:rPr>
          <w:szCs w:val="22"/>
        </w:rPr>
        <w:t xml:space="preserve">meta </w:t>
      </w:r>
      <w:r w:rsidR="00C750A8" w:rsidRPr="000D65F2">
        <w:rPr>
          <w:rFonts w:eastAsia="MS Mincho"/>
          <w:szCs w:val="22"/>
          <w:lang w:eastAsia="zh-CN"/>
        </w:rPr>
        <w:t>mycophenolate mofetil</w:t>
      </w:r>
      <w:r w:rsidRPr="000D65F2">
        <w:rPr>
          <w:szCs w:val="22"/>
        </w:rPr>
        <w:t xml:space="preserve"> jingħata flimkien ma’ </w:t>
      </w:r>
      <w:r w:rsidR="00C750A8" w:rsidRPr="000D65F2">
        <w:rPr>
          <w:szCs w:val="22"/>
        </w:rPr>
        <w:t>ciclosporin</w:t>
      </w:r>
      <w:r w:rsidRPr="000D65F2">
        <w:rPr>
          <w:szCs w:val="22"/>
        </w:rPr>
        <w:t xml:space="preserve"> (ara sezzjoni 4.5) </w:t>
      </w:r>
      <w:r w:rsidRPr="000D65F2">
        <w:rPr>
          <w:szCs w:val="22"/>
        </w:rPr>
        <w:lastRenderedPageBreak/>
        <w:t>u għaliex il-konċentrazzjonijiet fil-plażma għandhom tendenza li jiżdiedu maż-żmien meta mqabbla ma’ dak li jiġi osservat immedjatament wara t-trapjant.</w:t>
      </w:r>
    </w:p>
    <w:p w14:paraId="1A7D551D" w14:textId="77777777" w:rsidR="00DD7E5B" w:rsidRPr="000D65F2" w:rsidRDefault="00DD7E5B" w:rsidP="001B06CD">
      <w:pPr>
        <w:tabs>
          <w:tab w:val="left" w:pos="1880"/>
        </w:tabs>
        <w:rPr>
          <w:i/>
          <w:lang w:eastAsia="en-US"/>
        </w:rPr>
      </w:pPr>
    </w:p>
    <w:p w14:paraId="5536F5ED" w14:textId="77777777" w:rsidR="00DD7E5B" w:rsidRPr="000D65F2" w:rsidRDefault="00DD7E5B" w:rsidP="00F86681">
      <w:pPr>
        <w:keepNext/>
        <w:keepLines/>
        <w:tabs>
          <w:tab w:val="left" w:pos="1880"/>
        </w:tabs>
        <w:outlineLvl w:val="0"/>
        <w:rPr>
          <w:szCs w:val="22"/>
          <w:u w:val="single"/>
        </w:rPr>
      </w:pPr>
      <w:r w:rsidRPr="000D65F2">
        <w:rPr>
          <w:u w:val="single"/>
          <w:lang w:eastAsia="en-US"/>
        </w:rPr>
        <w:t>P</w:t>
      </w:r>
      <w:r w:rsidRPr="000D65F2">
        <w:rPr>
          <w:szCs w:val="22"/>
          <w:u w:val="single"/>
        </w:rPr>
        <w:t>opolazzjonijiet speċjali</w:t>
      </w:r>
    </w:p>
    <w:p w14:paraId="38856E5F" w14:textId="77777777" w:rsidR="00DD7E5B" w:rsidRPr="000D65F2" w:rsidRDefault="00DD7E5B" w:rsidP="00F86681">
      <w:pPr>
        <w:keepNext/>
        <w:keepLines/>
        <w:tabs>
          <w:tab w:val="left" w:pos="1880"/>
        </w:tabs>
        <w:rPr>
          <w:szCs w:val="22"/>
          <w:u w:val="single"/>
        </w:rPr>
      </w:pPr>
    </w:p>
    <w:p w14:paraId="71E81437" w14:textId="77777777" w:rsidR="00DD7E5B" w:rsidRPr="000D65F2" w:rsidRDefault="00DD7E5B" w:rsidP="00F86681">
      <w:pPr>
        <w:keepNext/>
        <w:keepLines/>
        <w:rPr>
          <w:i/>
          <w:szCs w:val="22"/>
          <w:u w:val="single"/>
        </w:rPr>
      </w:pPr>
      <w:r w:rsidRPr="000D65F2">
        <w:rPr>
          <w:i/>
          <w:szCs w:val="22"/>
          <w:u w:val="single"/>
        </w:rPr>
        <w:t>Indeboliment renali</w:t>
      </w:r>
    </w:p>
    <w:p w14:paraId="6F5C7CC9" w14:textId="77777777" w:rsidR="00DD7E5B" w:rsidRPr="000D65F2" w:rsidRDefault="00DD7E5B" w:rsidP="001B06CD">
      <w:pPr>
        <w:rPr>
          <w:szCs w:val="22"/>
        </w:rPr>
      </w:pPr>
      <w:r w:rsidRPr="000D65F2">
        <w:rPr>
          <w:szCs w:val="22"/>
        </w:rPr>
        <w:t>Fi studju ta’ doża waħda (6 individwi/grupp), il-medja tal-AUC fil-plażma ta’ MPA osservata f’persuni b’indeboliment kroniku renali sever (rata ta’ filtrazzjoni glomerulari &lt; 25 m</w:t>
      </w:r>
      <w:r w:rsidR="00C221D4" w:rsidRPr="000D65F2">
        <w:rPr>
          <w:szCs w:val="22"/>
        </w:rPr>
        <w:t>l</w:t>
      </w:r>
      <w:r w:rsidRPr="000D65F2">
        <w:rPr>
          <w:rFonts w:ascii="Symbol" w:hAnsi="Symbol"/>
          <w:szCs w:val="22"/>
        </w:rPr>
        <w:t></w:t>
      </w:r>
      <w:r w:rsidRPr="000D65F2">
        <w:rPr>
          <w:szCs w:val="22"/>
        </w:rPr>
        <w:t>min</w:t>
      </w:r>
      <w:r w:rsidRPr="000D65F2">
        <w:rPr>
          <w:rFonts w:ascii="Symbol" w:hAnsi="Symbol"/>
          <w:szCs w:val="22"/>
        </w:rPr>
        <w:t></w:t>
      </w:r>
      <w:r w:rsidRPr="000D65F2">
        <w:rPr>
          <w:szCs w:val="22"/>
        </w:rPr>
        <w:t>1.73 m</w:t>
      </w:r>
      <w:r w:rsidRPr="000D65F2">
        <w:rPr>
          <w:szCs w:val="22"/>
          <w:vertAlign w:val="superscript"/>
        </w:rPr>
        <w:t>2</w:t>
      </w:r>
      <w:r w:rsidRPr="000D65F2">
        <w:rPr>
          <w:szCs w:val="22"/>
        </w:rPr>
        <w:t>), kienu 28</w:t>
      </w:r>
      <w:r w:rsidR="00A20002" w:rsidRPr="000D65F2">
        <w:rPr>
          <w:szCs w:val="22"/>
        </w:rPr>
        <w:t> </w:t>
      </w:r>
      <w:r w:rsidRPr="000D65F2">
        <w:rPr>
          <w:szCs w:val="22"/>
        </w:rPr>
        <w:t>–</w:t>
      </w:r>
      <w:r w:rsidR="00A20002" w:rsidRPr="000D65F2">
        <w:rPr>
          <w:szCs w:val="22"/>
        </w:rPr>
        <w:t> </w:t>
      </w:r>
      <w:r w:rsidRPr="000D65F2">
        <w:rPr>
          <w:szCs w:val="22"/>
        </w:rPr>
        <w:t>75% ogħla meta mqabbla ma’ medja osservati f’individwi normali f’saħħithom jew individwi b’indeboliment renali ta’ gradi inqas gravi. Iżda l-medja tal-AUC ta’ doża waħda ta’ MPAG kienet 3</w:t>
      </w:r>
      <w:r w:rsidR="00A20002" w:rsidRPr="000D65F2">
        <w:rPr>
          <w:szCs w:val="22"/>
        </w:rPr>
        <w:t> </w:t>
      </w:r>
      <w:r w:rsidRPr="000D65F2">
        <w:rPr>
          <w:szCs w:val="22"/>
        </w:rPr>
        <w:t>–</w:t>
      </w:r>
      <w:r w:rsidR="00A20002" w:rsidRPr="000D65F2">
        <w:rPr>
          <w:szCs w:val="22"/>
        </w:rPr>
        <w:t> </w:t>
      </w:r>
      <w:r w:rsidRPr="000D65F2">
        <w:rPr>
          <w:szCs w:val="22"/>
        </w:rPr>
        <w:t>6 darbiet ogħla f’individwi b’indeboliment renali sever milli f’persuni b’indeboliment renali ħafif</w:t>
      </w:r>
      <w:r w:rsidRPr="000D65F2">
        <w:rPr>
          <w:szCs w:val="22"/>
          <w:lang w:eastAsia="ko-KR"/>
        </w:rPr>
        <w:t xml:space="preserve"> </w:t>
      </w:r>
      <w:r w:rsidRPr="000D65F2">
        <w:rPr>
          <w:szCs w:val="22"/>
        </w:rPr>
        <w:t>jew f’persuni normali f’saħħithom, kosistenti mal-eliminazzjoni renali magħrufa ta’ MPAG. Ma sarx studju ta’ dożi multipli ta</w:t>
      </w:r>
      <w:r w:rsidR="001D3DAC" w:rsidRPr="000D65F2">
        <w:rPr>
          <w:szCs w:val="22"/>
        </w:rPr>
        <w:t>’</w:t>
      </w:r>
      <w:r w:rsidRPr="000D65F2">
        <w:rPr>
          <w:szCs w:val="22"/>
        </w:rPr>
        <w:t xml:space="preserve"> mycophenolate mofetil f’pazjenti b</w:t>
      </w:r>
      <w:r w:rsidR="001D3DAC" w:rsidRPr="000D65F2">
        <w:rPr>
          <w:szCs w:val="22"/>
        </w:rPr>
        <w:t>’</w:t>
      </w:r>
      <w:r w:rsidRPr="000D65F2">
        <w:rPr>
          <w:szCs w:val="22"/>
        </w:rPr>
        <w:t xml:space="preserve">indeboliment renali kroniku sever. </w:t>
      </w:r>
      <w:r w:rsidR="001D3DAC" w:rsidRPr="000D65F2">
        <w:rPr>
          <w:szCs w:val="22"/>
        </w:rPr>
        <w:t xml:space="preserve">M’hemm l-ebda </w:t>
      </w:r>
      <w:r w:rsidR="001D3DAC" w:rsidRPr="000D65F2">
        <w:rPr>
          <w:i/>
          <w:szCs w:val="22"/>
        </w:rPr>
        <w:t>data</w:t>
      </w:r>
      <w:r w:rsidR="001D3DAC" w:rsidRPr="000D65F2">
        <w:rPr>
          <w:szCs w:val="22"/>
        </w:rPr>
        <w:t xml:space="preserve"> disponibbli</w:t>
      </w:r>
      <w:r w:rsidRPr="000D65F2">
        <w:rPr>
          <w:szCs w:val="22"/>
        </w:rPr>
        <w:t xml:space="preserve"> għal pazjenti bi trapjant tal-qalb jew epatiku b’indeboliment renali kroniku sever.</w:t>
      </w:r>
    </w:p>
    <w:p w14:paraId="4A2C2022" w14:textId="77777777" w:rsidR="00DD7E5B" w:rsidRPr="000D65F2" w:rsidRDefault="00DD7E5B" w:rsidP="001B06CD">
      <w:pPr>
        <w:rPr>
          <w:szCs w:val="22"/>
        </w:rPr>
      </w:pPr>
    </w:p>
    <w:p w14:paraId="19D98E99" w14:textId="77777777" w:rsidR="002A0BAD" w:rsidRPr="000D65F2" w:rsidRDefault="00DD7E5B" w:rsidP="001B06CD">
      <w:pPr>
        <w:keepNext/>
        <w:outlineLvl w:val="0"/>
        <w:rPr>
          <w:i/>
          <w:szCs w:val="22"/>
          <w:u w:val="single"/>
        </w:rPr>
      </w:pPr>
      <w:r w:rsidRPr="000D65F2">
        <w:rPr>
          <w:i/>
          <w:szCs w:val="22"/>
          <w:u w:val="single"/>
        </w:rPr>
        <w:t>Funzjoni ttardjata ta’ trapjant renali</w:t>
      </w:r>
    </w:p>
    <w:p w14:paraId="4A4039AE" w14:textId="2E80B563" w:rsidR="00DD7E5B" w:rsidRPr="000D65F2" w:rsidRDefault="00DD7E5B" w:rsidP="001B06CD">
      <w:pPr>
        <w:keepNext/>
        <w:rPr>
          <w:szCs w:val="22"/>
        </w:rPr>
      </w:pPr>
      <w:r w:rsidRPr="000D65F2">
        <w:rPr>
          <w:szCs w:val="22"/>
        </w:rPr>
        <w:t>F’pazjenti li l-kliewi tagħhom idumu biex jibdew jaħdmu wara li jsir it-trapjant, l-AUC medja ta’ MPA</w:t>
      </w:r>
      <w:r w:rsidRPr="000D65F2">
        <w:rPr>
          <w:szCs w:val="22"/>
          <w:vertAlign w:val="subscript"/>
        </w:rPr>
        <w:t>0-12-il siegħa</w:t>
      </w:r>
      <w:r w:rsidRPr="000D65F2">
        <w:rPr>
          <w:szCs w:val="22"/>
        </w:rPr>
        <w:t xml:space="preserve"> kienet simili għal dik osservata f’pazjenti wara t-trapjant mingħajr dewmien sal-funzjoni tat-trapjant. L-AUC medja fil-plażma ta’ MPAG</w:t>
      </w:r>
      <w:r w:rsidRPr="000D65F2">
        <w:rPr>
          <w:szCs w:val="22"/>
          <w:vertAlign w:val="subscript"/>
        </w:rPr>
        <w:t>0-12-il siegħa</w:t>
      </w:r>
      <w:r w:rsidRPr="000D65F2">
        <w:rPr>
          <w:szCs w:val="22"/>
        </w:rPr>
        <w:t xml:space="preserve"> kienet darbtejn sa tliet darbiet ogħla minn f’pazjenti wara t-trapjant mingħajr dewmien sal-funzjoni tat-trapjant. Jista’ jkun hemm żieda għal ftit żmien fil-frazzjoni ħielsa u l-konċentrazzjoni ta’ MPA fil-plażma f’pazjenti b’dewmien sal-funzjoni tat-trapjant. Ma jidhirx li huwa meħtieġ aġġustament fid-doża ta’ </w:t>
      </w:r>
      <w:r w:rsidR="00C750A8" w:rsidRPr="000D65F2">
        <w:rPr>
          <w:szCs w:val="22"/>
        </w:rPr>
        <w:t>mycophenolate mofetil</w:t>
      </w:r>
      <w:r w:rsidRPr="000D65F2">
        <w:rPr>
          <w:szCs w:val="22"/>
        </w:rPr>
        <w:t>.</w:t>
      </w:r>
    </w:p>
    <w:p w14:paraId="1CF1A799" w14:textId="77777777" w:rsidR="00DD7E5B" w:rsidRPr="000D65F2" w:rsidRDefault="00DD7E5B" w:rsidP="001B06CD">
      <w:pPr>
        <w:rPr>
          <w:szCs w:val="22"/>
        </w:rPr>
      </w:pPr>
    </w:p>
    <w:p w14:paraId="7DB754D2" w14:textId="77777777" w:rsidR="00DD7E5B" w:rsidRPr="000D65F2" w:rsidRDefault="00DD7E5B" w:rsidP="001B06CD">
      <w:pPr>
        <w:rPr>
          <w:i/>
          <w:szCs w:val="22"/>
          <w:u w:val="single"/>
        </w:rPr>
      </w:pPr>
      <w:r w:rsidRPr="000D65F2">
        <w:rPr>
          <w:i/>
          <w:szCs w:val="22"/>
          <w:u w:val="single"/>
        </w:rPr>
        <w:t>Indeboliment epatiku</w:t>
      </w:r>
    </w:p>
    <w:p w14:paraId="7D3DFDFD" w14:textId="77777777" w:rsidR="00DD7E5B" w:rsidRPr="000D65F2" w:rsidRDefault="00DD7E5B" w:rsidP="001B06CD">
      <w:pPr>
        <w:rPr>
          <w:szCs w:val="22"/>
        </w:rPr>
      </w:pPr>
      <w:r w:rsidRPr="000D65F2">
        <w:rPr>
          <w:szCs w:val="22"/>
        </w:rPr>
        <w:t>Il-proċessi ta’ glucoronidation epatika ta’ MPA relattivament ma kinux affettwati mill-marda epatika parenkimali f’voluntiera b’ċirrożi alkoħolika. Effetti ta’ mard epatiku fuq da</w:t>
      </w:r>
      <w:r w:rsidR="003B0A82" w:rsidRPr="000D65F2">
        <w:rPr>
          <w:szCs w:val="22"/>
        </w:rPr>
        <w:t>w</w:t>
      </w:r>
      <w:r w:rsidRPr="000D65F2">
        <w:rPr>
          <w:szCs w:val="22"/>
        </w:rPr>
        <w:t>n il-proċess</w:t>
      </w:r>
      <w:r w:rsidR="003B0A82" w:rsidRPr="000D65F2">
        <w:rPr>
          <w:szCs w:val="22"/>
        </w:rPr>
        <w:t>i</w:t>
      </w:r>
      <w:r w:rsidRPr="000D65F2">
        <w:rPr>
          <w:szCs w:val="22"/>
        </w:rPr>
        <w:t xml:space="preserve"> proba</w:t>
      </w:r>
      <w:r w:rsidR="00621344" w:rsidRPr="000D65F2">
        <w:rPr>
          <w:szCs w:val="22"/>
        </w:rPr>
        <w:t>b</w:t>
      </w:r>
      <w:r w:rsidRPr="000D65F2">
        <w:rPr>
          <w:szCs w:val="22"/>
        </w:rPr>
        <w:t>bilment jiddependu mi</w:t>
      </w:r>
      <w:r w:rsidR="0036571E" w:rsidRPr="000D65F2">
        <w:rPr>
          <w:szCs w:val="22"/>
        </w:rPr>
        <w:t>l</w:t>
      </w:r>
      <w:r w:rsidRPr="000D65F2">
        <w:rPr>
          <w:szCs w:val="22"/>
        </w:rPr>
        <w:t xml:space="preserve">l-marda partikolari. </w:t>
      </w:r>
      <w:r w:rsidR="003B0A82" w:rsidRPr="000D65F2">
        <w:rPr>
          <w:szCs w:val="22"/>
        </w:rPr>
        <w:t>M</w:t>
      </w:r>
      <w:r w:rsidRPr="000D65F2">
        <w:rPr>
          <w:szCs w:val="22"/>
        </w:rPr>
        <w:t>ard epatiku bi ħsara predominanti tal-biljari, bħal ċirrożi biljari primarja, jist</w:t>
      </w:r>
      <w:r w:rsidR="001D3DAC" w:rsidRPr="000D65F2">
        <w:rPr>
          <w:szCs w:val="22"/>
        </w:rPr>
        <w:t>a’</w:t>
      </w:r>
      <w:r w:rsidRPr="000D65F2">
        <w:rPr>
          <w:szCs w:val="22"/>
        </w:rPr>
        <w:t xml:space="preserve"> jur</w:t>
      </w:r>
      <w:r w:rsidR="001D3DAC" w:rsidRPr="000D65F2">
        <w:rPr>
          <w:szCs w:val="22"/>
        </w:rPr>
        <w:t>i</w:t>
      </w:r>
      <w:r w:rsidRPr="000D65F2">
        <w:rPr>
          <w:szCs w:val="22"/>
        </w:rPr>
        <w:t xml:space="preserve"> effett differenti.</w:t>
      </w:r>
    </w:p>
    <w:p w14:paraId="4E45BCEF" w14:textId="77777777" w:rsidR="00DD7E5B" w:rsidRPr="000D65F2" w:rsidRDefault="00DD7E5B" w:rsidP="001B06CD">
      <w:pPr>
        <w:rPr>
          <w:szCs w:val="22"/>
        </w:rPr>
      </w:pPr>
    </w:p>
    <w:p w14:paraId="646DF78F" w14:textId="77777777" w:rsidR="00DD7E5B" w:rsidRPr="000D65F2" w:rsidRDefault="00DD7E5B" w:rsidP="001B06CD">
      <w:pPr>
        <w:keepNext/>
        <w:keepLines/>
        <w:widowControl w:val="0"/>
        <w:textAlignment w:val="baseline"/>
        <w:outlineLvl w:val="0"/>
        <w:rPr>
          <w:szCs w:val="22"/>
          <w:u w:val="single"/>
        </w:rPr>
      </w:pPr>
      <w:r w:rsidRPr="000D65F2">
        <w:rPr>
          <w:i/>
          <w:szCs w:val="22"/>
          <w:u w:val="single"/>
        </w:rPr>
        <w:t>Popolazzjoni pedjatrika</w:t>
      </w:r>
    </w:p>
    <w:p w14:paraId="43AB8FB1" w14:textId="336E2C21" w:rsidR="00C750A8" w:rsidRPr="000D65F2" w:rsidRDefault="00C750A8" w:rsidP="00C750A8">
      <w:pPr>
        <w:keepNext/>
        <w:keepLines/>
        <w:widowControl w:val="0"/>
        <w:textAlignment w:val="baseline"/>
      </w:pPr>
      <w:r w:rsidRPr="000D65F2">
        <w:rPr>
          <w:szCs w:val="22"/>
        </w:rPr>
        <w:t xml:space="preserve">Fi 33 riċevitur pedjatriku ta’ trapjant alloġeniku tal-kliewi ġie stabbilit li d-doża mbassra li tipprovdi </w:t>
      </w:r>
      <w:r w:rsidRPr="000D65F2">
        <w:t>AUC</w:t>
      </w:r>
      <w:r w:rsidRPr="000D65F2">
        <w:rPr>
          <w:vertAlign w:val="subscript"/>
        </w:rPr>
        <w:t>0-12</w:t>
      </w:r>
      <w:r w:rsidRPr="000D65F2">
        <w:rPr>
          <w:vertAlign w:val="subscript"/>
        </w:rPr>
        <w:noBreakHyphen/>
        <w:t>il</w:t>
      </w:r>
      <w:r w:rsidR="00803B46" w:rsidRPr="000D65F2">
        <w:rPr>
          <w:vertAlign w:val="subscript"/>
        </w:rPr>
        <w:t> </w:t>
      </w:r>
      <w:r w:rsidRPr="000D65F2">
        <w:rPr>
          <w:vertAlign w:val="subscript"/>
        </w:rPr>
        <w:t>siegħa</w:t>
      </w:r>
      <w:r w:rsidRPr="000D65F2">
        <w:t xml:space="preserve"> ta’ MPA eqreb għall-esponiment fil-mira ta’ 27.2 siegħa</w:t>
      </w:r>
      <w:r w:rsidRPr="000D65F2">
        <w:rPr>
          <w:rFonts w:ascii="Cambria Math" w:hAnsi="Cambria Math" w:cs="Cambria Math"/>
        </w:rPr>
        <w:t>⋅</w:t>
      </w:r>
      <w:r w:rsidRPr="000D65F2">
        <w:t>mg/l kienet ta’ 600 mg/m</w:t>
      </w:r>
      <w:r w:rsidRPr="000D65F2">
        <w:rPr>
          <w:vertAlign w:val="superscript"/>
        </w:rPr>
        <w:t>2</w:t>
      </w:r>
      <w:r w:rsidRPr="000D65F2">
        <w:t xml:space="preserve">, u li d-dożi kkalkolati abbażi tal-BSA stmata naqqsu l-varjabilità interindividwali (koeffiċjent ta’ varjazzjoni, (CV - </w:t>
      </w:r>
      <w:r w:rsidRPr="000D65F2">
        <w:rPr>
          <w:i/>
          <w:iCs/>
        </w:rPr>
        <w:t>coefficient of variation</w:t>
      </w:r>
      <w:r w:rsidRPr="000D65F2">
        <w:t>)) b’madwar 10%. Għalhekk, id-dożaġġ ibbażat fuq il-BSA huwa ppreferut aktar milli d-dożaġġ ibbażat fuq il-piż tal-ġisem.</w:t>
      </w:r>
    </w:p>
    <w:p w14:paraId="27B460DB" w14:textId="77777777" w:rsidR="00C750A8" w:rsidRPr="000D65F2" w:rsidRDefault="00C750A8" w:rsidP="00C750A8">
      <w:pPr>
        <w:keepNext/>
        <w:keepLines/>
        <w:widowControl w:val="0"/>
        <w:textAlignment w:val="baseline"/>
        <w:rPr>
          <w:szCs w:val="22"/>
        </w:rPr>
      </w:pPr>
    </w:p>
    <w:p w14:paraId="5EDCE82E" w14:textId="7858ECB4" w:rsidR="00C750A8" w:rsidRPr="000D65F2" w:rsidRDefault="00DD7E5B" w:rsidP="00C750A8">
      <w:pPr>
        <w:widowControl w:val="0"/>
        <w:textAlignment w:val="baseline"/>
        <w:rPr>
          <w:szCs w:val="22"/>
        </w:rPr>
      </w:pPr>
      <w:r w:rsidRPr="000D65F2">
        <w:rPr>
          <w:szCs w:val="22"/>
        </w:rPr>
        <w:t>Parametri farmakokinetiċi kienu evalwati f’</w:t>
      </w:r>
      <w:r w:rsidR="00C750A8" w:rsidRPr="000D65F2">
        <w:rPr>
          <w:szCs w:val="22"/>
        </w:rPr>
        <w:t>sa 55 </w:t>
      </w:r>
      <w:r w:rsidRPr="000D65F2">
        <w:rPr>
          <w:szCs w:val="22"/>
        </w:rPr>
        <w:t xml:space="preserve">pazjent pedjatriku bi trapjant renali (età ta’ </w:t>
      </w:r>
      <w:r w:rsidR="00C750A8" w:rsidRPr="000D65F2">
        <w:rPr>
          <w:szCs w:val="22"/>
        </w:rPr>
        <w:t>sena</w:t>
      </w:r>
      <w:r w:rsidRPr="000D65F2">
        <w:rPr>
          <w:szCs w:val="22"/>
        </w:rPr>
        <w:t xml:space="preserve"> sa 18</w:t>
      </w:r>
      <w:r w:rsidR="00C750A8" w:rsidRPr="000D65F2">
        <w:rPr>
          <w:szCs w:val="22"/>
        </w:rPr>
        <w:noBreakHyphen/>
      </w:r>
      <w:r w:rsidRPr="000D65F2">
        <w:rPr>
          <w:szCs w:val="22"/>
        </w:rPr>
        <w:t>il</w:t>
      </w:r>
      <w:r w:rsidR="00C750A8" w:rsidRPr="000D65F2">
        <w:rPr>
          <w:szCs w:val="22"/>
        </w:rPr>
        <w:t> </w:t>
      </w:r>
      <w:r w:rsidRPr="000D65F2">
        <w:rPr>
          <w:szCs w:val="22"/>
        </w:rPr>
        <w:t>sena) li ngħataw 600 mg/m</w:t>
      </w:r>
      <w:r w:rsidRPr="000D65F2">
        <w:rPr>
          <w:szCs w:val="22"/>
          <w:vertAlign w:val="superscript"/>
        </w:rPr>
        <w:t>2</w:t>
      </w:r>
      <w:r w:rsidR="00C750A8" w:rsidRPr="000D65F2">
        <w:rPr>
          <w:szCs w:val="22"/>
        </w:rPr>
        <w:t>, sa 1 g/m</w:t>
      </w:r>
      <w:r w:rsidR="00C750A8" w:rsidRPr="000D65F2">
        <w:rPr>
          <w:szCs w:val="22"/>
          <w:vertAlign w:val="superscript"/>
        </w:rPr>
        <w:t>2</w:t>
      </w:r>
      <w:r w:rsidRPr="000D65F2">
        <w:rPr>
          <w:szCs w:val="22"/>
        </w:rPr>
        <w:t xml:space="preserve"> ta</w:t>
      </w:r>
      <w:r w:rsidR="00C750A8" w:rsidRPr="000D65F2">
        <w:rPr>
          <w:szCs w:val="22"/>
        </w:rPr>
        <w:t>’</w:t>
      </w:r>
      <w:r w:rsidRPr="000D65F2">
        <w:rPr>
          <w:szCs w:val="22"/>
        </w:rPr>
        <w:t xml:space="preserve"> mycophenolate mofetil mill-ħalq darbtejn kuljum. Din id-doża laħqet valuri fl-AUC ta’ MPA simili g</w:t>
      </w:r>
      <w:r w:rsidRPr="000D65F2">
        <w:rPr>
          <w:szCs w:val="22"/>
          <w:lang w:eastAsia="ko-KR"/>
        </w:rPr>
        <w:t>ħal</w:t>
      </w:r>
      <w:r w:rsidRPr="000D65F2">
        <w:rPr>
          <w:szCs w:val="22"/>
        </w:rPr>
        <w:t xml:space="preserve"> dawk osservati f’pazjenti adulti bi trapjant renali li jirċievu doża ta’ </w:t>
      </w:r>
      <w:r w:rsidR="00C750A8" w:rsidRPr="000D65F2">
        <w:rPr>
          <w:szCs w:val="22"/>
        </w:rPr>
        <w:t>mycophenolate mofetil</w:t>
      </w:r>
      <w:r w:rsidRPr="000D65F2">
        <w:rPr>
          <w:szCs w:val="22"/>
        </w:rPr>
        <w:t xml:space="preserve"> ta’ 1 g </w:t>
      </w:r>
      <w:r w:rsidR="00C221D4" w:rsidRPr="000D65F2">
        <w:rPr>
          <w:szCs w:val="22"/>
        </w:rPr>
        <w:t>BID</w:t>
      </w:r>
      <w:r w:rsidRPr="000D65F2">
        <w:rPr>
          <w:szCs w:val="22"/>
        </w:rPr>
        <w:t xml:space="preserve"> fil-perijodu bikri jew tard wara t-trapjant</w:t>
      </w:r>
      <w:r w:rsidR="00C750A8" w:rsidRPr="000D65F2">
        <w:rPr>
          <w:szCs w:val="22"/>
        </w:rPr>
        <w:t xml:space="preserve"> skont it-Tabella 3 t’hawn taħt</w:t>
      </w:r>
      <w:r w:rsidRPr="000D65F2">
        <w:rPr>
          <w:szCs w:val="22"/>
        </w:rPr>
        <w:t>. Il-valuri tal-AUC ta’ MPA fil-gruppi ta</w:t>
      </w:r>
      <w:r w:rsidR="001D3DAC" w:rsidRPr="000D65F2">
        <w:rPr>
          <w:szCs w:val="22"/>
        </w:rPr>
        <w:t>’</w:t>
      </w:r>
      <w:r w:rsidRPr="000D65F2">
        <w:rPr>
          <w:szCs w:val="22"/>
        </w:rPr>
        <w:t xml:space="preserve"> età </w:t>
      </w:r>
      <w:r w:rsidR="00C750A8" w:rsidRPr="000D65F2">
        <w:rPr>
          <w:szCs w:val="22"/>
        </w:rPr>
        <w:t xml:space="preserve">pedjatrika </w:t>
      </w:r>
      <w:r w:rsidRPr="000D65F2">
        <w:rPr>
          <w:szCs w:val="22"/>
        </w:rPr>
        <w:t>differenti kienu simili fil-perijodu bikri u tard wara t-trapjant.</w:t>
      </w:r>
    </w:p>
    <w:p w14:paraId="5BC40367" w14:textId="77777777" w:rsidR="00C750A8" w:rsidRPr="000D65F2" w:rsidRDefault="00C750A8" w:rsidP="00C750A8">
      <w:pPr>
        <w:widowControl w:val="0"/>
        <w:textAlignment w:val="baseline"/>
        <w:rPr>
          <w:szCs w:val="22"/>
        </w:rPr>
      </w:pPr>
    </w:p>
    <w:p w14:paraId="09C36654" w14:textId="77777777" w:rsidR="00C750A8" w:rsidRPr="000D65F2" w:rsidRDefault="00C750A8" w:rsidP="00C750A8">
      <w:pPr>
        <w:widowControl w:val="0"/>
        <w:textAlignment w:val="baseline"/>
        <w:rPr>
          <w:rFonts w:eastAsia="Verdana" w:cs="Verdana"/>
          <w:szCs w:val="18"/>
          <w:lang w:eastAsia="en-GB"/>
        </w:rPr>
      </w:pPr>
      <w:r w:rsidRPr="000D65F2">
        <w:rPr>
          <w:szCs w:val="22"/>
        </w:rPr>
        <w:t>Għar-riċevituri pedjatriċi ta’ trapjant tal-fwied, studju open-label dwar is-sigurtà, it-tollerabilità u l-farmakokinetika ta’ mycophenolate mofetil mill-ħalq kien jinkludi 7 pazjenti li setgħu jiġu evalwati li kienu qed jirċievu trattament b’ciclosporin u kortikosterojdi fl-istess waqt. Kienet stmata d-doża mbassra biex jinkiseb esponiment ta’ 58 siegħa</w:t>
      </w:r>
      <w:r w:rsidRPr="000D65F2">
        <w:rPr>
          <w:rFonts w:ascii="Symbol" w:eastAsia="Verdana" w:hAnsi="Symbol" w:cs="Verdana"/>
          <w:szCs w:val="18"/>
          <w:lang w:eastAsia="en-GB"/>
        </w:rPr>
        <w:sym w:font="Symbol" w:char="F0D7"/>
      </w:r>
      <w:r w:rsidRPr="000D65F2">
        <w:rPr>
          <w:szCs w:val="22"/>
        </w:rPr>
        <w:t>mg/l fil-perjodu stabbli ta’ wara t-trapjant. L-</w:t>
      </w:r>
      <w:r w:rsidRPr="000D65F2">
        <w:rPr>
          <w:rFonts w:eastAsia="Verdana" w:cs="Verdana"/>
          <w:szCs w:val="18"/>
          <w:lang w:eastAsia="en-GB"/>
        </w:rPr>
        <w:t>AUC</w:t>
      </w:r>
      <w:r w:rsidRPr="000D65F2">
        <w:rPr>
          <w:rFonts w:eastAsia="Verdana" w:cs="Verdana"/>
          <w:szCs w:val="18"/>
          <w:vertAlign w:val="subscript"/>
          <w:lang w:eastAsia="en-GB"/>
        </w:rPr>
        <w:t>0-12</w:t>
      </w:r>
      <w:r w:rsidRPr="000D65F2">
        <w:rPr>
          <w:rFonts w:eastAsia="Verdana" w:cs="Verdana"/>
          <w:szCs w:val="18"/>
          <w:lang w:eastAsia="en-GB"/>
        </w:rPr>
        <w:t xml:space="preserve"> medja </w:t>
      </w:r>
      <w:r w:rsidRPr="000D65F2">
        <w:rPr>
          <w:rFonts w:ascii="Symbol" w:eastAsia="Verdana" w:hAnsi="Symbol" w:cs="Verdana"/>
          <w:szCs w:val="18"/>
          <w:lang w:eastAsia="en-GB"/>
        </w:rPr>
        <w:sym w:font="Symbol" w:char="F0B1"/>
      </w:r>
      <w:r w:rsidRPr="000D65F2">
        <w:rPr>
          <w:szCs w:val="22"/>
        </w:rPr>
        <w:t> SD (aġġustata għal doża ta’ 600 mg/m</w:t>
      </w:r>
      <w:r w:rsidRPr="000D65F2">
        <w:rPr>
          <w:szCs w:val="22"/>
          <w:vertAlign w:val="superscript"/>
        </w:rPr>
        <w:t>2</w:t>
      </w:r>
      <w:r w:rsidRPr="000D65F2">
        <w:rPr>
          <w:szCs w:val="22"/>
        </w:rPr>
        <w:t>) kienet ta’ 47.0</w:t>
      </w:r>
      <w:r w:rsidRPr="000D65F2">
        <w:rPr>
          <w:rFonts w:ascii="Symbol" w:eastAsia="Verdana" w:hAnsi="Symbol" w:cs="Verdana"/>
          <w:szCs w:val="18"/>
          <w:lang w:eastAsia="en-GB"/>
        </w:rPr>
        <w:sym w:font="Symbol" w:char="F0B1"/>
      </w:r>
      <w:r w:rsidRPr="000D65F2">
        <w:rPr>
          <w:szCs w:val="22"/>
        </w:rPr>
        <w:t>21.8 siegħa</w:t>
      </w:r>
      <w:r w:rsidRPr="000D65F2">
        <w:rPr>
          <w:rFonts w:ascii="Symbol" w:eastAsia="Verdana" w:hAnsi="Symbol" w:cs="Verdana"/>
          <w:szCs w:val="18"/>
          <w:lang w:eastAsia="en-GB"/>
        </w:rPr>
        <w:sym w:font="Symbol" w:char="F0D7"/>
      </w:r>
      <w:r w:rsidRPr="000D65F2">
        <w:rPr>
          <w:szCs w:val="22"/>
        </w:rPr>
        <w:t>mg/l, is-C</w:t>
      </w:r>
      <w:r w:rsidRPr="000D65F2">
        <w:rPr>
          <w:szCs w:val="22"/>
          <w:vertAlign w:val="subscript"/>
        </w:rPr>
        <w:t>max</w:t>
      </w:r>
      <w:r w:rsidRPr="000D65F2">
        <w:rPr>
          <w:szCs w:val="22"/>
        </w:rPr>
        <w:t xml:space="preserve"> aġġustata kienet ta’ 14.5</w:t>
      </w:r>
      <w:r w:rsidRPr="000D65F2">
        <w:rPr>
          <w:rFonts w:ascii="Symbol" w:eastAsia="Verdana" w:hAnsi="Symbol" w:cs="Verdana"/>
          <w:szCs w:val="18"/>
          <w:lang w:eastAsia="en-GB"/>
        </w:rPr>
        <w:sym w:font="Symbol" w:char="F0B1"/>
      </w:r>
      <w:r w:rsidRPr="000D65F2">
        <w:rPr>
          <w:szCs w:val="22"/>
        </w:rPr>
        <w:t>4.21 mg/l, b’tul ta’ żmien medjan sal-konċentrazzjoni massima ta’ 0.75 siegħa. Għaldaqstant, biex tintlaħaq l-</w:t>
      </w:r>
      <w:r w:rsidRPr="000D65F2">
        <w:rPr>
          <w:rFonts w:eastAsia="Verdana" w:cs="Verdana"/>
          <w:szCs w:val="18"/>
          <w:lang w:eastAsia="en-GB"/>
        </w:rPr>
        <w:t>AUC</w:t>
      </w:r>
      <w:r w:rsidRPr="000D65F2">
        <w:rPr>
          <w:rFonts w:eastAsia="Verdana" w:cs="Verdana"/>
          <w:szCs w:val="18"/>
          <w:vertAlign w:val="subscript"/>
          <w:lang w:eastAsia="en-GB"/>
        </w:rPr>
        <w:t>0-12</w:t>
      </w:r>
      <w:r w:rsidRPr="000D65F2">
        <w:rPr>
          <w:rFonts w:eastAsia="Verdana" w:cs="Verdana"/>
          <w:szCs w:val="18"/>
          <w:lang w:eastAsia="en-GB"/>
        </w:rPr>
        <w:t xml:space="preserve"> f</w:t>
      </w:r>
      <w:r w:rsidRPr="000D65F2">
        <w:rPr>
          <w:szCs w:val="22"/>
        </w:rPr>
        <w:t>il-mira ta’ 58 siegħa</w:t>
      </w:r>
      <w:r w:rsidRPr="000D65F2">
        <w:rPr>
          <w:rFonts w:ascii="Symbol" w:eastAsia="Verdana" w:hAnsi="Symbol" w:cs="Verdana"/>
          <w:szCs w:val="18"/>
          <w:lang w:eastAsia="en-GB"/>
        </w:rPr>
        <w:sym w:font="Symbol" w:char="F0D7"/>
      </w:r>
      <w:r w:rsidRPr="000D65F2">
        <w:rPr>
          <w:szCs w:val="22"/>
        </w:rPr>
        <w:t xml:space="preserve">mg/l fil-perjodu tard ta’ wara t-trapjant, kienet tkun meħtieġa doża fil-medda ta’ </w:t>
      </w:r>
      <w:r w:rsidRPr="000D65F2">
        <w:rPr>
          <w:rFonts w:eastAsia="Verdana" w:cs="Verdana"/>
          <w:szCs w:val="18"/>
          <w:lang w:eastAsia="en-GB"/>
        </w:rPr>
        <w:t>740</w:t>
      </w:r>
      <w:r w:rsidRPr="000D65F2">
        <w:rPr>
          <w:rFonts w:eastAsia="Verdana" w:cs="Verdana"/>
          <w:szCs w:val="18"/>
          <w:lang w:eastAsia="en-GB"/>
        </w:rPr>
        <w:noBreakHyphen/>
        <w:t>806 mg/m</w:t>
      </w:r>
      <w:r w:rsidRPr="000D65F2">
        <w:rPr>
          <w:rFonts w:eastAsia="Verdana" w:cs="Verdana"/>
          <w:szCs w:val="18"/>
          <w:vertAlign w:val="superscript"/>
          <w:lang w:eastAsia="en-GB"/>
        </w:rPr>
        <w:t>2</w:t>
      </w:r>
      <w:r w:rsidRPr="000D65F2">
        <w:rPr>
          <w:rFonts w:eastAsia="Verdana" w:cs="Verdana"/>
          <w:szCs w:val="18"/>
          <w:lang w:eastAsia="en-GB"/>
        </w:rPr>
        <w:t xml:space="preserve"> BID fil-popolazzjoni tal-istudju.</w:t>
      </w:r>
    </w:p>
    <w:p w14:paraId="28396B2D" w14:textId="77777777" w:rsidR="00C750A8" w:rsidRPr="000D65F2" w:rsidRDefault="00C750A8" w:rsidP="00C750A8">
      <w:pPr>
        <w:widowControl w:val="0"/>
        <w:textAlignment w:val="baseline"/>
        <w:rPr>
          <w:rFonts w:eastAsia="Verdana" w:cs="Verdana"/>
          <w:szCs w:val="18"/>
          <w:lang w:eastAsia="en-GB"/>
        </w:rPr>
      </w:pPr>
    </w:p>
    <w:p w14:paraId="3DD15BD7" w14:textId="4D3D7A2A" w:rsidR="00C750A8" w:rsidRPr="000D65F2" w:rsidRDefault="00C750A8" w:rsidP="00C750A8">
      <w:pPr>
        <w:widowControl w:val="0"/>
        <w:textAlignment w:val="baseline"/>
      </w:pPr>
      <w:r w:rsidRPr="000D65F2">
        <w:rPr>
          <w:rFonts w:eastAsia="Verdana" w:cs="Verdana"/>
          <w:szCs w:val="18"/>
          <w:lang w:eastAsia="en-GB"/>
        </w:rPr>
        <w:t xml:space="preserve">Tqabbil tal-valuri tal-AUC ta’ MPA normalizzati għad-doża (għal </w:t>
      </w:r>
      <w:r w:rsidRPr="000D65F2">
        <w:t>600 mg/m</w:t>
      </w:r>
      <w:r w:rsidRPr="000D65F2">
        <w:rPr>
          <w:vertAlign w:val="superscript"/>
        </w:rPr>
        <w:t>2</w:t>
      </w:r>
      <w:r w:rsidRPr="000D65F2">
        <w:t>) fi 12</w:t>
      </w:r>
      <w:r w:rsidRPr="000D65F2">
        <w:noBreakHyphen/>
        <w:t>il pazjent pedjatriku bi trapjant tal-kliewi b’età ta’ inqas minn 6 snin 9 xhur wara t-trapjant ma’ dawk il-valuri f’7 pazjenti pedjatriċi bi trapjant tal-fwied [età medjana ta’ 17</w:t>
      </w:r>
      <w:r w:rsidRPr="000D65F2">
        <w:noBreakHyphen/>
        <w:t>il xahar (medda: 10</w:t>
      </w:r>
      <w:r w:rsidRPr="000D65F2">
        <w:noBreakHyphen/>
        <w:t xml:space="preserve">60 xahar meta daħlu fl-istudju)] 6 xhur u aktar tard wara t-trapjant żvela li, bl-istess doża, il-valuri tal-AUC kienu </w:t>
      </w:r>
      <w:r w:rsidRPr="000D65F2">
        <w:lastRenderedPageBreak/>
        <w:t>bħala medja 23% aktar baxxi fil-pazjenti pedjatriċi bi trapjant tal-fwied meta mqabbla ma</w:t>
      </w:r>
      <w:r w:rsidR="00640886" w:rsidRPr="000D65F2">
        <w:t xml:space="preserve">’ </w:t>
      </w:r>
      <w:r w:rsidRPr="000D65F2">
        <w:t>pazjenti pedjatriċi bi trapjant tal-kliewi. Dan huwa konsistenti mal-ħtieġa ta’ dożaġġ ogħla f</w:t>
      </w:r>
      <w:r w:rsidR="00640886" w:rsidRPr="000D65F2">
        <w:t>’</w:t>
      </w:r>
      <w:r w:rsidRPr="000D65F2">
        <w:t>pazjenti adulti bi trapjant tal-fwied meta mqabbla ma</w:t>
      </w:r>
      <w:r w:rsidR="00640886" w:rsidRPr="000D65F2">
        <w:t xml:space="preserve">’ </w:t>
      </w:r>
      <w:r w:rsidRPr="000D65F2">
        <w:t>pazjenti adulti bi trapjant tal-kliewi biex jinkiseb l-istess esponiment.</w:t>
      </w:r>
    </w:p>
    <w:p w14:paraId="23BD0D51" w14:textId="77777777" w:rsidR="00C750A8" w:rsidRPr="000D65F2" w:rsidRDefault="00C750A8" w:rsidP="00C750A8">
      <w:pPr>
        <w:widowControl w:val="0"/>
        <w:textAlignment w:val="baseline"/>
      </w:pPr>
    </w:p>
    <w:p w14:paraId="26B49779" w14:textId="77777777" w:rsidR="00C750A8" w:rsidRPr="000D65F2" w:rsidRDefault="00C750A8" w:rsidP="00C750A8">
      <w:pPr>
        <w:widowControl w:val="0"/>
        <w:textAlignment w:val="baseline"/>
      </w:pPr>
      <w:r w:rsidRPr="000D65F2">
        <w:t>Fil-pazjenti adulti bi trapjant li ngħataw l-istess dożaġġ ta’ mycophenolate mofetil, hemm esponiment simili għal MPA fost il-pazjenti bi trapjant tal-kliewi u l-pazjenti bi trapjant tal-qalb. F’konformità mas-similarità stabbilita fl-esponiment għal MPA bejn il-pazjenti pedjatriċi bi trapjant tal-kliewi u l-pazjenti adulti bi trapjant tal-kliewi bid-dożi approvati rispettivi tagħhom, id-</w:t>
      </w:r>
      <w:r w:rsidRPr="000D65F2">
        <w:rPr>
          <w:i/>
          <w:iCs/>
        </w:rPr>
        <w:t>data</w:t>
      </w:r>
      <w:r w:rsidRPr="000D65F2">
        <w:t xml:space="preserve"> eżistenti tippermetti li jiġi konkluż li l-esponiment għal MPA bid-dożaġġ rakkomandat ser ikun simili fil-pazjenti pedjatriċi bi trapjant tal-qalb u l-pazjenti adulti bi trapjant tal-qalb.</w:t>
      </w:r>
    </w:p>
    <w:p w14:paraId="7923B586" w14:textId="77777777" w:rsidR="00C750A8" w:rsidRPr="000D65F2" w:rsidRDefault="00C750A8" w:rsidP="00C750A8">
      <w:pPr>
        <w:pStyle w:val="QRDEnBodyText"/>
      </w:pPr>
    </w:p>
    <w:p w14:paraId="69F7DB33" w14:textId="77777777" w:rsidR="00C750A8" w:rsidRPr="000D65F2" w:rsidRDefault="00C750A8" w:rsidP="00C750A8">
      <w:pPr>
        <w:keepNext/>
        <w:widowControl w:val="0"/>
        <w:tabs>
          <w:tab w:val="left" w:pos="1418"/>
        </w:tabs>
        <w:autoSpaceDE w:val="0"/>
        <w:autoSpaceDN w:val="0"/>
        <w:adjustRightInd w:val="0"/>
        <w:rPr>
          <w:b/>
          <w:szCs w:val="18"/>
        </w:rPr>
      </w:pPr>
      <w:r w:rsidRPr="000D65F2">
        <w:rPr>
          <w:b/>
          <w:szCs w:val="18"/>
        </w:rPr>
        <w:t>Tabella 3 Parametri PK ta’ MPA komputati medji skont l-età u ż-żmien wara t-trapjant (tal-kliewi)</w:t>
      </w:r>
    </w:p>
    <w:p w14:paraId="64A127BD" w14:textId="77777777" w:rsidR="00C750A8" w:rsidRPr="000D65F2" w:rsidRDefault="00C750A8" w:rsidP="00C750A8">
      <w:pPr>
        <w:keepNext/>
        <w:widowControl w:val="0"/>
        <w:tabs>
          <w:tab w:val="left" w:pos="1418"/>
        </w:tabs>
        <w:autoSpaceDE w:val="0"/>
        <w:autoSpaceDN w:val="0"/>
        <w:adjustRightInd w:val="0"/>
        <w:rPr>
          <w:b/>
          <w:szCs w:val="18"/>
        </w:rPr>
      </w:pPr>
    </w:p>
    <w:tbl>
      <w:tblPr>
        <w:tblW w:w="7797" w:type="dxa"/>
        <w:tblBorders>
          <w:bottom w:val="single" w:sz="6" w:space="0" w:color="000000"/>
        </w:tblBorders>
        <w:tblLayout w:type="fixed"/>
        <w:tblCellMar>
          <w:top w:w="10" w:type="dxa"/>
          <w:left w:w="10" w:type="dxa"/>
          <w:bottom w:w="10" w:type="dxa"/>
          <w:right w:w="10" w:type="dxa"/>
        </w:tblCellMar>
        <w:tblLook w:val="0000" w:firstRow="0" w:lastRow="0" w:firstColumn="0" w:lastColumn="0" w:noHBand="0" w:noVBand="0"/>
      </w:tblPr>
      <w:tblGrid>
        <w:gridCol w:w="1740"/>
        <w:gridCol w:w="670"/>
        <w:gridCol w:w="2416"/>
        <w:gridCol w:w="2971"/>
      </w:tblGrid>
      <w:tr w:rsidR="00C750A8" w:rsidRPr="000D65F2" w14:paraId="70C7ECCB" w14:textId="77777777" w:rsidTr="005F2D9E">
        <w:trPr>
          <w:tblHeader/>
        </w:trPr>
        <w:tc>
          <w:tcPr>
            <w:tcW w:w="2410" w:type="dxa"/>
            <w:gridSpan w:val="2"/>
            <w:tcBorders>
              <w:top w:val="single" w:sz="4" w:space="0" w:color="auto"/>
              <w:left w:val="single" w:sz="4" w:space="0" w:color="auto"/>
              <w:bottom w:val="single" w:sz="4" w:space="0" w:color="auto"/>
              <w:right w:val="nil"/>
            </w:tcBorders>
            <w:shd w:val="clear" w:color="auto" w:fill="FFFFFF"/>
          </w:tcPr>
          <w:p w14:paraId="157E734D" w14:textId="77777777" w:rsidR="00C750A8" w:rsidRPr="000D65F2" w:rsidRDefault="00C750A8" w:rsidP="005F2D9E">
            <w:pPr>
              <w:keepNext/>
              <w:keepLines/>
              <w:spacing w:before="34" w:after="34" w:line="240" w:lineRule="exact"/>
              <w:ind w:left="62"/>
              <w:jc w:val="center"/>
              <w:rPr>
                <w:b/>
                <w:szCs w:val="18"/>
              </w:rPr>
            </w:pPr>
            <w:r w:rsidRPr="000D65F2">
              <w:rPr>
                <w:b/>
                <w:szCs w:val="18"/>
              </w:rPr>
              <w:t>Grupp ta’ età (n)</w:t>
            </w:r>
          </w:p>
        </w:tc>
        <w:tc>
          <w:tcPr>
            <w:tcW w:w="2416" w:type="dxa"/>
            <w:tcBorders>
              <w:top w:val="single" w:sz="4" w:space="0" w:color="auto"/>
              <w:left w:val="nil"/>
              <w:bottom w:val="single" w:sz="4" w:space="0" w:color="auto"/>
              <w:right w:val="nil"/>
            </w:tcBorders>
            <w:shd w:val="clear" w:color="auto" w:fill="FFFFFF"/>
          </w:tcPr>
          <w:p w14:paraId="2F1A0B31" w14:textId="77777777" w:rsidR="00C750A8" w:rsidRPr="000D65F2" w:rsidRDefault="00C750A8" w:rsidP="005F2D9E">
            <w:pPr>
              <w:keepNext/>
              <w:keepLines/>
              <w:widowControl w:val="0"/>
              <w:spacing w:before="34" w:after="34" w:line="240" w:lineRule="exact"/>
              <w:jc w:val="center"/>
              <w:rPr>
                <w:b/>
                <w:szCs w:val="18"/>
              </w:rPr>
            </w:pPr>
            <w:r w:rsidRPr="000D65F2">
              <w:rPr>
                <w:b/>
                <w:szCs w:val="18"/>
              </w:rPr>
              <w:t>C</w:t>
            </w:r>
            <w:r w:rsidRPr="000D65F2">
              <w:rPr>
                <w:b/>
                <w:szCs w:val="18"/>
                <w:vertAlign w:val="subscript"/>
              </w:rPr>
              <w:t>max</w:t>
            </w:r>
            <w:r w:rsidRPr="000D65F2">
              <w:rPr>
                <w:b/>
                <w:szCs w:val="18"/>
              </w:rPr>
              <w:t> </w:t>
            </w:r>
            <w:r w:rsidRPr="000D65F2">
              <w:rPr>
                <w:b/>
                <w:bCs/>
                <w:szCs w:val="18"/>
              </w:rPr>
              <w:t>mg</w:t>
            </w:r>
            <w:r w:rsidRPr="000D65F2">
              <w:rPr>
                <w:b/>
                <w:szCs w:val="18"/>
              </w:rPr>
              <w:t>/l</w:t>
            </w:r>
            <w:r w:rsidRPr="000D65F2">
              <w:rPr>
                <w:b/>
                <w:szCs w:val="18"/>
                <w:vertAlign w:val="superscript"/>
              </w:rPr>
              <w:t>A</w:t>
            </w:r>
            <w:r w:rsidRPr="000D65F2">
              <w:rPr>
                <w:b/>
                <w:szCs w:val="18"/>
              </w:rPr>
              <w:t xml:space="preserve"> aġġustata</w:t>
            </w:r>
          </w:p>
          <w:p w14:paraId="152C35D0" w14:textId="77777777" w:rsidR="00C750A8" w:rsidRPr="000D65F2" w:rsidRDefault="00C750A8" w:rsidP="005F2D9E">
            <w:pPr>
              <w:keepNext/>
              <w:keepLines/>
              <w:spacing w:before="34" w:after="34" w:line="240" w:lineRule="exact"/>
              <w:jc w:val="center"/>
              <w:rPr>
                <w:b/>
                <w:szCs w:val="18"/>
              </w:rPr>
            </w:pPr>
            <w:r w:rsidRPr="000D65F2">
              <w:rPr>
                <w:b/>
                <w:szCs w:val="18"/>
              </w:rPr>
              <w:t>medja ± SD</w:t>
            </w:r>
          </w:p>
        </w:tc>
        <w:tc>
          <w:tcPr>
            <w:tcW w:w="2971" w:type="dxa"/>
            <w:tcBorders>
              <w:top w:val="single" w:sz="4" w:space="0" w:color="auto"/>
              <w:left w:val="nil"/>
              <w:bottom w:val="single" w:sz="4" w:space="0" w:color="auto"/>
              <w:right w:val="single" w:sz="4" w:space="0" w:color="auto"/>
            </w:tcBorders>
            <w:shd w:val="clear" w:color="auto" w:fill="FFFFFF"/>
          </w:tcPr>
          <w:p w14:paraId="5C192C53" w14:textId="77777777" w:rsidR="00C750A8" w:rsidRPr="000D65F2" w:rsidRDefault="00C750A8" w:rsidP="005F2D9E">
            <w:pPr>
              <w:keepNext/>
              <w:keepLines/>
              <w:widowControl w:val="0"/>
              <w:spacing w:before="34" w:after="34" w:line="240" w:lineRule="exact"/>
              <w:jc w:val="center"/>
              <w:rPr>
                <w:b/>
                <w:szCs w:val="18"/>
              </w:rPr>
            </w:pPr>
            <w:r w:rsidRPr="000D65F2">
              <w:rPr>
                <w:b/>
                <w:szCs w:val="18"/>
              </w:rPr>
              <w:t>AUC</w:t>
            </w:r>
            <w:r w:rsidRPr="000D65F2">
              <w:rPr>
                <w:b/>
                <w:szCs w:val="18"/>
                <w:vertAlign w:val="subscript"/>
              </w:rPr>
              <w:t>0-12</w:t>
            </w:r>
            <w:r w:rsidRPr="000D65F2">
              <w:rPr>
                <w:b/>
                <w:szCs w:val="18"/>
              </w:rPr>
              <w:t> siegħa</w:t>
            </w:r>
            <w:r w:rsidRPr="000D65F2">
              <w:rPr>
                <w:rFonts w:ascii="Symbol" w:eastAsia="Verdana" w:hAnsi="Symbol" w:cs="Verdana"/>
                <w:b/>
                <w:bCs/>
                <w:szCs w:val="18"/>
                <w:lang w:eastAsia="en-GB"/>
              </w:rPr>
              <w:sym w:font="Symbol" w:char="F0D7"/>
            </w:r>
            <w:r w:rsidRPr="000D65F2">
              <w:rPr>
                <w:rFonts w:eastAsia="Verdana" w:cs="Verdana"/>
                <w:b/>
                <w:bCs/>
                <w:szCs w:val="18"/>
                <w:lang w:eastAsia="en-GB"/>
              </w:rPr>
              <w:t>mg/l</w:t>
            </w:r>
            <w:r w:rsidRPr="000D65F2">
              <w:rPr>
                <w:b/>
                <w:szCs w:val="18"/>
              </w:rPr>
              <w:t xml:space="preserve"> aġġustata</w:t>
            </w:r>
          </w:p>
          <w:p w14:paraId="4CC65C18" w14:textId="77777777" w:rsidR="00C750A8" w:rsidRPr="000D65F2" w:rsidRDefault="00C750A8" w:rsidP="005F2D9E">
            <w:pPr>
              <w:keepNext/>
              <w:keepLines/>
              <w:spacing w:before="34" w:after="34" w:line="240" w:lineRule="exact"/>
              <w:jc w:val="center"/>
              <w:rPr>
                <w:b/>
                <w:szCs w:val="18"/>
              </w:rPr>
            </w:pPr>
            <w:r w:rsidRPr="000D65F2">
              <w:rPr>
                <w:b/>
                <w:szCs w:val="18"/>
              </w:rPr>
              <w:t>medja ± SD (CI)</w:t>
            </w:r>
            <w:r w:rsidRPr="000D65F2">
              <w:rPr>
                <w:b/>
                <w:szCs w:val="18"/>
                <w:vertAlign w:val="superscript"/>
              </w:rPr>
              <w:t>A</w:t>
            </w:r>
          </w:p>
        </w:tc>
      </w:tr>
      <w:tr w:rsidR="00C750A8" w:rsidRPr="000D65F2" w14:paraId="5DEDAB9D" w14:textId="77777777" w:rsidTr="005F2D9E">
        <w:tc>
          <w:tcPr>
            <w:tcW w:w="1740" w:type="dxa"/>
            <w:tcBorders>
              <w:top w:val="nil"/>
              <w:left w:val="single" w:sz="4" w:space="0" w:color="auto"/>
              <w:bottom w:val="nil"/>
              <w:right w:val="nil"/>
            </w:tcBorders>
            <w:shd w:val="clear" w:color="auto" w:fill="FFFFFF"/>
          </w:tcPr>
          <w:p w14:paraId="40D40D0D" w14:textId="77777777" w:rsidR="00C750A8" w:rsidRPr="000D65F2" w:rsidRDefault="00C750A8" w:rsidP="005F2D9E">
            <w:pPr>
              <w:keepNext/>
              <w:keepLines/>
              <w:spacing w:before="34" w:after="34" w:line="240" w:lineRule="exact"/>
              <w:ind w:left="62"/>
              <w:rPr>
                <w:b/>
                <w:bCs/>
                <w:szCs w:val="18"/>
              </w:rPr>
            </w:pPr>
            <w:r w:rsidRPr="000D65F2">
              <w:rPr>
                <w:b/>
                <w:bCs/>
                <w:szCs w:val="18"/>
              </w:rPr>
              <w:t>Jum 7</w:t>
            </w:r>
          </w:p>
        </w:tc>
        <w:tc>
          <w:tcPr>
            <w:tcW w:w="670" w:type="dxa"/>
            <w:tcBorders>
              <w:top w:val="nil"/>
              <w:left w:val="nil"/>
              <w:bottom w:val="nil"/>
              <w:right w:val="single" w:sz="4" w:space="0" w:color="auto"/>
            </w:tcBorders>
            <w:shd w:val="clear" w:color="auto" w:fill="FFFFFF"/>
          </w:tcPr>
          <w:p w14:paraId="22057561" w14:textId="77777777" w:rsidR="00C750A8" w:rsidRPr="000D65F2" w:rsidRDefault="00C750A8" w:rsidP="005F2D9E">
            <w:pPr>
              <w:keepNext/>
              <w:keepLines/>
              <w:spacing w:before="34" w:after="34" w:line="240" w:lineRule="exact"/>
              <w:ind w:left="62"/>
              <w:rPr>
                <w:szCs w:val="18"/>
              </w:rPr>
            </w:pPr>
          </w:p>
        </w:tc>
        <w:tc>
          <w:tcPr>
            <w:tcW w:w="2416" w:type="dxa"/>
            <w:tcBorders>
              <w:top w:val="nil"/>
              <w:left w:val="single" w:sz="4" w:space="0" w:color="auto"/>
              <w:bottom w:val="nil"/>
              <w:right w:val="single" w:sz="4" w:space="0" w:color="auto"/>
            </w:tcBorders>
            <w:shd w:val="clear" w:color="auto" w:fill="FFFFFF"/>
          </w:tcPr>
          <w:p w14:paraId="4674D2EB" w14:textId="77777777" w:rsidR="00C750A8" w:rsidRPr="000D65F2" w:rsidRDefault="00C750A8" w:rsidP="005F2D9E">
            <w:pPr>
              <w:keepNext/>
              <w:keepLines/>
              <w:spacing w:before="34" w:after="34" w:line="240" w:lineRule="exact"/>
              <w:jc w:val="center"/>
              <w:rPr>
                <w:szCs w:val="18"/>
              </w:rPr>
            </w:pPr>
          </w:p>
        </w:tc>
        <w:tc>
          <w:tcPr>
            <w:tcW w:w="2971" w:type="dxa"/>
            <w:tcBorders>
              <w:top w:val="nil"/>
              <w:left w:val="single" w:sz="4" w:space="0" w:color="auto"/>
              <w:bottom w:val="nil"/>
              <w:right w:val="single" w:sz="4" w:space="0" w:color="auto"/>
            </w:tcBorders>
            <w:shd w:val="clear" w:color="auto" w:fill="FFFFFF"/>
          </w:tcPr>
          <w:p w14:paraId="0ACC628F" w14:textId="77777777" w:rsidR="00C750A8" w:rsidRPr="000D65F2" w:rsidRDefault="00C750A8" w:rsidP="005F2D9E">
            <w:pPr>
              <w:keepNext/>
              <w:keepLines/>
              <w:spacing w:before="34" w:after="34" w:line="240" w:lineRule="exact"/>
              <w:jc w:val="center"/>
              <w:rPr>
                <w:szCs w:val="18"/>
              </w:rPr>
            </w:pPr>
          </w:p>
        </w:tc>
      </w:tr>
      <w:tr w:rsidR="00C750A8" w:rsidRPr="000D65F2" w14:paraId="5055D7F4" w14:textId="77777777" w:rsidTr="005F2D9E">
        <w:tc>
          <w:tcPr>
            <w:tcW w:w="1740" w:type="dxa"/>
            <w:tcBorders>
              <w:top w:val="nil"/>
              <w:left w:val="single" w:sz="4" w:space="0" w:color="auto"/>
              <w:bottom w:val="nil"/>
              <w:right w:val="nil"/>
            </w:tcBorders>
            <w:shd w:val="clear" w:color="auto" w:fill="FFFFFF"/>
          </w:tcPr>
          <w:p w14:paraId="01DD9190" w14:textId="77777777" w:rsidR="00C750A8" w:rsidRPr="000D65F2" w:rsidRDefault="00C750A8" w:rsidP="005F2D9E">
            <w:pPr>
              <w:keepNext/>
              <w:keepLines/>
              <w:spacing w:before="34" w:after="34" w:line="240" w:lineRule="exact"/>
              <w:ind w:left="62"/>
              <w:rPr>
                <w:szCs w:val="18"/>
              </w:rPr>
            </w:pPr>
            <w:r w:rsidRPr="000D65F2">
              <w:rPr>
                <w:szCs w:val="18"/>
              </w:rPr>
              <w:t>&lt;6 snin</w:t>
            </w:r>
          </w:p>
        </w:tc>
        <w:tc>
          <w:tcPr>
            <w:tcW w:w="670" w:type="dxa"/>
            <w:tcBorders>
              <w:top w:val="nil"/>
              <w:left w:val="nil"/>
              <w:bottom w:val="nil"/>
              <w:right w:val="single" w:sz="4" w:space="0" w:color="auto"/>
            </w:tcBorders>
            <w:shd w:val="clear" w:color="auto" w:fill="FFFFFF"/>
          </w:tcPr>
          <w:p w14:paraId="2C25E787" w14:textId="77777777" w:rsidR="00C750A8" w:rsidRPr="000D65F2" w:rsidRDefault="00C750A8" w:rsidP="005F2D9E">
            <w:pPr>
              <w:keepNext/>
              <w:keepLines/>
              <w:spacing w:before="34" w:after="34" w:line="240" w:lineRule="exact"/>
              <w:ind w:left="62"/>
              <w:rPr>
                <w:szCs w:val="18"/>
              </w:rPr>
            </w:pPr>
            <w:r w:rsidRPr="000D65F2">
              <w:rPr>
                <w:szCs w:val="18"/>
              </w:rPr>
              <w:t>(17)</w:t>
            </w:r>
          </w:p>
        </w:tc>
        <w:tc>
          <w:tcPr>
            <w:tcW w:w="2416" w:type="dxa"/>
            <w:tcBorders>
              <w:top w:val="nil"/>
              <w:left w:val="single" w:sz="4" w:space="0" w:color="auto"/>
              <w:bottom w:val="nil"/>
              <w:right w:val="single" w:sz="4" w:space="0" w:color="auto"/>
            </w:tcBorders>
            <w:shd w:val="clear" w:color="auto" w:fill="FFFFFF"/>
          </w:tcPr>
          <w:p w14:paraId="452FF1F3" w14:textId="77777777" w:rsidR="00C750A8" w:rsidRPr="000D65F2" w:rsidRDefault="00C750A8" w:rsidP="005F2D9E">
            <w:pPr>
              <w:keepNext/>
              <w:keepLines/>
              <w:spacing w:before="34" w:after="34" w:line="240" w:lineRule="exact"/>
              <w:jc w:val="center"/>
              <w:rPr>
                <w:szCs w:val="18"/>
              </w:rPr>
            </w:pPr>
            <w:r w:rsidRPr="000D65F2">
              <w:rPr>
                <w:szCs w:val="18"/>
              </w:rPr>
              <w:t>13.2</w:t>
            </w:r>
            <w:r w:rsidRPr="000D65F2">
              <w:rPr>
                <w:rFonts w:ascii="Symbol" w:hAnsi="Symbol"/>
                <w:szCs w:val="18"/>
              </w:rPr>
              <w:sym w:font="Symbol" w:char="F0B1"/>
            </w:r>
            <w:r w:rsidRPr="000D65F2">
              <w:rPr>
                <w:szCs w:val="18"/>
              </w:rPr>
              <w:t>7.16</w:t>
            </w:r>
          </w:p>
        </w:tc>
        <w:tc>
          <w:tcPr>
            <w:tcW w:w="2971" w:type="dxa"/>
            <w:tcBorders>
              <w:top w:val="nil"/>
              <w:left w:val="single" w:sz="4" w:space="0" w:color="auto"/>
              <w:bottom w:val="nil"/>
              <w:right w:val="single" w:sz="4" w:space="0" w:color="auto"/>
            </w:tcBorders>
            <w:shd w:val="clear" w:color="auto" w:fill="FFFFFF"/>
          </w:tcPr>
          <w:p w14:paraId="5B61C1D4" w14:textId="77777777" w:rsidR="00C750A8" w:rsidRPr="000D65F2" w:rsidRDefault="00C750A8" w:rsidP="005F2D9E">
            <w:pPr>
              <w:keepNext/>
              <w:keepLines/>
              <w:spacing w:before="34" w:after="34" w:line="240" w:lineRule="exact"/>
              <w:jc w:val="center"/>
              <w:rPr>
                <w:szCs w:val="18"/>
              </w:rPr>
            </w:pPr>
            <w:r w:rsidRPr="000D65F2">
              <w:rPr>
                <w:szCs w:val="18"/>
              </w:rPr>
              <w:t>27.4</w:t>
            </w:r>
            <w:r w:rsidRPr="000D65F2">
              <w:rPr>
                <w:rFonts w:ascii="Symbol" w:hAnsi="Symbol"/>
                <w:szCs w:val="18"/>
              </w:rPr>
              <w:sym w:font="Symbol" w:char="F0B1"/>
            </w:r>
            <w:r w:rsidRPr="000D65F2">
              <w:rPr>
                <w:szCs w:val="18"/>
              </w:rPr>
              <w:t>9.54 (22.8</w:t>
            </w:r>
            <w:r w:rsidRPr="000D65F2">
              <w:rPr>
                <w:szCs w:val="18"/>
              </w:rPr>
              <w:noBreakHyphen/>
              <w:t>31.9)</w:t>
            </w:r>
          </w:p>
        </w:tc>
      </w:tr>
      <w:tr w:rsidR="00C750A8" w:rsidRPr="000D65F2" w14:paraId="0A55B4AB" w14:textId="77777777" w:rsidTr="005F2D9E">
        <w:tc>
          <w:tcPr>
            <w:tcW w:w="1740" w:type="dxa"/>
            <w:tcBorders>
              <w:top w:val="nil"/>
              <w:left w:val="single" w:sz="4" w:space="0" w:color="auto"/>
              <w:bottom w:val="nil"/>
              <w:right w:val="nil"/>
            </w:tcBorders>
            <w:shd w:val="clear" w:color="auto" w:fill="FFFFFF"/>
          </w:tcPr>
          <w:p w14:paraId="084A81BD" w14:textId="77777777" w:rsidR="00C750A8" w:rsidRPr="000D65F2" w:rsidRDefault="00C750A8" w:rsidP="005F2D9E">
            <w:pPr>
              <w:keepNext/>
              <w:keepLines/>
              <w:spacing w:before="34" w:after="34" w:line="240" w:lineRule="exact"/>
              <w:ind w:left="62"/>
              <w:rPr>
                <w:szCs w:val="18"/>
              </w:rPr>
            </w:pPr>
            <w:r w:rsidRPr="000D65F2">
              <w:rPr>
                <w:szCs w:val="18"/>
              </w:rPr>
              <w:t xml:space="preserve">6 </w:t>
            </w:r>
            <w:r w:rsidRPr="000D65F2">
              <w:rPr>
                <w:szCs w:val="18"/>
              </w:rPr>
              <w:noBreakHyphen/>
              <w:t xml:space="preserve"> &lt;12</w:t>
            </w:r>
            <w:r w:rsidRPr="000D65F2">
              <w:rPr>
                <w:szCs w:val="18"/>
              </w:rPr>
              <w:noBreakHyphen/>
              <w:t>il sena</w:t>
            </w:r>
          </w:p>
        </w:tc>
        <w:tc>
          <w:tcPr>
            <w:tcW w:w="670" w:type="dxa"/>
            <w:tcBorders>
              <w:top w:val="nil"/>
              <w:left w:val="nil"/>
              <w:bottom w:val="nil"/>
              <w:right w:val="single" w:sz="4" w:space="0" w:color="auto"/>
            </w:tcBorders>
            <w:shd w:val="clear" w:color="auto" w:fill="FFFFFF"/>
          </w:tcPr>
          <w:p w14:paraId="2D5FD7D3" w14:textId="77777777" w:rsidR="00C750A8" w:rsidRPr="000D65F2" w:rsidRDefault="00C750A8" w:rsidP="005F2D9E">
            <w:pPr>
              <w:keepNext/>
              <w:keepLines/>
              <w:spacing w:before="34" w:after="34" w:line="240" w:lineRule="exact"/>
              <w:ind w:left="62"/>
              <w:rPr>
                <w:szCs w:val="18"/>
              </w:rPr>
            </w:pPr>
            <w:r w:rsidRPr="000D65F2">
              <w:rPr>
                <w:szCs w:val="18"/>
              </w:rPr>
              <w:t>(16)</w:t>
            </w:r>
          </w:p>
        </w:tc>
        <w:tc>
          <w:tcPr>
            <w:tcW w:w="2416" w:type="dxa"/>
            <w:tcBorders>
              <w:top w:val="nil"/>
              <w:left w:val="single" w:sz="4" w:space="0" w:color="auto"/>
              <w:bottom w:val="nil"/>
              <w:right w:val="single" w:sz="4" w:space="0" w:color="auto"/>
            </w:tcBorders>
            <w:shd w:val="clear" w:color="auto" w:fill="FFFFFF"/>
          </w:tcPr>
          <w:p w14:paraId="50E77AEA" w14:textId="77777777" w:rsidR="00C750A8" w:rsidRPr="000D65F2" w:rsidRDefault="00C750A8" w:rsidP="005F2D9E">
            <w:pPr>
              <w:keepNext/>
              <w:keepLines/>
              <w:spacing w:before="34" w:after="34" w:line="240" w:lineRule="exact"/>
              <w:jc w:val="center"/>
              <w:rPr>
                <w:szCs w:val="18"/>
              </w:rPr>
            </w:pPr>
            <w:r w:rsidRPr="000D65F2">
              <w:rPr>
                <w:szCs w:val="18"/>
              </w:rPr>
              <w:t>13.1</w:t>
            </w:r>
            <w:r w:rsidRPr="000D65F2">
              <w:rPr>
                <w:rFonts w:ascii="Symbol" w:hAnsi="Symbol"/>
                <w:szCs w:val="18"/>
              </w:rPr>
              <w:sym w:font="Symbol" w:char="F0B1"/>
            </w:r>
            <w:r w:rsidRPr="000D65F2">
              <w:rPr>
                <w:szCs w:val="18"/>
              </w:rPr>
              <w:t>6.30</w:t>
            </w:r>
          </w:p>
        </w:tc>
        <w:tc>
          <w:tcPr>
            <w:tcW w:w="2971" w:type="dxa"/>
            <w:tcBorders>
              <w:top w:val="nil"/>
              <w:left w:val="single" w:sz="4" w:space="0" w:color="auto"/>
              <w:bottom w:val="nil"/>
              <w:right w:val="single" w:sz="4" w:space="0" w:color="auto"/>
            </w:tcBorders>
            <w:shd w:val="clear" w:color="auto" w:fill="FFFFFF"/>
          </w:tcPr>
          <w:p w14:paraId="5B6344DD" w14:textId="77777777" w:rsidR="00C750A8" w:rsidRPr="000D65F2" w:rsidRDefault="00C750A8" w:rsidP="005F2D9E">
            <w:pPr>
              <w:keepNext/>
              <w:keepLines/>
              <w:spacing w:before="34" w:after="34" w:line="240" w:lineRule="exact"/>
              <w:jc w:val="center"/>
              <w:rPr>
                <w:szCs w:val="18"/>
              </w:rPr>
            </w:pPr>
            <w:r w:rsidRPr="000D65F2">
              <w:rPr>
                <w:szCs w:val="18"/>
              </w:rPr>
              <w:t>33.2</w:t>
            </w:r>
            <w:r w:rsidRPr="000D65F2">
              <w:rPr>
                <w:rFonts w:ascii="Symbol" w:hAnsi="Symbol"/>
                <w:szCs w:val="18"/>
              </w:rPr>
              <w:sym w:font="Symbol" w:char="F0B1"/>
            </w:r>
            <w:r w:rsidRPr="000D65F2">
              <w:rPr>
                <w:szCs w:val="18"/>
              </w:rPr>
              <w:t>12.1 (27.3</w:t>
            </w:r>
            <w:r w:rsidRPr="000D65F2">
              <w:rPr>
                <w:szCs w:val="18"/>
              </w:rPr>
              <w:noBreakHyphen/>
              <w:t>39.2)</w:t>
            </w:r>
          </w:p>
        </w:tc>
      </w:tr>
      <w:tr w:rsidR="00C750A8" w:rsidRPr="000D65F2" w14:paraId="345D99F7" w14:textId="77777777" w:rsidTr="005F2D9E">
        <w:tc>
          <w:tcPr>
            <w:tcW w:w="1740" w:type="dxa"/>
            <w:tcBorders>
              <w:top w:val="nil"/>
              <w:left w:val="single" w:sz="4" w:space="0" w:color="auto"/>
              <w:bottom w:val="nil"/>
              <w:right w:val="nil"/>
            </w:tcBorders>
            <w:shd w:val="clear" w:color="auto" w:fill="FFFFFF"/>
          </w:tcPr>
          <w:p w14:paraId="1500CA8E" w14:textId="77777777" w:rsidR="00C750A8" w:rsidRPr="000D65F2" w:rsidRDefault="00C750A8" w:rsidP="005F2D9E">
            <w:pPr>
              <w:keepLines/>
              <w:spacing w:before="34" w:after="34" w:line="240" w:lineRule="exact"/>
              <w:ind w:left="62"/>
              <w:rPr>
                <w:szCs w:val="18"/>
              </w:rPr>
            </w:pPr>
            <w:r w:rsidRPr="000D65F2">
              <w:rPr>
                <w:szCs w:val="18"/>
              </w:rPr>
              <w:t>12</w:t>
            </w:r>
            <w:r w:rsidRPr="000D65F2">
              <w:rPr>
                <w:szCs w:val="18"/>
              </w:rPr>
              <w:noBreakHyphen/>
              <w:t>18</w:t>
            </w:r>
            <w:r w:rsidRPr="000D65F2">
              <w:rPr>
                <w:szCs w:val="18"/>
              </w:rPr>
              <w:noBreakHyphen/>
              <w:t>il sena</w:t>
            </w:r>
          </w:p>
        </w:tc>
        <w:tc>
          <w:tcPr>
            <w:tcW w:w="670" w:type="dxa"/>
            <w:tcBorders>
              <w:top w:val="nil"/>
              <w:left w:val="nil"/>
              <w:bottom w:val="nil"/>
              <w:right w:val="single" w:sz="4" w:space="0" w:color="auto"/>
            </w:tcBorders>
            <w:shd w:val="clear" w:color="auto" w:fill="FFFFFF"/>
          </w:tcPr>
          <w:p w14:paraId="5A677988" w14:textId="77777777" w:rsidR="00C750A8" w:rsidRPr="000D65F2" w:rsidRDefault="00C750A8" w:rsidP="005F2D9E">
            <w:pPr>
              <w:keepLines/>
              <w:spacing w:before="34" w:after="34" w:line="240" w:lineRule="exact"/>
              <w:ind w:left="62"/>
              <w:rPr>
                <w:szCs w:val="18"/>
              </w:rPr>
            </w:pPr>
            <w:r w:rsidRPr="000D65F2">
              <w:rPr>
                <w:szCs w:val="18"/>
              </w:rPr>
              <w:t>(21)</w:t>
            </w:r>
          </w:p>
        </w:tc>
        <w:tc>
          <w:tcPr>
            <w:tcW w:w="2416" w:type="dxa"/>
            <w:tcBorders>
              <w:top w:val="nil"/>
              <w:left w:val="single" w:sz="4" w:space="0" w:color="auto"/>
              <w:bottom w:val="nil"/>
              <w:right w:val="single" w:sz="4" w:space="0" w:color="auto"/>
            </w:tcBorders>
            <w:shd w:val="clear" w:color="auto" w:fill="FFFFFF"/>
          </w:tcPr>
          <w:p w14:paraId="4EAE4F57" w14:textId="77777777" w:rsidR="00C750A8" w:rsidRPr="000D65F2" w:rsidRDefault="00C750A8" w:rsidP="005F2D9E">
            <w:pPr>
              <w:keepLines/>
              <w:spacing w:before="34" w:after="34" w:line="240" w:lineRule="exact"/>
              <w:jc w:val="center"/>
              <w:rPr>
                <w:szCs w:val="18"/>
              </w:rPr>
            </w:pPr>
            <w:r w:rsidRPr="000D65F2">
              <w:rPr>
                <w:szCs w:val="18"/>
              </w:rPr>
              <w:t>11.7</w:t>
            </w:r>
            <w:r w:rsidRPr="000D65F2">
              <w:rPr>
                <w:rFonts w:ascii="Symbol" w:hAnsi="Symbol"/>
                <w:szCs w:val="18"/>
              </w:rPr>
              <w:sym w:font="Symbol" w:char="F0B1"/>
            </w:r>
            <w:r w:rsidRPr="000D65F2">
              <w:rPr>
                <w:szCs w:val="18"/>
              </w:rPr>
              <w:t>10.7</w:t>
            </w:r>
          </w:p>
        </w:tc>
        <w:tc>
          <w:tcPr>
            <w:tcW w:w="2971" w:type="dxa"/>
            <w:tcBorders>
              <w:top w:val="nil"/>
              <w:left w:val="single" w:sz="4" w:space="0" w:color="auto"/>
              <w:bottom w:val="nil"/>
              <w:right w:val="single" w:sz="4" w:space="0" w:color="auto"/>
            </w:tcBorders>
            <w:shd w:val="clear" w:color="auto" w:fill="FFFFFF"/>
          </w:tcPr>
          <w:p w14:paraId="10269CE4" w14:textId="77777777" w:rsidR="00C750A8" w:rsidRPr="000D65F2" w:rsidRDefault="00C750A8" w:rsidP="005F2D9E">
            <w:pPr>
              <w:keepLines/>
              <w:spacing w:before="34" w:after="34" w:line="240" w:lineRule="exact"/>
              <w:jc w:val="center"/>
              <w:rPr>
                <w:szCs w:val="18"/>
              </w:rPr>
            </w:pPr>
            <w:r w:rsidRPr="000D65F2">
              <w:rPr>
                <w:szCs w:val="18"/>
              </w:rPr>
              <w:t>26.3</w:t>
            </w:r>
            <w:r w:rsidRPr="000D65F2">
              <w:rPr>
                <w:rFonts w:ascii="Symbol" w:hAnsi="Symbol"/>
                <w:szCs w:val="18"/>
              </w:rPr>
              <w:sym w:font="Symbol" w:char="F0B1"/>
            </w:r>
            <w:r w:rsidRPr="000D65F2">
              <w:rPr>
                <w:szCs w:val="18"/>
              </w:rPr>
              <w:t>9.14 (22.3</w:t>
            </w:r>
            <w:r w:rsidRPr="000D65F2">
              <w:rPr>
                <w:szCs w:val="18"/>
              </w:rPr>
              <w:noBreakHyphen/>
              <w:t>30.3)</w:t>
            </w:r>
            <w:r w:rsidRPr="000D65F2">
              <w:rPr>
                <w:szCs w:val="18"/>
                <w:vertAlign w:val="superscript"/>
              </w:rPr>
              <w:t>D</w:t>
            </w:r>
          </w:p>
        </w:tc>
      </w:tr>
      <w:tr w:rsidR="00C750A8" w:rsidRPr="000D65F2" w14:paraId="7406E6A9" w14:textId="77777777" w:rsidTr="005F2D9E">
        <w:tc>
          <w:tcPr>
            <w:tcW w:w="1740" w:type="dxa"/>
            <w:tcBorders>
              <w:top w:val="nil"/>
              <w:left w:val="single" w:sz="4" w:space="0" w:color="auto"/>
              <w:bottom w:val="nil"/>
              <w:right w:val="nil"/>
            </w:tcBorders>
            <w:shd w:val="clear" w:color="auto" w:fill="FFFFFF"/>
          </w:tcPr>
          <w:p w14:paraId="05E868FC" w14:textId="77777777" w:rsidR="00C750A8" w:rsidRPr="000D65F2" w:rsidRDefault="00C750A8" w:rsidP="005F2D9E">
            <w:pPr>
              <w:keepLines/>
              <w:spacing w:before="34" w:after="34" w:line="240" w:lineRule="exact"/>
              <w:ind w:left="62"/>
              <w:rPr>
                <w:szCs w:val="18"/>
              </w:rPr>
            </w:pPr>
            <w:r w:rsidRPr="000D65F2">
              <w:rPr>
                <w:szCs w:val="18"/>
              </w:rPr>
              <w:t>valur p</w:t>
            </w:r>
            <w:r w:rsidRPr="000D65F2">
              <w:rPr>
                <w:szCs w:val="18"/>
                <w:vertAlign w:val="superscript"/>
              </w:rPr>
              <w:t>B</w:t>
            </w:r>
          </w:p>
        </w:tc>
        <w:tc>
          <w:tcPr>
            <w:tcW w:w="670" w:type="dxa"/>
            <w:tcBorders>
              <w:top w:val="nil"/>
              <w:left w:val="nil"/>
              <w:bottom w:val="nil"/>
              <w:right w:val="single" w:sz="4" w:space="0" w:color="auto"/>
            </w:tcBorders>
            <w:shd w:val="clear" w:color="auto" w:fill="FFFFFF"/>
          </w:tcPr>
          <w:p w14:paraId="40102D44" w14:textId="77777777" w:rsidR="00C750A8" w:rsidRPr="000D65F2" w:rsidRDefault="00C750A8" w:rsidP="005F2D9E">
            <w:pPr>
              <w:keepLines/>
              <w:spacing w:before="34" w:after="34" w:line="240" w:lineRule="exact"/>
              <w:ind w:left="62"/>
              <w:rPr>
                <w:szCs w:val="18"/>
              </w:rPr>
            </w:pPr>
          </w:p>
        </w:tc>
        <w:tc>
          <w:tcPr>
            <w:tcW w:w="2416" w:type="dxa"/>
            <w:tcBorders>
              <w:top w:val="nil"/>
              <w:left w:val="single" w:sz="4" w:space="0" w:color="auto"/>
              <w:bottom w:val="nil"/>
              <w:right w:val="single" w:sz="4" w:space="0" w:color="auto"/>
            </w:tcBorders>
            <w:shd w:val="clear" w:color="auto" w:fill="FFFFFF"/>
          </w:tcPr>
          <w:p w14:paraId="47A55980" w14:textId="77777777" w:rsidR="00C750A8" w:rsidRPr="000D65F2" w:rsidRDefault="00C750A8" w:rsidP="005F2D9E">
            <w:pPr>
              <w:keepLines/>
              <w:spacing w:before="34" w:after="34" w:line="240" w:lineRule="exact"/>
              <w:jc w:val="center"/>
              <w:rPr>
                <w:szCs w:val="18"/>
              </w:rPr>
            </w:pPr>
            <w:r w:rsidRPr="000D65F2">
              <w:rPr>
                <w:szCs w:val="18"/>
              </w:rPr>
              <w:t>-</w:t>
            </w:r>
          </w:p>
        </w:tc>
        <w:tc>
          <w:tcPr>
            <w:tcW w:w="2971" w:type="dxa"/>
            <w:tcBorders>
              <w:top w:val="nil"/>
              <w:left w:val="single" w:sz="4" w:space="0" w:color="auto"/>
              <w:bottom w:val="nil"/>
              <w:right w:val="single" w:sz="4" w:space="0" w:color="auto"/>
            </w:tcBorders>
            <w:shd w:val="clear" w:color="auto" w:fill="FFFFFF"/>
          </w:tcPr>
          <w:p w14:paraId="2D676E80" w14:textId="77777777" w:rsidR="00C750A8" w:rsidRPr="000D65F2" w:rsidRDefault="00C750A8" w:rsidP="005F2D9E">
            <w:pPr>
              <w:keepLines/>
              <w:spacing w:before="34" w:after="34" w:line="240" w:lineRule="exact"/>
              <w:jc w:val="center"/>
              <w:rPr>
                <w:szCs w:val="18"/>
              </w:rPr>
            </w:pPr>
            <w:r w:rsidRPr="000D65F2">
              <w:rPr>
                <w:szCs w:val="18"/>
              </w:rPr>
              <w:t>-</w:t>
            </w:r>
          </w:p>
        </w:tc>
      </w:tr>
      <w:tr w:rsidR="00C750A8" w:rsidRPr="000D65F2" w14:paraId="09231943" w14:textId="77777777" w:rsidTr="005F2D9E">
        <w:tc>
          <w:tcPr>
            <w:tcW w:w="1740" w:type="dxa"/>
            <w:tcBorders>
              <w:top w:val="nil"/>
              <w:left w:val="single" w:sz="4" w:space="0" w:color="auto"/>
              <w:bottom w:val="nil"/>
              <w:right w:val="nil"/>
            </w:tcBorders>
            <w:shd w:val="clear" w:color="auto" w:fill="FFFFFF"/>
          </w:tcPr>
          <w:p w14:paraId="47CBCA25" w14:textId="77777777" w:rsidR="00C750A8" w:rsidRPr="000D65F2" w:rsidRDefault="00C750A8" w:rsidP="005F2D9E">
            <w:pPr>
              <w:keepLines/>
              <w:spacing w:before="34" w:after="34" w:line="240" w:lineRule="exact"/>
              <w:ind w:left="62"/>
              <w:rPr>
                <w:szCs w:val="18"/>
              </w:rPr>
            </w:pPr>
            <w:r w:rsidRPr="000D65F2">
              <w:rPr>
                <w:szCs w:val="18"/>
              </w:rPr>
              <w:t>&lt;</w:t>
            </w:r>
            <w:r w:rsidRPr="000D65F2">
              <w:rPr>
                <w:i/>
                <w:szCs w:val="18"/>
              </w:rPr>
              <w:t>sentejn</w:t>
            </w:r>
            <w:r w:rsidRPr="000D65F2">
              <w:rPr>
                <w:i/>
                <w:szCs w:val="18"/>
                <w:vertAlign w:val="superscript"/>
              </w:rPr>
              <w:t>C</w:t>
            </w:r>
          </w:p>
        </w:tc>
        <w:tc>
          <w:tcPr>
            <w:tcW w:w="670" w:type="dxa"/>
            <w:tcBorders>
              <w:top w:val="nil"/>
              <w:left w:val="nil"/>
              <w:bottom w:val="nil"/>
              <w:right w:val="single" w:sz="4" w:space="0" w:color="auto"/>
            </w:tcBorders>
            <w:shd w:val="clear" w:color="auto" w:fill="FFFFFF"/>
          </w:tcPr>
          <w:p w14:paraId="7016C4E1" w14:textId="77777777" w:rsidR="00C750A8" w:rsidRPr="000D65F2" w:rsidRDefault="00C750A8" w:rsidP="005F2D9E">
            <w:pPr>
              <w:keepLines/>
              <w:spacing w:before="34" w:after="34" w:line="240" w:lineRule="exact"/>
              <w:ind w:left="62"/>
              <w:rPr>
                <w:szCs w:val="18"/>
              </w:rPr>
            </w:pPr>
            <w:r w:rsidRPr="000D65F2">
              <w:rPr>
                <w:i/>
                <w:szCs w:val="18"/>
              </w:rPr>
              <w:t>(6)</w:t>
            </w:r>
          </w:p>
        </w:tc>
        <w:tc>
          <w:tcPr>
            <w:tcW w:w="2416" w:type="dxa"/>
            <w:tcBorders>
              <w:top w:val="nil"/>
              <w:left w:val="single" w:sz="4" w:space="0" w:color="auto"/>
              <w:bottom w:val="nil"/>
              <w:right w:val="single" w:sz="4" w:space="0" w:color="auto"/>
            </w:tcBorders>
            <w:shd w:val="clear" w:color="auto" w:fill="FFFFFF"/>
          </w:tcPr>
          <w:p w14:paraId="348BEAF8" w14:textId="77777777" w:rsidR="00C750A8" w:rsidRPr="000D65F2" w:rsidRDefault="00C750A8" w:rsidP="005F2D9E">
            <w:pPr>
              <w:keepLines/>
              <w:spacing w:before="34" w:after="34" w:line="240" w:lineRule="exact"/>
              <w:jc w:val="center"/>
              <w:rPr>
                <w:szCs w:val="18"/>
              </w:rPr>
            </w:pPr>
            <w:r w:rsidRPr="000D65F2">
              <w:rPr>
                <w:i/>
                <w:szCs w:val="18"/>
              </w:rPr>
              <w:t>10.3</w:t>
            </w:r>
            <w:r w:rsidRPr="000D65F2">
              <w:rPr>
                <w:rFonts w:ascii="Symbol" w:hAnsi="Symbol"/>
                <w:szCs w:val="18"/>
              </w:rPr>
              <w:sym w:font="Symbol" w:char="F0B1"/>
            </w:r>
            <w:r w:rsidRPr="000D65F2">
              <w:rPr>
                <w:i/>
                <w:szCs w:val="18"/>
              </w:rPr>
              <w:t>5.80</w:t>
            </w:r>
          </w:p>
        </w:tc>
        <w:tc>
          <w:tcPr>
            <w:tcW w:w="2971" w:type="dxa"/>
            <w:tcBorders>
              <w:top w:val="nil"/>
              <w:left w:val="single" w:sz="4" w:space="0" w:color="auto"/>
              <w:bottom w:val="nil"/>
              <w:right w:val="single" w:sz="4" w:space="0" w:color="auto"/>
            </w:tcBorders>
            <w:shd w:val="clear" w:color="auto" w:fill="FFFFFF"/>
          </w:tcPr>
          <w:p w14:paraId="76C1F00D" w14:textId="77777777" w:rsidR="00C750A8" w:rsidRPr="000D65F2" w:rsidRDefault="00C750A8" w:rsidP="005F2D9E">
            <w:pPr>
              <w:keepLines/>
              <w:spacing w:before="34" w:after="34" w:line="240" w:lineRule="exact"/>
              <w:jc w:val="center"/>
              <w:rPr>
                <w:szCs w:val="18"/>
              </w:rPr>
            </w:pPr>
            <w:r w:rsidRPr="000D65F2">
              <w:rPr>
                <w:i/>
                <w:szCs w:val="18"/>
              </w:rPr>
              <w:t>22.5</w:t>
            </w:r>
            <w:r w:rsidRPr="000D65F2">
              <w:rPr>
                <w:rFonts w:ascii="Symbol" w:hAnsi="Symbol"/>
                <w:szCs w:val="18"/>
              </w:rPr>
              <w:sym w:font="Symbol" w:char="F0B1"/>
            </w:r>
            <w:r w:rsidRPr="000D65F2">
              <w:rPr>
                <w:i/>
                <w:szCs w:val="18"/>
              </w:rPr>
              <w:t>6.68 (17.2</w:t>
            </w:r>
            <w:r w:rsidRPr="000D65F2">
              <w:rPr>
                <w:i/>
                <w:szCs w:val="18"/>
              </w:rPr>
              <w:noBreakHyphen/>
              <w:t>27.8)</w:t>
            </w:r>
          </w:p>
        </w:tc>
      </w:tr>
      <w:tr w:rsidR="00C750A8" w:rsidRPr="000D65F2" w14:paraId="1C594E39" w14:textId="77777777" w:rsidTr="005F2D9E">
        <w:tc>
          <w:tcPr>
            <w:tcW w:w="1740" w:type="dxa"/>
            <w:tcBorders>
              <w:top w:val="nil"/>
              <w:left w:val="single" w:sz="4" w:space="0" w:color="auto"/>
              <w:bottom w:val="single" w:sz="4" w:space="0" w:color="auto"/>
              <w:right w:val="nil"/>
            </w:tcBorders>
            <w:shd w:val="clear" w:color="auto" w:fill="FFFFFF"/>
          </w:tcPr>
          <w:p w14:paraId="228CE09B" w14:textId="77777777" w:rsidR="00C750A8" w:rsidRPr="000D65F2" w:rsidRDefault="00C750A8" w:rsidP="005F2D9E">
            <w:pPr>
              <w:keepLines/>
              <w:spacing w:before="34" w:after="34" w:line="240" w:lineRule="exact"/>
              <w:ind w:left="62"/>
              <w:rPr>
                <w:szCs w:val="18"/>
              </w:rPr>
            </w:pPr>
            <w:r w:rsidRPr="000D65F2">
              <w:rPr>
                <w:szCs w:val="18"/>
              </w:rPr>
              <w:t>&gt;18</w:t>
            </w:r>
            <w:r w:rsidRPr="000D65F2">
              <w:rPr>
                <w:szCs w:val="18"/>
              </w:rPr>
              <w:noBreakHyphen/>
              <w:t>il sena</w:t>
            </w:r>
          </w:p>
        </w:tc>
        <w:tc>
          <w:tcPr>
            <w:tcW w:w="670" w:type="dxa"/>
            <w:tcBorders>
              <w:top w:val="nil"/>
              <w:left w:val="nil"/>
              <w:bottom w:val="single" w:sz="4" w:space="0" w:color="auto"/>
              <w:right w:val="single" w:sz="4" w:space="0" w:color="auto"/>
            </w:tcBorders>
            <w:shd w:val="clear" w:color="auto" w:fill="FFFFFF"/>
          </w:tcPr>
          <w:p w14:paraId="119155CE" w14:textId="77777777" w:rsidR="00C750A8" w:rsidRPr="000D65F2" w:rsidRDefault="00C750A8" w:rsidP="005F2D9E">
            <w:pPr>
              <w:keepLines/>
              <w:spacing w:before="34" w:after="34" w:line="240" w:lineRule="exact"/>
              <w:ind w:left="62"/>
              <w:rPr>
                <w:szCs w:val="18"/>
              </w:rPr>
            </w:pPr>
            <w:r w:rsidRPr="000D65F2">
              <w:rPr>
                <w:szCs w:val="18"/>
              </w:rPr>
              <w:t>(141)</w:t>
            </w:r>
          </w:p>
        </w:tc>
        <w:tc>
          <w:tcPr>
            <w:tcW w:w="2416" w:type="dxa"/>
            <w:tcBorders>
              <w:top w:val="nil"/>
              <w:left w:val="single" w:sz="4" w:space="0" w:color="auto"/>
              <w:bottom w:val="single" w:sz="4" w:space="0" w:color="auto"/>
              <w:right w:val="single" w:sz="4" w:space="0" w:color="auto"/>
            </w:tcBorders>
            <w:shd w:val="clear" w:color="auto" w:fill="FFFFFF"/>
          </w:tcPr>
          <w:p w14:paraId="0F957BDB" w14:textId="77777777" w:rsidR="00C750A8" w:rsidRPr="000D65F2" w:rsidRDefault="00C750A8" w:rsidP="005F2D9E">
            <w:pPr>
              <w:keepLines/>
              <w:spacing w:before="34" w:after="34" w:line="240" w:lineRule="exact"/>
              <w:jc w:val="center"/>
              <w:rPr>
                <w:i/>
                <w:szCs w:val="18"/>
              </w:rPr>
            </w:pPr>
          </w:p>
        </w:tc>
        <w:tc>
          <w:tcPr>
            <w:tcW w:w="2971" w:type="dxa"/>
            <w:tcBorders>
              <w:top w:val="nil"/>
              <w:left w:val="single" w:sz="4" w:space="0" w:color="auto"/>
              <w:bottom w:val="single" w:sz="4" w:space="0" w:color="auto"/>
              <w:right w:val="single" w:sz="4" w:space="0" w:color="auto"/>
            </w:tcBorders>
            <w:shd w:val="clear" w:color="auto" w:fill="FFFFFF"/>
          </w:tcPr>
          <w:p w14:paraId="74BD46FD" w14:textId="77777777" w:rsidR="00C750A8" w:rsidRPr="000D65F2" w:rsidRDefault="00C750A8" w:rsidP="005F2D9E">
            <w:pPr>
              <w:keepLines/>
              <w:spacing w:before="34" w:after="34" w:line="240" w:lineRule="exact"/>
              <w:jc w:val="center"/>
              <w:rPr>
                <w:i/>
                <w:szCs w:val="18"/>
              </w:rPr>
            </w:pPr>
            <w:r w:rsidRPr="000D65F2">
              <w:rPr>
                <w:rFonts w:eastAsia="Verdana" w:cs="Verdana"/>
                <w:szCs w:val="18"/>
                <w:lang w:eastAsia="en-GB"/>
              </w:rPr>
              <w:t>27.2</w:t>
            </w:r>
            <w:r w:rsidRPr="000D65F2">
              <w:rPr>
                <w:rFonts w:ascii="Symbol" w:eastAsia="Verdana" w:hAnsi="Symbol" w:cs="Verdana"/>
                <w:szCs w:val="18"/>
                <w:lang w:eastAsia="en-GB"/>
              </w:rPr>
              <w:sym w:font="Symbol" w:char="F0B1"/>
            </w:r>
            <w:r w:rsidRPr="000D65F2">
              <w:rPr>
                <w:rFonts w:eastAsia="Verdana" w:cs="Verdana"/>
                <w:szCs w:val="18"/>
                <w:lang w:eastAsia="en-GB"/>
              </w:rPr>
              <w:t>11.6</w:t>
            </w:r>
          </w:p>
        </w:tc>
      </w:tr>
      <w:tr w:rsidR="00C750A8" w:rsidRPr="000D65F2" w14:paraId="2B6439F5" w14:textId="77777777" w:rsidTr="005F2D9E">
        <w:tc>
          <w:tcPr>
            <w:tcW w:w="1740" w:type="dxa"/>
            <w:tcBorders>
              <w:top w:val="single" w:sz="4" w:space="0" w:color="auto"/>
              <w:left w:val="single" w:sz="4" w:space="0" w:color="auto"/>
              <w:bottom w:val="nil"/>
              <w:right w:val="nil"/>
            </w:tcBorders>
            <w:shd w:val="clear" w:color="auto" w:fill="FFFFFF"/>
          </w:tcPr>
          <w:p w14:paraId="291AB35B" w14:textId="77777777" w:rsidR="00C750A8" w:rsidRPr="000D65F2" w:rsidRDefault="00C750A8" w:rsidP="005F2D9E">
            <w:pPr>
              <w:keepLines/>
              <w:spacing w:before="34" w:after="34" w:line="240" w:lineRule="exact"/>
              <w:ind w:left="62"/>
              <w:rPr>
                <w:b/>
                <w:bCs/>
                <w:szCs w:val="18"/>
              </w:rPr>
            </w:pPr>
            <w:r w:rsidRPr="000D65F2">
              <w:rPr>
                <w:b/>
                <w:bCs/>
                <w:szCs w:val="18"/>
              </w:rPr>
              <w:t>Xahar 3</w:t>
            </w:r>
          </w:p>
        </w:tc>
        <w:tc>
          <w:tcPr>
            <w:tcW w:w="670" w:type="dxa"/>
            <w:tcBorders>
              <w:top w:val="single" w:sz="4" w:space="0" w:color="auto"/>
              <w:left w:val="nil"/>
              <w:bottom w:val="nil"/>
              <w:right w:val="single" w:sz="4" w:space="0" w:color="auto"/>
            </w:tcBorders>
            <w:shd w:val="clear" w:color="auto" w:fill="FFFFFF"/>
          </w:tcPr>
          <w:p w14:paraId="005F6AF3" w14:textId="77777777" w:rsidR="00C750A8" w:rsidRPr="000D65F2" w:rsidRDefault="00C750A8" w:rsidP="005F2D9E">
            <w:pPr>
              <w:keepLines/>
              <w:spacing w:before="34" w:after="34" w:line="240" w:lineRule="exact"/>
              <w:ind w:left="62"/>
              <w:rPr>
                <w:szCs w:val="18"/>
              </w:rPr>
            </w:pPr>
          </w:p>
        </w:tc>
        <w:tc>
          <w:tcPr>
            <w:tcW w:w="2416" w:type="dxa"/>
            <w:tcBorders>
              <w:top w:val="single" w:sz="4" w:space="0" w:color="auto"/>
              <w:left w:val="single" w:sz="4" w:space="0" w:color="auto"/>
              <w:bottom w:val="nil"/>
              <w:right w:val="single" w:sz="4" w:space="0" w:color="auto"/>
            </w:tcBorders>
            <w:shd w:val="clear" w:color="auto" w:fill="FFFFFF"/>
          </w:tcPr>
          <w:p w14:paraId="6796AB4A" w14:textId="77777777" w:rsidR="00C750A8" w:rsidRPr="000D65F2" w:rsidRDefault="00C750A8" w:rsidP="005F2D9E">
            <w:pPr>
              <w:keepLines/>
              <w:spacing w:before="34" w:after="34" w:line="240" w:lineRule="exact"/>
              <w:jc w:val="center"/>
              <w:rPr>
                <w:szCs w:val="18"/>
              </w:rPr>
            </w:pPr>
          </w:p>
        </w:tc>
        <w:tc>
          <w:tcPr>
            <w:tcW w:w="2971" w:type="dxa"/>
            <w:tcBorders>
              <w:top w:val="single" w:sz="4" w:space="0" w:color="auto"/>
              <w:left w:val="single" w:sz="4" w:space="0" w:color="auto"/>
              <w:bottom w:val="nil"/>
              <w:right w:val="single" w:sz="4" w:space="0" w:color="auto"/>
            </w:tcBorders>
            <w:shd w:val="clear" w:color="auto" w:fill="FFFFFF"/>
          </w:tcPr>
          <w:p w14:paraId="1A362CDF" w14:textId="77777777" w:rsidR="00C750A8" w:rsidRPr="000D65F2" w:rsidRDefault="00C750A8" w:rsidP="005F2D9E">
            <w:pPr>
              <w:keepLines/>
              <w:spacing w:before="34" w:after="34" w:line="240" w:lineRule="exact"/>
              <w:jc w:val="center"/>
              <w:rPr>
                <w:szCs w:val="18"/>
              </w:rPr>
            </w:pPr>
          </w:p>
        </w:tc>
      </w:tr>
      <w:tr w:rsidR="00C750A8" w:rsidRPr="000D65F2" w14:paraId="12380B83" w14:textId="77777777" w:rsidTr="005F2D9E">
        <w:tc>
          <w:tcPr>
            <w:tcW w:w="1740" w:type="dxa"/>
            <w:tcBorders>
              <w:top w:val="nil"/>
              <w:left w:val="single" w:sz="4" w:space="0" w:color="auto"/>
              <w:bottom w:val="nil"/>
              <w:right w:val="nil"/>
            </w:tcBorders>
            <w:shd w:val="clear" w:color="auto" w:fill="FFFFFF"/>
          </w:tcPr>
          <w:p w14:paraId="3F1048C4" w14:textId="77777777" w:rsidR="00C750A8" w:rsidRPr="000D65F2" w:rsidRDefault="00C750A8" w:rsidP="005F2D9E">
            <w:pPr>
              <w:keepLines/>
              <w:spacing w:before="34" w:after="34" w:line="240" w:lineRule="exact"/>
              <w:ind w:left="62"/>
              <w:rPr>
                <w:szCs w:val="18"/>
              </w:rPr>
            </w:pPr>
            <w:r w:rsidRPr="000D65F2">
              <w:rPr>
                <w:rFonts w:ascii="Symbol" w:hAnsi="Symbol"/>
                <w:szCs w:val="18"/>
              </w:rPr>
              <w:sym w:font="Symbol" w:char="F03C"/>
            </w:r>
            <w:r w:rsidRPr="000D65F2">
              <w:rPr>
                <w:szCs w:val="18"/>
              </w:rPr>
              <w:t>6 snin</w:t>
            </w:r>
          </w:p>
        </w:tc>
        <w:tc>
          <w:tcPr>
            <w:tcW w:w="670" w:type="dxa"/>
            <w:tcBorders>
              <w:top w:val="nil"/>
              <w:left w:val="nil"/>
              <w:bottom w:val="nil"/>
              <w:right w:val="single" w:sz="4" w:space="0" w:color="auto"/>
            </w:tcBorders>
            <w:shd w:val="clear" w:color="auto" w:fill="FFFFFF"/>
          </w:tcPr>
          <w:p w14:paraId="6EC45C18" w14:textId="77777777" w:rsidR="00C750A8" w:rsidRPr="000D65F2" w:rsidRDefault="00C750A8" w:rsidP="005F2D9E">
            <w:pPr>
              <w:keepLines/>
              <w:spacing w:before="34" w:after="34" w:line="240" w:lineRule="exact"/>
              <w:ind w:left="62"/>
              <w:rPr>
                <w:szCs w:val="18"/>
              </w:rPr>
            </w:pPr>
            <w:r w:rsidRPr="000D65F2">
              <w:rPr>
                <w:szCs w:val="18"/>
              </w:rPr>
              <w:t>(15)</w:t>
            </w:r>
          </w:p>
        </w:tc>
        <w:tc>
          <w:tcPr>
            <w:tcW w:w="2416" w:type="dxa"/>
            <w:tcBorders>
              <w:top w:val="nil"/>
              <w:left w:val="single" w:sz="4" w:space="0" w:color="auto"/>
              <w:bottom w:val="nil"/>
              <w:right w:val="single" w:sz="4" w:space="0" w:color="auto"/>
            </w:tcBorders>
            <w:shd w:val="clear" w:color="auto" w:fill="FFFFFF"/>
          </w:tcPr>
          <w:p w14:paraId="7E0DFD33" w14:textId="77777777" w:rsidR="00C750A8" w:rsidRPr="000D65F2" w:rsidRDefault="00C750A8" w:rsidP="005F2D9E">
            <w:pPr>
              <w:keepLines/>
              <w:spacing w:before="34" w:after="34" w:line="240" w:lineRule="exact"/>
              <w:jc w:val="center"/>
              <w:rPr>
                <w:szCs w:val="18"/>
              </w:rPr>
            </w:pPr>
            <w:r w:rsidRPr="000D65F2">
              <w:rPr>
                <w:szCs w:val="18"/>
              </w:rPr>
              <w:t>22.7</w:t>
            </w:r>
            <w:r w:rsidRPr="000D65F2">
              <w:rPr>
                <w:rFonts w:ascii="Symbol" w:hAnsi="Symbol"/>
                <w:szCs w:val="18"/>
              </w:rPr>
              <w:sym w:font="Symbol" w:char="F0B1"/>
            </w:r>
            <w:r w:rsidRPr="000D65F2">
              <w:rPr>
                <w:szCs w:val="18"/>
              </w:rPr>
              <w:t>10.1</w:t>
            </w:r>
          </w:p>
        </w:tc>
        <w:tc>
          <w:tcPr>
            <w:tcW w:w="2971" w:type="dxa"/>
            <w:tcBorders>
              <w:top w:val="nil"/>
              <w:left w:val="single" w:sz="4" w:space="0" w:color="auto"/>
              <w:bottom w:val="nil"/>
              <w:right w:val="single" w:sz="4" w:space="0" w:color="auto"/>
            </w:tcBorders>
            <w:shd w:val="clear" w:color="auto" w:fill="FFFFFF"/>
          </w:tcPr>
          <w:p w14:paraId="79B790B9" w14:textId="77777777" w:rsidR="00C750A8" w:rsidRPr="000D65F2" w:rsidRDefault="00C750A8" w:rsidP="005F2D9E">
            <w:pPr>
              <w:keepLines/>
              <w:spacing w:before="34" w:after="34" w:line="240" w:lineRule="exact"/>
              <w:jc w:val="center"/>
              <w:rPr>
                <w:szCs w:val="18"/>
              </w:rPr>
            </w:pPr>
            <w:r w:rsidRPr="000D65F2">
              <w:rPr>
                <w:szCs w:val="18"/>
              </w:rPr>
              <w:t>49.7</w:t>
            </w:r>
            <w:r w:rsidRPr="000D65F2">
              <w:rPr>
                <w:rFonts w:ascii="Symbol" w:hAnsi="Symbol"/>
                <w:szCs w:val="18"/>
              </w:rPr>
              <w:sym w:font="Symbol" w:char="F0B1"/>
            </w:r>
            <w:r w:rsidRPr="000D65F2">
              <w:rPr>
                <w:szCs w:val="18"/>
              </w:rPr>
              <w:t>18.2</w:t>
            </w:r>
          </w:p>
        </w:tc>
      </w:tr>
      <w:tr w:rsidR="00C750A8" w:rsidRPr="000D65F2" w14:paraId="6253EFF6" w14:textId="77777777" w:rsidTr="005F2D9E">
        <w:tc>
          <w:tcPr>
            <w:tcW w:w="1740" w:type="dxa"/>
            <w:tcBorders>
              <w:top w:val="nil"/>
              <w:left w:val="single" w:sz="4" w:space="0" w:color="auto"/>
              <w:bottom w:val="nil"/>
              <w:right w:val="nil"/>
            </w:tcBorders>
            <w:shd w:val="clear" w:color="auto" w:fill="FFFFFF"/>
          </w:tcPr>
          <w:p w14:paraId="0B1E4F46" w14:textId="77777777" w:rsidR="00C750A8" w:rsidRPr="000D65F2" w:rsidRDefault="00C750A8" w:rsidP="005F2D9E">
            <w:pPr>
              <w:keepLines/>
              <w:spacing w:before="34" w:after="34" w:line="240" w:lineRule="exact"/>
              <w:ind w:left="62"/>
              <w:rPr>
                <w:szCs w:val="18"/>
              </w:rPr>
            </w:pPr>
            <w:r w:rsidRPr="000D65F2">
              <w:rPr>
                <w:szCs w:val="18"/>
              </w:rPr>
              <w:t xml:space="preserve">6 </w:t>
            </w:r>
            <w:r w:rsidRPr="000D65F2">
              <w:rPr>
                <w:szCs w:val="18"/>
              </w:rPr>
              <w:noBreakHyphen/>
              <w:t xml:space="preserve"> &lt;12</w:t>
            </w:r>
            <w:r w:rsidRPr="000D65F2">
              <w:rPr>
                <w:szCs w:val="18"/>
              </w:rPr>
              <w:noBreakHyphen/>
              <w:t>il sena</w:t>
            </w:r>
          </w:p>
        </w:tc>
        <w:tc>
          <w:tcPr>
            <w:tcW w:w="670" w:type="dxa"/>
            <w:tcBorders>
              <w:top w:val="nil"/>
              <w:left w:val="nil"/>
              <w:bottom w:val="nil"/>
              <w:right w:val="single" w:sz="4" w:space="0" w:color="auto"/>
            </w:tcBorders>
            <w:shd w:val="clear" w:color="auto" w:fill="FFFFFF"/>
          </w:tcPr>
          <w:p w14:paraId="24D3EA20" w14:textId="77777777" w:rsidR="00C750A8" w:rsidRPr="000D65F2" w:rsidRDefault="00C750A8" w:rsidP="005F2D9E">
            <w:pPr>
              <w:keepLines/>
              <w:spacing w:before="34" w:after="34" w:line="240" w:lineRule="exact"/>
              <w:ind w:left="62"/>
              <w:rPr>
                <w:szCs w:val="18"/>
              </w:rPr>
            </w:pPr>
            <w:r w:rsidRPr="000D65F2">
              <w:rPr>
                <w:szCs w:val="18"/>
              </w:rPr>
              <w:t>(14)</w:t>
            </w:r>
            <w:r w:rsidRPr="000D65F2">
              <w:rPr>
                <w:szCs w:val="18"/>
                <w:vertAlign w:val="superscript"/>
              </w:rPr>
              <w:t>E</w:t>
            </w:r>
          </w:p>
        </w:tc>
        <w:tc>
          <w:tcPr>
            <w:tcW w:w="2416" w:type="dxa"/>
            <w:tcBorders>
              <w:top w:val="nil"/>
              <w:left w:val="single" w:sz="4" w:space="0" w:color="auto"/>
              <w:bottom w:val="nil"/>
              <w:right w:val="single" w:sz="4" w:space="0" w:color="auto"/>
            </w:tcBorders>
            <w:shd w:val="clear" w:color="auto" w:fill="FFFFFF"/>
          </w:tcPr>
          <w:p w14:paraId="70C9A237" w14:textId="77777777" w:rsidR="00C750A8" w:rsidRPr="000D65F2" w:rsidRDefault="00C750A8" w:rsidP="005F2D9E">
            <w:pPr>
              <w:keepLines/>
              <w:spacing w:before="34" w:after="34" w:line="240" w:lineRule="exact"/>
              <w:jc w:val="center"/>
              <w:rPr>
                <w:szCs w:val="18"/>
              </w:rPr>
            </w:pPr>
            <w:r w:rsidRPr="000D65F2">
              <w:rPr>
                <w:szCs w:val="18"/>
              </w:rPr>
              <w:t>27.8</w:t>
            </w:r>
            <w:r w:rsidRPr="000D65F2">
              <w:rPr>
                <w:rFonts w:ascii="Symbol" w:hAnsi="Symbol"/>
                <w:szCs w:val="18"/>
              </w:rPr>
              <w:sym w:font="Symbol" w:char="F0B1"/>
            </w:r>
            <w:r w:rsidRPr="000D65F2">
              <w:rPr>
                <w:szCs w:val="18"/>
              </w:rPr>
              <w:t>14.3</w:t>
            </w:r>
          </w:p>
        </w:tc>
        <w:tc>
          <w:tcPr>
            <w:tcW w:w="2971" w:type="dxa"/>
            <w:tcBorders>
              <w:top w:val="nil"/>
              <w:left w:val="single" w:sz="4" w:space="0" w:color="auto"/>
              <w:bottom w:val="nil"/>
              <w:right w:val="single" w:sz="4" w:space="0" w:color="auto"/>
            </w:tcBorders>
            <w:shd w:val="clear" w:color="auto" w:fill="FFFFFF"/>
          </w:tcPr>
          <w:p w14:paraId="02611AF6" w14:textId="77777777" w:rsidR="00C750A8" w:rsidRPr="000D65F2" w:rsidRDefault="00C750A8" w:rsidP="005F2D9E">
            <w:pPr>
              <w:keepLines/>
              <w:spacing w:before="34" w:after="34" w:line="240" w:lineRule="exact"/>
              <w:jc w:val="center"/>
              <w:rPr>
                <w:szCs w:val="18"/>
              </w:rPr>
            </w:pPr>
            <w:r w:rsidRPr="000D65F2">
              <w:rPr>
                <w:szCs w:val="18"/>
              </w:rPr>
              <w:t>61.9</w:t>
            </w:r>
            <w:r w:rsidRPr="000D65F2">
              <w:rPr>
                <w:rFonts w:ascii="Symbol" w:hAnsi="Symbol"/>
                <w:szCs w:val="18"/>
              </w:rPr>
              <w:sym w:font="Symbol" w:char="F0B1"/>
            </w:r>
            <w:r w:rsidRPr="000D65F2">
              <w:rPr>
                <w:szCs w:val="18"/>
              </w:rPr>
              <w:t>19.6</w:t>
            </w:r>
          </w:p>
        </w:tc>
      </w:tr>
      <w:tr w:rsidR="00C750A8" w:rsidRPr="000D65F2" w14:paraId="0DE388CE" w14:textId="77777777" w:rsidTr="005F2D9E">
        <w:tc>
          <w:tcPr>
            <w:tcW w:w="1740" w:type="dxa"/>
            <w:tcBorders>
              <w:top w:val="nil"/>
              <w:left w:val="single" w:sz="4" w:space="0" w:color="auto"/>
              <w:bottom w:val="nil"/>
              <w:right w:val="nil"/>
            </w:tcBorders>
            <w:shd w:val="clear" w:color="auto" w:fill="FFFFFF"/>
          </w:tcPr>
          <w:p w14:paraId="49298ABC" w14:textId="77777777" w:rsidR="00C750A8" w:rsidRPr="000D65F2" w:rsidRDefault="00C750A8" w:rsidP="005F2D9E">
            <w:pPr>
              <w:keepLines/>
              <w:spacing w:before="34" w:after="34" w:line="240" w:lineRule="exact"/>
              <w:ind w:left="62"/>
              <w:rPr>
                <w:szCs w:val="18"/>
              </w:rPr>
            </w:pPr>
            <w:r w:rsidRPr="000D65F2">
              <w:rPr>
                <w:szCs w:val="18"/>
              </w:rPr>
              <w:t>12</w:t>
            </w:r>
            <w:r w:rsidRPr="000D65F2">
              <w:rPr>
                <w:szCs w:val="18"/>
              </w:rPr>
              <w:noBreakHyphen/>
              <w:t>18</w:t>
            </w:r>
            <w:r w:rsidRPr="000D65F2">
              <w:rPr>
                <w:szCs w:val="18"/>
              </w:rPr>
              <w:noBreakHyphen/>
              <w:t>il sena</w:t>
            </w:r>
          </w:p>
        </w:tc>
        <w:tc>
          <w:tcPr>
            <w:tcW w:w="670" w:type="dxa"/>
            <w:tcBorders>
              <w:top w:val="nil"/>
              <w:left w:val="nil"/>
              <w:bottom w:val="nil"/>
              <w:right w:val="single" w:sz="4" w:space="0" w:color="auto"/>
            </w:tcBorders>
            <w:shd w:val="clear" w:color="auto" w:fill="FFFFFF"/>
          </w:tcPr>
          <w:p w14:paraId="59BC1B06" w14:textId="77777777" w:rsidR="00C750A8" w:rsidRPr="000D65F2" w:rsidRDefault="00C750A8" w:rsidP="005F2D9E">
            <w:pPr>
              <w:keepLines/>
              <w:spacing w:before="34" w:after="34" w:line="240" w:lineRule="exact"/>
              <w:ind w:left="62"/>
              <w:rPr>
                <w:szCs w:val="18"/>
              </w:rPr>
            </w:pPr>
            <w:r w:rsidRPr="000D65F2">
              <w:rPr>
                <w:szCs w:val="18"/>
              </w:rPr>
              <w:t>(17)</w:t>
            </w:r>
          </w:p>
        </w:tc>
        <w:tc>
          <w:tcPr>
            <w:tcW w:w="2416" w:type="dxa"/>
            <w:tcBorders>
              <w:top w:val="nil"/>
              <w:left w:val="single" w:sz="4" w:space="0" w:color="auto"/>
              <w:bottom w:val="nil"/>
              <w:right w:val="single" w:sz="4" w:space="0" w:color="auto"/>
            </w:tcBorders>
            <w:shd w:val="clear" w:color="auto" w:fill="FFFFFF"/>
          </w:tcPr>
          <w:p w14:paraId="20658F05" w14:textId="77777777" w:rsidR="00C750A8" w:rsidRPr="000D65F2" w:rsidRDefault="00C750A8" w:rsidP="005F2D9E">
            <w:pPr>
              <w:keepLines/>
              <w:spacing w:before="34" w:after="34" w:line="240" w:lineRule="exact"/>
              <w:jc w:val="center"/>
              <w:rPr>
                <w:szCs w:val="18"/>
              </w:rPr>
            </w:pPr>
            <w:r w:rsidRPr="000D65F2">
              <w:rPr>
                <w:szCs w:val="18"/>
              </w:rPr>
              <w:t>17.9</w:t>
            </w:r>
            <w:r w:rsidRPr="000D65F2">
              <w:rPr>
                <w:rFonts w:ascii="Symbol" w:hAnsi="Symbol"/>
                <w:szCs w:val="18"/>
              </w:rPr>
              <w:sym w:font="Symbol" w:char="F0B1"/>
            </w:r>
            <w:r w:rsidRPr="000D65F2">
              <w:rPr>
                <w:szCs w:val="18"/>
              </w:rPr>
              <w:t>9.57</w:t>
            </w:r>
          </w:p>
        </w:tc>
        <w:tc>
          <w:tcPr>
            <w:tcW w:w="2971" w:type="dxa"/>
            <w:tcBorders>
              <w:top w:val="nil"/>
              <w:left w:val="single" w:sz="4" w:space="0" w:color="auto"/>
              <w:bottom w:val="nil"/>
              <w:right w:val="single" w:sz="4" w:space="0" w:color="auto"/>
            </w:tcBorders>
            <w:shd w:val="clear" w:color="auto" w:fill="FFFFFF"/>
          </w:tcPr>
          <w:p w14:paraId="732C847C" w14:textId="77777777" w:rsidR="00C750A8" w:rsidRPr="000D65F2" w:rsidRDefault="00C750A8" w:rsidP="005F2D9E">
            <w:pPr>
              <w:keepLines/>
              <w:spacing w:before="34" w:after="34" w:line="240" w:lineRule="exact"/>
              <w:jc w:val="center"/>
              <w:rPr>
                <w:szCs w:val="18"/>
              </w:rPr>
            </w:pPr>
            <w:r w:rsidRPr="000D65F2">
              <w:rPr>
                <w:szCs w:val="18"/>
              </w:rPr>
              <w:t>53.6</w:t>
            </w:r>
            <w:r w:rsidRPr="000D65F2">
              <w:rPr>
                <w:rFonts w:ascii="Symbol" w:hAnsi="Symbol"/>
                <w:szCs w:val="18"/>
              </w:rPr>
              <w:sym w:font="Symbol" w:char="F0B1"/>
            </w:r>
            <w:r w:rsidRPr="000D65F2">
              <w:rPr>
                <w:szCs w:val="18"/>
              </w:rPr>
              <w:t>20.2</w:t>
            </w:r>
            <w:r w:rsidRPr="000D65F2">
              <w:rPr>
                <w:szCs w:val="18"/>
                <w:vertAlign w:val="superscript"/>
              </w:rPr>
              <w:t>F</w:t>
            </w:r>
          </w:p>
        </w:tc>
      </w:tr>
      <w:tr w:rsidR="00C750A8" w:rsidRPr="000D65F2" w14:paraId="2F884B30" w14:textId="77777777" w:rsidTr="005F2D9E">
        <w:tc>
          <w:tcPr>
            <w:tcW w:w="1740" w:type="dxa"/>
            <w:tcBorders>
              <w:top w:val="nil"/>
              <w:left w:val="single" w:sz="4" w:space="0" w:color="auto"/>
              <w:bottom w:val="nil"/>
              <w:right w:val="nil"/>
            </w:tcBorders>
            <w:shd w:val="clear" w:color="auto" w:fill="FFFFFF"/>
          </w:tcPr>
          <w:p w14:paraId="6D03EEC5" w14:textId="77777777" w:rsidR="00C750A8" w:rsidRPr="000D65F2" w:rsidRDefault="00C750A8" w:rsidP="005F2D9E">
            <w:pPr>
              <w:keepLines/>
              <w:spacing w:before="34" w:after="34" w:line="240" w:lineRule="exact"/>
              <w:ind w:left="62"/>
              <w:rPr>
                <w:szCs w:val="18"/>
              </w:rPr>
            </w:pPr>
            <w:r w:rsidRPr="000D65F2">
              <w:rPr>
                <w:szCs w:val="18"/>
              </w:rPr>
              <w:t>valur p</w:t>
            </w:r>
            <w:r w:rsidRPr="000D65F2">
              <w:rPr>
                <w:szCs w:val="18"/>
                <w:vertAlign w:val="superscript"/>
              </w:rPr>
              <w:t>B</w:t>
            </w:r>
          </w:p>
        </w:tc>
        <w:tc>
          <w:tcPr>
            <w:tcW w:w="670" w:type="dxa"/>
            <w:tcBorders>
              <w:top w:val="nil"/>
              <w:left w:val="nil"/>
              <w:bottom w:val="nil"/>
              <w:right w:val="single" w:sz="4" w:space="0" w:color="auto"/>
            </w:tcBorders>
            <w:shd w:val="clear" w:color="auto" w:fill="FFFFFF"/>
          </w:tcPr>
          <w:p w14:paraId="4AEBF4A6" w14:textId="77777777" w:rsidR="00C750A8" w:rsidRPr="000D65F2" w:rsidRDefault="00C750A8" w:rsidP="005F2D9E">
            <w:pPr>
              <w:keepLines/>
              <w:spacing w:before="34" w:after="34" w:line="240" w:lineRule="exact"/>
              <w:ind w:left="62"/>
              <w:rPr>
                <w:szCs w:val="18"/>
              </w:rPr>
            </w:pPr>
          </w:p>
        </w:tc>
        <w:tc>
          <w:tcPr>
            <w:tcW w:w="2416" w:type="dxa"/>
            <w:tcBorders>
              <w:top w:val="nil"/>
              <w:left w:val="single" w:sz="4" w:space="0" w:color="auto"/>
              <w:bottom w:val="nil"/>
              <w:right w:val="single" w:sz="4" w:space="0" w:color="auto"/>
            </w:tcBorders>
            <w:shd w:val="clear" w:color="auto" w:fill="FFFFFF"/>
          </w:tcPr>
          <w:p w14:paraId="59157286" w14:textId="77777777" w:rsidR="00C750A8" w:rsidRPr="000D65F2" w:rsidRDefault="00C750A8" w:rsidP="005F2D9E">
            <w:pPr>
              <w:keepLines/>
              <w:spacing w:before="34" w:after="34" w:line="240" w:lineRule="exact"/>
              <w:jc w:val="center"/>
              <w:rPr>
                <w:szCs w:val="18"/>
              </w:rPr>
            </w:pPr>
            <w:r w:rsidRPr="000D65F2">
              <w:rPr>
                <w:szCs w:val="18"/>
              </w:rPr>
              <w:t>-</w:t>
            </w:r>
          </w:p>
        </w:tc>
        <w:tc>
          <w:tcPr>
            <w:tcW w:w="2971" w:type="dxa"/>
            <w:tcBorders>
              <w:top w:val="nil"/>
              <w:left w:val="single" w:sz="4" w:space="0" w:color="auto"/>
              <w:bottom w:val="nil"/>
              <w:right w:val="single" w:sz="4" w:space="0" w:color="auto"/>
            </w:tcBorders>
            <w:shd w:val="clear" w:color="auto" w:fill="FFFFFF"/>
          </w:tcPr>
          <w:p w14:paraId="26D75FF0" w14:textId="77777777" w:rsidR="00C750A8" w:rsidRPr="000D65F2" w:rsidRDefault="00C750A8" w:rsidP="005F2D9E">
            <w:pPr>
              <w:keepLines/>
              <w:spacing w:before="34" w:after="34" w:line="240" w:lineRule="exact"/>
              <w:jc w:val="center"/>
              <w:rPr>
                <w:szCs w:val="18"/>
              </w:rPr>
            </w:pPr>
            <w:r w:rsidRPr="000D65F2">
              <w:rPr>
                <w:szCs w:val="18"/>
              </w:rPr>
              <w:t>-</w:t>
            </w:r>
          </w:p>
        </w:tc>
      </w:tr>
      <w:tr w:rsidR="00C750A8" w:rsidRPr="000D65F2" w14:paraId="00E60C87" w14:textId="77777777" w:rsidTr="005F2D9E">
        <w:tc>
          <w:tcPr>
            <w:tcW w:w="1740" w:type="dxa"/>
            <w:tcBorders>
              <w:top w:val="nil"/>
              <w:left w:val="single" w:sz="4" w:space="0" w:color="auto"/>
              <w:bottom w:val="nil"/>
              <w:right w:val="nil"/>
            </w:tcBorders>
            <w:shd w:val="clear" w:color="auto" w:fill="FFFFFF"/>
          </w:tcPr>
          <w:p w14:paraId="1AB9317A" w14:textId="77777777" w:rsidR="00C750A8" w:rsidRPr="000D65F2" w:rsidRDefault="00C750A8" w:rsidP="005F2D9E">
            <w:pPr>
              <w:keepLines/>
              <w:spacing w:before="34" w:after="34" w:line="240" w:lineRule="exact"/>
              <w:ind w:left="62"/>
              <w:rPr>
                <w:szCs w:val="18"/>
              </w:rPr>
            </w:pPr>
            <w:r w:rsidRPr="000D65F2">
              <w:rPr>
                <w:i/>
                <w:szCs w:val="18"/>
              </w:rPr>
              <w:t>&lt;sentejn</w:t>
            </w:r>
            <w:r w:rsidRPr="000D65F2">
              <w:rPr>
                <w:i/>
                <w:szCs w:val="18"/>
                <w:vertAlign w:val="superscript"/>
              </w:rPr>
              <w:t>C</w:t>
            </w:r>
          </w:p>
        </w:tc>
        <w:tc>
          <w:tcPr>
            <w:tcW w:w="670" w:type="dxa"/>
            <w:tcBorders>
              <w:top w:val="nil"/>
              <w:left w:val="nil"/>
              <w:bottom w:val="nil"/>
              <w:right w:val="single" w:sz="4" w:space="0" w:color="auto"/>
            </w:tcBorders>
            <w:shd w:val="clear" w:color="auto" w:fill="FFFFFF"/>
          </w:tcPr>
          <w:p w14:paraId="4DABE245" w14:textId="77777777" w:rsidR="00C750A8" w:rsidRPr="000D65F2" w:rsidRDefault="00C750A8" w:rsidP="005F2D9E">
            <w:pPr>
              <w:keepLines/>
              <w:spacing w:before="34" w:after="34" w:line="240" w:lineRule="exact"/>
              <w:ind w:left="62"/>
              <w:rPr>
                <w:szCs w:val="18"/>
              </w:rPr>
            </w:pPr>
            <w:r w:rsidRPr="000D65F2">
              <w:rPr>
                <w:i/>
                <w:szCs w:val="18"/>
              </w:rPr>
              <w:t>(4)</w:t>
            </w:r>
          </w:p>
        </w:tc>
        <w:tc>
          <w:tcPr>
            <w:tcW w:w="2416" w:type="dxa"/>
            <w:tcBorders>
              <w:top w:val="nil"/>
              <w:left w:val="single" w:sz="4" w:space="0" w:color="auto"/>
              <w:bottom w:val="nil"/>
              <w:right w:val="single" w:sz="4" w:space="0" w:color="auto"/>
            </w:tcBorders>
            <w:shd w:val="clear" w:color="auto" w:fill="FFFFFF"/>
          </w:tcPr>
          <w:p w14:paraId="56145FCF" w14:textId="77777777" w:rsidR="00C750A8" w:rsidRPr="000D65F2" w:rsidRDefault="00C750A8" w:rsidP="005F2D9E">
            <w:pPr>
              <w:keepLines/>
              <w:spacing w:before="34" w:after="34" w:line="240" w:lineRule="exact"/>
              <w:jc w:val="center"/>
              <w:rPr>
                <w:szCs w:val="18"/>
              </w:rPr>
            </w:pPr>
            <w:r w:rsidRPr="000D65F2">
              <w:rPr>
                <w:i/>
                <w:szCs w:val="18"/>
              </w:rPr>
              <w:t>23.8</w:t>
            </w:r>
            <w:r w:rsidRPr="000D65F2">
              <w:rPr>
                <w:rFonts w:ascii="Symbol" w:hAnsi="Symbol"/>
                <w:szCs w:val="18"/>
              </w:rPr>
              <w:sym w:font="Symbol" w:char="F0B1"/>
            </w:r>
            <w:r w:rsidRPr="000D65F2">
              <w:rPr>
                <w:i/>
                <w:szCs w:val="18"/>
              </w:rPr>
              <w:t>13.4</w:t>
            </w:r>
          </w:p>
        </w:tc>
        <w:tc>
          <w:tcPr>
            <w:tcW w:w="2971" w:type="dxa"/>
            <w:tcBorders>
              <w:top w:val="nil"/>
              <w:left w:val="single" w:sz="4" w:space="0" w:color="auto"/>
              <w:bottom w:val="nil"/>
              <w:right w:val="single" w:sz="4" w:space="0" w:color="auto"/>
            </w:tcBorders>
            <w:shd w:val="clear" w:color="auto" w:fill="FFFFFF"/>
          </w:tcPr>
          <w:p w14:paraId="66AC73DE" w14:textId="77777777" w:rsidR="00C750A8" w:rsidRPr="000D65F2" w:rsidRDefault="00C750A8" w:rsidP="005F2D9E">
            <w:pPr>
              <w:keepLines/>
              <w:spacing w:before="34" w:after="34" w:line="240" w:lineRule="exact"/>
              <w:jc w:val="center"/>
              <w:rPr>
                <w:szCs w:val="18"/>
              </w:rPr>
            </w:pPr>
            <w:r w:rsidRPr="000D65F2">
              <w:rPr>
                <w:i/>
                <w:szCs w:val="18"/>
              </w:rPr>
              <w:t>47.4</w:t>
            </w:r>
            <w:r w:rsidRPr="000D65F2">
              <w:rPr>
                <w:rFonts w:ascii="Symbol" w:hAnsi="Symbol"/>
                <w:szCs w:val="18"/>
              </w:rPr>
              <w:sym w:font="Symbol" w:char="F0B1"/>
            </w:r>
            <w:r w:rsidRPr="000D65F2">
              <w:rPr>
                <w:i/>
                <w:szCs w:val="18"/>
              </w:rPr>
              <w:t>14.7</w:t>
            </w:r>
          </w:p>
        </w:tc>
      </w:tr>
      <w:tr w:rsidR="00C750A8" w:rsidRPr="000D65F2" w14:paraId="36074E23" w14:textId="77777777" w:rsidTr="005F2D9E">
        <w:tc>
          <w:tcPr>
            <w:tcW w:w="1740" w:type="dxa"/>
            <w:tcBorders>
              <w:top w:val="nil"/>
              <w:left w:val="single" w:sz="4" w:space="0" w:color="auto"/>
              <w:bottom w:val="single" w:sz="4" w:space="0" w:color="auto"/>
              <w:right w:val="nil"/>
            </w:tcBorders>
            <w:shd w:val="clear" w:color="auto" w:fill="FFFFFF"/>
          </w:tcPr>
          <w:p w14:paraId="147B5AB5" w14:textId="77777777" w:rsidR="00C750A8" w:rsidRPr="000D65F2" w:rsidRDefault="00C750A8" w:rsidP="005F2D9E">
            <w:pPr>
              <w:keepLines/>
              <w:spacing w:before="34" w:after="34" w:line="240" w:lineRule="exact"/>
              <w:ind w:left="62"/>
              <w:rPr>
                <w:i/>
                <w:szCs w:val="18"/>
              </w:rPr>
            </w:pPr>
            <w:r w:rsidRPr="000D65F2">
              <w:rPr>
                <w:szCs w:val="18"/>
              </w:rPr>
              <w:t>&gt;18</w:t>
            </w:r>
            <w:r w:rsidRPr="000D65F2">
              <w:rPr>
                <w:szCs w:val="18"/>
              </w:rPr>
              <w:noBreakHyphen/>
              <w:t>il sena</w:t>
            </w:r>
          </w:p>
        </w:tc>
        <w:tc>
          <w:tcPr>
            <w:tcW w:w="670" w:type="dxa"/>
            <w:tcBorders>
              <w:top w:val="nil"/>
              <w:left w:val="nil"/>
              <w:bottom w:val="single" w:sz="4" w:space="0" w:color="auto"/>
              <w:right w:val="single" w:sz="4" w:space="0" w:color="auto"/>
            </w:tcBorders>
            <w:shd w:val="clear" w:color="auto" w:fill="FFFFFF"/>
          </w:tcPr>
          <w:p w14:paraId="5B53860E" w14:textId="77777777" w:rsidR="00C750A8" w:rsidRPr="000D65F2" w:rsidRDefault="00C750A8" w:rsidP="005F2D9E">
            <w:pPr>
              <w:keepLines/>
              <w:spacing w:before="34" w:after="34" w:line="240" w:lineRule="exact"/>
              <w:ind w:left="62"/>
              <w:rPr>
                <w:szCs w:val="18"/>
              </w:rPr>
            </w:pPr>
            <w:r w:rsidRPr="000D65F2">
              <w:rPr>
                <w:szCs w:val="18"/>
              </w:rPr>
              <w:t>(104)</w:t>
            </w:r>
          </w:p>
        </w:tc>
        <w:tc>
          <w:tcPr>
            <w:tcW w:w="2416" w:type="dxa"/>
            <w:tcBorders>
              <w:top w:val="nil"/>
              <w:left w:val="single" w:sz="4" w:space="0" w:color="auto"/>
              <w:bottom w:val="single" w:sz="4" w:space="0" w:color="auto"/>
              <w:right w:val="single" w:sz="4" w:space="0" w:color="auto"/>
            </w:tcBorders>
            <w:shd w:val="clear" w:color="auto" w:fill="FFFFFF"/>
          </w:tcPr>
          <w:p w14:paraId="2E4AA430" w14:textId="77777777" w:rsidR="00C750A8" w:rsidRPr="000D65F2" w:rsidRDefault="00C750A8" w:rsidP="005F2D9E">
            <w:pPr>
              <w:keepLines/>
              <w:spacing w:before="34" w:after="34" w:line="240" w:lineRule="exact"/>
              <w:jc w:val="center"/>
              <w:rPr>
                <w:i/>
                <w:szCs w:val="18"/>
              </w:rPr>
            </w:pPr>
          </w:p>
        </w:tc>
        <w:tc>
          <w:tcPr>
            <w:tcW w:w="2971" w:type="dxa"/>
            <w:tcBorders>
              <w:top w:val="nil"/>
              <w:left w:val="single" w:sz="4" w:space="0" w:color="auto"/>
              <w:bottom w:val="single" w:sz="4" w:space="0" w:color="auto"/>
              <w:right w:val="single" w:sz="4" w:space="0" w:color="auto"/>
            </w:tcBorders>
            <w:shd w:val="clear" w:color="auto" w:fill="FFFFFF"/>
          </w:tcPr>
          <w:p w14:paraId="0089802F" w14:textId="77777777" w:rsidR="00C750A8" w:rsidRPr="000D65F2" w:rsidRDefault="00C750A8" w:rsidP="005F2D9E">
            <w:pPr>
              <w:keepLines/>
              <w:spacing w:before="34" w:after="34" w:line="240" w:lineRule="exact"/>
              <w:jc w:val="center"/>
              <w:rPr>
                <w:i/>
                <w:szCs w:val="18"/>
              </w:rPr>
            </w:pPr>
            <w:r w:rsidRPr="000D65F2">
              <w:rPr>
                <w:rFonts w:eastAsia="Verdana" w:cs="Verdana"/>
                <w:szCs w:val="18"/>
                <w:lang w:eastAsia="en-GB"/>
              </w:rPr>
              <w:t>50.3</w:t>
            </w:r>
            <w:r w:rsidRPr="000D65F2">
              <w:rPr>
                <w:rFonts w:ascii="Symbol" w:eastAsia="Verdana" w:hAnsi="Symbol" w:cs="Verdana"/>
                <w:szCs w:val="18"/>
                <w:lang w:eastAsia="en-GB"/>
              </w:rPr>
              <w:sym w:font="Symbol" w:char="F0B1"/>
            </w:r>
            <w:r w:rsidRPr="000D65F2">
              <w:rPr>
                <w:rFonts w:eastAsia="Verdana" w:cs="Verdana"/>
                <w:szCs w:val="18"/>
                <w:lang w:eastAsia="en-GB"/>
              </w:rPr>
              <w:t>23.1</w:t>
            </w:r>
          </w:p>
        </w:tc>
      </w:tr>
      <w:tr w:rsidR="00C750A8" w:rsidRPr="000D65F2" w14:paraId="5088B51A" w14:textId="77777777" w:rsidTr="005F2D9E">
        <w:tc>
          <w:tcPr>
            <w:tcW w:w="1740" w:type="dxa"/>
            <w:tcBorders>
              <w:top w:val="single" w:sz="4" w:space="0" w:color="auto"/>
              <w:left w:val="single" w:sz="4" w:space="0" w:color="auto"/>
              <w:bottom w:val="nil"/>
              <w:right w:val="nil"/>
            </w:tcBorders>
            <w:shd w:val="clear" w:color="auto" w:fill="FFFFFF"/>
          </w:tcPr>
          <w:p w14:paraId="514D5DFF" w14:textId="77777777" w:rsidR="00C750A8" w:rsidRPr="000D65F2" w:rsidRDefault="00C750A8" w:rsidP="005F2D9E">
            <w:pPr>
              <w:keepLines/>
              <w:spacing w:before="34" w:after="34" w:line="240" w:lineRule="exact"/>
              <w:ind w:left="62"/>
              <w:rPr>
                <w:b/>
                <w:bCs/>
                <w:szCs w:val="18"/>
              </w:rPr>
            </w:pPr>
            <w:r w:rsidRPr="000D65F2">
              <w:rPr>
                <w:b/>
                <w:bCs/>
                <w:szCs w:val="18"/>
              </w:rPr>
              <w:t>Xahar 9</w:t>
            </w:r>
          </w:p>
        </w:tc>
        <w:tc>
          <w:tcPr>
            <w:tcW w:w="670" w:type="dxa"/>
            <w:tcBorders>
              <w:top w:val="single" w:sz="4" w:space="0" w:color="auto"/>
              <w:left w:val="nil"/>
              <w:bottom w:val="nil"/>
              <w:right w:val="single" w:sz="4" w:space="0" w:color="auto"/>
            </w:tcBorders>
            <w:shd w:val="clear" w:color="auto" w:fill="FFFFFF"/>
          </w:tcPr>
          <w:p w14:paraId="201BD74E" w14:textId="77777777" w:rsidR="00C750A8" w:rsidRPr="000D65F2" w:rsidRDefault="00C750A8" w:rsidP="005F2D9E">
            <w:pPr>
              <w:keepLines/>
              <w:spacing w:before="34" w:after="34" w:line="240" w:lineRule="exact"/>
              <w:ind w:left="62"/>
              <w:rPr>
                <w:szCs w:val="18"/>
              </w:rPr>
            </w:pPr>
          </w:p>
        </w:tc>
        <w:tc>
          <w:tcPr>
            <w:tcW w:w="2416" w:type="dxa"/>
            <w:tcBorders>
              <w:top w:val="single" w:sz="4" w:space="0" w:color="auto"/>
              <w:left w:val="single" w:sz="4" w:space="0" w:color="auto"/>
              <w:bottom w:val="nil"/>
              <w:right w:val="single" w:sz="4" w:space="0" w:color="auto"/>
            </w:tcBorders>
            <w:shd w:val="clear" w:color="auto" w:fill="FFFFFF"/>
          </w:tcPr>
          <w:p w14:paraId="671F92BE" w14:textId="77777777" w:rsidR="00C750A8" w:rsidRPr="000D65F2" w:rsidRDefault="00C750A8" w:rsidP="005F2D9E">
            <w:pPr>
              <w:keepLines/>
              <w:spacing w:before="34" w:after="34" w:line="240" w:lineRule="exact"/>
              <w:jc w:val="center"/>
              <w:rPr>
                <w:szCs w:val="18"/>
              </w:rPr>
            </w:pPr>
          </w:p>
        </w:tc>
        <w:tc>
          <w:tcPr>
            <w:tcW w:w="2971" w:type="dxa"/>
            <w:tcBorders>
              <w:top w:val="single" w:sz="4" w:space="0" w:color="auto"/>
              <w:left w:val="single" w:sz="4" w:space="0" w:color="auto"/>
              <w:bottom w:val="nil"/>
              <w:right w:val="single" w:sz="4" w:space="0" w:color="auto"/>
            </w:tcBorders>
            <w:shd w:val="clear" w:color="auto" w:fill="FFFFFF"/>
          </w:tcPr>
          <w:p w14:paraId="414D60D5" w14:textId="77777777" w:rsidR="00C750A8" w:rsidRPr="000D65F2" w:rsidRDefault="00C750A8" w:rsidP="005F2D9E">
            <w:pPr>
              <w:keepLines/>
              <w:spacing w:before="34" w:after="34" w:line="240" w:lineRule="exact"/>
              <w:jc w:val="center"/>
              <w:rPr>
                <w:szCs w:val="18"/>
              </w:rPr>
            </w:pPr>
          </w:p>
        </w:tc>
      </w:tr>
      <w:tr w:rsidR="00C750A8" w:rsidRPr="000D65F2" w14:paraId="3DF17204" w14:textId="77777777" w:rsidTr="005F2D9E">
        <w:tc>
          <w:tcPr>
            <w:tcW w:w="1740" w:type="dxa"/>
            <w:tcBorders>
              <w:top w:val="nil"/>
              <w:left w:val="single" w:sz="4" w:space="0" w:color="auto"/>
              <w:bottom w:val="nil"/>
              <w:right w:val="nil"/>
            </w:tcBorders>
            <w:shd w:val="clear" w:color="auto" w:fill="FFFFFF"/>
          </w:tcPr>
          <w:p w14:paraId="27988B9A" w14:textId="77777777" w:rsidR="00C750A8" w:rsidRPr="000D65F2" w:rsidRDefault="00C750A8" w:rsidP="005F2D9E">
            <w:pPr>
              <w:keepLines/>
              <w:spacing w:before="34" w:after="34" w:line="240" w:lineRule="exact"/>
              <w:ind w:left="62"/>
              <w:rPr>
                <w:szCs w:val="18"/>
              </w:rPr>
            </w:pPr>
            <w:r w:rsidRPr="000D65F2">
              <w:rPr>
                <w:szCs w:val="18"/>
              </w:rPr>
              <w:t>&lt;6 snin</w:t>
            </w:r>
          </w:p>
        </w:tc>
        <w:tc>
          <w:tcPr>
            <w:tcW w:w="670" w:type="dxa"/>
            <w:tcBorders>
              <w:top w:val="nil"/>
              <w:left w:val="nil"/>
              <w:bottom w:val="nil"/>
              <w:right w:val="single" w:sz="4" w:space="0" w:color="auto"/>
            </w:tcBorders>
            <w:shd w:val="clear" w:color="auto" w:fill="FFFFFF"/>
          </w:tcPr>
          <w:p w14:paraId="22304EAA" w14:textId="77777777" w:rsidR="00C750A8" w:rsidRPr="000D65F2" w:rsidRDefault="00C750A8" w:rsidP="005F2D9E">
            <w:pPr>
              <w:keepLines/>
              <w:spacing w:before="34" w:after="34" w:line="240" w:lineRule="exact"/>
              <w:ind w:left="62"/>
              <w:rPr>
                <w:szCs w:val="18"/>
              </w:rPr>
            </w:pPr>
            <w:r w:rsidRPr="000D65F2">
              <w:rPr>
                <w:szCs w:val="18"/>
              </w:rPr>
              <w:t>(12)</w:t>
            </w:r>
          </w:p>
        </w:tc>
        <w:tc>
          <w:tcPr>
            <w:tcW w:w="2416" w:type="dxa"/>
            <w:tcBorders>
              <w:top w:val="nil"/>
              <w:left w:val="single" w:sz="4" w:space="0" w:color="auto"/>
              <w:bottom w:val="nil"/>
              <w:right w:val="single" w:sz="4" w:space="0" w:color="auto"/>
            </w:tcBorders>
            <w:shd w:val="clear" w:color="auto" w:fill="FFFFFF"/>
          </w:tcPr>
          <w:p w14:paraId="3246A0AE" w14:textId="77777777" w:rsidR="00C750A8" w:rsidRPr="000D65F2" w:rsidRDefault="00C750A8" w:rsidP="005F2D9E">
            <w:pPr>
              <w:keepLines/>
              <w:spacing w:before="34" w:after="34" w:line="240" w:lineRule="exact"/>
              <w:jc w:val="center"/>
              <w:rPr>
                <w:szCs w:val="18"/>
              </w:rPr>
            </w:pPr>
            <w:r w:rsidRPr="000D65F2">
              <w:rPr>
                <w:szCs w:val="18"/>
              </w:rPr>
              <w:t>30.4</w:t>
            </w:r>
            <w:r w:rsidRPr="000D65F2">
              <w:rPr>
                <w:rFonts w:ascii="Symbol" w:hAnsi="Symbol"/>
                <w:szCs w:val="18"/>
              </w:rPr>
              <w:sym w:font="Symbol" w:char="F0B1"/>
            </w:r>
            <w:r w:rsidRPr="000D65F2">
              <w:rPr>
                <w:szCs w:val="18"/>
              </w:rPr>
              <w:t>9.16</w:t>
            </w:r>
          </w:p>
        </w:tc>
        <w:tc>
          <w:tcPr>
            <w:tcW w:w="2971" w:type="dxa"/>
            <w:tcBorders>
              <w:top w:val="nil"/>
              <w:left w:val="single" w:sz="4" w:space="0" w:color="auto"/>
              <w:bottom w:val="nil"/>
              <w:right w:val="single" w:sz="4" w:space="0" w:color="auto"/>
            </w:tcBorders>
            <w:shd w:val="clear" w:color="auto" w:fill="FFFFFF"/>
          </w:tcPr>
          <w:p w14:paraId="5A8F13A4" w14:textId="77777777" w:rsidR="00C750A8" w:rsidRPr="000D65F2" w:rsidRDefault="00C750A8" w:rsidP="005F2D9E">
            <w:pPr>
              <w:keepLines/>
              <w:spacing w:before="34" w:after="34" w:line="240" w:lineRule="exact"/>
              <w:jc w:val="center"/>
              <w:rPr>
                <w:szCs w:val="18"/>
              </w:rPr>
            </w:pPr>
            <w:r w:rsidRPr="000D65F2">
              <w:rPr>
                <w:szCs w:val="18"/>
              </w:rPr>
              <w:t>60.9</w:t>
            </w:r>
            <w:r w:rsidRPr="000D65F2">
              <w:rPr>
                <w:rFonts w:ascii="Symbol" w:hAnsi="Symbol"/>
                <w:szCs w:val="18"/>
              </w:rPr>
              <w:sym w:font="Symbol" w:char="F0B1"/>
            </w:r>
            <w:r w:rsidRPr="000D65F2">
              <w:rPr>
                <w:szCs w:val="18"/>
              </w:rPr>
              <w:t>10.7</w:t>
            </w:r>
          </w:p>
        </w:tc>
      </w:tr>
      <w:tr w:rsidR="00C750A8" w:rsidRPr="000D65F2" w14:paraId="3148EC1C" w14:textId="77777777" w:rsidTr="005F2D9E">
        <w:tc>
          <w:tcPr>
            <w:tcW w:w="1740" w:type="dxa"/>
            <w:tcBorders>
              <w:top w:val="nil"/>
              <w:left w:val="single" w:sz="4" w:space="0" w:color="auto"/>
              <w:bottom w:val="single" w:sz="4" w:space="0" w:color="auto"/>
              <w:right w:val="nil"/>
            </w:tcBorders>
            <w:shd w:val="clear" w:color="auto" w:fill="FFFFFF"/>
          </w:tcPr>
          <w:p w14:paraId="72AFCB75" w14:textId="77777777" w:rsidR="00C750A8" w:rsidRPr="000D65F2" w:rsidRDefault="00C750A8" w:rsidP="005F2D9E">
            <w:pPr>
              <w:keepLines/>
              <w:spacing w:before="34" w:after="34" w:line="240" w:lineRule="exact"/>
              <w:ind w:left="62"/>
              <w:rPr>
                <w:szCs w:val="18"/>
              </w:rPr>
            </w:pPr>
            <w:r w:rsidRPr="000D65F2">
              <w:rPr>
                <w:szCs w:val="18"/>
              </w:rPr>
              <w:t xml:space="preserve">6 </w:t>
            </w:r>
            <w:r w:rsidRPr="000D65F2">
              <w:rPr>
                <w:szCs w:val="18"/>
              </w:rPr>
              <w:noBreakHyphen/>
              <w:t xml:space="preserve"> &lt;12</w:t>
            </w:r>
            <w:r w:rsidRPr="000D65F2">
              <w:rPr>
                <w:szCs w:val="18"/>
              </w:rPr>
              <w:noBreakHyphen/>
              <w:t>il sena</w:t>
            </w:r>
          </w:p>
        </w:tc>
        <w:tc>
          <w:tcPr>
            <w:tcW w:w="670" w:type="dxa"/>
            <w:tcBorders>
              <w:top w:val="nil"/>
              <w:left w:val="nil"/>
              <w:bottom w:val="single" w:sz="4" w:space="0" w:color="auto"/>
              <w:right w:val="single" w:sz="4" w:space="0" w:color="auto"/>
            </w:tcBorders>
            <w:shd w:val="clear" w:color="auto" w:fill="FFFFFF"/>
          </w:tcPr>
          <w:p w14:paraId="5D1D36B2" w14:textId="77777777" w:rsidR="00C750A8" w:rsidRPr="000D65F2" w:rsidRDefault="00C750A8" w:rsidP="005F2D9E">
            <w:pPr>
              <w:keepLines/>
              <w:spacing w:before="34" w:after="34" w:line="240" w:lineRule="exact"/>
              <w:ind w:left="62"/>
              <w:rPr>
                <w:szCs w:val="18"/>
              </w:rPr>
            </w:pPr>
            <w:r w:rsidRPr="000D65F2">
              <w:rPr>
                <w:szCs w:val="18"/>
              </w:rPr>
              <w:t>(11)</w:t>
            </w:r>
          </w:p>
        </w:tc>
        <w:tc>
          <w:tcPr>
            <w:tcW w:w="2416" w:type="dxa"/>
            <w:tcBorders>
              <w:top w:val="nil"/>
              <w:left w:val="single" w:sz="4" w:space="0" w:color="auto"/>
              <w:bottom w:val="single" w:sz="4" w:space="0" w:color="auto"/>
              <w:right w:val="single" w:sz="4" w:space="0" w:color="auto"/>
            </w:tcBorders>
            <w:shd w:val="clear" w:color="auto" w:fill="FFFFFF"/>
          </w:tcPr>
          <w:p w14:paraId="44C839C8" w14:textId="77777777" w:rsidR="00C750A8" w:rsidRPr="000D65F2" w:rsidRDefault="00C750A8" w:rsidP="005F2D9E">
            <w:pPr>
              <w:keepLines/>
              <w:spacing w:before="34" w:after="34" w:line="240" w:lineRule="exact"/>
              <w:jc w:val="center"/>
              <w:rPr>
                <w:szCs w:val="18"/>
              </w:rPr>
            </w:pPr>
            <w:r w:rsidRPr="000D65F2">
              <w:rPr>
                <w:szCs w:val="18"/>
              </w:rPr>
              <w:t>29.2</w:t>
            </w:r>
            <w:r w:rsidRPr="000D65F2">
              <w:rPr>
                <w:rFonts w:ascii="Symbol" w:hAnsi="Symbol"/>
                <w:szCs w:val="18"/>
              </w:rPr>
              <w:sym w:font="Symbol" w:char="F0B1"/>
            </w:r>
            <w:r w:rsidRPr="000D65F2">
              <w:rPr>
                <w:szCs w:val="18"/>
              </w:rPr>
              <w:t>12.6</w:t>
            </w:r>
          </w:p>
        </w:tc>
        <w:tc>
          <w:tcPr>
            <w:tcW w:w="2971" w:type="dxa"/>
            <w:tcBorders>
              <w:top w:val="nil"/>
              <w:left w:val="single" w:sz="4" w:space="0" w:color="auto"/>
              <w:bottom w:val="single" w:sz="4" w:space="0" w:color="auto"/>
              <w:right w:val="single" w:sz="4" w:space="0" w:color="auto"/>
            </w:tcBorders>
            <w:shd w:val="clear" w:color="auto" w:fill="FFFFFF"/>
          </w:tcPr>
          <w:p w14:paraId="505D95CE" w14:textId="77777777" w:rsidR="00C750A8" w:rsidRPr="000D65F2" w:rsidRDefault="00C750A8" w:rsidP="005F2D9E">
            <w:pPr>
              <w:keepLines/>
              <w:spacing w:before="34" w:after="34" w:line="240" w:lineRule="exact"/>
              <w:jc w:val="center"/>
              <w:rPr>
                <w:szCs w:val="18"/>
              </w:rPr>
            </w:pPr>
            <w:r w:rsidRPr="000D65F2">
              <w:rPr>
                <w:szCs w:val="18"/>
              </w:rPr>
              <w:t>66.8</w:t>
            </w:r>
            <w:r w:rsidRPr="000D65F2">
              <w:rPr>
                <w:rFonts w:ascii="Symbol" w:hAnsi="Symbol"/>
                <w:szCs w:val="18"/>
              </w:rPr>
              <w:sym w:font="Symbol" w:char="F0B1"/>
            </w:r>
            <w:r w:rsidRPr="000D65F2">
              <w:rPr>
                <w:szCs w:val="18"/>
              </w:rPr>
              <w:t>21.2</w:t>
            </w:r>
          </w:p>
        </w:tc>
      </w:tr>
      <w:tr w:rsidR="00C750A8" w:rsidRPr="000D65F2" w14:paraId="7082D126" w14:textId="77777777" w:rsidTr="005F2D9E">
        <w:tc>
          <w:tcPr>
            <w:tcW w:w="1740" w:type="dxa"/>
            <w:tcBorders>
              <w:top w:val="single" w:sz="4" w:space="0" w:color="auto"/>
              <w:left w:val="single" w:sz="4" w:space="0" w:color="auto"/>
              <w:bottom w:val="nil"/>
              <w:right w:val="nil"/>
            </w:tcBorders>
            <w:shd w:val="clear" w:color="auto" w:fill="FFFFFF"/>
          </w:tcPr>
          <w:p w14:paraId="5596B3B4" w14:textId="77777777" w:rsidR="00C750A8" w:rsidRPr="000D65F2" w:rsidRDefault="00C750A8" w:rsidP="005F2D9E">
            <w:pPr>
              <w:keepLines/>
              <w:spacing w:before="34" w:after="34" w:line="240" w:lineRule="exact"/>
              <w:ind w:left="62"/>
              <w:rPr>
                <w:szCs w:val="18"/>
              </w:rPr>
            </w:pPr>
            <w:r w:rsidRPr="000D65F2">
              <w:rPr>
                <w:szCs w:val="18"/>
              </w:rPr>
              <w:t>12</w:t>
            </w:r>
            <w:r w:rsidRPr="000D65F2">
              <w:rPr>
                <w:szCs w:val="18"/>
              </w:rPr>
              <w:noBreakHyphen/>
              <w:t>18</w:t>
            </w:r>
            <w:r w:rsidRPr="000D65F2">
              <w:rPr>
                <w:szCs w:val="18"/>
              </w:rPr>
              <w:noBreakHyphen/>
              <w:t>il sena</w:t>
            </w:r>
          </w:p>
        </w:tc>
        <w:tc>
          <w:tcPr>
            <w:tcW w:w="670" w:type="dxa"/>
            <w:tcBorders>
              <w:top w:val="single" w:sz="4" w:space="0" w:color="auto"/>
              <w:left w:val="nil"/>
              <w:bottom w:val="nil"/>
              <w:right w:val="single" w:sz="4" w:space="0" w:color="auto"/>
            </w:tcBorders>
            <w:shd w:val="clear" w:color="auto" w:fill="FFFFFF"/>
          </w:tcPr>
          <w:p w14:paraId="1178EFD0" w14:textId="77777777" w:rsidR="00C750A8" w:rsidRPr="000D65F2" w:rsidRDefault="00C750A8" w:rsidP="005F2D9E">
            <w:pPr>
              <w:keepLines/>
              <w:spacing w:before="34" w:after="34" w:line="240" w:lineRule="exact"/>
              <w:ind w:left="62"/>
              <w:rPr>
                <w:szCs w:val="18"/>
              </w:rPr>
            </w:pPr>
            <w:r w:rsidRPr="000D65F2">
              <w:rPr>
                <w:szCs w:val="18"/>
              </w:rPr>
              <w:t>(14)</w:t>
            </w:r>
          </w:p>
        </w:tc>
        <w:tc>
          <w:tcPr>
            <w:tcW w:w="2416" w:type="dxa"/>
            <w:tcBorders>
              <w:top w:val="single" w:sz="4" w:space="0" w:color="auto"/>
              <w:left w:val="single" w:sz="4" w:space="0" w:color="auto"/>
              <w:bottom w:val="nil"/>
              <w:right w:val="single" w:sz="4" w:space="0" w:color="auto"/>
            </w:tcBorders>
            <w:shd w:val="clear" w:color="auto" w:fill="FFFFFF"/>
          </w:tcPr>
          <w:p w14:paraId="6794B5DC" w14:textId="77777777" w:rsidR="00C750A8" w:rsidRPr="000D65F2" w:rsidRDefault="00C750A8" w:rsidP="005F2D9E">
            <w:pPr>
              <w:keepLines/>
              <w:spacing w:before="34" w:after="34" w:line="240" w:lineRule="exact"/>
              <w:jc w:val="center"/>
              <w:rPr>
                <w:szCs w:val="18"/>
              </w:rPr>
            </w:pPr>
            <w:r w:rsidRPr="000D65F2">
              <w:rPr>
                <w:szCs w:val="18"/>
              </w:rPr>
              <w:t>18.1</w:t>
            </w:r>
            <w:r w:rsidRPr="000D65F2">
              <w:rPr>
                <w:rFonts w:ascii="Symbol" w:hAnsi="Symbol"/>
                <w:szCs w:val="18"/>
              </w:rPr>
              <w:sym w:font="Symbol" w:char="F0B1"/>
            </w:r>
            <w:r w:rsidRPr="000D65F2">
              <w:rPr>
                <w:szCs w:val="18"/>
              </w:rPr>
              <w:t>7.29</w:t>
            </w:r>
          </w:p>
        </w:tc>
        <w:tc>
          <w:tcPr>
            <w:tcW w:w="2971" w:type="dxa"/>
            <w:tcBorders>
              <w:top w:val="single" w:sz="4" w:space="0" w:color="auto"/>
              <w:left w:val="single" w:sz="4" w:space="0" w:color="auto"/>
              <w:bottom w:val="nil"/>
              <w:right w:val="single" w:sz="4" w:space="0" w:color="auto"/>
            </w:tcBorders>
            <w:shd w:val="clear" w:color="auto" w:fill="FFFFFF"/>
          </w:tcPr>
          <w:p w14:paraId="4F1194B5" w14:textId="77777777" w:rsidR="00C750A8" w:rsidRPr="000D65F2" w:rsidRDefault="00C750A8" w:rsidP="005F2D9E">
            <w:pPr>
              <w:keepLines/>
              <w:spacing w:before="34" w:after="34" w:line="240" w:lineRule="exact"/>
              <w:jc w:val="center"/>
              <w:rPr>
                <w:szCs w:val="18"/>
              </w:rPr>
            </w:pPr>
            <w:r w:rsidRPr="000D65F2">
              <w:rPr>
                <w:szCs w:val="18"/>
              </w:rPr>
              <w:t>56.7</w:t>
            </w:r>
            <w:r w:rsidRPr="000D65F2">
              <w:rPr>
                <w:rFonts w:ascii="Symbol" w:hAnsi="Symbol"/>
                <w:szCs w:val="18"/>
              </w:rPr>
              <w:sym w:font="Symbol" w:char="F0B1"/>
            </w:r>
            <w:r w:rsidRPr="000D65F2">
              <w:rPr>
                <w:szCs w:val="18"/>
              </w:rPr>
              <w:t>14.0</w:t>
            </w:r>
          </w:p>
        </w:tc>
      </w:tr>
      <w:tr w:rsidR="00C750A8" w:rsidRPr="000D65F2" w14:paraId="527FA195" w14:textId="77777777" w:rsidTr="005F2D9E">
        <w:tc>
          <w:tcPr>
            <w:tcW w:w="1740" w:type="dxa"/>
            <w:tcBorders>
              <w:top w:val="nil"/>
              <w:left w:val="single" w:sz="4" w:space="0" w:color="auto"/>
              <w:bottom w:val="nil"/>
              <w:right w:val="nil"/>
            </w:tcBorders>
            <w:shd w:val="clear" w:color="auto" w:fill="FFFFFF"/>
          </w:tcPr>
          <w:p w14:paraId="659E8022" w14:textId="77777777" w:rsidR="00C750A8" w:rsidRPr="000D65F2" w:rsidRDefault="00C750A8" w:rsidP="005F2D9E">
            <w:pPr>
              <w:keepLines/>
              <w:spacing w:before="34" w:after="34" w:line="240" w:lineRule="exact"/>
              <w:ind w:left="62"/>
              <w:rPr>
                <w:szCs w:val="18"/>
              </w:rPr>
            </w:pPr>
            <w:r w:rsidRPr="000D65F2">
              <w:rPr>
                <w:szCs w:val="18"/>
              </w:rPr>
              <w:t>valur p</w:t>
            </w:r>
            <w:r w:rsidRPr="000D65F2">
              <w:rPr>
                <w:szCs w:val="18"/>
                <w:vertAlign w:val="superscript"/>
              </w:rPr>
              <w:t>B</w:t>
            </w:r>
          </w:p>
        </w:tc>
        <w:tc>
          <w:tcPr>
            <w:tcW w:w="670" w:type="dxa"/>
            <w:tcBorders>
              <w:top w:val="nil"/>
              <w:left w:val="nil"/>
              <w:bottom w:val="nil"/>
              <w:right w:val="single" w:sz="4" w:space="0" w:color="auto"/>
            </w:tcBorders>
            <w:shd w:val="clear" w:color="auto" w:fill="FFFFFF"/>
          </w:tcPr>
          <w:p w14:paraId="0CA696C2" w14:textId="77777777" w:rsidR="00C750A8" w:rsidRPr="000D65F2" w:rsidRDefault="00C750A8" w:rsidP="005F2D9E">
            <w:pPr>
              <w:keepLines/>
              <w:spacing w:before="34" w:after="34" w:line="240" w:lineRule="exact"/>
              <w:ind w:left="62"/>
              <w:rPr>
                <w:szCs w:val="18"/>
              </w:rPr>
            </w:pPr>
          </w:p>
        </w:tc>
        <w:tc>
          <w:tcPr>
            <w:tcW w:w="2416" w:type="dxa"/>
            <w:tcBorders>
              <w:top w:val="nil"/>
              <w:left w:val="single" w:sz="4" w:space="0" w:color="auto"/>
              <w:bottom w:val="nil"/>
              <w:right w:val="single" w:sz="4" w:space="0" w:color="auto"/>
            </w:tcBorders>
            <w:shd w:val="clear" w:color="auto" w:fill="FFFFFF"/>
          </w:tcPr>
          <w:p w14:paraId="6DF2545C" w14:textId="77777777" w:rsidR="00C750A8" w:rsidRPr="000D65F2" w:rsidRDefault="00C750A8" w:rsidP="005F2D9E">
            <w:pPr>
              <w:keepLines/>
              <w:spacing w:before="34" w:after="34" w:line="240" w:lineRule="exact"/>
              <w:jc w:val="center"/>
              <w:rPr>
                <w:szCs w:val="18"/>
              </w:rPr>
            </w:pPr>
            <w:r w:rsidRPr="000D65F2">
              <w:rPr>
                <w:szCs w:val="18"/>
              </w:rPr>
              <w:t>0.004</w:t>
            </w:r>
          </w:p>
        </w:tc>
        <w:tc>
          <w:tcPr>
            <w:tcW w:w="2971" w:type="dxa"/>
            <w:tcBorders>
              <w:top w:val="nil"/>
              <w:left w:val="single" w:sz="4" w:space="0" w:color="auto"/>
              <w:bottom w:val="nil"/>
              <w:right w:val="single" w:sz="4" w:space="0" w:color="auto"/>
            </w:tcBorders>
            <w:shd w:val="clear" w:color="auto" w:fill="FFFFFF"/>
          </w:tcPr>
          <w:p w14:paraId="049B3CFE" w14:textId="77777777" w:rsidR="00C750A8" w:rsidRPr="000D65F2" w:rsidRDefault="00C750A8" w:rsidP="005F2D9E">
            <w:pPr>
              <w:keepLines/>
              <w:spacing w:before="34" w:after="34" w:line="240" w:lineRule="exact"/>
              <w:jc w:val="center"/>
              <w:rPr>
                <w:szCs w:val="18"/>
              </w:rPr>
            </w:pPr>
            <w:r w:rsidRPr="000D65F2">
              <w:rPr>
                <w:szCs w:val="18"/>
              </w:rPr>
              <w:t>-</w:t>
            </w:r>
          </w:p>
        </w:tc>
      </w:tr>
      <w:tr w:rsidR="00C750A8" w:rsidRPr="000D65F2" w14:paraId="2E973D7D" w14:textId="77777777" w:rsidTr="005F2D9E">
        <w:tc>
          <w:tcPr>
            <w:tcW w:w="1740" w:type="dxa"/>
            <w:tcBorders>
              <w:top w:val="nil"/>
              <w:left w:val="single" w:sz="4" w:space="0" w:color="auto"/>
              <w:bottom w:val="nil"/>
              <w:right w:val="nil"/>
            </w:tcBorders>
            <w:shd w:val="clear" w:color="auto" w:fill="FFFFFF"/>
          </w:tcPr>
          <w:p w14:paraId="0566ABA5" w14:textId="77777777" w:rsidR="00C750A8" w:rsidRPr="000D65F2" w:rsidRDefault="00C750A8" w:rsidP="005F2D9E">
            <w:pPr>
              <w:keepLines/>
              <w:spacing w:before="34" w:after="34" w:line="240" w:lineRule="exact"/>
              <w:ind w:left="62"/>
              <w:rPr>
                <w:szCs w:val="18"/>
              </w:rPr>
            </w:pPr>
            <w:r w:rsidRPr="000D65F2">
              <w:rPr>
                <w:i/>
                <w:szCs w:val="18"/>
              </w:rPr>
              <w:t>&lt;sentejn</w:t>
            </w:r>
            <w:r w:rsidRPr="000D65F2">
              <w:rPr>
                <w:i/>
                <w:szCs w:val="18"/>
                <w:vertAlign w:val="superscript"/>
              </w:rPr>
              <w:t>C</w:t>
            </w:r>
          </w:p>
        </w:tc>
        <w:tc>
          <w:tcPr>
            <w:tcW w:w="670" w:type="dxa"/>
            <w:tcBorders>
              <w:top w:val="nil"/>
              <w:left w:val="nil"/>
              <w:bottom w:val="nil"/>
              <w:right w:val="single" w:sz="4" w:space="0" w:color="auto"/>
            </w:tcBorders>
            <w:shd w:val="clear" w:color="auto" w:fill="FFFFFF"/>
          </w:tcPr>
          <w:p w14:paraId="4ED39C9A" w14:textId="77777777" w:rsidR="00C750A8" w:rsidRPr="000D65F2" w:rsidRDefault="00C750A8" w:rsidP="005F2D9E">
            <w:pPr>
              <w:keepLines/>
              <w:spacing w:before="34" w:after="34" w:line="240" w:lineRule="exact"/>
              <w:ind w:left="62"/>
              <w:rPr>
                <w:szCs w:val="18"/>
              </w:rPr>
            </w:pPr>
            <w:r w:rsidRPr="000D65F2">
              <w:rPr>
                <w:i/>
                <w:szCs w:val="18"/>
              </w:rPr>
              <w:t>(4)</w:t>
            </w:r>
          </w:p>
        </w:tc>
        <w:tc>
          <w:tcPr>
            <w:tcW w:w="2416" w:type="dxa"/>
            <w:tcBorders>
              <w:top w:val="nil"/>
              <w:left w:val="single" w:sz="4" w:space="0" w:color="auto"/>
              <w:bottom w:val="nil"/>
              <w:right w:val="single" w:sz="4" w:space="0" w:color="auto"/>
            </w:tcBorders>
            <w:shd w:val="clear" w:color="auto" w:fill="FFFFFF"/>
          </w:tcPr>
          <w:p w14:paraId="272B9A9C" w14:textId="77777777" w:rsidR="00C750A8" w:rsidRPr="000D65F2" w:rsidRDefault="00C750A8" w:rsidP="005F2D9E">
            <w:pPr>
              <w:keepLines/>
              <w:spacing w:before="34" w:after="34" w:line="240" w:lineRule="exact"/>
              <w:jc w:val="center"/>
              <w:rPr>
                <w:szCs w:val="18"/>
              </w:rPr>
            </w:pPr>
            <w:r w:rsidRPr="000D65F2">
              <w:rPr>
                <w:i/>
                <w:szCs w:val="18"/>
              </w:rPr>
              <w:t>25.6</w:t>
            </w:r>
            <w:r w:rsidRPr="000D65F2">
              <w:rPr>
                <w:rFonts w:ascii="Symbol" w:hAnsi="Symbol"/>
                <w:szCs w:val="18"/>
              </w:rPr>
              <w:sym w:font="Symbol" w:char="F0B1"/>
            </w:r>
            <w:r w:rsidRPr="000D65F2">
              <w:rPr>
                <w:i/>
                <w:szCs w:val="18"/>
              </w:rPr>
              <w:t>4.25</w:t>
            </w:r>
          </w:p>
        </w:tc>
        <w:tc>
          <w:tcPr>
            <w:tcW w:w="2971" w:type="dxa"/>
            <w:tcBorders>
              <w:top w:val="nil"/>
              <w:left w:val="single" w:sz="4" w:space="0" w:color="auto"/>
              <w:bottom w:val="nil"/>
              <w:right w:val="single" w:sz="4" w:space="0" w:color="auto"/>
            </w:tcBorders>
            <w:shd w:val="clear" w:color="auto" w:fill="FFFFFF"/>
          </w:tcPr>
          <w:p w14:paraId="4ED72445" w14:textId="77777777" w:rsidR="00C750A8" w:rsidRPr="000D65F2" w:rsidRDefault="00C750A8" w:rsidP="005F2D9E">
            <w:pPr>
              <w:keepLines/>
              <w:spacing w:before="34" w:after="34" w:line="240" w:lineRule="exact"/>
              <w:jc w:val="center"/>
              <w:rPr>
                <w:szCs w:val="18"/>
              </w:rPr>
            </w:pPr>
            <w:r w:rsidRPr="000D65F2">
              <w:rPr>
                <w:i/>
                <w:szCs w:val="18"/>
              </w:rPr>
              <w:t>55.8</w:t>
            </w:r>
            <w:r w:rsidRPr="000D65F2">
              <w:rPr>
                <w:rFonts w:ascii="Symbol" w:hAnsi="Symbol"/>
                <w:szCs w:val="18"/>
              </w:rPr>
              <w:sym w:font="Symbol" w:char="F0B1"/>
            </w:r>
            <w:r w:rsidRPr="000D65F2">
              <w:rPr>
                <w:i/>
                <w:szCs w:val="18"/>
              </w:rPr>
              <w:t>11.6</w:t>
            </w:r>
          </w:p>
        </w:tc>
      </w:tr>
      <w:tr w:rsidR="00C750A8" w:rsidRPr="000D65F2" w14:paraId="30B213D5" w14:textId="77777777" w:rsidTr="005F2D9E">
        <w:tc>
          <w:tcPr>
            <w:tcW w:w="1740" w:type="dxa"/>
            <w:tcBorders>
              <w:top w:val="nil"/>
              <w:left w:val="single" w:sz="4" w:space="0" w:color="auto"/>
              <w:bottom w:val="single" w:sz="4" w:space="0" w:color="auto"/>
              <w:right w:val="nil"/>
            </w:tcBorders>
            <w:shd w:val="clear" w:color="auto" w:fill="FFFFFF"/>
          </w:tcPr>
          <w:p w14:paraId="7B1EB6C1" w14:textId="77777777" w:rsidR="00C750A8" w:rsidRPr="000D65F2" w:rsidRDefault="00C750A8" w:rsidP="005F2D9E">
            <w:pPr>
              <w:keepLines/>
              <w:spacing w:before="34" w:after="34" w:line="240" w:lineRule="exact"/>
              <w:ind w:left="62"/>
              <w:rPr>
                <w:i/>
                <w:szCs w:val="18"/>
              </w:rPr>
            </w:pPr>
            <w:r w:rsidRPr="000D65F2">
              <w:rPr>
                <w:szCs w:val="18"/>
              </w:rPr>
              <w:t>&gt;18</w:t>
            </w:r>
            <w:r w:rsidRPr="000D65F2">
              <w:rPr>
                <w:szCs w:val="18"/>
              </w:rPr>
              <w:noBreakHyphen/>
              <w:t>il sena</w:t>
            </w:r>
          </w:p>
        </w:tc>
        <w:tc>
          <w:tcPr>
            <w:tcW w:w="670" w:type="dxa"/>
            <w:tcBorders>
              <w:top w:val="nil"/>
              <w:left w:val="nil"/>
              <w:bottom w:val="single" w:sz="4" w:space="0" w:color="auto"/>
              <w:right w:val="single" w:sz="4" w:space="0" w:color="auto"/>
            </w:tcBorders>
            <w:shd w:val="clear" w:color="auto" w:fill="FFFFFF"/>
          </w:tcPr>
          <w:p w14:paraId="6455FBDA" w14:textId="77777777" w:rsidR="00C750A8" w:rsidRPr="000D65F2" w:rsidRDefault="00C750A8" w:rsidP="005F2D9E">
            <w:pPr>
              <w:keepLines/>
              <w:spacing w:before="34" w:after="34" w:line="240" w:lineRule="exact"/>
              <w:ind w:left="62"/>
              <w:rPr>
                <w:szCs w:val="18"/>
              </w:rPr>
            </w:pPr>
            <w:r w:rsidRPr="000D65F2">
              <w:rPr>
                <w:szCs w:val="18"/>
              </w:rPr>
              <w:t>(70)</w:t>
            </w:r>
          </w:p>
        </w:tc>
        <w:tc>
          <w:tcPr>
            <w:tcW w:w="2416" w:type="dxa"/>
            <w:tcBorders>
              <w:top w:val="nil"/>
              <w:left w:val="single" w:sz="4" w:space="0" w:color="auto"/>
              <w:bottom w:val="single" w:sz="4" w:space="0" w:color="auto"/>
              <w:right w:val="single" w:sz="4" w:space="0" w:color="auto"/>
            </w:tcBorders>
            <w:shd w:val="clear" w:color="auto" w:fill="FFFFFF"/>
          </w:tcPr>
          <w:p w14:paraId="51ABD035" w14:textId="77777777" w:rsidR="00C750A8" w:rsidRPr="000D65F2" w:rsidRDefault="00C750A8" w:rsidP="005F2D9E">
            <w:pPr>
              <w:keepLines/>
              <w:spacing w:before="34" w:after="34" w:line="240" w:lineRule="exact"/>
              <w:jc w:val="center"/>
              <w:rPr>
                <w:i/>
                <w:szCs w:val="18"/>
              </w:rPr>
            </w:pPr>
          </w:p>
        </w:tc>
        <w:tc>
          <w:tcPr>
            <w:tcW w:w="2971" w:type="dxa"/>
            <w:tcBorders>
              <w:top w:val="nil"/>
              <w:left w:val="single" w:sz="4" w:space="0" w:color="auto"/>
              <w:bottom w:val="single" w:sz="4" w:space="0" w:color="auto"/>
              <w:right w:val="single" w:sz="4" w:space="0" w:color="auto"/>
            </w:tcBorders>
            <w:shd w:val="clear" w:color="auto" w:fill="FFFFFF"/>
          </w:tcPr>
          <w:p w14:paraId="475F5E51" w14:textId="77777777" w:rsidR="00C750A8" w:rsidRPr="000D65F2" w:rsidRDefault="00C750A8" w:rsidP="005F2D9E">
            <w:pPr>
              <w:keepLines/>
              <w:spacing w:before="34" w:after="34" w:line="240" w:lineRule="exact"/>
              <w:jc w:val="center"/>
              <w:rPr>
                <w:i/>
                <w:szCs w:val="18"/>
              </w:rPr>
            </w:pPr>
            <w:r w:rsidRPr="000D65F2">
              <w:rPr>
                <w:rFonts w:eastAsia="Verdana" w:cs="Verdana"/>
                <w:szCs w:val="18"/>
                <w:lang w:eastAsia="en-GB"/>
              </w:rPr>
              <w:t>53.5</w:t>
            </w:r>
            <w:r w:rsidRPr="000D65F2">
              <w:rPr>
                <w:rFonts w:ascii="Symbol" w:eastAsia="Verdana" w:hAnsi="Symbol" w:cs="Verdana"/>
                <w:szCs w:val="18"/>
                <w:lang w:eastAsia="en-GB"/>
              </w:rPr>
              <w:sym w:font="Symbol" w:char="F0B1"/>
            </w:r>
            <w:r w:rsidRPr="000D65F2">
              <w:rPr>
                <w:rFonts w:eastAsia="Verdana" w:cs="Verdana"/>
                <w:szCs w:val="18"/>
                <w:lang w:eastAsia="en-GB"/>
              </w:rPr>
              <w:t>18.3</w:t>
            </w:r>
          </w:p>
        </w:tc>
      </w:tr>
    </w:tbl>
    <w:p w14:paraId="3AAF9404" w14:textId="7DAF1BB0" w:rsidR="00C750A8" w:rsidRPr="000D65F2" w:rsidRDefault="00C750A8" w:rsidP="00C750A8">
      <w:pPr>
        <w:keepNext/>
        <w:keepLines/>
        <w:ind w:left="29"/>
        <w:rPr>
          <w:rFonts w:cs="Arial"/>
          <w:color w:val="000000"/>
          <w:sz w:val="18"/>
          <w:szCs w:val="18"/>
          <w:lang w:eastAsia="zh-TW"/>
        </w:rPr>
      </w:pPr>
      <w:r w:rsidRPr="000D65F2">
        <w:rPr>
          <w:sz w:val="18"/>
          <w:szCs w:val="18"/>
        </w:rPr>
        <w:lastRenderedPageBreak/>
        <w:t>AUC</w:t>
      </w:r>
      <w:r w:rsidRPr="000D65F2">
        <w:rPr>
          <w:rFonts w:cs="Arial"/>
          <w:color w:val="000000"/>
          <w:sz w:val="18"/>
          <w:szCs w:val="18"/>
          <w:vertAlign w:val="subscript"/>
          <w:lang w:eastAsia="zh-TW"/>
        </w:rPr>
        <w:t>0</w:t>
      </w:r>
      <w:r w:rsidRPr="000D65F2">
        <w:rPr>
          <w:rFonts w:cs="Arial"/>
          <w:color w:val="000000"/>
          <w:sz w:val="18"/>
          <w:szCs w:val="18"/>
          <w:vertAlign w:val="subscript"/>
          <w:lang w:eastAsia="zh-TW"/>
        </w:rPr>
        <w:noBreakHyphen/>
        <w:t>12</w:t>
      </w:r>
      <w:r w:rsidRPr="000D65F2">
        <w:rPr>
          <w:rFonts w:cs="Arial"/>
          <w:color w:val="000000"/>
          <w:sz w:val="18"/>
          <w:szCs w:val="18"/>
          <w:vertAlign w:val="subscript"/>
          <w:lang w:eastAsia="zh-TW"/>
        </w:rPr>
        <w:noBreakHyphen/>
        <w:t>il</w:t>
      </w:r>
      <w:r w:rsidR="003E65E2" w:rsidRPr="000D65F2">
        <w:rPr>
          <w:rFonts w:cs="Arial"/>
          <w:color w:val="000000"/>
          <w:sz w:val="18"/>
          <w:szCs w:val="18"/>
          <w:vertAlign w:val="subscript"/>
          <w:lang w:eastAsia="zh-TW"/>
        </w:rPr>
        <w:t> </w:t>
      </w:r>
      <w:r w:rsidRPr="000D65F2">
        <w:rPr>
          <w:rFonts w:cs="Arial"/>
          <w:color w:val="000000"/>
          <w:sz w:val="18"/>
          <w:szCs w:val="18"/>
          <w:vertAlign w:val="subscript"/>
          <w:lang w:eastAsia="zh-TW"/>
        </w:rPr>
        <w:t>siegħa</w:t>
      </w:r>
      <w:r w:rsidRPr="000D65F2">
        <w:rPr>
          <w:rFonts w:ascii="Symbol" w:hAnsi="Symbol" w:cs="Arial"/>
          <w:color w:val="000000"/>
          <w:sz w:val="18"/>
          <w:szCs w:val="18"/>
          <w:lang w:eastAsia="zh-TW"/>
        </w:rPr>
        <w:sym w:font="Symbol" w:char="F03D"/>
      </w:r>
      <w:r w:rsidRPr="000D65F2">
        <w:rPr>
          <w:rFonts w:cs="Arial"/>
          <w:i/>
          <w:iCs/>
          <w:color w:val="000000"/>
          <w:sz w:val="18"/>
          <w:szCs w:val="18"/>
          <w:lang w:eastAsia="zh-TW"/>
        </w:rPr>
        <w:t>area under the plasma concentration-time curve from time 0 h to time 12 h</w:t>
      </w:r>
      <w:r w:rsidRPr="000D65F2">
        <w:rPr>
          <w:rFonts w:cs="Arial"/>
          <w:color w:val="000000"/>
          <w:sz w:val="18"/>
          <w:szCs w:val="18"/>
          <w:lang w:eastAsia="zh-TW"/>
        </w:rPr>
        <w:t xml:space="preserve"> (erja taħt il-kurva tal-konċentrazzjoni fil-plażma maż-żmien mill-ħin ta’ 0 sigħat sal-ħin ta’ 12</w:t>
      </w:r>
      <w:r w:rsidRPr="000D65F2">
        <w:rPr>
          <w:rFonts w:cs="Arial"/>
          <w:color w:val="000000"/>
          <w:sz w:val="18"/>
          <w:szCs w:val="18"/>
          <w:lang w:eastAsia="zh-TW"/>
        </w:rPr>
        <w:noBreakHyphen/>
        <w:t>il siegħa); CI</w:t>
      </w:r>
      <w:r w:rsidRPr="000D65F2">
        <w:rPr>
          <w:rFonts w:ascii="Symbol" w:hAnsi="Symbol" w:cs="Arial"/>
          <w:color w:val="000000"/>
          <w:sz w:val="18"/>
          <w:szCs w:val="18"/>
          <w:lang w:eastAsia="zh-TW"/>
        </w:rPr>
        <w:sym w:font="Symbol" w:char="F03D"/>
      </w:r>
      <w:r w:rsidRPr="000D65F2">
        <w:rPr>
          <w:rFonts w:cs="Arial"/>
          <w:i/>
          <w:iCs/>
          <w:color w:val="000000"/>
          <w:sz w:val="18"/>
          <w:szCs w:val="18"/>
          <w:lang w:eastAsia="zh-TW"/>
        </w:rPr>
        <w:t>confidence interval</w:t>
      </w:r>
      <w:r w:rsidRPr="000D65F2">
        <w:rPr>
          <w:rFonts w:cs="Arial"/>
          <w:color w:val="000000"/>
          <w:sz w:val="18"/>
          <w:szCs w:val="18"/>
          <w:lang w:eastAsia="zh-TW"/>
        </w:rPr>
        <w:t xml:space="preserve"> (intervall ta’ kunfidenza); C</w:t>
      </w:r>
      <w:r w:rsidRPr="000D65F2">
        <w:rPr>
          <w:rFonts w:cs="Arial"/>
          <w:color w:val="000000"/>
          <w:sz w:val="18"/>
          <w:szCs w:val="18"/>
          <w:vertAlign w:val="subscript"/>
          <w:lang w:eastAsia="zh-TW"/>
        </w:rPr>
        <w:t>max</w:t>
      </w:r>
      <w:r w:rsidRPr="000D65F2">
        <w:rPr>
          <w:rFonts w:ascii="Symbol" w:hAnsi="Symbol" w:cs="Arial"/>
          <w:color w:val="000000"/>
          <w:sz w:val="18"/>
          <w:szCs w:val="18"/>
          <w:lang w:eastAsia="zh-TW"/>
        </w:rPr>
        <w:sym w:font="Symbol" w:char="F03D"/>
      </w:r>
      <w:r w:rsidRPr="000D65F2">
        <w:rPr>
          <w:rFonts w:cs="Arial"/>
          <w:i/>
          <w:iCs/>
          <w:color w:val="000000"/>
          <w:sz w:val="18"/>
          <w:szCs w:val="18"/>
          <w:lang w:eastAsia="zh-TW"/>
        </w:rPr>
        <w:t>maximum concentration</w:t>
      </w:r>
      <w:r w:rsidRPr="000D65F2">
        <w:rPr>
          <w:rFonts w:cs="Arial"/>
          <w:color w:val="000000"/>
          <w:sz w:val="18"/>
          <w:szCs w:val="18"/>
          <w:lang w:eastAsia="zh-TW"/>
        </w:rPr>
        <w:t xml:space="preserve"> (konċentrazzjoni massima); MPA</w:t>
      </w:r>
      <w:r w:rsidRPr="000D65F2">
        <w:rPr>
          <w:rFonts w:ascii="Symbol" w:hAnsi="Symbol" w:cs="Arial"/>
          <w:color w:val="000000"/>
          <w:sz w:val="18"/>
          <w:szCs w:val="18"/>
          <w:lang w:eastAsia="zh-TW"/>
        </w:rPr>
        <w:sym w:font="Symbol" w:char="F03D"/>
      </w:r>
      <w:r w:rsidRPr="000D65F2">
        <w:rPr>
          <w:rFonts w:cs="Arial"/>
          <w:color w:val="000000"/>
          <w:sz w:val="18"/>
          <w:szCs w:val="18"/>
          <w:lang w:eastAsia="zh-TW"/>
        </w:rPr>
        <w:t>mycophenolic acid; SD=</w:t>
      </w:r>
      <w:r w:rsidRPr="000D65F2">
        <w:rPr>
          <w:rFonts w:cs="Arial"/>
          <w:i/>
          <w:iCs/>
          <w:color w:val="000000"/>
          <w:sz w:val="18"/>
          <w:szCs w:val="18"/>
          <w:lang w:eastAsia="zh-TW"/>
        </w:rPr>
        <w:t>standard deviation</w:t>
      </w:r>
      <w:r w:rsidRPr="000D65F2">
        <w:rPr>
          <w:rFonts w:cs="Arial"/>
          <w:color w:val="000000"/>
          <w:sz w:val="18"/>
          <w:szCs w:val="18"/>
          <w:lang w:eastAsia="zh-TW"/>
        </w:rPr>
        <w:t xml:space="preserve"> (devjazzjoni standard); n=numru ta’ pazjenti.</w:t>
      </w:r>
    </w:p>
    <w:p w14:paraId="7CCE3BC9" w14:textId="77777777" w:rsidR="00C750A8" w:rsidRPr="000D65F2" w:rsidRDefault="00C750A8" w:rsidP="00C750A8">
      <w:pPr>
        <w:keepNext/>
        <w:keepLines/>
        <w:ind w:left="29"/>
        <w:rPr>
          <w:sz w:val="18"/>
          <w:szCs w:val="18"/>
        </w:rPr>
      </w:pPr>
    </w:p>
    <w:p w14:paraId="0ED88229" w14:textId="258D8CA5" w:rsidR="00C750A8" w:rsidRPr="000D65F2" w:rsidRDefault="00C750A8" w:rsidP="00C750A8">
      <w:pPr>
        <w:keepNext/>
        <w:keepLines/>
        <w:ind w:left="245" w:hanging="216"/>
        <w:rPr>
          <w:sz w:val="18"/>
          <w:szCs w:val="18"/>
        </w:rPr>
      </w:pPr>
      <w:r w:rsidRPr="000D65F2">
        <w:rPr>
          <w:sz w:val="18"/>
          <w:szCs w:val="18"/>
          <w:vertAlign w:val="superscript"/>
        </w:rPr>
        <w:t>A</w:t>
      </w:r>
      <w:r w:rsidRPr="000D65F2">
        <w:rPr>
          <w:sz w:val="18"/>
          <w:szCs w:val="18"/>
        </w:rPr>
        <w:t xml:space="preserve"> Fil-gruppi ta’ età pedjatrika, is-C</w:t>
      </w:r>
      <w:r w:rsidRPr="000D65F2">
        <w:rPr>
          <w:sz w:val="18"/>
          <w:szCs w:val="18"/>
          <w:vertAlign w:val="subscript"/>
        </w:rPr>
        <w:t>max</w:t>
      </w:r>
      <w:r w:rsidRPr="000D65F2">
        <w:rPr>
          <w:sz w:val="18"/>
          <w:szCs w:val="18"/>
        </w:rPr>
        <w:t xml:space="preserve"> u l-AUC</w:t>
      </w:r>
      <w:r w:rsidRPr="000D65F2">
        <w:rPr>
          <w:sz w:val="18"/>
          <w:szCs w:val="18"/>
          <w:vertAlign w:val="subscript"/>
        </w:rPr>
        <w:t>0</w:t>
      </w:r>
      <w:r w:rsidRPr="000D65F2">
        <w:rPr>
          <w:sz w:val="18"/>
          <w:szCs w:val="18"/>
          <w:vertAlign w:val="subscript"/>
        </w:rPr>
        <w:noBreakHyphen/>
        <w:t>12</w:t>
      </w:r>
      <w:r w:rsidRPr="000D65F2">
        <w:rPr>
          <w:sz w:val="18"/>
          <w:szCs w:val="18"/>
          <w:vertAlign w:val="subscript"/>
        </w:rPr>
        <w:noBreakHyphen/>
        <w:t>il</w:t>
      </w:r>
      <w:r w:rsidR="003E65E2" w:rsidRPr="000D65F2">
        <w:rPr>
          <w:sz w:val="18"/>
          <w:szCs w:val="18"/>
          <w:vertAlign w:val="subscript"/>
        </w:rPr>
        <w:t> </w:t>
      </w:r>
      <w:r w:rsidRPr="000D65F2">
        <w:rPr>
          <w:sz w:val="18"/>
          <w:szCs w:val="18"/>
          <w:vertAlign w:val="subscript"/>
        </w:rPr>
        <w:t>siegħa</w:t>
      </w:r>
      <w:r w:rsidRPr="000D65F2">
        <w:rPr>
          <w:sz w:val="18"/>
          <w:szCs w:val="18"/>
        </w:rPr>
        <w:t xml:space="preserve"> huma aġġustati għal doża ta’ 600 mg/m</w:t>
      </w:r>
      <w:r w:rsidRPr="000D65F2">
        <w:rPr>
          <w:sz w:val="18"/>
          <w:szCs w:val="18"/>
          <w:vertAlign w:val="superscript"/>
        </w:rPr>
        <w:t>2</w:t>
      </w:r>
      <w:r w:rsidRPr="000D65F2">
        <w:rPr>
          <w:sz w:val="18"/>
          <w:szCs w:val="18"/>
        </w:rPr>
        <w:t xml:space="preserve"> (intervalli ta’ kunfidenza (CIs - </w:t>
      </w:r>
      <w:r w:rsidRPr="000D65F2">
        <w:rPr>
          <w:i/>
          <w:iCs/>
          <w:sz w:val="18"/>
          <w:szCs w:val="18"/>
        </w:rPr>
        <w:t>confidence intervals</w:t>
      </w:r>
      <w:r w:rsidRPr="000D65F2">
        <w:rPr>
          <w:sz w:val="18"/>
          <w:szCs w:val="18"/>
        </w:rPr>
        <w:t>) ta’ 95% għall-AUC</w:t>
      </w:r>
      <w:r w:rsidRPr="000D65F2">
        <w:rPr>
          <w:sz w:val="18"/>
          <w:szCs w:val="18"/>
          <w:vertAlign w:val="subscript"/>
        </w:rPr>
        <w:t>0</w:t>
      </w:r>
      <w:r w:rsidRPr="000D65F2">
        <w:rPr>
          <w:sz w:val="18"/>
          <w:szCs w:val="18"/>
          <w:vertAlign w:val="subscript"/>
        </w:rPr>
        <w:noBreakHyphen/>
        <w:t>12</w:t>
      </w:r>
      <w:r w:rsidRPr="000D65F2">
        <w:rPr>
          <w:sz w:val="18"/>
          <w:szCs w:val="18"/>
          <w:vertAlign w:val="subscript"/>
        </w:rPr>
        <w:noBreakHyphen/>
        <w:t>il</w:t>
      </w:r>
      <w:r w:rsidR="003E65E2" w:rsidRPr="000D65F2">
        <w:rPr>
          <w:sz w:val="18"/>
          <w:szCs w:val="18"/>
          <w:vertAlign w:val="subscript"/>
        </w:rPr>
        <w:t> </w:t>
      </w:r>
      <w:r w:rsidRPr="000D65F2">
        <w:rPr>
          <w:sz w:val="18"/>
          <w:szCs w:val="18"/>
          <w:vertAlign w:val="subscript"/>
        </w:rPr>
        <w:t>siegħa</w:t>
      </w:r>
      <w:r w:rsidRPr="000D65F2">
        <w:rPr>
          <w:sz w:val="18"/>
          <w:szCs w:val="18"/>
        </w:rPr>
        <w:t xml:space="preserve"> fil-Jum 7 biss); fil-grupp tal-adulti l-AUC</w:t>
      </w:r>
      <w:r w:rsidRPr="000D65F2">
        <w:rPr>
          <w:sz w:val="18"/>
          <w:szCs w:val="18"/>
          <w:vertAlign w:val="subscript"/>
        </w:rPr>
        <w:t>0</w:t>
      </w:r>
      <w:r w:rsidRPr="000D65F2">
        <w:rPr>
          <w:sz w:val="18"/>
          <w:szCs w:val="18"/>
          <w:vertAlign w:val="subscript"/>
        </w:rPr>
        <w:noBreakHyphen/>
        <w:t>12</w:t>
      </w:r>
      <w:r w:rsidRPr="000D65F2">
        <w:rPr>
          <w:sz w:val="18"/>
          <w:szCs w:val="18"/>
          <w:vertAlign w:val="subscript"/>
        </w:rPr>
        <w:noBreakHyphen/>
        <w:t>il</w:t>
      </w:r>
      <w:r w:rsidR="003E65E2" w:rsidRPr="000D65F2">
        <w:rPr>
          <w:sz w:val="18"/>
          <w:szCs w:val="18"/>
          <w:vertAlign w:val="subscript"/>
        </w:rPr>
        <w:t> </w:t>
      </w:r>
      <w:r w:rsidRPr="000D65F2">
        <w:rPr>
          <w:sz w:val="18"/>
          <w:szCs w:val="18"/>
          <w:vertAlign w:val="subscript"/>
        </w:rPr>
        <w:t>siegħa</w:t>
      </w:r>
      <w:r w:rsidRPr="000D65F2">
        <w:rPr>
          <w:sz w:val="18"/>
          <w:szCs w:val="18"/>
        </w:rPr>
        <w:t xml:space="preserve"> h</w:t>
      </w:r>
      <w:r w:rsidR="007B0086" w:rsidRPr="000D65F2">
        <w:rPr>
          <w:sz w:val="18"/>
          <w:szCs w:val="18"/>
        </w:rPr>
        <w:t>ij</w:t>
      </w:r>
      <w:r w:rsidRPr="000D65F2">
        <w:rPr>
          <w:sz w:val="18"/>
          <w:szCs w:val="18"/>
        </w:rPr>
        <w:t>a aġġustat</w:t>
      </w:r>
      <w:r w:rsidR="007B0086" w:rsidRPr="000D65F2">
        <w:rPr>
          <w:sz w:val="18"/>
          <w:szCs w:val="18"/>
        </w:rPr>
        <w:t>a</w:t>
      </w:r>
      <w:r w:rsidRPr="000D65F2">
        <w:rPr>
          <w:sz w:val="18"/>
          <w:szCs w:val="18"/>
        </w:rPr>
        <w:t xml:space="preserve"> għal doża ta’ 1 g.</w:t>
      </w:r>
    </w:p>
    <w:p w14:paraId="2306275A" w14:textId="013E7BBB" w:rsidR="00C750A8" w:rsidRPr="000D65F2" w:rsidRDefault="00C750A8" w:rsidP="00C750A8">
      <w:pPr>
        <w:keepNext/>
        <w:keepLines/>
        <w:ind w:left="245" w:hanging="216"/>
        <w:rPr>
          <w:sz w:val="18"/>
          <w:szCs w:val="18"/>
        </w:rPr>
      </w:pPr>
      <w:r w:rsidRPr="000D65F2">
        <w:rPr>
          <w:sz w:val="18"/>
          <w:szCs w:val="18"/>
          <w:vertAlign w:val="superscript"/>
        </w:rPr>
        <w:t>B</w:t>
      </w:r>
      <w:r w:rsidRPr="000D65F2">
        <w:rPr>
          <w:sz w:val="18"/>
          <w:szCs w:val="18"/>
        </w:rPr>
        <w:t xml:space="preserve"> Il-valur p jirrappreżenta l-valur p ikkombinat għat-tliet gruppi ta’ età pedjatrika prinċipali, u ġie mniżżel biss jekk sinifikanti (p </w:t>
      </w:r>
      <w:r w:rsidRPr="000D65F2">
        <w:rPr>
          <w:rFonts w:ascii="Symbol" w:hAnsi="Symbol"/>
          <w:sz w:val="18"/>
          <w:szCs w:val="18"/>
        </w:rPr>
        <w:sym w:font="Symbol" w:char="F03C"/>
      </w:r>
      <w:r w:rsidRPr="000D65F2">
        <w:rPr>
          <w:sz w:val="18"/>
          <w:szCs w:val="18"/>
        </w:rPr>
        <w:t>0.05).</w:t>
      </w:r>
    </w:p>
    <w:p w14:paraId="3E2073F9" w14:textId="77777777" w:rsidR="00C750A8" w:rsidRPr="000D65F2" w:rsidRDefault="00C750A8" w:rsidP="00C750A8">
      <w:pPr>
        <w:keepNext/>
        <w:keepLines/>
        <w:ind w:left="245" w:hanging="216"/>
        <w:rPr>
          <w:sz w:val="18"/>
          <w:szCs w:val="18"/>
        </w:rPr>
      </w:pPr>
      <w:r w:rsidRPr="000D65F2">
        <w:rPr>
          <w:sz w:val="18"/>
          <w:szCs w:val="18"/>
          <w:vertAlign w:val="superscript"/>
        </w:rPr>
        <w:t>C</w:t>
      </w:r>
      <w:r w:rsidRPr="000D65F2">
        <w:rPr>
          <w:sz w:val="18"/>
          <w:szCs w:val="18"/>
        </w:rPr>
        <w:t xml:space="preserve"> Il-grupp ta’ </w:t>
      </w:r>
      <w:r w:rsidRPr="000D65F2">
        <w:rPr>
          <w:rFonts w:ascii="Symbol" w:hAnsi="Symbol"/>
          <w:sz w:val="18"/>
          <w:szCs w:val="18"/>
        </w:rPr>
        <w:sym w:font="Symbol" w:char="F03C"/>
      </w:r>
      <w:r w:rsidRPr="000D65F2">
        <w:rPr>
          <w:sz w:val="18"/>
          <w:szCs w:val="18"/>
        </w:rPr>
        <w:t xml:space="preserve">sentejn huwa subsett tal-grupp ta’ </w:t>
      </w:r>
      <w:r w:rsidRPr="000D65F2">
        <w:rPr>
          <w:rFonts w:ascii="Symbol" w:hAnsi="Symbol"/>
          <w:sz w:val="18"/>
          <w:szCs w:val="18"/>
        </w:rPr>
        <w:sym w:font="Symbol" w:char="F03C"/>
      </w:r>
      <w:r w:rsidRPr="000D65F2">
        <w:rPr>
          <w:sz w:val="18"/>
          <w:szCs w:val="18"/>
        </w:rPr>
        <w:t>6 snin: ma sar l-ebda tqabbil statistiku.</w:t>
      </w:r>
    </w:p>
    <w:p w14:paraId="7E0DEDD9" w14:textId="77777777" w:rsidR="00C750A8" w:rsidRPr="000D65F2" w:rsidRDefault="00C750A8" w:rsidP="00C750A8">
      <w:pPr>
        <w:keepNext/>
        <w:keepLines/>
        <w:ind w:left="245" w:hanging="216"/>
        <w:rPr>
          <w:sz w:val="18"/>
          <w:szCs w:val="18"/>
        </w:rPr>
      </w:pPr>
      <w:r w:rsidRPr="000D65F2">
        <w:rPr>
          <w:sz w:val="18"/>
          <w:szCs w:val="18"/>
          <w:vertAlign w:val="superscript"/>
        </w:rPr>
        <w:t>D</w:t>
      </w:r>
      <w:r w:rsidRPr="000D65F2">
        <w:rPr>
          <w:sz w:val="18"/>
          <w:szCs w:val="18"/>
        </w:rPr>
        <w:t xml:space="preserve"> n</w:t>
      </w:r>
      <w:r w:rsidRPr="000D65F2">
        <w:rPr>
          <w:rFonts w:ascii="Symbol" w:hAnsi="Symbol"/>
          <w:sz w:val="18"/>
          <w:szCs w:val="18"/>
        </w:rPr>
        <w:sym w:font="Symbol" w:char="F03D"/>
      </w:r>
      <w:r w:rsidRPr="000D65F2">
        <w:rPr>
          <w:sz w:val="18"/>
          <w:szCs w:val="18"/>
        </w:rPr>
        <w:t>20.</w:t>
      </w:r>
    </w:p>
    <w:p w14:paraId="776A883A" w14:textId="24987467" w:rsidR="00C750A8" w:rsidRPr="000D65F2" w:rsidRDefault="00C750A8" w:rsidP="00C750A8">
      <w:pPr>
        <w:keepNext/>
        <w:keepLines/>
        <w:ind w:left="245" w:hanging="216"/>
        <w:rPr>
          <w:sz w:val="18"/>
          <w:szCs w:val="18"/>
        </w:rPr>
      </w:pPr>
      <w:r w:rsidRPr="000D65F2">
        <w:rPr>
          <w:sz w:val="18"/>
          <w:szCs w:val="18"/>
          <w:vertAlign w:val="superscript"/>
        </w:rPr>
        <w:t>E</w:t>
      </w:r>
      <w:r w:rsidRPr="000D65F2">
        <w:rPr>
          <w:sz w:val="18"/>
          <w:szCs w:val="18"/>
        </w:rPr>
        <w:t xml:space="preserve"> Id-</w:t>
      </w:r>
      <w:r w:rsidRPr="000D65F2">
        <w:rPr>
          <w:i/>
          <w:iCs/>
          <w:sz w:val="18"/>
          <w:szCs w:val="18"/>
        </w:rPr>
        <w:t>data</w:t>
      </w:r>
      <w:r w:rsidRPr="000D65F2">
        <w:rPr>
          <w:sz w:val="18"/>
          <w:szCs w:val="18"/>
        </w:rPr>
        <w:t xml:space="preserve"> għal pazjent wieħed ma kinitx disponibbli minħabba żball fi</w:t>
      </w:r>
      <w:r w:rsidR="00640886" w:rsidRPr="000D65F2">
        <w:rPr>
          <w:sz w:val="18"/>
          <w:szCs w:val="18"/>
        </w:rPr>
        <w:t>t-teħid ta</w:t>
      </w:r>
      <w:r w:rsidRPr="000D65F2">
        <w:rPr>
          <w:sz w:val="18"/>
          <w:szCs w:val="18"/>
        </w:rPr>
        <w:t>l-kampjun.</w:t>
      </w:r>
    </w:p>
    <w:p w14:paraId="4CF91693" w14:textId="77777777" w:rsidR="00C750A8" w:rsidRPr="000D65F2" w:rsidRDefault="00C750A8" w:rsidP="00C750A8">
      <w:pPr>
        <w:keepNext/>
        <w:keepLines/>
        <w:ind w:left="245" w:hanging="216"/>
        <w:rPr>
          <w:sz w:val="18"/>
          <w:szCs w:val="18"/>
        </w:rPr>
      </w:pPr>
      <w:r w:rsidRPr="000D65F2">
        <w:rPr>
          <w:sz w:val="18"/>
          <w:szCs w:val="18"/>
          <w:vertAlign w:val="superscript"/>
        </w:rPr>
        <w:t>F</w:t>
      </w:r>
      <w:r w:rsidRPr="000D65F2">
        <w:rPr>
          <w:sz w:val="18"/>
          <w:szCs w:val="18"/>
        </w:rPr>
        <w:t xml:space="preserve"> n</w:t>
      </w:r>
      <w:r w:rsidRPr="000D65F2">
        <w:rPr>
          <w:rFonts w:ascii="Symbol" w:hAnsi="Symbol"/>
          <w:sz w:val="18"/>
          <w:szCs w:val="18"/>
        </w:rPr>
        <w:sym w:font="Symbol" w:char="F03D"/>
      </w:r>
      <w:r w:rsidRPr="000D65F2">
        <w:rPr>
          <w:sz w:val="18"/>
          <w:szCs w:val="18"/>
        </w:rPr>
        <w:t>16.</w:t>
      </w:r>
    </w:p>
    <w:p w14:paraId="6569B109" w14:textId="77777777" w:rsidR="00DD7E5B" w:rsidRPr="000D65F2" w:rsidRDefault="00DD7E5B" w:rsidP="001B06CD">
      <w:pPr>
        <w:rPr>
          <w:szCs w:val="22"/>
        </w:rPr>
      </w:pPr>
    </w:p>
    <w:p w14:paraId="22B99F5B" w14:textId="77777777" w:rsidR="00DD7E5B" w:rsidRPr="000D65F2" w:rsidRDefault="00DD7E5B" w:rsidP="003E1E9F">
      <w:pPr>
        <w:keepNext/>
        <w:keepLines/>
        <w:textAlignment w:val="baseline"/>
        <w:outlineLvl w:val="0"/>
        <w:rPr>
          <w:szCs w:val="22"/>
          <w:u w:val="single"/>
        </w:rPr>
      </w:pPr>
      <w:r w:rsidRPr="000D65F2">
        <w:rPr>
          <w:i/>
          <w:szCs w:val="22"/>
          <w:u w:val="single"/>
        </w:rPr>
        <w:t>Anzjani</w:t>
      </w:r>
    </w:p>
    <w:p w14:paraId="46232DEA" w14:textId="77777777" w:rsidR="00DD7E5B" w:rsidRPr="000D65F2" w:rsidRDefault="008456E9" w:rsidP="003E1E9F">
      <w:pPr>
        <w:keepNext/>
        <w:keepLines/>
        <w:textAlignment w:val="baseline"/>
        <w:rPr>
          <w:szCs w:val="22"/>
        </w:rPr>
      </w:pPr>
      <w:r w:rsidRPr="000D65F2">
        <w:rPr>
          <w:szCs w:val="22"/>
        </w:rPr>
        <w:t>Il-farmakokinetika ta’ mycophenolate mofetil u l-metaboliti tiegħu ma nstabitx li tinbidel f’pazjenti anzjani (≥ 65 sena) meta mqabbla ma’ pazjenti iżgħar li jkunu rċevew trapjant.</w:t>
      </w:r>
    </w:p>
    <w:p w14:paraId="4EA54B44" w14:textId="77777777" w:rsidR="00DD7E5B" w:rsidRPr="000D65F2" w:rsidRDefault="00DD7E5B" w:rsidP="001B06CD">
      <w:pPr>
        <w:widowControl w:val="0"/>
        <w:textAlignment w:val="baseline"/>
        <w:rPr>
          <w:szCs w:val="22"/>
        </w:rPr>
      </w:pPr>
    </w:p>
    <w:p w14:paraId="364540B4" w14:textId="77777777" w:rsidR="00DD7E5B" w:rsidRPr="000D65F2" w:rsidRDefault="00DD7E5B" w:rsidP="001B06CD">
      <w:pPr>
        <w:keepNext/>
        <w:widowControl w:val="0"/>
        <w:textAlignment w:val="baseline"/>
        <w:rPr>
          <w:i/>
          <w:szCs w:val="22"/>
          <w:u w:val="single"/>
        </w:rPr>
      </w:pPr>
      <w:r w:rsidRPr="000D65F2">
        <w:rPr>
          <w:i/>
          <w:szCs w:val="22"/>
          <w:u w:val="single"/>
        </w:rPr>
        <w:t>Persuni li jieħdu kontraċettivi orali</w:t>
      </w:r>
    </w:p>
    <w:p w14:paraId="19CFFA6E" w14:textId="7703AD75" w:rsidR="00DD7E5B" w:rsidRPr="000D65F2" w:rsidRDefault="00DD7E5B" w:rsidP="001B06CD">
      <w:pPr>
        <w:rPr>
          <w:rFonts w:eastAsia="Batang"/>
          <w:sz w:val="24"/>
          <w:szCs w:val="24"/>
          <w:lang w:eastAsia="en-GB"/>
        </w:rPr>
      </w:pPr>
      <w:r w:rsidRPr="000D65F2">
        <w:rPr>
          <w:szCs w:val="22"/>
        </w:rPr>
        <w:t>Studju tal-għot</w:t>
      </w:r>
      <w:r w:rsidR="00C11E9B" w:rsidRPr="000D65F2">
        <w:rPr>
          <w:szCs w:val="22"/>
        </w:rPr>
        <w:t>i</w:t>
      </w:r>
      <w:r w:rsidRPr="000D65F2">
        <w:rPr>
          <w:szCs w:val="22"/>
        </w:rPr>
        <w:t xml:space="preserve"> ta’ </w:t>
      </w:r>
      <w:r w:rsidR="007B0086" w:rsidRPr="000D65F2">
        <w:rPr>
          <w:szCs w:val="22"/>
        </w:rPr>
        <w:t>mycophenolate mofetil</w:t>
      </w:r>
      <w:r w:rsidRPr="000D65F2">
        <w:rPr>
          <w:szCs w:val="22"/>
        </w:rPr>
        <w:t xml:space="preserve"> (1 g </w:t>
      </w:r>
      <w:r w:rsidR="00C221D4" w:rsidRPr="000D65F2">
        <w:rPr>
          <w:szCs w:val="22"/>
        </w:rPr>
        <w:t>BID</w:t>
      </w:r>
      <w:r w:rsidRPr="000D65F2">
        <w:rPr>
          <w:szCs w:val="22"/>
        </w:rPr>
        <w:t>) flimkien ma’ kontraċettivi orali kombinati li fihom ethinylestradiol (0.02 mg sa 0.04 mg) u levonorgestrel (0.05 mg sa 0.</w:t>
      </w:r>
      <w:r w:rsidR="003B0A82" w:rsidRPr="000D65F2">
        <w:rPr>
          <w:szCs w:val="22"/>
        </w:rPr>
        <w:t>20</w:t>
      </w:r>
      <w:r w:rsidRPr="000D65F2">
        <w:rPr>
          <w:szCs w:val="22"/>
        </w:rPr>
        <w:t xml:space="preserve"> mg), desogestrel (0.15 mg) jew gestodene (0.05 mg sa 0.10 mg) li sar fuq 18-il mara mingħajr trapjant (u li ma kinux qed jieħdu immunosoppressanti oħrajn) fuq medda ta’ 3 ċikli mestruwali konsekuttivi ma wera l-ebda influwenza klinikament rilevanti ta’ </w:t>
      </w:r>
      <w:r w:rsidR="007B0086" w:rsidRPr="000D65F2">
        <w:rPr>
          <w:szCs w:val="22"/>
        </w:rPr>
        <w:t>mycophenolate mofetil</w:t>
      </w:r>
      <w:r w:rsidRPr="000D65F2">
        <w:rPr>
          <w:szCs w:val="22"/>
        </w:rPr>
        <w:t xml:space="preserve"> fuq l-azzjoni ta’ soppressjoni tal-ovulazzjoni tal-kontraċettivi orali. Il-livelli fis-serum ta’ LH, FSH u pro</w:t>
      </w:r>
      <w:r w:rsidR="00621344" w:rsidRPr="000D65F2">
        <w:rPr>
          <w:szCs w:val="22"/>
        </w:rPr>
        <w:t>g</w:t>
      </w:r>
      <w:r w:rsidRPr="000D65F2">
        <w:rPr>
          <w:szCs w:val="22"/>
        </w:rPr>
        <w:t>esterone ma kinux affettwati sinifikament.</w:t>
      </w:r>
      <w:r w:rsidR="001D3DAC" w:rsidRPr="000D65F2">
        <w:t xml:space="preserve"> </w:t>
      </w:r>
      <w:r w:rsidR="001D3DAC" w:rsidRPr="000D65F2">
        <w:rPr>
          <w:szCs w:val="22"/>
        </w:rPr>
        <w:t xml:space="preserve">Il-farmakokinetika ta’ kontraċettivi orali ma </w:t>
      </w:r>
      <w:r w:rsidR="003B0A82" w:rsidRPr="000D65F2">
        <w:rPr>
          <w:szCs w:val="22"/>
        </w:rPr>
        <w:t>kinitx</w:t>
      </w:r>
      <w:r w:rsidR="00606257" w:rsidRPr="000D65F2">
        <w:rPr>
          <w:szCs w:val="22"/>
        </w:rPr>
        <w:t xml:space="preserve"> affettwata </w:t>
      </w:r>
      <w:r w:rsidR="00D07ED7" w:rsidRPr="000D65F2">
        <w:rPr>
          <w:szCs w:val="22"/>
        </w:rPr>
        <w:t xml:space="preserve">sa </w:t>
      </w:r>
      <w:r w:rsidR="003B0A82" w:rsidRPr="000D65F2">
        <w:rPr>
          <w:szCs w:val="22"/>
        </w:rPr>
        <w:t xml:space="preserve">livell klinikament rilevanti </w:t>
      </w:r>
      <w:r w:rsidR="001D3DAC" w:rsidRPr="000D65F2">
        <w:rPr>
          <w:szCs w:val="22"/>
        </w:rPr>
        <w:t xml:space="preserve">bl-għoti flimkien ta’ </w:t>
      </w:r>
      <w:r w:rsidR="007B0086" w:rsidRPr="000D65F2">
        <w:rPr>
          <w:szCs w:val="22"/>
        </w:rPr>
        <w:t>mycophenolate mofetil</w:t>
      </w:r>
      <w:r w:rsidR="001D3DAC" w:rsidRPr="000D65F2">
        <w:rPr>
          <w:szCs w:val="22"/>
        </w:rPr>
        <w:t xml:space="preserve"> (ara wkoll sezzjoni 4.5).</w:t>
      </w:r>
    </w:p>
    <w:p w14:paraId="5AC71AE9" w14:textId="77777777" w:rsidR="00DD7E5B" w:rsidRPr="000D65F2" w:rsidRDefault="00DD7E5B" w:rsidP="001B06CD">
      <w:pPr>
        <w:rPr>
          <w:szCs w:val="22"/>
        </w:rPr>
      </w:pPr>
    </w:p>
    <w:p w14:paraId="23604B64" w14:textId="77777777" w:rsidR="00DD7E5B" w:rsidRPr="000D65F2" w:rsidRDefault="00DD7E5B" w:rsidP="001B06CD">
      <w:pPr>
        <w:keepNext/>
        <w:keepLines/>
        <w:ind w:left="567" w:hanging="567"/>
        <w:outlineLvl w:val="0"/>
        <w:rPr>
          <w:b/>
          <w:szCs w:val="22"/>
        </w:rPr>
      </w:pPr>
      <w:r w:rsidRPr="000D65F2">
        <w:rPr>
          <w:b/>
          <w:szCs w:val="22"/>
        </w:rPr>
        <w:t>5.3</w:t>
      </w:r>
      <w:r w:rsidRPr="000D65F2">
        <w:rPr>
          <w:b/>
          <w:szCs w:val="22"/>
        </w:rPr>
        <w:tab/>
        <w:t>Tagħrif ta’ qabel l-użu kliniku dwar is-sigurtà</w:t>
      </w:r>
    </w:p>
    <w:p w14:paraId="403900A3" w14:textId="77777777" w:rsidR="00DD7E5B" w:rsidRPr="000D65F2" w:rsidRDefault="00DD7E5B" w:rsidP="001B06CD">
      <w:pPr>
        <w:keepNext/>
        <w:keepLines/>
        <w:ind w:left="567" w:hanging="567"/>
        <w:rPr>
          <w:szCs w:val="22"/>
        </w:rPr>
      </w:pPr>
    </w:p>
    <w:p w14:paraId="65DA47BA" w14:textId="2159B545" w:rsidR="00DD7E5B" w:rsidRPr="000D65F2" w:rsidRDefault="00DD7E5B" w:rsidP="001B06CD">
      <w:pPr>
        <w:rPr>
          <w:rFonts w:eastAsia="Batang"/>
          <w:sz w:val="24"/>
          <w:szCs w:val="24"/>
          <w:lang w:eastAsia="en-GB"/>
        </w:rPr>
      </w:pPr>
      <w:r w:rsidRPr="000D65F2">
        <w:rPr>
          <w:szCs w:val="22"/>
        </w:rPr>
        <w:t>F’mudelli esperimentali, mycophenolate mofetil ma kienx tumuroġeniku. L-ogħla doża eżaminata fl-istudji dwar il-karċinoġeniċità fuq l-annimali wasslet g</w:t>
      </w:r>
      <w:r w:rsidRPr="000D65F2">
        <w:rPr>
          <w:szCs w:val="22"/>
          <w:lang w:eastAsia="ko-KR"/>
        </w:rPr>
        <w:t xml:space="preserve">ħal esponimenti </w:t>
      </w:r>
      <w:r w:rsidRPr="000D65F2">
        <w:rPr>
          <w:szCs w:val="22"/>
        </w:rPr>
        <w:t>madwar 2</w:t>
      </w:r>
      <w:r w:rsidR="007B0086" w:rsidRPr="000D65F2">
        <w:rPr>
          <w:szCs w:val="22"/>
        </w:rPr>
        <w:t> </w:t>
      </w:r>
      <w:r w:rsidRPr="000D65F2">
        <w:rPr>
          <w:szCs w:val="22"/>
        </w:rPr>
        <w:t>–</w:t>
      </w:r>
      <w:r w:rsidR="007B0086" w:rsidRPr="000D65F2">
        <w:rPr>
          <w:szCs w:val="22"/>
        </w:rPr>
        <w:t> </w:t>
      </w:r>
      <w:r w:rsidRPr="000D65F2">
        <w:rPr>
          <w:szCs w:val="22"/>
        </w:rPr>
        <w:t>3</w:t>
      </w:r>
      <w:r w:rsidR="007B0086" w:rsidRPr="000D65F2">
        <w:rPr>
          <w:szCs w:val="22"/>
        </w:rPr>
        <w:t> </w:t>
      </w:r>
      <w:r w:rsidRPr="000D65F2">
        <w:rPr>
          <w:szCs w:val="22"/>
        </w:rPr>
        <w:t>darbiet ogħla mill-esponimenti sistemiċi (AUC jew C</w:t>
      </w:r>
      <w:r w:rsidRPr="000D65F2">
        <w:rPr>
          <w:szCs w:val="22"/>
          <w:vertAlign w:val="subscript"/>
        </w:rPr>
        <w:t>max</w:t>
      </w:r>
      <w:r w:rsidRPr="000D65F2">
        <w:rPr>
          <w:szCs w:val="22"/>
        </w:rPr>
        <w:t>) li kienu osservati f’pazjenti bi trapjant renali fid-doża rakkomandata klinikament ta’ 2 g/jum u 1.3</w:t>
      </w:r>
      <w:r w:rsidR="007B0086" w:rsidRPr="000D65F2">
        <w:rPr>
          <w:szCs w:val="22"/>
        </w:rPr>
        <w:t> </w:t>
      </w:r>
      <w:r w:rsidRPr="000D65F2">
        <w:rPr>
          <w:szCs w:val="22"/>
        </w:rPr>
        <w:t>–</w:t>
      </w:r>
      <w:r w:rsidR="007B0086" w:rsidRPr="000D65F2">
        <w:rPr>
          <w:szCs w:val="22"/>
        </w:rPr>
        <w:t> </w:t>
      </w:r>
      <w:r w:rsidRPr="000D65F2">
        <w:rPr>
          <w:szCs w:val="22"/>
        </w:rPr>
        <w:t>2</w:t>
      </w:r>
      <w:r w:rsidR="007B0086" w:rsidRPr="000D65F2">
        <w:rPr>
          <w:szCs w:val="22"/>
        </w:rPr>
        <w:t> </w:t>
      </w:r>
      <w:r w:rsidRPr="000D65F2">
        <w:rPr>
          <w:szCs w:val="22"/>
        </w:rPr>
        <w:t>darbiet l-eponimenti sistemiċi (AUC jew C</w:t>
      </w:r>
      <w:r w:rsidRPr="000D65F2">
        <w:rPr>
          <w:szCs w:val="22"/>
          <w:vertAlign w:val="subscript"/>
        </w:rPr>
        <w:t>max</w:t>
      </w:r>
      <w:r w:rsidRPr="000D65F2">
        <w:rPr>
          <w:szCs w:val="22"/>
        </w:rPr>
        <w:t>) osservati f’pazjenti bi trapjant tal-qalb fid-doża rakkomandata klinikament ta’ 3 g/jum.</w:t>
      </w:r>
    </w:p>
    <w:p w14:paraId="01FE9499" w14:textId="77777777" w:rsidR="00DD7E5B" w:rsidRPr="000D65F2" w:rsidRDefault="00DD7E5B" w:rsidP="001B06CD">
      <w:pPr>
        <w:rPr>
          <w:szCs w:val="22"/>
        </w:rPr>
      </w:pPr>
    </w:p>
    <w:p w14:paraId="1E9765E2" w14:textId="77777777" w:rsidR="00DD7E5B" w:rsidRPr="000D65F2" w:rsidRDefault="00DD7E5B" w:rsidP="001B06CD">
      <w:pPr>
        <w:tabs>
          <w:tab w:val="left" w:pos="3119"/>
        </w:tabs>
        <w:rPr>
          <w:szCs w:val="22"/>
        </w:rPr>
      </w:pPr>
      <w:r w:rsidRPr="000D65F2">
        <w:rPr>
          <w:szCs w:val="22"/>
        </w:rPr>
        <w:t xml:space="preserve">Żewġ analiżi tal-ġenotossiċità (analiżi ta’ limfoma tal-ġurdien </w:t>
      </w:r>
      <w:r w:rsidRPr="000D65F2">
        <w:rPr>
          <w:i/>
          <w:szCs w:val="22"/>
        </w:rPr>
        <w:t>in vitro</w:t>
      </w:r>
      <w:r w:rsidRPr="000D65F2">
        <w:rPr>
          <w:szCs w:val="22"/>
        </w:rPr>
        <w:t xml:space="preserve"> u t-test tal-mikronukleu tal-mudullun tal-ġurdien </w:t>
      </w:r>
      <w:r w:rsidRPr="000D65F2">
        <w:rPr>
          <w:i/>
          <w:snapToGrid w:val="0"/>
          <w:lang w:eastAsia="en-US"/>
        </w:rPr>
        <w:t>in vivo</w:t>
      </w:r>
      <w:r w:rsidRPr="000D65F2">
        <w:rPr>
          <w:szCs w:val="22"/>
        </w:rPr>
        <w:t>) urew li mycophenolate mofetil għandu potenzjal li jikkawża aberrazzjonijiet fil-kromosomi. Dawn l-effetti jistgħu jkunu relatati mal-mod ta’ azzjoni farmakodinamika, i.e. impediment tas-sintesi tan-nucleotid</w:t>
      </w:r>
      <w:r w:rsidR="001D3DAC" w:rsidRPr="000D65F2">
        <w:rPr>
          <w:szCs w:val="22"/>
        </w:rPr>
        <w:t>e</w:t>
      </w:r>
      <w:r w:rsidRPr="000D65F2">
        <w:rPr>
          <w:szCs w:val="22"/>
        </w:rPr>
        <w:t xml:space="preserve"> f’ċelluli sensittivi. Testijiet oħrajn </w:t>
      </w:r>
      <w:r w:rsidRPr="000D65F2">
        <w:rPr>
          <w:i/>
          <w:szCs w:val="22"/>
        </w:rPr>
        <w:t xml:space="preserve">in vitro </w:t>
      </w:r>
      <w:r w:rsidRPr="000D65F2">
        <w:rPr>
          <w:szCs w:val="22"/>
        </w:rPr>
        <w:t>għas-sejba ta’ mutazzjoni tal-ġeni ma wrewx attività ġenotossika.</w:t>
      </w:r>
    </w:p>
    <w:p w14:paraId="312C60B4" w14:textId="77777777" w:rsidR="00DD7E5B" w:rsidRPr="000D65F2" w:rsidRDefault="00DD7E5B" w:rsidP="001B06CD">
      <w:pPr>
        <w:rPr>
          <w:szCs w:val="22"/>
        </w:rPr>
      </w:pPr>
    </w:p>
    <w:p w14:paraId="0E869C74" w14:textId="560902C4" w:rsidR="00DD7E5B" w:rsidRPr="000D65F2" w:rsidRDefault="00DD7E5B" w:rsidP="001B06CD">
      <w:pPr>
        <w:outlineLvl w:val="0"/>
        <w:rPr>
          <w:szCs w:val="22"/>
        </w:rPr>
      </w:pPr>
      <w:r w:rsidRPr="000D65F2">
        <w:rPr>
          <w:szCs w:val="22"/>
        </w:rPr>
        <w:t>Fi studji dwar it-teratoġeniċità fil-firien u fil-fniek, resorbiment tal-fetu u malformazzjonijiet seħħew fil-firien f’dożi ta’ 6 mg</w:t>
      </w:r>
      <w:r w:rsidRPr="000D65F2">
        <w:rPr>
          <w:rFonts w:ascii="Symbol" w:hAnsi="Symbol"/>
          <w:szCs w:val="22"/>
        </w:rPr>
        <w:t></w:t>
      </w:r>
      <w:r w:rsidRPr="000D65F2">
        <w:rPr>
          <w:szCs w:val="22"/>
        </w:rPr>
        <w:t>kg</w:t>
      </w:r>
      <w:r w:rsidRPr="000D65F2">
        <w:rPr>
          <w:rFonts w:ascii="Symbol" w:hAnsi="Symbol"/>
          <w:szCs w:val="22"/>
        </w:rPr>
        <w:t></w:t>
      </w:r>
      <w:r w:rsidRPr="000D65F2">
        <w:rPr>
          <w:szCs w:val="22"/>
        </w:rPr>
        <w:t>jum (inklużi anoftalmja, agnatja, u idroċefalu) u fil-fniek f’dożi ta’ 90 mg</w:t>
      </w:r>
      <w:r w:rsidRPr="000D65F2">
        <w:rPr>
          <w:rFonts w:ascii="Symbol" w:hAnsi="Symbol"/>
          <w:szCs w:val="22"/>
        </w:rPr>
        <w:t></w:t>
      </w:r>
      <w:r w:rsidRPr="000D65F2">
        <w:rPr>
          <w:szCs w:val="22"/>
        </w:rPr>
        <w:t>kg</w:t>
      </w:r>
      <w:r w:rsidRPr="000D65F2">
        <w:rPr>
          <w:rFonts w:ascii="Symbol" w:hAnsi="Symbol"/>
          <w:szCs w:val="22"/>
        </w:rPr>
        <w:t></w:t>
      </w:r>
      <w:r w:rsidRPr="000D65F2">
        <w:rPr>
          <w:szCs w:val="22"/>
        </w:rPr>
        <w:t>jum (inklużi anomaliji kardjovaskulari u renali bħal pereżempju ectopia cordis u kliewi ektopiċi, u ftuq umbilikali u fid-dijaframma), fin-nuqqas ta’ tossiċità materna. L-esponiment sistematiku f’dawn il-livelli huwa kważi ekwivalenti għal jew inqas minn 0.5</w:t>
      </w:r>
      <w:r w:rsidR="007B0086" w:rsidRPr="000D65F2">
        <w:rPr>
          <w:szCs w:val="22"/>
        </w:rPr>
        <w:t> </w:t>
      </w:r>
      <w:r w:rsidRPr="000D65F2">
        <w:rPr>
          <w:szCs w:val="22"/>
        </w:rPr>
        <w:t>darbiet l-esponiment kliniku bid-doża rakkomandata klinikament ta’ 2 g/jum f’pazjenti bi trapjant renali u madwar 0.3</w:t>
      </w:r>
      <w:r w:rsidR="007B0086" w:rsidRPr="000D65F2">
        <w:rPr>
          <w:szCs w:val="22"/>
        </w:rPr>
        <w:t> </w:t>
      </w:r>
      <w:r w:rsidRPr="000D65F2">
        <w:rPr>
          <w:szCs w:val="22"/>
        </w:rPr>
        <w:t>darbiet l-esponiment kliniku bid-doża rakkomandata klinikament ta’ 3 g/jum f’pazjenti bi trapjant tal-qalb (ara sezzjoni</w:t>
      </w:r>
      <w:r w:rsidR="0021176F" w:rsidRPr="000D65F2">
        <w:rPr>
          <w:szCs w:val="22"/>
        </w:rPr>
        <w:t> </w:t>
      </w:r>
      <w:r w:rsidRPr="000D65F2">
        <w:rPr>
          <w:szCs w:val="22"/>
        </w:rPr>
        <w:t>4.6).</w:t>
      </w:r>
    </w:p>
    <w:p w14:paraId="6DD6961C" w14:textId="77777777" w:rsidR="00DD7E5B" w:rsidRPr="000D65F2" w:rsidRDefault="00DD7E5B" w:rsidP="001B06CD">
      <w:pPr>
        <w:rPr>
          <w:szCs w:val="22"/>
        </w:rPr>
      </w:pPr>
    </w:p>
    <w:p w14:paraId="5C499EB1" w14:textId="77777777" w:rsidR="00DD7E5B" w:rsidRPr="000D65F2" w:rsidRDefault="00DD7E5B" w:rsidP="001B06CD">
      <w:pPr>
        <w:rPr>
          <w:szCs w:val="22"/>
        </w:rPr>
      </w:pPr>
      <w:r w:rsidRPr="000D65F2">
        <w:rPr>
          <w:szCs w:val="22"/>
        </w:rPr>
        <w:t>Is-sistemi ematopo</w:t>
      </w:r>
      <w:r w:rsidR="00057CEB" w:rsidRPr="000D65F2">
        <w:rPr>
          <w:szCs w:val="22"/>
        </w:rPr>
        <w:t>j</w:t>
      </w:r>
      <w:r w:rsidRPr="000D65F2">
        <w:rPr>
          <w:szCs w:val="22"/>
        </w:rPr>
        <w:t xml:space="preserve">etiċi u tal-limfojdi kienu l-organi ewlenin affettwati fi studji tat-tossikoloġija li twettqu b’mycophenolate mofetil fil-far, ġurdien, kelb u xadina. Dawn l-effetti seħħew f’livelli ta’ esponiment sistemiku ekwivalenti għal jew inqas mill-esponiment kliniku fid-doża rakkomandata ta’ 2 g/jum għal riċevituri ta’ trapjant renali. Effetti gastrointestinali kienu osservati fil-kelb f’livelli ta’ esponiment sistemiku ekwivalenti għal jew inqas mill-esponiment kliniku fid-doża rakkomandata. Kienu osservati </w:t>
      </w:r>
      <w:r w:rsidR="008A6716" w:rsidRPr="000D65F2">
        <w:rPr>
          <w:szCs w:val="22"/>
        </w:rPr>
        <w:t>w</w:t>
      </w:r>
      <w:r w:rsidRPr="000D65F2">
        <w:rPr>
          <w:szCs w:val="22"/>
        </w:rPr>
        <w:t>koll effetti gastrointestinali u renali konsisten</w:t>
      </w:r>
      <w:r w:rsidR="00057CEB" w:rsidRPr="000D65F2">
        <w:rPr>
          <w:szCs w:val="22"/>
        </w:rPr>
        <w:t>t</w:t>
      </w:r>
      <w:r w:rsidRPr="000D65F2">
        <w:rPr>
          <w:szCs w:val="22"/>
        </w:rPr>
        <w:t>i ma’ deidra</w:t>
      </w:r>
      <w:r w:rsidR="00057CEB" w:rsidRPr="000D65F2">
        <w:rPr>
          <w:szCs w:val="22"/>
        </w:rPr>
        <w:t>ta</w:t>
      </w:r>
      <w:r w:rsidRPr="000D65F2">
        <w:rPr>
          <w:szCs w:val="22"/>
        </w:rPr>
        <w:t>zzjoni fix-xadina fl-ogħla doża (livelli ta’ esponiment sistemiku ekwivalenti għal jew ogħla mill-esponiment kliniku). Il-</w:t>
      </w:r>
      <w:r w:rsidRPr="000D65F2">
        <w:rPr>
          <w:szCs w:val="22"/>
        </w:rPr>
        <w:lastRenderedPageBreak/>
        <w:t>profil ta’ tossiċità mhux klinika ta’ mycophenolate mofetil jidher li huwa konsistenti mal-avvenimenti avversi osservati fi provi kliniċi umani</w:t>
      </w:r>
      <w:r w:rsidR="00C221D4" w:rsidRPr="000D65F2">
        <w:rPr>
          <w:szCs w:val="22"/>
        </w:rPr>
        <w:t>,</w:t>
      </w:r>
      <w:r w:rsidRPr="000D65F2">
        <w:rPr>
          <w:szCs w:val="22"/>
        </w:rPr>
        <w:t xml:space="preserve"> li issa jipprovdu </w:t>
      </w:r>
      <w:r w:rsidR="00057CEB" w:rsidRPr="000D65F2">
        <w:rPr>
          <w:i/>
          <w:szCs w:val="22"/>
        </w:rPr>
        <w:t>data</w:t>
      </w:r>
      <w:r w:rsidR="00057CEB" w:rsidRPr="000D65F2">
        <w:rPr>
          <w:szCs w:val="22"/>
        </w:rPr>
        <w:t xml:space="preserve"> dwar is-</w:t>
      </w:r>
      <w:r w:rsidRPr="000D65F2">
        <w:rPr>
          <w:szCs w:val="22"/>
        </w:rPr>
        <w:t>sigurtà ta</w:t>
      </w:r>
      <w:r w:rsidR="00057CEB" w:rsidRPr="000D65F2">
        <w:rPr>
          <w:szCs w:val="22"/>
        </w:rPr>
        <w:t>’</w:t>
      </w:r>
      <w:r w:rsidRPr="000D65F2">
        <w:rPr>
          <w:szCs w:val="22"/>
        </w:rPr>
        <w:t xml:space="preserve"> rilevanza akbar għall-popolazzjoni ta’ pazjenti (ara s-sezzjoni</w:t>
      </w:r>
      <w:r w:rsidR="0021176F" w:rsidRPr="000D65F2">
        <w:rPr>
          <w:szCs w:val="22"/>
        </w:rPr>
        <w:t> </w:t>
      </w:r>
      <w:r w:rsidRPr="000D65F2">
        <w:rPr>
          <w:szCs w:val="22"/>
        </w:rPr>
        <w:t>4.8).</w:t>
      </w:r>
    </w:p>
    <w:bookmarkEnd w:id="340"/>
    <w:p w14:paraId="4F3CE27F" w14:textId="77777777" w:rsidR="007B0086" w:rsidRPr="000D65F2" w:rsidRDefault="007B0086" w:rsidP="007B0086">
      <w:pPr>
        <w:rPr>
          <w:szCs w:val="22"/>
        </w:rPr>
      </w:pPr>
    </w:p>
    <w:p w14:paraId="6DC9F0E2" w14:textId="77777777" w:rsidR="007B0086" w:rsidRPr="000D65F2" w:rsidRDefault="007B0086" w:rsidP="007B0086">
      <w:pPr>
        <w:rPr>
          <w:szCs w:val="22"/>
          <w:u w:val="single"/>
        </w:rPr>
      </w:pPr>
      <w:r w:rsidRPr="000D65F2">
        <w:rPr>
          <w:szCs w:val="22"/>
          <w:u w:val="single"/>
        </w:rPr>
        <w:t>Valutazzjoni tar-Riskju Ambjentali (ERA)</w:t>
      </w:r>
    </w:p>
    <w:p w14:paraId="772B0AA1" w14:textId="77777777" w:rsidR="007B0086" w:rsidRPr="000D65F2" w:rsidRDefault="007B0086" w:rsidP="007B0086">
      <w:pPr>
        <w:rPr>
          <w:szCs w:val="22"/>
        </w:rPr>
      </w:pPr>
      <w:r w:rsidRPr="000D65F2">
        <w:rPr>
          <w:szCs w:val="22"/>
        </w:rPr>
        <w:t>Studji ta’ valutazzjoni tar-riskju ambjentali wrew li s-sustanza attiva, MPA tista’ toħloq riskju għall-ilma ta’ taħt l-art permezz tal-ilma msaffi mix-xmajjar.</w:t>
      </w:r>
    </w:p>
    <w:p w14:paraId="0F59C325" w14:textId="77777777" w:rsidR="00F354DA" w:rsidRPr="000D65F2" w:rsidRDefault="00F354DA" w:rsidP="001B06CD">
      <w:pPr>
        <w:widowControl w:val="0"/>
        <w:textAlignment w:val="baseline"/>
        <w:rPr>
          <w:szCs w:val="22"/>
        </w:rPr>
      </w:pPr>
    </w:p>
    <w:p w14:paraId="01A029ED" w14:textId="77777777" w:rsidR="00F354DA" w:rsidRPr="000D65F2" w:rsidRDefault="00F354DA" w:rsidP="001B06CD">
      <w:pPr>
        <w:widowControl w:val="0"/>
        <w:textAlignment w:val="baseline"/>
        <w:rPr>
          <w:szCs w:val="22"/>
        </w:rPr>
      </w:pPr>
    </w:p>
    <w:p w14:paraId="78752783" w14:textId="77777777" w:rsidR="00F354DA" w:rsidRPr="000D65F2" w:rsidRDefault="00F354DA" w:rsidP="001B06CD">
      <w:pPr>
        <w:keepNext/>
        <w:ind w:left="567" w:hanging="567"/>
        <w:outlineLvl w:val="0"/>
        <w:rPr>
          <w:b/>
          <w:szCs w:val="22"/>
        </w:rPr>
      </w:pPr>
      <w:r w:rsidRPr="000D65F2">
        <w:rPr>
          <w:b/>
          <w:szCs w:val="22"/>
        </w:rPr>
        <w:t>6.</w:t>
      </w:r>
      <w:r w:rsidRPr="000D65F2">
        <w:rPr>
          <w:b/>
          <w:szCs w:val="22"/>
        </w:rPr>
        <w:tab/>
        <w:t>TAGĦRIF FARMAĊEWTIKU</w:t>
      </w:r>
    </w:p>
    <w:p w14:paraId="4179B232" w14:textId="77777777" w:rsidR="00F354DA" w:rsidRPr="000D65F2" w:rsidRDefault="00F354DA" w:rsidP="001B06CD">
      <w:pPr>
        <w:keepNext/>
        <w:rPr>
          <w:szCs w:val="22"/>
        </w:rPr>
      </w:pPr>
    </w:p>
    <w:p w14:paraId="74B5F2DD" w14:textId="77777777" w:rsidR="00F354DA" w:rsidRPr="000D65F2" w:rsidRDefault="00F354DA" w:rsidP="001B06CD">
      <w:pPr>
        <w:keepNext/>
        <w:widowControl w:val="0"/>
        <w:textAlignment w:val="baseline"/>
        <w:outlineLvl w:val="0"/>
        <w:rPr>
          <w:szCs w:val="22"/>
        </w:rPr>
      </w:pPr>
      <w:r w:rsidRPr="000D65F2">
        <w:rPr>
          <w:b/>
          <w:szCs w:val="22"/>
        </w:rPr>
        <w:t>6.1</w:t>
      </w:r>
      <w:r w:rsidRPr="000D65F2">
        <w:rPr>
          <w:b/>
          <w:szCs w:val="22"/>
        </w:rPr>
        <w:tab/>
        <w:t xml:space="preserve">Lista ta’ </w:t>
      </w:r>
      <w:r w:rsidR="00153718" w:rsidRPr="000D65F2">
        <w:rPr>
          <w:b/>
          <w:szCs w:val="22"/>
          <w:lang w:bidi="mt-MT"/>
        </w:rPr>
        <w:t>eċċipjenti</w:t>
      </w:r>
    </w:p>
    <w:p w14:paraId="03330C2A" w14:textId="77777777" w:rsidR="00662F20" w:rsidRPr="000D65F2" w:rsidRDefault="00662F20" w:rsidP="001B06CD">
      <w:pPr>
        <w:keepNext/>
        <w:widowControl w:val="0"/>
        <w:textAlignment w:val="baseline"/>
        <w:outlineLvl w:val="0"/>
        <w:rPr>
          <w:szCs w:val="22"/>
          <w:u w:val="single"/>
        </w:rPr>
      </w:pPr>
    </w:p>
    <w:p w14:paraId="58664EBE" w14:textId="77777777" w:rsidR="00F354DA" w:rsidRPr="000D65F2" w:rsidRDefault="00F354DA" w:rsidP="001B06CD">
      <w:pPr>
        <w:keepNext/>
        <w:widowControl w:val="0"/>
        <w:textAlignment w:val="baseline"/>
        <w:outlineLvl w:val="0"/>
        <w:rPr>
          <w:szCs w:val="22"/>
          <w:u w:val="single"/>
        </w:rPr>
      </w:pPr>
      <w:r w:rsidRPr="000D65F2">
        <w:rPr>
          <w:szCs w:val="22"/>
          <w:u w:val="single"/>
        </w:rPr>
        <w:t xml:space="preserve">Pilloli CellCept </w:t>
      </w:r>
    </w:p>
    <w:p w14:paraId="67E7C4A9" w14:textId="77777777" w:rsidR="00F354DA" w:rsidRPr="000D65F2" w:rsidRDefault="00F354DA" w:rsidP="001B06CD">
      <w:pPr>
        <w:keepNext/>
        <w:widowControl w:val="0"/>
        <w:textAlignment w:val="baseline"/>
        <w:rPr>
          <w:szCs w:val="22"/>
        </w:rPr>
      </w:pPr>
      <w:r w:rsidRPr="000D65F2">
        <w:rPr>
          <w:szCs w:val="22"/>
        </w:rPr>
        <w:t>microcrystalline cellulose</w:t>
      </w:r>
    </w:p>
    <w:p w14:paraId="41707EFB" w14:textId="77777777" w:rsidR="00F354DA" w:rsidRPr="000D65F2" w:rsidRDefault="00F354DA" w:rsidP="001B06CD">
      <w:pPr>
        <w:keepNext/>
        <w:widowControl w:val="0"/>
        <w:textAlignment w:val="baseline"/>
        <w:rPr>
          <w:szCs w:val="22"/>
        </w:rPr>
      </w:pPr>
      <w:r w:rsidRPr="000D65F2">
        <w:rPr>
          <w:szCs w:val="22"/>
        </w:rPr>
        <w:t>polyvidone (K</w:t>
      </w:r>
      <w:r w:rsidR="002A0281" w:rsidRPr="000D65F2">
        <w:rPr>
          <w:szCs w:val="22"/>
        </w:rPr>
        <w:t>-</w:t>
      </w:r>
      <w:r w:rsidRPr="000D65F2">
        <w:rPr>
          <w:szCs w:val="22"/>
        </w:rPr>
        <w:t>90)</w:t>
      </w:r>
    </w:p>
    <w:p w14:paraId="13C43921" w14:textId="77777777" w:rsidR="00F354DA" w:rsidRPr="000D65F2" w:rsidRDefault="00F354DA" w:rsidP="001B06CD">
      <w:pPr>
        <w:keepNext/>
        <w:widowControl w:val="0"/>
        <w:textAlignment w:val="baseline"/>
        <w:rPr>
          <w:szCs w:val="22"/>
        </w:rPr>
      </w:pPr>
      <w:r w:rsidRPr="000D65F2">
        <w:rPr>
          <w:szCs w:val="22"/>
        </w:rPr>
        <w:t>croscamellose sodium</w:t>
      </w:r>
    </w:p>
    <w:p w14:paraId="69D06793" w14:textId="77777777" w:rsidR="00F354DA" w:rsidRPr="000D65F2" w:rsidRDefault="00F354DA" w:rsidP="001B06CD">
      <w:pPr>
        <w:keepNext/>
        <w:widowControl w:val="0"/>
        <w:textAlignment w:val="baseline"/>
        <w:rPr>
          <w:szCs w:val="22"/>
        </w:rPr>
      </w:pPr>
      <w:r w:rsidRPr="000D65F2">
        <w:rPr>
          <w:szCs w:val="22"/>
        </w:rPr>
        <w:t xml:space="preserve">magnesium stearate. </w:t>
      </w:r>
    </w:p>
    <w:p w14:paraId="7B226244" w14:textId="77777777" w:rsidR="00F354DA" w:rsidRPr="000D65F2" w:rsidRDefault="00F354DA" w:rsidP="001B06CD">
      <w:pPr>
        <w:widowControl w:val="0"/>
        <w:textAlignment w:val="baseline"/>
        <w:rPr>
          <w:szCs w:val="22"/>
        </w:rPr>
      </w:pPr>
    </w:p>
    <w:p w14:paraId="7120D22C" w14:textId="77777777" w:rsidR="00F354DA" w:rsidRPr="000D65F2" w:rsidRDefault="00F354DA" w:rsidP="001B06CD">
      <w:pPr>
        <w:widowControl w:val="0"/>
        <w:textAlignment w:val="baseline"/>
        <w:outlineLvl w:val="0"/>
        <w:rPr>
          <w:szCs w:val="22"/>
          <w:u w:val="single"/>
        </w:rPr>
      </w:pPr>
      <w:r w:rsidRPr="000D65F2">
        <w:rPr>
          <w:szCs w:val="22"/>
          <w:u w:val="single"/>
        </w:rPr>
        <w:t>I</w:t>
      </w:r>
      <w:r w:rsidR="004937C6" w:rsidRPr="000D65F2">
        <w:rPr>
          <w:szCs w:val="22"/>
          <w:u w:val="single"/>
        </w:rPr>
        <w:t>l-kis</w:t>
      </w:r>
      <w:r w:rsidR="00990864" w:rsidRPr="000D65F2">
        <w:rPr>
          <w:szCs w:val="22"/>
          <w:u w:val="single"/>
        </w:rPr>
        <w:t>ja</w:t>
      </w:r>
      <w:r w:rsidRPr="000D65F2">
        <w:rPr>
          <w:szCs w:val="22"/>
          <w:u w:val="single"/>
        </w:rPr>
        <w:t xml:space="preserve"> tal-pillola</w:t>
      </w:r>
    </w:p>
    <w:p w14:paraId="132BCB69" w14:textId="77777777" w:rsidR="00F354DA" w:rsidRPr="000D65F2" w:rsidRDefault="00F354DA" w:rsidP="001B06CD">
      <w:pPr>
        <w:widowControl w:val="0"/>
        <w:textAlignment w:val="baseline"/>
        <w:rPr>
          <w:szCs w:val="22"/>
        </w:rPr>
      </w:pPr>
      <w:r w:rsidRPr="000D65F2">
        <w:rPr>
          <w:szCs w:val="22"/>
        </w:rPr>
        <w:t>hydroxypropyl methylcellulose</w:t>
      </w:r>
    </w:p>
    <w:p w14:paraId="12274481" w14:textId="77777777" w:rsidR="00F354DA" w:rsidRPr="000D65F2" w:rsidRDefault="00F354DA" w:rsidP="001B06CD">
      <w:pPr>
        <w:widowControl w:val="0"/>
        <w:textAlignment w:val="baseline"/>
        <w:rPr>
          <w:szCs w:val="22"/>
        </w:rPr>
      </w:pPr>
      <w:r w:rsidRPr="000D65F2">
        <w:rPr>
          <w:szCs w:val="22"/>
        </w:rPr>
        <w:t>hydroxypropyl cellulose</w:t>
      </w:r>
    </w:p>
    <w:p w14:paraId="077BB5AD" w14:textId="77777777" w:rsidR="00F354DA" w:rsidRPr="000D65F2" w:rsidRDefault="00F354DA" w:rsidP="001B06CD">
      <w:pPr>
        <w:widowControl w:val="0"/>
        <w:textAlignment w:val="baseline"/>
        <w:rPr>
          <w:szCs w:val="22"/>
        </w:rPr>
      </w:pPr>
      <w:r w:rsidRPr="000D65F2">
        <w:rPr>
          <w:szCs w:val="22"/>
        </w:rPr>
        <w:t>titanium dioxide (E171)</w:t>
      </w:r>
    </w:p>
    <w:p w14:paraId="2FF552CA" w14:textId="77777777" w:rsidR="00F354DA" w:rsidRPr="000D65F2" w:rsidRDefault="00F354DA" w:rsidP="001B06CD">
      <w:pPr>
        <w:widowControl w:val="0"/>
        <w:textAlignment w:val="baseline"/>
        <w:rPr>
          <w:szCs w:val="22"/>
        </w:rPr>
      </w:pPr>
      <w:r w:rsidRPr="000D65F2">
        <w:rPr>
          <w:szCs w:val="22"/>
        </w:rPr>
        <w:t>polyethylene glycol 400</w:t>
      </w:r>
    </w:p>
    <w:p w14:paraId="7175D7E9" w14:textId="77777777" w:rsidR="00F354DA" w:rsidRPr="000D65F2" w:rsidRDefault="00F354DA" w:rsidP="001B06CD">
      <w:pPr>
        <w:widowControl w:val="0"/>
        <w:textAlignment w:val="baseline"/>
        <w:rPr>
          <w:szCs w:val="22"/>
        </w:rPr>
      </w:pPr>
      <w:r w:rsidRPr="000D65F2">
        <w:rPr>
          <w:szCs w:val="22"/>
        </w:rPr>
        <w:t>indigo carmine aluminium lake (E132)</w:t>
      </w:r>
    </w:p>
    <w:p w14:paraId="50E8FF41" w14:textId="77777777" w:rsidR="00F354DA" w:rsidRPr="000D65F2" w:rsidRDefault="00F354DA" w:rsidP="001B06CD">
      <w:pPr>
        <w:widowControl w:val="0"/>
        <w:textAlignment w:val="baseline"/>
        <w:rPr>
          <w:szCs w:val="22"/>
        </w:rPr>
      </w:pPr>
      <w:r w:rsidRPr="000D65F2">
        <w:rPr>
          <w:szCs w:val="22"/>
        </w:rPr>
        <w:t>iron oxide aħmar</w:t>
      </w:r>
      <w:r w:rsidR="004937C6" w:rsidRPr="000D65F2">
        <w:rPr>
          <w:szCs w:val="22"/>
        </w:rPr>
        <w:t xml:space="preserve"> </w:t>
      </w:r>
      <w:r w:rsidRPr="000D65F2">
        <w:rPr>
          <w:szCs w:val="22"/>
        </w:rPr>
        <w:t xml:space="preserve">(E172) </w:t>
      </w:r>
    </w:p>
    <w:p w14:paraId="159532F6" w14:textId="77777777" w:rsidR="00F354DA" w:rsidRPr="000D65F2" w:rsidRDefault="00F354DA" w:rsidP="001B06CD">
      <w:pPr>
        <w:widowControl w:val="0"/>
        <w:textAlignment w:val="baseline"/>
        <w:rPr>
          <w:b/>
          <w:szCs w:val="22"/>
        </w:rPr>
      </w:pPr>
    </w:p>
    <w:p w14:paraId="17D0D2BF" w14:textId="77777777" w:rsidR="00662F20" w:rsidRPr="000D65F2" w:rsidRDefault="00F354DA" w:rsidP="00F86681">
      <w:pPr>
        <w:keepNext/>
        <w:keepLines/>
        <w:widowControl w:val="0"/>
        <w:textAlignment w:val="baseline"/>
        <w:rPr>
          <w:szCs w:val="22"/>
          <w:lang w:bidi="mt-MT"/>
        </w:rPr>
      </w:pPr>
      <w:r w:rsidRPr="000D65F2">
        <w:rPr>
          <w:b/>
          <w:szCs w:val="22"/>
        </w:rPr>
        <w:t>6.2</w:t>
      </w:r>
      <w:r w:rsidRPr="000D65F2">
        <w:rPr>
          <w:b/>
          <w:szCs w:val="22"/>
        </w:rPr>
        <w:tab/>
      </w:r>
      <w:r w:rsidR="00153718" w:rsidRPr="000D65F2">
        <w:rPr>
          <w:b/>
          <w:szCs w:val="22"/>
          <w:lang w:bidi="mt-MT"/>
        </w:rPr>
        <w:t>Inkompatibbiltajiet</w:t>
      </w:r>
    </w:p>
    <w:p w14:paraId="4131B8E3" w14:textId="77777777" w:rsidR="004937C6" w:rsidRPr="000D65F2" w:rsidRDefault="004937C6" w:rsidP="00F86681">
      <w:pPr>
        <w:keepNext/>
        <w:keepLines/>
        <w:ind w:left="567" w:hanging="567"/>
        <w:outlineLvl w:val="0"/>
        <w:rPr>
          <w:szCs w:val="22"/>
          <w:lang w:bidi="mt-MT"/>
        </w:rPr>
      </w:pPr>
    </w:p>
    <w:p w14:paraId="2B8EAB97" w14:textId="77777777" w:rsidR="00351B7F" w:rsidRPr="000D65F2" w:rsidRDefault="00153718" w:rsidP="00F86681">
      <w:pPr>
        <w:keepNext/>
        <w:keepLines/>
        <w:ind w:left="567" w:hanging="567"/>
        <w:outlineLvl w:val="0"/>
        <w:rPr>
          <w:szCs w:val="22"/>
        </w:rPr>
      </w:pPr>
      <w:r w:rsidRPr="000D65F2">
        <w:rPr>
          <w:szCs w:val="22"/>
          <w:lang w:bidi="mt-MT"/>
        </w:rPr>
        <w:t>Mhux applikabbli</w:t>
      </w:r>
      <w:r w:rsidRPr="000D65F2">
        <w:rPr>
          <w:szCs w:val="22"/>
        </w:rPr>
        <w:t>.</w:t>
      </w:r>
    </w:p>
    <w:p w14:paraId="1B599281" w14:textId="77777777" w:rsidR="00662F20" w:rsidRPr="000D65F2" w:rsidRDefault="00662F20" w:rsidP="001B06CD">
      <w:pPr>
        <w:ind w:left="567" w:hanging="567"/>
        <w:outlineLvl w:val="0"/>
        <w:rPr>
          <w:b/>
          <w:szCs w:val="22"/>
        </w:rPr>
      </w:pPr>
    </w:p>
    <w:p w14:paraId="56561FC0" w14:textId="77777777" w:rsidR="00F354DA" w:rsidRPr="000D65F2" w:rsidRDefault="00F354DA" w:rsidP="001B06CD">
      <w:pPr>
        <w:ind w:left="567" w:hanging="567"/>
        <w:outlineLvl w:val="0"/>
        <w:rPr>
          <w:b/>
          <w:szCs w:val="22"/>
        </w:rPr>
      </w:pPr>
      <w:r w:rsidRPr="000D65F2">
        <w:rPr>
          <w:b/>
          <w:szCs w:val="22"/>
        </w:rPr>
        <w:t>6.3</w:t>
      </w:r>
      <w:r w:rsidRPr="000D65F2">
        <w:rPr>
          <w:b/>
          <w:szCs w:val="22"/>
        </w:rPr>
        <w:tab/>
        <w:t>Żmien kemm idum tajjeb il-prodott mediċinali</w:t>
      </w:r>
    </w:p>
    <w:p w14:paraId="410CEE21" w14:textId="77777777" w:rsidR="00F354DA" w:rsidRPr="000D65F2" w:rsidRDefault="00F354DA" w:rsidP="001B06CD">
      <w:pPr>
        <w:widowControl w:val="0"/>
        <w:textAlignment w:val="baseline"/>
        <w:rPr>
          <w:szCs w:val="22"/>
        </w:rPr>
      </w:pPr>
    </w:p>
    <w:p w14:paraId="2818389D" w14:textId="77777777" w:rsidR="00F354DA" w:rsidRPr="000D65F2" w:rsidRDefault="00F354DA" w:rsidP="001B06CD">
      <w:pPr>
        <w:widowControl w:val="0"/>
        <w:textAlignment w:val="baseline"/>
        <w:rPr>
          <w:szCs w:val="22"/>
        </w:rPr>
      </w:pPr>
      <w:r w:rsidRPr="000D65F2">
        <w:rPr>
          <w:szCs w:val="22"/>
        </w:rPr>
        <w:t xml:space="preserve">3 snin. </w:t>
      </w:r>
    </w:p>
    <w:p w14:paraId="4440A398" w14:textId="77777777" w:rsidR="00F354DA" w:rsidRPr="000D65F2" w:rsidRDefault="00F354DA" w:rsidP="001B06CD">
      <w:pPr>
        <w:widowControl w:val="0"/>
        <w:textAlignment w:val="baseline"/>
        <w:rPr>
          <w:szCs w:val="22"/>
        </w:rPr>
      </w:pPr>
    </w:p>
    <w:p w14:paraId="7ED0DFC6" w14:textId="77777777" w:rsidR="00F354DA" w:rsidRPr="000D65F2" w:rsidRDefault="00F354DA" w:rsidP="001B06CD">
      <w:pPr>
        <w:widowControl w:val="0"/>
        <w:textAlignment w:val="baseline"/>
        <w:outlineLvl w:val="0"/>
        <w:rPr>
          <w:b/>
          <w:szCs w:val="22"/>
        </w:rPr>
      </w:pPr>
      <w:r w:rsidRPr="000D65F2">
        <w:rPr>
          <w:b/>
          <w:szCs w:val="22"/>
        </w:rPr>
        <w:t>6.4</w:t>
      </w:r>
      <w:r w:rsidRPr="000D65F2">
        <w:rPr>
          <w:b/>
          <w:szCs w:val="22"/>
        </w:rPr>
        <w:tab/>
        <w:t>Prekawzjonijiet speċjali għall-ħażna</w:t>
      </w:r>
    </w:p>
    <w:p w14:paraId="2E259BCD" w14:textId="77777777" w:rsidR="00F354DA" w:rsidRPr="000D65F2" w:rsidRDefault="00F354DA" w:rsidP="001B06CD">
      <w:pPr>
        <w:widowControl w:val="0"/>
        <w:textAlignment w:val="baseline"/>
        <w:rPr>
          <w:szCs w:val="22"/>
        </w:rPr>
      </w:pPr>
    </w:p>
    <w:p w14:paraId="73D6DE76" w14:textId="77777777" w:rsidR="00F354DA" w:rsidRPr="000D65F2" w:rsidRDefault="00F354DA" w:rsidP="001B06CD">
      <w:pPr>
        <w:widowControl w:val="0"/>
        <w:textAlignment w:val="baseline"/>
        <w:outlineLvl w:val="0"/>
        <w:rPr>
          <w:szCs w:val="22"/>
        </w:rPr>
      </w:pPr>
      <w:r w:rsidRPr="000D65F2">
        <w:rPr>
          <w:szCs w:val="22"/>
        </w:rPr>
        <w:t>Taħżinx f’temperatura ’l fuq minn 30</w:t>
      </w:r>
      <w:r w:rsidR="00275A20" w:rsidRPr="000D65F2">
        <w:rPr>
          <w:szCs w:val="22"/>
        </w:rPr>
        <w:t> </w:t>
      </w:r>
      <w:r w:rsidRPr="000D65F2">
        <w:rPr>
          <w:szCs w:val="22"/>
        </w:rPr>
        <w:t xml:space="preserve">°C. </w:t>
      </w:r>
      <w:r w:rsidR="0024630E" w:rsidRPr="000D65F2">
        <w:rPr>
          <w:szCs w:val="22"/>
        </w:rPr>
        <w:t>Aħżen fil-pakkett oriġinali</w:t>
      </w:r>
      <w:r w:rsidRPr="000D65F2">
        <w:rPr>
          <w:szCs w:val="22"/>
        </w:rPr>
        <w:t xml:space="preserve"> sabiex tilqa</w:t>
      </w:r>
      <w:r w:rsidR="002A0281" w:rsidRPr="000D65F2">
        <w:rPr>
          <w:szCs w:val="22"/>
        </w:rPr>
        <w:t>’</w:t>
      </w:r>
      <w:r w:rsidRPr="000D65F2">
        <w:rPr>
          <w:szCs w:val="22"/>
        </w:rPr>
        <w:t xml:space="preserve"> </w:t>
      </w:r>
      <w:r w:rsidR="0024630E" w:rsidRPr="000D65F2">
        <w:rPr>
          <w:szCs w:val="22"/>
        </w:rPr>
        <w:t>mill-umdità</w:t>
      </w:r>
      <w:r w:rsidRPr="000D65F2">
        <w:rPr>
          <w:szCs w:val="22"/>
        </w:rPr>
        <w:t>.</w:t>
      </w:r>
    </w:p>
    <w:p w14:paraId="152150A7" w14:textId="77777777" w:rsidR="00F354DA" w:rsidRPr="000D65F2" w:rsidRDefault="00F354DA" w:rsidP="001B06CD">
      <w:pPr>
        <w:widowControl w:val="0"/>
        <w:textAlignment w:val="baseline"/>
        <w:rPr>
          <w:szCs w:val="22"/>
        </w:rPr>
      </w:pPr>
    </w:p>
    <w:p w14:paraId="3A1FCCD8" w14:textId="77777777" w:rsidR="00F354DA" w:rsidRPr="000D65F2" w:rsidRDefault="00F354DA" w:rsidP="001B06CD">
      <w:pPr>
        <w:keepNext/>
        <w:textAlignment w:val="baseline"/>
        <w:outlineLvl w:val="0"/>
        <w:rPr>
          <w:b/>
          <w:szCs w:val="22"/>
        </w:rPr>
      </w:pPr>
      <w:r w:rsidRPr="000D65F2">
        <w:rPr>
          <w:b/>
          <w:szCs w:val="22"/>
        </w:rPr>
        <w:t>6.5</w:t>
      </w:r>
      <w:r w:rsidRPr="000D65F2">
        <w:rPr>
          <w:b/>
          <w:szCs w:val="22"/>
        </w:rPr>
        <w:tab/>
        <w:t>In-natura tal-kontenitur u ta’ dak li hemm ġo fi</w:t>
      </w:r>
      <w:r w:rsidR="00153718" w:rsidRPr="000D65F2">
        <w:rPr>
          <w:b/>
          <w:szCs w:val="22"/>
        </w:rPr>
        <w:t>h</w:t>
      </w:r>
    </w:p>
    <w:p w14:paraId="71023A74" w14:textId="77777777" w:rsidR="00F354DA" w:rsidRPr="000D65F2" w:rsidRDefault="00F354DA" w:rsidP="001B06CD">
      <w:pPr>
        <w:keepNext/>
        <w:textAlignment w:val="baseline"/>
        <w:rPr>
          <w:b/>
          <w:szCs w:val="22"/>
        </w:rPr>
      </w:pPr>
    </w:p>
    <w:p w14:paraId="7D8978FC" w14:textId="77777777" w:rsidR="00B266D1" w:rsidRPr="000D65F2" w:rsidRDefault="00B266D1" w:rsidP="00B266D1">
      <w:pPr>
        <w:keepNext/>
        <w:tabs>
          <w:tab w:val="left" w:pos="567"/>
        </w:tabs>
        <w:textAlignment w:val="baseline"/>
        <w:rPr>
          <w:szCs w:val="22"/>
        </w:rPr>
      </w:pPr>
      <w:r w:rsidRPr="000D65F2">
        <w:rPr>
          <w:szCs w:val="22"/>
        </w:rPr>
        <w:t>Strixxi tal-folja tal-PVC/tal-fojl tal-aluminium</w:t>
      </w:r>
    </w:p>
    <w:p w14:paraId="1DF35DB3" w14:textId="77777777" w:rsidR="00F354DA" w:rsidRPr="000D65F2" w:rsidRDefault="00F354DA" w:rsidP="001B06CD">
      <w:pPr>
        <w:keepNext/>
        <w:tabs>
          <w:tab w:val="left" w:pos="567"/>
        </w:tabs>
        <w:textAlignment w:val="baseline"/>
        <w:rPr>
          <w:szCs w:val="22"/>
        </w:rPr>
      </w:pPr>
      <w:r w:rsidRPr="000D65F2">
        <w:rPr>
          <w:szCs w:val="22"/>
        </w:rPr>
        <w:t>CellCept 500 mg pilloli</w:t>
      </w:r>
      <w:r w:rsidR="0013113D" w:rsidRPr="000D65F2">
        <w:rPr>
          <w:szCs w:val="22"/>
        </w:rPr>
        <w:t xml:space="preserve"> miksija b’rita</w:t>
      </w:r>
      <w:r w:rsidRPr="000D65F2">
        <w:rPr>
          <w:szCs w:val="22"/>
        </w:rPr>
        <w:t>:</w:t>
      </w:r>
      <w:r w:rsidRPr="000D65F2">
        <w:rPr>
          <w:szCs w:val="22"/>
        </w:rPr>
        <w:tab/>
      </w:r>
      <w:r w:rsidR="0064020E" w:rsidRPr="000D65F2">
        <w:rPr>
          <w:szCs w:val="22"/>
        </w:rPr>
        <w:tab/>
      </w:r>
      <w:r w:rsidR="00B266D1" w:rsidRPr="000D65F2">
        <w:rPr>
          <w:szCs w:val="22"/>
        </w:rPr>
        <w:t>K</w:t>
      </w:r>
      <w:r w:rsidRPr="000D65F2">
        <w:rPr>
          <w:szCs w:val="22"/>
        </w:rPr>
        <w:t>artuna 1 fiha 50 pillola (f’pak</w:t>
      </w:r>
      <w:r w:rsidR="00057CEB" w:rsidRPr="000D65F2">
        <w:rPr>
          <w:szCs w:val="22"/>
        </w:rPr>
        <w:t>k</w:t>
      </w:r>
      <w:r w:rsidRPr="000D65F2">
        <w:rPr>
          <w:szCs w:val="22"/>
        </w:rPr>
        <w:t>etti tal-folja ta’ 10)</w:t>
      </w:r>
    </w:p>
    <w:p w14:paraId="1C5E6323" w14:textId="77777777" w:rsidR="00B266D1" w:rsidRPr="000D65F2" w:rsidRDefault="00F354DA" w:rsidP="00174E9A">
      <w:pPr>
        <w:keepNext/>
        <w:tabs>
          <w:tab w:val="left" w:pos="567"/>
        </w:tabs>
        <w:ind w:left="2410" w:hanging="2410"/>
        <w:textAlignment w:val="baseline"/>
        <w:rPr>
          <w:szCs w:val="22"/>
        </w:rPr>
      </w:pPr>
      <w:r w:rsidRPr="000D65F2">
        <w:rPr>
          <w:szCs w:val="22"/>
        </w:rPr>
        <w:tab/>
      </w:r>
      <w:r w:rsidRPr="000D65F2">
        <w:rPr>
          <w:szCs w:val="22"/>
        </w:rPr>
        <w:tab/>
      </w:r>
      <w:r w:rsidR="0064020E" w:rsidRPr="000D65F2">
        <w:tab/>
      </w:r>
      <w:r w:rsidR="00C221D4" w:rsidRPr="000D65F2">
        <w:tab/>
      </w:r>
      <w:r w:rsidR="00C221D4" w:rsidRPr="000D65F2">
        <w:tab/>
      </w:r>
      <w:r w:rsidR="00C221D4" w:rsidRPr="000D65F2">
        <w:rPr>
          <w:szCs w:val="22"/>
        </w:rPr>
        <w:t>p</w:t>
      </w:r>
      <w:r w:rsidR="00B266D1" w:rsidRPr="000D65F2">
        <w:rPr>
          <w:szCs w:val="22"/>
        </w:rPr>
        <w:t>akketti multipli li fihom 150 (3 pakketti ta’ 50)</w:t>
      </w:r>
      <w:r w:rsidR="00B266D1" w:rsidRPr="000D65F2">
        <w:t xml:space="preserve"> </w:t>
      </w:r>
      <w:r w:rsidR="00B266D1" w:rsidRPr="000D65F2">
        <w:rPr>
          <w:szCs w:val="22"/>
        </w:rPr>
        <w:t>pillola</w:t>
      </w:r>
    </w:p>
    <w:p w14:paraId="6C0DF7A6" w14:textId="77777777" w:rsidR="003B2489" w:rsidRPr="000D65F2" w:rsidRDefault="003B2489" w:rsidP="001B06CD">
      <w:pPr>
        <w:rPr>
          <w:szCs w:val="22"/>
        </w:rPr>
      </w:pPr>
      <w:r w:rsidRPr="000D65F2">
        <w:rPr>
          <w:szCs w:val="22"/>
        </w:rPr>
        <w:t>Jista’ jkun li mhux il-pakketti tad-daqsijiet kollha jkunu fis-suq.</w:t>
      </w:r>
    </w:p>
    <w:p w14:paraId="6EE29583" w14:textId="77777777" w:rsidR="00F354DA" w:rsidRPr="000D65F2" w:rsidRDefault="00F354DA" w:rsidP="001B06CD">
      <w:pPr>
        <w:widowControl w:val="0"/>
        <w:textAlignment w:val="baseline"/>
        <w:rPr>
          <w:szCs w:val="22"/>
        </w:rPr>
      </w:pPr>
    </w:p>
    <w:p w14:paraId="058EA653" w14:textId="77777777" w:rsidR="00F354DA" w:rsidRPr="000D65F2" w:rsidRDefault="00F354DA" w:rsidP="007B0086">
      <w:pPr>
        <w:keepNext/>
        <w:keepLines/>
        <w:ind w:left="567" w:hanging="567"/>
        <w:outlineLvl w:val="0"/>
        <w:rPr>
          <w:b/>
          <w:szCs w:val="22"/>
        </w:rPr>
      </w:pPr>
      <w:r w:rsidRPr="000D65F2">
        <w:rPr>
          <w:b/>
          <w:szCs w:val="22"/>
        </w:rPr>
        <w:t>6.6</w:t>
      </w:r>
      <w:r w:rsidRPr="000D65F2">
        <w:rPr>
          <w:b/>
          <w:szCs w:val="22"/>
        </w:rPr>
        <w:tab/>
        <w:t xml:space="preserve">Prekawzjonijiet speċjali </w:t>
      </w:r>
      <w:r w:rsidR="00153718" w:rsidRPr="000D65F2">
        <w:rPr>
          <w:b/>
          <w:szCs w:val="22"/>
        </w:rPr>
        <w:t>għar-rimi</w:t>
      </w:r>
      <w:r w:rsidRPr="000D65F2">
        <w:rPr>
          <w:b/>
          <w:szCs w:val="22"/>
        </w:rPr>
        <w:t xml:space="preserve"> </w:t>
      </w:r>
    </w:p>
    <w:p w14:paraId="4C8F68A3" w14:textId="77777777" w:rsidR="00F354DA" w:rsidRPr="000D65F2" w:rsidRDefault="00F354DA" w:rsidP="007B0086">
      <w:pPr>
        <w:keepNext/>
        <w:keepLines/>
        <w:ind w:left="567" w:hanging="567"/>
        <w:rPr>
          <w:szCs w:val="22"/>
        </w:rPr>
      </w:pPr>
    </w:p>
    <w:p w14:paraId="34AE0EAE" w14:textId="49D4CD5B" w:rsidR="00F354DA" w:rsidRPr="000D65F2" w:rsidRDefault="007B0086" w:rsidP="001B06CD">
      <w:pPr>
        <w:rPr>
          <w:szCs w:val="22"/>
        </w:rPr>
      </w:pPr>
      <w:r w:rsidRPr="000D65F2">
        <w:rPr>
          <w:szCs w:val="22"/>
        </w:rPr>
        <w:t xml:space="preserve">Dan il-prodott mediċinali jista’ joħloq riskju għall-ambjent (ara sezzjoni 5.3). </w:t>
      </w:r>
      <w:r w:rsidR="00F354DA" w:rsidRPr="000D65F2">
        <w:rPr>
          <w:szCs w:val="22"/>
        </w:rPr>
        <w:t xml:space="preserve">Kull fdal tal-prodott </w:t>
      </w:r>
      <w:r w:rsidR="00153718" w:rsidRPr="000D65F2">
        <w:rPr>
          <w:szCs w:val="22"/>
          <w:lang w:bidi="mt-MT"/>
        </w:rPr>
        <w:t>mediċinali</w:t>
      </w:r>
      <w:r w:rsidR="00153718" w:rsidRPr="000D65F2">
        <w:rPr>
          <w:szCs w:val="22"/>
        </w:rPr>
        <w:t xml:space="preserve"> </w:t>
      </w:r>
      <w:r w:rsidR="00F354DA" w:rsidRPr="000D65F2">
        <w:rPr>
          <w:szCs w:val="22"/>
        </w:rPr>
        <w:t>li ma jkunx intuża jew skart li jibqa</w:t>
      </w:r>
      <w:r w:rsidR="00153718" w:rsidRPr="000D65F2">
        <w:rPr>
          <w:szCs w:val="22"/>
        </w:rPr>
        <w:t>’</w:t>
      </w:r>
      <w:r w:rsidR="00F354DA" w:rsidRPr="000D65F2">
        <w:rPr>
          <w:szCs w:val="22"/>
        </w:rPr>
        <w:t xml:space="preserve"> wara l-użu tal-prodott għandu jintrema kif jitolbu l-liġijiet lokali.</w:t>
      </w:r>
    </w:p>
    <w:p w14:paraId="1475FE68" w14:textId="77777777" w:rsidR="00F354DA" w:rsidRPr="000D65F2" w:rsidRDefault="00F354DA" w:rsidP="001B06CD">
      <w:pPr>
        <w:widowControl w:val="0"/>
        <w:textAlignment w:val="baseline"/>
        <w:rPr>
          <w:szCs w:val="22"/>
        </w:rPr>
      </w:pPr>
    </w:p>
    <w:p w14:paraId="0DADA36B" w14:textId="77777777" w:rsidR="00F354DA" w:rsidRPr="000D65F2" w:rsidRDefault="00F354DA" w:rsidP="001B06CD">
      <w:pPr>
        <w:widowControl w:val="0"/>
        <w:textAlignment w:val="baseline"/>
        <w:rPr>
          <w:szCs w:val="22"/>
        </w:rPr>
      </w:pPr>
    </w:p>
    <w:p w14:paraId="5962E5DC" w14:textId="77777777" w:rsidR="00F354DA" w:rsidRPr="000D65F2" w:rsidRDefault="00F354DA" w:rsidP="001B06CD">
      <w:pPr>
        <w:keepNext/>
        <w:ind w:left="567" w:hanging="567"/>
        <w:outlineLvl w:val="0"/>
        <w:rPr>
          <w:b/>
          <w:szCs w:val="22"/>
        </w:rPr>
      </w:pPr>
      <w:r w:rsidRPr="000D65F2">
        <w:rPr>
          <w:b/>
          <w:szCs w:val="22"/>
        </w:rPr>
        <w:lastRenderedPageBreak/>
        <w:t>7.</w:t>
      </w:r>
      <w:r w:rsidRPr="000D65F2">
        <w:rPr>
          <w:b/>
          <w:szCs w:val="22"/>
        </w:rPr>
        <w:tab/>
        <w:t>DETENTUR TAL-AWTORIZZAZZJONI GĦAT-TQEGĦID FIS-SUQ</w:t>
      </w:r>
    </w:p>
    <w:p w14:paraId="42190648" w14:textId="77777777" w:rsidR="00F354DA" w:rsidRPr="000D65F2" w:rsidRDefault="00F354DA" w:rsidP="001B06CD">
      <w:pPr>
        <w:keepNext/>
        <w:widowControl w:val="0"/>
        <w:textAlignment w:val="baseline"/>
        <w:rPr>
          <w:b/>
          <w:szCs w:val="22"/>
        </w:rPr>
      </w:pPr>
    </w:p>
    <w:p w14:paraId="5512DE6F" w14:textId="77777777" w:rsidR="009E5094" w:rsidRPr="000D65F2" w:rsidRDefault="009E5094" w:rsidP="009E5094">
      <w:pPr>
        <w:keepNext/>
        <w:widowControl w:val="0"/>
        <w:textAlignment w:val="baseline"/>
        <w:outlineLvl w:val="0"/>
        <w:rPr>
          <w:szCs w:val="22"/>
        </w:rPr>
      </w:pPr>
      <w:r w:rsidRPr="000D65F2">
        <w:rPr>
          <w:szCs w:val="22"/>
        </w:rPr>
        <w:t xml:space="preserve">Roche Registration GmbH </w:t>
      </w:r>
    </w:p>
    <w:p w14:paraId="4FEC1FD7" w14:textId="77777777" w:rsidR="009E5094" w:rsidRPr="000D65F2" w:rsidRDefault="009E5094" w:rsidP="009E5094">
      <w:pPr>
        <w:keepNext/>
        <w:widowControl w:val="0"/>
        <w:textAlignment w:val="baseline"/>
        <w:outlineLvl w:val="0"/>
        <w:rPr>
          <w:szCs w:val="22"/>
        </w:rPr>
      </w:pPr>
      <w:r w:rsidRPr="000D65F2">
        <w:rPr>
          <w:szCs w:val="22"/>
        </w:rPr>
        <w:t>Emil-Barell-Strasse 1</w:t>
      </w:r>
    </w:p>
    <w:p w14:paraId="308E5AF1" w14:textId="77777777" w:rsidR="009E5094" w:rsidRPr="000D65F2" w:rsidRDefault="009E5094" w:rsidP="009E5094">
      <w:pPr>
        <w:keepNext/>
        <w:widowControl w:val="0"/>
        <w:textAlignment w:val="baseline"/>
        <w:outlineLvl w:val="0"/>
        <w:rPr>
          <w:szCs w:val="22"/>
        </w:rPr>
      </w:pPr>
      <w:r w:rsidRPr="000D65F2">
        <w:rPr>
          <w:szCs w:val="22"/>
        </w:rPr>
        <w:t>79639 Grenzach-Wyhlen</w:t>
      </w:r>
    </w:p>
    <w:p w14:paraId="60438F3D" w14:textId="77777777" w:rsidR="009E5094" w:rsidRPr="000D65F2" w:rsidRDefault="009E5094" w:rsidP="009E5094">
      <w:pPr>
        <w:keepNext/>
        <w:widowControl w:val="0"/>
        <w:textAlignment w:val="baseline"/>
        <w:outlineLvl w:val="0"/>
        <w:rPr>
          <w:szCs w:val="22"/>
        </w:rPr>
      </w:pPr>
      <w:r w:rsidRPr="000D65F2">
        <w:rPr>
          <w:szCs w:val="22"/>
        </w:rPr>
        <w:t>Il-Ġermanja</w:t>
      </w:r>
    </w:p>
    <w:p w14:paraId="1ADB0023" w14:textId="77777777" w:rsidR="00F354DA" w:rsidRPr="000D65F2" w:rsidRDefault="00F354DA" w:rsidP="001B06CD">
      <w:pPr>
        <w:widowControl w:val="0"/>
        <w:textAlignment w:val="baseline"/>
        <w:rPr>
          <w:szCs w:val="22"/>
        </w:rPr>
      </w:pPr>
    </w:p>
    <w:p w14:paraId="5EA1048C" w14:textId="77777777" w:rsidR="00F354DA" w:rsidRPr="000D65F2" w:rsidRDefault="00F354DA" w:rsidP="001B06CD">
      <w:pPr>
        <w:widowControl w:val="0"/>
        <w:textAlignment w:val="baseline"/>
        <w:rPr>
          <w:szCs w:val="22"/>
        </w:rPr>
      </w:pPr>
    </w:p>
    <w:p w14:paraId="623853C9" w14:textId="77777777" w:rsidR="00F354DA" w:rsidRPr="000D65F2" w:rsidRDefault="00F354DA" w:rsidP="001B06CD">
      <w:pPr>
        <w:keepNext/>
        <w:widowControl w:val="0"/>
        <w:textAlignment w:val="baseline"/>
        <w:outlineLvl w:val="0"/>
        <w:rPr>
          <w:b/>
          <w:szCs w:val="22"/>
        </w:rPr>
      </w:pPr>
      <w:r w:rsidRPr="000D65F2">
        <w:rPr>
          <w:b/>
          <w:szCs w:val="22"/>
        </w:rPr>
        <w:t>8.</w:t>
      </w:r>
      <w:r w:rsidRPr="000D65F2">
        <w:rPr>
          <w:b/>
          <w:szCs w:val="22"/>
        </w:rPr>
        <w:tab/>
        <w:t>NUMRU(I) TAL-AWTORIZZAZZJONI GĦAT-TQEGĦID FIS-SUQ</w:t>
      </w:r>
    </w:p>
    <w:p w14:paraId="25F33990" w14:textId="77777777" w:rsidR="00F354DA" w:rsidRPr="000D65F2" w:rsidRDefault="00F354DA" w:rsidP="001B06CD">
      <w:pPr>
        <w:keepNext/>
        <w:widowControl w:val="0"/>
        <w:textAlignment w:val="baseline"/>
        <w:rPr>
          <w:szCs w:val="22"/>
        </w:rPr>
      </w:pPr>
    </w:p>
    <w:p w14:paraId="7EF4003B" w14:textId="77777777" w:rsidR="00F354DA" w:rsidRPr="000D65F2" w:rsidRDefault="00F354DA" w:rsidP="001B06CD">
      <w:pPr>
        <w:keepNext/>
        <w:widowControl w:val="0"/>
        <w:textAlignment w:val="baseline"/>
        <w:rPr>
          <w:szCs w:val="22"/>
        </w:rPr>
      </w:pPr>
      <w:r w:rsidRPr="000D65F2">
        <w:rPr>
          <w:szCs w:val="22"/>
        </w:rPr>
        <w:t>EU/1/96/005/002 CellCept</w:t>
      </w:r>
      <w:r w:rsidRPr="000D65F2">
        <w:rPr>
          <w:szCs w:val="22"/>
        </w:rPr>
        <w:tab/>
        <w:t>(50 pillola)</w:t>
      </w:r>
    </w:p>
    <w:p w14:paraId="71B9DD1A" w14:textId="77777777" w:rsidR="00F354DA" w:rsidRPr="000D65F2" w:rsidRDefault="00F354DA" w:rsidP="001B06CD">
      <w:pPr>
        <w:widowControl w:val="0"/>
        <w:textAlignment w:val="baseline"/>
        <w:rPr>
          <w:szCs w:val="22"/>
        </w:rPr>
      </w:pPr>
      <w:r w:rsidRPr="000D65F2">
        <w:rPr>
          <w:szCs w:val="22"/>
        </w:rPr>
        <w:t>EU/1/96/005/004 CellCept</w:t>
      </w:r>
      <w:r w:rsidRPr="000D65F2">
        <w:rPr>
          <w:szCs w:val="22"/>
        </w:rPr>
        <w:tab/>
        <w:t>(</w:t>
      </w:r>
      <w:r w:rsidR="00B266D1" w:rsidRPr="000D65F2">
        <w:rPr>
          <w:szCs w:val="22"/>
        </w:rPr>
        <w:t xml:space="preserve">pakkett multiplu ta’ </w:t>
      </w:r>
      <w:r w:rsidRPr="000D65F2">
        <w:rPr>
          <w:szCs w:val="22"/>
        </w:rPr>
        <w:t xml:space="preserve">150 </w:t>
      </w:r>
      <w:r w:rsidR="00B266D1" w:rsidRPr="000D65F2">
        <w:rPr>
          <w:szCs w:val="22"/>
        </w:rPr>
        <w:t xml:space="preserve">(3x50) </w:t>
      </w:r>
      <w:r w:rsidRPr="000D65F2">
        <w:rPr>
          <w:szCs w:val="22"/>
        </w:rPr>
        <w:t>pillola)</w:t>
      </w:r>
    </w:p>
    <w:p w14:paraId="02643073" w14:textId="77777777" w:rsidR="00F354DA" w:rsidRPr="000D65F2" w:rsidRDefault="00F354DA" w:rsidP="001B06CD">
      <w:pPr>
        <w:widowControl w:val="0"/>
        <w:textAlignment w:val="baseline"/>
        <w:rPr>
          <w:szCs w:val="22"/>
        </w:rPr>
      </w:pPr>
    </w:p>
    <w:p w14:paraId="58A364F2" w14:textId="77777777" w:rsidR="00F354DA" w:rsidRPr="000D65F2" w:rsidRDefault="00F354DA" w:rsidP="001B06CD">
      <w:pPr>
        <w:widowControl w:val="0"/>
        <w:textAlignment w:val="baseline"/>
        <w:rPr>
          <w:szCs w:val="22"/>
        </w:rPr>
      </w:pPr>
    </w:p>
    <w:p w14:paraId="0F648876" w14:textId="77777777" w:rsidR="00F354DA" w:rsidRPr="000D65F2" w:rsidRDefault="00F354DA" w:rsidP="001B06CD">
      <w:pPr>
        <w:widowControl w:val="0"/>
        <w:textAlignment w:val="baseline"/>
        <w:outlineLvl w:val="0"/>
        <w:rPr>
          <w:b/>
          <w:szCs w:val="22"/>
        </w:rPr>
      </w:pPr>
      <w:r w:rsidRPr="000D65F2">
        <w:rPr>
          <w:b/>
          <w:szCs w:val="22"/>
        </w:rPr>
        <w:t>9.</w:t>
      </w:r>
      <w:r w:rsidRPr="000D65F2">
        <w:rPr>
          <w:b/>
          <w:szCs w:val="22"/>
        </w:rPr>
        <w:tab/>
        <w:t>DATA TAL-EWWEL AWTORIZZAZZJONI/TIĠDID TAL-AWTORIZZAZZJONI</w:t>
      </w:r>
    </w:p>
    <w:p w14:paraId="1ED3DA9B" w14:textId="77777777" w:rsidR="00F354DA" w:rsidRPr="000D65F2" w:rsidRDefault="00F354DA" w:rsidP="001B06CD">
      <w:pPr>
        <w:widowControl w:val="0"/>
        <w:textAlignment w:val="baseline"/>
        <w:rPr>
          <w:szCs w:val="22"/>
        </w:rPr>
      </w:pPr>
    </w:p>
    <w:p w14:paraId="40762794" w14:textId="77777777" w:rsidR="00F354DA" w:rsidRPr="000D65F2" w:rsidRDefault="00F354DA" w:rsidP="001B06CD">
      <w:pPr>
        <w:outlineLvl w:val="0"/>
        <w:rPr>
          <w:szCs w:val="22"/>
        </w:rPr>
      </w:pPr>
      <w:r w:rsidRPr="000D65F2">
        <w:rPr>
          <w:szCs w:val="22"/>
        </w:rPr>
        <w:t>Data tal-ewwel awtorizzazzjoni: 14 ta’ Frar 1996</w:t>
      </w:r>
    </w:p>
    <w:p w14:paraId="0FD9263F" w14:textId="77777777" w:rsidR="00F354DA" w:rsidRPr="000D65F2" w:rsidRDefault="00F354DA" w:rsidP="001B06CD">
      <w:pPr>
        <w:rPr>
          <w:szCs w:val="22"/>
        </w:rPr>
      </w:pPr>
      <w:r w:rsidRPr="000D65F2">
        <w:rPr>
          <w:szCs w:val="22"/>
        </w:rPr>
        <w:t xml:space="preserve">Data </w:t>
      </w:r>
      <w:r w:rsidR="00153718" w:rsidRPr="000D65F2">
        <w:t>tal-aħħar tiġdid</w:t>
      </w:r>
      <w:r w:rsidRPr="000D65F2">
        <w:rPr>
          <w:szCs w:val="22"/>
        </w:rPr>
        <w:t xml:space="preserve">: </w:t>
      </w:r>
      <w:r w:rsidR="003033DB" w:rsidRPr="000D65F2">
        <w:rPr>
          <w:szCs w:val="22"/>
        </w:rPr>
        <w:t>13 ta’ Marzu</w:t>
      </w:r>
      <w:r w:rsidRPr="000D65F2">
        <w:rPr>
          <w:szCs w:val="22"/>
        </w:rPr>
        <w:t xml:space="preserve"> 2006</w:t>
      </w:r>
    </w:p>
    <w:p w14:paraId="189CEB52" w14:textId="77777777" w:rsidR="00F354DA" w:rsidRPr="000D65F2" w:rsidRDefault="00F354DA" w:rsidP="001B06CD">
      <w:pPr>
        <w:widowControl w:val="0"/>
        <w:textAlignment w:val="baseline"/>
        <w:rPr>
          <w:szCs w:val="22"/>
        </w:rPr>
      </w:pPr>
    </w:p>
    <w:p w14:paraId="56FC779D" w14:textId="77777777" w:rsidR="00F354DA" w:rsidRPr="000D65F2" w:rsidRDefault="00F354DA" w:rsidP="001B06CD">
      <w:pPr>
        <w:widowControl w:val="0"/>
        <w:textAlignment w:val="baseline"/>
        <w:rPr>
          <w:szCs w:val="22"/>
        </w:rPr>
      </w:pPr>
    </w:p>
    <w:p w14:paraId="2E859F2C" w14:textId="77777777" w:rsidR="00F354DA" w:rsidRPr="000D65F2" w:rsidRDefault="00F354DA" w:rsidP="001B06CD">
      <w:pPr>
        <w:widowControl w:val="0"/>
        <w:textAlignment w:val="baseline"/>
        <w:outlineLvl w:val="0"/>
        <w:rPr>
          <w:b/>
          <w:szCs w:val="22"/>
        </w:rPr>
      </w:pPr>
      <w:r w:rsidRPr="000D65F2">
        <w:rPr>
          <w:b/>
          <w:szCs w:val="22"/>
        </w:rPr>
        <w:t>10.</w:t>
      </w:r>
      <w:r w:rsidRPr="000D65F2">
        <w:rPr>
          <w:b/>
          <w:szCs w:val="22"/>
        </w:rPr>
        <w:tab/>
        <w:t>DATA TA</w:t>
      </w:r>
      <w:r w:rsidR="00153718" w:rsidRPr="000D65F2">
        <w:rPr>
          <w:b/>
          <w:szCs w:val="22"/>
        </w:rPr>
        <w:t>’</w:t>
      </w:r>
      <w:r w:rsidRPr="000D65F2">
        <w:rPr>
          <w:b/>
          <w:szCs w:val="22"/>
        </w:rPr>
        <w:t xml:space="preserve"> </w:t>
      </w:r>
      <w:r w:rsidR="00153718" w:rsidRPr="000D65F2">
        <w:rPr>
          <w:b/>
          <w:szCs w:val="22"/>
          <w:lang w:bidi="mt-MT"/>
        </w:rPr>
        <w:t>REVIŻJONI TAT-TEST</w:t>
      </w:r>
    </w:p>
    <w:p w14:paraId="57382C5B" w14:textId="77777777" w:rsidR="00F354DA" w:rsidRPr="000D65F2" w:rsidRDefault="00F354DA" w:rsidP="001B06CD">
      <w:pPr>
        <w:widowControl w:val="0"/>
        <w:textAlignment w:val="baseline"/>
        <w:rPr>
          <w:b/>
          <w:szCs w:val="22"/>
        </w:rPr>
      </w:pPr>
    </w:p>
    <w:p w14:paraId="210A82F1" w14:textId="77777777" w:rsidR="00F354DA" w:rsidRPr="000D65F2" w:rsidRDefault="00F354DA" w:rsidP="001B06CD">
      <w:pPr>
        <w:ind w:right="566"/>
        <w:rPr>
          <w:szCs w:val="22"/>
        </w:rPr>
      </w:pPr>
      <w:r w:rsidRPr="000D65F2">
        <w:rPr>
          <w:szCs w:val="22"/>
        </w:rPr>
        <w:t xml:space="preserve">Informazzjoni dettaljata dwar dan il-prodott </w:t>
      </w:r>
      <w:r w:rsidR="00153718" w:rsidRPr="000D65F2">
        <w:rPr>
          <w:szCs w:val="22"/>
          <w:lang w:bidi="mt-MT"/>
        </w:rPr>
        <w:t xml:space="preserve">mediċinali </w:t>
      </w:r>
      <w:r w:rsidR="00153718" w:rsidRPr="000D65F2">
        <w:rPr>
          <w:szCs w:val="22"/>
        </w:rPr>
        <w:t xml:space="preserve">tinsab fuq </w:t>
      </w:r>
      <w:r w:rsidR="00153718" w:rsidRPr="000D65F2">
        <w:rPr>
          <w:szCs w:val="22"/>
          <w:lang w:bidi="mt-MT"/>
        </w:rPr>
        <w:t xml:space="preserve">is-sit elettroniku </w:t>
      </w:r>
      <w:r w:rsidR="00153718" w:rsidRPr="000D65F2">
        <w:rPr>
          <w:szCs w:val="22"/>
        </w:rPr>
        <w:t xml:space="preserve">tal-Aġenzija </w:t>
      </w:r>
      <w:r w:rsidR="00153718" w:rsidRPr="000D65F2">
        <w:rPr>
          <w:szCs w:val="22"/>
          <w:lang w:bidi="mt-MT"/>
        </w:rPr>
        <w:t xml:space="preserve">Ewropea għall-Mediċini </w:t>
      </w:r>
      <w:hyperlink r:id="rId17" w:history="1">
        <w:r w:rsidR="00153718" w:rsidRPr="000D65F2">
          <w:rPr>
            <w:rStyle w:val="Hyperlink"/>
            <w:szCs w:val="22"/>
          </w:rPr>
          <w:t>http://www.ema.europa.eu</w:t>
        </w:r>
      </w:hyperlink>
      <w:r w:rsidR="00153718" w:rsidRPr="000D65F2">
        <w:rPr>
          <w:szCs w:val="22"/>
        </w:rPr>
        <w:t>.</w:t>
      </w:r>
    </w:p>
    <w:p w14:paraId="2B4E0FE6" w14:textId="77777777" w:rsidR="00F354DA" w:rsidRPr="000D65F2" w:rsidRDefault="00167114" w:rsidP="001B06CD">
      <w:pPr>
        <w:rPr>
          <w:szCs w:val="22"/>
          <w:lang w:eastAsia="en-US"/>
        </w:rPr>
      </w:pPr>
      <w:r w:rsidRPr="000D65F2">
        <w:rPr>
          <w:b/>
          <w:szCs w:val="22"/>
        </w:rPr>
        <w:br w:type="page"/>
      </w:r>
      <w:bookmarkEnd w:id="339"/>
    </w:p>
    <w:p w14:paraId="6CC4B4CE" w14:textId="77777777" w:rsidR="00F354DA" w:rsidRPr="000D65F2" w:rsidRDefault="00F354DA" w:rsidP="001B06CD">
      <w:pPr>
        <w:rPr>
          <w:szCs w:val="22"/>
          <w:lang w:eastAsia="en-US"/>
        </w:rPr>
      </w:pPr>
    </w:p>
    <w:p w14:paraId="51594343" w14:textId="77777777" w:rsidR="00F354DA" w:rsidRPr="000D65F2" w:rsidRDefault="00F354DA" w:rsidP="001B06CD">
      <w:pPr>
        <w:rPr>
          <w:szCs w:val="22"/>
          <w:lang w:eastAsia="en-US"/>
        </w:rPr>
      </w:pPr>
    </w:p>
    <w:p w14:paraId="68764810" w14:textId="77777777" w:rsidR="00FC3216" w:rsidRPr="000D65F2" w:rsidRDefault="00FC3216" w:rsidP="001B06CD">
      <w:pPr>
        <w:rPr>
          <w:szCs w:val="22"/>
          <w:lang w:eastAsia="en-US"/>
        </w:rPr>
      </w:pPr>
    </w:p>
    <w:p w14:paraId="1CB78F24" w14:textId="77777777" w:rsidR="00FC3216" w:rsidRPr="000D65F2" w:rsidRDefault="00FC3216" w:rsidP="001B06CD">
      <w:pPr>
        <w:rPr>
          <w:szCs w:val="22"/>
          <w:lang w:eastAsia="en-US"/>
        </w:rPr>
      </w:pPr>
    </w:p>
    <w:p w14:paraId="48FB1F2F" w14:textId="77777777" w:rsidR="00FC3216" w:rsidRPr="000D65F2" w:rsidRDefault="00FC3216" w:rsidP="001B06CD">
      <w:pPr>
        <w:rPr>
          <w:szCs w:val="22"/>
          <w:lang w:eastAsia="en-US"/>
        </w:rPr>
      </w:pPr>
    </w:p>
    <w:p w14:paraId="64E8365F" w14:textId="77777777" w:rsidR="00FC3216" w:rsidRPr="000D65F2" w:rsidRDefault="00FC3216" w:rsidP="001B06CD">
      <w:pPr>
        <w:rPr>
          <w:szCs w:val="22"/>
          <w:lang w:eastAsia="en-US"/>
        </w:rPr>
      </w:pPr>
    </w:p>
    <w:p w14:paraId="3B7AD4B8" w14:textId="77777777" w:rsidR="00FC3216" w:rsidRPr="000D65F2" w:rsidRDefault="00FC3216" w:rsidP="001B06CD">
      <w:pPr>
        <w:rPr>
          <w:szCs w:val="22"/>
          <w:lang w:eastAsia="en-US"/>
        </w:rPr>
      </w:pPr>
    </w:p>
    <w:p w14:paraId="723F7A7F" w14:textId="77777777" w:rsidR="00FC3216" w:rsidRPr="000D65F2" w:rsidRDefault="00FC3216" w:rsidP="001B06CD">
      <w:pPr>
        <w:rPr>
          <w:szCs w:val="22"/>
          <w:lang w:eastAsia="en-US"/>
        </w:rPr>
      </w:pPr>
    </w:p>
    <w:p w14:paraId="084B4A4F" w14:textId="77777777" w:rsidR="00FC3216" w:rsidRPr="000D65F2" w:rsidRDefault="00FC3216" w:rsidP="001B06CD">
      <w:pPr>
        <w:rPr>
          <w:szCs w:val="22"/>
          <w:lang w:eastAsia="en-US"/>
        </w:rPr>
      </w:pPr>
    </w:p>
    <w:p w14:paraId="4B6E6907" w14:textId="77777777" w:rsidR="00FC3216" w:rsidRPr="000D65F2" w:rsidRDefault="00FC3216" w:rsidP="001B06CD">
      <w:pPr>
        <w:rPr>
          <w:szCs w:val="22"/>
          <w:lang w:eastAsia="en-US"/>
        </w:rPr>
      </w:pPr>
    </w:p>
    <w:p w14:paraId="65C01173" w14:textId="77777777" w:rsidR="00FC3216" w:rsidRPr="000D65F2" w:rsidRDefault="00FC3216" w:rsidP="001B06CD">
      <w:pPr>
        <w:rPr>
          <w:szCs w:val="22"/>
          <w:lang w:eastAsia="en-US"/>
        </w:rPr>
      </w:pPr>
    </w:p>
    <w:p w14:paraId="146A55CD" w14:textId="77777777" w:rsidR="00FC3216" w:rsidRPr="000D65F2" w:rsidRDefault="00FC3216" w:rsidP="001B06CD">
      <w:pPr>
        <w:rPr>
          <w:szCs w:val="22"/>
          <w:lang w:eastAsia="en-US"/>
        </w:rPr>
      </w:pPr>
    </w:p>
    <w:p w14:paraId="4E6A57F6" w14:textId="77777777" w:rsidR="00FC3216" w:rsidRDefault="00FC3216" w:rsidP="001B06CD">
      <w:pPr>
        <w:rPr>
          <w:szCs w:val="22"/>
          <w:lang w:eastAsia="en-US"/>
        </w:rPr>
      </w:pPr>
    </w:p>
    <w:p w14:paraId="7C3C5B0C" w14:textId="77777777" w:rsidR="003E1E9F" w:rsidRPr="000D65F2" w:rsidRDefault="003E1E9F" w:rsidP="001B06CD">
      <w:pPr>
        <w:rPr>
          <w:szCs w:val="22"/>
          <w:lang w:eastAsia="en-US"/>
        </w:rPr>
      </w:pPr>
    </w:p>
    <w:p w14:paraId="60BD64F0" w14:textId="77777777" w:rsidR="00FC3216" w:rsidRPr="000D65F2" w:rsidRDefault="00FC3216" w:rsidP="001B06CD">
      <w:pPr>
        <w:rPr>
          <w:szCs w:val="22"/>
          <w:lang w:eastAsia="en-US"/>
        </w:rPr>
      </w:pPr>
    </w:p>
    <w:p w14:paraId="5CD62C98" w14:textId="77777777" w:rsidR="00FC3216" w:rsidRPr="000D65F2" w:rsidRDefault="00FC3216" w:rsidP="001B06CD">
      <w:pPr>
        <w:rPr>
          <w:szCs w:val="22"/>
          <w:lang w:eastAsia="en-US"/>
        </w:rPr>
      </w:pPr>
    </w:p>
    <w:p w14:paraId="1F79A228" w14:textId="77777777" w:rsidR="00FC3216" w:rsidRPr="000D65F2" w:rsidRDefault="00FC3216" w:rsidP="001B06CD">
      <w:pPr>
        <w:rPr>
          <w:szCs w:val="22"/>
          <w:lang w:eastAsia="en-US"/>
        </w:rPr>
      </w:pPr>
    </w:p>
    <w:p w14:paraId="184E9154" w14:textId="77777777" w:rsidR="00F354DA" w:rsidRPr="000D65F2" w:rsidRDefault="00F354DA" w:rsidP="001B06CD">
      <w:pPr>
        <w:rPr>
          <w:szCs w:val="22"/>
          <w:lang w:eastAsia="en-US"/>
        </w:rPr>
      </w:pPr>
    </w:p>
    <w:p w14:paraId="192A1138" w14:textId="77777777" w:rsidR="00F354DA" w:rsidRPr="000D65F2" w:rsidRDefault="00F354DA" w:rsidP="001B06CD">
      <w:pPr>
        <w:tabs>
          <w:tab w:val="left" w:pos="567"/>
        </w:tabs>
        <w:ind w:left="1701" w:right="1416" w:hanging="567"/>
        <w:jc w:val="center"/>
        <w:rPr>
          <w:b/>
          <w:szCs w:val="22"/>
          <w:lang w:eastAsia="en-US"/>
        </w:rPr>
      </w:pPr>
    </w:p>
    <w:p w14:paraId="7DE352AE" w14:textId="77777777" w:rsidR="00167114" w:rsidRPr="000D65F2" w:rsidRDefault="00167114" w:rsidP="001B06CD">
      <w:pPr>
        <w:tabs>
          <w:tab w:val="left" w:pos="567"/>
        </w:tabs>
        <w:ind w:left="1701" w:right="1416" w:hanging="567"/>
        <w:jc w:val="center"/>
        <w:rPr>
          <w:b/>
          <w:szCs w:val="22"/>
          <w:lang w:eastAsia="en-US"/>
        </w:rPr>
      </w:pPr>
    </w:p>
    <w:p w14:paraId="14E7C60A" w14:textId="77777777" w:rsidR="00167114" w:rsidRPr="000D65F2" w:rsidRDefault="00167114" w:rsidP="001B06CD">
      <w:pPr>
        <w:tabs>
          <w:tab w:val="left" w:pos="567"/>
        </w:tabs>
        <w:ind w:left="1701" w:right="1416" w:hanging="567"/>
        <w:jc w:val="center"/>
        <w:rPr>
          <w:b/>
          <w:szCs w:val="22"/>
          <w:lang w:eastAsia="en-US"/>
        </w:rPr>
      </w:pPr>
    </w:p>
    <w:p w14:paraId="1AA5259B" w14:textId="77777777" w:rsidR="00167114" w:rsidRPr="000D65F2" w:rsidRDefault="00167114" w:rsidP="001B06CD">
      <w:pPr>
        <w:tabs>
          <w:tab w:val="left" w:pos="567"/>
        </w:tabs>
        <w:ind w:left="1701" w:right="1416" w:hanging="567"/>
        <w:jc w:val="center"/>
        <w:rPr>
          <w:b/>
          <w:szCs w:val="22"/>
          <w:lang w:eastAsia="en-US"/>
        </w:rPr>
      </w:pPr>
    </w:p>
    <w:p w14:paraId="4CA07915" w14:textId="77777777" w:rsidR="00167114" w:rsidRPr="000D65F2" w:rsidRDefault="00167114" w:rsidP="001B06CD">
      <w:pPr>
        <w:tabs>
          <w:tab w:val="left" w:pos="567"/>
        </w:tabs>
        <w:ind w:left="1701" w:right="1416" w:hanging="567"/>
        <w:jc w:val="center"/>
        <w:rPr>
          <w:b/>
          <w:szCs w:val="22"/>
          <w:lang w:eastAsia="en-US"/>
        </w:rPr>
      </w:pPr>
    </w:p>
    <w:p w14:paraId="4352094C" w14:textId="77777777" w:rsidR="00F354DA" w:rsidRPr="000D65F2" w:rsidRDefault="00F354DA" w:rsidP="001B06CD">
      <w:pPr>
        <w:tabs>
          <w:tab w:val="left" w:pos="567"/>
        </w:tabs>
        <w:ind w:left="1701" w:right="1416" w:hanging="567"/>
        <w:jc w:val="center"/>
        <w:outlineLvl w:val="0"/>
        <w:rPr>
          <w:b/>
          <w:szCs w:val="22"/>
          <w:lang w:eastAsia="en-US"/>
        </w:rPr>
      </w:pPr>
      <w:r w:rsidRPr="000D65F2">
        <w:rPr>
          <w:b/>
          <w:szCs w:val="22"/>
          <w:lang w:eastAsia="en-US"/>
        </w:rPr>
        <w:t>ANNESS II</w:t>
      </w:r>
    </w:p>
    <w:p w14:paraId="3D3B8D50" w14:textId="77777777" w:rsidR="00F354DA" w:rsidRPr="000D65F2" w:rsidRDefault="00F354DA" w:rsidP="001B06CD">
      <w:pPr>
        <w:tabs>
          <w:tab w:val="left" w:pos="567"/>
        </w:tabs>
        <w:ind w:left="1701" w:right="1416" w:hanging="567"/>
        <w:rPr>
          <w:b/>
          <w:szCs w:val="22"/>
          <w:lang w:eastAsia="en-US"/>
        </w:rPr>
      </w:pPr>
    </w:p>
    <w:p w14:paraId="30A914B3" w14:textId="77777777" w:rsidR="00F354DA" w:rsidRPr="000D65F2" w:rsidRDefault="00F354DA" w:rsidP="006A3200">
      <w:pPr>
        <w:ind w:left="714" w:right="1416" w:hanging="357"/>
        <w:rPr>
          <w:b/>
          <w:szCs w:val="22"/>
          <w:lang w:eastAsia="en-US"/>
        </w:rPr>
      </w:pPr>
      <w:r w:rsidRPr="000D65F2">
        <w:rPr>
          <w:b/>
          <w:szCs w:val="22"/>
          <w:lang w:eastAsia="en-US"/>
        </w:rPr>
        <w:t>A.</w:t>
      </w:r>
      <w:r w:rsidRPr="000D65F2">
        <w:rPr>
          <w:b/>
          <w:szCs w:val="22"/>
          <w:lang w:eastAsia="en-US"/>
        </w:rPr>
        <w:tab/>
      </w:r>
      <w:r w:rsidR="00355D59" w:rsidRPr="000D65F2">
        <w:rPr>
          <w:b/>
          <w:szCs w:val="22"/>
          <w:lang w:eastAsia="en-US"/>
        </w:rPr>
        <w:t>MANIFATTUR</w:t>
      </w:r>
      <w:r w:rsidR="00E87FBD" w:rsidRPr="000D65F2">
        <w:rPr>
          <w:b/>
          <w:szCs w:val="22"/>
          <w:lang w:eastAsia="en-US"/>
        </w:rPr>
        <w:t>(</w:t>
      </w:r>
      <w:r w:rsidR="00355D59" w:rsidRPr="000D65F2">
        <w:rPr>
          <w:b/>
          <w:szCs w:val="22"/>
          <w:lang w:eastAsia="en-US"/>
        </w:rPr>
        <w:t>I</w:t>
      </w:r>
      <w:r w:rsidR="00E87FBD" w:rsidRPr="000D65F2">
        <w:rPr>
          <w:b/>
          <w:szCs w:val="22"/>
          <w:lang w:eastAsia="en-US"/>
        </w:rPr>
        <w:t>)</w:t>
      </w:r>
      <w:r w:rsidR="00355D59" w:rsidRPr="000D65F2">
        <w:rPr>
          <w:b/>
          <w:szCs w:val="22"/>
          <w:lang w:eastAsia="en-US"/>
        </w:rPr>
        <w:t xml:space="preserve"> </w:t>
      </w:r>
      <w:r w:rsidRPr="000D65F2">
        <w:rPr>
          <w:b/>
          <w:szCs w:val="22"/>
          <w:lang w:eastAsia="en-US"/>
        </w:rPr>
        <w:t>RESPONSABBLI GĦALL-</w:t>
      </w:r>
      <w:r w:rsidR="00355D59" w:rsidRPr="000D65F2">
        <w:rPr>
          <w:b/>
          <w:szCs w:val="22"/>
          <w:lang w:eastAsia="en-US"/>
        </w:rPr>
        <w:t>Ħ</w:t>
      </w:r>
      <w:r w:rsidRPr="000D65F2">
        <w:rPr>
          <w:b/>
          <w:szCs w:val="22"/>
          <w:lang w:eastAsia="en-US"/>
        </w:rPr>
        <w:t>RUĠ TAL-LOTT</w:t>
      </w:r>
    </w:p>
    <w:p w14:paraId="618BDA50" w14:textId="77777777" w:rsidR="00F354DA" w:rsidRPr="000D65F2" w:rsidRDefault="00F354DA" w:rsidP="006A3200">
      <w:pPr>
        <w:ind w:left="714" w:right="1416" w:hanging="357"/>
        <w:rPr>
          <w:szCs w:val="22"/>
          <w:lang w:eastAsia="en-US"/>
        </w:rPr>
      </w:pPr>
    </w:p>
    <w:p w14:paraId="4D430D3F" w14:textId="77777777" w:rsidR="003B2489" w:rsidRPr="000D65F2" w:rsidRDefault="003B2489" w:rsidP="006A3200">
      <w:pPr>
        <w:numPr>
          <w:ilvl w:val="12"/>
          <w:numId w:val="0"/>
        </w:numPr>
        <w:ind w:left="714" w:right="850" w:hanging="357"/>
        <w:rPr>
          <w:b/>
          <w:szCs w:val="22"/>
        </w:rPr>
      </w:pPr>
      <w:r w:rsidRPr="000D65F2">
        <w:rPr>
          <w:b/>
          <w:szCs w:val="22"/>
        </w:rPr>
        <w:t>B.</w:t>
      </w:r>
      <w:r w:rsidRPr="000D65F2">
        <w:rPr>
          <w:b/>
          <w:szCs w:val="22"/>
        </w:rPr>
        <w:tab/>
      </w:r>
      <w:bookmarkStart w:id="354" w:name="OLE_LINK321"/>
      <w:bookmarkStart w:id="355" w:name="OLE_LINK322"/>
      <w:r w:rsidRPr="000D65F2">
        <w:rPr>
          <w:b/>
          <w:szCs w:val="22"/>
        </w:rPr>
        <w:t>KONDIZZJONIJIET JEW RESTRIZZJONIJIET RIGWARD IL-PROVVISTA U L-UŻU</w:t>
      </w:r>
      <w:bookmarkEnd w:id="354"/>
      <w:bookmarkEnd w:id="355"/>
    </w:p>
    <w:p w14:paraId="20601017" w14:textId="77777777" w:rsidR="003B2489" w:rsidRPr="000D65F2" w:rsidRDefault="003B2489" w:rsidP="006A3200">
      <w:pPr>
        <w:numPr>
          <w:ilvl w:val="12"/>
          <w:numId w:val="0"/>
        </w:numPr>
        <w:ind w:left="714" w:right="850" w:hanging="357"/>
        <w:rPr>
          <w:b/>
          <w:szCs w:val="22"/>
        </w:rPr>
      </w:pPr>
    </w:p>
    <w:p w14:paraId="205612E8" w14:textId="77777777" w:rsidR="003B2489" w:rsidRPr="000D65F2" w:rsidRDefault="00800FA8" w:rsidP="006A3200">
      <w:pPr>
        <w:numPr>
          <w:ilvl w:val="12"/>
          <w:numId w:val="0"/>
        </w:numPr>
        <w:ind w:left="714" w:right="850" w:hanging="357"/>
        <w:rPr>
          <w:b/>
          <w:szCs w:val="22"/>
        </w:rPr>
      </w:pPr>
      <w:r w:rsidRPr="000D65F2">
        <w:rPr>
          <w:b/>
          <w:szCs w:val="22"/>
        </w:rPr>
        <w:t>C</w:t>
      </w:r>
      <w:r w:rsidR="003B2489" w:rsidRPr="000D65F2">
        <w:rPr>
          <w:b/>
          <w:szCs w:val="22"/>
        </w:rPr>
        <w:t>.</w:t>
      </w:r>
      <w:r w:rsidR="003B2489" w:rsidRPr="000D65F2">
        <w:rPr>
          <w:b/>
          <w:szCs w:val="22"/>
        </w:rPr>
        <w:tab/>
        <w:t>KONDIZZJONIJIET U REKWIŻITI O</w:t>
      </w:r>
      <w:r w:rsidR="002427B4" w:rsidRPr="000D65F2">
        <w:rPr>
          <w:b/>
          <w:szCs w:val="22"/>
        </w:rPr>
        <w:t>Ħ</w:t>
      </w:r>
      <w:r w:rsidR="003B2489" w:rsidRPr="000D65F2">
        <w:rPr>
          <w:b/>
          <w:szCs w:val="22"/>
        </w:rPr>
        <w:t>RA TAL-AWTORIZZAZZJONI G</w:t>
      </w:r>
      <w:r w:rsidR="002427B4" w:rsidRPr="000D65F2">
        <w:rPr>
          <w:b/>
          <w:szCs w:val="22"/>
        </w:rPr>
        <w:t>Ħ</w:t>
      </w:r>
      <w:r w:rsidR="003B2489" w:rsidRPr="000D65F2">
        <w:rPr>
          <w:b/>
          <w:szCs w:val="22"/>
        </w:rPr>
        <w:t xml:space="preserve">AT-TQEGĦID FIS-SUQ </w:t>
      </w:r>
    </w:p>
    <w:p w14:paraId="21200BE0" w14:textId="77777777" w:rsidR="003B2489" w:rsidRPr="000D65F2" w:rsidRDefault="003B2489" w:rsidP="006A3200">
      <w:pPr>
        <w:numPr>
          <w:ilvl w:val="12"/>
          <w:numId w:val="0"/>
        </w:numPr>
        <w:ind w:left="714" w:right="850" w:hanging="357"/>
        <w:rPr>
          <w:b/>
          <w:szCs w:val="22"/>
        </w:rPr>
      </w:pPr>
    </w:p>
    <w:p w14:paraId="65744FB0" w14:textId="77777777" w:rsidR="003B2489" w:rsidRPr="000D65F2" w:rsidRDefault="003B2489" w:rsidP="006A3200">
      <w:pPr>
        <w:ind w:left="714" w:right="850" w:hanging="357"/>
        <w:rPr>
          <w:b/>
          <w:caps/>
          <w:szCs w:val="22"/>
        </w:rPr>
      </w:pPr>
      <w:r w:rsidRPr="000D65F2">
        <w:rPr>
          <w:b/>
          <w:szCs w:val="22"/>
        </w:rPr>
        <w:t>D.</w:t>
      </w:r>
      <w:r w:rsidRPr="000D65F2">
        <w:rPr>
          <w:b/>
          <w:szCs w:val="22"/>
        </w:rPr>
        <w:tab/>
      </w:r>
      <w:r w:rsidRPr="000D65F2">
        <w:rPr>
          <w:b/>
          <w:caps/>
          <w:szCs w:val="22"/>
        </w:rPr>
        <w:t xml:space="preserve">KOndizzjonijiet jew restrizzjonijiet fir-rigward tal-użu siGur u </w:t>
      </w:r>
      <w:r w:rsidR="005A59DD" w:rsidRPr="000D65F2">
        <w:rPr>
          <w:b/>
          <w:caps/>
          <w:szCs w:val="22"/>
          <w:lang w:bidi="mt-MT"/>
        </w:rPr>
        <w:t>effettiv</w:t>
      </w:r>
      <w:r w:rsidRPr="000D65F2">
        <w:rPr>
          <w:b/>
          <w:caps/>
          <w:szCs w:val="22"/>
        </w:rPr>
        <w:t xml:space="preserve"> tal-prodott mediċinali</w:t>
      </w:r>
    </w:p>
    <w:p w14:paraId="3A21FF6F" w14:textId="77777777" w:rsidR="002D7D19" w:rsidRPr="000D65F2" w:rsidRDefault="002D7D19" w:rsidP="001B06CD">
      <w:pPr>
        <w:numPr>
          <w:ilvl w:val="12"/>
          <w:numId w:val="0"/>
        </w:numPr>
        <w:ind w:left="1659" w:right="1416" w:hanging="525"/>
        <w:rPr>
          <w:b/>
          <w:szCs w:val="22"/>
        </w:rPr>
      </w:pPr>
    </w:p>
    <w:p w14:paraId="45511FC3" w14:textId="77777777" w:rsidR="00204B4A" w:rsidRPr="000D65F2" w:rsidRDefault="00F354DA" w:rsidP="009F327B">
      <w:pPr>
        <w:pStyle w:val="AnnexHeading"/>
        <w:rPr>
          <w:szCs w:val="22"/>
          <w:lang w:eastAsia="en-US"/>
        </w:rPr>
      </w:pPr>
      <w:r w:rsidRPr="000D65F2">
        <w:br w:type="page"/>
      </w:r>
      <w:r w:rsidR="00AC1D70" w:rsidRPr="000D65F2">
        <w:lastRenderedPageBreak/>
        <w:t>A.</w:t>
      </w:r>
      <w:r w:rsidR="00AC1D70" w:rsidRPr="000D65F2">
        <w:tab/>
      </w:r>
      <w:r w:rsidR="00355D59" w:rsidRPr="000D65F2">
        <w:t>MANIFATTUR</w:t>
      </w:r>
      <w:r w:rsidR="00C221D4" w:rsidRPr="000D65F2">
        <w:t>(</w:t>
      </w:r>
      <w:r w:rsidR="00355D59" w:rsidRPr="000D65F2">
        <w:t>I</w:t>
      </w:r>
      <w:r w:rsidR="00C221D4" w:rsidRPr="000D65F2">
        <w:t>)</w:t>
      </w:r>
      <w:r w:rsidR="00355D59" w:rsidRPr="000D65F2">
        <w:t xml:space="preserve"> </w:t>
      </w:r>
      <w:r w:rsidR="00AC1D70" w:rsidRPr="000D65F2">
        <w:t>RESPONSABBLI GĦALL-</w:t>
      </w:r>
      <w:r w:rsidR="00355D59" w:rsidRPr="000D65F2">
        <w:t>Ħ</w:t>
      </w:r>
      <w:r w:rsidR="00AC1D70" w:rsidRPr="000D65F2">
        <w:t>RUĠ TAL-LOTT</w:t>
      </w:r>
    </w:p>
    <w:p w14:paraId="543C5EE5" w14:textId="77777777" w:rsidR="00204B4A" w:rsidRPr="000D65F2" w:rsidRDefault="00204B4A" w:rsidP="001B06CD">
      <w:pPr>
        <w:tabs>
          <w:tab w:val="left" w:pos="567"/>
        </w:tabs>
        <w:ind w:right="1416"/>
        <w:rPr>
          <w:szCs w:val="22"/>
          <w:lang w:eastAsia="en-US"/>
        </w:rPr>
      </w:pPr>
    </w:p>
    <w:p w14:paraId="2B1155FA" w14:textId="77777777" w:rsidR="00F354DA" w:rsidRPr="000D65F2" w:rsidRDefault="00F354DA" w:rsidP="001B06CD">
      <w:pPr>
        <w:tabs>
          <w:tab w:val="left" w:pos="567"/>
        </w:tabs>
        <w:outlineLvl w:val="0"/>
        <w:rPr>
          <w:szCs w:val="22"/>
          <w:u w:val="single"/>
          <w:lang w:eastAsia="en-US"/>
        </w:rPr>
      </w:pPr>
      <w:r w:rsidRPr="000D65F2">
        <w:rPr>
          <w:szCs w:val="22"/>
          <w:u w:val="single"/>
          <w:lang w:eastAsia="en-US"/>
        </w:rPr>
        <w:t>Isem u indirizz tal-manifattur(i) responsabbli għall-ħruġ tal-lott</w:t>
      </w:r>
    </w:p>
    <w:p w14:paraId="531C290B" w14:textId="77777777" w:rsidR="00F354DA" w:rsidRPr="000D65F2" w:rsidRDefault="00F354DA" w:rsidP="001B06CD">
      <w:pPr>
        <w:ind w:right="14"/>
        <w:rPr>
          <w:szCs w:val="22"/>
        </w:rPr>
      </w:pPr>
    </w:p>
    <w:p w14:paraId="7A5F60F0" w14:textId="77777777" w:rsidR="00F354DA" w:rsidRPr="000D65F2" w:rsidRDefault="00F354DA" w:rsidP="001B06CD">
      <w:pPr>
        <w:ind w:right="14"/>
        <w:rPr>
          <w:szCs w:val="22"/>
        </w:rPr>
      </w:pPr>
      <w:r w:rsidRPr="000D65F2">
        <w:rPr>
          <w:szCs w:val="22"/>
        </w:rPr>
        <w:t xml:space="preserve">- </w:t>
      </w:r>
      <w:r w:rsidR="004C614A" w:rsidRPr="000D65F2">
        <w:rPr>
          <w:szCs w:val="22"/>
        </w:rPr>
        <w:tab/>
      </w:r>
      <w:r w:rsidRPr="000D65F2">
        <w:rPr>
          <w:szCs w:val="22"/>
        </w:rPr>
        <w:t>CellCept 500 mg trab g</w:t>
      </w:r>
      <w:r w:rsidRPr="000D65F2">
        <w:rPr>
          <w:szCs w:val="22"/>
          <w:lang w:eastAsia="ko-KR"/>
        </w:rPr>
        <w:t>ħal</w:t>
      </w:r>
      <w:r w:rsidR="001951D2" w:rsidRPr="000D65F2">
        <w:rPr>
          <w:szCs w:val="22"/>
          <w:lang w:eastAsia="ko-KR"/>
        </w:rPr>
        <w:t xml:space="preserve"> </w:t>
      </w:r>
      <w:r w:rsidRPr="000D65F2">
        <w:rPr>
          <w:szCs w:val="22"/>
          <w:lang w:eastAsia="ko-KR"/>
        </w:rPr>
        <w:t>konċentrat għal soluzzjoni għall-infużjoni</w:t>
      </w:r>
    </w:p>
    <w:p w14:paraId="3816BE24" w14:textId="77777777" w:rsidR="00F354DA" w:rsidRPr="000D65F2" w:rsidRDefault="00F354DA" w:rsidP="001B06CD">
      <w:pPr>
        <w:ind w:right="14"/>
        <w:rPr>
          <w:szCs w:val="22"/>
        </w:rPr>
      </w:pPr>
      <w:r w:rsidRPr="000D65F2">
        <w:rPr>
          <w:szCs w:val="22"/>
        </w:rPr>
        <w:t xml:space="preserve">- </w:t>
      </w:r>
      <w:r w:rsidR="004C614A" w:rsidRPr="000D65F2">
        <w:rPr>
          <w:szCs w:val="22"/>
        </w:rPr>
        <w:tab/>
      </w:r>
      <w:r w:rsidRPr="000D65F2">
        <w:rPr>
          <w:szCs w:val="22"/>
        </w:rPr>
        <w:t>CellCept 1 g/5 ml trab g</w:t>
      </w:r>
      <w:r w:rsidRPr="000D65F2">
        <w:rPr>
          <w:szCs w:val="22"/>
          <w:lang w:eastAsia="ko-KR"/>
        </w:rPr>
        <w:t>ħal suspensjoni orali</w:t>
      </w:r>
      <w:r w:rsidRPr="000D65F2">
        <w:rPr>
          <w:szCs w:val="22"/>
        </w:rPr>
        <w:t>:</w:t>
      </w:r>
    </w:p>
    <w:p w14:paraId="5B8934BB" w14:textId="77777777" w:rsidR="00F354DA" w:rsidRPr="000D65F2" w:rsidRDefault="00F354DA" w:rsidP="001B06CD">
      <w:pPr>
        <w:ind w:right="14"/>
        <w:rPr>
          <w:szCs w:val="22"/>
        </w:rPr>
      </w:pPr>
    </w:p>
    <w:p w14:paraId="39B8D8FA" w14:textId="3AFCFDE1" w:rsidR="00F354DA" w:rsidRPr="000D65F2" w:rsidRDefault="00F354DA" w:rsidP="001B06CD">
      <w:pPr>
        <w:ind w:right="14"/>
        <w:outlineLvl w:val="0"/>
        <w:rPr>
          <w:szCs w:val="22"/>
        </w:rPr>
      </w:pPr>
      <w:r w:rsidRPr="000D65F2">
        <w:rPr>
          <w:szCs w:val="22"/>
        </w:rPr>
        <w:t>Roche Pharma AG, Emil-Barell-Str</w:t>
      </w:r>
      <w:r w:rsidR="008E7129" w:rsidRPr="000D65F2">
        <w:rPr>
          <w:szCs w:val="22"/>
        </w:rPr>
        <w:t>asse</w:t>
      </w:r>
      <w:r w:rsidRPr="000D65F2">
        <w:rPr>
          <w:szCs w:val="22"/>
        </w:rPr>
        <w:t xml:space="preserve"> 1, 79639 Grenzach-Wyhlen, Il-Ġermanja.</w:t>
      </w:r>
    </w:p>
    <w:p w14:paraId="0368D002" w14:textId="77777777" w:rsidR="00F354DA" w:rsidRPr="000D65F2" w:rsidRDefault="00F354DA" w:rsidP="001B06CD">
      <w:pPr>
        <w:tabs>
          <w:tab w:val="left" w:pos="567"/>
        </w:tabs>
        <w:rPr>
          <w:szCs w:val="22"/>
          <w:lang w:eastAsia="en-US"/>
        </w:rPr>
      </w:pPr>
    </w:p>
    <w:p w14:paraId="67008064" w14:textId="77777777" w:rsidR="00F354DA" w:rsidRPr="000D65F2" w:rsidRDefault="00F354DA" w:rsidP="001B06CD">
      <w:pPr>
        <w:tabs>
          <w:tab w:val="left" w:pos="567"/>
        </w:tabs>
        <w:outlineLvl w:val="0"/>
        <w:rPr>
          <w:szCs w:val="22"/>
          <w:lang w:eastAsia="en-US"/>
        </w:rPr>
      </w:pPr>
      <w:r w:rsidRPr="000D65F2">
        <w:rPr>
          <w:szCs w:val="22"/>
          <w:u w:val="single"/>
          <w:lang w:eastAsia="en-US"/>
        </w:rPr>
        <w:t>Isem u indirizz tal-manifattur(i) responsabbli għall-ħruġ tal-lott</w:t>
      </w:r>
    </w:p>
    <w:p w14:paraId="194A67DA" w14:textId="77777777" w:rsidR="00F354DA" w:rsidRPr="000D65F2" w:rsidRDefault="00F354DA" w:rsidP="001B06CD">
      <w:pPr>
        <w:rPr>
          <w:szCs w:val="22"/>
          <w:lang w:eastAsia="en-US"/>
        </w:rPr>
      </w:pPr>
    </w:p>
    <w:p w14:paraId="567EE2C5" w14:textId="77777777" w:rsidR="00F354DA" w:rsidRPr="000D65F2" w:rsidRDefault="00F354DA" w:rsidP="001B06CD">
      <w:pPr>
        <w:ind w:right="14"/>
        <w:rPr>
          <w:szCs w:val="22"/>
        </w:rPr>
      </w:pPr>
      <w:r w:rsidRPr="000D65F2">
        <w:rPr>
          <w:szCs w:val="22"/>
        </w:rPr>
        <w:t xml:space="preserve">- </w:t>
      </w:r>
      <w:r w:rsidR="004C614A" w:rsidRPr="000D65F2">
        <w:rPr>
          <w:szCs w:val="22"/>
        </w:rPr>
        <w:tab/>
      </w:r>
      <w:r w:rsidRPr="000D65F2">
        <w:rPr>
          <w:szCs w:val="22"/>
        </w:rPr>
        <w:t>CellCept 250 mg kapsuli</w:t>
      </w:r>
    </w:p>
    <w:p w14:paraId="5CCE91D5" w14:textId="77777777" w:rsidR="00F354DA" w:rsidRPr="000D65F2" w:rsidRDefault="00F354DA" w:rsidP="001B06CD">
      <w:pPr>
        <w:ind w:right="14"/>
        <w:rPr>
          <w:szCs w:val="22"/>
        </w:rPr>
      </w:pPr>
      <w:r w:rsidRPr="000D65F2">
        <w:rPr>
          <w:szCs w:val="22"/>
        </w:rPr>
        <w:t xml:space="preserve">- </w:t>
      </w:r>
      <w:r w:rsidR="004C614A" w:rsidRPr="000D65F2">
        <w:rPr>
          <w:szCs w:val="22"/>
        </w:rPr>
        <w:tab/>
      </w:r>
      <w:r w:rsidRPr="000D65F2">
        <w:rPr>
          <w:szCs w:val="22"/>
        </w:rPr>
        <w:t>CellCept 500 mg pilloli</w:t>
      </w:r>
      <w:r w:rsidR="002A2D76" w:rsidRPr="000D65F2">
        <w:rPr>
          <w:szCs w:val="22"/>
        </w:rPr>
        <w:t xml:space="preserve"> </w:t>
      </w:r>
      <w:bookmarkStart w:id="356" w:name="OLE_LINK35"/>
      <w:bookmarkStart w:id="357" w:name="OLE_LINK36"/>
      <w:r w:rsidR="002A2D76" w:rsidRPr="000D65F2">
        <w:rPr>
          <w:szCs w:val="22"/>
        </w:rPr>
        <w:t>miksija b’rita</w:t>
      </w:r>
      <w:bookmarkEnd w:id="356"/>
      <w:bookmarkEnd w:id="357"/>
    </w:p>
    <w:p w14:paraId="7BBD724A" w14:textId="77777777" w:rsidR="00F354DA" w:rsidRPr="000D65F2" w:rsidRDefault="00F354DA" w:rsidP="001B06CD">
      <w:pPr>
        <w:ind w:right="14"/>
        <w:rPr>
          <w:szCs w:val="22"/>
        </w:rPr>
      </w:pPr>
    </w:p>
    <w:p w14:paraId="2DD67FE3" w14:textId="16A461C7" w:rsidR="00F354DA" w:rsidRPr="000D65F2" w:rsidRDefault="00F354DA" w:rsidP="001B06CD">
      <w:pPr>
        <w:numPr>
          <w:ilvl w:val="12"/>
          <w:numId w:val="0"/>
        </w:numPr>
        <w:outlineLvl w:val="0"/>
        <w:rPr>
          <w:szCs w:val="22"/>
        </w:rPr>
      </w:pPr>
      <w:r w:rsidRPr="000D65F2">
        <w:rPr>
          <w:szCs w:val="22"/>
        </w:rPr>
        <w:t>Roche Pharma AG, Emil-Barell-Str</w:t>
      </w:r>
      <w:r w:rsidR="008E7129" w:rsidRPr="000D65F2">
        <w:rPr>
          <w:szCs w:val="22"/>
        </w:rPr>
        <w:t>asse</w:t>
      </w:r>
      <w:r w:rsidRPr="000D65F2">
        <w:rPr>
          <w:szCs w:val="22"/>
        </w:rPr>
        <w:t xml:space="preserve"> 1, 79639 Grenzach-Wyhlen, Il-Ġermanja.</w:t>
      </w:r>
    </w:p>
    <w:p w14:paraId="18F4FCD0" w14:textId="77777777" w:rsidR="00F354DA" w:rsidRPr="000D65F2" w:rsidRDefault="00F354DA" w:rsidP="001B06CD">
      <w:pPr>
        <w:numPr>
          <w:ilvl w:val="12"/>
          <w:numId w:val="0"/>
        </w:numPr>
        <w:rPr>
          <w:szCs w:val="22"/>
        </w:rPr>
      </w:pPr>
    </w:p>
    <w:p w14:paraId="099366C5" w14:textId="77777777" w:rsidR="00F354DA" w:rsidRPr="000D65F2" w:rsidRDefault="00F354DA" w:rsidP="001B06CD">
      <w:pPr>
        <w:tabs>
          <w:tab w:val="left" w:pos="567"/>
        </w:tabs>
        <w:rPr>
          <w:szCs w:val="22"/>
          <w:lang w:eastAsia="en-US"/>
        </w:rPr>
      </w:pPr>
    </w:p>
    <w:p w14:paraId="76DA57AC" w14:textId="77777777" w:rsidR="00C973DB" w:rsidRPr="000D65F2" w:rsidRDefault="00C973DB" w:rsidP="009F327B">
      <w:pPr>
        <w:pStyle w:val="AnnexHeading"/>
      </w:pPr>
      <w:r w:rsidRPr="000D65F2">
        <w:t>B.</w:t>
      </w:r>
      <w:r w:rsidRPr="000D65F2">
        <w:tab/>
        <w:t xml:space="preserve">KONDIZZJONIJIET JEW RESTRIZZJONIJIET RIGWARD IL-PROVVISTA U L-UŻU </w:t>
      </w:r>
    </w:p>
    <w:p w14:paraId="316265F5" w14:textId="77777777" w:rsidR="00F354DA" w:rsidRPr="000D65F2" w:rsidRDefault="00F354DA" w:rsidP="001B06CD">
      <w:pPr>
        <w:numPr>
          <w:ilvl w:val="12"/>
          <w:numId w:val="0"/>
        </w:numPr>
        <w:tabs>
          <w:tab w:val="left" w:pos="567"/>
        </w:tabs>
        <w:rPr>
          <w:szCs w:val="22"/>
          <w:lang w:eastAsia="en-US"/>
        </w:rPr>
      </w:pPr>
    </w:p>
    <w:p w14:paraId="26EE473D" w14:textId="77777777" w:rsidR="00F354DA" w:rsidRPr="000D65F2" w:rsidRDefault="00F354DA" w:rsidP="001B06CD">
      <w:pPr>
        <w:widowControl w:val="0"/>
        <w:textAlignment w:val="baseline"/>
        <w:rPr>
          <w:szCs w:val="22"/>
          <w:lang w:eastAsia="en-US"/>
        </w:rPr>
      </w:pPr>
      <w:r w:rsidRPr="000D65F2">
        <w:rPr>
          <w:szCs w:val="22"/>
          <w:lang w:eastAsia="en-US"/>
        </w:rPr>
        <w:t xml:space="preserve">Prodott mediċinali </w:t>
      </w:r>
      <w:r w:rsidR="005A59DD" w:rsidRPr="000D65F2">
        <w:rPr>
          <w:szCs w:val="22"/>
          <w:lang w:eastAsia="en-US"/>
        </w:rPr>
        <w:t xml:space="preserve">li </w:t>
      </w:r>
      <w:r w:rsidRPr="000D65F2">
        <w:rPr>
          <w:szCs w:val="22"/>
          <w:lang w:eastAsia="en-US"/>
        </w:rPr>
        <w:t>jingħata b</w:t>
      </w:r>
      <w:r w:rsidR="005A59DD" w:rsidRPr="000D65F2">
        <w:rPr>
          <w:szCs w:val="22"/>
          <w:lang w:eastAsia="en-US"/>
        </w:rPr>
        <w:t>’</w:t>
      </w:r>
      <w:r w:rsidRPr="000D65F2">
        <w:rPr>
          <w:szCs w:val="22"/>
          <w:lang w:eastAsia="en-US"/>
        </w:rPr>
        <w:t>riċetta ristretta tat-tabib (</w:t>
      </w:r>
      <w:r w:rsidR="00FA79C7" w:rsidRPr="000D65F2">
        <w:rPr>
          <w:szCs w:val="22"/>
          <w:lang w:eastAsia="en-US"/>
        </w:rPr>
        <w:t>a</w:t>
      </w:r>
      <w:r w:rsidRPr="000D65F2">
        <w:rPr>
          <w:szCs w:val="22"/>
          <w:lang w:eastAsia="en-US"/>
        </w:rPr>
        <w:t>ra Anness</w:t>
      </w:r>
      <w:r w:rsidR="005059B9" w:rsidRPr="000D65F2">
        <w:rPr>
          <w:szCs w:val="22"/>
          <w:lang w:eastAsia="en-US"/>
        </w:rPr>
        <w:t> </w:t>
      </w:r>
      <w:r w:rsidRPr="000D65F2">
        <w:rPr>
          <w:szCs w:val="22"/>
          <w:lang w:eastAsia="en-US"/>
        </w:rPr>
        <w:t>I: Sommarju tal-Karatteristiċi tal-Prodott, sezzjoni</w:t>
      </w:r>
      <w:r w:rsidR="005059B9" w:rsidRPr="000D65F2">
        <w:rPr>
          <w:szCs w:val="22"/>
          <w:lang w:eastAsia="en-US"/>
        </w:rPr>
        <w:t> </w:t>
      </w:r>
      <w:r w:rsidRPr="000D65F2">
        <w:rPr>
          <w:szCs w:val="22"/>
          <w:lang w:eastAsia="en-US"/>
        </w:rPr>
        <w:t>4.2).</w:t>
      </w:r>
    </w:p>
    <w:p w14:paraId="1E2FC3D5" w14:textId="77777777" w:rsidR="00F354DA" w:rsidRPr="000D65F2" w:rsidRDefault="00F354DA" w:rsidP="001B06CD">
      <w:pPr>
        <w:widowControl w:val="0"/>
        <w:tabs>
          <w:tab w:val="left" w:pos="4015"/>
        </w:tabs>
        <w:textAlignment w:val="baseline"/>
        <w:rPr>
          <w:szCs w:val="22"/>
          <w:lang w:eastAsia="en-US"/>
        </w:rPr>
      </w:pPr>
    </w:p>
    <w:p w14:paraId="29787F99" w14:textId="77777777" w:rsidR="00C40277" w:rsidRPr="000D65F2" w:rsidRDefault="00C40277" w:rsidP="001B06CD">
      <w:pPr>
        <w:widowControl w:val="0"/>
        <w:tabs>
          <w:tab w:val="left" w:pos="4015"/>
        </w:tabs>
        <w:textAlignment w:val="baseline"/>
        <w:rPr>
          <w:szCs w:val="22"/>
          <w:lang w:eastAsia="en-US"/>
        </w:rPr>
      </w:pPr>
    </w:p>
    <w:p w14:paraId="0EC3D36C" w14:textId="77777777" w:rsidR="007E272A" w:rsidRPr="000D65F2" w:rsidRDefault="00800FA8" w:rsidP="009F327B">
      <w:pPr>
        <w:pStyle w:val="AnnexHeading"/>
      </w:pPr>
      <w:r w:rsidRPr="000D65F2">
        <w:t>C</w:t>
      </w:r>
      <w:r w:rsidR="00C973DB" w:rsidRPr="000D65F2">
        <w:t>.</w:t>
      </w:r>
      <w:r w:rsidR="00C973DB" w:rsidRPr="000D65F2">
        <w:tab/>
        <w:t xml:space="preserve">KONDIZZJONIJIET U REKWIŻITI OĦRA TAL-AWTORIZZAZZJONI GĦAT-TQEGĦID FIS-SUQ </w:t>
      </w:r>
    </w:p>
    <w:p w14:paraId="09928A9D" w14:textId="77777777" w:rsidR="00C973DB" w:rsidRPr="000D65F2" w:rsidRDefault="00C973DB" w:rsidP="001B06CD">
      <w:pPr>
        <w:tabs>
          <w:tab w:val="left" w:pos="567"/>
        </w:tabs>
        <w:ind w:left="567" w:right="567" w:hanging="567"/>
        <w:rPr>
          <w:szCs w:val="22"/>
        </w:rPr>
      </w:pPr>
    </w:p>
    <w:p w14:paraId="55DC5B3C" w14:textId="77777777" w:rsidR="00A61E7D" w:rsidRPr="000D65F2" w:rsidRDefault="00CF5A9D" w:rsidP="00CF5A9D">
      <w:pPr>
        <w:keepNext/>
        <w:ind w:left="567" w:hanging="567"/>
        <w:rPr>
          <w:szCs w:val="22"/>
        </w:rPr>
      </w:pPr>
      <w:r w:rsidRPr="000D65F2">
        <w:rPr>
          <w:iCs/>
          <w:sz w:val="32"/>
          <w:szCs w:val="32"/>
        </w:rPr>
        <w:t>•</w:t>
      </w:r>
      <w:r w:rsidRPr="000D65F2">
        <w:rPr>
          <w:iCs/>
          <w:sz w:val="32"/>
          <w:szCs w:val="32"/>
        </w:rPr>
        <w:tab/>
      </w:r>
      <w:r w:rsidR="00A61E7D" w:rsidRPr="000D65F2">
        <w:rPr>
          <w:b/>
        </w:rPr>
        <w:t>Rapporti perjodiċi aġġornati dwar is-sigurtà (PSURs)</w:t>
      </w:r>
    </w:p>
    <w:p w14:paraId="01A50177" w14:textId="77777777" w:rsidR="00A61E7D" w:rsidRPr="000D65F2" w:rsidRDefault="00A61E7D" w:rsidP="001B06CD">
      <w:pPr>
        <w:tabs>
          <w:tab w:val="left" w:pos="567"/>
        </w:tabs>
        <w:ind w:left="567" w:right="567" w:hanging="567"/>
        <w:rPr>
          <w:szCs w:val="22"/>
        </w:rPr>
      </w:pPr>
    </w:p>
    <w:p w14:paraId="3235DE97" w14:textId="77777777" w:rsidR="005C5AAF" w:rsidRPr="000D65F2" w:rsidRDefault="005C5AAF" w:rsidP="001B06CD">
      <w:pPr>
        <w:tabs>
          <w:tab w:val="left" w:pos="0"/>
        </w:tabs>
      </w:pPr>
      <w:r w:rsidRPr="000D65F2">
        <w:rPr>
          <w:szCs w:val="22"/>
        </w:rPr>
        <w:t xml:space="preserve">Ir-rekwiżiti </w:t>
      </w:r>
      <w:r w:rsidR="005059B9" w:rsidRPr="000D65F2">
        <w:rPr>
          <w:szCs w:val="22"/>
          <w:lang w:bidi="mt-MT"/>
        </w:rPr>
        <w:t xml:space="preserve">biex jiġu ppreżentati </w:t>
      </w:r>
      <w:r w:rsidR="00A61E7D" w:rsidRPr="000D65F2">
        <w:rPr>
          <w:szCs w:val="22"/>
          <w:lang w:bidi="mt-MT"/>
        </w:rPr>
        <w:t>PSURs</w:t>
      </w:r>
      <w:r w:rsidRPr="000D65F2">
        <w:rPr>
          <w:szCs w:val="22"/>
        </w:rPr>
        <w:t xml:space="preserve"> għal dan il-prodott mediċinali huma </w:t>
      </w:r>
      <w:r w:rsidRPr="000D65F2">
        <w:t>mniżżla</w:t>
      </w:r>
      <w:r w:rsidRPr="000D65F2">
        <w:rPr>
          <w:szCs w:val="22"/>
        </w:rPr>
        <w:t xml:space="preserve"> fil-lista tad-dati ta’ referenza tal-Unjoni (lista EURD) prevista skont l-Artikolu 107c(7) tad-Direttiva 2001/83/KE u </w:t>
      </w:r>
      <w:r w:rsidR="005059B9" w:rsidRPr="000D65F2">
        <w:rPr>
          <w:szCs w:val="22"/>
          <w:lang w:bidi="mt-MT"/>
        </w:rPr>
        <w:t>kwalunkwe</w:t>
      </w:r>
      <w:r w:rsidRPr="000D65F2">
        <w:rPr>
          <w:szCs w:val="22"/>
        </w:rPr>
        <w:t xml:space="preserve"> aġġornament sussegwenti </w:t>
      </w:r>
      <w:r w:rsidR="005059B9" w:rsidRPr="000D65F2">
        <w:rPr>
          <w:szCs w:val="22"/>
          <w:lang w:bidi="mt-MT"/>
        </w:rPr>
        <w:t>ppubblikat</w:t>
      </w:r>
      <w:r w:rsidRPr="000D65F2">
        <w:rPr>
          <w:szCs w:val="22"/>
        </w:rPr>
        <w:t xml:space="preserve"> fuq il-portal elettroniku Ewropew tal-mediċini.</w:t>
      </w:r>
    </w:p>
    <w:p w14:paraId="57A90EB6" w14:textId="77777777" w:rsidR="00F354DA" w:rsidRPr="000D65F2" w:rsidRDefault="00F354DA" w:rsidP="001B06CD">
      <w:pPr>
        <w:ind w:right="567"/>
        <w:rPr>
          <w:szCs w:val="22"/>
        </w:rPr>
      </w:pPr>
    </w:p>
    <w:p w14:paraId="0BA648E1" w14:textId="77777777" w:rsidR="00C40277" w:rsidRPr="000D65F2" w:rsidRDefault="00C40277" w:rsidP="001B06CD">
      <w:pPr>
        <w:ind w:right="567"/>
        <w:rPr>
          <w:szCs w:val="22"/>
        </w:rPr>
      </w:pPr>
    </w:p>
    <w:p w14:paraId="054698FD" w14:textId="77777777" w:rsidR="00C973DB" w:rsidRPr="000D65F2" w:rsidRDefault="00C973DB" w:rsidP="009F327B">
      <w:pPr>
        <w:pStyle w:val="AnnexHeading"/>
      </w:pPr>
      <w:r w:rsidRPr="000D65F2">
        <w:t>D.</w:t>
      </w:r>
      <w:r w:rsidRPr="000D65F2">
        <w:tab/>
        <w:t>KONDIZZJONIJIET JEW RESTRIZZJONIJIET FIR-RIGWARD TAL-UŻU SIGUR U EFF</w:t>
      </w:r>
      <w:r w:rsidR="00800FA8" w:rsidRPr="000D65F2">
        <w:t>ETTIV</w:t>
      </w:r>
      <w:r w:rsidRPr="000D65F2">
        <w:t xml:space="preserve"> TAL-PRODOTT MEDIĊINALI</w:t>
      </w:r>
    </w:p>
    <w:p w14:paraId="0067CCB3" w14:textId="77777777" w:rsidR="00C973DB" w:rsidRPr="000D65F2" w:rsidRDefault="00C973DB" w:rsidP="001B06CD">
      <w:pPr>
        <w:ind w:right="567"/>
        <w:rPr>
          <w:b/>
          <w:szCs w:val="22"/>
        </w:rPr>
      </w:pPr>
    </w:p>
    <w:p w14:paraId="292497A4" w14:textId="77777777" w:rsidR="00860D02" w:rsidRPr="000D65F2" w:rsidRDefault="00CF5A9D" w:rsidP="00CF5A9D">
      <w:pPr>
        <w:tabs>
          <w:tab w:val="left" w:pos="0"/>
        </w:tabs>
        <w:ind w:left="567" w:hanging="567"/>
        <w:rPr>
          <w:b/>
          <w:bCs/>
          <w:szCs w:val="22"/>
        </w:rPr>
      </w:pPr>
      <w:bookmarkStart w:id="358" w:name="OLE_LINK526"/>
      <w:bookmarkStart w:id="359" w:name="OLE_LINK527"/>
      <w:r w:rsidRPr="000D65F2">
        <w:rPr>
          <w:iCs/>
          <w:sz w:val="32"/>
          <w:szCs w:val="32"/>
        </w:rPr>
        <w:t>•</w:t>
      </w:r>
      <w:r w:rsidRPr="000D65F2">
        <w:rPr>
          <w:iCs/>
          <w:sz w:val="32"/>
          <w:szCs w:val="32"/>
        </w:rPr>
        <w:tab/>
      </w:r>
      <w:r w:rsidR="00860D02" w:rsidRPr="000D65F2">
        <w:rPr>
          <w:b/>
          <w:szCs w:val="22"/>
        </w:rPr>
        <w:t>Pjan tal-</w:t>
      </w:r>
      <w:r w:rsidR="00A61E7D" w:rsidRPr="000D65F2">
        <w:rPr>
          <w:b/>
          <w:szCs w:val="22"/>
          <w:lang w:bidi="mt-MT"/>
        </w:rPr>
        <w:t>ġ</w:t>
      </w:r>
      <w:r w:rsidR="00860D02" w:rsidRPr="000D65F2">
        <w:rPr>
          <w:b/>
          <w:szCs w:val="22"/>
        </w:rPr>
        <w:t>estjoni tar-</w:t>
      </w:r>
      <w:r w:rsidR="00A61E7D" w:rsidRPr="000D65F2">
        <w:rPr>
          <w:b/>
          <w:szCs w:val="22"/>
        </w:rPr>
        <w:t>r</w:t>
      </w:r>
      <w:r w:rsidR="005059B9" w:rsidRPr="000D65F2">
        <w:rPr>
          <w:b/>
          <w:szCs w:val="22"/>
        </w:rPr>
        <w:t xml:space="preserve">iskju </w:t>
      </w:r>
      <w:r w:rsidR="00860D02" w:rsidRPr="000D65F2">
        <w:rPr>
          <w:b/>
          <w:szCs w:val="22"/>
        </w:rPr>
        <w:t>(RMP)</w:t>
      </w:r>
    </w:p>
    <w:p w14:paraId="7BDA3349" w14:textId="77777777" w:rsidR="00860D02" w:rsidRPr="000D65F2" w:rsidRDefault="00860D02" w:rsidP="001B06CD">
      <w:pPr>
        <w:tabs>
          <w:tab w:val="left" w:pos="0"/>
        </w:tabs>
        <w:rPr>
          <w:szCs w:val="22"/>
        </w:rPr>
      </w:pPr>
    </w:p>
    <w:p w14:paraId="70CCEA84" w14:textId="44E493AA" w:rsidR="000D65F2" w:rsidRPr="000D65F2" w:rsidRDefault="000D65F2" w:rsidP="000D65F2">
      <w:pPr>
        <w:tabs>
          <w:tab w:val="left" w:pos="0"/>
        </w:tabs>
        <w:rPr>
          <w:szCs w:val="22"/>
          <w:lang w:bidi="mt-MT"/>
        </w:rPr>
      </w:pPr>
      <w:r w:rsidRPr="000D65F2">
        <w:rPr>
          <w:szCs w:val="22"/>
          <w:lang w:bidi="mt-MT"/>
        </w:rPr>
        <w:t>Id-detentur tal-awtorizzazzjoni għat-tqegħid fis-suq (MAH) għandu jwettaq l-attivitajiet u l-interventi meħtieġa ta’ farmakoviġilanza dettaljati fl-RMP maqbul ippreżentat fil-Modulu</w:t>
      </w:r>
      <w:r w:rsidR="00961162">
        <w:rPr>
          <w:szCs w:val="22"/>
          <w:lang w:bidi="mt-MT"/>
        </w:rPr>
        <w:t> </w:t>
      </w:r>
      <w:r w:rsidRPr="000D65F2">
        <w:rPr>
          <w:szCs w:val="22"/>
          <w:lang w:bidi="mt-MT"/>
        </w:rPr>
        <w:t>1.8.2 tal-awtorizzazzjoni għat-tqegħid fis-suq u kwalunkwe aġġornament sussegwenti maqbul tal-RMP.</w:t>
      </w:r>
    </w:p>
    <w:p w14:paraId="004DBA46" w14:textId="77777777" w:rsidR="000D65F2" w:rsidRPr="000D65F2" w:rsidRDefault="000D65F2" w:rsidP="000D65F2">
      <w:pPr>
        <w:tabs>
          <w:tab w:val="left" w:pos="0"/>
        </w:tabs>
        <w:rPr>
          <w:szCs w:val="22"/>
          <w:lang w:bidi="mt-MT"/>
        </w:rPr>
      </w:pPr>
    </w:p>
    <w:p w14:paraId="40EFCDB2" w14:textId="77777777" w:rsidR="000D65F2" w:rsidRPr="000D65F2" w:rsidRDefault="000D65F2" w:rsidP="000D65F2">
      <w:pPr>
        <w:tabs>
          <w:tab w:val="left" w:pos="0"/>
        </w:tabs>
        <w:rPr>
          <w:szCs w:val="22"/>
          <w:lang w:bidi="mt-MT"/>
        </w:rPr>
      </w:pPr>
      <w:r w:rsidRPr="000D65F2">
        <w:rPr>
          <w:szCs w:val="22"/>
          <w:lang w:bidi="mt-MT"/>
        </w:rPr>
        <w:t>RMP aġġornat għandu jiġi ppreżentat:</w:t>
      </w:r>
    </w:p>
    <w:p w14:paraId="4AB2FD55" w14:textId="77777777" w:rsidR="000D65F2" w:rsidRPr="000D65F2" w:rsidRDefault="000D65F2" w:rsidP="000D65F2">
      <w:pPr>
        <w:numPr>
          <w:ilvl w:val="0"/>
          <w:numId w:val="47"/>
        </w:numPr>
        <w:tabs>
          <w:tab w:val="clear" w:pos="720"/>
          <w:tab w:val="left" w:pos="0"/>
        </w:tabs>
        <w:ind w:left="567" w:hanging="567"/>
        <w:rPr>
          <w:szCs w:val="22"/>
          <w:lang w:bidi="mt-MT"/>
        </w:rPr>
      </w:pPr>
      <w:r w:rsidRPr="000D65F2">
        <w:rPr>
          <w:szCs w:val="22"/>
          <w:lang w:bidi="mt-MT"/>
        </w:rPr>
        <w:t>Meta l-Aġenzija Ewropea għall-Mediċini titlob din l-informazzjoni;</w:t>
      </w:r>
    </w:p>
    <w:p w14:paraId="4FAD7BAC" w14:textId="77777777" w:rsidR="000D65F2" w:rsidRPr="000D65F2" w:rsidRDefault="000D65F2" w:rsidP="000D65F2">
      <w:pPr>
        <w:numPr>
          <w:ilvl w:val="0"/>
          <w:numId w:val="47"/>
        </w:numPr>
        <w:tabs>
          <w:tab w:val="clear" w:pos="720"/>
          <w:tab w:val="left" w:pos="0"/>
        </w:tabs>
        <w:ind w:left="567" w:hanging="567"/>
        <w:rPr>
          <w:szCs w:val="22"/>
          <w:lang w:bidi="mt-MT"/>
        </w:rPr>
      </w:pPr>
      <w:r w:rsidRPr="000D65F2">
        <w:rPr>
          <w:szCs w:val="22"/>
          <w:lang w:bidi="mt-MT"/>
        </w:rPr>
        <w:t>Kull meta s-sistema tal-ġestjoni tar-riskju tiġi modifikata speċjalment minħabba li tasal informazzjoni ġdida li tista’ twassal għal bidla sinifikanti fil-profil bejn il-benefiċċju u r-riskju jew minħabba li jintlaħaq għan importanti (farmakoviġilanza jew minimizzazzjoni tar-riskji).</w:t>
      </w:r>
    </w:p>
    <w:p w14:paraId="631AA9E3" w14:textId="77777777" w:rsidR="00860D02" w:rsidRPr="000D65F2" w:rsidRDefault="00860D02" w:rsidP="001B06CD">
      <w:pPr>
        <w:tabs>
          <w:tab w:val="left" w:pos="0"/>
        </w:tabs>
        <w:rPr>
          <w:szCs w:val="22"/>
        </w:rPr>
      </w:pPr>
    </w:p>
    <w:p w14:paraId="10F44F98" w14:textId="77777777" w:rsidR="00860D02" w:rsidRPr="000D65F2" w:rsidRDefault="00CF5A9D" w:rsidP="00CF5A9D">
      <w:pPr>
        <w:tabs>
          <w:tab w:val="left" w:pos="0"/>
        </w:tabs>
        <w:ind w:left="567" w:hanging="567"/>
        <w:rPr>
          <w:b/>
          <w:szCs w:val="22"/>
        </w:rPr>
      </w:pPr>
      <w:r w:rsidRPr="000D65F2">
        <w:rPr>
          <w:iCs/>
          <w:sz w:val="32"/>
          <w:szCs w:val="32"/>
        </w:rPr>
        <w:t>•</w:t>
      </w:r>
      <w:r w:rsidRPr="000D65F2">
        <w:rPr>
          <w:iCs/>
          <w:sz w:val="32"/>
          <w:szCs w:val="32"/>
        </w:rPr>
        <w:tab/>
      </w:r>
      <w:r w:rsidR="00860D02" w:rsidRPr="000D65F2">
        <w:rPr>
          <w:b/>
          <w:bCs/>
          <w:szCs w:val="22"/>
        </w:rPr>
        <w:t>Miżuri addizzjonali għall-minimizzazzjoni tar-riskji</w:t>
      </w:r>
      <w:r w:rsidR="00860D02" w:rsidRPr="000D65F2">
        <w:rPr>
          <w:b/>
          <w:szCs w:val="22"/>
        </w:rPr>
        <w:t xml:space="preserve">  </w:t>
      </w:r>
    </w:p>
    <w:p w14:paraId="079E43CD" w14:textId="77777777" w:rsidR="00860D02" w:rsidRPr="000D65F2" w:rsidRDefault="00860D02" w:rsidP="001B06CD">
      <w:pPr>
        <w:tabs>
          <w:tab w:val="left" w:pos="0"/>
        </w:tabs>
        <w:rPr>
          <w:szCs w:val="22"/>
        </w:rPr>
      </w:pPr>
    </w:p>
    <w:p w14:paraId="5D9BD12F" w14:textId="77777777" w:rsidR="00860D02" w:rsidRPr="000D65F2" w:rsidRDefault="00800FA8" w:rsidP="001B06CD">
      <w:pPr>
        <w:tabs>
          <w:tab w:val="left" w:pos="0"/>
        </w:tabs>
        <w:rPr>
          <w:szCs w:val="22"/>
        </w:rPr>
      </w:pPr>
      <w:r w:rsidRPr="000D65F2">
        <w:rPr>
          <w:szCs w:val="22"/>
        </w:rPr>
        <w:t>I</w:t>
      </w:r>
      <w:r w:rsidR="00860D02" w:rsidRPr="000D65F2">
        <w:rPr>
          <w:szCs w:val="22"/>
        </w:rPr>
        <w:t xml:space="preserve">d-Detentur tal-Awtorizzazzjoni għat-Tqegħid fis-Suq (MAH) għandu jaqbel dwar il-kontenut u d-disinn tal-programm edukattiv u dwar kwestjonarju ta’ segwitu tat-tqala, inklużi mezzi ta’ komunikazzjoni, modalitajiet ta’ distribuzzjoni, u kwalunkwe aspett ieħor tal-programm, mal-Awtorità Kompetenti Nazzjonali. </w:t>
      </w:r>
    </w:p>
    <w:p w14:paraId="3DB4DD61" w14:textId="77777777" w:rsidR="00860D02" w:rsidRPr="000D65F2" w:rsidRDefault="00860D02" w:rsidP="001B06CD">
      <w:pPr>
        <w:tabs>
          <w:tab w:val="left" w:pos="0"/>
        </w:tabs>
        <w:rPr>
          <w:szCs w:val="22"/>
        </w:rPr>
      </w:pPr>
    </w:p>
    <w:p w14:paraId="5E9D9BE4" w14:textId="77777777" w:rsidR="00860D02" w:rsidRPr="000D65F2" w:rsidRDefault="00860D02" w:rsidP="001B06CD">
      <w:pPr>
        <w:tabs>
          <w:tab w:val="left" w:pos="0"/>
        </w:tabs>
        <w:rPr>
          <w:szCs w:val="22"/>
        </w:rPr>
      </w:pPr>
      <w:r w:rsidRPr="000D65F2">
        <w:rPr>
          <w:szCs w:val="22"/>
        </w:rPr>
        <w:lastRenderedPageBreak/>
        <w:t xml:space="preserve">Il-programm edukattiv huwa mmirat biex jiżgura li l-professjonisti </w:t>
      </w:r>
      <w:r w:rsidR="00C54887" w:rsidRPr="000D65F2">
        <w:rPr>
          <w:szCs w:val="22"/>
        </w:rPr>
        <w:t>ta</w:t>
      </w:r>
      <w:r w:rsidRPr="000D65F2">
        <w:rPr>
          <w:szCs w:val="22"/>
        </w:rPr>
        <w:t xml:space="preserve">l-kura tas-saħħa u l-pazjenti </w:t>
      </w:r>
      <w:r w:rsidR="0098051F" w:rsidRPr="000D65F2">
        <w:rPr>
          <w:szCs w:val="22"/>
        </w:rPr>
        <w:t xml:space="preserve">jkunu </w:t>
      </w:r>
      <w:r w:rsidRPr="000D65F2">
        <w:rPr>
          <w:szCs w:val="22"/>
        </w:rPr>
        <w:t xml:space="preserve">konxji tat-teratoġeniċità u l-mutaġeniċità, il-ħtieġa ta’ testijiet tat-tqala qabel ma tinbeda terapija b’CellCept, il-ħtiġijiet ta’ kontraċezzjoni kemm għall-pazjenti rġiel kif ukoll għan-nisa u x’għandu jsir f’każ ta’ tqala waqt </w:t>
      </w:r>
      <w:r w:rsidR="00C54887" w:rsidRPr="000D65F2">
        <w:rPr>
          <w:szCs w:val="22"/>
        </w:rPr>
        <w:t>trattament</w:t>
      </w:r>
      <w:r w:rsidRPr="000D65F2">
        <w:rPr>
          <w:szCs w:val="22"/>
        </w:rPr>
        <w:t xml:space="preserve"> b’CellCept.</w:t>
      </w:r>
    </w:p>
    <w:p w14:paraId="5F7268DF" w14:textId="77777777" w:rsidR="00860D02" w:rsidRPr="000D65F2" w:rsidRDefault="00860D02" w:rsidP="001B06CD">
      <w:pPr>
        <w:tabs>
          <w:tab w:val="left" w:pos="0"/>
        </w:tabs>
        <w:rPr>
          <w:szCs w:val="22"/>
        </w:rPr>
      </w:pPr>
    </w:p>
    <w:p w14:paraId="432E1432" w14:textId="77777777" w:rsidR="00860D02" w:rsidRPr="000D65F2" w:rsidRDefault="00860D02" w:rsidP="007F73C7">
      <w:pPr>
        <w:keepNext/>
        <w:keepLines/>
        <w:tabs>
          <w:tab w:val="left" w:pos="0"/>
        </w:tabs>
        <w:rPr>
          <w:szCs w:val="22"/>
        </w:rPr>
      </w:pPr>
      <w:r w:rsidRPr="000D65F2">
        <w:rPr>
          <w:szCs w:val="22"/>
        </w:rPr>
        <w:t xml:space="preserve">L-MAH għandu jiżgura li f’kull Stat Membru fejn CellCept jitqiegħed fis-suq, il-professjonisti </w:t>
      </w:r>
      <w:r w:rsidR="00C54887" w:rsidRPr="000D65F2">
        <w:rPr>
          <w:szCs w:val="22"/>
        </w:rPr>
        <w:t>ta</w:t>
      </w:r>
      <w:r w:rsidRPr="000D65F2">
        <w:rPr>
          <w:szCs w:val="22"/>
        </w:rPr>
        <w:t xml:space="preserve">l-kura tas-saħħa u l-pazjenti kollha li huma mistennija jippreskrivu, </w:t>
      </w:r>
      <w:r w:rsidR="00800FA8" w:rsidRPr="000D65F2">
        <w:rPr>
          <w:szCs w:val="22"/>
        </w:rPr>
        <w:t>i</w:t>
      </w:r>
      <w:r w:rsidRPr="000D65F2">
        <w:rPr>
          <w:szCs w:val="22"/>
        </w:rPr>
        <w:t xml:space="preserve">qassmu jew jużaw CellCept huma pprovduti bil-pakkett edukattiv li ġej: </w:t>
      </w:r>
    </w:p>
    <w:p w14:paraId="59C98C31" w14:textId="77777777" w:rsidR="00860D02" w:rsidRPr="000D65F2" w:rsidRDefault="00860D02" w:rsidP="007F73C7">
      <w:pPr>
        <w:keepNext/>
        <w:keepLines/>
        <w:ind w:left="360"/>
        <w:rPr>
          <w:szCs w:val="22"/>
        </w:rPr>
      </w:pPr>
      <w:r w:rsidRPr="000D65F2">
        <w:rPr>
          <w:szCs w:val="22"/>
        </w:rPr>
        <w:t xml:space="preserve">Materjal edukattiv għat-tabib </w:t>
      </w:r>
    </w:p>
    <w:p w14:paraId="24141F53" w14:textId="77777777" w:rsidR="00860D02" w:rsidRPr="000D65F2" w:rsidRDefault="00860D02" w:rsidP="007F73C7">
      <w:pPr>
        <w:keepNext/>
        <w:keepLines/>
        <w:ind w:left="360"/>
        <w:rPr>
          <w:szCs w:val="22"/>
        </w:rPr>
      </w:pPr>
      <w:r w:rsidRPr="000D65F2">
        <w:rPr>
          <w:szCs w:val="22"/>
        </w:rPr>
        <w:t xml:space="preserve">Pakkett ta’ informazzjoni għall-pazjent </w:t>
      </w:r>
    </w:p>
    <w:p w14:paraId="33027FBB" w14:textId="77777777" w:rsidR="00860D02" w:rsidRPr="000D65F2" w:rsidRDefault="00860D02" w:rsidP="001B06CD">
      <w:pPr>
        <w:tabs>
          <w:tab w:val="left" w:pos="0"/>
        </w:tabs>
        <w:rPr>
          <w:szCs w:val="22"/>
        </w:rPr>
      </w:pPr>
    </w:p>
    <w:p w14:paraId="01EAF4D7" w14:textId="77777777" w:rsidR="00860D02" w:rsidRPr="000D65F2" w:rsidRDefault="00860D02" w:rsidP="001B06CD">
      <w:pPr>
        <w:tabs>
          <w:tab w:val="left" w:pos="0"/>
        </w:tabs>
        <w:rPr>
          <w:szCs w:val="22"/>
        </w:rPr>
      </w:pPr>
      <w:r w:rsidRPr="000D65F2">
        <w:rPr>
          <w:szCs w:val="22"/>
        </w:rPr>
        <w:t xml:space="preserve">Il-materjal edukattiv għall-professjonisti </w:t>
      </w:r>
      <w:r w:rsidR="00C54887" w:rsidRPr="000D65F2">
        <w:rPr>
          <w:szCs w:val="22"/>
        </w:rPr>
        <w:t>ta</w:t>
      </w:r>
      <w:r w:rsidRPr="000D65F2">
        <w:rPr>
          <w:szCs w:val="22"/>
        </w:rPr>
        <w:t xml:space="preserve">l-kura tas-saħħa għandu jkun fih: </w:t>
      </w:r>
    </w:p>
    <w:p w14:paraId="2DBF8FA8" w14:textId="77777777" w:rsidR="00860D02" w:rsidRPr="000D65F2" w:rsidRDefault="00860D02" w:rsidP="001B06CD">
      <w:pPr>
        <w:ind w:left="360"/>
        <w:rPr>
          <w:szCs w:val="22"/>
        </w:rPr>
      </w:pPr>
      <w:r w:rsidRPr="000D65F2">
        <w:rPr>
          <w:szCs w:val="22"/>
        </w:rPr>
        <w:t>Is-Sommarju tal-Karatteristiċi tal-Prodott</w:t>
      </w:r>
    </w:p>
    <w:p w14:paraId="28F6F8AD" w14:textId="77777777" w:rsidR="00860D02" w:rsidRPr="000D65F2" w:rsidRDefault="00860D02" w:rsidP="001B06CD">
      <w:pPr>
        <w:ind w:left="360"/>
        <w:rPr>
          <w:szCs w:val="22"/>
        </w:rPr>
      </w:pPr>
      <w:r w:rsidRPr="000D65F2">
        <w:rPr>
          <w:szCs w:val="22"/>
        </w:rPr>
        <w:t xml:space="preserve">Gwida għall-professjonisti </w:t>
      </w:r>
      <w:r w:rsidR="00C54887" w:rsidRPr="000D65F2">
        <w:rPr>
          <w:szCs w:val="22"/>
        </w:rPr>
        <w:t>ta</w:t>
      </w:r>
      <w:r w:rsidRPr="000D65F2">
        <w:rPr>
          <w:szCs w:val="22"/>
        </w:rPr>
        <w:t xml:space="preserve">l-kura tas-saħħa </w:t>
      </w:r>
    </w:p>
    <w:p w14:paraId="25AECAC2" w14:textId="77777777" w:rsidR="00860D02" w:rsidRPr="000D65F2" w:rsidRDefault="00860D02" w:rsidP="001B06CD">
      <w:pPr>
        <w:tabs>
          <w:tab w:val="left" w:pos="0"/>
        </w:tabs>
        <w:rPr>
          <w:szCs w:val="22"/>
        </w:rPr>
      </w:pPr>
    </w:p>
    <w:p w14:paraId="3DA53A03" w14:textId="77777777" w:rsidR="00860D02" w:rsidRPr="000D65F2" w:rsidRDefault="00860D02" w:rsidP="001B06CD">
      <w:pPr>
        <w:tabs>
          <w:tab w:val="left" w:pos="0"/>
        </w:tabs>
        <w:rPr>
          <w:szCs w:val="22"/>
        </w:rPr>
      </w:pPr>
      <w:r w:rsidRPr="000D65F2">
        <w:rPr>
          <w:szCs w:val="22"/>
        </w:rPr>
        <w:t>Il-</w:t>
      </w:r>
      <w:r w:rsidR="00800FA8" w:rsidRPr="000D65F2">
        <w:rPr>
          <w:szCs w:val="22"/>
        </w:rPr>
        <w:t>p</w:t>
      </w:r>
      <w:r w:rsidRPr="000D65F2">
        <w:rPr>
          <w:szCs w:val="22"/>
        </w:rPr>
        <w:t>akkett ta’ informazzjoni għall-pazjent</w:t>
      </w:r>
      <w:r w:rsidR="00800FA8" w:rsidRPr="000D65F2">
        <w:t xml:space="preserve"> </w:t>
      </w:r>
      <w:r w:rsidR="00800FA8" w:rsidRPr="000D65F2">
        <w:rPr>
          <w:szCs w:val="22"/>
        </w:rPr>
        <w:t>għandu jkun fih</w:t>
      </w:r>
      <w:r w:rsidRPr="000D65F2">
        <w:rPr>
          <w:szCs w:val="22"/>
        </w:rPr>
        <w:t xml:space="preserve">: </w:t>
      </w:r>
    </w:p>
    <w:p w14:paraId="06AF4E26" w14:textId="77777777" w:rsidR="00860D02" w:rsidRPr="000D65F2" w:rsidRDefault="00860D02" w:rsidP="001B06CD">
      <w:pPr>
        <w:ind w:left="360"/>
        <w:rPr>
          <w:szCs w:val="22"/>
        </w:rPr>
      </w:pPr>
      <w:r w:rsidRPr="000D65F2">
        <w:rPr>
          <w:szCs w:val="22"/>
        </w:rPr>
        <w:t>Il-Fuljett ta’ Tagħrif</w:t>
      </w:r>
    </w:p>
    <w:p w14:paraId="0E55BF1B" w14:textId="77777777" w:rsidR="00860D02" w:rsidRPr="000D65F2" w:rsidRDefault="00860D02" w:rsidP="001B06CD">
      <w:pPr>
        <w:ind w:left="360"/>
        <w:rPr>
          <w:szCs w:val="22"/>
        </w:rPr>
      </w:pPr>
      <w:r w:rsidRPr="000D65F2">
        <w:rPr>
          <w:szCs w:val="22"/>
        </w:rPr>
        <w:t xml:space="preserve">Gwida għall-pazjenti </w:t>
      </w:r>
    </w:p>
    <w:p w14:paraId="0A91243C" w14:textId="77777777" w:rsidR="00860D02" w:rsidRPr="000D65F2" w:rsidRDefault="00860D02" w:rsidP="001B06CD">
      <w:pPr>
        <w:tabs>
          <w:tab w:val="left" w:pos="0"/>
        </w:tabs>
        <w:rPr>
          <w:szCs w:val="22"/>
        </w:rPr>
      </w:pPr>
    </w:p>
    <w:p w14:paraId="7D27D8D3" w14:textId="77777777" w:rsidR="00860D02" w:rsidRPr="000D65F2" w:rsidRDefault="00860D02" w:rsidP="001B06CD">
      <w:pPr>
        <w:tabs>
          <w:tab w:val="left" w:pos="0"/>
        </w:tabs>
        <w:rPr>
          <w:szCs w:val="22"/>
        </w:rPr>
      </w:pPr>
      <w:r w:rsidRPr="000D65F2">
        <w:rPr>
          <w:szCs w:val="22"/>
        </w:rPr>
        <w:t>Il-materjal edukattiv għandu jkun fih l-elementi ewlenin li ġejjin:</w:t>
      </w:r>
    </w:p>
    <w:p w14:paraId="7CB61E58" w14:textId="77777777" w:rsidR="00860D02" w:rsidRPr="000D65F2" w:rsidRDefault="00860D02" w:rsidP="001B06CD">
      <w:pPr>
        <w:tabs>
          <w:tab w:val="left" w:pos="0"/>
        </w:tabs>
        <w:rPr>
          <w:szCs w:val="22"/>
        </w:rPr>
      </w:pPr>
    </w:p>
    <w:p w14:paraId="71B7145F" w14:textId="77777777" w:rsidR="00860D02" w:rsidRPr="000D65F2" w:rsidRDefault="00860D02" w:rsidP="001B06CD">
      <w:pPr>
        <w:tabs>
          <w:tab w:val="left" w:pos="0"/>
        </w:tabs>
        <w:rPr>
          <w:szCs w:val="22"/>
        </w:rPr>
      </w:pPr>
      <w:r w:rsidRPr="000D65F2">
        <w:rPr>
          <w:szCs w:val="22"/>
        </w:rPr>
        <w:t xml:space="preserve">Għandhom jiġu pprovduti gwidi separati għall-professjonisti </w:t>
      </w:r>
      <w:r w:rsidR="00C54887" w:rsidRPr="000D65F2">
        <w:rPr>
          <w:szCs w:val="22"/>
        </w:rPr>
        <w:t>ta</w:t>
      </w:r>
      <w:r w:rsidRPr="000D65F2">
        <w:rPr>
          <w:szCs w:val="22"/>
        </w:rPr>
        <w:t>l-kura tas-saħħa u l-pazjenti. Għall-pazjenti, il-kitba għandha tiġi separata b’mod xieraq għall-irġiel u n-nisa. L-oqsma li ġejjin għandhom jiġu koperti f’dawn il-gwidi:</w:t>
      </w:r>
    </w:p>
    <w:p w14:paraId="17956AD6" w14:textId="77777777" w:rsidR="00860D02" w:rsidRPr="000D65F2" w:rsidRDefault="00860D02" w:rsidP="001B06CD">
      <w:pPr>
        <w:tabs>
          <w:tab w:val="left" w:pos="0"/>
        </w:tabs>
        <w:rPr>
          <w:szCs w:val="22"/>
        </w:rPr>
      </w:pPr>
    </w:p>
    <w:p w14:paraId="5A3063FD" w14:textId="77777777" w:rsidR="00860D02" w:rsidRPr="000D65F2" w:rsidRDefault="00860D02" w:rsidP="001B06CD">
      <w:pPr>
        <w:tabs>
          <w:tab w:val="left" w:pos="0"/>
        </w:tabs>
        <w:rPr>
          <w:szCs w:val="22"/>
        </w:rPr>
      </w:pPr>
      <w:r w:rsidRPr="000D65F2">
        <w:rPr>
          <w:szCs w:val="22"/>
        </w:rPr>
        <w:t>•</w:t>
      </w:r>
      <w:r w:rsidRPr="000D65F2">
        <w:rPr>
          <w:szCs w:val="22"/>
        </w:rPr>
        <w:tab/>
        <w:t xml:space="preserve">Introduzzjoni f’kull gwida se tgħarraf lill-qarrej li l-għan tal-gwida huwa li tgħidilhom li esponiment tal-fetu għandu jiġi evitat u kif tnaqqas ir-riskju ta’ difetti tat-twelid u ta’ korriment assoċjati ma’ mycophenolate mofetil. Se tispjega li għalkemm din il-gwida hija importanti ħafna ma tipprovdix informazzjoni sħiħa dwar mycophenolate mofetil u li l-SmPC (professjonisti </w:t>
      </w:r>
      <w:r w:rsidR="00C54887" w:rsidRPr="000D65F2">
        <w:rPr>
          <w:szCs w:val="22"/>
        </w:rPr>
        <w:t>ta</w:t>
      </w:r>
      <w:r w:rsidRPr="000D65F2">
        <w:rPr>
          <w:szCs w:val="22"/>
        </w:rPr>
        <w:t xml:space="preserve">l-kura tas-saħħa) u l-fuljett ta’ tagħrif (pazjenti) ipprovduti mal-mediċina għandhom jinqraw b’attenzjoni </w:t>
      </w:r>
      <w:r w:rsidR="008A6716" w:rsidRPr="000D65F2">
        <w:rPr>
          <w:szCs w:val="22"/>
        </w:rPr>
        <w:t>w</w:t>
      </w:r>
      <w:r w:rsidRPr="000D65F2">
        <w:rPr>
          <w:szCs w:val="22"/>
        </w:rPr>
        <w:t xml:space="preserve">koll. </w:t>
      </w:r>
    </w:p>
    <w:p w14:paraId="0D78CF5C" w14:textId="77777777" w:rsidR="00860D02" w:rsidRPr="000D65F2" w:rsidRDefault="00860D02" w:rsidP="001B06CD">
      <w:pPr>
        <w:tabs>
          <w:tab w:val="left" w:pos="0"/>
        </w:tabs>
        <w:rPr>
          <w:szCs w:val="22"/>
        </w:rPr>
      </w:pPr>
    </w:p>
    <w:p w14:paraId="6EB7A5DB" w14:textId="77777777" w:rsidR="00860D02" w:rsidRPr="000D65F2" w:rsidRDefault="00860D02" w:rsidP="001B06CD">
      <w:pPr>
        <w:tabs>
          <w:tab w:val="left" w:pos="0"/>
        </w:tabs>
        <w:rPr>
          <w:szCs w:val="22"/>
        </w:rPr>
      </w:pPr>
      <w:r w:rsidRPr="000D65F2">
        <w:rPr>
          <w:szCs w:val="22"/>
        </w:rPr>
        <w:t>•</w:t>
      </w:r>
      <w:r w:rsidRPr="000D65F2">
        <w:rPr>
          <w:szCs w:val="22"/>
        </w:rPr>
        <w:tab/>
        <w:t xml:space="preserve">Informazzjoni fl-isfond dwar it-teratoġeniċità u l-mutaġeniċità ta’ mycophenolate mofetil fil-bnedmin. Din is-sezzjoni se </w:t>
      </w:r>
      <w:r w:rsidR="00800FA8" w:rsidRPr="000D65F2">
        <w:rPr>
          <w:szCs w:val="22"/>
        </w:rPr>
        <w:t>t</w:t>
      </w:r>
      <w:r w:rsidRPr="000D65F2">
        <w:rPr>
          <w:szCs w:val="22"/>
        </w:rPr>
        <w:t xml:space="preserve">ipprovdi informazzjoni importanti fl-isfond dwar it-teratoġeniċità u l-mutaġeniċità ta’ mycophenolate mofetil. Se tipprovdi dettalji dwar in-natura u d-daqs tar-riskju, f’konformità mal-informazzjoni pprovduta fl-SmPC. L-informazzjoni pprovduta f’din is-sezzjoni se tiffaċilità fehim korrett tar-riskju u se tispjega l-loġika għall-miżuri ta’ prevenzjoni tat-tqala li ġejjin. Gwidi għandhom isemmu wkoll li l-pazjenti m’għandhomx jagħtu din il-mediċina lil xi persuna oħra. </w:t>
      </w:r>
    </w:p>
    <w:p w14:paraId="1662AD8F" w14:textId="77777777" w:rsidR="00860D02" w:rsidRPr="000D65F2" w:rsidRDefault="00860D02" w:rsidP="001B06CD">
      <w:pPr>
        <w:tabs>
          <w:tab w:val="left" w:pos="0"/>
        </w:tabs>
        <w:rPr>
          <w:szCs w:val="22"/>
        </w:rPr>
      </w:pPr>
    </w:p>
    <w:p w14:paraId="62A9091C" w14:textId="77777777" w:rsidR="00860D02" w:rsidRPr="000D65F2" w:rsidRDefault="00860D02" w:rsidP="001B06CD">
      <w:pPr>
        <w:tabs>
          <w:tab w:val="left" w:pos="0"/>
        </w:tabs>
        <w:rPr>
          <w:szCs w:val="22"/>
        </w:rPr>
      </w:pPr>
      <w:r w:rsidRPr="000D65F2">
        <w:rPr>
          <w:szCs w:val="22"/>
        </w:rPr>
        <w:t>•</w:t>
      </w:r>
      <w:r w:rsidRPr="000D65F2">
        <w:rPr>
          <w:szCs w:val="22"/>
        </w:rPr>
        <w:tab/>
        <w:t xml:space="preserve">Għoti ta’ pariri lill-pazjenti: Din is-sezzjoni se tenfasizza l-importanza ta’ djalogu komplut, informattiv u kontinwu bejn il-pazjent u l-professjonist </w:t>
      </w:r>
      <w:r w:rsidR="00C54887" w:rsidRPr="000D65F2">
        <w:rPr>
          <w:szCs w:val="22"/>
        </w:rPr>
        <w:t>ta</w:t>
      </w:r>
      <w:r w:rsidRPr="000D65F2">
        <w:rPr>
          <w:szCs w:val="22"/>
        </w:rPr>
        <w:t xml:space="preserve">l-kura tas-saħħa dwar ir-riskji tat-tqala assoċjati ma’ mycophenolate mofetil u l-istrateġiji ta’ minimizzazzjoni rilevanti, inklużi għażliet ta’ trattament alternattiv, jekk applikabbli. Il-ħtieġa biex tiġi ppjanata tqala se tiġi enfasizzata. </w:t>
      </w:r>
    </w:p>
    <w:p w14:paraId="09CF5FED" w14:textId="77777777" w:rsidR="00860D02" w:rsidRPr="000D65F2" w:rsidRDefault="00860D02" w:rsidP="001B06CD">
      <w:pPr>
        <w:tabs>
          <w:tab w:val="left" w:pos="0"/>
        </w:tabs>
        <w:rPr>
          <w:szCs w:val="22"/>
        </w:rPr>
      </w:pPr>
    </w:p>
    <w:p w14:paraId="739FB806" w14:textId="77777777" w:rsidR="00860D02" w:rsidRPr="000D65F2" w:rsidRDefault="00860D02" w:rsidP="001B06CD">
      <w:pPr>
        <w:tabs>
          <w:tab w:val="left" w:pos="0"/>
        </w:tabs>
        <w:rPr>
          <w:szCs w:val="22"/>
        </w:rPr>
      </w:pPr>
      <w:r w:rsidRPr="000D65F2">
        <w:rPr>
          <w:szCs w:val="22"/>
        </w:rPr>
        <w:t>•</w:t>
      </w:r>
      <w:r w:rsidRPr="000D65F2">
        <w:rPr>
          <w:szCs w:val="22"/>
        </w:rPr>
        <w:tab/>
        <w:t xml:space="preserve">Il-ħtieġa li jiġi evitat esponiment tal-fetu: Ħtieġa ta’ kontraċezzjoni għall-pazjenti li jista’ jkollhom it-tfal qabel, matul u wara trattament b’mycophenolate mofetil. Se tiġi spjegata l-ħtieġa ta’ kontraċezzjoni għal pazjenti rġiel attivi sesswalment (inklużi rġiel li għamlu vażektomija) u pazjenti nisa li jistgħu joħorġu tqal. Se tiġi ddikjarata b’mod ċar il-ħtieġa ta’ kontraċezzjoni qabel, waqt u wara trattament b’mycophenolate mofetil, inklużi dettalji tat-tul ta’ żmien li matulu għandha titkompla l-kontraċezzjoni wara l-waqfien tat-terapija. </w:t>
      </w:r>
    </w:p>
    <w:p w14:paraId="5163AF78" w14:textId="77777777" w:rsidR="00860D02" w:rsidRPr="000D65F2" w:rsidRDefault="00860D02" w:rsidP="001B06CD">
      <w:pPr>
        <w:tabs>
          <w:tab w:val="left" w:pos="0"/>
        </w:tabs>
        <w:rPr>
          <w:szCs w:val="22"/>
        </w:rPr>
      </w:pPr>
    </w:p>
    <w:p w14:paraId="784F8102" w14:textId="77777777" w:rsidR="00860D02" w:rsidRPr="000D65F2" w:rsidRDefault="00860D02" w:rsidP="001B06CD">
      <w:pPr>
        <w:tabs>
          <w:tab w:val="left" w:pos="0"/>
        </w:tabs>
        <w:rPr>
          <w:szCs w:val="22"/>
        </w:rPr>
      </w:pPr>
      <w:r w:rsidRPr="000D65F2">
        <w:rPr>
          <w:szCs w:val="22"/>
        </w:rPr>
        <w:t>Barra dan, il-kitba konnessa man-nisa għandha tispjega l-ħtieġa ta’ test tat-tqala qabel u waqt it-terapija b’mycophenolate mofetil; inkluż il-parir għal żewġ testijiet tat-tqala negattivi qabel ma tinbeda t-terapija u l-importanza taż-żmien magħżul li fih għandhom isiru dawn it-testijiet. Se tiġi spjegata wkoll il-ħtieġa ta’ testijiet tat-tqala sussegwenti waqt it-trattament.</w:t>
      </w:r>
    </w:p>
    <w:p w14:paraId="1D151194" w14:textId="77777777" w:rsidR="00860D02" w:rsidRPr="000D65F2" w:rsidRDefault="00860D02" w:rsidP="001B06CD">
      <w:pPr>
        <w:tabs>
          <w:tab w:val="left" w:pos="0"/>
        </w:tabs>
        <w:rPr>
          <w:szCs w:val="22"/>
        </w:rPr>
      </w:pPr>
    </w:p>
    <w:p w14:paraId="4C502B50" w14:textId="7252C246" w:rsidR="00860D02" w:rsidRPr="000D65F2" w:rsidRDefault="00860D02" w:rsidP="001B06CD">
      <w:pPr>
        <w:tabs>
          <w:tab w:val="left" w:pos="0"/>
        </w:tabs>
        <w:rPr>
          <w:szCs w:val="22"/>
        </w:rPr>
      </w:pPr>
      <w:r w:rsidRPr="000D65F2">
        <w:rPr>
          <w:szCs w:val="22"/>
        </w:rPr>
        <w:lastRenderedPageBreak/>
        <w:t>•</w:t>
      </w:r>
      <w:r w:rsidRPr="000D65F2">
        <w:rPr>
          <w:szCs w:val="22"/>
        </w:rPr>
        <w:tab/>
        <w:t>Parir li l-pazjenti m’għandhomx jagħtu demm matul it-terapija jew għal mill-inqas 6 ġimgħat wara t-twaqqif ta’ mycophenolate</w:t>
      </w:r>
      <w:r w:rsidR="007B0086" w:rsidRPr="000D65F2">
        <w:rPr>
          <w:szCs w:val="22"/>
        </w:rPr>
        <w:t xml:space="preserve"> mofetil</w:t>
      </w:r>
      <w:r w:rsidRPr="000D65F2">
        <w:rPr>
          <w:szCs w:val="22"/>
        </w:rPr>
        <w:t>. Barra dan, l-irġiel m’għandhomx jagħtu semen waqt it-terapija jew għal 90 jum wara t-twaqqif ta’ mycophenolate</w:t>
      </w:r>
      <w:r w:rsidR="007B0086" w:rsidRPr="000D65F2">
        <w:rPr>
          <w:szCs w:val="22"/>
        </w:rPr>
        <w:t xml:space="preserve"> mofetil</w:t>
      </w:r>
      <w:r w:rsidRPr="000D65F2">
        <w:rPr>
          <w:szCs w:val="22"/>
        </w:rPr>
        <w:t>.</w:t>
      </w:r>
    </w:p>
    <w:p w14:paraId="3A9A8004" w14:textId="77777777" w:rsidR="00860D02" w:rsidRPr="000D65F2" w:rsidRDefault="00860D02" w:rsidP="001B06CD">
      <w:pPr>
        <w:tabs>
          <w:tab w:val="left" w:pos="0"/>
        </w:tabs>
        <w:rPr>
          <w:szCs w:val="22"/>
        </w:rPr>
      </w:pPr>
    </w:p>
    <w:p w14:paraId="542DFF21" w14:textId="77777777" w:rsidR="00860D02" w:rsidRPr="000D65F2" w:rsidRDefault="00860D02" w:rsidP="00CF5A9D">
      <w:pPr>
        <w:keepNext/>
        <w:keepLines/>
        <w:tabs>
          <w:tab w:val="left" w:pos="0"/>
        </w:tabs>
        <w:rPr>
          <w:szCs w:val="22"/>
        </w:rPr>
      </w:pPr>
      <w:r w:rsidRPr="000D65F2">
        <w:rPr>
          <w:szCs w:val="22"/>
        </w:rPr>
        <w:t>•</w:t>
      </w:r>
      <w:r w:rsidRPr="000D65F2">
        <w:rPr>
          <w:szCs w:val="22"/>
        </w:rPr>
        <w:tab/>
        <w:t>Parir dwar x’għandu jsir jekk isseħħ tqala jew jekk ikun hemm suspett ta’ tqala waqt jew ftit wara trattament b’mycophenolate mofetil. Il-pazjenti se jiġu infurmati li m’għandhomx jiefqu jieħdu mycophenolate mofetil, iżda għandhom jikkuntattjaw lit-tabib tagħhom immedjatament. Se jiġi spjegat li se tiġi determinata l-aħjar azzjoni, ibbażata fuq valutazzjoni tal-benefiċċju u r-riskju individwali abbażi ta’ każ b’każ permezz ta’ diskussjoni bejn it-tabib li qed ji</w:t>
      </w:r>
      <w:r w:rsidR="00C54887" w:rsidRPr="000D65F2">
        <w:rPr>
          <w:szCs w:val="22"/>
        </w:rPr>
        <w:t>ttratta</w:t>
      </w:r>
      <w:r w:rsidRPr="000D65F2">
        <w:rPr>
          <w:szCs w:val="22"/>
        </w:rPr>
        <w:t xml:space="preserve"> u l-pazjenta.</w:t>
      </w:r>
    </w:p>
    <w:bookmarkEnd w:id="358"/>
    <w:bookmarkEnd w:id="359"/>
    <w:p w14:paraId="04E0083C" w14:textId="77777777" w:rsidR="00F354DA" w:rsidRPr="000D65F2" w:rsidRDefault="00793C99" w:rsidP="001B06CD">
      <w:pPr>
        <w:widowControl w:val="0"/>
        <w:jc w:val="center"/>
        <w:textAlignment w:val="baseline"/>
        <w:rPr>
          <w:szCs w:val="22"/>
        </w:rPr>
      </w:pPr>
      <w:r w:rsidRPr="000D65F2">
        <w:rPr>
          <w:szCs w:val="22"/>
        </w:rPr>
        <w:br w:type="page"/>
      </w:r>
    </w:p>
    <w:p w14:paraId="21A890BC" w14:textId="77777777" w:rsidR="00F354DA" w:rsidRPr="000D65F2" w:rsidRDefault="00F354DA" w:rsidP="001B06CD">
      <w:pPr>
        <w:widowControl w:val="0"/>
        <w:jc w:val="center"/>
        <w:textAlignment w:val="baseline"/>
        <w:rPr>
          <w:szCs w:val="22"/>
        </w:rPr>
      </w:pPr>
    </w:p>
    <w:p w14:paraId="5AC532D8" w14:textId="77777777" w:rsidR="00F354DA" w:rsidRPr="000D65F2" w:rsidRDefault="00F354DA" w:rsidP="001B06CD">
      <w:pPr>
        <w:widowControl w:val="0"/>
        <w:jc w:val="center"/>
        <w:textAlignment w:val="baseline"/>
        <w:rPr>
          <w:szCs w:val="22"/>
        </w:rPr>
      </w:pPr>
    </w:p>
    <w:p w14:paraId="5A3C6B4C" w14:textId="77777777" w:rsidR="00F354DA" w:rsidRPr="000D65F2" w:rsidRDefault="00F354DA" w:rsidP="001B06CD">
      <w:pPr>
        <w:widowControl w:val="0"/>
        <w:jc w:val="center"/>
        <w:textAlignment w:val="baseline"/>
        <w:rPr>
          <w:szCs w:val="22"/>
        </w:rPr>
      </w:pPr>
    </w:p>
    <w:p w14:paraId="5AED32DA" w14:textId="77777777" w:rsidR="00F354DA" w:rsidRPr="000D65F2" w:rsidRDefault="00F354DA" w:rsidP="001B06CD">
      <w:pPr>
        <w:widowControl w:val="0"/>
        <w:jc w:val="center"/>
        <w:textAlignment w:val="baseline"/>
        <w:rPr>
          <w:szCs w:val="22"/>
        </w:rPr>
      </w:pPr>
    </w:p>
    <w:p w14:paraId="58C4B2C8" w14:textId="77777777" w:rsidR="00F354DA" w:rsidRPr="000D65F2" w:rsidRDefault="00F354DA" w:rsidP="001B06CD">
      <w:pPr>
        <w:widowControl w:val="0"/>
        <w:jc w:val="center"/>
        <w:textAlignment w:val="baseline"/>
        <w:rPr>
          <w:szCs w:val="22"/>
        </w:rPr>
      </w:pPr>
    </w:p>
    <w:p w14:paraId="0D0B777A" w14:textId="77777777" w:rsidR="00F354DA" w:rsidRPr="000D65F2" w:rsidRDefault="00F354DA" w:rsidP="001B06CD">
      <w:pPr>
        <w:widowControl w:val="0"/>
        <w:jc w:val="center"/>
        <w:textAlignment w:val="baseline"/>
        <w:rPr>
          <w:szCs w:val="22"/>
        </w:rPr>
      </w:pPr>
    </w:p>
    <w:p w14:paraId="0BF34E7A" w14:textId="77777777" w:rsidR="00F354DA" w:rsidRPr="000D65F2" w:rsidRDefault="00F354DA" w:rsidP="001B06CD">
      <w:pPr>
        <w:widowControl w:val="0"/>
        <w:jc w:val="center"/>
        <w:textAlignment w:val="baseline"/>
        <w:rPr>
          <w:szCs w:val="22"/>
        </w:rPr>
      </w:pPr>
    </w:p>
    <w:p w14:paraId="101658EB" w14:textId="77777777" w:rsidR="00F354DA" w:rsidRPr="000D65F2" w:rsidRDefault="00F354DA" w:rsidP="001B06CD">
      <w:pPr>
        <w:widowControl w:val="0"/>
        <w:jc w:val="center"/>
        <w:textAlignment w:val="baseline"/>
        <w:rPr>
          <w:szCs w:val="22"/>
        </w:rPr>
      </w:pPr>
    </w:p>
    <w:p w14:paraId="445DE47F" w14:textId="77777777" w:rsidR="00F354DA" w:rsidRPr="000D65F2" w:rsidRDefault="00F354DA" w:rsidP="001B06CD">
      <w:pPr>
        <w:widowControl w:val="0"/>
        <w:jc w:val="center"/>
        <w:textAlignment w:val="baseline"/>
        <w:rPr>
          <w:szCs w:val="22"/>
        </w:rPr>
      </w:pPr>
    </w:p>
    <w:p w14:paraId="6113ADA8" w14:textId="77777777" w:rsidR="00F354DA" w:rsidRPr="000D65F2" w:rsidRDefault="00F354DA" w:rsidP="001B06CD">
      <w:pPr>
        <w:widowControl w:val="0"/>
        <w:jc w:val="center"/>
        <w:textAlignment w:val="baseline"/>
        <w:rPr>
          <w:szCs w:val="22"/>
        </w:rPr>
      </w:pPr>
    </w:p>
    <w:p w14:paraId="4AF9F7D9" w14:textId="77777777" w:rsidR="00F354DA" w:rsidRPr="000D65F2" w:rsidRDefault="00F354DA" w:rsidP="001B06CD">
      <w:pPr>
        <w:widowControl w:val="0"/>
        <w:jc w:val="center"/>
        <w:textAlignment w:val="baseline"/>
        <w:rPr>
          <w:szCs w:val="22"/>
        </w:rPr>
      </w:pPr>
    </w:p>
    <w:p w14:paraId="72A6164C" w14:textId="77777777" w:rsidR="00F354DA" w:rsidRPr="000D65F2" w:rsidRDefault="00F354DA" w:rsidP="001B06CD">
      <w:pPr>
        <w:widowControl w:val="0"/>
        <w:jc w:val="center"/>
        <w:textAlignment w:val="baseline"/>
        <w:rPr>
          <w:szCs w:val="22"/>
        </w:rPr>
      </w:pPr>
    </w:p>
    <w:p w14:paraId="68B252F9" w14:textId="77777777" w:rsidR="00F354DA" w:rsidRDefault="00F354DA" w:rsidP="001B06CD">
      <w:pPr>
        <w:widowControl w:val="0"/>
        <w:jc w:val="center"/>
        <w:textAlignment w:val="baseline"/>
        <w:rPr>
          <w:szCs w:val="22"/>
        </w:rPr>
      </w:pPr>
    </w:p>
    <w:p w14:paraId="4DC53AB7" w14:textId="77777777" w:rsidR="003E1E9F" w:rsidRPr="000D65F2" w:rsidRDefault="003E1E9F" w:rsidP="001B06CD">
      <w:pPr>
        <w:widowControl w:val="0"/>
        <w:jc w:val="center"/>
        <w:textAlignment w:val="baseline"/>
        <w:rPr>
          <w:szCs w:val="22"/>
        </w:rPr>
      </w:pPr>
    </w:p>
    <w:p w14:paraId="1C2613EB" w14:textId="77777777" w:rsidR="00F354DA" w:rsidRPr="000D65F2" w:rsidRDefault="00F354DA" w:rsidP="001B06CD">
      <w:pPr>
        <w:widowControl w:val="0"/>
        <w:jc w:val="center"/>
        <w:textAlignment w:val="baseline"/>
        <w:rPr>
          <w:szCs w:val="22"/>
        </w:rPr>
      </w:pPr>
    </w:p>
    <w:p w14:paraId="7BD6E2B4" w14:textId="77777777" w:rsidR="00F354DA" w:rsidRPr="000D65F2" w:rsidRDefault="00F354DA" w:rsidP="001B06CD">
      <w:pPr>
        <w:widowControl w:val="0"/>
        <w:jc w:val="center"/>
        <w:textAlignment w:val="baseline"/>
        <w:rPr>
          <w:szCs w:val="22"/>
        </w:rPr>
      </w:pPr>
    </w:p>
    <w:p w14:paraId="7DC40667" w14:textId="77777777" w:rsidR="00F354DA" w:rsidRPr="000D65F2" w:rsidRDefault="00F354DA" w:rsidP="001B06CD">
      <w:pPr>
        <w:widowControl w:val="0"/>
        <w:jc w:val="center"/>
        <w:textAlignment w:val="baseline"/>
        <w:rPr>
          <w:szCs w:val="22"/>
        </w:rPr>
      </w:pPr>
    </w:p>
    <w:p w14:paraId="643696BA" w14:textId="77777777" w:rsidR="00F354DA" w:rsidRPr="000D65F2" w:rsidRDefault="00F354DA" w:rsidP="001B06CD">
      <w:pPr>
        <w:widowControl w:val="0"/>
        <w:jc w:val="center"/>
        <w:textAlignment w:val="baseline"/>
        <w:rPr>
          <w:szCs w:val="22"/>
        </w:rPr>
      </w:pPr>
    </w:p>
    <w:p w14:paraId="1D413A69" w14:textId="77777777" w:rsidR="00F354DA" w:rsidRPr="000D65F2" w:rsidRDefault="00F354DA" w:rsidP="001B06CD">
      <w:pPr>
        <w:widowControl w:val="0"/>
        <w:jc w:val="center"/>
        <w:textAlignment w:val="baseline"/>
        <w:rPr>
          <w:szCs w:val="22"/>
        </w:rPr>
      </w:pPr>
    </w:p>
    <w:p w14:paraId="6A6A83A4" w14:textId="77777777" w:rsidR="00F354DA" w:rsidRPr="000D65F2" w:rsidRDefault="00F354DA" w:rsidP="001B06CD">
      <w:pPr>
        <w:widowControl w:val="0"/>
        <w:jc w:val="center"/>
        <w:textAlignment w:val="baseline"/>
        <w:rPr>
          <w:szCs w:val="22"/>
        </w:rPr>
      </w:pPr>
    </w:p>
    <w:p w14:paraId="13491EF2" w14:textId="77777777" w:rsidR="00F354DA" w:rsidRPr="000D65F2" w:rsidRDefault="00F354DA" w:rsidP="001B06CD">
      <w:pPr>
        <w:widowControl w:val="0"/>
        <w:jc w:val="center"/>
        <w:textAlignment w:val="baseline"/>
        <w:rPr>
          <w:szCs w:val="22"/>
        </w:rPr>
      </w:pPr>
    </w:p>
    <w:p w14:paraId="7734E0C2" w14:textId="77777777" w:rsidR="00F354DA" w:rsidRPr="000D65F2" w:rsidRDefault="00F354DA" w:rsidP="001B06CD">
      <w:pPr>
        <w:widowControl w:val="0"/>
        <w:jc w:val="center"/>
        <w:textAlignment w:val="baseline"/>
        <w:rPr>
          <w:szCs w:val="22"/>
        </w:rPr>
      </w:pPr>
    </w:p>
    <w:p w14:paraId="429F712E" w14:textId="77777777" w:rsidR="00C82530" w:rsidRPr="000D65F2" w:rsidRDefault="00C82530" w:rsidP="001B06CD">
      <w:pPr>
        <w:widowControl w:val="0"/>
        <w:jc w:val="center"/>
        <w:textAlignment w:val="baseline"/>
        <w:rPr>
          <w:b/>
          <w:szCs w:val="22"/>
        </w:rPr>
      </w:pPr>
    </w:p>
    <w:p w14:paraId="79C5D18B" w14:textId="77777777" w:rsidR="00F354DA" w:rsidRPr="000D65F2" w:rsidRDefault="00F354DA" w:rsidP="001B06CD">
      <w:pPr>
        <w:widowControl w:val="0"/>
        <w:jc w:val="center"/>
        <w:textAlignment w:val="baseline"/>
        <w:outlineLvl w:val="0"/>
        <w:rPr>
          <w:b/>
          <w:szCs w:val="22"/>
        </w:rPr>
      </w:pPr>
      <w:r w:rsidRPr="000D65F2">
        <w:rPr>
          <w:b/>
          <w:szCs w:val="22"/>
        </w:rPr>
        <w:t>ANNESS III</w:t>
      </w:r>
    </w:p>
    <w:p w14:paraId="3504A78D" w14:textId="77777777" w:rsidR="00F354DA" w:rsidRPr="000D65F2" w:rsidRDefault="00F354DA" w:rsidP="001B06CD">
      <w:pPr>
        <w:widowControl w:val="0"/>
        <w:jc w:val="center"/>
        <w:textAlignment w:val="baseline"/>
        <w:rPr>
          <w:b/>
          <w:szCs w:val="22"/>
        </w:rPr>
      </w:pPr>
    </w:p>
    <w:p w14:paraId="0E9C8EFD" w14:textId="77777777" w:rsidR="00F354DA" w:rsidRPr="000D65F2" w:rsidRDefault="00F354DA" w:rsidP="001B06CD">
      <w:pPr>
        <w:widowControl w:val="0"/>
        <w:jc w:val="center"/>
        <w:textAlignment w:val="baseline"/>
        <w:outlineLvl w:val="0"/>
        <w:rPr>
          <w:szCs w:val="22"/>
        </w:rPr>
      </w:pPr>
      <w:r w:rsidRPr="000D65F2">
        <w:rPr>
          <w:b/>
          <w:szCs w:val="22"/>
        </w:rPr>
        <w:t>TIKKETTA</w:t>
      </w:r>
      <w:r w:rsidR="005059B9" w:rsidRPr="000D65F2">
        <w:rPr>
          <w:b/>
          <w:szCs w:val="22"/>
        </w:rPr>
        <w:t>R</w:t>
      </w:r>
      <w:r w:rsidRPr="000D65F2">
        <w:rPr>
          <w:b/>
          <w:szCs w:val="22"/>
        </w:rPr>
        <w:t xml:space="preserve"> U FULJETT TA</w:t>
      </w:r>
      <w:r w:rsidR="005059B9" w:rsidRPr="000D65F2">
        <w:rPr>
          <w:b/>
          <w:szCs w:val="22"/>
        </w:rPr>
        <w:t>’</w:t>
      </w:r>
      <w:r w:rsidRPr="000D65F2">
        <w:rPr>
          <w:b/>
          <w:szCs w:val="22"/>
        </w:rPr>
        <w:t xml:space="preserve"> TAGĦRIF</w:t>
      </w:r>
    </w:p>
    <w:p w14:paraId="27262D52" w14:textId="77777777" w:rsidR="00793C99" w:rsidRPr="000D65F2" w:rsidRDefault="00793C99" w:rsidP="001B06CD">
      <w:pPr>
        <w:jc w:val="center"/>
      </w:pPr>
      <w:r w:rsidRPr="000D65F2">
        <w:br w:type="page"/>
      </w:r>
    </w:p>
    <w:p w14:paraId="7EA5591C" w14:textId="77777777" w:rsidR="00793C99" w:rsidRPr="000D65F2" w:rsidRDefault="00793C99" w:rsidP="001B06CD">
      <w:pPr>
        <w:jc w:val="center"/>
        <w:rPr>
          <w:szCs w:val="22"/>
        </w:rPr>
      </w:pPr>
    </w:p>
    <w:p w14:paraId="28587B76" w14:textId="77777777" w:rsidR="00793C99" w:rsidRPr="000D65F2" w:rsidRDefault="00793C99" w:rsidP="001B06CD">
      <w:pPr>
        <w:jc w:val="center"/>
        <w:rPr>
          <w:szCs w:val="22"/>
        </w:rPr>
      </w:pPr>
    </w:p>
    <w:p w14:paraId="6585341C" w14:textId="77777777" w:rsidR="00793C99" w:rsidRPr="000D65F2" w:rsidRDefault="00793C99" w:rsidP="001B06CD">
      <w:pPr>
        <w:jc w:val="center"/>
        <w:rPr>
          <w:szCs w:val="22"/>
        </w:rPr>
      </w:pPr>
    </w:p>
    <w:p w14:paraId="422CF2A2" w14:textId="77777777" w:rsidR="00793C99" w:rsidRPr="000D65F2" w:rsidRDefault="00793C99" w:rsidP="001B06CD">
      <w:pPr>
        <w:jc w:val="center"/>
        <w:rPr>
          <w:szCs w:val="22"/>
        </w:rPr>
      </w:pPr>
    </w:p>
    <w:p w14:paraId="5165103C" w14:textId="77777777" w:rsidR="00793C99" w:rsidRPr="000D65F2" w:rsidRDefault="00793C99" w:rsidP="001B06CD">
      <w:pPr>
        <w:jc w:val="center"/>
        <w:rPr>
          <w:szCs w:val="22"/>
        </w:rPr>
      </w:pPr>
    </w:p>
    <w:p w14:paraId="2D2CB067" w14:textId="77777777" w:rsidR="00793C99" w:rsidRPr="000D65F2" w:rsidRDefault="00793C99" w:rsidP="001B06CD">
      <w:pPr>
        <w:jc w:val="center"/>
        <w:rPr>
          <w:szCs w:val="22"/>
        </w:rPr>
      </w:pPr>
    </w:p>
    <w:p w14:paraId="26783AC2" w14:textId="77777777" w:rsidR="00793C99" w:rsidRPr="000D65F2" w:rsidRDefault="00793C99" w:rsidP="001B06CD">
      <w:pPr>
        <w:jc w:val="center"/>
        <w:rPr>
          <w:szCs w:val="22"/>
        </w:rPr>
      </w:pPr>
    </w:p>
    <w:p w14:paraId="6D72E80F" w14:textId="77777777" w:rsidR="00793C99" w:rsidRPr="000D65F2" w:rsidRDefault="00793C99" w:rsidP="001B06CD">
      <w:pPr>
        <w:jc w:val="center"/>
        <w:rPr>
          <w:szCs w:val="22"/>
        </w:rPr>
      </w:pPr>
    </w:p>
    <w:p w14:paraId="6C3D8181" w14:textId="77777777" w:rsidR="00793C99" w:rsidRPr="000D65F2" w:rsidRDefault="00793C99" w:rsidP="001B06CD">
      <w:pPr>
        <w:jc w:val="center"/>
        <w:rPr>
          <w:szCs w:val="22"/>
        </w:rPr>
      </w:pPr>
    </w:p>
    <w:p w14:paraId="0E9E2E06" w14:textId="77777777" w:rsidR="00793C99" w:rsidRPr="000D65F2" w:rsidRDefault="00793C99" w:rsidP="001B06CD">
      <w:pPr>
        <w:jc w:val="center"/>
        <w:rPr>
          <w:szCs w:val="22"/>
        </w:rPr>
      </w:pPr>
    </w:p>
    <w:p w14:paraId="65584EE7" w14:textId="77777777" w:rsidR="00793C99" w:rsidRPr="000D65F2" w:rsidRDefault="00793C99" w:rsidP="001B06CD">
      <w:pPr>
        <w:jc w:val="center"/>
        <w:rPr>
          <w:szCs w:val="22"/>
        </w:rPr>
      </w:pPr>
    </w:p>
    <w:p w14:paraId="07D7F300" w14:textId="77777777" w:rsidR="00793C99" w:rsidRPr="000D65F2" w:rsidRDefault="00793C99" w:rsidP="001B06CD">
      <w:pPr>
        <w:jc w:val="center"/>
        <w:rPr>
          <w:szCs w:val="22"/>
        </w:rPr>
      </w:pPr>
    </w:p>
    <w:p w14:paraId="0291FCE1" w14:textId="77777777" w:rsidR="00793C99" w:rsidRPr="000D65F2" w:rsidRDefault="00793C99" w:rsidP="001B06CD">
      <w:pPr>
        <w:jc w:val="center"/>
        <w:rPr>
          <w:szCs w:val="22"/>
        </w:rPr>
      </w:pPr>
    </w:p>
    <w:p w14:paraId="359EE7DB" w14:textId="77777777" w:rsidR="00793C99" w:rsidRPr="000D65F2" w:rsidRDefault="00793C99" w:rsidP="001B06CD">
      <w:pPr>
        <w:jc w:val="center"/>
        <w:rPr>
          <w:szCs w:val="22"/>
        </w:rPr>
      </w:pPr>
    </w:p>
    <w:p w14:paraId="2C31852B" w14:textId="77777777" w:rsidR="00793C99" w:rsidRPr="000D65F2" w:rsidRDefault="00793C99" w:rsidP="001B06CD">
      <w:pPr>
        <w:jc w:val="center"/>
        <w:rPr>
          <w:szCs w:val="22"/>
        </w:rPr>
      </w:pPr>
    </w:p>
    <w:p w14:paraId="02CE8D7B" w14:textId="77777777" w:rsidR="00793C99" w:rsidRPr="000D65F2" w:rsidRDefault="00793C99" w:rsidP="001B06CD">
      <w:pPr>
        <w:jc w:val="center"/>
        <w:rPr>
          <w:szCs w:val="22"/>
        </w:rPr>
      </w:pPr>
    </w:p>
    <w:p w14:paraId="49164667" w14:textId="77777777" w:rsidR="00793C99" w:rsidRPr="000D65F2" w:rsidRDefault="00793C99" w:rsidP="001B06CD">
      <w:pPr>
        <w:jc w:val="center"/>
        <w:rPr>
          <w:szCs w:val="22"/>
        </w:rPr>
      </w:pPr>
    </w:p>
    <w:p w14:paraId="7697C964" w14:textId="77777777" w:rsidR="00793C99" w:rsidRPr="000D65F2" w:rsidRDefault="00793C99" w:rsidP="001B06CD">
      <w:pPr>
        <w:jc w:val="center"/>
        <w:rPr>
          <w:szCs w:val="22"/>
        </w:rPr>
      </w:pPr>
    </w:p>
    <w:p w14:paraId="3815E85B" w14:textId="77777777" w:rsidR="00793C99" w:rsidRPr="000D65F2" w:rsidRDefault="00793C99" w:rsidP="001B06CD">
      <w:pPr>
        <w:jc w:val="center"/>
        <w:rPr>
          <w:szCs w:val="22"/>
        </w:rPr>
      </w:pPr>
    </w:p>
    <w:p w14:paraId="3B7FBB9B" w14:textId="77777777" w:rsidR="00793C99" w:rsidRPr="000D65F2" w:rsidRDefault="00793C99" w:rsidP="001B06CD">
      <w:pPr>
        <w:jc w:val="center"/>
        <w:rPr>
          <w:szCs w:val="22"/>
        </w:rPr>
      </w:pPr>
    </w:p>
    <w:p w14:paraId="5636E3E6" w14:textId="34AC6A5C" w:rsidR="00E16F81" w:rsidRPr="000D65F2" w:rsidRDefault="00E16F81" w:rsidP="00685DF7">
      <w:pPr>
        <w:rPr>
          <w:szCs w:val="22"/>
        </w:rPr>
      </w:pPr>
    </w:p>
    <w:p w14:paraId="55791A52" w14:textId="77777777" w:rsidR="00DB49F5" w:rsidRPr="000D65F2" w:rsidRDefault="00DB49F5" w:rsidP="00685DF7">
      <w:pPr>
        <w:rPr>
          <w:szCs w:val="22"/>
        </w:rPr>
      </w:pPr>
    </w:p>
    <w:p w14:paraId="65A34A61" w14:textId="77777777" w:rsidR="00DB49F5" w:rsidRPr="000D65F2" w:rsidRDefault="00DB49F5" w:rsidP="00685DF7"/>
    <w:p w14:paraId="4A1AEAF3" w14:textId="46697193" w:rsidR="00F354DA" w:rsidRPr="000D65F2" w:rsidRDefault="00F354DA" w:rsidP="001B06CD">
      <w:pPr>
        <w:pStyle w:val="Annex"/>
        <w:outlineLvl w:val="0"/>
        <w:rPr>
          <w:szCs w:val="22"/>
        </w:rPr>
      </w:pPr>
      <w:r w:rsidRPr="000D65F2">
        <w:rPr>
          <w:szCs w:val="22"/>
        </w:rPr>
        <w:t>A. TIKKETTA</w:t>
      </w:r>
      <w:r w:rsidR="005059B9" w:rsidRPr="000D65F2">
        <w:rPr>
          <w:szCs w:val="22"/>
        </w:rPr>
        <w:t>R</w:t>
      </w:r>
    </w:p>
    <w:p w14:paraId="05B446B8" w14:textId="77777777" w:rsidR="00F354DA" w:rsidRPr="000D65F2" w:rsidRDefault="00793C99" w:rsidP="001B06CD">
      <w:pPr>
        <w:rPr>
          <w:szCs w:val="22"/>
        </w:rPr>
      </w:pPr>
      <w:r w:rsidRPr="000D65F2">
        <w:br w:type="page"/>
      </w:r>
    </w:p>
    <w:tbl>
      <w:tblPr>
        <w:tblW w:w="0" w:type="auto"/>
        <w:tblInd w:w="-11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97"/>
      </w:tblGrid>
      <w:tr w:rsidR="00453750" w:rsidRPr="000D65F2" w14:paraId="28813A04" w14:textId="77777777" w:rsidTr="001A3E9A">
        <w:trPr>
          <w:cantSplit/>
          <w:trHeight w:val="752"/>
        </w:trPr>
        <w:tc>
          <w:tcPr>
            <w:tcW w:w="9297" w:type="dxa"/>
          </w:tcPr>
          <w:p w14:paraId="7009BD88" w14:textId="77777777" w:rsidR="00F354DA" w:rsidRPr="000D65F2" w:rsidRDefault="00FE711B" w:rsidP="001B06CD">
            <w:pPr>
              <w:widowControl w:val="0"/>
              <w:ind w:left="-238" w:firstLine="238"/>
              <w:textAlignment w:val="baseline"/>
              <w:rPr>
                <w:b/>
                <w:szCs w:val="22"/>
              </w:rPr>
            </w:pPr>
            <w:r w:rsidRPr="000D65F2">
              <w:rPr>
                <w:b/>
                <w:szCs w:val="22"/>
              </w:rPr>
              <w:lastRenderedPageBreak/>
              <w:t xml:space="preserve"> </w:t>
            </w:r>
            <w:r w:rsidR="00F354DA" w:rsidRPr="000D65F2">
              <w:rPr>
                <w:b/>
                <w:szCs w:val="22"/>
              </w:rPr>
              <w:t xml:space="preserve">TAGĦRIF LI GĦANDU JIDHER FUQ IL-PAKKETT TA’ BARRA </w:t>
            </w:r>
          </w:p>
          <w:p w14:paraId="40B90F8E" w14:textId="77777777" w:rsidR="00F354DA" w:rsidRPr="000D65F2" w:rsidRDefault="00F354DA" w:rsidP="001B06CD">
            <w:pPr>
              <w:widowControl w:val="0"/>
              <w:ind w:left="-238" w:firstLine="238"/>
              <w:textAlignment w:val="baseline"/>
              <w:rPr>
                <w:b/>
                <w:szCs w:val="22"/>
              </w:rPr>
            </w:pPr>
          </w:p>
          <w:p w14:paraId="16968BE3" w14:textId="77777777" w:rsidR="00F354DA" w:rsidRPr="000D65F2" w:rsidRDefault="00F354DA" w:rsidP="001B06CD">
            <w:pPr>
              <w:widowControl w:val="0"/>
              <w:ind w:left="-238" w:firstLine="238"/>
              <w:textAlignment w:val="baseline"/>
              <w:rPr>
                <w:b/>
                <w:szCs w:val="22"/>
              </w:rPr>
            </w:pPr>
            <w:r w:rsidRPr="000D65F2">
              <w:rPr>
                <w:b/>
                <w:szCs w:val="22"/>
              </w:rPr>
              <w:t>KARTUNA TA’ BARRA</w:t>
            </w:r>
          </w:p>
        </w:tc>
      </w:tr>
    </w:tbl>
    <w:p w14:paraId="009B67ED" w14:textId="77777777" w:rsidR="00F354DA" w:rsidRPr="000D65F2" w:rsidRDefault="00F354DA" w:rsidP="001B06CD">
      <w:pPr>
        <w:widowControl w:val="0"/>
        <w:ind w:left="-238" w:firstLine="238"/>
        <w:textAlignment w:val="baseline"/>
        <w:rPr>
          <w:szCs w:val="22"/>
        </w:rPr>
      </w:pPr>
    </w:p>
    <w:p w14:paraId="64EE929D" w14:textId="77777777" w:rsidR="00F354DA" w:rsidRPr="000D65F2" w:rsidRDefault="00F354DA" w:rsidP="001B06CD">
      <w:pPr>
        <w:widowControl w:val="0"/>
        <w:ind w:left="-238" w:firstLine="238"/>
        <w:textAlignment w:val="baseline"/>
        <w:rPr>
          <w:szCs w:val="22"/>
        </w:rPr>
      </w:pPr>
    </w:p>
    <w:tbl>
      <w:tblPr>
        <w:tblW w:w="9305" w:type="dxa"/>
        <w:tblInd w:w="-21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9305"/>
      </w:tblGrid>
      <w:tr w:rsidR="00453750" w:rsidRPr="000D65F2" w14:paraId="2D4FAA0C" w14:textId="77777777" w:rsidTr="00D43986">
        <w:trPr>
          <w:cantSplit/>
        </w:trPr>
        <w:tc>
          <w:tcPr>
            <w:tcW w:w="9305" w:type="dxa"/>
          </w:tcPr>
          <w:p w14:paraId="2F7B6EA0" w14:textId="77777777" w:rsidR="00F354DA" w:rsidRPr="000D65F2" w:rsidRDefault="00F354DA" w:rsidP="001B06CD">
            <w:pPr>
              <w:ind w:left="95"/>
              <w:rPr>
                <w:b/>
                <w:szCs w:val="22"/>
              </w:rPr>
            </w:pPr>
            <w:r w:rsidRPr="000D65F2">
              <w:rPr>
                <w:b/>
                <w:lang w:eastAsia="en-US"/>
              </w:rPr>
              <w:t>1.</w:t>
            </w:r>
            <w:r w:rsidRPr="000D65F2">
              <w:rPr>
                <w:b/>
                <w:lang w:eastAsia="en-US"/>
              </w:rPr>
              <w:tab/>
              <w:t>ISEM TAL-PRODOTT MEDIĊINALI</w:t>
            </w:r>
          </w:p>
        </w:tc>
      </w:tr>
    </w:tbl>
    <w:p w14:paraId="643B517E" w14:textId="77777777" w:rsidR="00F354DA" w:rsidRPr="000D65F2" w:rsidRDefault="00F354DA" w:rsidP="001B06CD">
      <w:pPr>
        <w:widowControl w:val="0"/>
        <w:ind w:left="-238" w:firstLine="238"/>
        <w:textAlignment w:val="baseline"/>
        <w:rPr>
          <w:szCs w:val="22"/>
        </w:rPr>
      </w:pPr>
    </w:p>
    <w:p w14:paraId="52B24562" w14:textId="77777777" w:rsidR="00F354DA" w:rsidRPr="000D65F2" w:rsidRDefault="00F354DA" w:rsidP="001B06CD">
      <w:pPr>
        <w:ind w:left="-238" w:firstLine="238"/>
        <w:outlineLvl w:val="0"/>
        <w:rPr>
          <w:bCs/>
          <w:szCs w:val="22"/>
        </w:rPr>
      </w:pPr>
      <w:r w:rsidRPr="000D65F2">
        <w:rPr>
          <w:bCs/>
          <w:szCs w:val="22"/>
        </w:rPr>
        <w:t>CellCept 250 mg kapsuli</w:t>
      </w:r>
      <w:r w:rsidR="003B0A82" w:rsidRPr="000D65F2">
        <w:rPr>
          <w:bCs/>
          <w:szCs w:val="22"/>
        </w:rPr>
        <w:t xml:space="preserve"> ibsin</w:t>
      </w:r>
    </w:p>
    <w:p w14:paraId="1C1CAF0C" w14:textId="77777777" w:rsidR="00F354DA" w:rsidRPr="000D65F2" w:rsidRDefault="007E272A" w:rsidP="001B06CD">
      <w:pPr>
        <w:widowControl w:val="0"/>
        <w:ind w:left="-238" w:firstLine="238"/>
        <w:textAlignment w:val="baseline"/>
        <w:outlineLvl w:val="0"/>
        <w:rPr>
          <w:szCs w:val="22"/>
        </w:rPr>
      </w:pPr>
      <w:r w:rsidRPr="000D65F2">
        <w:rPr>
          <w:szCs w:val="22"/>
        </w:rPr>
        <w:t>m</w:t>
      </w:r>
      <w:r w:rsidR="00F354DA" w:rsidRPr="000D65F2">
        <w:rPr>
          <w:szCs w:val="22"/>
        </w:rPr>
        <w:t>ycophenolate mofetil</w:t>
      </w:r>
    </w:p>
    <w:p w14:paraId="13742F29" w14:textId="77777777" w:rsidR="00F354DA" w:rsidRPr="000D65F2" w:rsidRDefault="00F354DA" w:rsidP="001B06CD">
      <w:pPr>
        <w:widowControl w:val="0"/>
        <w:ind w:left="-238" w:firstLine="238"/>
        <w:textAlignment w:val="baseline"/>
        <w:rPr>
          <w:szCs w:val="22"/>
        </w:rPr>
      </w:pPr>
    </w:p>
    <w:p w14:paraId="6B41FC87" w14:textId="77777777" w:rsidR="004C614A" w:rsidRPr="000D65F2" w:rsidRDefault="004C614A" w:rsidP="001B06CD">
      <w:pPr>
        <w:widowControl w:val="0"/>
        <w:ind w:left="-238" w:firstLine="238"/>
        <w:textAlignment w:val="baseline"/>
        <w:rPr>
          <w:szCs w:val="22"/>
        </w:rPr>
      </w:pPr>
    </w:p>
    <w:tbl>
      <w:tblPr>
        <w:tblW w:w="0" w:type="auto"/>
        <w:tblInd w:w="-112" w:type="dxa"/>
        <w:tblLayout w:type="fixed"/>
        <w:tblLook w:val="01E0" w:firstRow="1" w:lastRow="1" w:firstColumn="1" w:lastColumn="1" w:noHBand="0" w:noVBand="0"/>
      </w:tblPr>
      <w:tblGrid>
        <w:gridCol w:w="9297"/>
      </w:tblGrid>
      <w:tr w:rsidR="00E33FB0" w:rsidRPr="000D65F2" w14:paraId="53393680" w14:textId="77777777" w:rsidTr="001A3E9A">
        <w:tc>
          <w:tcPr>
            <w:tcW w:w="9297" w:type="dxa"/>
            <w:tcBorders>
              <w:top w:val="single" w:sz="4" w:space="0" w:color="auto"/>
              <w:left w:val="single" w:sz="4" w:space="0" w:color="auto"/>
              <w:bottom w:val="single" w:sz="4" w:space="0" w:color="auto"/>
              <w:right w:val="single" w:sz="4" w:space="0" w:color="auto"/>
            </w:tcBorders>
          </w:tcPr>
          <w:p w14:paraId="5D81AF91" w14:textId="77777777" w:rsidR="00E33FB0" w:rsidRPr="000D65F2" w:rsidRDefault="00E33FB0" w:rsidP="001B06CD">
            <w:pPr>
              <w:tabs>
                <w:tab w:val="left" w:pos="567"/>
              </w:tabs>
              <w:rPr>
                <w:b/>
              </w:rPr>
            </w:pPr>
            <w:r w:rsidRPr="000D65F2">
              <w:rPr>
                <w:b/>
                <w:lang w:eastAsia="en-US"/>
              </w:rPr>
              <w:t>2.</w:t>
            </w:r>
            <w:r w:rsidRPr="000D65F2">
              <w:rPr>
                <w:b/>
                <w:lang w:eastAsia="en-US"/>
              </w:rPr>
              <w:tab/>
              <w:t>DIKJARAZZJONI TAS-SUSTANZA(I) ATTIVA</w:t>
            </w:r>
            <w:r w:rsidR="0001290E" w:rsidRPr="000D65F2">
              <w:rPr>
                <w:b/>
                <w:lang w:eastAsia="en-US" w:bidi="mt-MT"/>
              </w:rPr>
              <w:t>(I)</w:t>
            </w:r>
          </w:p>
        </w:tc>
      </w:tr>
    </w:tbl>
    <w:p w14:paraId="54ECAAC2" w14:textId="77777777" w:rsidR="00F354DA" w:rsidRPr="000D65F2" w:rsidRDefault="00F354DA" w:rsidP="001B06CD">
      <w:pPr>
        <w:widowControl w:val="0"/>
        <w:ind w:left="-238" w:firstLine="238"/>
        <w:textAlignment w:val="baseline"/>
        <w:rPr>
          <w:szCs w:val="22"/>
        </w:rPr>
      </w:pPr>
    </w:p>
    <w:p w14:paraId="165FC1A6" w14:textId="77777777" w:rsidR="00F354DA" w:rsidRPr="000D65F2" w:rsidRDefault="00F354DA" w:rsidP="001B06CD">
      <w:pPr>
        <w:widowControl w:val="0"/>
        <w:ind w:left="-238" w:firstLine="238"/>
        <w:textAlignment w:val="baseline"/>
        <w:outlineLvl w:val="0"/>
        <w:rPr>
          <w:szCs w:val="22"/>
        </w:rPr>
      </w:pPr>
      <w:r w:rsidRPr="000D65F2">
        <w:rPr>
          <w:szCs w:val="22"/>
        </w:rPr>
        <w:t>Kull kapsula fiha 250 mg mycophenolate mofetil.</w:t>
      </w:r>
    </w:p>
    <w:p w14:paraId="7294C9BB" w14:textId="77777777" w:rsidR="00F354DA" w:rsidRPr="000D65F2" w:rsidRDefault="00F354DA" w:rsidP="001B06CD">
      <w:pPr>
        <w:widowControl w:val="0"/>
        <w:ind w:left="-238" w:firstLine="238"/>
        <w:textAlignment w:val="baseline"/>
        <w:rPr>
          <w:szCs w:val="22"/>
        </w:rPr>
      </w:pPr>
    </w:p>
    <w:p w14:paraId="510BEF43" w14:textId="77777777" w:rsidR="00F354DA" w:rsidRPr="000D65F2" w:rsidRDefault="00F354DA" w:rsidP="001B06CD">
      <w:pPr>
        <w:widowControl w:val="0"/>
        <w:ind w:left="-238" w:firstLine="238"/>
        <w:textAlignment w:val="baseline"/>
        <w:rPr>
          <w:szCs w:val="22"/>
        </w:rPr>
      </w:pPr>
    </w:p>
    <w:tbl>
      <w:tblPr>
        <w:tblW w:w="0" w:type="auto"/>
        <w:tblInd w:w="-112" w:type="dxa"/>
        <w:tblLayout w:type="fixed"/>
        <w:tblLook w:val="01E0" w:firstRow="1" w:lastRow="1" w:firstColumn="1" w:lastColumn="1" w:noHBand="0" w:noVBand="0"/>
      </w:tblPr>
      <w:tblGrid>
        <w:gridCol w:w="9297"/>
      </w:tblGrid>
      <w:tr w:rsidR="00892ED2" w:rsidRPr="000D65F2" w14:paraId="1C5022E7" w14:textId="77777777" w:rsidTr="00931348">
        <w:tc>
          <w:tcPr>
            <w:tcW w:w="9297" w:type="dxa"/>
            <w:tcBorders>
              <w:top w:val="single" w:sz="4" w:space="0" w:color="auto"/>
              <w:left w:val="single" w:sz="4" w:space="0" w:color="auto"/>
              <w:bottom w:val="single" w:sz="4" w:space="0" w:color="auto"/>
              <w:right w:val="single" w:sz="4" w:space="0" w:color="auto"/>
            </w:tcBorders>
          </w:tcPr>
          <w:p w14:paraId="51E6BF92" w14:textId="77777777" w:rsidR="00892ED2" w:rsidRPr="000D65F2" w:rsidRDefault="00892ED2" w:rsidP="00931348">
            <w:pPr>
              <w:tabs>
                <w:tab w:val="left" w:pos="567"/>
              </w:tabs>
              <w:rPr>
                <w:b/>
              </w:rPr>
            </w:pPr>
            <w:r w:rsidRPr="000D65F2">
              <w:rPr>
                <w:b/>
                <w:lang w:eastAsia="en-US"/>
              </w:rPr>
              <w:t>3.</w:t>
            </w:r>
            <w:r w:rsidRPr="000D65F2">
              <w:rPr>
                <w:b/>
                <w:lang w:eastAsia="en-US"/>
              </w:rPr>
              <w:tab/>
              <w:t>LISTA TA’ EĊĊIPJENTI</w:t>
            </w:r>
          </w:p>
        </w:tc>
      </w:tr>
    </w:tbl>
    <w:p w14:paraId="4957A9BF" w14:textId="77777777" w:rsidR="00892ED2" w:rsidRPr="000D65F2" w:rsidRDefault="00892ED2" w:rsidP="001B06CD">
      <w:pPr>
        <w:widowControl w:val="0"/>
        <w:ind w:left="-238" w:firstLine="238"/>
        <w:textAlignment w:val="baseline"/>
        <w:rPr>
          <w:szCs w:val="22"/>
        </w:rPr>
      </w:pPr>
    </w:p>
    <w:p w14:paraId="4317D635" w14:textId="77777777" w:rsidR="00F354DA" w:rsidRPr="000D65F2" w:rsidRDefault="00F354DA" w:rsidP="001B06CD">
      <w:pPr>
        <w:widowControl w:val="0"/>
        <w:ind w:left="-238" w:firstLine="238"/>
        <w:textAlignment w:val="baseline"/>
        <w:rPr>
          <w:szCs w:val="22"/>
        </w:rPr>
      </w:pPr>
    </w:p>
    <w:tbl>
      <w:tblPr>
        <w:tblW w:w="0" w:type="auto"/>
        <w:tblInd w:w="-112" w:type="dxa"/>
        <w:tblLayout w:type="fixed"/>
        <w:tblLook w:val="0000" w:firstRow="0" w:lastRow="0" w:firstColumn="0" w:lastColumn="0" w:noHBand="0" w:noVBand="0"/>
      </w:tblPr>
      <w:tblGrid>
        <w:gridCol w:w="9297"/>
      </w:tblGrid>
      <w:tr w:rsidR="00453750" w:rsidRPr="000D65F2" w14:paraId="7A7A981C" w14:textId="77777777" w:rsidTr="001A3E9A">
        <w:trPr>
          <w:cantSplit/>
        </w:trPr>
        <w:tc>
          <w:tcPr>
            <w:tcW w:w="9297" w:type="dxa"/>
            <w:tcBorders>
              <w:top w:val="single" w:sz="4" w:space="0" w:color="auto"/>
              <w:left w:val="single" w:sz="4" w:space="0" w:color="auto"/>
              <w:bottom w:val="single" w:sz="4" w:space="0" w:color="auto"/>
              <w:right w:val="single" w:sz="4" w:space="0" w:color="auto"/>
            </w:tcBorders>
          </w:tcPr>
          <w:p w14:paraId="04819695" w14:textId="77777777" w:rsidR="00F354DA" w:rsidRPr="000D65F2" w:rsidRDefault="00F354DA" w:rsidP="001B06CD">
            <w:pPr>
              <w:tabs>
                <w:tab w:val="left" w:pos="552"/>
              </w:tabs>
              <w:rPr>
                <w:b/>
                <w:szCs w:val="22"/>
              </w:rPr>
            </w:pPr>
            <w:r w:rsidRPr="000D65F2">
              <w:rPr>
                <w:b/>
                <w:lang w:eastAsia="en-US"/>
              </w:rPr>
              <w:t>4.</w:t>
            </w:r>
            <w:r w:rsidRPr="000D65F2">
              <w:rPr>
                <w:b/>
                <w:lang w:eastAsia="en-US"/>
              </w:rPr>
              <w:tab/>
              <w:t>GĦAMLA FARMAĊEWTIKA U KONTENUT</w:t>
            </w:r>
          </w:p>
        </w:tc>
      </w:tr>
    </w:tbl>
    <w:p w14:paraId="4C2A5D09" w14:textId="77777777" w:rsidR="00F354DA" w:rsidRPr="000D65F2" w:rsidRDefault="00F354DA" w:rsidP="001B06CD">
      <w:pPr>
        <w:widowControl w:val="0"/>
        <w:ind w:left="-238" w:firstLine="238"/>
        <w:textAlignment w:val="baseline"/>
        <w:rPr>
          <w:szCs w:val="22"/>
        </w:rPr>
      </w:pPr>
    </w:p>
    <w:p w14:paraId="10400DA5" w14:textId="77777777" w:rsidR="00F354DA" w:rsidRPr="000D65F2" w:rsidRDefault="00F354DA" w:rsidP="001B06CD">
      <w:pPr>
        <w:widowControl w:val="0"/>
        <w:ind w:left="-238" w:firstLine="238"/>
        <w:textAlignment w:val="baseline"/>
        <w:outlineLvl w:val="0"/>
        <w:rPr>
          <w:szCs w:val="22"/>
        </w:rPr>
      </w:pPr>
      <w:r w:rsidRPr="000D65F2">
        <w:rPr>
          <w:szCs w:val="22"/>
        </w:rPr>
        <w:t xml:space="preserve">100 </w:t>
      </w:r>
      <w:r w:rsidR="00251889" w:rsidRPr="000D65F2">
        <w:rPr>
          <w:szCs w:val="22"/>
        </w:rPr>
        <w:t>k</w:t>
      </w:r>
      <w:r w:rsidRPr="000D65F2">
        <w:rPr>
          <w:szCs w:val="22"/>
        </w:rPr>
        <w:t>apsula</w:t>
      </w:r>
      <w:r w:rsidR="00251889" w:rsidRPr="000D65F2">
        <w:rPr>
          <w:szCs w:val="22"/>
        </w:rPr>
        <w:t xml:space="preserve"> i</w:t>
      </w:r>
      <w:r w:rsidR="002C3AF0" w:rsidRPr="000D65F2">
        <w:rPr>
          <w:szCs w:val="22"/>
        </w:rPr>
        <w:t>e</w:t>
      </w:r>
      <w:r w:rsidR="00251889" w:rsidRPr="000D65F2">
        <w:rPr>
          <w:szCs w:val="22"/>
        </w:rPr>
        <w:t>bs</w:t>
      </w:r>
      <w:r w:rsidR="002C3AF0" w:rsidRPr="000D65F2">
        <w:rPr>
          <w:szCs w:val="22"/>
        </w:rPr>
        <w:t>a</w:t>
      </w:r>
    </w:p>
    <w:p w14:paraId="04583196" w14:textId="77777777" w:rsidR="00251889" w:rsidRPr="000D65F2" w:rsidRDefault="00251889" w:rsidP="00251889">
      <w:pPr>
        <w:widowControl w:val="0"/>
        <w:ind w:left="-238" w:firstLine="238"/>
        <w:textAlignment w:val="baseline"/>
        <w:outlineLvl w:val="0"/>
        <w:rPr>
          <w:szCs w:val="22"/>
        </w:rPr>
      </w:pPr>
      <w:r w:rsidRPr="000D65F2">
        <w:rPr>
          <w:szCs w:val="22"/>
          <w:highlight w:val="lightGray"/>
        </w:rPr>
        <w:t>300 kapsula</w:t>
      </w:r>
      <w:r w:rsidRPr="000D65F2">
        <w:rPr>
          <w:szCs w:val="22"/>
        </w:rPr>
        <w:t xml:space="preserve"> i</w:t>
      </w:r>
      <w:r w:rsidR="002C3AF0" w:rsidRPr="000D65F2">
        <w:rPr>
          <w:szCs w:val="22"/>
        </w:rPr>
        <w:t>e</w:t>
      </w:r>
      <w:r w:rsidRPr="000D65F2">
        <w:rPr>
          <w:szCs w:val="22"/>
        </w:rPr>
        <w:t>bs</w:t>
      </w:r>
      <w:r w:rsidR="002C3AF0" w:rsidRPr="000D65F2">
        <w:rPr>
          <w:szCs w:val="22"/>
        </w:rPr>
        <w:t>a</w:t>
      </w:r>
    </w:p>
    <w:p w14:paraId="4672F546" w14:textId="77777777" w:rsidR="00F354DA" w:rsidRPr="000D65F2" w:rsidRDefault="00F354DA" w:rsidP="001B06CD">
      <w:pPr>
        <w:widowControl w:val="0"/>
        <w:ind w:left="-238" w:firstLine="238"/>
        <w:textAlignment w:val="baseline"/>
        <w:rPr>
          <w:szCs w:val="22"/>
        </w:rPr>
      </w:pPr>
    </w:p>
    <w:p w14:paraId="43385798" w14:textId="77777777" w:rsidR="00F354DA" w:rsidRPr="000D65F2" w:rsidRDefault="00F354DA" w:rsidP="001B06CD">
      <w:pPr>
        <w:widowControl w:val="0"/>
        <w:ind w:left="-238" w:firstLine="238"/>
        <w:textAlignment w:val="baseline"/>
        <w:rPr>
          <w:szCs w:val="22"/>
        </w:rPr>
      </w:pPr>
    </w:p>
    <w:tbl>
      <w:tblPr>
        <w:tblW w:w="0" w:type="auto"/>
        <w:tblInd w:w="-112" w:type="dxa"/>
        <w:tblLayout w:type="fixed"/>
        <w:tblLook w:val="0000" w:firstRow="0" w:lastRow="0" w:firstColumn="0" w:lastColumn="0" w:noHBand="0" w:noVBand="0"/>
      </w:tblPr>
      <w:tblGrid>
        <w:gridCol w:w="9297"/>
      </w:tblGrid>
      <w:tr w:rsidR="00892ED2" w:rsidRPr="000D65F2" w14:paraId="0A3E130A" w14:textId="77777777" w:rsidTr="00931348">
        <w:trPr>
          <w:cantSplit/>
        </w:trPr>
        <w:tc>
          <w:tcPr>
            <w:tcW w:w="9297" w:type="dxa"/>
            <w:tcBorders>
              <w:top w:val="single" w:sz="4" w:space="0" w:color="auto"/>
              <w:left w:val="single" w:sz="4" w:space="0" w:color="auto"/>
              <w:bottom w:val="single" w:sz="4" w:space="0" w:color="auto"/>
              <w:right w:val="single" w:sz="4" w:space="0" w:color="auto"/>
            </w:tcBorders>
          </w:tcPr>
          <w:p w14:paraId="638541E6" w14:textId="77777777" w:rsidR="00892ED2" w:rsidRPr="000D65F2" w:rsidRDefault="00892ED2" w:rsidP="00931348">
            <w:pPr>
              <w:tabs>
                <w:tab w:val="left" w:pos="552"/>
              </w:tabs>
              <w:rPr>
                <w:b/>
                <w:szCs w:val="22"/>
              </w:rPr>
            </w:pPr>
            <w:r w:rsidRPr="000D65F2">
              <w:rPr>
                <w:b/>
                <w:lang w:eastAsia="en-US"/>
              </w:rPr>
              <w:t>5.</w:t>
            </w:r>
            <w:r w:rsidRPr="000D65F2">
              <w:rPr>
                <w:b/>
                <w:lang w:eastAsia="en-US"/>
              </w:rPr>
              <w:tab/>
              <w:t>MOD TA’ KIF U MNEJN JINGĦATA</w:t>
            </w:r>
          </w:p>
        </w:tc>
      </w:tr>
    </w:tbl>
    <w:p w14:paraId="0A6D0B20" w14:textId="77777777" w:rsidR="00892ED2" w:rsidRPr="000D65F2" w:rsidRDefault="00892ED2" w:rsidP="001B06CD">
      <w:pPr>
        <w:widowControl w:val="0"/>
        <w:ind w:left="-238" w:firstLine="238"/>
        <w:textAlignment w:val="baseline"/>
        <w:outlineLvl w:val="0"/>
        <w:rPr>
          <w:szCs w:val="22"/>
        </w:rPr>
      </w:pPr>
    </w:p>
    <w:p w14:paraId="14508FB6" w14:textId="77777777" w:rsidR="00F354DA" w:rsidRPr="000D65F2" w:rsidRDefault="00F354DA" w:rsidP="001B06CD">
      <w:pPr>
        <w:widowControl w:val="0"/>
        <w:ind w:left="-238" w:firstLine="238"/>
        <w:textAlignment w:val="baseline"/>
        <w:rPr>
          <w:szCs w:val="22"/>
        </w:rPr>
      </w:pPr>
      <w:r w:rsidRPr="000D65F2">
        <w:rPr>
          <w:szCs w:val="22"/>
        </w:rPr>
        <w:t>Aqra l-fuljett ta’ tagħrif qabel l-użu</w:t>
      </w:r>
    </w:p>
    <w:p w14:paraId="71A5FEB9" w14:textId="77777777" w:rsidR="00251889" w:rsidRPr="000D65F2" w:rsidRDefault="00251889" w:rsidP="00251889">
      <w:pPr>
        <w:widowControl w:val="0"/>
        <w:ind w:left="-238" w:firstLine="238"/>
        <w:textAlignment w:val="baseline"/>
        <w:outlineLvl w:val="0"/>
        <w:rPr>
          <w:szCs w:val="22"/>
        </w:rPr>
      </w:pPr>
      <w:r w:rsidRPr="000D65F2">
        <w:rPr>
          <w:szCs w:val="22"/>
        </w:rPr>
        <w:t>Għall-użu orali</w:t>
      </w:r>
    </w:p>
    <w:p w14:paraId="0829F599" w14:textId="77777777" w:rsidR="00F354DA" w:rsidRPr="000D65F2" w:rsidRDefault="00F354DA" w:rsidP="001B06CD">
      <w:pPr>
        <w:widowControl w:val="0"/>
        <w:ind w:left="-238" w:firstLine="238"/>
        <w:textAlignment w:val="baseline"/>
        <w:rPr>
          <w:szCs w:val="22"/>
        </w:rPr>
      </w:pPr>
    </w:p>
    <w:p w14:paraId="4CBFA1C2" w14:textId="77777777" w:rsidR="004C614A" w:rsidRPr="000D65F2" w:rsidRDefault="004C614A" w:rsidP="001B06CD">
      <w:pPr>
        <w:widowControl w:val="0"/>
        <w:ind w:left="-238" w:firstLine="238"/>
        <w:textAlignment w:val="baseline"/>
        <w:rPr>
          <w:szCs w:val="22"/>
        </w:rPr>
      </w:pPr>
    </w:p>
    <w:tbl>
      <w:tblPr>
        <w:tblW w:w="0" w:type="auto"/>
        <w:tblInd w:w="-112"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297"/>
      </w:tblGrid>
      <w:tr w:rsidR="00E33FB0" w:rsidRPr="000D65F2" w14:paraId="0E073618" w14:textId="77777777" w:rsidTr="001A3E9A">
        <w:tc>
          <w:tcPr>
            <w:tcW w:w="9297" w:type="dxa"/>
          </w:tcPr>
          <w:p w14:paraId="6EAD6BA3" w14:textId="77777777" w:rsidR="00E33FB0" w:rsidRPr="000D65F2" w:rsidRDefault="00E33FB0" w:rsidP="001B06CD">
            <w:pPr>
              <w:tabs>
                <w:tab w:val="left" w:pos="142"/>
              </w:tabs>
              <w:ind w:left="567" w:hanging="567"/>
              <w:rPr>
                <w:b/>
              </w:rPr>
            </w:pPr>
            <w:r w:rsidRPr="000D65F2">
              <w:rPr>
                <w:b/>
              </w:rPr>
              <w:t>6.</w:t>
            </w:r>
            <w:r w:rsidRPr="000D65F2">
              <w:rPr>
                <w:b/>
              </w:rPr>
              <w:tab/>
              <w:t xml:space="preserve">TWISSIJA SPEĊJALI LI L-PRODOTT MEDIĊINALI GĦANDU JINŻAMM FEJN MA JIDHIRX </w:t>
            </w:r>
            <w:r w:rsidR="000D0F30" w:rsidRPr="000D65F2">
              <w:rPr>
                <w:b/>
              </w:rPr>
              <w:t xml:space="preserve">U MA JINTLAĦAQX </w:t>
            </w:r>
            <w:r w:rsidRPr="000D65F2">
              <w:rPr>
                <w:b/>
              </w:rPr>
              <w:t>MIT-TFAL</w:t>
            </w:r>
          </w:p>
        </w:tc>
      </w:tr>
    </w:tbl>
    <w:p w14:paraId="45B2DD28" w14:textId="77777777" w:rsidR="00E33FB0" w:rsidRPr="000D65F2" w:rsidRDefault="00E33FB0" w:rsidP="001B06CD"/>
    <w:p w14:paraId="79DB2856" w14:textId="77777777" w:rsidR="00F354DA" w:rsidRPr="000D65F2" w:rsidRDefault="00F354DA" w:rsidP="001B06CD">
      <w:pPr>
        <w:widowControl w:val="0"/>
        <w:textAlignment w:val="baseline"/>
        <w:outlineLvl w:val="0"/>
        <w:rPr>
          <w:szCs w:val="22"/>
        </w:rPr>
      </w:pPr>
      <w:r w:rsidRPr="000D65F2">
        <w:rPr>
          <w:szCs w:val="22"/>
        </w:rPr>
        <w:t xml:space="preserve">Żomm fejn ma jidhirx </w:t>
      </w:r>
      <w:r w:rsidR="000D0F30" w:rsidRPr="000D65F2">
        <w:rPr>
          <w:szCs w:val="22"/>
        </w:rPr>
        <w:t xml:space="preserve">u ma jintlaħaqx </w:t>
      </w:r>
      <w:r w:rsidRPr="000D65F2">
        <w:rPr>
          <w:szCs w:val="22"/>
        </w:rPr>
        <w:t>mit-tfal</w:t>
      </w:r>
    </w:p>
    <w:p w14:paraId="67A75F27" w14:textId="77777777" w:rsidR="00F354DA" w:rsidRPr="000D65F2" w:rsidRDefault="00F354DA" w:rsidP="001B06CD">
      <w:pPr>
        <w:widowControl w:val="0"/>
        <w:ind w:left="-238" w:firstLine="238"/>
        <w:textAlignment w:val="baseline"/>
        <w:rPr>
          <w:szCs w:val="22"/>
        </w:rPr>
      </w:pPr>
    </w:p>
    <w:p w14:paraId="1AFA5B5F" w14:textId="77777777" w:rsidR="008D26F7" w:rsidRPr="000D65F2" w:rsidRDefault="008D26F7" w:rsidP="001B06CD">
      <w:pPr>
        <w:widowControl w:val="0"/>
        <w:ind w:left="-238" w:firstLine="238"/>
        <w:textAlignment w:val="baseline"/>
        <w:rPr>
          <w:szCs w:val="22"/>
        </w:rPr>
      </w:pPr>
    </w:p>
    <w:tbl>
      <w:tblPr>
        <w:tblW w:w="0" w:type="auto"/>
        <w:tblInd w:w="-112"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297"/>
      </w:tblGrid>
      <w:tr w:rsidR="00892ED2" w:rsidRPr="000D65F2" w14:paraId="60BC6D76" w14:textId="77777777" w:rsidTr="00931348">
        <w:tc>
          <w:tcPr>
            <w:tcW w:w="9297" w:type="dxa"/>
          </w:tcPr>
          <w:p w14:paraId="11901D30" w14:textId="77777777" w:rsidR="00892ED2" w:rsidRPr="000D65F2" w:rsidRDefault="00892ED2" w:rsidP="00931348">
            <w:pPr>
              <w:tabs>
                <w:tab w:val="left" w:pos="142"/>
              </w:tabs>
              <w:ind w:left="567" w:hanging="567"/>
              <w:rPr>
                <w:b/>
              </w:rPr>
            </w:pPr>
            <w:r w:rsidRPr="000D65F2">
              <w:rPr>
                <w:b/>
              </w:rPr>
              <w:t>7.</w:t>
            </w:r>
            <w:r w:rsidRPr="000D65F2">
              <w:rPr>
                <w:b/>
              </w:rPr>
              <w:tab/>
            </w:r>
            <w:r w:rsidRPr="000D65F2">
              <w:rPr>
                <w:b/>
                <w:lang w:eastAsia="en-US"/>
              </w:rPr>
              <w:t>TWISSIJA(IET) SPEĊJALI OĦRA, JEKK MEĦTIEĠA</w:t>
            </w:r>
          </w:p>
        </w:tc>
      </w:tr>
    </w:tbl>
    <w:p w14:paraId="37C03C75" w14:textId="77777777" w:rsidR="00892ED2" w:rsidRPr="000D65F2" w:rsidRDefault="00892ED2" w:rsidP="001B06CD">
      <w:pPr>
        <w:widowControl w:val="0"/>
        <w:ind w:left="-238" w:firstLine="238"/>
        <w:textAlignment w:val="baseline"/>
        <w:rPr>
          <w:szCs w:val="22"/>
        </w:rPr>
      </w:pPr>
    </w:p>
    <w:p w14:paraId="64DC2041" w14:textId="77777777" w:rsidR="00F354DA" w:rsidRPr="000D65F2" w:rsidRDefault="00F354DA" w:rsidP="001B06CD">
      <w:pPr>
        <w:widowControl w:val="0"/>
        <w:textAlignment w:val="baseline"/>
        <w:outlineLvl w:val="0"/>
        <w:rPr>
          <w:szCs w:val="22"/>
        </w:rPr>
      </w:pPr>
      <w:r w:rsidRPr="000D65F2">
        <w:rPr>
          <w:szCs w:val="22"/>
        </w:rPr>
        <w:t>Il-kapsuli għandhom jiġu mmaniġġjati b’attenzjoni</w:t>
      </w:r>
    </w:p>
    <w:p w14:paraId="6BCE4FF4" w14:textId="77777777" w:rsidR="00F354DA" w:rsidRPr="000D65F2" w:rsidRDefault="00F354DA" w:rsidP="001B06CD">
      <w:pPr>
        <w:widowControl w:val="0"/>
        <w:textAlignment w:val="baseline"/>
        <w:rPr>
          <w:szCs w:val="22"/>
        </w:rPr>
      </w:pPr>
      <w:r w:rsidRPr="000D65F2">
        <w:rPr>
          <w:szCs w:val="22"/>
        </w:rPr>
        <w:t>Tiftaħx u tfarrakx il-kapsuli u tiħux it-trab ta’ ġol-kapsuli ma’ nifsek u tħalli</w:t>
      </w:r>
      <w:r w:rsidR="000A32C1" w:rsidRPr="000D65F2">
        <w:rPr>
          <w:szCs w:val="22"/>
        </w:rPr>
        <w:t>h</w:t>
      </w:r>
      <w:r w:rsidRPr="000D65F2">
        <w:rPr>
          <w:szCs w:val="22"/>
        </w:rPr>
        <w:t>x imiss mal-ġilda tiegħek</w:t>
      </w:r>
    </w:p>
    <w:p w14:paraId="64DE2485" w14:textId="77777777" w:rsidR="00F354DA" w:rsidRPr="000D65F2" w:rsidRDefault="00F354DA" w:rsidP="001B06CD">
      <w:pPr>
        <w:widowControl w:val="0"/>
        <w:ind w:left="-238" w:firstLine="238"/>
        <w:textAlignment w:val="baseline"/>
        <w:rPr>
          <w:szCs w:val="22"/>
        </w:rPr>
      </w:pPr>
    </w:p>
    <w:p w14:paraId="392BFD46" w14:textId="77777777" w:rsidR="00F354DA" w:rsidRPr="000D65F2" w:rsidRDefault="00F354DA" w:rsidP="001B06CD">
      <w:pPr>
        <w:widowControl w:val="0"/>
        <w:ind w:left="-238" w:firstLine="238"/>
        <w:textAlignment w:val="baseline"/>
        <w:rPr>
          <w:szCs w:val="22"/>
        </w:rPr>
      </w:pPr>
    </w:p>
    <w:tbl>
      <w:tblPr>
        <w:tblW w:w="0" w:type="auto"/>
        <w:tblInd w:w="-11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97"/>
      </w:tblGrid>
      <w:tr w:rsidR="00453750" w:rsidRPr="000D65F2" w14:paraId="0A38C3F5" w14:textId="77777777" w:rsidTr="001A3E9A">
        <w:trPr>
          <w:cantSplit/>
        </w:trPr>
        <w:tc>
          <w:tcPr>
            <w:tcW w:w="9297" w:type="dxa"/>
          </w:tcPr>
          <w:p w14:paraId="67A0430A" w14:textId="77777777" w:rsidR="00F354DA" w:rsidRPr="000D65F2" w:rsidRDefault="00F354DA" w:rsidP="001B06CD">
            <w:pPr>
              <w:tabs>
                <w:tab w:val="left" w:pos="562"/>
              </w:tabs>
              <w:rPr>
                <w:b/>
                <w:szCs w:val="22"/>
              </w:rPr>
            </w:pPr>
            <w:r w:rsidRPr="000D65F2">
              <w:rPr>
                <w:b/>
                <w:lang w:eastAsia="en-US"/>
              </w:rPr>
              <w:t>8.</w:t>
            </w:r>
            <w:r w:rsidRPr="000D65F2">
              <w:rPr>
                <w:b/>
                <w:lang w:eastAsia="en-US"/>
              </w:rPr>
              <w:tab/>
              <w:t xml:space="preserve">DATA TA’ </w:t>
            </w:r>
            <w:r w:rsidR="007C2280" w:rsidRPr="000D65F2">
              <w:rPr>
                <w:b/>
                <w:lang w:eastAsia="en-US" w:bidi="mt-MT"/>
              </w:rPr>
              <w:t>SKADENZA</w:t>
            </w:r>
          </w:p>
        </w:tc>
      </w:tr>
    </w:tbl>
    <w:p w14:paraId="3EC24201" w14:textId="77777777" w:rsidR="00F354DA" w:rsidRPr="000D65F2" w:rsidRDefault="00F354DA" w:rsidP="001B06CD">
      <w:pPr>
        <w:widowControl w:val="0"/>
        <w:ind w:left="-238" w:firstLine="238"/>
        <w:textAlignment w:val="baseline"/>
        <w:rPr>
          <w:szCs w:val="22"/>
        </w:rPr>
      </w:pPr>
    </w:p>
    <w:p w14:paraId="3D6AFC73" w14:textId="008ACD94" w:rsidR="00F354DA" w:rsidRPr="000D65F2" w:rsidRDefault="005F03A7" w:rsidP="001B06CD">
      <w:pPr>
        <w:widowControl w:val="0"/>
        <w:ind w:left="-238" w:firstLine="238"/>
        <w:textAlignment w:val="baseline"/>
        <w:outlineLvl w:val="0"/>
        <w:rPr>
          <w:szCs w:val="22"/>
        </w:rPr>
      </w:pPr>
      <w:r w:rsidRPr="000D65F2">
        <w:rPr>
          <w:szCs w:val="22"/>
        </w:rPr>
        <w:t>EXP</w:t>
      </w:r>
    </w:p>
    <w:p w14:paraId="4C63AAAF" w14:textId="77777777" w:rsidR="00F354DA" w:rsidRPr="000D65F2" w:rsidRDefault="00F354DA" w:rsidP="001B06CD">
      <w:pPr>
        <w:widowControl w:val="0"/>
        <w:ind w:left="-238" w:firstLine="238"/>
        <w:textAlignment w:val="baseline"/>
        <w:rPr>
          <w:szCs w:val="22"/>
        </w:rPr>
      </w:pPr>
    </w:p>
    <w:p w14:paraId="2697CC6C" w14:textId="77777777" w:rsidR="00F24D33" w:rsidRPr="000D65F2" w:rsidRDefault="00F24D33" w:rsidP="001B06CD">
      <w:pPr>
        <w:widowControl w:val="0"/>
        <w:ind w:left="-238" w:firstLine="238"/>
        <w:textAlignment w:val="baseline"/>
        <w:rPr>
          <w:szCs w:val="22"/>
        </w:rPr>
      </w:pPr>
    </w:p>
    <w:tbl>
      <w:tblPr>
        <w:tblW w:w="0" w:type="auto"/>
        <w:tblInd w:w="-11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97"/>
      </w:tblGrid>
      <w:tr w:rsidR="00892ED2" w:rsidRPr="000D65F2" w14:paraId="56AEBC38" w14:textId="77777777" w:rsidTr="00931348">
        <w:trPr>
          <w:cantSplit/>
        </w:trPr>
        <w:tc>
          <w:tcPr>
            <w:tcW w:w="9297" w:type="dxa"/>
          </w:tcPr>
          <w:p w14:paraId="288A24B3" w14:textId="77777777" w:rsidR="00892ED2" w:rsidRPr="000D65F2" w:rsidRDefault="00892ED2" w:rsidP="00931348">
            <w:pPr>
              <w:tabs>
                <w:tab w:val="left" w:pos="562"/>
              </w:tabs>
              <w:rPr>
                <w:b/>
                <w:szCs w:val="22"/>
              </w:rPr>
            </w:pPr>
            <w:r w:rsidRPr="000D65F2">
              <w:rPr>
                <w:b/>
                <w:lang w:eastAsia="en-US"/>
              </w:rPr>
              <w:t>9.</w:t>
            </w:r>
            <w:r w:rsidRPr="000D65F2">
              <w:rPr>
                <w:b/>
                <w:lang w:eastAsia="en-US"/>
              </w:rPr>
              <w:tab/>
              <w:t>KONDIZZJONIJIET SPEĊJALI TA’ KIF JINĦAŻEN</w:t>
            </w:r>
          </w:p>
        </w:tc>
      </w:tr>
    </w:tbl>
    <w:p w14:paraId="08779E58" w14:textId="77777777" w:rsidR="00892ED2" w:rsidRPr="000D65F2" w:rsidRDefault="00892ED2" w:rsidP="001B06CD">
      <w:pPr>
        <w:widowControl w:val="0"/>
        <w:ind w:left="-238" w:firstLine="238"/>
        <w:textAlignment w:val="baseline"/>
        <w:outlineLvl w:val="0"/>
        <w:rPr>
          <w:szCs w:val="22"/>
        </w:rPr>
      </w:pPr>
      <w:bookmarkStart w:id="360" w:name="OLE_LINK3"/>
      <w:bookmarkStart w:id="361" w:name="OLE_LINK4"/>
    </w:p>
    <w:p w14:paraId="70023BF4" w14:textId="77777777" w:rsidR="00F354DA" w:rsidRPr="000D65F2" w:rsidRDefault="00F354DA" w:rsidP="001B06CD">
      <w:pPr>
        <w:widowControl w:val="0"/>
        <w:ind w:left="-238" w:firstLine="238"/>
        <w:textAlignment w:val="baseline"/>
        <w:outlineLvl w:val="0"/>
        <w:rPr>
          <w:szCs w:val="22"/>
        </w:rPr>
      </w:pPr>
      <w:r w:rsidRPr="000D65F2">
        <w:rPr>
          <w:szCs w:val="22"/>
        </w:rPr>
        <w:t xml:space="preserve">Taħżinx f’temperatura ’l fuq minn </w:t>
      </w:r>
      <w:r w:rsidR="000E03EE" w:rsidRPr="000D65F2">
        <w:rPr>
          <w:szCs w:val="22"/>
        </w:rPr>
        <w:t>25 </w:t>
      </w:r>
      <w:r w:rsidRPr="000D65F2">
        <w:rPr>
          <w:szCs w:val="22"/>
        </w:rPr>
        <w:t>°C</w:t>
      </w:r>
    </w:p>
    <w:p w14:paraId="20C3035E" w14:textId="77777777" w:rsidR="00F354DA" w:rsidRPr="000D65F2" w:rsidRDefault="000A2A51" w:rsidP="001B06CD">
      <w:pPr>
        <w:ind w:left="-238" w:firstLine="238"/>
        <w:rPr>
          <w:szCs w:val="22"/>
        </w:rPr>
      </w:pPr>
      <w:r w:rsidRPr="000D65F2">
        <w:rPr>
          <w:szCs w:val="22"/>
        </w:rPr>
        <w:t>Aħżen fil-pakkett oriġinali, sabiex ti</w:t>
      </w:r>
      <w:r w:rsidR="00EB37F3" w:rsidRPr="000D65F2">
        <w:rPr>
          <w:szCs w:val="22"/>
        </w:rPr>
        <w:t>lqa’ mill-umdità</w:t>
      </w:r>
    </w:p>
    <w:p w14:paraId="7464ED36" w14:textId="77777777" w:rsidR="00F354DA" w:rsidRPr="000D65F2" w:rsidRDefault="00F354DA" w:rsidP="001B06CD">
      <w:pPr>
        <w:widowControl w:val="0"/>
        <w:ind w:left="-238" w:firstLine="238"/>
        <w:textAlignment w:val="baseline"/>
        <w:rPr>
          <w:szCs w:val="22"/>
        </w:rPr>
      </w:pPr>
    </w:p>
    <w:p w14:paraId="5EED1612" w14:textId="77777777" w:rsidR="004C614A" w:rsidRPr="000D65F2" w:rsidRDefault="004C614A" w:rsidP="001B06CD">
      <w:pPr>
        <w:widowControl w:val="0"/>
        <w:ind w:left="-238" w:firstLine="238"/>
        <w:textAlignment w:val="baseline"/>
        <w:rPr>
          <w:szCs w:val="22"/>
        </w:rPr>
      </w:pPr>
    </w:p>
    <w:tbl>
      <w:tblPr>
        <w:tblW w:w="0" w:type="auto"/>
        <w:tblInd w:w="-112"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297"/>
      </w:tblGrid>
      <w:tr w:rsidR="00E33FB0" w:rsidRPr="000D65F2" w14:paraId="399D0088" w14:textId="77777777" w:rsidTr="001A3E9A">
        <w:tc>
          <w:tcPr>
            <w:tcW w:w="9297" w:type="dxa"/>
          </w:tcPr>
          <w:bookmarkEnd w:id="360"/>
          <w:bookmarkEnd w:id="361"/>
          <w:p w14:paraId="48748848" w14:textId="77777777" w:rsidR="00E33FB0" w:rsidRPr="000D65F2" w:rsidRDefault="00E33FB0" w:rsidP="001B06CD">
            <w:pPr>
              <w:keepNext/>
              <w:keepLines/>
              <w:tabs>
                <w:tab w:val="left" w:pos="142"/>
              </w:tabs>
              <w:ind w:left="567" w:hanging="567"/>
              <w:rPr>
                <w:b/>
              </w:rPr>
            </w:pPr>
            <w:r w:rsidRPr="000D65F2">
              <w:rPr>
                <w:b/>
              </w:rPr>
              <w:lastRenderedPageBreak/>
              <w:t>10.</w:t>
            </w:r>
            <w:r w:rsidRPr="000D65F2">
              <w:rPr>
                <w:b/>
              </w:rPr>
              <w:tab/>
              <w:t>PREKAWZJONIJIET SPEĊJALI GĦAR-RIMI TA’ PRODOTTI MEDIĊINALI MHUX UŻATI JEW SKART MINN DAWN IL-PRODOTTI MEDIĊINALI, JEKK HEMM BŻONN</w:t>
            </w:r>
          </w:p>
        </w:tc>
      </w:tr>
    </w:tbl>
    <w:p w14:paraId="572A3B18" w14:textId="77777777" w:rsidR="00F354DA" w:rsidRPr="000D65F2" w:rsidRDefault="00F354DA" w:rsidP="00410A71">
      <w:pPr>
        <w:widowControl w:val="0"/>
        <w:ind w:left="-238" w:firstLine="238"/>
        <w:textAlignment w:val="baseline"/>
        <w:rPr>
          <w:szCs w:val="22"/>
        </w:rPr>
      </w:pPr>
    </w:p>
    <w:p w14:paraId="0A29F1D2" w14:textId="77777777" w:rsidR="004C614A" w:rsidRPr="000D65F2" w:rsidRDefault="004C614A" w:rsidP="001B06CD">
      <w:pPr>
        <w:widowControl w:val="0"/>
        <w:ind w:left="-238" w:firstLine="238"/>
        <w:textAlignment w:val="baseline"/>
        <w:rPr>
          <w:szCs w:val="22"/>
        </w:rPr>
      </w:pPr>
    </w:p>
    <w:tbl>
      <w:tblPr>
        <w:tblW w:w="0" w:type="auto"/>
        <w:tblInd w:w="-112" w:type="dxa"/>
        <w:tblLayout w:type="fixed"/>
        <w:tblLook w:val="0000" w:firstRow="0" w:lastRow="0" w:firstColumn="0" w:lastColumn="0" w:noHBand="0" w:noVBand="0"/>
      </w:tblPr>
      <w:tblGrid>
        <w:gridCol w:w="9297"/>
      </w:tblGrid>
      <w:tr w:rsidR="00892ED2" w:rsidRPr="000D65F2" w14:paraId="4A9DFB6D" w14:textId="77777777" w:rsidTr="00931348">
        <w:trPr>
          <w:cantSplit/>
        </w:trPr>
        <w:tc>
          <w:tcPr>
            <w:tcW w:w="9297" w:type="dxa"/>
            <w:tcBorders>
              <w:top w:val="single" w:sz="4" w:space="0" w:color="auto"/>
              <w:left w:val="single" w:sz="4" w:space="0" w:color="auto"/>
              <w:bottom w:val="single" w:sz="4" w:space="0" w:color="auto"/>
              <w:right w:val="single" w:sz="4" w:space="0" w:color="auto"/>
            </w:tcBorders>
          </w:tcPr>
          <w:p w14:paraId="062EC090" w14:textId="77777777" w:rsidR="00892ED2" w:rsidRPr="000D65F2" w:rsidRDefault="00892ED2" w:rsidP="00892ED2">
            <w:pPr>
              <w:keepNext/>
              <w:keepLines/>
              <w:tabs>
                <w:tab w:val="left" w:pos="142"/>
              </w:tabs>
              <w:ind w:left="567" w:hanging="567"/>
              <w:rPr>
                <w:b/>
                <w:szCs w:val="22"/>
              </w:rPr>
            </w:pPr>
            <w:r w:rsidRPr="000D65F2">
              <w:rPr>
                <w:b/>
                <w:szCs w:val="22"/>
              </w:rPr>
              <w:t>11.</w:t>
            </w:r>
            <w:r w:rsidRPr="000D65F2">
              <w:rPr>
                <w:b/>
                <w:szCs w:val="22"/>
              </w:rPr>
              <w:tab/>
            </w:r>
            <w:r w:rsidRPr="000D65F2">
              <w:rPr>
                <w:b/>
              </w:rPr>
              <w:t>ISEM U INDIRIZZ TAD-DETENTUR TAL-AWTORIZZAZZJONI GĦAT-TQEGĦID FIS-SUQ</w:t>
            </w:r>
          </w:p>
        </w:tc>
      </w:tr>
    </w:tbl>
    <w:p w14:paraId="29C35765" w14:textId="77777777" w:rsidR="00892ED2" w:rsidRPr="000D65F2" w:rsidRDefault="00892ED2" w:rsidP="001B06CD">
      <w:pPr>
        <w:widowControl w:val="0"/>
        <w:ind w:left="-238" w:firstLine="238"/>
        <w:textAlignment w:val="baseline"/>
        <w:rPr>
          <w:szCs w:val="22"/>
        </w:rPr>
      </w:pPr>
    </w:p>
    <w:p w14:paraId="45FC8C84" w14:textId="77777777" w:rsidR="009E5094" w:rsidRPr="000D65F2" w:rsidRDefault="009E5094" w:rsidP="009E5094">
      <w:pPr>
        <w:widowControl w:val="0"/>
        <w:ind w:left="-238" w:firstLine="238"/>
        <w:textAlignment w:val="baseline"/>
        <w:rPr>
          <w:szCs w:val="22"/>
        </w:rPr>
      </w:pPr>
      <w:r w:rsidRPr="000D65F2">
        <w:rPr>
          <w:szCs w:val="22"/>
        </w:rPr>
        <w:t xml:space="preserve">Roche Registration GmbH </w:t>
      </w:r>
    </w:p>
    <w:p w14:paraId="04A78118" w14:textId="77777777" w:rsidR="009E5094" w:rsidRPr="000D65F2" w:rsidRDefault="009E5094" w:rsidP="009E5094">
      <w:pPr>
        <w:widowControl w:val="0"/>
        <w:ind w:left="-238" w:firstLine="238"/>
        <w:textAlignment w:val="baseline"/>
        <w:rPr>
          <w:szCs w:val="22"/>
        </w:rPr>
      </w:pPr>
      <w:r w:rsidRPr="000D65F2">
        <w:rPr>
          <w:szCs w:val="22"/>
        </w:rPr>
        <w:t>Emil-Barell-Strasse 1</w:t>
      </w:r>
    </w:p>
    <w:p w14:paraId="291020BB" w14:textId="77777777" w:rsidR="009E5094" w:rsidRPr="000D65F2" w:rsidRDefault="009E5094" w:rsidP="009E5094">
      <w:pPr>
        <w:widowControl w:val="0"/>
        <w:ind w:left="-238" w:firstLine="238"/>
        <w:textAlignment w:val="baseline"/>
        <w:rPr>
          <w:szCs w:val="22"/>
        </w:rPr>
      </w:pPr>
      <w:r w:rsidRPr="000D65F2">
        <w:rPr>
          <w:szCs w:val="22"/>
        </w:rPr>
        <w:t>79639 Grenzach-Wyhlen</w:t>
      </w:r>
    </w:p>
    <w:p w14:paraId="6AC46373" w14:textId="77777777" w:rsidR="009E5094" w:rsidRPr="000D65F2" w:rsidRDefault="009E5094" w:rsidP="009E5094">
      <w:pPr>
        <w:widowControl w:val="0"/>
        <w:ind w:left="-238" w:firstLine="238"/>
        <w:textAlignment w:val="baseline"/>
        <w:rPr>
          <w:szCs w:val="22"/>
        </w:rPr>
      </w:pPr>
      <w:r w:rsidRPr="000D65F2">
        <w:rPr>
          <w:szCs w:val="22"/>
        </w:rPr>
        <w:t>Il-Ġermanja</w:t>
      </w:r>
    </w:p>
    <w:p w14:paraId="0B28117E" w14:textId="77777777" w:rsidR="00F354DA" w:rsidRPr="000D65F2" w:rsidRDefault="00F354DA" w:rsidP="001B06CD">
      <w:pPr>
        <w:widowControl w:val="0"/>
        <w:ind w:left="-238" w:firstLine="238"/>
        <w:textAlignment w:val="baseline"/>
        <w:rPr>
          <w:szCs w:val="22"/>
        </w:rPr>
      </w:pPr>
    </w:p>
    <w:p w14:paraId="1B33B2AB" w14:textId="77777777" w:rsidR="00F354DA" w:rsidRPr="000D65F2" w:rsidRDefault="00F354DA" w:rsidP="001B06CD">
      <w:pPr>
        <w:widowControl w:val="0"/>
        <w:ind w:left="-238" w:firstLine="238"/>
        <w:textAlignment w:val="baseline"/>
        <w:rPr>
          <w:szCs w:val="22"/>
        </w:rPr>
      </w:pPr>
    </w:p>
    <w:tbl>
      <w:tblPr>
        <w:tblW w:w="0" w:type="auto"/>
        <w:tblInd w:w="-112" w:type="dxa"/>
        <w:tblLayout w:type="fixed"/>
        <w:tblLook w:val="0000" w:firstRow="0" w:lastRow="0" w:firstColumn="0" w:lastColumn="0" w:noHBand="0" w:noVBand="0"/>
      </w:tblPr>
      <w:tblGrid>
        <w:gridCol w:w="9297"/>
      </w:tblGrid>
      <w:tr w:rsidR="00453750" w:rsidRPr="000D65F2" w14:paraId="7C6B47DD" w14:textId="77777777" w:rsidTr="001A3E9A">
        <w:trPr>
          <w:cantSplit/>
        </w:trPr>
        <w:tc>
          <w:tcPr>
            <w:tcW w:w="9297" w:type="dxa"/>
            <w:tcBorders>
              <w:top w:val="single" w:sz="4" w:space="0" w:color="auto"/>
              <w:left w:val="single" w:sz="4" w:space="0" w:color="auto"/>
              <w:bottom w:val="single" w:sz="4" w:space="0" w:color="auto"/>
              <w:right w:val="single" w:sz="4" w:space="0" w:color="auto"/>
            </w:tcBorders>
          </w:tcPr>
          <w:p w14:paraId="2959FDD3" w14:textId="77777777" w:rsidR="00F354DA" w:rsidRPr="000D65F2" w:rsidRDefault="00F354DA" w:rsidP="00D31E69">
            <w:pPr>
              <w:widowControl w:val="0"/>
              <w:tabs>
                <w:tab w:val="left" w:pos="592"/>
              </w:tabs>
              <w:ind w:left="-238" w:firstLine="238"/>
              <w:textAlignment w:val="baseline"/>
              <w:rPr>
                <w:b/>
                <w:szCs w:val="22"/>
              </w:rPr>
            </w:pPr>
            <w:r w:rsidRPr="000D65F2">
              <w:rPr>
                <w:b/>
                <w:szCs w:val="22"/>
              </w:rPr>
              <w:t>12.</w:t>
            </w:r>
            <w:r w:rsidRPr="000D65F2">
              <w:rPr>
                <w:b/>
                <w:szCs w:val="22"/>
              </w:rPr>
              <w:tab/>
              <w:t>NUMRU(I) TAL-AWTORIZZAZZJONI GĦAT-TQEGĦID FIS-SUQ</w:t>
            </w:r>
          </w:p>
        </w:tc>
      </w:tr>
    </w:tbl>
    <w:p w14:paraId="3AB0DCAD" w14:textId="77777777" w:rsidR="00F354DA" w:rsidRPr="000D65F2" w:rsidRDefault="00F354DA" w:rsidP="001B06CD">
      <w:pPr>
        <w:widowControl w:val="0"/>
        <w:ind w:left="-238" w:firstLine="238"/>
        <w:textAlignment w:val="baseline"/>
        <w:rPr>
          <w:szCs w:val="22"/>
        </w:rPr>
      </w:pPr>
    </w:p>
    <w:p w14:paraId="2E0EA833" w14:textId="77777777" w:rsidR="00F354DA" w:rsidRPr="000D65F2" w:rsidRDefault="00F354DA" w:rsidP="00F019B6">
      <w:pPr>
        <w:rPr>
          <w:szCs w:val="22"/>
          <w:highlight w:val="darkGray"/>
        </w:rPr>
      </w:pPr>
      <w:r w:rsidRPr="000D65F2">
        <w:rPr>
          <w:szCs w:val="22"/>
        </w:rPr>
        <w:t>EU/1/96/005/001</w:t>
      </w:r>
      <w:r w:rsidR="00251889" w:rsidRPr="000D65F2">
        <w:rPr>
          <w:szCs w:val="22"/>
        </w:rPr>
        <w:t xml:space="preserve"> </w:t>
      </w:r>
      <w:r w:rsidR="00251889" w:rsidRPr="000D65F2">
        <w:rPr>
          <w:szCs w:val="22"/>
          <w:highlight w:val="darkGray"/>
        </w:rPr>
        <w:t>100 kapsula</w:t>
      </w:r>
      <w:r w:rsidR="00251889" w:rsidRPr="000D65F2">
        <w:rPr>
          <w:szCs w:val="22"/>
        </w:rPr>
        <w:t xml:space="preserve"> i</w:t>
      </w:r>
      <w:r w:rsidR="002C3AF0" w:rsidRPr="000D65F2">
        <w:rPr>
          <w:szCs w:val="22"/>
        </w:rPr>
        <w:t>e</w:t>
      </w:r>
      <w:r w:rsidR="00251889" w:rsidRPr="000D65F2">
        <w:rPr>
          <w:szCs w:val="22"/>
        </w:rPr>
        <w:t>bs</w:t>
      </w:r>
      <w:r w:rsidR="002C3AF0" w:rsidRPr="000D65F2">
        <w:rPr>
          <w:szCs w:val="22"/>
        </w:rPr>
        <w:t>a</w:t>
      </w:r>
    </w:p>
    <w:p w14:paraId="03576DB8" w14:textId="77777777" w:rsidR="00251889" w:rsidRPr="000D65F2" w:rsidRDefault="00251889" w:rsidP="00F019B6">
      <w:pPr>
        <w:rPr>
          <w:szCs w:val="22"/>
        </w:rPr>
      </w:pPr>
      <w:r w:rsidRPr="000D65F2">
        <w:rPr>
          <w:szCs w:val="22"/>
          <w:highlight w:val="darkGray"/>
        </w:rPr>
        <w:t>EU/1/96/005/003 300 kapsula</w:t>
      </w:r>
      <w:r w:rsidRPr="000D65F2">
        <w:rPr>
          <w:szCs w:val="22"/>
        </w:rPr>
        <w:t xml:space="preserve"> i</w:t>
      </w:r>
      <w:r w:rsidR="002C3AF0" w:rsidRPr="000D65F2">
        <w:rPr>
          <w:szCs w:val="22"/>
        </w:rPr>
        <w:t>e</w:t>
      </w:r>
      <w:r w:rsidRPr="000D65F2">
        <w:rPr>
          <w:szCs w:val="22"/>
        </w:rPr>
        <w:t>bs</w:t>
      </w:r>
      <w:r w:rsidR="002C3AF0" w:rsidRPr="000D65F2">
        <w:rPr>
          <w:szCs w:val="22"/>
        </w:rPr>
        <w:t>a</w:t>
      </w:r>
    </w:p>
    <w:p w14:paraId="4C18E05E" w14:textId="77777777" w:rsidR="00F354DA" w:rsidRPr="000D65F2" w:rsidRDefault="00F354DA" w:rsidP="001B06CD">
      <w:pPr>
        <w:widowControl w:val="0"/>
        <w:ind w:left="-238" w:firstLine="238"/>
        <w:textAlignment w:val="baseline"/>
        <w:rPr>
          <w:szCs w:val="22"/>
        </w:rPr>
      </w:pPr>
    </w:p>
    <w:p w14:paraId="71645CA6" w14:textId="77777777" w:rsidR="00F24D33" w:rsidRPr="000D65F2" w:rsidRDefault="00F24D33" w:rsidP="001B06CD">
      <w:pPr>
        <w:widowControl w:val="0"/>
        <w:ind w:left="-238" w:firstLine="238"/>
        <w:textAlignment w:val="baseline"/>
        <w:rPr>
          <w:szCs w:val="22"/>
        </w:rPr>
      </w:pPr>
    </w:p>
    <w:tbl>
      <w:tblPr>
        <w:tblW w:w="0" w:type="auto"/>
        <w:tblInd w:w="-112" w:type="dxa"/>
        <w:tblLayout w:type="fixed"/>
        <w:tblLook w:val="0000" w:firstRow="0" w:lastRow="0" w:firstColumn="0" w:lastColumn="0" w:noHBand="0" w:noVBand="0"/>
      </w:tblPr>
      <w:tblGrid>
        <w:gridCol w:w="9297"/>
      </w:tblGrid>
      <w:tr w:rsidR="008E4C7F" w:rsidRPr="000D65F2" w14:paraId="57E40B1D" w14:textId="77777777" w:rsidTr="00931348">
        <w:trPr>
          <w:cantSplit/>
        </w:trPr>
        <w:tc>
          <w:tcPr>
            <w:tcW w:w="9297" w:type="dxa"/>
            <w:tcBorders>
              <w:top w:val="single" w:sz="4" w:space="0" w:color="auto"/>
              <w:left w:val="single" w:sz="4" w:space="0" w:color="auto"/>
              <w:bottom w:val="single" w:sz="4" w:space="0" w:color="auto"/>
              <w:right w:val="single" w:sz="4" w:space="0" w:color="auto"/>
            </w:tcBorders>
          </w:tcPr>
          <w:p w14:paraId="324338BA" w14:textId="77777777" w:rsidR="008E4C7F" w:rsidRPr="000D65F2" w:rsidRDefault="008E4C7F" w:rsidP="008E4C7F">
            <w:pPr>
              <w:widowControl w:val="0"/>
              <w:tabs>
                <w:tab w:val="left" w:pos="592"/>
              </w:tabs>
              <w:ind w:left="-238" w:firstLine="238"/>
              <w:textAlignment w:val="baseline"/>
              <w:rPr>
                <w:b/>
                <w:szCs w:val="22"/>
              </w:rPr>
            </w:pPr>
            <w:r w:rsidRPr="000D65F2">
              <w:rPr>
                <w:b/>
                <w:szCs w:val="22"/>
              </w:rPr>
              <w:t>13.</w:t>
            </w:r>
            <w:r w:rsidRPr="000D65F2">
              <w:rPr>
                <w:b/>
                <w:szCs w:val="22"/>
              </w:rPr>
              <w:tab/>
              <w:t>NUMRU TAL-LOTT</w:t>
            </w:r>
          </w:p>
        </w:tc>
      </w:tr>
    </w:tbl>
    <w:p w14:paraId="628B45AE" w14:textId="77777777" w:rsidR="00F354DA" w:rsidRPr="000D65F2" w:rsidRDefault="00F354DA" w:rsidP="001B06CD">
      <w:pPr>
        <w:widowControl w:val="0"/>
        <w:ind w:left="-238" w:firstLine="238"/>
        <w:textAlignment w:val="baseline"/>
        <w:rPr>
          <w:szCs w:val="22"/>
        </w:rPr>
      </w:pPr>
    </w:p>
    <w:p w14:paraId="13FCFE81" w14:textId="77777777" w:rsidR="00F354DA" w:rsidRPr="000D65F2" w:rsidRDefault="001770A7" w:rsidP="001B06CD">
      <w:pPr>
        <w:widowControl w:val="0"/>
        <w:ind w:left="-238" w:firstLine="238"/>
        <w:textAlignment w:val="baseline"/>
        <w:outlineLvl w:val="0"/>
        <w:rPr>
          <w:szCs w:val="22"/>
        </w:rPr>
      </w:pPr>
      <w:r w:rsidRPr="000D65F2">
        <w:rPr>
          <w:szCs w:val="22"/>
        </w:rPr>
        <w:t>Lot</w:t>
      </w:r>
    </w:p>
    <w:p w14:paraId="6BBC499E" w14:textId="77777777" w:rsidR="00F354DA" w:rsidRPr="000D65F2" w:rsidRDefault="00F354DA" w:rsidP="001B06CD">
      <w:pPr>
        <w:widowControl w:val="0"/>
        <w:ind w:left="-238" w:firstLine="238"/>
        <w:textAlignment w:val="baseline"/>
        <w:rPr>
          <w:szCs w:val="22"/>
        </w:rPr>
      </w:pPr>
    </w:p>
    <w:p w14:paraId="3161196D" w14:textId="77777777" w:rsidR="00F354DA" w:rsidRPr="000D65F2" w:rsidRDefault="00F354DA" w:rsidP="001B06CD">
      <w:pPr>
        <w:widowControl w:val="0"/>
        <w:ind w:left="-238" w:firstLine="238"/>
        <w:textAlignment w:val="baseline"/>
        <w:rPr>
          <w:szCs w:val="22"/>
        </w:rPr>
      </w:pPr>
    </w:p>
    <w:tbl>
      <w:tblPr>
        <w:tblW w:w="0" w:type="auto"/>
        <w:tblInd w:w="-112" w:type="dxa"/>
        <w:tblLayout w:type="fixed"/>
        <w:tblLook w:val="0000" w:firstRow="0" w:lastRow="0" w:firstColumn="0" w:lastColumn="0" w:noHBand="0" w:noVBand="0"/>
      </w:tblPr>
      <w:tblGrid>
        <w:gridCol w:w="9297"/>
      </w:tblGrid>
      <w:tr w:rsidR="00453750" w:rsidRPr="000D65F2" w14:paraId="63FEDE65" w14:textId="77777777" w:rsidTr="001A3E9A">
        <w:trPr>
          <w:cantSplit/>
        </w:trPr>
        <w:tc>
          <w:tcPr>
            <w:tcW w:w="9297" w:type="dxa"/>
            <w:tcBorders>
              <w:top w:val="single" w:sz="4" w:space="0" w:color="auto"/>
              <w:left w:val="single" w:sz="4" w:space="0" w:color="auto"/>
              <w:bottom w:val="single" w:sz="4" w:space="0" w:color="auto"/>
              <w:right w:val="single" w:sz="4" w:space="0" w:color="auto"/>
            </w:tcBorders>
          </w:tcPr>
          <w:p w14:paraId="75193B25" w14:textId="77777777" w:rsidR="00F354DA" w:rsidRPr="000D65F2" w:rsidRDefault="00F354DA" w:rsidP="001B06CD">
            <w:pPr>
              <w:widowControl w:val="0"/>
              <w:tabs>
                <w:tab w:val="left" w:pos="552"/>
              </w:tabs>
              <w:ind w:left="-238" w:firstLine="238"/>
              <w:textAlignment w:val="baseline"/>
              <w:rPr>
                <w:b/>
                <w:szCs w:val="22"/>
              </w:rPr>
            </w:pPr>
            <w:r w:rsidRPr="000D65F2">
              <w:rPr>
                <w:b/>
                <w:szCs w:val="22"/>
              </w:rPr>
              <w:t>14.</w:t>
            </w:r>
            <w:r w:rsidRPr="000D65F2">
              <w:rPr>
                <w:b/>
                <w:szCs w:val="22"/>
              </w:rPr>
              <w:tab/>
            </w:r>
            <w:r w:rsidR="0001290E" w:rsidRPr="000D65F2">
              <w:rPr>
                <w:b/>
                <w:szCs w:val="22"/>
              </w:rPr>
              <w:t>KLASSIFIKAZZJONI</w:t>
            </w:r>
            <w:r w:rsidRPr="000D65F2">
              <w:rPr>
                <w:b/>
                <w:szCs w:val="22"/>
              </w:rPr>
              <w:t xml:space="preserve"> ĠENERALI TA’ KIF JINGĦATA </w:t>
            </w:r>
          </w:p>
        </w:tc>
      </w:tr>
    </w:tbl>
    <w:p w14:paraId="43A6AE85" w14:textId="77777777" w:rsidR="00F354DA" w:rsidRPr="000D65F2" w:rsidRDefault="00F354DA" w:rsidP="001B06CD">
      <w:pPr>
        <w:widowControl w:val="0"/>
        <w:ind w:left="-238" w:firstLine="238"/>
        <w:textAlignment w:val="baseline"/>
        <w:rPr>
          <w:szCs w:val="22"/>
        </w:rPr>
      </w:pPr>
    </w:p>
    <w:p w14:paraId="6C81F862" w14:textId="77777777" w:rsidR="008E4C7F" w:rsidRPr="000D65F2" w:rsidRDefault="008E4C7F" w:rsidP="00410A71">
      <w:pPr>
        <w:widowControl w:val="0"/>
        <w:ind w:left="-238" w:firstLine="238"/>
        <w:textAlignment w:val="baseline"/>
        <w:rPr>
          <w:szCs w:val="22"/>
        </w:rPr>
      </w:pPr>
    </w:p>
    <w:tbl>
      <w:tblPr>
        <w:tblW w:w="0" w:type="auto"/>
        <w:tblInd w:w="-112" w:type="dxa"/>
        <w:tblLayout w:type="fixed"/>
        <w:tblLook w:val="0000" w:firstRow="0" w:lastRow="0" w:firstColumn="0" w:lastColumn="0" w:noHBand="0" w:noVBand="0"/>
      </w:tblPr>
      <w:tblGrid>
        <w:gridCol w:w="9297"/>
      </w:tblGrid>
      <w:tr w:rsidR="008E4C7F" w:rsidRPr="000D65F2" w14:paraId="3D32C8C6" w14:textId="77777777" w:rsidTr="00931348">
        <w:trPr>
          <w:cantSplit/>
        </w:trPr>
        <w:tc>
          <w:tcPr>
            <w:tcW w:w="9297" w:type="dxa"/>
            <w:tcBorders>
              <w:top w:val="single" w:sz="4" w:space="0" w:color="auto"/>
              <w:left w:val="single" w:sz="4" w:space="0" w:color="auto"/>
              <w:bottom w:val="single" w:sz="4" w:space="0" w:color="auto"/>
              <w:right w:val="single" w:sz="4" w:space="0" w:color="auto"/>
            </w:tcBorders>
          </w:tcPr>
          <w:p w14:paraId="5122C029" w14:textId="77777777" w:rsidR="008E4C7F" w:rsidRPr="000D65F2" w:rsidRDefault="008E4C7F" w:rsidP="008E4C7F">
            <w:pPr>
              <w:widowControl w:val="0"/>
              <w:tabs>
                <w:tab w:val="left" w:pos="552"/>
              </w:tabs>
              <w:ind w:left="-238" w:firstLine="238"/>
              <w:textAlignment w:val="baseline"/>
              <w:rPr>
                <w:b/>
                <w:szCs w:val="22"/>
              </w:rPr>
            </w:pPr>
            <w:r w:rsidRPr="000D65F2">
              <w:rPr>
                <w:b/>
                <w:szCs w:val="22"/>
              </w:rPr>
              <w:t>15.</w:t>
            </w:r>
            <w:r w:rsidRPr="000D65F2">
              <w:rPr>
                <w:b/>
                <w:szCs w:val="22"/>
              </w:rPr>
              <w:tab/>
              <w:t>ISTRUZZJONIJIET DWAR L-UŻU</w:t>
            </w:r>
          </w:p>
        </w:tc>
      </w:tr>
    </w:tbl>
    <w:p w14:paraId="604D32A3" w14:textId="77777777" w:rsidR="00F354DA" w:rsidRPr="000D65F2" w:rsidRDefault="00F354DA" w:rsidP="001B06CD">
      <w:pPr>
        <w:ind w:left="-238" w:firstLine="238"/>
        <w:rPr>
          <w:b/>
          <w:szCs w:val="22"/>
          <w:u w:val="single"/>
        </w:rPr>
      </w:pPr>
    </w:p>
    <w:p w14:paraId="0C9C87D6" w14:textId="77777777" w:rsidR="00351B7F" w:rsidRPr="000D65F2" w:rsidRDefault="00351B7F" w:rsidP="001B06CD">
      <w:pPr>
        <w:ind w:left="-238" w:firstLine="238"/>
        <w:rPr>
          <w:b/>
          <w:szCs w:val="22"/>
          <w:u w:val="single"/>
        </w:rPr>
      </w:pPr>
    </w:p>
    <w:tbl>
      <w:tblPr>
        <w:tblW w:w="0" w:type="auto"/>
        <w:tblInd w:w="-112" w:type="dxa"/>
        <w:tblLayout w:type="fixed"/>
        <w:tblLook w:val="0000" w:firstRow="0" w:lastRow="0" w:firstColumn="0" w:lastColumn="0" w:noHBand="0" w:noVBand="0"/>
      </w:tblPr>
      <w:tblGrid>
        <w:gridCol w:w="9297"/>
      </w:tblGrid>
      <w:tr w:rsidR="008E4C7F" w:rsidRPr="000D65F2" w14:paraId="4F3065A1" w14:textId="77777777" w:rsidTr="00931348">
        <w:trPr>
          <w:cantSplit/>
        </w:trPr>
        <w:tc>
          <w:tcPr>
            <w:tcW w:w="9297" w:type="dxa"/>
            <w:tcBorders>
              <w:top w:val="single" w:sz="4" w:space="0" w:color="auto"/>
              <w:left w:val="single" w:sz="4" w:space="0" w:color="auto"/>
              <w:bottom w:val="single" w:sz="4" w:space="0" w:color="auto"/>
              <w:right w:val="single" w:sz="4" w:space="0" w:color="auto"/>
            </w:tcBorders>
          </w:tcPr>
          <w:p w14:paraId="6C13D071" w14:textId="77777777" w:rsidR="008E4C7F" w:rsidRPr="000D65F2" w:rsidRDefault="003033DB" w:rsidP="00931348">
            <w:pPr>
              <w:widowControl w:val="0"/>
              <w:tabs>
                <w:tab w:val="left" w:pos="552"/>
              </w:tabs>
              <w:ind w:left="-238" w:firstLine="238"/>
              <w:textAlignment w:val="baseline"/>
              <w:rPr>
                <w:b/>
                <w:szCs w:val="22"/>
              </w:rPr>
            </w:pPr>
            <w:r w:rsidRPr="000D65F2">
              <w:rPr>
                <w:b/>
                <w:szCs w:val="22"/>
              </w:rPr>
              <w:t>16</w:t>
            </w:r>
            <w:r w:rsidR="008E4C7F" w:rsidRPr="000D65F2">
              <w:rPr>
                <w:b/>
                <w:szCs w:val="22"/>
              </w:rPr>
              <w:t>.</w:t>
            </w:r>
            <w:r w:rsidR="008E4C7F" w:rsidRPr="000D65F2">
              <w:rPr>
                <w:b/>
                <w:szCs w:val="22"/>
              </w:rPr>
              <w:tab/>
              <w:t>INFORMAZZJONI BIL-BRAILLE</w:t>
            </w:r>
          </w:p>
        </w:tc>
      </w:tr>
    </w:tbl>
    <w:p w14:paraId="0EB79E98" w14:textId="77777777" w:rsidR="008E4C7F" w:rsidRPr="000D65F2" w:rsidRDefault="008E4C7F" w:rsidP="001B06CD">
      <w:pPr>
        <w:ind w:left="-238" w:firstLine="238"/>
        <w:rPr>
          <w:b/>
          <w:szCs w:val="22"/>
          <w:u w:val="single"/>
        </w:rPr>
      </w:pPr>
    </w:p>
    <w:p w14:paraId="354BDD2D" w14:textId="77777777" w:rsidR="00F354DA" w:rsidRPr="000D65F2" w:rsidRDefault="00F354DA" w:rsidP="001B06CD">
      <w:pPr>
        <w:ind w:left="-238" w:firstLine="238"/>
        <w:outlineLvl w:val="0"/>
        <w:rPr>
          <w:szCs w:val="22"/>
        </w:rPr>
      </w:pPr>
      <w:r w:rsidRPr="000D65F2">
        <w:rPr>
          <w:szCs w:val="22"/>
        </w:rPr>
        <w:t>cellcept 250 mg</w:t>
      </w:r>
    </w:p>
    <w:p w14:paraId="3A70C46A" w14:textId="77777777" w:rsidR="00F354DA" w:rsidRPr="000D65F2" w:rsidRDefault="00F354DA" w:rsidP="001B06CD">
      <w:pPr>
        <w:ind w:left="-238" w:firstLine="238"/>
        <w:outlineLvl w:val="0"/>
        <w:rPr>
          <w:szCs w:val="22"/>
        </w:rPr>
      </w:pPr>
    </w:p>
    <w:p w14:paraId="132BF1C6" w14:textId="77777777" w:rsidR="00097FE1" w:rsidRPr="000D65F2" w:rsidRDefault="00097FE1" w:rsidP="001B06CD">
      <w:pPr>
        <w:ind w:left="-238" w:firstLine="238"/>
        <w:outlineLvl w:val="0"/>
        <w:rPr>
          <w:szCs w:val="22"/>
        </w:rPr>
      </w:pPr>
    </w:p>
    <w:p w14:paraId="17E6F58D" w14:textId="77777777" w:rsidR="00097FE1" w:rsidRPr="000D65F2" w:rsidRDefault="00097FE1" w:rsidP="001B06CD">
      <w:pPr>
        <w:keepNext/>
        <w:pBdr>
          <w:top w:val="single" w:sz="4" w:space="1" w:color="auto"/>
          <w:left w:val="single" w:sz="4" w:space="4" w:color="auto"/>
          <w:bottom w:val="single" w:sz="4" w:space="1" w:color="auto"/>
          <w:right w:val="single" w:sz="4" w:space="4" w:color="auto"/>
        </w:pBdr>
        <w:outlineLvl w:val="0"/>
        <w:rPr>
          <w:i/>
        </w:rPr>
      </w:pPr>
      <w:r w:rsidRPr="000D65F2">
        <w:rPr>
          <w:b/>
        </w:rPr>
        <w:t>17.</w:t>
      </w:r>
      <w:r w:rsidRPr="000D65F2">
        <w:rPr>
          <w:b/>
        </w:rPr>
        <w:tab/>
        <w:t>IDENTIFIKATUR UNIKU – BARCODE 2D</w:t>
      </w:r>
    </w:p>
    <w:p w14:paraId="1266D3AE" w14:textId="77777777" w:rsidR="00097FE1" w:rsidRPr="000D65F2" w:rsidRDefault="00097FE1" w:rsidP="001B06CD"/>
    <w:p w14:paraId="0DD36932" w14:textId="77777777" w:rsidR="00097FE1" w:rsidRPr="000D65F2" w:rsidRDefault="00097FE1" w:rsidP="001B06CD">
      <w:pPr>
        <w:rPr>
          <w:szCs w:val="22"/>
          <w:shd w:val="clear" w:color="auto" w:fill="CCCCCC"/>
        </w:rPr>
      </w:pPr>
      <w:r w:rsidRPr="000D65F2">
        <w:rPr>
          <w:highlight w:val="lightGray"/>
        </w:rPr>
        <w:t>barcode 2D li jkollu l-identifikatur uniku inkluż.</w:t>
      </w:r>
    </w:p>
    <w:p w14:paraId="0277525F" w14:textId="77777777" w:rsidR="00097FE1" w:rsidRPr="000D65F2" w:rsidRDefault="00097FE1" w:rsidP="001B06CD"/>
    <w:p w14:paraId="369FCA9F" w14:textId="77777777" w:rsidR="00097FE1" w:rsidRPr="000D65F2" w:rsidRDefault="00097FE1" w:rsidP="001B06CD"/>
    <w:p w14:paraId="2B2D13E0" w14:textId="77777777" w:rsidR="00097FE1" w:rsidRPr="000D65F2" w:rsidRDefault="00097FE1" w:rsidP="001B06CD">
      <w:pPr>
        <w:keepNext/>
        <w:pBdr>
          <w:top w:val="single" w:sz="4" w:space="1" w:color="auto"/>
          <w:left w:val="single" w:sz="4" w:space="4" w:color="auto"/>
          <w:bottom w:val="single" w:sz="4" w:space="1" w:color="auto"/>
          <w:right w:val="single" w:sz="4" w:space="4" w:color="auto"/>
        </w:pBdr>
        <w:outlineLvl w:val="0"/>
        <w:rPr>
          <w:i/>
        </w:rPr>
      </w:pPr>
      <w:r w:rsidRPr="000D65F2">
        <w:rPr>
          <w:b/>
        </w:rPr>
        <w:t>18.</w:t>
      </w:r>
      <w:r w:rsidRPr="000D65F2">
        <w:rPr>
          <w:b/>
        </w:rPr>
        <w:tab/>
        <w:t xml:space="preserve">IDENTIFIKATUR UNIKU - </w:t>
      </w:r>
      <w:r w:rsidRPr="000D65F2">
        <w:rPr>
          <w:b/>
          <w:i/>
        </w:rPr>
        <w:t>DATA</w:t>
      </w:r>
      <w:r w:rsidRPr="000D65F2">
        <w:rPr>
          <w:b/>
        </w:rPr>
        <w:t xml:space="preserve"> LI TINQARA MILL-BNIEDEM</w:t>
      </w:r>
    </w:p>
    <w:p w14:paraId="7B60483F" w14:textId="77777777" w:rsidR="00097FE1" w:rsidRPr="000D65F2" w:rsidRDefault="00097FE1" w:rsidP="001B06CD"/>
    <w:p w14:paraId="37C08ADA" w14:textId="77777777" w:rsidR="00097FE1" w:rsidRPr="000D65F2" w:rsidRDefault="00097FE1" w:rsidP="001B06CD">
      <w:pPr>
        <w:rPr>
          <w:szCs w:val="22"/>
        </w:rPr>
      </w:pPr>
      <w:r w:rsidRPr="000D65F2">
        <w:t>PC</w:t>
      </w:r>
    </w:p>
    <w:p w14:paraId="709BB1AC" w14:textId="77777777" w:rsidR="00097FE1" w:rsidRPr="000D65F2" w:rsidRDefault="00097FE1" w:rsidP="001B06CD">
      <w:pPr>
        <w:rPr>
          <w:szCs w:val="22"/>
        </w:rPr>
      </w:pPr>
      <w:r w:rsidRPr="000D65F2">
        <w:t>SN</w:t>
      </w:r>
    </w:p>
    <w:p w14:paraId="1FFC0394" w14:textId="77777777" w:rsidR="00097FE1" w:rsidRPr="000D65F2" w:rsidRDefault="00097FE1" w:rsidP="001B06CD">
      <w:pPr>
        <w:rPr>
          <w:szCs w:val="22"/>
        </w:rPr>
      </w:pPr>
      <w:r w:rsidRPr="000D65F2">
        <w:t>NN</w:t>
      </w:r>
    </w:p>
    <w:p w14:paraId="2222146B" w14:textId="77777777" w:rsidR="00097FE1" w:rsidRPr="000D65F2" w:rsidRDefault="00097FE1" w:rsidP="001B06CD">
      <w:pPr>
        <w:ind w:left="-198"/>
        <w:rPr>
          <w:szCs w:val="22"/>
        </w:rPr>
      </w:pPr>
    </w:p>
    <w:p w14:paraId="10760392" w14:textId="77777777" w:rsidR="00F354DA" w:rsidRPr="000D65F2" w:rsidRDefault="00E13097" w:rsidP="001B06CD">
      <w:r w:rsidRPr="000D65F2">
        <w:br w:type="page"/>
      </w:r>
    </w:p>
    <w:tbl>
      <w:tblPr>
        <w:tblW w:w="0" w:type="auto"/>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9297"/>
      </w:tblGrid>
      <w:tr w:rsidR="00453750" w:rsidRPr="000D65F2" w14:paraId="3772933A" w14:textId="77777777" w:rsidTr="008E4C7F">
        <w:trPr>
          <w:cantSplit/>
          <w:trHeight w:val="894"/>
        </w:trPr>
        <w:tc>
          <w:tcPr>
            <w:tcW w:w="9297" w:type="dxa"/>
          </w:tcPr>
          <w:p w14:paraId="1A73C272" w14:textId="77777777" w:rsidR="00F354DA" w:rsidRPr="000D65F2" w:rsidRDefault="00F354DA" w:rsidP="001B06CD">
            <w:pPr>
              <w:widowControl w:val="0"/>
              <w:ind w:left="-238" w:firstLine="238"/>
              <w:textAlignment w:val="baseline"/>
              <w:rPr>
                <w:b/>
                <w:szCs w:val="22"/>
              </w:rPr>
            </w:pPr>
            <w:r w:rsidRPr="000D65F2">
              <w:rPr>
                <w:b/>
                <w:szCs w:val="22"/>
              </w:rPr>
              <w:lastRenderedPageBreak/>
              <w:t xml:space="preserve">TAGĦRIF LI GĦANDU JIDHER FUQ IL-PAKKETT TA’ BARRA  </w:t>
            </w:r>
          </w:p>
          <w:p w14:paraId="65F7510D" w14:textId="77777777" w:rsidR="00F354DA" w:rsidRPr="000D65F2" w:rsidRDefault="00F354DA" w:rsidP="001B06CD">
            <w:pPr>
              <w:widowControl w:val="0"/>
              <w:ind w:left="-238" w:firstLine="238"/>
              <w:textAlignment w:val="baseline"/>
              <w:rPr>
                <w:b/>
                <w:szCs w:val="22"/>
              </w:rPr>
            </w:pPr>
          </w:p>
          <w:p w14:paraId="5BED3E0E" w14:textId="77777777" w:rsidR="00F354DA" w:rsidRPr="000D65F2" w:rsidRDefault="00F354DA" w:rsidP="001B06CD">
            <w:pPr>
              <w:widowControl w:val="0"/>
              <w:ind w:left="-238" w:firstLine="238"/>
              <w:textAlignment w:val="baseline"/>
              <w:rPr>
                <w:b/>
                <w:szCs w:val="22"/>
              </w:rPr>
            </w:pPr>
            <w:r w:rsidRPr="000D65F2">
              <w:rPr>
                <w:b/>
                <w:szCs w:val="22"/>
              </w:rPr>
              <w:t>KARTUNA TA’ BARRA</w:t>
            </w:r>
            <w:r w:rsidR="008E76FC" w:rsidRPr="000D65F2">
              <w:rPr>
                <w:b/>
                <w:szCs w:val="22"/>
              </w:rPr>
              <w:t xml:space="preserve"> GĦALL-PAKKETT MULTIPLU (INKLUŻA L-KAXXA L-BLU)</w:t>
            </w:r>
          </w:p>
        </w:tc>
      </w:tr>
    </w:tbl>
    <w:p w14:paraId="4186E060" w14:textId="77777777" w:rsidR="00F354DA" w:rsidRPr="000D65F2" w:rsidRDefault="00F354DA" w:rsidP="001B06CD">
      <w:pPr>
        <w:widowControl w:val="0"/>
        <w:ind w:left="-238" w:firstLine="238"/>
        <w:textAlignment w:val="baseline"/>
        <w:rPr>
          <w:szCs w:val="22"/>
        </w:rPr>
      </w:pPr>
    </w:p>
    <w:p w14:paraId="6E5AA793" w14:textId="77777777" w:rsidR="00351B7F" w:rsidRPr="000D65F2" w:rsidRDefault="00351B7F" w:rsidP="001B06CD">
      <w:pPr>
        <w:widowControl w:val="0"/>
        <w:ind w:left="-238" w:firstLine="238"/>
        <w:textAlignment w:val="baseline"/>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8E4C7F" w:rsidRPr="000D65F2" w14:paraId="5617ADC7" w14:textId="77777777" w:rsidTr="00931348">
        <w:tc>
          <w:tcPr>
            <w:tcW w:w="9121" w:type="dxa"/>
          </w:tcPr>
          <w:p w14:paraId="26DBB767" w14:textId="77777777" w:rsidR="008E4C7F" w:rsidRPr="000D65F2" w:rsidRDefault="008E4C7F" w:rsidP="00931348">
            <w:pPr>
              <w:widowControl w:val="0"/>
              <w:textAlignment w:val="baseline"/>
              <w:rPr>
                <w:szCs w:val="22"/>
              </w:rPr>
            </w:pPr>
            <w:r w:rsidRPr="000D65F2">
              <w:rPr>
                <w:b/>
                <w:lang w:eastAsia="en-US"/>
              </w:rPr>
              <w:t>1.</w:t>
            </w:r>
            <w:r w:rsidRPr="000D65F2">
              <w:rPr>
                <w:b/>
                <w:lang w:eastAsia="en-US"/>
              </w:rPr>
              <w:tab/>
              <w:t>ISEM TAL-PRODOTT MEDIĊINALI</w:t>
            </w:r>
          </w:p>
        </w:tc>
      </w:tr>
    </w:tbl>
    <w:p w14:paraId="65729072" w14:textId="77777777" w:rsidR="00F354DA" w:rsidRPr="000D65F2" w:rsidRDefault="00F354DA" w:rsidP="001B06CD">
      <w:pPr>
        <w:widowControl w:val="0"/>
        <w:ind w:left="-238" w:firstLine="238"/>
        <w:textAlignment w:val="baseline"/>
        <w:rPr>
          <w:szCs w:val="22"/>
        </w:rPr>
      </w:pPr>
    </w:p>
    <w:p w14:paraId="771C477E" w14:textId="77777777" w:rsidR="00F354DA" w:rsidRPr="000D65F2" w:rsidRDefault="00F354DA" w:rsidP="001B06CD">
      <w:pPr>
        <w:ind w:left="-238" w:firstLine="238"/>
        <w:outlineLvl w:val="0"/>
        <w:rPr>
          <w:bCs/>
          <w:szCs w:val="22"/>
        </w:rPr>
      </w:pPr>
      <w:bookmarkStart w:id="362" w:name="OLE_LINK5"/>
      <w:r w:rsidRPr="000D65F2">
        <w:rPr>
          <w:bCs/>
          <w:szCs w:val="22"/>
        </w:rPr>
        <w:t>CellCept 250 mg kapsuli</w:t>
      </w:r>
      <w:r w:rsidR="003B0A82" w:rsidRPr="000D65F2">
        <w:rPr>
          <w:bCs/>
          <w:szCs w:val="22"/>
        </w:rPr>
        <w:t xml:space="preserve"> ibsin</w:t>
      </w:r>
    </w:p>
    <w:p w14:paraId="12EFA410" w14:textId="77777777" w:rsidR="00F354DA" w:rsidRPr="000D65F2" w:rsidRDefault="0081177C" w:rsidP="001B06CD">
      <w:pPr>
        <w:widowControl w:val="0"/>
        <w:ind w:left="-238" w:firstLine="238"/>
        <w:textAlignment w:val="baseline"/>
        <w:outlineLvl w:val="0"/>
        <w:rPr>
          <w:szCs w:val="22"/>
        </w:rPr>
      </w:pPr>
      <w:r w:rsidRPr="000D65F2">
        <w:rPr>
          <w:szCs w:val="22"/>
        </w:rPr>
        <w:t>m</w:t>
      </w:r>
      <w:r w:rsidR="00F354DA" w:rsidRPr="000D65F2">
        <w:rPr>
          <w:szCs w:val="22"/>
        </w:rPr>
        <w:t>ycophenolate mofetil</w:t>
      </w:r>
    </w:p>
    <w:bookmarkEnd w:id="362"/>
    <w:p w14:paraId="0E75B3E3" w14:textId="77777777" w:rsidR="00F354DA" w:rsidRPr="000D65F2" w:rsidRDefault="00F354DA" w:rsidP="001B06CD">
      <w:pPr>
        <w:widowControl w:val="0"/>
        <w:ind w:left="-238" w:firstLine="238"/>
        <w:textAlignment w:val="baseline"/>
        <w:rPr>
          <w:szCs w:val="22"/>
        </w:rPr>
      </w:pPr>
    </w:p>
    <w:p w14:paraId="5482B62C" w14:textId="77777777" w:rsidR="00D70A39" w:rsidRPr="000D65F2" w:rsidRDefault="00D70A39" w:rsidP="001B06CD">
      <w:pPr>
        <w:widowControl w:val="0"/>
        <w:ind w:left="-238" w:firstLine="238"/>
        <w:textAlignment w:val="baseline"/>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8E4C7F" w:rsidRPr="000D65F2" w14:paraId="7C14FFE3" w14:textId="77777777" w:rsidTr="00931348">
        <w:tc>
          <w:tcPr>
            <w:tcW w:w="9287" w:type="dxa"/>
          </w:tcPr>
          <w:p w14:paraId="3593A45B" w14:textId="77777777" w:rsidR="008E4C7F" w:rsidRPr="000D65F2" w:rsidRDefault="008E4C7F" w:rsidP="00931348">
            <w:pPr>
              <w:widowControl w:val="0"/>
              <w:jc w:val="both"/>
              <w:textAlignment w:val="baseline"/>
              <w:rPr>
                <w:szCs w:val="22"/>
              </w:rPr>
            </w:pPr>
            <w:r w:rsidRPr="000D65F2">
              <w:rPr>
                <w:b/>
                <w:lang w:eastAsia="en-US"/>
              </w:rPr>
              <w:t>2.</w:t>
            </w:r>
            <w:r w:rsidRPr="000D65F2">
              <w:rPr>
                <w:b/>
                <w:lang w:eastAsia="en-US"/>
              </w:rPr>
              <w:tab/>
              <w:t>DIKJARAZZJONI TAS-SUSTANZA(I) ATTIVA</w:t>
            </w:r>
            <w:r w:rsidRPr="000D65F2">
              <w:rPr>
                <w:b/>
                <w:lang w:eastAsia="en-US" w:bidi="mt-MT"/>
              </w:rPr>
              <w:t>(I)</w:t>
            </w:r>
          </w:p>
        </w:tc>
      </w:tr>
    </w:tbl>
    <w:p w14:paraId="4CA99695" w14:textId="77777777" w:rsidR="008E4C7F" w:rsidRPr="000D65F2" w:rsidRDefault="008E4C7F" w:rsidP="001B06CD">
      <w:pPr>
        <w:widowControl w:val="0"/>
        <w:ind w:left="-238" w:firstLine="238"/>
        <w:textAlignment w:val="baseline"/>
        <w:outlineLvl w:val="0"/>
        <w:rPr>
          <w:szCs w:val="22"/>
        </w:rPr>
      </w:pPr>
    </w:p>
    <w:p w14:paraId="2102BA5B" w14:textId="77777777" w:rsidR="00F354DA" w:rsidRPr="000D65F2" w:rsidRDefault="00F354DA" w:rsidP="001B06CD">
      <w:pPr>
        <w:widowControl w:val="0"/>
        <w:ind w:left="-238" w:firstLine="238"/>
        <w:textAlignment w:val="baseline"/>
        <w:outlineLvl w:val="0"/>
        <w:rPr>
          <w:szCs w:val="22"/>
        </w:rPr>
      </w:pPr>
      <w:r w:rsidRPr="000D65F2">
        <w:rPr>
          <w:szCs w:val="22"/>
        </w:rPr>
        <w:t>Kull kapsula fiha 250 mg mycophenolate mofetil</w:t>
      </w:r>
      <w:r w:rsidR="006833D9" w:rsidRPr="000D65F2">
        <w:rPr>
          <w:szCs w:val="22"/>
        </w:rPr>
        <w:t>.</w:t>
      </w:r>
    </w:p>
    <w:p w14:paraId="00B401F0" w14:textId="77777777" w:rsidR="00F354DA" w:rsidRPr="000D65F2" w:rsidRDefault="00F354DA" w:rsidP="001B06CD">
      <w:pPr>
        <w:widowControl w:val="0"/>
        <w:ind w:left="-238" w:firstLine="238"/>
        <w:textAlignment w:val="baseline"/>
        <w:rPr>
          <w:szCs w:val="22"/>
        </w:rPr>
      </w:pPr>
    </w:p>
    <w:p w14:paraId="14BB159A" w14:textId="77777777" w:rsidR="00F354DA" w:rsidRPr="000D65F2" w:rsidRDefault="00F354DA" w:rsidP="001B06CD">
      <w:pPr>
        <w:widowControl w:val="0"/>
        <w:ind w:left="-238" w:firstLine="238"/>
        <w:textAlignment w:val="baseline"/>
        <w:rPr>
          <w:szCs w:val="22"/>
        </w:rPr>
      </w:pPr>
    </w:p>
    <w:tbl>
      <w:tblPr>
        <w:tblW w:w="9305"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9305"/>
      </w:tblGrid>
      <w:tr w:rsidR="00453750" w:rsidRPr="000D65F2" w14:paraId="5A550E84" w14:textId="77777777" w:rsidTr="008E4C7F">
        <w:trPr>
          <w:cantSplit/>
        </w:trPr>
        <w:tc>
          <w:tcPr>
            <w:tcW w:w="9305" w:type="dxa"/>
          </w:tcPr>
          <w:p w14:paraId="68387E60" w14:textId="77777777" w:rsidR="00F354DA" w:rsidRPr="000D65F2" w:rsidRDefault="00F354DA" w:rsidP="008E4C7F">
            <w:pPr>
              <w:tabs>
                <w:tab w:val="left" w:pos="565"/>
              </w:tabs>
              <w:rPr>
                <w:b/>
                <w:szCs w:val="22"/>
              </w:rPr>
            </w:pPr>
            <w:r w:rsidRPr="000D65F2">
              <w:rPr>
                <w:b/>
                <w:lang w:eastAsia="en-US"/>
              </w:rPr>
              <w:t>3.</w:t>
            </w:r>
            <w:r w:rsidRPr="000D65F2">
              <w:rPr>
                <w:b/>
                <w:lang w:eastAsia="en-US"/>
              </w:rPr>
              <w:tab/>
              <w:t xml:space="preserve">LISTA TA’ </w:t>
            </w:r>
            <w:r w:rsidR="0001290E" w:rsidRPr="000D65F2">
              <w:rPr>
                <w:b/>
                <w:lang w:eastAsia="en-US"/>
              </w:rPr>
              <w:t>EĊĊIPJENTI</w:t>
            </w:r>
          </w:p>
        </w:tc>
      </w:tr>
    </w:tbl>
    <w:p w14:paraId="0C1AB3D3" w14:textId="77777777" w:rsidR="00F354DA" w:rsidRPr="000D65F2" w:rsidRDefault="00F354DA" w:rsidP="001B06CD">
      <w:pPr>
        <w:widowControl w:val="0"/>
        <w:ind w:left="-238" w:firstLine="238"/>
        <w:textAlignment w:val="baseline"/>
        <w:rPr>
          <w:szCs w:val="22"/>
        </w:rPr>
      </w:pPr>
    </w:p>
    <w:p w14:paraId="77715F45" w14:textId="77777777" w:rsidR="00F354DA" w:rsidRPr="000D65F2" w:rsidRDefault="00F354DA" w:rsidP="001B06CD">
      <w:pPr>
        <w:widowControl w:val="0"/>
        <w:ind w:left="-238" w:firstLine="238"/>
        <w:textAlignment w:val="baseline"/>
        <w:rPr>
          <w:szCs w:val="22"/>
        </w:rPr>
      </w:pPr>
    </w:p>
    <w:tbl>
      <w:tblPr>
        <w:tblW w:w="0" w:type="auto"/>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9297"/>
      </w:tblGrid>
      <w:tr w:rsidR="00453750" w:rsidRPr="000D65F2" w14:paraId="43CDCFD2" w14:textId="77777777" w:rsidTr="008E4C7F">
        <w:trPr>
          <w:cantSplit/>
        </w:trPr>
        <w:tc>
          <w:tcPr>
            <w:tcW w:w="9297" w:type="dxa"/>
          </w:tcPr>
          <w:p w14:paraId="5360CE0E" w14:textId="77777777" w:rsidR="00F354DA" w:rsidRPr="000D65F2" w:rsidRDefault="00F354DA" w:rsidP="001B06CD">
            <w:pPr>
              <w:tabs>
                <w:tab w:val="left" w:pos="472"/>
              </w:tabs>
              <w:rPr>
                <w:b/>
                <w:szCs w:val="22"/>
              </w:rPr>
            </w:pPr>
            <w:r w:rsidRPr="000D65F2">
              <w:rPr>
                <w:b/>
                <w:lang w:eastAsia="en-US"/>
              </w:rPr>
              <w:t>4.</w:t>
            </w:r>
            <w:r w:rsidRPr="000D65F2">
              <w:rPr>
                <w:b/>
                <w:lang w:eastAsia="en-US"/>
              </w:rPr>
              <w:tab/>
              <w:t>GĦAMLA FARMAĊEWTIKA U KONTENUT</w:t>
            </w:r>
          </w:p>
        </w:tc>
      </w:tr>
    </w:tbl>
    <w:p w14:paraId="49AA71DF" w14:textId="77777777" w:rsidR="00F354DA" w:rsidRPr="000D65F2" w:rsidRDefault="00F354DA" w:rsidP="001B06CD">
      <w:pPr>
        <w:widowControl w:val="0"/>
        <w:ind w:left="-238" w:firstLine="238"/>
        <w:textAlignment w:val="baseline"/>
        <w:rPr>
          <w:szCs w:val="22"/>
        </w:rPr>
      </w:pPr>
    </w:p>
    <w:p w14:paraId="2ADF55E6" w14:textId="77777777" w:rsidR="00F354DA" w:rsidRPr="000D65F2" w:rsidRDefault="008E76FC" w:rsidP="001B06CD">
      <w:pPr>
        <w:widowControl w:val="0"/>
        <w:ind w:left="-238" w:firstLine="238"/>
        <w:textAlignment w:val="baseline"/>
        <w:outlineLvl w:val="0"/>
        <w:rPr>
          <w:szCs w:val="22"/>
        </w:rPr>
      </w:pPr>
      <w:r w:rsidRPr="000D65F2">
        <w:rPr>
          <w:szCs w:val="22"/>
        </w:rPr>
        <w:t xml:space="preserve">Pakkett multiplu: </w:t>
      </w:r>
      <w:r w:rsidR="00F354DA" w:rsidRPr="000D65F2">
        <w:rPr>
          <w:szCs w:val="22"/>
        </w:rPr>
        <w:t>300</w:t>
      </w:r>
      <w:r w:rsidRPr="000D65F2">
        <w:rPr>
          <w:szCs w:val="22"/>
        </w:rPr>
        <w:t xml:space="preserve"> (3 pakketti ta’ 100)</w:t>
      </w:r>
      <w:r w:rsidR="00F354DA" w:rsidRPr="000D65F2">
        <w:rPr>
          <w:szCs w:val="22"/>
        </w:rPr>
        <w:t> </w:t>
      </w:r>
      <w:r w:rsidR="00FB094B" w:rsidRPr="000D65F2">
        <w:rPr>
          <w:szCs w:val="22"/>
        </w:rPr>
        <w:t>k</w:t>
      </w:r>
      <w:r w:rsidR="00F354DA" w:rsidRPr="000D65F2">
        <w:rPr>
          <w:szCs w:val="22"/>
        </w:rPr>
        <w:t>apsula</w:t>
      </w:r>
      <w:r w:rsidRPr="000D65F2">
        <w:rPr>
          <w:szCs w:val="22"/>
        </w:rPr>
        <w:t xml:space="preserve"> i</w:t>
      </w:r>
      <w:r w:rsidR="002C3AF0" w:rsidRPr="000D65F2">
        <w:rPr>
          <w:szCs w:val="22"/>
        </w:rPr>
        <w:t>e</w:t>
      </w:r>
      <w:r w:rsidRPr="000D65F2">
        <w:rPr>
          <w:szCs w:val="22"/>
        </w:rPr>
        <w:t>bs</w:t>
      </w:r>
      <w:r w:rsidR="002C3AF0" w:rsidRPr="000D65F2">
        <w:rPr>
          <w:szCs w:val="22"/>
        </w:rPr>
        <w:t>a</w:t>
      </w:r>
    </w:p>
    <w:p w14:paraId="54EF22E2" w14:textId="77777777" w:rsidR="00F354DA" w:rsidRPr="000D65F2" w:rsidRDefault="00F354DA" w:rsidP="001B06CD">
      <w:pPr>
        <w:widowControl w:val="0"/>
        <w:ind w:left="-238" w:firstLine="238"/>
        <w:textAlignment w:val="baseline"/>
        <w:rPr>
          <w:szCs w:val="22"/>
        </w:rPr>
      </w:pPr>
    </w:p>
    <w:p w14:paraId="751A1921" w14:textId="77777777" w:rsidR="00F354DA" w:rsidRPr="000D65F2" w:rsidRDefault="00F354DA" w:rsidP="001B06CD">
      <w:pPr>
        <w:widowControl w:val="0"/>
        <w:ind w:left="-238" w:firstLine="238"/>
        <w:textAlignment w:val="baseline"/>
        <w:rPr>
          <w:szCs w:val="22"/>
        </w:rPr>
      </w:pPr>
    </w:p>
    <w:tbl>
      <w:tblPr>
        <w:tblW w:w="9333"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9333"/>
      </w:tblGrid>
      <w:tr w:rsidR="00453750" w:rsidRPr="000D65F2" w14:paraId="78C245BF" w14:textId="77777777" w:rsidTr="008E4C7F">
        <w:trPr>
          <w:cantSplit/>
        </w:trPr>
        <w:tc>
          <w:tcPr>
            <w:tcW w:w="9333" w:type="dxa"/>
          </w:tcPr>
          <w:p w14:paraId="05430FD0" w14:textId="77777777" w:rsidR="00F354DA" w:rsidRPr="000D65F2" w:rsidRDefault="00F354DA" w:rsidP="001B06CD">
            <w:pPr>
              <w:tabs>
                <w:tab w:val="left" w:pos="603"/>
              </w:tabs>
              <w:rPr>
                <w:b/>
                <w:szCs w:val="22"/>
              </w:rPr>
            </w:pPr>
            <w:r w:rsidRPr="000D65F2">
              <w:rPr>
                <w:b/>
                <w:lang w:eastAsia="en-US"/>
              </w:rPr>
              <w:t>5.</w:t>
            </w:r>
            <w:r w:rsidRPr="000D65F2">
              <w:rPr>
                <w:b/>
                <w:lang w:eastAsia="en-US"/>
              </w:rPr>
              <w:tab/>
              <w:t>MOD TA’ KIF U MNEJN JINGĦATA</w:t>
            </w:r>
          </w:p>
        </w:tc>
      </w:tr>
    </w:tbl>
    <w:p w14:paraId="4FFAB083" w14:textId="77777777" w:rsidR="00F354DA" w:rsidRPr="000D65F2" w:rsidRDefault="00F354DA" w:rsidP="001B06CD">
      <w:pPr>
        <w:widowControl w:val="0"/>
        <w:ind w:left="-238" w:firstLine="238"/>
        <w:textAlignment w:val="baseline"/>
        <w:rPr>
          <w:szCs w:val="22"/>
        </w:rPr>
      </w:pPr>
    </w:p>
    <w:p w14:paraId="5F5282CE" w14:textId="77777777" w:rsidR="00F354DA" w:rsidRPr="000D65F2" w:rsidRDefault="00F354DA" w:rsidP="001B06CD">
      <w:pPr>
        <w:widowControl w:val="0"/>
        <w:ind w:left="-238" w:firstLine="238"/>
        <w:textAlignment w:val="baseline"/>
        <w:rPr>
          <w:szCs w:val="22"/>
        </w:rPr>
      </w:pPr>
      <w:r w:rsidRPr="000D65F2">
        <w:rPr>
          <w:szCs w:val="22"/>
        </w:rPr>
        <w:t>Aqra l-fuljett ta’ tagħrif qabel l-użu</w:t>
      </w:r>
    </w:p>
    <w:p w14:paraId="7B710448" w14:textId="77777777" w:rsidR="00FB094B" w:rsidRPr="000D65F2" w:rsidRDefault="00FB094B" w:rsidP="00FB094B">
      <w:pPr>
        <w:widowControl w:val="0"/>
        <w:ind w:left="-238" w:firstLine="238"/>
        <w:textAlignment w:val="baseline"/>
        <w:outlineLvl w:val="0"/>
        <w:rPr>
          <w:szCs w:val="22"/>
        </w:rPr>
      </w:pPr>
      <w:r w:rsidRPr="000D65F2">
        <w:rPr>
          <w:szCs w:val="22"/>
        </w:rPr>
        <w:t>Għall-użu orali</w:t>
      </w:r>
    </w:p>
    <w:p w14:paraId="39BE2A21" w14:textId="77777777" w:rsidR="00F354DA" w:rsidRPr="000D65F2" w:rsidRDefault="00F354DA" w:rsidP="001B06CD">
      <w:pPr>
        <w:widowControl w:val="0"/>
        <w:ind w:left="-238" w:firstLine="238"/>
        <w:textAlignment w:val="baseline"/>
        <w:rPr>
          <w:szCs w:val="22"/>
        </w:rPr>
      </w:pPr>
    </w:p>
    <w:p w14:paraId="4F630416" w14:textId="77777777" w:rsidR="00EB6723" w:rsidRPr="000D65F2" w:rsidRDefault="00EB6723" w:rsidP="001B06CD">
      <w:pPr>
        <w:widowControl w:val="0"/>
        <w:ind w:left="-238" w:firstLine="238"/>
        <w:textAlignment w:val="baseline"/>
        <w:rPr>
          <w:szCs w:val="22"/>
        </w:rPr>
      </w:pPr>
    </w:p>
    <w:tbl>
      <w:tblPr>
        <w:tblW w:w="0" w:type="auto"/>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1E0" w:firstRow="1" w:lastRow="1" w:firstColumn="1" w:lastColumn="1" w:noHBand="0" w:noVBand="0"/>
      </w:tblPr>
      <w:tblGrid>
        <w:gridCol w:w="9297"/>
      </w:tblGrid>
      <w:tr w:rsidR="00EB6723" w:rsidRPr="000D65F2" w14:paraId="413A268A" w14:textId="77777777" w:rsidTr="008E4C7F">
        <w:tc>
          <w:tcPr>
            <w:tcW w:w="9297" w:type="dxa"/>
          </w:tcPr>
          <w:p w14:paraId="24A0A080" w14:textId="77777777" w:rsidR="00EB6723" w:rsidRPr="000D65F2" w:rsidRDefault="00EB6723" w:rsidP="001B06CD">
            <w:pPr>
              <w:tabs>
                <w:tab w:val="left" w:pos="142"/>
              </w:tabs>
              <w:ind w:left="567" w:hanging="567"/>
              <w:rPr>
                <w:b/>
              </w:rPr>
            </w:pPr>
            <w:r w:rsidRPr="000D65F2">
              <w:rPr>
                <w:b/>
              </w:rPr>
              <w:t>6.</w:t>
            </w:r>
            <w:r w:rsidRPr="000D65F2">
              <w:rPr>
                <w:b/>
              </w:rPr>
              <w:tab/>
              <w:t>TWISSIJA SPEĊJALI LI L-PRODOTT MEDIĊINALI GĦANDU JINŻAMM FEJN MA JIDHIRX U MA JINTLAĦAQX MIT-TFAL</w:t>
            </w:r>
          </w:p>
        </w:tc>
      </w:tr>
    </w:tbl>
    <w:p w14:paraId="6EE56661" w14:textId="77777777" w:rsidR="00EB6723" w:rsidRPr="000D65F2" w:rsidRDefault="00EB6723" w:rsidP="001B06CD"/>
    <w:p w14:paraId="719586CE" w14:textId="77777777" w:rsidR="00EB6723" w:rsidRPr="000D65F2" w:rsidRDefault="00EB6723" w:rsidP="001B06CD">
      <w:pPr>
        <w:widowControl w:val="0"/>
        <w:textAlignment w:val="baseline"/>
        <w:outlineLvl w:val="0"/>
        <w:rPr>
          <w:szCs w:val="22"/>
        </w:rPr>
      </w:pPr>
      <w:r w:rsidRPr="000D65F2">
        <w:rPr>
          <w:szCs w:val="22"/>
        </w:rPr>
        <w:t>Żomm fejn ma jidhirx u ma jintlaħaqx mit-tfal</w:t>
      </w:r>
    </w:p>
    <w:p w14:paraId="10617883" w14:textId="77777777" w:rsidR="00EB6723" w:rsidRPr="000D65F2" w:rsidRDefault="00EB6723" w:rsidP="001B06CD">
      <w:pPr>
        <w:widowControl w:val="0"/>
        <w:ind w:left="-238" w:firstLine="238"/>
        <w:textAlignment w:val="baseline"/>
        <w:rPr>
          <w:szCs w:val="22"/>
        </w:rPr>
      </w:pPr>
    </w:p>
    <w:p w14:paraId="0658EDD2" w14:textId="77777777" w:rsidR="00F354DA" w:rsidRPr="000D65F2" w:rsidRDefault="00F354DA" w:rsidP="001B06CD">
      <w:pPr>
        <w:widowControl w:val="0"/>
        <w:ind w:left="-238" w:firstLine="238"/>
        <w:textAlignment w:val="baseline"/>
        <w:rPr>
          <w:szCs w:val="22"/>
        </w:rPr>
      </w:pPr>
    </w:p>
    <w:tbl>
      <w:tblPr>
        <w:tblW w:w="9333"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9333"/>
      </w:tblGrid>
      <w:tr w:rsidR="00453750" w:rsidRPr="000D65F2" w14:paraId="7C1B5F20" w14:textId="77777777" w:rsidTr="005550B3">
        <w:trPr>
          <w:cantSplit/>
        </w:trPr>
        <w:tc>
          <w:tcPr>
            <w:tcW w:w="9333" w:type="dxa"/>
          </w:tcPr>
          <w:p w14:paraId="1CA8358F" w14:textId="77777777" w:rsidR="00F354DA" w:rsidRPr="000D65F2" w:rsidRDefault="00F354DA" w:rsidP="001B06CD">
            <w:pPr>
              <w:tabs>
                <w:tab w:val="left" w:pos="603"/>
              </w:tabs>
              <w:rPr>
                <w:b/>
                <w:szCs w:val="22"/>
              </w:rPr>
            </w:pPr>
            <w:r w:rsidRPr="000D65F2">
              <w:rPr>
                <w:b/>
                <w:lang w:eastAsia="en-US"/>
              </w:rPr>
              <w:t>7.</w:t>
            </w:r>
            <w:r w:rsidRPr="000D65F2">
              <w:rPr>
                <w:b/>
                <w:lang w:eastAsia="en-US"/>
              </w:rPr>
              <w:tab/>
              <w:t>TWISSIJA</w:t>
            </w:r>
            <w:r w:rsidR="0001290E" w:rsidRPr="000D65F2">
              <w:rPr>
                <w:b/>
                <w:lang w:eastAsia="en-US"/>
              </w:rPr>
              <w:t>(</w:t>
            </w:r>
            <w:r w:rsidRPr="000D65F2">
              <w:rPr>
                <w:b/>
                <w:lang w:eastAsia="en-US"/>
              </w:rPr>
              <w:t>IET</w:t>
            </w:r>
            <w:r w:rsidR="0001290E" w:rsidRPr="000D65F2">
              <w:rPr>
                <w:b/>
                <w:lang w:eastAsia="en-US"/>
              </w:rPr>
              <w:t>)</w:t>
            </w:r>
            <w:r w:rsidRPr="000D65F2">
              <w:rPr>
                <w:b/>
                <w:lang w:eastAsia="en-US"/>
              </w:rPr>
              <w:t xml:space="preserve"> SPEĊJALI OĦRA, JEKK MEĦTIEĠA</w:t>
            </w:r>
          </w:p>
        </w:tc>
      </w:tr>
    </w:tbl>
    <w:p w14:paraId="411D46F6" w14:textId="77777777" w:rsidR="00F354DA" w:rsidRPr="000D65F2" w:rsidRDefault="00F354DA" w:rsidP="001B06CD">
      <w:pPr>
        <w:widowControl w:val="0"/>
        <w:ind w:left="-238" w:firstLine="238"/>
        <w:textAlignment w:val="baseline"/>
        <w:rPr>
          <w:szCs w:val="22"/>
        </w:rPr>
      </w:pPr>
    </w:p>
    <w:p w14:paraId="1B381A6B" w14:textId="77777777" w:rsidR="00F354DA" w:rsidRPr="000D65F2" w:rsidRDefault="00F354DA" w:rsidP="001B06CD">
      <w:pPr>
        <w:widowControl w:val="0"/>
        <w:textAlignment w:val="baseline"/>
        <w:outlineLvl w:val="0"/>
        <w:rPr>
          <w:szCs w:val="22"/>
        </w:rPr>
      </w:pPr>
      <w:r w:rsidRPr="000D65F2">
        <w:rPr>
          <w:szCs w:val="22"/>
        </w:rPr>
        <w:t>Il-kapsuli għandhom jiġu mmaniġġjati b’attenzjoni</w:t>
      </w:r>
    </w:p>
    <w:p w14:paraId="525A468C" w14:textId="77777777" w:rsidR="00F354DA" w:rsidRPr="000D65F2" w:rsidRDefault="00F354DA" w:rsidP="001B06CD">
      <w:pPr>
        <w:widowControl w:val="0"/>
        <w:textAlignment w:val="baseline"/>
        <w:rPr>
          <w:szCs w:val="22"/>
        </w:rPr>
      </w:pPr>
      <w:r w:rsidRPr="000D65F2">
        <w:rPr>
          <w:szCs w:val="22"/>
        </w:rPr>
        <w:t>Tiftaħx u tfarrakx il-kapsuli u tiħux it-trab ta’</w:t>
      </w:r>
      <w:r w:rsidR="00FB094B" w:rsidRPr="000D65F2">
        <w:rPr>
          <w:szCs w:val="22"/>
        </w:rPr>
        <w:t xml:space="preserve"> </w:t>
      </w:r>
      <w:r w:rsidRPr="000D65F2">
        <w:rPr>
          <w:szCs w:val="22"/>
        </w:rPr>
        <w:t>ġol-kapsuli ma’ nifsek u tħalli</w:t>
      </w:r>
      <w:r w:rsidR="007F0248" w:rsidRPr="000D65F2">
        <w:rPr>
          <w:szCs w:val="22"/>
        </w:rPr>
        <w:t>h</w:t>
      </w:r>
      <w:r w:rsidRPr="000D65F2">
        <w:rPr>
          <w:szCs w:val="22"/>
        </w:rPr>
        <w:t>x imiss mal-ġilda tiegħek</w:t>
      </w:r>
    </w:p>
    <w:p w14:paraId="6C51543B" w14:textId="77777777" w:rsidR="00F354DA" w:rsidRPr="000D65F2" w:rsidRDefault="00F354DA" w:rsidP="001B06CD">
      <w:pPr>
        <w:widowControl w:val="0"/>
        <w:ind w:left="-238" w:firstLine="238"/>
        <w:textAlignment w:val="baseline"/>
        <w:rPr>
          <w:szCs w:val="22"/>
        </w:rPr>
      </w:pPr>
    </w:p>
    <w:p w14:paraId="07194071" w14:textId="77777777" w:rsidR="00F354DA" w:rsidRPr="000D65F2" w:rsidRDefault="00F354DA" w:rsidP="001B06CD">
      <w:pPr>
        <w:widowControl w:val="0"/>
        <w:ind w:left="-238" w:firstLine="238"/>
        <w:textAlignment w:val="baseline"/>
        <w:rPr>
          <w:szCs w:val="22"/>
        </w:rPr>
      </w:pPr>
    </w:p>
    <w:tbl>
      <w:tblPr>
        <w:tblW w:w="5000" w:type="pct"/>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9061"/>
      </w:tblGrid>
      <w:tr w:rsidR="00453750" w:rsidRPr="000D65F2" w14:paraId="5129B08B" w14:textId="77777777" w:rsidTr="00A47E8B">
        <w:trPr>
          <w:cantSplit/>
        </w:trPr>
        <w:tc>
          <w:tcPr>
            <w:tcW w:w="9297" w:type="dxa"/>
          </w:tcPr>
          <w:p w14:paraId="6EC9DCD4" w14:textId="77777777" w:rsidR="00F354DA" w:rsidRPr="000D65F2" w:rsidRDefault="00F354DA" w:rsidP="001B06CD">
            <w:pPr>
              <w:tabs>
                <w:tab w:val="left" w:pos="472"/>
              </w:tabs>
              <w:rPr>
                <w:b/>
                <w:szCs w:val="22"/>
              </w:rPr>
            </w:pPr>
            <w:r w:rsidRPr="000D65F2">
              <w:rPr>
                <w:b/>
                <w:lang w:eastAsia="en-US"/>
              </w:rPr>
              <w:t>8.</w:t>
            </w:r>
            <w:r w:rsidRPr="000D65F2">
              <w:rPr>
                <w:b/>
                <w:lang w:eastAsia="en-US"/>
              </w:rPr>
              <w:tab/>
              <w:t xml:space="preserve">DATA TA’ </w:t>
            </w:r>
            <w:r w:rsidR="0001290E" w:rsidRPr="000D65F2">
              <w:rPr>
                <w:b/>
                <w:lang w:eastAsia="en-US" w:bidi="mt-MT"/>
              </w:rPr>
              <w:t>SKADENZA</w:t>
            </w:r>
          </w:p>
        </w:tc>
      </w:tr>
    </w:tbl>
    <w:p w14:paraId="4766A454" w14:textId="77777777" w:rsidR="00F354DA" w:rsidRPr="000D65F2" w:rsidRDefault="00F354DA" w:rsidP="001B06CD">
      <w:pPr>
        <w:widowControl w:val="0"/>
        <w:ind w:left="-238" w:firstLine="238"/>
        <w:textAlignment w:val="baseline"/>
        <w:rPr>
          <w:szCs w:val="22"/>
        </w:rPr>
      </w:pPr>
    </w:p>
    <w:p w14:paraId="47BB1091" w14:textId="67FD51FF" w:rsidR="00F354DA" w:rsidRPr="000D65F2" w:rsidRDefault="005F03A7" w:rsidP="001B06CD">
      <w:pPr>
        <w:widowControl w:val="0"/>
        <w:ind w:left="-238" w:firstLine="238"/>
        <w:textAlignment w:val="baseline"/>
        <w:outlineLvl w:val="0"/>
        <w:rPr>
          <w:szCs w:val="22"/>
        </w:rPr>
      </w:pPr>
      <w:r w:rsidRPr="000D65F2">
        <w:rPr>
          <w:szCs w:val="22"/>
        </w:rPr>
        <w:t>EXP</w:t>
      </w:r>
    </w:p>
    <w:p w14:paraId="6E7773A6" w14:textId="77777777" w:rsidR="00F354DA" w:rsidRPr="000D65F2" w:rsidRDefault="00F354DA" w:rsidP="001B06CD">
      <w:pPr>
        <w:widowControl w:val="0"/>
        <w:ind w:left="-238" w:firstLine="238"/>
        <w:textAlignment w:val="baseline"/>
        <w:rPr>
          <w:szCs w:val="22"/>
        </w:rPr>
      </w:pPr>
    </w:p>
    <w:p w14:paraId="779C9380" w14:textId="77777777" w:rsidR="00F354DA" w:rsidRPr="000D65F2" w:rsidRDefault="00F354DA" w:rsidP="001B06CD">
      <w:pPr>
        <w:widowControl w:val="0"/>
        <w:ind w:left="-238" w:firstLine="238"/>
        <w:textAlignment w:val="baseline"/>
        <w:rPr>
          <w:szCs w:val="22"/>
        </w:rPr>
      </w:pPr>
    </w:p>
    <w:tbl>
      <w:tblPr>
        <w:tblW w:w="9333"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9333"/>
      </w:tblGrid>
      <w:tr w:rsidR="00453750" w:rsidRPr="000D65F2" w14:paraId="680C9B36" w14:textId="77777777" w:rsidTr="00A47E8B">
        <w:trPr>
          <w:cantSplit/>
        </w:trPr>
        <w:tc>
          <w:tcPr>
            <w:tcW w:w="9333" w:type="dxa"/>
          </w:tcPr>
          <w:p w14:paraId="4CD37A6E" w14:textId="77777777" w:rsidR="00F354DA" w:rsidRPr="000D65F2" w:rsidRDefault="00F354DA" w:rsidP="001B06CD">
            <w:pPr>
              <w:tabs>
                <w:tab w:val="left" w:pos="603"/>
              </w:tabs>
              <w:rPr>
                <w:b/>
                <w:szCs w:val="22"/>
              </w:rPr>
            </w:pPr>
            <w:r w:rsidRPr="000D65F2">
              <w:rPr>
                <w:b/>
                <w:lang w:eastAsia="en-US"/>
              </w:rPr>
              <w:t>9.</w:t>
            </w:r>
            <w:r w:rsidRPr="000D65F2">
              <w:rPr>
                <w:b/>
                <w:lang w:eastAsia="en-US"/>
              </w:rPr>
              <w:tab/>
            </w:r>
            <w:r w:rsidR="0001290E" w:rsidRPr="000D65F2">
              <w:rPr>
                <w:b/>
                <w:lang w:eastAsia="en-US"/>
              </w:rPr>
              <w:t xml:space="preserve">KONDIZZJONIJIET </w:t>
            </w:r>
            <w:r w:rsidRPr="000D65F2">
              <w:rPr>
                <w:b/>
                <w:lang w:eastAsia="en-US"/>
              </w:rPr>
              <w:t>SPEĊJALI TA</w:t>
            </w:r>
            <w:r w:rsidR="0001290E" w:rsidRPr="000D65F2">
              <w:rPr>
                <w:b/>
                <w:lang w:eastAsia="en-US"/>
              </w:rPr>
              <w:t>’</w:t>
            </w:r>
            <w:r w:rsidRPr="000D65F2">
              <w:rPr>
                <w:b/>
                <w:lang w:eastAsia="en-US"/>
              </w:rPr>
              <w:t xml:space="preserve"> KIF JINĦAŻEN</w:t>
            </w:r>
          </w:p>
        </w:tc>
      </w:tr>
    </w:tbl>
    <w:p w14:paraId="46AB4ADF" w14:textId="77777777" w:rsidR="00F354DA" w:rsidRPr="000D65F2" w:rsidRDefault="00F354DA" w:rsidP="001B06CD">
      <w:pPr>
        <w:widowControl w:val="0"/>
        <w:ind w:left="-238" w:firstLine="238"/>
        <w:textAlignment w:val="baseline"/>
        <w:rPr>
          <w:szCs w:val="22"/>
        </w:rPr>
      </w:pPr>
    </w:p>
    <w:p w14:paraId="34642833" w14:textId="77777777" w:rsidR="00F354DA" w:rsidRPr="000D65F2" w:rsidRDefault="00F354DA" w:rsidP="001B06CD">
      <w:pPr>
        <w:widowControl w:val="0"/>
        <w:ind w:left="-238" w:firstLine="238"/>
        <w:textAlignment w:val="baseline"/>
        <w:outlineLvl w:val="0"/>
        <w:rPr>
          <w:szCs w:val="22"/>
        </w:rPr>
      </w:pPr>
      <w:r w:rsidRPr="000D65F2">
        <w:rPr>
          <w:szCs w:val="22"/>
        </w:rPr>
        <w:t xml:space="preserve">Taħżinx f’temperatura ’l fuq minn </w:t>
      </w:r>
      <w:r w:rsidR="000E03EE" w:rsidRPr="000D65F2">
        <w:rPr>
          <w:szCs w:val="22"/>
        </w:rPr>
        <w:t>25 </w:t>
      </w:r>
      <w:r w:rsidRPr="000D65F2">
        <w:rPr>
          <w:szCs w:val="22"/>
        </w:rPr>
        <w:t>°C</w:t>
      </w:r>
    </w:p>
    <w:p w14:paraId="0167088B" w14:textId="77777777" w:rsidR="00F354DA" w:rsidRPr="000D65F2" w:rsidRDefault="00AE68AD" w:rsidP="001B06CD">
      <w:pPr>
        <w:widowControl w:val="0"/>
        <w:ind w:left="-238" w:firstLine="238"/>
        <w:textAlignment w:val="baseline"/>
        <w:rPr>
          <w:szCs w:val="22"/>
        </w:rPr>
      </w:pPr>
      <w:r w:rsidRPr="000D65F2">
        <w:rPr>
          <w:szCs w:val="22"/>
        </w:rPr>
        <w:t>Aħżen fil-pakkett oriġi</w:t>
      </w:r>
      <w:r w:rsidR="00EB37F3" w:rsidRPr="000D65F2">
        <w:rPr>
          <w:szCs w:val="22"/>
        </w:rPr>
        <w:t>nali, sabiex tilqa’ mill-umdità</w:t>
      </w:r>
    </w:p>
    <w:p w14:paraId="68BF7211" w14:textId="77777777" w:rsidR="00F354DA" w:rsidRPr="000D65F2" w:rsidRDefault="00F354DA" w:rsidP="001B06CD">
      <w:pPr>
        <w:widowControl w:val="0"/>
        <w:ind w:left="-238" w:firstLine="238"/>
        <w:textAlignment w:val="baseline"/>
        <w:rPr>
          <w:szCs w:val="22"/>
        </w:rPr>
      </w:pPr>
    </w:p>
    <w:p w14:paraId="1387F183" w14:textId="77777777" w:rsidR="00A347DF" w:rsidRPr="000D65F2" w:rsidRDefault="00A347DF" w:rsidP="001B06CD">
      <w:pPr>
        <w:widowControl w:val="0"/>
        <w:ind w:left="-238" w:firstLine="238"/>
        <w:textAlignment w:val="baseline"/>
        <w:rPr>
          <w:szCs w:val="22"/>
        </w:rPr>
      </w:pPr>
    </w:p>
    <w:tbl>
      <w:tblPr>
        <w:tblW w:w="0" w:type="auto"/>
        <w:tblInd w:w="-11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97"/>
      </w:tblGrid>
      <w:tr w:rsidR="00453750" w:rsidRPr="000D65F2" w14:paraId="45B0855B" w14:textId="77777777" w:rsidTr="001A3E9A">
        <w:trPr>
          <w:cantSplit/>
        </w:trPr>
        <w:tc>
          <w:tcPr>
            <w:tcW w:w="9297" w:type="dxa"/>
          </w:tcPr>
          <w:p w14:paraId="6148ECC7" w14:textId="77777777" w:rsidR="00F354DA" w:rsidRPr="000D65F2" w:rsidRDefault="00F354DA" w:rsidP="00A47E8B">
            <w:pPr>
              <w:keepNext/>
              <w:keepLines/>
              <w:widowControl w:val="0"/>
              <w:ind w:left="472" w:hanging="472"/>
              <w:textAlignment w:val="baseline"/>
              <w:rPr>
                <w:b/>
                <w:szCs w:val="22"/>
              </w:rPr>
            </w:pPr>
            <w:r w:rsidRPr="000D65F2">
              <w:rPr>
                <w:b/>
                <w:szCs w:val="22"/>
              </w:rPr>
              <w:lastRenderedPageBreak/>
              <w:t>10.</w:t>
            </w:r>
            <w:r w:rsidRPr="000D65F2">
              <w:rPr>
                <w:b/>
                <w:szCs w:val="22"/>
              </w:rPr>
              <w:tab/>
              <w:t>PREKAWZJONIJIET SPEĊJALI GĦAR-RIMI TA’ PRODOTTI MEDIĊINALI MHUX UŻATI JEW SKART MINN DAWN IL-PRODOTTI MEDIĊINALI, JEKK HEMM BŻONN</w:t>
            </w:r>
          </w:p>
        </w:tc>
      </w:tr>
    </w:tbl>
    <w:p w14:paraId="1FF8BF97" w14:textId="77777777" w:rsidR="00F354DA" w:rsidRPr="000D65F2" w:rsidRDefault="00F354DA" w:rsidP="00A47E8B">
      <w:pPr>
        <w:keepNext/>
        <w:keepLines/>
        <w:widowControl w:val="0"/>
        <w:textAlignment w:val="baseline"/>
        <w:rPr>
          <w:szCs w:val="22"/>
        </w:rPr>
      </w:pPr>
    </w:p>
    <w:p w14:paraId="24DABAEE" w14:textId="77777777" w:rsidR="00F354DA" w:rsidRPr="000D65F2" w:rsidRDefault="00F354DA" w:rsidP="001B06CD">
      <w:pPr>
        <w:widowControl w:val="0"/>
        <w:ind w:left="-238" w:firstLine="238"/>
        <w:textAlignment w:val="baseline"/>
        <w:rPr>
          <w:szCs w:val="22"/>
        </w:rPr>
      </w:pPr>
    </w:p>
    <w:tbl>
      <w:tblPr>
        <w:tblW w:w="9319"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9319"/>
      </w:tblGrid>
      <w:tr w:rsidR="00453750" w:rsidRPr="000D65F2" w14:paraId="5D871A5D" w14:textId="77777777" w:rsidTr="00A47E8B">
        <w:trPr>
          <w:cantSplit/>
        </w:trPr>
        <w:tc>
          <w:tcPr>
            <w:tcW w:w="9319" w:type="dxa"/>
          </w:tcPr>
          <w:p w14:paraId="76420357" w14:textId="77777777" w:rsidR="00F354DA" w:rsidRPr="000D65F2" w:rsidRDefault="00F354DA" w:rsidP="001B06CD">
            <w:pPr>
              <w:widowControl w:val="0"/>
              <w:ind w:left="562" w:hanging="562"/>
              <w:textAlignment w:val="baseline"/>
              <w:rPr>
                <w:b/>
                <w:szCs w:val="22"/>
              </w:rPr>
            </w:pPr>
            <w:r w:rsidRPr="000D65F2">
              <w:rPr>
                <w:b/>
                <w:szCs w:val="22"/>
              </w:rPr>
              <w:t>11.</w:t>
            </w:r>
            <w:r w:rsidRPr="000D65F2">
              <w:rPr>
                <w:b/>
                <w:szCs w:val="22"/>
              </w:rPr>
              <w:tab/>
              <w:t>ISEM U INDIRIZZ TAD-DETENTUR TAL-AWTORIZZAZZJONI GĦAT-TQEGĦID FIS-SUQ</w:t>
            </w:r>
          </w:p>
        </w:tc>
      </w:tr>
    </w:tbl>
    <w:p w14:paraId="230B4212" w14:textId="77777777" w:rsidR="00F354DA" w:rsidRPr="000D65F2" w:rsidRDefault="00F354DA" w:rsidP="001B06CD">
      <w:pPr>
        <w:widowControl w:val="0"/>
        <w:ind w:left="-238" w:firstLine="238"/>
        <w:textAlignment w:val="baseline"/>
        <w:rPr>
          <w:szCs w:val="22"/>
        </w:rPr>
      </w:pPr>
    </w:p>
    <w:p w14:paraId="01F26FAE" w14:textId="77777777" w:rsidR="009E5094" w:rsidRPr="000D65F2" w:rsidRDefault="009E5094" w:rsidP="009E5094">
      <w:pPr>
        <w:widowControl w:val="0"/>
        <w:ind w:left="-238" w:firstLine="238"/>
        <w:textAlignment w:val="baseline"/>
        <w:outlineLvl w:val="0"/>
        <w:rPr>
          <w:szCs w:val="22"/>
        </w:rPr>
      </w:pPr>
      <w:r w:rsidRPr="000D65F2">
        <w:rPr>
          <w:szCs w:val="22"/>
        </w:rPr>
        <w:t xml:space="preserve">Roche Registration GmbH </w:t>
      </w:r>
    </w:p>
    <w:p w14:paraId="4CB31018" w14:textId="77777777" w:rsidR="009E5094" w:rsidRPr="000D65F2" w:rsidRDefault="009E5094" w:rsidP="009E5094">
      <w:pPr>
        <w:widowControl w:val="0"/>
        <w:ind w:left="-238" w:firstLine="238"/>
        <w:textAlignment w:val="baseline"/>
        <w:outlineLvl w:val="0"/>
        <w:rPr>
          <w:szCs w:val="22"/>
        </w:rPr>
      </w:pPr>
      <w:r w:rsidRPr="000D65F2">
        <w:rPr>
          <w:szCs w:val="22"/>
        </w:rPr>
        <w:t>Emil-Barell-Strasse 1</w:t>
      </w:r>
    </w:p>
    <w:p w14:paraId="0C7D572B" w14:textId="77777777" w:rsidR="009E5094" w:rsidRPr="000D65F2" w:rsidRDefault="009E5094" w:rsidP="009E5094">
      <w:pPr>
        <w:widowControl w:val="0"/>
        <w:ind w:left="-238" w:firstLine="238"/>
        <w:textAlignment w:val="baseline"/>
        <w:outlineLvl w:val="0"/>
        <w:rPr>
          <w:szCs w:val="22"/>
        </w:rPr>
      </w:pPr>
      <w:r w:rsidRPr="000D65F2">
        <w:rPr>
          <w:szCs w:val="22"/>
        </w:rPr>
        <w:t>79639 Grenzach-Wyhlen</w:t>
      </w:r>
    </w:p>
    <w:p w14:paraId="3F85CD0F" w14:textId="77777777" w:rsidR="009E5094" w:rsidRPr="000D65F2" w:rsidRDefault="009E5094" w:rsidP="009E5094">
      <w:pPr>
        <w:widowControl w:val="0"/>
        <w:ind w:left="-238" w:firstLine="238"/>
        <w:textAlignment w:val="baseline"/>
        <w:outlineLvl w:val="0"/>
        <w:rPr>
          <w:szCs w:val="22"/>
        </w:rPr>
      </w:pPr>
      <w:r w:rsidRPr="000D65F2">
        <w:rPr>
          <w:szCs w:val="22"/>
        </w:rPr>
        <w:t>Il-Ġermanja</w:t>
      </w:r>
    </w:p>
    <w:p w14:paraId="0B189A62" w14:textId="77777777" w:rsidR="00F354DA" w:rsidRPr="000D65F2" w:rsidRDefault="00F354DA" w:rsidP="001B06CD">
      <w:pPr>
        <w:widowControl w:val="0"/>
        <w:ind w:left="-238" w:firstLine="238"/>
        <w:textAlignment w:val="baseline"/>
        <w:rPr>
          <w:szCs w:val="22"/>
        </w:rPr>
      </w:pPr>
    </w:p>
    <w:p w14:paraId="49E76496" w14:textId="77777777" w:rsidR="00F354DA" w:rsidRPr="000D65F2" w:rsidRDefault="00F354DA" w:rsidP="001B06CD">
      <w:pPr>
        <w:widowControl w:val="0"/>
        <w:ind w:left="-238" w:firstLine="238"/>
        <w:textAlignment w:val="baseline"/>
        <w:rPr>
          <w:szCs w:val="22"/>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97"/>
      </w:tblGrid>
      <w:tr w:rsidR="00453750" w:rsidRPr="000D65F2" w14:paraId="2F21BCF2" w14:textId="77777777" w:rsidTr="002274DF">
        <w:trPr>
          <w:cantSplit/>
        </w:trPr>
        <w:tc>
          <w:tcPr>
            <w:tcW w:w="9297" w:type="dxa"/>
          </w:tcPr>
          <w:p w14:paraId="4D0AB72B" w14:textId="77777777" w:rsidR="00F354DA" w:rsidRPr="000D65F2" w:rsidRDefault="00F354DA" w:rsidP="001B06CD">
            <w:pPr>
              <w:widowControl w:val="0"/>
              <w:tabs>
                <w:tab w:val="left" w:pos="472"/>
              </w:tabs>
              <w:ind w:left="-238" w:firstLine="238"/>
              <w:textAlignment w:val="baseline"/>
              <w:rPr>
                <w:b/>
                <w:szCs w:val="22"/>
              </w:rPr>
            </w:pPr>
            <w:r w:rsidRPr="000D65F2">
              <w:rPr>
                <w:b/>
                <w:szCs w:val="22"/>
              </w:rPr>
              <w:t>12.</w:t>
            </w:r>
            <w:r w:rsidRPr="000D65F2">
              <w:rPr>
                <w:b/>
                <w:szCs w:val="22"/>
              </w:rPr>
              <w:tab/>
              <w:t>NUMRU(I) TAL-AWTORIZZAZZJONI GĦAT-TQEGĦID FIS-SUQ</w:t>
            </w:r>
          </w:p>
        </w:tc>
      </w:tr>
    </w:tbl>
    <w:p w14:paraId="3C5A5EF7" w14:textId="77777777" w:rsidR="00F354DA" w:rsidRPr="000D65F2" w:rsidRDefault="00F354DA" w:rsidP="001B06CD">
      <w:pPr>
        <w:widowControl w:val="0"/>
        <w:ind w:left="-238" w:firstLine="238"/>
        <w:textAlignment w:val="baseline"/>
        <w:rPr>
          <w:szCs w:val="22"/>
        </w:rPr>
      </w:pPr>
    </w:p>
    <w:p w14:paraId="71F9F568" w14:textId="77777777" w:rsidR="00F354DA" w:rsidRPr="000D65F2" w:rsidRDefault="00F354DA" w:rsidP="001B06CD">
      <w:pPr>
        <w:widowControl w:val="0"/>
        <w:ind w:left="-238" w:firstLine="238"/>
        <w:textAlignment w:val="baseline"/>
        <w:outlineLvl w:val="0"/>
        <w:rPr>
          <w:szCs w:val="22"/>
        </w:rPr>
      </w:pPr>
      <w:r w:rsidRPr="000D65F2">
        <w:rPr>
          <w:szCs w:val="22"/>
        </w:rPr>
        <w:t>EU/1/96/005/00</w:t>
      </w:r>
      <w:r w:rsidR="00FB094B" w:rsidRPr="000D65F2">
        <w:rPr>
          <w:szCs w:val="22"/>
        </w:rPr>
        <w:t>7</w:t>
      </w:r>
    </w:p>
    <w:p w14:paraId="1D488228" w14:textId="77777777" w:rsidR="00F354DA" w:rsidRPr="000D65F2" w:rsidRDefault="00F354DA" w:rsidP="001B06CD">
      <w:pPr>
        <w:widowControl w:val="0"/>
        <w:ind w:left="-238" w:firstLine="238"/>
        <w:textAlignment w:val="baseline"/>
        <w:rPr>
          <w:szCs w:val="22"/>
        </w:rPr>
      </w:pPr>
    </w:p>
    <w:p w14:paraId="01B5F740" w14:textId="77777777" w:rsidR="00F354DA" w:rsidRPr="000D65F2" w:rsidRDefault="00F354DA" w:rsidP="001B06CD">
      <w:pPr>
        <w:widowControl w:val="0"/>
        <w:ind w:left="-238" w:firstLine="238"/>
        <w:textAlignment w:val="baseline"/>
        <w:rPr>
          <w:szCs w:val="22"/>
        </w:rPr>
      </w:pPr>
    </w:p>
    <w:tbl>
      <w:tblPr>
        <w:tblW w:w="9305"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9305"/>
      </w:tblGrid>
      <w:tr w:rsidR="00453750" w:rsidRPr="000D65F2" w14:paraId="39A8600C" w14:textId="77777777" w:rsidTr="002274DF">
        <w:trPr>
          <w:cantSplit/>
        </w:trPr>
        <w:tc>
          <w:tcPr>
            <w:tcW w:w="9305" w:type="dxa"/>
          </w:tcPr>
          <w:p w14:paraId="3CDB0700" w14:textId="77777777" w:rsidR="00F354DA" w:rsidRPr="000D65F2" w:rsidRDefault="00F354DA" w:rsidP="002274DF">
            <w:pPr>
              <w:tabs>
                <w:tab w:val="left" w:pos="567"/>
              </w:tabs>
              <w:rPr>
                <w:b/>
                <w:szCs w:val="22"/>
              </w:rPr>
            </w:pPr>
            <w:r w:rsidRPr="000D65F2">
              <w:rPr>
                <w:b/>
                <w:lang w:eastAsia="en-US"/>
              </w:rPr>
              <w:t>13.</w:t>
            </w:r>
            <w:r w:rsidR="002274DF" w:rsidRPr="000D65F2">
              <w:rPr>
                <w:b/>
                <w:lang w:eastAsia="en-US"/>
              </w:rPr>
              <w:tab/>
            </w:r>
            <w:r w:rsidRPr="000D65F2">
              <w:rPr>
                <w:b/>
                <w:lang w:eastAsia="en-US"/>
              </w:rPr>
              <w:t>NUMRU TAL-LOTT</w:t>
            </w:r>
          </w:p>
        </w:tc>
      </w:tr>
    </w:tbl>
    <w:p w14:paraId="0B797D10" w14:textId="77777777" w:rsidR="00F354DA" w:rsidRPr="000D65F2" w:rsidRDefault="00F354DA" w:rsidP="001B06CD">
      <w:pPr>
        <w:widowControl w:val="0"/>
        <w:ind w:left="-238" w:firstLine="238"/>
        <w:textAlignment w:val="baseline"/>
        <w:rPr>
          <w:szCs w:val="22"/>
        </w:rPr>
      </w:pPr>
    </w:p>
    <w:p w14:paraId="4EBF73FA" w14:textId="77777777" w:rsidR="00871235" w:rsidRPr="000D65F2" w:rsidRDefault="00871235" w:rsidP="001B06CD">
      <w:pPr>
        <w:widowControl w:val="0"/>
        <w:ind w:left="-238" w:firstLine="238"/>
        <w:textAlignment w:val="baseline"/>
        <w:outlineLvl w:val="0"/>
        <w:rPr>
          <w:szCs w:val="22"/>
        </w:rPr>
      </w:pPr>
      <w:r w:rsidRPr="000D65F2">
        <w:rPr>
          <w:szCs w:val="22"/>
        </w:rPr>
        <w:t>Lot</w:t>
      </w:r>
    </w:p>
    <w:p w14:paraId="21D11B42" w14:textId="77777777" w:rsidR="00F354DA" w:rsidRPr="000D65F2" w:rsidRDefault="00F354DA" w:rsidP="001B06CD">
      <w:pPr>
        <w:widowControl w:val="0"/>
        <w:ind w:left="-238" w:firstLine="238"/>
        <w:textAlignment w:val="baseline"/>
        <w:rPr>
          <w:szCs w:val="22"/>
        </w:rPr>
      </w:pPr>
    </w:p>
    <w:p w14:paraId="6E0F79DB" w14:textId="77777777" w:rsidR="00F354DA" w:rsidRPr="000D65F2" w:rsidRDefault="00F354DA" w:rsidP="001B06CD">
      <w:pPr>
        <w:widowControl w:val="0"/>
        <w:ind w:left="-238" w:firstLine="238"/>
        <w:textAlignment w:val="baseline"/>
        <w:rPr>
          <w:szCs w:val="22"/>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97"/>
      </w:tblGrid>
      <w:tr w:rsidR="00453750" w:rsidRPr="000D65F2" w14:paraId="6458C3B5" w14:textId="77777777" w:rsidTr="002274DF">
        <w:trPr>
          <w:cantSplit/>
        </w:trPr>
        <w:tc>
          <w:tcPr>
            <w:tcW w:w="9297" w:type="dxa"/>
          </w:tcPr>
          <w:p w14:paraId="62C2C051" w14:textId="77777777" w:rsidR="00F354DA" w:rsidRPr="000D65F2" w:rsidRDefault="00F354DA" w:rsidP="002274DF">
            <w:pPr>
              <w:tabs>
                <w:tab w:val="left" w:pos="567"/>
              </w:tabs>
              <w:rPr>
                <w:b/>
                <w:szCs w:val="22"/>
              </w:rPr>
            </w:pPr>
            <w:r w:rsidRPr="000D65F2">
              <w:rPr>
                <w:b/>
                <w:lang w:eastAsia="en-US"/>
              </w:rPr>
              <w:t>14.</w:t>
            </w:r>
            <w:r w:rsidR="002274DF" w:rsidRPr="000D65F2">
              <w:rPr>
                <w:b/>
                <w:lang w:eastAsia="en-US"/>
              </w:rPr>
              <w:tab/>
            </w:r>
            <w:r w:rsidR="00720C82" w:rsidRPr="000D65F2">
              <w:rPr>
                <w:b/>
                <w:szCs w:val="22"/>
              </w:rPr>
              <w:t>KLASSIFIKAZZJONI</w:t>
            </w:r>
            <w:r w:rsidRPr="000D65F2">
              <w:rPr>
                <w:b/>
                <w:lang w:eastAsia="en-US"/>
              </w:rPr>
              <w:t xml:space="preserve"> ĠENERALI TA’ KIF JINGĦATA</w:t>
            </w:r>
            <w:r w:rsidRPr="000D65F2">
              <w:rPr>
                <w:b/>
                <w:szCs w:val="22"/>
              </w:rPr>
              <w:t xml:space="preserve"> </w:t>
            </w:r>
          </w:p>
        </w:tc>
      </w:tr>
    </w:tbl>
    <w:p w14:paraId="3C58E041" w14:textId="77777777" w:rsidR="00F354DA" w:rsidRPr="000D65F2" w:rsidRDefault="00F354DA" w:rsidP="001B06CD">
      <w:pPr>
        <w:widowControl w:val="0"/>
        <w:ind w:left="-238" w:firstLine="238"/>
        <w:textAlignment w:val="baseline"/>
        <w:rPr>
          <w:szCs w:val="22"/>
        </w:rPr>
      </w:pPr>
    </w:p>
    <w:p w14:paraId="389FEDDD" w14:textId="77777777" w:rsidR="00F354DA" w:rsidRPr="000D65F2" w:rsidRDefault="00F354DA" w:rsidP="001B06CD">
      <w:pPr>
        <w:widowControl w:val="0"/>
        <w:ind w:left="-238" w:firstLine="238"/>
        <w:textAlignment w:val="baseline"/>
        <w:rPr>
          <w:szCs w:val="22"/>
        </w:rPr>
      </w:pPr>
    </w:p>
    <w:tbl>
      <w:tblPr>
        <w:tblW w:w="9333"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9333"/>
      </w:tblGrid>
      <w:tr w:rsidR="00453750" w:rsidRPr="000D65F2" w14:paraId="257588F3" w14:textId="77777777" w:rsidTr="002274DF">
        <w:trPr>
          <w:cantSplit/>
        </w:trPr>
        <w:tc>
          <w:tcPr>
            <w:tcW w:w="9333" w:type="dxa"/>
          </w:tcPr>
          <w:p w14:paraId="6A74FF5D" w14:textId="77777777" w:rsidR="00F354DA" w:rsidRPr="000D65F2" w:rsidRDefault="00F354DA" w:rsidP="001B06CD">
            <w:pPr>
              <w:tabs>
                <w:tab w:val="left" w:pos="567"/>
              </w:tabs>
              <w:rPr>
                <w:b/>
                <w:szCs w:val="22"/>
              </w:rPr>
            </w:pPr>
            <w:r w:rsidRPr="000D65F2">
              <w:rPr>
                <w:b/>
                <w:lang w:eastAsia="en-US"/>
              </w:rPr>
              <w:t>15.</w:t>
            </w:r>
            <w:r w:rsidRPr="000D65F2">
              <w:rPr>
                <w:b/>
                <w:lang w:eastAsia="en-US"/>
              </w:rPr>
              <w:tab/>
            </w:r>
            <w:r w:rsidR="00720C82" w:rsidRPr="000D65F2">
              <w:rPr>
                <w:b/>
                <w:lang w:eastAsia="en-US"/>
              </w:rPr>
              <w:t>I</w:t>
            </w:r>
            <w:r w:rsidRPr="000D65F2">
              <w:rPr>
                <w:b/>
                <w:lang w:eastAsia="en-US"/>
              </w:rPr>
              <w:t>STRUZZJONIJIET DWAR L-UŻU</w:t>
            </w:r>
          </w:p>
        </w:tc>
      </w:tr>
    </w:tbl>
    <w:p w14:paraId="291396EA" w14:textId="77777777" w:rsidR="00F354DA" w:rsidRPr="000D65F2" w:rsidRDefault="00F354DA" w:rsidP="001B06CD">
      <w:pPr>
        <w:ind w:left="-238" w:firstLine="238"/>
        <w:rPr>
          <w:b/>
          <w:szCs w:val="22"/>
          <w:u w:val="single"/>
        </w:rPr>
      </w:pPr>
    </w:p>
    <w:p w14:paraId="6F91512B" w14:textId="77777777" w:rsidR="00351B7F" w:rsidRPr="000D65F2" w:rsidRDefault="00351B7F" w:rsidP="001B06CD">
      <w:pPr>
        <w:ind w:left="-238" w:firstLine="238"/>
        <w:rPr>
          <w:b/>
          <w:szCs w:val="22"/>
          <w:u w:val="single"/>
        </w:rPr>
      </w:pPr>
    </w:p>
    <w:tbl>
      <w:tblPr>
        <w:tblW w:w="9333"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9333"/>
      </w:tblGrid>
      <w:tr w:rsidR="002274DF" w:rsidRPr="000D65F2" w14:paraId="21645EF5" w14:textId="77777777" w:rsidTr="00931348">
        <w:trPr>
          <w:cantSplit/>
        </w:trPr>
        <w:tc>
          <w:tcPr>
            <w:tcW w:w="9333" w:type="dxa"/>
          </w:tcPr>
          <w:p w14:paraId="34E3C75F" w14:textId="77777777" w:rsidR="002274DF" w:rsidRPr="000D65F2" w:rsidRDefault="00892720" w:rsidP="00892720">
            <w:pPr>
              <w:tabs>
                <w:tab w:val="left" w:pos="567"/>
              </w:tabs>
              <w:rPr>
                <w:b/>
                <w:szCs w:val="22"/>
              </w:rPr>
            </w:pPr>
            <w:r w:rsidRPr="000D65F2">
              <w:rPr>
                <w:b/>
                <w:lang w:eastAsia="en-US"/>
              </w:rPr>
              <w:t>16</w:t>
            </w:r>
            <w:r w:rsidR="002274DF" w:rsidRPr="000D65F2">
              <w:rPr>
                <w:b/>
                <w:lang w:eastAsia="en-US"/>
              </w:rPr>
              <w:t>.</w:t>
            </w:r>
            <w:r w:rsidR="002274DF" w:rsidRPr="000D65F2">
              <w:rPr>
                <w:b/>
                <w:lang w:eastAsia="en-US"/>
              </w:rPr>
              <w:tab/>
              <w:t>INFORMAZZJONI BIL-BRAILLE</w:t>
            </w:r>
          </w:p>
        </w:tc>
      </w:tr>
    </w:tbl>
    <w:p w14:paraId="229B8F82" w14:textId="77777777" w:rsidR="00F354DA" w:rsidRPr="000D65F2" w:rsidRDefault="00F354DA" w:rsidP="001B06CD">
      <w:pPr>
        <w:ind w:left="-238" w:firstLine="238"/>
        <w:rPr>
          <w:b/>
          <w:szCs w:val="22"/>
          <w:u w:val="single"/>
        </w:rPr>
      </w:pPr>
    </w:p>
    <w:p w14:paraId="44DD3209" w14:textId="77777777" w:rsidR="00F354DA" w:rsidRPr="000D65F2" w:rsidRDefault="00F354DA" w:rsidP="001B06CD">
      <w:pPr>
        <w:ind w:left="-238" w:firstLine="238"/>
        <w:outlineLvl w:val="0"/>
        <w:rPr>
          <w:szCs w:val="22"/>
        </w:rPr>
      </w:pPr>
      <w:r w:rsidRPr="000D65F2">
        <w:rPr>
          <w:szCs w:val="22"/>
        </w:rPr>
        <w:t>cellcept 250 mg</w:t>
      </w:r>
    </w:p>
    <w:p w14:paraId="74D56BDE" w14:textId="77777777" w:rsidR="00F354DA" w:rsidRPr="000D65F2" w:rsidRDefault="00F354DA" w:rsidP="001B06CD">
      <w:pPr>
        <w:widowControl w:val="0"/>
        <w:ind w:left="-238" w:firstLine="238"/>
        <w:textAlignment w:val="baseline"/>
        <w:rPr>
          <w:szCs w:val="22"/>
        </w:rPr>
      </w:pPr>
    </w:p>
    <w:p w14:paraId="3A98135E" w14:textId="77777777" w:rsidR="00097FE1" w:rsidRPr="000D65F2" w:rsidRDefault="00097FE1" w:rsidP="001B06CD">
      <w:pPr>
        <w:widowControl w:val="0"/>
        <w:ind w:left="-238" w:firstLine="238"/>
        <w:textAlignment w:val="baseline"/>
        <w:rPr>
          <w:szCs w:val="22"/>
        </w:rPr>
      </w:pPr>
    </w:p>
    <w:p w14:paraId="772BD064" w14:textId="77777777" w:rsidR="00097FE1" w:rsidRPr="000D65F2" w:rsidRDefault="00097FE1" w:rsidP="001B06CD">
      <w:pPr>
        <w:keepNext/>
        <w:pBdr>
          <w:top w:val="single" w:sz="4" w:space="1" w:color="auto"/>
          <w:left w:val="single" w:sz="4" w:space="4" w:color="auto"/>
          <w:bottom w:val="single" w:sz="4" w:space="1" w:color="auto"/>
          <w:right w:val="single" w:sz="4" w:space="4" w:color="auto"/>
        </w:pBdr>
        <w:outlineLvl w:val="0"/>
        <w:rPr>
          <w:i/>
        </w:rPr>
      </w:pPr>
      <w:r w:rsidRPr="000D65F2">
        <w:rPr>
          <w:b/>
        </w:rPr>
        <w:t>17.</w:t>
      </w:r>
      <w:r w:rsidRPr="000D65F2">
        <w:rPr>
          <w:b/>
        </w:rPr>
        <w:tab/>
        <w:t>IDENTIFIKATUR UNIKU – BARCODE 2D</w:t>
      </w:r>
    </w:p>
    <w:p w14:paraId="66E684F6" w14:textId="77777777" w:rsidR="00097FE1" w:rsidRPr="000D65F2" w:rsidRDefault="00097FE1" w:rsidP="001B06CD"/>
    <w:p w14:paraId="3487BC4A" w14:textId="77777777" w:rsidR="00097FE1" w:rsidRPr="000D65F2" w:rsidRDefault="00097FE1" w:rsidP="001B06CD">
      <w:pPr>
        <w:rPr>
          <w:szCs w:val="22"/>
          <w:shd w:val="clear" w:color="auto" w:fill="CCCCCC"/>
        </w:rPr>
      </w:pPr>
      <w:r w:rsidRPr="000D65F2">
        <w:rPr>
          <w:highlight w:val="lightGray"/>
        </w:rPr>
        <w:t>barcode 2D li jkollu l-identifikatur uniku inkluż.</w:t>
      </w:r>
    </w:p>
    <w:p w14:paraId="564F4470" w14:textId="77777777" w:rsidR="00097FE1" w:rsidRPr="000D65F2" w:rsidRDefault="00097FE1" w:rsidP="001B06CD"/>
    <w:p w14:paraId="3A01698F" w14:textId="77777777" w:rsidR="00097FE1" w:rsidRPr="000D65F2" w:rsidRDefault="00097FE1" w:rsidP="001B06CD"/>
    <w:p w14:paraId="633B69DD" w14:textId="77777777" w:rsidR="00097FE1" w:rsidRPr="000D65F2" w:rsidRDefault="00097FE1" w:rsidP="001B06CD">
      <w:pPr>
        <w:keepNext/>
        <w:pBdr>
          <w:top w:val="single" w:sz="4" w:space="1" w:color="auto"/>
          <w:left w:val="single" w:sz="4" w:space="4" w:color="auto"/>
          <w:bottom w:val="single" w:sz="4" w:space="1" w:color="auto"/>
          <w:right w:val="single" w:sz="4" w:space="4" w:color="auto"/>
        </w:pBdr>
        <w:outlineLvl w:val="0"/>
        <w:rPr>
          <w:i/>
        </w:rPr>
      </w:pPr>
      <w:r w:rsidRPr="000D65F2">
        <w:rPr>
          <w:b/>
        </w:rPr>
        <w:t>18.</w:t>
      </w:r>
      <w:r w:rsidRPr="000D65F2">
        <w:rPr>
          <w:b/>
        </w:rPr>
        <w:tab/>
        <w:t xml:space="preserve">IDENTIFIKATUR UNIKU - </w:t>
      </w:r>
      <w:r w:rsidRPr="000D65F2">
        <w:rPr>
          <w:b/>
          <w:i/>
        </w:rPr>
        <w:t>DATA</w:t>
      </w:r>
      <w:r w:rsidRPr="000D65F2">
        <w:rPr>
          <w:b/>
        </w:rPr>
        <w:t xml:space="preserve"> LI TINQARA MILL-BNIEDEM</w:t>
      </w:r>
    </w:p>
    <w:p w14:paraId="79593818" w14:textId="77777777" w:rsidR="00097FE1" w:rsidRPr="000D65F2" w:rsidRDefault="00097FE1" w:rsidP="001B06CD"/>
    <w:p w14:paraId="6EC9F7BD" w14:textId="77777777" w:rsidR="00097FE1" w:rsidRPr="000D65F2" w:rsidRDefault="00097FE1" w:rsidP="001B06CD">
      <w:pPr>
        <w:rPr>
          <w:szCs w:val="22"/>
        </w:rPr>
      </w:pPr>
      <w:r w:rsidRPr="000D65F2">
        <w:t>PC</w:t>
      </w:r>
    </w:p>
    <w:p w14:paraId="5531F3C9" w14:textId="77777777" w:rsidR="00097FE1" w:rsidRPr="000D65F2" w:rsidRDefault="00097FE1" w:rsidP="001B06CD">
      <w:pPr>
        <w:rPr>
          <w:szCs w:val="22"/>
        </w:rPr>
      </w:pPr>
      <w:r w:rsidRPr="000D65F2">
        <w:t>SN</w:t>
      </w:r>
    </w:p>
    <w:p w14:paraId="78625609" w14:textId="77777777" w:rsidR="00097FE1" w:rsidRPr="000D65F2" w:rsidRDefault="00097FE1" w:rsidP="001B06CD">
      <w:pPr>
        <w:rPr>
          <w:szCs w:val="22"/>
        </w:rPr>
      </w:pPr>
      <w:r w:rsidRPr="000D65F2">
        <w:t>NN</w:t>
      </w:r>
    </w:p>
    <w:p w14:paraId="6F8B8650" w14:textId="77777777" w:rsidR="00097FE1" w:rsidRPr="000D65F2" w:rsidRDefault="00097FE1" w:rsidP="001B06CD">
      <w:pPr>
        <w:ind w:left="-198"/>
        <w:rPr>
          <w:szCs w:val="22"/>
        </w:rPr>
      </w:pPr>
    </w:p>
    <w:p w14:paraId="56AC8C65" w14:textId="77777777" w:rsidR="00FB094B" w:rsidRPr="000D65F2" w:rsidRDefault="00FB094B" w:rsidP="00FB094B">
      <w:r w:rsidRPr="000D65F2">
        <w:br w:type="page"/>
      </w:r>
    </w:p>
    <w:tbl>
      <w:tblPr>
        <w:tblW w:w="0" w:type="auto"/>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9297"/>
      </w:tblGrid>
      <w:tr w:rsidR="00FB094B" w:rsidRPr="000D65F2" w14:paraId="1F263165" w14:textId="77777777" w:rsidTr="00A37DCE">
        <w:trPr>
          <w:cantSplit/>
          <w:trHeight w:val="894"/>
        </w:trPr>
        <w:tc>
          <w:tcPr>
            <w:tcW w:w="9297" w:type="dxa"/>
          </w:tcPr>
          <w:p w14:paraId="3492D6BC" w14:textId="77777777" w:rsidR="00FB094B" w:rsidRPr="000D65F2" w:rsidRDefault="00FB094B" w:rsidP="00A37DCE">
            <w:pPr>
              <w:widowControl w:val="0"/>
              <w:ind w:left="-238" w:firstLine="238"/>
              <w:textAlignment w:val="baseline"/>
              <w:rPr>
                <w:b/>
                <w:szCs w:val="22"/>
              </w:rPr>
            </w:pPr>
            <w:r w:rsidRPr="000D65F2">
              <w:rPr>
                <w:b/>
                <w:szCs w:val="22"/>
              </w:rPr>
              <w:lastRenderedPageBreak/>
              <w:t>TAGĦRIF LI GĦANDU JIDHER FUQ IL-PAKKETT TA’ BARRA</w:t>
            </w:r>
          </w:p>
          <w:p w14:paraId="0044AE30" w14:textId="77777777" w:rsidR="00FB094B" w:rsidRPr="000D65F2" w:rsidRDefault="00FB094B" w:rsidP="00A37DCE">
            <w:pPr>
              <w:widowControl w:val="0"/>
              <w:ind w:left="-238" w:firstLine="238"/>
              <w:textAlignment w:val="baseline"/>
              <w:rPr>
                <w:b/>
                <w:szCs w:val="22"/>
              </w:rPr>
            </w:pPr>
          </w:p>
          <w:p w14:paraId="65DB0A47" w14:textId="77777777" w:rsidR="00FB094B" w:rsidRPr="000D65F2" w:rsidRDefault="00FB094B" w:rsidP="00A37DCE">
            <w:pPr>
              <w:widowControl w:val="0"/>
              <w:ind w:left="-238" w:firstLine="238"/>
              <w:textAlignment w:val="baseline"/>
              <w:rPr>
                <w:b/>
                <w:szCs w:val="22"/>
              </w:rPr>
            </w:pPr>
            <w:r w:rsidRPr="000D65F2">
              <w:rPr>
                <w:b/>
                <w:szCs w:val="22"/>
              </w:rPr>
              <w:t>KARTUNA INTERMEDJA TA’ PAKKETT MULTIPLU (MINGĦAJR IL-KAXXA L-BLU)</w:t>
            </w:r>
          </w:p>
        </w:tc>
      </w:tr>
    </w:tbl>
    <w:p w14:paraId="1741AB43" w14:textId="77777777" w:rsidR="00FB094B" w:rsidRPr="000D65F2" w:rsidRDefault="00FB094B" w:rsidP="00FB094B">
      <w:pPr>
        <w:widowControl w:val="0"/>
        <w:ind w:left="-238" w:firstLine="238"/>
        <w:textAlignment w:val="baseline"/>
        <w:rPr>
          <w:szCs w:val="22"/>
        </w:rPr>
      </w:pPr>
    </w:p>
    <w:p w14:paraId="4D53EC53" w14:textId="77777777" w:rsidR="00FB094B" w:rsidRPr="000D65F2" w:rsidRDefault="00FB094B" w:rsidP="00FB094B">
      <w:pPr>
        <w:widowControl w:val="0"/>
        <w:ind w:left="-238" w:firstLine="238"/>
        <w:textAlignment w:val="baseline"/>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FB094B" w:rsidRPr="000D65F2" w14:paraId="7691D956" w14:textId="77777777" w:rsidTr="00A37DCE">
        <w:tc>
          <w:tcPr>
            <w:tcW w:w="9121" w:type="dxa"/>
          </w:tcPr>
          <w:p w14:paraId="279E14D4" w14:textId="77777777" w:rsidR="00FB094B" w:rsidRPr="000D65F2" w:rsidRDefault="00FB094B" w:rsidP="00A37DCE">
            <w:pPr>
              <w:widowControl w:val="0"/>
              <w:textAlignment w:val="baseline"/>
              <w:rPr>
                <w:szCs w:val="22"/>
              </w:rPr>
            </w:pPr>
            <w:r w:rsidRPr="000D65F2">
              <w:rPr>
                <w:b/>
                <w:lang w:eastAsia="en-US"/>
              </w:rPr>
              <w:t>1.</w:t>
            </w:r>
            <w:r w:rsidRPr="000D65F2">
              <w:rPr>
                <w:b/>
                <w:lang w:eastAsia="en-US"/>
              </w:rPr>
              <w:tab/>
              <w:t>ISEM TAL-PRODOTT MEDIĊINALI</w:t>
            </w:r>
          </w:p>
        </w:tc>
      </w:tr>
    </w:tbl>
    <w:p w14:paraId="544BADA7" w14:textId="77777777" w:rsidR="00FB094B" w:rsidRPr="000D65F2" w:rsidRDefault="00FB094B" w:rsidP="00FB094B">
      <w:pPr>
        <w:widowControl w:val="0"/>
        <w:ind w:left="-238" w:firstLine="238"/>
        <w:textAlignment w:val="baseline"/>
        <w:rPr>
          <w:szCs w:val="22"/>
        </w:rPr>
      </w:pPr>
    </w:p>
    <w:p w14:paraId="7651D1C8" w14:textId="77777777" w:rsidR="00FB094B" w:rsidRPr="000D65F2" w:rsidRDefault="00FB094B" w:rsidP="00FB094B">
      <w:pPr>
        <w:ind w:left="-238" w:firstLine="238"/>
        <w:outlineLvl w:val="0"/>
        <w:rPr>
          <w:bCs/>
          <w:szCs w:val="22"/>
        </w:rPr>
      </w:pPr>
      <w:r w:rsidRPr="000D65F2">
        <w:rPr>
          <w:bCs/>
          <w:szCs w:val="22"/>
        </w:rPr>
        <w:t>CellCept 250 mg kapsuli</w:t>
      </w:r>
      <w:r w:rsidR="003B0A82" w:rsidRPr="000D65F2">
        <w:rPr>
          <w:bCs/>
          <w:szCs w:val="22"/>
        </w:rPr>
        <w:t xml:space="preserve"> ibsin</w:t>
      </w:r>
    </w:p>
    <w:p w14:paraId="3BE9D7FF" w14:textId="77777777" w:rsidR="00FB094B" w:rsidRPr="000D65F2" w:rsidRDefault="00FB094B" w:rsidP="00FB094B">
      <w:pPr>
        <w:widowControl w:val="0"/>
        <w:ind w:left="-238" w:firstLine="238"/>
        <w:textAlignment w:val="baseline"/>
        <w:outlineLvl w:val="0"/>
        <w:rPr>
          <w:szCs w:val="22"/>
        </w:rPr>
      </w:pPr>
      <w:r w:rsidRPr="000D65F2">
        <w:rPr>
          <w:szCs w:val="22"/>
        </w:rPr>
        <w:t>mycophenolate mofetil</w:t>
      </w:r>
    </w:p>
    <w:p w14:paraId="151032AC" w14:textId="77777777" w:rsidR="00FB094B" w:rsidRPr="000D65F2" w:rsidRDefault="00FB094B" w:rsidP="00FB094B">
      <w:pPr>
        <w:widowControl w:val="0"/>
        <w:ind w:left="-238" w:firstLine="238"/>
        <w:textAlignment w:val="baseline"/>
        <w:rPr>
          <w:szCs w:val="22"/>
        </w:rPr>
      </w:pPr>
    </w:p>
    <w:p w14:paraId="2974AC94" w14:textId="77777777" w:rsidR="00FB094B" w:rsidRPr="000D65F2" w:rsidRDefault="00FB094B" w:rsidP="00FB094B">
      <w:pPr>
        <w:widowControl w:val="0"/>
        <w:ind w:left="-238" w:firstLine="238"/>
        <w:textAlignment w:val="baseline"/>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FB094B" w:rsidRPr="000D65F2" w14:paraId="2BA17873" w14:textId="77777777" w:rsidTr="00A37DCE">
        <w:tc>
          <w:tcPr>
            <w:tcW w:w="9287" w:type="dxa"/>
          </w:tcPr>
          <w:p w14:paraId="7C0D772A" w14:textId="77777777" w:rsidR="00FB094B" w:rsidRPr="000D65F2" w:rsidRDefault="00FB094B" w:rsidP="00A37DCE">
            <w:pPr>
              <w:widowControl w:val="0"/>
              <w:jc w:val="both"/>
              <w:textAlignment w:val="baseline"/>
              <w:rPr>
                <w:szCs w:val="22"/>
              </w:rPr>
            </w:pPr>
            <w:r w:rsidRPr="000D65F2">
              <w:rPr>
                <w:b/>
                <w:lang w:eastAsia="en-US"/>
              </w:rPr>
              <w:t>2.</w:t>
            </w:r>
            <w:r w:rsidRPr="000D65F2">
              <w:rPr>
                <w:b/>
                <w:lang w:eastAsia="en-US"/>
              </w:rPr>
              <w:tab/>
              <w:t>DIKJARAZZJONI TAS-SUSTANZA(I) ATTIVA</w:t>
            </w:r>
            <w:r w:rsidRPr="000D65F2">
              <w:rPr>
                <w:b/>
                <w:lang w:eastAsia="en-US" w:bidi="mt-MT"/>
              </w:rPr>
              <w:t>(I)</w:t>
            </w:r>
          </w:p>
        </w:tc>
      </w:tr>
    </w:tbl>
    <w:p w14:paraId="6C96A6B8" w14:textId="77777777" w:rsidR="00FB094B" w:rsidRPr="000D65F2" w:rsidRDefault="00FB094B" w:rsidP="00FB094B">
      <w:pPr>
        <w:widowControl w:val="0"/>
        <w:ind w:left="-238" w:firstLine="238"/>
        <w:textAlignment w:val="baseline"/>
        <w:outlineLvl w:val="0"/>
        <w:rPr>
          <w:szCs w:val="22"/>
        </w:rPr>
      </w:pPr>
    </w:p>
    <w:p w14:paraId="6A86E3F7" w14:textId="77777777" w:rsidR="00FB094B" w:rsidRPr="000D65F2" w:rsidRDefault="00FB094B" w:rsidP="00FB094B">
      <w:pPr>
        <w:widowControl w:val="0"/>
        <w:ind w:left="-238" w:firstLine="238"/>
        <w:textAlignment w:val="baseline"/>
        <w:outlineLvl w:val="0"/>
        <w:rPr>
          <w:szCs w:val="22"/>
        </w:rPr>
      </w:pPr>
      <w:r w:rsidRPr="000D65F2">
        <w:rPr>
          <w:szCs w:val="22"/>
        </w:rPr>
        <w:t>Kull kapsula fiha 250 mg mycophenolate mofetil.</w:t>
      </w:r>
    </w:p>
    <w:p w14:paraId="53E47623" w14:textId="77777777" w:rsidR="00FB094B" w:rsidRPr="000D65F2" w:rsidRDefault="00FB094B" w:rsidP="00FB094B">
      <w:pPr>
        <w:widowControl w:val="0"/>
        <w:ind w:left="-238" w:firstLine="238"/>
        <w:textAlignment w:val="baseline"/>
        <w:rPr>
          <w:szCs w:val="22"/>
        </w:rPr>
      </w:pPr>
    </w:p>
    <w:p w14:paraId="7E94FCC5" w14:textId="77777777" w:rsidR="00FB094B" w:rsidRPr="000D65F2" w:rsidRDefault="00FB094B" w:rsidP="00FB094B">
      <w:pPr>
        <w:widowControl w:val="0"/>
        <w:ind w:left="-238" w:firstLine="238"/>
        <w:textAlignment w:val="baseline"/>
        <w:rPr>
          <w:szCs w:val="22"/>
        </w:rPr>
      </w:pPr>
    </w:p>
    <w:tbl>
      <w:tblPr>
        <w:tblW w:w="9305"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9305"/>
      </w:tblGrid>
      <w:tr w:rsidR="00FB094B" w:rsidRPr="000D65F2" w14:paraId="2D974D5E" w14:textId="77777777" w:rsidTr="00A37DCE">
        <w:trPr>
          <w:cantSplit/>
        </w:trPr>
        <w:tc>
          <w:tcPr>
            <w:tcW w:w="9305" w:type="dxa"/>
          </w:tcPr>
          <w:p w14:paraId="34B20C86" w14:textId="77777777" w:rsidR="00FB094B" w:rsidRPr="000D65F2" w:rsidRDefault="00FB094B" w:rsidP="00A37DCE">
            <w:pPr>
              <w:tabs>
                <w:tab w:val="left" w:pos="565"/>
              </w:tabs>
              <w:rPr>
                <w:b/>
                <w:szCs w:val="22"/>
              </w:rPr>
            </w:pPr>
            <w:r w:rsidRPr="000D65F2">
              <w:rPr>
                <w:b/>
                <w:lang w:eastAsia="en-US"/>
              </w:rPr>
              <w:t>3.</w:t>
            </w:r>
            <w:r w:rsidRPr="000D65F2">
              <w:rPr>
                <w:b/>
                <w:lang w:eastAsia="en-US"/>
              </w:rPr>
              <w:tab/>
              <w:t>LISTA TA’ EĊĊIPJENTI</w:t>
            </w:r>
          </w:p>
        </w:tc>
      </w:tr>
    </w:tbl>
    <w:p w14:paraId="207FDD13" w14:textId="77777777" w:rsidR="00FB094B" w:rsidRPr="000D65F2" w:rsidRDefault="00FB094B" w:rsidP="00FB094B">
      <w:pPr>
        <w:widowControl w:val="0"/>
        <w:ind w:left="-238" w:firstLine="238"/>
        <w:textAlignment w:val="baseline"/>
        <w:rPr>
          <w:szCs w:val="22"/>
        </w:rPr>
      </w:pPr>
    </w:p>
    <w:p w14:paraId="6450F825" w14:textId="77777777" w:rsidR="00FB094B" w:rsidRPr="000D65F2" w:rsidRDefault="00FB094B" w:rsidP="00FB094B">
      <w:pPr>
        <w:widowControl w:val="0"/>
        <w:ind w:left="-238" w:firstLine="238"/>
        <w:textAlignment w:val="baseline"/>
        <w:rPr>
          <w:szCs w:val="22"/>
        </w:rPr>
      </w:pPr>
    </w:p>
    <w:tbl>
      <w:tblPr>
        <w:tblW w:w="0" w:type="auto"/>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9297"/>
      </w:tblGrid>
      <w:tr w:rsidR="00FB094B" w:rsidRPr="000D65F2" w14:paraId="3ED3A04D" w14:textId="77777777" w:rsidTr="00A37DCE">
        <w:trPr>
          <w:cantSplit/>
        </w:trPr>
        <w:tc>
          <w:tcPr>
            <w:tcW w:w="9297" w:type="dxa"/>
          </w:tcPr>
          <w:p w14:paraId="114C7FE8" w14:textId="77777777" w:rsidR="00FB094B" w:rsidRPr="000D65F2" w:rsidRDefault="00FB094B" w:rsidP="00A37DCE">
            <w:pPr>
              <w:tabs>
                <w:tab w:val="left" w:pos="472"/>
              </w:tabs>
              <w:rPr>
                <w:b/>
                <w:szCs w:val="22"/>
              </w:rPr>
            </w:pPr>
            <w:r w:rsidRPr="000D65F2">
              <w:rPr>
                <w:b/>
                <w:lang w:eastAsia="en-US"/>
              </w:rPr>
              <w:t>4.</w:t>
            </w:r>
            <w:r w:rsidRPr="000D65F2">
              <w:rPr>
                <w:b/>
                <w:lang w:eastAsia="en-US"/>
              </w:rPr>
              <w:tab/>
              <w:t>GĦAMLA FARMAĊEWTIKA U KONTENUT</w:t>
            </w:r>
          </w:p>
        </w:tc>
      </w:tr>
    </w:tbl>
    <w:p w14:paraId="57B98C94" w14:textId="77777777" w:rsidR="00FB094B" w:rsidRPr="000D65F2" w:rsidRDefault="00FB094B" w:rsidP="00FB094B">
      <w:pPr>
        <w:widowControl w:val="0"/>
        <w:ind w:left="-238" w:firstLine="238"/>
        <w:textAlignment w:val="baseline"/>
        <w:rPr>
          <w:szCs w:val="22"/>
        </w:rPr>
      </w:pPr>
    </w:p>
    <w:p w14:paraId="0452E51B" w14:textId="77777777" w:rsidR="00FB094B" w:rsidRPr="000D65F2" w:rsidRDefault="00FB094B" w:rsidP="00FB094B">
      <w:pPr>
        <w:widowControl w:val="0"/>
        <w:ind w:left="-238" w:firstLine="238"/>
        <w:textAlignment w:val="baseline"/>
        <w:outlineLvl w:val="0"/>
        <w:rPr>
          <w:szCs w:val="22"/>
        </w:rPr>
      </w:pPr>
      <w:r w:rsidRPr="000D65F2">
        <w:rPr>
          <w:szCs w:val="22"/>
        </w:rPr>
        <w:t>100 kapsula i</w:t>
      </w:r>
      <w:r w:rsidR="002C3AF0" w:rsidRPr="000D65F2">
        <w:rPr>
          <w:szCs w:val="22"/>
        </w:rPr>
        <w:t>e</w:t>
      </w:r>
      <w:r w:rsidRPr="000D65F2">
        <w:rPr>
          <w:szCs w:val="22"/>
        </w:rPr>
        <w:t>bs</w:t>
      </w:r>
      <w:r w:rsidR="002C3AF0" w:rsidRPr="000D65F2">
        <w:rPr>
          <w:szCs w:val="22"/>
        </w:rPr>
        <w:t>a</w:t>
      </w:r>
      <w:r w:rsidRPr="000D65F2">
        <w:rPr>
          <w:szCs w:val="22"/>
        </w:rPr>
        <w:t>. Komponent ta’ pakkett multiplu, ma jistax jinbiegħ separatament</w:t>
      </w:r>
    </w:p>
    <w:p w14:paraId="7B2C0064" w14:textId="77777777" w:rsidR="00FB094B" w:rsidRPr="000D65F2" w:rsidRDefault="00FB094B" w:rsidP="00FB094B">
      <w:pPr>
        <w:widowControl w:val="0"/>
        <w:ind w:left="-238" w:firstLine="238"/>
        <w:textAlignment w:val="baseline"/>
        <w:rPr>
          <w:szCs w:val="22"/>
        </w:rPr>
      </w:pPr>
    </w:p>
    <w:p w14:paraId="6217F662" w14:textId="77777777" w:rsidR="00FB094B" w:rsidRPr="000D65F2" w:rsidRDefault="00FB094B" w:rsidP="00FB094B">
      <w:pPr>
        <w:widowControl w:val="0"/>
        <w:ind w:left="-238" w:firstLine="238"/>
        <w:textAlignment w:val="baseline"/>
        <w:rPr>
          <w:szCs w:val="22"/>
        </w:rPr>
      </w:pPr>
    </w:p>
    <w:tbl>
      <w:tblPr>
        <w:tblW w:w="9333"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9333"/>
      </w:tblGrid>
      <w:tr w:rsidR="00FB094B" w:rsidRPr="000D65F2" w14:paraId="4F07307E" w14:textId="77777777" w:rsidTr="00A37DCE">
        <w:trPr>
          <w:cantSplit/>
        </w:trPr>
        <w:tc>
          <w:tcPr>
            <w:tcW w:w="9333" w:type="dxa"/>
          </w:tcPr>
          <w:p w14:paraId="4C5409C2" w14:textId="77777777" w:rsidR="00FB094B" w:rsidRPr="000D65F2" w:rsidRDefault="00FB094B" w:rsidP="00A37DCE">
            <w:pPr>
              <w:tabs>
                <w:tab w:val="left" w:pos="603"/>
              </w:tabs>
              <w:rPr>
                <w:b/>
                <w:szCs w:val="22"/>
              </w:rPr>
            </w:pPr>
            <w:r w:rsidRPr="000D65F2">
              <w:rPr>
                <w:b/>
                <w:lang w:eastAsia="en-US"/>
              </w:rPr>
              <w:t>5.</w:t>
            </w:r>
            <w:r w:rsidRPr="000D65F2">
              <w:rPr>
                <w:b/>
                <w:lang w:eastAsia="en-US"/>
              </w:rPr>
              <w:tab/>
              <w:t>MOD TA’ KIF U MNEJN JINGĦATA</w:t>
            </w:r>
          </w:p>
        </w:tc>
      </w:tr>
    </w:tbl>
    <w:p w14:paraId="61DC2385" w14:textId="77777777" w:rsidR="00FB094B" w:rsidRPr="000D65F2" w:rsidRDefault="00FB094B" w:rsidP="00FB094B">
      <w:pPr>
        <w:widowControl w:val="0"/>
        <w:ind w:left="-238" w:firstLine="238"/>
        <w:textAlignment w:val="baseline"/>
        <w:rPr>
          <w:szCs w:val="22"/>
        </w:rPr>
      </w:pPr>
    </w:p>
    <w:p w14:paraId="554B85AC" w14:textId="77777777" w:rsidR="00FB094B" w:rsidRPr="000D65F2" w:rsidRDefault="00FB094B" w:rsidP="00FB094B">
      <w:pPr>
        <w:widowControl w:val="0"/>
        <w:ind w:left="-238" w:firstLine="238"/>
        <w:textAlignment w:val="baseline"/>
        <w:rPr>
          <w:szCs w:val="22"/>
        </w:rPr>
      </w:pPr>
      <w:r w:rsidRPr="000D65F2">
        <w:rPr>
          <w:szCs w:val="22"/>
        </w:rPr>
        <w:t>Aqra l-fuljett ta’ tagħrif qabel l-użu</w:t>
      </w:r>
    </w:p>
    <w:p w14:paraId="4D5407F4" w14:textId="77777777" w:rsidR="00FB094B" w:rsidRPr="000D65F2" w:rsidRDefault="00FB094B" w:rsidP="00FB094B">
      <w:pPr>
        <w:widowControl w:val="0"/>
        <w:ind w:left="-238" w:firstLine="238"/>
        <w:textAlignment w:val="baseline"/>
        <w:outlineLvl w:val="0"/>
        <w:rPr>
          <w:szCs w:val="22"/>
        </w:rPr>
      </w:pPr>
      <w:r w:rsidRPr="000D65F2">
        <w:rPr>
          <w:szCs w:val="22"/>
        </w:rPr>
        <w:t>Għall-użu orali</w:t>
      </w:r>
    </w:p>
    <w:p w14:paraId="2BC1E7C5" w14:textId="77777777" w:rsidR="00FB094B" w:rsidRPr="000D65F2" w:rsidRDefault="00FB094B" w:rsidP="00FB094B">
      <w:pPr>
        <w:widowControl w:val="0"/>
        <w:ind w:left="-238" w:firstLine="238"/>
        <w:textAlignment w:val="baseline"/>
        <w:rPr>
          <w:szCs w:val="22"/>
        </w:rPr>
      </w:pPr>
    </w:p>
    <w:p w14:paraId="48E53906" w14:textId="77777777" w:rsidR="00FB094B" w:rsidRPr="000D65F2" w:rsidRDefault="00FB094B" w:rsidP="00FB094B">
      <w:pPr>
        <w:widowControl w:val="0"/>
        <w:ind w:left="-238" w:firstLine="238"/>
        <w:textAlignment w:val="baseline"/>
        <w:rPr>
          <w:szCs w:val="22"/>
        </w:rPr>
      </w:pPr>
    </w:p>
    <w:tbl>
      <w:tblPr>
        <w:tblW w:w="0" w:type="auto"/>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1E0" w:firstRow="1" w:lastRow="1" w:firstColumn="1" w:lastColumn="1" w:noHBand="0" w:noVBand="0"/>
      </w:tblPr>
      <w:tblGrid>
        <w:gridCol w:w="9297"/>
      </w:tblGrid>
      <w:tr w:rsidR="00FB094B" w:rsidRPr="000D65F2" w14:paraId="7592C9E5" w14:textId="77777777" w:rsidTr="00A37DCE">
        <w:tc>
          <w:tcPr>
            <w:tcW w:w="9297" w:type="dxa"/>
          </w:tcPr>
          <w:p w14:paraId="1CC96776" w14:textId="77777777" w:rsidR="00FB094B" w:rsidRPr="000D65F2" w:rsidRDefault="00FB094B" w:rsidP="00A37DCE">
            <w:pPr>
              <w:tabs>
                <w:tab w:val="left" w:pos="142"/>
              </w:tabs>
              <w:ind w:left="567" w:hanging="567"/>
              <w:rPr>
                <w:b/>
              </w:rPr>
            </w:pPr>
            <w:r w:rsidRPr="000D65F2">
              <w:rPr>
                <w:b/>
              </w:rPr>
              <w:t>6.</w:t>
            </w:r>
            <w:r w:rsidRPr="000D65F2">
              <w:rPr>
                <w:b/>
              </w:rPr>
              <w:tab/>
              <w:t>TWISSIJA SPEĊJALI LI L-PRODOTT MEDIĊINALI GĦANDU JINŻAMM FEJN MA JIDHIRX U MA JINTLAĦAQX MIT-TFAL</w:t>
            </w:r>
          </w:p>
        </w:tc>
      </w:tr>
    </w:tbl>
    <w:p w14:paraId="1B584098" w14:textId="77777777" w:rsidR="00FB094B" w:rsidRPr="000D65F2" w:rsidRDefault="00FB094B" w:rsidP="00FB094B"/>
    <w:p w14:paraId="23B2B800" w14:textId="77777777" w:rsidR="00FB094B" w:rsidRPr="000D65F2" w:rsidRDefault="00FB094B" w:rsidP="00FB094B">
      <w:pPr>
        <w:widowControl w:val="0"/>
        <w:textAlignment w:val="baseline"/>
        <w:outlineLvl w:val="0"/>
        <w:rPr>
          <w:szCs w:val="22"/>
        </w:rPr>
      </w:pPr>
      <w:r w:rsidRPr="000D65F2">
        <w:rPr>
          <w:szCs w:val="22"/>
        </w:rPr>
        <w:t>Żomm fejn ma jidhirx u ma jintlaħaqx mit-tfal</w:t>
      </w:r>
    </w:p>
    <w:p w14:paraId="1A4994FF" w14:textId="77777777" w:rsidR="00FB094B" w:rsidRPr="000D65F2" w:rsidRDefault="00FB094B" w:rsidP="00FB094B">
      <w:pPr>
        <w:widowControl w:val="0"/>
        <w:ind w:left="-238" w:firstLine="238"/>
        <w:textAlignment w:val="baseline"/>
        <w:rPr>
          <w:szCs w:val="22"/>
        </w:rPr>
      </w:pPr>
    </w:p>
    <w:p w14:paraId="13E5A892" w14:textId="77777777" w:rsidR="00FB094B" w:rsidRPr="000D65F2" w:rsidRDefault="00FB094B" w:rsidP="00FB094B">
      <w:pPr>
        <w:widowControl w:val="0"/>
        <w:ind w:left="-238" w:firstLine="238"/>
        <w:textAlignment w:val="baseline"/>
        <w:rPr>
          <w:szCs w:val="22"/>
        </w:rPr>
      </w:pPr>
    </w:p>
    <w:tbl>
      <w:tblPr>
        <w:tblW w:w="9333"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9333"/>
      </w:tblGrid>
      <w:tr w:rsidR="00FB094B" w:rsidRPr="000D65F2" w14:paraId="1EFE0EBD" w14:textId="77777777" w:rsidTr="00A37DCE">
        <w:trPr>
          <w:cantSplit/>
        </w:trPr>
        <w:tc>
          <w:tcPr>
            <w:tcW w:w="9333" w:type="dxa"/>
          </w:tcPr>
          <w:p w14:paraId="6C80A9C6" w14:textId="77777777" w:rsidR="00FB094B" w:rsidRPr="000D65F2" w:rsidRDefault="00FB094B" w:rsidP="00A37DCE">
            <w:pPr>
              <w:tabs>
                <w:tab w:val="left" w:pos="603"/>
              </w:tabs>
              <w:rPr>
                <w:b/>
                <w:szCs w:val="22"/>
              </w:rPr>
            </w:pPr>
            <w:r w:rsidRPr="000D65F2">
              <w:rPr>
                <w:b/>
                <w:lang w:eastAsia="en-US"/>
              </w:rPr>
              <w:t>7.</w:t>
            </w:r>
            <w:r w:rsidRPr="000D65F2">
              <w:rPr>
                <w:b/>
                <w:lang w:eastAsia="en-US"/>
              </w:rPr>
              <w:tab/>
              <w:t>TWISSIJA(IET) SPEĊJALI OĦRA, JEKK MEĦTIEĠA</w:t>
            </w:r>
          </w:p>
        </w:tc>
      </w:tr>
    </w:tbl>
    <w:p w14:paraId="13881B3D" w14:textId="77777777" w:rsidR="00FB094B" w:rsidRPr="000D65F2" w:rsidRDefault="00FB094B" w:rsidP="00FB094B">
      <w:pPr>
        <w:widowControl w:val="0"/>
        <w:ind w:left="-238" w:firstLine="238"/>
        <w:textAlignment w:val="baseline"/>
        <w:rPr>
          <w:szCs w:val="22"/>
        </w:rPr>
      </w:pPr>
    </w:p>
    <w:p w14:paraId="6789BDF0" w14:textId="77777777" w:rsidR="00FB094B" w:rsidRPr="000D65F2" w:rsidRDefault="00FB094B" w:rsidP="00FB094B">
      <w:pPr>
        <w:widowControl w:val="0"/>
        <w:textAlignment w:val="baseline"/>
        <w:outlineLvl w:val="0"/>
        <w:rPr>
          <w:szCs w:val="22"/>
        </w:rPr>
      </w:pPr>
      <w:r w:rsidRPr="000D65F2">
        <w:rPr>
          <w:szCs w:val="22"/>
        </w:rPr>
        <w:t>Il-kapsuli għandhom jiġu mmaniġġjati b’attenzjoni</w:t>
      </w:r>
    </w:p>
    <w:p w14:paraId="2A4884AB" w14:textId="77777777" w:rsidR="00FB094B" w:rsidRPr="000D65F2" w:rsidRDefault="00FB094B" w:rsidP="00FB094B">
      <w:pPr>
        <w:widowControl w:val="0"/>
        <w:textAlignment w:val="baseline"/>
        <w:rPr>
          <w:szCs w:val="22"/>
        </w:rPr>
      </w:pPr>
      <w:r w:rsidRPr="000D65F2">
        <w:rPr>
          <w:szCs w:val="22"/>
        </w:rPr>
        <w:t>Tiftaħx u tfarrakx il-kapsuli u tiħux it-trab ta’ ġol-kapsuli ma’ nifsek u tħallihx imiss mal-ġilda tiegħek</w:t>
      </w:r>
    </w:p>
    <w:p w14:paraId="3B165DDA" w14:textId="77777777" w:rsidR="00FB094B" w:rsidRPr="000D65F2" w:rsidRDefault="00FB094B" w:rsidP="00FB094B">
      <w:pPr>
        <w:widowControl w:val="0"/>
        <w:ind w:left="-238" w:firstLine="238"/>
        <w:textAlignment w:val="baseline"/>
        <w:rPr>
          <w:szCs w:val="22"/>
        </w:rPr>
      </w:pPr>
    </w:p>
    <w:p w14:paraId="641B43D8" w14:textId="77777777" w:rsidR="00FB094B" w:rsidRPr="000D65F2" w:rsidRDefault="00FB094B" w:rsidP="00FB094B">
      <w:pPr>
        <w:widowControl w:val="0"/>
        <w:ind w:left="-238" w:firstLine="238"/>
        <w:textAlignment w:val="baseline"/>
        <w:rPr>
          <w:szCs w:val="22"/>
        </w:rPr>
      </w:pPr>
    </w:p>
    <w:tbl>
      <w:tblPr>
        <w:tblW w:w="5000" w:type="pct"/>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9061"/>
      </w:tblGrid>
      <w:tr w:rsidR="00FB094B" w:rsidRPr="000D65F2" w14:paraId="683035CF" w14:textId="77777777" w:rsidTr="00A37DCE">
        <w:trPr>
          <w:cantSplit/>
        </w:trPr>
        <w:tc>
          <w:tcPr>
            <w:tcW w:w="9297" w:type="dxa"/>
          </w:tcPr>
          <w:p w14:paraId="05069289" w14:textId="77777777" w:rsidR="00FB094B" w:rsidRPr="000D65F2" w:rsidRDefault="00FB094B" w:rsidP="00A37DCE">
            <w:pPr>
              <w:tabs>
                <w:tab w:val="left" w:pos="472"/>
              </w:tabs>
              <w:rPr>
                <w:b/>
                <w:szCs w:val="22"/>
              </w:rPr>
            </w:pPr>
            <w:r w:rsidRPr="000D65F2">
              <w:rPr>
                <w:b/>
                <w:lang w:eastAsia="en-US"/>
              </w:rPr>
              <w:t>8.</w:t>
            </w:r>
            <w:r w:rsidRPr="000D65F2">
              <w:rPr>
                <w:b/>
                <w:lang w:eastAsia="en-US"/>
              </w:rPr>
              <w:tab/>
              <w:t xml:space="preserve">DATA TA’ </w:t>
            </w:r>
            <w:r w:rsidRPr="000D65F2">
              <w:rPr>
                <w:b/>
                <w:lang w:eastAsia="en-US" w:bidi="mt-MT"/>
              </w:rPr>
              <w:t>SKADENZA</w:t>
            </w:r>
          </w:p>
        </w:tc>
      </w:tr>
    </w:tbl>
    <w:p w14:paraId="1C8D2E34" w14:textId="77777777" w:rsidR="00FB094B" w:rsidRPr="000D65F2" w:rsidRDefault="00FB094B" w:rsidP="00FB094B">
      <w:pPr>
        <w:widowControl w:val="0"/>
        <w:ind w:left="-238" w:firstLine="238"/>
        <w:textAlignment w:val="baseline"/>
        <w:rPr>
          <w:szCs w:val="22"/>
        </w:rPr>
      </w:pPr>
    </w:p>
    <w:p w14:paraId="6F3238DC" w14:textId="7C3F9C6B" w:rsidR="00FB094B" w:rsidRPr="000D65F2" w:rsidRDefault="005F03A7" w:rsidP="00FB094B">
      <w:pPr>
        <w:widowControl w:val="0"/>
        <w:ind w:left="-238" w:firstLine="238"/>
        <w:textAlignment w:val="baseline"/>
        <w:outlineLvl w:val="0"/>
        <w:rPr>
          <w:szCs w:val="22"/>
        </w:rPr>
      </w:pPr>
      <w:r w:rsidRPr="000D65F2">
        <w:rPr>
          <w:szCs w:val="22"/>
        </w:rPr>
        <w:t>EXP</w:t>
      </w:r>
    </w:p>
    <w:p w14:paraId="74BC440F" w14:textId="77777777" w:rsidR="00FB094B" w:rsidRPr="000D65F2" w:rsidRDefault="00FB094B" w:rsidP="00FB094B">
      <w:pPr>
        <w:widowControl w:val="0"/>
        <w:ind w:left="-238" w:firstLine="238"/>
        <w:textAlignment w:val="baseline"/>
        <w:rPr>
          <w:szCs w:val="22"/>
        </w:rPr>
      </w:pPr>
    </w:p>
    <w:p w14:paraId="758BE244" w14:textId="77777777" w:rsidR="00FB094B" w:rsidRPr="000D65F2" w:rsidRDefault="00FB094B" w:rsidP="00FB094B">
      <w:pPr>
        <w:widowControl w:val="0"/>
        <w:ind w:left="-238" w:firstLine="238"/>
        <w:textAlignment w:val="baseline"/>
        <w:rPr>
          <w:szCs w:val="22"/>
        </w:rPr>
      </w:pPr>
    </w:p>
    <w:tbl>
      <w:tblPr>
        <w:tblW w:w="9360" w:type="dxa"/>
        <w:tblInd w:w="-27"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9360"/>
      </w:tblGrid>
      <w:tr w:rsidR="00FB094B" w:rsidRPr="000D65F2" w14:paraId="10650F4F" w14:textId="77777777" w:rsidTr="006A3200">
        <w:trPr>
          <w:cantSplit/>
        </w:trPr>
        <w:tc>
          <w:tcPr>
            <w:tcW w:w="9360" w:type="dxa"/>
          </w:tcPr>
          <w:p w14:paraId="12743D6C" w14:textId="77777777" w:rsidR="00FB094B" w:rsidRPr="000D65F2" w:rsidRDefault="00FB094B" w:rsidP="00A37DCE">
            <w:pPr>
              <w:tabs>
                <w:tab w:val="left" w:pos="603"/>
              </w:tabs>
              <w:rPr>
                <w:b/>
                <w:szCs w:val="22"/>
              </w:rPr>
            </w:pPr>
            <w:r w:rsidRPr="000D65F2">
              <w:rPr>
                <w:b/>
                <w:lang w:eastAsia="en-US"/>
              </w:rPr>
              <w:t>9.</w:t>
            </w:r>
            <w:r w:rsidRPr="000D65F2">
              <w:rPr>
                <w:b/>
                <w:lang w:eastAsia="en-US"/>
              </w:rPr>
              <w:tab/>
              <w:t>KONDIZZJONIJIET SPEĊJALI TA’ KIF JINĦAŻEN</w:t>
            </w:r>
          </w:p>
        </w:tc>
      </w:tr>
    </w:tbl>
    <w:p w14:paraId="10091096" w14:textId="77777777" w:rsidR="00FB094B" w:rsidRPr="000D65F2" w:rsidRDefault="00FB094B" w:rsidP="00FB094B">
      <w:pPr>
        <w:widowControl w:val="0"/>
        <w:ind w:left="-238" w:firstLine="238"/>
        <w:textAlignment w:val="baseline"/>
        <w:rPr>
          <w:szCs w:val="22"/>
        </w:rPr>
      </w:pPr>
    </w:p>
    <w:p w14:paraId="46CDF786" w14:textId="77777777" w:rsidR="00FB094B" w:rsidRPr="000D65F2" w:rsidRDefault="00FB094B" w:rsidP="00FB094B">
      <w:pPr>
        <w:widowControl w:val="0"/>
        <w:ind w:left="-238" w:firstLine="238"/>
        <w:textAlignment w:val="baseline"/>
        <w:outlineLvl w:val="0"/>
        <w:rPr>
          <w:szCs w:val="22"/>
        </w:rPr>
      </w:pPr>
      <w:r w:rsidRPr="000D65F2">
        <w:rPr>
          <w:szCs w:val="22"/>
        </w:rPr>
        <w:t xml:space="preserve">Taħżinx f’temperatura ’l fuq minn </w:t>
      </w:r>
      <w:r w:rsidR="000E03EE" w:rsidRPr="000D65F2">
        <w:rPr>
          <w:szCs w:val="22"/>
        </w:rPr>
        <w:t>25 </w:t>
      </w:r>
      <w:r w:rsidRPr="000D65F2">
        <w:rPr>
          <w:szCs w:val="22"/>
        </w:rPr>
        <w:t>°C</w:t>
      </w:r>
    </w:p>
    <w:p w14:paraId="669DAFE3" w14:textId="77777777" w:rsidR="00FB094B" w:rsidRPr="000D65F2" w:rsidRDefault="00FB094B" w:rsidP="00FB094B">
      <w:pPr>
        <w:widowControl w:val="0"/>
        <w:ind w:left="-238" w:firstLine="238"/>
        <w:textAlignment w:val="baseline"/>
        <w:rPr>
          <w:szCs w:val="22"/>
        </w:rPr>
      </w:pPr>
      <w:r w:rsidRPr="000D65F2">
        <w:rPr>
          <w:szCs w:val="22"/>
        </w:rPr>
        <w:t>Aħżen fil-pakkett oriġinali, sabiex tilqa’ mill-umdità</w:t>
      </w:r>
    </w:p>
    <w:p w14:paraId="4A7179FF" w14:textId="77777777" w:rsidR="00FB094B" w:rsidRPr="000D65F2" w:rsidRDefault="00FB094B" w:rsidP="00FB094B">
      <w:pPr>
        <w:widowControl w:val="0"/>
        <w:ind w:left="-238" w:firstLine="238"/>
        <w:textAlignment w:val="baseline"/>
        <w:rPr>
          <w:szCs w:val="22"/>
        </w:rPr>
      </w:pPr>
    </w:p>
    <w:p w14:paraId="7E620001" w14:textId="77777777" w:rsidR="00FB094B" w:rsidRPr="000D65F2" w:rsidRDefault="00FB094B" w:rsidP="00FB094B">
      <w:pPr>
        <w:widowControl w:val="0"/>
        <w:ind w:left="-238" w:firstLine="238"/>
        <w:textAlignment w:val="baseline"/>
        <w:rPr>
          <w:szCs w:val="22"/>
        </w:rPr>
      </w:pPr>
    </w:p>
    <w:tbl>
      <w:tblPr>
        <w:tblW w:w="0" w:type="auto"/>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19"/>
      </w:tblGrid>
      <w:tr w:rsidR="00FB094B" w:rsidRPr="000D65F2" w14:paraId="74C7B9B7" w14:textId="77777777" w:rsidTr="006A3200">
        <w:trPr>
          <w:cantSplit/>
        </w:trPr>
        <w:tc>
          <w:tcPr>
            <w:tcW w:w="9219" w:type="dxa"/>
          </w:tcPr>
          <w:p w14:paraId="10A71470" w14:textId="77777777" w:rsidR="00FB094B" w:rsidRPr="000D65F2" w:rsidRDefault="00FB094B" w:rsidP="00760116">
            <w:pPr>
              <w:keepNext/>
              <w:keepLines/>
              <w:widowControl w:val="0"/>
              <w:ind w:left="472" w:hanging="472"/>
              <w:textAlignment w:val="baseline"/>
              <w:rPr>
                <w:b/>
                <w:szCs w:val="22"/>
              </w:rPr>
            </w:pPr>
            <w:r w:rsidRPr="000D65F2">
              <w:rPr>
                <w:b/>
                <w:szCs w:val="22"/>
              </w:rPr>
              <w:lastRenderedPageBreak/>
              <w:t>10.</w:t>
            </w:r>
            <w:r w:rsidRPr="000D65F2">
              <w:rPr>
                <w:b/>
                <w:szCs w:val="22"/>
              </w:rPr>
              <w:tab/>
              <w:t>PREKAWZJONIJIET SPEĊJALI GĦAR-RIMI TA’ PRODOTTI MEDIĊINALI MHUX UŻATI JEW SKART MINN DAWN IL-PRODOTTI MEDIĊINALI, JEKK HEMM BŻONN</w:t>
            </w:r>
          </w:p>
        </w:tc>
      </w:tr>
    </w:tbl>
    <w:p w14:paraId="2D2CA80E" w14:textId="77777777" w:rsidR="00FB094B" w:rsidRPr="000D65F2" w:rsidRDefault="00FB094B" w:rsidP="00FB094B">
      <w:pPr>
        <w:keepNext/>
        <w:keepLines/>
        <w:widowControl w:val="0"/>
        <w:textAlignment w:val="baseline"/>
        <w:rPr>
          <w:szCs w:val="22"/>
        </w:rPr>
      </w:pPr>
    </w:p>
    <w:p w14:paraId="2537DD41" w14:textId="77777777" w:rsidR="00FB094B" w:rsidRPr="000D65F2" w:rsidRDefault="00FB094B" w:rsidP="00FB094B">
      <w:pPr>
        <w:widowControl w:val="0"/>
        <w:ind w:left="-238" w:firstLine="238"/>
        <w:textAlignment w:val="baseline"/>
        <w:rPr>
          <w:szCs w:val="22"/>
        </w:rPr>
      </w:pPr>
    </w:p>
    <w:tbl>
      <w:tblPr>
        <w:tblW w:w="9319"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9319"/>
      </w:tblGrid>
      <w:tr w:rsidR="00FB094B" w:rsidRPr="000D65F2" w14:paraId="25F0BD41" w14:textId="77777777" w:rsidTr="00A37DCE">
        <w:trPr>
          <w:cantSplit/>
        </w:trPr>
        <w:tc>
          <w:tcPr>
            <w:tcW w:w="9319" w:type="dxa"/>
          </w:tcPr>
          <w:p w14:paraId="6B2FDAFB" w14:textId="77777777" w:rsidR="00FB094B" w:rsidRPr="000D65F2" w:rsidRDefault="00FB094B" w:rsidP="00A37DCE">
            <w:pPr>
              <w:widowControl w:val="0"/>
              <w:ind w:left="562" w:hanging="562"/>
              <w:textAlignment w:val="baseline"/>
              <w:rPr>
                <w:b/>
                <w:szCs w:val="22"/>
              </w:rPr>
            </w:pPr>
            <w:r w:rsidRPr="000D65F2">
              <w:rPr>
                <w:b/>
                <w:szCs w:val="22"/>
              </w:rPr>
              <w:t>11.</w:t>
            </w:r>
            <w:r w:rsidRPr="000D65F2">
              <w:rPr>
                <w:b/>
                <w:szCs w:val="22"/>
              </w:rPr>
              <w:tab/>
              <w:t>ISEM U INDIRIZZ TAD-DETENTUR TAL-AWTORIZZAZZJONI GĦAT-TQEGĦID FIS-SUQ</w:t>
            </w:r>
          </w:p>
        </w:tc>
      </w:tr>
    </w:tbl>
    <w:p w14:paraId="1F993A03" w14:textId="77777777" w:rsidR="00FB094B" w:rsidRPr="000D65F2" w:rsidRDefault="00FB094B" w:rsidP="00FB094B">
      <w:pPr>
        <w:widowControl w:val="0"/>
        <w:ind w:left="-238" w:firstLine="238"/>
        <w:textAlignment w:val="baseline"/>
        <w:rPr>
          <w:szCs w:val="22"/>
        </w:rPr>
      </w:pPr>
    </w:p>
    <w:p w14:paraId="54533EEF" w14:textId="77777777" w:rsidR="00FB094B" w:rsidRPr="000D65F2" w:rsidRDefault="00FB094B" w:rsidP="00FB094B">
      <w:pPr>
        <w:widowControl w:val="0"/>
        <w:ind w:left="-238" w:firstLine="238"/>
        <w:textAlignment w:val="baseline"/>
        <w:outlineLvl w:val="0"/>
        <w:rPr>
          <w:szCs w:val="22"/>
        </w:rPr>
      </w:pPr>
      <w:r w:rsidRPr="000D65F2">
        <w:rPr>
          <w:szCs w:val="22"/>
        </w:rPr>
        <w:t xml:space="preserve">Roche Registration GmbH </w:t>
      </w:r>
    </w:p>
    <w:p w14:paraId="18A2395C" w14:textId="77777777" w:rsidR="00FB094B" w:rsidRPr="000D65F2" w:rsidRDefault="00FB094B" w:rsidP="00FB094B">
      <w:pPr>
        <w:widowControl w:val="0"/>
        <w:ind w:left="-238" w:firstLine="238"/>
        <w:textAlignment w:val="baseline"/>
        <w:outlineLvl w:val="0"/>
        <w:rPr>
          <w:szCs w:val="22"/>
        </w:rPr>
      </w:pPr>
      <w:r w:rsidRPr="000D65F2">
        <w:rPr>
          <w:szCs w:val="22"/>
        </w:rPr>
        <w:t>Emil-Barell-Strasse 1</w:t>
      </w:r>
    </w:p>
    <w:p w14:paraId="227F2C6E" w14:textId="77777777" w:rsidR="00FB094B" w:rsidRPr="000D65F2" w:rsidRDefault="00FB094B" w:rsidP="00FB094B">
      <w:pPr>
        <w:widowControl w:val="0"/>
        <w:ind w:left="-238" w:firstLine="238"/>
        <w:textAlignment w:val="baseline"/>
        <w:outlineLvl w:val="0"/>
        <w:rPr>
          <w:szCs w:val="22"/>
        </w:rPr>
      </w:pPr>
      <w:r w:rsidRPr="000D65F2">
        <w:rPr>
          <w:szCs w:val="22"/>
        </w:rPr>
        <w:t>79639 Grenzach-Wyhlen</w:t>
      </w:r>
    </w:p>
    <w:p w14:paraId="03D83FAC" w14:textId="77777777" w:rsidR="00FB094B" w:rsidRPr="000D65F2" w:rsidRDefault="00FB094B" w:rsidP="00FB094B">
      <w:pPr>
        <w:widowControl w:val="0"/>
        <w:ind w:left="-238" w:firstLine="238"/>
        <w:textAlignment w:val="baseline"/>
        <w:outlineLvl w:val="0"/>
        <w:rPr>
          <w:szCs w:val="22"/>
        </w:rPr>
      </w:pPr>
      <w:r w:rsidRPr="000D65F2">
        <w:rPr>
          <w:szCs w:val="22"/>
        </w:rPr>
        <w:t>Il-Ġermanja</w:t>
      </w:r>
    </w:p>
    <w:p w14:paraId="1A0F5672" w14:textId="77777777" w:rsidR="00FB094B" w:rsidRPr="000D65F2" w:rsidRDefault="00FB094B" w:rsidP="00FB094B">
      <w:pPr>
        <w:widowControl w:val="0"/>
        <w:ind w:left="-238" w:firstLine="238"/>
        <w:textAlignment w:val="baseline"/>
        <w:rPr>
          <w:szCs w:val="22"/>
        </w:rPr>
      </w:pPr>
    </w:p>
    <w:p w14:paraId="5974064A" w14:textId="77777777" w:rsidR="00FB094B" w:rsidRPr="000D65F2" w:rsidRDefault="00FB094B" w:rsidP="00FB094B">
      <w:pPr>
        <w:widowControl w:val="0"/>
        <w:ind w:left="-238" w:firstLine="238"/>
        <w:textAlignment w:val="baseline"/>
        <w:rPr>
          <w:szCs w:val="22"/>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97"/>
      </w:tblGrid>
      <w:tr w:rsidR="00FB094B" w:rsidRPr="000D65F2" w14:paraId="60ECFAC3" w14:textId="77777777" w:rsidTr="00A37DCE">
        <w:trPr>
          <w:cantSplit/>
        </w:trPr>
        <w:tc>
          <w:tcPr>
            <w:tcW w:w="9297" w:type="dxa"/>
          </w:tcPr>
          <w:p w14:paraId="53222B89" w14:textId="77777777" w:rsidR="00FB094B" w:rsidRPr="000D65F2" w:rsidRDefault="00FB094B" w:rsidP="00A37DCE">
            <w:pPr>
              <w:widowControl w:val="0"/>
              <w:tabs>
                <w:tab w:val="left" w:pos="472"/>
              </w:tabs>
              <w:ind w:left="-238" w:firstLine="238"/>
              <w:textAlignment w:val="baseline"/>
              <w:rPr>
                <w:b/>
                <w:szCs w:val="22"/>
              </w:rPr>
            </w:pPr>
            <w:r w:rsidRPr="000D65F2">
              <w:rPr>
                <w:b/>
                <w:szCs w:val="22"/>
              </w:rPr>
              <w:t>12.</w:t>
            </w:r>
            <w:r w:rsidRPr="000D65F2">
              <w:rPr>
                <w:b/>
                <w:szCs w:val="22"/>
              </w:rPr>
              <w:tab/>
              <w:t>NUMRU(I) TAL-AWTORIZZAZZJONI GĦAT-TQEGĦID FIS-SUQ</w:t>
            </w:r>
          </w:p>
        </w:tc>
      </w:tr>
    </w:tbl>
    <w:p w14:paraId="7E5CFC6D" w14:textId="77777777" w:rsidR="00FB094B" w:rsidRPr="000D65F2" w:rsidRDefault="00FB094B" w:rsidP="00FB094B">
      <w:pPr>
        <w:widowControl w:val="0"/>
        <w:ind w:left="-238" w:firstLine="238"/>
        <w:textAlignment w:val="baseline"/>
        <w:rPr>
          <w:szCs w:val="22"/>
        </w:rPr>
      </w:pPr>
    </w:p>
    <w:p w14:paraId="504CEFE3" w14:textId="77777777" w:rsidR="00FB094B" w:rsidRPr="000D65F2" w:rsidRDefault="00FB094B" w:rsidP="00FB094B">
      <w:pPr>
        <w:widowControl w:val="0"/>
        <w:ind w:left="-238" w:firstLine="238"/>
        <w:textAlignment w:val="baseline"/>
        <w:outlineLvl w:val="0"/>
        <w:rPr>
          <w:szCs w:val="22"/>
        </w:rPr>
      </w:pPr>
      <w:r w:rsidRPr="000D65F2">
        <w:rPr>
          <w:szCs w:val="22"/>
        </w:rPr>
        <w:t>EU/1/96/005/007</w:t>
      </w:r>
    </w:p>
    <w:p w14:paraId="329BAEE8" w14:textId="77777777" w:rsidR="00FB094B" w:rsidRPr="000D65F2" w:rsidRDefault="00FB094B" w:rsidP="00FB094B">
      <w:pPr>
        <w:widowControl w:val="0"/>
        <w:ind w:left="-238" w:firstLine="238"/>
        <w:textAlignment w:val="baseline"/>
        <w:rPr>
          <w:szCs w:val="22"/>
        </w:rPr>
      </w:pPr>
    </w:p>
    <w:p w14:paraId="1991D326" w14:textId="77777777" w:rsidR="00FB094B" w:rsidRPr="000D65F2" w:rsidRDefault="00FB094B" w:rsidP="00FB094B">
      <w:pPr>
        <w:widowControl w:val="0"/>
        <w:ind w:left="-238" w:firstLine="238"/>
        <w:textAlignment w:val="baseline"/>
        <w:rPr>
          <w:szCs w:val="22"/>
        </w:rPr>
      </w:pPr>
    </w:p>
    <w:tbl>
      <w:tblPr>
        <w:tblW w:w="9305"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9305"/>
      </w:tblGrid>
      <w:tr w:rsidR="00FB094B" w:rsidRPr="000D65F2" w14:paraId="577C9BA2" w14:textId="77777777" w:rsidTr="00A37DCE">
        <w:trPr>
          <w:cantSplit/>
        </w:trPr>
        <w:tc>
          <w:tcPr>
            <w:tcW w:w="9305" w:type="dxa"/>
          </w:tcPr>
          <w:p w14:paraId="0A5E1C9E" w14:textId="77777777" w:rsidR="00FB094B" w:rsidRPr="000D65F2" w:rsidRDefault="00FB094B" w:rsidP="00A37DCE">
            <w:pPr>
              <w:tabs>
                <w:tab w:val="left" w:pos="567"/>
              </w:tabs>
              <w:rPr>
                <w:b/>
                <w:szCs w:val="22"/>
              </w:rPr>
            </w:pPr>
            <w:r w:rsidRPr="000D65F2">
              <w:rPr>
                <w:b/>
                <w:lang w:eastAsia="en-US"/>
              </w:rPr>
              <w:t>13.</w:t>
            </w:r>
            <w:r w:rsidRPr="000D65F2">
              <w:rPr>
                <w:b/>
                <w:lang w:eastAsia="en-US"/>
              </w:rPr>
              <w:tab/>
              <w:t>NUMRU TAL-LOTT</w:t>
            </w:r>
          </w:p>
        </w:tc>
      </w:tr>
    </w:tbl>
    <w:p w14:paraId="626B8591" w14:textId="77777777" w:rsidR="00FB094B" w:rsidRPr="000D65F2" w:rsidRDefault="00FB094B" w:rsidP="00FB094B">
      <w:pPr>
        <w:widowControl w:val="0"/>
        <w:ind w:left="-238" w:firstLine="238"/>
        <w:textAlignment w:val="baseline"/>
        <w:rPr>
          <w:szCs w:val="22"/>
        </w:rPr>
      </w:pPr>
    </w:p>
    <w:p w14:paraId="51F00535" w14:textId="77777777" w:rsidR="00FB094B" w:rsidRPr="000D65F2" w:rsidRDefault="00FB094B" w:rsidP="00FB094B">
      <w:pPr>
        <w:widowControl w:val="0"/>
        <w:ind w:left="-238" w:firstLine="238"/>
        <w:textAlignment w:val="baseline"/>
        <w:outlineLvl w:val="0"/>
        <w:rPr>
          <w:szCs w:val="22"/>
        </w:rPr>
      </w:pPr>
      <w:r w:rsidRPr="000D65F2">
        <w:rPr>
          <w:szCs w:val="22"/>
        </w:rPr>
        <w:t>Lot</w:t>
      </w:r>
    </w:p>
    <w:p w14:paraId="0004B3ED" w14:textId="77777777" w:rsidR="00FB094B" w:rsidRPr="000D65F2" w:rsidRDefault="00FB094B" w:rsidP="00FB094B">
      <w:pPr>
        <w:widowControl w:val="0"/>
        <w:ind w:left="-238" w:firstLine="238"/>
        <w:textAlignment w:val="baseline"/>
        <w:rPr>
          <w:szCs w:val="22"/>
        </w:rPr>
      </w:pPr>
    </w:p>
    <w:p w14:paraId="4F772D44" w14:textId="77777777" w:rsidR="00FB094B" w:rsidRPr="000D65F2" w:rsidRDefault="00FB094B" w:rsidP="00FB094B">
      <w:pPr>
        <w:widowControl w:val="0"/>
        <w:ind w:left="-238" w:firstLine="238"/>
        <w:textAlignment w:val="baseline"/>
        <w:rPr>
          <w:szCs w:val="22"/>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97"/>
      </w:tblGrid>
      <w:tr w:rsidR="00FB094B" w:rsidRPr="000D65F2" w14:paraId="50CAB669" w14:textId="77777777" w:rsidTr="00A37DCE">
        <w:trPr>
          <w:cantSplit/>
        </w:trPr>
        <w:tc>
          <w:tcPr>
            <w:tcW w:w="9297" w:type="dxa"/>
          </w:tcPr>
          <w:p w14:paraId="2A105CF4" w14:textId="77777777" w:rsidR="00FB094B" w:rsidRPr="000D65F2" w:rsidRDefault="00FB094B" w:rsidP="00A37DCE">
            <w:pPr>
              <w:tabs>
                <w:tab w:val="left" w:pos="567"/>
              </w:tabs>
              <w:rPr>
                <w:b/>
                <w:szCs w:val="22"/>
              </w:rPr>
            </w:pPr>
            <w:r w:rsidRPr="000D65F2">
              <w:rPr>
                <w:b/>
                <w:lang w:eastAsia="en-US"/>
              </w:rPr>
              <w:t>14.</w:t>
            </w:r>
            <w:r w:rsidRPr="000D65F2">
              <w:rPr>
                <w:b/>
                <w:lang w:eastAsia="en-US"/>
              </w:rPr>
              <w:tab/>
            </w:r>
            <w:r w:rsidRPr="000D65F2">
              <w:rPr>
                <w:b/>
                <w:szCs w:val="22"/>
              </w:rPr>
              <w:t>KLASSIFIKAZZJONI</w:t>
            </w:r>
            <w:r w:rsidRPr="000D65F2">
              <w:rPr>
                <w:b/>
                <w:lang w:eastAsia="en-US"/>
              </w:rPr>
              <w:t xml:space="preserve"> ĠENERALI TA’ KIF JINGĦATA</w:t>
            </w:r>
            <w:r w:rsidRPr="000D65F2">
              <w:rPr>
                <w:b/>
                <w:szCs w:val="22"/>
              </w:rPr>
              <w:t xml:space="preserve"> </w:t>
            </w:r>
          </w:p>
        </w:tc>
      </w:tr>
    </w:tbl>
    <w:p w14:paraId="0BC4B5B6" w14:textId="77777777" w:rsidR="00FB094B" w:rsidRPr="000D65F2" w:rsidRDefault="00FB094B" w:rsidP="00FB094B">
      <w:pPr>
        <w:widowControl w:val="0"/>
        <w:ind w:left="-238" w:firstLine="238"/>
        <w:textAlignment w:val="baseline"/>
        <w:rPr>
          <w:szCs w:val="22"/>
        </w:rPr>
      </w:pPr>
    </w:p>
    <w:p w14:paraId="147BB93F" w14:textId="77777777" w:rsidR="00FB094B" w:rsidRPr="000D65F2" w:rsidRDefault="00FB094B" w:rsidP="00FB094B">
      <w:pPr>
        <w:widowControl w:val="0"/>
        <w:ind w:left="-238" w:firstLine="238"/>
        <w:textAlignment w:val="baseline"/>
        <w:rPr>
          <w:szCs w:val="22"/>
        </w:rPr>
      </w:pPr>
    </w:p>
    <w:tbl>
      <w:tblPr>
        <w:tblW w:w="9333"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9333"/>
      </w:tblGrid>
      <w:tr w:rsidR="00FB094B" w:rsidRPr="000D65F2" w14:paraId="3230D430" w14:textId="77777777" w:rsidTr="00A37DCE">
        <w:trPr>
          <w:cantSplit/>
        </w:trPr>
        <w:tc>
          <w:tcPr>
            <w:tcW w:w="9333" w:type="dxa"/>
          </w:tcPr>
          <w:p w14:paraId="697E6D37" w14:textId="77777777" w:rsidR="00FB094B" w:rsidRPr="000D65F2" w:rsidRDefault="00FB094B" w:rsidP="00A37DCE">
            <w:pPr>
              <w:tabs>
                <w:tab w:val="left" w:pos="567"/>
              </w:tabs>
              <w:rPr>
                <w:b/>
                <w:szCs w:val="22"/>
              </w:rPr>
            </w:pPr>
            <w:r w:rsidRPr="000D65F2">
              <w:rPr>
                <w:b/>
                <w:lang w:eastAsia="en-US"/>
              </w:rPr>
              <w:t>15.</w:t>
            </w:r>
            <w:r w:rsidRPr="000D65F2">
              <w:rPr>
                <w:b/>
                <w:lang w:eastAsia="en-US"/>
              </w:rPr>
              <w:tab/>
              <w:t>ISTRUZZJONIJIET DWAR L-UŻU</w:t>
            </w:r>
          </w:p>
        </w:tc>
      </w:tr>
    </w:tbl>
    <w:p w14:paraId="1648FCEC" w14:textId="77777777" w:rsidR="00FB094B" w:rsidRPr="000D65F2" w:rsidRDefault="00FB094B" w:rsidP="00FB094B">
      <w:pPr>
        <w:ind w:left="-238" w:firstLine="238"/>
        <w:rPr>
          <w:bCs/>
          <w:szCs w:val="22"/>
          <w:u w:val="single"/>
        </w:rPr>
      </w:pPr>
    </w:p>
    <w:p w14:paraId="091BA827" w14:textId="77777777" w:rsidR="00FB094B" w:rsidRPr="000D65F2" w:rsidRDefault="00FB094B" w:rsidP="00FB094B">
      <w:pPr>
        <w:ind w:left="-238" w:firstLine="238"/>
        <w:rPr>
          <w:bCs/>
          <w:szCs w:val="22"/>
          <w:u w:val="single"/>
        </w:rPr>
      </w:pPr>
    </w:p>
    <w:tbl>
      <w:tblPr>
        <w:tblW w:w="9333"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9333"/>
      </w:tblGrid>
      <w:tr w:rsidR="00FB094B" w:rsidRPr="000D65F2" w14:paraId="1D063E50" w14:textId="77777777" w:rsidTr="00A37DCE">
        <w:trPr>
          <w:cantSplit/>
        </w:trPr>
        <w:tc>
          <w:tcPr>
            <w:tcW w:w="9333" w:type="dxa"/>
          </w:tcPr>
          <w:p w14:paraId="050E9F69" w14:textId="77777777" w:rsidR="00FB094B" w:rsidRPr="000D65F2" w:rsidRDefault="00FB094B" w:rsidP="00A37DCE">
            <w:pPr>
              <w:tabs>
                <w:tab w:val="left" w:pos="567"/>
              </w:tabs>
              <w:rPr>
                <w:b/>
                <w:szCs w:val="22"/>
              </w:rPr>
            </w:pPr>
            <w:r w:rsidRPr="000D65F2">
              <w:rPr>
                <w:b/>
                <w:lang w:eastAsia="en-US"/>
              </w:rPr>
              <w:t>16.</w:t>
            </w:r>
            <w:r w:rsidRPr="000D65F2">
              <w:rPr>
                <w:b/>
                <w:lang w:eastAsia="en-US"/>
              </w:rPr>
              <w:tab/>
              <w:t>INFORMAZZJONI BIL-BRAILLE</w:t>
            </w:r>
          </w:p>
        </w:tc>
      </w:tr>
    </w:tbl>
    <w:p w14:paraId="13913B43" w14:textId="77777777" w:rsidR="00FB094B" w:rsidRPr="000D65F2" w:rsidRDefault="00FB094B" w:rsidP="00410A71">
      <w:pPr>
        <w:widowControl w:val="0"/>
        <w:ind w:left="-238" w:firstLine="238"/>
        <w:textAlignment w:val="baseline"/>
        <w:rPr>
          <w:szCs w:val="22"/>
        </w:rPr>
      </w:pPr>
    </w:p>
    <w:p w14:paraId="459B35A8" w14:textId="77777777" w:rsidR="005874C0" w:rsidRPr="000D65F2" w:rsidRDefault="005874C0" w:rsidP="005874C0">
      <w:r w:rsidRPr="000D65F2">
        <w:t>cellcept 250 mg</w:t>
      </w:r>
    </w:p>
    <w:p w14:paraId="6E665056" w14:textId="77777777" w:rsidR="00FB094B" w:rsidRPr="000D65F2" w:rsidRDefault="00FB094B" w:rsidP="00FB094B">
      <w:pPr>
        <w:widowControl w:val="0"/>
        <w:ind w:left="-238" w:firstLine="238"/>
        <w:textAlignment w:val="baseline"/>
        <w:rPr>
          <w:szCs w:val="22"/>
        </w:rPr>
      </w:pPr>
    </w:p>
    <w:p w14:paraId="6624D911" w14:textId="77777777" w:rsidR="005874C0" w:rsidRPr="000D65F2" w:rsidRDefault="005874C0" w:rsidP="00FB094B">
      <w:pPr>
        <w:widowControl w:val="0"/>
        <w:ind w:left="-238" w:firstLine="238"/>
        <w:textAlignment w:val="baseline"/>
        <w:rPr>
          <w:szCs w:val="22"/>
        </w:rPr>
      </w:pPr>
    </w:p>
    <w:p w14:paraId="2EA85BAF" w14:textId="77777777" w:rsidR="00FB094B" w:rsidRPr="000D65F2" w:rsidRDefault="00FB094B" w:rsidP="00FB094B">
      <w:pPr>
        <w:keepNext/>
        <w:pBdr>
          <w:top w:val="single" w:sz="4" w:space="1" w:color="auto"/>
          <w:left w:val="single" w:sz="4" w:space="4" w:color="auto"/>
          <w:bottom w:val="single" w:sz="4" w:space="1" w:color="auto"/>
          <w:right w:val="single" w:sz="4" w:space="4" w:color="auto"/>
        </w:pBdr>
        <w:outlineLvl w:val="0"/>
        <w:rPr>
          <w:i/>
        </w:rPr>
      </w:pPr>
      <w:r w:rsidRPr="000D65F2">
        <w:rPr>
          <w:b/>
        </w:rPr>
        <w:t>17.</w:t>
      </w:r>
      <w:r w:rsidRPr="000D65F2">
        <w:rPr>
          <w:b/>
        </w:rPr>
        <w:tab/>
        <w:t>IDENTIFIKATUR UNIKU – BARCODE 2D</w:t>
      </w:r>
    </w:p>
    <w:p w14:paraId="0BD221BE" w14:textId="77777777" w:rsidR="00FB094B" w:rsidRPr="000D65F2" w:rsidRDefault="00FB094B" w:rsidP="00FB094B"/>
    <w:p w14:paraId="17652F59" w14:textId="77777777" w:rsidR="00FB094B" w:rsidRPr="000D65F2" w:rsidRDefault="00FB094B" w:rsidP="00FB094B"/>
    <w:p w14:paraId="1FD61B16" w14:textId="77777777" w:rsidR="00FB094B" w:rsidRPr="000D65F2" w:rsidRDefault="00FB094B" w:rsidP="00FB094B">
      <w:pPr>
        <w:keepNext/>
        <w:pBdr>
          <w:top w:val="single" w:sz="4" w:space="1" w:color="auto"/>
          <w:left w:val="single" w:sz="4" w:space="4" w:color="auto"/>
          <w:bottom w:val="single" w:sz="4" w:space="1" w:color="auto"/>
          <w:right w:val="single" w:sz="4" w:space="4" w:color="auto"/>
        </w:pBdr>
        <w:outlineLvl w:val="0"/>
        <w:rPr>
          <w:i/>
        </w:rPr>
      </w:pPr>
      <w:r w:rsidRPr="000D65F2">
        <w:rPr>
          <w:b/>
        </w:rPr>
        <w:t>18.</w:t>
      </w:r>
      <w:r w:rsidRPr="000D65F2">
        <w:rPr>
          <w:b/>
        </w:rPr>
        <w:tab/>
        <w:t xml:space="preserve">IDENTIFIKATUR UNIKU - </w:t>
      </w:r>
      <w:r w:rsidRPr="000D65F2">
        <w:rPr>
          <w:b/>
          <w:i/>
        </w:rPr>
        <w:t>DATA</w:t>
      </w:r>
      <w:r w:rsidRPr="000D65F2">
        <w:rPr>
          <w:b/>
        </w:rPr>
        <w:t xml:space="preserve"> LI TINQARA MILL-BNIEDEM</w:t>
      </w:r>
    </w:p>
    <w:p w14:paraId="73D9E5D8" w14:textId="77777777" w:rsidR="00FB094B" w:rsidRPr="000D65F2" w:rsidRDefault="00FB094B" w:rsidP="00FB094B"/>
    <w:p w14:paraId="09537AEB" w14:textId="77777777" w:rsidR="00B87C22" w:rsidRPr="000D65F2" w:rsidRDefault="00E13097" w:rsidP="001B06CD">
      <w:pPr>
        <w:widowControl w:val="0"/>
        <w:textAlignment w:val="baseline"/>
        <w:rPr>
          <w:szCs w:val="22"/>
        </w:rPr>
      </w:pPr>
      <w:r w:rsidRPr="000D65F2">
        <w:rPr>
          <w:szCs w:val="22"/>
        </w:rPr>
        <w:br w:type="page"/>
      </w:r>
    </w:p>
    <w:tbl>
      <w:tblPr>
        <w:tblW w:w="0" w:type="auto"/>
        <w:tblInd w:w="-11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97"/>
      </w:tblGrid>
      <w:tr w:rsidR="00453750" w:rsidRPr="000D65F2" w14:paraId="226A6551" w14:textId="77777777" w:rsidTr="001A3E9A">
        <w:trPr>
          <w:cantSplit/>
        </w:trPr>
        <w:tc>
          <w:tcPr>
            <w:tcW w:w="9297" w:type="dxa"/>
          </w:tcPr>
          <w:p w14:paraId="629F4F21" w14:textId="77777777" w:rsidR="00F354DA" w:rsidRPr="000D65F2" w:rsidRDefault="00F354DA" w:rsidP="001B06CD">
            <w:pPr>
              <w:widowControl w:val="0"/>
              <w:ind w:left="-238" w:firstLine="238"/>
              <w:textAlignment w:val="baseline"/>
              <w:rPr>
                <w:b/>
                <w:szCs w:val="22"/>
              </w:rPr>
            </w:pPr>
            <w:r w:rsidRPr="000D65F2">
              <w:rPr>
                <w:b/>
                <w:szCs w:val="22"/>
              </w:rPr>
              <w:lastRenderedPageBreak/>
              <w:t xml:space="preserve">TAGĦRIF MINIMU LI GĦANDU JIDHER FUQ IL-FOLJI JEW FUQ L-ISTRIXXI  </w:t>
            </w:r>
          </w:p>
          <w:p w14:paraId="14AB82F4" w14:textId="77777777" w:rsidR="00F354DA" w:rsidRPr="000D65F2" w:rsidRDefault="00F354DA" w:rsidP="001B06CD">
            <w:pPr>
              <w:widowControl w:val="0"/>
              <w:ind w:left="-238" w:firstLine="238"/>
              <w:textAlignment w:val="baseline"/>
              <w:rPr>
                <w:b/>
                <w:szCs w:val="22"/>
              </w:rPr>
            </w:pPr>
          </w:p>
          <w:p w14:paraId="12CB7594" w14:textId="77777777" w:rsidR="00F354DA" w:rsidRPr="000D65F2" w:rsidRDefault="00F354DA" w:rsidP="001B06CD">
            <w:pPr>
              <w:rPr>
                <w:rFonts w:eastAsia="Batang"/>
                <w:sz w:val="24"/>
                <w:szCs w:val="24"/>
                <w:lang w:eastAsia="en-GB"/>
              </w:rPr>
            </w:pPr>
            <w:r w:rsidRPr="000D65F2">
              <w:rPr>
                <w:b/>
                <w:szCs w:val="22"/>
              </w:rPr>
              <w:t>FOLJA</w:t>
            </w:r>
            <w:r w:rsidR="00871235" w:rsidRPr="000D65F2">
              <w:rPr>
                <w:b/>
                <w:szCs w:val="22"/>
              </w:rPr>
              <w:t xml:space="preserve"> TAL-FOJL</w:t>
            </w:r>
            <w:r w:rsidR="00871235" w:rsidRPr="000D65F2">
              <w:rPr>
                <w:rFonts w:eastAsia="Batang"/>
                <w:sz w:val="24"/>
                <w:szCs w:val="24"/>
                <w:lang w:eastAsia="en-GB"/>
              </w:rPr>
              <w:t xml:space="preserve"> </w:t>
            </w:r>
          </w:p>
        </w:tc>
      </w:tr>
    </w:tbl>
    <w:p w14:paraId="66BD90E4" w14:textId="77777777" w:rsidR="00F354DA" w:rsidRPr="000D65F2" w:rsidRDefault="00F354DA" w:rsidP="001B06CD">
      <w:pPr>
        <w:widowControl w:val="0"/>
        <w:ind w:left="-238" w:firstLine="238"/>
        <w:textAlignment w:val="baseline"/>
        <w:rPr>
          <w:szCs w:val="22"/>
        </w:rPr>
      </w:pPr>
    </w:p>
    <w:p w14:paraId="116C6B13" w14:textId="77777777" w:rsidR="00F354DA" w:rsidRPr="000D65F2" w:rsidRDefault="00F354DA" w:rsidP="001B06CD">
      <w:pPr>
        <w:widowControl w:val="0"/>
        <w:ind w:left="-238" w:firstLine="238"/>
        <w:textAlignment w:val="baseline"/>
        <w:rPr>
          <w:szCs w:val="22"/>
        </w:rPr>
      </w:pPr>
    </w:p>
    <w:tbl>
      <w:tblPr>
        <w:tblW w:w="9333"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9333"/>
      </w:tblGrid>
      <w:tr w:rsidR="00453750" w:rsidRPr="000D65F2" w14:paraId="4D37F371" w14:textId="77777777" w:rsidTr="002274DF">
        <w:trPr>
          <w:cantSplit/>
        </w:trPr>
        <w:tc>
          <w:tcPr>
            <w:tcW w:w="9333" w:type="dxa"/>
          </w:tcPr>
          <w:p w14:paraId="07546F21" w14:textId="77777777" w:rsidR="00F354DA" w:rsidRPr="000D65F2" w:rsidRDefault="00F354DA" w:rsidP="001B06CD">
            <w:pPr>
              <w:tabs>
                <w:tab w:val="left" w:pos="567"/>
              </w:tabs>
              <w:rPr>
                <w:b/>
                <w:szCs w:val="22"/>
              </w:rPr>
            </w:pPr>
            <w:r w:rsidRPr="000D65F2">
              <w:rPr>
                <w:b/>
                <w:lang w:eastAsia="en-US"/>
              </w:rPr>
              <w:t>1.</w:t>
            </w:r>
            <w:r w:rsidRPr="000D65F2">
              <w:rPr>
                <w:b/>
                <w:lang w:eastAsia="en-US"/>
              </w:rPr>
              <w:tab/>
              <w:t xml:space="preserve">ISEM </w:t>
            </w:r>
            <w:r w:rsidR="00720C82" w:rsidRPr="000D65F2">
              <w:rPr>
                <w:b/>
                <w:lang w:eastAsia="en-US"/>
              </w:rPr>
              <w:t>IL</w:t>
            </w:r>
            <w:r w:rsidRPr="000D65F2">
              <w:rPr>
                <w:b/>
                <w:lang w:eastAsia="en-US"/>
              </w:rPr>
              <w:t>-PRODOTT MEDIĊINALI</w:t>
            </w:r>
          </w:p>
        </w:tc>
      </w:tr>
    </w:tbl>
    <w:p w14:paraId="76832790" w14:textId="77777777" w:rsidR="00F354DA" w:rsidRPr="000D65F2" w:rsidRDefault="00F354DA" w:rsidP="001B06CD">
      <w:pPr>
        <w:widowControl w:val="0"/>
        <w:ind w:left="-238" w:firstLine="238"/>
        <w:textAlignment w:val="baseline"/>
        <w:rPr>
          <w:szCs w:val="22"/>
        </w:rPr>
      </w:pPr>
    </w:p>
    <w:p w14:paraId="2091C6A3" w14:textId="77777777" w:rsidR="00F354DA" w:rsidRPr="000D65F2" w:rsidRDefault="00F354DA" w:rsidP="001B06CD">
      <w:pPr>
        <w:ind w:left="-238" w:firstLine="238"/>
        <w:outlineLvl w:val="0"/>
        <w:rPr>
          <w:bCs/>
          <w:szCs w:val="22"/>
        </w:rPr>
      </w:pPr>
      <w:r w:rsidRPr="000D65F2">
        <w:rPr>
          <w:bCs/>
          <w:szCs w:val="22"/>
        </w:rPr>
        <w:t>CellCept 250 mg kapsuli</w:t>
      </w:r>
    </w:p>
    <w:p w14:paraId="137E107E" w14:textId="77777777" w:rsidR="00F354DA" w:rsidRPr="000D65F2" w:rsidRDefault="0081177C" w:rsidP="001B06CD">
      <w:pPr>
        <w:widowControl w:val="0"/>
        <w:ind w:left="-238" w:firstLine="238"/>
        <w:textAlignment w:val="baseline"/>
        <w:outlineLvl w:val="0"/>
        <w:rPr>
          <w:szCs w:val="22"/>
        </w:rPr>
      </w:pPr>
      <w:r w:rsidRPr="000D65F2">
        <w:rPr>
          <w:szCs w:val="22"/>
        </w:rPr>
        <w:t>m</w:t>
      </w:r>
      <w:r w:rsidR="00F354DA" w:rsidRPr="000D65F2">
        <w:rPr>
          <w:szCs w:val="22"/>
        </w:rPr>
        <w:t>ycophenolate mofetil</w:t>
      </w:r>
    </w:p>
    <w:p w14:paraId="664B6ADE" w14:textId="77777777" w:rsidR="00F354DA" w:rsidRPr="000D65F2" w:rsidRDefault="00F354DA" w:rsidP="001B06CD">
      <w:pPr>
        <w:widowControl w:val="0"/>
        <w:ind w:left="-238" w:firstLine="238"/>
        <w:textAlignment w:val="baseline"/>
        <w:rPr>
          <w:szCs w:val="22"/>
        </w:rPr>
      </w:pPr>
    </w:p>
    <w:p w14:paraId="764FB038" w14:textId="77777777" w:rsidR="00F354DA" w:rsidRPr="000D65F2" w:rsidRDefault="00F354DA" w:rsidP="001B06CD">
      <w:pPr>
        <w:widowControl w:val="0"/>
        <w:ind w:left="-238" w:firstLine="238"/>
        <w:textAlignment w:val="baseline"/>
        <w:rPr>
          <w:szCs w:val="22"/>
        </w:rPr>
      </w:pPr>
    </w:p>
    <w:tbl>
      <w:tblPr>
        <w:tblW w:w="0" w:type="auto"/>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9297"/>
      </w:tblGrid>
      <w:tr w:rsidR="00453750" w:rsidRPr="000D65F2" w14:paraId="27DBB50F" w14:textId="77777777" w:rsidTr="00E6384A">
        <w:trPr>
          <w:cantSplit/>
        </w:trPr>
        <w:tc>
          <w:tcPr>
            <w:tcW w:w="9297" w:type="dxa"/>
          </w:tcPr>
          <w:p w14:paraId="6A2851EC" w14:textId="77777777" w:rsidR="00F354DA" w:rsidRPr="000D65F2" w:rsidRDefault="00F354DA" w:rsidP="002274DF">
            <w:pPr>
              <w:tabs>
                <w:tab w:val="left" w:pos="567"/>
              </w:tabs>
              <w:rPr>
                <w:b/>
                <w:szCs w:val="22"/>
              </w:rPr>
            </w:pPr>
            <w:r w:rsidRPr="000D65F2">
              <w:rPr>
                <w:b/>
                <w:lang w:eastAsia="en-US"/>
              </w:rPr>
              <w:t>2.</w:t>
            </w:r>
            <w:r w:rsidR="002274DF" w:rsidRPr="000D65F2">
              <w:rPr>
                <w:b/>
                <w:lang w:eastAsia="en-US"/>
              </w:rPr>
              <w:tab/>
            </w:r>
            <w:r w:rsidRPr="000D65F2">
              <w:rPr>
                <w:b/>
                <w:lang w:eastAsia="en-US"/>
              </w:rPr>
              <w:t>ISEM TAD-DETENTUR TAL-AWTORIZZAZZJONI GĦAT-TQEGĦID FIS-SUQ</w:t>
            </w:r>
          </w:p>
        </w:tc>
      </w:tr>
    </w:tbl>
    <w:p w14:paraId="32BDD0A0" w14:textId="77777777" w:rsidR="00F354DA" w:rsidRPr="000D65F2" w:rsidRDefault="00F354DA" w:rsidP="001B06CD">
      <w:pPr>
        <w:widowControl w:val="0"/>
        <w:ind w:left="-238" w:firstLine="238"/>
        <w:textAlignment w:val="baseline"/>
        <w:rPr>
          <w:szCs w:val="22"/>
        </w:rPr>
      </w:pPr>
    </w:p>
    <w:p w14:paraId="36F94B3D" w14:textId="77777777" w:rsidR="00F354DA" w:rsidRPr="000D65F2" w:rsidRDefault="00F354DA" w:rsidP="001B06CD">
      <w:pPr>
        <w:widowControl w:val="0"/>
        <w:ind w:left="-238" w:firstLine="238"/>
        <w:textAlignment w:val="baseline"/>
        <w:outlineLvl w:val="0"/>
        <w:rPr>
          <w:szCs w:val="22"/>
        </w:rPr>
      </w:pPr>
      <w:r w:rsidRPr="000D65F2">
        <w:rPr>
          <w:szCs w:val="22"/>
        </w:rPr>
        <w:t xml:space="preserve">Roche Registration </w:t>
      </w:r>
      <w:r w:rsidR="009E5094" w:rsidRPr="000D65F2">
        <w:rPr>
          <w:szCs w:val="22"/>
        </w:rPr>
        <w:t>GmbH</w:t>
      </w:r>
    </w:p>
    <w:p w14:paraId="14C83715" w14:textId="77777777" w:rsidR="00F354DA" w:rsidRPr="000D65F2" w:rsidRDefault="00F354DA" w:rsidP="001B06CD">
      <w:pPr>
        <w:widowControl w:val="0"/>
        <w:ind w:left="-238" w:firstLine="238"/>
        <w:textAlignment w:val="baseline"/>
        <w:rPr>
          <w:szCs w:val="22"/>
        </w:rPr>
      </w:pPr>
    </w:p>
    <w:p w14:paraId="5FF5E4E3" w14:textId="77777777" w:rsidR="00F354DA" w:rsidRPr="000D65F2" w:rsidRDefault="00F354DA" w:rsidP="001B06CD">
      <w:pPr>
        <w:widowControl w:val="0"/>
        <w:ind w:left="-238" w:firstLine="238"/>
        <w:textAlignment w:val="baseline"/>
        <w:rPr>
          <w:szCs w:val="22"/>
        </w:rPr>
      </w:pPr>
    </w:p>
    <w:tbl>
      <w:tblPr>
        <w:tblW w:w="9333"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9333"/>
      </w:tblGrid>
      <w:tr w:rsidR="00453750" w:rsidRPr="000D65F2" w14:paraId="7031AC94" w14:textId="77777777" w:rsidTr="00E6384A">
        <w:trPr>
          <w:cantSplit/>
        </w:trPr>
        <w:tc>
          <w:tcPr>
            <w:tcW w:w="9333" w:type="dxa"/>
          </w:tcPr>
          <w:p w14:paraId="775AC482" w14:textId="77777777" w:rsidR="00F354DA" w:rsidRPr="000D65F2" w:rsidRDefault="00F354DA" w:rsidP="001B06CD">
            <w:pPr>
              <w:tabs>
                <w:tab w:val="left" w:pos="603"/>
              </w:tabs>
              <w:rPr>
                <w:b/>
                <w:szCs w:val="22"/>
              </w:rPr>
            </w:pPr>
            <w:r w:rsidRPr="000D65F2">
              <w:rPr>
                <w:b/>
                <w:lang w:eastAsia="en-US"/>
              </w:rPr>
              <w:t>3.</w:t>
            </w:r>
            <w:r w:rsidRPr="000D65F2">
              <w:rPr>
                <w:b/>
                <w:lang w:eastAsia="en-US"/>
              </w:rPr>
              <w:tab/>
              <w:t xml:space="preserve">DATA TA’ </w:t>
            </w:r>
            <w:r w:rsidR="00720C82" w:rsidRPr="000D65F2">
              <w:rPr>
                <w:b/>
                <w:lang w:eastAsia="en-US" w:bidi="mt-MT"/>
              </w:rPr>
              <w:t>SKADENZA</w:t>
            </w:r>
          </w:p>
        </w:tc>
      </w:tr>
    </w:tbl>
    <w:p w14:paraId="3CB6A59F" w14:textId="77777777" w:rsidR="00F354DA" w:rsidRPr="000D65F2" w:rsidRDefault="00F354DA" w:rsidP="001B06CD">
      <w:pPr>
        <w:widowControl w:val="0"/>
        <w:ind w:left="-238" w:firstLine="238"/>
        <w:textAlignment w:val="baseline"/>
        <w:rPr>
          <w:szCs w:val="22"/>
        </w:rPr>
      </w:pPr>
    </w:p>
    <w:p w14:paraId="45FCA857" w14:textId="77777777" w:rsidR="00F354DA" w:rsidRPr="000D65F2" w:rsidRDefault="00F354DA" w:rsidP="001B06CD">
      <w:pPr>
        <w:widowControl w:val="0"/>
        <w:ind w:left="-238" w:firstLine="238"/>
        <w:textAlignment w:val="baseline"/>
        <w:outlineLvl w:val="0"/>
        <w:rPr>
          <w:szCs w:val="22"/>
        </w:rPr>
      </w:pPr>
      <w:r w:rsidRPr="000D65F2">
        <w:rPr>
          <w:szCs w:val="22"/>
        </w:rPr>
        <w:t>EXP</w:t>
      </w:r>
    </w:p>
    <w:p w14:paraId="08D2FACF" w14:textId="77777777" w:rsidR="00F354DA" w:rsidRPr="000D65F2" w:rsidRDefault="00F354DA" w:rsidP="001B06CD">
      <w:pPr>
        <w:widowControl w:val="0"/>
        <w:ind w:left="-238" w:firstLine="238"/>
        <w:textAlignment w:val="baseline"/>
        <w:rPr>
          <w:szCs w:val="22"/>
        </w:rPr>
      </w:pPr>
    </w:p>
    <w:p w14:paraId="20EC8B94" w14:textId="77777777" w:rsidR="00F354DA" w:rsidRPr="000D65F2" w:rsidRDefault="00F354DA" w:rsidP="001B06CD">
      <w:pPr>
        <w:widowControl w:val="0"/>
        <w:ind w:left="-238" w:firstLine="238"/>
        <w:textAlignment w:val="baseline"/>
        <w:rPr>
          <w:szCs w:val="22"/>
        </w:rPr>
      </w:pPr>
    </w:p>
    <w:tbl>
      <w:tblPr>
        <w:tblW w:w="0" w:type="auto"/>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9297"/>
      </w:tblGrid>
      <w:tr w:rsidR="00453750" w:rsidRPr="000D65F2" w14:paraId="554F1E65" w14:textId="77777777" w:rsidTr="00E6384A">
        <w:trPr>
          <w:cantSplit/>
        </w:trPr>
        <w:tc>
          <w:tcPr>
            <w:tcW w:w="9297" w:type="dxa"/>
          </w:tcPr>
          <w:p w14:paraId="2DB35EF8" w14:textId="77777777" w:rsidR="00F354DA" w:rsidRPr="000D65F2" w:rsidRDefault="00F354DA" w:rsidP="001B06CD">
            <w:pPr>
              <w:tabs>
                <w:tab w:val="left" w:pos="142"/>
                <w:tab w:val="left" w:pos="472"/>
              </w:tabs>
              <w:ind w:left="-238" w:firstLine="238"/>
              <w:rPr>
                <w:b/>
                <w:szCs w:val="22"/>
              </w:rPr>
            </w:pPr>
            <w:r w:rsidRPr="000D65F2">
              <w:rPr>
                <w:b/>
                <w:szCs w:val="22"/>
              </w:rPr>
              <w:t>4.</w:t>
            </w:r>
            <w:r w:rsidRPr="000D65F2">
              <w:rPr>
                <w:b/>
                <w:szCs w:val="22"/>
              </w:rPr>
              <w:tab/>
              <w:t>NUMRU TAL-LOTT</w:t>
            </w:r>
          </w:p>
        </w:tc>
      </w:tr>
    </w:tbl>
    <w:p w14:paraId="574DDB69" w14:textId="77777777" w:rsidR="00F354DA" w:rsidRPr="000D65F2" w:rsidRDefault="00F354DA" w:rsidP="001B06CD">
      <w:pPr>
        <w:widowControl w:val="0"/>
        <w:ind w:left="-238" w:firstLine="238"/>
        <w:textAlignment w:val="baseline"/>
        <w:rPr>
          <w:szCs w:val="22"/>
        </w:rPr>
      </w:pPr>
    </w:p>
    <w:p w14:paraId="60E7395D" w14:textId="77777777" w:rsidR="00F354DA" w:rsidRPr="000D65F2" w:rsidRDefault="00F354DA" w:rsidP="001B06CD">
      <w:pPr>
        <w:widowControl w:val="0"/>
        <w:ind w:left="-238" w:firstLine="238"/>
        <w:textAlignment w:val="baseline"/>
        <w:outlineLvl w:val="0"/>
        <w:rPr>
          <w:szCs w:val="22"/>
        </w:rPr>
      </w:pPr>
      <w:r w:rsidRPr="000D65F2">
        <w:rPr>
          <w:szCs w:val="22"/>
        </w:rPr>
        <w:t>Lot</w:t>
      </w:r>
    </w:p>
    <w:p w14:paraId="2190860B" w14:textId="77777777" w:rsidR="00F354DA" w:rsidRPr="000D65F2" w:rsidRDefault="00F354DA" w:rsidP="001B06CD">
      <w:pPr>
        <w:widowControl w:val="0"/>
        <w:ind w:left="-238" w:firstLine="238"/>
        <w:textAlignment w:val="baseline"/>
        <w:rPr>
          <w:szCs w:val="22"/>
        </w:rPr>
      </w:pPr>
    </w:p>
    <w:p w14:paraId="407324FE" w14:textId="77777777" w:rsidR="00351B7F" w:rsidRPr="000D65F2" w:rsidRDefault="00351B7F" w:rsidP="001B06CD">
      <w:pPr>
        <w:widowControl w:val="0"/>
        <w:ind w:left="-238" w:firstLine="238"/>
        <w:textAlignment w:val="baseline"/>
        <w:rPr>
          <w:szCs w:val="22"/>
        </w:rPr>
      </w:pPr>
    </w:p>
    <w:tbl>
      <w:tblPr>
        <w:tblW w:w="0" w:type="auto"/>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9297"/>
      </w:tblGrid>
      <w:tr w:rsidR="002274DF" w:rsidRPr="000D65F2" w14:paraId="054FB8CE" w14:textId="77777777" w:rsidTr="00E6384A">
        <w:trPr>
          <w:cantSplit/>
        </w:trPr>
        <w:tc>
          <w:tcPr>
            <w:tcW w:w="9297" w:type="dxa"/>
          </w:tcPr>
          <w:p w14:paraId="1C5F0BAD" w14:textId="77777777" w:rsidR="002274DF" w:rsidRPr="000D65F2" w:rsidRDefault="002274DF" w:rsidP="00931348">
            <w:pPr>
              <w:tabs>
                <w:tab w:val="left" w:pos="142"/>
                <w:tab w:val="left" w:pos="472"/>
              </w:tabs>
              <w:ind w:left="-238" w:firstLine="238"/>
              <w:rPr>
                <w:b/>
                <w:szCs w:val="22"/>
              </w:rPr>
            </w:pPr>
            <w:r w:rsidRPr="000D65F2">
              <w:rPr>
                <w:b/>
                <w:szCs w:val="22"/>
              </w:rPr>
              <w:t>5.</w:t>
            </w:r>
            <w:r w:rsidRPr="000D65F2">
              <w:rPr>
                <w:b/>
                <w:szCs w:val="22"/>
              </w:rPr>
              <w:tab/>
              <w:t>OĦRAJN</w:t>
            </w:r>
          </w:p>
        </w:tc>
      </w:tr>
    </w:tbl>
    <w:p w14:paraId="5E7158DA" w14:textId="77777777" w:rsidR="00F354DA" w:rsidRPr="000D65F2" w:rsidRDefault="00F354DA" w:rsidP="001B06CD">
      <w:pPr>
        <w:ind w:left="-238" w:firstLine="238"/>
        <w:rPr>
          <w:b/>
          <w:szCs w:val="22"/>
        </w:rPr>
      </w:pPr>
    </w:p>
    <w:p w14:paraId="3D6A8EDE" w14:textId="77777777" w:rsidR="00F354DA" w:rsidRPr="000D65F2" w:rsidRDefault="00593FE7" w:rsidP="001B06CD">
      <w:pPr>
        <w:widowControl w:val="0"/>
        <w:ind w:left="-238" w:firstLine="238"/>
        <w:textAlignment w:val="baseline"/>
        <w:rPr>
          <w:szCs w:val="22"/>
        </w:rPr>
      </w:pPr>
      <w:r w:rsidRPr="000D65F2">
        <w:rPr>
          <w:szCs w:val="22"/>
        </w:rPr>
        <w:br w:type="page"/>
      </w:r>
    </w:p>
    <w:tbl>
      <w:tblPr>
        <w:tblW w:w="0" w:type="auto"/>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9297"/>
      </w:tblGrid>
      <w:tr w:rsidR="00453750" w:rsidRPr="000D65F2" w14:paraId="43BB3BDE" w14:textId="77777777" w:rsidTr="005978F4">
        <w:trPr>
          <w:cantSplit/>
          <w:trHeight w:val="752"/>
        </w:trPr>
        <w:tc>
          <w:tcPr>
            <w:tcW w:w="9297" w:type="dxa"/>
          </w:tcPr>
          <w:p w14:paraId="3BF7B52A" w14:textId="77777777" w:rsidR="00F354DA" w:rsidRPr="000D65F2" w:rsidRDefault="00F354DA" w:rsidP="001B06CD">
            <w:pPr>
              <w:widowControl w:val="0"/>
              <w:ind w:left="-238" w:firstLine="238"/>
              <w:textAlignment w:val="baseline"/>
              <w:rPr>
                <w:b/>
                <w:szCs w:val="22"/>
              </w:rPr>
            </w:pPr>
            <w:r w:rsidRPr="000D65F2">
              <w:rPr>
                <w:b/>
                <w:szCs w:val="22"/>
              </w:rPr>
              <w:lastRenderedPageBreak/>
              <w:t xml:space="preserve">TAGĦRIF LI GĦANDU JIDHER FUQ IL-PAKKETT TA’ BARRA </w:t>
            </w:r>
          </w:p>
          <w:p w14:paraId="28EDCFEB" w14:textId="77777777" w:rsidR="00F354DA" w:rsidRPr="000D65F2" w:rsidRDefault="00F354DA" w:rsidP="001B06CD">
            <w:pPr>
              <w:widowControl w:val="0"/>
              <w:ind w:left="-238" w:firstLine="238"/>
              <w:textAlignment w:val="baseline"/>
              <w:rPr>
                <w:b/>
                <w:szCs w:val="22"/>
              </w:rPr>
            </w:pPr>
          </w:p>
          <w:p w14:paraId="464E4509" w14:textId="77777777" w:rsidR="00F354DA" w:rsidRPr="000D65F2" w:rsidRDefault="00F354DA" w:rsidP="001B06CD">
            <w:pPr>
              <w:widowControl w:val="0"/>
              <w:ind w:left="-153" w:firstLine="238"/>
              <w:textAlignment w:val="baseline"/>
              <w:rPr>
                <w:b/>
                <w:szCs w:val="22"/>
              </w:rPr>
            </w:pPr>
            <w:r w:rsidRPr="000D65F2">
              <w:rPr>
                <w:b/>
                <w:szCs w:val="22"/>
              </w:rPr>
              <w:t>KARTUNA TA’ BARRA</w:t>
            </w:r>
          </w:p>
        </w:tc>
      </w:tr>
    </w:tbl>
    <w:p w14:paraId="00F48613" w14:textId="77777777" w:rsidR="00F354DA" w:rsidRPr="000D65F2" w:rsidRDefault="00F354DA" w:rsidP="001B06CD">
      <w:pPr>
        <w:widowControl w:val="0"/>
        <w:ind w:left="-238" w:firstLine="238"/>
        <w:textAlignment w:val="baseline"/>
        <w:rPr>
          <w:szCs w:val="22"/>
        </w:rPr>
      </w:pPr>
    </w:p>
    <w:p w14:paraId="3FC832E3" w14:textId="77777777" w:rsidR="00F354DA" w:rsidRPr="000D65F2" w:rsidRDefault="00F354DA" w:rsidP="001B06CD">
      <w:pPr>
        <w:widowControl w:val="0"/>
        <w:ind w:left="-238" w:firstLine="238"/>
        <w:textAlignment w:val="baseline"/>
        <w:rPr>
          <w:szCs w:val="22"/>
        </w:rPr>
      </w:pPr>
    </w:p>
    <w:tbl>
      <w:tblPr>
        <w:tblW w:w="0" w:type="auto"/>
        <w:tblInd w:w="1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70"/>
      </w:tblGrid>
      <w:tr w:rsidR="00453750" w:rsidRPr="000D65F2" w14:paraId="1D01AE6F" w14:textId="77777777" w:rsidTr="001A3E9A">
        <w:trPr>
          <w:cantSplit/>
        </w:trPr>
        <w:tc>
          <w:tcPr>
            <w:tcW w:w="9270" w:type="dxa"/>
          </w:tcPr>
          <w:p w14:paraId="7E54F9D7" w14:textId="77777777" w:rsidR="00F354DA" w:rsidRPr="000D65F2" w:rsidRDefault="00F354DA" w:rsidP="001B06CD">
            <w:pPr>
              <w:tabs>
                <w:tab w:val="left" w:pos="567"/>
              </w:tabs>
              <w:rPr>
                <w:b/>
                <w:szCs w:val="22"/>
              </w:rPr>
            </w:pPr>
            <w:r w:rsidRPr="000D65F2">
              <w:rPr>
                <w:b/>
                <w:lang w:eastAsia="en-US"/>
              </w:rPr>
              <w:t>1.</w:t>
            </w:r>
            <w:r w:rsidRPr="000D65F2">
              <w:rPr>
                <w:b/>
                <w:lang w:eastAsia="en-US"/>
              </w:rPr>
              <w:tab/>
              <w:t>ISEM TAL-PRODOTT MEDIĊINALI</w:t>
            </w:r>
          </w:p>
        </w:tc>
      </w:tr>
    </w:tbl>
    <w:p w14:paraId="648D9F94" w14:textId="77777777" w:rsidR="00F354DA" w:rsidRPr="000D65F2" w:rsidRDefault="00F354DA" w:rsidP="001B06CD">
      <w:pPr>
        <w:widowControl w:val="0"/>
        <w:ind w:left="-238" w:firstLine="238"/>
        <w:textAlignment w:val="baseline"/>
        <w:rPr>
          <w:szCs w:val="22"/>
        </w:rPr>
      </w:pPr>
    </w:p>
    <w:p w14:paraId="282FE701" w14:textId="77777777" w:rsidR="00F354DA" w:rsidRPr="000D65F2" w:rsidRDefault="00871235" w:rsidP="001B06CD">
      <w:pPr>
        <w:rPr>
          <w:rFonts w:eastAsia="Batang"/>
          <w:bCs/>
          <w:sz w:val="24"/>
          <w:szCs w:val="24"/>
          <w:lang w:eastAsia="en-GB"/>
        </w:rPr>
      </w:pPr>
      <w:r w:rsidRPr="000D65F2">
        <w:rPr>
          <w:bCs/>
          <w:szCs w:val="22"/>
        </w:rPr>
        <w:t xml:space="preserve">CellCept 500 mg trab </w:t>
      </w:r>
      <w:r w:rsidR="00F354DA" w:rsidRPr="000D65F2">
        <w:rPr>
          <w:bCs/>
          <w:szCs w:val="22"/>
        </w:rPr>
        <w:t>għal</w:t>
      </w:r>
      <w:r w:rsidR="001951D2" w:rsidRPr="000D65F2">
        <w:rPr>
          <w:bCs/>
          <w:szCs w:val="22"/>
        </w:rPr>
        <w:t xml:space="preserve"> </w:t>
      </w:r>
      <w:r w:rsidR="00F354DA" w:rsidRPr="000D65F2">
        <w:rPr>
          <w:bCs/>
          <w:szCs w:val="22"/>
        </w:rPr>
        <w:t>konċentrat għal soluzzjoni għall-infużjoni</w:t>
      </w:r>
    </w:p>
    <w:p w14:paraId="50BDDCF7" w14:textId="77777777" w:rsidR="00F354DA" w:rsidRPr="000D65F2" w:rsidRDefault="0081177C" w:rsidP="001B06CD">
      <w:pPr>
        <w:widowControl w:val="0"/>
        <w:ind w:left="-238" w:firstLine="238"/>
        <w:textAlignment w:val="baseline"/>
        <w:rPr>
          <w:szCs w:val="22"/>
        </w:rPr>
      </w:pPr>
      <w:r w:rsidRPr="000D65F2">
        <w:rPr>
          <w:szCs w:val="22"/>
        </w:rPr>
        <w:t>m</w:t>
      </w:r>
      <w:r w:rsidR="00F354DA" w:rsidRPr="000D65F2">
        <w:rPr>
          <w:szCs w:val="22"/>
        </w:rPr>
        <w:t>ycophenolate mofetil</w:t>
      </w:r>
    </w:p>
    <w:p w14:paraId="1ED2D423" w14:textId="77777777" w:rsidR="00F354DA" w:rsidRPr="000D65F2" w:rsidRDefault="00F354DA" w:rsidP="001B06CD">
      <w:pPr>
        <w:widowControl w:val="0"/>
        <w:ind w:left="-238" w:firstLine="238"/>
        <w:textAlignment w:val="baseline"/>
        <w:rPr>
          <w:szCs w:val="22"/>
        </w:rPr>
      </w:pPr>
    </w:p>
    <w:p w14:paraId="1921057B" w14:textId="77777777" w:rsidR="00F354DA" w:rsidRPr="000D65F2" w:rsidRDefault="00F354DA" w:rsidP="001B06CD">
      <w:pPr>
        <w:widowControl w:val="0"/>
        <w:ind w:left="-238" w:firstLine="238"/>
        <w:textAlignment w:val="baseline"/>
        <w:rPr>
          <w:szCs w:val="22"/>
        </w:rPr>
      </w:pPr>
    </w:p>
    <w:tbl>
      <w:tblPr>
        <w:tblW w:w="0" w:type="auto"/>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9297"/>
      </w:tblGrid>
      <w:tr w:rsidR="00453750" w:rsidRPr="000D65F2" w14:paraId="6A23680A" w14:textId="77777777" w:rsidTr="005978F4">
        <w:trPr>
          <w:cantSplit/>
        </w:trPr>
        <w:tc>
          <w:tcPr>
            <w:tcW w:w="9297" w:type="dxa"/>
          </w:tcPr>
          <w:p w14:paraId="22DBED18" w14:textId="77777777" w:rsidR="00F354DA" w:rsidRPr="000D65F2" w:rsidRDefault="00F354DA" w:rsidP="001B06CD">
            <w:pPr>
              <w:tabs>
                <w:tab w:val="left" w:pos="747"/>
              </w:tabs>
              <w:rPr>
                <w:b/>
                <w:szCs w:val="22"/>
              </w:rPr>
            </w:pPr>
            <w:r w:rsidRPr="000D65F2">
              <w:rPr>
                <w:b/>
                <w:lang w:eastAsia="en-US"/>
              </w:rPr>
              <w:t>2.</w:t>
            </w:r>
            <w:r w:rsidRPr="000D65F2">
              <w:rPr>
                <w:b/>
                <w:lang w:eastAsia="en-US"/>
              </w:rPr>
              <w:tab/>
              <w:t>DIKJARAZZJONI TAS-SUSTANZA(I) ATTIVA</w:t>
            </w:r>
            <w:r w:rsidR="001A1A04" w:rsidRPr="000D65F2">
              <w:rPr>
                <w:b/>
                <w:lang w:eastAsia="en-US" w:bidi="mt-MT"/>
              </w:rPr>
              <w:t>(I)</w:t>
            </w:r>
          </w:p>
        </w:tc>
      </w:tr>
    </w:tbl>
    <w:p w14:paraId="6B5B3BEB" w14:textId="77777777" w:rsidR="00F354DA" w:rsidRPr="000D65F2" w:rsidRDefault="00F354DA" w:rsidP="001B06CD">
      <w:pPr>
        <w:widowControl w:val="0"/>
        <w:ind w:left="-238" w:firstLine="238"/>
        <w:textAlignment w:val="baseline"/>
        <w:rPr>
          <w:szCs w:val="22"/>
        </w:rPr>
      </w:pPr>
    </w:p>
    <w:p w14:paraId="2616A2FB" w14:textId="77777777" w:rsidR="00F354DA" w:rsidRPr="000D65F2" w:rsidRDefault="00F354DA" w:rsidP="001B06CD">
      <w:pPr>
        <w:widowControl w:val="0"/>
        <w:ind w:left="-238" w:firstLine="238"/>
        <w:textAlignment w:val="baseline"/>
        <w:outlineLvl w:val="0"/>
        <w:rPr>
          <w:szCs w:val="22"/>
        </w:rPr>
      </w:pPr>
      <w:r w:rsidRPr="000D65F2">
        <w:rPr>
          <w:szCs w:val="22"/>
        </w:rPr>
        <w:t xml:space="preserve">Kull kunjett fih 500 mg mycophenolate mofetil </w:t>
      </w:r>
      <w:r w:rsidR="000142E6" w:rsidRPr="000D65F2">
        <w:rPr>
          <w:szCs w:val="22"/>
        </w:rPr>
        <w:t>(</w:t>
      </w:r>
      <w:r w:rsidRPr="000D65F2">
        <w:rPr>
          <w:szCs w:val="22"/>
        </w:rPr>
        <w:t>bħala hydrochloride</w:t>
      </w:r>
      <w:r w:rsidR="000142E6" w:rsidRPr="000D65F2">
        <w:rPr>
          <w:szCs w:val="22"/>
        </w:rPr>
        <w:t>)</w:t>
      </w:r>
      <w:r w:rsidRPr="000D65F2">
        <w:rPr>
          <w:szCs w:val="22"/>
        </w:rPr>
        <w:t>.</w:t>
      </w:r>
    </w:p>
    <w:p w14:paraId="4D772D5B" w14:textId="77777777" w:rsidR="00F354DA" w:rsidRPr="000D65F2" w:rsidRDefault="00F354DA" w:rsidP="001B06CD">
      <w:pPr>
        <w:widowControl w:val="0"/>
        <w:ind w:left="-238" w:firstLine="238"/>
        <w:textAlignment w:val="baseline"/>
        <w:rPr>
          <w:szCs w:val="22"/>
        </w:rPr>
      </w:pPr>
    </w:p>
    <w:p w14:paraId="7013E268" w14:textId="77777777" w:rsidR="00F354DA" w:rsidRPr="000D65F2" w:rsidRDefault="00F354DA" w:rsidP="001B06CD">
      <w:pPr>
        <w:widowControl w:val="0"/>
        <w:ind w:left="-238" w:firstLine="238"/>
        <w:textAlignment w:val="baseline"/>
        <w:rPr>
          <w:szCs w:val="22"/>
        </w:rPr>
      </w:pPr>
    </w:p>
    <w:tbl>
      <w:tblPr>
        <w:tblW w:w="0" w:type="auto"/>
        <w:tblInd w:w="1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70"/>
      </w:tblGrid>
      <w:tr w:rsidR="00453750" w:rsidRPr="000D65F2" w14:paraId="7EDB6046" w14:textId="77777777" w:rsidTr="001A3E9A">
        <w:trPr>
          <w:cantSplit/>
        </w:trPr>
        <w:tc>
          <w:tcPr>
            <w:tcW w:w="9270" w:type="dxa"/>
          </w:tcPr>
          <w:p w14:paraId="45E1B4A1" w14:textId="77777777" w:rsidR="00F354DA" w:rsidRPr="000D65F2" w:rsidRDefault="00F354DA" w:rsidP="001B06CD">
            <w:pPr>
              <w:tabs>
                <w:tab w:val="left" w:pos="612"/>
              </w:tabs>
              <w:rPr>
                <w:b/>
                <w:szCs w:val="22"/>
              </w:rPr>
            </w:pPr>
            <w:r w:rsidRPr="000D65F2">
              <w:rPr>
                <w:b/>
                <w:lang w:eastAsia="en-US"/>
              </w:rPr>
              <w:t>3.</w:t>
            </w:r>
            <w:r w:rsidRPr="000D65F2">
              <w:rPr>
                <w:b/>
                <w:lang w:eastAsia="en-US"/>
              </w:rPr>
              <w:tab/>
              <w:t xml:space="preserve">LISTA TA’ </w:t>
            </w:r>
            <w:r w:rsidR="001A1A04" w:rsidRPr="000D65F2">
              <w:rPr>
                <w:b/>
                <w:lang w:eastAsia="en-US"/>
              </w:rPr>
              <w:t>EĊĊIPJENTI</w:t>
            </w:r>
          </w:p>
        </w:tc>
      </w:tr>
    </w:tbl>
    <w:p w14:paraId="41094AD3" w14:textId="77777777" w:rsidR="00F354DA" w:rsidRPr="000D65F2" w:rsidRDefault="00F354DA" w:rsidP="001B06CD">
      <w:pPr>
        <w:widowControl w:val="0"/>
        <w:ind w:left="-238" w:firstLine="238"/>
        <w:textAlignment w:val="baseline"/>
        <w:rPr>
          <w:szCs w:val="22"/>
        </w:rPr>
      </w:pPr>
    </w:p>
    <w:p w14:paraId="1C8861FD" w14:textId="77777777" w:rsidR="00F354DA" w:rsidRPr="000D65F2" w:rsidRDefault="00F354DA" w:rsidP="001B06CD">
      <w:pPr>
        <w:widowControl w:val="0"/>
        <w:ind w:left="-238" w:firstLine="238"/>
        <w:textAlignment w:val="baseline"/>
        <w:outlineLvl w:val="0"/>
        <w:rPr>
          <w:szCs w:val="22"/>
        </w:rPr>
      </w:pPr>
      <w:r w:rsidRPr="000D65F2">
        <w:rPr>
          <w:szCs w:val="22"/>
        </w:rPr>
        <w:t>Fih ukoll polysorbate 80, citric acid, hydrochloric acid u sodium chloride.</w:t>
      </w:r>
    </w:p>
    <w:p w14:paraId="3723D883" w14:textId="77777777" w:rsidR="00F354DA" w:rsidRPr="000D65F2" w:rsidRDefault="00F354DA" w:rsidP="001B06CD">
      <w:pPr>
        <w:widowControl w:val="0"/>
        <w:ind w:left="-238" w:firstLine="238"/>
        <w:textAlignment w:val="baseline"/>
        <w:rPr>
          <w:szCs w:val="22"/>
        </w:rPr>
      </w:pPr>
    </w:p>
    <w:p w14:paraId="7535FCDE" w14:textId="77777777" w:rsidR="00F354DA" w:rsidRPr="000D65F2" w:rsidRDefault="00F354DA" w:rsidP="001B06CD">
      <w:pPr>
        <w:widowControl w:val="0"/>
        <w:ind w:left="-238" w:firstLine="238"/>
        <w:textAlignment w:val="baseline"/>
        <w:rPr>
          <w:szCs w:val="22"/>
        </w:rPr>
      </w:pPr>
    </w:p>
    <w:tbl>
      <w:tblPr>
        <w:tblW w:w="0" w:type="auto"/>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9297"/>
      </w:tblGrid>
      <w:tr w:rsidR="00453750" w:rsidRPr="000D65F2" w14:paraId="3DA30277" w14:textId="77777777" w:rsidTr="002D61A5">
        <w:trPr>
          <w:cantSplit/>
        </w:trPr>
        <w:tc>
          <w:tcPr>
            <w:tcW w:w="9297" w:type="dxa"/>
          </w:tcPr>
          <w:p w14:paraId="3332C457" w14:textId="77777777" w:rsidR="00F354DA" w:rsidRPr="000D65F2" w:rsidRDefault="00F354DA" w:rsidP="002D61A5">
            <w:pPr>
              <w:widowControl w:val="0"/>
              <w:tabs>
                <w:tab w:val="left" w:pos="747"/>
              </w:tabs>
              <w:textAlignment w:val="baseline"/>
              <w:rPr>
                <w:b/>
                <w:szCs w:val="22"/>
              </w:rPr>
            </w:pPr>
            <w:r w:rsidRPr="000D65F2">
              <w:rPr>
                <w:b/>
                <w:szCs w:val="22"/>
              </w:rPr>
              <w:t>4.</w:t>
            </w:r>
            <w:r w:rsidRPr="000D65F2">
              <w:rPr>
                <w:b/>
                <w:szCs w:val="22"/>
              </w:rPr>
              <w:tab/>
              <w:t>GĦAMLA FARMAĊEWTIKA U KONTENUT</w:t>
            </w:r>
          </w:p>
        </w:tc>
      </w:tr>
    </w:tbl>
    <w:p w14:paraId="31A2664C" w14:textId="77777777" w:rsidR="00F354DA" w:rsidRPr="000D65F2" w:rsidRDefault="00F354DA" w:rsidP="001B06CD">
      <w:pPr>
        <w:widowControl w:val="0"/>
        <w:ind w:left="-238" w:firstLine="238"/>
        <w:textAlignment w:val="baseline"/>
        <w:rPr>
          <w:szCs w:val="22"/>
        </w:rPr>
      </w:pPr>
    </w:p>
    <w:p w14:paraId="3E3B4DFF" w14:textId="77777777" w:rsidR="000142E6" w:rsidRPr="000D65F2" w:rsidRDefault="000142E6" w:rsidP="001B06CD">
      <w:pPr>
        <w:widowControl w:val="0"/>
        <w:ind w:left="-238" w:firstLine="238"/>
        <w:textAlignment w:val="baseline"/>
        <w:outlineLvl w:val="0"/>
        <w:rPr>
          <w:bCs/>
          <w:szCs w:val="22"/>
        </w:rPr>
      </w:pPr>
      <w:r w:rsidRPr="000D65F2">
        <w:rPr>
          <w:bCs/>
          <w:szCs w:val="22"/>
          <w:highlight w:val="lightGray"/>
        </w:rPr>
        <w:t>Trab għal konċentrat għal soluzzjoni għall-infużjoni</w:t>
      </w:r>
    </w:p>
    <w:p w14:paraId="042C080E" w14:textId="77777777" w:rsidR="00F354DA" w:rsidRPr="000D65F2" w:rsidRDefault="00F354DA" w:rsidP="001B06CD">
      <w:pPr>
        <w:widowControl w:val="0"/>
        <w:ind w:left="-238" w:firstLine="238"/>
        <w:textAlignment w:val="baseline"/>
        <w:outlineLvl w:val="0"/>
        <w:rPr>
          <w:szCs w:val="22"/>
        </w:rPr>
      </w:pPr>
      <w:r w:rsidRPr="000D65F2">
        <w:rPr>
          <w:szCs w:val="22"/>
        </w:rPr>
        <w:t xml:space="preserve">4 </w:t>
      </w:r>
      <w:r w:rsidR="00FB094B" w:rsidRPr="000D65F2">
        <w:rPr>
          <w:szCs w:val="22"/>
        </w:rPr>
        <w:t>k</w:t>
      </w:r>
      <w:r w:rsidRPr="000D65F2">
        <w:rPr>
          <w:szCs w:val="22"/>
        </w:rPr>
        <w:t>unjetti</w:t>
      </w:r>
    </w:p>
    <w:p w14:paraId="283DC173" w14:textId="77777777" w:rsidR="00F354DA" w:rsidRPr="000D65F2" w:rsidRDefault="00F354DA" w:rsidP="001B06CD">
      <w:pPr>
        <w:widowControl w:val="0"/>
        <w:ind w:left="-238" w:firstLine="238"/>
        <w:textAlignment w:val="baseline"/>
        <w:rPr>
          <w:szCs w:val="22"/>
        </w:rPr>
      </w:pPr>
    </w:p>
    <w:p w14:paraId="643333BD" w14:textId="77777777" w:rsidR="00F354DA" w:rsidRPr="000D65F2" w:rsidRDefault="00F354DA" w:rsidP="001B06CD">
      <w:pPr>
        <w:widowControl w:val="0"/>
        <w:ind w:left="-238" w:firstLine="238"/>
        <w:textAlignment w:val="baseline"/>
        <w:rPr>
          <w:szCs w:val="22"/>
        </w:rPr>
      </w:pPr>
    </w:p>
    <w:tbl>
      <w:tblPr>
        <w:tblW w:w="0" w:type="auto"/>
        <w:tblInd w:w="1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70"/>
      </w:tblGrid>
      <w:tr w:rsidR="00453750" w:rsidRPr="000D65F2" w14:paraId="1E68254A" w14:textId="77777777" w:rsidTr="001A3E9A">
        <w:trPr>
          <w:cantSplit/>
        </w:trPr>
        <w:tc>
          <w:tcPr>
            <w:tcW w:w="9270" w:type="dxa"/>
          </w:tcPr>
          <w:p w14:paraId="1B54C722" w14:textId="77777777" w:rsidR="00F354DA" w:rsidRPr="000D65F2" w:rsidRDefault="00F354DA" w:rsidP="001B06CD">
            <w:pPr>
              <w:widowControl w:val="0"/>
              <w:tabs>
                <w:tab w:val="left" w:pos="612"/>
              </w:tabs>
              <w:ind w:left="-238" w:firstLine="238"/>
              <w:textAlignment w:val="baseline"/>
              <w:rPr>
                <w:b/>
                <w:szCs w:val="22"/>
              </w:rPr>
            </w:pPr>
            <w:r w:rsidRPr="000D65F2">
              <w:rPr>
                <w:b/>
                <w:szCs w:val="22"/>
              </w:rPr>
              <w:t>5.</w:t>
            </w:r>
            <w:r w:rsidRPr="000D65F2">
              <w:rPr>
                <w:b/>
                <w:szCs w:val="22"/>
              </w:rPr>
              <w:tab/>
              <w:t>MOD TA’ KIF U MNEJN JINGĦATA</w:t>
            </w:r>
          </w:p>
        </w:tc>
      </w:tr>
    </w:tbl>
    <w:p w14:paraId="1C6B5BBB" w14:textId="77777777" w:rsidR="00F354DA" w:rsidRPr="000D65F2" w:rsidRDefault="00F354DA" w:rsidP="001B06CD">
      <w:pPr>
        <w:widowControl w:val="0"/>
        <w:ind w:left="-238" w:firstLine="238"/>
        <w:textAlignment w:val="baseline"/>
        <w:rPr>
          <w:szCs w:val="22"/>
        </w:rPr>
      </w:pPr>
    </w:p>
    <w:p w14:paraId="5DAAD239" w14:textId="77777777" w:rsidR="00FB094B" w:rsidRPr="000D65F2" w:rsidRDefault="00FB094B" w:rsidP="00FB094B">
      <w:pPr>
        <w:widowControl w:val="0"/>
        <w:ind w:left="-238" w:firstLine="238"/>
        <w:textAlignment w:val="baseline"/>
        <w:rPr>
          <w:szCs w:val="22"/>
        </w:rPr>
      </w:pPr>
      <w:r w:rsidRPr="000D65F2">
        <w:rPr>
          <w:szCs w:val="22"/>
        </w:rPr>
        <w:t>Aqra l-fuljett ta’ tagħrif qabel l-użu</w:t>
      </w:r>
    </w:p>
    <w:p w14:paraId="7D4FC4DF" w14:textId="77777777" w:rsidR="00F354DA" w:rsidRPr="000D65F2" w:rsidRDefault="00F354DA" w:rsidP="001B06CD">
      <w:pPr>
        <w:widowControl w:val="0"/>
        <w:ind w:left="-238" w:firstLine="238"/>
        <w:textAlignment w:val="baseline"/>
        <w:outlineLvl w:val="0"/>
        <w:rPr>
          <w:szCs w:val="22"/>
        </w:rPr>
      </w:pPr>
      <w:r w:rsidRPr="000D65F2">
        <w:rPr>
          <w:szCs w:val="22"/>
        </w:rPr>
        <w:t>Għall-infużjoni fil-vini biss</w:t>
      </w:r>
    </w:p>
    <w:p w14:paraId="78409BFD" w14:textId="77777777" w:rsidR="00F354DA" w:rsidRPr="000D65F2" w:rsidRDefault="00F354DA" w:rsidP="001B06CD">
      <w:pPr>
        <w:widowControl w:val="0"/>
        <w:ind w:left="-238" w:firstLine="238"/>
        <w:textAlignment w:val="baseline"/>
        <w:rPr>
          <w:szCs w:val="22"/>
        </w:rPr>
      </w:pPr>
      <w:r w:rsidRPr="000D65F2">
        <w:rPr>
          <w:szCs w:val="22"/>
        </w:rPr>
        <w:t>Irrikostitwixxi u ddilwixxi qabel l-użu</w:t>
      </w:r>
    </w:p>
    <w:p w14:paraId="61AD3836" w14:textId="77777777" w:rsidR="00F354DA" w:rsidRPr="000D65F2" w:rsidRDefault="00F354DA" w:rsidP="001B06CD">
      <w:pPr>
        <w:widowControl w:val="0"/>
        <w:ind w:left="-238" w:firstLine="238"/>
        <w:textAlignment w:val="baseline"/>
        <w:rPr>
          <w:szCs w:val="22"/>
        </w:rPr>
      </w:pPr>
    </w:p>
    <w:p w14:paraId="4D5260D5" w14:textId="77777777" w:rsidR="00F354DA" w:rsidRPr="000D65F2" w:rsidRDefault="00F354DA" w:rsidP="001B06CD">
      <w:pPr>
        <w:widowControl w:val="0"/>
        <w:ind w:left="-238" w:firstLine="238"/>
        <w:textAlignment w:val="baseline"/>
        <w:rPr>
          <w:szCs w:val="22"/>
        </w:rPr>
      </w:pPr>
    </w:p>
    <w:tbl>
      <w:tblPr>
        <w:tblW w:w="0" w:type="auto"/>
        <w:tblInd w:w="-112"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9297"/>
      </w:tblGrid>
      <w:tr w:rsidR="00453750" w:rsidRPr="000D65F2" w14:paraId="48C7A8A0" w14:textId="77777777" w:rsidTr="00D46A9A">
        <w:trPr>
          <w:cantSplit/>
        </w:trPr>
        <w:tc>
          <w:tcPr>
            <w:tcW w:w="9297" w:type="dxa"/>
          </w:tcPr>
          <w:p w14:paraId="6C59B6D3" w14:textId="77777777" w:rsidR="00F354DA" w:rsidRPr="000D65F2" w:rsidRDefault="00F354DA" w:rsidP="001B06CD">
            <w:pPr>
              <w:widowControl w:val="0"/>
              <w:tabs>
                <w:tab w:val="left" w:pos="837"/>
              </w:tabs>
              <w:ind w:left="747" w:hanging="630"/>
              <w:textAlignment w:val="baseline"/>
              <w:rPr>
                <w:b/>
                <w:szCs w:val="22"/>
              </w:rPr>
            </w:pPr>
            <w:r w:rsidRPr="000D65F2">
              <w:rPr>
                <w:b/>
                <w:szCs w:val="22"/>
              </w:rPr>
              <w:t>6.</w:t>
            </w:r>
            <w:r w:rsidRPr="000D65F2">
              <w:rPr>
                <w:b/>
                <w:szCs w:val="22"/>
              </w:rPr>
              <w:tab/>
              <w:t xml:space="preserve">TWISSIJA SPEĊJALI LI L-PRODOTT MEDIĊINALI GĦANDU JINŻAMM FEJN MA JIDHIRX </w:t>
            </w:r>
            <w:r w:rsidR="00525212" w:rsidRPr="000D65F2">
              <w:rPr>
                <w:b/>
              </w:rPr>
              <w:t xml:space="preserve">U MA JINTLAĦAQX </w:t>
            </w:r>
            <w:r w:rsidRPr="000D65F2">
              <w:rPr>
                <w:b/>
                <w:szCs w:val="22"/>
              </w:rPr>
              <w:t>MIT-TFAL</w:t>
            </w:r>
          </w:p>
        </w:tc>
      </w:tr>
    </w:tbl>
    <w:p w14:paraId="2E9CD23A" w14:textId="77777777" w:rsidR="00F354DA" w:rsidRPr="000D65F2" w:rsidRDefault="00F354DA" w:rsidP="001B06CD">
      <w:pPr>
        <w:widowControl w:val="0"/>
        <w:ind w:left="-238" w:firstLine="238"/>
        <w:textAlignment w:val="baseline"/>
        <w:rPr>
          <w:szCs w:val="22"/>
        </w:rPr>
      </w:pPr>
    </w:p>
    <w:p w14:paraId="5139B537" w14:textId="77777777" w:rsidR="00F354DA" w:rsidRPr="000D65F2" w:rsidRDefault="00F354DA" w:rsidP="001B06CD">
      <w:pPr>
        <w:widowControl w:val="0"/>
        <w:ind w:left="-238" w:firstLine="238"/>
        <w:textAlignment w:val="baseline"/>
        <w:outlineLvl w:val="0"/>
        <w:rPr>
          <w:szCs w:val="22"/>
        </w:rPr>
      </w:pPr>
      <w:r w:rsidRPr="000D65F2">
        <w:rPr>
          <w:szCs w:val="22"/>
        </w:rPr>
        <w:t xml:space="preserve">Żomm fejn ma jidhirx </w:t>
      </w:r>
      <w:r w:rsidR="00525212" w:rsidRPr="000D65F2">
        <w:rPr>
          <w:szCs w:val="22"/>
        </w:rPr>
        <w:t xml:space="preserve">u ma jintlaħaqx </w:t>
      </w:r>
      <w:r w:rsidRPr="000D65F2">
        <w:rPr>
          <w:szCs w:val="22"/>
        </w:rPr>
        <w:t>mit-tfal</w:t>
      </w:r>
    </w:p>
    <w:p w14:paraId="2DE9D706" w14:textId="77777777" w:rsidR="00F354DA" w:rsidRPr="000D65F2" w:rsidRDefault="00F354DA" w:rsidP="001B06CD">
      <w:pPr>
        <w:widowControl w:val="0"/>
        <w:ind w:left="-238" w:firstLine="238"/>
        <w:textAlignment w:val="baseline"/>
        <w:rPr>
          <w:szCs w:val="22"/>
        </w:rPr>
      </w:pPr>
    </w:p>
    <w:p w14:paraId="7EEAC510" w14:textId="77777777" w:rsidR="00F354DA" w:rsidRPr="000D65F2" w:rsidRDefault="00F354DA" w:rsidP="001B06CD">
      <w:pPr>
        <w:widowControl w:val="0"/>
        <w:ind w:left="-238" w:firstLine="238"/>
        <w:textAlignment w:val="baseline"/>
        <w:rPr>
          <w:szCs w:val="22"/>
        </w:rPr>
      </w:pPr>
    </w:p>
    <w:tbl>
      <w:tblPr>
        <w:tblW w:w="0" w:type="auto"/>
        <w:tblInd w:w="1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70"/>
      </w:tblGrid>
      <w:tr w:rsidR="00453750" w:rsidRPr="000D65F2" w14:paraId="2B1102E9" w14:textId="77777777" w:rsidTr="001A3E9A">
        <w:trPr>
          <w:cantSplit/>
        </w:trPr>
        <w:tc>
          <w:tcPr>
            <w:tcW w:w="9270" w:type="dxa"/>
          </w:tcPr>
          <w:p w14:paraId="0F96E662" w14:textId="77777777" w:rsidR="00F354DA" w:rsidRPr="000D65F2" w:rsidRDefault="00F354DA" w:rsidP="001B06CD">
            <w:pPr>
              <w:widowControl w:val="0"/>
              <w:tabs>
                <w:tab w:val="left" w:pos="612"/>
              </w:tabs>
              <w:ind w:left="-238" w:firstLine="238"/>
              <w:textAlignment w:val="baseline"/>
              <w:rPr>
                <w:b/>
                <w:szCs w:val="22"/>
              </w:rPr>
            </w:pPr>
            <w:r w:rsidRPr="000D65F2">
              <w:rPr>
                <w:b/>
                <w:szCs w:val="22"/>
              </w:rPr>
              <w:t>7.</w:t>
            </w:r>
            <w:r w:rsidRPr="000D65F2">
              <w:rPr>
                <w:b/>
                <w:szCs w:val="22"/>
              </w:rPr>
              <w:tab/>
              <w:t>TWISSIJA</w:t>
            </w:r>
            <w:r w:rsidR="001A1A04" w:rsidRPr="000D65F2">
              <w:rPr>
                <w:b/>
                <w:szCs w:val="22"/>
              </w:rPr>
              <w:t>(</w:t>
            </w:r>
            <w:r w:rsidRPr="000D65F2">
              <w:rPr>
                <w:b/>
                <w:szCs w:val="22"/>
              </w:rPr>
              <w:t>IET</w:t>
            </w:r>
            <w:r w:rsidR="001A1A04" w:rsidRPr="000D65F2">
              <w:rPr>
                <w:b/>
                <w:szCs w:val="22"/>
              </w:rPr>
              <w:t>)</w:t>
            </w:r>
            <w:r w:rsidRPr="000D65F2">
              <w:rPr>
                <w:b/>
                <w:szCs w:val="22"/>
              </w:rPr>
              <w:t xml:space="preserve"> SPEĊJALI OĦRA, JEKK MEĦTIEĠA</w:t>
            </w:r>
          </w:p>
        </w:tc>
      </w:tr>
    </w:tbl>
    <w:p w14:paraId="46A97F28" w14:textId="77777777" w:rsidR="00F354DA" w:rsidRPr="000D65F2" w:rsidRDefault="00F354DA" w:rsidP="001B06CD">
      <w:pPr>
        <w:widowControl w:val="0"/>
        <w:ind w:left="-238" w:firstLine="238"/>
        <w:textAlignment w:val="baseline"/>
        <w:rPr>
          <w:szCs w:val="22"/>
        </w:rPr>
      </w:pPr>
    </w:p>
    <w:p w14:paraId="6F800B8D" w14:textId="77777777" w:rsidR="00F354DA" w:rsidRPr="000D65F2" w:rsidRDefault="00F354DA" w:rsidP="001B06CD">
      <w:pPr>
        <w:widowControl w:val="0"/>
        <w:ind w:left="-238" w:firstLine="238"/>
        <w:textAlignment w:val="baseline"/>
        <w:outlineLvl w:val="0"/>
        <w:rPr>
          <w:szCs w:val="22"/>
        </w:rPr>
      </w:pPr>
      <w:r w:rsidRPr="000D65F2">
        <w:rPr>
          <w:szCs w:val="22"/>
        </w:rPr>
        <w:t xml:space="preserve">Evita li s-soluzzjoni għall-infużjoni tiġi f’kuntatt mal-ġilda </w:t>
      </w:r>
    </w:p>
    <w:p w14:paraId="1E482140" w14:textId="77777777" w:rsidR="00F354DA" w:rsidRPr="000D65F2" w:rsidRDefault="00F354DA" w:rsidP="001B06CD">
      <w:pPr>
        <w:widowControl w:val="0"/>
        <w:ind w:left="-238" w:firstLine="238"/>
        <w:textAlignment w:val="baseline"/>
        <w:rPr>
          <w:szCs w:val="22"/>
        </w:rPr>
      </w:pPr>
    </w:p>
    <w:p w14:paraId="503065FF" w14:textId="77777777" w:rsidR="00F354DA" w:rsidRPr="000D65F2" w:rsidRDefault="00F354DA" w:rsidP="001B06CD">
      <w:pPr>
        <w:widowControl w:val="0"/>
        <w:ind w:left="-238" w:firstLine="238"/>
        <w:textAlignment w:val="baseline"/>
        <w:rPr>
          <w:szCs w:val="22"/>
        </w:rPr>
      </w:pPr>
    </w:p>
    <w:tbl>
      <w:tblPr>
        <w:tblW w:w="0" w:type="auto"/>
        <w:tblInd w:w="-112"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9297"/>
      </w:tblGrid>
      <w:tr w:rsidR="00453750" w:rsidRPr="000D65F2" w14:paraId="1D964BBE" w14:textId="77777777" w:rsidTr="00D46A9A">
        <w:trPr>
          <w:cantSplit/>
        </w:trPr>
        <w:tc>
          <w:tcPr>
            <w:tcW w:w="9297" w:type="dxa"/>
          </w:tcPr>
          <w:p w14:paraId="6BC5C7FE" w14:textId="77777777" w:rsidR="00F354DA" w:rsidRPr="000D65F2" w:rsidRDefault="00F354DA" w:rsidP="001B06CD">
            <w:pPr>
              <w:widowControl w:val="0"/>
              <w:tabs>
                <w:tab w:val="left" w:pos="747"/>
              </w:tabs>
              <w:ind w:left="-238" w:firstLine="355"/>
              <w:textAlignment w:val="baseline"/>
              <w:rPr>
                <w:b/>
                <w:szCs w:val="22"/>
              </w:rPr>
            </w:pPr>
            <w:r w:rsidRPr="000D65F2">
              <w:rPr>
                <w:b/>
                <w:szCs w:val="22"/>
              </w:rPr>
              <w:t>8.</w:t>
            </w:r>
            <w:r w:rsidRPr="000D65F2">
              <w:rPr>
                <w:b/>
                <w:szCs w:val="22"/>
              </w:rPr>
              <w:tab/>
              <w:t xml:space="preserve">DATA TA’ </w:t>
            </w:r>
            <w:r w:rsidR="001A1A04" w:rsidRPr="000D65F2">
              <w:rPr>
                <w:b/>
                <w:lang w:eastAsia="en-US" w:bidi="mt-MT"/>
              </w:rPr>
              <w:t>SKADENZA</w:t>
            </w:r>
          </w:p>
        </w:tc>
      </w:tr>
    </w:tbl>
    <w:p w14:paraId="29E4843A" w14:textId="77777777" w:rsidR="00F354DA" w:rsidRPr="000D65F2" w:rsidRDefault="00F354DA" w:rsidP="001B06CD">
      <w:pPr>
        <w:widowControl w:val="0"/>
        <w:ind w:left="-238" w:firstLine="238"/>
        <w:textAlignment w:val="baseline"/>
        <w:rPr>
          <w:szCs w:val="22"/>
        </w:rPr>
      </w:pPr>
    </w:p>
    <w:p w14:paraId="3EB1747F" w14:textId="2F60B90C" w:rsidR="00F354DA" w:rsidRPr="000D65F2" w:rsidRDefault="005F03A7" w:rsidP="001B06CD">
      <w:pPr>
        <w:widowControl w:val="0"/>
        <w:ind w:left="-238" w:firstLine="238"/>
        <w:textAlignment w:val="baseline"/>
        <w:outlineLvl w:val="0"/>
        <w:rPr>
          <w:szCs w:val="22"/>
        </w:rPr>
      </w:pPr>
      <w:r w:rsidRPr="000D65F2">
        <w:rPr>
          <w:szCs w:val="22"/>
        </w:rPr>
        <w:t>EXP</w:t>
      </w:r>
    </w:p>
    <w:p w14:paraId="38CEF44B" w14:textId="77777777" w:rsidR="00663DEC" w:rsidRPr="000D65F2" w:rsidRDefault="00663DEC" w:rsidP="00663DEC">
      <w:pPr>
        <w:widowControl w:val="0"/>
        <w:ind w:left="-238" w:firstLine="238"/>
        <w:textAlignment w:val="baseline"/>
        <w:outlineLvl w:val="0"/>
        <w:rPr>
          <w:szCs w:val="22"/>
        </w:rPr>
      </w:pPr>
      <w:r w:rsidRPr="000D65F2">
        <w:rPr>
          <w:szCs w:val="22"/>
        </w:rPr>
        <w:t>Żmien kemm idum tajjeb wara r-rikostituzzjoni: 3 sigħat</w:t>
      </w:r>
    </w:p>
    <w:p w14:paraId="767EB803" w14:textId="77777777" w:rsidR="00F354DA" w:rsidRPr="000D65F2" w:rsidRDefault="00F354DA" w:rsidP="001B06CD">
      <w:pPr>
        <w:widowControl w:val="0"/>
        <w:ind w:left="-238" w:firstLine="238"/>
        <w:textAlignment w:val="baseline"/>
        <w:rPr>
          <w:szCs w:val="22"/>
        </w:rPr>
      </w:pPr>
    </w:p>
    <w:p w14:paraId="766631F7" w14:textId="77777777" w:rsidR="00F354DA" w:rsidRPr="000D65F2" w:rsidRDefault="00F354DA" w:rsidP="001B06CD">
      <w:pPr>
        <w:widowControl w:val="0"/>
        <w:ind w:left="-238" w:firstLine="238"/>
        <w:textAlignment w:val="baseline"/>
        <w:rPr>
          <w:szCs w:val="22"/>
        </w:rPr>
      </w:pPr>
    </w:p>
    <w:tbl>
      <w:tblPr>
        <w:tblW w:w="0" w:type="auto"/>
        <w:tblInd w:w="1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70"/>
      </w:tblGrid>
      <w:tr w:rsidR="00453750" w:rsidRPr="000D65F2" w14:paraId="5CBC1AA9" w14:textId="77777777" w:rsidTr="001A3E9A">
        <w:trPr>
          <w:cantSplit/>
        </w:trPr>
        <w:tc>
          <w:tcPr>
            <w:tcW w:w="9270" w:type="dxa"/>
          </w:tcPr>
          <w:p w14:paraId="4997B9B4" w14:textId="77777777" w:rsidR="00F354DA" w:rsidRPr="000D65F2" w:rsidRDefault="00F354DA" w:rsidP="001B06CD">
            <w:pPr>
              <w:widowControl w:val="0"/>
              <w:tabs>
                <w:tab w:val="left" w:pos="562"/>
              </w:tabs>
              <w:ind w:left="-238" w:firstLine="238"/>
              <w:textAlignment w:val="baseline"/>
              <w:rPr>
                <w:b/>
                <w:szCs w:val="22"/>
              </w:rPr>
            </w:pPr>
            <w:r w:rsidRPr="000D65F2">
              <w:rPr>
                <w:b/>
                <w:szCs w:val="22"/>
              </w:rPr>
              <w:t>9.</w:t>
            </w:r>
            <w:r w:rsidRPr="000D65F2">
              <w:rPr>
                <w:b/>
                <w:szCs w:val="22"/>
              </w:rPr>
              <w:tab/>
            </w:r>
            <w:r w:rsidR="001A1A04" w:rsidRPr="000D65F2">
              <w:rPr>
                <w:b/>
                <w:szCs w:val="22"/>
              </w:rPr>
              <w:t xml:space="preserve">KONDIZZJONIJIET </w:t>
            </w:r>
            <w:r w:rsidRPr="000D65F2">
              <w:rPr>
                <w:b/>
                <w:szCs w:val="22"/>
              </w:rPr>
              <w:t>SPEĊJALI TA</w:t>
            </w:r>
            <w:r w:rsidR="001A1A04" w:rsidRPr="000D65F2">
              <w:rPr>
                <w:b/>
                <w:szCs w:val="22"/>
              </w:rPr>
              <w:t>’</w:t>
            </w:r>
            <w:r w:rsidRPr="000D65F2">
              <w:rPr>
                <w:b/>
                <w:szCs w:val="22"/>
              </w:rPr>
              <w:t xml:space="preserve"> KIF JINĦAŻEN</w:t>
            </w:r>
          </w:p>
        </w:tc>
      </w:tr>
    </w:tbl>
    <w:p w14:paraId="3757B14B" w14:textId="77777777" w:rsidR="00F354DA" w:rsidRPr="000D65F2" w:rsidRDefault="00F354DA" w:rsidP="001B06CD">
      <w:pPr>
        <w:widowControl w:val="0"/>
        <w:ind w:left="-238" w:firstLine="238"/>
        <w:textAlignment w:val="baseline"/>
        <w:rPr>
          <w:szCs w:val="22"/>
        </w:rPr>
      </w:pPr>
    </w:p>
    <w:p w14:paraId="3A39534D" w14:textId="77777777" w:rsidR="00F354DA" w:rsidRPr="000D65F2" w:rsidRDefault="00F354DA" w:rsidP="001B06CD">
      <w:pPr>
        <w:widowControl w:val="0"/>
        <w:ind w:left="-238" w:firstLine="238"/>
        <w:textAlignment w:val="baseline"/>
        <w:outlineLvl w:val="0"/>
        <w:rPr>
          <w:szCs w:val="22"/>
        </w:rPr>
      </w:pPr>
      <w:r w:rsidRPr="000D65F2">
        <w:rPr>
          <w:szCs w:val="22"/>
        </w:rPr>
        <w:t>Taħżinx f’temperatura ’l fuq minn 30</w:t>
      </w:r>
      <w:r w:rsidR="00275A20" w:rsidRPr="000D65F2">
        <w:rPr>
          <w:szCs w:val="22"/>
        </w:rPr>
        <w:t> </w:t>
      </w:r>
      <w:r w:rsidRPr="000D65F2">
        <w:rPr>
          <w:szCs w:val="22"/>
        </w:rPr>
        <w:t xml:space="preserve">°C </w:t>
      </w:r>
    </w:p>
    <w:p w14:paraId="443D8EA2" w14:textId="77777777" w:rsidR="00F354DA" w:rsidRPr="000D65F2" w:rsidRDefault="00F354DA" w:rsidP="001B06CD">
      <w:pPr>
        <w:widowControl w:val="0"/>
        <w:ind w:left="-238" w:firstLine="238"/>
        <w:textAlignment w:val="baseline"/>
        <w:rPr>
          <w:szCs w:val="22"/>
        </w:rPr>
      </w:pPr>
    </w:p>
    <w:p w14:paraId="0895B8A4" w14:textId="77777777" w:rsidR="00F354DA" w:rsidRPr="000D65F2" w:rsidRDefault="00F354DA" w:rsidP="001B06CD">
      <w:pPr>
        <w:widowControl w:val="0"/>
        <w:ind w:left="-238" w:firstLine="238"/>
        <w:textAlignment w:val="baseline"/>
        <w:rPr>
          <w:szCs w:val="22"/>
        </w:rPr>
      </w:pPr>
    </w:p>
    <w:tbl>
      <w:tblPr>
        <w:tblW w:w="0" w:type="auto"/>
        <w:tblInd w:w="-112"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9297"/>
      </w:tblGrid>
      <w:tr w:rsidR="00453750" w:rsidRPr="000D65F2" w14:paraId="11776C02" w14:textId="77777777" w:rsidTr="00D46A9A">
        <w:trPr>
          <w:cantSplit/>
        </w:trPr>
        <w:tc>
          <w:tcPr>
            <w:tcW w:w="9297" w:type="dxa"/>
          </w:tcPr>
          <w:p w14:paraId="72D9329B" w14:textId="77777777" w:rsidR="00F354DA" w:rsidRPr="000D65F2" w:rsidRDefault="00F354DA" w:rsidP="001B06CD">
            <w:pPr>
              <w:widowControl w:val="0"/>
              <w:tabs>
                <w:tab w:val="left" w:pos="747"/>
              </w:tabs>
              <w:ind w:left="747" w:hanging="630"/>
              <w:textAlignment w:val="baseline"/>
              <w:rPr>
                <w:b/>
                <w:szCs w:val="22"/>
              </w:rPr>
            </w:pPr>
            <w:r w:rsidRPr="000D65F2">
              <w:rPr>
                <w:b/>
                <w:szCs w:val="22"/>
              </w:rPr>
              <w:lastRenderedPageBreak/>
              <w:t>10.</w:t>
            </w:r>
            <w:r w:rsidRPr="000D65F2">
              <w:rPr>
                <w:b/>
                <w:szCs w:val="22"/>
              </w:rPr>
              <w:tab/>
              <w:t>PREKAWZJONIJIET SPEĊJALI GĦAR-RIMI TA’ PRODOTTI MEDIĊINALI MHUX UŻATI JEW SKART MINN DAWN IL-PRODOTTI MEDIĊINALI, JEKK HEMM BŻONN</w:t>
            </w:r>
          </w:p>
        </w:tc>
      </w:tr>
    </w:tbl>
    <w:p w14:paraId="2D773A68" w14:textId="77777777" w:rsidR="00F354DA" w:rsidRPr="000D65F2" w:rsidRDefault="00F354DA" w:rsidP="001B06CD">
      <w:pPr>
        <w:widowControl w:val="0"/>
        <w:ind w:left="-238" w:firstLine="238"/>
        <w:textAlignment w:val="baseline"/>
        <w:rPr>
          <w:szCs w:val="22"/>
        </w:rPr>
      </w:pPr>
    </w:p>
    <w:p w14:paraId="52086BAA" w14:textId="77777777" w:rsidR="00F354DA" w:rsidRPr="000D65F2" w:rsidRDefault="00F354DA" w:rsidP="001B06CD">
      <w:pPr>
        <w:widowControl w:val="0"/>
        <w:ind w:left="-238" w:firstLine="238"/>
        <w:textAlignment w:val="baseline"/>
        <w:rPr>
          <w:szCs w:val="22"/>
        </w:rPr>
      </w:pPr>
    </w:p>
    <w:tbl>
      <w:tblPr>
        <w:tblW w:w="0" w:type="auto"/>
        <w:tblInd w:w="1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70"/>
      </w:tblGrid>
      <w:tr w:rsidR="00453750" w:rsidRPr="000D65F2" w14:paraId="203E83C0" w14:textId="77777777" w:rsidTr="001A3E9A">
        <w:trPr>
          <w:cantSplit/>
        </w:trPr>
        <w:tc>
          <w:tcPr>
            <w:tcW w:w="9270" w:type="dxa"/>
          </w:tcPr>
          <w:p w14:paraId="28174854" w14:textId="77777777" w:rsidR="00F354DA" w:rsidRPr="000D65F2" w:rsidRDefault="00F354DA" w:rsidP="001B06CD">
            <w:pPr>
              <w:widowControl w:val="0"/>
              <w:tabs>
                <w:tab w:val="left" w:pos="612"/>
              </w:tabs>
              <w:ind w:left="612" w:hanging="612"/>
              <w:textAlignment w:val="baseline"/>
              <w:rPr>
                <w:b/>
                <w:szCs w:val="22"/>
              </w:rPr>
            </w:pPr>
            <w:r w:rsidRPr="000D65F2">
              <w:rPr>
                <w:b/>
                <w:szCs w:val="22"/>
              </w:rPr>
              <w:t>11.</w:t>
            </w:r>
            <w:r w:rsidRPr="000D65F2">
              <w:rPr>
                <w:b/>
                <w:szCs w:val="22"/>
              </w:rPr>
              <w:tab/>
              <w:t>ISEM U INDIRIZZ TAD-DETENTUR TAL-AWTORIZZAZZJONI GĦAT-TQEGĦID FIS-SUQ</w:t>
            </w:r>
          </w:p>
        </w:tc>
      </w:tr>
    </w:tbl>
    <w:p w14:paraId="1951304C" w14:textId="77777777" w:rsidR="00F354DA" w:rsidRPr="000D65F2" w:rsidRDefault="00F354DA" w:rsidP="001B06CD">
      <w:pPr>
        <w:widowControl w:val="0"/>
        <w:ind w:left="-238" w:firstLine="238"/>
        <w:textAlignment w:val="baseline"/>
        <w:rPr>
          <w:szCs w:val="22"/>
        </w:rPr>
      </w:pPr>
    </w:p>
    <w:p w14:paraId="5AB69B64" w14:textId="77777777" w:rsidR="009E5094" w:rsidRPr="000D65F2" w:rsidRDefault="009E5094" w:rsidP="009E5094">
      <w:pPr>
        <w:widowControl w:val="0"/>
        <w:ind w:left="-238" w:firstLine="238"/>
        <w:textAlignment w:val="baseline"/>
        <w:outlineLvl w:val="0"/>
        <w:rPr>
          <w:szCs w:val="22"/>
        </w:rPr>
      </w:pPr>
      <w:r w:rsidRPr="000D65F2">
        <w:rPr>
          <w:szCs w:val="22"/>
        </w:rPr>
        <w:t xml:space="preserve">Roche Registration GmbH </w:t>
      </w:r>
    </w:p>
    <w:p w14:paraId="2A74259E" w14:textId="77777777" w:rsidR="009E5094" w:rsidRPr="000D65F2" w:rsidRDefault="009E5094" w:rsidP="009E5094">
      <w:pPr>
        <w:widowControl w:val="0"/>
        <w:ind w:left="-238" w:firstLine="238"/>
        <w:textAlignment w:val="baseline"/>
        <w:outlineLvl w:val="0"/>
        <w:rPr>
          <w:szCs w:val="22"/>
        </w:rPr>
      </w:pPr>
      <w:r w:rsidRPr="000D65F2">
        <w:rPr>
          <w:szCs w:val="22"/>
        </w:rPr>
        <w:t>Emil-Barell-Strasse 1</w:t>
      </w:r>
    </w:p>
    <w:p w14:paraId="44D3F384" w14:textId="77777777" w:rsidR="009E5094" w:rsidRPr="000D65F2" w:rsidRDefault="009E5094" w:rsidP="009E5094">
      <w:pPr>
        <w:widowControl w:val="0"/>
        <w:ind w:left="-238" w:firstLine="238"/>
        <w:textAlignment w:val="baseline"/>
        <w:outlineLvl w:val="0"/>
        <w:rPr>
          <w:szCs w:val="22"/>
        </w:rPr>
      </w:pPr>
      <w:r w:rsidRPr="000D65F2">
        <w:rPr>
          <w:szCs w:val="22"/>
        </w:rPr>
        <w:t>79639 Grenzach-Wyhlen</w:t>
      </w:r>
    </w:p>
    <w:p w14:paraId="1231F5FC" w14:textId="77777777" w:rsidR="009E5094" w:rsidRPr="000D65F2" w:rsidRDefault="009E5094" w:rsidP="009E5094">
      <w:pPr>
        <w:widowControl w:val="0"/>
        <w:ind w:left="-238" w:firstLine="238"/>
        <w:textAlignment w:val="baseline"/>
        <w:outlineLvl w:val="0"/>
        <w:rPr>
          <w:szCs w:val="22"/>
        </w:rPr>
      </w:pPr>
      <w:r w:rsidRPr="000D65F2">
        <w:rPr>
          <w:szCs w:val="22"/>
        </w:rPr>
        <w:t>Il-Ġermanja</w:t>
      </w:r>
    </w:p>
    <w:p w14:paraId="21B66EA9" w14:textId="77777777" w:rsidR="00F354DA" w:rsidRPr="000D65F2" w:rsidRDefault="00F354DA" w:rsidP="001B06CD">
      <w:pPr>
        <w:widowControl w:val="0"/>
        <w:ind w:left="-238" w:firstLine="238"/>
        <w:textAlignment w:val="baseline"/>
        <w:rPr>
          <w:szCs w:val="22"/>
        </w:rPr>
      </w:pPr>
    </w:p>
    <w:p w14:paraId="6EC00004" w14:textId="77777777" w:rsidR="0016683A" w:rsidRPr="000D65F2" w:rsidRDefault="0016683A" w:rsidP="001B06CD">
      <w:pPr>
        <w:widowControl w:val="0"/>
        <w:ind w:left="-238" w:firstLine="238"/>
        <w:textAlignment w:val="baseline"/>
        <w:rPr>
          <w:szCs w:val="22"/>
        </w:rPr>
      </w:pPr>
    </w:p>
    <w:tbl>
      <w:tblPr>
        <w:tblW w:w="0" w:type="auto"/>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9297"/>
      </w:tblGrid>
      <w:tr w:rsidR="00453750" w:rsidRPr="000D65F2" w14:paraId="25311A60" w14:textId="77777777" w:rsidTr="005978F4">
        <w:trPr>
          <w:cantSplit/>
        </w:trPr>
        <w:tc>
          <w:tcPr>
            <w:tcW w:w="9297" w:type="dxa"/>
          </w:tcPr>
          <w:p w14:paraId="56CD8340" w14:textId="77777777" w:rsidR="00F354DA" w:rsidRPr="000D65F2" w:rsidRDefault="00F354DA" w:rsidP="00D7064D">
            <w:pPr>
              <w:widowControl w:val="0"/>
              <w:ind w:left="-238" w:firstLine="238"/>
              <w:textAlignment w:val="baseline"/>
              <w:rPr>
                <w:b/>
                <w:szCs w:val="22"/>
              </w:rPr>
            </w:pPr>
            <w:r w:rsidRPr="000D65F2">
              <w:rPr>
                <w:b/>
                <w:szCs w:val="22"/>
              </w:rPr>
              <w:t>12.</w:t>
            </w:r>
            <w:r w:rsidRPr="000D65F2">
              <w:rPr>
                <w:b/>
                <w:szCs w:val="22"/>
              </w:rPr>
              <w:tab/>
              <w:t>NUMRU(I) TAL-AWTORIZZAZZJONI GĦAT-TQEGĦID FIS-SUQ</w:t>
            </w:r>
          </w:p>
        </w:tc>
      </w:tr>
    </w:tbl>
    <w:p w14:paraId="67CD8C78" w14:textId="77777777" w:rsidR="00F354DA" w:rsidRPr="000D65F2" w:rsidRDefault="00F354DA" w:rsidP="001B06CD">
      <w:pPr>
        <w:widowControl w:val="0"/>
        <w:ind w:left="-238" w:firstLine="238"/>
        <w:textAlignment w:val="baseline"/>
        <w:rPr>
          <w:szCs w:val="22"/>
        </w:rPr>
      </w:pPr>
    </w:p>
    <w:p w14:paraId="5392CF41" w14:textId="77777777" w:rsidR="00F354DA" w:rsidRPr="000D65F2" w:rsidRDefault="00F354DA" w:rsidP="001B06CD">
      <w:pPr>
        <w:widowControl w:val="0"/>
        <w:ind w:left="-238" w:firstLine="238"/>
        <w:textAlignment w:val="baseline"/>
        <w:outlineLvl w:val="0"/>
        <w:rPr>
          <w:szCs w:val="22"/>
        </w:rPr>
      </w:pPr>
      <w:r w:rsidRPr="000D65F2">
        <w:rPr>
          <w:szCs w:val="22"/>
        </w:rPr>
        <w:t>EU/1/96/005/005</w:t>
      </w:r>
    </w:p>
    <w:p w14:paraId="4225CD86" w14:textId="77777777" w:rsidR="00F354DA" w:rsidRPr="000D65F2" w:rsidRDefault="00F354DA" w:rsidP="001B06CD">
      <w:pPr>
        <w:widowControl w:val="0"/>
        <w:ind w:left="-238" w:firstLine="238"/>
        <w:textAlignment w:val="baseline"/>
        <w:rPr>
          <w:szCs w:val="22"/>
        </w:rPr>
      </w:pPr>
    </w:p>
    <w:p w14:paraId="3F4A7083" w14:textId="77777777" w:rsidR="00F354DA" w:rsidRPr="000D65F2" w:rsidRDefault="00F354DA" w:rsidP="001B06CD">
      <w:pPr>
        <w:widowControl w:val="0"/>
        <w:ind w:left="-238" w:firstLine="238"/>
        <w:textAlignment w:val="baseline"/>
        <w:rPr>
          <w:szCs w:val="22"/>
        </w:rPr>
      </w:pPr>
    </w:p>
    <w:tbl>
      <w:tblPr>
        <w:tblW w:w="9270" w:type="dxa"/>
        <w:tblInd w:w="1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70"/>
      </w:tblGrid>
      <w:tr w:rsidR="00453750" w:rsidRPr="000D65F2" w14:paraId="7BE9A82D" w14:textId="77777777" w:rsidTr="001A3E9A">
        <w:trPr>
          <w:cantSplit/>
        </w:trPr>
        <w:tc>
          <w:tcPr>
            <w:tcW w:w="9270" w:type="dxa"/>
          </w:tcPr>
          <w:p w14:paraId="25CB1B79" w14:textId="77777777" w:rsidR="00F354DA" w:rsidRPr="000D65F2" w:rsidRDefault="00F354DA" w:rsidP="001B06CD">
            <w:pPr>
              <w:widowControl w:val="0"/>
              <w:tabs>
                <w:tab w:val="left" w:pos="702"/>
              </w:tabs>
              <w:ind w:left="-238" w:firstLine="238"/>
              <w:textAlignment w:val="baseline"/>
              <w:rPr>
                <w:b/>
                <w:szCs w:val="22"/>
              </w:rPr>
            </w:pPr>
            <w:r w:rsidRPr="000D65F2">
              <w:rPr>
                <w:b/>
                <w:szCs w:val="22"/>
              </w:rPr>
              <w:t>13.</w:t>
            </w:r>
            <w:r w:rsidRPr="000D65F2">
              <w:rPr>
                <w:b/>
                <w:szCs w:val="22"/>
              </w:rPr>
              <w:tab/>
              <w:t>NUMRU TAL-LOTT</w:t>
            </w:r>
          </w:p>
        </w:tc>
      </w:tr>
    </w:tbl>
    <w:p w14:paraId="4DE5C187" w14:textId="77777777" w:rsidR="00F354DA" w:rsidRPr="000D65F2" w:rsidRDefault="00F354DA" w:rsidP="001B06CD">
      <w:pPr>
        <w:widowControl w:val="0"/>
        <w:ind w:left="-238" w:firstLine="238"/>
        <w:textAlignment w:val="baseline"/>
        <w:rPr>
          <w:szCs w:val="22"/>
        </w:rPr>
      </w:pPr>
    </w:p>
    <w:p w14:paraId="023E4990" w14:textId="77777777" w:rsidR="00F354DA" w:rsidRPr="000D65F2" w:rsidRDefault="00871235" w:rsidP="001B06CD">
      <w:pPr>
        <w:widowControl w:val="0"/>
        <w:ind w:left="-238" w:firstLine="238"/>
        <w:textAlignment w:val="baseline"/>
        <w:outlineLvl w:val="0"/>
        <w:rPr>
          <w:szCs w:val="22"/>
        </w:rPr>
      </w:pPr>
      <w:r w:rsidRPr="000D65F2">
        <w:rPr>
          <w:szCs w:val="22"/>
        </w:rPr>
        <w:t>Lot</w:t>
      </w:r>
    </w:p>
    <w:p w14:paraId="2A98D3E8" w14:textId="77777777" w:rsidR="005B30B7" w:rsidRPr="000D65F2" w:rsidRDefault="005B30B7" w:rsidP="001B06CD">
      <w:pPr>
        <w:widowControl w:val="0"/>
        <w:ind w:left="-238" w:firstLine="238"/>
        <w:textAlignment w:val="baseline"/>
        <w:rPr>
          <w:szCs w:val="22"/>
        </w:rPr>
      </w:pPr>
    </w:p>
    <w:p w14:paraId="440646C5" w14:textId="77777777" w:rsidR="00F354DA" w:rsidRPr="000D65F2" w:rsidRDefault="00F354DA" w:rsidP="001B06CD">
      <w:pPr>
        <w:widowControl w:val="0"/>
        <w:ind w:left="-238" w:firstLine="238"/>
        <w:textAlignment w:val="baseline"/>
        <w:rPr>
          <w:szCs w:val="22"/>
        </w:rPr>
      </w:pPr>
    </w:p>
    <w:tbl>
      <w:tblPr>
        <w:tblW w:w="0" w:type="auto"/>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9297"/>
      </w:tblGrid>
      <w:tr w:rsidR="00453750" w:rsidRPr="000D65F2" w14:paraId="0A69471C" w14:textId="77777777" w:rsidTr="00D7064D">
        <w:trPr>
          <w:cantSplit/>
        </w:trPr>
        <w:tc>
          <w:tcPr>
            <w:tcW w:w="9297" w:type="dxa"/>
          </w:tcPr>
          <w:p w14:paraId="3FD5DC17" w14:textId="77777777" w:rsidR="00F354DA" w:rsidRPr="000D65F2" w:rsidRDefault="00F354DA" w:rsidP="001B06CD">
            <w:pPr>
              <w:widowControl w:val="0"/>
              <w:tabs>
                <w:tab w:val="left" w:pos="747"/>
              </w:tabs>
              <w:ind w:left="-238" w:firstLine="238"/>
              <w:textAlignment w:val="baseline"/>
              <w:rPr>
                <w:b/>
                <w:szCs w:val="22"/>
              </w:rPr>
            </w:pPr>
            <w:r w:rsidRPr="000D65F2">
              <w:rPr>
                <w:b/>
                <w:szCs w:val="22"/>
              </w:rPr>
              <w:t>14.</w:t>
            </w:r>
            <w:r w:rsidRPr="000D65F2">
              <w:rPr>
                <w:b/>
                <w:szCs w:val="22"/>
              </w:rPr>
              <w:tab/>
            </w:r>
            <w:r w:rsidR="001A1A04" w:rsidRPr="000D65F2">
              <w:rPr>
                <w:b/>
                <w:szCs w:val="22"/>
              </w:rPr>
              <w:t xml:space="preserve">KLASSIFIKAZZJONI </w:t>
            </w:r>
            <w:r w:rsidRPr="000D65F2">
              <w:rPr>
                <w:b/>
                <w:szCs w:val="22"/>
              </w:rPr>
              <w:t xml:space="preserve">ĠENERALI TA’ KIF JINGĦATA </w:t>
            </w:r>
          </w:p>
        </w:tc>
      </w:tr>
    </w:tbl>
    <w:p w14:paraId="03D9AE1B" w14:textId="77777777" w:rsidR="00F354DA" w:rsidRPr="000D65F2" w:rsidRDefault="00F354DA" w:rsidP="00410A71">
      <w:pPr>
        <w:widowControl w:val="0"/>
        <w:ind w:left="-238" w:firstLine="238"/>
        <w:textAlignment w:val="baseline"/>
        <w:rPr>
          <w:szCs w:val="22"/>
        </w:rPr>
      </w:pPr>
    </w:p>
    <w:p w14:paraId="50F8E65F" w14:textId="77777777" w:rsidR="00F354DA" w:rsidRPr="000D65F2" w:rsidRDefault="00F354DA" w:rsidP="001B06CD">
      <w:pPr>
        <w:widowControl w:val="0"/>
        <w:ind w:left="-238" w:firstLine="238"/>
        <w:textAlignment w:val="baseline"/>
        <w:rPr>
          <w:szCs w:val="22"/>
        </w:rPr>
      </w:pPr>
    </w:p>
    <w:tbl>
      <w:tblPr>
        <w:tblW w:w="9270" w:type="dxa"/>
        <w:tblInd w:w="1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70"/>
      </w:tblGrid>
      <w:tr w:rsidR="00453750" w:rsidRPr="000D65F2" w14:paraId="6C1EB7F2" w14:textId="77777777" w:rsidTr="001A3E9A">
        <w:trPr>
          <w:cantSplit/>
        </w:trPr>
        <w:tc>
          <w:tcPr>
            <w:tcW w:w="9270" w:type="dxa"/>
          </w:tcPr>
          <w:p w14:paraId="77AABCED" w14:textId="77777777" w:rsidR="00F354DA" w:rsidRPr="000D65F2" w:rsidRDefault="00F354DA" w:rsidP="00D7064D">
            <w:pPr>
              <w:widowControl w:val="0"/>
              <w:tabs>
                <w:tab w:val="left" w:pos="702"/>
              </w:tabs>
              <w:ind w:left="-238" w:firstLine="238"/>
              <w:textAlignment w:val="baseline"/>
              <w:rPr>
                <w:b/>
                <w:szCs w:val="22"/>
              </w:rPr>
            </w:pPr>
            <w:r w:rsidRPr="000D65F2">
              <w:rPr>
                <w:b/>
                <w:szCs w:val="22"/>
              </w:rPr>
              <w:t>15.</w:t>
            </w:r>
            <w:r w:rsidR="00D7064D" w:rsidRPr="000D65F2">
              <w:rPr>
                <w:b/>
                <w:szCs w:val="22"/>
              </w:rPr>
              <w:tab/>
            </w:r>
            <w:r w:rsidR="001A1A04" w:rsidRPr="000D65F2">
              <w:rPr>
                <w:b/>
                <w:szCs w:val="22"/>
              </w:rPr>
              <w:t>I</w:t>
            </w:r>
            <w:r w:rsidRPr="000D65F2">
              <w:rPr>
                <w:b/>
                <w:szCs w:val="22"/>
              </w:rPr>
              <w:t>STRUZZJONIJIET DWAR L-UŻU</w:t>
            </w:r>
          </w:p>
        </w:tc>
      </w:tr>
    </w:tbl>
    <w:p w14:paraId="7183B5D3" w14:textId="77777777" w:rsidR="00F354DA" w:rsidRPr="000D65F2" w:rsidRDefault="00F354DA" w:rsidP="001B06CD">
      <w:pPr>
        <w:ind w:left="-238" w:firstLine="238"/>
        <w:rPr>
          <w:szCs w:val="22"/>
        </w:rPr>
      </w:pPr>
    </w:p>
    <w:p w14:paraId="64E343AE" w14:textId="77777777" w:rsidR="00F354DA" w:rsidRPr="000D65F2" w:rsidRDefault="00F354DA" w:rsidP="001B06CD">
      <w:pPr>
        <w:ind w:left="-238" w:firstLine="238"/>
        <w:rPr>
          <w:b/>
          <w:szCs w:val="22"/>
          <w:u w:val="single"/>
        </w:rPr>
      </w:pPr>
    </w:p>
    <w:p w14:paraId="7DA856EE" w14:textId="77777777" w:rsidR="00F354DA" w:rsidRPr="000D65F2" w:rsidRDefault="00F354DA" w:rsidP="001B06CD">
      <w:pPr>
        <w:pBdr>
          <w:top w:val="single" w:sz="4" w:space="1" w:color="auto"/>
          <w:left w:val="single" w:sz="4" w:space="0" w:color="auto"/>
          <w:bottom w:val="single" w:sz="4" w:space="2" w:color="auto"/>
          <w:right w:val="single" w:sz="4" w:space="3" w:color="auto"/>
        </w:pBdr>
        <w:tabs>
          <w:tab w:val="left" w:pos="720"/>
        </w:tabs>
        <w:ind w:left="-90" w:right="90" w:firstLine="90"/>
        <w:rPr>
          <w:b/>
          <w:szCs w:val="22"/>
          <w:u w:val="single"/>
        </w:rPr>
      </w:pPr>
      <w:r w:rsidRPr="000D65F2">
        <w:rPr>
          <w:b/>
          <w:szCs w:val="22"/>
        </w:rPr>
        <w:t>16.</w:t>
      </w:r>
      <w:r w:rsidRPr="000D65F2">
        <w:rPr>
          <w:b/>
          <w:szCs w:val="22"/>
        </w:rPr>
        <w:tab/>
        <w:t>INFORMAZZJONI BIL-BRAILLE</w:t>
      </w:r>
    </w:p>
    <w:p w14:paraId="3E1BD7CE" w14:textId="77777777" w:rsidR="00F354DA" w:rsidRPr="000D65F2" w:rsidRDefault="00F354DA" w:rsidP="001B06CD">
      <w:pPr>
        <w:ind w:left="-238" w:firstLine="238"/>
        <w:rPr>
          <w:b/>
          <w:szCs w:val="22"/>
          <w:u w:val="single"/>
        </w:rPr>
      </w:pPr>
    </w:p>
    <w:p w14:paraId="4D32D0AD" w14:textId="77777777" w:rsidR="00097FE1" w:rsidRPr="000D65F2" w:rsidRDefault="00097FE1" w:rsidP="001B06CD">
      <w:pPr>
        <w:widowControl w:val="0"/>
        <w:ind w:left="-238" w:firstLine="238"/>
        <w:textAlignment w:val="baseline"/>
        <w:rPr>
          <w:szCs w:val="22"/>
        </w:rPr>
      </w:pPr>
    </w:p>
    <w:p w14:paraId="317C6AB2" w14:textId="77777777" w:rsidR="00097FE1" w:rsidRPr="000D65F2" w:rsidRDefault="00097FE1" w:rsidP="001B06CD">
      <w:pPr>
        <w:keepNext/>
        <w:pBdr>
          <w:top w:val="single" w:sz="4" w:space="1" w:color="auto"/>
          <w:left w:val="single" w:sz="4" w:space="4" w:color="auto"/>
          <w:bottom w:val="single" w:sz="4" w:space="1" w:color="auto"/>
          <w:right w:val="single" w:sz="4" w:space="4" w:color="auto"/>
        </w:pBdr>
        <w:outlineLvl w:val="0"/>
        <w:rPr>
          <w:i/>
        </w:rPr>
      </w:pPr>
      <w:r w:rsidRPr="000D65F2">
        <w:rPr>
          <w:b/>
        </w:rPr>
        <w:t>17.</w:t>
      </w:r>
      <w:r w:rsidRPr="000D65F2">
        <w:rPr>
          <w:b/>
        </w:rPr>
        <w:tab/>
        <w:t>IDENTIFIKATUR UNIKU – BARCODE 2D</w:t>
      </w:r>
    </w:p>
    <w:p w14:paraId="0D15ED15" w14:textId="77777777" w:rsidR="00097FE1" w:rsidRPr="000D65F2" w:rsidRDefault="00097FE1" w:rsidP="001B06CD"/>
    <w:p w14:paraId="1D34FDDF" w14:textId="77777777" w:rsidR="00097FE1" w:rsidRPr="000D65F2" w:rsidRDefault="00097FE1" w:rsidP="001B06CD">
      <w:pPr>
        <w:rPr>
          <w:szCs w:val="22"/>
          <w:shd w:val="clear" w:color="auto" w:fill="CCCCCC"/>
        </w:rPr>
      </w:pPr>
      <w:r w:rsidRPr="000D65F2">
        <w:rPr>
          <w:highlight w:val="lightGray"/>
        </w:rPr>
        <w:t>barcode 2D li jkollu l-identifikatur uniku inkluż.</w:t>
      </w:r>
    </w:p>
    <w:p w14:paraId="14FC132E" w14:textId="77777777" w:rsidR="00097FE1" w:rsidRPr="000D65F2" w:rsidRDefault="00097FE1" w:rsidP="001B06CD"/>
    <w:p w14:paraId="257883E9" w14:textId="77777777" w:rsidR="00097FE1" w:rsidRPr="000D65F2" w:rsidRDefault="00097FE1" w:rsidP="001B06CD"/>
    <w:p w14:paraId="1B693DF7" w14:textId="77777777" w:rsidR="00097FE1" w:rsidRPr="000D65F2" w:rsidRDefault="00097FE1" w:rsidP="001B06CD">
      <w:pPr>
        <w:keepNext/>
        <w:pBdr>
          <w:top w:val="single" w:sz="4" w:space="1" w:color="auto"/>
          <w:left w:val="single" w:sz="4" w:space="4" w:color="auto"/>
          <w:bottom w:val="single" w:sz="4" w:space="1" w:color="auto"/>
          <w:right w:val="single" w:sz="4" w:space="4" w:color="auto"/>
        </w:pBdr>
        <w:outlineLvl w:val="0"/>
        <w:rPr>
          <w:i/>
        </w:rPr>
      </w:pPr>
      <w:r w:rsidRPr="000D65F2">
        <w:rPr>
          <w:b/>
        </w:rPr>
        <w:t>18.</w:t>
      </w:r>
      <w:r w:rsidRPr="000D65F2">
        <w:rPr>
          <w:b/>
        </w:rPr>
        <w:tab/>
        <w:t xml:space="preserve">IDENTIFIKATUR UNIKU - </w:t>
      </w:r>
      <w:r w:rsidRPr="000D65F2">
        <w:rPr>
          <w:b/>
          <w:i/>
        </w:rPr>
        <w:t>DATA</w:t>
      </w:r>
      <w:r w:rsidRPr="000D65F2">
        <w:rPr>
          <w:b/>
        </w:rPr>
        <w:t xml:space="preserve"> LI TINQARA MILL-BNIEDEM</w:t>
      </w:r>
    </w:p>
    <w:p w14:paraId="2F7AE8AD" w14:textId="77777777" w:rsidR="00097FE1" w:rsidRPr="000D65F2" w:rsidRDefault="00097FE1" w:rsidP="001B06CD"/>
    <w:p w14:paraId="193CF451" w14:textId="77777777" w:rsidR="00097FE1" w:rsidRPr="000D65F2" w:rsidRDefault="00097FE1" w:rsidP="001B06CD">
      <w:pPr>
        <w:rPr>
          <w:szCs w:val="22"/>
        </w:rPr>
      </w:pPr>
      <w:r w:rsidRPr="000D65F2">
        <w:t>PC</w:t>
      </w:r>
    </w:p>
    <w:p w14:paraId="52757522" w14:textId="77777777" w:rsidR="00097FE1" w:rsidRPr="000D65F2" w:rsidRDefault="00097FE1" w:rsidP="001B06CD">
      <w:pPr>
        <w:rPr>
          <w:szCs w:val="22"/>
        </w:rPr>
      </w:pPr>
      <w:r w:rsidRPr="000D65F2">
        <w:t>SN</w:t>
      </w:r>
    </w:p>
    <w:p w14:paraId="7F1B6B8B" w14:textId="77777777" w:rsidR="00097FE1" w:rsidRPr="000D65F2" w:rsidRDefault="00097FE1" w:rsidP="001B06CD">
      <w:pPr>
        <w:rPr>
          <w:szCs w:val="22"/>
        </w:rPr>
      </w:pPr>
      <w:r w:rsidRPr="000D65F2">
        <w:t>NN</w:t>
      </w:r>
    </w:p>
    <w:p w14:paraId="59F9BDAA" w14:textId="77777777" w:rsidR="00097FE1" w:rsidRPr="000D65F2" w:rsidRDefault="00097FE1" w:rsidP="001B06CD">
      <w:pPr>
        <w:ind w:left="-198"/>
        <w:rPr>
          <w:szCs w:val="22"/>
        </w:rPr>
      </w:pPr>
    </w:p>
    <w:p w14:paraId="5CEDFA7F" w14:textId="77777777" w:rsidR="00F354DA" w:rsidRPr="000D65F2" w:rsidRDefault="00593FE7" w:rsidP="001B06CD">
      <w:pPr>
        <w:widowControl w:val="0"/>
        <w:ind w:left="-238" w:firstLine="238"/>
        <w:textAlignment w:val="baseline"/>
        <w:rPr>
          <w:szCs w:val="22"/>
        </w:rPr>
      </w:pPr>
      <w:r w:rsidRPr="000D65F2">
        <w:rPr>
          <w:szCs w:val="22"/>
        </w:rPr>
        <w:br w:type="page"/>
      </w:r>
    </w:p>
    <w:tbl>
      <w:tblPr>
        <w:tblW w:w="0" w:type="auto"/>
        <w:tblInd w:w="-112"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9297"/>
      </w:tblGrid>
      <w:tr w:rsidR="00453750" w:rsidRPr="000D65F2" w14:paraId="3D498847" w14:textId="77777777" w:rsidTr="00E6384A">
        <w:trPr>
          <w:cantSplit/>
          <w:trHeight w:val="785"/>
        </w:trPr>
        <w:tc>
          <w:tcPr>
            <w:tcW w:w="9297" w:type="dxa"/>
          </w:tcPr>
          <w:p w14:paraId="30AFCEE0" w14:textId="77777777" w:rsidR="00F354DA" w:rsidRPr="000D65F2" w:rsidRDefault="00F354DA" w:rsidP="001B06CD">
            <w:pPr>
              <w:widowControl w:val="0"/>
              <w:ind w:left="-238" w:firstLine="238"/>
              <w:textAlignment w:val="baseline"/>
              <w:rPr>
                <w:b/>
                <w:szCs w:val="22"/>
              </w:rPr>
            </w:pPr>
            <w:r w:rsidRPr="000D65F2">
              <w:rPr>
                <w:b/>
                <w:szCs w:val="22"/>
              </w:rPr>
              <w:lastRenderedPageBreak/>
              <w:t>TAGĦRIF MINIMU LI GĦANDU JIDHER FUQ IL-PAKKETTI Ż-ŻGĦAR EWLENIN</w:t>
            </w:r>
          </w:p>
          <w:p w14:paraId="63A04110" w14:textId="77777777" w:rsidR="00F354DA" w:rsidRPr="000D65F2" w:rsidRDefault="00F354DA" w:rsidP="001B06CD">
            <w:pPr>
              <w:widowControl w:val="0"/>
              <w:ind w:left="-63" w:firstLine="63"/>
              <w:textAlignment w:val="baseline"/>
              <w:rPr>
                <w:b/>
                <w:szCs w:val="22"/>
              </w:rPr>
            </w:pPr>
          </w:p>
          <w:p w14:paraId="15ECECEA" w14:textId="77777777" w:rsidR="00F354DA" w:rsidRPr="000D65F2" w:rsidRDefault="00F354DA" w:rsidP="001B06CD">
            <w:pPr>
              <w:widowControl w:val="0"/>
              <w:ind w:left="-238" w:firstLine="238"/>
              <w:textAlignment w:val="baseline"/>
              <w:rPr>
                <w:b/>
                <w:szCs w:val="22"/>
              </w:rPr>
            </w:pPr>
            <w:r w:rsidRPr="000D65F2">
              <w:rPr>
                <w:b/>
                <w:szCs w:val="22"/>
              </w:rPr>
              <w:t>TIKKETTA TAL-KUNJETT</w:t>
            </w:r>
          </w:p>
        </w:tc>
      </w:tr>
    </w:tbl>
    <w:p w14:paraId="48FDD945" w14:textId="77777777" w:rsidR="00F354DA" w:rsidRPr="000D65F2" w:rsidRDefault="00F354DA" w:rsidP="001B06CD">
      <w:pPr>
        <w:widowControl w:val="0"/>
        <w:ind w:left="-238" w:firstLine="238"/>
        <w:textAlignment w:val="baseline"/>
        <w:rPr>
          <w:szCs w:val="22"/>
        </w:rPr>
      </w:pPr>
    </w:p>
    <w:p w14:paraId="4D84FEDD" w14:textId="77777777" w:rsidR="00F354DA" w:rsidRPr="000D65F2" w:rsidRDefault="00F354DA" w:rsidP="001B06CD">
      <w:pPr>
        <w:widowControl w:val="0"/>
        <w:ind w:left="-238" w:firstLine="238"/>
        <w:textAlignment w:val="baseline"/>
        <w:rPr>
          <w:szCs w:val="22"/>
        </w:rPr>
      </w:pPr>
    </w:p>
    <w:tbl>
      <w:tblPr>
        <w:tblW w:w="9270" w:type="dxa"/>
        <w:tblInd w:w="18"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9270"/>
      </w:tblGrid>
      <w:tr w:rsidR="00453750" w:rsidRPr="000D65F2" w14:paraId="5ADF964E" w14:textId="77777777" w:rsidTr="00E6384A">
        <w:trPr>
          <w:cantSplit/>
        </w:trPr>
        <w:tc>
          <w:tcPr>
            <w:tcW w:w="9270" w:type="dxa"/>
          </w:tcPr>
          <w:p w14:paraId="0232331D" w14:textId="77777777" w:rsidR="00F354DA" w:rsidRPr="000D65F2" w:rsidRDefault="00F354DA" w:rsidP="001B06CD">
            <w:pPr>
              <w:widowControl w:val="0"/>
              <w:tabs>
                <w:tab w:val="left" w:pos="612"/>
              </w:tabs>
              <w:ind w:left="-238" w:firstLine="238"/>
              <w:textAlignment w:val="baseline"/>
              <w:rPr>
                <w:b/>
                <w:szCs w:val="22"/>
              </w:rPr>
            </w:pPr>
            <w:r w:rsidRPr="000D65F2">
              <w:rPr>
                <w:b/>
                <w:szCs w:val="22"/>
              </w:rPr>
              <w:t>1.</w:t>
            </w:r>
            <w:r w:rsidRPr="000D65F2">
              <w:rPr>
                <w:b/>
                <w:szCs w:val="22"/>
              </w:rPr>
              <w:tab/>
              <w:t>ISEM TAL-PRODOTT MEDIĊINALI U MNEJN GĦANDU JINGĦATA</w:t>
            </w:r>
          </w:p>
        </w:tc>
      </w:tr>
    </w:tbl>
    <w:p w14:paraId="4E962613" w14:textId="77777777" w:rsidR="00F354DA" w:rsidRPr="000D65F2" w:rsidRDefault="00F354DA" w:rsidP="001B06CD">
      <w:pPr>
        <w:widowControl w:val="0"/>
        <w:ind w:left="-238" w:firstLine="238"/>
        <w:textAlignment w:val="baseline"/>
        <w:rPr>
          <w:szCs w:val="22"/>
        </w:rPr>
      </w:pPr>
    </w:p>
    <w:p w14:paraId="713F7B6B" w14:textId="77777777" w:rsidR="00F354DA" w:rsidRPr="000D65F2" w:rsidRDefault="008A654E" w:rsidP="001B06CD">
      <w:pPr>
        <w:widowControl w:val="0"/>
        <w:ind w:left="-238" w:firstLine="238"/>
        <w:textAlignment w:val="baseline"/>
        <w:outlineLvl w:val="0"/>
        <w:rPr>
          <w:bCs/>
          <w:szCs w:val="22"/>
        </w:rPr>
      </w:pPr>
      <w:r w:rsidRPr="000D65F2">
        <w:rPr>
          <w:bCs/>
          <w:szCs w:val="22"/>
        </w:rPr>
        <w:t>CellCept 500 mg t</w:t>
      </w:r>
      <w:r w:rsidR="00F354DA" w:rsidRPr="000D65F2">
        <w:rPr>
          <w:bCs/>
          <w:szCs w:val="22"/>
        </w:rPr>
        <w:t>rab għal</w:t>
      </w:r>
      <w:r w:rsidR="001951D2" w:rsidRPr="000D65F2">
        <w:rPr>
          <w:bCs/>
          <w:szCs w:val="22"/>
        </w:rPr>
        <w:t xml:space="preserve"> </w:t>
      </w:r>
      <w:r w:rsidR="00F354DA" w:rsidRPr="000D65F2">
        <w:rPr>
          <w:bCs/>
          <w:szCs w:val="22"/>
        </w:rPr>
        <w:t>konċentrat għal soluzzjoni għall-infużjoni</w:t>
      </w:r>
    </w:p>
    <w:p w14:paraId="2B6EB3E1" w14:textId="77777777" w:rsidR="00F354DA" w:rsidRPr="000D65F2" w:rsidRDefault="00095367" w:rsidP="001B06CD">
      <w:pPr>
        <w:widowControl w:val="0"/>
        <w:ind w:left="-238" w:firstLine="238"/>
        <w:textAlignment w:val="baseline"/>
        <w:outlineLvl w:val="0"/>
        <w:rPr>
          <w:szCs w:val="22"/>
        </w:rPr>
      </w:pPr>
      <w:r w:rsidRPr="000D65F2">
        <w:rPr>
          <w:szCs w:val="22"/>
        </w:rPr>
        <w:t>m</w:t>
      </w:r>
      <w:r w:rsidR="00F354DA" w:rsidRPr="000D65F2">
        <w:rPr>
          <w:szCs w:val="22"/>
        </w:rPr>
        <w:t>ycophenolate mofetil</w:t>
      </w:r>
    </w:p>
    <w:p w14:paraId="50F789E4" w14:textId="77777777" w:rsidR="000142E6" w:rsidRPr="000D65F2" w:rsidRDefault="000142E6" w:rsidP="000142E6">
      <w:pPr>
        <w:widowControl w:val="0"/>
        <w:ind w:left="-238" w:firstLine="238"/>
        <w:textAlignment w:val="baseline"/>
        <w:outlineLvl w:val="0"/>
        <w:rPr>
          <w:szCs w:val="22"/>
        </w:rPr>
      </w:pPr>
      <w:r w:rsidRPr="000D65F2">
        <w:rPr>
          <w:szCs w:val="22"/>
        </w:rPr>
        <w:t>Għal infużjoni fil-vini biss</w:t>
      </w:r>
    </w:p>
    <w:p w14:paraId="4371D0C9" w14:textId="77777777" w:rsidR="00F354DA" w:rsidRPr="000D65F2" w:rsidRDefault="00F354DA" w:rsidP="001B06CD">
      <w:pPr>
        <w:widowControl w:val="0"/>
        <w:ind w:left="-238" w:firstLine="238"/>
        <w:textAlignment w:val="baseline"/>
        <w:rPr>
          <w:szCs w:val="22"/>
        </w:rPr>
      </w:pPr>
    </w:p>
    <w:p w14:paraId="00638A83" w14:textId="77777777" w:rsidR="00F354DA" w:rsidRPr="000D65F2" w:rsidRDefault="00F354DA" w:rsidP="001B06CD">
      <w:pPr>
        <w:widowControl w:val="0"/>
        <w:ind w:left="-238" w:firstLine="238"/>
        <w:textAlignment w:val="baseline"/>
        <w:rPr>
          <w:szCs w:val="22"/>
        </w:rPr>
      </w:pPr>
    </w:p>
    <w:tbl>
      <w:tblPr>
        <w:tblW w:w="9270"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9270"/>
      </w:tblGrid>
      <w:tr w:rsidR="00453750" w:rsidRPr="000D65F2" w14:paraId="02368735" w14:textId="77777777" w:rsidTr="008128D6">
        <w:trPr>
          <w:cantSplit/>
        </w:trPr>
        <w:tc>
          <w:tcPr>
            <w:tcW w:w="9270" w:type="dxa"/>
          </w:tcPr>
          <w:p w14:paraId="05C56EC1" w14:textId="77777777" w:rsidR="00F354DA" w:rsidRPr="000D65F2" w:rsidRDefault="00F354DA" w:rsidP="001B06CD">
            <w:pPr>
              <w:widowControl w:val="0"/>
              <w:tabs>
                <w:tab w:val="left" w:pos="720"/>
              </w:tabs>
              <w:ind w:left="-180" w:firstLine="270"/>
              <w:textAlignment w:val="baseline"/>
              <w:rPr>
                <w:b/>
                <w:szCs w:val="22"/>
              </w:rPr>
            </w:pPr>
            <w:r w:rsidRPr="000D65F2">
              <w:rPr>
                <w:b/>
                <w:szCs w:val="22"/>
              </w:rPr>
              <w:t>2.</w:t>
            </w:r>
            <w:r w:rsidRPr="000D65F2">
              <w:rPr>
                <w:b/>
                <w:szCs w:val="22"/>
              </w:rPr>
              <w:tab/>
              <w:t>METODU TA’ KIF GĦANDU JINGĦATA</w:t>
            </w:r>
          </w:p>
        </w:tc>
      </w:tr>
    </w:tbl>
    <w:p w14:paraId="00EDBABC" w14:textId="77777777" w:rsidR="00F354DA" w:rsidRPr="000D65F2" w:rsidRDefault="00F354DA" w:rsidP="001B06CD">
      <w:pPr>
        <w:widowControl w:val="0"/>
        <w:ind w:left="-238" w:firstLine="238"/>
        <w:textAlignment w:val="baseline"/>
        <w:rPr>
          <w:szCs w:val="22"/>
        </w:rPr>
      </w:pPr>
    </w:p>
    <w:p w14:paraId="3B216D9F" w14:textId="77777777" w:rsidR="00F354DA" w:rsidRPr="000D65F2" w:rsidRDefault="00F354DA" w:rsidP="001B06CD">
      <w:pPr>
        <w:widowControl w:val="0"/>
        <w:ind w:left="-238" w:firstLine="238"/>
        <w:textAlignment w:val="baseline"/>
        <w:rPr>
          <w:szCs w:val="22"/>
        </w:rPr>
      </w:pPr>
      <w:r w:rsidRPr="000D65F2">
        <w:rPr>
          <w:szCs w:val="22"/>
        </w:rPr>
        <w:t>Aqra l-fuljett ta’ tagħrif qabel l-użu</w:t>
      </w:r>
    </w:p>
    <w:p w14:paraId="0C7746C6" w14:textId="77777777" w:rsidR="00F354DA" w:rsidRPr="000D65F2" w:rsidRDefault="00F354DA" w:rsidP="001B06CD">
      <w:pPr>
        <w:widowControl w:val="0"/>
        <w:ind w:left="-238" w:firstLine="238"/>
        <w:textAlignment w:val="baseline"/>
        <w:rPr>
          <w:szCs w:val="22"/>
        </w:rPr>
      </w:pPr>
    </w:p>
    <w:p w14:paraId="56E2BFD8" w14:textId="77777777" w:rsidR="00F354DA" w:rsidRPr="000D65F2" w:rsidRDefault="00F354DA" w:rsidP="001B06CD">
      <w:pPr>
        <w:widowControl w:val="0"/>
        <w:ind w:left="-238" w:firstLine="238"/>
        <w:textAlignment w:val="baseline"/>
        <w:rPr>
          <w:szCs w:val="22"/>
        </w:rPr>
      </w:pPr>
    </w:p>
    <w:tbl>
      <w:tblPr>
        <w:tblW w:w="9270" w:type="dxa"/>
        <w:tblInd w:w="18"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9270"/>
      </w:tblGrid>
      <w:tr w:rsidR="00453750" w:rsidRPr="000D65F2" w14:paraId="505CBD52" w14:textId="77777777" w:rsidTr="00E6384A">
        <w:trPr>
          <w:cantSplit/>
        </w:trPr>
        <w:tc>
          <w:tcPr>
            <w:tcW w:w="9270" w:type="dxa"/>
          </w:tcPr>
          <w:p w14:paraId="53E697DC" w14:textId="77777777" w:rsidR="00F354DA" w:rsidRPr="000D65F2" w:rsidRDefault="00F354DA" w:rsidP="001B06CD">
            <w:pPr>
              <w:widowControl w:val="0"/>
              <w:tabs>
                <w:tab w:val="left" w:pos="612"/>
              </w:tabs>
              <w:ind w:left="-238" w:firstLine="238"/>
              <w:textAlignment w:val="baseline"/>
              <w:rPr>
                <w:b/>
                <w:szCs w:val="22"/>
              </w:rPr>
            </w:pPr>
            <w:r w:rsidRPr="000D65F2">
              <w:rPr>
                <w:b/>
                <w:szCs w:val="22"/>
              </w:rPr>
              <w:t>3.</w:t>
            </w:r>
            <w:r w:rsidRPr="000D65F2">
              <w:rPr>
                <w:b/>
                <w:szCs w:val="22"/>
              </w:rPr>
              <w:tab/>
              <w:t xml:space="preserve">DATA TA’ </w:t>
            </w:r>
            <w:r w:rsidR="008A6A03" w:rsidRPr="000D65F2">
              <w:rPr>
                <w:b/>
                <w:szCs w:val="22"/>
                <w:lang w:bidi="mt-MT"/>
              </w:rPr>
              <w:t>SKADENZA</w:t>
            </w:r>
          </w:p>
        </w:tc>
      </w:tr>
    </w:tbl>
    <w:p w14:paraId="10D7C9EF" w14:textId="77777777" w:rsidR="00F354DA" w:rsidRPr="000D65F2" w:rsidRDefault="00F354DA" w:rsidP="001B06CD">
      <w:pPr>
        <w:widowControl w:val="0"/>
        <w:ind w:left="-238" w:firstLine="238"/>
        <w:textAlignment w:val="baseline"/>
        <w:rPr>
          <w:szCs w:val="22"/>
        </w:rPr>
      </w:pPr>
    </w:p>
    <w:p w14:paraId="416A92D1" w14:textId="1C93E523" w:rsidR="00F354DA" w:rsidRPr="000D65F2" w:rsidRDefault="0095681B" w:rsidP="001B06CD">
      <w:pPr>
        <w:widowControl w:val="0"/>
        <w:ind w:left="-238" w:firstLine="238"/>
        <w:textAlignment w:val="baseline"/>
        <w:outlineLvl w:val="0"/>
        <w:rPr>
          <w:szCs w:val="22"/>
        </w:rPr>
      </w:pPr>
      <w:r w:rsidRPr="000D65F2">
        <w:rPr>
          <w:szCs w:val="22"/>
        </w:rPr>
        <w:t>EXP</w:t>
      </w:r>
    </w:p>
    <w:p w14:paraId="308F3039" w14:textId="77777777" w:rsidR="00F354DA" w:rsidRPr="000D65F2" w:rsidRDefault="00F354DA" w:rsidP="001B06CD">
      <w:pPr>
        <w:widowControl w:val="0"/>
        <w:ind w:left="-238" w:firstLine="238"/>
        <w:textAlignment w:val="baseline"/>
        <w:rPr>
          <w:szCs w:val="22"/>
        </w:rPr>
      </w:pPr>
    </w:p>
    <w:p w14:paraId="0039BB73" w14:textId="77777777" w:rsidR="00F354DA" w:rsidRPr="000D65F2" w:rsidRDefault="00F354DA" w:rsidP="001B06CD">
      <w:pPr>
        <w:widowControl w:val="0"/>
        <w:ind w:left="-238" w:firstLine="238"/>
        <w:textAlignment w:val="baseline"/>
        <w:rPr>
          <w:szCs w:val="22"/>
        </w:rPr>
      </w:pPr>
    </w:p>
    <w:tbl>
      <w:tblPr>
        <w:tblW w:w="9270"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9270"/>
      </w:tblGrid>
      <w:tr w:rsidR="00453750" w:rsidRPr="000D65F2" w14:paraId="3777396D" w14:textId="77777777" w:rsidTr="00C37B06">
        <w:trPr>
          <w:cantSplit/>
        </w:trPr>
        <w:tc>
          <w:tcPr>
            <w:tcW w:w="9270" w:type="dxa"/>
          </w:tcPr>
          <w:p w14:paraId="41D8DBDB" w14:textId="77777777" w:rsidR="00F354DA" w:rsidRPr="000D65F2" w:rsidRDefault="00F354DA" w:rsidP="001B06CD">
            <w:pPr>
              <w:widowControl w:val="0"/>
              <w:tabs>
                <w:tab w:val="left" w:pos="720"/>
              </w:tabs>
              <w:textAlignment w:val="baseline"/>
              <w:rPr>
                <w:b/>
                <w:szCs w:val="22"/>
              </w:rPr>
            </w:pPr>
            <w:r w:rsidRPr="000D65F2">
              <w:rPr>
                <w:b/>
                <w:szCs w:val="22"/>
              </w:rPr>
              <w:t>4.</w:t>
            </w:r>
            <w:r w:rsidRPr="000D65F2">
              <w:rPr>
                <w:b/>
                <w:szCs w:val="22"/>
              </w:rPr>
              <w:tab/>
              <w:t xml:space="preserve">NUMRU TAL-LOTT </w:t>
            </w:r>
          </w:p>
        </w:tc>
      </w:tr>
    </w:tbl>
    <w:p w14:paraId="73E2DCCB" w14:textId="77777777" w:rsidR="00F354DA" w:rsidRPr="000D65F2" w:rsidRDefault="00F354DA" w:rsidP="001B06CD">
      <w:pPr>
        <w:widowControl w:val="0"/>
        <w:ind w:left="-238" w:firstLine="238"/>
        <w:textAlignment w:val="baseline"/>
        <w:rPr>
          <w:szCs w:val="22"/>
        </w:rPr>
      </w:pPr>
    </w:p>
    <w:p w14:paraId="613D3B8D" w14:textId="77777777" w:rsidR="00F354DA" w:rsidRPr="000D65F2" w:rsidRDefault="00F354DA" w:rsidP="001B06CD">
      <w:pPr>
        <w:widowControl w:val="0"/>
        <w:ind w:left="-238" w:firstLine="238"/>
        <w:textAlignment w:val="baseline"/>
        <w:outlineLvl w:val="0"/>
        <w:rPr>
          <w:szCs w:val="22"/>
        </w:rPr>
      </w:pPr>
      <w:r w:rsidRPr="000D65F2">
        <w:rPr>
          <w:szCs w:val="22"/>
        </w:rPr>
        <w:t>Lot</w:t>
      </w:r>
    </w:p>
    <w:p w14:paraId="052267F8" w14:textId="77777777" w:rsidR="00F354DA" w:rsidRPr="000D65F2" w:rsidRDefault="00F354DA" w:rsidP="001B06CD">
      <w:pPr>
        <w:widowControl w:val="0"/>
        <w:ind w:left="-238" w:firstLine="238"/>
        <w:textAlignment w:val="baseline"/>
        <w:rPr>
          <w:szCs w:val="22"/>
        </w:rPr>
      </w:pPr>
    </w:p>
    <w:p w14:paraId="13FB3D1C" w14:textId="77777777" w:rsidR="00F354DA" w:rsidRPr="000D65F2" w:rsidRDefault="00F354DA" w:rsidP="001B06CD">
      <w:pPr>
        <w:widowControl w:val="0"/>
        <w:ind w:left="-238" w:firstLine="238"/>
        <w:textAlignment w:val="baseline"/>
        <w:rPr>
          <w:szCs w:val="22"/>
        </w:rPr>
      </w:pPr>
    </w:p>
    <w:tbl>
      <w:tblPr>
        <w:tblW w:w="9270" w:type="dxa"/>
        <w:tblInd w:w="18"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9270"/>
      </w:tblGrid>
      <w:tr w:rsidR="00453750" w:rsidRPr="000D65F2" w14:paraId="218D083D" w14:textId="77777777" w:rsidTr="00E6384A">
        <w:trPr>
          <w:cantSplit/>
        </w:trPr>
        <w:tc>
          <w:tcPr>
            <w:tcW w:w="9270" w:type="dxa"/>
          </w:tcPr>
          <w:p w14:paraId="28640E80" w14:textId="77777777" w:rsidR="00F354DA" w:rsidRPr="000D65F2" w:rsidRDefault="00F354DA" w:rsidP="001B06CD">
            <w:pPr>
              <w:tabs>
                <w:tab w:val="left" w:pos="612"/>
              </w:tabs>
              <w:rPr>
                <w:b/>
                <w:szCs w:val="22"/>
              </w:rPr>
            </w:pPr>
            <w:r w:rsidRPr="000D65F2">
              <w:rPr>
                <w:b/>
                <w:lang w:eastAsia="en-US"/>
              </w:rPr>
              <w:t>5.</w:t>
            </w:r>
            <w:r w:rsidRPr="000D65F2">
              <w:rPr>
                <w:b/>
                <w:lang w:eastAsia="en-US"/>
              </w:rPr>
              <w:tab/>
              <w:t xml:space="preserve">IL-KONTENUT </w:t>
            </w:r>
            <w:r w:rsidR="00FD7BEB" w:rsidRPr="000D65F2">
              <w:rPr>
                <w:b/>
                <w:lang w:eastAsia="en-US"/>
              </w:rPr>
              <w:t xml:space="preserve">SKONT </w:t>
            </w:r>
            <w:r w:rsidRPr="000D65F2">
              <w:rPr>
                <w:b/>
                <w:lang w:eastAsia="en-US"/>
              </w:rPr>
              <w:t xml:space="preserve">IL-PIŻ, </w:t>
            </w:r>
            <w:r w:rsidR="00FD7BEB" w:rsidRPr="000D65F2">
              <w:rPr>
                <w:b/>
                <w:lang w:eastAsia="en-US"/>
              </w:rPr>
              <w:t>IL-</w:t>
            </w:r>
            <w:r w:rsidRPr="000D65F2">
              <w:rPr>
                <w:b/>
                <w:lang w:eastAsia="en-US"/>
              </w:rPr>
              <w:t>VOLUM, JEW PARTI INDIVIDWALI</w:t>
            </w:r>
          </w:p>
        </w:tc>
      </w:tr>
    </w:tbl>
    <w:p w14:paraId="3A81C76E" w14:textId="77777777" w:rsidR="00F354DA" w:rsidRPr="000D65F2" w:rsidRDefault="00F354DA" w:rsidP="001B06CD">
      <w:pPr>
        <w:widowControl w:val="0"/>
        <w:ind w:left="-238" w:firstLine="238"/>
        <w:textAlignment w:val="baseline"/>
        <w:rPr>
          <w:szCs w:val="22"/>
        </w:rPr>
      </w:pPr>
    </w:p>
    <w:p w14:paraId="1FCC9470" w14:textId="77777777" w:rsidR="00F354DA" w:rsidRPr="000D65F2" w:rsidRDefault="00F354DA" w:rsidP="001B06CD">
      <w:pPr>
        <w:ind w:left="-238" w:firstLine="238"/>
        <w:rPr>
          <w:szCs w:val="22"/>
        </w:rPr>
      </w:pPr>
    </w:p>
    <w:p w14:paraId="06675F7D" w14:textId="77777777" w:rsidR="00F354DA" w:rsidRPr="000D65F2" w:rsidRDefault="00F354DA" w:rsidP="001B06CD">
      <w:pPr>
        <w:pBdr>
          <w:top w:val="single" w:sz="4" w:space="1" w:color="auto"/>
          <w:left w:val="single" w:sz="4" w:space="0" w:color="auto"/>
          <w:bottom w:val="single" w:sz="4" w:space="1" w:color="auto"/>
          <w:right w:val="single" w:sz="4" w:space="4" w:color="auto"/>
        </w:pBdr>
        <w:tabs>
          <w:tab w:val="left" w:pos="630"/>
        </w:tabs>
        <w:ind w:left="-90" w:right="90" w:firstLine="90"/>
        <w:rPr>
          <w:szCs w:val="22"/>
        </w:rPr>
      </w:pPr>
      <w:r w:rsidRPr="000D65F2">
        <w:rPr>
          <w:b/>
          <w:szCs w:val="22"/>
        </w:rPr>
        <w:t>6.</w:t>
      </w:r>
      <w:r w:rsidRPr="000D65F2">
        <w:rPr>
          <w:b/>
          <w:szCs w:val="22"/>
        </w:rPr>
        <w:tab/>
        <w:t>OĦRAJN</w:t>
      </w:r>
    </w:p>
    <w:p w14:paraId="46C6E6DF" w14:textId="77777777" w:rsidR="00F354DA" w:rsidRPr="000D65F2" w:rsidRDefault="00F354DA" w:rsidP="001B06CD">
      <w:pPr>
        <w:ind w:left="-238" w:firstLine="238"/>
        <w:rPr>
          <w:szCs w:val="22"/>
        </w:rPr>
      </w:pPr>
    </w:p>
    <w:p w14:paraId="5793D625" w14:textId="77777777" w:rsidR="00F354DA" w:rsidRPr="000D65F2" w:rsidRDefault="00593FE7" w:rsidP="001B06CD">
      <w:pPr>
        <w:widowControl w:val="0"/>
        <w:ind w:left="-238" w:firstLine="238"/>
        <w:textAlignment w:val="baseline"/>
        <w:rPr>
          <w:szCs w:val="22"/>
        </w:rPr>
      </w:pPr>
      <w:r w:rsidRPr="000D65F2">
        <w:rPr>
          <w:szCs w:val="22"/>
        </w:rPr>
        <w:br w:type="page"/>
      </w:r>
    </w:p>
    <w:tbl>
      <w:tblPr>
        <w:tblW w:w="0" w:type="auto"/>
        <w:tblInd w:w="-112"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9297"/>
      </w:tblGrid>
      <w:tr w:rsidR="00453750" w:rsidRPr="000D65F2" w14:paraId="75BE2CE8" w14:textId="77777777" w:rsidTr="00E6384A">
        <w:trPr>
          <w:cantSplit/>
          <w:trHeight w:val="822"/>
        </w:trPr>
        <w:tc>
          <w:tcPr>
            <w:tcW w:w="9297" w:type="dxa"/>
          </w:tcPr>
          <w:p w14:paraId="5D8B412D" w14:textId="77777777" w:rsidR="00F354DA" w:rsidRPr="000D65F2" w:rsidRDefault="00F354DA" w:rsidP="001B06CD">
            <w:pPr>
              <w:widowControl w:val="0"/>
              <w:ind w:left="117"/>
              <w:textAlignment w:val="baseline"/>
              <w:rPr>
                <w:b/>
                <w:szCs w:val="22"/>
              </w:rPr>
            </w:pPr>
            <w:r w:rsidRPr="000D65F2">
              <w:rPr>
                <w:b/>
                <w:szCs w:val="22"/>
              </w:rPr>
              <w:lastRenderedPageBreak/>
              <w:t>TAGĦRIF LI GĦANDU JIDHER FUQ IL-PAKKETT TA’ BARRA</w:t>
            </w:r>
          </w:p>
          <w:p w14:paraId="42503F3A" w14:textId="77777777" w:rsidR="00F354DA" w:rsidRPr="000D65F2" w:rsidRDefault="00F354DA" w:rsidP="001B06CD">
            <w:pPr>
              <w:widowControl w:val="0"/>
              <w:ind w:left="117"/>
              <w:textAlignment w:val="baseline"/>
              <w:rPr>
                <w:b/>
                <w:szCs w:val="22"/>
              </w:rPr>
            </w:pPr>
          </w:p>
          <w:p w14:paraId="1B9672C8" w14:textId="77777777" w:rsidR="00F354DA" w:rsidRPr="000D65F2" w:rsidRDefault="00F354DA" w:rsidP="001B06CD">
            <w:pPr>
              <w:widowControl w:val="0"/>
              <w:ind w:left="117"/>
              <w:textAlignment w:val="baseline"/>
              <w:rPr>
                <w:b/>
                <w:szCs w:val="22"/>
              </w:rPr>
            </w:pPr>
            <w:r w:rsidRPr="000D65F2">
              <w:rPr>
                <w:b/>
                <w:szCs w:val="22"/>
              </w:rPr>
              <w:t>KARTUNA TA’ BARRA</w:t>
            </w:r>
          </w:p>
        </w:tc>
      </w:tr>
    </w:tbl>
    <w:p w14:paraId="1BCDC0B6" w14:textId="77777777" w:rsidR="00F354DA" w:rsidRPr="000D65F2" w:rsidRDefault="00F354DA" w:rsidP="001B06CD">
      <w:pPr>
        <w:widowControl w:val="0"/>
        <w:ind w:left="-238" w:firstLine="238"/>
        <w:textAlignment w:val="baseline"/>
        <w:rPr>
          <w:szCs w:val="22"/>
        </w:rPr>
      </w:pPr>
    </w:p>
    <w:p w14:paraId="3F66C67B" w14:textId="77777777" w:rsidR="00F354DA" w:rsidRPr="000D65F2" w:rsidRDefault="00F354DA" w:rsidP="001B06CD">
      <w:pPr>
        <w:widowControl w:val="0"/>
        <w:ind w:left="-238" w:firstLine="238"/>
        <w:textAlignment w:val="baseline"/>
        <w:rPr>
          <w:szCs w:val="22"/>
        </w:rPr>
      </w:pPr>
    </w:p>
    <w:tbl>
      <w:tblPr>
        <w:tblW w:w="9335" w:type="dxa"/>
        <w:tblInd w:w="-65"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9335"/>
      </w:tblGrid>
      <w:tr w:rsidR="00453750" w:rsidRPr="000D65F2" w14:paraId="7C38A269" w14:textId="77777777" w:rsidTr="00521859">
        <w:trPr>
          <w:cantSplit/>
        </w:trPr>
        <w:tc>
          <w:tcPr>
            <w:tcW w:w="9335" w:type="dxa"/>
          </w:tcPr>
          <w:p w14:paraId="64D937A5" w14:textId="77777777" w:rsidR="00F354DA" w:rsidRPr="000D65F2" w:rsidRDefault="00F354DA" w:rsidP="002D61A5">
            <w:pPr>
              <w:widowControl w:val="0"/>
              <w:ind w:left="-238" w:firstLine="303"/>
              <w:textAlignment w:val="baseline"/>
              <w:rPr>
                <w:b/>
                <w:szCs w:val="22"/>
              </w:rPr>
            </w:pPr>
            <w:r w:rsidRPr="000D65F2">
              <w:rPr>
                <w:b/>
                <w:szCs w:val="22"/>
              </w:rPr>
              <w:t>1.</w:t>
            </w:r>
            <w:r w:rsidRPr="000D65F2">
              <w:rPr>
                <w:b/>
                <w:szCs w:val="22"/>
              </w:rPr>
              <w:tab/>
              <w:t>ISEM TAL-PRODOTT MEDIĊINALI</w:t>
            </w:r>
          </w:p>
        </w:tc>
      </w:tr>
    </w:tbl>
    <w:p w14:paraId="23BB7E72" w14:textId="77777777" w:rsidR="00F354DA" w:rsidRPr="000D65F2" w:rsidRDefault="00F354DA" w:rsidP="001B06CD">
      <w:pPr>
        <w:widowControl w:val="0"/>
        <w:ind w:left="-238" w:firstLine="238"/>
        <w:textAlignment w:val="baseline"/>
        <w:rPr>
          <w:szCs w:val="22"/>
        </w:rPr>
      </w:pPr>
    </w:p>
    <w:p w14:paraId="6AEEAF42" w14:textId="77777777" w:rsidR="00F354DA" w:rsidRPr="000D65F2" w:rsidRDefault="00F354DA" w:rsidP="001B06CD">
      <w:pPr>
        <w:ind w:left="-238" w:firstLine="238"/>
        <w:outlineLvl w:val="0"/>
        <w:rPr>
          <w:bCs/>
          <w:szCs w:val="22"/>
        </w:rPr>
      </w:pPr>
      <w:r w:rsidRPr="000D65F2">
        <w:rPr>
          <w:bCs/>
          <w:szCs w:val="22"/>
        </w:rPr>
        <w:t>CellCept 1</w:t>
      </w:r>
      <w:r w:rsidR="00CB6828" w:rsidRPr="000D65F2">
        <w:rPr>
          <w:bCs/>
          <w:szCs w:val="22"/>
        </w:rPr>
        <w:t> </w:t>
      </w:r>
      <w:r w:rsidRPr="000D65F2">
        <w:rPr>
          <w:bCs/>
          <w:szCs w:val="22"/>
        </w:rPr>
        <w:t>g/5 ml trab għal su</w:t>
      </w:r>
      <w:r w:rsidR="007F0248" w:rsidRPr="000D65F2">
        <w:rPr>
          <w:bCs/>
          <w:szCs w:val="22"/>
        </w:rPr>
        <w:t>s</w:t>
      </w:r>
      <w:r w:rsidRPr="000D65F2">
        <w:rPr>
          <w:bCs/>
          <w:szCs w:val="22"/>
        </w:rPr>
        <w:t xml:space="preserve">pensjoni orali </w:t>
      </w:r>
    </w:p>
    <w:p w14:paraId="61C65AA1" w14:textId="77777777" w:rsidR="00F354DA" w:rsidRPr="000D65F2" w:rsidRDefault="00095367" w:rsidP="001B06CD">
      <w:pPr>
        <w:widowControl w:val="0"/>
        <w:ind w:left="-238" w:firstLine="238"/>
        <w:textAlignment w:val="baseline"/>
        <w:outlineLvl w:val="0"/>
        <w:rPr>
          <w:szCs w:val="22"/>
        </w:rPr>
      </w:pPr>
      <w:r w:rsidRPr="000D65F2">
        <w:rPr>
          <w:szCs w:val="22"/>
        </w:rPr>
        <w:t>m</w:t>
      </w:r>
      <w:r w:rsidR="00F354DA" w:rsidRPr="000D65F2">
        <w:rPr>
          <w:szCs w:val="22"/>
        </w:rPr>
        <w:t>ycophenolate mofetil</w:t>
      </w:r>
    </w:p>
    <w:p w14:paraId="118FC2CF" w14:textId="77777777" w:rsidR="00F354DA" w:rsidRPr="000D65F2" w:rsidRDefault="00F354DA" w:rsidP="001B06CD">
      <w:pPr>
        <w:widowControl w:val="0"/>
        <w:ind w:left="-238" w:firstLine="238"/>
        <w:textAlignment w:val="baseline"/>
        <w:rPr>
          <w:szCs w:val="22"/>
        </w:rPr>
      </w:pPr>
    </w:p>
    <w:p w14:paraId="53313D64" w14:textId="77777777" w:rsidR="00F354DA" w:rsidRPr="000D65F2" w:rsidRDefault="00F354DA" w:rsidP="001B06CD">
      <w:pPr>
        <w:widowControl w:val="0"/>
        <w:ind w:left="-238" w:firstLine="238"/>
        <w:textAlignment w:val="baseline"/>
        <w:rPr>
          <w:szCs w:val="22"/>
        </w:rPr>
      </w:pPr>
    </w:p>
    <w:tbl>
      <w:tblPr>
        <w:tblW w:w="9270" w:type="dxa"/>
        <w:tblInd w:w="-85"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9270"/>
      </w:tblGrid>
      <w:tr w:rsidR="00453750" w:rsidRPr="000D65F2" w14:paraId="43473612" w14:textId="77777777" w:rsidTr="00E6384A">
        <w:trPr>
          <w:cantSplit/>
        </w:trPr>
        <w:tc>
          <w:tcPr>
            <w:tcW w:w="9270" w:type="dxa"/>
          </w:tcPr>
          <w:p w14:paraId="230CF607" w14:textId="77777777" w:rsidR="00F354DA" w:rsidRPr="000D65F2" w:rsidRDefault="00F354DA" w:rsidP="002D61A5">
            <w:pPr>
              <w:widowControl w:val="0"/>
              <w:tabs>
                <w:tab w:val="left" w:pos="720"/>
              </w:tabs>
              <w:ind w:left="720" w:hanging="635"/>
              <w:jc w:val="both"/>
              <w:textAlignment w:val="baseline"/>
              <w:rPr>
                <w:b/>
                <w:szCs w:val="22"/>
              </w:rPr>
            </w:pPr>
            <w:r w:rsidRPr="000D65F2">
              <w:rPr>
                <w:b/>
                <w:szCs w:val="22"/>
              </w:rPr>
              <w:t>2.</w:t>
            </w:r>
            <w:r w:rsidRPr="000D65F2">
              <w:rPr>
                <w:b/>
                <w:szCs w:val="22"/>
              </w:rPr>
              <w:tab/>
              <w:t>DIKJARAZZJONI TAS-SUSTANZA(I) ATTIVA</w:t>
            </w:r>
            <w:r w:rsidR="00B21CA5" w:rsidRPr="000D65F2">
              <w:rPr>
                <w:b/>
                <w:lang w:eastAsia="en-US" w:bidi="mt-MT"/>
              </w:rPr>
              <w:t>(I)</w:t>
            </w:r>
          </w:p>
        </w:tc>
      </w:tr>
    </w:tbl>
    <w:p w14:paraId="1DF22DFA" w14:textId="77777777" w:rsidR="00F354DA" w:rsidRPr="000D65F2" w:rsidRDefault="00F354DA" w:rsidP="001B06CD">
      <w:pPr>
        <w:widowControl w:val="0"/>
        <w:ind w:left="-238" w:firstLine="238"/>
        <w:textAlignment w:val="baseline"/>
        <w:rPr>
          <w:szCs w:val="22"/>
        </w:rPr>
      </w:pPr>
    </w:p>
    <w:p w14:paraId="6EDA96B3" w14:textId="77777777" w:rsidR="000D5B1C" w:rsidRPr="000D65F2" w:rsidRDefault="000D5B1C" w:rsidP="000D5B1C">
      <w:pPr>
        <w:ind w:left="-238" w:firstLine="238"/>
        <w:outlineLvl w:val="0"/>
        <w:rPr>
          <w:bCs/>
          <w:szCs w:val="22"/>
        </w:rPr>
      </w:pPr>
      <w:r w:rsidRPr="000D65F2">
        <w:rPr>
          <w:szCs w:val="22"/>
        </w:rPr>
        <w:t>Kull flixkun fih 35 g ta’ mycophenolate mofetil f’1</w:t>
      </w:r>
      <w:r w:rsidR="00FF7132" w:rsidRPr="000D65F2">
        <w:rPr>
          <w:szCs w:val="22"/>
        </w:rPr>
        <w:t>1</w:t>
      </w:r>
      <w:r w:rsidRPr="000D65F2">
        <w:rPr>
          <w:szCs w:val="22"/>
        </w:rPr>
        <w:t xml:space="preserve">0 g ta’ trab għal </w:t>
      </w:r>
      <w:r w:rsidRPr="000D65F2">
        <w:rPr>
          <w:bCs/>
          <w:szCs w:val="22"/>
        </w:rPr>
        <w:t>suspensjoni orali</w:t>
      </w:r>
    </w:p>
    <w:p w14:paraId="52D44AC9" w14:textId="77777777" w:rsidR="00F354DA" w:rsidRPr="000D65F2" w:rsidRDefault="00F354DA" w:rsidP="001B06CD">
      <w:pPr>
        <w:widowControl w:val="0"/>
        <w:ind w:left="-238" w:firstLine="238"/>
        <w:textAlignment w:val="baseline"/>
        <w:outlineLvl w:val="0"/>
        <w:rPr>
          <w:szCs w:val="22"/>
        </w:rPr>
      </w:pPr>
      <w:r w:rsidRPr="000D65F2">
        <w:rPr>
          <w:szCs w:val="22"/>
        </w:rPr>
        <w:t>Meta rikostitw</w:t>
      </w:r>
      <w:r w:rsidR="005B30B7" w:rsidRPr="000D65F2">
        <w:rPr>
          <w:szCs w:val="22"/>
        </w:rPr>
        <w:t>ita 5 ml tas-suspensjoni fiha 1 </w:t>
      </w:r>
      <w:r w:rsidRPr="000D65F2">
        <w:rPr>
          <w:szCs w:val="22"/>
        </w:rPr>
        <w:t>g ta’ mycophenolate mofetil.</w:t>
      </w:r>
    </w:p>
    <w:p w14:paraId="3545E14E" w14:textId="77777777" w:rsidR="000D5B1C" w:rsidRPr="000D65F2" w:rsidRDefault="000D5B1C" w:rsidP="000D5B1C">
      <w:r w:rsidRPr="000D65F2">
        <w:t>Il-volum li jista’ jintuża tas-suspensjoni rikostitwita huwa ta’ 160 - 165 ml.</w:t>
      </w:r>
    </w:p>
    <w:p w14:paraId="54E13079" w14:textId="77777777" w:rsidR="00F354DA" w:rsidRPr="000D65F2" w:rsidRDefault="00F354DA" w:rsidP="001B06CD">
      <w:pPr>
        <w:widowControl w:val="0"/>
        <w:ind w:left="-238" w:firstLine="238"/>
        <w:textAlignment w:val="baseline"/>
        <w:rPr>
          <w:szCs w:val="22"/>
        </w:rPr>
      </w:pPr>
    </w:p>
    <w:p w14:paraId="5E0D6234" w14:textId="77777777" w:rsidR="00F354DA" w:rsidRPr="000D65F2" w:rsidRDefault="00F354DA" w:rsidP="001B06CD">
      <w:pPr>
        <w:widowControl w:val="0"/>
        <w:ind w:left="-238" w:firstLine="238"/>
        <w:textAlignment w:val="baseline"/>
        <w:rPr>
          <w:szCs w:val="22"/>
        </w:rPr>
      </w:pPr>
    </w:p>
    <w:tbl>
      <w:tblPr>
        <w:tblW w:w="9353" w:type="dxa"/>
        <w:tblInd w:w="-65"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9353"/>
      </w:tblGrid>
      <w:tr w:rsidR="00453750" w:rsidRPr="000D65F2" w14:paraId="5CF2DA0A" w14:textId="77777777" w:rsidTr="00521859">
        <w:trPr>
          <w:cantSplit/>
        </w:trPr>
        <w:tc>
          <w:tcPr>
            <w:tcW w:w="9353" w:type="dxa"/>
          </w:tcPr>
          <w:p w14:paraId="427D5356" w14:textId="77777777" w:rsidR="00F354DA" w:rsidRPr="000D65F2" w:rsidRDefault="00F354DA" w:rsidP="002D61A5">
            <w:pPr>
              <w:widowControl w:val="0"/>
              <w:tabs>
                <w:tab w:val="left" w:pos="612"/>
              </w:tabs>
              <w:ind w:left="-238" w:firstLine="303"/>
              <w:textAlignment w:val="baseline"/>
              <w:rPr>
                <w:b/>
                <w:szCs w:val="22"/>
              </w:rPr>
            </w:pPr>
            <w:r w:rsidRPr="000D65F2">
              <w:rPr>
                <w:b/>
                <w:szCs w:val="22"/>
              </w:rPr>
              <w:t>3.</w:t>
            </w:r>
            <w:r w:rsidRPr="000D65F2">
              <w:rPr>
                <w:b/>
                <w:szCs w:val="22"/>
              </w:rPr>
              <w:tab/>
              <w:t xml:space="preserve">LISTA TA’ </w:t>
            </w:r>
            <w:r w:rsidR="00B21CA5" w:rsidRPr="000D65F2">
              <w:rPr>
                <w:b/>
                <w:lang w:eastAsia="en-US"/>
              </w:rPr>
              <w:t>EĊĊIPJENTI</w:t>
            </w:r>
          </w:p>
        </w:tc>
      </w:tr>
    </w:tbl>
    <w:p w14:paraId="6BA39CA1" w14:textId="77777777" w:rsidR="00F354DA" w:rsidRPr="000D65F2" w:rsidRDefault="00F354DA" w:rsidP="001B06CD">
      <w:pPr>
        <w:widowControl w:val="0"/>
        <w:ind w:left="-238" w:firstLine="238"/>
        <w:textAlignment w:val="baseline"/>
        <w:rPr>
          <w:szCs w:val="22"/>
        </w:rPr>
      </w:pPr>
    </w:p>
    <w:p w14:paraId="7EBCB502" w14:textId="77777777" w:rsidR="00F354DA" w:rsidRPr="000D65F2" w:rsidRDefault="00F354DA" w:rsidP="001B06CD">
      <w:pPr>
        <w:widowControl w:val="0"/>
        <w:ind w:left="-238" w:firstLine="238"/>
        <w:textAlignment w:val="baseline"/>
        <w:outlineLvl w:val="0"/>
        <w:rPr>
          <w:szCs w:val="22"/>
        </w:rPr>
      </w:pPr>
      <w:r w:rsidRPr="000D65F2">
        <w:rPr>
          <w:szCs w:val="22"/>
        </w:rPr>
        <w:t>Fih ukoll aspartame (E951) u methyl</w:t>
      </w:r>
      <w:r w:rsidR="005B30B7" w:rsidRPr="000D65F2">
        <w:rPr>
          <w:szCs w:val="22"/>
        </w:rPr>
        <w:t xml:space="preserve"> </w:t>
      </w:r>
      <w:r w:rsidRPr="000D65F2">
        <w:rPr>
          <w:szCs w:val="22"/>
        </w:rPr>
        <w:t>parahydroxybenzoate (E218).</w:t>
      </w:r>
    </w:p>
    <w:p w14:paraId="28791CEB" w14:textId="77777777" w:rsidR="00F354DA" w:rsidRPr="000D65F2" w:rsidRDefault="00F354DA" w:rsidP="001B06CD">
      <w:pPr>
        <w:widowControl w:val="0"/>
        <w:ind w:left="-238" w:firstLine="238"/>
        <w:textAlignment w:val="baseline"/>
        <w:rPr>
          <w:szCs w:val="22"/>
        </w:rPr>
      </w:pPr>
    </w:p>
    <w:p w14:paraId="49571B58" w14:textId="77777777" w:rsidR="00F354DA" w:rsidRPr="000D65F2" w:rsidRDefault="00F354DA" w:rsidP="001B06CD">
      <w:pPr>
        <w:widowControl w:val="0"/>
        <w:ind w:left="-238" w:firstLine="238"/>
        <w:textAlignment w:val="baseline"/>
        <w:rPr>
          <w:szCs w:val="22"/>
        </w:rPr>
      </w:pPr>
    </w:p>
    <w:tbl>
      <w:tblPr>
        <w:tblW w:w="9270"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9270"/>
      </w:tblGrid>
      <w:tr w:rsidR="00453750" w:rsidRPr="000D65F2" w14:paraId="587B83B1" w14:textId="77777777" w:rsidTr="00521859">
        <w:trPr>
          <w:cantSplit/>
        </w:trPr>
        <w:tc>
          <w:tcPr>
            <w:tcW w:w="9270" w:type="dxa"/>
          </w:tcPr>
          <w:p w14:paraId="2DC0CCBF" w14:textId="77777777" w:rsidR="00F354DA" w:rsidRPr="000D65F2" w:rsidRDefault="00F354DA" w:rsidP="002D61A5">
            <w:pPr>
              <w:widowControl w:val="0"/>
              <w:tabs>
                <w:tab w:val="left" w:pos="720"/>
              </w:tabs>
              <w:ind w:left="91" w:hanging="91"/>
              <w:jc w:val="both"/>
              <w:textAlignment w:val="baseline"/>
              <w:rPr>
                <w:b/>
                <w:szCs w:val="22"/>
              </w:rPr>
            </w:pPr>
            <w:r w:rsidRPr="000D65F2">
              <w:rPr>
                <w:b/>
                <w:szCs w:val="22"/>
              </w:rPr>
              <w:t>4.</w:t>
            </w:r>
            <w:r w:rsidRPr="000D65F2">
              <w:rPr>
                <w:b/>
                <w:szCs w:val="22"/>
              </w:rPr>
              <w:tab/>
              <w:t>GĦAMLA FARMAĊEWTIKA U KONTENUT</w:t>
            </w:r>
          </w:p>
        </w:tc>
      </w:tr>
    </w:tbl>
    <w:p w14:paraId="15780202" w14:textId="77777777" w:rsidR="00F354DA" w:rsidRPr="000D65F2" w:rsidRDefault="00F354DA" w:rsidP="001B06CD">
      <w:pPr>
        <w:widowControl w:val="0"/>
        <w:ind w:left="-238" w:firstLine="238"/>
        <w:textAlignment w:val="baseline"/>
        <w:rPr>
          <w:szCs w:val="22"/>
        </w:rPr>
      </w:pPr>
    </w:p>
    <w:p w14:paraId="37F1BF00" w14:textId="77777777" w:rsidR="000D5B1C" w:rsidRPr="000D65F2" w:rsidRDefault="000D5B1C" w:rsidP="001B06CD">
      <w:pPr>
        <w:rPr>
          <w:highlight w:val="lightGray"/>
        </w:rPr>
      </w:pPr>
      <w:r w:rsidRPr="000D65F2">
        <w:rPr>
          <w:highlight w:val="lightGray"/>
        </w:rPr>
        <w:t>Trab għal suspensjoni orali</w:t>
      </w:r>
    </w:p>
    <w:p w14:paraId="50392649" w14:textId="77777777" w:rsidR="00F354DA" w:rsidRPr="000D65F2" w:rsidRDefault="000D5B1C" w:rsidP="001B06CD">
      <w:r w:rsidRPr="000D65F2">
        <w:t>Flixkun wieħed,</w:t>
      </w:r>
      <w:r w:rsidR="00F354DA" w:rsidRPr="000D65F2">
        <w:t xml:space="preserve"> adattatur </w:t>
      </w:r>
      <w:r w:rsidRPr="000D65F2">
        <w:t xml:space="preserve">wieħed </w:t>
      </w:r>
      <w:r w:rsidR="00F354DA" w:rsidRPr="000D65F2">
        <w:t>għall-flixkun u żewġ dispensers</w:t>
      </w:r>
      <w:r w:rsidR="005B30B7" w:rsidRPr="000D65F2">
        <w:t xml:space="preserve"> orali</w:t>
      </w:r>
    </w:p>
    <w:p w14:paraId="3B7E9CB4" w14:textId="77777777" w:rsidR="00F354DA" w:rsidRPr="000D65F2" w:rsidRDefault="00F354DA" w:rsidP="001B06CD"/>
    <w:p w14:paraId="034E8B99" w14:textId="77777777" w:rsidR="00F354DA" w:rsidRPr="000D65F2" w:rsidRDefault="00F354DA" w:rsidP="001B06CD"/>
    <w:tbl>
      <w:tblPr>
        <w:tblW w:w="9270" w:type="dxa"/>
        <w:tblInd w:w="18"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9270"/>
      </w:tblGrid>
      <w:tr w:rsidR="00453750" w:rsidRPr="000D65F2" w14:paraId="09CC412A" w14:textId="77777777" w:rsidTr="00E6384A">
        <w:trPr>
          <w:cantSplit/>
        </w:trPr>
        <w:tc>
          <w:tcPr>
            <w:tcW w:w="9270" w:type="dxa"/>
          </w:tcPr>
          <w:p w14:paraId="774E16C3" w14:textId="77777777" w:rsidR="00F354DA" w:rsidRPr="000D65F2" w:rsidRDefault="00F354DA" w:rsidP="001B06CD">
            <w:pPr>
              <w:widowControl w:val="0"/>
              <w:tabs>
                <w:tab w:val="left" w:pos="612"/>
              </w:tabs>
              <w:ind w:left="-238" w:firstLine="238"/>
              <w:textAlignment w:val="baseline"/>
              <w:rPr>
                <w:b/>
                <w:szCs w:val="22"/>
              </w:rPr>
            </w:pPr>
            <w:r w:rsidRPr="000D65F2">
              <w:rPr>
                <w:b/>
                <w:szCs w:val="22"/>
              </w:rPr>
              <w:t>5.</w:t>
            </w:r>
            <w:r w:rsidRPr="000D65F2">
              <w:rPr>
                <w:b/>
                <w:szCs w:val="22"/>
              </w:rPr>
              <w:tab/>
              <w:t>MOD TA’ KIF U MNEJN JINGĦATA</w:t>
            </w:r>
          </w:p>
        </w:tc>
      </w:tr>
    </w:tbl>
    <w:p w14:paraId="7BEC9849" w14:textId="77777777" w:rsidR="00F354DA" w:rsidRPr="000D65F2" w:rsidRDefault="00F354DA" w:rsidP="001B06CD">
      <w:pPr>
        <w:widowControl w:val="0"/>
        <w:ind w:left="-238" w:firstLine="238"/>
        <w:textAlignment w:val="baseline"/>
        <w:rPr>
          <w:szCs w:val="22"/>
        </w:rPr>
      </w:pPr>
    </w:p>
    <w:p w14:paraId="3E9B12EB" w14:textId="77777777" w:rsidR="000D5B1C" w:rsidRPr="000D65F2" w:rsidRDefault="000D5B1C" w:rsidP="000D5B1C">
      <w:pPr>
        <w:widowControl w:val="0"/>
        <w:ind w:left="-238" w:firstLine="238"/>
        <w:textAlignment w:val="baseline"/>
        <w:outlineLvl w:val="0"/>
        <w:rPr>
          <w:szCs w:val="22"/>
        </w:rPr>
      </w:pPr>
      <w:r w:rsidRPr="000D65F2">
        <w:rPr>
          <w:szCs w:val="22"/>
        </w:rPr>
        <w:t>Aqra l-fuljett ta’ tagħrif qabel l-użu</w:t>
      </w:r>
    </w:p>
    <w:p w14:paraId="5E319883" w14:textId="77777777" w:rsidR="00F354DA" w:rsidRPr="000D65F2" w:rsidRDefault="00F354DA" w:rsidP="001B06CD">
      <w:pPr>
        <w:widowControl w:val="0"/>
        <w:ind w:left="-238" w:firstLine="238"/>
        <w:textAlignment w:val="baseline"/>
        <w:outlineLvl w:val="0"/>
        <w:rPr>
          <w:szCs w:val="22"/>
        </w:rPr>
      </w:pPr>
      <w:r w:rsidRPr="000D65F2">
        <w:rPr>
          <w:szCs w:val="22"/>
        </w:rPr>
        <w:t>Għall-użu orali wara rikostituzzjoni</w:t>
      </w:r>
    </w:p>
    <w:p w14:paraId="2FB4BCF2" w14:textId="77777777" w:rsidR="00F354DA" w:rsidRPr="000D65F2" w:rsidRDefault="00F354DA" w:rsidP="001B06CD">
      <w:pPr>
        <w:widowControl w:val="0"/>
        <w:ind w:left="-238" w:firstLine="238"/>
        <w:textAlignment w:val="baseline"/>
        <w:rPr>
          <w:szCs w:val="22"/>
        </w:rPr>
      </w:pPr>
    </w:p>
    <w:p w14:paraId="43C16435" w14:textId="77777777" w:rsidR="00F354DA" w:rsidRPr="000D65F2" w:rsidRDefault="00F354DA" w:rsidP="001B06CD">
      <w:pPr>
        <w:widowControl w:val="0"/>
        <w:ind w:left="-238" w:firstLine="238"/>
        <w:textAlignment w:val="baseline"/>
        <w:outlineLvl w:val="0"/>
        <w:rPr>
          <w:szCs w:val="22"/>
        </w:rPr>
      </w:pPr>
      <w:r w:rsidRPr="000D65F2">
        <w:rPr>
          <w:szCs w:val="22"/>
        </w:rPr>
        <w:t>Ħawwad il-flixkun sew qabel l-użu</w:t>
      </w:r>
    </w:p>
    <w:p w14:paraId="6D2E2C5A" w14:textId="77777777" w:rsidR="00F354DA" w:rsidRPr="000D65F2" w:rsidRDefault="00F354DA" w:rsidP="001B06CD">
      <w:pPr>
        <w:widowControl w:val="0"/>
        <w:ind w:left="-238" w:firstLine="238"/>
        <w:textAlignment w:val="baseline"/>
        <w:rPr>
          <w:szCs w:val="22"/>
        </w:rPr>
      </w:pPr>
    </w:p>
    <w:p w14:paraId="1F687681" w14:textId="77777777" w:rsidR="00F354DA" w:rsidRPr="000D65F2" w:rsidRDefault="00F354DA" w:rsidP="001B06CD">
      <w:pPr>
        <w:widowControl w:val="0"/>
        <w:ind w:left="-238" w:firstLine="238"/>
        <w:textAlignment w:val="baseline"/>
        <w:outlineLvl w:val="0"/>
        <w:rPr>
          <w:b/>
          <w:color w:val="000000"/>
          <w:szCs w:val="22"/>
        </w:rPr>
      </w:pPr>
      <w:r w:rsidRPr="000D65F2">
        <w:rPr>
          <w:b/>
          <w:color w:val="000000"/>
          <w:szCs w:val="22"/>
        </w:rPr>
        <w:t>Huwa rakkomandat li s-suspensjoni tiġi rikostitwita mill-ispiżjar qabel ma tingħata lill-pazjent</w:t>
      </w:r>
    </w:p>
    <w:p w14:paraId="0596E572" w14:textId="77777777" w:rsidR="00F354DA" w:rsidRPr="000D65F2" w:rsidRDefault="00F354DA" w:rsidP="001B06CD">
      <w:pPr>
        <w:widowControl w:val="0"/>
        <w:ind w:left="-238" w:firstLine="238"/>
        <w:textAlignment w:val="baseline"/>
        <w:rPr>
          <w:szCs w:val="22"/>
        </w:rPr>
      </w:pPr>
    </w:p>
    <w:p w14:paraId="08ECEAD5" w14:textId="77777777" w:rsidR="00525212" w:rsidRPr="000D65F2" w:rsidRDefault="00525212" w:rsidP="001B06CD">
      <w:pPr>
        <w:widowControl w:val="0"/>
        <w:ind w:left="-238" w:firstLine="238"/>
        <w:textAlignment w:val="baseline"/>
        <w:rPr>
          <w:szCs w:val="22"/>
        </w:rPr>
      </w:pPr>
    </w:p>
    <w:tbl>
      <w:tblPr>
        <w:tblW w:w="0" w:type="auto"/>
        <w:tblInd w:w="25"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9160"/>
      </w:tblGrid>
      <w:tr w:rsidR="00525212" w:rsidRPr="000D65F2" w14:paraId="1C34F0DE" w14:textId="77777777" w:rsidTr="00521859">
        <w:trPr>
          <w:cantSplit/>
        </w:trPr>
        <w:tc>
          <w:tcPr>
            <w:tcW w:w="9160" w:type="dxa"/>
          </w:tcPr>
          <w:p w14:paraId="03F9AB80" w14:textId="77777777" w:rsidR="00525212" w:rsidRPr="000D65F2" w:rsidRDefault="00525212" w:rsidP="00521859">
            <w:pPr>
              <w:widowControl w:val="0"/>
              <w:tabs>
                <w:tab w:val="left" w:pos="837"/>
              </w:tabs>
              <w:ind w:left="634" w:hanging="634"/>
              <w:jc w:val="both"/>
              <w:textAlignment w:val="baseline"/>
              <w:rPr>
                <w:b/>
                <w:szCs w:val="22"/>
              </w:rPr>
            </w:pPr>
            <w:r w:rsidRPr="000D65F2">
              <w:rPr>
                <w:b/>
                <w:szCs w:val="22"/>
              </w:rPr>
              <w:t>6.</w:t>
            </w:r>
            <w:r w:rsidRPr="000D65F2">
              <w:rPr>
                <w:b/>
                <w:szCs w:val="22"/>
              </w:rPr>
              <w:tab/>
              <w:t xml:space="preserve">TWISSIJA SPEĊJALI LI L-PRODOTT MEDIĊINALI GĦANDU JINŻAMM FEJN MA JIDHIRX </w:t>
            </w:r>
            <w:r w:rsidRPr="000D65F2">
              <w:rPr>
                <w:b/>
              </w:rPr>
              <w:t xml:space="preserve">U MA JINTLAĦAQX </w:t>
            </w:r>
            <w:r w:rsidRPr="000D65F2">
              <w:rPr>
                <w:b/>
                <w:szCs w:val="22"/>
              </w:rPr>
              <w:t>MIT-TFAL</w:t>
            </w:r>
          </w:p>
        </w:tc>
      </w:tr>
    </w:tbl>
    <w:p w14:paraId="3609444C" w14:textId="77777777" w:rsidR="00525212" w:rsidRPr="000D65F2" w:rsidRDefault="00525212" w:rsidP="001B06CD">
      <w:pPr>
        <w:widowControl w:val="0"/>
        <w:ind w:left="-238" w:firstLine="238"/>
        <w:textAlignment w:val="baseline"/>
        <w:rPr>
          <w:szCs w:val="22"/>
        </w:rPr>
      </w:pPr>
    </w:p>
    <w:p w14:paraId="1C8DF4AC" w14:textId="77777777" w:rsidR="00525212" w:rsidRPr="000D65F2" w:rsidRDefault="00525212" w:rsidP="001B06CD">
      <w:pPr>
        <w:widowControl w:val="0"/>
        <w:ind w:left="-238" w:firstLine="238"/>
        <w:textAlignment w:val="baseline"/>
        <w:outlineLvl w:val="0"/>
        <w:rPr>
          <w:szCs w:val="22"/>
        </w:rPr>
      </w:pPr>
      <w:r w:rsidRPr="000D65F2">
        <w:rPr>
          <w:szCs w:val="22"/>
        </w:rPr>
        <w:t>Żomm fejn ma jidhirx u ma jintlaħaqx mit-tfal</w:t>
      </w:r>
    </w:p>
    <w:p w14:paraId="0CF034E4" w14:textId="77777777" w:rsidR="00525212" w:rsidRPr="000D65F2" w:rsidRDefault="00525212" w:rsidP="001B06CD">
      <w:pPr>
        <w:widowControl w:val="0"/>
        <w:ind w:left="-238" w:firstLine="238"/>
        <w:textAlignment w:val="baseline"/>
        <w:rPr>
          <w:szCs w:val="22"/>
        </w:rPr>
      </w:pPr>
    </w:p>
    <w:p w14:paraId="7629D076" w14:textId="77777777" w:rsidR="006B5463" w:rsidRPr="000D65F2" w:rsidRDefault="006B5463" w:rsidP="001B06CD">
      <w:pPr>
        <w:widowControl w:val="0"/>
        <w:ind w:left="-238" w:firstLine="238"/>
        <w:textAlignment w:val="baseline"/>
        <w:rPr>
          <w:szCs w:val="22"/>
        </w:rPr>
      </w:pPr>
    </w:p>
    <w:tbl>
      <w:tblPr>
        <w:tblW w:w="9270" w:type="dxa"/>
        <w:tblInd w:w="18"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9270"/>
      </w:tblGrid>
      <w:tr w:rsidR="00453750" w:rsidRPr="000D65F2" w14:paraId="593FDF86" w14:textId="77777777" w:rsidTr="00E6384A">
        <w:trPr>
          <w:cantSplit/>
        </w:trPr>
        <w:tc>
          <w:tcPr>
            <w:tcW w:w="9270" w:type="dxa"/>
          </w:tcPr>
          <w:p w14:paraId="3D2F4391" w14:textId="77777777" w:rsidR="00F354DA" w:rsidRPr="000D65F2" w:rsidRDefault="00F354DA" w:rsidP="001B06CD">
            <w:pPr>
              <w:widowControl w:val="0"/>
              <w:tabs>
                <w:tab w:val="left" w:pos="612"/>
              </w:tabs>
              <w:ind w:left="-238" w:firstLine="238"/>
              <w:textAlignment w:val="baseline"/>
              <w:rPr>
                <w:b/>
                <w:szCs w:val="22"/>
              </w:rPr>
            </w:pPr>
            <w:r w:rsidRPr="000D65F2">
              <w:rPr>
                <w:b/>
                <w:szCs w:val="22"/>
              </w:rPr>
              <w:t>7.</w:t>
            </w:r>
            <w:r w:rsidRPr="000D65F2">
              <w:rPr>
                <w:b/>
                <w:szCs w:val="22"/>
              </w:rPr>
              <w:tab/>
              <w:t>TWISSIJA</w:t>
            </w:r>
            <w:r w:rsidR="00D34866" w:rsidRPr="000D65F2">
              <w:rPr>
                <w:b/>
                <w:szCs w:val="22"/>
              </w:rPr>
              <w:t>(</w:t>
            </w:r>
            <w:r w:rsidRPr="000D65F2">
              <w:rPr>
                <w:b/>
                <w:szCs w:val="22"/>
              </w:rPr>
              <w:t>IET</w:t>
            </w:r>
            <w:r w:rsidR="00D34866" w:rsidRPr="000D65F2">
              <w:rPr>
                <w:b/>
                <w:szCs w:val="22"/>
              </w:rPr>
              <w:t>)</w:t>
            </w:r>
            <w:r w:rsidRPr="000D65F2">
              <w:rPr>
                <w:b/>
                <w:szCs w:val="22"/>
              </w:rPr>
              <w:t xml:space="preserve"> SPEĊJALI OĦRA, JEKK MEĦTIEĠA</w:t>
            </w:r>
          </w:p>
        </w:tc>
      </w:tr>
    </w:tbl>
    <w:p w14:paraId="026F0D52" w14:textId="77777777" w:rsidR="00F354DA" w:rsidRPr="000D65F2" w:rsidRDefault="00F354DA" w:rsidP="001B06CD">
      <w:pPr>
        <w:widowControl w:val="0"/>
        <w:ind w:left="-238" w:firstLine="238"/>
        <w:textAlignment w:val="baseline"/>
        <w:rPr>
          <w:szCs w:val="22"/>
        </w:rPr>
      </w:pPr>
    </w:p>
    <w:p w14:paraId="795EBD01" w14:textId="77777777" w:rsidR="00F354DA" w:rsidRPr="000D65F2" w:rsidRDefault="00F354DA" w:rsidP="001B06CD">
      <w:pPr>
        <w:widowControl w:val="0"/>
        <w:ind w:left="-238" w:firstLine="238"/>
        <w:textAlignment w:val="baseline"/>
        <w:outlineLvl w:val="0"/>
        <w:rPr>
          <w:szCs w:val="22"/>
        </w:rPr>
      </w:pPr>
      <w:r w:rsidRPr="000D65F2">
        <w:rPr>
          <w:szCs w:val="22"/>
        </w:rPr>
        <w:t>Tiħux it-trab man-nifs qabel ir-rikostituzzjoni u tħalli</w:t>
      </w:r>
      <w:r w:rsidR="007F0248" w:rsidRPr="000D65F2">
        <w:rPr>
          <w:szCs w:val="22"/>
        </w:rPr>
        <w:t>h</w:t>
      </w:r>
      <w:r w:rsidRPr="000D65F2">
        <w:rPr>
          <w:szCs w:val="22"/>
        </w:rPr>
        <w:t xml:space="preserve">x imiss mal-ġilda tiegħek </w:t>
      </w:r>
    </w:p>
    <w:p w14:paraId="4285D4BD" w14:textId="77777777" w:rsidR="00F354DA" w:rsidRPr="000D65F2" w:rsidRDefault="00F354DA" w:rsidP="001B06CD">
      <w:pPr>
        <w:widowControl w:val="0"/>
        <w:ind w:left="-238" w:firstLine="238"/>
        <w:textAlignment w:val="baseline"/>
        <w:rPr>
          <w:szCs w:val="22"/>
        </w:rPr>
      </w:pPr>
      <w:r w:rsidRPr="000D65F2">
        <w:rPr>
          <w:szCs w:val="22"/>
        </w:rPr>
        <w:t>Evita li s-suspensjoni rikostitwita tiġi f</w:t>
      </w:r>
      <w:r w:rsidR="007F0248" w:rsidRPr="000D65F2">
        <w:rPr>
          <w:szCs w:val="22"/>
        </w:rPr>
        <w:t>’</w:t>
      </w:r>
      <w:r w:rsidRPr="000D65F2">
        <w:rPr>
          <w:szCs w:val="22"/>
        </w:rPr>
        <w:t>kuntatt mal-ġilda</w:t>
      </w:r>
    </w:p>
    <w:p w14:paraId="233F2D81" w14:textId="77777777" w:rsidR="00F354DA" w:rsidRPr="000D65F2" w:rsidRDefault="00F354DA" w:rsidP="001B06CD">
      <w:pPr>
        <w:widowControl w:val="0"/>
        <w:ind w:left="-238" w:firstLine="238"/>
        <w:textAlignment w:val="baseline"/>
        <w:rPr>
          <w:szCs w:val="22"/>
        </w:rPr>
      </w:pPr>
    </w:p>
    <w:p w14:paraId="49C17558" w14:textId="77777777" w:rsidR="00F354DA" w:rsidRPr="000D65F2" w:rsidRDefault="00F354DA" w:rsidP="001B06CD">
      <w:pPr>
        <w:widowControl w:val="0"/>
        <w:ind w:left="-238" w:firstLine="238"/>
        <w:textAlignment w:val="baseline"/>
        <w:rPr>
          <w:szCs w:val="22"/>
        </w:rPr>
      </w:pPr>
    </w:p>
    <w:tbl>
      <w:tblPr>
        <w:tblW w:w="0" w:type="auto"/>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9297"/>
      </w:tblGrid>
      <w:tr w:rsidR="00453750" w:rsidRPr="000D65F2" w14:paraId="59E0A5FD" w14:textId="77777777" w:rsidTr="00707B70">
        <w:trPr>
          <w:cantSplit/>
        </w:trPr>
        <w:tc>
          <w:tcPr>
            <w:tcW w:w="9297" w:type="dxa"/>
          </w:tcPr>
          <w:p w14:paraId="1DBF95C0" w14:textId="77777777" w:rsidR="00F354DA" w:rsidRPr="000D65F2" w:rsidRDefault="00F354DA" w:rsidP="00707B70">
            <w:pPr>
              <w:keepNext/>
              <w:tabs>
                <w:tab w:val="left" w:pos="747"/>
              </w:tabs>
              <w:textAlignment w:val="baseline"/>
              <w:rPr>
                <w:b/>
                <w:szCs w:val="22"/>
              </w:rPr>
            </w:pPr>
            <w:r w:rsidRPr="000D65F2">
              <w:rPr>
                <w:b/>
                <w:szCs w:val="22"/>
              </w:rPr>
              <w:t>8.</w:t>
            </w:r>
            <w:r w:rsidRPr="000D65F2">
              <w:rPr>
                <w:b/>
                <w:szCs w:val="22"/>
              </w:rPr>
              <w:tab/>
              <w:t xml:space="preserve">DATA TA’ </w:t>
            </w:r>
            <w:r w:rsidR="00D34866" w:rsidRPr="000D65F2">
              <w:rPr>
                <w:b/>
                <w:lang w:eastAsia="en-US" w:bidi="mt-MT"/>
              </w:rPr>
              <w:t>SKADENZA</w:t>
            </w:r>
          </w:p>
        </w:tc>
      </w:tr>
    </w:tbl>
    <w:p w14:paraId="1A4CC071" w14:textId="77777777" w:rsidR="00F354DA" w:rsidRPr="000D65F2" w:rsidRDefault="00F354DA" w:rsidP="001B06CD">
      <w:pPr>
        <w:keepNext/>
        <w:ind w:left="-238" w:firstLine="238"/>
        <w:textAlignment w:val="baseline"/>
        <w:rPr>
          <w:szCs w:val="22"/>
        </w:rPr>
      </w:pPr>
    </w:p>
    <w:p w14:paraId="0D7F6740" w14:textId="2CA7C4B9" w:rsidR="00F354DA" w:rsidRPr="000D65F2" w:rsidRDefault="005F03A7" w:rsidP="001B06CD">
      <w:pPr>
        <w:widowControl w:val="0"/>
        <w:ind w:left="-238" w:firstLine="238"/>
        <w:textAlignment w:val="baseline"/>
        <w:outlineLvl w:val="0"/>
        <w:rPr>
          <w:szCs w:val="22"/>
        </w:rPr>
      </w:pPr>
      <w:r w:rsidRPr="000D65F2">
        <w:rPr>
          <w:szCs w:val="22"/>
        </w:rPr>
        <w:t>EXP</w:t>
      </w:r>
    </w:p>
    <w:p w14:paraId="6BA8BE91" w14:textId="77777777" w:rsidR="00F354DA" w:rsidRPr="000D65F2" w:rsidRDefault="000D5B1C" w:rsidP="001B06CD">
      <w:pPr>
        <w:widowControl w:val="0"/>
        <w:ind w:left="-238" w:firstLine="238"/>
        <w:textAlignment w:val="baseline"/>
        <w:rPr>
          <w:szCs w:val="22"/>
        </w:rPr>
      </w:pPr>
      <w:r w:rsidRPr="000D65F2">
        <w:rPr>
          <w:szCs w:val="22"/>
        </w:rPr>
        <w:t>Żmien kemm idum tajjeb wara r-rikostituzzjoni: xahrejn</w:t>
      </w:r>
    </w:p>
    <w:p w14:paraId="43A3A2FB" w14:textId="77777777" w:rsidR="00044BA6" w:rsidRPr="000D65F2" w:rsidRDefault="00044BA6" w:rsidP="001B06CD">
      <w:pPr>
        <w:widowControl w:val="0"/>
        <w:ind w:left="-238" w:firstLine="238"/>
        <w:textAlignment w:val="baseline"/>
        <w:rPr>
          <w:szCs w:val="22"/>
        </w:rPr>
      </w:pPr>
    </w:p>
    <w:p w14:paraId="77B05D02" w14:textId="77777777" w:rsidR="00F354DA" w:rsidRPr="000D65F2" w:rsidRDefault="00F354DA" w:rsidP="001B06CD">
      <w:pPr>
        <w:widowControl w:val="0"/>
        <w:ind w:left="-238" w:firstLine="238"/>
        <w:textAlignment w:val="baseline"/>
        <w:rPr>
          <w:szCs w:val="22"/>
        </w:rPr>
      </w:pPr>
    </w:p>
    <w:tbl>
      <w:tblPr>
        <w:tblW w:w="9270" w:type="dxa"/>
        <w:tblInd w:w="18"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9270"/>
      </w:tblGrid>
      <w:tr w:rsidR="00453750" w:rsidRPr="000D65F2" w14:paraId="7891C73D" w14:textId="77777777" w:rsidTr="00E6384A">
        <w:trPr>
          <w:cantSplit/>
        </w:trPr>
        <w:tc>
          <w:tcPr>
            <w:tcW w:w="9270" w:type="dxa"/>
          </w:tcPr>
          <w:p w14:paraId="43ED1029" w14:textId="77777777" w:rsidR="00F354DA" w:rsidRPr="000D65F2" w:rsidRDefault="00F354DA" w:rsidP="001B06CD">
            <w:pPr>
              <w:keepNext/>
              <w:widowControl w:val="0"/>
              <w:tabs>
                <w:tab w:val="left" w:pos="612"/>
              </w:tabs>
              <w:ind w:left="-238" w:firstLine="238"/>
              <w:textAlignment w:val="baseline"/>
              <w:rPr>
                <w:b/>
                <w:szCs w:val="22"/>
              </w:rPr>
            </w:pPr>
            <w:r w:rsidRPr="000D65F2">
              <w:rPr>
                <w:b/>
                <w:szCs w:val="22"/>
              </w:rPr>
              <w:t>9.</w:t>
            </w:r>
            <w:r w:rsidRPr="000D65F2">
              <w:rPr>
                <w:b/>
                <w:szCs w:val="22"/>
              </w:rPr>
              <w:tab/>
            </w:r>
            <w:r w:rsidR="00D34866" w:rsidRPr="000D65F2">
              <w:rPr>
                <w:b/>
                <w:szCs w:val="22"/>
              </w:rPr>
              <w:t xml:space="preserve">KONDIZZJONIJIET </w:t>
            </w:r>
            <w:r w:rsidRPr="000D65F2">
              <w:rPr>
                <w:b/>
                <w:szCs w:val="22"/>
              </w:rPr>
              <w:t>SPEĊJALI TA</w:t>
            </w:r>
            <w:r w:rsidR="00D34866" w:rsidRPr="000D65F2">
              <w:rPr>
                <w:b/>
                <w:szCs w:val="22"/>
              </w:rPr>
              <w:t>’</w:t>
            </w:r>
            <w:r w:rsidRPr="000D65F2">
              <w:rPr>
                <w:b/>
                <w:szCs w:val="22"/>
              </w:rPr>
              <w:t xml:space="preserve"> KIF JINĦAŻEN</w:t>
            </w:r>
          </w:p>
        </w:tc>
      </w:tr>
    </w:tbl>
    <w:p w14:paraId="0B9560E8" w14:textId="77777777" w:rsidR="00F354DA" w:rsidRPr="000D65F2" w:rsidRDefault="00F354DA" w:rsidP="001B06CD">
      <w:pPr>
        <w:keepNext/>
        <w:widowControl w:val="0"/>
        <w:ind w:left="-238" w:firstLine="238"/>
        <w:textAlignment w:val="baseline"/>
        <w:rPr>
          <w:szCs w:val="22"/>
        </w:rPr>
      </w:pPr>
    </w:p>
    <w:p w14:paraId="7CB34D90" w14:textId="77777777" w:rsidR="00F354DA" w:rsidRPr="000D65F2" w:rsidRDefault="00F354DA" w:rsidP="001B06CD">
      <w:pPr>
        <w:keepNext/>
        <w:widowControl w:val="0"/>
        <w:ind w:left="-238" w:firstLine="238"/>
        <w:textAlignment w:val="baseline"/>
        <w:outlineLvl w:val="0"/>
        <w:rPr>
          <w:szCs w:val="22"/>
        </w:rPr>
      </w:pPr>
      <w:r w:rsidRPr="000D65F2">
        <w:rPr>
          <w:szCs w:val="22"/>
        </w:rPr>
        <w:t>Taħżinx f’temperatura ’l fuq minn 30</w:t>
      </w:r>
      <w:r w:rsidR="00275A20" w:rsidRPr="000D65F2">
        <w:rPr>
          <w:szCs w:val="22"/>
        </w:rPr>
        <w:t> </w:t>
      </w:r>
      <w:r w:rsidRPr="000D65F2">
        <w:rPr>
          <w:szCs w:val="22"/>
        </w:rPr>
        <w:t>°C</w:t>
      </w:r>
    </w:p>
    <w:p w14:paraId="05B390BE" w14:textId="77777777" w:rsidR="00F354DA" w:rsidRPr="000D65F2" w:rsidRDefault="00F354DA" w:rsidP="001B06CD">
      <w:pPr>
        <w:widowControl w:val="0"/>
        <w:ind w:left="-238" w:firstLine="238"/>
        <w:textAlignment w:val="baseline"/>
        <w:rPr>
          <w:szCs w:val="22"/>
        </w:rPr>
      </w:pPr>
    </w:p>
    <w:p w14:paraId="54C46D36" w14:textId="77777777" w:rsidR="00F354DA" w:rsidRPr="000D65F2" w:rsidRDefault="00F354DA" w:rsidP="001B06CD">
      <w:pPr>
        <w:widowControl w:val="0"/>
        <w:ind w:left="-238" w:firstLine="238"/>
        <w:textAlignment w:val="baseline"/>
        <w:rPr>
          <w:szCs w:val="22"/>
        </w:rPr>
      </w:pPr>
    </w:p>
    <w:tbl>
      <w:tblPr>
        <w:tblW w:w="0" w:type="auto"/>
        <w:tblInd w:w="-112"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9297"/>
      </w:tblGrid>
      <w:tr w:rsidR="00453750" w:rsidRPr="000D65F2" w14:paraId="77686BAD" w14:textId="77777777" w:rsidTr="00E6384A">
        <w:trPr>
          <w:cantSplit/>
        </w:trPr>
        <w:tc>
          <w:tcPr>
            <w:tcW w:w="9297" w:type="dxa"/>
          </w:tcPr>
          <w:p w14:paraId="0E9EA68F" w14:textId="77777777" w:rsidR="00F354DA" w:rsidRPr="000D65F2" w:rsidRDefault="00F354DA" w:rsidP="001B06CD">
            <w:pPr>
              <w:widowControl w:val="0"/>
              <w:tabs>
                <w:tab w:val="left" w:pos="747"/>
              </w:tabs>
              <w:ind w:left="747" w:hanging="630"/>
              <w:textAlignment w:val="baseline"/>
              <w:rPr>
                <w:b/>
                <w:szCs w:val="22"/>
              </w:rPr>
            </w:pPr>
            <w:r w:rsidRPr="000D65F2">
              <w:rPr>
                <w:b/>
                <w:szCs w:val="22"/>
              </w:rPr>
              <w:t>10.</w:t>
            </w:r>
            <w:r w:rsidRPr="000D65F2">
              <w:rPr>
                <w:b/>
                <w:szCs w:val="22"/>
              </w:rPr>
              <w:tab/>
              <w:t>PREKAWZJONIJIET SPEĊJALI GĦAR-RIMI TA’ PRODOTTI MEDIĊINALI MHUX UŻATI JEW SKART MINN DAWN IL-PRODOTTI MEDIĊINALI, JEKK HEMM BŻONN</w:t>
            </w:r>
          </w:p>
        </w:tc>
      </w:tr>
    </w:tbl>
    <w:p w14:paraId="7BF7C0BC" w14:textId="77777777" w:rsidR="00F354DA" w:rsidRPr="000D65F2" w:rsidRDefault="00F354DA" w:rsidP="00410A71">
      <w:pPr>
        <w:widowControl w:val="0"/>
        <w:ind w:left="-238" w:firstLine="238"/>
        <w:textAlignment w:val="baseline"/>
        <w:rPr>
          <w:szCs w:val="22"/>
        </w:rPr>
      </w:pPr>
    </w:p>
    <w:p w14:paraId="6AA9D3EC" w14:textId="77777777" w:rsidR="00F354DA" w:rsidRPr="000D65F2" w:rsidRDefault="00F354DA" w:rsidP="001B06CD">
      <w:pPr>
        <w:widowControl w:val="0"/>
        <w:ind w:left="-238" w:firstLine="238"/>
        <w:textAlignment w:val="baseline"/>
        <w:rPr>
          <w:szCs w:val="22"/>
        </w:rPr>
      </w:pPr>
    </w:p>
    <w:tbl>
      <w:tblPr>
        <w:tblW w:w="9270" w:type="dxa"/>
        <w:tblInd w:w="18"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9270"/>
      </w:tblGrid>
      <w:tr w:rsidR="00453750" w:rsidRPr="000D65F2" w14:paraId="3224F11C" w14:textId="77777777" w:rsidTr="00E6384A">
        <w:trPr>
          <w:cantSplit/>
        </w:trPr>
        <w:tc>
          <w:tcPr>
            <w:tcW w:w="9270" w:type="dxa"/>
          </w:tcPr>
          <w:p w14:paraId="1033E6AB" w14:textId="77777777" w:rsidR="00F354DA" w:rsidRPr="000D65F2" w:rsidRDefault="00F354DA" w:rsidP="001B06CD">
            <w:pPr>
              <w:widowControl w:val="0"/>
              <w:tabs>
                <w:tab w:val="left" w:pos="612"/>
              </w:tabs>
              <w:ind w:left="612" w:hanging="630"/>
              <w:textAlignment w:val="baseline"/>
              <w:rPr>
                <w:b/>
                <w:szCs w:val="22"/>
              </w:rPr>
            </w:pPr>
            <w:r w:rsidRPr="000D65F2">
              <w:rPr>
                <w:b/>
                <w:szCs w:val="22"/>
              </w:rPr>
              <w:t>11.</w:t>
            </w:r>
            <w:r w:rsidRPr="000D65F2">
              <w:rPr>
                <w:b/>
                <w:szCs w:val="22"/>
              </w:rPr>
              <w:tab/>
              <w:t>ISEM U INDIRIZZ TAD-DETENTUR TAL-AWTORIZZAZZJONI GĦAT-TQEGĦID FIS-SUQ</w:t>
            </w:r>
          </w:p>
        </w:tc>
      </w:tr>
    </w:tbl>
    <w:p w14:paraId="4E42817C" w14:textId="77777777" w:rsidR="00F354DA" w:rsidRPr="000D65F2" w:rsidRDefault="00F354DA" w:rsidP="001B06CD">
      <w:pPr>
        <w:widowControl w:val="0"/>
        <w:ind w:left="-238" w:firstLine="238"/>
        <w:textAlignment w:val="baseline"/>
        <w:rPr>
          <w:szCs w:val="22"/>
        </w:rPr>
      </w:pPr>
    </w:p>
    <w:p w14:paraId="686E425E" w14:textId="77777777" w:rsidR="009E5094" w:rsidRPr="000D65F2" w:rsidRDefault="009E5094" w:rsidP="009E5094">
      <w:pPr>
        <w:widowControl w:val="0"/>
        <w:ind w:left="-238" w:firstLine="238"/>
        <w:textAlignment w:val="baseline"/>
        <w:outlineLvl w:val="0"/>
        <w:rPr>
          <w:szCs w:val="22"/>
        </w:rPr>
      </w:pPr>
      <w:r w:rsidRPr="000D65F2">
        <w:rPr>
          <w:szCs w:val="22"/>
        </w:rPr>
        <w:t xml:space="preserve">Roche Registration GmbH </w:t>
      </w:r>
    </w:p>
    <w:p w14:paraId="68F5058F" w14:textId="77777777" w:rsidR="009E5094" w:rsidRPr="000D65F2" w:rsidRDefault="009E5094" w:rsidP="009E5094">
      <w:pPr>
        <w:widowControl w:val="0"/>
        <w:ind w:left="-238" w:firstLine="238"/>
        <w:textAlignment w:val="baseline"/>
        <w:outlineLvl w:val="0"/>
        <w:rPr>
          <w:szCs w:val="22"/>
        </w:rPr>
      </w:pPr>
      <w:r w:rsidRPr="000D65F2">
        <w:rPr>
          <w:szCs w:val="22"/>
        </w:rPr>
        <w:t>Emil-Barell-Strasse 1</w:t>
      </w:r>
    </w:p>
    <w:p w14:paraId="1AE330FE" w14:textId="77777777" w:rsidR="009E5094" w:rsidRPr="000D65F2" w:rsidRDefault="009E5094" w:rsidP="009E5094">
      <w:pPr>
        <w:widowControl w:val="0"/>
        <w:ind w:left="-238" w:firstLine="238"/>
        <w:textAlignment w:val="baseline"/>
        <w:outlineLvl w:val="0"/>
        <w:rPr>
          <w:szCs w:val="22"/>
        </w:rPr>
      </w:pPr>
      <w:r w:rsidRPr="000D65F2">
        <w:rPr>
          <w:szCs w:val="22"/>
        </w:rPr>
        <w:t>79639 Grenzach-Wyhlen</w:t>
      </w:r>
    </w:p>
    <w:p w14:paraId="18DB4549" w14:textId="77777777" w:rsidR="009E5094" w:rsidRPr="000D65F2" w:rsidRDefault="009E5094" w:rsidP="009E5094">
      <w:pPr>
        <w:widowControl w:val="0"/>
        <w:ind w:left="-238" w:firstLine="238"/>
        <w:textAlignment w:val="baseline"/>
        <w:outlineLvl w:val="0"/>
        <w:rPr>
          <w:szCs w:val="22"/>
        </w:rPr>
      </w:pPr>
      <w:r w:rsidRPr="000D65F2">
        <w:rPr>
          <w:szCs w:val="22"/>
        </w:rPr>
        <w:t>Il-Ġermanja</w:t>
      </w:r>
    </w:p>
    <w:p w14:paraId="2EFDC029" w14:textId="77777777" w:rsidR="00F354DA" w:rsidRPr="000D65F2" w:rsidRDefault="00F354DA" w:rsidP="001B06CD">
      <w:pPr>
        <w:widowControl w:val="0"/>
        <w:ind w:left="-238" w:firstLine="238"/>
        <w:textAlignment w:val="baseline"/>
        <w:rPr>
          <w:szCs w:val="22"/>
        </w:rPr>
      </w:pPr>
    </w:p>
    <w:p w14:paraId="57C1B90A" w14:textId="77777777" w:rsidR="006A0586" w:rsidRPr="000D65F2" w:rsidRDefault="006A0586" w:rsidP="001B06CD">
      <w:pPr>
        <w:widowControl w:val="0"/>
        <w:ind w:left="-238" w:firstLine="238"/>
        <w:textAlignment w:val="baseline"/>
        <w:rPr>
          <w:szCs w:val="22"/>
        </w:rPr>
      </w:pPr>
    </w:p>
    <w:tbl>
      <w:tblPr>
        <w:tblW w:w="9297"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9297"/>
      </w:tblGrid>
      <w:tr w:rsidR="00453750" w:rsidRPr="000D65F2" w14:paraId="0420AACC" w14:textId="77777777" w:rsidTr="00707B70">
        <w:trPr>
          <w:cantSplit/>
        </w:trPr>
        <w:tc>
          <w:tcPr>
            <w:tcW w:w="9297" w:type="dxa"/>
          </w:tcPr>
          <w:p w14:paraId="3DE48DCC" w14:textId="77777777" w:rsidR="00F354DA" w:rsidRPr="000D65F2" w:rsidRDefault="00F354DA" w:rsidP="00707B70">
            <w:pPr>
              <w:widowControl w:val="0"/>
              <w:tabs>
                <w:tab w:val="left" w:pos="747"/>
              </w:tabs>
              <w:textAlignment w:val="baseline"/>
              <w:rPr>
                <w:b/>
                <w:szCs w:val="22"/>
              </w:rPr>
            </w:pPr>
            <w:r w:rsidRPr="000D65F2">
              <w:rPr>
                <w:b/>
                <w:szCs w:val="22"/>
              </w:rPr>
              <w:t>12.</w:t>
            </w:r>
            <w:r w:rsidRPr="000D65F2">
              <w:rPr>
                <w:b/>
                <w:szCs w:val="22"/>
              </w:rPr>
              <w:tab/>
              <w:t>NUMRU(I) TAL-AWTORIZZAZZJONI GĦAT-TQEGĦID FIS-SUQ</w:t>
            </w:r>
          </w:p>
        </w:tc>
      </w:tr>
    </w:tbl>
    <w:p w14:paraId="744505DC" w14:textId="77777777" w:rsidR="00F354DA" w:rsidRPr="000D65F2" w:rsidRDefault="00F354DA" w:rsidP="001B06CD">
      <w:pPr>
        <w:widowControl w:val="0"/>
        <w:ind w:left="-238" w:firstLine="238"/>
        <w:textAlignment w:val="baseline"/>
        <w:rPr>
          <w:szCs w:val="22"/>
        </w:rPr>
      </w:pPr>
    </w:p>
    <w:p w14:paraId="16FEBA24" w14:textId="77777777" w:rsidR="00F354DA" w:rsidRPr="000D65F2" w:rsidRDefault="00F354DA" w:rsidP="001B06CD">
      <w:pPr>
        <w:widowControl w:val="0"/>
        <w:ind w:left="-238" w:firstLine="238"/>
        <w:textAlignment w:val="baseline"/>
        <w:outlineLvl w:val="0"/>
        <w:rPr>
          <w:szCs w:val="22"/>
        </w:rPr>
      </w:pPr>
      <w:r w:rsidRPr="000D65F2">
        <w:rPr>
          <w:szCs w:val="22"/>
        </w:rPr>
        <w:t>EU/1/96/005/006</w:t>
      </w:r>
    </w:p>
    <w:p w14:paraId="4537BC3D" w14:textId="77777777" w:rsidR="00F354DA" w:rsidRPr="000D65F2" w:rsidRDefault="00F354DA" w:rsidP="001B06CD">
      <w:pPr>
        <w:widowControl w:val="0"/>
        <w:ind w:left="-238" w:firstLine="238"/>
        <w:textAlignment w:val="baseline"/>
        <w:rPr>
          <w:szCs w:val="22"/>
        </w:rPr>
      </w:pPr>
    </w:p>
    <w:p w14:paraId="063D3CBE" w14:textId="77777777" w:rsidR="00F354DA" w:rsidRPr="000D65F2" w:rsidRDefault="00F354DA" w:rsidP="001B06CD">
      <w:pPr>
        <w:widowControl w:val="0"/>
        <w:ind w:left="-238" w:firstLine="238"/>
        <w:textAlignment w:val="baseline"/>
        <w:rPr>
          <w:szCs w:val="22"/>
        </w:rPr>
      </w:pPr>
    </w:p>
    <w:tbl>
      <w:tblPr>
        <w:tblW w:w="9270"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9270"/>
      </w:tblGrid>
      <w:tr w:rsidR="00453750" w:rsidRPr="000D65F2" w14:paraId="72E67039" w14:textId="77777777" w:rsidTr="00707B70">
        <w:trPr>
          <w:cantSplit/>
        </w:trPr>
        <w:tc>
          <w:tcPr>
            <w:tcW w:w="9270" w:type="dxa"/>
          </w:tcPr>
          <w:p w14:paraId="764FEA8F" w14:textId="77777777" w:rsidR="00F354DA" w:rsidRPr="000D65F2" w:rsidRDefault="00F354DA" w:rsidP="001B06CD">
            <w:pPr>
              <w:widowControl w:val="0"/>
              <w:tabs>
                <w:tab w:val="left" w:pos="612"/>
              </w:tabs>
              <w:ind w:left="-238" w:firstLine="238"/>
              <w:textAlignment w:val="baseline"/>
              <w:rPr>
                <w:b/>
                <w:szCs w:val="22"/>
              </w:rPr>
            </w:pPr>
            <w:r w:rsidRPr="000D65F2">
              <w:rPr>
                <w:b/>
                <w:szCs w:val="22"/>
              </w:rPr>
              <w:t>13.</w:t>
            </w:r>
            <w:r w:rsidRPr="000D65F2">
              <w:rPr>
                <w:b/>
                <w:szCs w:val="22"/>
              </w:rPr>
              <w:tab/>
              <w:t>NUMRU TAL-LOTT</w:t>
            </w:r>
          </w:p>
        </w:tc>
      </w:tr>
    </w:tbl>
    <w:p w14:paraId="0D6C39B7" w14:textId="77777777" w:rsidR="00F354DA" w:rsidRPr="000D65F2" w:rsidRDefault="00F354DA" w:rsidP="001B06CD">
      <w:pPr>
        <w:widowControl w:val="0"/>
        <w:ind w:left="-238" w:firstLine="238"/>
        <w:textAlignment w:val="baseline"/>
        <w:rPr>
          <w:szCs w:val="22"/>
        </w:rPr>
      </w:pPr>
    </w:p>
    <w:p w14:paraId="0BEED077" w14:textId="77777777" w:rsidR="00F354DA" w:rsidRPr="000D65F2" w:rsidRDefault="005B30B7" w:rsidP="001B06CD">
      <w:pPr>
        <w:widowControl w:val="0"/>
        <w:ind w:left="-238" w:firstLine="238"/>
        <w:textAlignment w:val="baseline"/>
        <w:outlineLvl w:val="0"/>
        <w:rPr>
          <w:szCs w:val="22"/>
        </w:rPr>
      </w:pPr>
      <w:r w:rsidRPr="000D65F2">
        <w:rPr>
          <w:szCs w:val="22"/>
        </w:rPr>
        <w:t>Lot</w:t>
      </w:r>
    </w:p>
    <w:p w14:paraId="63C0146F" w14:textId="77777777" w:rsidR="00F354DA" w:rsidRPr="000D65F2" w:rsidRDefault="00F354DA" w:rsidP="001B06CD">
      <w:pPr>
        <w:widowControl w:val="0"/>
        <w:ind w:left="-238" w:firstLine="238"/>
        <w:textAlignment w:val="baseline"/>
        <w:rPr>
          <w:szCs w:val="22"/>
        </w:rPr>
      </w:pPr>
    </w:p>
    <w:p w14:paraId="5ADCD0CC" w14:textId="77777777" w:rsidR="00F354DA" w:rsidRPr="000D65F2" w:rsidRDefault="00F354DA" w:rsidP="001B06CD">
      <w:pPr>
        <w:widowControl w:val="0"/>
        <w:ind w:left="-238" w:firstLine="238"/>
        <w:textAlignment w:val="baseline"/>
        <w:rPr>
          <w:szCs w:val="22"/>
        </w:rPr>
      </w:pPr>
    </w:p>
    <w:tbl>
      <w:tblPr>
        <w:tblW w:w="9297"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9297"/>
      </w:tblGrid>
      <w:tr w:rsidR="00453750" w:rsidRPr="000D65F2" w14:paraId="796C4393" w14:textId="77777777" w:rsidTr="00707B70">
        <w:trPr>
          <w:cantSplit/>
        </w:trPr>
        <w:tc>
          <w:tcPr>
            <w:tcW w:w="9297" w:type="dxa"/>
          </w:tcPr>
          <w:p w14:paraId="64430038" w14:textId="77777777" w:rsidR="00F354DA" w:rsidRPr="000D65F2" w:rsidRDefault="00F354DA" w:rsidP="00707B70">
            <w:pPr>
              <w:widowControl w:val="0"/>
              <w:tabs>
                <w:tab w:val="left" w:pos="747"/>
              </w:tabs>
              <w:textAlignment w:val="baseline"/>
              <w:rPr>
                <w:b/>
                <w:szCs w:val="22"/>
              </w:rPr>
            </w:pPr>
            <w:r w:rsidRPr="000D65F2">
              <w:rPr>
                <w:b/>
                <w:szCs w:val="22"/>
              </w:rPr>
              <w:t>14.</w:t>
            </w:r>
            <w:r w:rsidRPr="000D65F2">
              <w:rPr>
                <w:b/>
                <w:szCs w:val="22"/>
              </w:rPr>
              <w:tab/>
            </w:r>
            <w:r w:rsidR="00D34866" w:rsidRPr="000D65F2">
              <w:rPr>
                <w:b/>
                <w:szCs w:val="22"/>
              </w:rPr>
              <w:t>KLASSIFIKAZZJONI</w:t>
            </w:r>
            <w:r w:rsidRPr="000D65F2">
              <w:rPr>
                <w:b/>
                <w:szCs w:val="22"/>
              </w:rPr>
              <w:t xml:space="preserve"> ĠENERALI TA’ KIF JINGĦATA </w:t>
            </w:r>
          </w:p>
        </w:tc>
      </w:tr>
    </w:tbl>
    <w:p w14:paraId="4969596F" w14:textId="77777777" w:rsidR="00F354DA" w:rsidRPr="000D65F2" w:rsidRDefault="00F354DA" w:rsidP="001B06CD">
      <w:pPr>
        <w:widowControl w:val="0"/>
        <w:ind w:left="-238" w:firstLine="238"/>
        <w:textAlignment w:val="baseline"/>
        <w:rPr>
          <w:szCs w:val="22"/>
        </w:rPr>
      </w:pPr>
    </w:p>
    <w:p w14:paraId="6998DB0D" w14:textId="77777777" w:rsidR="00F354DA" w:rsidRPr="000D65F2" w:rsidRDefault="00F354DA" w:rsidP="001B06CD">
      <w:pPr>
        <w:widowControl w:val="0"/>
        <w:ind w:left="-238" w:firstLine="238"/>
        <w:textAlignment w:val="baseline"/>
        <w:rPr>
          <w:szCs w:val="22"/>
        </w:rPr>
      </w:pPr>
    </w:p>
    <w:tbl>
      <w:tblPr>
        <w:tblW w:w="9270" w:type="dxa"/>
        <w:tblInd w:w="18"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9270"/>
      </w:tblGrid>
      <w:tr w:rsidR="00453750" w:rsidRPr="000D65F2" w14:paraId="4DE1626B" w14:textId="77777777" w:rsidTr="00521859">
        <w:trPr>
          <w:cantSplit/>
        </w:trPr>
        <w:tc>
          <w:tcPr>
            <w:tcW w:w="9270" w:type="dxa"/>
          </w:tcPr>
          <w:p w14:paraId="281878DC" w14:textId="77777777" w:rsidR="00F354DA" w:rsidRPr="000D65F2" w:rsidRDefault="00F354DA" w:rsidP="001B06CD">
            <w:pPr>
              <w:widowControl w:val="0"/>
              <w:tabs>
                <w:tab w:val="left" w:pos="622"/>
              </w:tabs>
              <w:ind w:left="-238" w:firstLine="238"/>
              <w:textAlignment w:val="baseline"/>
              <w:rPr>
                <w:b/>
                <w:szCs w:val="22"/>
              </w:rPr>
            </w:pPr>
            <w:r w:rsidRPr="000D65F2">
              <w:rPr>
                <w:b/>
                <w:szCs w:val="22"/>
              </w:rPr>
              <w:t>15.</w:t>
            </w:r>
            <w:r w:rsidRPr="000D65F2">
              <w:rPr>
                <w:b/>
                <w:szCs w:val="22"/>
              </w:rPr>
              <w:tab/>
            </w:r>
            <w:r w:rsidR="00D34866" w:rsidRPr="000D65F2">
              <w:rPr>
                <w:b/>
                <w:szCs w:val="22"/>
              </w:rPr>
              <w:t>I</w:t>
            </w:r>
            <w:r w:rsidRPr="000D65F2">
              <w:rPr>
                <w:b/>
                <w:szCs w:val="22"/>
              </w:rPr>
              <w:t>STRUZZJONIJIET DWAR L-UŻU</w:t>
            </w:r>
          </w:p>
        </w:tc>
      </w:tr>
    </w:tbl>
    <w:p w14:paraId="5A897C2F" w14:textId="77777777" w:rsidR="00F354DA" w:rsidRPr="000D65F2" w:rsidRDefault="00F354DA" w:rsidP="001B06CD">
      <w:pPr>
        <w:widowControl w:val="0"/>
        <w:ind w:left="-238" w:firstLine="238"/>
        <w:textAlignment w:val="baseline"/>
        <w:rPr>
          <w:szCs w:val="22"/>
        </w:rPr>
      </w:pPr>
    </w:p>
    <w:p w14:paraId="676E04B1" w14:textId="77777777" w:rsidR="00F354DA" w:rsidRPr="000D65F2" w:rsidRDefault="00F354DA" w:rsidP="001B06CD">
      <w:pPr>
        <w:ind w:left="-238" w:firstLine="238"/>
        <w:rPr>
          <w:b/>
          <w:szCs w:val="22"/>
          <w:u w:val="single"/>
        </w:rPr>
      </w:pPr>
    </w:p>
    <w:p w14:paraId="02B6F08B" w14:textId="77777777" w:rsidR="00F354DA" w:rsidRPr="000D65F2" w:rsidRDefault="00F354DA" w:rsidP="00707B70">
      <w:pPr>
        <w:pBdr>
          <w:top w:val="single" w:sz="4" w:space="1" w:color="auto"/>
          <w:left w:val="single" w:sz="4" w:space="5" w:color="auto"/>
          <w:bottom w:val="single" w:sz="4" w:space="2" w:color="auto"/>
          <w:right w:val="single" w:sz="4" w:space="4" w:color="auto"/>
        </w:pBdr>
        <w:tabs>
          <w:tab w:val="left" w:pos="90"/>
          <w:tab w:val="left" w:pos="630"/>
        </w:tabs>
        <w:rPr>
          <w:b/>
          <w:szCs w:val="22"/>
          <w:u w:val="single"/>
        </w:rPr>
      </w:pPr>
      <w:r w:rsidRPr="000D65F2">
        <w:rPr>
          <w:b/>
          <w:szCs w:val="22"/>
        </w:rPr>
        <w:t>16.</w:t>
      </w:r>
      <w:r w:rsidRPr="000D65F2">
        <w:rPr>
          <w:b/>
          <w:szCs w:val="22"/>
        </w:rPr>
        <w:tab/>
        <w:t>INFORMAZZJONI BIL-BRAILLE</w:t>
      </w:r>
    </w:p>
    <w:p w14:paraId="3F36A9BC" w14:textId="77777777" w:rsidR="00F354DA" w:rsidRPr="000D65F2" w:rsidRDefault="00F354DA" w:rsidP="001B06CD">
      <w:pPr>
        <w:ind w:left="-238" w:firstLine="238"/>
        <w:jc w:val="both"/>
        <w:outlineLvl w:val="0"/>
        <w:rPr>
          <w:szCs w:val="22"/>
        </w:rPr>
      </w:pPr>
    </w:p>
    <w:p w14:paraId="2F1A75B4" w14:textId="77777777" w:rsidR="00F354DA" w:rsidRPr="000D65F2" w:rsidRDefault="00CB2C2A" w:rsidP="001B06CD">
      <w:pPr>
        <w:ind w:left="-238" w:firstLine="238"/>
        <w:jc w:val="both"/>
        <w:outlineLvl w:val="0"/>
        <w:rPr>
          <w:szCs w:val="22"/>
        </w:rPr>
      </w:pPr>
      <w:r w:rsidRPr="000D65F2">
        <w:rPr>
          <w:szCs w:val="22"/>
        </w:rPr>
        <w:t>c</w:t>
      </w:r>
      <w:r w:rsidR="00F354DA" w:rsidRPr="000D65F2">
        <w:rPr>
          <w:szCs w:val="22"/>
        </w:rPr>
        <w:t>ellcept</w:t>
      </w:r>
      <w:r w:rsidR="000D5B1C" w:rsidRPr="000D65F2">
        <w:rPr>
          <w:szCs w:val="22"/>
        </w:rPr>
        <w:t xml:space="preserve"> 1 g/5 ml</w:t>
      </w:r>
    </w:p>
    <w:p w14:paraId="25225428" w14:textId="77777777" w:rsidR="00F354DA" w:rsidRPr="000D65F2" w:rsidRDefault="00F354DA" w:rsidP="001B06CD">
      <w:pPr>
        <w:ind w:left="-238" w:firstLine="238"/>
        <w:rPr>
          <w:b/>
          <w:szCs w:val="22"/>
          <w:u w:val="single"/>
        </w:rPr>
      </w:pPr>
    </w:p>
    <w:p w14:paraId="31034D3C" w14:textId="77777777" w:rsidR="00097FE1" w:rsidRPr="000D65F2" w:rsidRDefault="00097FE1" w:rsidP="001B06CD">
      <w:pPr>
        <w:ind w:left="-238" w:firstLine="238"/>
        <w:rPr>
          <w:b/>
          <w:szCs w:val="22"/>
          <w:u w:val="single"/>
        </w:rPr>
      </w:pPr>
    </w:p>
    <w:p w14:paraId="66B6D44E" w14:textId="77777777" w:rsidR="00097FE1" w:rsidRPr="000D65F2" w:rsidRDefault="00097FE1" w:rsidP="001B06CD">
      <w:pPr>
        <w:keepNext/>
        <w:keepLines/>
        <w:pBdr>
          <w:top w:val="single" w:sz="4" w:space="1" w:color="auto"/>
          <w:left w:val="single" w:sz="4" w:space="4" w:color="auto"/>
          <w:bottom w:val="single" w:sz="4" w:space="1" w:color="auto"/>
          <w:right w:val="single" w:sz="4" w:space="4" w:color="auto"/>
        </w:pBdr>
        <w:outlineLvl w:val="0"/>
        <w:rPr>
          <w:i/>
        </w:rPr>
      </w:pPr>
      <w:r w:rsidRPr="000D65F2">
        <w:rPr>
          <w:b/>
        </w:rPr>
        <w:t>17.</w:t>
      </w:r>
      <w:r w:rsidRPr="000D65F2">
        <w:rPr>
          <w:b/>
        </w:rPr>
        <w:tab/>
        <w:t>IDENTIFIKATUR UNIKU – BARCODE 2D</w:t>
      </w:r>
    </w:p>
    <w:p w14:paraId="0EFBA88E" w14:textId="77777777" w:rsidR="00097FE1" w:rsidRPr="000D65F2" w:rsidRDefault="00097FE1" w:rsidP="001B06CD">
      <w:pPr>
        <w:keepNext/>
        <w:keepLines/>
      </w:pPr>
    </w:p>
    <w:p w14:paraId="677DF87F" w14:textId="77777777" w:rsidR="00097FE1" w:rsidRPr="000D65F2" w:rsidRDefault="00097FE1" w:rsidP="001B06CD">
      <w:pPr>
        <w:keepNext/>
        <w:keepLines/>
        <w:rPr>
          <w:szCs w:val="22"/>
          <w:shd w:val="clear" w:color="auto" w:fill="CCCCCC"/>
        </w:rPr>
      </w:pPr>
      <w:r w:rsidRPr="000D65F2">
        <w:rPr>
          <w:highlight w:val="lightGray"/>
        </w:rPr>
        <w:t>barcode 2D li jkollu l-identifikatur uniku inkluż.</w:t>
      </w:r>
    </w:p>
    <w:p w14:paraId="66B300B8" w14:textId="77777777" w:rsidR="00097FE1" w:rsidRPr="000D65F2" w:rsidRDefault="00097FE1" w:rsidP="001B06CD"/>
    <w:p w14:paraId="7C2F71D9" w14:textId="77777777" w:rsidR="00097FE1" w:rsidRPr="000D65F2" w:rsidRDefault="00097FE1" w:rsidP="001B06CD"/>
    <w:p w14:paraId="432F9E53" w14:textId="77777777" w:rsidR="00097FE1" w:rsidRPr="000D65F2" w:rsidRDefault="00097FE1" w:rsidP="00E32FD6">
      <w:pPr>
        <w:keepNext/>
        <w:keepLines/>
        <w:pBdr>
          <w:top w:val="single" w:sz="4" w:space="1" w:color="auto"/>
          <w:left w:val="single" w:sz="4" w:space="4" w:color="auto"/>
          <w:bottom w:val="single" w:sz="4" w:space="1" w:color="auto"/>
          <w:right w:val="single" w:sz="4" w:space="4" w:color="auto"/>
        </w:pBdr>
        <w:outlineLvl w:val="0"/>
        <w:rPr>
          <w:i/>
        </w:rPr>
      </w:pPr>
      <w:r w:rsidRPr="000D65F2">
        <w:rPr>
          <w:b/>
        </w:rPr>
        <w:t>18.</w:t>
      </w:r>
      <w:r w:rsidRPr="000D65F2">
        <w:rPr>
          <w:b/>
        </w:rPr>
        <w:tab/>
        <w:t xml:space="preserve">IDENTIFIKATUR UNIKU - </w:t>
      </w:r>
      <w:r w:rsidRPr="000D65F2">
        <w:rPr>
          <w:b/>
          <w:i/>
        </w:rPr>
        <w:t>DATA</w:t>
      </w:r>
      <w:r w:rsidRPr="000D65F2">
        <w:rPr>
          <w:b/>
        </w:rPr>
        <w:t xml:space="preserve"> LI TINQARA MILL-BNIEDEM</w:t>
      </w:r>
    </w:p>
    <w:p w14:paraId="14D99FCF" w14:textId="77777777" w:rsidR="00097FE1" w:rsidRPr="000D65F2" w:rsidRDefault="00097FE1" w:rsidP="00E32FD6">
      <w:pPr>
        <w:keepNext/>
        <w:keepLines/>
      </w:pPr>
    </w:p>
    <w:p w14:paraId="7BD490E0" w14:textId="77777777" w:rsidR="00097FE1" w:rsidRPr="000D65F2" w:rsidRDefault="00097FE1" w:rsidP="00E32FD6">
      <w:pPr>
        <w:keepNext/>
        <w:keepLines/>
        <w:rPr>
          <w:szCs w:val="22"/>
        </w:rPr>
      </w:pPr>
      <w:r w:rsidRPr="000D65F2">
        <w:t>PC</w:t>
      </w:r>
    </w:p>
    <w:p w14:paraId="24C6E8EC" w14:textId="77777777" w:rsidR="00097FE1" w:rsidRPr="000D65F2" w:rsidRDefault="00097FE1" w:rsidP="00E32FD6">
      <w:pPr>
        <w:keepNext/>
        <w:keepLines/>
        <w:rPr>
          <w:szCs w:val="22"/>
        </w:rPr>
      </w:pPr>
      <w:r w:rsidRPr="000D65F2">
        <w:t>SN</w:t>
      </w:r>
    </w:p>
    <w:p w14:paraId="7DE26FD6" w14:textId="77777777" w:rsidR="00097FE1" w:rsidRPr="000D65F2" w:rsidRDefault="00097FE1" w:rsidP="001B06CD">
      <w:pPr>
        <w:rPr>
          <w:szCs w:val="22"/>
        </w:rPr>
      </w:pPr>
      <w:r w:rsidRPr="000D65F2">
        <w:t>NN</w:t>
      </w:r>
    </w:p>
    <w:p w14:paraId="72E9573B" w14:textId="77777777" w:rsidR="000D5B1C" w:rsidRPr="000D65F2" w:rsidRDefault="000D5B1C" w:rsidP="000D5B1C">
      <w:pPr>
        <w:widowControl w:val="0"/>
        <w:ind w:left="-238" w:firstLine="238"/>
        <w:textAlignment w:val="baseline"/>
        <w:rPr>
          <w:szCs w:val="22"/>
        </w:rPr>
      </w:pPr>
      <w:r w:rsidRPr="000D65F2">
        <w:rPr>
          <w:szCs w:val="22"/>
        </w:rPr>
        <w:br w:type="page"/>
      </w:r>
    </w:p>
    <w:tbl>
      <w:tblPr>
        <w:tblW w:w="0" w:type="auto"/>
        <w:tblInd w:w="-112"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9297"/>
      </w:tblGrid>
      <w:tr w:rsidR="000D5B1C" w:rsidRPr="000D65F2" w14:paraId="510C6B81" w14:textId="77777777" w:rsidTr="00A37DCE">
        <w:trPr>
          <w:cantSplit/>
          <w:trHeight w:val="822"/>
        </w:trPr>
        <w:tc>
          <w:tcPr>
            <w:tcW w:w="9297" w:type="dxa"/>
          </w:tcPr>
          <w:p w14:paraId="7CC46140" w14:textId="77777777" w:rsidR="000D5B1C" w:rsidRPr="000D65F2" w:rsidRDefault="000D5B1C" w:rsidP="00A37DCE">
            <w:pPr>
              <w:widowControl w:val="0"/>
              <w:ind w:left="117"/>
              <w:textAlignment w:val="baseline"/>
              <w:rPr>
                <w:b/>
                <w:szCs w:val="22"/>
              </w:rPr>
            </w:pPr>
            <w:r w:rsidRPr="000D65F2">
              <w:rPr>
                <w:b/>
                <w:szCs w:val="22"/>
              </w:rPr>
              <w:lastRenderedPageBreak/>
              <w:t xml:space="preserve">TAGĦRIF LI GĦANDU JIDHER FUQ </w:t>
            </w:r>
            <w:r w:rsidR="006E641F" w:rsidRPr="000D65F2">
              <w:rPr>
                <w:b/>
                <w:szCs w:val="22"/>
              </w:rPr>
              <w:t>IL-PAKKETT LI JMISS MAL-PRODOTT</w:t>
            </w:r>
          </w:p>
          <w:p w14:paraId="14D3C6F8" w14:textId="77777777" w:rsidR="000D5B1C" w:rsidRPr="000D65F2" w:rsidRDefault="000D5B1C" w:rsidP="00A37DCE">
            <w:pPr>
              <w:widowControl w:val="0"/>
              <w:ind w:left="117"/>
              <w:textAlignment w:val="baseline"/>
              <w:rPr>
                <w:b/>
                <w:szCs w:val="22"/>
              </w:rPr>
            </w:pPr>
          </w:p>
          <w:p w14:paraId="1B84CF2B" w14:textId="77777777" w:rsidR="000D5B1C" w:rsidRPr="000D65F2" w:rsidRDefault="006E641F" w:rsidP="00A37DCE">
            <w:pPr>
              <w:widowControl w:val="0"/>
              <w:ind w:left="117"/>
              <w:textAlignment w:val="baseline"/>
              <w:rPr>
                <w:b/>
                <w:szCs w:val="22"/>
              </w:rPr>
            </w:pPr>
            <w:r w:rsidRPr="000D65F2">
              <w:rPr>
                <w:b/>
                <w:szCs w:val="22"/>
              </w:rPr>
              <w:t>TIKKETTA TAL-FLIXKUN</w:t>
            </w:r>
          </w:p>
        </w:tc>
      </w:tr>
    </w:tbl>
    <w:p w14:paraId="64850742" w14:textId="77777777" w:rsidR="000D5B1C" w:rsidRPr="000D65F2" w:rsidRDefault="000D5B1C" w:rsidP="000D5B1C">
      <w:pPr>
        <w:widowControl w:val="0"/>
        <w:ind w:left="-238" w:firstLine="238"/>
        <w:textAlignment w:val="baseline"/>
        <w:rPr>
          <w:szCs w:val="22"/>
        </w:rPr>
      </w:pPr>
    </w:p>
    <w:p w14:paraId="5E744F2F" w14:textId="77777777" w:rsidR="000D5B1C" w:rsidRPr="000D65F2" w:rsidRDefault="000D5B1C" w:rsidP="000D5B1C">
      <w:pPr>
        <w:widowControl w:val="0"/>
        <w:ind w:left="-238" w:firstLine="238"/>
        <w:textAlignment w:val="baseline"/>
        <w:rPr>
          <w:szCs w:val="22"/>
        </w:rPr>
      </w:pPr>
    </w:p>
    <w:tbl>
      <w:tblPr>
        <w:tblW w:w="9335" w:type="dxa"/>
        <w:tblInd w:w="-65"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9335"/>
      </w:tblGrid>
      <w:tr w:rsidR="000D5B1C" w:rsidRPr="000D65F2" w14:paraId="5F342EAD" w14:textId="77777777" w:rsidTr="00A37DCE">
        <w:trPr>
          <w:cantSplit/>
        </w:trPr>
        <w:tc>
          <w:tcPr>
            <w:tcW w:w="9335" w:type="dxa"/>
          </w:tcPr>
          <w:p w14:paraId="2F0EA09B" w14:textId="77777777" w:rsidR="000D5B1C" w:rsidRPr="000D65F2" w:rsidRDefault="000D5B1C" w:rsidP="00A37DCE">
            <w:pPr>
              <w:widowControl w:val="0"/>
              <w:ind w:left="-238" w:firstLine="303"/>
              <w:textAlignment w:val="baseline"/>
              <w:rPr>
                <w:b/>
                <w:szCs w:val="22"/>
              </w:rPr>
            </w:pPr>
            <w:r w:rsidRPr="000D65F2">
              <w:rPr>
                <w:b/>
                <w:szCs w:val="22"/>
              </w:rPr>
              <w:t>1.</w:t>
            </w:r>
            <w:r w:rsidRPr="000D65F2">
              <w:rPr>
                <w:b/>
                <w:szCs w:val="22"/>
              </w:rPr>
              <w:tab/>
              <w:t>ISEM TAL-PRODOTT MEDIĊINALI</w:t>
            </w:r>
          </w:p>
        </w:tc>
      </w:tr>
    </w:tbl>
    <w:p w14:paraId="6FEF90EA" w14:textId="77777777" w:rsidR="000D5B1C" w:rsidRPr="000D65F2" w:rsidRDefault="000D5B1C" w:rsidP="000D5B1C">
      <w:pPr>
        <w:widowControl w:val="0"/>
        <w:ind w:left="-238" w:firstLine="238"/>
        <w:textAlignment w:val="baseline"/>
        <w:rPr>
          <w:szCs w:val="22"/>
        </w:rPr>
      </w:pPr>
    </w:p>
    <w:p w14:paraId="54975AB1" w14:textId="77777777" w:rsidR="000D5B1C" w:rsidRPr="000D65F2" w:rsidRDefault="000D5B1C" w:rsidP="000D5B1C">
      <w:pPr>
        <w:ind w:left="-238" w:firstLine="238"/>
        <w:outlineLvl w:val="0"/>
        <w:rPr>
          <w:bCs/>
          <w:szCs w:val="22"/>
        </w:rPr>
      </w:pPr>
      <w:r w:rsidRPr="000D65F2">
        <w:rPr>
          <w:bCs/>
          <w:szCs w:val="22"/>
        </w:rPr>
        <w:t>CellCept 1 g/5 ml trab għal suspensjoni orali</w:t>
      </w:r>
    </w:p>
    <w:p w14:paraId="4D7F118A" w14:textId="77777777" w:rsidR="000D5B1C" w:rsidRPr="000D65F2" w:rsidRDefault="000D5B1C" w:rsidP="000D5B1C">
      <w:pPr>
        <w:widowControl w:val="0"/>
        <w:ind w:left="-238" w:firstLine="238"/>
        <w:textAlignment w:val="baseline"/>
        <w:outlineLvl w:val="0"/>
        <w:rPr>
          <w:szCs w:val="22"/>
        </w:rPr>
      </w:pPr>
      <w:r w:rsidRPr="000D65F2">
        <w:rPr>
          <w:szCs w:val="22"/>
        </w:rPr>
        <w:t>mycophenolate mofetil</w:t>
      </w:r>
    </w:p>
    <w:p w14:paraId="1ED0C1C9" w14:textId="77777777" w:rsidR="000D5B1C" w:rsidRPr="000D65F2" w:rsidRDefault="000D5B1C" w:rsidP="000D5B1C">
      <w:pPr>
        <w:widowControl w:val="0"/>
        <w:ind w:left="-238" w:firstLine="238"/>
        <w:textAlignment w:val="baseline"/>
        <w:rPr>
          <w:szCs w:val="22"/>
        </w:rPr>
      </w:pPr>
    </w:p>
    <w:p w14:paraId="49A71004" w14:textId="77777777" w:rsidR="000D5B1C" w:rsidRPr="000D65F2" w:rsidRDefault="000D5B1C" w:rsidP="000D5B1C">
      <w:pPr>
        <w:widowControl w:val="0"/>
        <w:ind w:left="-238" w:firstLine="238"/>
        <w:textAlignment w:val="baseline"/>
        <w:rPr>
          <w:szCs w:val="22"/>
        </w:rPr>
      </w:pPr>
    </w:p>
    <w:tbl>
      <w:tblPr>
        <w:tblW w:w="9270" w:type="dxa"/>
        <w:tblInd w:w="-85"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9270"/>
      </w:tblGrid>
      <w:tr w:rsidR="000D5B1C" w:rsidRPr="000D65F2" w14:paraId="06D7DF24" w14:textId="77777777" w:rsidTr="00A37DCE">
        <w:trPr>
          <w:cantSplit/>
        </w:trPr>
        <w:tc>
          <w:tcPr>
            <w:tcW w:w="9270" w:type="dxa"/>
          </w:tcPr>
          <w:p w14:paraId="291E34AF" w14:textId="77777777" w:rsidR="000D5B1C" w:rsidRPr="000D65F2" w:rsidRDefault="000D5B1C" w:rsidP="00A37DCE">
            <w:pPr>
              <w:widowControl w:val="0"/>
              <w:tabs>
                <w:tab w:val="left" w:pos="720"/>
              </w:tabs>
              <w:ind w:left="720" w:hanging="635"/>
              <w:jc w:val="both"/>
              <w:textAlignment w:val="baseline"/>
              <w:rPr>
                <w:b/>
                <w:szCs w:val="22"/>
              </w:rPr>
            </w:pPr>
            <w:r w:rsidRPr="000D65F2">
              <w:rPr>
                <w:b/>
                <w:szCs w:val="22"/>
              </w:rPr>
              <w:t>2.</w:t>
            </w:r>
            <w:r w:rsidRPr="000D65F2">
              <w:rPr>
                <w:b/>
                <w:szCs w:val="22"/>
              </w:rPr>
              <w:tab/>
              <w:t>DIKJARAZZJONI TAS-SUSTANZA(I) ATTIVA</w:t>
            </w:r>
            <w:r w:rsidRPr="000D65F2">
              <w:rPr>
                <w:b/>
                <w:lang w:eastAsia="en-US" w:bidi="mt-MT"/>
              </w:rPr>
              <w:t>(I)</w:t>
            </w:r>
          </w:p>
        </w:tc>
      </w:tr>
    </w:tbl>
    <w:p w14:paraId="22981915" w14:textId="77777777" w:rsidR="000D5B1C" w:rsidRPr="000D65F2" w:rsidRDefault="000D5B1C" w:rsidP="000D5B1C">
      <w:pPr>
        <w:widowControl w:val="0"/>
        <w:ind w:left="-238" w:firstLine="238"/>
        <w:textAlignment w:val="baseline"/>
        <w:rPr>
          <w:szCs w:val="22"/>
        </w:rPr>
      </w:pPr>
    </w:p>
    <w:p w14:paraId="40070C87" w14:textId="77777777" w:rsidR="000D5B1C" w:rsidRPr="000D65F2" w:rsidRDefault="000D5B1C" w:rsidP="000D5B1C">
      <w:pPr>
        <w:ind w:left="-238" w:firstLine="238"/>
        <w:outlineLvl w:val="0"/>
        <w:rPr>
          <w:bCs/>
          <w:szCs w:val="22"/>
        </w:rPr>
      </w:pPr>
      <w:r w:rsidRPr="000D65F2">
        <w:rPr>
          <w:szCs w:val="22"/>
        </w:rPr>
        <w:t>Kull flixkun fih 35 g ta’ mycophenolate mofetil f’1</w:t>
      </w:r>
      <w:r w:rsidR="00FF7132" w:rsidRPr="000D65F2">
        <w:rPr>
          <w:szCs w:val="22"/>
        </w:rPr>
        <w:t>1</w:t>
      </w:r>
      <w:r w:rsidRPr="000D65F2">
        <w:rPr>
          <w:szCs w:val="22"/>
        </w:rPr>
        <w:t xml:space="preserve">0 g ta’ trab għal </w:t>
      </w:r>
      <w:r w:rsidRPr="000D65F2">
        <w:rPr>
          <w:bCs/>
          <w:szCs w:val="22"/>
        </w:rPr>
        <w:t>suspensjoni orali</w:t>
      </w:r>
    </w:p>
    <w:p w14:paraId="69785EF9" w14:textId="77777777" w:rsidR="000D5B1C" w:rsidRPr="000D65F2" w:rsidRDefault="000D5B1C" w:rsidP="000D5B1C">
      <w:pPr>
        <w:widowControl w:val="0"/>
        <w:ind w:left="-238" w:firstLine="238"/>
        <w:textAlignment w:val="baseline"/>
        <w:outlineLvl w:val="0"/>
        <w:rPr>
          <w:szCs w:val="22"/>
        </w:rPr>
      </w:pPr>
      <w:r w:rsidRPr="000D65F2">
        <w:rPr>
          <w:szCs w:val="22"/>
        </w:rPr>
        <w:t>Meta rikostitwita 5 ml tas-suspensjoni fih</w:t>
      </w:r>
      <w:r w:rsidR="00044BA6" w:rsidRPr="000D65F2">
        <w:rPr>
          <w:szCs w:val="22"/>
        </w:rPr>
        <w:t>om</w:t>
      </w:r>
      <w:r w:rsidRPr="000D65F2">
        <w:rPr>
          <w:szCs w:val="22"/>
        </w:rPr>
        <w:t xml:space="preserve"> 1 g ta’ mycophenolate mofetil.</w:t>
      </w:r>
    </w:p>
    <w:p w14:paraId="49E05EAF" w14:textId="77777777" w:rsidR="000D5B1C" w:rsidRPr="000D65F2" w:rsidRDefault="000D5B1C" w:rsidP="000D5B1C">
      <w:pPr>
        <w:widowControl w:val="0"/>
        <w:ind w:left="-238" w:firstLine="238"/>
        <w:textAlignment w:val="baseline"/>
        <w:rPr>
          <w:szCs w:val="22"/>
        </w:rPr>
      </w:pPr>
    </w:p>
    <w:p w14:paraId="3F9D2C73" w14:textId="77777777" w:rsidR="000D5B1C" w:rsidRPr="000D65F2" w:rsidRDefault="000D5B1C" w:rsidP="000D5B1C">
      <w:pPr>
        <w:widowControl w:val="0"/>
        <w:ind w:left="-238" w:firstLine="238"/>
        <w:textAlignment w:val="baseline"/>
        <w:rPr>
          <w:szCs w:val="22"/>
        </w:rPr>
      </w:pPr>
    </w:p>
    <w:tbl>
      <w:tblPr>
        <w:tblW w:w="9353" w:type="dxa"/>
        <w:tblInd w:w="-65"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9353"/>
      </w:tblGrid>
      <w:tr w:rsidR="000D5B1C" w:rsidRPr="000D65F2" w14:paraId="3E2A5404" w14:textId="77777777" w:rsidTr="00A37DCE">
        <w:trPr>
          <w:cantSplit/>
        </w:trPr>
        <w:tc>
          <w:tcPr>
            <w:tcW w:w="9353" w:type="dxa"/>
          </w:tcPr>
          <w:p w14:paraId="0BBF1F8E" w14:textId="77777777" w:rsidR="000D5B1C" w:rsidRPr="000D65F2" w:rsidRDefault="000D5B1C" w:rsidP="00A37DCE">
            <w:pPr>
              <w:widowControl w:val="0"/>
              <w:tabs>
                <w:tab w:val="left" w:pos="612"/>
              </w:tabs>
              <w:ind w:left="-238" w:firstLine="303"/>
              <w:textAlignment w:val="baseline"/>
              <w:rPr>
                <w:b/>
                <w:szCs w:val="22"/>
              </w:rPr>
            </w:pPr>
            <w:r w:rsidRPr="000D65F2">
              <w:rPr>
                <w:b/>
                <w:szCs w:val="22"/>
              </w:rPr>
              <w:t>3.</w:t>
            </w:r>
            <w:r w:rsidRPr="000D65F2">
              <w:rPr>
                <w:b/>
                <w:szCs w:val="22"/>
              </w:rPr>
              <w:tab/>
              <w:t xml:space="preserve">LISTA TA’ </w:t>
            </w:r>
            <w:r w:rsidRPr="000D65F2">
              <w:rPr>
                <w:b/>
                <w:lang w:eastAsia="en-US"/>
              </w:rPr>
              <w:t>EĊĊIPJENTI</w:t>
            </w:r>
          </w:p>
        </w:tc>
      </w:tr>
    </w:tbl>
    <w:p w14:paraId="78E5F797" w14:textId="77777777" w:rsidR="000D5B1C" w:rsidRPr="000D65F2" w:rsidRDefault="000D5B1C" w:rsidP="000D5B1C">
      <w:pPr>
        <w:widowControl w:val="0"/>
        <w:ind w:left="-238" w:firstLine="238"/>
        <w:textAlignment w:val="baseline"/>
        <w:rPr>
          <w:szCs w:val="22"/>
        </w:rPr>
      </w:pPr>
    </w:p>
    <w:p w14:paraId="29584967" w14:textId="77777777" w:rsidR="000D5B1C" w:rsidRPr="000D65F2" w:rsidRDefault="000D5B1C" w:rsidP="000D5B1C">
      <w:pPr>
        <w:widowControl w:val="0"/>
        <w:ind w:left="-238" w:firstLine="238"/>
        <w:textAlignment w:val="baseline"/>
        <w:outlineLvl w:val="0"/>
        <w:rPr>
          <w:szCs w:val="22"/>
        </w:rPr>
      </w:pPr>
      <w:r w:rsidRPr="000D65F2">
        <w:rPr>
          <w:szCs w:val="22"/>
        </w:rPr>
        <w:t>Fih ukoll aspartame (E951) u methyl parahydroxybenzoate (E218).</w:t>
      </w:r>
    </w:p>
    <w:p w14:paraId="3B04BD79" w14:textId="77777777" w:rsidR="000D5B1C" w:rsidRPr="000D65F2" w:rsidRDefault="000D5B1C" w:rsidP="000D5B1C">
      <w:pPr>
        <w:widowControl w:val="0"/>
        <w:ind w:left="-238" w:firstLine="238"/>
        <w:textAlignment w:val="baseline"/>
        <w:rPr>
          <w:szCs w:val="22"/>
        </w:rPr>
      </w:pPr>
    </w:p>
    <w:p w14:paraId="3FE5A89E" w14:textId="77777777" w:rsidR="000D5B1C" w:rsidRPr="000D65F2" w:rsidRDefault="000D5B1C" w:rsidP="000D5B1C">
      <w:pPr>
        <w:widowControl w:val="0"/>
        <w:ind w:left="-238" w:firstLine="238"/>
        <w:textAlignment w:val="baseline"/>
        <w:rPr>
          <w:szCs w:val="22"/>
        </w:rPr>
      </w:pPr>
    </w:p>
    <w:tbl>
      <w:tblPr>
        <w:tblW w:w="9270"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9270"/>
      </w:tblGrid>
      <w:tr w:rsidR="000D5B1C" w:rsidRPr="000D65F2" w14:paraId="7408A577" w14:textId="77777777" w:rsidTr="00A37DCE">
        <w:trPr>
          <w:cantSplit/>
        </w:trPr>
        <w:tc>
          <w:tcPr>
            <w:tcW w:w="9270" w:type="dxa"/>
          </w:tcPr>
          <w:p w14:paraId="6882912F" w14:textId="77777777" w:rsidR="000D5B1C" w:rsidRPr="000D65F2" w:rsidRDefault="000D5B1C" w:rsidP="00A37DCE">
            <w:pPr>
              <w:widowControl w:val="0"/>
              <w:tabs>
                <w:tab w:val="left" w:pos="720"/>
              </w:tabs>
              <w:ind w:left="91" w:hanging="91"/>
              <w:jc w:val="both"/>
              <w:textAlignment w:val="baseline"/>
              <w:rPr>
                <w:b/>
                <w:szCs w:val="22"/>
              </w:rPr>
            </w:pPr>
            <w:r w:rsidRPr="000D65F2">
              <w:rPr>
                <w:b/>
                <w:szCs w:val="22"/>
              </w:rPr>
              <w:t>4.</w:t>
            </w:r>
            <w:r w:rsidRPr="000D65F2">
              <w:rPr>
                <w:b/>
                <w:szCs w:val="22"/>
              </w:rPr>
              <w:tab/>
              <w:t>GĦAMLA FARMAĊEWTIKA U KONTENUT</w:t>
            </w:r>
          </w:p>
        </w:tc>
      </w:tr>
    </w:tbl>
    <w:p w14:paraId="0AC0CDEE" w14:textId="77777777" w:rsidR="000D5B1C" w:rsidRPr="000D65F2" w:rsidRDefault="000D5B1C" w:rsidP="000D5B1C">
      <w:pPr>
        <w:widowControl w:val="0"/>
        <w:ind w:left="-238" w:firstLine="238"/>
        <w:textAlignment w:val="baseline"/>
        <w:rPr>
          <w:szCs w:val="22"/>
        </w:rPr>
      </w:pPr>
    </w:p>
    <w:p w14:paraId="21A8D524" w14:textId="77777777" w:rsidR="000D5B1C" w:rsidRPr="000D65F2" w:rsidRDefault="000D5B1C" w:rsidP="000D5B1C">
      <w:r w:rsidRPr="000D65F2">
        <w:rPr>
          <w:highlight w:val="lightGray"/>
        </w:rPr>
        <w:t>Trab għal suspensjoni orali</w:t>
      </w:r>
    </w:p>
    <w:p w14:paraId="650589F6" w14:textId="77777777" w:rsidR="000D5B1C" w:rsidRPr="000D65F2" w:rsidRDefault="000D5B1C" w:rsidP="000D5B1C"/>
    <w:p w14:paraId="208A91F0" w14:textId="77777777" w:rsidR="000D5B1C" w:rsidRPr="000D65F2" w:rsidRDefault="000D5B1C" w:rsidP="000D5B1C"/>
    <w:tbl>
      <w:tblPr>
        <w:tblW w:w="9270" w:type="dxa"/>
        <w:tblInd w:w="18"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9270"/>
      </w:tblGrid>
      <w:tr w:rsidR="000D5B1C" w:rsidRPr="000D65F2" w14:paraId="409227C8" w14:textId="77777777" w:rsidTr="00A37DCE">
        <w:trPr>
          <w:cantSplit/>
        </w:trPr>
        <w:tc>
          <w:tcPr>
            <w:tcW w:w="9270" w:type="dxa"/>
          </w:tcPr>
          <w:p w14:paraId="7F0D696B" w14:textId="77777777" w:rsidR="000D5B1C" w:rsidRPr="000D65F2" w:rsidRDefault="000D5B1C" w:rsidP="00A37DCE">
            <w:pPr>
              <w:widowControl w:val="0"/>
              <w:tabs>
                <w:tab w:val="left" w:pos="612"/>
              </w:tabs>
              <w:ind w:left="-238" w:firstLine="238"/>
              <w:textAlignment w:val="baseline"/>
              <w:rPr>
                <w:b/>
                <w:szCs w:val="22"/>
              </w:rPr>
            </w:pPr>
            <w:r w:rsidRPr="000D65F2">
              <w:rPr>
                <w:b/>
                <w:szCs w:val="22"/>
              </w:rPr>
              <w:t>5.</w:t>
            </w:r>
            <w:r w:rsidRPr="000D65F2">
              <w:rPr>
                <w:b/>
                <w:szCs w:val="22"/>
              </w:rPr>
              <w:tab/>
              <w:t>MOD TA’ KIF U MNEJN JINGĦATA</w:t>
            </w:r>
          </w:p>
        </w:tc>
      </w:tr>
    </w:tbl>
    <w:p w14:paraId="420CEB83" w14:textId="77777777" w:rsidR="000D5B1C" w:rsidRPr="000D65F2" w:rsidRDefault="000D5B1C" w:rsidP="000D5B1C">
      <w:pPr>
        <w:widowControl w:val="0"/>
        <w:ind w:left="-238" w:firstLine="238"/>
        <w:textAlignment w:val="baseline"/>
        <w:rPr>
          <w:szCs w:val="22"/>
        </w:rPr>
      </w:pPr>
    </w:p>
    <w:p w14:paraId="04B3E1DA" w14:textId="77777777" w:rsidR="000D5B1C" w:rsidRPr="000D65F2" w:rsidRDefault="000D5B1C" w:rsidP="000D5B1C">
      <w:pPr>
        <w:widowControl w:val="0"/>
        <w:ind w:left="-238" w:firstLine="238"/>
        <w:textAlignment w:val="baseline"/>
        <w:outlineLvl w:val="0"/>
        <w:rPr>
          <w:szCs w:val="22"/>
        </w:rPr>
      </w:pPr>
      <w:r w:rsidRPr="000D65F2">
        <w:rPr>
          <w:szCs w:val="22"/>
        </w:rPr>
        <w:t>Aqra l-fuljett ta’ tagħrif qabel l-użu</w:t>
      </w:r>
    </w:p>
    <w:p w14:paraId="03EC12D5" w14:textId="77777777" w:rsidR="000D5B1C" w:rsidRPr="000D65F2" w:rsidRDefault="000D5B1C" w:rsidP="000D5B1C">
      <w:pPr>
        <w:widowControl w:val="0"/>
        <w:ind w:left="-238" w:firstLine="238"/>
        <w:textAlignment w:val="baseline"/>
        <w:outlineLvl w:val="0"/>
        <w:rPr>
          <w:szCs w:val="22"/>
        </w:rPr>
      </w:pPr>
      <w:r w:rsidRPr="000D65F2">
        <w:rPr>
          <w:szCs w:val="22"/>
        </w:rPr>
        <w:t xml:space="preserve">Għall-użu orali wara </w:t>
      </w:r>
      <w:r w:rsidR="00007394" w:rsidRPr="000D65F2">
        <w:rPr>
          <w:szCs w:val="22"/>
        </w:rPr>
        <w:t>r-</w:t>
      </w:r>
      <w:r w:rsidRPr="000D65F2">
        <w:rPr>
          <w:szCs w:val="22"/>
        </w:rPr>
        <w:t>rikostituzzjoni</w:t>
      </w:r>
    </w:p>
    <w:p w14:paraId="129B366B" w14:textId="77777777" w:rsidR="000D5B1C" w:rsidRPr="000D65F2" w:rsidRDefault="000D5B1C" w:rsidP="000D5B1C">
      <w:pPr>
        <w:widowControl w:val="0"/>
        <w:ind w:left="-238" w:firstLine="238"/>
        <w:textAlignment w:val="baseline"/>
        <w:rPr>
          <w:szCs w:val="22"/>
        </w:rPr>
      </w:pPr>
    </w:p>
    <w:p w14:paraId="678373D2" w14:textId="77777777" w:rsidR="000D5B1C" w:rsidRPr="000D65F2" w:rsidRDefault="000D5B1C" w:rsidP="000D5B1C">
      <w:pPr>
        <w:widowControl w:val="0"/>
        <w:ind w:left="-238" w:firstLine="238"/>
        <w:textAlignment w:val="baseline"/>
        <w:outlineLvl w:val="0"/>
        <w:rPr>
          <w:szCs w:val="22"/>
        </w:rPr>
      </w:pPr>
      <w:r w:rsidRPr="000D65F2">
        <w:rPr>
          <w:szCs w:val="22"/>
        </w:rPr>
        <w:t>Ħawwad il-flixkun sew qabel l-użu</w:t>
      </w:r>
    </w:p>
    <w:p w14:paraId="38FF2E09" w14:textId="77777777" w:rsidR="000D5B1C" w:rsidRPr="000D65F2" w:rsidRDefault="000D5B1C" w:rsidP="000D5B1C">
      <w:pPr>
        <w:widowControl w:val="0"/>
        <w:ind w:left="-238" w:firstLine="238"/>
        <w:textAlignment w:val="baseline"/>
        <w:rPr>
          <w:szCs w:val="22"/>
        </w:rPr>
      </w:pPr>
    </w:p>
    <w:p w14:paraId="3095D494" w14:textId="77777777" w:rsidR="000D5B1C" w:rsidRPr="000D65F2" w:rsidRDefault="000D5B1C" w:rsidP="000D5B1C">
      <w:pPr>
        <w:widowControl w:val="0"/>
        <w:ind w:left="-238" w:firstLine="238"/>
        <w:textAlignment w:val="baseline"/>
        <w:rPr>
          <w:szCs w:val="22"/>
        </w:rPr>
      </w:pPr>
    </w:p>
    <w:tbl>
      <w:tblPr>
        <w:tblW w:w="0" w:type="auto"/>
        <w:tblInd w:w="25"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9160"/>
      </w:tblGrid>
      <w:tr w:rsidR="000D5B1C" w:rsidRPr="000D65F2" w14:paraId="1928E9D2" w14:textId="77777777" w:rsidTr="00A37DCE">
        <w:trPr>
          <w:cantSplit/>
        </w:trPr>
        <w:tc>
          <w:tcPr>
            <w:tcW w:w="9160" w:type="dxa"/>
          </w:tcPr>
          <w:p w14:paraId="7F090C47" w14:textId="77777777" w:rsidR="000D5B1C" w:rsidRPr="000D65F2" w:rsidRDefault="000D5B1C" w:rsidP="00A37DCE">
            <w:pPr>
              <w:widowControl w:val="0"/>
              <w:tabs>
                <w:tab w:val="left" w:pos="837"/>
              </w:tabs>
              <w:ind w:left="634" w:hanging="634"/>
              <w:jc w:val="both"/>
              <w:textAlignment w:val="baseline"/>
              <w:rPr>
                <w:b/>
                <w:szCs w:val="22"/>
              </w:rPr>
            </w:pPr>
            <w:r w:rsidRPr="000D65F2">
              <w:rPr>
                <w:b/>
                <w:szCs w:val="22"/>
              </w:rPr>
              <w:t>6.</w:t>
            </w:r>
            <w:r w:rsidRPr="000D65F2">
              <w:rPr>
                <w:b/>
                <w:szCs w:val="22"/>
              </w:rPr>
              <w:tab/>
              <w:t xml:space="preserve">TWISSIJA SPEĊJALI LI L-PRODOTT MEDIĊINALI GĦANDU JINŻAMM FEJN MA JIDHIRX </w:t>
            </w:r>
            <w:r w:rsidRPr="000D65F2">
              <w:rPr>
                <w:b/>
              </w:rPr>
              <w:t xml:space="preserve">U MA JINTLAĦAQX </w:t>
            </w:r>
            <w:r w:rsidRPr="000D65F2">
              <w:rPr>
                <w:b/>
                <w:szCs w:val="22"/>
              </w:rPr>
              <w:t>MIT-TFAL</w:t>
            </w:r>
          </w:p>
        </w:tc>
      </w:tr>
    </w:tbl>
    <w:p w14:paraId="519ED1AA" w14:textId="77777777" w:rsidR="000D5B1C" w:rsidRPr="000D65F2" w:rsidRDefault="000D5B1C" w:rsidP="000D5B1C">
      <w:pPr>
        <w:widowControl w:val="0"/>
        <w:ind w:left="-238" w:firstLine="238"/>
        <w:textAlignment w:val="baseline"/>
        <w:rPr>
          <w:szCs w:val="22"/>
        </w:rPr>
      </w:pPr>
    </w:p>
    <w:p w14:paraId="54DE3F52" w14:textId="77777777" w:rsidR="000D5B1C" w:rsidRPr="000D65F2" w:rsidRDefault="000D5B1C" w:rsidP="000D5B1C">
      <w:pPr>
        <w:widowControl w:val="0"/>
        <w:ind w:left="-238" w:firstLine="238"/>
        <w:textAlignment w:val="baseline"/>
        <w:outlineLvl w:val="0"/>
        <w:rPr>
          <w:szCs w:val="22"/>
        </w:rPr>
      </w:pPr>
      <w:r w:rsidRPr="000D65F2">
        <w:rPr>
          <w:szCs w:val="22"/>
        </w:rPr>
        <w:t>Żomm fejn ma jidhirx u ma jintlaħaqx mit-tfal</w:t>
      </w:r>
    </w:p>
    <w:p w14:paraId="6D302173" w14:textId="77777777" w:rsidR="000D5B1C" w:rsidRPr="000D65F2" w:rsidRDefault="000D5B1C" w:rsidP="000D5B1C">
      <w:pPr>
        <w:widowControl w:val="0"/>
        <w:ind w:left="-238" w:firstLine="238"/>
        <w:textAlignment w:val="baseline"/>
        <w:rPr>
          <w:szCs w:val="22"/>
        </w:rPr>
      </w:pPr>
    </w:p>
    <w:p w14:paraId="6A8031DC" w14:textId="77777777" w:rsidR="000D5B1C" w:rsidRPr="000D65F2" w:rsidRDefault="000D5B1C" w:rsidP="000D5B1C">
      <w:pPr>
        <w:widowControl w:val="0"/>
        <w:ind w:left="-238" w:firstLine="238"/>
        <w:textAlignment w:val="baseline"/>
        <w:rPr>
          <w:szCs w:val="22"/>
        </w:rPr>
      </w:pPr>
    </w:p>
    <w:tbl>
      <w:tblPr>
        <w:tblW w:w="9270" w:type="dxa"/>
        <w:tblInd w:w="18"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9270"/>
      </w:tblGrid>
      <w:tr w:rsidR="000D5B1C" w:rsidRPr="000D65F2" w14:paraId="1CB64D56" w14:textId="77777777" w:rsidTr="00A37DCE">
        <w:trPr>
          <w:cantSplit/>
        </w:trPr>
        <w:tc>
          <w:tcPr>
            <w:tcW w:w="9270" w:type="dxa"/>
          </w:tcPr>
          <w:p w14:paraId="5305B324" w14:textId="77777777" w:rsidR="000D5B1C" w:rsidRPr="000D65F2" w:rsidRDefault="000D5B1C" w:rsidP="00A37DCE">
            <w:pPr>
              <w:widowControl w:val="0"/>
              <w:tabs>
                <w:tab w:val="left" w:pos="612"/>
              </w:tabs>
              <w:ind w:left="-238" w:firstLine="238"/>
              <w:textAlignment w:val="baseline"/>
              <w:rPr>
                <w:b/>
                <w:szCs w:val="22"/>
              </w:rPr>
            </w:pPr>
            <w:r w:rsidRPr="000D65F2">
              <w:rPr>
                <w:b/>
                <w:szCs w:val="22"/>
              </w:rPr>
              <w:t>7.</w:t>
            </w:r>
            <w:r w:rsidRPr="000D65F2">
              <w:rPr>
                <w:b/>
                <w:szCs w:val="22"/>
              </w:rPr>
              <w:tab/>
              <w:t>TWISSIJA(IET) SPEĊJALI OĦRA, JEKK MEĦTIEĠA</w:t>
            </w:r>
          </w:p>
        </w:tc>
      </w:tr>
    </w:tbl>
    <w:p w14:paraId="18C1AD3E" w14:textId="77777777" w:rsidR="000D5B1C" w:rsidRPr="000D65F2" w:rsidRDefault="000D5B1C" w:rsidP="000D5B1C">
      <w:pPr>
        <w:widowControl w:val="0"/>
        <w:ind w:left="-238" w:firstLine="238"/>
        <w:textAlignment w:val="baseline"/>
        <w:rPr>
          <w:szCs w:val="22"/>
        </w:rPr>
      </w:pPr>
    </w:p>
    <w:p w14:paraId="591FE48F" w14:textId="77777777" w:rsidR="000D5B1C" w:rsidRPr="000D65F2" w:rsidRDefault="000D5B1C" w:rsidP="000D5B1C">
      <w:pPr>
        <w:widowControl w:val="0"/>
        <w:ind w:left="-238" w:firstLine="238"/>
        <w:textAlignment w:val="baseline"/>
        <w:outlineLvl w:val="0"/>
        <w:rPr>
          <w:szCs w:val="22"/>
        </w:rPr>
      </w:pPr>
      <w:r w:rsidRPr="000D65F2">
        <w:rPr>
          <w:szCs w:val="22"/>
        </w:rPr>
        <w:t>Tiħux it-trab man-nifs qabel ir-rikostituzzjoni u tħallihx imiss mal-ġilda tiegħek</w:t>
      </w:r>
    </w:p>
    <w:p w14:paraId="37903544" w14:textId="77777777" w:rsidR="000D5B1C" w:rsidRPr="000D65F2" w:rsidRDefault="000D5B1C" w:rsidP="000D5B1C">
      <w:pPr>
        <w:widowControl w:val="0"/>
        <w:ind w:left="-238" w:firstLine="238"/>
        <w:textAlignment w:val="baseline"/>
        <w:rPr>
          <w:szCs w:val="22"/>
        </w:rPr>
      </w:pPr>
      <w:r w:rsidRPr="000D65F2">
        <w:rPr>
          <w:szCs w:val="22"/>
        </w:rPr>
        <w:t>Evita li s-suspensjoni rikostitwita tiġi f’kuntatt mal-ġilda</w:t>
      </w:r>
    </w:p>
    <w:p w14:paraId="32583A16" w14:textId="77777777" w:rsidR="000D5B1C" w:rsidRPr="000D65F2" w:rsidRDefault="000D5B1C" w:rsidP="000D5B1C">
      <w:pPr>
        <w:widowControl w:val="0"/>
        <w:ind w:left="-238" w:firstLine="238"/>
        <w:textAlignment w:val="baseline"/>
        <w:rPr>
          <w:szCs w:val="22"/>
        </w:rPr>
      </w:pPr>
    </w:p>
    <w:p w14:paraId="7DB9234C" w14:textId="77777777" w:rsidR="000D5B1C" w:rsidRPr="000D65F2" w:rsidRDefault="000D5B1C" w:rsidP="000D5B1C">
      <w:pPr>
        <w:widowControl w:val="0"/>
        <w:ind w:left="-238" w:firstLine="238"/>
        <w:textAlignment w:val="baseline"/>
        <w:rPr>
          <w:szCs w:val="22"/>
        </w:rPr>
      </w:pPr>
    </w:p>
    <w:tbl>
      <w:tblPr>
        <w:tblW w:w="0" w:type="auto"/>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9297"/>
      </w:tblGrid>
      <w:tr w:rsidR="000D5B1C" w:rsidRPr="000D65F2" w14:paraId="14074E13" w14:textId="77777777" w:rsidTr="00A37DCE">
        <w:trPr>
          <w:cantSplit/>
        </w:trPr>
        <w:tc>
          <w:tcPr>
            <w:tcW w:w="9297" w:type="dxa"/>
          </w:tcPr>
          <w:p w14:paraId="428C1B7C" w14:textId="77777777" w:rsidR="000D5B1C" w:rsidRPr="000D65F2" w:rsidRDefault="000D5B1C" w:rsidP="00A37DCE">
            <w:pPr>
              <w:keepNext/>
              <w:tabs>
                <w:tab w:val="left" w:pos="747"/>
              </w:tabs>
              <w:textAlignment w:val="baseline"/>
              <w:rPr>
                <w:b/>
                <w:szCs w:val="22"/>
              </w:rPr>
            </w:pPr>
            <w:r w:rsidRPr="000D65F2">
              <w:rPr>
                <w:b/>
                <w:szCs w:val="22"/>
              </w:rPr>
              <w:t>8.</w:t>
            </w:r>
            <w:r w:rsidRPr="000D65F2">
              <w:rPr>
                <w:b/>
                <w:szCs w:val="22"/>
              </w:rPr>
              <w:tab/>
              <w:t xml:space="preserve">DATA TA’ </w:t>
            </w:r>
            <w:r w:rsidRPr="000D65F2">
              <w:rPr>
                <w:b/>
                <w:lang w:eastAsia="en-US" w:bidi="mt-MT"/>
              </w:rPr>
              <w:t>SKADENZA</w:t>
            </w:r>
          </w:p>
        </w:tc>
      </w:tr>
    </w:tbl>
    <w:p w14:paraId="774AE333" w14:textId="77777777" w:rsidR="000D5B1C" w:rsidRPr="000D65F2" w:rsidRDefault="000D5B1C" w:rsidP="000D5B1C">
      <w:pPr>
        <w:keepNext/>
        <w:ind w:left="-238" w:firstLine="238"/>
        <w:textAlignment w:val="baseline"/>
        <w:rPr>
          <w:szCs w:val="22"/>
        </w:rPr>
      </w:pPr>
    </w:p>
    <w:p w14:paraId="0EFB137E" w14:textId="3B32ABFF" w:rsidR="000D5B1C" w:rsidRPr="000D65F2" w:rsidRDefault="005F03A7" w:rsidP="000D5B1C">
      <w:pPr>
        <w:widowControl w:val="0"/>
        <w:ind w:left="-238" w:firstLine="238"/>
        <w:textAlignment w:val="baseline"/>
        <w:outlineLvl w:val="0"/>
        <w:rPr>
          <w:szCs w:val="22"/>
        </w:rPr>
      </w:pPr>
      <w:r w:rsidRPr="000D65F2">
        <w:rPr>
          <w:szCs w:val="22"/>
        </w:rPr>
        <w:t>EXP</w:t>
      </w:r>
    </w:p>
    <w:p w14:paraId="512774E8" w14:textId="77777777" w:rsidR="000D5B1C" w:rsidRPr="000D65F2" w:rsidRDefault="000D5B1C" w:rsidP="000D5B1C">
      <w:pPr>
        <w:widowControl w:val="0"/>
        <w:ind w:left="-238" w:firstLine="238"/>
        <w:textAlignment w:val="baseline"/>
        <w:rPr>
          <w:szCs w:val="22"/>
        </w:rPr>
      </w:pPr>
      <w:r w:rsidRPr="000D65F2">
        <w:rPr>
          <w:szCs w:val="22"/>
        </w:rPr>
        <w:t>Żmien kemm idum tajjeb wara r-rikostituzzjoni: xahrejn</w:t>
      </w:r>
    </w:p>
    <w:p w14:paraId="71BCC198" w14:textId="77777777" w:rsidR="000D5B1C" w:rsidRPr="000D65F2" w:rsidRDefault="005874C0" w:rsidP="000D5B1C">
      <w:pPr>
        <w:widowControl w:val="0"/>
        <w:ind w:left="-238" w:firstLine="238"/>
        <w:textAlignment w:val="baseline"/>
        <w:rPr>
          <w:szCs w:val="22"/>
        </w:rPr>
      </w:pPr>
      <w:r w:rsidRPr="000D65F2">
        <w:rPr>
          <w:szCs w:val="22"/>
        </w:rPr>
        <w:t>Uża qabel</w:t>
      </w:r>
    </w:p>
    <w:p w14:paraId="715BD1D6" w14:textId="77777777" w:rsidR="005874C0" w:rsidRPr="000D65F2" w:rsidRDefault="005874C0" w:rsidP="000D5B1C">
      <w:pPr>
        <w:widowControl w:val="0"/>
        <w:ind w:left="-238" w:firstLine="238"/>
        <w:textAlignment w:val="baseline"/>
        <w:rPr>
          <w:szCs w:val="22"/>
        </w:rPr>
      </w:pPr>
    </w:p>
    <w:p w14:paraId="6A8DF50D" w14:textId="77777777" w:rsidR="003E6C6B" w:rsidRPr="000D65F2" w:rsidRDefault="003E6C6B" w:rsidP="000D5B1C">
      <w:pPr>
        <w:widowControl w:val="0"/>
        <w:ind w:left="-238" w:firstLine="238"/>
        <w:textAlignment w:val="baseline"/>
        <w:rPr>
          <w:szCs w:val="22"/>
        </w:rPr>
      </w:pPr>
    </w:p>
    <w:tbl>
      <w:tblPr>
        <w:tblW w:w="9270" w:type="dxa"/>
        <w:tblInd w:w="18"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9270"/>
      </w:tblGrid>
      <w:tr w:rsidR="000D5B1C" w:rsidRPr="000D65F2" w14:paraId="68CCA92F" w14:textId="77777777" w:rsidTr="00A37DCE">
        <w:trPr>
          <w:cantSplit/>
        </w:trPr>
        <w:tc>
          <w:tcPr>
            <w:tcW w:w="9270" w:type="dxa"/>
          </w:tcPr>
          <w:p w14:paraId="62FEECBB" w14:textId="77777777" w:rsidR="000D5B1C" w:rsidRPr="000D65F2" w:rsidRDefault="000D5B1C" w:rsidP="00A37DCE">
            <w:pPr>
              <w:keepNext/>
              <w:widowControl w:val="0"/>
              <w:tabs>
                <w:tab w:val="left" w:pos="612"/>
              </w:tabs>
              <w:ind w:left="-238" w:firstLine="238"/>
              <w:textAlignment w:val="baseline"/>
              <w:rPr>
                <w:b/>
                <w:szCs w:val="22"/>
              </w:rPr>
            </w:pPr>
            <w:r w:rsidRPr="000D65F2">
              <w:rPr>
                <w:b/>
                <w:szCs w:val="22"/>
              </w:rPr>
              <w:lastRenderedPageBreak/>
              <w:t>9.</w:t>
            </w:r>
            <w:r w:rsidRPr="000D65F2">
              <w:rPr>
                <w:b/>
                <w:szCs w:val="22"/>
              </w:rPr>
              <w:tab/>
              <w:t>KONDIZZJONIJIET SPEĊJALI TA’ KIF JINĦAŻEN</w:t>
            </w:r>
          </w:p>
        </w:tc>
      </w:tr>
    </w:tbl>
    <w:p w14:paraId="0E835575" w14:textId="77777777" w:rsidR="000D5B1C" w:rsidRPr="000D65F2" w:rsidRDefault="000D5B1C" w:rsidP="000D5B1C">
      <w:pPr>
        <w:keepNext/>
        <w:widowControl w:val="0"/>
        <w:ind w:left="-238" w:firstLine="238"/>
        <w:textAlignment w:val="baseline"/>
        <w:rPr>
          <w:szCs w:val="22"/>
        </w:rPr>
      </w:pPr>
    </w:p>
    <w:p w14:paraId="5F7213C3" w14:textId="77777777" w:rsidR="000D5B1C" w:rsidRPr="000D65F2" w:rsidRDefault="000D5B1C" w:rsidP="000D5B1C">
      <w:pPr>
        <w:keepNext/>
        <w:widowControl w:val="0"/>
        <w:ind w:left="-238" w:firstLine="238"/>
        <w:textAlignment w:val="baseline"/>
        <w:outlineLvl w:val="0"/>
        <w:rPr>
          <w:szCs w:val="22"/>
        </w:rPr>
      </w:pPr>
      <w:r w:rsidRPr="000D65F2">
        <w:rPr>
          <w:szCs w:val="22"/>
        </w:rPr>
        <w:t>Taħżinx f’temperatura ’l fuq minn 30</w:t>
      </w:r>
      <w:r w:rsidR="00D31D8B" w:rsidRPr="000D65F2">
        <w:rPr>
          <w:szCs w:val="22"/>
        </w:rPr>
        <w:t> </w:t>
      </w:r>
      <w:r w:rsidRPr="000D65F2">
        <w:rPr>
          <w:szCs w:val="22"/>
        </w:rPr>
        <w:t>°C</w:t>
      </w:r>
    </w:p>
    <w:p w14:paraId="366D0AC3" w14:textId="77777777" w:rsidR="000D5B1C" w:rsidRPr="000D65F2" w:rsidRDefault="000D5B1C" w:rsidP="000D5B1C">
      <w:pPr>
        <w:widowControl w:val="0"/>
        <w:ind w:left="-238" w:firstLine="238"/>
        <w:textAlignment w:val="baseline"/>
        <w:rPr>
          <w:szCs w:val="22"/>
        </w:rPr>
      </w:pPr>
    </w:p>
    <w:p w14:paraId="1042BC66" w14:textId="77777777" w:rsidR="000D5B1C" w:rsidRPr="000D65F2" w:rsidRDefault="000D5B1C" w:rsidP="000D5B1C">
      <w:pPr>
        <w:widowControl w:val="0"/>
        <w:ind w:left="-238" w:firstLine="238"/>
        <w:textAlignment w:val="baseline"/>
        <w:rPr>
          <w:szCs w:val="22"/>
        </w:rPr>
      </w:pPr>
    </w:p>
    <w:tbl>
      <w:tblPr>
        <w:tblW w:w="0" w:type="auto"/>
        <w:tblInd w:w="-112"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9297"/>
      </w:tblGrid>
      <w:tr w:rsidR="000D5B1C" w:rsidRPr="000D65F2" w14:paraId="6BBF7A3A" w14:textId="77777777" w:rsidTr="00A37DCE">
        <w:trPr>
          <w:cantSplit/>
        </w:trPr>
        <w:tc>
          <w:tcPr>
            <w:tcW w:w="9297" w:type="dxa"/>
          </w:tcPr>
          <w:p w14:paraId="6B425B8F" w14:textId="77777777" w:rsidR="000D5B1C" w:rsidRPr="000D65F2" w:rsidRDefault="000D5B1C" w:rsidP="00A37DCE">
            <w:pPr>
              <w:widowControl w:val="0"/>
              <w:tabs>
                <w:tab w:val="left" w:pos="747"/>
              </w:tabs>
              <w:ind w:left="747" w:hanging="630"/>
              <w:textAlignment w:val="baseline"/>
              <w:rPr>
                <w:b/>
                <w:szCs w:val="22"/>
              </w:rPr>
            </w:pPr>
            <w:r w:rsidRPr="000D65F2">
              <w:rPr>
                <w:b/>
                <w:szCs w:val="22"/>
              </w:rPr>
              <w:t>10.</w:t>
            </w:r>
            <w:r w:rsidRPr="000D65F2">
              <w:rPr>
                <w:b/>
                <w:szCs w:val="22"/>
              </w:rPr>
              <w:tab/>
              <w:t>PREKAWZJONIJIET SPEĊJALI GĦAR-RIMI TA’ PRODOTTI MEDIĊINALI MHUX UŻATI JEW SKART MINN DAWN IL-PRODOTTI MEDIĊINALI, JEKK HEMM BŻONN</w:t>
            </w:r>
          </w:p>
        </w:tc>
      </w:tr>
    </w:tbl>
    <w:p w14:paraId="2BC0F7E3" w14:textId="77777777" w:rsidR="000D5B1C" w:rsidRPr="000D65F2" w:rsidRDefault="000D5B1C" w:rsidP="00410A71">
      <w:pPr>
        <w:widowControl w:val="0"/>
        <w:ind w:left="-238" w:firstLine="238"/>
        <w:textAlignment w:val="baseline"/>
        <w:rPr>
          <w:szCs w:val="22"/>
        </w:rPr>
      </w:pPr>
    </w:p>
    <w:p w14:paraId="24F279D6" w14:textId="77777777" w:rsidR="000D5B1C" w:rsidRPr="000D65F2" w:rsidRDefault="000D5B1C" w:rsidP="000D5B1C">
      <w:pPr>
        <w:widowControl w:val="0"/>
        <w:ind w:left="-238" w:firstLine="238"/>
        <w:textAlignment w:val="baseline"/>
        <w:rPr>
          <w:szCs w:val="22"/>
        </w:rPr>
      </w:pPr>
    </w:p>
    <w:tbl>
      <w:tblPr>
        <w:tblW w:w="9270" w:type="dxa"/>
        <w:tblInd w:w="18"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9270"/>
      </w:tblGrid>
      <w:tr w:rsidR="000D5B1C" w:rsidRPr="000D65F2" w14:paraId="6F29C709" w14:textId="77777777" w:rsidTr="00A37DCE">
        <w:trPr>
          <w:cantSplit/>
        </w:trPr>
        <w:tc>
          <w:tcPr>
            <w:tcW w:w="9270" w:type="dxa"/>
          </w:tcPr>
          <w:p w14:paraId="0538CD54" w14:textId="77777777" w:rsidR="000D5B1C" w:rsidRPr="000D65F2" w:rsidRDefault="000D5B1C" w:rsidP="00A37DCE">
            <w:pPr>
              <w:widowControl w:val="0"/>
              <w:tabs>
                <w:tab w:val="left" w:pos="612"/>
              </w:tabs>
              <w:ind w:left="612" w:hanging="630"/>
              <w:textAlignment w:val="baseline"/>
              <w:rPr>
                <w:b/>
                <w:szCs w:val="22"/>
              </w:rPr>
            </w:pPr>
            <w:r w:rsidRPr="000D65F2">
              <w:rPr>
                <w:b/>
                <w:szCs w:val="22"/>
              </w:rPr>
              <w:t>11.</w:t>
            </w:r>
            <w:r w:rsidRPr="000D65F2">
              <w:rPr>
                <w:b/>
                <w:szCs w:val="22"/>
              </w:rPr>
              <w:tab/>
              <w:t>ISEM U INDIRIZZ TAD-DETENTUR TAL-AWTORIZZAZZJONI GĦAT-TQEGĦID FIS-SUQ</w:t>
            </w:r>
          </w:p>
        </w:tc>
      </w:tr>
    </w:tbl>
    <w:p w14:paraId="30C594F7" w14:textId="77777777" w:rsidR="000D5B1C" w:rsidRPr="000D65F2" w:rsidRDefault="000D5B1C" w:rsidP="000D5B1C">
      <w:pPr>
        <w:widowControl w:val="0"/>
        <w:ind w:left="-238" w:firstLine="238"/>
        <w:textAlignment w:val="baseline"/>
        <w:rPr>
          <w:szCs w:val="22"/>
        </w:rPr>
      </w:pPr>
    </w:p>
    <w:p w14:paraId="26F08267" w14:textId="77777777" w:rsidR="000D5B1C" w:rsidRPr="000D65F2" w:rsidRDefault="000D5B1C" w:rsidP="000D5B1C">
      <w:pPr>
        <w:widowControl w:val="0"/>
        <w:ind w:left="-238" w:firstLine="238"/>
        <w:textAlignment w:val="baseline"/>
        <w:outlineLvl w:val="0"/>
        <w:rPr>
          <w:szCs w:val="22"/>
          <w:highlight w:val="lightGray"/>
        </w:rPr>
      </w:pPr>
      <w:r w:rsidRPr="000D65F2">
        <w:rPr>
          <w:szCs w:val="22"/>
          <w:highlight w:val="lightGray"/>
        </w:rPr>
        <w:t xml:space="preserve">Roche Registration GmbH </w:t>
      </w:r>
    </w:p>
    <w:p w14:paraId="73C76582" w14:textId="77777777" w:rsidR="000D5B1C" w:rsidRPr="000D65F2" w:rsidRDefault="000D5B1C" w:rsidP="000D5B1C">
      <w:pPr>
        <w:widowControl w:val="0"/>
        <w:ind w:left="-238" w:firstLine="238"/>
        <w:textAlignment w:val="baseline"/>
        <w:outlineLvl w:val="0"/>
        <w:rPr>
          <w:szCs w:val="22"/>
          <w:highlight w:val="lightGray"/>
        </w:rPr>
      </w:pPr>
      <w:r w:rsidRPr="000D65F2">
        <w:rPr>
          <w:szCs w:val="22"/>
          <w:highlight w:val="lightGray"/>
        </w:rPr>
        <w:t>Emil-Barell-Strasse 1</w:t>
      </w:r>
    </w:p>
    <w:p w14:paraId="438E1FFE" w14:textId="77777777" w:rsidR="000D5B1C" w:rsidRPr="000D65F2" w:rsidRDefault="000D5B1C" w:rsidP="000D5B1C">
      <w:pPr>
        <w:widowControl w:val="0"/>
        <w:ind w:left="-238" w:firstLine="238"/>
        <w:textAlignment w:val="baseline"/>
        <w:outlineLvl w:val="0"/>
        <w:rPr>
          <w:szCs w:val="22"/>
          <w:highlight w:val="lightGray"/>
        </w:rPr>
      </w:pPr>
      <w:r w:rsidRPr="000D65F2">
        <w:rPr>
          <w:szCs w:val="22"/>
          <w:highlight w:val="lightGray"/>
        </w:rPr>
        <w:t>79639 Grenzach-Wyhlen</w:t>
      </w:r>
    </w:p>
    <w:p w14:paraId="3E6E1F2D" w14:textId="77777777" w:rsidR="000D5B1C" w:rsidRPr="000D65F2" w:rsidRDefault="000D5B1C" w:rsidP="000D5B1C">
      <w:pPr>
        <w:widowControl w:val="0"/>
        <w:ind w:left="-238" w:firstLine="238"/>
        <w:textAlignment w:val="baseline"/>
        <w:outlineLvl w:val="0"/>
        <w:rPr>
          <w:szCs w:val="22"/>
        </w:rPr>
      </w:pPr>
      <w:r w:rsidRPr="000D65F2">
        <w:rPr>
          <w:szCs w:val="22"/>
          <w:highlight w:val="lightGray"/>
        </w:rPr>
        <w:t>Il-Ġermanja</w:t>
      </w:r>
    </w:p>
    <w:p w14:paraId="21AEDB44" w14:textId="77777777" w:rsidR="000D5B1C" w:rsidRPr="000D65F2" w:rsidRDefault="000D5B1C" w:rsidP="000D5B1C">
      <w:pPr>
        <w:widowControl w:val="0"/>
        <w:ind w:left="-238" w:firstLine="238"/>
        <w:textAlignment w:val="baseline"/>
        <w:rPr>
          <w:szCs w:val="22"/>
        </w:rPr>
      </w:pPr>
    </w:p>
    <w:p w14:paraId="4C1E71FB" w14:textId="77777777" w:rsidR="000D5B1C" w:rsidRPr="000D65F2" w:rsidRDefault="000D5B1C" w:rsidP="000D5B1C">
      <w:pPr>
        <w:widowControl w:val="0"/>
        <w:ind w:left="-238" w:firstLine="238"/>
        <w:textAlignment w:val="baseline"/>
        <w:rPr>
          <w:szCs w:val="22"/>
        </w:rPr>
      </w:pPr>
    </w:p>
    <w:tbl>
      <w:tblPr>
        <w:tblW w:w="9297"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9297"/>
      </w:tblGrid>
      <w:tr w:rsidR="000D5B1C" w:rsidRPr="000D65F2" w14:paraId="05B153BF" w14:textId="77777777" w:rsidTr="00A37DCE">
        <w:trPr>
          <w:cantSplit/>
        </w:trPr>
        <w:tc>
          <w:tcPr>
            <w:tcW w:w="9297" w:type="dxa"/>
          </w:tcPr>
          <w:p w14:paraId="47077F74" w14:textId="77777777" w:rsidR="000D5B1C" w:rsidRPr="000D65F2" w:rsidRDefault="000D5B1C" w:rsidP="00A37DCE">
            <w:pPr>
              <w:widowControl w:val="0"/>
              <w:tabs>
                <w:tab w:val="left" w:pos="747"/>
              </w:tabs>
              <w:textAlignment w:val="baseline"/>
              <w:rPr>
                <w:b/>
                <w:szCs w:val="22"/>
              </w:rPr>
            </w:pPr>
            <w:r w:rsidRPr="000D65F2">
              <w:rPr>
                <w:b/>
                <w:szCs w:val="22"/>
              </w:rPr>
              <w:t>12.</w:t>
            </w:r>
            <w:r w:rsidRPr="000D65F2">
              <w:rPr>
                <w:b/>
                <w:szCs w:val="22"/>
              </w:rPr>
              <w:tab/>
              <w:t>NUMRU(I) TAL-AWTORIZZAZZJONI GĦAT-TQEGĦID FIS-SUQ</w:t>
            </w:r>
          </w:p>
        </w:tc>
      </w:tr>
    </w:tbl>
    <w:p w14:paraId="7EE66840" w14:textId="77777777" w:rsidR="000D5B1C" w:rsidRPr="000D65F2" w:rsidRDefault="000D5B1C" w:rsidP="000D5B1C">
      <w:pPr>
        <w:widowControl w:val="0"/>
        <w:ind w:left="-238" w:firstLine="238"/>
        <w:textAlignment w:val="baseline"/>
        <w:rPr>
          <w:szCs w:val="22"/>
        </w:rPr>
      </w:pPr>
    </w:p>
    <w:p w14:paraId="683A6359" w14:textId="77777777" w:rsidR="000D5B1C" w:rsidRPr="000D65F2" w:rsidRDefault="000D5B1C" w:rsidP="000D5B1C">
      <w:pPr>
        <w:widowControl w:val="0"/>
        <w:ind w:left="-238" w:firstLine="238"/>
        <w:textAlignment w:val="baseline"/>
        <w:outlineLvl w:val="0"/>
        <w:rPr>
          <w:szCs w:val="22"/>
        </w:rPr>
      </w:pPr>
      <w:r w:rsidRPr="000D65F2">
        <w:rPr>
          <w:szCs w:val="22"/>
        </w:rPr>
        <w:t>EU/1/96/005/006</w:t>
      </w:r>
    </w:p>
    <w:p w14:paraId="2302302A" w14:textId="77777777" w:rsidR="000D5B1C" w:rsidRPr="000D65F2" w:rsidRDefault="000D5B1C" w:rsidP="000D5B1C">
      <w:pPr>
        <w:widowControl w:val="0"/>
        <w:ind w:left="-238" w:firstLine="238"/>
        <w:textAlignment w:val="baseline"/>
        <w:rPr>
          <w:szCs w:val="22"/>
        </w:rPr>
      </w:pPr>
    </w:p>
    <w:p w14:paraId="25FE8524" w14:textId="77777777" w:rsidR="000D5B1C" w:rsidRPr="000D65F2" w:rsidRDefault="000D5B1C" w:rsidP="000D5B1C">
      <w:pPr>
        <w:widowControl w:val="0"/>
        <w:ind w:left="-238" w:firstLine="238"/>
        <w:textAlignment w:val="baseline"/>
        <w:rPr>
          <w:szCs w:val="22"/>
        </w:rPr>
      </w:pPr>
    </w:p>
    <w:tbl>
      <w:tblPr>
        <w:tblW w:w="9270"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9270"/>
      </w:tblGrid>
      <w:tr w:rsidR="000D5B1C" w:rsidRPr="000D65F2" w14:paraId="18DBF7CB" w14:textId="77777777" w:rsidTr="00A37DCE">
        <w:trPr>
          <w:cantSplit/>
        </w:trPr>
        <w:tc>
          <w:tcPr>
            <w:tcW w:w="9270" w:type="dxa"/>
          </w:tcPr>
          <w:p w14:paraId="30466D4D" w14:textId="77777777" w:rsidR="000D5B1C" w:rsidRPr="000D65F2" w:rsidRDefault="000D5B1C" w:rsidP="00A37DCE">
            <w:pPr>
              <w:widowControl w:val="0"/>
              <w:tabs>
                <w:tab w:val="left" w:pos="612"/>
              </w:tabs>
              <w:ind w:left="-238" w:firstLine="238"/>
              <w:textAlignment w:val="baseline"/>
              <w:rPr>
                <w:b/>
                <w:szCs w:val="22"/>
              </w:rPr>
            </w:pPr>
            <w:r w:rsidRPr="000D65F2">
              <w:rPr>
                <w:b/>
                <w:szCs w:val="22"/>
              </w:rPr>
              <w:t>13.</w:t>
            </w:r>
            <w:r w:rsidRPr="000D65F2">
              <w:rPr>
                <w:b/>
                <w:szCs w:val="22"/>
              </w:rPr>
              <w:tab/>
              <w:t>NUMRU TAL-LOTT</w:t>
            </w:r>
          </w:p>
        </w:tc>
      </w:tr>
    </w:tbl>
    <w:p w14:paraId="49BDF1E6" w14:textId="77777777" w:rsidR="000D5B1C" w:rsidRPr="000D65F2" w:rsidRDefault="000D5B1C" w:rsidP="000D5B1C">
      <w:pPr>
        <w:widowControl w:val="0"/>
        <w:ind w:left="-238" w:firstLine="238"/>
        <w:textAlignment w:val="baseline"/>
        <w:rPr>
          <w:szCs w:val="22"/>
        </w:rPr>
      </w:pPr>
    </w:p>
    <w:p w14:paraId="16F5E584" w14:textId="77777777" w:rsidR="000D5B1C" w:rsidRPr="000D65F2" w:rsidRDefault="000D5B1C" w:rsidP="000D5B1C">
      <w:pPr>
        <w:widowControl w:val="0"/>
        <w:ind w:left="-238" w:firstLine="238"/>
        <w:textAlignment w:val="baseline"/>
        <w:outlineLvl w:val="0"/>
        <w:rPr>
          <w:szCs w:val="22"/>
        </w:rPr>
      </w:pPr>
      <w:r w:rsidRPr="000D65F2">
        <w:rPr>
          <w:szCs w:val="22"/>
        </w:rPr>
        <w:t>Lot</w:t>
      </w:r>
    </w:p>
    <w:p w14:paraId="7272AE13" w14:textId="77777777" w:rsidR="000D5B1C" w:rsidRPr="000D65F2" w:rsidRDefault="000D5B1C" w:rsidP="000D5B1C">
      <w:pPr>
        <w:widowControl w:val="0"/>
        <w:ind w:left="-238" w:firstLine="238"/>
        <w:textAlignment w:val="baseline"/>
        <w:rPr>
          <w:szCs w:val="22"/>
        </w:rPr>
      </w:pPr>
    </w:p>
    <w:p w14:paraId="348D06CA" w14:textId="77777777" w:rsidR="000D5B1C" w:rsidRPr="000D65F2" w:rsidRDefault="000D5B1C" w:rsidP="000D5B1C">
      <w:pPr>
        <w:widowControl w:val="0"/>
        <w:ind w:left="-238" w:firstLine="238"/>
        <w:textAlignment w:val="baseline"/>
        <w:rPr>
          <w:szCs w:val="22"/>
        </w:rPr>
      </w:pPr>
    </w:p>
    <w:tbl>
      <w:tblPr>
        <w:tblW w:w="9297"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9297"/>
      </w:tblGrid>
      <w:tr w:rsidR="000D5B1C" w:rsidRPr="000D65F2" w14:paraId="38596E36" w14:textId="77777777" w:rsidTr="00A37DCE">
        <w:trPr>
          <w:cantSplit/>
        </w:trPr>
        <w:tc>
          <w:tcPr>
            <w:tcW w:w="9297" w:type="dxa"/>
          </w:tcPr>
          <w:p w14:paraId="214A3ED6" w14:textId="77777777" w:rsidR="000D5B1C" w:rsidRPr="000D65F2" w:rsidRDefault="000D5B1C" w:rsidP="00A37DCE">
            <w:pPr>
              <w:widowControl w:val="0"/>
              <w:tabs>
                <w:tab w:val="left" w:pos="747"/>
              </w:tabs>
              <w:textAlignment w:val="baseline"/>
              <w:rPr>
                <w:b/>
                <w:szCs w:val="22"/>
              </w:rPr>
            </w:pPr>
            <w:r w:rsidRPr="000D65F2">
              <w:rPr>
                <w:b/>
                <w:szCs w:val="22"/>
              </w:rPr>
              <w:t>14.</w:t>
            </w:r>
            <w:r w:rsidRPr="000D65F2">
              <w:rPr>
                <w:b/>
                <w:szCs w:val="22"/>
              </w:rPr>
              <w:tab/>
              <w:t xml:space="preserve">KLASSIFIKAZZJONI ĠENERALI TA’ KIF JINGĦATA </w:t>
            </w:r>
          </w:p>
        </w:tc>
      </w:tr>
    </w:tbl>
    <w:p w14:paraId="59E5D89F" w14:textId="77777777" w:rsidR="000D5B1C" w:rsidRPr="000D65F2" w:rsidRDefault="000D5B1C" w:rsidP="000D5B1C">
      <w:pPr>
        <w:widowControl w:val="0"/>
        <w:ind w:left="-238" w:firstLine="238"/>
        <w:textAlignment w:val="baseline"/>
        <w:rPr>
          <w:szCs w:val="22"/>
        </w:rPr>
      </w:pPr>
    </w:p>
    <w:p w14:paraId="61B41EC8" w14:textId="77777777" w:rsidR="000D5B1C" w:rsidRPr="000D65F2" w:rsidRDefault="000D5B1C" w:rsidP="00410A71">
      <w:pPr>
        <w:widowControl w:val="0"/>
        <w:ind w:left="-238" w:firstLine="238"/>
        <w:textAlignment w:val="baseline"/>
        <w:rPr>
          <w:szCs w:val="22"/>
        </w:rPr>
      </w:pPr>
    </w:p>
    <w:tbl>
      <w:tblPr>
        <w:tblW w:w="9270" w:type="dxa"/>
        <w:tblInd w:w="18"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9270"/>
      </w:tblGrid>
      <w:tr w:rsidR="000D5B1C" w:rsidRPr="000D65F2" w14:paraId="68E720BC" w14:textId="77777777" w:rsidTr="00A37DCE">
        <w:trPr>
          <w:cantSplit/>
        </w:trPr>
        <w:tc>
          <w:tcPr>
            <w:tcW w:w="9270" w:type="dxa"/>
          </w:tcPr>
          <w:p w14:paraId="560DC263" w14:textId="77777777" w:rsidR="000D5B1C" w:rsidRPr="000D65F2" w:rsidRDefault="000D5B1C" w:rsidP="00A37DCE">
            <w:pPr>
              <w:widowControl w:val="0"/>
              <w:tabs>
                <w:tab w:val="left" w:pos="622"/>
              </w:tabs>
              <w:ind w:left="-238" w:firstLine="238"/>
              <w:textAlignment w:val="baseline"/>
              <w:rPr>
                <w:b/>
                <w:szCs w:val="22"/>
              </w:rPr>
            </w:pPr>
            <w:r w:rsidRPr="000D65F2">
              <w:rPr>
                <w:b/>
                <w:szCs w:val="22"/>
              </w:rPr>
              <w:t>15.</w:t>
            </w:r>
            <w:r w:rsidRPr="000D65F2">
              <w:rPr>
                <w:b/>
                <w:szCs w:val="22"/>
              </w:rPr>
              <w:tab/>
              <w:t>ISTRUZZJONIJIET DWAR L-UŻU</w:t>
            </w:r>
          </w:p>
        </w:tc>
      </w:tr>
    </w:tbl>
    <w:p w14:paraId="05DFC529" w14:textId="77777777" w:rsidR="000D5B1C" w:rsidRPr="000D65F2" w:rsidRDefault="000D5B1C" w:rsidP="000D5B1C">
      <w:pPr>
        <w:widowControl w:val="0"/>
        <w:ind w:left="-238" w:firstLine="238"/>
        <w:textAlignment w:val="baseline"/>
        <w:rPr>
          <w:szCs w:val="22"/>
        </w:rPr>
      </w:pPr>
    </w:p>
    <w:p w14:paraId="749B68D8" w14:textId="77777777" w:rsidR="000D5B1C" w:rsidRPr="000D65F2" w:rsidRDefault="000D5B1C" w:rsidP="000D5B1C">
      <w:pPr>
        <w:ind w:left="-238" w:firstLine="238"/>
        <w:rPr>
          <w:bCs/>
          <w:szCs w:val="22"/>
          <w:u w:val="single"/>
        </w:rPr>
      </w:pPr>
    </w:p>
    <w:p w14:paraId="09121418" w14:textId="77777777" w:rsidR="000D5B1C" w:rsidRPr="000D65F2" w:rsidRDefault="000D5B1C" w:rsidP="000D5B1C">
      <w:pPr>
        <w:pBdr>
          <w:top w:val="single" w:sz="4" w:space="1" w:color="auto"/>
          <w:left w:val="single" w:sz="4" w:space="5" w:color="auto"/>
          <w:bottom w:val="single" w:sz="4" w:space="2" w:color="auto"/>
          <w:right w:val="single" w:sz="4" w:space="4" w:color="auto"/>
        </w:pBdr>
        <w:tabs>
          <w:tab w:val="left" w:pos="90"/>
          <w:tab w:val="left" w:pos="630"/>
        </w:tabs>
        <w:rPr>
          <w:b/>
          <w:szCs w:val="22"/>
          <w:u w:val="single"/>
        </w:rPr>
      </w:pPr>
      <w:r w:rsidRPr="000D65F2">
        <w:rPr>
          <w:b/>
          <w:szCs w:val="22"/>
        </w:rPr>
        <w:t>16.</w:t>
      </w:r>
      <w:r w:rsidRPr="000D65F2">
        <w:rPr>
          <w:b/>
          <w:szCs w:val="22"/>
        </w:rPr>
        <w:tab/>
        <w:t>INFORMAZZJONI BIL-BRAILLE</w:t>
      </w:r>
    </w:p>
    <w:p w14:paraId="1599864F" w14:textId="77777777" w:rsidR="000D5B1C" w:rsidRPr="000D65F2" w:rsidRDefault="000D5B1C" w:rsidP="000D5B1C">
      <w:pPr>
        <w:ind w:left="-238" w:firstLine="238"/>
        <w:jc w:val="both"/>
        <w:outlineLvl w:val="0"/>
        <w:rPr>
          <w:szCs w:val="22"/>
        </w:rPr>
      </w:pPr>
    </w:p>
    <w:p w14:paraId="3DC230E8" w14:textId="77777777" w:rsidR="000D5B1C" w:rsidRPr="000D65F2" w:rsidRDefault="000D5B1C" w:rsidP="00410A71">
      <w:pPr>
        <w:ind w:left="-238" w:firstLine="238"/>
        <w:rPr>
          <w:bCs/>
          <w:szCs w:val="22"/>
          <w:u w:val="single"/>
        </w:rPr>
      </w:pPr>
    </w:p>
    <w:p w14:paraId="5DDB1490" w14:textId="77777777" w:rsidR="000D5B1C" w:rsidRPr="000D65F2" w:rsidRDefault="000D5B1C" w:rsidP="000D5B1C">
      <w:pPr>
        <w:keepNext/>
        <w:keepLines/>
        <w:pBdr>
          <w:top w:val="single" w:sz="4" w:space="1" w:color="auto"/>
          <w:left w:val="single" w:sz="4" w:space="4" w:color="auto"/>
          <w:bottom w:val="single" w:sz="4" w:space="1" w:color="auto"/>
          <w:right w:val="single" w:sz="4" w:space="4" w:color="auto"/>
        </w:pBdr>
        <w:outlineLvl w:val="0"/>
        <w:rPr>
          <w:i/>
        </w:rPr>
      </w:pPr>
      <w:r w:rsidRPr="000D65F2">
        <w:rPr>
          <w:b/>
        </w:rPr>
        <w:t>17.</w:t>
      </w:r>
      <w:r w:rsidRPr="000D65F2">
        <w:rPr>
          <w:b/>
        </w:rPr>
        <w:tab/>
        <w:t>IDENTIFIKATUR UNIKU – BARCODE 2D</w:t>
      </w:r>
    </w:p>
    <w:p w14:paraId="38B0C1D0" w14:textId="77777777" w:rsidR="000D5B1C" w:rsidRPr="000D65F2" w:rsidRDefault="000D5B1C" w:rsidP="000D5B1C">
      <w:pPr>
        <w:keepNext/>
        <w:keepLines/>
      </w:pPr>
    </w:p>
    <w:p w14:paraId="700818CF" w14:textId="77777777" w:rsidR="000D5B1C" w:rsidRPr="000D65F2" w:rsidRDefault="000D5B1C" w:rsidP="000D5B1C"/>
    <w:p w14:paraId="01ACABA6" w14:textId="77777777" w:rsidR="000D5B1C" w:rsidRPr="000D65F2" w:rsidRDefault="000D5B1C" w:rsidP="000D5B1C">
      <w:pPr>
        <w:keepNext/>
        <w:keepLines/>
        <w:pBdr>
          <w:top w:val="single" w:sz="4" w:space="1" w:color="auto"/>
          <w:left w:val="single" w:sz="4" w:space="4" w:color="auto"/>
          <w:bottom w:val="single" w:sz="4" w:space="1" w:color="auto"/>
          <w:right w:val="single" w:sz="4" w:space="4" w:color="auto"/>
        </w:pBdr>
        <w:outlineLvl w:val="0"/>
        <w:rPr>
          <w:i/>
        </w:rPr>
      </w:pPr>
      <w:r w:rsidRPr="000D65F2">
        <w:rPr>
          <w:b/>
        </w:rPr>
        <w:t>18.</w:t>
      </w:r>
      <w:r w:rsidRPr="000D65F2">
        <w:rPr>
          <w:b/>
        </w:rPr>
        <w:tab/>
        <w:t xml:space="preserve">IDENTIFIKATUR UNIKU - </w:t>
      </w:r>
      <w:r w:rsidRPr="000D65F2">
        <w:rPr>
          <w:b/>
          <w:i/>
        </w:rPr>
        <w:t>DATA</w:t>
      </w:r>
      <w:r w:rsidRPr="000D65F2">
        <w:rPr>
          <w:b/>
        </w:rPr>
        <w:t xml:space="preserve"> LI TINQARA MILL-BNIEDEM</w:t>
      </w:r>
    </w:p>
    <w:p w14:paraId="5841A8E4" w14:textId="77777777" w:rsidR="000D5B1C" w:rsidRPr="000D65F2" w:rsidRDefault="000D5B1C" w:rsidP="000D5B1C">
      <w:pPr>
        <w:keepNext/>
        <w:keepLines/>
      </w:pPr>
    </w:p>
    <w:p w14:paraId="69F90566" w14:textId="77777777" w:rsidR="00F354DA" w:rsidRPr="000D65F2" w:rsidRDefault="00593FE7" w:rsidP="0020008C">
      <w:pPr>
        <w:widowControl w:val="0"/>
        <w:ind w:left="-238" w:firstLine="238"/>
        <w:textAlignment w:val="baseline"/>
        <w:rPr>
          <w:szCs w:val="22"/>
        </w:rPr>
      </w:pPr>
      <w:r w:rsidRPr="000D65F2">
        <w:rPr>
          <w:szCs w:val="22"/>
        </w:rPr>
        <w:br w:type="page"/>
      </w:r>
    </w:p>
    <w:tbl>
      <w:tblPr>
        <w:tblW w:w="0" w:type="auto"/>
        <w:tblInd w:w="-112"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9297"/>
      </w:tblGrid>
      <w:tr w:rsidR="00453750" w:rsidRPr="000D65F2" w14:paraId="3D3306E9" w14:textId="77777777" w:rsidTr="00FE3C39">
        <w:trPr>
          <w:cantSplit/>
          <w:trHeight w:val="836"/>
        </w:trPr>
        <w:tc>
          <w:tcPr>
            <w:tcW w:w="9297" w:type="dxa"/>
          </w:tcPr>
          <w:p w14:paraId="11511158" w14:textId="77777777" w:rsidR="00F354DA" w:rsidRPr="000D65F2" w:rsidRDefault="00F354DA" w:rsidP="001B06CD">
            <w:pPr>
              <w:widowControl w:val="0"/>
              <w:ind w:left="117"/>
              <w:textAlignment w:val="baseline"/>
              <w:rPr>
                <w:b/>
                <w:szCs w:val="22"/>
              </w:rPr>
            </w:pPr>
            <w:r w:rsidRPr="000D65F2">
              <w:rPr>
                <w:b/>
                <w:szCs w:val="22"/>
              </w:rPr>
              <w:lastRenderedPageBreak/>
              <w:t xml:space="preserve">TAGĦRIF LI GĦANDU JIDHER FUQ IL-PAKKETT TA’ BARRA </w:t>
            </w:r>
          </w:p>
          <w:p w14:paraId="6E131709" w14:textId="77777777" w:rsidR="00F354DA" w:rsidRPr="000D65F2" w:rsidRDefault="00F354DA" w:rsidP="001B06CD">
            <w:pPr>
              <w:widowControl w:val="0"/>
              <w:ind w:left="117"/>
              <w:textAlignment w:val="baseline"/>
              <w:rPr>
                <w:b/>
                <w:szCs w:val="22"/>
              </w:rPr>
            </w:pPr>
          </w:p>
          <w:p w14:paraId="6D67ABB4" w14:textId="77777777" w:rsidR="00F354DA" w:rsidRPr="000D65F2" w:rsidRDefault="00F354DA" w:rsidP="001B06CD">
            <w:pPr>
              <w:widowControl w:val="0"/>
              <w:ind w:left="117"/>
              <w:textAlignment w:val="baseline"/>
              <w:rPr>
                <w:b/>
                <w:szCs w:val="22"/>
              </w:rPr>
            </w:pPr>
            <w:r w:rsidRPr="000D65F2">
              <w:rPr>
                <w:b/>
                <w:szCs w:val="22"/>
              </w:rPr>
              <w:t>KARTUNA TA’ BARRA</w:t>
            </w:r>
          </w:p>
        </w:tc>
      </w:tr>
    </w:tbl>
    <w:p w14:paraId="699CEF7C" w14:textId="77777777" w:rsidR="00F354DA" w:rsidRPr="000D65F2" w:rsidRDefault="00F354DA" w:rsidP="001B06CD">
      <w:pPr>
        <w:widowControl w:val="0"/>
        <w:ind w:left="-238" w:firstLine="238"/>
        <w:textAlignment w:val="baseline"/>
        <w:rPr>
          <w:szCs w:val="22"/>
        </w:rPr>
      </w:pPr>
    </w:p>
    <w:p w14:paraId="449C55E4" w14:textId="77777777" w:rsidR="00F354DA" w:rsidRPr="000D65F2" w:rsidRDefault="00F354DA" w:rsidP="001B06CD">
      <w:pPr>
        <w:widowControl w:val="0"/>
        <w:ind w:left="-238" w:firstLine="238"/>
        <w:textAlignment w:val="baseline"/>
        <w:rPr>
          <w:szCs w:val="22"/>
        </w:rPr>
      </w:pPr>
    </w:p>
    <w:tbl>
      <w:tblPr>
        <w:tblW w:w="9270" w:type="dxa"/>
        <w:tblInd w:w="1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70"/>
      </w:tblGrid>
      <w:tr w:rsidR="00453750" w:rsidRPr="000D65F2" w14:paraId="2BF64FEA" w14:textId="77777777" w:rsidTr="001A3E9A">
        <w:trPr>
          <w:cantSplit/>
        </w:trPr>
        <w:tc>
          <w:tcPr>
            <w:tcW w:w="9270" w:type="dxa"/>
          </w:tcPr>
          <w:p w14:paraId="3C97F09B" w14:textId="77777777" w:rsidR="00F354DA" w:rsidRPr="000D65F2" w:rsidRDefault="00F354DA" w:rsidP="001B06CD">
            <w:pPr>
              <w:widowControl w:val="0"/>
              <w:ind w:left="-238" w:firstLine="238"/>
              <w:textAlignment w:val="baseline"/>
              <w:rPr>
                <w:b/>
                <w:szCs w:val="22"/>
              </w:rPr>
            </w:pPr>
            <w:r w:rsidRPr="000D65F2">
              <w:rPr>
                <w:b/>
                <w:szCs w:val="22"/>
              </w:rPr>
              <w:t>1.</w:t>
            </w:r>
            <w:r w:rsidRPr="000D65F2">
              <w:rPr>
                <w:b/>
                <w:szCs w:val="22"/>
              </w:rPr>
              <w:tab/>
              <w:t>ISEM TAL-PRODOTT MEDIĊINALI</w:t>
            </w:r>
          </w:p>
        </w:tc>
      </w:tr>
    </w:tbl>
    <w:p w14:paraId="2364832D" w14:textId="77777777" w:rsidR="00F354DA" w:rsidRPr="000D65F2" w:rsidRDefault="00F354DA" w:rsidP="001B06CD">
      <w:pPr>
        <w:widowControl w:val="0"/>
        <w:ind w:left="-238" w:firstLine="238"/>
        <w:textAlignment w:val="baseline"/>
        <w:rPr>
          <w:szCs w:val="22"/>
        </w:rPr>
      </w:pPr>
    </w:p>
    <w:p w14:paraId="62090D8B" w14:textId="77777777" w:rsidR="00F354DA" w:rsidRPr="000D65F2" w:rsidRDefault="00F354DA" w:rsidP="001B06CD">
      <w:pPr>
        <w:ind w:left="-238" w:firstLine="238"/>
        <w:outlineLvl w:val="0"/>
        <w:rPr>
          <w:bCs/>
          <w:szCs w:val="22"/>
        </w:rPr>
      </w:pPr>
      <w:r w:rsidRPr="000D65F2">
        <w:rPr>
          <w:bCs/>
          <w:szCs w:val="22"/>
        </w:rPr>
        <w:t>CellCept 500 mg pilloli</w:t>
      </w:r>
      <w:r w:rsidR="002A2D76" w:rsidRPr="000D65F2">
        <w:rPr>
          <w:bCs/>
          <w:szCs w:val="22"/>
        </w:rPr>
        <w:t xml:space="preserve"> miksija b’rita</w:t>
      </w:r>
    </w:p>
    <w:p w14:paraId="1059702E" w14:textId="77777777" w:rsidR="00F354DA" w:rsidRPr="000D65F2" w:rsidRDefault="00095367" w:rsidP="001B06CD">
      <w:pPr>
        <w:widowControl w:val="0"/>
        <w:ind w:left="-238" w:firstLine="238"/>
        <w:textAlignment w:val="baseline"/>
        <w:rPr>
          <w:szCs w:val="22"/>
        </w:rPr>
      </w:pPr>
      <w:r w:rsidRPr="000D65F2">
        <w:rPr>
          <w:szCs w:val="22"/>
        </w:rPr>
        <w:t>m</w:t>
      </w:r>
      <w:r w:rsidR="00F354DA" w:rsidRPr="000D65F2">
        <w:rPr>
          <w:szCs w:val="22"/>
        </w:rPr>
        <w:t>ycophenolate mofetil</w:t>
      </w:r>
    </w:p>
    <w:p w14:paraId="523150A7" w14:textId="77777777" w:rsidR="00F354DA" w:rsidRPr="000D65F2" w:rsidRDefault="00F354DA" w:rsidP="001B06CD">
      <w:pPr>
        <w:widowControl w:val="0"/>
        <w:ind w:left="-238" w:firstLine="238"/>
        <w:textAlignment w:val="baseline"/>
        <w:rPr>
          <w:szCs w:val="22"/>
        </w:rPr>
      </w:pPr>
    </w:p>
    <w:p w14:paraId="48EFFC7F" w14:textId="77777777" w:rsidR="00F354DA" w:rsidRPr="000D65F2" w:rsidRDefault="00F354DA" w:rsidP="001B06CD">
      <w:pPr>
        <w:widowControl w:val="0"/>
        <w:ind w:left="-238" w:firstLine="238"/>
        <w:textAlignment w:val="baseline"/>
        <w:rPr>
          <w:szCs w:val="22"/>
        </w:rPr>
      </w:pPr>
    </w:p>
    <w:tbl>
      <w:tblPr>
        <w:tblW w:w="9297" w:type="dxa"/>
        <w:tblInd w:w="-112"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9297"/>
      </w:tblGrid>
      <w:tr w:rsidR="00453750" w:rsidRPr="000D65F2" w14:paraId="25C88B74" w14:textId="77777777" w:rsidTr="00E171D2">
        <w:trPr>
          <w:cantSplit/>
        </w:trPr>
        <w:tc>
          <w:tcPr>
            <w:tcW w:w="9297" w:type="dxa"/>
          </w:tcPr>
          <w:p w14:paraId="39B66835" w14:textId="77777777" w:rsidR="00F354DA" w:rsidRPr="000D65F2" w:rsidRDefault="00F354DA" w:rsidP="002D61A5">
            <w:pPr>
              <w:widowControl w:val="0"/>
              <w:tabs>
                <w:tab w:val="left" w:pos="747"/>
              </w:tabs>
              <w:ind w:left="-238" w:firstLine="350"/>
              <w:textAlignment w:val="baseline"/>
              <w:rPr>
                <w:b/>
                <w:szCs w:val="22"/>
              </w:rPr>
            </w:pPr>
            <w:r w:rsidRPr="000D65F2">
              <w:rPr>
                <w:b/>
                <w:szCs w:val="22"/>
              </w:rPr>
              <w:t>2.</w:t>
            </w:r>
            <w:r w:rsidRPr="000D65F2">
              <w:rPr>
                <w:b/>
                <w:szCs w:val="22"/>
              </w:rPr>
              <w:tab/>
              <w:t>DIKJARAZZJONI TAS-SUSTANZA(I) ATTIVA</w:t>
            </w:r>
            <w:r w:rsidR="006C56AF" w:rsidRPr="000D65F2">
              <w:rPr>
                <w:b/>
                <w:lang w:eastAsia="en-US" w:bidi="mt-MT"/>
              </w:rPr>
              <w:t>(I)</w:t>
            </w:r>
          </w:p>
        </w:tc>
      </w:tr>
    </w:tbl>
    <w:p w14:paraId="199A9E96" w14:textId="77777777" w:rsidR="00F354DA" w:rsidRPr="000D65F2" w:rsidRDefault="00F354DA" w:rsidP="001B06CD">
      <w:pPr>
        <w:widowControl w:val="0"/>
        <w:ind w:left="-238" w:firstLine="238"/>
        <w:textAlignment w:val="baseline"/>
        <w:rPr>
          <w:szCs w:val="22"/>
        </w:rPr>
      </w:pPr>
    </w:p>
    <w:p w14:paraId="5BC291DE" w14:textId="77777777" w:rsidR="00F354DA" w:rsidRPr="000D65F2" w:rsidRDefault="00F354DA" w:rsidP="001B06CD">
      <w:pPr>
        <w:widowControl w:val="0"/>
        <w:ind w:left="-238" w:firstLine="238"/>
        <w:textAlignment w:val="baseline"/>
        <w:outlineLvl w:val="0"/>
        <w:rPr>
          <w:szCs w:val="22"/>
        </w:rPr>
      </w:pPr>
      <w:r w:rsidRPr="000D65F2">
        <w:rPr>
          <w:szCs w:val="22"/>
        </w:rPr>
        <w:t>Kull pillola fiha 500 mg mycophenolate mofetil.</w:t>
      </w:r>
    </w:p>
    <w:p w14:paraId="5262E663" w14:textId="77777777" w:rsidR="00F354DA" w:rsidRPr="000D65F2" w:rsidRDefault="00F354DA" w:rsidP="001B06CD">
      <w:pPr>
        <w:widowControl w:val="0"/>
        <w:ind w:left="-238" w:firstLine="238"/>
        <w:textAlignment w:val="baseline"/>
        <w:rPr>
          <w:szCs w:val="22"/>
        </w:rPr>
      </w:pPr>
    </w:p>
    <w:p w14:paraId="372D3DA8" w14:textId="77777777" w:rsidR="00F354DA" w:rsidRPr="000D65F2" w:rsidRDefault="00F354DA" w:rsidP="001B06CD">
      <w:pPr>
        <w:widowControl w:val="0"/>
        <w:ind w:left="-238" w:firstLine="238"/>
        <w:textAlignment w:val="baseline"/>
        <w:rPr>
          <w:szCs w:val="22"/>
        </w:rPr>
      </w:pPr>
    </w:p>
    <w:tbl>
      <w:tblPr>
        <w:tblW w:w="9270" w:type="dxa"/>
        <w:tblInd w:w="1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70"/>
      </w:tblGrid>
      <w:tr w:rsidR="00453750" w:rsidRPr="000D65F2" w14:paraId="552055D5" w14:textId="77777777" w:rsidTr="001A3E9A">
        <w:trPr>
          <w:cantSplit/>
        </w:trPr>
        <w:tc>
          <w:tcPr>
            <w:tcW w:w="9270" w:type="dxa"/>
          </w:tcPr>
          <w:p w14:paraId="5DA319C4" w14:textId="77777777" w:rsidR="00F354DA" w:rsidRPr="000D65F2" w:rsidRDefault="00F354DA" w:rsidP="001B06CD">
            <w:pPr>
              <w:widowControl w:val="0"/>
              <w:tabs>
                <w:tab w:val="left" w:pos="612"/>
              </w:tabs>
              <w:ind w:left="-288" w:firstLine="270"/>
              <w:textAlignment w:val="baseline"/>
              <w:rPr>
                <w:b/>
                <w:szCs w:val="22"/>
              </w:rPr>
            </w:pPr>
            <w:r w:rsidRPr="000D65F2">
              <w:rPr>
                <w:b/>
                <w:szCs w:val="22"/>
              </w:rPr>
              <w:t>3.</w:t>
            </w:r>
            <w:r w:rsidRPr="000D65F2">
              <w:rPr>
                <w:b/>
                <w:szCs w:val="22"/>
              </w:rPr>
              <w:tab/>
              <w:t xml:space="preserve">LISTA TA’ </w:t>
            </w:r>
            <w:r w:rsidR="006C56AF" w:rsidRPr="000D65F2">
              <w:rPr>
                <w:b/>
                <w:lang w:eastAsia="en-US"/>
              </w:rPr>
              <w:t>EĊĊIPJENTI</w:t>
            </w:r>
          </w:p>
        </w:tc>
      </w:tr>
    </w:tbl>
    <w:p w14:paraId="5489C038" w14:textId="77777777" w:rsidR="00F354DA" w:rsidRPr="000D65F2" w:rsidRDefault="00F354DA" w:rsidP="001B06CD">
      <w:pPr>
        <w:widowControl w:val="0"/>
        <w:ind w:left="-238" w:firstLine="238"/>
        <w:textAlignment w:val="baseline"/>
        <w:rPr>
          <w:szCs w:val="22"/>
        </w:rPr>
      </w:pPr>
    </w:p>
    <w:p w14:paraId="439FF724" w14:textId="77777777" w:rsidR="00F354DA" w:rsidRPr="000D65F2" w:rsidRDefault="00F354DA" w:rsidP="001B06CD">
      <w:pPr>
        <w:widowControl w:val="0"/>
        <w:ind w:left="-238" w:firstLine="238"/>
        <w:textAlignment w:val="baseline"/>
        <w:rPr>
          <w:szCs w:val="22"/>
        </w:rPr>
      </w:pPr>
    </w:p>
    <w:tbl>
      <w:tblPr>
        <w:tblW w:w="0" w:type="auto"/>
        <w:tblInd w:w="-112"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9297"/>
      </w:tblGrid>
      <w:tr w:rsidR="00453750" w:rsidRPr="000D65F2" w14:paraId="1F51F10E" w14:textId="77777777" w:rsidTr="00E171D2">
        <w:trPr>
          <w:cantSplit/>
        </w:trPr>
        <w:tc>
          <w:tcPr>
            <w:tcW w:w="9297" w:type="dxa"/>
          </w:tcPr>
          <w:p w14:paraId="6AD8EEE7" w14:textId="77777777" w:rsidR="00F354DA" w:rsidRPr="000D65F2" w:rsidRDefault="00F354DA" w:rsidP="002D61A5">
            <w:pPr>
              <w:widowControl w:val="0"/>
              <w:tabs>
                <w:tab w:val="left" w:pos="747"/>
              </w:tabs>
              <w:ind w:left="-238" w:firstLine="350"/>
              <w:textAlignment w:val="baseline"/>
              <w:rPr>
                <w:b/>
                <w:szCs w:val="22"/>
              </w:rPr>
            </w:pPr>
            <w:r w:rsidRPr="000D65F2">
              <w:rPr>
                <w:b/>
                <w:szCs w:val="22"/>
              </w:rPr>
              <w:t>4.</w:t>
            </w:r>
            <w:r w:rsidRPr="000D65F2">
              <w:rPr>
                <w:b/>
                <w:szCs w:val="22"/>
              </w:rPr>
              <w:tab/>
              <w:t>GĦAMLA FARMAĊEWTIKA U KONTENUT</w:t>
            </w:r>
          </w:p>
        </w:tc>
      </w:tr>
    </w:tbl>
    <w:p w14:paraId="25997789" w14:textId="77777777" w:rsidR="00F354DA" w:rsidRPr="000D65F2" w:rsidRDefault="00F354DA" w:rsidP="001B06CD">
      <w:pPr>
        <w:widowControl w:val="0"/>
        <w:ind w:left="-238" w:firstLine="238"/>
        <w:textAlignment w:val="baseline"/>
        <w:rPr>
          <w:szCs w:val="22"/>
        </w:rPr>
      </w:pPr>
    </w:p>
    <w:p w14:paraId="0B8B8742" w14:textId="77777777" w:rsidR="00F354DA" w:rsidRPr="000D65F2" w:rsidRDefault="00F354DA" w:rsidP="001B06CD">
      <w:pPr>
        <w:widowControl w:val="0"/>
        <w:ind w:left="-238" w:firstLine="238"/>
        <w:textAlignment w:val="baseline"/>
        <w:outlineLvl w:val="0"/>
        <w:rPr>
          <w:szCs w:val="22"/>
        </w:rPr>
      </w:pPr>
      <w:r w:rsidRPr="000D65F2">
        <w:rPr>
          <w:szCs w:val="22"/>
        </w:rPr>
        <w:t xml:space="preserve">50 </w:t>
      </w:r>
      <w:r w:rsidR="0020008C" w:rsidRPr="000D65F2">
        <w:rPr>
          <w:szCs w:val="22"/>
        </w:rPr>
        <w:t>p</w:t>
      </w:r>
      <w:r w:rsidRPr="000D65F2">
        <w:rPr>
          <w:szCs w:val="22"/>
        </w:rPr>
        <w:t>illola</w:t>
      </w:r>
    </w:p>
    <w:p w14:paraId="02D0A335" w14:textId="77777777" w:rsidR="00F354DA" w:rsidRPr="000D65F2" w:rsidRDefault="00F354DA" w:rsidP="001B06CD">
      <w:pPr>
        <w:widowControl w:val="0"/>
        <w:ind w:left="-238" w:firstLine="238"/>
        <w:textAlignment w:val="baseline"/>
        <w:rPr>
          <w:szCs w:val="22"/>
        </w:rPr>
      </w:pPr>
    </w:p>
    <w:p w14:paraId="1911CC86" w14:textId="77777777" w:rsidR="00F354DA" w:rsidRPr="000D65F2" w:rsidRDefault="00F354DA" w:rsidP="001B06CD">
      <w:pPr>
        <w:widowControl w:val="0"/>
        <w:ind w:left="-238" w:firstLine="238"/>
        <w:textAlignment w:val="baseline"/>
        <w:rPr>
          <w:szCs w:val="22"/>
        </w:rPr>
      </w:pPr>
    </w:p>
    <w:tbl>
      <w:tblPr>
        <w:tblW w:w="9270" w:type="dxa"/>
        <w:tblInd w:w="1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70"/>
      </w:tblGrid>
      <w:tr w:rsidR="00453750" w:rsidRPr="000D65F2" w14:paraId="59C240E5" w14:textId="77777777" w:rsidTr="001A3E9A">
        <w:trPr>
          <w:cantSplit/>
        </w:trPr>
        <w:tc>
          <w:tcPr>
            <w:tcW w:w="9270" w:type="dxa"/>
          </w:tcPr>
          <w:p w14:paraId="5ADFE0DC" w14:textId="77777777" w:rsidR="00F354DA" w:rsidRPr="000D65F2" w:rsidRDefault="00F354DA" w:rsidP="001B06CD">
            <w:pPr>
              <w:widowControl w:val="0"/>
              <w:tabs>
                <w:tab w:val="left" w:pos="622"/>
              </w:tabs>
              <w:ind w:left="-238" w:firstLine="238"/>
              <w:textAlignment w:val="baseline"/>
              <w:rPr>
                <w:b/>
                <w:szCs w:val="22"/>
              </w:rPr>
            </w:pPr>
            <w:r w:rsidRPr="000D65F2">
              <w:rPr>
                <w:b/>
                <w:szCs w:val="22"/>
              </w:rPr>
              <w:t>5.</w:t>
            </w:r>
            <w:r w:rsidRPr="000D65F2">
              <w:rPr>
                <w:b/>
                <w:szCs w:val="22"/>
              </w:rPr>
              <w:tab/>
              <w:t>MOD TA’ KIF U MNEJN JINGĦATA</w:t>
            </w:r>
          </w:p>
        </w:tc>
      </w:tr>
    </w:tbl>
    <w:p w14:paraId="0C407D64" w14:textId="77777777" w:rsidR="00F354DA" w:rsidRPr="000D65F2" w:rsidRDefault="00F354DA" w:rsidP="001B06CD">
      <w:pPr>
        <w:widowControl w:val="0"/>
        <w:ind w:left="-238" w:firstLine="238"/>
        <w:textAlignment w:val="baseline"/>
        <w:rPr>
          <w:szCs w:val="22"/>
        </w:rPr>
      </w:pPr>
    </w:p>
    <w:p w14:paraId="211723E5" w14:textId="77777777" w:rsidR="00F354DA" w:rsidRPr="000D65F2" w:rsidRDefault="00F354DA" w:rsidP="001B06CD">
      <w:pPr>
        <w:widowControl w:val="0"/>
        <w:ind w:left="-238" w:firstLine="238"/>
        <w:textAlignment w:val="baseline"/>
        <w:rPr>
          <w:szCs w:val="22"/>
        </w:rPr>
      </w:pPr>
      <w:r w:rsidRPr="000D65F2">
        <w:rPr>
          <w:szCs w:val="22"/>
        </w:rPr>
        <w:t>Aqra l-fuljett ta’ tagħrif qabel l-użu</w:t>
      </w:r>
    </w:p>
    <w:p w14:paraId="0FC8D55F" w14:textId="77777777" w:rsidR="0020008C" w:rsidRPr="000D65F2" w:rsidRDefault="0020008C" w:rsidP="0020008C">
      <w:pPr>
        <w:widowControl w:val="0"/>
        <w:ind w:left="-238" w:firstLine="238"/>
        <w:textAlignment w:val="baseline"/>
        <w:outlineLvl w:val="0"/>
        <w:rPr>
          <w:szCs w:val="22"/>
        </w:rPr>
      </w:pPr>
      <w:r w:rsidRPr="000D65F2">
        <w:rPr>
          <w:szCs w:val="22"/>
        </w:rPr>
        <w:t>Għall-użu orali</w:t>
      </w:r>
    </w:p>
    <w:p w14:paraId="26AE5470" w14:textId="77777777" w:rsidR="00F354DA" w:rsidRPr="000D65F2" w:rsidRDefault="0020008C" w:rsidP="001B06CD">
      <w:pPr>
        <w:widowControl w:val="0"/>
        <w:ind w:left="-238" w:firstLine="238"/>
        <w:textAlignment w:val="baseline"/>
        <w:rPr>
          <w:szCs w:val="22"/>
        </w:rPr>
      </w:pPr>
      <w:r w:rsidRPr="000D65F2">
        <w:rPr>
          <w:szCs w:val="22"/>
        </w:rPr>
        <w:t>Tfarrakx il-pilloli</w:t>
      </w:r>
    </w:p>
    <w:p w14:paraId="08EA05A3" w14:textId="77777777" w:rsidR="00D31D8B" w:rsidRPr="000D65F2" w:rsidRDefault="00D31D8B" w:rsidP="001B06CD">
      <w:pPr>
        <w:widowControl w:val="0"/>
        <w:ind w:left="-238" w:firstLine="238"/>
        <w:textAlignment w:val="baseline"/>
        <w:rPr>
          <w:szCs w:val="22"/>
        </w:rPr>
      </w:pPr>
    </w:p>
    <w:p w14:paraId="14E6F37E" w14:textId="77777777" w:rsidR="003E6C6B" w:rsidRPr="000D65F2" w:rsidRDefault="003E6C6B" w:rsidP="001B06CD">
      <w:pPr>
        <w:widowControl w:val="0"/>
        <w:ind w:left="-238" w:firstLine="238"/>
        <w:textAlignment w:val="baseline"/>
        <w:rPr>
          <w:szCs w:val="22"/>
        </w:rPr>
      </w:pPr>
    </w:p>
    <w:tbl>
      <w:tblPr>
        <w:tblW w:w="0" w:type="auto"/>
        <w:tblInd w:w="-112"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9297"/>
      </w:tblGrid>
      <w:tr w:rsidR="00525212" w:rsidRPr="000D65F2" w14:paraId="5E40EB39" w14:textId="77777777" w:rsidTr="00BA0AD7">
        <w:trPr>
          <w:cantSplit/>
        </w:trPr>
        <w:tc>
          <w:tcPr>
            <w:tcW w:w="9297" w:type="dxa"/>
          </w:tcPr>
          <w:p w14:paraId="7B17E1DE" w14:textId="77777777" w:rsidR="00525212" w:rsidRPr="000D65F2" w:rsidRDefault="00525212" w:rsidP="001B06CD">
            <w:pPr>
              <w:widowControl w:val="0"/>
              <w:tabs>
                <w:tab w:val="left" w:pos="837"/>
              </w:tabs>
              <w:ind w:left="747" w:hanging="630"/>
              <w:textAlignment w:val="baseline"/>
              <w:rPr>
                <w:b/>
                <w:szCs w:val="22"/>
              </w:rPr>
            </w:pPr>
            <w:r w:rsidRPr="000D65F2">
              <w:rPr>
                <w:b/>
                <w:szCs w:val="22"/>
              </w:rPr>
              <w:t>6.</w:t>
            </w:r>
            <w:r w:rsidRPr="000D65F2">
              <w:rPr>
                <w:b/>
                <w:szCs w:val="22"/>
              </w:rPr>
              <w:tab/>
              <w:t xml:space="preserve">TWISSIJA SPEĊJALI LI L-PRODOTT MEDIĊINALI GĦANDU JINŻAMM FEJN MA JIDHIRX </w:t>
            </w:r>
            <w:r w:rsidRPr="000D65F2">
              <w:rPr>
                <w:b/>
              </w:rPr>
              <w:t xml:space="preserve">U MA JINTLAĦAQX </w:t>
            </w:r>
            <w:r w:rsidRPr="000D65F2">
              <w:rPr>
                <w:b/>
                <w:szCs w:val="22"/>
              </w:rPr>
              <w:t>MIT-TFAL</w:t>
            </w:r>
          </w:p>
        </w:tc>
      </w:tr>
    </w:tbl>
    <w:p w14:paraId="7B8CC0FF" w14:textId="77777777" w:rsidR="00525212" w:rsidRPr="000D65F2" w:rsidRDefault="00525212" w:rsidP="001B06CD">
      <w:pPr>
        <w:widowControl w:val="0"/>
        <w:ind w:left="-238" w:firstLine="238"/>
        <w:textAlignment w:val="baseline"/>
        <w:rPr>
          <w:szCs w:val="22"/>
        </w:rPr>
      </w:pPr>
    </w:p>
    <w:p w14:paraId="61D4E7ED" w14:textId="77777777" w:rsidR="00525212" w:rsidRPr="000D65F2" w:rsidRDefault="00525212" w:rsidP="001B06CD">
      <w:pPr>
        <w:widowControl w:val="0"/>
        <w:ind w:left="-238" w:firstLine="238"/>
        <w:textAlignment w:val="baseline"/>
        <w:outlineLvl w:val="0"/>
        <w:rPr>
          <w:szCs w:val="22"/>
        </w:rPr>
      </w:pPr>
      <w:r w:rsidRPr="000D65F2">
        <w:rPr>
          <w:szCs w:val="22"/>
        </w:rPr>
        <w:t>Żomm fejn ma jidhirx u ma jintlaħaqx mit-tfal</w:t>
      </w:r>
    </w:p>
    <w:p w14:paraId="3FD26183" w14:textId="77777777" w:rsidR="00525212" w:rsidRPr="000D65F2" w:rsidRDefault="00525212" w:rsidP="001B06CD">
      <w:pPr>
        <w:widowControl w:val="0"/>
        <w:ind w:left="-238" w:firstLine="238"/>
        <w:textAlignment w:val="baseline"/>
        <w:rPr>
          <w:szCs w:val="22"/>
        </w:rPr>
      </w:pPr>
    </w:p>
    <w:p w14:paraId="04F3C672" w14:textId="77777777" w:rsidR="00886AA8" w:rsidRPr="000D65F2" w:rsidRDefault="00886AA8" w:rsidP="001B06CD">
      <w:pPr>
        <w:widowControl w:val="0"/>
        <w:ind w:left="-238" w:firstLine="238"/>
        <w:textAlignment w:val="baseline"/>
        <w:rPr>
          <w:szCs w:val="22"/>
        </w:rPr>
      </w:pPr>
    </w:p>
    <w:tbl>
      <w:tblPr>
        <w:tblW w:w="9270" w:type="dxa"/>
        <w:tblInd w:w="1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70"/>
      </w:tblGrid>
      <w:tr w:rsidR="00453750" w:rsidRPr="000D65F2" w14:paraId="75DAEACB" w14:textId="77777777" w:rsidTr="001A3E9A">
        <w:trPr>
          <w:cantSplit/>
        </w:trPr>
        <w:tc>
          <w:tcPr>
            <w:tcW w:w="9270" w:type="dxa"/>
          </w:tcPr>
          <w:p w14:paraId="1710AD74" w14:textId="77777777" w:rsidR="00F354DA" w:rsidRPr="000D65F2" w:rsidRDefault="00F354DA" w:rsidP="001B06CD">
            <w:pPr>
              <w:widowControl w:val="0"/>
              <w:ind w:left="-238" w:firstLine="238"/>
              <w:textAlignment w:val="baseline"/>
              <w:rPr>
                <w:b/>
                <w:szCs w:val="22"/>
              </w:rPr>
            </w:pPr>
            <w:r w:rsidRPr="000D65F2">
              <w:rPr>
                <w:b/>
                <w:szCs w:val="22"/>
              </w:rPr>
              <w:t>7.</w:t>
            </w:r>
            <w:r w:rsidRPr="000D65F2">
              <w:rPr>
                <w:b/>
                <w:szCs w:val="22"/>
              </w:rPr>
              <w:tab/>
              <w:t>TWISSIJA</w:t>
            </w:r>
            <w:r w:rsidR="007C3CA3" w:rsidRPr="000D65F2">
              <w:rPr>
                <w:b/>
                <w:szCs w:val="22"/>
              </w:rPr>
              <w:t>(</w:t>
            </w:r>
            <w:r w:rsidRPr="000D65F2">
              <w:rPr>
                <w:b/>
                <w:szCs w:val="22"/>
              </w:rPr>
              <w:t>IET</w:t>
            </w:r>
            <w:r w:rsidR="007C3CA3" w:rsidRPr="000D65F2">
              <w:rPr>
                <w:b/>
                <w:szCs w:val="22"/>
              </w:rPr>
              <w:t>)</w:t>
            </w:r>
            <w:r w:rsidRPr="000D65F2">
              <w:rPr>
                <w:b/>
                <w:szCs w:val="22"/>
              </w:rPr>
              <w:t xml:space="preserve"> SPEĊJALI OĦRA, JEKK MEĦTIEĠA</w:t>
            </w:r>
          </w:p>
        </w:tc>
      </w:tr>
    </w:tbl>
    <w:p w14:paraId="6A6E5BAA" w14:textId="77777777" w:rsidR="00F354DA" w:rsidRPr="000D65F2" w:rsidRDefault="00F354DA" w:rsidP="001B06CD">
      <w:pPr>
        <w:widowControl w:val="0"/>
        <w:ind w:left="-238" w:firstLine="238"/>
        <w:textAlignment w:val="baseline"/>
        <w:rPr>
          <w:szCs w:val="22"/>
        </w:rPr>
      </w:pPr>
    </w:p>
    <w:p w14:paraId="26BF7495" w14:textId="77777777" w:rsidR="00F354DA" w:rsidRPr="000D65F2" w:rsidRDefault="00663DEC" w:rsidP="001B06CD">
      <w:pPr>
        <w:widowControl w:val="0"/>
        <w:ind w:left="-238" w:firstLine="238"/>
        <w:textAlignment w:val="baseline"/>
        <w:outlineLvl w:val="0"/>
        <w:rPr>
          <w:szCs w:val="22"/>
        </w:rPr>
      </w:pPr>
      <w:r w:rsidRPr="000D65F2">
        <w:rPr>
          <w:szCs w:val="22"/>
        </w:rPr>
        <w:t>Il-pilloli g</w:t>
      </w:r>
      <w:r w:rsidR="00F354DA" w:rsidRPr="000D65F2">
        <w:rPr>
          <w:szCs w:val="22"/>
        </w:rPr>
        <w:t>ħandhom jiġu mmaniġġjati b’attenzjoni</w:t>
      </w:r>
    </w:p>
    <w:p w14:paraId="19E83A38" w14:textId="77777777" w:rsidR="00F354DA" w:rsidRPr="000D65F2" w:rsidRDefault="00F354DA" w:rsidP="001B06CD">
      <w:pPr>
        <w:widowControl w:val="0"/>
        <w:ind w:left="-238" w:firstLine="238"/>
        <w:textAlignment w:val="baseline"/>
        <w:rPr>
          <w:szCs w:val="22"/>
        </w:rPr>
      </w:pPr>
    </w:p>
    <w:p w14:paraId="7D0E31C2" w14:textId="77777777" w:rsidR="00F354DA" w:rsidRPr="000D65F2" w:rsidRDefault="00F354DA" w:rsidP="001B06CD">
      <w:pPr>
        <w:widowControl w:val="0"/>
        <w:ind w:left="-238" w:firstLine="238"/>
        <w:textAlignment w:val="baseline"/>
        <w:rPr>
          <w:szCs w:val="22"/>
        </w:rPr>
      </w:pPr>
    </w:p>
    <w:tbl>
      <w:tblPr>
        <w:tblW w:w="0" w:type="auto"/>
        <w:tblInd w:w="-27"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9212"/>
      </w:tblGrid>
      <w:tr w:rsidR="00453750" w:rsidRPr="000D65F2" w14:paraId="71A9452A" w14:textId="77777777" w:rsidTr="006A3200">
        <w:trPr>
          <w:cantSplit/>
        </w:trPr>
        <w:tc>
          <w:tcPr>
            <w:tcW w:w="9212" w:type="dxa"/>
          </w:tcPr>
          <w:p w14:paraId="2497E141" w14:textId="77777777" w:rsidR="00F354DA" w:rsidRPr="000D65F2" w:rsidRDefault="00F354DA" w:rsidP="001B06CD">
            <w:pPr>
              <w:widowControl w:val="0"/>
              <w:tabs>
                <w:tab w:val="left" w:pos="657"/>
              </w:tabs>
              <w:ind w:left="-238" w:firstLine="238"/>
              <w:textAlignment w:val="baseline"/>
              <w:rPr>
                <w:b/>
                <w:szCs w:val="22"/>
              </w:rPr>
            </w:pPr>
            <w:r w:rsidRPr="000D65F2">
              <w:rPr>
                <w:b/>
                <w:szCs w:val="22"/>
              </w:rPr>
              <w:t>8.</w:t>
            </w:r>
            <w:r w:rsidRPr="000D65F2">
              <w:rPr>
                <w:b/>
                <w:szCs w:val="22"/>
              </w:rPr>
              <w:tab/>
              <w:t xml:space="preserve">DATA TA’ </w:t>
            </w:r>
            <w:r w:rsidR="007C3CA3" w:rsidRPr="000D65F2">
              <w:rPr>
                <w:b/>
                <w:lang w:eastAsia="en-US" w:bidi="mt-MT"/>
              </w:rPr>
              <w:t>SKADENZA</w:t>
            </w:r>
          </w:p>
        </w:tc>
      </w:tr>
    </w:tbl>
    <w:p w14:paraId="05CF5233" w14:textId="77777777" w:rsidR="00F354DA" w:rsidRPr="000D65F2" w:rsidRDefault="00F354DA" w:rsidP="001B06CD">
      <w:pPr>
        <w:widowControl w:val="0"/>
        <w:ind w:left="-238" w:firstLine="238"/>
        <w:textAlignment w:val="baseline"/>
        <w:rPr>
          <w:szCs w:val="22"/>
        </w:rPr>
      </w:pPr>
    </w:p>
    <w:p w14:paraId="7D911E67" w14:textId="21FD37B8" w:rsidR="00F354DA" w:rsidRPr="000D65F2" w:rsidRDefault="005F03A7" w:rsidP="001B06CD">
      <w:pPr>
        <w:widowControl w:val="0"/>
        <w:ind w:left="-238" w:firstLine="238"/>
        <w:textAlignment w:val="baseline"/>
        <w:outlineLvl w:val="0"/>
        <w:rPr>
          <w:szCs w:val="22"/>
        </w:rPr>
      </w:pPr>
      <w:r w:rsidRPr="000D65F2">
        <w:rPr>
          <w:szCs w:val="22"/>
        </w:rPr>
        <w:t>EXP</w:t>
      </w:r>
    </w:p>
    <w:p w14:paraId="4348583E" w14:textId="77777777" w:rsidR="00F354DA" w:rsidRPr="000D65F2" w:rsidRDefault="00F354DA" w:rsidP="001B06CD">
      <w:pPr>
        <w:widowControl w:val="0"/>
        <w:ind w:left="-238" w:firstLine="238"/>
        <w:textAlignment w:val="baseline"/>
        <w:rPr>
          <w:szCs w:val="22"/>
        </w:rPr>
      </w:pPr>
    </w:p>
    <w:p w14:paraId="496E220F" w14:textId="77777777" w:rsidR="00F354DA" w:rsidRPr="000D65F2" w:rsidRDefault="00F354DA" w:rsidP="001B06CD">
      <w:pPr>
        <w:widowControl w:val="0"/>
        <w:ind w:left="-238" w:firstLine="238"/>
        <w:textAlignment w:val="baseline"/>
        <w:rPr>
          <w:szCs w:val="22"/>
        </w:rPr>
      </w:pPr>
    </w:p>
    <w:tbl>
      <w:tblPr>
        <w:tblW w:w="9270" w:type="dxa"/>
        <w:tblInd w:w="1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70"/>
      </w:tblGrid>
      <w:tr w:rsidR="00453750" w:rsidRPr="000D65F2" w14:paraId="7F83EA95" w14:textId="77777777" w:rsidTr="001A3E9A">
        <w:trPr>
          <w:cantSplit/>
        </w:trPr>
        <w:tc>
          <w:tcPr>
            <w:tcW w:w="9270" w:type="dxa"/>
          </w:tcPr>
          <w:p w14:paraId="211D63A1" w14:textId="77777777" w:rsidR="00F354DA" w:rsidRPr="000D65F2" w:rsidRDefault="00F354DA" w:rsidP="001B06CD">
            <w:pPr>
              <w:widowControl w:val="0"/>
              <w:tabs>
                <w:tab w:val="left" w:pos="522"/>
              </w:tabs>
              <w:ind w:left="-238" w:firstLine="238"/>
              <w:textAlignment w:val="baseline"/>
              <w:rPr>
                <w:b/>
                <w:szCs w:val="22"/>
              </w:rPr>
            </w:pPr>
            <w:r w:rsidRPr="000D65F2">
              <w:rPr>
                <w:b/>
                <w:szCs w:val="22"/>
              </w:rPr>
              <w:t>9.</w:t>
            </w:r>
            <w:r w:rsidRPr="000D65F2">
              <w:rPr>
                <w:b/>
                <w:szCs w:val="22"/>
              </w:rPr>
              <w:tab/>
            </w:r>
            <w:r w:rsidR="007C3CA3" w:rsidRPr="000D65F2">
              <w:rPr>
                <w:b/>
                <w:szCs w:val="22"/>
              </w:rPr>
              <w:t>KONDIZZJONIJIET</w:t>
            </w:r>
            <w:r w:rsidRPr="000D65F2">
              <w:rPr>
                <w:b/>
                <w:szCs w:val="22"/>
              </w:rPr>
              <w:t xml:space="preserve"> SPEĊJALI TA</w:t>
            </w:r>
            <w:r w:rsidR="007C3CA3" w:rsidRPr="000D65F2">
              <w:rPr>
                <w:b/>
                <w:szCs w:val="22"/>
              </w:rPr>
              <w:t>’</w:t>
            </w:r>
            <w:r w:rsidRPr="000D65F2">
              <w:rPr>
                <w:b/>
                <w:szCs w:val="22"/>
              </w:rPr>
              <w:t xml:space="preserve"> KIF JINĦAŻEN</w:t>
            </w:r>
          </w:p>
        </w:tc>
      </w:tr>
    </w:tbl>
    <w:p w14:paraId="02CB40D5" w14:textId="77777777" w:rsidR="00F354DA" w:rsidRPr="000D65F2" w:rsidRDefault="00F354DA" w:rsidP="001B06CD">
      <w:pPr>
        <w:widowControl w:val="0"/>
        <w:ind w:left="-238" w:firstLine="238"/>
        <w:textAlignment w:val="baseline"/>
        <w:rPr>
          <w:szCs w:val="22"/>
        </w:rPr>
      </w:pPr>
    </w:p>
    <w:p w14:paraId="4A82D1AB" w14:textId="77777777" w:rsidR="00F354DA" w:rsidRPr="000D65F2" w:rsidRDefault="00F354DA" w:rsidP="001B06CD">
      <w:pPr>
        <w:widowControl w:val="0"/>
        <w:ind w:left="-238" w:firstLine="238"/>
        <w:textAlignment w:val="baseline"/>
        <w:outlineLvl w:val="0"/>
        <w:rPr>
          <w:szCs w:val="22"/>
        </w:rPr>
      </w:pPr>
      <w:r w:rsidRPr="000D65F2">
        <w:rPr>
          <w:szCs w:val="22"/>
        </w:rPr>
        <w:t>Taħżinx f’temperatura ’l fuq minn 30</w:t>
      </w:r>
      <w:r w:rsidR="00275A20" w:rsidRPr="000D65F2">
        <w:rPr>
          <w:szCs w:val="22"/>
        </w:rPr>
        <w:t> </w:t>
      </w:r>
      <w:r w:rsidRPr="000D65F2">
        <w:rPr>
          <w:szCs w:val="22"/>
        </w:rPr>
        <w:t xml:space="preserve">°C </w:t>
      </w:r>
    </w:p>
    <w:p w14:paraId="17B25FFF" w14:textId="77777777" w:rsidR="00F354DA" w:rsidRPr="000D65F2" w:rsidRDefault="00F354DA" w:rsidP="001B06CD">
      <w:pPr>
        <w:widowControl w:val="0"/>
        <w:ind w:left="-238" w:firstLine="238"/>
        <w:textAlignment w:val="baseline"/>
        <w:rPr>
          <w:szCs w:val="22"/>
        </w:rPr>
      </w:pPr>
      <w:r w:rsidRPr="000D65F2">
        <w:rPr>
          <w:szCs w:val="22"/>
        </w:rPr>
        <w:t xml:space="preserve">Aħżen </w:t>
      </w:r>
      <w:r w:rsidR="00275A20" w:rsidRPr="000D65F2">
        <w:rPr>
          <w:szCs w:val="22"/>
        </w:rPr>
        <w:t>fil-pakkett oriġinali</w:t>
      </w:r>
      <w:r w:rsidRPr="000D65F2">
        <w:rPr>
          <w:szCs w:val="22"/>
        </w:rPr>
        <w:t xml:space="preserve"> sabiex tilqa’ </w:t>
      </w:r>
      <w:r w:rsidR="00275A20" w:rsidRPr="000D65F2">
        <w:rPr>
          <w:szCs w:val="22"/>
        </w:rPr>
        <w:t>mill-umdità</w:t>
      </w:r>
      <w:r w:rsidRPr="000D65F2">
        <w:rPr>
          <w:szCs w:val="22"/>
        </w:rPr>
        <w:t xml:space="preserve"> </w:t>
      </w:r>
    </w:p>
    <w:p w14:paraId="31198012" w14:textId="77777777" w:rsidR="00F354DA" w:rsidRPr="000D65F2" w:rsidRDefault="00F354DA" w:rsidP="001B06CD">
      <w:pPr>
        <w:widowControl w:val="0"/>
        <w:ind w:left="-238" w:firstLine="238"/>
        <w:textAlignment w:val="baseline"/>
        <w:rPr>
          <w:szCs w:val="22"/>
        </w:rPr>
      </w:pPr>
    </w:p>
    <w:p w14:paraId="3A53027D" w14:textId="77777777" w:rsidR="00F354DA" w:rsidRPr="000D65F2" w:rsidRDefault="00F354DA" w:rsidP="001B06CD">
      <w:pPr>
        <w:widowControl w:val="0"/>
        <w:ind w:left="-238" w:firstLine="238"/>
        <w:textAlignment w:val="baseline"/>
        <w:rPr>
          <w:szCs w:val="22"/>
        </w:rPr>
      </w:pPr>
    </w:p>
    <w:tbl>
      <w:tblPr>
        <w:tblW w:w="0" w:type="auto"/>
        <w:tblInd w:w="-112"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9297"/>
      </w:tblGrid>
      <w:tr w:rsidR="00453750" w:rsidRPr="000D65F2" w14:paraId="363D4878" w14:textId="77777777" w:rsidTr="008C13E1">
        <w:trPr>
          <w:cantSplit/>
        </w:trPr>
        <w:tc>
          <w:tcPr>
            <w:tcW w:w="9297" w:type="dxa"/>
          </w:tcPr>
          <w:p w14:paraId="1D9347FC" w14:textId="77777777" w:rsidR="00F354DA" w:rsidRPr="000D65F2" w:rsidRDefault="00F354DA" w:rsidP="007F73C7">
            <w:pPr>
              <w:keepNext/>
              <w:keepLines/>
              <w:widowControl w:val="0"/>
              <w:ind w:left="658" w:hanging="539"/>
              <w:textAlignment w:val="baseline"/>
              <w:rPr>
                <w:b/>
                <w:szCs w:val="22"/>
              </w:rPr>
            </w:pPr>
            <w:r w:rsidRPr="000D65F2">
              <w:rPr>
                <w:b/>
                <w:szCs w:val="22"/>
              </w:rPr>
              <w:lastRenderedPageBreak/>
              <w:t>10.</w:t>
            </w:r>
            <w:r w:rsidRPr="000D65F2">
              <w:rPr>
                <w:b/>
                <w:szCs w:val="22"/>
              </w:rPr>
              <w:tab/>
              <w:t>PREKAWZJONIJIET SPEĊJALI GĦAR-RIMI TA’ PRODOTTI MEDIĊINALI MHUX UŻATI JEW SKART MINN DAWN IL-PRODOTTI MEDIĊINALI, JEKK HEMM BŻONN</w:t>
            </w:r>
          </w:p>
        </w:tc>
      </w:tr>
    </w:tbl>
    <w:p w14:paraId="6811E6BA" w14:textId="77777777" w:rsidR="00F354DA" w:rsidRPr="000D65F2" w:rsidRDefault="00F354DA" w:rsidP="001B06CD">
      <w:pPr>
        <w:keepNext/>
        <w:widowControl w:val="0"/>
        <w:ind w:left="-238" w:firstLine="238"/>
        <w:textAlignment w:val="baseline"/>
        <w:rPr>
          <w:szCs w:val="22"/>
        </w:rPr>
      </w:pPr>
    </w:p>
    <w:p w14:paraId="11CD642F" w14:textId="77777777" w:rsidR="00F354DA" w:rsidRPr="000D65F2" w:rsidRDefault="00F354DA" w:rsidP="00410A71">
      <w:pPr>
        <w:widowControl w:val="0"/>
        <w:ind w:left="-238" w:firstLine="238"/>
        <w:textAlignment w:val="baseline"/>
        <w:rPr>
          <w:szCs w:val="22"/>
        </w:rPr>
      </w:pPr>
    </w:p>
    <w:tbl>
      <w:tblPr>
        <w:tblW w:w="9270" w:type="dxa"/>
        <w:tblInd w:w="1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70"/>
      </w:tblGrid>
      <w:tr w:rsidR="00453750" w:rsidRPr="000D65F2" w14:paraId="1BAFF955" w14:textId="77777777" w:rsidTr="001A3E9A">
        <w:trPr>
          <w:cantSplit/>
        </w:trPr>
        <w:tc>
          <w:tcPr>
            <w:tcW w:w="9270" w:type="dxa"/>
          </w:tcPr>
          <w:p w14:paraId="0F892729" w14:textId="77777777" w:rsidR="00F354DA" w:rsidRPr="000D65F2" w:rsidRDefault="00F354DA" w:rsidP="001B06CD">
            <w:pPr>
              <w:widowControl w:val="0"/>
              <w:ind w:left="522" w:hanging="522"/>
              <w:textAlignment w:val="baseline"/>
              <w:rPr>
                <w:b/>
                <w:szCs w:val="22"/>
              </w:rPr>
            </w:pPr>
            <w:r w:rsidRPr="000D65F2">
              <w:rPr>
                <w:b/>
                <w:szCs w:val="22"/>
              </w:rPr>
              <w:t>11.</w:t>
            </w:r>
            <w:r w:rsidRPr="000D65F2">
              <w:rPr>
                <w:b/>
                <w:szCs w:val="22"/>
              </w:rPr>
              <w:tab/>
              <w:t>ISEM U INDIRIZZ TAD-DETENTUR TAL-AWTORIZZAZZJONI GĦAT-TQEGĦID FIS-SUQ</w:t>
            </w:r>
          </w:p>
        </w:tc>
      </w:tr>
    </w:tbl>
    <w:p w14:paraId="48FCF683" w14:textId="77777777" w:rsidR="00F354DA" w:rsidRPr="000D65F2" w:rsidRDefault="00F354DA" w:rsidP="001B06CD">
      <w:pPr>
        <w:widowControl w:val="0"/>
        <w:ind w:left="-238" w:firstLine="238"/>
        <w:textAlignment w:val="baseline"/>
        <w:rPr>
          <w:szCs w:val="22"/>
        </w:rPr>
      </w:pPr>
    </w:p>
    <w:p w14:paraId="2B89E81E" w14:textId="77777777" w:rsidR="009E5094" w:rsidRPr="000D65F2" w:rsidRDefault="009E5094" w:rsidP="009E5094">
      <w:pPr>
        <w:widowControl w:val="0"/>
        <w:ind w:left="-238" w:firstLine="238"/>
        <w:textAlignment w:val="baseline"/>
        <w:outlineLvl w:val="0"/>
        <w:rPr>
          <w:szCs w:val="22"/>
        </w:rPr>
      </w:pPr>
      <w:r w:rsidRPr="000D65F2">
        <w:rPr>
          <w:szCs w:val="22"/>
        </w:rPr>
        <w:t xml:space="preserve">Roche Registration GmbH </w:t>
      </w:r>
    </w:p>
    <w:p w14:paraId="649A8948" w14:textId="77777777" w:rsidR="009E5094" w:rsidRPr="000D65F2" w:rsidRDefault="009E5094" w:rsidP="009E5094">
      <w:pPr>
        <w:widowControl w:val="0"/>
        <w:ind w:left="-238" w:firstLine="238"/>
        <w:textAlignment w:val="baseline"/>
        <w:outlineLvl w:val="0"/>
        <w:rPr>
          <w:szCs w:val="22"/>
        </w:rPr>
      </w:pPr>
      <w:r w:rsidRPr="000D65F2">
        <w:rPr>
          <w:szCs w:val="22"/>
        </w:rPr>
        <w:t>Emil-Barell-Strasse 1</w:t>
      </w:r>
    </w:p>
    <w:p w14:paraId="17918CD0" w14:textId="77777777" w:rsidR="009E5094" w:rsidRPr="000D65F2" w:rsidRDefault="009E5094" w:rsidP="009E5094">
      <w:pPr>
        <w:widowControl w:val="0"/>
        <w:ind w:left="-238" w:firstLine="238"/>
        <w:textAlignment w:val="baseline"/>
        <w:outlineLvl w:val="0"/>
        <w:rPr>
          <w:szCs w:val="22"/>
        </w:rPr>
      </w:pPr>
      <w:r w:rsidRPr="000D65F2">
        <w:rPr>
          <w:szCs w:val="22"/>
        </w:rPr>
        <w:t>79639 Grenzach-Wyhlen</w:t>
      </w:r>
    </w:p>
    <w:p w14:paraId="45D3D27E" w14:textId="77777777" w:rsidR="009E5094" w:rsidRPr="000D65F2" w:rsidRDefault="009E5094" w:rsidP="009E5094">
      <w:pPr>
        <w:widowControl w:val="0"/>
        <w:ind w:left="-238" w:firstLine="238"/>
        <w:textAlignment w:val="baseline"/>
        <w:outlineLvl w:val="0"/>
        <w:rPr>
          <w:szCs w:val="22"/>
        </w:rPr>
      </w:pPr>
      <w:r w:rsidRPr="000D65F2">
        <w:rPr>
          <w:szCs w:val="22"/>
        </w:rPr>
        <w:t>Il-Ġermanja</w:t>
      </w:r>
    </w:p>
    <w:p w14:paraId="6A3EF7D3" w14:textId="77777777" w:rsidR="00F354DA" w:rsidRPr="000D65F2" w:rsidRDefault="00F354DA" w:rsidP="001B06CD">
      <w:pPr>
        <w:widowControl w:val="0"/>
        <w:ind w:left="-238" w:firstLine="238"/>
        <w:textAlignment w:val="baseline"/>
        <w:rPr>
          <w:szCs w:val="22"/>
        </w:rPr>
      </w:pPr>
    </w:p>
    <w:p w14:paraId="0CB64182" w14:textId="77777777" w:rsidR="005B30B7" w:rsidRPr="000D65F2" w:rsidRDefault="005B30B7" w:rsidP="001B06CD">
      <w:pPr>
        <w:widowControl w:val="0"/>
        <w:ind w:left="-238" w:firstLine="238"/>
        <w:textAlignment w:val="baseline"/>
        <w:rPr>
          <w:szCs w:val="22"/>
        </w:rPr>
      </w:pPr>
    </w:p>
    <w:tbl>
      <w:tblPr>
        <w:tblW w:w="9330" w:type="dxa"/>
        <w:tblInd w:w="-112"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9330"/>
      </w:tblGrid>
      <w:tr w:rsidR="005B30B7" w:rsidRPr="000D65F2" w14:paraId="43585A5C" w14:textId="77777777" w:rsidTr="005B30B7">
        <w:trPr>
          <w:cantSplit/>
        </w:trPr>
        <w:tc>
          <w:tcPr>
            <w:tcW w:w="9331" w:type="dxa"/>
            <w:tcBorders>
              <w:top w:val="single" w:sz="4" w:space="0" w:color="auto"/>
              <w:left w:val="single" w:sz="4" w:space="0" w:color="auto"/>
              <w:bottom w:val="single" w:sz="4" w:space="0" w:color="auto"/>
              <w:right w:val="single" w:sz="4" w:space="0" w:color="auto"/>
            </w:tcBorders>
          </w:tcPr>
          <w:p w14:paraId="46FBC243" w14:textId="77777777" w:rsidR="005B30B7" w:rsidRPr="000D65F2" w:rsidRDefault="005B30B7" w:rsidP="001B06CD">
            <w:pPr>
              <w:widowControl w:val="0"/>
              <w:tabs>
                <w:tab w:val="left" w:pos="657"/>
              </w:tabs>
              <w:ind w:left="-238" w:firstLine="238"/>
              <w:textAlignment w:val="baseline"/>
              <w:rPr>
                <w:b/>
                <w:szCs w:val="22"/>
              </w:rPr>
            </w:pPr>
            <w:r w:rsidRPr="000D65F2">
              <w:rPr>
                <w:b/>
                <w:szCs w:val="22"/>
              </w:rPr>
              <w:t xml:space="preserve"> 12.</w:t>
            </w:r>
            <w:r w:rsidRPr="000D65F2">
              <w:rPr>
                <w:b/>
                <w:szCs w:val="22"/>
              </w:rPr>
              <w:tab/>
              <w:t>NUMRU(I) TAL-AWTORIZZAZZJONI GĦAT-TQEGĦID FIS-SUQ</w:t>
            </w:r>
          </w:p>
        </w:tc>
      </w:tr>
    </w:tbl>
    <w:p w14:paraId="2F8F42FB" w14:textId="77777777" w:rsidR="005B30B7" w:rsidRPr="000D65F2" w:rsidRDefault="005B30B7" w:rsidP="001B06CD">
      <w:pPr>
        <w:widowControl w:val="0"/>
        <w:ind w:left="-238" w:firstLine="238"/>
        <w:textAlignment w:val="baseline"/>
        <w:rPr>
          <w:szCs w:val="22"/>
        </w:rPr>
      </w:pPr>
    </w:p>
    <w:p w14:paraId="26095C92" w14:textId="77777777" w:rsidR="00F354DA" w:rsidRPr="000D65F2" w:rsidRDefault="00F354DA" w:rsidP="001B06CD">
      <w:pPr>
        <w:widowControl w:val="0"/>
        <w:ind w:left="-238" w:firstLine="238"/>
        <w:textAlignment w:val="baseline"/>
        <w:outlineLvl w:val="0"/>
        <w:rPr>
          <w:szCs w:val="22"/>
        </w:rPr>
      </w:pPr>
      <w:r w:rsidRPr="000D65F2">
        <w:rPr>
          <w:szCs w:val="22"/>
        </w:rPr>
        <w:t>EU/1/96/005/002</w:t>
      </w:r>
    </w:p>
    <w:p w14:paraId="50310828" w14:textId="77777777" w:rsidR="00F354DA" w:rsidRPr="000D65F2" w:rsidRDefault="00F354DA" w:rsidP="001B06CD">
      <w:pPr>
        <w:widowControl w:val="0"/>
        <w:ind w:left="-238" w:firstLine="238"/>
        <w:textAlignment w:val="baseline"/>
        <w:rPr>
          <w:szCs w:val="22"/>
        </w:rPr>
      </w:pPr>
    </w:p>
    <w:p w14:paraId="0412CC70" w14:textId="77777777" w:rsidR="00F354DA" w:rsidRPr="000D65F2" w:rsidRDefault="00F354DA" w:rsidP="001B06CD">
      <w:pPr>
        <w:widowControl w:val="0"/>
        <w:ind w:left="-238" w:firstLine="238"/>
        <w:textAlignment w:val="baseline"/>
        <w:rPr>
          <w:szCs w:val="22"/>
        </w:rPr>
      </w:pPr>
    </w:p>
    <w:tbl>
      <w:tblPr>
        <w:tblW w:w="9270" w:type="dxa"/>
        <w:tblInd w:w="1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70"/>
      </w:tblGrid>
      <w:tr w:rsidR="00453750" w:rsidRPr="000D65F2" w14:paraId="1CBD52DD" w14:textId="77777777" w:rsidTr="001A3E9A">
        <w:trPr>
          <w:cantSplit/>
        </w:trPr>
        <w:tc>
          <w:tcPr>
            <w:tcW w:w="9270" w:type="dxa"/>
          </w:tcPr>
          <w:p w14:paraId="6039995C" w14:textId="77777777" w:rsidR="00F354DA" w:rsidRPr="000D65F2" w:rsidRDefault="00F354DA" w:rsidP="001B06CD">
            <w:pPr>
              <w:widowControl w:val="0"/>
              <w:tabs>
                <w:tab w:val="left" w:pos="532"/>
              </w:tabs>
              <w:textAlignment w:val="baseline"/>
              <w:rPr>
                <w:b/>
                <w:szCs w:val="22"/>
              </w:rPr>
            </w:pPr>
            <w:r w:rsidRPr="000D65F2">
              <w:rPr>
                <w:b/>
                <w:szCs w:val="22"/>
              </w:rPr>
              <w:t>13.</w:t>
            </w:r>
            <w:r w:rsidRPr="000D65F2">
              <w:rPr>
                <w:b/>
                <w:szCs w:val="22"/>
              </w:rPr>
              <w:tab/>
              <w:t>NUMRU TAL-LOTT</w:t>
            </w:r>
          </w:p>
        </w:tc>
      </w:tr>
    </w:tbl>
    <w:p w14:paraId="2620A61A" w14:textId="77777777" w:rsidR="00F354DA" w:rsidRPr="000D65F2" w:rsidRDefault="00F354DA" w:rsidP="001B06CD">
      <w:pPr>
        <w:widowControl w:val="0"/>
        <w:ind w:left="-238" w:firstLine="238"/>
        <w:textAlignment w:val="baseline"/>
        <w:rPr>
          <w:szCs w:val="22"/>
        </w:rPr>
      </w:pPr>
    </w:p>
    <w:p w14:paraId="4D9107AA" w14:textId="77777777" w:rsidR="005B30B7" w:rsidRPr="000D65F2" w:rsidRDefault="005B30B7" w:rsidP="001B06CD">
      <w:pPr>
        <w:widowControl w:val="0"/>
        <w:ind w:left="-238" w:firstLine="238"/>
        <w:textAlignment w:val="baseline"/>
        <w:outlineLvl w:val="0"/>
        <w:rPr>
          <w:szCs w:val="22"/>
        </w:rPr>
      </w:pPr>
      <w:r w:rsidRPr="000D65F2">
        <w:rPr>
          <w:szCs w:val="22"/>
        </w:rPr>
        <w:t>Lot</w:t>
      </w:r>
    </w:p>
    <w:p w14:paraId="4FDFE4E4" w14:textId="77777777" w:rsidR="00F354DA" w:rsidRPr="000D65F2" w:rsidRDefault="00F354DA" w:rsidP="001B06CD">
      <w:pPr>
        <w:widowControl w:val="0"/>
        <w:ind w:left="-238" w:firstLine="238"/>
        <w:textAlignment w:val="baseline"/>
        <w:rPr>
          <w:szCs w:val="22"/>
        </w:rPr>
      </w:pPr>
    </w:p>
    <w:p w14:paraId="5B5CDA64" w14:textId="77777777" w:rsidR="006B5463" w:rsidRPr="000D65F2" w:rsidRDefault="006B5463" w:rsidP="001B06CD">
      <w:pPr>
        <w:widowControl w:val="0"/>
        <w:ind w:left="-238" w:firstLine="238"/>
        <w:textAlignment w:val="baseline"/>
        <w:rPr>
          <w:szCs w:val="22"/>
        </w:rPr>
      </w:pPr>
    </w:p>
    <w:tbl>
      <w:tblPr>
        <w:tblW w:w="0" w:type="auto"/>
        <w:tblInd w:w="-27"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9212"/>
      </w:tblGrid>
      <w:tr w:rsidR="00453750" w:rsidRPr="000D65F2" w14:paraId="04996DA0" w14:textId="77777777" w:rsidTr="006A3200">
        <w:trPr>
          <w:cantSplit/>
        </w:trPr>
        <w:tc>
          <w:tcPr>
            <w:tcW w:w="9212" w:type="dxa"/>
          </w:tcPr>
          <w:p w14:paraId="143306D2" w14:textId="77777777" w:rsidR="00F354DA" w:rsidRPr="000D65F2" w:rsidRDefault="00F354DA" w:rsidP="001B06CD">
            <w:pPr>
              <w:tabs>
                <w:tab w:val="left" w:pos="142"/>
                <w:tab w:val="left" w:pos="657"/>
              </w:tabs>
              <w:ind w:left="-238" w:firstLine="238"/>
              <w:rPr>
                <w:b/>
                <w:szCs w:val="22"/>
              </w:rPr>
            </w:pPr>
            <w:r w:rsidRPr="000D65F2">
              <w:rPr>
                <w:b/>
                <w:szCs w:val="22"/>
              </w:rPr>
              <w:t>14.</w:t>
            </w:r>
            <w:r w:rsidRPr="000D65F2">
              <w:rPr>
                <w:b/>
                <w:szCs w:val="22"/>
              </w:rPr>
              <w:tab/>
            </w:r>
            <w:r w:rsidR="007C3CA3" w:rsidRPr="000D65F2">
              <w:rPr>
                <w:b/>
                <w:szCs w:val="22"/>
              </w:rPr>
              <w:t>KLASSIFIKAZZJONI</w:t>
            </w:r>
            <w:r w:rsidRPr="000D65F2">
              <w:rPr>
                <w:b/>
                <w:szCs w:val="22"/>
              </w:rPr>
              <w:t xml:space="preserve"> ĠENERALI TA’ KIF JINGĦATA </w:t>
            </w:r>
          </w:p>
        </w:tc>
      </w:tr>
    </w:tbl>
    <w:p w14:paraId="0D0F439B" w14:textId="77777777" w:rsidR="00F354DA" w:rsidRPr="000D65F2" w:rsidRDefault="00F354DA" w:rsidP="001B06CD">
      <w:pPr>
        <w:widowControl w:val="0"/>
        <w:ind w:left="-238" w:firstLine="238"/>
        <w:textAlignment w:val="baseline"/>
        <w:rPr>
          <w:szCs w:val="22"/>
        </w:rPr>
      </w:pPr>
    </w:p>
    <w:p w14:paraId="1DA158CB" w14:textId="77777777" w:rsidR="00F354DA" w:rsidRPr="000D65F2" w:rsidRDefault="00F354DA" w:rsidP="00410A71">
      <w:pPr>
        <w:widowControl w:val="0"/>
        <w:ind w:left="-238" w:firstLine="238"/>
        <w:textAlignment w:val="baseline"/>
        <w:rPr>
          <w:szCs w:val="22"/>
        </w:rPr>
      </w:pPr>
    </w:p>
    <w:tbl>
      <w:tblPr>
        <w:tblW w:w="9270" w:type="dxa"/>
        <w:tblInd w:w="1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70"/>
      </w:tblGrid>
      <w:tr w:rsidR="00453750" w:rsidRPr="000D65F2" w14:paraId="6BA3647F" w14:textId="77777777" w:rsidTr="001A3E9A">
        <w:trPr>
          <w:cantSplit/>
        </w:trPr>
        <w:tc>
          <w:tcPr>
            <w:tcW w:w="9270" w:type="dxa"/>
          </w:tcPr>
          <w:p w14:paraId="51D82229" w14:textId="77777777" w:rsidR="00F354DA" w:rsidRPr="000D65F2" w:rsidRDefault="00F354DA" w:rsidP="001B06CD">
            <w:pPr>
              <w:widowControl w:val="0"/>
              <w:tabs>
                <w:tab w:val="left" w:pos="522"/>
              </w:tabs>
              <w:ind w:left="-18"/>
              <w:textAlignment w:val="baseline"/>
              <w:rPr>
                <w:b/>
                <w:szCs w:val="22"/>
              </w:rPr>
            </w:pPr>
            <w:r w:rsidRPr="000D65F2">
              <w:rPr>
                <w:b/>
                <w:szCs w:val="22"/>
              </w:rPr>
              <w:t>15.</w:t>
            </w:r>
            <w:r w:rsidRPr="000D65F2">
              <w:rPr>
                <w:b/>
                <w:szCs w:val="22"/>
              </w:rPr>
              <w:tab/>
            </w:r>
            <w:r w:rsidR="007C3CA3" w:rsidRPr="000D65F2">
              <w:rPr>
                <w:b/>
                <w:szCs w:val="22"/>
              </w:rPr>
              <w:t>I</w:t>
            </w:r>
            <w:r w:rsidRPr="000D65F2">
              <w:rPr>
                <w:b/>
                <w:szCs w:val="22"/>
              </w:rPr>
              <w:t>STRUZZJONIJIET DWAR L-UŻU</w:t>
            </w:r>
          </w:p>
        </w:tc>
      </w:tr>
    </w:tbl>
    <w:p w14:paraId="765341A9" w14:textId="77777777" w:rsidR="00F354DA" w:rsidRPr="000D65F2" w:rsidRDefault="00F354DA" w:rsidP="001B06CD">
      <w:pPr>
        <w:ind w:left="-238" w:firstLine="238"/>
        <w:rPr>
          <w:szCs w:val="22"/>
        </w:rPr>
      </w:pPr>
    </w:p>
    <w:p w14:paraId="730AF564" w14:textId="77777777" w:rsidR="00F354DA" w:rsidRPr="000D65F2" w:rsidRDefault="00F354DA" w:rsidP="001B06CD">
      <w:pPr>
        <w:ind w:left="-238" w:firstLine="238"/>
        <w:rPr>
          <w:b/>
          <w:szCs w:val="22"/>
          <w:u w:val="single"/>
        </w:rPr>
      </w:pPr>
    </w:p>
    <w:p w14:paraId="0674E70E" w14:textId="77777777" w:rsidR="00F354DA" w:rsidRPr="000D65F2" w:rsidRDefault="00F354DA" w:rsidP="001B06CD">
      <w:pPr>
        <w:pBdr>
          <w:top w:val="single" w:sz="4" w:space="1" w:color="auto"/>
          <w:left w:val="single" w:sz="4" w:space="4" w:color="auto"/>
          <w:bottom w:val="single" w:sz="4" w:space="2" w:color="auto"/>
          <w:right w:val="single" w:sz="4" w:space="4" w:color="auto"/>
        </w:pBdr>
        <w:tabs>
          <w:tab w:val="left" w:pos="540"/>
          <w:tab w:val="right" w:pos="9090"/>
        </w:tabs>
        <w:rPr>
          <w:b/>
          <w:szCs w:val="22"/>
          <w:u w:val="single"/>
        </w:rPr>
      </w:pPr>
      <w:r w:rsidRPr="000D65F2">
        <w:rPr>
          <w:b/>
          <w:szCs w:val="22"/>
        </w:rPr>
        <w:t>16.</w:t>
      </w:r>
      <w:r w:rsidRPr="000D65F2">
        <w:rPr>
          <w:b/>
          <w:szCs w:val="22"/>
        </w:rPr>
        <w:tab/>
        <w:t>INFORMAZZJONI BIL-BRAILLE</w:t>
      </w:r>
      <w:r w:rsidR="0004683D" w:rsidRPr="000D65F2">
        <w:rPr>
          <w:b/>
          <w:szCs w:val="22"/>
        </w:rPr>
        <w:tab/>
        <w:t xml:space="preserve"> </w:t>
      </w:r>
    </w:p>
    <w:p w14:paraId="4DD0C2F3" w14:textId="77777777" w:rsidR="00F354DA" w:rsidRPr="000D65F2" w:rsidRDefault="00F354DA" w:rsidP="001B06CD">
      <w:pPr>
        <w:ind w:left="-238" w:firstLine="238"/>
        <w:rPr>
          <w:szCs w:val="22"/>
        </w:rPr>
      </w:pPr>
    </w:p>
    <w:p w14:paraId="5CD3CD53" w14:textId="77777777" w:rsidR="00F354DA" w:rsidRPr="000D65F2" w:rsidRDefault="00F354DA" w:rsidP="001B06CD">
      <w:pPr>
        <w:ind w:left="-238" w:firstLine="238"/>
        <w:rPr>
          <w:szCs w:val="22"/>
        </w:rPr>
      </w:pPr>
      <w:r w:rsidRPr="000D65F2">
        <w:rPr>
          <w:szCs w:val="22"/>
        </w:rPr>
        <w:t>cellcept 500 mg</w:t>
      </w:r>
    </w:p>
    <w:p w14:paraId="4478DC51" w14:textId="77777777" w:rsidR="00F354DA" w:rsidRPr="000D65F2" w:rsidRDefault="00F354DA" w:rsidP="001B06CD">
      <w:pPr>
        <w:ind w:left="-238" w:firstLine="238"/>
        <w:rPr>
          <w:szCs w:val="22"/>
        </w:rPr>
      </w:pPr>
    </w:p>
    <w:p w14:paraId="6BA8F03B" w14:textId="77777777" w:rsidR="00097FE1" w:rsidRPr="000D65F2" w:rsidRDefault="00097FE1" w:rsidP="001B06CD">
      <w:pPr>
        <w:ind w:left="-238" w:firstLine="238"/>
        <w:rPr>
          <w:szCs w:val="22"/>
        </w:rPr>
      </w:pPr>
    </w:p>
    <w:p w14:paraId="4B14FB59" w14:textId="77777777" w:rsidR="00097FE1" w:rsidRPr="000D65F2" w:rsidRDefault="00097FE1" w:rsidP="001B06CD">
      <w:pPr>
        <w:keepNext/>
        <w:pBdr>
          <w:top w:val="single" w:sz="4" w:space="1" w:color="auto"/>
          <w:left w:val="single" w:sz="4" w:space="4" w:color="auto"/>
          <w:bottom w:val="single" w:sz="4" w:space="1" w:color="auto"/>
          <w:right w:val="single" w:sz="4" w:space="4" w:color="auto"/>
        </w:pBdr>
        <w:outlineLvl w:val="0"/>
        <w:rPr>
          <w:i/>
        </w:rPr>
      </w:pPr>
      <w:r w:rsidRPr="000D65F2">
        <w:rPr>
          <w:b/>
        </w:rPr>
        <w:t>17.</w:t>
      </w:r>
      <w:r w:rsidRPr="000D65F2">
        <w:rPr>
          <w:b/>
        </w:rPr>
        <w:tab/>
        <w:t>IDENTIFIKATUR UNIKU – BARCODE 2D</w:t>
      </w:r>
    </w:p>
    <w:p w14:paraId="7EFB5F2B" w14:textId="77777777" w:rsidR="00097FE1" w:rsidRPr="000D65F2" w:rsidRDefault="00097FE1" w:rsidP="001B06CD"/>
    <w:p w14:paraId="0C7EECA9" w14:textId="77777777" w:rsidR="00097FE1" w:rsidRPr="000D65F2" w:rsidRDefault="00097FE1" w:rsidP="001B06CD">
      <w:pPr>
        <w:rPr>
          <w:szCs w:val="22"/>
          <w:shd w:val="clear" w:color="auto" w:fill="CCCCCC"/>
        </w:rPr>
      </w:pPr>
      <w:r w:rsidRPr="000D65F2">
        <w:rPr>
          <w:highlight w:val="lightGray"/>
        </w:rPr>
        <w:t>barcode 2D li jkollu l-identifikatur uniku inkluż.</w:t>
      </w:r>
    </w:p>
    <w:p w14:paraId="7C49C291" w14:textId="77777777" w:rsidR="00097FE1" w:rsidRPr="000D65F2" w:rsidRDefault="00097FE1" w:rsidP="001B06CD"/>
    <w:p w14:paraId="34BA3734" w14:textId="77777777" w:rsidR="00097FE1" w:rsidRPr="000D65F2" w:rsidRDefault="00097FE1" w:rsidP="001B06CD"/>
    <w:p w14:paraId="66E4898C" w14:textId="77777777" w:rsidR="00097FE1" w:rsidRPr="000D65F2" w:rsidRDefault="00097FE1" w:rsidP="001B06CD">
      <w:pPr>
        <w:keepNext/>
        <w:pBdr>
          <w:top w:val="single" w:sz="4" w:space="1" w:color="auto"/>
          <w:left w:val="single" w:sz="4" w:space="4" w:color="auto"/>
          <w:bottom w:val="single" w:sz="4" w:space="1" w:color="auto"/>
          <w:right w:val="single" w:sz="4" w:space="4" w:color="auto"/>
        </w:pBdr>
        <w:outlineLvl w:val="0"/>
        <w:rPr>
          <w:i/>
        </w:rPr>
      </w:pPr>
      <w:r w:rsidRPr="000D65F2">
        <w:rPr>
          <w:b/>
        </w:rPr>
        <w:t>18.</w:t>
      </w:r>
      <w:r w:rsidRPr="000D65F2">
        <w:rPr>
          <w:b/>
        </w:rPr>
        <w:tab/>
        <w:t xml:space="preserve">IDENTIFIKATUR UNIKU - </w:t>
      </w:r>
      <w:r w:rsidRPr="000D65F2">
        <w:rPr>
          <w:b/>
          <w:i/>
        </w:rPr>
        <w:t>DATA</w:t>
      </w:r>
      <w:r w:rsidRPr="000D65F2">
        <w:rPr>
          <w:b/>
        </w:rPr>
        <w:t xml:space="preserve"> LI TINQARA MILL-BNIEDEM</w:t>
      </w:r>
    </w:p>
    <w:p w14:paraId="687DC0E2" w14:textId="77777777" w:rsidR="00097FE1" w:rsidRPr="000D65F2" w:rsidRDefault="00097FE1" w:rsidP="001B06CD"/>
    <w:p w14:paraId="3B5D9610" w14:textId="77777777" w:rsidR="00097FE1" w:rsidRPr="000D65F2" w:rsidRDefault="00097FE1" w:rsidP="001B06CD">
      <w:pPr>
        <w:rPr>
          <w:szCs w:val="22"/>
        </w:rPr>
      </w:pPr>
      <w:r w:rsidRPr="000D65F2">
        <w:t>PC</w:t>
      </w:r>
    </w:p>
    <w:p w14:paraId="1052B63D" w14:textId="77777777" w:rsidR="00097FE1" w:rsidRPr="000D65F2" w:rsidRDefault="00097FE1" w:rsidP="001B06CD">
      <w:pPr>
        <w:rPr>
          <w:szCs w:val="22"/>
        </w:rPr>
      </w:pPr>
      <w:r w:rsidRPr="000D65F2">
        <w:t>SN</w:t>
      </w:r>
    </w:p>
    <w:p w14:paraId="5025EE24" w14:textId="77777777" w:rsidR="00097FE1" w:rsidRPr="000D65F2" w:rsidRDefault="00097FE1" w:rsidP="001B06CD">
      <w:pPr>
        <w:rPr>
          <w:szCs w:val="22"/>
        </w:rPr>
      </w:pPr>
      <w:r w:rsidRPr="000D65F2">
        <w:t>NN</w:t>
      </w:r>
    </w:p>
    <w:p w14:paraId="5A2DCCD1" w14:textId="77777777" w:rsidR="00097FE1" w:rsidRPr="000D65F2" w:rsidRDefault="00097FE1" w:rsidP="001B06CD">
      <w:pPr>
        <w:ind w:left="-198"/>
        <w:rPr>
          <w:szCs w:val="22"/>
        </w:rPr>
      </w:pPr>
    </w:p>
    <w:p w14:paraId="2A1763CA" w14:textId="77777777" w:rsidR="00F354DA" w:rsidRPr="000D65F2" w:rsidRDefault="00593FE7" w:rsidP="001B06CD">
      <w:pPr>
        <w:widowControl w:val="0"/>
        <w:ind w:left="-238" w:firstLine="238"/>
        <w:textAlignment w:val="baseline"/>
        <w:rPr>
          <w:szCs w:val="22"/>
        </w:rPr>
      </w:pPr>
      <w:r w:rsidRPr="000D65F2">
        <w:rPr>
          <w:szCs w:val="22"/>
        </w:rPr>
        <w:br w:type="page"/>
      </w:r>
    </w:p>
    <w:tbl>
      <w:tblPr>
        <w:tblW w:w="9207" w:type="dxa"/>
        <w:tblInd w:w="-112"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9207"/>
      </w:tblGrid>
      <w:tr w:rsidR="00453750" w:rsidRPr="000D65F2" w14:paraId="44B065B8" w14:textId="77777777" w:rsidTr="007732D2">
        <w:trPr>
          <w:cantSplit/>
          <w:trHeight w:val="780"/>
        </w:trPr>
        <w:tc>
          <w:tcPr>
            <w:tcW w:w="9207" w:type="dxa"/>
          </w:tcPr>
          <w:p w14:paraId="5E5C0B81" w14:textId="77777777" w:rsidR="00F354DA" w:rsidRPr="000D65F2" w:rsidRDefault="00F354DA" w:rsidP="001B06CD">
            <w:pPr>
              <w:widowControl w:val="0"/>
              <w:ind w:left="117"/>
              <w:textAlignment w:val="baseline"/>
              <w:rPr>
                <w:b/>
                <w:szCs w:val="22"/>
              </w:rPr>
            </w:pPr>
            <w:r w:rsidRPr="000D65F2">
              <w:rPr>
                <w:b/>
                <w:szCs w:val="22"/>
              </w:rPr>
              <w:lastRenderedPageBreak/>
              <w:t xml:space="preserve">TAGĦRIF LI GĦANDU JIDHER FUQ IL-PAKKETT TA’ BARRA </w:t>
            </w:r>
          </w:p>
          <w:p w14:paraId="0C324CE0" w14:textId="77777777" w:rsidR="00F354DA" w:rsidRPr="000D65F2" w:rsidRDefault="00F354DA" w:rsidP="001B06CD">
            <w:pPr>
              <w:widowControl w:val="0"/>
              <w:ind w:left="117"/>
              <w:textAlignment w:val="baseline"/>
              <w:rPr>
                <w:szCs w:val="22"/>
              </w:rPr>
            </w:pPr>
          </w:p>
          <w:p w14:paraId="00BBEE44" w14:textId="77777777" w:rsidR="00F354DA" w:rsidRPr="000D65F2" w:rsidRDefault="00F354DA" w:rsidP="001B06CD">
            <w:pPr>
              <w:widowControl w:val="0"/>
              <w:ind w:left="117"/>
              <w:textAlignment w:val="baseline"/>
              <w:rPr>
                <w:b/>
                <w:szCs w:val="22"/>
              </w:rPr>
            </w:pPr>
            <w:r w:rsidRPr="000D65F2">
              <w:rPr>
                <w:b/>
                <w:szCs w:val="22"/>
              </w:rPr>
              <w:t>KARTUNA TA’ BARRA</w:t>
            </w:r>
            <w:r w:rsidR="0020008C" w:rsidRPr="000D65F2">
              <w:rPr>
                <w:b/>
                <w:szCs w:val="22"/>
              </w:rPr>
              <w:t xml:space="preserve"> GĦALL-PAKKETT MULTIPLU (INKLUŻA L-KAXXA L-BLU)</w:t>
            </w:r>
          </w:p>
        </w:tc>
      </w:tr>
    </w:tbl>
    <w:p w14:paraId="3E3B1478" w14:textId="77777777" w:rsidR="00F354DA" w:rsidRPr="000D65F2" w:rsidRDefault="00F354DA" w:rsidP="001B06CD">
      <w:pPr>
        <w:widowControl w:val="0"/>
        <w:ind w:left="-238" w:firstLine="238"/>
        <w:textAlignment w:val="baseline"/>
        <w:rPr>
          <w:szCs w:val="22"/>
        </w:rPr>
      </w:pPr>
    </w:p>
    <w:p w14:paraId="7B8D0F9D" w14:textId="77777777" w:rsidR="00F354DA" w:rsidRPr="000D65F2" w:rsidRDefault="00F354DA" w:rsidP="001B06CD">
      <w:pPr>
        <w:widowControl w:val="0"/>
        <w:ind w:left="-238" w:firstLine="238"/>
        <w:textAlignment w:val="baseline"/>
        <w:rPr>
          <w:szCs w:val="22"/>
        </w:rPr>
      </w:pPr>
    </w:p>
    <w:tbl>
      <w:tblPr>
        <w:tblW w:w="0" w:type="auto"/>
        <w:tblInd w:w="1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167"/>
      </w:tblGrid>
      <w:tr w:rsidR="00453750" w:rsidRPr="000D65F2" w14:paraId="3A2D486D" w14:textId="77777777" w:rsidTr="001A3E9A">
        <w:trPr>
          <w:cantSplit/>
        </w:trPr>
        <w:tc>
          <w:tcPr>
            <w:tcW w:w="9167" w:type="dxa"/>
          </w:tcPr>
          <w:p w14:paraId="6D9CF9EF" w14:textId="77777777" w:rsidR="00F354DA" w:rsidRPr="000D65F2" w:rsidRDefault="00F354DA" w:rsidP="001B06CD">
            <w:pPr>
              <w:widowControl w:val="0"/>
              <w:ind w:left="-238" w:firstLine="238"/>
              <w:textAlignment w:val="baseline"/>
              <w:rPr>
                <w:b/>
                <w:szCs w:val="22"/>
              </w:rPr>
            </w:pPr>
            <w:r w:rsidRPr="000D65F2">
              <w:rPr>
                <w:b/>
                <w:szCs w:val="22"/>
              </w:rPr>
              <w:t>1.</w:t>
            </w:r>
            <w:r w:rsidRPr="000D65F2">
              <w:rPr>
                <w:b/>
                <w:szCs w:val="22"/>
              </w:rPr>
              <w:tab/>
              <w:t>ISEM TAL-PRODOTT MEDIĊINALI</w:t>
            </w:r>
          </w:p>
        </w:tc>
      </w:tr>
    </w:tbl>
    <w:p w14:paraId="76404826" w14:textId="77777777" w:rsidR="00F354DA" w:rsidRPr="000D65F2" w:rsidRDefault="00F354DA" w:rsidP="001B06CD">
      <w:pPr>
        <w:widowControl w:val="0"/>
        <w:ind w:left="-238" w:firstLine="238"/>
        <w:textAlignment w:val="baseline"/>
        <w:rPr>
          <w:szCs w:val="22"/>
        </w:rPr>
      </w:pPr>
    </w:p>
    <w:p w14:paraId="1B1CCFBF" w14:textId="77777777" w:rsidR="00F354DA" w:rsidRPr="000D65F2" w:rsidRDefault="00F354DA" w:rsidP="001B06CD">
      <w:pPr>
        <w:widowControl w:val="0"/>
        <w:ind w:left="-238" w:firstLine="238"/>
        <w:textAlignment w:val="baseline"/>
        <w:outlineLvl w:val="0"/>
        <w:rPr>
          <w:szCs w:val="22"/>
        </w:rPr>
      </w:pPr>
      <w:r w:rsidRPr="000D65F2">
        <w:rPr>
          <w:szCs w:val="22"/>
        </w:rPr>
        <w:t>CellCept 500 mg pilloli</w:t>
      </w:r>
      <w:r w:rsidR="002A2D76" w:rsidRPr="000D65F2">
        <w:rPr>
          <w:szCs w:val="22"/>
        </w:rPr>
        <w:t xml:space="preserve"> miksija b’rita</w:t>
      </w:r>
    </w:p>
    <w:p w14:paraId="3B5A8244" w14:textId="77777777" w:rsidR="00F354DA" w:rsidRPr="000D65F2" w:rsidRDefault="00095367" w:rsidP="001B06CD">
      <w:pPr>
        <w:widowControl w:val="0"/>
        <w:ind w:left="-238" w:firstLine="238"/>
        <w:textAlignment w:val="baseline"/>
        <w:rPr>
          <w:szCs w:val="22"/>
        </w:rPr>
      </w:pPr>
      <w:r w:rsidRPr="000D65F2">
        <w:rPr>
          <w:szCs w:val="22"/>
        </w:rPr>
        <w:t>m</w:t>
      </w:r>
      <w:r w:rsidR="00F354DA" w:rsidRPr="000D65F2">
        <w:rPr>
          <w:szCs w:val="22"/>
        </w:rPr>
        <w:t>ycophenolate mofetil</w:t>
      </w:r>
    </w:p>
    <w:p w14:paraId="1A44472B" w14:textId="77777777" w:rsidR="00F354DA" w:rsidRPr="000D65F2" w:rsidRDefault="00F354DA" w:rsidP="001B06CD">
      <w:pPr>
        <w:widowControl w:val="0"/>
        <w:ind w:left="-238" w:firstLine="238"/>
        <w:textAlignment w:val="baseline"/>
        <w:rPr>
          <w:szCs w:val="22"/>
        </w:rPr>
      </w:pPr>
    </w:p>
    <w:p w14:paraId="486AF5A4" w14:textId="77777777" w:rsidR="00F354DA" w:rsidRPr="000D65F2" w:rsidRDefault="00F354DA" w:rsidP="001B06CD">
      <w:pPr>
        <w:widowControl w:val="0"/>
        <w:ind w:left="-238" w:firstLine="238"/>
        <w:textAlignment w:val="baseline"/>
        <w:rPr>
          <w:szCs w:val="22"/>
        </w:rPr>
      </w:pPr>
    </w:p>
    <w:tbl>
      <w:tblPr>
        <w:tblW w:w="9297" w:type="dxa"/>
        <w:tblInd w:w="-85"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9297"/>
      </w:tblGrid>
      <w:tr w:rsidR="00453750" w:rsidRPr="000D65F2" w14:paraId="250F216A" w14:textId="77777777" w:rsidTr="00E171D2">
        <w:trPr>
          <w:cantSplit/>
        </w:trPr>
        <w:tc>
          <w:tcPr>
            <w:tcW w:w="9297" w:type="dxa"/>
          </w:tcPr>
          <w:p w14:paraId="4A5E772F" w14:textId="77777777" w:rsidR="00F354DA" w:rsidRPr="000D65F2" w:rsidRDefault="00F354DA" w:rsidP="007A6DFA">
            <w:pPr>
              <w:widowControl w:val="0"/>
              <w:tabs>
                <w:tab w:val="left" w:pos="720"/>
              </w:tabs>
              <w:ind w:left="85" w:hanging="85"/>
              <w:textAlignment w:val="baseline"/>
              <w:rPr>
                <w:rFonts w:ascii="Book Antiqua" w:hAnsi="Book Antiqua"/>
                <w:b/>
                <w:szCs w:val="22"/>
              </w:rPr>
            </w:pPr>
            <w:r w:rsidRPr="000D65F2">
              <w:rPr>
                <w:b/>
                <w:szCs w:val="22"/>
              </w:rPr>
              <w:t>2.</w:t>
            </w:r>
            <w:r w:rsidRPr="000D65F2">
              <w:rPr>
                <w:b/>
                <w:szCs w:val="22"/>
              </w:rPr>
              <w:tab/>
              <w:t>DIKJARAZZJONI TAS-SUSTANZA(I) ATTIVA</w:t>
            </w:r>
            <w:r w:rsidR="007C3CA3" w:rsidRPr="000D65F2">
              <w:rPr>
                <w:b/>
                <w:lang w:eastAsia="en-US" w:bidi="mt-MT"/>
              </w:rPr>
              <w:t>(I)</w:t>
            </w:r>
          </w:p>
        </w:tc>
      </w:tr>
    </w:tbl>
    <w:p w14:paraId="5081A318" w14:textId="77777777" w:rsidR="00F354DA" w:rsidRPr="000D65F2" w:rsidRDefault="00F354DA" w:rsidP="001B06CD">
      <w:pPr>
        <w:widowControl w:val="0"/>
        <w:ind w:left="-238" w:firstLine="238"/>
        <w:textAlignment w:val="baseline"/>
        <w:rPr>
          <w:szCs w:val="22"/>
        </w:rPr>
      </w:pPr>
    </w:p>
    <w:p w14:paraId="185AA36B" w14:textId="77777777" w:rsidR="00F354DA" w:rsidRPr="000D65F2" w:rsidRDefault="00F354DA" w:rsidP="001B06CD">
      <w:pPr>
        <w:widowControl w:val="0"/>
        <w:ind w:left="-238" w:firstLine="238"/>
        <w:textAlignment w:val="baseline"/>
        <w:outlineLvl w:val="0"/>
        <w:rPr>
          <w:szCs w:val="22"/>
        </w:rPr>
      </w:pPr>
      <w:r w:rsidRPr="000D65F2">
        <w:rPr>
          <w:szCs w:val="22"/>
        </w:rPr>
        <w:t>Kull pillola fiha 500 mg mycophenolate mofetil.</w:t>
      </w:r>
    </w:p>
    <w:p w14:paraId="683BEF39" w14:textId="77777777" w:rsidR="00F354DA" w:rsidRPr="000D65F2" w:rsidRDefault="00F354DA" w:rsidP="001B06CD">
      <w:pPr>
        <w:widowControl w:val="0"/>
        <w:ind w:left="-238" w:firstLine="238"/>
        <w:textAlignment w:val="baseline"/>
        <w:rPr>
          <w:szCs w:val="22"/>
        </w:rPr>
      </w:pPr>
    </w:p>
    <w:p w14:paraId="5E55561E" w14:textId="77777777" w:rsidR="00F354DA" w:rsidRPr="000D65F2" w:rsidRDefault="00F354DA" w:rsidP="001B06CD">
      <w:pPr>
        <w:widowControl w:val="0"/>
        <w:ind w:left="-238" w:firstLine="238"/>
        <w:textAlignment w:val="baseline"/>
        <w:rPr>
          <w:szCs w:val="22"/>
        </w:rPr>
      </w:pPr>
    </w:p>
    <w:tbl>
      <w:tblPr>
        <w:tblW w:w="0" w:type="auto"/>
        <w:tblInd w:w="1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167"/>
      </w:tblGrid>
      <w:tr w:rsidR="00453750" w:rsidRPr="000D65F2" w14:paraId="3E6C4930" w14:textId="77777777" w:rsidTr="001A3E9A">
        <w:trPr>
          <w:cantSplit/>
        </w:trPr>
        <w:tc>
          <w:tcPr>
            <w:tcW w:w="9167" w:type="dxa"/>
          </w:tcPr>
          <w:p w14:paraId="0AD592C5" w14:textId="77777777" w:rsidR="00F354DA" w:rsidRPr="000D65F2" w:rsidRDefault="00F354DA" w:rsidP="001B06CD">
            <w:pPr>
              <w:widowControl w:val="0"/>
              <w:tabs>
                <w:tab w:val="left" w:pos="622"/>
              </w:tabs>
              <w:ind w:left="-238" w:firstLine="238"/>
              <w:textAlignment w:val="baseline"/>
              <w:rPr>
                <w:b/>
                <w:szCs w:val="22"/>
              </w:rPr>
            </w:pPr>
            <w:r w:rsidRPr="000D65F2">
              <w:rPr>
                <w:b/>
                <w:szCs w:val="22"/>
              </w:rPr>
              <w:t>3.</w:t>
            </w:r>
            <w:r w:rsidRPr="000D65F2">
              <w:rPr>
                <w:b/>
                <w:szCs w:val="22"/>
              </w:rPr>
              <w:tab/>
              <w:t xml:space="preserve">LISTA TA’ </w:t>
            </w:r>
            <w:r w:rsidR="007C3CA3" w:rsidRPr="000D65F2">
              <w:rPr>
                <w:b/>
                <w:lang w:eastAsia="en-US"/>
              </w:rPr>
              <w:t>EĊĊIPJENTI</w:t>
            </w:r>
          </w:p>
        </w:tc>
      </w:tr>
    </w:tbl>
    <w:p w14:paraId="5B408410" w14:textId="77777777" w:rsidR="00F354DA" w:rsidRPr="000D65F2" w:rsidRDefault="00F354DA" w:rsidP="001B06CD">
      <w:pPr>
        <w:widowControl w:val="0"/>
        <w:ind w:left="-238" w:firstLine="238"/>
        <w:textAlignment w:val="baseline"/>
        <w:rPr>
          <w:szCs w:val="22"/>
        </w:rPr>
      </w:pPr>
    </w:p>
    <w:p w14:paraId="55173A8B" w14:textId="77777777" w:rsidR="00F354DA" w:rsidRPr="000D65F2" w:rsidRDefault="00F354DA" w:rsidP="001B06CD">
      <w:pPr>
        <w:widowControl w:val="0"/>
        <w:ind w:left="-238" w:firstLine="238"/>
        <w:textAlignment w:val="baseline"/>
        <w:rPr>
          <w:szCs w:val="22"/>
        </w:rPr>
      </w:pPr>
    </w:p>
    <w:tbl>
      <w:tblPr>
        <w:tblW w:w="9207" w:type="dxa"/>
        <w:tblInd w:w="-27"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9207"/>
      </w:tblGrid>
      <w:tr w:rsidR="00453750" w:rsidRPr="000D65F2" w14:paraId="341573F0" w14:textId="77777777" w:rsidTr="002D61A5">
        <w:trPr>
          <w:cantSplit/>
        </w:trPr>
        <w:tc>
          <w:tcPr>
            <w:tcW w:w="9207" w:type="dxa"/>
          </w:tcPr>
          <w:p w14:paraId="772DD370" w14:textId="77777777" w:rsidR="00F354DA" w:rsidRPr="000D65F2" w:rsidRDefault="00F354DA" w:rsidP="001B06CD">
            <w:pPr>
              <w:widowControl w:val="0"/>
              <w:tabs>
                <w:tab w:val="left" w:pos="747"/>
              </w:tabs>
              <w:ind w:left="-238" w:firstLine="238"/>
              <w:textAlignment w:val="baseline"/>
              <w:rPr>
                <w:b/>
                <w:szCs w:val="22"/>
              </w:rPr>
            </w:pPr>
            <w:r w:rsidRPr="000D65F2">
              <w:rPr>
                <w:b/>
                <w:szCs w:val="22"/>
              </w:rPr>
              <w:t>4.</w:t>
            </w:r>
            <w:r w:rsidRPr="000D65F2">
              <w:rPr>
                <w:b/>
                <w:szCs w:val="22"/>
              </w:rPr>
              <w:tab/>
              <w:t>GĦAMLA FARMAĊEWTIKA U KONTENUT</w:t>
            </w:r>
          </w:p>
        </w:tc>
      </w:tr>
    </w:tbl>
    <w:p w14:paraId="360D8898" w14:textId="77777777" w:rsidR="00F354DA" w:rsidRPr="000D65F2" w:rsidRDefault="00F354DA" w:rsidP="001B06CD">
      <w:pPr>
        <w:widowControl w:val="0"/>
        <w:ind w:left="-238" w:firstLine="238"/>
        <w:textAlignment w:val="baseline"/>
        <w:rPr>
          <w:szCs w:val="22"/>
        </w:rPr>
      </w:pPr>
    </w:p>
    <w:p w14:paraId="403DF0DB" w14:textId="77777777" w:rsidR="00F354DA" w:rsidRPr="000D65F2" w:rsidRDefault="00B266D1" w:rsidP="001B06CD">
      <w:pPr>
        <w:widowControl w:val="0"/>
        <w:ind w:left="-238" w:firstLine="238"/>
        <w:textAlignment w:val="baseline"/>
        <w:outlineLvl w:val="0"/>
        <w:rPr>
          <w:szCs w:val="22"/>
        </w:rPr>
      </w:pPr>
      <w:r w:rsidRPr="000D65F2">
        <w:rPr>
          <w:szCs w:val="22"/>
        </w:rPr>
        <w:t xml:space="preserve">Pakkett multiplu: </w:t>
      </w:r>
      <w:r w:rsidR="00F354DA" w:rsidRPr="000D65F2">
        <w:rPr>
          <w:szCs w:val="22"/>
        </w:rPr>
        <w:t xml:space="preserve">150 </w:t>
      </w:r>
      <w:r w:rsidRPr="000D65F2">
        <w:rPr>
          <w:szCs w:val="22"/>
        </w:rPr>
        <w:t>(3 pakketti ta’ 50) pillola miksija b’rita</w:t>
      </w:r>
    </w:p>
    <w:p w14:paraId="234DDFE5" w14:textId="77777777" w:rsidR="00F354DA" w:rsidRPr="000D65F2" w:rsidRDefault="00F354DA" w:rsidP="001B06CD">
      <w:pPr>
        <w:widowControl w:val="0"/>
        <w:ind w:left="-238" w:firstLine="238"/>
        <w:textAlignment w:val="baseline"/>
        <w:rPr>
          <w:szCs w:val="22"/>
        </w:rPr>
      </w:pPr>
    </w:p>
    <w:p w14:paraId="7D9321F7" w14:textId="77777777" w:rsidR="00F354DA" w:rsidRPr="000D65F2" w:rsidRDefault="00F354DA" w:rsidP="001B06CD">
      <w:pPr>
        <w:widowControl w:val="0"/>
        <w:ind w:left="-238" w:firstLine="238"/>
        <w:textAlignment w:val="baseline"/>
        <w:rPr>
          <w:szCs w:val="22"/>
        </w:rPr>
      </w:pPr>
    </w:p>
    <w:tbl>
      <w:tblPr>
        <w:tblW w:w="9180" w:type="dxa"/>
        <w:tblInd w:w="1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180"/>
      </w:tblGrid>
      <w:tr w:rsidR="00453750" w:rsidRPr="000D65F2" w14:paraId="3D0F00D5" w14:textId="77777777" w:rsidTr="001A3E9A">
        <w:trPr>
          <w:cantSplit/>
        </w:trPr>
        <w:tc>
          <w:tcPr>
            <w:tcW w:w="9180" w:type="dxa"/>
          </w:tcPr>
          <w:p w14:paraId="108AEF67" w14:textId="77777777" w:rsidR="00F354DA" w:rsidRPr="000D65F2" w:rsidRDefault="00F354DA" w:rsidP="001B06CD">
            <w:pPr>
              <w:widowControl w:val="0"/>
              <w:tabs>
                <w:tab w:val="left" w:pos="612"/>
              </w:tabs>
              <w:textAlignment w:val="baseline"/>
              <w:rPr>
                <w:b/>
                <w:szCs w:val="22"/>
              </w:rPr>
            </w:pPr>
            <w:r w:rsidRPr="000D65F2">
              <w:rPr>
                <w:b/>
                <w:szCs w:val="22"/>
              </w:rPr>
              <w:t>5.</w:t>
            </w:r>
            <w:r w:rsidRPr="000D65F2">
              <w:rPr>
                <w:b/>
                <w:szCs w:val="22"/>
              </w:rPr>
              <w:tab/>
              <w:t>MOD TA’ KIF U MNEJN JINGĦATA</w:t>
            </w:r>
          </w:p>
        </w:tc>
      </w:tr>
    </w:tbl>
    <w:p w14:paraId="039FD0FC" w14:textId="77777777" w:rsidR="00F354DA" w:rsidRPr="000D65F2" w:rsidRDefault="00F354DA" w:rsidP="001B06CD">
      <w:pPr>
        <w:widowControl w:val="0"/>
        <w:ind w:left="-238" w:firstLine="238"/>
        <w:textAlignment w:val="baseline"/>
        <w:rPr>
          <w:szCs w:val="22"/>
        </w:rPr>
      </w:pPr>
    </w:p>
    <w:p w14:paraId="252112B7" w14:textId="77777777" w:rsidR="00F354DA" w:rsidRPr="000D65F2" w:rsidRDefault="00F354DA" w:rsidP="001B06CD">
      <w:pPr>
        <w:widowControl w:val="0"/>
        <w:ind w:left="-238" w:firstLine="238"/>
        <w:textAlignment w:val="baseline"/>
        <w:rPr>
          <w:szCs w:val="22"/>
        </w:rPr>
      </w:pPr>
      <w:r w:rsidRPr="000D65F2">
        <w:rPr>
          <w:szCs w:val="22"/>
        </w:rPr>
        <w:t>Aqra l-fuljett ta’ tagħrif qabel l-użu</w:t>
      </w:r>
    </w:p>
    <w:p w14:paraId="00D7AEAE" w14:textId="77777777" w:rsidR="0020008C" w:rsidRPr="000D65F2" w:rsidRDefault="0020008C" w:rsidP="0020008C">
      <w:pPr>
        <w:widowControl w:val="0"/>
        <w:ind w:left="-238" w:firstLine="238"/>
        <w:textAlignment w:val="baseline"/>
        <w:outlineLvl w:val="0"/>
        <w:rPr>
          <w:szCs w:val="22"/>
        </w:rPr>
      </w:pPr>
      <w:r w:rsidRPr="000D65F2">
        <w:rPr>
          <w:szCs w:val="22"/>
        </w:rPr>
        <w:t>Għall-użu orali</w:t>
      </w:r>
    </w:p>
    <w:p w14:paraId="6D550587" w14:textId="77777777" w:rsidR="00F354DA" w:rsidRPr="000D65F2" w:rsidRDefault="0020008C" w:rsidP="001B06CD">
      <w:pPr>
        <w:widowControl w:val="0"/>
        <w:ind w:left="-238" w:firstLine="238"/>
        <w:textAlignment w:val="baseline"/>
        <w:rPr>
          <w:szCs w:val="22"/>
        </w:rPr>
      </w:pPr>
      <w:r w:rsidRPr="000D65F2">
        <w:rPr>
          <w:szCs w:val="22"/>
        </w:rPr>
        <w:t>Tfarrakx il-pilloli</w:t>
      </w:r>
    </w:p>
    <w:p w14:paraId="71C1EE59" w14:textId="77777777" w:rsidR="00D31D8B" w:rsidRPr="000D65F2" w:rsidRDefault="00D31D8B" w:rsidP="001B06CD">
      <w:pPr>
        <w:widowControl w:val="0"/>
        <w:ind w:left="-238" w:firstLine="238"/>
        <w:textAlignment w:val="baseline"/>
        <w:rPr>
          <w:szCs w:val="22"/>
        </w:rPr>
      </w:pPr>
    </w:p>
    <w:p w14:paraId="37E1BDB3" w14:textId="77777777" w:rsidR="00241D21" w:rsidRPr="000D65F2" w:rsidRDefault="00241D21" w:rsidP="001B06CD">
      <w:pPr>
        <w:widowControl w:val="0"/>
        <w:ind w:left="-238" w:firstLine="238"/>
        <w:textAlignment w:val="baseline"/>
        <w:rPr>
          <w:szCs w:val="22"/>
        </w:rPr>
      </w:pPr>
    </w:p>
    <w:tbl>
      <w:tblPr>
        <w:tblW w:w="0" w:type="auto"/>
        <w:tblInd w:w="-112"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9297"/>
      </w:tblGrid>
      <w:tr w:rsidR="00525212" w:rsidRPr="000D65F2" w14:paraId="66E342F5" w14:textId="77777777" w:rsidTr="00BA0AD7">
        <w:trPr>
          <w:cantSplit/>
        </w:trPr>
        <w:tc>
          <w:tcPr>
            <w:tcW w:w="9297" w:type="dxa"/>
          </w:tcPr>
          <w:p w14:paraId="6A374F1F" w14:textId="77777777" w:rsidR="00525212" w:rsidRPr="000D65F2" w:rsidRDefault="00525212" w:rsidP="001B06CD">
            <w:pPr>
              <w:widowControl w:val="0"/>
              <w:tabs>
                <w:tab w:val="left" w:pos="837"/>
              </w:tabs>
              <w:ind w:left="747" w:hanging="630"/>
              <w:textAlignment w:val="baseline"/>
              <w:rPr>
                <w:b/>
                <w:szCs w:val="22"/>
              </w:rPr>
            </w:pPr>
            <w:r w:rsidRPr="000D65F2">
              <w:rPr>
                <w:b/>
                <w:szCs w:val="22"/>
              </w:rPr>
              <w:t>6.</w:t>
            </w:r>
            <w:r w:rsidRPr="000D65F2">
              <w:rPr>
                <w:b/>
                <w:szCs w:val="22"/>
              </w:rPr>
              <w:tab/>
              <w:t xml:space="preserve">TWISSIJA SPEĊJALI LI L-PRODOTT MEDIĊINALI GĦANDU JINŻAMM FEJN MA JIDHIRX </w:t>
            </w:r>
            <w:r w:rsidRPr="000D65F2">
              <w:rPr>
                <w:b/>
              </w:rPr>
              <w:t xml:space="preserve">U MA JINTLAĦAQX </w:t>
            </w:r>
            <w:r w:rsidRPr="000D65F2">
              <w:rPr>
                <w:b/>
                <w:szCs w:val="22"/>
              </w:rPr>
              <w:t>MIT-TFAL</w:t>
            </w:r>
          </w:p>
        </w:tc>
      </w:tr>
    </w:tbl>
    <w:p w14:paraId="378CA405" w14:textId="77777777" w:rsidR="00525212" w:rsidRPr="000D65F2" w:rsidRDefault="00525212" w:rsidP="001B06CD">
      <w:pPr>
        <w:widowControl w:val="0"/>
        <w:ind w:left="-238" w:firstLine="238"/>
        <w:textAlignment w:val="baseline"/>
        <w:rPr>
          <w:szCs w:val="22"/>
        </w:rPr>
      </w:pPr>
    </w:p>
    <w:p w14:paraId="297D26B0" w14:textId="77777777" w:rsidR="00525212" w:rsidRPr="000D65F2" w:rsidRDefault="00525212" w:rsidP="001B06CD">
      <w:pPr>
        <w:widowControl w:val="0"/>
        <w:ind w:left="-238" w:firstLine="238"/>
        <w:textAlignment w:val="baseline"/>
        <w:outlineLvl w:val="0"/>
        <w:rPr>
          <w:szCs w:val="22"/>
        </w:rPr>
      </w:pPr>
      <w:r w:rsidRPr="000D65F2">
        <w:rPr>
          <w:szCs w:val="22"/>
        </w:rPr>
        <w:t>Żomm fejn ma jidhirx u ma jintlaħaqx mit-tfal</w:t>
      </w:r>
    </w:p>
    <w:p w14:paraId="414203BB" w14:textId="77777777" w:rsidR="00525212" w:rsidRPr="000D65F2" w:rsidRDefault="00525212" w:rsidP="001B06CD">
      <w:pPr>
        <w:widowControl w:val="0"/>
        <w:ind w:left="-238" w:firstLine="238"/>
        <w:textAlignment w:val="baseline"/>
        <w:rPr>
          <w:szCs w:val="22"/>
        </w:rPr>
      </w:pPr>
    </w:p>
    <w:p w14:paraId="1C95F5F3" w14:textId="77777777" w:rsidR="009707FF" w:rsidRPr="000D65F2" w:rsidRDefault="009707FF" w:rsidP="001B06CD">
      <w:pPr>
        <w:widowControl w:val="0"/>
        <w:textAlignment w:val="baseline"/>
        <w:rPr>
          <w:szCs w:val="22"/>
        </w:rPr>
      </w:pPr>
    </w:p>
    <w:tbl>
      <w:tblPr>
        <w:tblW w:w="0" w:type="auto"/>
        <w:tblInd w:w="1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180"/>
      </w:tblGrid>
      <w:tr w:rsidR="00453750" w:rsidRPr="000D65F2" w14:paraId="3D76EF8A" w14:textId="77777777" w:rsidTr="001A3E9A">
        <w:trPr>
          <w:cantSplit/>
        </w:trPr>
        <w:tc>
          <w:tcPr>
            <w:tcW w:w="9180" w:type="dxa"/>
          </w:tcPr>
          <w:p w14:paraId="40093D06" w14:textId="77777777" w:rsidR="00F354DA" w:rsidRPr="000D65F2" w:rsidRDefault="00F354DA" w:rsidP="001B06CD">
            <w:pPr>
              <w:widowControl w:val="0"/>
              <w:tabs>
                <w:tab w:val="left" w:pos="612"/>
              </w:tabs>
              <w:textAlignment w:val="baseline"/>
              <w:rPr>
                <w:b/>
                <w:szCs w:val="22"/>
              </w:rPr>
            </w:pPr>
            <w:r w:rsidRPr="000D65F2">
              <w:rPr>
                <w:b/>
                <w:szCs w:val="22"/>
              </w:rPr>
              <w:t>7.</w:t>
            </w:r>
            <w:r w:rsidRPr="000D65F2">
              <w:rPr>
                <w:b/>
                <w:szCs w:val="22"/>
              </w:rPr>
              <w:tab/>
              <w:t>TWISSIJA</w:t>
            </w:r>
            <w:r w:rsidR="007C3CA3" w:rsidRPr="000D65F2">
              <w:rPr>
                <w:b/>
                <w:szCs w:val="22"/>
              </w:rPr>
              <w:t>(</w:t>
            </w:r>
            <w:r w:rsidRPr="000D65F2">
              <w:rPr>
                <w:b/>
                <w:szCs w:val="22"/>
              </w:rPr>
              <w:t>IET</w:t>
            </w:r>
            <w:r w:rsidR="007C3CA3" w:rsidRPr="000D65F2">
              <w:rPr>
                <w:b/>
                <w:szCs w:val="22"/>
              </w:rPr>
              <w:t>)</w:t>
            </w:r>
            <w:r w:rsidRPr="000D65F2">
              <w:rPr>
                <w:b/>
                <w:szCs w:val="22"/>
              </w:rPr>
              <w:t xml:space="preserve"> SPEĊJALI OĦRA, JEKK MEĦTIEĠA</w:t>
            </w:r>
          </w:p>
        </w:tc>
      </w:tr>
    </w:tbl>
    <w:p w14:paraId="16D04B3D" w14:textId="77777777" w:rsidR="00F354DA" w:rsidRPr="000D65F2" w:rsidRDefault="00F354DA" w:rsidP="001B06CD">
      <w:pPr>
        <w:widowControl w:val="0"/>
        <w:ind w:left="-238" w:firstLine="238"/>
        <w:textAlignment w:val="baseline"/>
        <w:rPr>
          <w:szCs w:val="22"/>
        </w:rPr>
      </w:pPr>
    </w:p>
    <w:p w14:paraId="4FE32F49" w14:textId="77777777" w:rsidR="00F354DA" w:rsidRPr="000D65F2" w:rsidRDefault="00663DEC" w:rsidP="001B06CD">
      <w:pPr>
        <w:widowControl w:val="0"/>
        <w:ind w:left="-238" w:firstLine="238"/>
        <w:textAlignment w:val="baseline"/>
        <w:outlineLvl w:val="0"/>
        <w:rPr>
          <w:szCs w:val="22"/>
        </w:rPr>
      </w:pPr>
      <w:r w:rsidRPr="000D65F2">
        <w:rPr>
          <w:szCs w:val="22"/>
        </w:rPr>
        <w:t>Il-pilloli g</w:t>
      </w:r>
      <w:r w:rsidR="00F354DA" w:rsidRPr="000D65F2">
        <w:rPr>
          <w:szCs w:val="22"/>
        </w:rPr>
        <w:t>ħandhom jiġu mmaniġġjati b’attenzjoni</w:t>
      </w:r>
    </w:p>
    <w:p w14:paraId="5999F256" w14:textId="77777777" w:rsidR="00F354DA" w:rsidRPr="000D65F2" w:rsidRDefault="00F354DA" w:rsidP="001B06CD">
      <w:pPr>
        <w:widowControl w:val="0"/>
        <w:ind w:left="-238" w:firstLine="238"/>
        <w:textAlignment w:val="baseline"/>
        <w:rPr>
          <w:szCs w:val="22"/>
        </w:rPr>
      </w:pPr>
    </w:p>
    <w:p w14:paraId="01F2BFE3" w14:textId="77777777" w:rsidR="00F354DA" w:rsidRPr="000D65F2" w:rsidRDefault="00F354DA" w:rsidP="001B06CD">
      <w:pPr>
        <w:widowControl w:val="0"/>
        <w:ind w:left="-238" w:firstLine="238"/>
        <w:textAlignment w:val="baseline"/>
        <w:rPr>
          <w:szCs w:val="22"/>
        </w:rPr>
      </w:pPr>
    </w:p>
    <w:tbl>
      <w:tblPr>
        <w:tblW w:w="9207" w:type="dxa"/>
        <w:tblInd w:w="-112"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9207"/>
      </w:tblGrid>
      <w:tr w:rsidR="00453750" w:rsidRPr="000D65F2" w14:paraId="296A272D" w14:textId="77777777" w:rsidTr="00E171D2">
        <w:trPr>
          <w:cantSplit/>
        </w:trPr>
        <w:tc>
          <w:tcPr>
            <w:tcW w:w="9207" w:type="dxa"/>
          </w:tcPr>
          <w:p w14:paraId="58B8177E" w14:textId="77777777" w:rsidR="00F354DA" w:rsidRPr="000D65F2" w:rsidRDefault="00F354DA" w:rsidP="001B06CD">
            <w:pPr>
              <w:widowControl w:val="0"/>
              <w:tabs>
                <w:tab w:val="left" w:pos="747"/>
              </w:tabs>
              <w:textAlignment w:val="baseline"/>
              <w:rPr>
                <w:b/>
                <w:szCs w:val="22"/>
              </w:rPr>
            </w:pPr>
            <w:r w:rsidRPr="000D65F2">
              <w:rPr>
                <w:b/>
                <w:szCs w:val="22"/>
              </w:rPr>
              <w:t>8.</w:t>
            </w:r>
            <w:r w:rsidRPr="000D65F2">
              <w:rPr>
                <w:b/>
                <w:szCs w:val="22"/>
              </w:rPr>
              <w:tab/>
              <w:t xml:space="preserve">DATA TA’ </w:t>
            </w:r>
            <w:r w:rsidR="007C3CA3" w:rsidRPr="000D65F2">
              <w:rPr>
                <w:b/>
                <w:lang w:eastAsia="en-US" w:bidi="mt-MT"/>
              </w:rPr>
              <w:t>SKADENZA</w:t>
            </w:r>
          </w:p>
        </w:tc>
      </w:tr>
    </w:tbl>
    <w:p w14:paraId="686DB120" w14:textId="77777777" w:rsidR="00F354DA" w:rsidRPr="000D65F2" w:rsidRDefault="00F354DA" w:rsidP="001B06CD">
      <w:pPr>
        <w:widowControl w:val="0"/>
        <w:ind w:left="-238" w:firstLine="238"/>
        <w:textAlignment w:val="baseline"/>
        <w:rPr>
          <w:szCs w:val="22"/>
        </w:rPr>
      </w:pPr>
    </w:p>
    <w:p w14:paraId="53311947" w14:textId="0A4F5EC5" w:rsidR="00F354DA" w:rsidRPr="000D65F2" w:rsidRDefault="005F03A7" w:rsidP="001B06CD">
      <w:pPr>
        <w:widowControl w:val="0"/>
        <w:ind w:left="-238" w:firstLine="238"/>
        <w:textAlignment w:val="baseline"/>
        <w:outlineLvl w:val="0"/>
        <w:rPr>
          <w:szCs w:val="22"/>
        </w:rPr>
      </w:pPr>
      <w:r w:rsidRPr="000D65F2">
        <w:rPr>
          <w:szCs w:val="22"/>
        </w:rPr>
        <w:t>EXP</w:t>
      </w:r>
    </w:p>
    <w:p w14:paraId="1DA38DEA" w14:textId="77777777" w:rsidR="00F354DA" w:rsidRPr="000D65F2" w:rsidRDefault="00F354DA" w:rsidP="001B06CD">
      <w:pPr>
        <w:widowControl w:val="0"/>
        <w:ind w:left="-238" w:firstLine="238"/>
        <w:textAlignment w:val="baseline"/>
        <w:rPr>
          <w:szCs w:val="22"/>
        </w:rPr>
      </w:pPr>
    </w:p>
    <w:p w14:paraId="26880AAC" w14:textId="77777777" w:rsidR="00F354DA" w:rsidRPr="000D65F2" w:rsidRDefault="00F354DA" w:rsidP="001B06CD">
      <w:pPr>
        <w:widowControl w:val="0"/>
        <w:ind w:left="-238" w:firstLine="238"/>
        <w:textAlignment w:val="baseline"/>
        <w:rPr>
          <w:szCs w:val="22"/>
        </w:rPr>
      </w:pPr>
    </w:p>
    <w:tbl>
      <w:tblPr>
        <w:tblW w:w="0" w:type="auto"/>
        <w:tblInd w:w="1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167"/>
      </w:tblGrid>
      <w:tr w:rsidR="00453750" w:rsidRPr="000D65F2" w14:paraId="58ABEBFD" w14:textId="77777777" w:rsidTr="001A3E9A">
        <w:trPr>
          <w:cantSplit/>
        </w:trPr>
        <w:tc>
          <w:tcPr>
            <w:tcW w:w="9167" w:type="dxa"/>
          </w:tcPr>
          <w:p w14:paraId="4C0E38F5" w14:textId="77777777" w:rsidR="00F354DA" w:rsidRPr="000D65F2" w:rsidRDefault="00F354DA" w:rsidP="001B06CD">
            <w:pPr>
              <w:widowControl w:val="0"/>
              <w:tabs>
                <w:tab w:val="left" w:pos="612"/>
              </w:tabs>
              <w:ind w:left="-238" w:firstLine="238"/>
              <w:textAlignment w:val="baseline"/>
              <w:rPr>
                <w:b/>
                <w:szCs w:val="22"/>
              </w:rPr>
            </w:pPr>
            <w:r w:rsidRPr="000D65F2">
              <w:rPr>
                <w:b/>
                <w:szCs w:val="22"/>
              </w:rPr>
              <w:t>9.</w:t>
            </w:r>
            <w:r w:rsidRPr="000D65F2">
              <w:rPr>
                <w:b/>
                <w:szCs w:val="22"/>
              </w:rPr>
              <w:tab/>
            </w:r>
            <w:r w:rsidR="007C3CA3" w:rsidRPr="000D65F2">
              <w:rPr>
                <w:b/>
                <w:szCs w:val="22"/>
              </w:rPr>
              <w:t>KONDIZZJONIJIET</w:t>
            </w:r>
            <w:r w:rsidR="007C3CA3" w:rsidRPr="000D65F2" w:rsidDel="007C3CA3">
              <w:rPr>
                <w:b/>
                <w:szCs w:val="22"/>
              </w:rPr>
              <w:t xml:space="preserve"> </w:t>
            </w:r>
            <w:r w:rsidRPr="000D65F2">
              <w:rPr>
                <w:b/>
                <w:szCs w:val="22"/>
              </w:rPr>
              <w:t>SPEĊJALI TA</w:t>
            </w:r>
            <w:r w:rsidR="007C3CA3" w:rsidRPr="000D65F2">
              <w:rPr>
                <w:b/>
                <w:szCs w:val="22"/>
              </w:rPr>
              <w:t>’</w:t>
            </w:r>
            <w:r w:rsidRPr="000D65F2">
              <w:rPr>
                <w:b/>
                <w:szCs w:val="22"/>
              </w:rPr>
              <w:t xml:space="preserve"> KIF JINĦAŻEN</w:t>
            </w:r>
          </w:p>
        </w:tc>
      </w:tr>
    </w:tbl>
    <w:p w14:paraId="568932B5" w14:textId="77777777" w:rsidR="00F354DA" w:rsidRPr="000D65F2" w:rsidRDefault="00F354DA" w:rsidP="001B06CD">
      <w:pPr>
        <w:widowControl w:val="0"/>
        <w:ind w:left="-238" w:firstLine="238"/>
        <w:textAlignment w:val="baseline"/>
        <w:rPr>
          <w:szCs w:val="22"/>
        </w:rPr>
      </w:pPr>
    </w:p>
    <w:p w14:paraId="686B35E0" w14:textId="77777777" w:rsidR="00F354DA" w:rsidRPr="000D65F2" w:rsidRDefault="00F354DA" w:rsidP="001B06CD">
      <w:pPr>
        <w:widowControl w:val="0"/>
        <w:ind w:left="-238" w:firstLine="238"/>
        <w:textAlignment w:val="baseline"/>
        <w:outlineLvl w:val="0"/>
        <w:rPr>
          <w:szCs w:val="22"/>
        </w:rPr>
      </w:pPr>
      <w:r w:rsidRPr="000D65F2">
        <w:rPr>
          <w:szCs w:val="22"/>
        </w:rPr>
        <w:t>Taħżinx f’temperatura ’l fuq minn 30</w:t>
      </w:r>
      <w:r w:rsidR="00275A20" w:rsidRPr="000D65F2">
        <w:rPr>
          <w:szCs w:val="22"/>
        </w:rPr>
        <w:t> </w:t>
      </w:r>
      <w:r w:rsidRPr="000D65F2">
        <w:rPr>
          <w:szCs w:val="22"/>
        </w:rPr>
        <w:t xml:space="preserve">°C </w:t>
      </w:r>
    </w:p>
    <w:p w14:paraId="73FEB055" w14:textId="77777777" w:rsidR="00F354DA" w:rsidRPr="000D65F2" w:rsidRDefault="00F354DA" w:rsidP="001B06CD">
      <w:pPr>
        <w:widowControl w:val="0"/>
        <w:ind w:left="-238" w:firstLine="238"/>
        <w:textAlignment w:val="baseline"/>
        <w:rPr>
          <w:szCs w:val="22"/>
        </w:rPr>
      </w:pPr>
      <w:r w:rsidRPr="000D65F2">
        <w:rPr>
          <w:szCs w:val="22"/>
        </w:rPr>
        <w:t xml:space="preserve">Aħżen </w:t>
      </w:r>
      <w:r w:rsidR="00275A20" w:rsidRPr="000D65F2">
        <w:rPr>
          <w:szCs w:val="22"/>
        </w:rPr>
        <w:t>fil-pakkett oriġinali</w:t>
      </w:r>
      <w:r w:rsidRPr="000D65F2">
        <w:rPr>
          <w:szCs w:val="22"/>
        </w:rPr>
        <w:t xml:space="preserve"> sabiex tilqa</w:t>
      </w:r>
      <w:r w:rsidR="005B30B7" w:rsidRPr="000D65F2">
        <w:rPr>
          <w:szCs w:val="22"/>
        </w:rPr>
        <w:t>’</w:t>
      </w:r>
      <w:r w:rsidRPr="000D65F2">
        <w:rPr>
          <w:szCs w:val="22"/>
        </w:rPr>
        <w:t xml:space="preserve"> </w:t>
      </w:r>
      <w:r w:rsidR="00275A20" w:rsidRPr="000D65F2">
        <w:rPr>
          <w:szCs w:val="22"/>
        </w:rPr>
        <w:t>mill-umdità</w:t>
      </w:r>
    </w:p>
    <w:p w14:paraId="0CBFA48B" w14:textId="77777777" w:rsidR="00F354DA" w:rsidRPr="000D65F2" w:rsidRDefault="00F354DA" w:rsidP="001B06CD">
      <w:pPr>
        <w:widowControl w:val="0"/>
        <w:ind w:left="-238" w:firstLine="238"/>
        <w:textAlignment w:val="baseline"/>
        <w:rPr>
          <w:szCs w:val="22"/>
        </w:rPr>
      </w:pPr>
    </w:p>
    <w:p w14:paraId="2F181F1F" w14:textId="77777777" w:rsidR="00F354DA" w:rsidRPr="000D65F2" w:rsidRDefault="00F354DA" w:rsidP="001B06CD">
      <w:pPr>
        <w:widowControl w:val="0"/>
        <w:ind w:left="-238" w:firstLine="238"/>
        <w:textAlignment w:val="baseline"/>
        <w:rPr>
          <w:szCs w:val="22"/>
        </w:rPr>
      </w:pPr>
    </w:p>
    <w:tbl>
      <w:tblPr>
        <w:tblW w:w="9207" w:type="dxa"/>
        <w:tblInd w:w="-112"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9207"/>
      </w:tblGrid>
      <w:tr w:rsidR="00453750" w:rsidRPr="000D65F2" w14:paraId="6FBDB7C8" w14:textId="77777777" w:rsidTr="007732D2">
        <w:trPr>
          <w:cantSplit/>
        </w:trPr>
        <w:tc>
          <w:tcPr>
            <w:tcW w:w="9207" w:type="dxa"/>
          </w:tcPr>
          <w:p w14:paraId="4B6EABB2" w14:textId="77777777" w:rsidR="00F354DA" w:rsidRPr="000D65F2" w:rsidRDefault="00F354DA" w:rsidP="007F73C7">
            <w:pPr>
              <w:keepNext/>
              <w:keepLines/>
              <w:widowControl w:val="0"/>
              <w:ind w:left="748" w:hanging="631"/>
              <w:textAlignment w:val="baseline"/>
              <w:rPr>
                <w:b/>
                <w:szCs w:val="22"/>
              </w:rPr>
            </w:pPr>
            <w:r w:rsidRPr="000D65F2">
              <w:rPr>
                <w:b/>
                <w:szCs w:val="22"/>
              </w:rPr>
              <w:lastRenderedPageBreak/>
              <w:t>10.</w:t>
            </w:r>
            <w:r w:rsidRPr="000D65F2">
              <w:rPr>
                <w:b/>
                <w:szCs w:val="22"/>
              </w:rPr>
              <w:tab/>
              <w:t>PREKAWZJONIJIET SPEĊJALI GĦAR-RIMI TA’ PRODOTTI MEDIĊINALI MHUX UŻATI JEW SKART MINN DAWN IL-PRODOTTI MEDIĊINALI, JEKK HEMM BŻONN</w:t>
            </w:r>
          </w:p>
        </w:tc>
      </w:tr>
    </w:tbl>
    <w:p w14:paraId="5C4077FA" w14:textId="77777777" w:rsidR="00F354DA" w:rsidRPr="000D65F2" w:rsidRDefault="00F354DA" w:rsidP="001B06CD">
      <w:pPr>
        <w:keepNext/>
        <w:widowControl w:val="0"/>
        <w:ind w:left="-238" w:firstLine="238"/>
        <w:textAlignment w:val="baseline"/>
        <w:rPr>
          <w:szCs w:val="22"/>
        </w:rPr>
      </w:pPr>
    </w:p>
    <w:p w14:paraId="3047A9A2" w14:textId="77777777" w:rsidR="00F354DA" w:rsidRPr="000D65F2" w:rsidRDefault="00F354DA" w:rsidP="00410A71">
      <w:pPr>
        <w:widowControl w:val="0"/>
        <w:textAlignment w:val="baseline"/>
        <w:rPr>
          <w:szCs w:val="22"/>
        </w:rPr>
      </w:pPr>
    </w:p>
    <w:tbl>
      <w:tblPr>
        <w:tblW w:w="0" w:type="auto"/>
        <w:tblInd w:w="1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167"/>
      </w:tblGrid>
      <w:tr w:rsidR="00453750" w:rsidRPr="000D65F2" w14:paraId="5E396DD4" w14:textId="77777777" w:rsidTr="001A3E9A">
        <w:trPr>
          <w:cantSplit/>
        </w:trPr>
        <w:tc>
          <w:tcPr>
            <w:tcW w:w="9167" w:type="dxa"/>
          </w:tcPr>
          <w:p w14:paraId="48437056" w14:textId="77777777" w:rsidR="00F354DA" w:rsidRPr="000D65F2" w:rsidRDefault="00F354DA" w:rsidP="001B06CD">
            <w:pPr>
              <w:widowControl w:val="0"/>
              <w:ind w:left="612" w:hanging="612"/>
              <w:textAlignment w:val="baseline"/>
              <w:rPr>
                <w:b/>
                <w:szCs w:val="22"/>
              </w:rPr>
            </w:pPr>
            <w:r w:rsidRPr="000D65F2">
              <w:rPr>
                <w:b/>
                <w:szCs w:val="22"/>
              </w:rPr>
              <w:t>11.</w:t>
            </w:r>
            <w:r w:rsidRPr="000D65F2">
              <w:rPr>
                <w:b/>
                <w:szCs w:val="22"/>
              </w:rPr>
              <w:tab/>
              <w:t>ISEM U INDIRIZZ TAD-DETENTUR TAL-AWTORIZZAZZJONI GĦAT-TQEGĦID FIS-SUQ</w:t>
            </w:r>
          </w:p>
        </w:tc>
      </w:tr>
    </w:tbl>
    <w:p w14:paraId="5C374F02" w14:textId="77777777" w:rsidR="00F354DA" w:rsidRPr="000D65F2" w:rsidRDefault="00F354DA" w:rsidP="001B06CD">
      <w:pPr>
        <w:widowControl w:val="0"/>
        <w:ind w:left="-238" w:firstLine="238"/>
        <w:textAlignment w:val="baseline"/>
        <w:rPr>
          <w:szCs w:val="22"/>
        </w:rPr>
      </w:pPr>
    </w:p>
    <w:p w14:paraId="50DED645" w14:textId="77777777" w:rsidR="009E5094" w:rsidRPr="000D65F2" w:rsidRDefault="009E5094" w:rsidP="009E5094">
      <w:pPr>
        <w:widowControl w:val="0"/>
        <w:ind w:left="-238" w:firstLine="238"/>
        <w:textAlignment w:val="baseline"/>
        <w:outlineLvl w:val="0"/>
        <w:rPr>
          <w:szCs w:val="22"/>
        </w:rPr>
      </w:pPr>
      <w:r w:rsidRPr="000D65F2">
        <w:rPr>
          <w:szCs w:val="22"/>
        </w:rPr>
        <w:t xml:space="preserve">Roche Registration GmbH </w:t>
      </w:r>
    </w:p>
    <w:p w14:paraId="0FCEE70B" w14:textId="77777777" w:rsidR="009E5094" w:rsidRPr="000D65F2" w:rsidRDefault="009E5094" w:rsidP="009E5094">
      <w:pPr>
        <w:widowControl w:val="0"/>
        <w:ind w:left="-238" w:firstLine="238"/>
        <w:textAlignment w:val="baseline"/>
        <w:outlineLvl w:val="0"/>
        <w:rPr>
          <w:szCs w:val="22"/>
        </w:rPr>
      </w:pPr>
      <w:r w:rsidRPr="000D65F2">
        <w:rPr>
          <w:szCs w:val="22"/>
        </w:rPr>
        <w:t>Emil-Barell-Strasse 1</w:t>
      </w:r>
    </w:p>
    <w:p w14:paraId="0F823989" w14:textId="77777777" w:rsidR="009E5094" w:rsidRPr="000D65F2" w:rsidRDefault="009E5094" w:rsidP="009E5094">
      <w:pPr>
        <w:widowControl w:val="0"/>
        <w:ind w:left="-238" w:firstLine="238"/>
        <w:textAlignment w:val="baseline"/>
        <w:outlineLvl w:val="0"/>
        <w:rPr>
          <w:szCs w:val="22"/>
        </w:rPr>
      </w:pPr>
      <w:r w:rsidRPr="000D65F2">
        <w:rPr>
          <w:szCs w:val="22"/>
        </w:rPr>
        <w:t>79639 Grenzach-Wyhlen</w:t>
      </w:r>
    </w:p>
    <w:p w14:paraId="11E5FA83" w14:textId="77777777" w:rsidR="009E5094" w:rsidRPr="000D65F2" w:rsidRDefault="009E5094" w:rsidP="009E5094">
      <w:pPr>
        <w:widowControl w:val="0"/>
        <w:ind w:left="-238" w:firstLine="238"/>
        <w:textAlignment w:val="baseline"/>
        <w:outlineLvl w:val="0"/>
        <w:rPr>
          <w:szCs w:val="22"/>
        </w:rPr>
      </w:pPr>
      <w:r w:rsidRPr="000D65F2">
        <w:rPr>
          <w:szCs w:val="22"/>
        </w:rPr>
        <w:t>Il-Ġermanja</w:t>
      </w:r>
    </w:p>
    <w:p w14:paraId="3EC840D7" w14:textId="77777777" w:rsidR="00F354DA" w:rsidRPr="000D65F2" w:rsidRDefault="00F354DA" w:rsidP="001B06CD">
      <w:pPr>
        <w:widowControl w:val="0"/>
        <w:ind w:left="-238" w:firstLine="238"/>
        <w:textAlignment w:val="baseline"/>
        <w:rPr>
          <w:szCs w:val="22"/>
        </w:rPr>
      </w:pPr>
    </w:p>
    <w:p w14:paraId="236C5C5D" w14:textId="77777777" w:rsidR="00F354DA" w:rsidRPr="000D65F2" w:rsidRDefault="00F354DA" w:rsidP="001B06CD">
      <w:pPr>
        <w:widowControl w:val="0"/>
        <w:ind w:left="-238" w:firstLine="238"/>
        <w:textAlignment w:val="baseline"/>
        <w:rPr>
          <w:szCs w:val="22"/>
        </w:rPr>
      </w:pPr>
    </w:p>
    <w:tbl>
      <w:tblPr>
        <w:tblW w:w="9207"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9207"/>
      </w:tblGrid>
      <w:tr w:rsidR="00453750" w:rsidRPr="000D65F2" w14:paraId="5C2A0CAF" w14:textId="77777777" w:rsidTr="00E85EA7">
        <w:trPr>
          <w:cantSplit/>
        </w:trPr>
        <w:tc>
          <w:tcPr>
            <w:tcW w:w="9207" w:type="dxa"/>
          </w:tcPr>
          <w:p w14:paraId="0F20109D" w14:textId="77777777" w:rsidR="00F354DA" w:rsidRPr="000D65F2" w:rsidRDefault="00F354DA" w:rsidP="00E85EA7">
            <w:pPr>
              <w:widowControl w:val="0"/>
              <w:tabs>
                <w:tab w:val="left" w:pos="747"/>
              </w:tabs>
              <w:textAlignment w:val="baseline"/>
              <w:rPr>
                <w:b/>
                <w:szCs w:val="22"/>
              </w:rPr>
            </w:pPr>
            <w:r w:rsidRPr="000D65F2">
              <w:rPr>
                <w:b/>
                <w:szCs w:val="22"/>
              </w:rPr>
              <w:t>12.</w:t>
            </w:r>
            <w:r w:rsidRPr="000D65F2">
              <w:rPr>
                <w:b/>
                <w:szCs w:val="22"/>
              </w:rPr>
              <w:tab/>
              <w:t>NUMRU(I) TAL-AWTORIZZAZZJONI GĦAT-TQEGĦID FIS-SUQ</w:t>
            </w:r>
          </w:p>
        </w:tc>
      </w:tr>
    </w:tbl>
    <w:p w14:paraId="54357183" w14:textId="77777777" w:rsidR="00F354DA" w:rsidRPr="000D65F2" w:rsidRDefault="00F354DA" w:rsidP="00E85EA7">
      <w:pPr>
        <w:widowControl w:val="0"/>
        <w:textAlignment w:val="baseline"/>
        <w:rPr>
          <w:szCs w:val="22"/>
        </w:rPr>
      </w:pPr>
    </w:p>
    <w:p w14:paraId="21508390" w14:textId="77777777" w:rsidR="00F354DA" w:rsidRPr="000D65F2" w:rsidRDefault="00F354DA" w:rsidP="00E85EA7">
      <w:pPr>
        <w:widowControl w:val="0"/>
        <w:textAlignment w:val="baseline"/>
        <w:outlineLvl w:val="0"/>
        <w:rPr>
          <w:szCs w:val="22"/>
        </w:rPr>
      </w:pPr>
      <w:r w:rsidRPr="000D65F2">
        <w:rPr>
          <w:szCs w:val="22"/>
        </w:rPr>
        <w:t>EU/1/96/005/004</w:t>
      </w:r>
    </w:p>
    <w:p w14:paraId="28D3DE0A" w14:textId="77777777" w:rsidR="00F354DA" w:rsidRPr="000D65F2" w:rsidRDefault="00F354DA" w:rsidP="00E85EA7">
      <w:pPr>
        <w:widowControl w:val="0"/>
        <w:textAlignment w:val="baseline"/>
        <w:rPr>
          <w:szCs w:val="22"/>
        </w:rPr>
      </w:pPr>
    </w:p>
    <w:p w14:paraId="62F9FE59" w14:textId="77777777" w:rsidR="00F354DA" w:rsidRPr="000D65F2" w:rsidRDefault="00F354DA" w:rsidP="00E85EA7">
      <w:pPr>
        <w:widowControl w:val="0"/>
        <w:textAlignment w:val="baseline"/>
        <w:rPr>
          <w:szCs w:val="22"/>
        </w:rPr>
      </w:pPr>
    </w:p>
    <w:tbl>
      <w:tblPr>
        <w:tblW w:w="0" w:type="auto"/>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9180"/>
      </w:tblGrid>
      <w:tr w:rsidR="00453750" w:rsidRPr="000D65F2" w14:paraId="1FE14385" w14:textId="77777777" w:rsidTr="00E85EA7">
        <w:trPr>
          <w:cantSplit/>
        </w:trPr>
        <w:tc>
          <w:tcPr>
            <w:tcW w:w="9180" w:type="dxa"/>
          </w:tcPr>
          <w:p w14:paraId="2B9F7892" w14:textId="77777777" w:rsidR="00F354DA" w:rsidRPr="000D65F2" w:rsidRDefault="00F354DA" w:rsidP="00E85EA7">
            <w:pPr>
              <w:widowControl w:val="0"/>
              <w:tabs>
                <w:tab w:val="left" w:pos="612"/>
              </w:tabs>
              <w:textAlignment w:val="baseline"/>
              <w:rPr>
                <w:b/>
                <w:szCs w:val="22"/>
              </w:rPr>
            </w:pPr>
            <w:r w:rsidRPr="000D65F2">
              <w:rPr>
                <w:b/>
                <w:szCs w:val="22"/>
              </w:rPr>
              <w:t>13.</w:t>
            </w:r>
            <w:r w:rsidRPr="000D65F2">
              <w:rPr>
                <w:b/>
                <w:szCs w:val="22"/>
              </w:rPr>
              <w:tab/>
              <w:t>NUMRU TAL-LOTT</w:t>
            </w:r>
          </w:p>
        </w:tc>
      </w:tr>
    </w:tbl>
    <w:p w14:paraId="1FE80DED" w14:textId="77777777" w:rsidR="00F354DA" w:rsidRPr="000D65F2" w:rsidRDefault="00F354DA" w:rsidP="00E85EA7">
      <w:pPr>
        <w:widowControl w:val="0"/>
        <w:textAlignment w:val="baseline"/>
        <w:rPr>
          <w:szCs w:val="22"/>
        </w:rPr>
      </w:pPr>
    </w:p>
    <w:p w14:paraId="246AF0F3" w14:textId="77777777" w:rsidR="00F354DA" w:rsidRPr="000D65F2" w:rsidRDefault="00F354DA" w:rsidP="00E85EA7">
      <w:pPr>
        <w:widowControl w:val="0"/>
        <w:textAlignment w:val="baseline"/>
        <w:outlineLvl w:val="0"/>
        <w:rPr>
          <w:szCs w:val="22"/>
        </w:rPr>
      </w:pPr>
      <w:r w:rsidRPr="000D65F2">
        <w:rPr>
          <w:szCs w:val="22"/>
        </w:rPr>
        <w:t>L</w:t>
      </w:r>
      <w:r w:rsidR="005B30B7" w:rsidRPr="000D65F2">
        <w:rPr>
          <w:szCs w:val="22"/>
        </w:rPr>
        <w:t>ot</w:t>
      </w:r>
    </w:p>
    <w:p w14:paraId="35AA686E" w14:textId="77777777" w:rsidR="00F354DA" w:rsidRPr="000D65F2" w:rsidRDefault="00F354DA" w:rsidP="00E85EA7">
      <w:pPr>
        <w:widowControl w:val="0"/>
        <w:textAlignment w:val="baseline"/>
        <w:rPr>
          <w:szCs w:val="22"/>
        </w:rPr>
      </w:pPr>
    </w:p>
    <w:p w14:paraId="657508BE" w14:textId="77777777" w:rsidR="00F354DA" w:rsidRPr="000D65F2" w:rsidRDefault="00F354DA" w:rsidP="00E85EA7">
      <w:pPr>
        <w:widowControl w:val="0"/>
        <w:textAlignment w:val="baseline"/>
        <w:rPr>
          <w:szCs w:val="22"/>
        </w:rPr>
      </w:pPr>
    </w:p>
    <w:tbl>
      <w:tblPr>
        <w:tblW w:w="9207"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9207"/>
      </w:tblGrid>
      <w:tr w:rsidR="00453750" w:rsidRPr="000D65F2" w14:paraId="2772108E" w14:textId="77777777" w:rsidTr="00E85EA7">
        <w:trPr>
          <w:cantSplit/>
        </w:trPr>
        <w:tc>
          <w:tcPr>
            <w:tcW w:w="9207" w:type="dxa"/>
          </w:tcPr>
          <w:p w14:paraId="55DD577C" w14:textId="77777777" w:rsidR="00F354DA" w:rsidRPr="000D65F2" w:rsidRDefault="00F354DA" w:rsidP="00E85EA7">
            <w:pPr>
              <w:widowControl w:val="0"/>
              <w:tabs>
                <w:tab w:val="left" w:pos="747"/>
              </w:tabs>
              <w:textAlignment w:val="baseline"/>
              <w:rPr>
                <w:b/>
                <w:szCs w:val="22"/>
              </w:rPr>
            </w:pPr>
            <w:r w:rsidRPr="000D65F2">
              <w:rPr>
                <w:b/>
                <w:szCs w:val="22"/>
              </w:rPr>
              <w:t>14.</w:t>
            </w:r>
            <w:r w:rsidRPr="000D65F2">
              <w:rPr>
                <w:b/>
                <w:szCs w:val="22"/>
              </w:rPr>
              <w:tab/>
            </w:r>
            <w:r w:rsidR="00284FD8" w:rsidRPr="000D65F2">
              <w:rPr>
                <w:b/>
                <w:szCs w:val="22"/>
              </w:rPr>
              <w:t>KLASSIFIKAZZJONI</w:t>
            </w:r>
            <w:r w:rsidRPr="000D65F2">
              <w:rPr>
                <w:b/>
                <w:szCs w:val="22"/>
              </w:rPr>
              <w:t xml:space="preserve"> ĠENERALI TA’ KIF JINGĦATA </w:t>
            </w:r>
          </w:p>
        </w:tc>
      </w:tr>
    </w:tbl>
    <w:p w14:paraId="5DF1EFA0" w14:textId="77777777" w:rsidR="00F354DA" w:rsidRPr="000D65F2" w:rsidRDefault="00F354DA" w:rsidP="00E85EA7">
      <w:pPr>
        <w:widowControl w:val="0"/>
        <w:textAlignment w:val="baseline"/>
        <w:rPr>
          <w:szCs w:val="22"/>
        </w:rPr>
      </w:pPr>
    </w:p>
    <w:p w14:paraId="2582B760" w14:textId="77777777" w:rsidR="00F354DA" w:rsidRPr="000D65F2" w:rsidRDefault="00F354DA" w:rsidP="00E85EA7">
      <w:pPr>
        <w:widowControl w:val="0"/>
        <w:textAlignment w:val="baseline"/>
        <w:rPr>
          <w:szCs w:val="22"/>
        </w:rPr>
      </w:pPr>
    </w:p>
    <w:tbl>
      <w:tblPr>
        <w:tblW w:w="0" w:type="auto"/>
        <w:tblInd w:w="1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180"/>
      </w:tblGrid>
      <w:tr w:rsidR="00453750" w:rsidRPr="000D65F2" w14:paraId="7A3395DC" w14:textId="77777777" w:rsidTr="001A3E9A">
        <w:trPr>
          <w:cantSplit/>
        </w:trPr>
        <w:tc>
          <w:tcPr>
            <w:tcW w:w="9180" w:type="dxa"/>
          </w:tcPr>
          <w:p w14:paraId="22C1A715" w14:textId="77777777" w:rsidR="00F354DA" w:rsidRPr="000D65F2" w:rsidRDefault="00F354DA" w:rsidP="00E85EA7">
            <w:pPr>
              <w:widowControl w:val="0"/>
              <w:tabs>
                <w:tab w:val="left" w:pos="612"/>
              </w:tabs>
              <w:textAlignment w:val="baseline"/>
              <w:rPr>
                <w:b/>
                <w:szCs w:val="22"/>
              </w:rPr>
            </w:pPr>
            <w:r w:rsidRPr="000D65F2">
              <w:rPr>
                <w:b/>
                <w:szCs w:val="22"/>
              </w:rPr>
              <w:t>15.</w:t>
            </w:r>
            <w:r w:rsidRPr="000D65F2">
              <w:rPr>
                <w:b/>
                <w:szCs w:val="22"/>
              </w:rPr>
              <w:tab/>
            </w:r>
            <w:r w:rsidR="00284FD8" w:rsidRPr="000D65F2">
              <w:rPr>
                <w:b/>
                <w:szCs w:val="22"/>
              </w:rPr>
              <w:t>I</w:t>
            </w:r>
            <w:r w:rsidRPr="000D65F2">
              <w:rPr>
                <w:b/>
                <w:szCs w:val="22"/>
              </w:rPr>
              <w:t>STRUZZJONIJIET DWAR L-UŻU</w:t>
            </w:r>
          </w:p>
        </w:tc>
      </w:tr>
    </w:tbl>
    <w:p w14:paraId="280912D5" w14:textId="77777777" w:rsidR="00F354DA" w:rsidRPr="000D65F2" w:rsidRDefault="00F354DA" w:rsidP="00E85EA7">
      <w:pPr>
        <w:widowControl w:val="0"/>
        <w:textAlignment w:val="baseline"/>
        <w:rPr>
          <w:szCs w:val="22"/>
        </w:rPr>
      </w:pPr>
    </w:p>
    <w:p w14:paraId="7F243D3B" w14:textId="77777777" w:rsidR="00F354DA" w:rsidRPr="000D65F2" w:rsidRDefault="00F354DA" w:rsidP="00E85EA7">
      <w:pPr>
        <w:rPr>
          <w:b/>
          <w:szCs w:val="22"/>
          <w:u w:val="single"/>
        </w:rPr>
      </w:pPr>
    </w:p>
    <w:p w14:paraId="2C4E080E" w14:textId="77777777" w:rsidR="00F354DA" w:rsidRPr="000D65F2" w:rsidRDefault="00F354DA" w:rsidP="00E85EA7">
      <w:pPr>
        <w:pBdr>
          <w:top w:val="single" w:sz="4" w:space="1" w:color="auto"/>
          <w:left w:val="single" w:sz="4" w:space="4" w:color="auto"/>
          <w:bottom w:val="single" w:sz="4" w:space="2" w:color="auto"/>
          <w:right w:val="single" w:sz="4" w:space="4" w:color="auto"/>
        </w:pBdr>
        <w:tabs>
          <w:tab w:val="left" w:pos="630"/>
        </w:tabs>
        <w:ind w:right="90"/>
        <w:rPr>
          <w:b/>
          <w:szCs w:val="22"/>
          <w:u w:val="single"/>
        </w:rPr>
      </w:pPr>
      <w:r w:rsidRPr="000D65F2">
        <w:rPr>
          <w:b/>
          <w:szCs w:val="22"/>
        </w:rPr>
        <w:t>16.</w:t>
      </w:r>
      <w:r w:rsidRPr="000D65F2">
        <w:rPr>
          <w:b/>
          <w:szCs w:val="22"/>
        </w:rPr>
        <w:tab/>
        <w:t>INFORMAZZJONI BIL-BRAILLE</w:t>
      </w:r>
    </w:p>
    <w:p w14:paraId="4897D23C" w14:textId="77777777" w:rsidR="00F354DA" w:rsidRPr="000D65F2" w:rsidRDefault="00F354DA" w:rsidP="00E85EA7">
      <w:pPr>
        <w:rPr>
          <w:szCs w:val="22"/>
        </w:rPr>
      </w:pPr>
    </w:p>
    <w:p w14:paraId="036916C6" w14:textId="77777777" w:rsidR="00F354DA" w:rsidRPr="000D65F2" w:rsidRDefault="00F354DA" w:rsidP="00E85EA7">
      <w:pPr>
        <w:widowControl w:val="0"/>
        <w:textAlignment w:val="baseline"/>
        <w:rPr>
          <w:szCs w:val="22"/>
        </w:rPr>
      </w:pPr>
      <w:r w:rsidRPr="000D65F2">
        <w:rPr>
          <w:szCs w:val="22"/>
        </w:rPr>
        <w:t>cellcept 500 mg</w:t>
      </w:r>
    </w:p>
    <w:p w14:paraId="719B6EA3" w14:textId="77777777" w:rsidR="00F354DA" w:rsidRPr="000D65F2" w:rsidRDefault="00F354DA" w:rsidP="00E85EA7">
      <w:pPr>
        <w:widowControl w:val="0"/>
        <w:textAlignment w:val="baseline"/>
        <w:rPr>
          <w:szCs w:val="22"/>
        </w:rPr>
      </w:pPr>
    </w:p>
    <w:p w14:paraId="72F052B5" w14:textId="77777777" w:rsidR="00097FE1" w:rsidRPr="000D65F2" w:rsidRDefault="00097FE1" w:rsidP="00E85EA7">
      <w:pPr>
        <w:widowControl w:val="0"/>
        <w:textAlignment w:val="baseline"/>
        <w:rPr>
          <w:szCs w:val="22"/>
        </w:rPr>
      </w:pPr>
    </w:p>
    <w:p w14:paraId="08A1CE63" w14:textId="77777777" w:rsidR="00097FE1" w:rsidRPr="000D65F2" w:rsidRDefault="00097FE1" w:rsidP="00E85EA7">
      <w:pPr>
        <w:keepNext/>
        <w:pBdr>
          <w:top w:val="single" w:sz="4" w:space="1" w:color="auto"/>
          <w:left w:val="single" w:sz="4" w:space="4" w:color="auto"/>
          <w:bottom w:val="single" w:sz="4" w:space="1" w:color="auto"/>
          <w:right w:val="single" w:sz="4" w:space="4" w:color="auto"/>
        </w:pBdr>
        <w:outlineLvl w:val="0"/>
        <w:rPr>
          <w:i/>
        </w:rPr>
      </w:pPr>
      <w:r w:rsidRPr="000D65F2">
        <w:rPr>
          <w:b/>
        </w:rPr>
        <w:t>17.</w:t>
      </w:r>
      <w:r w:rsidRPr="000D65F2">
        <w:rPr>
          <w:b/>
        </w:rPr>
        <w:tab/>
        <w:t>IDENTIFIKATUR UNIKU – BARCODE 2D</w:t>
      </w:r>
    </w:p>
    <w:p w14:paraId="42775D58" w14:textId="77777777" w:rsidR="00097FE1" w:rsidRPr="000D65F2" w:rsidRDefault="00097FE1" w:rsidP="00E85EA7"/>
    <w:p w14:paraId="7844C757" w14:textId="77777777" w:rsidR="00097FE1" w:rsidRPr="000D65F2" w:rsidRDefault="00097FE1" w:rsidP="00E85EA7">
      <w:pPr>
        <w:rPr>
          <w:szCs w:val="22"/>
          <w:shd w:val="clear" w:color="auto" w:fill="CCCCCC"/>
        </w:rPr>
      </w:pPr>
      <w:r w:rsidRPr="000D65F2">
        <w:rPr>
          <w:highlight w:val="lightGray"/>
        </w:rPr>
        <w:t>barcode 2D li jkollu l-identifikatur uniku inkluż.</w:t>
      </w:r>
    </w:p>
    <w:p w14:paraId="01A054A9" w14:textId="77777777" w:rsidR="00097FE1" w:rsidRPr="000D65F2" w:rsidRDefault="00097FE1" w:rsidP="00E85EA7"/>
    <w:p w14:paraId="7EDC9B33" w14:textId="77777777" w:rsidR="00097FE1" w:rsidRPr="000D65F2" w:rsidRDefault="00097FE1" w:rsidP="00E85EA7"/>
    <w:p w14:paraId="703B027D" w14:textId="77777777" w:rsidR="00097FE1" w:rsidRPr="000D65F2" w:rsidRDefault="00097FE1" w:rsidP="00E85EA7">
      <w:pPr>
        <w:keepNext/>
        <w:pBdr>
          <w:top w:val="single" w:sz="4" w:space="1" w:color="auto"/>
          <w:left w:val="single" w:sz="4" w:space="4" w:color="auto"/>
          <w:bottom w:val="single" w:sz="4" w:space="1" w:color="auto"/>
          <w:right w:val="single" w:sz="4" w:space="4" w:color="auto"/>
        </w:pBdr>
        <w:outlineLvl w:val="0"/>
        <w:rPr>
          <w:i/>
        </w:rPr>
      </w:pPr>
      <w:r w:rsidRPr="000D65F2">
        <w:rPr>
          <w:b/>
        </w:rPr>
        <w:t>18.</w:t>
      </w:r>
      <w:r w:rsidRPr="000D65F2">
        <w:rPr>
          <w:b/>
        </w:rPr>
        <w:tab/>
        <w:t xml:space="preserve">IDENTIFIKATUR UNIKU - </w:t>
      </w:r>
      <w:r w:rsidRPr="000D65F2">
        <w:rPr>
          <w:b/>
          <w:i/>
        </w:rPr>
        <w:t>DATA</w:t>
      </w:r>
      <w:r w:rsidRPr="000D65F2">
        <w:rPr>
          <w:b/>
        </w:rPr>
        <w:t xml:space="preserve"> LI TINQARA MILL-BNIEDEM</w:t>
      </w:r>
    </w:p>
    <w:p w14:paraId="22DB70AB" w14:textId="77777777" w:rsidR="00097FE1" w:rsidRPr="000D65F2" w:rsidRDefault="00097FE1" w:rsidP="00E85EA7"/>
    <w:p w14:paraId="577E2251" w14:textId="77777777" w:rsidR="00097FE1" w:rsidRPr="000D65F2" w:rsidRDefault="00097FE1" w:rsidP="00E85EA7">
      <w:pPr>
        <w:rPr>
          <w:szCs w:val="22"/>
        </w:rPr>
      </w:pPr>
      <w:r w:rsidRPr="000D65F2">
        <w:t>PC</w:t>
      </w:r>
    </w:p>
    <w:p w14:paraId="1CF7613C" w14:textId="77777777" w:rsidR="00097FE1" w:rsidRPr="000D65F2" w:rsidRDefault="00097FE1" w:rsidP="00E85EA7">
      <w:pPr>
        <w:rPr>
          <w:szCs w:val="22"/>
        </w:rPr>
      </w:pPr>
      <w:r w:rsidRPr="000D65F2">
        <w:t>SN</w:t>
      </w:r>
    </w:p>
    <w:p w14:paraId="5959EC2C" w14:textId="77777777" w:rsidR="00B266D1" w:rsidRPr="000D65F2" w:rsidRDefault="00097FE1" w:rsidP="00B266D1">
      <w:pPr>
        <w:rPr>
          <w:szCs w:val="22"/>
        </w:rPr>
      </w:pPr>
      <w:r w:rsidRPr="000D65F2">
        <w:t>NN</w:t>
      </w:r>
    </w:p>
    <w:p w14:paraId="69C648B8" w14:textId="77777777" w:rsidR="00B266D1" w:rsidRPr="000D65F2" w:rsidRDefault="00B266D1" w:rsidP="00B266D1">
      <w:pPr>
        <w:rPr>
          <w:lang w:eastAsia="en-US"/>
        </w:rPr>
      </w:pPr>
      <w:r w:rsidRPr="000D65F2">
        <w:rPr>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266D1" w:rsidRPr="000D65F2" w14:paraId="6EFDA26D" w14:textId="77777777" w:rsidTr="00E310C2">
        <w:tc>
          <w:tcPr>
            <w:tcW w:w="9287" w:type="dxa"/>
          </w:tcPr>
          <w:p w14:paraId="76E0BAE5" w14:textId="77777777" w:rsidR="00B266D1" w:rsidRPr="000D65F2" w:rsidRDefault="00B266D1" w:rsidP="00E310C2">
            <w:pPr>
              <w:rPr>
                <w:lang w:eastAsia="en-US"/>
              </w:rPr>
            </w:pPr>
            <w:r w:rsidRPr="000D65F2">
              <w:rPr>
                <w:b/>
                <w:lang w:eastAsia="en-US"/>
              </w:rPr>
              <w:lastRenderedPageBreak/>
              <w:t>TAGĦRIF LI GĦANDU JIDHER FUQ IL-PAKKETT TA’ BARRA</w:t>
            </w:r>
          </w:p>
          <w:p w14:paraId="266ECD4B" w14:textId="77777777" w:rsidR="00B266D1" w:rsidRPr="000D65F2" w:rsidRDefault="00B266D1" w:rsidP="00E310C2">
            <w:pPr>
              <w:rPr>
                <w:lang w:eastAsia="en-US"/>
              </w:rPr>
            </w:pPr>
          </w:p>
          <w:p w14:paraId="03C67185" w14:textId="77777777" w:rsidR="00B266D1" w:rsidRPr="000D65F2" w:rsidRDefault="00B266D1" w:rsidP="00E310C2">
            <w:pPr>
              <w:rPr>
                <w:caps/>
                <w:szCs w:val="22"/>
                <w:lang w:eastAsia="en-US"/>
              </w:rPr>
            </w:pPr>
            <w:r w:rsidRPr="000D65F2">
              <w:rPr>
                <w:b/>
                <w:caps/>
                <w:szCs w:val="22"/>
                <w:lang w:eastAsia="en-US"/>
              </w:rPr>
              <w:t xml:space="preserve">KARTUNA intermedja </w:t>
            </w:r>
            <w:r w:rsidR="0020008C" w:rsidRPr="000D65F2">
              <w:rPr>
                <w:b/>
                <w:szCs w:val="22"/>
              </w:rPr>
              <w:t>TA’ PAKKETT MULTIPLU (MINGĦAJR IL-KAXXA L-BLU)</w:t>
            </w:r>
          </w:p>
        </w:tc>
      </w:tr>
    </w:tbl>
    <w:p w14:paraId="134D28C2" w14:textId="77777777" w:rsidR="00B266D1" w:rsidRPr="000D65F2" w:rsidRDefault="00B266D1" w:rsidP="00B266D1">
      <w:pPr>
        <w:rPr>
          <w:lang w:eastAsia="en-US"/>
        </w:rPr>
      </w:pPr>
    </w:p>
    <w:p w14:paraId="12216961" w14:textId="77777777" w:rsidR="00B266D1" w:rsidRPr="000D65F2" w:rsidRDefault="00B266D1" w:rsidP="00B266D1">
      <w:pPr>
        <w:rPr>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266D1" w:rsidRPr="000D65F2" w14:paraId="3E3F496F" w14:textId="77777777" w:rsidTr="00E310C2">
        <w:tc>
          <w:tcPr>
            <w:tcW w:w="9287" w:type="dxa"/>
          </w:tcPr>
          <w:p w14:paraId="26D46BFB" w14:textId="77777777" w:rsidR="00B266D1" w:rsidRPr="000D65F2" w:rsidRDefault="00B266D1" w:rsidP="00E310C2">
            <w:pPr>
              <w:rPr>
                <w:lang w:eastAsia="en-US"/>
              </w:rPr>
            </w:pPr>
            <w:r w:rsidRPr="000D65F2">
              <w:rPr>
                <w:b/>
                <w:lang w:eastAsia="en-US"/>
              </w:rPr>
              <w:t>1.</w:t>
            </w:r>
            <w:r w:rsidRPr="000D65F2">
              <w:rPr>
                <w:b/>
                <w:lang w:eastAsia="en-US"/>
              </w:rPr>
              <w:tab/>
              <w:t>ISEM IL-PRODOTT MEDIĊINALI</w:t>
            </w:r>
          </w:p>
        </w:tc>
      </w:tr>
    </w:tbl>
    <w:p w14:paraId="1CF10B95" w14:textId="77777777" w:rsidR="00B266D1" w:rsidRPr="000D65F2" w:rsidRDefault="00B266D1" w:rsidP="00B266D1">
      <w:pPr>
        <w:rPr>
          <w:lang w:eastAsia="en-US"/>
        </w:rPr>
      </w:pPr>
    </w:p>
    <w:p w14:paraId="665607F4" w14:textId="77777777" w:rsidR="00B266D1" w:rsidRPr="000D65F2" w:rsidRDefault="00B266D1" w:rsidP="00B266D1">
      <w:pPr>
        <w:rPr>
          <w:lang w:eastAsia="en-US"/>
        </w:rPr>
      </w:pPr>
      <w:r w:rsidRPr="000D65F2">
        <w:rPr>
          <w:lang w:eastAsia="en-US"/>
        </w:rPr>
        <w:t>CellCept 500 mg pilloli miksija b’rita</w:t>
      </w:r>
    </w:p>
    <w:p w14:paraId="0D7BF7A8" w14:textId="77777777" w:rsidR="00B266D1" w:rsidRPr="000D65F2" w:rsidRDefault="00A37DCE" w:rsidP="00B266D1">
      <w:pPr>
        <w:rPr>
          <w:lang w:eastAsia="en-US"/>
        </w:rPr>
      </w:pPr>
      <w:r w:rsidRPr="000D65F2">
        <w:rPr>
          <w:lang w:eastAsia="en-US"/>
        </w:rPr>
        <w:t>m</w:t>
      </w:r>
      <w:r w:rsidR="00B266D1" w:rsidRPr="000D65F2">
        <w:rPr>
          <w:lang w:eastAsia="en-US"/>
        </w:rPr>
        <w:t>ycophenolate mofetil</w:t>
      </w:r>
    </w:p>
    <w:p w14:paraId="67D89D9A" w14:textId="77777777" w:rsidR="00B266D1" w:rsidRPr="000D65F2" w:rsidRDefault="00B266D1" w:rsidP="00B266D1">
      <w:pPr>
        <w:rPr>
          <w:lang w:eastAsia="en-US"/>
        </w:rPr>
      </w:pPr>
    </w:p>
    <w:p w14:paraId="7C231846" w14:textId="77777777" w:rsidR="00B266D1" w:rsidRPr="000D65F2" w:rsidRDefault="00B266D1" w:rsidP="00B266D1">
      <w:pPr>
        <w:rPr>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266D1" w:rsidRPr="000D65F2" w14:paraId="37649AE4" w14:textId="77777777" w:rsidTr="00E310C2">
        <w:tc>
          <w:tcPr>
            <w:tcW w:w="9287" w:type="dxa"/>
          </w:tcPr>
          <w:p w14:paraId="696734E1" w14:textId="77777777" w:rsidR="00B266D1" w:rsidRPr="000D65F2" w:rsidRDefault="00B266D1" w:rsidP="00E310C2">
            <w:pPr>
              <w:rPr>
                <w:lang w:eastAsia="en-US"/>
              </w:rPr>
            </w:pPr>
            <w:r w:rsidRPr="000D65F2">
              <w:rPr>
                <w:b/>
                <w:lang w:eastAsia="en-US"/>
              </w:rPr>
              <w:t>2.</w:t>
            </w:r>
            <w:r w:rsidRPr="000D65F2">
              <w:rPr>
                <w:b/>
                <w:lang w:eastAsia="en-US"/>
              </w:rPr>
              <w:tab/>
              <w:t>DIKJARAZZJONI TAS-SUSTANZA(I) ATTIVA(I)</w:t>
            </w:r>
          </w:p>
        </w:tc>
      </w:tr>
    </w:tbl>
    <w:p w14:paraId="29970009" w14:textId="77777777" w:rsidR="00B266D1" w:rsidRPr="000D65F2" w:rsidRDefault="00B266D1" w:rsidP="00B266D1">
      <w:pPr>
        <w:rPr>
          <w:lang w:eastAsia="en-US"/>
        </w:rPr>
      </w:pPr>
    </w:p>
    <w:p w14:paraId="20E91FA1" w14:textId="77777777" w:rsidR="00B266D1" w:rsidRPr="000D65F2" w:rsidRDefault="00B266D1" w:rsidP="00B266D1">
      <w:pPr>
        <w:rPr>
          <w:lang w:eastAsia="en-US"/>
        </w:rPr>
      </w:pPr>
      <w:r w:rsidRPr="000D65F2">
        <w:rPr>
          <w:lang w:eastAsia="en-US"/>
        </w:rPr>
        <w:t>Kull pillola fiha 500 mg mycophenolate mofetil.</w:t>
      </w:r>
    </w:p>
    <w:p w14:paraId="2A6F2C78" w14:textId="77777777" w:rsidR="00B266D1" w:rsidRPr="000D65F2" w:rsidRDefault="00B266D1" w:rsidP="00B266D1">
      <w:pPr>
        <w:rPr>
          <w:lang w:eastAsia="en-US"/>
        </w:rPr>
      </w:pPr>
    </w:p>
    <w:p w14:paraId="0609CE4A" w14:textId="77777777" w:rsidR="00B266D1" w:rsidRPr="000D65F2" w:rsidRDefault="00B266D1" w:rsidP="00B266D1">
      <w:pPr>
        <w:rPr>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266D1" w:rsidRPr="000D65F2" w14:paraId="286C909F" w14:textId="77777777" w:rsidTr="00E310C2">
        <w:tc>
          <w:tcPr>
            <w:tcW w:w="9287" w:type="dxa"/>
          </w:tcPr>
          <w:p w14:paraId="413BA66E" w14:textId="77777777" w:rsidR="00B266D1" w:rsidRPr="000D65F2" w:rsidRDefault="00B266D1" w:rsidP="00E310C2">
            <w:pPr>
              <w:rPr>
                <w:b/>
                <w:lang w:eastAsia="en-US"/>
              </w:rPr>
            </w:pPr>
            <w:r w:rsidRPr="000D65F2">
              <w:rPr>
                <w:b/>
                <w:lang w:eastAsia="en-US"/>
              </w:rPr>
              <w:t>3.</w:t>
            </w:r>
            <w:r w:rsidRPr="000D65F2">
              <w:rPr>
                <w:b/>
                <w:lang w:eastAsia="en-US"/>
              </w:rPr>
              <w:tab/>
              <w:t>LISTA TA’ EĊĊIPJENTI</w:t>
            </w:r>
          </w:p>
        </w:tc>
      </w:tr>
    </w:tbl>
    <w:p w14:paraId="67F4E240" w14:textId="77777777" w:rsidR="00B266D1" w:rsidRPr="000D65F2" w:rsidRDefault="00B266D1" w:rsidP="00B266D1">
      <w:pPr>
        <w:rPr>
          <w:b/>
          <w:lang w:eastAsia="en-US"/>
        </w:rPr>
      </w:pPr>
    </w:p>
    <w:p w14:paraId="38989DD2" w14:textId="77777777" w:rsidR="00B266D1" w:rsidRPr="000D65F2" w:rsidRDefault="00B266D1" w:rsidP="00B266D1">
      <w:pPr>
        <w:rPr>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266D1" w:rsidRPr="000D65F2" w14:paraId="4E362599" w14:textId="77777777" w:rsidTr="00E310C2">
        <w:tc>
          <w:tcPr>
            <w:tcW w:w="9287" w:type="dxa"/>
          </w:tcPr>
          <w:p w14:paraId="51EB62B2" w14:textId="77777777" w:rsidR="00B266D1" w:rsidRPr="000D65F2" w:rsidRDefault="00B266D1" w:rsidP="00E310C2">
            <w:pPr>
              <w:rPr>
                <w:lang w:eastAsia="en-US"/>
              </w:rPr>
            </w:pPr>
            <w:r w:rsidRPr="000D65F2">
              <w:rPr>
                <w:b/>
                <w:lang w:eastAsia="en-US"/>
              </w:rPr>
              <w:t>4.</w:t>
            </w:r>
            <w:r w:rsidRPr="000D65F2">
              <w:rPr>
                <w:b/>
                <w:lang w:eastAsia="en-US"/>
              </w:rPr>
              <w:tab/>
              <w:t>GĦAMLA FARMAĊEWTIKA U KONTENUT</w:t>
            </w:r>
          </w:p>
        </w:tc>
      </w:tr>
    </w:tbl>
    <w:p w14:paraId="0E4D3DBF" w14:textId="77777777" w:rsidR="00B266D1" w:rsidRPr="000D65F2" w:rsidRDefault="00B266D1" w:rsidP="00B266D1">
      <w:pPr>
        <w:rPr>
          <w:lang w:eastAsia="en-US"/>
        </w:rPr>
      </w:pPr>
    </w:p>
    <w:p w14:paraId="44466FB9" w14:textId="77777777" w:rsidR="00B266D1" w:rsidRPr="000D65F2" w:rsidRDefault="00B266D1" w:rsidP="00B266D1">
      <w:pPr>
        <w:rPr>
          <w:lang w:eastAsia="en-US"/>
        </w:rPr>
      </w:pPr>
      <w:r w:rsidRPr="000D65F2">
        <w:rPr>
          <w:lang w:eastAsia="en-US"/>
        </w:rPr>
        <w:t>50 pillola miksija b’rita. Komponent ta’ pakkett multiplu, ma jistax jinbiegħ separatament</w:t>
      </w:r>
    </w:p>
    <w:p w14:paraId="5D38F3E8" w14:textId="77777777" w:rsidR="00B266D1" w:rsidRPr="000D65F2" w:rsidRDefault="00B266D1" w:rsidP="00B266D1">
      <w:pPr>
        <w:rPr>
          <w:lang w:eastAsia="en-US"/>
        </w:rPr>
      </w:pPr>
    </w:p>
    <w:p w14:paraId="6CF1F41A" w14:textId="77777777" w:rsidR="00B266D1" w:rsidRPr="000D65F2" w:rsidRDefault="00B266D1" w:rsidP="00B266D1">
      <w:pPr>
        <w:rPr>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266D1" w:rsidRPr="000D65F2" w14:paraId="2A0D0F7F" w14:textId="77777777" w:rsidTr="00E310C2">
        <w:tc>
          <w:tcPr>
            <w:tcW w:w="9287" w:type="dxa"/>
          </w:tcPr>
          <w:p w14:paraId="192E8E12" w14:textId="77777777" w:rsidR="00B266D1" w:rsidRPr="000D65F2" w:rsidRDefault="00B266D1" w:rsidP="00E310C2">
            <w:pPr>
              <w:rPr>
                <w:lang w:eastAsia="en-US"/>
              </w:rPr>
            </w:pPr>
            <w:r w:rsidRPr="000D65F2">
              <w:rPr>
                <w:b/>
                <w:lang w:eastAsia="en-US"/>
              </w:rPr>
              <w:t>5.</w:t>
            </w:r>
            <w:r w:rsidRPr="000D65F2">
              <w:rPr>
                <w:b/>
                <w:lang w:eastAsia="en-US"/>
              </w:rPr>
              <w:tab/>
              <w:t>MOD TA’ KIF U MNEJN JINGĦATA</w:t>
            </w:r>
          </w:p>
        </w:tc>
      </w:tr>
    </w:tbl>
    <w:p w14:paraId="52185580" w14:textId="77777777" w:rsidR="00B266D1" w:rsidRPr="000D65F2" w:rsidRDefault="00B266D1" w:rsidP="00B266D1">
      <w:pPr>
        <w:rPr>
          <w:lang w:eastAsia="en-US"/>
        </w:rPr>
      </w:pPr>
    </w:p>
    <w:p w14:paraId="0A94EB97" w14:textId="77777777" w:rsidR="00B266D1" w:rsidRPr="000D65F2" w:rsidRDefault="00B266D1" w:rsidP="00B266D1">
      <w:pPr>
        <w:rPr>
          <w:lang w:eastAsia="en-US"/>
        </w:rPr>
      </w:pPr>
      <w:r w:rsidRPr="000D65F2">
        <w:rPr>
          <w:lang w:eastAsia="en-US"/>
        </w:rPr>
        <w:t>Aqra l-fuljett ta’ tagħrif qabel l-użu</w:t>
      </w:r>
    </w:p>
    <w:p w14:paraId="0E1EBC67" w14:textId="77777777" w:rsidR="00A37DCE" w:rsidRPr="000D65F2" w:rsidRDefault="00A37DCE" w:rsidP="00A37DCE">
      <w:pPr>
        <w:rPr>
          <w:lang w:eastAsia="en-US"/>
        </w:rPr>
      </w:pPr>
      <w:r w:rsidRPr="000D65F2">
        <w:rPr>
          <w:lang w:eastAsia="en-US"/>
        </w:rPr>
        <w:t>Għall-użu orali</w:t>
      </w:r>
    </w:p>
    <w:p w14:paraId="4C2E65E7" w14:textId="77777777" w:rsidR="00B266D1" w:rsidRPr="000D65F2" w:rsidRDefault="00A37DCE" w:rsidP="00B266D1">
      <w:pPr>
        <w:rPr>
          <w:lang w:eastAsia="en-US"/>
        </w:rPr>
      </w:pPr>
      <w:r w:rsidRPr="000D65F2">
        <w:rPr>
          <w:lang w:eastAsia="en-US"/>
        </w:rPr>
        <w:t>Tfarrakx il-pilloli</w:t>
      </w:r>
    </w:p>
    <w:p w14:paraId="2B082862" w14:textId="77777777" w:rsidR="00B266D1" w:rsidRPr="000D65F2" w:rsidRDefault="00B266D1" w:rsidP="00B266D1">
      <w:pPr>
        <w:rPr>
          <w:lang w:eastAsia="en-US"/>
        </w:rPr>
      </w:pPr>
    </w:p>
    <w:p w14:paraId="73020CCB" w14:textId="77777777" w:rsidR="00D31D8B" w:rsidRPr="000D65F2" w:rsidRDefault="00D31D8B" w:rsidP="00B266D1">
      <w:pPr>
        <w:rPr>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266D1" w:rsidRPr="000D65F2" w14:paraId="2C960660" w14:textId="77777777" w:rsidTr="00E310C2">
        <w:tc>
          <w:tcPr>
            <w:tcW w:w="9287" w:type="dxa"/>
          </w:tcPr>
          <w:p w14:paraId="30B1B5BE" w14:textId="77777777" w:rsidR="00B266D1" w:rsidRPr="000D65F2" w:rsidRDefault="00B266D1" w:rsidP="00E310C2">
            <w:pPr>
              <w:ind w:left="567" w:hanging="567"/>
              <w:rPr>
                <w:lang w:eastAsia="en-US"/>
              </w:rPr>
            </w:pPr>
            <w:r w:rsidRPr="000D65F2">
              <w:rPr>
                <w:b/>
                <w:lang w:eastAsia="en-US"/>
              </w:rPr>
              <w:t>6.</w:t>
            </w:r>
            <w:r w:rsidRPr="000D65F2">
              <w:rPr>
                <w:b/>
                <w:lang w:eastAsia="en-US"/>
              </w:rPr>
              <w:tab/>
              <w:t>TWISSIJA SPEĊJALI LI L-PRODOTT MEDIĊINALI GĦANDU JINŻAMM FEJN MA JIDHIRX U MA JINTLAĦAQX MIT-TFAL</w:t>
            </w:r>
          </w:p>
        </w:tc>
      </w:tr>
    </w:tbl>
    <w:p w14:paraId="127F6E3D" w14:textId="77777777" w:rsidR="00B266D1" w:rsidRPr="000D65F2" w:rsidRDefault="00B266D1" w:rsidP="00B266D1">
      <w:pPr>
        <w:rPr>
          <w:lang w:eastAsia="en-US"/>
        </w:rPr>
      </w:pPr>
    </w:p>
    <w:p w14:paraId="3DB4DA13" w14:textId="77777777" w:rsidR="00B266D1" w:rsidRPr="000D65F2" w:rsidRDefault="00B266D1" w:rsidP="00B266D1">
      <w:pPr>
        <w:rPr>
          <w:lang w:eastAsia="en-US"/>
        </w:rPr>
      </w:pPr>
      <w:r w:rsidRPr="000D65F2">
        <w:rPr>
          <w:lang w:eastAsia="en-US"/>
        </w:rPr>
        <w:t>Żomm fejn ma jidhirx u ma jintlaħaqx mit-tfal</w:t>
      </w:r>
    </w:p>
    <w:p w14:paraId="5E1EE26B" w14:textId="77777777" w:rsidR="00B266D1" w:rsidRPr="000D65F2" w:rsidRDefault="00B266D1" w:rsidP="00B266D1">
      <w:pPr>
        <w:rPr>
          <w:lang w:eastAsia="en-US"/>
        </w:rPr>
      </w:pPr>
    </w:p>
    <w:p w14:paraId="61E102B4" w14:textId="77777777" w:rsidR="00B266D1" w:rsidRPr="000D65F2" w:rsidRDefault="00B266D1" w:rsidP="00B266D1">
      <w:pPr>
        <w:rPr>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266D1" w:rsidRPr="000D65F2" w14:paraId="59D86D06" w14:textId="77777777" w:rsidTr="00E310C2">
        <w:tc>
          <w:tcPr>
            <w:tcW w:w="9287" w:type="dxa"/>
          </w:tcPr>
          <w:p w14:paraId="10319972" w14:textId="77777777" w:rsidR="00B266D1" w:rsidRPr="000D65F2" w:rsidRDefault="00B266D1" w:rsidP="00E310C2">
            <w:pPr>
              <w:rPr>
                <w:lang w:eastAsia="en-US"/>
              </w:rPr>
            </w:pPr>
            <w:r w:rsidRPr="000D65F2">
              <w:rPr>
                <w:b/>
                <w:lang w:eastAsia="en-US"/>
              </w:rPr>
              <w:t>7.</w:t>
            </w:r>
            <w:r w:rsidRPr="000D65F2">
              <w:rPr>
                <w:b/>
                <w:lang w:eastAsia="en-US"/>
              </w:rPr>
              <w:tab/>
              <w:t>TWISSIJA(IET) SPEĊJALI OĦRA, JEKK MEĦTIEĠA</w:t>
            </w:r>
          </w:p>
        </w:tc>
      </w:tr>
    </w:tbl>
    <w:p w14:paraId="5EDB6B60" w14:textId="77777777" w:rsidR="00B266D1" w:rsidRPr="000D65F2" w:rsidRDefault="00B266D1" w:rsidP="00B266D1">
      <w:pPr>
        <w:rPr>
          <w:lang w:eastAsia="en-US"/>
        </w:rPr>
      </w:pPr>
    </w:p>
    <w:p w14:paraId="22B326CE" w14:textId="77777777" w:rsidR="00B266D1" w:rsidRPr="000D65F2" w:rsidRDefault="00663DEC" w:rsidP="00B266D1">
      <w:pPr>
        <w:rPr>
          <w:lang w:eastAsia="en-US"/>
        </w:rPr>
      </w:pPr>
      <w:r w:rsidRPr="000D65F2">
        <w:rPr>
          <w:lang w:eastAsia="en-US"/>
        </w:rPr>
        <w:t>Il-pilloli g</w:t>
      </w:r>
      <w:r w:rsidR="00B266D1" w:rsidRPr="000D65F2">
        <w:rPr>
          <w:lang w:eastAsia="en-US"/>
        </w:rPr>
        <w:t>ħandhom jiġu mmaniġġjati b’attenzjoni</w:t>
      </w:r>
    </w:p>
    <w:p w14:paraId="4DE47A03" w14:textId="77777777" w:rsidR="00B266D1" w:rsidRPr="000D65F2" w:rsidRDefault="00B266D1" w:rsidP="00B266D1">
      <w:pPr>
        <w:rPr>
          <w:lang w:eastAsia="en-US"/>
        </w:rPr>
      </w:pPr>
    </w:p>
    <w:p w14:paraId="5129A260" w14:textId="77777777" w:rsidR="00B266D1" w:rsidRPr="000D65F2" w:rsidRDefault="00B266D1" w:rsidP="00B266D1">
      <w:pPr>
        <w:rPr>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266D1" w:rsidRPr="000D65F2" w14:paraId="541112B6" w14:textId="77777777" w:rsidTr="00E310C2">
        <w:tc>
          <w:tcPr>
            <w:tcW w:w="9287" w:type="dxa"/>
          </w:tcPr>
          <w:p w14:paraId="45471C2F" w14:textId="77777777" w:rsidR="00B266D1" w:rsidRPr="000D65F2" w:rsidRDefault="00B266D1" w:rsidP="00E310C2">
            <w:pPr>
              <w:rPr>
                <w:lang w:eastAsia="en-US"/>
              </w:rPr>
            </w:pPr>
            <w:r w:rsidRPr="000D65F2">
              <w:rPr>
                <w:b/>
                <w:lang w:eastAsia="en-US"/>
              </w:rPr>
              <w:t>8.</w:t>
            </w:r>
            <w:r w:rsidRPr="000D65F2">
              <w:rPr>
                <w:b/>
                <w:lang w:eastAsia="en-US"/>
              </w:rPr>
              <w:tab/>
              <w:t>DATA TA’ SKADENZA</w:t>
            </w:r>
          </w:p>
        </w:tc>
      </w:tr>
    </w:tbl>
    <w:p w14:paraId="2E07AF94" w14:textId="77777777" w:rsidR="00B266D1" w:rsidRPr="000D65F2" w:rsidRDefault="00B266D1" w:rsidP="00B266D1">
      <w:pPr>
        <w:rPr>
          <w:lang w:eastAsia="en-US"/>
        </w:rPr>
      </w:pPr>
    </w:p>
    <w:p w14:paraId="77E783F9" w14:textId="21F365A3" w:rsidR="00B266D1" w:rsidRPr="000D65F2" w:rsidRDefault="005F03A7" w:rsidP="00B266D1">
      <w:pPr>
        <w:rPr>
          <w:lang w:eastAsia="en-US"/>
        </w:rPr>
      </w:pPr>
      <w:r w:rsidRPr="000D65F2">
        <w:rPr>
          <w:lang w:eastAsia="en-US"/>
        </w:rPr>
        <w:t>EXP</w:t>
      </w:r>
    </w:p>
    <w:p w14:paraId="07BEE50A" w14:textId="77777777" w:rsidR="00B266D1" w:rsidRPr="000D65F2" w:rsidRDefault="00B266D1" w:rsidP="00B266D1">
      <w:pPr>
        <w:rPr>
          <w:lang w:eastAsia="en-US"/>
        </w:rPr>
      </w:pPr>
    </w:p>
    <w:p w14:paraId="41657498" w14:textId="77777777" w:rsidR="00B266D1" w:rsidRPr="000D65F2" w:rsidRDefault="00B266D1" w:rsidP="00B266D1">
      <w:pPr>
        <w:rPr>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266D1" w:rsidRPr="000D65F2" w14:paraId="0ABFD2CF" w14:textId="77777777" w:rsidTr="00E310C2">
        <w:tc>
          <w:tcPr>
            <w:tcW w:w="9287" w:type="dxa"/>
          </w:tcPr>
          <w:p w14:paraId="6C36BB64" w14:textId="77777777" w:rsidR="00B266D1" w:rsidRPr="000D65F2" w:rsidRDefault="00B266D1" w:rsidP="00E310C2">
            <w:pPr>
              <w:rPr>
                <w:lang w:eastAsia="en-US"/>
              </w:rPr>
            </w:pPr>
            <w:r w:rsidRPr="000D65F2">
              <w:rPr>
                <w:b/>
                <w:lang w:eastAsia="en-US"/>
              </w:rPr>
              <w:t>9.</w:t>
            </w:r>
            <w:r w:rsidRPr="000D65F2">
              <w:rPr>
                <w:b/>
                <w:lang w:eastAsia="en-US"/>
              </w:rPr>
              <w:tab/>
              <w:t>KONDIZZJONIJIET SPEĊJALI TA’ KIF JINĦAŻEN</w:t>
            </w:r>
          </w:p>
        </w:tc>
      </w:tr>
    </w:tbl>
    <w:p w14:paraId="7C06FCD4" w14:textId="77777777" w:rsidR="00B266D1" w:rsidRPr="000D65F2" w:rsidRDefault="00B266D1" w:rsidP="00B266D1">
      <w:pPr>
        <w:rPr>
          <w:lang w:eastAsia="en-US"/>
        </w:rPr>
      </w:pPr>
    </w:p>
    <w:p w14:paraId="331E429C" w14:textId="77777777" w:rsidR="00B266D1" w:rsidRPr="000D65F2" w:rsidRDefault="00B266D1" w:rsidP="00B266D1">
      <w:pPr>
        <w:rPr>
          <w:lang w:eastAsia="en-US"/>
        </w:rPr>
      </w:pPr>
      <w:r w:rsidRPr="000D65F2">
        <w:rPr>
          <w:lang w:eastAsia="en-US"/>
        </w:rPr>
        <w:t>Taħżinx f’temperatura ’l fuq minn 30 °C</w:t>
      </w:r>
    </w:p>
    <w:p w14:paraId="2AEE1C3C" w14:textId="77777777" w:rsidR="00B266D1" w:rsidRPr="000D65F2" w:rsidRDefault="00B266D1" w:rsidP="00B266D1">
      <w:pPr>
        <w:rPr>
          <w:lang w:eastAsia="en-US"/>
        </w:rPr>
      </w:pPr>
      <w:r w:rsidRPr="000D65F2">
        <w:rPr>
          <w:lang w:eastAsia="en-US"/>
        </w:rPr>
        <w:t xml:space="preserve">Aħżen </w:t>
      </w:r>
      <w:r w:rsidR="00275A20" w:rsidRPr="000D65F2">
        <w:rPr>
          <w:lang w:eastAsia="en-US"/>
        </w:rPr>
        <w:t>fil-pakkett oriġinali</w:t>
      </w:r>
      <w:r w:rsidRPr="000D65F2">
        <w:rPr>
          <w:lang w:eastAsia="en-US"/>
        </w:rPr>
        <w:t xml:space="preserve"> sabiex tilqa’ </w:t>
      </w:r>
      <w:r w:rsidR="00275A20" w:rsidRPr="000D65F2">
        <w:rPr>
          <w:lang w:eastAsia="en-US"/>
        </w:rPr>
        <w:t>mill-umdità</w:t>
      </w:r>
    </w:p>
    <w:p w14:paraId="0BBE012B" w14:textId="77777777" w:rsidR="00B266D1" w:rsidRPr="000D65F2" w:rsidRDefault="00B266D1" w:rsidP="00B266D1">
      <w:pPr>
        <w:rPr>
          <w:lang w:eastAsia="en-US"/>
        </w:rPr>
      </w:pPr>
    </w:p>
    <w:p w14:paraId="133F7A28" w14:textId="77777777" w:rsidR="00B266D1" w:rsidRPr="000D65F2" w:rsidRDefault="00B266D1" w:rsidP="00B266D1">
      <w:pPr>
        <w:rPr>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266D1" w:rsidRPr="000D65F2" w14:paraId="3A3D4F18" w14:textId="77777777" w:rsidTr="00E310C2">
        <w:trPr>
          <w:cantSplit/>
        </w:trPr>
        <w:tc>
          <w:tcPr>
            <w:tcW w:w="9287" w:type="dxa"/>
          </w:tcPr>
          <w:p w14:paraId="053E1877" w14:textId="77777777" w:rsidR="00B266D1" w:rsidRPr="000D65F2" w:rsidRDefault="00B266D1" w:rsidP="00E310C2">
            <w:pPr>
              <w:ind w:left="567" w:hanging="567"/>
              <w:rPr>
                <w:lang w:eastAsia="en-US"/>
              </w:rPr>
            </w:pPr>
            <w:r w:rsidRPr="000D65F2">
              <w:rPr>
                <w:b/>
                <w:lang w:eastAsia="en-US"/>
              </w:rPr>
              <w:t>10.</w:t>
            </w:r>
            <w:r w:rsidRPr="000D65F2">
              <w:rPr>
                <w:b/>
                <w:lang w:eastAsia="en-US"/>
              </w:rPr>
              <w:tab/>
              <w:t>PREKAWZJONIJIET SPEĊJALI GĦAR-RIMI TA’ PRODOTTI MEDIĊINALI MHUX UŻATI JEW SKART MINN DAWN IL-PRODOTTI MEDIĊINALI, JEKK HEMM BŻONN</w:t>
            </w:r>
          </w:p>
        </w:tc>
      </w:tr>
    </w:tbl>
    <w:p w14:paraId="5D101898" w14:textId="77777777" w:rsidR="00B266D1" w:rsidRPr="000D65F2" w:rsidRDefault="00B266D1" w:rsidP="00B266D1">
      <w:pPr>
        <w:rPr>
          <w:lang w:eastAsia="en-US"/>
        </w:rPr>
      </w:pPr>
    </w:p>
    <w:p w14:paraId="4D8C66FE" w14:textId="77777777" w:rsidR="00B266D1" w:rsidRPr="000D65F2" w:rsidRDefault="00B266D1" w:rsidP="00B266D1">
      <w:pPr>
        <w:rPr>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266D1" w:rsidRPr="000D65F2" w14:paraId="33207C51" w14:textId="77777777" w:rsidTr="00E310C2">
        <w:tc>
          <w:tcPr>
            <w:tcW w:w="9287" w:type="dxa"/>
          </w:tcPr>
          <w:p w14:paraId="1E580E12" w14:textId="77777777" w:rsidR="00B266D1" w:rsidRPr="000D65F2" w:rsidRDefault="00B266D1" w:rsidP="00E310C2">
            <w:pPr>
              <w:ind w:left="567" w:hanging="567"/>
              <w:rPr>
                <w:lang w:eastAsia="en-US"/>
              </w:rPr>
            </w:pPr>
            <w:r w:rsidRPr="000D65F2">
              <w:rPr>
                <w:b/>
                <w:lang w:eastAsia="en-US"/>
              </w:rPr>
              <w:t>11.</w:t>
            </w:r>
            <w:r w:rsidRPr="000D65F2">
              <w:rPr>
                <w:b/>
                <w:lang w:eastAsia="en-US"/>
              </w:rPr>
              <w:tab/>
              <w:t>ISEM U INDIRIZZ TAD-DETENTUR TAL-AWTORIZZAZZJONI GĦAT-TQEGĦID FIS-SUQ</w:t>
            </w:r>
          </w:p>
        </w:tc>
      </w:tr>
    </w:tbl>
    <w:p w14:paraId="004DF69D" w14:textId="77777777" w:rsidR="00B266D1" w:rsidRPr="000D65F2" w:rsidRDefault="00B266D1" w:rsidP="00B266D1">
      <w:pPr>
        <w:rPr>
          <w:lang w:eastAsia="en-US"/>
        </w:rPr>
      </w:pPr>
    </w:p>
    <w:p w14:paraId="49FA8794" w14:textId="77777777" w:rsidR="00B266D1" w:rsidRPr="000D65F2" w:rsidRDefault="00B266D1" w:rsidP="00B266D1">
      <w:pPr>
        <w:rPr>
          <w:szCs w:val="22"/>
        </w:rPr>
      </w:pPr>
      <w:r w:rsidRPr="000D65F2">
        <w:rPr>
          <w:szCs w:val="22"/>
        </w:rPr>
        <w:t xml:space="preserve">Roche Registration GmbH </w:t>
      </w:r>
    </w:p>
    <w:p w14:paraId="2B30087E" w14:textId="77777777" w:rsidR="00B266D1" w:rsidRPr="000D65F2" w:rsidRDefault="00B266D1" w:rsidP="00B266D1">
      <w:pPr>
        <w:rPr>
          <w:szCs w:val="22"/>
        </w:rPr>
      </w:pPr>
      <w:r w:rsidRPr="000D65F2">
        <w:rPr>
          <w:szCs w:val="22"/>
        </w:rPr>
        <w:t>Emil-Barell-Strasse 1</w:t>
      </w:r>
    </w:p>
    <w:p w14:paraId="6CC295D3" w14:textId="77777777" w:rsidR="00B266D1" w:rsidRPr="000D65F2" w:rsidRDefault="00B266D1" w:rsidP="00B266D1">
      <w:pPr>
        <w:rPr>
          <w:szCs w:val="22"/>
        </w:rPr>
      </w:pPr>
      <w:r w:rsidRPr="000D65F2">
        <w:rPr>
          <w:szCs w:val="22"/>
        </w:rPr>
        <w:t>79639 Grenzach-Wyhlen</w:t>
      </w:r>
    </w:p>
    <w:p w14:paraId="7FFAA780" w14:textId="77777777" w:rsidR="00B266D1" w:rsidRPr="000D65F2" w:rsidRDefault="00B266D1" w:rsidP="00B266D1">
      <w:pPr>
        <w:rPr>
          <w:szCs w:val="22"/>
        </w:rPr>
      </w:pPr>
      <w:r w:rsidRPr="000D65F2">
        <w:rPr>
          <w:szCs w:val="22"/>
        </w:rPr>
        <w:t>Il-Ġermanja</w:t>
      </w:r>
    </w:p>
    <w:p w14:paraId="4DF8D069" w14:textId="77777777" w:rsidR="00B266D1" w:rsidRPr="000D65F2" w:rsidRDefault="00B266D1" w:rsidP="00B266D1">
      <w:pPr>
        <w:rPr>
          <w:lang w:eastAsia="en-US"/>
        </w:rPr>
      </w:pPr>
    </w:p>
    <w:p w14:paraId="5D60302C" w14:textId="77777777" w:rsidR="00B266D1" w:rsidRPr="000D65F2" w:rsidRDefault="00B266D1" w:rsidP="00B266D1">
      <w:pPr>
        <w:rPr>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266D1" w:rsidRPr="000D65F2" w14:paraId="7AC9ACDC" w14:textId="77777777" w:rsidTr="00E310C2">
        <w:tc>
          <w:tcPr>
            <w:tcW w:w="9287" w:type="dxa"/>
          </w:tcPr>
          <w:p w14:paraId="4E24F4A1" w14:textId="77777777" w:rsidR="00B266D1" w:rsidRPr="000D65F2" w:rsidRDefault="00B266D1" w:rsidP="00E310C2">
            <w:pPr>
              <w:rPr>
                <w:lang w:eastAsia="en-US"/>
              </w:rPr>
            </w:pPr>
            <w:r w:rsidRPr="000D65F2">
              <w:rPr>
                <w:b/>
                <w:lang w:eastAsia="en-US"/>
              </w:rPr>
              <w:t>12.</w:t>
            </w:r>
            <w:r w:rsidRPr="000D65F2">
              <w:rPr>
                <w:b/>
                <w:lang w:eastAsia="en-US"/>
              </w:rPr>
              <w:tab/>
              <w:t>NUMRU(I) TAL-AWTORIZZAZZJONI GĦAT-TQEGĦID FIS-SUQ</w:t>
            </w:r>
          </w:p>
        </w:tc>
      </w:tr>
    </w:tbl>
    <w:p w14:paraId="25F9751A" w14:textId="77777777" w:rsidR="00B266D1" w:rsidRPr="000D65F2" w:rsidRDefault="00B266D1" w:rsidP="00B266D1">
      <w:pPr>
        <w:rPr>
          <w:lang w:eastAsia="en-US"/>
        </w:rPr>
      </w:pPr>
    </w:p>
    <w:p w14:paraId="6E0E1F9D" w14:textId="77777777" w:rsidR="00B266D1" w:rsidRPr="000D65F2" w:rsidRDefault="00B266D1" w:rsidP="00B266D1">
      <w:pPr>
        <w:rPr>
          <w:lang w:eastAsia="en-US"/>
        </w:rPr>
      </w:pPr>
      <w:r w:rsidRPr="000D65F2">
        <w:rPr>
          <w:lang w:eastAsia="en-US"/>
        </w:rPr>
        <w:t>EU/1/96/005/004</w:t>
      </w:r>
    </w:p>
    <w:p w14:paraId="2EDFBA94" w14:textId="77777777" w:rsidR="00B266D1" w:rsidRPr="000D65F2" w:rsidRDefault="00B266D1" w:rsidP="00B266D1">
      <w:pPr>
        <w:rPr>
          <w:lang w:eastAsia="en-US"/>
        </w:rPr>
      </w:pPr>
    </w:p>
    <w:p w14:paraId="58059303" w14:textId="77777777" w:rsidR="00B266D1" w:rsidRPr="000D65F2" w:rsidRDefault="00B266D1" w:rsidP="00B266D1">
      <w:pPr>
        <w:rPr>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266D1" w:rsidRPr="000D65F2" w14:paraId="4E123032" w14:textId="77777777" w:rsidTr="00E310C2">
        <w:tc>
          <w:tcPr>
            <w:tcW w:w="9287" w:type="dxa"/>
          </w:tcPr>
          <w:p w14:paraId="68E5AC5C" w14:textId="77777777" w:rsidR="00B266D1" w:rsidRPr="000D65F2" w:rsidRDefault="00B266D1" w:rsidP="00E310C2">
            <w:pPr>
              <w:rPr>
                <w:lang w:eastAsia="en-US"/>
              </w:rPr>
            </w:pPr>
            <w:r w:rsidRPr="000D65F2">
              <w:rPr>
                <w:b/>
                <w:lang w:eastAsia="en-US"/>
              </w:rPr>
              <w:t>13.</w:t>
            </w:r>
            <w:r w:rsidRPr="000D65F2">
              <w:rPr>
                <w:b/>
                <w:lang w:eastAsia="en-US"/>
              </w:rPr>
              <w:tab/>
              <w:t>NUMRU TAL-LOTT</w:t>
            </w:r>
          </w:p>
        </w:tc>
      </w:tr>
    </w:tbl>
    <w:p w14:paraId="2ACFC1C9" w14:textId="77777777" w:rsidR="00B266D1" w:rsidRPr="000D65F2" w:rsidRDefault="00B266D1" w:rsidP="00B266D1">
      <w:pPr>
        <w:rPr>
          <w:lang w:eastAsia="en-US"/>
        </w:rPr>
      </w:pPr>
    </w:p>
    <w:p w14:paraId="7F4A0AC4" w14:textId="77777777" w:rsidR="00B266D1" w:rsidRPr="000D65F2" w:rsidRDefault="00B266D1" w:rsidP="00B266D1">
      <w:pPr>
        <w:rPr>
          <w:lang w:eastAsia="en-US"/>
        </w:rPr>
      </w:pPr>
      <w:r w:rsidRPr="000D65F2">
        <w:rPr>
          <w:lang w:eastAsia="en-US"/>
        </w:rPr>
        <w:t>Lot</w:t>
      </w:r>
    </w:p>
    <w:p w14:paraId="568BFDBC" w14:textId="77777777" w:rsidR="00B266D1" w:rsidRPr="000D65F2" w:rsidRDefault="00B266D1" w:rsidP="00B266D1">
      <w:pPr>
        <w:rPr>
          <w:lang w:eastAsia="en-US"/>
        </w:rPr>
      </w:pPr>
    </w:p>
    <w:p w14:paraId="5391EAF0" w14:textId="77777777" w:rsidR="00B266D1" w:rsidRPr="000D65F2" w:rsidRDefault="00B266D1" w:rsidP="00B266D1">
      <w:pPr>
        <w:rPr>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266D1" w:rsidRPr="000D65F2" w14:paraId="2BABFC7B" w14:textId="77777777" w:rsidTr="00E310C2">
        <w:tc>
          <w:tcPr>
            <w:tcW w:w="9287" w:type="dxa"/>
          </w:tcPr>
          <w:p w14:paraId="1FEEEAA2" w14:textId="77777777" w:rsidR="00B266D1" w:rsidRPr="000D65F2" w:rsidRDefault="00B266D1" w:rsidP="00E310C2">
            <w:pPr>
              <w:rPr>
                <w:lang w:eastAsia="en-US"/>
              </w:rPr>
            </w:pPr>
            <w:r w:rsidRPr="000D65F2">
              <w:rPr>
                <w:b/>
                <w:lang w:eastAsia="en-US"/>
              </w:rPr>
              <w:t>14.</w:t>
            </w:r>
            <w:r w:rsidRPr="000D65F2">
              <w:rPr>
                <w:b/>
                <w:lang w:eastAsia="en-US"/>
              </w:rPr>
              <w:tab/>
              <w:t>KLASSIFIKAZZJONI ĠENERALI TA’ KIF JINGĦATA</w:t>
            </w:r>
          </w:p>
        </w:tc>
      </w:tr>
    </w:tbl>
    <w:p w14:paraId="0001B3EF" w14:textId="77777777" w:rsidR="00B266D1" w:rsidRPr="000D65F2" w:rsidRDefault="00B266D1" w:rsidP="00B266D1">
      <w:pPr>
        <w:rPr>
          <w:lang w:eastAsia="en-US"/>
        </w:rPr>
      </w:pPr>
    </w:p>
    <w:p w14:paraId="5C60829B" w14:textId="77777777" w:rsidR="00B266D1" w:rsidRPr="000D65F2" w:rsidRDefault="00B266D1" w:rsidP="00B266D1">
      <w:pPr>
        <w:rPr>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266D1" w:rsidRPr="000D65F2" w14:paraId="1C04D7E1" w14:textId="77777777" w:rsidTr="00E310C2">
        <w:tc>
          <w:tcPr>
            <w:tcW w:w="9287" w:type="dxa"/>
          </w:tcPr>
          <w:p w14:paraId="7D7F69A5" w14:textId="77777777" w:rsidR="00B266D1" w:rsidRPr="000D65F2" w:rsidRDefault="00B266D1" w:rsidP="00E310C2">
            <w:pPr>
              <w:rPr>
                <w:lang w:eastAsia="en-US"/>
              </w:rPr>
            </w:pPr>
            <w:r w:rsidRPr="000D65F2">
              <w:rPr>
                <w:b/>
                <w:lang w:eastAsia="en-US"/>
              </w:rPr>
              <w:t>15.</w:t>
            </w:r>
            <w:r w:rsidRPr="000D65F2">
              <w:rPr>
                <w:b/>
                <w:lang w:eastAsia="en-US"/>
              </w:rPr>
              <w:tab/>
              <w:t>ISTRUZZJONIJIET DWAR L-UŻU</w:t>
            </w:r>
          </w:p>
        </w:tc>
      </w:tr>
    </w:tbl>
    <w:p w14:paraId="00DA8CD0" w14:textId="77777777" w:rsidR="00B266D1" w:rsidRPr="000D65F2" w:rsidRDefault="00B266D1" w:rsidP="00B266D1">
      <w:pPr>
        <w:rPr>
          <w:lang w:eastAsia="en-US"/>
        </w:rPr>
      </w:pPr>
    </w:p>
    <w:p w14:paraId="5B58B245" w14:textId="77777777" w:rsidR="00B266D1" w:rsidRPr="000D65F2" w:rsidRDefault="00B266D1" w:rsidP="00B266D1">
      <w:pPr>
        <w:rPr>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266D1" w:rsidRPr="000D65F2" w14:paraId="68DD6FFB" w14:textId="77777777" w:rsidTr="00E310C2">
        <w:tc>
          <w:tcPr>
            <w:tcW w:w="9287" w:type="dxa"/>
          </w:tcPr>
          <w:p w14:paraId="74BBEF6F" w14:textId="77777777" w:rsidR="00B266D1" w:rsidRPr="000D65F2" w:rsidRDefault="00B266D1" w:rsidP="00E310C2">
            <w:pPr>
              <w:rPr>
                <w:lang w:eastAsia="en-US"/>
              </w:rPr>
            </w:pPr>
            <w:r w:rsidRPr="000D65F2">
              <w:rPr>
                <w:b/>
                <w:lang w:eastAsia="en-US"/>
              </w:rPr>
              <w:t>16.</w:t>
            </w:r>
            <w:r w:rsidRPr="000D65F2">
              <w:rPr>
                <w:b/>
                <w:lang w:eastAsia="en-US"/>
              </w:rPr>
              <w:tab/>
              <w:t>INFORMAZZJONI BIL-BRAILLE</w:t>
            </w:r>
          </w:p>
        </w:tc>
      </w:tr>
    </w:tbl>
    <w:p w14:paraId="121DD75D" w14:textId="77777777" w:rsidR="00B266D1" w:rsidRPr="000D65F2" w:rsidRDefault="00B266D1" w:rsidP="00B266D1">
      <w:pPr>
        <w:rPr>
          <w:b/>
          <w:u w:val="single"/>
          <w:lang w:eastAsia="en-US"/>
        </w:rPr>
      </w:pPr>
    </w:p>
    <w:p w14:paraId="1DDBC2D5" w14:textId="77777777" w:rsidR="005874C0" w:rsidRPr="000D65F2" w:rsidRDefault="005874C0" w:rsidP="005874C0">
      <w:r w:rsidRPr="000D65F2">
        <w:t>cellcept 500 mg</w:t>
      </w:r>
    </w:p>
    <w:p w14:paraId="12CE3A20" w14:textId="77777777" w:rsidR="00B8698D" w:rsidRPr="000D65F2" w:rsidRDefault="00B8698D" w:rsidP="00B8698D">
      <w:pPr>
        <w:rPr>
          <w:szCs w:val="22"/>
          <w:shd w:val="clear" w:color="auto" w:fill="CCCCCC"/>
        </w:rPr>
      </w:pPr>
    </w:p>
    <w:p w14:paraId="0C98A1D0" w14:textId="77777777" w:rsidR="005874C0" w:rsidRPr="000D65F2" w:rsidRDefault="005874C0" w:rsidP="00B8698D">
      <w:pPr>
        <w:rPr>
          <w:szCs w:val="22"/>
          <w:shd w:val="clear" w:color="auto" w:fill="CCCCCC"/>
        </w:rPr>
      </w:pPr>
    </w:p>
    <w:p w14:paraId="56846747" w14:textId="77777777" w:rsidR="00B8698D" w:rsidRPr="000D65F2" w:rsidRDefault="00B8698D" w:rsidP="00B8698D">
      <w:pPr>
        <w:keepNext/>
        <w:pBdr>
          <w:top w:val="single" w:sz="4" w:space="1" w:color="auto"/>
          <w:left w:val="single" w:sz="4" w:space="4" w:color="auto"/>
          <w:bottom w:val="single" w:sz="4" w:space="1" w:color="auto"/>
          <w:right w:val="single" w:sz="4" w:space="4" w:color="auto"/>
        </w:pBdr>
        <w:outlineLvl w:val="0"/>
        <w:rPr>
          <w:i/>
        </w:rPr>
      </w:pPr>
      <w:r w:rsidRPr="000D65F2">
        <w:rPr>
          <w:b/>
        </w:rPr>
        <w:t>17.</w:t>
      </w:r>
      <w:r w:rsidRPr="000D65F2">
        <w:rPr>
          <w:b/>
        </w:rPr>
        <w:tab/>
        <w:t>IDENTIFIKATUR UNIKU – BARCODE 2D</w:t>
      </w:r>
    </w:p>
    <w:p w14:paraId="307AE9E8" w14:textId="77777777" w:rsidR="00B8698D" w:rsidRPr="000D65F2" w:rsidRDefault="00B8698D" w:rsidP="00B8698D"/>
    <w:p w14:paraId="766C3E52" w14:textId="77777777" w:rsidR="00B8698D" w:rsidRPr="000D65F2" w:rsidRDefault="00B8698D" w:rsidP="00B8698D"/>
    <w:p w14:paraId="319FD636" w14:textId="77777777" w:rsidR="00B8698D" w:rsidRPr="000D65F2" w:rsidRDefault="00B8698D" w:rsidP="00B8698D">
      <w:pPr>
        <w:keepNext/>
        <w:pBdr>
          <w:top w:val="single" w:sz="4" w:space="1" w:color="auto"/>
          <w:left w:val="single" w:sz="4" w:space="4" w:color="auto"/>
          <w:bottom w:val="single" w:sz="4" w:space="1" w:color="auto"/>
          <w:right w:val="single" w:sz="4" w:space="4" w:color="auto"/>
        </w:pBdr>
        <w:outlineLvl w:val="0"/>
        <w:rPr>
          <w:i/>
        </w:rPr>
      </w:pPr>
      <w:r w:rsidRPr="000D65F2">
        <w:rPr>
          <w:b/>
        </w:rPr>
        <w:t>18.</w:t>
      </w:r>
      <w:r w:rsidRPr="000D65F2">
        <w:rPr>
          <w:b/>
        </w:rPr>
        <w:tab/>
        <w:t xml:space="preserve">IDENTIFIKATUR UNIKU - </w:t>
      </w:r>
      <w:r w:rsidRPr="000D65F2">
        <w:rPr>
          <w:b/>
          <w:i/>
        </w:rPr>
        <w:t>DATA</w:t>
      </w:r>
      <w:r w:rsidRPr="000D65F2">
        <w:rPr>
          <w:b/>
        </w:rPr>
        <w:t xml:space="preserve"> LI TINQARA MILL-BNIEDEM</w:t>
      </w:r>
    </w:p>
    <w:p w14:paraId="5BE9AA5C" w14:textId="77777777" w:rsidR="00097FE1" w:rsidRPr="000D65F2" w:rsidRDefault="00097FE1" w:rsidP="00E85EA7">
      <w:pPr>
        <w:rPr>
          <w:szCs w:val="22"/>
        </w:rPr>
      </w:pPr>
    </w:p>
    <w:p w14:paraId="2E3975F9" w14:textId="77777777" w:rsidR="00097FE1" w:rsidRPr="000D65F2" w:rsidRDefault="00097FE1" w:rsidP="00E85EA7">
      <w:pPr>
        <w:rPr>
          <w:szCs w:val="22"/>
        </w:rPr>
      </w:pPr>
    </w:p>
    <w:p w14:paraId="6D6F902B" w14:textId="77777777" w:rsidR="00F354DA" w:rsidRPr="000D65F2" w:rsidRDefault="00F354DA" w:rsidP="00E85EA7">
      <w:pPr>
        <w:widowControl w:val="0"/>
        <w:textAlignment w:val="baseline"/>
        <w:rPr>
          <w:szCs w:val="22"/>
        </w:rPr>
      </w:pPr>
      <w:r w:rsidRPr="000D65F2">
        <w:rPr>
          <w:b/>
          <w:szCs w:val="22"/>
          <w:u w:val="single"/>
        </w:rPr>
        <w:br w:type="page"/>
      </w:r>
    </w:p>
    <w:tbl>
      <w:tblPr>
        <w:tblW w:w="0" w:type="auto"/>
        <w:tblInd w:w="-112"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9297"/>
      </w:tblGrid>
      <w:tr w:rsidR="00453750" w:rsidRPr="000D65F2" w14:paraId="367D100A" w14:textId="77777777" w:rsidTr="00C924F3">
        <w:trPr>
          <w:cantSplit/>
        </w:trPr>
        <w:tc>
          <w:tcPr>
            <w:tcW w:w="9297" w:type="dxa"/>
          </w:tcPr>
          <w:p w14:paraId="6BFAC318" w14:textId="77777777" w:rsidR="00F354DA" w:rsidRPr="000D65F2" w:rsidRDefault="00F354DA" w:rsidP="00E85EA7">
            <w:pPr>
              <w:widowControl w:val="0"/>
              <w:textAlignment w:val="baseline"/>
              <w:rPr>
                <w:b/>
                <w:szCs w:val="22"/>
              </w:rPr>
            </w:pPr>
            <w:r w:rsidRPr="000D65F2">
              <w:rPr>
                <w:b/>
                <w:szCs w:val="22"/>
              </w:rPr>
              <w:lastRenderedPageBreak/>
              <w:t xml:space="preserve">TAGĦRIF MINIMU LI GĦANDU JIDHER FUQ IL-FOLJI JEW FUQ L-ISTRIXXI </w:t>
            </w:r>
          </w:p>
          <w:p w14:paraId="0E1B6B21" w14:textId="77777777" w:rsidR="00F354DA" w:rsidRPr="000D65F2" w:rsidRDefault="00F354DA" w:rsidP="00E85EA7">
            <w:pPr>
              <w:widowControl w:val="0"/>
              <w:textAlignment w:val="baseline"/>
              <w:rPr>
                <w:b/>
                <w:szCs w:val="22"/>
              </w:rPr>
            </w:pPr>
          </w:p>
          <w:p w14:paraId="4CE98AC2" w14:textId="77777777" w:rsidR="00F354DA" w:rsidRPr="000D65F2" w:rsidRDefault="00F354DA" w:rsidP="00E85EA7">
            <w:pPr>
              <w:rPr>
                <w:rFonts w:eastAsia="Batang"/>
                <w:sz w:val="24"/>
                <w:szCs w:val="24"/>
                <w:lang w:eastAsia="en-GB"/>
              </w:rPr>
            </w:pPr>
            <w:r w:rsidRPr="000D65F2">
              <w:rPr>
                <w:b/>
                <w:szCs w:val="22"/>
              </w:rPr>
              <w:t>FOLJA</w:t>
            </w:r>
            <w:r w:rsidR="005B30B7" w:rsidRPr="000D65F2">
              <w:rPr>
                <w:b/>
                <w:szCs w:val="22"/>
              </w:rPr>
              <w:t xml:space="preserve"> TAL-FOJL</w:t>
            </w:r>
            <w:r w:rsidR="005B30B7" w:rsidRPr="000D65F2">
              <w:rPr>
                <w:rFonts w:eastAsia="Batang"/>
                <w:sz w:val="24"/>
                <w:szCs w:val="24"/>
                <w:lang w:eastAsia="en-GB"/>
              </w:rPr>
              <w:t xml:space="preserve"> </w:t>
            </w:r>
          </w:p>
        </w:tc>
      </w:tr>
    </w:tbl>
    <w:p w14:paraId="76DD281F" w14:textId="77777777" w:rsidR="00F354DA" w:rsidRPr="000D65F2" w:rsidRDefault="00F354DA" w:rsidP="00E85EA7">
      <w:pPr>
        <w:widowControl w:val="0"/>
        <w:textAlignment w:val="baseline"/>
        <w:rPr>
          <w:szCs w:val="22"/>
        </w:rPr>
      </w:pPr>
    </w:p>
    <w:p w14:paraId="1D591AF6" w14:textId="77777777" w:rsidR="00F354DA" w:rsidRPr="000D65F2" w:rsidRDefault="00F354DA" w:rsidP="00E85EA7">
      <w:pPr>
        <w:widowControl w:val="0"/>
        <w:textAlignment w:val="baseline"/>
        <w:rPr>
          <w:szCs w:val="22"/>
        </w:rPr>
      </w:pPr>
    </w:p>
    <w:tbl>
      <w:tblPr>
        <w:tblW w:w="9270"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9270"/>
      </w:tblGrid>
      <w:tr w:rsidR="00453750" w:rsidRPr="000D65F2" w14:paraId="1042EF51" w14:textId="77777777" w:rsidTr="00E85EA7">
        <w:trPr>
          <w:cantSplit/>
        </w:trPr>
        <w:tc>
          <w:tcPr>
            <w:tcW w:w="9270" w:type="dxa"/>
          </w:tcPr>
          <w:p w14:paraId="7E6BFFD8" w14:textId="77777777" w:rsidR="00F354DA" w:rsidRPr="000D65F2" w:rsidRDefault="00F354DA" w:rsidP="00047A4F">
            <w:pPr>
              <w:widowControl w:val="0"/>
              <w:textAlignment w:val="baseline"/>
              <w:rPr>
                <w:b/>
                <w:szCs w:val="22"/>
              </w:rPr>
            </w:pPr>
            <w:r w:rsidRPr="000D65F2">
              <w:rPr>
                <w:b/>
                <w:szCs w:val="22"/>
              </w:rPr>
              <w:t>1.</w:t>
            </w:r>
            <w:r w:rsidRPr="000D65F2">
              <w:rPr>
                <w:b/>
                <w:szCs w:val="22"/>
              </w:rPr>
              <w:tab/>
              <w:t xml:space="preserve">ISEM </w:t>
            </w:r>
            <w:r w:rsidR="00284FD8" w:rsidRPr="000D65F2">
              <w:rPr>
                <w:b/>
                <w:szCs w:val="22"/>
              </w:rPr>
              <w:t>IL</w:t>
            </w:r>
            <w:r w:rsidRPr="000D65F2">
              <w:rPr>
                <w:b/>
                <w:szCs w:val="22"/>
              </w:rPr>
              <w:t>-PRODOTT MEDIĊINALI</w:t>
            </w:r>
          </w:p>
        </w:tc>
      </w:tr>
    </w:tbl>
    <w:p w14:paraId="72E3B4FD" w14:textId="77777777" w:rsidR="00F354DA" w:rsidRPr="000D65F2" w:rsidRDefault="00F354DA" w:rsidP="00E85EA7">
      <w:pPr>
        <w:widowControl w:val="0"/>
        <w:textAlignment w:val="baseline"/>
        <w:rPr>
          <w:szCs w:val="22"/>
        </w:rPr>
      </w:pPr>
    </w:p>
    <w:p w14:paraId="24A34174" w14:textId="77777777" w:rsidR="00F354DA" w:rsidRPr="000D65F2" w:rsidRDefault="00F354DA" w:rsidP="00E85EA7">
      <w:pPr>
        <w:outlineLvl w:val="0"/>
        <w:rPr>
          <w:szCs w:val="22"/>
        </w:rPr>
      </w:pPr>
      <w:r w:rsidRPr="000D65F2">
        <w:rPr>
          <w:szCs w:val="22"/>
        </w:rPr>
        <w:t>CellCept 500 mg pillol</w:t>
      </w:r>
      <w:r w:rsidR="005B30B7" w:rsidRPr="000D65F2">
        <w:rPr>
          <w:szCs w:val="22"/>
        </w:rPr>
        <w:t>i</w:t>
      </w:r>
    </w:p>
    <w:p w14:paraId="2612B637" w14:textId="77777777" w:rsidR="00F354DA" w:rsidRPr="000D65F2" w:rsidRDefault="00095367" w:rsidP="00E85EA7">
      <w:pPr>
        <w:widowControl w:val="0"/>
        <w:textAlignment w:val="baseline"/>
        <w:rPr>
          <w:szCs w:val="22"/>
        </w:rPr>
      </w:pPr>
      <w:r w:rsidRPr="000D65F2">
        <w:rPr>
          <w:szCs w:val="22"/>
        </w:rPr>
        <w:t>m</w:t>
      </w:r>
      <w:r w:rsidR="00F354DA" w:rsidRPr="000D65F2">
        <w:rPr>
          <w:szCs w:val="22"/>
        </w:rPr>
        <w:t>ycophenolate mofetil</w:t>
      </w:r>
      <w:r w:rsidR="00F354DA" w:rsidRPr="000D65F2">
        <w:rPr>
          <w:szCs w:val="22"/>
        </w:rPr>
        <w:br/>
      </w:r>
    </w:p>
    <w:p w14:paraId="36E522DD" w14:textId="77777777" w:rsidR="00C10DFE" w:rsidRPr="000D65F2" w:rsidRDefault="00C10DFE" w:rsidP="00E85EA7">
      <w:pPr>
        <w:widowControl w:val="0"/>
        <w:textAlignment w:val="baseline"/>
        <w:rPr>
          <w:szCs w:val="22"/>
        </w:rPr>
      </w:pPr>
    </w:p>
    <w:tbl>
      <w:tblPr>
        <w:tblW w:w="9270"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9270"/>
      </w:tblGrid>
      <w:tr w:rsidR="00453750" w:rsidRPr="000D65F2" w14:paraId="6E9F326B" w14:textId="77777777" w:rsidTr="00E85EA7">
        <w:trPr>
          <w:cantSplit/>
        </w:trPr>
        <w:tc>
          <w:tcPr>
            <w:tcW w:w="9270" w:type="dxa"/>
          </w:tcPr>
          <w:p w14:paraId="0F774BAF" w14:textId="77777777" w:rsidR="00F354DA" w:rsidRPr="000D65F2" w:rsidRDefault="00F354DA" w:rsidP="00E85EA7">
            <w:pPr>
              <w:tabs>
                <w:tab w:val="left" w:pos="142"/>
                <w:tab w:val="left" w:pos="720"/>
              </w:tabs>
              <w:rPr>
                <w:b/>
                <w:szCs w:val="22"/>
              </w:rPr>
            </w:pPr>
            <w:r w:rsidRPr="000D65F2">
              <w:rPr>
                <w:b/>
                <w:szCs w:val="22"/>
              </w:rPr>
              <w:t>2.</w:t>
            </w:r>
            <w:r w:rsidRPr="000D65F2">
              <w:rPr>
                <w:b/>
                <w:szCs w:val="22"/>
              </w:rPr>
              <w:tab/>
              <w:t>ISEM TAD-DETENTUR TAL-AWTORIZZAZZJONI GĦAT-TQEGĦID FIS-SUQ</w:t>
            </w:r>
          </w:p>
        </w:tc>
      </w:tr>
    </w:tbl>
    <w:p w14:paraId="6C5E1566" w14:textId="77777777" w:rsidR="00F354DA" w:rsidRPr="000D65F2" w:rsidRDefault="00F354DA" w:rsidP="00E85EA7">
      <w:pPr>
        <w:widowControl w:val="0"/>
        <w:textAlignment w:val="baseline"/>
        <w:rPr>
          <w:szCs w:val="22"/>
        </w:rPr>
      </w:pPr>
    </w:p>
    <w:p w14:paraId="7067E4DC" w14:textId="77777777" w:rsidR="00F354DA" w:rsidRPr="000D65F2" w:rsidRDefault="00F354DA" w:rsidP="00E85EA7">
      <w:pPr>
        <w:widowControl w:val="0"/>
        <w:textAlignment w:val="baseline"/>
        <w:rPr>
          <w:szCs w:val="22"/>
        </w:rPr>
      </w:pPr>
      <w:r w:rsidRPr="000D65F2">
        <w:rPr>
          <w:szCs w:val="22"/>
        </w:rPr>
        <w:t xml:space="preserve">Roche Registration </w:t>
      </w:r>
      <w:r w:rsidR="009E5094" w:rsidRPr="000D65F2">
        <w:rPr>
          <w:szCs w:val="22"/>
        </w:rPr>
        <w:t>GmbH</w:t>
      </w:r>
      <w:r w:rsidRPr="000D65F2">
        <w:rPr>
          <w:szCs w:val="22"/>
        </w:rPr>
        <w:br/>
      </w:r>
    </w:p>
    <w:p w14:paraId="5CC3C109" w14:textId="77777777" w:rsidR="00C10DFE" w:rsidRPr="000D65F2" w:rsidRDefault="00C10DFE" w:rsidP="00E85EA7">
      <w:pPr>
        <w:widowControl w:val="0"/>
        <w:textAlignment w:val="baseline"/>
        <w:rPr>
          <w:szCs w:val="22"/>
        </w:rPr>
      </w:pPr>
    </w:p>
    <w:tbl>
      <w:tblPr>
        <w:tblW w:w="0" w:type="auto"/>
        <w:tblInd w:w="1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70"/>
      </w:tblGrid>
      <w:tr w:rsidR="00453750" w:rsidRPr="000D65F2" w14:paraId="64711A0D" w14:textId="77777777" w:rsidTr="001A3E9A">
        <w:trPr>
          <w:cantSplit/>
        </w:trPr>
        <w:tc>
          <w:tcPr>
            <w:tcW w:w="9270" w:type="dxa"/>
          </w:tcPr>
          <w:p w14:paraId="5CD14C83" w14:textId="77777777" w:rsidR="00F354DA" w:rsidRPr="000D65F2" w:rsidRDefault="00F354DA" w:rsidP="00E85EA7">
            <w:pPr>
              <w:widowControl w:val="0"/>
              <w:tabs>
                <w:tab w:val="left" w:pos="142"/>
                <w:tab w:val="left" w:pos="612"/>
              </w:tabs>
              <w:textAlignment w:val="baseline"/>
              <w:rPr>
                <w:b/>
                <w:szCs w:val="22"/>
              </w:rPr>
            </w:pPr>
            <w:r w:rsidRPr="000D65F2">
              <w:rPr>
                <w:b/>
                <w:szCs w:val="22"/>
              </w:rPr>
              <w:t>3.</w:t>
            </w:r>
            <w:r w:rsidRPr="000D65F2">
              <w:rPr>
                <w:b/>
                <w:szCs w:val="22"/>
              </w:rPr>
              <w:tab/>
              <w:t xml:space="preserve">DATA TA’ </w:t>
            </w:r>
            <w:r w:rsidR="00284FD8" w:rsidRPr="000D65F2">
              <w:rPr>
                <w:b/>
                <w:szCs w:val="22"/>
                <w:lang w:bidi="mt-MT"/>
              </w:rPr>
              <w:t>SKADENZA</w:t>
            </w:r>
          </w:p>
        </w:tc>
      </w:tr>
    </w:tbl>
    <w:p w14:paraId="6201441B" w14:textId="77777777" w:rsidR="00F354DA" w:rsidRPr="000D65F2" w:rsidRDefault="00F354DA" w:rsidP="00E85EA7">
      <w:pPr>
        <w:widowControl w:val="0"/>
        <w:textAlignment w:val="baseline"/>
        <w:rPr>
          <w:szCs w:val="22"/>
        </w:rPr>
      </w:pPr>
    </w:p>
    <w:p w14:paraId="659EA26A" w14:textId="77777777" w:rsidR="00F354DA" w:rsidRPr="000D65F2" w:rsidRDefault="00F354DA" w:rsidP="00E85EA7">
      <w:pPr>
        <w:widowControl w:val="0"/>
        <w:textAlignment w:val="baseline"/>
        <w:outlineLvl w:val="0"/>
        <w:rPr>
          <w:szCs w:val="22"/>
        </w:rPr>
      </w:pPr>
      <w:r w:rsidRPr="000D65F2">
        <w:rPr>
          <w:szCs w:val="22"/>
        </w:rPr>
        <w:t>EXP</w:t>
      </w:r>
    </w:p>
    <w:p w14:paraId="11C997D9" w14:textId="77777777" w:rsidR="00F354DA" w:rsidRPr="000D65F2" w:rsidRDefault="00F354DA" w:rsidP="00E85EA7">
      <w:pPr>
        <w:widowControl w:val="0"/>
        <w:textAlignment w:val="baseline"/>
        <w:rPr>
          <w:szCs w:val="22"/>
        </w:rPr>
      </w:pPr>
    </w:p>
    <w:p w14:paraId="7DD3236A" w14:textId="77777777" w:rsidR="00F354DA" w:rsidRPr="000D65F2" w:rsidRDefault="00F354DA" w:rsidP="00E85EA7">
      <w:pPr>
        <w:widowControl w:val="0"/>
        <w:textAlignment w:val="baseline"/>
        <w:rPr>
          <w:szCs w:val="22"/>
        </w:rPr>
      </w:pPr>
    </w:p>
    <w:tbl>
      <w:tblPr>
        <w:tblW w:w="0" w:type="auto"/>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9297"/>
      </w:tblGrid>
      <w:tr w:rsidR="00453750" w:rsidRPr="000D65F2" w14:paraId="05E3F779" w14:textId="77777777" w:rsidTr="00E85EA7">
        <w:trPr>
          <w:cantSplit/>
        </w:trPr>
        <w:tc>
          <w:tcPr>
            <w:tcW w:w="9297" w:type="dxa"/>
          </w:tcPr>
          <w:p w14:paraId="28029391" w14:textId="77777777" w:rsidR="00F354DA" w:rsidRPr="000D65F2" w:rsidRDefault="00F354DA" w:rsidP="00E85EA7">
            <w:pPr>
              <w:tabs>
                <w:tab w:val="left" w:pos="142"/>
                <w:tab w:val="left" w:pos="747"/>
              </w:tabs>
              <w:rPr>
                <w:b/>
                <w:szCs w:val="22"/>
              </w:rPr>
            </w:pPr>
            <w:r w:rsidRPr="000D65F2">
              <w:rPr>
                <w:b/>
                <w:szCs w:val="22"/>
              </w:rPr>
              <w:t>4.</w:t>
            </w:r>
            <w:r w:rsidRPr="000D65F2">
              <w:rPr>
                <w:b/>
                <w:szCs w:val="22"/>
              </w:rPr>
              <w:tab/>
              <w:t>NUMRU TAL-LOTT</w:t>
            </w:r>
          </w:p>
        </w:tc>
      </w:tr>
    </w:tbl>
    <w:p w14:paraId="15998F9D" w14:textId="77777777" w:rsidR="00F354DA" w:rsidRPr="000D65F2" w:rsidRDefault="00F354DA" w:rsidP="00E85EA7">
      <w:pPr>
        <w:widowControl w:val="0"/>
        <w:textAlignment w:val="baseline"/>
        <w:rPr>
          <w:szCs w:val="22"/>
        </w:rPr>
      </w:pPr>
    </w:p>
    <w:p w14:paraId="3F27256B" w14:textId="77777777" w:rsidR="00F354DA" w:rsidRPr="000D65F2" w:rsidRDefault="00F354DA" w:rsidP="00E85EA7">
      <w:pPr>
        <w:widowControl w:val="0"/>
        <w:textAlignment w:val="baseline"/>
        <w:outlineLvl w:val="0"/>
        <w:rPr>
          <w:szCs w:val="22"/>
        </w:rPr>
      </w:pPr>
      <w:r w:rsidRPr="000D65F2">
        <w:rPr>
          <w:szCs w:val="22"/>
        </w:rPr>
        <w:t xml:space="preserve">Lot </w:t>
      </w:r>
    </w:p>
    <w:p w14:paraId="5BD35A3A" w14:textId="77777777" w:rsidR="00F354DA" w:rsidRPr="000D65F2" w:rsidRDefault="00F354DA" w:rsidP="00E85EA7">
      <w:pPr>
        <w:widowControl w:val="0"/>
        <w:textAlignment w:val="baseline"/>
        <w:rPr>
          <w:szCs w:val="22"/>
        </w:rPr>
      </w:pPr>
    </w:p>
    <w:p w14:paraId="56395389" w14:textId="77777777" w:rsidR="00F354DA" w:rsidRPr="000D65F2" w:rsidRDefault="00F354DA" w:rsidP="00E85EA7">
      <w:pPr>
        <w:rPr>
          <w:b/>
          <w:szCs w:val="22"/>
        </w:rPr>
      </w:pPr>
    </w:p>
    <w:p w14:paraId="7046A142" w14:textId="77777777" w:rsidR="00F354DA" w:rsidRPr="000D65F2" w:rsidRDefault="00F354DA" w:rsidP="00E85EA7">
      <w:pPr>
        <w:pBdr>
          <w:top w:val="single" w:sz="4" w:space="1" w:color="auto"/>
          <w:left w:val="single" w:sz="4" w:space="4" w:color="auto"/>
          <w:bottom w:val="single" w:sz="4" w:space="1" w:color="auto"/>
          <w:right w:val="single" w:sz="4" w:space="4" w:color="auto"/>
        </w:pBdr>
        <w:tabs>
          <w:tab w:val="left" w:pos="630"/>
        </w:tabs>
        <w:ind w:right="-90"/>
        <w:rPr>
          <w:b/>
          <w:szCs w:val="22"/>
        </w:rPr>
      </w:pPr>
      <w:r w:rsidRPr="000D65F2">
        <w:rPr>
          <w:b/>
          <w:szCs w:val="22"/>
        </w:rPr>
        <w:t>5.</w:t>
      </w:r>
      <w:r w:rsidRPr="000D65F2">
        <w:rPr>
          <w:b/>
          <w:szCs w:val="22"/>
        </w:rPr>
        <w:tab/>
        <w:t>OĦRAJN</w:t>
      </w:r>
    </w:p>
    <w:p w14:paraId="60A54FCB" w14:textId="77777777" w:rsidR="00F354DA" w:rsidRPr="000D65F2" w:rsidRDefault="00F354DA" w:rsidP="00E85EA7">
      <w:pPr>
        <w:rPr>
          <w:b/>
          <w:szCs w:val="22"/>
        </w:rPr>
      </w:pPr>
    </w:p>
    <w:p w14:paraId="40F31176" w14:textId="77777777" w:rsidR="00F04402" w:rsidRPr="000D65F2" w:rsidRDefault="00F04402" w:rsidP="001B06CD">
      <w:pPr>
        <w:ind w:left="-238" w:firstLine="238"/>
        <w:rPr>
          <w:b/>
          <w:szCs w:val="22"/>
        </w:rPr>
      </w:pPr>
      <w:r w:rsidRPr="000D65F2">
        <w:rPr>
          <w:b/>
          <w:szCs w:val="22"/>
        </w:rPr>
        <w:br w:type="page"/>
      </w:r>
    </w:p>
    <w:p w14:paraId="47F1B93A" w14:textId="77777777" w:rsidR="00F354DA" w:rsidRPr="000D65F2" w:rsidRDefault="00F354DA" w:rsidP="001B06CD">
      <w:pPr>
        <w:widowControl w:val="0"/>
        <w:jc w:val="center"/>
        <w:textAlignment w:val="baseline"/>
        <w:rPr>
          <w:szCs w:val="22"/>
        </w:rPr>
      </w:pPr>
    </w:p>
    <w:p w14:paraId="1F5BCC5A" w14:textId="77777777" w:rsidR="00F354DA" w:rsidRPr="000D65F2" w:rsidRDefault="00F354DA" w:rsidP="001B06CD">
      <w:pPr>
        <w:widowControl w:val="0"/>
        <w:jc w:val="center"/>
        <w:textAlignment w:val="baseline"/>
        <w:rPr>
          <w:szCs w:val="22"/>
        </w:rPr>
      </w:pPr>
    </w:p>
    <w:p w14:paraId="1FBB49DA" w14:textId="77777777" w:rsidR="00F354DA" w:rsidRPr="000D65F2" w:rsidRDefault="00F354DA" w:rsidP="001B06CD">
      <w:pPr>
        <w:widowControl w:val="0"/>
        <w:jc w:val="center"/>
        <w:textAlignment w:val="baseline"/>
        <w:rPr>
          <w:szCs w:val="22"/>
        </w:rPr>
      </w:pPr>
    </w:p>
    <w:p w14:paraId="6F0CE9AA" w14:textId="77777777" w:rsidR="00F354DA" w:rsidRPr="000D65F2" w:rsidRDefault="00F354DA" w:rsidP="001B06CD">
      <w:pPr>
        <w:widowControl w:val="0"/>
        <w:jc w:val="center"/>
        <w:textAlignment w:val="baseline"/>
        <w:rPr>
          <w:szCs w:val="22"/>
        </w:rPr>
      </w:pPr>
    </w:p>
    <w:p w14:paraId="5D6D04CF" w14:textId="77777777" w:rsidR="00F354DA" w:rsidRPr="000D65F2" w:rsidRDefault="00F354DA" w:rsidP="001B06CD">
      <w:pPr>
        <w:widowControl w:val="0"/>
        <w:jc w:val="center"/>
        <w:textAlignment w:val="baseline"/>
        <w:rPr>
          <w:szCs w:val="22"/>
        </w:rPr>
      </w:pPr>
    </w:p>
    <w:p w14:paraId="3A5E6253" w14:textId="77777777" w:rsidR="00F354DA" w:rsidRPr="000D65F2" w:rsidRDefault="00F354DA" w:rsidP="001B06CD">
      <w:pPr>
        <w:widowControl w:val="0"/>
        <w:jc w:val="center"/>
        <w:textAlignment w:val="baseline"/>
        <w:rPr>
          <w:szCs w:val="22"/>
        </w:rPr>
      </w:pPr>
    </w:p>
    <w:p w14:paraId="51EEDDEC" w14:textId="77777777" w:rsidR="00F354DA" w:rsidRPr="000D65F2" w:rsidRDefault="00F354DA" w:rsidP="001B06CD">
      <w:pPr>
        <w:widowControl w:val="0"/>
        <w:jc w:val="center"/>
        <w:textAlignment w:val="baseline"/>
        <w:rPr>
          <w:szCs w:val="22"/>
        </w:rPr>
      </w:pPr>
    </w:p>
    <w:p w14:paraId="53C4836B" w14:textId="77777777" w:rsidR="00F354DA" w:rsidRPr="000D65F2" w:rsidRDefault="00F354DA" w:rsidP="001B06CD">
      <w:pPr>
        <w:widowControl w:val="0"/>
        <w:jc w:val="center"/>
        <w:textAlignment w:val="baseline"/>
        <w:rPr>
          <w:szCs w:val="22"/>
        </w:rPr>
      </w:pPr>
    </w:p>
    <w:p w14:paraId="34F29429" w14:textId="77777777" w:rsidR="00F354DA" w:rsidRPr="000D65F2" w:rsidRDefault="00F354DA" w:rsidP="001B06CD">
      <w:pPr>
        <w:widowControl w:val="0"/>
        <w:jc w:val="center"/>
        <w:textAlignment w:val="baseline"/>
        <w:rPr>
          <w:szCs w:val="22"/>
        </w:rPr>
      </w:pPr>
    </w:p>
    <w:p w14:paraId="592ABF23" w14:textId="77777777" w:rsidR="00F354DA" w:rsidRPr="000D65F2" w:rsidRDefault="00F354DA" w:rsidP="001B06CD">
      <w:pPr>
        <w:widowControl w:val="0"/>
        <w:jc w:val="center"/>
        <w:textAlignment w:val="baseline"/>
        <w:rPr>
          <w:szCs w:val="22"/>
        </w:rPr>
      </w:pPr>
    </w:p>
    <w:p w14:paraId="57F37E2D" w14:textId="77777777" w:rsidR="00F354DA" w:rsidRPr="000D65F2" w:rsidRDefault="00F354DA" w:rsidP="001B06CD">
      <w:pPr>
        <w:widowControl w:val="0"/>
        <w:jc w:val="center"/>
        <w:textAlignment w:val="baseline"/>
        <w:rPr>
          <w:szCs w:val="22"/>
        </w:rPr>
      </w:pPr>
    </w:p>
    <w:p w14:paraId="333C63BC" w14:textId="77777777" w:rsidR="00F354DA" w:rsidRPr="000D65F2" w:rsidRDefault="00F354DA" w:rsidP="001B06CD">
      <w:pPr>
        <w:widowControl w:val="0"/>
        <w:jc w:val="center"/>
        <w:textAlignment w:val="baseline"/>
        <w:rPr>
          <w:szCs w:val="22"/>
        </w:rPr>
      </w:pPr>
    </w:p>
    <w:p w14:paraId="2ECADF8A" w14:textId="77777777" w:rsidR="00F354DA" w:rsidRPr="000D65F2" w:rsidRDefault="00F354DA" w:rsidP="001B06CD">
      <w:pPr>
        <w:widowControl w:val="0"/>
        <w:jc w:val="center"/>
        <w:textAlignment w:val="baseline"/>
        <w:rPr>
          <w:szCs w:val="22"/>
        </w:rPr>
      </w:pPr>
    </w:p>
    <w:p w14:paraId="37EE8C79" w14:textId="77777777" w:rsidR="00F354DA" w:rsidRPr="000D65F2" w:rsidRDefault="00F354DA" w:rsidP="001B06CD">
      <w:pPr>
        <w:widowControl w:val="0"/>
        <w:jc w:val="center"/>
        <w:textAlignment w:val="baseline"/>
        <w:rPr>
          <w:szCs w:val="22"/>
        </w:rPr>
      </w:pPr>
    </w:p>
    <w:p w14:paraId="558FC18B" w14:textId="77777777" w:rsidR="00F354DA" w:rsidRPr="000D65F2" w:rsidRDefault="00F354DA" w:rsidP="001B06CD">
      <w:pPr>
        <w:widowControl w:val="0"/>
        <w:jc w:val="center"/>
        <w:textAlignment w:val="baseline"/>
        <w:rPr>
          <w:szCs w:val="22"/>
        </w:rPr>
      </w:pPr>
    </w:p>
    <w:p w14:paraId="0700C532" w14:textId="77777777" w:rsidR="00F354DA" w:rsidRPr="000D65F2" w:rsidRDefault="00F354DA" w:rsidP="001B06CD">
      <w:pPr>
        <w:widowControl w:val="0"/>
        <w:jc w:val="center"/>
        <w:textAlignment w:val="baseline"/>
        <w:rPr>
          <w:szCs w:val="22"/>
        </w:rPr>
      </w:pPr>
    </w:p>
    <w:p w14:paraId="4399BE85" w14:textId="77777777" w:rsidR="00F354DA" w:rsidRPr="000D65F2" w:rsidRDefault="00F354DA" w:rsidP="001B06CD">
      <w:pPr>
        <w:widowControl w:val="0"/>
        <w:jc w:val="center"/>
        <w:textAlignment w:val="baseline"/>
        <w:rPr>
          <w:szCs w:val="22"/>
        </w:rPr>
      </w:pPr>
    </w:p>
    <w:p w14:paraId="7C2EC65C" w14:textId="77777777" w:rsidR="00F354DA" w:rsidRPr="000D65F2" w:rsidRDefault="00F354DA" w:rsidP="001B06CD">
      <w:pPr>
        <w:widowControl w:val="0"/>
        <w:jc w:val="center"/>
        <w:textAlignment w:val="baseline"/>
        <w:rPr>
          <w:szCs w:val="22"/>
        </w:rPr>
      </w:pPr>
    </w:p>
    <w:p w14:paraId="297CB3A8" w14:textId="77777777" w:rsidR="00F354DA" w:rsidRPr="000D65F2" w:rsidRDefault="00F354DA" w:rsidP="001B06CD">
      <w:pPr>
        <w:widowControl w:val="0"/>
        <w:jc w:val="center"/>
        <w:textAlignment w:val="baseline"/>
        <w:rPr>
          <w:szCs w:val="22"/>
        </w:rPr>
      </w:pPr>
    </w:p>
    <w:p w14:paraId="3004EDCD" w14:textId="77777777" w:rsidR="00F354DA" w:rsidRPr="000D65F2" w:rsidRDefault="00F354DA" w:rsidP="001B06CD">
      <w:pPr>
        <w:widowControl w:val="0"/>
        <w:jc w:val="center"/>
        <w:textAlignment w:val="baseline"/>
        <w:rPr>
          <w:szCs w:val="22"/>
        </w:rPr>
      </w:pPr>
    </w:p>
    <w:p w14:paraId="4823AD09" w14:textId="7D10D229" w:rsidR="00F354DA" w:rsidRPr="000D65F2" w:rsidRDefault="00F354DA" w:rsidP="001B06CD">
      <w:pPr>
        <w:widowControl w:val="0"/>
        <w:jc w:val="center"/>
        <w:textAlignment w:val="baseline"/>
        <w:rPr>
          <w:szCs w:val="22"/>
        </w:rPr>
      </w:pPr>
    </w:p>
    <w:p w14:paraId="095B6B81" w14:textId="77777777" w:rsidR="00DB49F5" w:rsidRPr="000D65F2" w:rsidRDefault="00DB49F5" w:rsidP="001B06CD">
      <w:pPr>
        <w:widowControl w:val="0"/>
        <w:jc w:val="center"/>
        <w:textAlignment w:val="baseline"/>
        <w:rPr>
          <w:szCs w:val="22"/>
        </w:rPr>
      </w:pPr>
    </w:p>
    <w:p w14:paraId="1BB20AC3" w14:textId="77777777" w:rsidR="00F354DA" w:rsidRPr="000D65F2" w:rsidRDefault="00F354DA" w:rsidP="001B06CD">
      <w:pPr>
        <w:widowControl w:val="0"/>
        <w:jc w:val="center"/>
        <w:textAlignment w:val="baseline"/>
        <w:rPr>
          <w:szCs w:val="22"/>
        </w:rPr>
      </w:pPr>
    </w:p>
    <w:p w14:paraId="1853A22D" w14:textId="77777777" w:rsidR="00F354DA" w:rsidRPr="000D65F2" w:rsidRDefault="00F354DA" w:rsidP="001B06CD">
      <w:pPr>
        <w:pStyle w:val="Annex"/>
        <w:outlineLvl w:val="0"/>
        <w:rPr>
          <w:szCs w:val="22"/>
        </w:rPr>
      </w:pPr>
      <w:r w:rsidRPr="000D65F2">
        <w:rPr>
          <w:szCs w:val="22"/>
        </w:rPr>
        <w:t>B. FULJETT TA</w:t>
      </w:r>
      <w:r w:rsidR="000A420C" w:rsidRPr="000D65F2">
        <w:rPr>
          <w:szCs w:val="22"/>
        </w:rPr>
        <w:t>’</w:t>
      </w:r>
      <w:r w:rsidRPr="000D65F2">
        <w:rPr>
          <w:szCs w:val="22"/>
        </w:rPr>
        <w:t xml:space="preserve"> TAGĦRIF</w:t>
      </w:r>
    </w:p>
    <w:p w14:paraId="5B8148D3" w14:textId="77777777" w:rsidR="00B67340" w:rsidRPr="000D65F2" w:rsidRDefault="00B67340" w:rsidP="001B06CD"/>
    <w:p w14:paraId="09D3B480" w14:textId="77777777" w:rsidR="00B67340" w:rsidRPr="000D65F2" w:rsidRDefault="00F04402" w:rsidP="001B06CD">
      <w:pPr>
        <w:widowControl w:val="0"/>
        <w:jc w:val="center"/>
        <w:textAlignment w:val="baseline"/>
        <w:rPr>
          <w:b/>
          <w:szCs w:val="22"/>
        </w:rPr>
      </w:pPr>
      <w:r w:rsidRPr="000D65F2">
        <w:rPr>
          <w:b/>
          <w:szCs w:val="22"/>
        </w:rPr>
        <w:br w:type="page"/>
      </w:r>
      <w:bookmarkStart w:id="363" w:name="OLE_LINK17"/>
      <w:bookmarkStart w:id="364" w:name="OLE_LINK346"/>
      <w:bookmarkStart w:id="365" w:name="OLE_LINK347"/>
    </w:p>
    <w:p w14:paraId="19C050EB" w14:textId="77777777" w:rsidR="00F354DA" w:rsidRPr="000D65F2" w:rsidRDefault="003D4026" w:rsidP="001B06CD">
      <w:pPr>
        <w:widowControl w:val="0"/>
        <w:jc w:val="center"/>
        <w:textAlignment w:val="baseline"/>
        <w:outlineLvl w:val="0"/>
        <w:rPr>
          <w:b/>
          <w:szCs w:val="22"/>
        </w:rPr>
      </w:pPr>
      <w:r w:rsidRPr="000D65F2">
        <w:rPr>
          <w:b/>
          <w:szCs w:val="22"/>
        </w:rPr>
        <w:lastRenderedPageBreak/>
        <w:t>Fuljett ta’ tagħrif: Informazzjoni għall-</w:t>
      </w:r>
      <w:r w:rsidR="003B0A82" w:rsidRPr="000D65F2">
        <w:rPr>
          <w:b/>
          <w:szCs w:val="22"/>
        </w:rPr>
        <w:t>pazjent</w:t>
      </w:r>
      <w:bookmarkEnd w:id="363"/>
      <w:bookmarkEnd w:id="364"/>
      <w:bookmarkEnd w:id="365"/>
    </w:p>
    <w:p w14:paraId="01ED069D" w14:textId="77777777" w:rsidR="00B8698D" w:rsidRPr="000D65F2" w:rsidRDefault="00B8698D" w:rsidP="001B06CD">
      <w:pPr>
        <w:widowControl w:val="0"/>
        <w:jc w:val="center"/>
        <w:textAlignment w:val="baseline"/>
        <w:outlineLvl w:val="0"/>
        <w:rPr>
          <w:b/>
          <w:szCs w:val="22"/>
        </w:rPr>
      </w:pPr>
    </w:p>
    <w:p w14:paraId="7D237432" w14:textId="77777777" w:rsidR="00F354DA" w:rsidRPr="000D65F2" w:rsidRDefault="00F354DA" w:rsidP="001B06CD">
      <w:pPr>
        <w:jc w:val="center"/>
        <w:outlineLvl w:val="0"/>
        <w:rPr>
          <w:b/>
          <w:szCs w:val="22"/>
        </w:rPr>
      </w:pPr>
      <w:r w:rsidRPr="000D65F2">
        <w:rPr>
          <w:b/>
          <w:szCs w:val="22"/>
        </w:rPr>
        <w:t xml:space="preserve">Kapsuli </w:t>
      </w:r>
      <w:r w:rsidR="003B0A82" w:rsidRPr="000D65F2">
        <w:rPr>
          <w:b/>
          <w:szCs w:val="22"/>
        </w:rPr>
        <w:t xml:space="preserve">ibsin </w:t>
      </w:r>
      <w:r w:rsidRPr="000D65F2">
        <w:rPr>
          <w:b/>
          <w:szCs w:val="22"/>
        </w:rPr>
        <w:t xml:space="preserve">CellCept </w:t>
      </w:r>
      <w:r w:rsidR="00B87C22" w:rsidRPr="000D65F2">
        <w:rPr>
          <w:b/>
          <w:szCs w:val="22"/>
        </w:rPr>
        <w:t>250 </w:t>
      </w:r>
      <w:r w:rsidRPr="000D65F2">
        <w:rPr>
          <w:b/>
          <w:szCs w:val="22"/>
        </w:rPr>
        <w:t>mg</w:t>
      </w:r>
    </w:p>
    <w:p w14:paraId="542DA717" w14:textId="77777777" w:rsidR="00F354DA" w:rsidRPr="000D65F2" w:rsidRDefault="00F354DA" w:rsidP="001B06CD">
      <w:pPr>
        <w:jc w:val="center"/>
        <w:rPr>
          <w:szCs w:val="22"/>
        </w:rPr>
      </w:pPr>
      <w:r w:rsidRPr="000D65F2">
        <w:rPr>
          <w:szCs w:val="22"/>
        </w:rPr>
        <w:t>mycophenolate mofetil</w:t>
      </w:r>
    </w:p>
    <w:p w14:paraId="766FF0BF" w14:textId="77777777" w:rsidR="00A24168" w:rsidRPr="000D65F2" w:rsidRDefault="00A24168" w:rsidP="001B06CD">
      <w:pPr>
        <w:widowControl w:val="0"/>
        <w:tabs>
          <w:tab w:val="left" w:pos="540"/>
        </w:tabs>
        <w:ind w:right="-2"/>
        <w:textAlignment w:val="baseline"/>
        <w:rPr>
          <w:b/>
          <w:szCs w:val="22"/>
        </w:rPr>
      </w:pPr>
      <w:bookmarkStart w:id="366" w:name="OLE_LINK748"/>
      <w:bookmarkStart w:id="367" w:name="OLE_LINK749"/>
      <w:bookmarkStart w:id="368" w:name="OLE_LINK762"/>
      <w:bookmarkStart w:id="369" w:name="OLE_LINK763"/>
      <w:bookmarkStart w:id="370" w:name="OLE_LINK700"/>
      <w:bookmarkStart w:id="371" w:name="OLE_LINK701"/>
    </w:p>
    <w:bookmarkEnd w:id="366"/>
    <w:bookmarkEnd w:id="367"/>
    <w:bookmarkEnd w:id="368"/>
    <w:bookmarkEnd w:id="369"/>
    <w:p w14:paraId="3F73D5F5" w14:textId="77777777" w:rsidR="00F354DA" w:rsidRPr="000D65F2" w:rsidRDefault="00F354DA" w:rsidP="001B06CD">
      <w:pPr>
        <w:widowControl w:val="0"/>
        <w:tabs>
          <w:tab w:val="left" w:pos="540"/>
        </w:tabs>
        <w:ind w:right="-2"/>
        <w:textAlignment w:val="baseline"/>
        <w:rPr>
          <w:szCs w:val="22"/>
        </w:rPr>
      </w:pPr>
      <w:r w:rsidRPr="000D65F2">
        <w:rPr>
          <w:b/>
          <w:szCs w:val="22"/>
        </w:rPr>
        <w:t xml:space="preserve">Aqra sew dan il-fuljett kollu qabel tibda </w:t>
      </w:r>
      <w:r w:rsidR="00191D0B" w:rsidRPr="000D65F2">
        <w:rPr>
          <w:b/>
          <w:szCs w:val="22"/>
        </w:rPr>
        <w:t xml:space="preserve">tieħu </w:t>
      </w:r>
      <w:r w:rsidRPr="000D65F2">
        <w:rPr>
          <w:b/>
          <w:szCs w:val="22"/>
        </w:rPr>
        <w:t>din il-mediċina</w:t>
      </w:r>
      <w:r w:rsidR="005D39BC" w:rsidRPr="000D65F2">
        <w:rPr>
          <w:b/>
          <w:szCs w:val="22"/>
        </w:rPr>
        <w:t xml:space="preserve"> </w:t>
      </w:r>
      <w:bookmarkStart w:id="372" w:name="OLE_LINK360"/>
      <w:bookmarkStart w:id="373" w:name="OLE_LINK361"/>
      <w:bookmarkStart w:id="374" w:name="OLE_LINK374"/>
      <w:r w:rsidR="005D39BC" w:rsidRPr="000D65F2">
        <w:rPr>
          <w:b/>
          <w:szCs w:val="22"/>
        </w:rPr>
        <w:t>peress li fih informazzjoni importanti għalik</w:t>
      </w:r>
      <w:bookmarkEnd w:id="372"/>
      <w:bookmarkEnd w:id="373"/>
      <w:bookmarkEnd w:id="374"/>
      <w:r w:rsidRPr="000D65F2">
        <w:rPr>
          <w:szCs w:val="22"/>
        </w:rPr>
        <w:t xml:space="preserve">. </w:t>
      </w:r>
    </w:p>
    <w:p w14:paraId="59E3FA89" w14:textId="77777777" w:rsidR="005E399A" w:rsidRPr="000D65F2" w:rsidRDefault="005E399A" w:rsidP="001B06CD">
      <w:pPr>
        <w:widowControl w:val="0"/>
        <w:tabs>
          <w:tab w:val="left" w:pos="540"/>
        </w:tabs>
        <w:ind w:right="-2"/>
        <w:textAlignment w:val="baseline"/>
        <w:rPr>
          <w:szCs w:val="22"/>
        </w:rPr>
      </w:pPr>
    </w:p>
    <w:p w14:paraId="1A0F2E24" w14:textId="77777777" w:rsidR="00F354DA" w:rsidRPr="000D65F2" w:rsidRDefault="00095129" w:rsidP="00095129">
      <w:pPr>
        <w:ind w:left="567" w:hanging="567"/>
        <w:rPr>
          <w:szCs w:val="22"/>
        </w:rPr>
      </w:pPr>
      <w:r w:rsidRPr="000D65F2">
        <w:rPr>
          <w:szCs w:val="22"/>
        </w:rPr>
        <w:sym w:font="Symbol" w:char="F0B7"/>
      </w:r>
      <w:r w:rsidRPr="000D65F2">
        <w:rPr>
          <w:szCs w:val="22"/>
        </w:rPr>
        <w:tab/>
      </w:r>
      <w:r w:rsidR="00F354DA" w:rsidRPr="000D65F2">
        <w:rPr>
          <w:szCs w:val="22"/>
        </w:rPr>
        <w:t>Żomm dan il-fuljett. Jista’ jkollok bżonn terġa</w:t>
      </w:r>
      <w:r w:rsidR="00D31E69" w:rsidRPr="000D65F2">
        <w:rPr>
          <w:szCs w:val="22"/>
        </w:rPr>
        <w:t>’</w:t>
      </w:r>
      <w:r w:rsidR="00F354DA" w:rsidRPr="000D65F2">
        <w:rPr>
          <w:szCs w:val="22"/>
        </w:rPr>
        <w:t xml:space="preserve"> taqrah.</w:t>
      </w:r>
    </w:p>
    <w:p w14:paraId="5369E2C9" w14:textId="77777777" w:rsidR="00F354DA" w:rsidRPr="000D65F2" w:rsidRDefault="00095129" w:rsidP="00095129">
      <w:pPr>
        <w:ind w:left="567" w:hanging="567"/>
        <w:rPr>
          <w:szCs w:val="22"/>
        </w:rPr>
      </w:pPr>
      <w:r w:rsidRPr="000D65F2">
        <w:rPr>
          <w:szCs w:val="22"/>
        </w:rPr>
        <w:sym w:font="Symbol" w:char="F0B7"/>
      </w:r>
      <w:r w:rsidRPr="000D65F2">
        <w:rPr>
          <w:szCs w:val="22"/>
        </w:rPr>
        <w:tab/>
      </w:r>
      <w:r w:rsidR="00F354DA" w:rsidRPr="000D65F2">
        <w:rPr>
          <w:szCs w:val="22"/>
        </w:rPr>
        <w:t>Jekk ikollok aktar mistoqsijiet, staqsi lit-tabib jew lill-ispiżjar tiegħek.</w:t>
      </w:r>
    </w:p>
    <w:p w14:paraId="202E0C58" w14:textId="77777777" w:rsidR="00F354DA" w:rsidRPr="000D65F2" w:rsidRDefault="00095129" w:rsidP="00095129">
      <w:pPr>
        <w:ind w:left="567" w:hanging="567"/>
        <w:rPr>
          <w:b/>
          <w:szCs w:val="22"/>
        </w:rPr>
      </w:pPr>
      <w:r w:rsidRPr="000D65F2">
        <w:rPr>
          <w:szCs w:val="22"/>
        </w:rPr>
        <w:sym w:font="Symbol" w:char="F0B7"/>
      </w:r>
      <w:r w:rsidRPr="000D65F2">
        <w:rPr>
          <w:szCs w:val="22"/>
        </w:rPr>
        <w:tab/>
      </w:r>
      <w:r w:rsidR="00F354DA" w:rsidRPr="000D65F2">
        <w:rPr>
          <w:szCs w:val="22"/>
        </w:rPr>
        <w:t>Din il-mediċina ġiet mogħtija lilek</w:t>
      </w:r>
      <w:r w:rsidR="003D4026" w:rsidRPr="000D65F2">
        <w:rPr>
          <w:szCs w:val="22"/>
        </w:rPr>
        <w:t xml:space="preserve"> biss</w:t>
      </w:r>
      <w:r w:rsidR="00F354DA" w:rsidRPr="000D65F2">
        <w:rPr>
          <w:szCs w:val="22"/>
        </w:rPr>
        <w:t xml:space="preserve">. M’għandekx tgħaddiha lil persuni oħra. Tista’ tagħmlilhom il-ħsara </w:t>
      </w:r>
      <w:r w:rsidR="00191D0B" w:rsidRPr="000D65F2">
        <w:rPr>
          <w:szCs w:val="22"/>
        </w:rPr>
        <w:t xml:space="preserve">anke </w:t>
      </w:r>
      <w:r w:rsidR="00F354DA" w:rsidRPr="000D65F2">
        <w:rPr>
          <w:szCs w:val="22"/>
        </w:rPr>
        <w:t xml:space="preserve">jekk </w:t>
      </w:r>
      <w:r w:rsidR="00191D0B" w:rsidRPr="000D65F2">
        <w:rPr>
          <w:szCs w:val="22"/>
          <w:lang w:bidi="mt-MT"/>
        </w:rPr>
        <w:t>għandhom</w:t>
      </w:r>
      <w:r w:rsidR="00F354DA" w:rsidRPr="000D65F2">
        <w:rPr>
          <w:szCs w:val="22"/>
        </w:rPr>
        <w:t xml:space="preserve"> l-istess </w:t>
      </w:r>
      <w:bookmarkStart w:id="375" w:name="OLE_LINK304"/>
      <w:bookmarkStart w:id="376" w:name="OLE_LINK309"/>
      <w:bookmarkStart w:id="377" w:name="OLE_LINK348"/>
      <w:r w:rsidR="003D4026" w:rsidRPr="000D65F2">
        <w:rPr>
          <w:szCs w:val="22"/>
        </w:rPr>
        <w:t>sinjali ta’ mard</w:t>
      </w:r>
      <w:r w:rsidR="00F354DA" w:rsidRPr="000D65F2">
        <w:rPr>
          <w:szCs w:val="22"/>
        </w:rPr>
        <w:t xml:space="preserve"> </w:t>
      </w:r>
      <w:bookmarkEnd w:id="375"/>
      <w:bookmarkEnd w:id="376"/>
      <w:bookmarkEnd w:id="377"/>
      <w:r w:rsidR="00F354DA" w:rsidRPr="000D65F2">
        <w:rPr>
          <w:szCs w:val="22"/>
        </w:rPr>
        <w:t xml:space="preserve">bħal tiegħek. </w:t>
      </w:r>
    </w:p>
    <w:p w14:paraId="219C3ED9" w14:textId="77777777" w:rsidR="00F354DA" w:rsidRPr="000D65F2" w:rsidRDefault="00095129" w:rsidP="00095129">
      <w:pPr>
        <w:ind w:left="567" w:hanging="567"/>
        <w:rPr>
          <w:b/>
          <w:szCs w:val="22"/>
        </w:rPr>
      </w:pPr>
      <w:bookmarkStart w:id="378" w:name="OLE_LINK319"/>
      <w:bookmarkStart w:id="379" w:name="OLE_LINK320"/>
      <w:bookmarkStart w:id="380" w:name="OLE_LINK349"/>
      <w:r w:rsidRPr="000D65F2">
        <w:rPr>
          <w:szCs w:val="22"/>
        </w:rPr>
        <w:sym w:font="Symbol" w:char="F0B7"/>
      </w:r>
      <w:r w:rsidRPr="000D65F2">
        <w:rPr>
          <w:szCs w:val="22"/>
        </w:rPr>
        <w:tab/>
      </w:r>
      <w:r w:rsidR="00941FC1" w:rsidRPr="000D65F2">
        <w:rPr>
          <w:szCs w:val="22"/>
        </w:rPr>
        <w:t>Jekk ikollok xi effett sekondarju kellem lit-tabib jew lill-ispiżjar tiegħek. Dan jinkludi xi effett sekondarju possibbli li mhuwiex elenkat f’dan il-fuljett</w:t>
      </w:r>
      <w:bookmarkEnd w:id="378"/>
      <w:bookmarkEnd w:id="379"/>
      <w:bookmarkEnd w:id="380"/>
      <w:r w:rsidR="00F354DA" w:rsidRPr="000D65F2">
        <w:rPr>
          <w:szCs w:val="22"/>
        </w:rPr>
        <w:t>.</w:t>
      </w:r>
      <w:r w:rsidR="005E399A" w:rsidRPr="000D65F2">
        <w:rPr>
          <w:szCs w:val="22"/>
        </w:rPr>
        <w:t xml:space="preserve"> </w:t>
      </w:r>
      <w:bookmarkStart w:id="381" w:name="OLE_LINK573"/>
      <w:bookmarkStart w:id="382" w:name="OLE_LINK574"/>
      <w:r w:rsidR="005E399A" w:rsidRPr="000D65F2">
        <w:rPr>
          <w:snapToGrid w:val="0"/>
          <w:szCs w:val="22"/>
        </w:rPr>
        <w:t>Ara sezzjoni</w:t>
      </w:r>
      <w:r w:rsidR="00191D0B" w:rsidRPr="000D65F2">
        <w:rPr>
          <w:snapToGrid w:val="0"/>
          <w:szCs w:val="22"/>
        </w:rPr>
        <w:t> </w:t>
      </w:r>
      <w:r w:rsidR="005E399A" w:rsidRPr="000D65F2">
        <w:rPr>
          <w:snapToGrid w:val="0"/>
          <w:szCs w:val="22"/>
        </w:rPr>
        <w:t>4.</w:t>
      </w:r>
    </w:p>
    <w:bookmarkEnd w:id="381"/>
    <w:bookmarkEnd w:id="382"/>
    <w:p w14:paraId="0223CB20" w14:textId="77777777" w:rsidR="00DB60D8" w:rsidRPr="000D65F2" w:rsidRDefault="00DB60D8" w:rsidP="001B06CD">
      <w:pPr>
        <w:numPr>
          <w:ilvl w:val="12"/>
          <w:numId w:val="0"/>
        </w:numPr>
        <w:ind w:right="-2"/>
        <w:rPr>
          <w:szCs w:val="22"/>
        </w:rPr>
      </w:pPr>
    </w:p>
    <w:p w14:paraId="32343842" w14:textId="77777777" w:rsidR="00F354DA" w:rsidRPr="000D65F2" w:rsidRDefault="00F354DA" w:rsidP="001B06CD">
      <w:pPr>
        <w:widowControl w:val="0"/>
        <w:textAlignment w:val="baseline"/>
        <w:outlineLvl w:val="0"/>
        <w:rPr>
          <w:szCs w:val="22"/>
        </w:rPr>
      </w:pPr>
      <w:r w:rsidRPr="000D65F2">
        <w:rPr>
          <w:b/>
          <w:szCs w:val="22"/>
        </w:rPr>
        <w:t>F</w:t>
      </w:r>
      <w:r w:rsidR="00191D0B" w:rsidRPr="000D65F2">
        <w:rPr>
          <w:b/>
          <w:szCs w:val="22"/>
        </w:rPr>
        <w:t>’</w:t>
      </w:r>
      <w:r w:rsidRPr="000D65F2">
        <w:rPr>
          <w:b/>
          <w:szCs w:val="22"/>
        </w:rPr>
        <w:t>dan il-fuljett</w:t>
      </w:r>
    </w:p>
    <w:p w14:paraId="185F0736" w14:textId="77777777" w:rsidR="007801C6" w:rsidRPr="000D65F2" w:rsidRDefault="007801C6" w:rsidP="001B06CD">
      <w:pPr>
        <w:widowControl w:val="0"/>
        <w:textAlignment w:val="baseline"/>
        <w:rPr>
          <w:szCs w:val="22"/>
        </w:rPr>
      </w:pPr>
    </w:p>
    <w:p w14:paraId="10A454D3" w14:textId="77777777" w:rsidR="00F354DA" w:rsidRPr="000D65F2" w:rsidRDefault="00F354DA" w:rsidP="001B06CD">
      <w:pPr>
        <w:widowControl w:val="0"/>
        <w:tabs>
          <w:tab w:val="left" w:pos="567"/>
        </w:tabs>
        <w:ind w:left="567" w:hanging="567"/>
        <w:textAlignment w:val="baseline"/>
        <w:rPr>
          <w:szCs w:val="22"/>
        </w:rPr>
      </w:pPr>
      <w:r w:rsidRPr="000D65F2">
        <w:rPr>
          <w:szCs w:val="22"/>
        </w:rPr>
        <w:t>1.</w:t>
      </w:r>
      <w:r w:rsidRPr="000D65F2">
        <w:rPr>
          <w:szCs w:val="22"/>
        </w:rPr>
        <w:tab/>
        <w:t>X</w:t>
      </w:r>
      <w:r w:rsidR="00191D0B" w:rsidRPr="000D65F2">
        <w:rPr>
          <w:szCs w:val="22"/>
        </w:rPr>
        <w:t>’</w:t>
      </w:r>
      <w:r w:rsidRPr="000D65F2">
        <w:rPr>
          <w:szCs w:val="22"/>
        </w:rPr>
        <w:t>inhu CellCept u għalxiex jintuża</w:t>
      </w:r>
    </w:p>
    <w:p w14:paraId="0B56CA98" w14:textId="77777777" w:rsidR="00F354DA" w:rsidRPr="000D65F2" w:rsidRDefault="00F354DA" w:rsidP="001B06CD">
      <w:pPr>
        <w:widowControl w:val="0"/>
        <w:tabs>
          <w:tab w:val="left" w:pos="567"/>
        </w:tabs>
        <w:ind w:left="567" w:hanging="567"/>
        <w:textAlignment w:val="baseline"/>
        <w:rPr>
          <w:szCs w:val="22"/>
        </w:rPr>
      </w:pPr>
      <w:r w:rsidRPr="000D65F2">
        <w:rPr>
          <w:szCs w:val="22"/>
        </w:rPr>
        <w:t>2.</w:t>
      </w:r>
      <w:r w:rsidRPr="000D65F2">
        <w:rPr>
          <w:szCs w:val="22"/>
        </w:rPr>
        <w:tab/>
      </w:r>
      <w:bookmarkStart w:id="383" w:name="OLE_LINK362"/>
      <w:bookmarkStart w:id="384" w:name="OLE_LINK363"/>
      <w:bookmarkStart w:id="385" w:name="OLE_LINK375"/>
      <w:bookmarkStart w:id="386" w:name="OLE_LINK376"/>
      <w:bookmarkStart w:id="387" w:name="OLE_LINK353"/>
      <w:bookmarkStart w:id="388" w:name="OLE_LINK354"/>
      <w:r w:rsidR="005D39BC" w:rsidRPr="000D65F2">
        <w:rPr>
          <w:snapToGrid w:val="0"/>
          <w:szCs w:val="22"/>
        </w:rPr>
        <w:t>X’għandek tkun taf qabel</w:t>
      </w:r>
      <w:bookmarkEnd w:id="383"/>
      <w:bookmarkEnd w:id="384"/>
      <w:r w:rsidRPr="000D65F2">
        <w:rPr>
          <w:szCs w:val="22"/>
        </w:rPr>
        <w:t xml:space="preserve"> </w:t>
      </w:r>
      <w:bookmarkEnd w:id="385"/>
      <w:bookmarkEnd w:id="386"/>
      <w:r w:rsidRPr="000D65F2">
        <w:rPr>
          <w:szCs w:val="22"/>
        </w:rPr>
        <w:t>ma tieħu</w:t>
      </w:r>
      <w:bookmarkEnd w:id="387"/>
      <w:bookmarkEnd w:id="388"/>
      <w:r w:rsidRPr="000D65F2">
        <w:rPr>
          <w:szCs w:val="22"/>
        </w:rPr>
        <w:t xml:space="preserve"> CellCept</w:t>
      </w:r>
    </w:p>
    <w:p w14:paraId="1BA6D594" w14:textId="77777777" w:rsidR="00F354DA" w:rsidRPr="000D65F2" w:rsidRDefault="00F354DA" w:rsidP="001B06CD">
      <w:pPr>
        <w:widowControl w:val="0"/>
        <w:tabs>
          <w:tab w:val="left" w:pos="567"/>
        </w:tabs>
        <w:ind w:left="567" w:hanging="567"/>
        <w:textAlignment w:val="baseline"/>
        <w:rPr>
          <w:szCs w:val="22"/>
        </w:rPr>
      </w:pPr>
      <w:r w:rsidRPr="000D65F2">
        <w:rPr>
          <w:szCs w:val="22"/>
        </w:rPr>
        <w:t>3.</w:t>
      </w:r>
      <w:r w:rsidRPr="000D65F2">
        <w:rPr>
          <w:szCs w:val="22"/>
        </w:rPr>
        <w:tab/>
        <w:t>Kif għandek tieħu CellCept</w:t>
      </w:r>
    </w:p>
    <w:p w14:paraId="6A5C569F" w14:textId="77777777" w:rsidR="005E399A" w:rsidRPr="000D65F2" w:rsidRDefault="00F354DA" w:rsidP="001B06CD">
      <w:pPr>
        <w:widowControl w:val="0"/>
        <w:tabs>
          <w:tab w:val="left" w:pos="0"/>
        </w:tabs>
        <w:textAlignment w:val="baseline"/>
        <w:rPr>
          <w:snapToGrid w:val="0"/>
          <w:szCs w:val="22"/>
        </w:rPr>
      </w:pPr>
      <w:r w:rsidRPr="000D65F2">
        <w:rPr>
          <w:szCs w:val="22"/>
        </w:rPr>
        <w:t>4.</w:t>
      </w:r>
      <w:r w:rsidRPr="000D65F2">
        <w:rPr>
          <w:szCs w:val="22"/>
        </w:rPr>
        <w:tab/>
        <w:t xml:space="preserve">Effetti sekondarji </w:t>
      </w:r>
      <w:bookmarkStart w:id="389" w:name="OLE_LINK364"/>
      <w:bookmarkStart w:id="390" w:name="OLE_LINK365"/>
      <w:bookmarkStart w:id="391" w:name="OLE_LINK377"/>
      <w:r w:rsidR="005D39BC" w:rsidRPr="000D65F2">
        <w:rPr>
          <w:snapToGrid w:val="0"/>
          <w:szCs w:val="22"/>
        </w:rPr>
        <w:t>possibbli</w:t>
      </w:r>
      <w:bookmarkEnd w:id="389"/>
      <w:bookmarkEnd w:id="390"/>
      <w:bookmarkEnd w:id="391"/>
    </w:p>
    <w:p w14:paraId="7373F304" w14:textId="77777777" w:rsidR="005E399A" w:rsidRPr="000D65F2" w:rsidRDefault="00F354DA" w:rsidP="001B06CD">
      <w:pPr>
        <w:widowControl w:val="0"/>
        <w:tabs>
          <w:tab w:val="left" w:pos="0"/>
        </w:tabs>
        <w:textAlignment w:val="baseline"/>
        <w:rPr>
          <w:szCs w:val="22"/>
        </w:rPr>
      </w:pPr>
      <w:r w:rsidRPr="000D65F2">
        <w:rPr>
          <w:szCs w:val="22"/>
        </w:rPr>
        <w:t>5.</w:t>
      </w:r>
      <w:r w:rsidRPr="000D65F2">
        <w:rPr>
          <w:szCs w:val="22"/>
        </w:rPr>
        <w:tab/>
        <w:t>Kif taħżen CellCept</w:t>
      </w:r>
    </w:p>
    <w:p w14:paraId="423ED7D0" w14:textId="77777777" w:rsidR="005D39BC" w:rsidRPr="000D65F2" w:rsidRDefault="00F354DA" w:rsidP="001B06CD">
      <w:pPr>
        <w:widowControl w:val="0"/>
        <w:tabs>
          <w:tab w:val="left" w:pos="0"/>
        </w:tabs>
        <w:textAlignment w:val="baseline"/>
        <w:rPr>
          <w:szCs w:val="22"/>
        </w:rPr>
      </w:pPr>
      <w:r w:rsidRPr="000D65F2">
        <w:rPr>
          <w:szCs w:val="22"/>
        </w:rPr>
        <w:t>6.</w:t>
      </w:r>
      <w:r w:rsidRPr="000D65F2">
        <w:rPr>
          <w:szCs w:val="22"/>
        </w:rPr>
        <w:tab/>
      </w:r>
      <w:bookmarkStart w:id="392" w:name="OLE_LINK366"/>
      <w:bookmarkStart w:id="393" w:name="OLE_LINK367"/>
      <w:bookmarkStart w:id="394" w:name="OLE_LINK378"/>
      <w:r w:rsidR="005D39BC" w:rsidRPr="000D65F2">
        <w:rPr>
          <w:szCs w:val="22"/>
        </w:rPr>
        <w:t>Kontenut tal-pakkett u informazzjoni oħra</w:t>
      </w:r>
      <w:bookmarkEnd w:id="392"/>
      <w:bookmarkEnd w:id="393"/>
      <w:bookmarkEnd w:id="394"/>
    </w:p>
    <w:p w14:paraId="7FEA2E09" w14:textId="77777777" w:rsidR="00BA46D3" w:rsidRPr="000D65F2" w:rsidRDefault="00BA46D3" w:rsidP="001B06CD">
      <w:pPr>
        <w:widowControl w:val="0"/>
        <w:tabs>
          <w:tab w:val="left" w:pos="567"/>
        </w:tabs>
        <w:ind w:left="567" w:hanging="567"/>
        <w:textAlignment w:val="baseline"/>
        <w:rPr>
          <w:szCs w:val="22"/>
        </w:rPr>
      </w:pPr>
    </w:p>
    <w:p w14:paraId="55F5098D" w14:textId="77777777" w:rsidR="00F354DA" w:rsidRPr="000D65F2" w:rsidRDefault="00F354DA" w:rsidP="001B06CD">
      <w:pPr>
        <w:widowControl w:val="0"/>
        <w:textAlignment w:val="baseline"/>
        <w:rPr>
          <w:szCs w:val="22"/>
        </w:rPr>
      </w:pPr>
    </w:p>
    <w:p w14:paraId="347C50D9" w14:textId="77777777" w:rsidR="00F354DA" w:rsidRPr="000D65F2" w:rsidRDefault="00F354DA" w:rsidP="001B06CD">
      <w:pPr>
        <w:widowControl w:val="0"/>
        <w:ind w:left="567" w:hanging="567"/>
        <w:textAlignment w:val="baseline"/>
        <w:rPr>
          <w:b/>
          <w:szCs w:val="22"/>
        </w:rPr>
      </w:pPr>
      <w:bookmarkStart w:id="395" w:name="OLE_LINK323"/>
      <w:bookmarkStart w:id="396" w:name="OLE_LINK324"/>
      <w:r w:rsidRPr="000D65F2">
        <w:rPr>
          <w:b/>
          <w:szCs w:val="22"/>
        </w:rPr>
        <w:t>1.</w:t>
      </w:r>
      <w:r w:rsidRPr="000D65F2">
        <w:rPr>
          <w:b/>
          <w:szCs w:val="22"/>
        </w:rPr>
        <w:tab/>
      </w:r>
      <w:r w:rsidR="00941FC1" w:rsidRPr="000D65F2">
        <w:rPr>
          <w:b/>
          <w:szCs w:val="22"/>
        </w:rPr>
        <w:t>X’inhu CellCept u għalxiex jintuża</w:t>
      </w:r>
    </w:p>
    <w:bookmarkEnd w:id="395"/>
    <w:bookmarkEnd w:id="396"/>
    <w:p w14:paraId="20365A85" w14:textId="77777777" w:rsidR="00F354DA" w:rsidRPr="000D65F2" w:rsidRDefault="00F354DA" w:rsidP="001B06CD">
      <w:pPr>
        <w:widowControl w:val="0"/>
        <w:textAlignment w:val="baseline"/>
        <w:rPr>
          <w:szCs w:val="22"/>
        </w:rPr>
      </w:pPr>
    </w:p>
    <w:p w14:paraId="603B50F1" w14:textId="118EEF4A" w:rsidR="00FE33BB" w:rsidRPr="000D65F2" w:rsidRDefault="00FE33BB" w:rsidP="00D65472">
      <w:pPr>
        <w:widowControl w:val="0"/>
        <w:ind w:left="709" w:hanging="709"/>
        <w:textAlignment w:val="baseline"/>
        <w:rPr>
          <w:szCs w:val="22"/>
        </w:rPr>
      </w:pPr>
      <w:r w:rsidRPr="000D65F2">
        <w:rPr>
          <w:szCs w:val="22"/>
        </w:rPr>
        <w:t>CellCept fih mycophenolate mofetil</w:t>
      </w:r>
      <w:r w:rsidR="00623CAB" w:rsidRPr="000D65F2">
        <w:rPr>
          <w:szCs w:val="22"/>
        </w:rPr>
        <w:t>:</w:t>
      </w:r>
    </w:p>
    <w:p w14:paraId="5E9D2955" w14:textId="77777777" w:rsidR="00FE33BB" w:rsidRPr="000D65F2" w:rsidRDefault="00471640" w:rsidP="00D65472">
      <w:pPr>
        <w:tabs>
          <w:tab w:val="left" w:pos="851"/>
        </w:tabs>
        <w:ind w:left="709" w:hanging="709"/>
        <w:rPr>
          <w:szCs w:val="22"/>
        </w:rPr>
      </w:pPr>
      <w:r w:rsidRPr="000D65F2">
        <w:rPr>
          <w:szCs w:val="22"/>
        </w:rPr>
        <w:sym w:font="Symbol" w:char="F0B7"/>
      </w:r>
      <w:r w:rsidRPr="000D65F2">
        <w:rPr>
          <w:szCs w:val="22"/>
        </w:rPr>
        <w:tab/>
      </w:r>
      <w:r w:rsidR="00FE33BB" w:rsidRPr="000D65F2">
        <w:rPr>
          <w:szCs w:val="22"/>
        </w:rPr>
        <w:t>Dan jagħmel parti minn grupp ta’ mediċini msejħa “immunosoppressanti”.</w:t>
      </w:r>
    </w:p>
    <w:p w14:paraId="4E477E6A" w14:textId="1E7B40A9" w:rsidR="00FE33BB" w:rsidRPr="000D65F2" w:rsidRDefault="00FE33BB" w:rsidP="00D65472">
      <w:pPr>
        <w:widowControl w:val="0"/>
        <w:ind w:left="709" w:hanging="709"/>
        <w:textAlignment w:val="baseline"/>
        <w:rPr>
          <w:szCs w:val="22"/>
        </w:rPr>
      </w:pPr>
      <w:bookmarkStart w:id="397" w:name="OLE_LINK203"/>
      <w:bookmarkStart w:id="398" w:name="OLE_LINK204"/>
      <w:r w:rsidRPr="000D65F2">
        <w:rPr>
          <w:szCs w:val="22"/>
        </w:rPr>
        <w:t>CellCept</w:t>
      </w:r>
      <w:bookmarkEnd w:id="397"/>
      <w:bookmarkEnd w:id="398"/>
      <w:r w:rsidRPr="000D65F2">
        <w:rPr>
          <w:szCs w:val="22"/>
        </w:rPr>
        <w:t xml:space="preserve"> </w:t>
      </w:r>
      <w:r w:rsidR="00F354DA" w:rsidRPr="000D65F2">
        <w:rPr>
          <w:szCs w:val="22"/>
        </w:rPr>
        <w:t xml:space="preserve">jintuża biex ma </w:t>
      </w:r>
      <w:r w:rsidR="00951E52" w:rsidRPr="000D65F2">
        <w:rPr>
          <w:szCs w:val="22"/>
        </w:rPr>
        <w:t>jħallix lill</w:t>
      </w:r>
      <w:r w:rsidR="00F354DA" w:rsidRPr="000D65F2">
        <w:rPr>
          <w:szCs w:val="22"/>
        </w:rPr>
        <w:t xml:space="preserve">-ġisem jiċħad </w:t>
      </w:r>
      <w:bookmarkStart w:id="399" w:name="OLE_LINK205"/>
      <w:bookmarkStart w:id="400" w:name="OLE_LINK206"/>
      <w:r w:rsidRPr="000D65F2">
        <w:rPr>
          <w:szCs w:val="22"/>
        </w:rPr>
        <w:t>organu trapjantat</w:t>
      </w:r>
      <w:bookmarkEnd w:id="399"/>
      <w:bookmarkEnd w:id="400"/>
      <w:r w:rsidR="00623CAB" w:rsidRPr="000D65F2">
        <w:rPr>
          <w:szCs w:val="22"/>
        </w:rPr>
        <w:t xml:space="preserve"> fl-adulti u t-tfal:</w:t>
      </w:r>
    </w:p>
    <w:p w14:paraId="27C98EDD" w14:textId="77777777" w:rsidR="00FE33BB" w:rsidRPr="000D65F2" w:rsidRDefault="00471640" w:rsidP="00D65472">
      <w:pPr>
        <w:tabs>
          <w:tab w:val="left" w:pos="851"/>
        </w:tabs>
        <w:ind w:left="709" w:hanging="709"/>
        <w:rPr>
          <w:szCs w:val="22"/>
        </w:rPr>
      </w:pPr>
      <w:r w:rsidRPr="000D65F2">
        <w:rPr>
          <w:szCs w:val="22"/>
        </w:rPr>
        <w:sym w:font="Symbol" w:char="F0B7"/>
      </w:r>
      <w:r w:rsidRPr="000D65F2">
        <w:rPr>
          <w:szCs w:val="22"/>
        </w:rPr>
        <w:tab/>
      </w:r>
      <w:r w:rsidR="00FE33BB" w:rsidRPr="000D65F2">
        <w:rPr>
          <w:szCs w:val="22"/>
        </w:rPr>
        <w:t>Kilwa</w:t>
      </w:r>
      <w:r w:rsidR="00F354DA" w:rsidRPr="000D65F2">
        <w:rPr>
          <w:szCs w:val="22"/>
        </w:rPr>
        <w:t xml:space="preserve">, qalb jew fwied. </w:t>
      </w:r>
    </w:p>
    <w:p w14:paraId="7A7A6C67" w14:textId="77777777" w:rsidR="00FE33BB" w:rsidRPr="000D65F2" w:rsidRDefault="00F354DA" w:rsidP="00D65472">
      <w:pPr>
        <w:widowControl w:val="0"/>
        <w:ind w:left="709" w:hanging="709"/>
        <w:textAlignment w:val="baseline"/>
        <w:rPr>
          <w:szCs w:val="22"/>
        </w:rPr>
      </w:pPr>
      <w:r w:rsidRPr="000D65F2">
        <w:rPr>
          <w:szCs w:val="22"/>
        </w:rPr>
        <w:t xml:space="preserve">CellCept </w:t>
      </w:r>
      <w:r w:rsidR="0095687F" w:rsidRPr="000D65F2">
        <w:rPr>
          <w:szCs w:val="22"/>
        </w:rPr>
        <w:t xml:space="preserve">għandu </w:t>
      </w:r>
      <w:r w:rsidRPr="000D65F2">
        <w:rPr>
          <w:szCs w:val="22"/>
        </w:rPr>
        <w:t>jintuża flimkien ma</w:t>
      </w:r>
      <w:r w:rsidR="005424AC" w:rsidRPr="000D65F2">
        <w:rPr>
          <w:szCs w:val="22"/>
        </w:rPr>
        <w:t>’</w:t>
      </w:r>
      <w:r w:rsidRPr="000D65F2">
        <w:rPr>
          <w:szCs w:val="22"/>
        </w:rPr>
        <w:t xml:space="preserve"> mediċini oħra</w:t>
      </w:r>
      <w:r w:rsidR="00951E52" w:rsidRPr="000D65F2">
        <w:rPr>
          <w:szCs w:val="22"/>
        </w:rPr>
        <w:t>:</w:t>
      </w:r>
    </w:p>
    <w:p w14:paraId="459DAD7E" w14:textId="77777777" w:rsidR="00F354DA" w:rsidRPr="000D65F2" w:rsidRDefault="00471640" w:rsidP="00D65472">
      <w:pPr>
        <w:tabs>
          <w:tab w:val="left" w:pos="851"/>
        </w:tabs>
        <w:ind w:left="709" w:hanging="709"/>
        <w:rPr>
          <w:szCs w:val="22"/>
        </w:rPr>
      </w:pPr>
      <w:r w:rsidRPr="000D65F2">
        <w:rPr>
          <w:szCs w:val="22"/>
        </w:rPr>
        <w:sym w:font="Symbol" w:char="F0B7"/>
      </w:r>
      <w:r w:rsidRPr="000D65F2">
        <w:rPr>
          <w:szCs w:val="22"/>
        </w:rPr>
        <w:tab/>
      </w:r>
      <w:r w:rsidR="00216254" w:rsidRPr="000D65F2">
        <w:rPr>
          <w:szCs w:val="22"/>
        </w:rPr>
        <w:t>C</w:t>
      </w:r>
      <w:r w:rsidR="00F354DA" w:rsidRPr="000D65F2">
        <w:rPr>
          <w:szCs w:val="22"/>
        </w:rPr>
        <w:t>iclosporin</w:t>
      </w:r>
      <w:r w:rsidR="00FA2753" w:rsidRPr="000D65F2">
        <w:rPr>
          <w:szCs w:val="22"/>
        </w:rPr>
        <w:t xml:space="preserve"> u </w:t>
      </w:r>
      <w:r w:rsidR="00F354DA" w:rsidRPr="000D65F2">
        <w:rPr>
          <w:szCs w:val="22"/>
        </w:rPr>
        <w:t xml:space="preserve">kortikosterojdi. </w:t>
      </w:r>
    </w:p>
    <w:p w14:paraId="4D15A133" w14:textId="77777777" w:rsidR="00F354DA" w:rsidRPr="000D65F2" w:rsidRDefault="00F354DA" w:rsidP="001B06CD">
      <w:pPr>
        <w:widowControl w:val="0"/>
        <w:textAlignment w:val="baseline"/>
        <w:rPr>
          <w:szCs w:val="22"/>
        </w:rPr>
      </w:pPr>
    </w:p>
    <w:p w14:paraId="51D606FB" w14:textId="77777777" w:rsidR="00F354DA" w:rsidRPr="000D65F2" w:rsidRDefault="00F354DA" w:rsidP="001B06CD">
      <w:pPr>
        <w:widowControl w:val="0"/>
        <w:textAlignment w:val="baseline"/>
        <w:rPr>
          <w:szCs w:val="22"/>
        </w:rPr>
      </w:pPr>
    </w:p>
    <w:p w14:paraId="1AD6A2C7" w14:textId="77777777" w:rsidR="00F354DA" w:rsidRPr="000D65F2" w:rsidRDefault="00F354DA" w:rsidP="001B06CD">
      <w:pPr>
        <w:widowControl w:val="0"/>
        <w:ind w:left="567" w:hanging="567"/>
        <w:textAlignment w:val="baseline"/>
        <w:rPr>
          <w:b/>
          <w:szCs w:val="22"/>
        </w:rPr>
      </w:pPr>
      <w:bookmarkStart w:id="401" w:name="OLE_LINK368"/>
      <w:bookmarkStart w:id="402" w:name="_Hlk179384793"/>
      <w:r w:rsidRPr="000D65F2">
        <w:rPr>
          <w:b/>
          <w:szCs w:val="22"/>
        </w:rPr>
        <w:t>2.</w:t>
      </w:r>
      <w:r w:rsidRPr="000D65F2">
        <w:rPr>
          <w:b/>
          <w:szCs w:val="22"/>
        </w:rPr>
        <w:tab/>
      </w:r>
      <w:r w:rsidR="0095687F" w:rsidRPr="000D65F2">
        <w:rPr>
          <w:b/>
          <w:snapToGrid w:val="0"/>
          <w:szCs w:val="22"/>
        </w:rPr>
        <w:t>X’għandek tkun taf qabel</w:t>
      </w:r>
      <w:r w:rsidR="0095687F" w:rsidRPr="000D65F2">
        <w:rPr>
          <w:b/>
          <w:szCs w:val="22"/>
        </w:rPr>
        <w:t xml:space="preserve"> ma tieħu</w:t>
      </w:r>
      <w:r w:rsidRPr="000D65F2">
        <w:rPr>
          <w:b/>
          <w:szCs w:val="22"/>
        </w:rPr>
        <w:t xml:space="preserve"> </w:t>
      </w:r>
      <w:bookmarkStart w:id="403" w:name="OLE_LINK350"/>
      <w:bookmarkStart w:id="404" w:name="OLE_LINK355"/>
      <w:bookmarkStart w:id="405" w:name="OLE_LINK325"/>
      <w:bookmarkStart w:id="406" w:name="OLE_LINK326"/>
      <w:r w:rsidR="00941FC1" w:rsidRPr="000D65F2">
        <w:rPr>
          <w:b/>
          <w:szCs w:val="22"/>
        </w:rPr>
        <w:t>CellCept</w:t>
      </w:r>
      <w:bookmarkEnd w:id="403"/>
      <w:bookmarkEnd w:id="404"/>
    </w:p>
    <w:bookmarkEnd w:id="401"/>
    <w:bookmarkEnd w:id="405"/>
    <w:bookmarkEnd w:id="406"/>
    <w:p w14:paraId="372F6CBB" w14:textId="77777777" w:rsidR="00F354DA" w:rsidRPr="000D65F2" w:rsidRDefault="00F354DA" w:rsidP="001B06CD">
      <w:pPr>
        <w:widowControl w:val="0"/>
        <w:textAlignment w:val="baseline"/>
        <w:rPr>
          <w:szCs w:val="22"/>
        </w:rPr>
      </w:pPr>
    </w:p>
    <w:p w14:paraId="316B23DE" w14:textId="77777777" w:rsidR="00E652CE" w:rsidRPr="000D65F2" w:rsidRDefault="00E652CE" w:rsidP="001B06CD">
      <w:pPr>
        <w:jc w:val="both"/>
        <w:rPr>
          <w:szCs w:val="22"/>
          <w:lang w:eastAsia="fr-FR"/>
        </w:rPr>
      </w:pPr>
      <w:bookmarkStart w:id="407" w:name="OLE_LINK750"/>
      <w:bookmarkStart w:id="408" w:name="OLE_LINK751"/>
      <w:bookmarkStart w:id="409" w:name="OLE_LINK757"/>
      <w:bookmarkStart w:id="410" w:name="OLE_LINK764"/>
      <w:bookmarkStart w:id="411" w:name="OLE_LINK765"/>
      <w:r w:rsidRPr="000D65F2">
        <w:rPr>
          <w:szCs w:val="22"/>
          <w:lang w:eastAsia="fr-FR"/>
        </w:rPr>
        <w:t>TWISSIJA</w:t>
      </w:r>
    </w:p>
    <w:p w14:paraId="764BBEA2" w14:textId="77777777" w:rsidR="00E652CE" w:rsidRPr="000D65F2" w:rsidRDefault="00E652CE" w:rsidP="001B06CD">
      <w:pPr>
        <w:jc w:val="both"/>
        <w:rPr>
          <w:szCs w:val="22"/>
          <w:lang w:eastAsia="fr-FR"/>
        </w:rPr>
      </w:pPr>
      <w:r w:rsidRPr="000D65F2">
        <w:rPr>
          <w:szCs w:val="22"/>
          <w:lang w:eastAsia="fr-FR"/>
        </w:rPr>
        <w:t xml:space="preserve">Mycophenolate </w:t>
      </w:r>
      <w:r w:rsidRPr="000D65F2">
        <w:t xml:space="preserve">jikkawża difetti tat-twelid u </w:t>
      </w:r>
      <w:bookmarkStart w:id="412" w:name="OLE_LINK774"/>
      <w:bookmarkStart w:id="413" w:name="OLE_LINK775"/>
      <w:r w:rsidR="00942C74" w:rsidRPr="000D65F2">
        <w:t>korriment</w:t>
      </w:r>
      <w:r w:rsidRPr="000D65F2">
        <w:t>.</w:t>
      </w:r>
      <w:bookmarkEnd w:id="412"/>
      <w:bookmarkEnd w:id="413"/>
      <w:r w:rsidRPr="000D65F2">
        <w:t xml:space="preserve"> Jekk inti mara li tista’ toħroġ tqila, għandek tipprovdi test tat-tqala negattiv qabel tibda </w:t>
      </w:r>
      <w:r w:rsidR="00942C74" w:rsidRPr="000D65F2">
        <w:t>t-trattament</w:t>
      </w:r>
      <w:r w:rsidRPr="000D65F2">
        <w:t xml:space="preserve"> u għandek issegwi l-pariri dwar kontraċezzjoni mogħtija lilek mit-tabib tiegħek</w:t>
      </w:r>
      <w:r w:rsidRPr="000D65F2">
        <w:rPr>
          <w:szCs w:val="22"/>
          <w:lang w:eastAsia="fr-FR"/>
        </w:rPr>
        <w:t>.</w:t>
      </w:r>
    </w:p>
    <w:p w14:paraId="52DD3587" w14:textId="77777777" w:rsidR="00E652CE" w:rsidRPr="000D65F2" w:rsidRDefault="00E652CE" w:rsidP="001B06CD">
      <w:pPr>
        <w:widowControl w:val="0"/>
        <w:textAlignment w:val="baseline"/>
        <w:outlineLvl w:val="0"/>
      </w:pPr>
    </w:p>
    <w:p w14:paraId="0B5B4C72" w14:textId="77777777" w:rsidR="008D4EA3" w:rsidRPr="000D65F2" w:rsidRDefault="00376D0A" w:rsidP="001B06CD">
      <w:pPr>
        <w:widowControl w:val="0"/>
        <w:textAlignment w:val="baseline"/>
        <w:outlineLvl w:val="0"/>
      </w:pPr>
      <w:r w:rsidRPr="000D65F2">
        <w:t>It-tabib tiegħek se jkellmek u jagħtik informazzjoni bil-miktub, b’mod partikolari dwar l-effetti ta’ mycophenolate fuq trabi mhux imwielda. Aqra l-informazzjoni b’attenzjoni u segwi l-istruzzjonijiet.</w:t>
      </w:r>
    </w:p>
    <w:p w14:paraId="48906111" w14:textId="77777777" w:rsidR="00376D0A" w:rsidRPr="000D65F2" w:rsidRDefault="00376D0A" w:rsidP="001B06CD">
      <w:pPr>
        <w:widowControl w:val="0"/>
        <w:textAlignment w:val="baseline"/>
        <w:outlineLvl w:val="0"/>
      </w:pPr>
      <w:r w:rsidRPr="000D65F2">
        <w:t>Jekk ma tifhemx dawn l-istruzzjonijiet</w:t>
      </w:r>
      <w:r w:rsidR="002C53A8" w:rsidRPr="000D65F2">
        <w:t xml:space="preserve"> b’mod sħiħ</w:t>
      </w:r>
      <w:r w:rsidRPr="000D65F2">
        <w:t>, jekk jogħġbok staqsi lit-tabib tiegħek biex jerġa’ jispje</w:t>
      </w:r>
      <w:r w:rsidR="002C53A8" w:rsidRPr="000D65F2">
        <w:t>g</w:t>
      </w:r>
      <w:r w:rsidR="00D65472" w:rsidRPr="000D65F2">
        <w:t>a</w:t>
      </w:r>
      <w:r w:rsidRPr="000D65F2">
        <w:t xml:space="preserve">hom qabel ma tieħu </w:t>
      </w:r>
      <w:r w:rsidRPr="000D65F2">
        <w:rPr>
          <w:szCs w:val="22"/>
          <w:lang w:eastAsia="fr-FR"/>
        </w:rPr>
        <w:t>mycophenolate</w:t>
      </w:r>
      <w:r w:rsidRPr="000D65F2">
        <w:t xml:space="preserve">. Ara wkoll </w:t>
      </w:r>
      <w:r w:rsidR="009256F8" w:rsidRPr="000D65F2">
        <w:t>a</w:t>
      </w:r>
      <w:r w:rsidRPr="000D65F2">
        <w:t xml:space="preserve">ktar informazzjoni </w:t>
      </w:r>
      <w:r w:rsidR="009256F8" w:rsidRPr="000D65F2">
        <w:t>f’</w:t>
      </w:r>
      <w:r w:rsidRPr="000D65F2">
        <w:t>din i</w:t>
      </w:r>
      <w:r w:rsidR="00D65472" w:rsidRPr="000D65F2">
        <w:t>s-sezzjoni</w:t>
      </w:r>
      <w:r w:rsidRPr="000D65F2">
        <w:t xml:space="preserve"> </w:t>
      </w:r>
      <w:r w:rsidR="009256F8" w:rsidRPr="000D65F2">
        <w:t>taħt “</w:t>
      </w:r>
      <w:r w:rsidRPr="000D65F2">
        <w:t>Twissijiet u prekawzjonijiet</w:t>
      </w:r>
      <w:r w:rsidR="009256F8" w:rsidRPr="000D65F2">
        <w:t>”</w:t>
      </w:r>
      <w:r w:rsidRPr="000D65F2">
        <w:t xml:space="preserve"> u </w:t>
      </w:r>
      <w:r w:rsidR="009256F8" w:rsidRPr="000D65F2">
        <w:t>“</w:t>
      </w:r>
      <w:r w:rsidRPr="000D65F2">
        <w:t xml:space="preserve">Tqala u </w:t>
      </w:r>
      <w:r w:rsidR="009256F8" w:rsidRPr="000D65F2">
        <w:t>treddigħ”</w:t>
      </w:r>
      <w:r w:rsidRPr="000D65F2">
        <w:t>.</w:t>
      </w:r>
    </w:p>
    <w:bookmarkEnd w:id="407"/>
    <w:bookmarkEnd w:id="408"/>
    <w:bookmarkEnd w:id="409"/>
    <w:p w14:paraId="65E8B718" w14:textId="77777777" w:rsidR="00376D0A" w:rsidRPr="000D65F2" w:rsidRDefault="00376D0A" w:rsidP="001B06CD">
      <w:pPr>
        <w:widowControl w:val="0"/>
        <w:ind w:left="567" w:hanging="567"/>
        <w:textAlignment w:val="baseline"/>
        <w:outlineLvl w:val="0"/>
      </w:pPr>
    </w:p>
    <w:p w14:paraId="2BC4FF78" w14:textId="77777777" w:rsidR="00FE33BB" w:rsidRPr="000D65F2" w:rsidRDefault="00F354DA" w:rsidP="001B06CD">
      <w:pPr>
        <w:keepNext/>
        <w:keepLines/>
        <w:widowControl w:val="0"/>
        <w:ind w:left="570" w:hanging="570"/>
        <w:textAlignment w:val="baseline"/>
        <w:rPr>
          <w:szCs w:val="22"/>
        </w:rPr>
      </w:pPr>
      <w:bookmarkStart w:id="414" w:name="OLE_LINK758"/>
      <w:bookmarkStart w:id="415" w:name="OLE_LINK759"/>
      <w:r w:rsidRPr="000D65F2">
        <w:rPr>
          <w:b/>
          <w:szCs w:val="22"/>
        </w:rPr>
        <w:t>Tiħux CellCept:</w:t>
      </w:r>
    </w:p>
    <w:p w14:paraId="3F8959B6" w14:textId="77777777" w:rsidR="00A51ECB" w:rsidRPr="000D65F2" w:rsidRDefault="00471640" w:rsidP="001951D2">
      <w:pPr>
        <w:ind w:left="709" w:hanging="709"/>
        <w:rPr>
          <w:szCs w:val="22"/>
        </w:rPr>
      </w:pPr>
      <w:bookmarkStart w:id="416" w:name="OLE_LINK575"/>
      <w:bookmarkStart w:id="417" w:name="OLE_LINK576"/>
      <w:bookmarkStart w:id="418" w:name="OLE_LINK594"/>
      <w:bookmarkStart w:id="419" w:name="OLE_LINK621"/>
      <w:bookmarkStart w:id="420" w:name="OLE_LINK622"/>
      <w:r w:rsidRPr="000D65F2">
        <w:rPr>
          <w:szCs w:val="22"/>
        </w:rPr>
        <w:sym w:font="Symbol" w:char="F0B7"/>
      </w:r>
      <w:r w:rsidRPr="000D65F2">
        <w:rPr>
          <w:szCs w:val="22"/>
        </w:rPr>
        <w:tab/>
      </w:r>
      <w:r w:rsidR="00FA2753" w:rsidRPr="000D65F2">
        <w:rPr>
          <w:iCs/>
        </w:rPr>
        <w:t>Jekk</w:t>
      </w:r>
      <w:bookmarkEnd w:id="416"/>
      <w:bookmarkEnd w:id="417"/>
      <w:bookmarkEnd w:id="418"/>
      <w:r w:rsidR="00FA2753" w:rsidRPr="000D65F2">
        <w:rPr>
          <w:iCs/>
        </w:rPr>
        <w:t xml:space="preserve"> </w:t>
      </w:r>
      <w:r w:rsidR="00F354DA" w:rsidRPr="000D65F2">
        <w:rPr>
          <w:iCs/>
        </w:rPr>
        <w:t>inti allerġiku għal mycophenolate mofetil,</w:t>
      </w:r>
      <w:r w:rsidR="00F354DA" w:rsidRPr="000D65F2">
        <w:rPr>
          <w:szCs w:val="22"/>
        </w:rPr>
        <w:t xml:space="preserve"> mycophenolic acid, jew </w:t>
      </w:r>
      <w:r w:rsidR="00191D0B" w:rsidRPr="000D65F2">
        <w:rPr>
          <w:szCs w:val="22"/>
        </w:rPr>
        <w:t xml:space="preserve">għal xi sustanza </w:t>
      </w:r>
      <w:r w:rsidR="00F354DA" w:rsidRPr="000D65F2">
        <w:rPr>
          <w:szCs w:val="22"/>
        </w:rPr>
        <w:t>oħra ta</w:t>
      </w:r>
      <w:r w:rsidR="00191D0B" w:rsidRPr="000D65F2">
        <w:rPr>
          <w:szCs w:val="22"/>
        </w:rPr>
        <w:t>’</w:t>
      </w:r>
      <w:r w:rsidR="00F354DA" w:rsidRPr="000D65F2">
        <w:rPr>
          <w:szCs w:val="22"/>
        </w:rPr>
        <w:t xml:space="preserve"> </w:t>
      </w:r>
      <w:bookmarkStart w:id="421" w:name="OLE_LINK577"/>
      <w:bookmarkStart w:id="422" w:name="OLE_LINK578"/>
      <w:bookmarkStart w:id="423" w:name="OLE_LINK586"/>
      <w:r w:rsidR="00FA2753" w:rsidRPr="000D65F2">
        <w:rPr>
          <w:szCs w:val="22"/>
        </w:rPr>
        <w:t>din il-mediċina</w:t>
      </w:r>
      <w:bookmarkEnd w:id="421"/>
      <w:bookmarkEnd w:id="422"/>
      <w:r w:rsidR="00FE33BB" w:rsidRPr="000D65F2">
        <w:rPr>
          <w:szCs w:val="22"/>
        </w:rPr>
        <w:t xml:space="preserve"> </w:t>
      </w:r>
      <w:bookmarkStart w:id="424" w:name="OLE_LINK207"/>
      <w:bookmarkStart w:id="425" w:name="OLE_LINK208"/>
      <w:bookmarkEnd w:id="423"/>
      <w:r w:rsidR="00FE33BB" w:rsidRPr="000D65F2">
        <w:rPr>
          <w:szCs w:val="22"/>
        </w:rPr>
        <w:t>(</w:t>
      </w:r>
      <w:r w:rsidR="00191D0B" w:rsidRPr="000D65F2">
        <w:rPr>
          <w:szCs w:val="22"/>
        </w:rPr>
        <w:t>imniżżla</w:t>
      </w:r>
      <w:r w:rsidR="00FE33BB" w:rsidRPr="000D65F2">
        <w:rPr>
          <w:szCs w:val="22"/>
        </w:rPr>
        <w:t xml:space="preserve"> f</w:t>
      </w:r>
      <w:r w:rsidR="00191D0B" w:rsidRPr="000D65F2">
        <w:rPr>
          <w:szCs w:val="22"/>
        </w:rPr>
        <w:t>is-s</w:t>
      </w:r>
      <w:r w:rsidR="00FE33BB" w:rsidRPr="000D65F2">
        <w:rPr>
          <w:szCs w:val="22"/>
        </w:rPr>
        <w:t>ezzjoni</w:t>
      </w:r>
      <w:r w:rsidR="00C93C6F" w:rsidRPr="000D65F2">
        <w:rPr>
          <w:szCs w:val="22"/>
        </w:rPr>
        <w:t> </w:t>
      </w:r>
      <w:r w:rsidR="00FE33BB" w:rsidRPr="000D65F2">
        <w:rPr>
          <w:szCs w:val="22"/>
        </w:rPr>
        <w:t>6)</w:t>
      </w:r>
      <w:bookmarkEnd w:id="424"/>
      <w:bookmarkEnd w:id="425"/>
      <w:r w:rsidR="003B0A82" w:rsidRPr="000D65F2">
        <w:rPr>
          <w:szCs w:val="22"/>
        </w:rPr>
        <w:t>.</w:t>
      </w:r>
    </w:p>
    <w:p w14:paraId="13438106" w14:textId="77777777" w:rsidR="00F354DA" w:rsidRPr="000D65F2" w:rsidRDefault="00216963" w:rsidP="001951D2">
      <w:pPr>
        <w:ind w:left="709" w:hanging="709"/>
        <w:rPr>
          <w:szCs w:val="22"/>
        </w:rPr>
      </w:pPr>
      <w:bookmarkStart w:id="426" w:name="OLE_LINK752"/>
      <w:bookmarkStart w:id="427" w:name="OLE_LINK753"/>
      <w:r w:rsidRPr="000D65F2">
        <w:rPr>
          <w:szCs w:val="22"/>
        </w:rPr>
        <w:sym w:font="Symbol" w:char="F0B7"/>
      </w:r>
      <w:r w:rsidRPr="000D65F2">
        <w:rPr>
          <w:szCs w:val="22"/>
        </w:rPr>
        <w:tab/>
      </w:r>
      <w:r w:rsidR="00A51ECB" w:rsidRPr="000D65F2">
        <w:rPr>
          <w:szCs w:val="22"/>
        </w:rPr>
        <w:t xml:space="preserve">Jekk inti mara li tista’ tkun tqila u ma pprovdejtx test tat-tqala negattiv qabel l-ewwel preskrizzjoni tiegħek, għax mycophenolate jikkawża difetti tat-twelid u </w:t>
      </w:r>
      <w:r w:rsidR="00B808F1" w:rsidRPr="000D65F2">
        <w:rPr>
          <w:szCs w:val="22"/>
        </w:rPr>
        <w:t>korriment</w:t>
      </w:r>
      <w:r w:rsidR="002C53A8" w:rsidRPr="000D65F2">
        <w:rPr>
          <w:szCs w:val="22"/>
        </w:rPr>
        <w:t>.</w:t>
      </w:r>
      <w:r w:rsidR="00A51ECB" w:rsidRPr="000D65F2">
        <w:rPr>
          <w:szCs w:val="22"/>
        </w:rPr>
        <w:t xml:space="preserve">       </w:t>
      </w:r>
    </w:p>
    <w:p w14:paraId="1FB977DB" w14:textId="77777777" w:rsidR="00607CB5" w:rsidRPr="000D65F2" w:rsidRDefault="00471640" w:rsidP="001951D2">
      <w:pPr>
        <w:ind w:left="709" w:hanging="709"/>
        <w:rPr>
          <w:szCs w:val="22"/>
        </w:rPr>
      </w:pPr>
      <w:bookmarkStart w:id="428" w:name="OLE_LINK512"/>
      <w:bookmarkStart w:id="429" w:name="OLE_LINK209"/>
      <w:bookmarkStart w:id="430" w:name="OLE_LINK210"/>
      <w:bookmarkEnd w:id="426"/>
      <w:bookmarkEnd w:id="427"/>
      <w:r w:rsidRPr="000D65F2">
        <w:rPr>
          <w:szCs w:val="22"/>
        </w:rPr>
        <w:sym w:font="Symbol" w:char="F0B7"/>
      </w:r>
      <w:r w:rsidRPr="000D65F2">
        <w:rPr>
          <w:szCs w:val="22"/>
        </w:rPr>
        <w:tab/>
      </w:r>
      <w:bookmarkStart w:id="431" w:name="OLE_LINK559"/>
      <w:r w:rsidR="00FA2753" w:rsidRPr="000D65F2">
        <w:rPr>
          <w:szCs w:val="22"/>
        </w:rPr>
        <w:t xml:space="preserve">Jekk </w:t>
      </w:r>
      <w:bookmarkEnd w:id="431"/>
      <w:r w:rsidR="00FE33BB" w:rsidRPr="000D65F2">
        <w:rPr>
          <w:szCs w:val="22"/>
        </w:rPr>
        <w:t>inti tqila</w:t>
      </w:r>
      <w:r w:rsidR="00607CB5" w:rsidRPr="000D65F2">
        <w:rPr>
          <w:szCs w:val="22"/>
        </w:rPr>
        <w:t xml:space="preserve"> jew qed tippjana li jkollok tarbija jew taħseb li tista</w:t>
      </w:r>
      <w:r w:rsidR="00AE3C64" w:rsidRPr="000D65F2">
        <w:rPr>
          <w:szCs w:val="22"/>
        </w:rPr>
        <w:t>’</w:t>
      </w:r>
      <w:r w:rsidR="00607CB5" w:rsidRPr="000D65F2">
        <w:rPr>
          <w:szCs w:val="22"/>
        </w:rPr>
        <w:t xml:space="preserve"> tkun tqila</w:t>
      </w:r>
      <w:r w:rsidR="00CE5209" w:rsidRPr="000D65F2">
        <w:rPr>
          <w:szCs w:val="22"/>
        </w:rPr>
        <w:t>.</w:t>
      </w:r>
      <w:r w:rsidR="00607CB5" w:rsidRPr="000D65F2">
        <w:rPr>
          <w:szCs w:val="22"/>
        </w:rPr>
        <w:t xml:space="preserve"> </w:t>
      </w:r>
    </w:p>
    <w:p w14:paraId="2937DAA3" w14:textId="796C5C26" w:rsidR="00607CB5" w:rsidRPr="000D65F2" w:rsidRDefault="00471640" w:rsidP="001951D2">
      <w:pPr>
        <w:ind w:left="709" w:hanging="709"/>
        <w:rPr>
          <w:szCs w:val="22"/>
        </w:rPr>
      </w:pPr>
      <w:bookmarkStart w:id="432" w:name="OLE_LINK709"/>
      <w:bookmarkStart w:id="433" w:name="OLE_LINK710"/>
      <w:r w:rsidRPr="000D65F2">
        <w:rPr>
          <w:szCs w:val="22"/>
        </w:rPr>
        <w:sym w:font="Symbol" w:char="F0B7"/>
      </w:r>
      <w:r w:rsidRPr="000D65F2">
        <w:rPr>
          <w:szCs w:val="22"/>
        </w:rPr>
        <w:tab/>
      </w:r>
      <w:r w:rsidR="00607CB5" w:rsidRPr="000D65F2">
        <w:rPr>
          <w:szCs w:val="22"/>
        </w:rPr>
        <w:t xml:space="preserve">Jekk </w:t>
      </w:r>
      <w:bookmarkEnd w:id="432"/>
      <w:bookmarkEnd w:id="433"/>
      <w:r w:rsidR="00607CB5" w:rsidRPr="000D65F2">
        <w:rPr>
          <w:szCs w:val="22"/>
        </w:rPr>
        <w:t>mhux qed tuża kontraċezzjoni effettiva</w:t>
      </w:r>
      <w:r w:rsidR="00A51ECB" w:rsidRPr="000D65F2">
        <w:rPr>
          <w:szCs w:val="22"/>
        </w:rPr>
        <w:t xml:space="preserve"> </w:t>
      </w:r>
      <w:bookmarkStart w:id="434" w:name="OLE_LINK754"/>
      <w:bookmarkStart w:id="435" w:name="OLE_LINK755"/>
      <w:r w:rsidR="00A51ECB" w:rsidRPr="000D65F2">
        <w:rPr>
          <w:szCs w:val="22"/>
        </w:rPr>
        <w:t xml:space="preserve">(ara </w:t>
      </w:r>
      <w:r w:rsidR="008E7129" w:rsidRPr="000D65F2">
        <w:rPr>
          <w:szCs w:val="22"/>
        </w:rPr>
        <w:t>Kontraċezzjoni, tqala</w:t>
      </w:r>
      <w:r w:rsidR="00A51ECB" w:rsidRPr="000D65F2">
        <w:rPr>
          <w:szCs w:val="22"/>
        </w:rPr>
        <w:t xml:space="preserve"> u treddigħ)</w:t>
      </w:r>
      <w:bookmarkEnd w:id="434"/>
      <w:bookmarkEnd w:id="435"/>
      <w:r w:rsidR="00A51ECB" w:rsidRPr="000D65F2">
        <w:rPr>
          <w:szCs w:val="22"/>
        </w:rPr>
        <w:t>.</w:t>
      </w:r>
    </w:p>
    <w:p w14:paraId="5ECB5D07" w14:textId="77777777" w:rsidR="00FE33BB" w:rsidRPr="000D65F2" w:rsidRDefault="00471640" w:rsidP="001951D2">
      <w:pPr>
        <w:ind w:left="709" w:hanging="709"/>
        <w:rPr>
          <w:szCs w:val="22"/>
        </w:rPr>
      </w:pPr>
      <w:r w:rsidRPr="000D65F2">
        <w:rPr>
          <w:szCs w:val="22"/>
        </w:rPr>
        <w:sym w:font="Symbol" w:char="F0B7"/>
      </w:r>
      <w:r w:rsidRPr="000D65F2">
        <w:rPr>
          <w:szCs w:val="22"/>
        </w:rPr>
        <w:tab/>
      </w:r>
      <w:r w:rsidR="00607CB5" w:rsidRPr="000D65F2">
        <w:rPr>
          <w:szCs w:val="22"/>
        </w:rPr>
        <w:t>Jekk</w:t>
      </w:r>
      <w:r w:rsidR="00FE33BB" w:rsidRPr="000D65F2">
        <w:rPr>
          <w:szCs w:val="22"/>
        </w:rPr>
        <w:t xml:space="preserve"> qed tredda’.</w:t>
      </w:r>
    </w:p>
    <w:bookmarkEnd w:id="419"/>
    <w:bookmarkEnd w:id="420"/>
    <w:bookmarkEnd w:id="428"/>
    <w:p w14:paraId="3ABCD020" w14:textId="77777777" w:rsidR="00F354DA" w:rsidRPr="000D65F2" w:rsidRDefault="008B639B" w:rsidP="001B06CD">
      <w:pPr>
        <w:widowControl w:val="0"/>
        <w:textAlignment w:val="baseline"/>
        <w:rPr>
          <w:szCs w:val="22"/>
        </w:rPr>
      </w:pPr>
      <w:r w:rsidRPr="000D65F2">
        <w:rPr>
          <w:szCs w:val="22"/>
        </w:rPr>
        <w:lastRenderedPageBreak/>
        <w:t>Tiħux</w:t>
      </w:r>
      <w:r w:rsidR="00630F58" w:rsidRPr="000D65F2">
        <w:rPr>
          <w:szCs w:val="22"/>
        </w:rPr>
        <w:t xml:space="preserve"> din il-mediċina jekk xi w</w:t>
      </w:r>
      <w:r w:rsidRPr="000D65F2">
        <w:rPr>
          <w:szCs w:val="22"/>
        </w:rPr>
        <w:t xml:space="preserve">aħda </w:t>
      </w:r>
      <w:r w:rsidR="00630F58" w:rsidRPr="000D65F2">
        <w:rPr>
          <w:szCs w:val="22"/>
        </w:rPr>
        <w:t xml:space="preserve">minn </w:t>
      </w:r>
      <w:r w:rsidRPr="000D65F2">
        <w:rPr>
          <w:szCs w:val="22"/>
        </w:rPr>
        <w:t>ta’ fuq</w:t>
      </w:r>
      <w:r w:rsidR="00630F58" w:rsidRPr="000D65F2">
        <w:rPr>
          <w:szCs w:val="22"/>
        </w:rPr>
        <w:t xml:space="preserve"> </w:t>
      </w:r>
      <w:r w:rsidR="00FA2753" w:rsidRPr="000D65F2">
        <w:rPr>
          <w:szCs w:val="22"/>
        </w:rPr>
        <w:t>t</w:t>
      </w:r>
      <w:r w:rsidR="00630F58" w:rsidRPr="000D65F2">
        <w:rPr>
          <w:szCs w:val="22"/>
        </w:rPr>
        <w:t xml:space="preserve">applika għalik. </w:t>
      </w:r>
      <w:r w:rsidR="00F354DA" w:rsidRPr="000D65F2">
        <w:rPr>
          <w:szCs w:val="22"/>
        </w:rPr>
        <w:t xml:space="preserve">Jekk </w:t>
      </w:r>
      <w:r w:rsidR="008057A5" w:rsidRPr="000D65F2">
        <w:rPr>
          <w:szCs w:val="22"/>
        </w:rPr>
        <w:t>ikollok xi dubju</w:t>
      </w:r>
      <w:r w:rsidR="00630F58" w:rsidRPr="000D65F2">
        <w:rPr>
          <w:szCs w:val="22"/>
        </w:rPr>
        <w:t>, kellem lit-tabib jew lill-i</w:t>
      </w:r>
      <w:r w:rsidRPr="000D65F2">
        <w:rPr>
          <w:szCs w:val="22"/>
        </w:rPr>
        <w:t xml:space="preserve">spiżjar tiegħek qabel </w:t>
      </w:r>
      <w:r w:rsidR="00630F58" w:rsidRPr="000D65F2">
        <w:rPr>
          <w:szCs w:val="22"/>
        </w:rPr>
        <w:t>tieħu CellCept</w:t>
      </w:r>
      <w:r w:rsidR="00F354DA" w:rsidRPr="000D65F2">
        <w:rPr>
          <w:szCs w:val="22"/>
        </w:rPr>
        <w:t>.</w:t>
      </w:r>
    </w:p>
    <w:bookmarkEnd w:id="410"/>
    <w:bookmarkEnd w:id="411"/>
    <w:bookmarkEnd w:id="414"/>
    <w:bookmarkEnd w:id="415"/>
    <w:bookmarkEnd w:id="429"/>
    <w:bookmarkEnd w:id="430"/>
    <w:p w14:paraId="78893BC1" w14:textId="77777777" w:rsidR="00F354DA" w:rsidRPr="000D65F2" w:rsidRDefault="00F354DA" w:rsidP="001B06CD">
      <w:pPr>
        <w:widowControl w:val="0"/>
        <w:textAlignment w:val="baseline"/>
        <w:rPr>
          <w:szCs w:val="22"/>
        </w:rPr>
      </w:pPr>
    </w:p>
    <w:p w14:paraId="43C65D0A" w14:textId="77777777" w:rsidR="0095687F" w:rsidRPr="000D65F2" w:rsidRDefault="0095687F" w:rsidP="001B06CD">
      <w:pPr>
        <w:keepNext/>
        <w:keepLines/>
        <w:numPr>
          <w:ilvl w:val="12"/>
          <w:numId w:val="0"/>
        </w:numPr>
        <w:tabs>
          <w:tab w:val="left" w:pos="720"/>
        </w:tabs>
        <w:ind w:right="-2"/>
        <w:outlineLvl w:val="0"/>
        <w:rPr>
          <w:szCs w:val="22"/>
        </w:rPr>
      </w:pPr>
      <w:r w:rsidRPr="000D65F2">
        <w:rPr>
          <w:b/>
          <w:szCs w:val="22"/>
        </w:rPr>
        <w:t xml:space="preserve">Twissijiet u prekawzjonijiet  </w:t>
      </w:r>
    </w:p>
    <w:p w14:paraId="2BEC2146" w14:textId="77777777" w:rsidR="00630F58" w:rsidRPr="000D65F2" w:rsidRDefault="00630F58" w:rsidP="001B06CD">
      <w:pPr>
        <w:keepNext/>
        <w:keepLines/>
        <w:widowControl w:val="0"/>
        <w:textAlignment w:val="baseline"/>
        <w:rPr>
          <w:szCs w:val="22"/>
        </w:rPr>
      </w:pPr>
      <w:bookmarkStart w:id="436" w:name="OLE_LINK211"/>
      <w:bookmarkStart w:id="437" w:name="OLE_LINK212"/>
      <w:r w:rsidRPr="000D65F2">
        <w:rPr>
          <w:szCs w:val="22"/>
        </w:rPr>
        <w:t xml:space="preserve">Kellem lit-tabib tiegħek minnufih qabel </w:t>
      </w:r>
      <w:r w:rsidR="00160D80" w:rsidRPr="000D65F2">
        <w:rPr>
          <w:szCs w:val="22"/>
        </w:rPr>
        <w:t>ma tibda trattament b’</w:t>
      </w:r>
      <w:r w:rsidRPr="000D65F2">
        <w:rPr>
          <w:szCs w:val="22"/>
        </w:rPr>
        <w:t>CellCept:</w:t>
      </w:r>
      <w:bookmarkEnd w:id="436"/>
      <w:bookmarkEnd w:id="437"/>
    </w:p>
    <w:p w14:paraId="1CC54FB3" w14:textId="77777777" w:rsidR="003B0A82" w:rsidRPr="000D65F2" w:rsidRDefault="003B0A82" w:rsidP="0075072B">
      <w:pPr>
        <w:ind w:left="709" w:hanging="709"/>
        <w:rPr>
          <w:iCs/>
        </w:rPr>
      </w:pPr>
      <w:bookmarkStart w:id="438" w:name="OLE_LINK213"/>
      <w:bookmarkStart w:id="439" w:name="OLE_LINK214"/>
      <w:bookmarkStart w:id="440" w:name="OLE_LINK215"/>
      <w:r w:rsidRPr="000D65F2">
        <w:rPr>
          <w:szCs w:val="22"/>
        </w:rPr>
        <w:sym w:font="Symbol" w:char="F0B7"/>
      </w:r>
      <w:r w:rsidRPr="000D65F2">
        <w:rPr>
          <w:szCs w:val="22"/>
        </w:rPr>
        <w:tab/>
      </w:r>
      <w:r w:rsidRPr="000D65F2">
        <w:rPr>
          <w:iCs/>
        </w:rPr>
        <w:t>Jekk għandek aktar minn 65 sena għax jista’ jkollok riskju akbar li tiżviluppa avvenimenti avversi bħal ċerti infezzjonijiet virali, fsada gastrointestinali u edima pulmonari meta mqabbel ma’ pazjenti iżgħar</w:t>
      </w:r>
    </w:p>
    <w:p w14:paraId="588F54A0" w14:textId="77777777" w:rsidR="00630F58" w:rsidRPr="000D65F2" w:rsidRDefault="00471640" w:rsidP="0075072B">
      <w:pPr>
        <w:ind w:left="709" w:hanging="709"/>
        <w:rPr>
          <w:iCs/>
        </w:rPr>
      </w:pPr>
      <w:r w:rsidRPr="000D65F2">
        <w:rPr>
          <w:szCs w:val="22"/>
        </w:rPr>
        <w:sym w:font="Symbol" w:char="F0B7"/>
      </w:r>
      <w:r w:rsidRPr="000D65F2">
        <w:rPr>
          <w:szCs w:val="22"/>
        </w:rPr>
        <w:tab/>
      </w:r>
      <w:bookmarkStart w:id="441" w:name="OLE_LINK587"/>
      <w:bookmarkStart w:id="442" w:name="OLE_LINK595"/>
      <w:bookmarkStart w:id="443" w:name="OLE_LINK579"/>
      <w:bookmarkStart w:id="444" w:name="OLE_LINK580"/>
      <w:r w:rsidR="00FA2753" w:rsidRPr="000D65F2">
        <w:rPr>
          <w:iCs/>
        </w:rPr>
        <w:t>Jekk</w:t>
      </w:r>
      <w:bookmarkEnd w:id="441"/>
      <w:bookmarkEnd w:id="442"/>
      <w:r w:rsidR="00FA2753" w:rsidRPr="000D65F2">
        <w:rPr>
          <w:iCs/>
        </w:rPr>
        <w:t xml:space="preserve"> </w:t>
      </w:r>
      <w:bookmarkEnd w:id="443"/>
      <w:bookmarkEnd w:id="444"/>
      <w:r w:rsidR="008B639B" w:rsidRPr="000D65F2">
        <w:rPr>
          <w:iCs/>
        </w:rPr>
        <w:t>għandek sinjal</w:t>
      </w:r>
      <w:r w:rsidR="00630F58" w:rsidRPr="000D65F2">
        <w:rPr>
          <w:iCs/>
        </w:rPr>
        <w:t xml:space="preserve"> </w:t>
      </w:r>
      <w:bookmarkEnd w:id="438"/>
      <w:bookmarkEnd w:id="439"/>
      <w:bookmarkEnd w:id="440"/>
      <w:r w:rsidR="00F354DA" w:rsidRPr="000D65F2">
        <w:rPr>
          <w:iCs/>
        </w:rPr>
        <w:t xml:space="preserve">ta’ infezzjoni </w:t>
      </w:r>
      <w:r w:rsidR="00630F58" w:rsidRPr="000D65F2">
        <w:rPr>
          <w:iCs/>
        </w:rPr>
        <w:t>bħal</w:t>
      </w:r>
      <w:r w:rsidR="00F354DA" w:rsidRPr="000D65F2">
        <w:rPr>
          <w:iCs/>
        </w:rPr>
        <w:t xml:space="preserve"> deni</w:t>
      </w:r>
      <w:r w:rsidR="00630F58" w:rsidRPr="000D65F2">
        <w:rPr>
          <w:iCs/>
        </w:rPr>
        <w:t xml:space="preserve"> jew </w:t>
      </w:r>
      <w:r w:rsidR="00F354DA" w:rsidRPr="000D65F2">
        <w:rPr>
          <w:iCs/>
        </w:rPr>
        <w:t xml:space="preserve">uġigħ fil-griżmejn </w:t>
      </w:r>
    </w:p>
    <w:p w14:paraId="0DAE6CB9" w14:textId="77777777" w:rsidR="00F354DA" w:rsidRPr="000D65F2" w:rsidRDefault="00471640" w:rsidP="0075072B">
      <w:pPr>
        <w:ind w:left="709" w:hanging="709"/>
        <w:rPr>
          <w:iCs/>
        </w:rPr>
      </w:pPr>
      <w:r w:rsidRPr="000D65F2">
        <w:rPr>
          <w:szCs w:val="22"/>
        </w:rPr>
        <w:sym w:font="Symbol" w:char="F0B7"/>
      </w:r>
      <w:r w:rsidRPr="000D65F2">
        <w:rPr>
          <w:szCs w:val="22"/>
        </w:rPr>
        <w:tab/>
      </w:r>
      <w:r w:rsidR="00FA2753" w:rsidRPr="000D65F2">
        <w:rPr>
          <w:iCs/>
        </w:rPr>
        <w:t xml:space="preserve">Jekk </w:t>
      </w:r>
      <w:r w:rsidR="00630F58" w:rsidRPr="000D65F2">
        <w:rPr>
          <w:iCs/>
        </w:rPr>
        <w:t xml:space="preserve">għandek </w:t>
      </w:r>
      <w:r w:rsidR="00F354DA" w:rsidRPr="000D65F2">
        <w:rPr>
          <w:iCs/>
        </w:rPr>
        <w:t>tbenġil jew fsada bla spjegazzjoni</w:t>
      </w:r>
    </w:p>
    <w:p w14:paraId="778DAC93" w14:textId="77777777" w:rsidR="00F354DA" w:rsidRPr="000D65F2" w:rsidRDefault="00471640" w:rsidP="0075072B">
      <w:pPr>
        <w:ind w:left="709" w:hanging="709"/>
        <w:rPr>
          <w:iCs/>
        </w:rPr>
      </w:pPr>
      <w:r w:rsidRPr="000D65F2">
        <w:rPr>
          <w:szCs w:val="22"/>
        </w:rPr>
        <w:sym w:font="Symbol" w:char="F0B7"/>
      </w:r>
      <w:r w:rsidRPr="000D65F2">
        <w:rPr>
          <w:szCs w:val="22"/>
        </w:rPr>
        <w:tab/>
      </w:r>
      <w:r w:rsidR="00FA2753" w:rsidRPr="000D65F2">
        <w:rPr>
          <w:iCs/>
        </w:rPr>
        <w:t xml:space="preserve">Jekk </w:t>
      </w:r>
      <w:r w:rsidR="00F354DA" w:rsidRPr="000D65F2">
        <w:rPr>
          <w:iCs/>
        </w:rPr>
        <w:t xml:space="preserve">qatt kellek </w:t>
      </w:r>
      <w:r w:rsidR="00630F58" w:rsidRPr="000D65F2">
        <w:rPr>
          <w:iCs/>
        </w:rPr>
        <w:t xml:space="preserve">problema </w:t>
      </w:r>
      <w:r w:rsidR="00F354DA" w:rsidRPr="000D65F2">
        <w:rPr>
          <w:iCs/>
        </w:rPr>
        <w:t xml:space="preserve">bis-sistema diġestiva tiegħek </w:t>
      </w:r>
      <w:r w:rsidR="00630F58" w:rsidRPr="000D65F2">
        <w:rPr>
          <w:iCs/>
        </w:rPr>
        <w:t>bħal</w:t>
      </w:r>
      <w:r w:rsidR="00F354DA" w:rsidRPr="000D65F2">
        <w:rPr>
          <w:iCs/>
        </w:rPr>
        <w:t xml:space="preserve"> </w:t>
      </w:r>
      <w:r w:rsidR="00630F58" w:rsidRPr="000D65F2">
        <w:rPr>
          <w:iCs/>
        </w:rPr>
        <w:t xml:space="preserve">ulċera </w:t>
      </w:r>
      <w:r w:rsidR="00F354DA" w:rsidRPr="000D65F2">
        <w:rPr>
          <w:iCs/>
        </w:rPr>
        <w:t>fl-istonku</w:t>
      </w:r>
    </w:p>
    <w:p w14:paraId="11228C86" w14:textId="77777777" w:rsidR="00B5109C" w:rsidRPr="000D65F2" w:rsidRDefault="00471640" w:rsidP="0075072B">
      <w:pPr>
        <w:ind w:left="709" w:hanging="709"/>
        <w:rPr>
          <w:iCs/>
        </w:rPr>
      </w:pPr>
      <w:r w:rsidRPr="000D65F2">
        <w:rPr>
          <w:szCs w:val="22"/>
        </w:rPr>
        <w:sym w:font="Symbol" w:char="F0B7"/>
      </w:r>
      <w:r w:rsidRPr="000D65F2">
        <w:rPr>
          <w:szCs w:val="22"/>
        </w:rPr>
        <w:tab/>
      </w:r>
      <w:r w:rsidR="00FA2753" w:rsidRPr="000D65F2">
        <w:rPr>
          <w:iCs/>
        </w:rPr>
        <w:t xml:space="preserve">Jekk </w:t>
      </w:r>
      <w:r w:rsidR="0067351E" w:rsidRPr="000D65F2">
        <w:rPr>
          <w:iCs/>
        </w:rPr>
        <w:t xml:space="preserve">qed tippjana biex toħroġ tqila jew jekk toħroġ tqila waqt li </w:t>
      </w:r>
      <w:r w:rsidR="00160D80" w:rsidRPr="000D65F2">
        <w:rPr>
          <w:iCs/>
        </w:rPr>
        <w:t>inti jew is-sieħeb tiegħek tkun</w:t>
      </w:r>
      <w:r w:rsidR="00D65472" w:rsidRPr="000D65F2">
        <w:rPr>
          <w:iCs/>
        </w:rPr>
        <w:t>u</w:t>
      </w:r>
      <w:r w:rsidR="00160D80" w:rsidRPr="000D65F2">
        <w:rPr>
          <w:iCs/>
        </w:rPr>
        <w:t xml:space="preserve"> </w:t>
      </w:r>
      <w:r w:rsidR="0067351E" w:rsidRPr="000D65F2">
        <w:rPr>
          <w:iCs/>
        </w:rPr>
        <w:t>qed tieħ</w:t>
      </w:r>
      <w:r w:rsidR="00160D80" w:rsidRPr="000D65F2">
        <w:rPr>
          <w:iCs/>
        </w:rPr>
        <w:t>d</w:t>
      </w:r>
      <w:r w:rsidR="0067351E" w:rsidRPr="000D65F2">
        <w:rPr>
          <w:iCs/>
        </w:rPr>
        <w:t>u CellCept</w:t>
      </w:r>
    </w:p>
    <w:p w14:paraId="7575B3BD" w14:textId="77777777" w:rsidR="0067351E" w:rsidRPr="000D65F2" w:rsidRDefault="00B5109C" w:rsidP="0075072B">
      <w:pPr>
        <w:ind w:left="709" w:hanging="709"/>
        <w:rPr>
          <w:iCs/>
        </w:rPr>
      </w:pPr>
      <w:r w:rsidRPr="000D65F2">
        <w:rPr>
          <w:szCs w:val="22"/>
        </w:rPr>
        <w:sym w:font="Symbol" w:char="F0B7"/>
      </w:r>
      <w:r w:rsidRPr="000D65F2">
        <w:rPr>
          <w:szCs w:val="22"/>
        </w:rPr>
        <w:tab/>
      </w:r>
      <w:r w:rsidRPr="000D65F2">
        <w:rPr>
          <w:iCs/>
        </w:rPr>
        <w:t>Jekk għandek nuqqas ereditarju ta’ enzimi bħas-sindrome ta’ Lesch-Nyhan u Kelley-Seegmiller</w:t>
      </w:r>
    </w:p>
    <w:p w14:paraId="3F7D494E" w14:textId="77777777" w:rsidR="00B5109C" w:rsidRPr="000D65F2" w:rsidRDefault="00B5109C" w:rsidP="0075072B">
      <w:pPr>
        <w:ind w:left="709" w:hanging="709"/>
        <w:rPr>
          <w:iCs/>
        </w:rPr>
      </w:pPr>
    </w:p>
    <w:p w14:paraId="447201B0" w14:textId="77777777" w:rsidR="00F354DA" w:rsidRPr="000D65F2" w:rsidRDefault="00630F58" w:rsidP="001B06CD">
      <w:pPr>
        <w:widowControl w:val="0"/>
        <w:textAlignment w:val="baseline"/>
        <w:rPr>
          <w:szCs w:val="22"/>
        </w:rPr>
      </w:pPr>
      <w:bookmarkStart w:id="445" w:name="OLE_LINK216"/>
      <w:bookmarkStart w:id="446" w:name="OLE_LINK217"/>
      <w:r w:rsidRPr="000D65F2">
        <w:rPr>
          <w:szCs w:val="22"/>
        </w:rPr>
        <w:t>Jekk xi w</w:t>
      </w:r>
      <w:r w:rsidR="008B639B" w:rsidRPr="000D65F2">
        <w:rPr>
          <w:szCs w:val="22"/>
        </w:rPr>
        <w:t>aħ</w:t>
      </w:r>
      <w:r w:rsidRPr="000D65F2">
        <w:rPr>
          <w:szCs w:val="22"/>
        </w:rPr>
        <w:t>d</w:t>
      </w:r>
      <w:r w:rsidR="008B639B" w:rsidRPr="000D65F2">
        <w:rPr>
          <w:szCs w:val="22"/>
        </w:rPr>
        <w:t>a</w:t>
      </w:r>
      <w:r w:rsidRPr="000D65F2">
        <w:rPr>
          <w:szCs w:val="22"/>
        </w:rPr>
        <w:t xml:space="preserve"> minn t</w:t>
      </w:r>
      <w:r w:rsidR="008B639B" w:rsidRPr="000D65F2">
        <w:rPr>
          <w:szCs w:val="22"/>
        </w:rPr>
        <w:t>a’ fuq t</w:t>
      </w:r>
      <w:r w:rsidRPr="000D65F2">
        <w:rPr>
          <w:szCs w:val="22"/>
        </w:rPr>
        <w:t xml:space="preserve">għodd għalik (jew </w:t>
      </w:r>
      <w:r w:rsidR="008B639B" w:rsidRPr="000D65F2">
        <w:rPr>
          <w:szCs w:val="22"/>
        </w:rPr>
        <w:t xml:space="preserve">jekk </w:t>
      </w:r>
      <w:r w:rsidRPr="000D65F2">
        <w:rPr>
          <w:szCs w:val="22"/>
        </w:rPr>
        <w:t xml:space="preserve">m’intix ċert/a), kellem lit-tabib tiegħek minnufih qabel ma </w:t>
      </w:r>
      <w:r w:rsidR="00160D80" w:rsidRPr="000D65F2">
        <w:rPr>
          <w:szCs w:val="22"/>
        </w:rPr>
        <w:t>tibda trattament b’</w:t>
      </w:r>
      <w:r w:rsidRPr="000D65F2">
        <w:rPr>
          <w:szCs w:val="22"/>
        </w:rPr>
        <w:t>CellCept.</w:t>
      </w:r>
    </w:p>
    <w:p w14:paraId="64B79A4C" w14:textId="77777777" w:rsidR="00630F58" w:rsidRPr="000D65F2" w:rsidRDefault="00630F58" w:rsidP="001B06CD">
      <w:pPr>
        <w:rPr>
          <w:szCs w:val="22"/>
        </w:rPr>
      </w:pPr>
    </w:p>
    <w:p w14:paraId="72A73BE2" w14:textId="77777777" w:rsidR="00630F58" w:rsidRPr="000D65F2" w:rsidRDefault="00630F58" w:rsidP="001B06CD">
      <w:pPr>
        <w:keepNext/>
        <w:keepLines/>
        <w:outlineLvl w:val="0"/>
        <w:rPr>
          <w:b/>
          <w:szCs w:val="22"/>
        </w:rPr>
      </w:pPr>
      <w:r w:rsidRPr="000D65F2">
        <w:rPr>
          <w:b/>
          <w:szCs w:val="22"/>
        </w:rPr>
        <w:t>L-effett tad-dawl tax-xemx</w:t>
      </w:r>
    </w:p>
    <w:bookmarkEnd w:id="445"/>
    <w:bookmarkEnd w:id="446"/>
    <w:p w14:paraId="14B14AFC" w14:textId="77777777" w:rsidR="00382273" w:rsidRPr="000D65F2" w:rsidRDefault="00F354DA" w:rsidP="001B06CD">
      <w:pPr>
        <w:rPr>
          <w:szCs w:val="22"/>
        </w:rPr>
      </w:pPr>
      <w:r w:rsidRPr="000D65F2">
        <w:rPr>
          <w:szCs w:val="22"/>
        </w:rPr>
        <w:t>CellCept inaqqas i</w:t>
      </w:r>
      <w:r w:rsidR="00382273" w:rsidRPr="000D65F2">
        <w:rPr>
          <w:szCs w:val="22"/>
        </w:rPr>
        <w:t xml:space="preserve">d-difiżi </w:t>
      </w:r>
      <w:r w:rsidRPr="000D65F2">
        <w:rPr>
          <w:szCs w:val="22"/>
        </w:rPr>
        <w:t xml:space="preserve">tal-ġisem tiegħek. </w:t>
      </w:r>
      <w:r w:rsidR="00382273" w:rsidRPr="000D65F2">
        <w:rPr>
          <w:szCs w:val="22"/>
        </w:rPr>
        <w:t>B</w:t>
      </w:r>
      <w:r w:rsidRPr="000D65F2">
        <w:rPr>
          <w:szCs w:val="22"/>
        </w:rPr>
        <w:t xml:space="preserve">’hekk, hemm riskju akbar ta’ kanċer tal-ġilda. </w:t>
      </w:r>
      <w:r w:rsidR="00382273" w:rsidRPr="000D65F2">
        <w:rPr>
          <w:szCs w:val="22"/>
        </w:rPr>
        <w:t>I</w:t>
      </w:r>
      <w:r w:rsidRPr="000D65F2">
        <w:rPr>
          <w:szCs w:val="22"/>
        </w:rPr>
        <w:t>llimita l-</w:t>
      </w:r>
      <w:r w:rsidR="00382273" w:rsidRPr="000D65F2">
        <w:rPr>
          <w:szCs w:val="22"/>
        </w:rPr>
        <w:t xml:space="preserve">ammont ta’ </w:t>
      </w:r>
      <w:r w:rsidRPr="000D65F2">
        <w:rPr>
          <w:szCs w:val="22"/>
        </w:rPr>
        <w:t xml:space="preserve">xemx u </w:t>
      </w:r>
      <w:r w:rsidR="003A7FD0" w:rsidRPr="000D65F2">
        <w:rPr>
          <w:szCs w:val="22"/>
        </w:rPr>
        <w:t xml:space="preserve">ta’ </w:t>
      </w:r>
      <w:r w:rsidRPr="000D65F2">
        <w:rPr>
          <w:szCs w:val="22"/>
        </w:rPr>
        <w:t xml:space="preserve">raġġi UV </w:t>
      </w:r>
      <w:r w:rsidR="00382273" w:rsidRPr="000D65F2">
        <w:rPr>
          <w:szCs w:val="22"/>
        </w:rPr>
        <w:t xml:space="preserve">li tieħu. </w:t>
      </w:r>
      <w:bookmarkStart w:id="447" w:name="OLE_LINK218"/>
      <w:bookmarkStart w:id="448" w:name="OLE_LINK219"/>
      <w:r w:rsidR="00D31E69" w:rsidRPr="000D65F2">
        <w:rPr>
          <w:szCs w:val="22"/>
        </w:rPr>
        <w:t>Ag</w:t>
      </w:r>
      <w:r w:rsidR="00382273" w:rsidRPr="000D65F2">
        <w:rPr>
          <w:szCs w:val="22"/>
        </w:rPr>
        <w:t xml:space="preserve">ħmel hekk </w:t>
      </w:r>
      <w:bookmarkEnd w:id="447"/>
      <w:bookmarkEnd w:id="448"/>
      <w:r w:rsidRPr="000D65F2">
        <w:rPr>
          <w:szCs w:val="22"/>
        </w:rPr>
        <w:t>billi</w:t>
      </w:r>
      <w:r w:rsidR="00382273" w:rsidRPr="000D65F2">
        <w:rPr>
          <w:szCs w:val="22"/>
        </w:rPr>
        <w:t>:</w:t>
      </w:r>
      <w:r w:rsidRPr="000D65F2">
        <w:rPr>
          <w:szCs w:val="22"/>
        </w:rPr>
        <w:t xml:space="preserve"> </w:t>
      </w:r>
    </w:p>
    <w:p w14:paraId="70965F04" w14:textId="77777777" w:rsidR="00382273" w:rsidRPr="000D65F2" w:rsidRDefault="00AD1DA0" w:rsidP="00DB23D6">
      <w:pPr>
        <w:ind w:left="709" w:hanging="709"/>
        <w:rPr>
          <w:iCs/>
        </w:rPr>
      </w:pPr>
      <w:r w:rsidRPr="000D65F2">
        <w:rPr>
          <w:szCs w:val="22"/>
        </w:rPr>
        <w:sym w:font="Symbol" w:char="F0B7"/>
      </w:r>
      <w:r w:rsidRPr="000D65F2">
        <w:rPr>
          <w:szCs w:val="22"/>
        </w:rPr>
        <w:tab/>
      </w:r>
      <w:r w:rsidR="00F354DA" w:rsidRPr="000D65F2">
        <w:rPr>
          <w:iCs/>
        </w:rPr>
        <w:t>tilbes ħwejjeġ protettivi</w:t>
      </w:r>
      <w:bookmarkStart w:id="449" w:name="OLE_LINK67"/>
      <w:bookmarkStart w:id="450" w:name="OLE_LINK68"/>
      <w:r w:rsidR="000064D6" w:rsidRPr="000D65F2">
        <w:rPr>
          <w:iCs/>
        </w:rPr>
        <w:t xml:space="preserve"> </w:t>
      </w:r>
      <w:bookmarkStart w:id="451" w:name="OLE_LINK220"/>
      <w:r w:rsidR="00382273" w:rsidRPr="000D65F2">
        <w:rPr>
          <w:iCs/>
        </w:rPr>
        <w:t xml:space="preserve">li jgħattu </w:t>
      </w:r>
      <w:r w:rsidR="003A7FD0" w:rsidRPr="000D65F2">
        <w:rPr>
          <w:iCs/>
        </w:rPr>
        <w:t xml:space="preserve">wkoll </w:t>
      </w:r>
      <w:r w:rsidR="00382273" w:rsidRPr="000D65F2">
        <w:rPr>
          <w:iCs/>
        </w:rPr>
        <w:t xml:space="preserve">rasek, għonqok, idejk u saqajk </w:t>
      </w:r>
      <w:bookmarkEnd w:id="449"/>
      <w:bookmarkEnd w:id="450"/>
      <w:bookmarkEnd w:id="451"/>
    </w:p>
    <w:p w14:paraId="53C80281" w14:textId="77777777" w:rsidR="00F354DA" w:rsidRPr="000D65F2" w:rsidRDefault="00AD1DA0" w:rsidP="00DB23D6">
      <w:pPr>
        <w:ind w:left="709" w:hanging="709"/>
        <w:rPr>
          <w:iCs/>
        </w:rPr>
      </w:pPr>
      <w:r w:rsidRPr="000D65F2">
        <w:rPr>
          <w:szCs w:val="22"/>
        </w:rPr>
        <w:sym w:font="Symbol" w:char="F0B7"/>
      </w:r>
      <w:r w:rsidRPr="000D65F2">
        <w:rPr>
          <w:szCs w:val="22"/>
        </w:rPr>
        <w:tab/>
      </w:r>
      <w:r w:rsidR="003A7FD0" w:rsidRPr="000D65F2">
        <w:rPr>
          <w:iCs/>
        </w:rPr>
        <w:t>tuża’</w:t>
      </w:r>
      <w:r w:rsidR="00F354DA" w:rsidRPr="000D65F2">
        <w:rPr>
          <w:iCs/>
        </w:rPr>
        <w:t xml:space="preserve"> </w:t>
      </w:r>
      <w:r w:rsidR="00F354DA" w:rsidRPr="000D65F2">
        <w:rPr>
          <w:i/>
          <w:iCs/>
        </w:rPr>
        <w:t>sunscreen</w:t>
      </w:r>
      <w:r w:rsidR="00F354DA" w:rsidRPr="000D65F2">
        <w:rPr>
          <w:iCs/>
        </w:rPr>
        <w:t xml:space="preserve"> b’fattur protettiv għoli.</w:t>
      </w:r>
    </w:p>
    <w:p w14:paraId="3B14F7FD" w14:textId="77777777" w:rsidR="00F354DA" w:rsidRPr="000D65F2" w:rsidRDefault="00F354DA" w:rsidP="001B06CD">
      <w:pPr>
        <w:widowControl w:val="0"/>
        <w:textAlignment w:val="baseline"/>
        <w:rPr>
          <w:szCs w:val="22"/>
        </w:rPr>
      </w:pPr>
    </w:p>
    <w:p w14:paraId="2E7A78AE" w14:textId="77777777" w:rsidR="009E1B22" w:rsidRPr="000D65F2" w:rsidRDefault="009E1B22" w:rsidP="001B06CD">
      <w:pPr>
        <w:widowControl w:val="0"/>
        <w:textAlignment w:val="baseline"/>
        <w:rPr>
          <w:b/>
          <w:szCs w:val="22"/>
        </w:rPr>
      </w:pPr>
      <w:r w:rsidRPr="000D65F2">
        <w:rPr>
          <w:b/>
          <w:szCs w:val="22"/>
        </w:rPr>
        <w:t>Tfal</w:t>
      </w:r>
    </w:p>
    <w:p w14:paraId="02374095" w14:textId="350BA0C3" w:rsidR="00623CAB" w:rsidRPr="000D65F2" w:rsidRDefault="00623CAB" w:rsidP="00623CAB">
      <w:pPr>
        <w:widowControl w:val="0"/>
        <w:tabs>
          <w:tab w:val="left" w:pos="1080"/>
        </w:tabs>
        <w:textAlignment w:val="baseline"/>
        <w:rPr>
          <w:szCs w:val="22"/>
        </w:rPr>
      </w:pPr>
      <w:r w:rsidRPr="000D65F2">
        <w:rPr>
          <w:szCs w:val="22"/>
        </w:rPr>
        <w:t xml:space="preserve">It-tfal, b’mod speċjali </w:t>
      </w:r>
      <w:r w:rsidR="000A3D07" w:rsidRPr="000D65F2">
        <w:t xml:space="preserve">dawk </w:t>
      </w:r>
      <w:r w:rsidR="00BC25EE" w:rsidRPr="000D65F2">
        <w:t xml:space="preserve">b’età ta’ inqas minn </w:t>
      </w:r>
      <w:r w:rsidR="000A3D07" w:rsidRPr="000D65F2">
        <w:t>6 snin</w:t>
      </w:r>
      <w:r w:rsidRPr="000D65F2">
        <w:rPr>
          <w:szCs w:val="22"/>
        </w:rPr>
        <w:t xml:space="preserve">, jistgħu jkunu f’riskju akbar mill-adulti li jkollhom xi effetti sekondarji, inklużi dijarea, rimettar, infezzjonijiet, inqas ċelluli ħomor u inqas ċelluli bojod fid-demm, u possibbilment kanċer tal-limfa </w:t>
      </w:r>
      <w:r w:rsidR="00DC0CE9" w:rsidRPr="000D65F2">
        <w:rPr>
          <w:szCs w:val="22"/>
        </w:rPr>
        <w:t>jew</w:t>
      </w:r>
      <w:r w:rsidRPr="000D65F2">
        <w:rPr>
          <w:szCs w:val="22"/>
        </w:rPr>
        <w:t xml:space="preserve"> tal-ġilda.</w:t>
      </w:r>
    </w:p>
    <w:p w14:paraId="2B28B974" w14:textId="77777777" w:rsidR="00623CAB" w:rsidRPr="000D65F2" w:rsidRDefault="00623CAB" w:rsidP="00623CAB">
      <w:pPr>
        <w:widowControl w:val="0"/>
        <w:textAlignment w:val="baseline"/>
        <w:rPr>
          <w:szCs w:val="22"/>
        </w:rPr>
      </w:pPr>
    </w:p>
    <w:p w14:paraId="2C6D4EE2" w14:textId="77777777" w:rsidR="00623CAB" w:rsidRPr="000D65F2" w:rsidRDefault="00623CAB" w:rsidP="00623CAB">
      <w:pPr>
        <w:widowControl w:val="0"/>
        <w:textAlignment w:val="baseline"/>
        <w:rPr>
          <w:szCs w:val="22"/>
        </w:rPr>
      </w:pPr>
      <w:r w:rsidRPr="000D65F2">
        <w:rPr>
          <w:szCs w:val="22"/>
        </w:rPr>
        <w:t>Il-kapsuli huma xierqa biss għal tfal li jistgħu jibilgħu medikazzjoni solida mingħajr ir-riskju li jifgaw. Għalhekk, il-mediċina għandha tingħata biss skont ir-riċetta tat-tabib.</w:t>
      </w:r>
    </w:p>
    <w:p w14:paraId="0698D875" w14:textId="77777777" w:rsidR="00623CAB" w:rsidRPr="000D65F2" w:rsidRDefault="00623CAB" w:rsidP="00623CAB">
      <w:pPr>
        <w:widowControl w:val="0"/>
        <w:textAlignment w:val="baseline"/>
        <w:rPr>
          <w:szCs w:val="22"/>
        </w:rPr>
      </w:pPr>
    </w:p>
    <w:p w14:paraId="39255FD2" w14:textId="4325DCF1" w:rsidR="00623CAB" w:rsidRPr="000D65F2" w:rsidRDefault="00623CAB" w:rsidP="00623CAB">
      <w:pPr>
        <w:widowControl w:val="0"/>
        <w:textAlignment w:val="baseline"/>
        <w:rPr>
          <w:szCs w:val="22"/>
        </w:rPr>
      </w:pPr>
      <w:r w:rsidRPr="000D65F2">
        <w:rPr>
          <w:szCs w:val="22"/>
        </w:rPr>
        <w:t>Jekk ikollok xi dubju dwar kwalunkwe element tat-trattament tat-tifel/tifla tiegħek, kellem lit-tabib jew lill-ispiżjar tiegħek qabel l-użu.</w:t>
      </w:r>
    </w:p>
    <w:p w14:paraId="308E507B" w14:textId="77777777" w:rsidR="009E1B22" w:rsidRPr="000D65F2" w:rsidRDefault="009E1B22" w:rsidP="001B06CD">
      <w:pPr>
        <w:widowControl w:val="0"/>
        <w:textAlignment w:val="baseline"/>
        <w:rPr>
          <w:szCs w:val="22"/>
        </w:rPr>
      </w:pPr>
    </w:p>
    <w:p w14:paraId="5EB254ED" w14:textId="77777777" w:rsidR="00F354DA" w:rsidRPr="000D65F2" w:rsidRDefault="0095687F" w:rsidP="001B06CD">
      <w:pPr>
        <w:outlineLvl w:val="0"/>
        <w:rPr>
          <w:b/>
          <w:szCs w:val="22"/>
        </w:rPr>
      </w:pPr>
      <w:bookmarkStart w:id="452" w:name="OLE_LINK369"/>
      <w:bookmarkStart w:id="453" w:name="OLE_LINK370"/>
      <w:r w:rsidRPr="000D65F2">
        <w:rPr>
          <w:b/>
          <w:szCs w:val="22"/>
        </w:rPr>
        <w:t>M</w:t>
      </w:r>
      <w:r w:rsidR="00F354DA" w:rsidRPr="000D65F2">
        <w:rPr>
          <w:b/>
          <w:szCs w:val="22"/>
        </w:rPr>
        <w:t>ediċini oħra</w:t>
      </w:r>
      <w:r w:rsidRPr="000D65F2">
        <w:rPr>
          <w:b/>
          <w:szCs w:val="22"/>
        </w:rPr>
        <w:t xml:space="preserve"> u </w:t>
      </w:r>
      <w:r w:rsidRPr="000D65F2">
        <w:rPr>
          <w:b/>
          <w:szCs w:val="22"/>
          <w:lang w:eastAsia="en-US"/>
        </w:rPr>
        <w:t>CellCept</w:t>
      </w:r>
    </w:p>
    <w:bookmarkEnd w:id="452"/>
    <w:bookmarkEnd w:id="453"/>
    <w:p w14:paraId="7A70E48E" w14:textId="61796CB7" w:rsidR="00382273" w:rsidRPr="000D65F2" w:rsidRDefault="00B5109C" w:rsidP="001B06CD">
      <w:pPr>
        <w:rPr>
          <w:szCs w:val="22"/>
        </w:rPr>
      </w:pPr>
      <w:r w:rsidRPr="000D65F2">
        <w:rPr>
          <w:szCs w:val="22"/>
        </w:rPr>
        <w:t>G</w:t>
      </w:r>
      <w:r w:rsidR="00F354DA" w:rsidRPr="000D65F2">
        <w:rPr>
          <w:szCs w:val="22"/>
        </w:rPr>
        <w:t xml:space="preserve">ħid lit-tabib jew lill-ispiżjar tiegħek jekk </w:t>
      </w:r>
      <w:r w:rsidR="00C94509" w:rsidRPr="000D65F2">
        <w:rPr>
          <w:szCs w:val="22"/>
        </w:rPr>
        <w:t xml:space="preserve">qed </w:t>
      </w:r>
      <w:r w:rsidR="00F354DA" w:rsidRPr="000D65F2">
        <w:rPr>
          <w:szCs w:val="22"/>
        </w:rPr>
        <w:t>tieħu jew ħadt dan l-aħħar xi mediċini oħra.</w:t>
      </w:r>
      <w:r w:rsidR="00382273" w:rsidRPr="000D65F2">
        <w:rPr>
          <w:szCs w:val="22"/>
        </w:rPr>
        <w:t xml:space="preserve"> </w:t>
      </w:r>
      <w:bookmarkStart w:id="454" w:name="OLE_LINK69"/>
      <w:bookmarkStart w:id="455" w:name="OLE_LINK70"/>
      <w:bookmarkStart w:id="456" w:name="OLE_LINK221"/>
      <w:bookmarkStart w:id="457" w:name="OLE_LINK222"/>
      <w:bookmarkStart w:id="458" w:name="OLE_LINK223"/>
      <w:r w:rsidR="00382273" w:rsidRPr="000D65F2">
        <w:rPr>
          <w:szCs w:val="22"/>
        </w:rPr>
        <w:t xml:space="preserve">Dan jinkludi mediċini miksuba mingħajr riċetta, </w:t>
      </w:r>
      <w:r w:rsidR="00160D80" w:rsidRPr="000D65F2">
        <w:rPr>
          <w:szCs w:val="22"/>
        </w:rPr>
        <w:t>bħal</w:t>
      </w:r>
      <w:r w:rsidR="00382273" w:rsidRPr="000D65F2">
        <w:rPr>
          <w:szCs w:val="22"/>
        </w:rPr>
        <w:t xml:space="preserve"> mediċini mill-ħxejjex. Dan </w:t>
      </w:r>
      <w:r w:rsidR="003A7FD0" w:rsidRPr="000D65F2">
        <w:rPr>
          <w:szCs w:val="22"/>
        </w:rPr>
        <w:t>peress</w:t>
      </w:r>
      <w:r w:rsidR="00382273" w:rsidRPr="000D65F2">
        <w:rPr>
          <w:szCs w:val="22"/>
        </w:rPr>
        <w:t xml:space="preserve"> li CellCept jista’ jaffettwa l-mod kif jaħdmu</w:t>
      </w:r>
      <w:r w:rsidR="003A7FD0" w:rsidRPr="000D65F2">
        <w:rPr>
          <w:szCs w:val="22"/>
        </w:rPr>
        <w:t xml:space="preserve"> xi mediċini oħrajn</w:t>
      </w:r>
      <w:r w:rsidR="00382273" w:rsidRPr="000D65F2">
        <w:rPr>
          <w:szCs w:val="22"/>
        </w:rPr>
        <w:t xml:space="preserve">. </w:t>
      </w:r>
      <w:r w:rsidR="003A7FD0" w:rsidRPr="000D65F2">
        <w:rPr>
          <w:szCs w:val="22"/>
        </w:rPr>
        <w:t>Barra dan</w:t>
      </w:r>
      <w:r w:rsidR="00623CAB" w:rsidRPr="000D65F2">
        <w:rPr>
          <w:szCs w:val="22"/>
        </w:rPr>
        <w:t>,</w:t>
      </w:r>
      <w:r w:rsidR="00382273" w:rsidRPr="000D65F2">
        <w:rPr>
          <w:szCs w:val="22"/>
        </w:rPr>
        <w:t xml:space="preserve"> mediċini oħra jistgħu jaffettwaw il-mod kif jaħdem CellCept. </w:t>
      </w:r>
      <w:bookmarkEnd w:id="454"/>
      <w:bookmarkEnd w:id="455"/>
    </w:p>
    <w:p w14:paraId="547EA2E9" w14:textId="77777777" w:rsidR="00623CAB" w:rsidRPr="000D65F2" w:rsidRDefault="00623CAB" w:rsidP="001B06CD">
      <w:pPr>
        <w:rPr>
          <w:szCs w:val="22"/>
        </w:rPr>
      </w:pPr>
    </w:p>
    <w:p w14:paraId="57FD2155" w14:textId="77777777" w:rsidR="00382273" w:rsidRPr="000D65F2" w:rsidRDefault="00382273" w:rsidP="001B06CD">
      <w:pPr>
        <w:rPr>
          <w:szCs w:val="22"/>
        </w:rPr>
      </w:pPr>
      <w:bookmarkStart w:id="459" w:name="OLE_LINK71"/>
      <w:bookmarkStart w:id="460" w:name="OLE_LINK72"/>
      <w:r w:rsidRPr="000D65F2">
        <w:rPr>
          <w:szCs w:val="22"/>
        </w:rPr>
        <w:t>B’mod partikolari, għid</w:t>
      </w:r>
      <w:bookmarkEnd w:id="459"/>
      <w:bookmarkEnd w:id="460"/>
      <w:r w:rsidRPr="000D65F2">
        <w:rPr>
          <w:szCs w:val="22"/>
        </w:rPr>
        <w:t xml:space="preserve"> lit-tabib </w:t>
      </w:r>
      <w:bookmarkStart w:id="461" w:name="OLE_LINK73"/>
      <w:bookmarkStart w:id="462" w:name="OLE_LINK74"/>
      <w:r w:rsidRPr="000D65F2">
        <w:rPr>
          <w:szCs w:val="22"/>
        </w:rPr>
        <w:t xml:space="preserve">jew lill-ispiżjar tiegħek jekk qed tieħu xi waħda mill-mediċini </w:t>
      </w:r>
      <w:bookmarkEnd w:id="461"/>
      <w:bookmarkEnd w:id="462"/>
      <w:r w:rsidRPr="000D65F2">
        <w:rPr>
          <w:szCs w:val="22"/>
        </w:rPr>
        <w:t xml:space="preserve">li ġejjin qabel tibda CellCept: </w:t>
      </w:r>
    </w:p>
    <w:p w14:paraId="24F49C90" w14:textId="77777777" w:rsidR="00382273" w:rsidRPr="000D65F2" w:rsidRDefault="00AD1DA0" w:rsidP="0075072B">
      <w:pPr>
        <w:ind w:left="567" w:hanging="567"/>
        <w:rPr>
          <w:iCs/>
        </w:rPr>
      </w:pPr>
      <w:r w:rsidRPr="000D65F2">
        <w:rPr>
          <w:szCs w:val="22"/>
        </w:rPr>
        <w:sym w:font="Symbol" w:char="F0B7"/>
      </w:r>
      <w:r w:rsidRPr="000D65F2">
        <w:rPr>
          <w:szCs w:val="22"/>
        </w:rPr>
        <w:tab/>
      </w:r>
      <w:r w:rsidR="00382273" w:rsidRPr="000D65F2">
        <w:rPr>
          <w:iCs/>
        </w:rPr>
        <w:t xml:space="preserve">azathioprine </w:t>
      </w:r>
      <w:bookmarkStart w:id="463" w:name="OLE_LINK75"/>
      <w:bookmarkStart w:id="464" w:name="OLE_LINK76"/>
      <w:r w:rsidR="00382273" w:rsidRPr="000D65F2">
        <w:rPr>
          <w:iCs/>
        </w:rPr>
        <w:t>jew mediċini oħra li jrażżnu</w:t>
      </w:r>
      <w:r w:rsidR="003A7FD0" w:rsidRPr="000D65F2">
        <w:rPr>
          <w:iCs/>
        </w:rPr>
        <w:t xml:space="preserve"> s-sistema immuni</w:t>
      </w:r>
      <w:r w:rsidR="00382273" w:rsidRPr="000D65F2">
        <w:rPr>
          <w:iCs/>
        </w:rPr>
        <w:t xml:space="preserve"> tiegħek - mogħtija</w:t>
      </w:r>
      <w:bookmarkEnd w:id="463"/>
      <w:bookmarkEnd w:id="464"/>
      <w:r w:rsidR="00382273" w:rsidRPr="000D65F2">
        <w:rPr>
          <w:iCs/>
        </w:rPr>
        <w:t xml:space="preserve"> wara operazzjoni ta’ trapjant </w:t>
      </w:r>
    </w:p>
    <w:p w14:paraId="5726FC41" w14:textId="77777777" w:rsidR="00382273" w:rsidRPr="000D65F2" w:rsidRDefault="00AD1DA0" w:rsidP="0075072B">
      <w:pPr>
        <w:ind w:left="567" w:hanging="567"/>
        <w:rPr>
          <w:iCs/>
        </w:rPr>
      </w:pPr>
      <w:r w:rsidRPr="000D65F2">
        <w:rPr>
          <w:szCs w:val="22"/>
        </w:rPr>
        <w:sym w:font="Symbol" w:char="F0B7"/>
      </w:r>
      <w:r w:rsidRPr="000D65F2">
        <w:rPr>
          <w:szCs w:val="22"/>
        </w:rPr>
        <w:tab/>
      </w:r>
      <w:r w:rsidR="003A7FD0" w:rsidRPr="000D65F2">
        <w:rPr>
          <w:iCs/>
        </w:rPr>
        <w:t>cholestyramine - użat</w:t>
      </w:r>
      <w:r w:rsidR="00382273" w:rsidRPr="000D65F2">
        <w:rPr>
          <w:iCs/>
        </w:rPr>
        <w:t xml:space="preserve"> biex ji</w:t>
      </w:r>
      <w:r w:rsidR="00160D80" w:rsidRPr="000D65F2">
        <w:rPr>
          <w:iCs/>
        </w:rPr>
        <w:t>ttratta</w:t>
      </w:r>
      <w:r w:rsidR="00382273" w:rsidRPr="000D65F2">
        <w:rPr>
          <w:iCs/>
        </w:rPr>
        <w:t xml:space="preserve"> kolesterol għoli </w:t>
      </w:r>
    </w:p>
    <w:p w14:paraId="0DA82F72" w14:textId="77777777" w:rsidR="00382273" w:rsidRPr="000D65F2" w:rsidRDefault="00AD1DA0" w:rsidP="0075072B">
      <w:pPr>
        <w:ind w:left="567" w:hanging="567"/>
        <w:rPr>
          <w:iCs/>
        </w:rPr>
      </w:pPr>
      <w:r w:rsidRPr="000D65F2">
        <w:rPr>
          <w:szCs w:val="22"/>
        </w:rPr>
        <w:sym w:font="Symbol" w:char="F0B7"/>
      </w:r>
      <w:r w:rsidRPr="000D65F2">
        <w:rPr>
          <w:szCs w:val="22"/>
        </w:rPr>
        <w:tab/>
      </w:r>
      <w:r w:rsidR="00382273" w:rsidRPr="000D65F2">
        <w:rPr>
          <w:iCs/>
        </w:rPr>
        <w:t xml:space="preserve">rifampicin - antibijotiku </w:t>
      </w:r>
      <w:bookmarkStart w:id="465" w:name="OLE_LINK77"/>
      <w:bookmarkStart w:id="466" w:name="OLE_LINK78"/>
      <w:r w:rsidR="00382273" w:rsidRPr="000D65F2">
        <w:rPr>
          <w:iCs/>
        </w:rPr>
        <w:t xml:space="preserve">użat għall-prevenzjoni u </w:t>
      </w:r>
      <w:r w:rsidR="00C12433" w:rsidRPr="000D65F2">
        <w:rPr>
          <w:iCs/>
        </w:rPr>
        <w:t>t</w:t>
      </w:r>
      <w:r w:rsidR="003A7FD0" w:rsidRPr="000D65F2">
        <w:rPr>
          <w:iCs/>
        </w:rPr>
        <w:t>-</w:t>
      </w:r>
      <w:r w:rsidR="00160D80" w:rsidRPr="000D65F2">
        <w:rPr>
          <w:iCs/>
        </w:rPr>
        <w:t>trattament</w:t>
      </w:r>
      <w:r w:rsidR="00382273" w:rsidRPr="000D65F2">
        <w:rPr>
          <w:iCs/>
        </w:rPr>
        <w:t xml:space="preserve"> ta’ infezzjonijiet bħat-tuberkulożi (TB) </w:t>
      </w:r>
      <w:bookmarkEnd w:id="465"/>
      <w:bookmarkEnd w:id="466"/>
    </w:p>
    <w:p w14:paraId="0830D620" w14:textId="77777777" w:rsidR="00382273" w:rsidRPr="000D65F2" w:rsidRDefault="00AD1DA0" w:rsidP="0075072B">
      <w:pPr>
        <w:ind w:left="567" w:hanging="567"/>
        <w:rPr>
          <w:iCs/>
        </w:rPr>
      </w:pPr>
      <w:r w:rsidRPr="000D65F2">
        <w:rPr>
          <w:szCs w:val="22"/>
        </w:rPr>
        <w:sym w:font="Symbol" w:char="F0B7"/>
      </w:r>
      <w:r w:rsidRPr="000D65F2">
        <w:rPr>
          <w:szCs w:val="22"/>
        </w:rPr>
        <w:tab/>
      </w:r>
      <w:r w:rsidR="00382273" w:rsidRPr="000D65F2">
        <w:rPr>
          <w:iCs/>
        </w:rPr>
        <w:t>antaċidi</w:t>
      </w:r>
      <w:r w:rsidR="008906FB" w:rsidRPr="000D65F2">
        <w:rPr>
          <w:iCs/>
        </w:rPr>
        <w:t xml:space="preserve"> </w:t>
      </w:r>
      <w:bookmarkStart w:id="467" w:name="OLE_LINK37"/>
      <w:bookmarkStart w:id="468" w:name="OLE_LINK38"/>
      <w:r w:rsidR="008906FB" w:rsidRPr="000D65F2">
        <w:rPr>
          <w:iCs/>
        </w:rPr>
        <w:t>jew inibituri tal-</w:t>
      </w:r>
      <w:r w:rsidR="00A32D6A" w:rsidRPr="000D65F2">
        <w:rPr>
          <w:iCs/>
        </w:rPr>
        <w:t xml:space="preserve">pompa </w:t>
      </w:r>
      <w:r w:rsidR="008906FB" w:rsidRPr="000D65F2">
        <w:rPr>
          <w:iCs/>
        </w:rPr>
        <w:t>tal-protoni</w:t>
      </w:r>
      <w:r w:rsidR="00382273" w:rsidRPr="000D65F2">
        <w:rPr>
          <w:iCs/>
        </w:rPr>
        <w:t xml:space="preserve"> </w:t>
      </w:r>
      <w:bookmarkEnd w:id="467"/>
      <w:bookmarkEnd w:id="468"/>
      <w:r w:rsidR="00382273" w:rsidRPr="000D65F2">
        <w:rPr>
          <w:iCs/>
        </w:rPr>
        <w:t xml:space="preserve">- </w:t>
      </w:r>
      <w:bookmarkStart w:id="469" w:name="OLE_LINK79"/>
      <w:bookmarkStart w:id="470" w:name="OLE_LINK80"/>
      <w:r w:rsidR="00382273" w:rsidRPr="000D65F2">
        <w:rPr>
          <w:iCs/>
        </w:rPr>
        <w:t>użat</w:t>
      </w:r>
      <w:r w:rsidR="00E66AB2" w:rsidRPr="000D65F2">
        <w:rPr>
          <w:iCs/>
        </w:rPr>
        <w:t>i</w:t>
      </w:r>
      <w:r w:rsidR="00382273" w:rsidRPr="000D65F2">
        <w:rPr>
          <w:iCs/>
        </w:rPr>
        <w:t xml:space="preserve"> għall-problemi ta</w:t>
      </w:r>
      <w:r w:rsidR="003A7FD0" w:rsidRPr="000D65F2">
        <w:rPr>
          <w:iCs/>
        </w:rPr>
        <w:t xml:space="preserve">’ aċidu fl-istonku </w:t>
      </w:r>
      <w:r w:rsidR="00382273" w:rsidRPr="000D65F2">
        <w:rPr>
          <w:iCs/>
        </w:rPr>
        <w:t xml:space="preserve">bħal indiġestjoni </w:t>
      </w:r>
      <w:bookmarkEnd w:id="469"/>
      <w:bookmarkEnd w:id="470"/>
    </w:p>
    <w:p w14:paraId="54933575" w14:textId="77777777" w:rsidR="00F354DA" w:rsidRPr="000D65F2" w:rsidRDefault="00AD1DA0" w:rsidP="0075072B">
      <w:pPr>
        <w:ind w:left="567" w:hanging="567"/>
        <w:rPr>
          <w:iCs/>
        </w:rPr>
      </w:pPr>
      <w:bookmarkStart w:id="471" w:name="OLE_LINK81"/>
      <w:bookmarkStart w:id="472" w:name="OLE_LINK82"/>
      <w:r w:rsidRPr="000D65F2">
        <w:rPr>
          <w:szCs w:val="22"/>
        </w:rPr>
        <w:sym w:font="Symbol" w:char="F0B7"/>
      </w:r>
      <w:r w:rsidRPr="000D65F2">
        <w:rPr>
          <w:szCs w:val="22"/>
        </w:rPr>
        <w:tab/>
      </w:r>
      <w:r w:rsidR="003A7FD0" w:rsidRPr="000D65F2">
        <w:rPr>
          <w:iCs/>
        </w:rPr>
        <w:t>sustanzi li jeħlu</w:t>
      </w:r>
      <w:r w:rsidR="00382273" w:rsidRPr="000D65F2">
        <w:rPr>
          <w:iCs/>
        </w:rPr>
        <w:t xml:space="preserve"> </w:t>
      </w:r>
      <w:r w:rsidR="003A7FD0" w:rsidRPr="000D65F2">
        <w:rPr>
          <w:iCs/>
        </w:rPr>
        <w:t>ma</w:t>
      </w:r>
      <w:r w:rsidR="00382273" w:rsidRPr="000D65F2">
        <w:rPr>
          <w:iCs/>
        </w:rPr>
        <w:t xml:space="preserve">l-fosfat </w:t>
      </w:r>
      <w:bookmarkEnd w:id="471"/>
      <w:bookmarkEnd w:id="472"/>
      <w:r w:rsidR="00E66AB2" w:rsidRPr="000D65F2">
        <w:rPr>
          <w:iCs/>
        </w:rPr>
        <w:t>- u</w:t>
      </w:r>
      <w:r w:rsidR="00382273" w:rsidRPr="000D65F2">
        <w:rPr>
          <w:iCs/>
        </w:rPr>
        <w:t xml:space="preserve">żati </w:t>
      </w:r>
      <w:bookmarkStart w:id="473" w:name="OLE_LINK83"/>
      <w:bookmarkStart w:id="474" w:name="OLE_LINK84"/>
      <w:r w:rsidR="00382273" w:rsidRPr="000D65F2">
        <w:rPr>
          <w:iCs/>
        </w:rPr>
        <w:t xml:space="preserve">minn persuni </w:t>
      </w:r>
      <w:bookmarkEnd w:id="473"/>
      <w:bookmarkEnd w:id="474"/>
      <w:r w:rsidR="00382273" w:rsidRPr="000D65F2">
        <w:rPr>
          <w:iCs/>
        </w:rPr>
        <w:t xml:space="preserve">b’insuffiċjenza kronika </w:t>
      </w:r>
      <w:r w:rsidR="00D6790A" w:rsidRPr="000D65F2">
        <w:rPr>
          <w:iCs/>
        </w:rPr>
        <w:t xml:space="preserve">tal-kliewi </w:t>
      </w:r>
      <w:r w:rsidR="00382273" w:rsidRPr="000D65F2">
        <w:rPr>
          <w:iCs/>
        </w:rPr>
        <w:t xml:space="preserve">biex inaqqsu </w:t>
      </w:r>
      <w:r w:rsidR="00D6790A" w:rsidRPr="000D65F2">
        <w:rPr>
          <w:iCs/>
        </w:rPr>
        <w:t>l-ammont ta’</w:t>
      </w:r>
      <w:r w:rsidR="00382273" w:rsidRPr="000D65F2">
        <w:rPr>
          <w:iCs/>
        </w:rPr>
        <w:t xml:space="preserve"> fosfat</w:t>
      </w:r>
      <w:r w:rsidR="00D6790A" w:rsidRPr="000D65F2">
        <w:rPr>
          <w:iCs/>
        </w:rPr>
        <w:t xml:space="preserve"> </w:t>
      </w:r>
      <w:bookmarkStart w:id="475" w:name="OLE_LINK85"/>
      <w:r w:rsidR="00D6790A" w:rsidRPr="000D65F2">
        <w:rPr>
          <w:iCs/>
        </w:rPr>
        <w:t>li</w:t>
      </w:r>
      <w:r w:rsidR="00382273" w:rsidRPr="000D65F2">
        <w:rPr>
          <w:iCs/>
        </w:rPr>
        <w:t xml:space="preserve"> jiġi</w:t>
      </w:r>
      <w:r w:rsidR="00D6790A" w:rsidRPr="000D65F2">
        <w:rPr>
          <w:iCs/>
        </w:rPr>
        <w:t xml:space="preserve"> assorbit fi</w:t>
      </w:r>
      <w:r w:rsidR="00382273" w:rsidRPr="000D65F2">
        <w:rPr>
          <w:iCs/>
        </w:rPr>
        <w:t>d-demm tagħhom.</w:t>
      </w:r>
      <w:bookmarkEnd w:id="475"/>
    </w:p>
    <w:p w14:paraId="2E76AD4F" w14:textId="77777777" w:rsidR="00160D80" w:rsidRPr="000D65F2" w:rsidRDefault="00160D80" w:rsidP="0075072B">
      <w:pPr>
        <w:ind w:left="567" w:hanging="567"/>
        <w:rPr>
          <w:szCs w:val="22"/>
        </w:rPr>
      </w:pPr>
      <w:r w:rsidRPr="000D65F2">
        <w:rPr>
          <w:szCs w:val="22"/>
        </w:rPr>
        <w:sym w:font="Symbol" w:char="F0B7"/>
      </w:r>
      <w:r w:rsidRPr="000D65F2">
        <w:rPr>
          <w:szCs w:val="22"/>
        </w:rPr>
        <w:tab/>
        <w:t>antibijotiċi – użat</w:t>
      </w:r>
      <w:r w:rsidR="007365D4" w:rsidRPr="000D65F2">
        <w:rPr>
          <w:szCs w:val="22"/>
        </w:rPr>
        <w:t>i</w:t>
      </w:r>
      <w:r w:rsidRPr="000D65F2">
        <w:rPr>
          <w:szCs w:val="22"/>
        </w:rPr>
        <w:t xml:space="preserve"> biex jittratta</w:t>
      </w:r>
      <w:r w:rsidR="007365D4" w:rsidRPr="000D65F2">
        <w:rPr>
          <w:szCs w:val="22"/>
        </w:rPr>
        <w:t>w</w:t>
      </w:r>
      <w:r w:rsidRPr="000D65F2">
        <w:rPr>
          <w:szCs w:val="22"/>
        </w:rPr>
        <w:t xml:space="preserve"> infezzjonijiet batteriċi</w:t>
      </w:r>
    </w:p>
    <w:p w14:paraId="19E38771" w14:textId="77777777" w:rsidR="00160D80" w:rsidRPr="000D65F2" w:rsidRDefault="00160D80" w:rsidP="0075072B">
      <w:pPr>
        <w:ind w:left="567" w:hanging="567"/>
        <w:rPr>
          <w:szCs w:val="22"/>
        </w:rPr>
      </w:pPr>
      <w:r w:rsidRPr="000D65F2">
        <w:rPr>
          <w:szCs w:val="22"/>
        </w:rPr>
        <w:sym w:font="Symbol" w:char="F0B7"/>
      </w:r>
      <w:r w:rsidRPr="000D65F2">
        <w:rPr>
          <w:szCs w:val="22"/>
        </w:rPr>
        <w:tab/>
        <w:t>isavuconazole –</w:t>
      </w:r>
      <w:r w:rsidRPr="000D65F2">
        <w:t xml:space="preserve"> </w:t>
      </w:r>
      <w:r w:rsidRPr="000D65F2">
        <w:rPr>
          <w:szCs w:val="22"/>
        </w:rPr>
        <w:t>użat biex jittratta infezzjonijiet fungali</w:t>
      </w:r>
    </w:p>
    <w:p w14:paraId="48CFC86D" w14:textId="77777777" w:rsidR="00160D80" w:rsidRPr="000D65F2" w:rsidRDefault="00160D80" w:rsidP="0075072B">
      <w:pPr>
        <w:ind w:left="567" w:hanging="567"/>
        <w:rPr>
          <w:iCs/>
        </w:rPr>
      </w:pPr>
      <w:r w:rsidRPr="000D65F2">
        <w:rPr>
          <w:szCs w:val="22"/>
        </w:rPr>
        <w:sym w:font="Symbol" w:char="F0B7"/>
      </w:r>
      <w:r w:rsidRPr="000D65F2">
        <w:rPr>
          <w:szCs w:val="22"/>
        </w:rPr>
        <w:tab/>
        <w:t>telmisartan – użat biex jittratta pressjoni għolja</w:t>
      </w:r>
    </w:p>
    <w:bookmarkEnd w:id="456"/>
    <w:bookmarkEnd w:id="457"/>
    <w:bookmarkEnd w:id="458"/>
    <w:p w14:paraId="6648D749" w14:textId="77777777" w:rsidR="004B7149" w:rsidRPr="000D65F2" w:rsidRDefault="004B7149" w:rsidP="001B06CD">
      <w:pPr>
        <w:numPr>
          <w:ilvl w:val="12"/>
          <w:numId w:val="0"/>
        </w:numPr>
        <w:ind w:right="-2"/>
        <w:rPr>
          <w:szCs w:val="22"/>
        </w:rPr>
      </w:pPr>
    </w:p>
    <w:p w14:paraId="1377F59F" w14:textId="77777777" w:rsidR="00F354DA" w:rsidRPr="000D65F2" w:rsidRDefault="00382273" w:rsidP="001B06CD">
      <w:pPr>
        <w:widowControl w:val="0"/>
        <w:tabs>
          <w:tab w:val="left" w:pos="567"/>
          <w:tab w:val="left" w:pos="1080"/>
        </w:tabs>
        <w:ind w:left="567" w:hanging="567"/>
        <w:textAlignment w:val="baseline"/>
        <w:outlineLvl w:val="0"/>
        <w:rPr>
          <w:b/>
          <w:szCs w:val="22"/>
        </w:rPr>
      </w:pPr>
      <w:bookmarkStart w:id="476" w:name="OLE_LINK86"/>
      <w:bookmarkStart w:id="477" w:name="OLE_LINK87"/>
      <w:bookmarkStart w:id="478" w:name="OLE_LINK224"/>
      <w:r w:rsidRPr="000D65F2">
        <w:rPr>
          <w:b/>
          <w:szCs w:val="22"/>
        </w:rPr>
        <w:t>Vaċċini</w:t>
      </w:r>
    </w:p>
    <w:p w14:paraId="7C169007" w14:textId="77777777" w:rsidR="00F354DA" w:rsidRPr="000D65F2" w:rsidRDefault="00382273" w:rsidP="001B06CD">
      <w:pPr>
        <w:widowControl w:val="0"/>
        <w:textAlignment w:val="baseline"/>
        <w:rPr>
          <w:szCs w:val="22"/>
        </w:rPr>
      </w:pPr>
      <w:bookmarkStart w:id="479" w:name="OLE_LINK88"/>
      <w:bookmarkStart w:id="480" w:name="OLE_LINK89"/>
      <w:bookmarkStart w:id="481" w:name="OLE_LINK225"/>
      <w:bookmarkStart w:id="482" w:name="OLE_LINK226"/>
      <w:bookmarkStart w:id="483" w:name="OLE_LINK227"/>
      <w:bookmarkEnd w:id="476"/>
      <w:bookmarkEnd w:id="477"/>
      <w:bookmarkEnd w:id="478"/>
      <w:r w:rsidRPr="000D65F2">
        <w:rPr>
          <w:szCs w:val="22"/>
        </w:rPr>
        <w:t xml:space="preserve">Jekk għandek </w:t>
      </w:r>
      <w:bookmarkEnd w:id="479"/>
      <w:bookmarkEnd w:id="480"/>
      <w:bookmarkEnd w:id="481"/>
      <w:r w:rsidR="00F354DA" w:rsidRPr="000D65F2">
        <w:rPr>
          <w:szCs w:val="22"/>
        </w:rPr>
        <w:t xml:space="preserve">bżonn tieħu </w:t>
      </w:r>
      <w:r w:rsidR="00B5109C" w:rsidRPr="000D65F2">
        <w:rPr>
          <w:szCs w:val="22"/>
        </w:rPr>
        <w:t>tilqima</w:t>
      </w:r>
      <w:r w:rsidR="00F354DA" w:rsidRPr="000D65F2">
        <w:rPr>
          <w:szCs w:val="22"/>
        </w:rPr>
        <w:t xml:space="preserve"> (vaċċin ħaj) </w:t>
      </w:r>
      <w:bookmarkStart w:id="484" w:name="OLE_LINK90"/>
      <w:bookmarkStart w:id="485" w:name="OLE_LINK91"/>
      <w:r w:rsidR="00680F4E" w:rsidRPr="000D65F2">
        <w:rPr>
          <w:szCs w:val="22"/>
        </w:rPr>
        <w:t>w</w:t>
      </w:r>
      <w:r w:rsidRPr="000D65F2">
        <w:rPr>
          <w:szCs w:val="22"/>
        </w:rPr>
        <w:t>aqt li qed tieħu CellCept,</w:t>
      </w:r>
      <w:r w:rsidR="00680F4E" w:rsidRPr="000D65F2">
        <w:rPr>
          <w:szCs w:val="22"/>
        </w:rPr>
        <w:t xml:space="preserve"> l-ewwel</w:t>
      </w:r>
      <w:r w:rsidRPr="000D65F2">
        <w:rPr>
          <w:szCs w:val="22"/>
        </w:rPr>
        <w:t xml:space="preserve"> kellem lit-tabib jew lill-ispiżjar tiegħek. </w:t>
      </w:r>
      <w:bookmarkEnd w:id="484"/>
      <w:bookmarkEnd w:id="485"/>
      <w:r w:rsidR="00F354DA" w:rsidRPr="000D65F2">
        <w:rPr>
          <w:szCs w:val="22"/>
        </w:rPr>
        <w:t xml:space="preserve">It-tabib tiegħek ikollu jagħtik parir dwar </w:t>
      </w:r>
      <w:bookmarkStart w:id="486" w:name="OLE_LINK92"/>
      <w:bookmarkStart w:id="487" w:name="OLE_LINK93"/>
      <w:r w:rsidRPr="000D65F2">
        <w:rPr>
          <w:szCs w:val="22"/>
        </w:rPr>
        <w:t>liema vaċċini tista’ tieħu</w:t>
      </w:r>
      <w:bookmarkEnd w:id="486"/>
      <w:bookmarkEnd w:id="487"/>
      <w:r w:rsidR="00F354DA" w:rsidRPr="000D65F2">
        <w:rPr>
          <w:szCs w:val="22"/>
        </w:rPr>
        <w:t>.</w:t>
      </w:r>
    </w:p>
    <w:bookmarkEnd w:id="482"/>
    <w:bookmarkEnd w:id="483"/>
    <w:p w14:paraId="08A05063" w14:textId="77777777" w:rsidR="00F354DA" w:rsidRPr="000D65F2" w:rsidRDefault="00F354DA" w:rsidP="001B06CD">
      <w:pPr>
        <w:widowControl w:val="0"/>
        <w:tabs>
          <w:tab w:val="left" w:pos="1080"/>
        </w:tabs>
        <w:textAlignment w:val="baseline"/>
        <w:rPr>
          <w:szCs w:val="22"/>
        </w:rPr>
      </w:pPr>
    </w:p>
    <w:p w14:paraId="0938928D" w14:textId="77777777" w:rsidR="0019309E" w:rsidRPr="000D65F2" w:rsidRDefault="0019309E" w:rsidP="001B06CD">
      <w:pPr>
        <w:rPr>
          <w:lang w:eastAsia="en-US"/>
        </w:rPr>
      </w:pPr>
      <w:bookmarkStart w:id="488" w:name="OLE_LINK844"/>
      <w:bookmarkStart w:id="489" w:name="OLE_LINK845"/>
      <w:bookmarkStart w:id="490" w:name="OLE_LINK846"/>
      <w:bookmarkStart w:id="491" w:name="OLE_LINK327"/>
      <w:r w:rsidRPr="000D65F2">
        <w:rPr>
          <w:rStyle w:val="hps"/>
          <w:noProof w:val="0"/>
        </w:rPr>
        <w:t>M’għandekx</w:t>
      </w:r>
      <w:r w:rsidRPr="000D65F2">
        <w:t xml:space="preserve"> </w:t>
      </w:r>
      <w:r w:rsidRPr="000D65F2">
        <w:rPr>
          <w:rStyle w:val="hps"/>
          <w:noProof w:val="0"/>
        </w:rPr>
        <w:t>tagħti demm</w:t>
      </w:r>
      <w:r w:rsidRPr="000D65F2">
        <w:t xml:space="preserve"> </w:t>
      </w:r>
      <w:r w:rsidRPr="000D65F2">
        <w:rPr>
          <w:rStyle w:val="hps"/>
          <w:noProof w:val="0"/>
        </w:rPr>
        <w:t>waqt it-trattament</w:t>
      </w:r>
      <w:r w:rsidRPr="000D65F2">
        <w:t xml:space="preserve"> b’</w:t>
      </w:r>
      <w:r w:rsidRPr="000D65F2">
        <w:rPr>
          <w:rStyle w:val="hps"/>
          <w:noProof w:val="0"/>
        </w:rPr>
        <w:t>CellCept</w:t>
      </w:r>
      <w:r w:rsidRPr="000D65F2">
        <w:t xml:space="preserve"> </w:t>
      </w:r>
      <w:r w:rsidRPr="000D65F2">
        <w:rPr>
          <w:rStyle w:val="hps"/>
          <w:noProof w:val="0"/>
        </w:rPr>
        <w:t>u</w:t>
      </w:r>
      <w:r w:rsidRPr="000D65F2">
        <w:t xml:space="preserve"> </w:t>
      </w:r>
      <w:r w:rsidRPr="000D65F2">
        <w:rPr>
          <w:rStyle w:val="hps"/>
          <w:noProof w:val="0"/>
        </w:rPr>
        <w:t>għal mill-inqas</w:t>
      </w:r>
      <w:r w:rsidRPr="000D65F2">
        <w:t xml:space="preserve"> </w:t>
      </w:r>
      <w:r w:rsidRPr="000D65F2">
        <w:rPr>
          <w:rStyle w:val="hps"/>
          <w:noProof w:val="0"/>
        </w:rPr>
        <w:t>6 ġimgħat</w:t>
      </w:r>
      <w:r w:rsidRPr="000D65F2">
        <w:t xml:space="preserve"> </w:t>
      </w:r>
      <w:r w:rsidRPr="000D65F2">
        <w:rPr>
          <w:rStyle w:val="hps"/>
          <w:noProof w:val="0"/>
        </w:rPr>
        <w:t xml:space="preserve">wara li </w:t>
      </w:r>
      <w:r w:rsidR="0019748D" w:rsidRPr="000D65F2">
        <w:rPr>
          <w:rStyle w:val="hps"/>
          <w:noProof w:val="0"/>
        </w:rPr>
        <w:t>ji</w:t>
      </w:r>
      <w:r w:rsidRPr="000D65F2">
        <w:rPr>
          <w:rStyle w:val="hps"/>
          <w:noProof w:val="0"/>
        </w:rPr>
        <w:t>twaqqaf</w:t>
      </w:r>
      <w:r w:rsidRPr="000D65F2">
        <w:t xml:space="preserve"> </w:t>
      </w:r>
      <w:r w:rsidRPr="000D65F2">
        <w:rPr>
          <w:rStyle w:val="hps"/>
          <w:noProof w:val="0"/>
        </w:rPr>
        <w:t>it-trattament</w:t>
      </w:r>
      <w:r w:rsidRPr="000D65F2">
        <w:t xml:space="preserve">. </w:t>
      </w:r>
      <w:r w:rsidR="002164DE" w:rsidRPr="000D65F2">
        <w:t>L-i</w:t>
      </w:r>
      <w:r w:rsidRPr="000D65F2">
        <w:rPr>
          <w:rStyle w:val="hps"/>
          <w:noProof w:val="0"/>
        </w:rPr>
        <w:t>rġiel</w:t>
      </w:r>
      <w:r w:rsidRPr="000D65F2">
        <w:t xml:space="preserve"> </w:t>
      </w:r>
      <w:r w:rsidRPr="000D65F2">
        <w:rPr>
          <w:rStyle w:val="hps"/>
          <w:noProof w:val="0"/>
        </w:rPr>
        <w:t>m’għandhomx jagħtu</w:t>
      </w:r>
      <w:r w:rsidRPr="000D65F2">
        <w:t xml:space="preserve"> </w:t>
      </w:r>
      <w:r w:rsidRPr="000D65F2">
        <w:rPr>
          <w:rStyle w:val="hps"/>
          <w:noProof w:val="0"/>
        </w:rPr>
        <w:t>semen</w:t>
      </w:r>
      <w:r w:rsidRPr="000D65F2">
        <w:t xml:space="preserve"> </w:t>
      </w:r>
      <w:r w:rsidRPr="000D65F2">
        <w:rPr>
          <w:rStyle w:val="hps"/>
          <w:noProof w:val="0"/>
        </w:rPr>
        <w:t xml:space="preserve">waqt </w:t>
      </w:r>
      <w:r w:rsidR="0019748D" w:rsidRPr="000D65F2">
        <w:rPr>
          <w:rStyle w:val="hps"/>
          <w:noProof w:val="0"/>
        </w:rPr>
        <w:t>it-</w:t>
      </w:r>
      <w:r w:rsidRPr="000D65F2">
        <w:rPr>
          <w:rStyle w:val="hps"/>
          <w:noProof w:val="0"/>
        </w:rPr>
        <w:t>trattament</w:t>
      </w:r>
      <w:r w:rsidRPr="000D65F2">
        <w:t xml:space="preserve"> b’</w:t>
      </w:r>
      <w:r w:rsidRPr="000D65F2">
        <w:rPr>
          <w:rStyle w:val="hps"/>
          <w:noProof w:val="0"/>
        </w:rPr>
        <w:t>CellCept</w:t>
      </w:r>
      <w:r w:rsidRPr="000D65F2">
        <w:t xml:space="preserve"> </w:t>
      </w:r>
      <w:r w:rsidRPr="000D65F2">
        <w:rPr>
          <w:rStyle w:val="hps"/>
          <w:noProof w:val="0"/>
        </w:rPr>
        <w:t>u</w:t>
      </w:r>
      <w:r w:rsidRPr="000D65F2">
        <w:t xml:space="preserve"> </w:t>
      </w:r>
      <w:r w:rsidRPr="000D65F2">
        <w:rPr>
          <w:rStyle w:val="hps"/>
          <w:noProof w:val="0"/>
        </w:rPr>
        <w:t>għal mill-inqas</w:t>
      </w:r>
      <w:r w:rsidRPr="000D65F2">
        <w:t xml:space="preserve"> </w:t>
      </w:r>
      <w:r w:rsidRPr="000D65F2">
        <w:rPr>
          <w:rStyle w:val="hps"/>
          <w:noProof w:val="0"/>
        </w:rPr>
        <w:t>90 jum</w:t>
      </w:r>
      <w:r w:rsidRPr="000D65F2">
        <w:t xml:space="preserve"> </w:t>
      </w:r>
      <w:r w:rsidRPr="000D65F2">
        <w:rPr>
          <w:rStyle w:val="hps"/>
          <w:noProof w:val="0"/>
        </w:rPr>
        <w:t>wara li jitwaqqaf</w:t>
      </w:r>
      <w:r w:rsidRPr="000D65F2">
        <w:t xml:space="preserve"> </w:t>
      </w:r>
      <w:r w:rsidRPr="000D65F2">
        <w:rPr>
          <w:rStyle w:val="hps"/>
          <w:noProof w:val="0"/>
        </w:rPr>
        <w:t>it-trattament</w:t>
      </w:r>
      <w:r w:rsidRPr="000D65F2">
        <w:rPr>
          <w:szCs w:val="22"/>
        </w:rPr>
        <w:t>.</w:t>
      </w:r>
    </w:p>
    <w:bookmarkEnd w:id="488"/>
    <w:bookmarkEnd w:id="489"/>
    <w:bookmarkEnd w:id="490"/>
    <w:p w14:paraId="5A5AE19F" w14:textId="77777777" w:rsidR="0019309E" w:rsidRPr="000D65F2" w:rsidRDefault="0019309E" w:rsidP="001B06CD">
      <w:pPr>
        <w:numPr>
          <w:ilvl w:val="12"/>
          <w:numId w:val="0"/>
        </w:numPr>
        <w:ind w:right="-2"/>
        <w:outlineLvl w:val="0"/>
        <w:rPr>
          <w:b/>
          <w:szCs w:val="22"/>
        </w:rPr>
      </w:pPr>
    </w:p>
    <w:p w14:paraId="6B8E65A7" w14:textId="77777777" w:rsidR="00F354DA" w:rsidRPr="000D65F2" w:rsidRDefault="00F354DA" w:rsidP="001B06CD">
      <w:pPr>
        <w:numPr>
          <w:ilvl w:val="12"/>
          <w:numId w:val="0"/>
        </w:numPr>
        <w:ind w:right="-2"/>
        <w:outlineLvl w:val="0"/>
        <w:rPr>
          <w:b/>
          <w:szCs w:val="22"/>
        </w:rPr>
      </w:pPr>
      <w:r w:rsidRPr="000D65F2">
        <w:rPr>
          <w:b/>
          <w:szCs w:val="22"/>
        </w:rPr>
        <w:t>CellCept ma’ ikel u xorb</w:t>
      </w:r>
    </w:p>
    <w:bookmarkEnd w:id="491"/>
    <w:p w14:paraId="50DEB027" w14:textId="77777777" w:rsidR="00F354DA" w:rsidRPr="000D65F2" w:rsidRDefault="00F354DA" w:rsidP="001B06CD">
      <w:pPr>
        <w:widowControl w:val="0"/>
        <w:tabs>
          <w:tab w:val="left" w:pos="1080"/>
        </w:tabs>
        <w:textAlignment w:val="baseline"/>
        <w:outlineLvl w:val="0"/>
        <w:rPr>
          <w:szCs w:val="22"/>
        </w:rPr>
      </w:pPr>
      <w:r w:rsidRPr="000D65F2">
        <w:rPr>
          <w:szCs w:val="22"/>
        </w:rPr>
        <w:t>It-teħid ta’ ikel u xorb m</w:t>
      </w:r>
      <w:r w:rsidR="00461D3C" w:rsidRPr="000D65F2">
        <w:rPr>
          <w:szCs w:val="22"/>
        </w:rPr>
        <w:t>’</w:t>
      </w:r>
      <w:r w:rsidRPr="000D65F2">
        <w:rPr>
          <w:szCs w:val="22"/>
        </w:rPr>
        <w:t>għandu l-ebda effett fuq i</w:t>
      </w:r>
      <w:r w:rsidR="00C54887" w:rsidRPr="000D65F2">
        <w:rPr>
          <w:szCs w:val="22"/>
        </w:rPr>
        <w:t>t-trattament</w:t>
      </w:r>
      <w:r w:rsidRPr="000D65F2">
        <w:rPr>
          <w:szCs w:val="22"/>
        </w:rPr>
        <w:t xml:space="preserve"> tiegħek b’CellCept.</w:t>
      </w:r>
    </w:p>
    <w:p w14:paraId="0A18A502" w14:textId="77777777" w:rsidR="00F354DA" w:rsidRPr="000D65F2" w:rsidRDefault="00F354DA" w:rsidP="001B06CD">
      <w:pPr>
        <w:widowControl w:val="0"/>
        <w:tabs>
          <w:tab w:val="left" w:pos="1080"/>
        </w:tabs>
        <w:textAlignment w:val="baseline"/>
        <w:rPr>
          <w:szCs w:val="22"/>
        </w:rPr>
      </w:pPr>
    </w:p>
    <w:p w14:paraId="6E7EF339" w14:textId="77777777" w:rsidR="00945547" w:rsidRPr="000D65F2" w:rsidRDefault="00945547" w:rsidP="001B06CD">
      <w:pPr>
        <w:keepNext/>
        <w:tabs>
          <w:tab w:val="left" w:pos="567"/>
        </w:tabs>
        <w:ind w:right="-2"/>
        <w:outlineLvl w:val="0"/>
        <w:rPr>
          <w:b/>
          <w:szCs w:val="22"/>
        </w:rPr>
      </w:pPr>
      <w:bookmarkStart w:id="492" w:name="_Hlk501054938"/>
      <w:bookmarkStart w:id="493" w:name="OLE_LINK371"/>
      <w:bookmarkStart w:id="494" w:name="OLE_LINK372"/>
      <w:bookmarkStart w:id="495" w:name="OLE_LINK94"/>
      <w:bookmarkStart w:id="496" w:name="OLE_LINK95"/>
      <w:bookmarkStart w:id="497" w:name="OLE_LINK230"/>
      <w:bookmarkStart w:id="498" w:name="OLE_LINK760"/>
      <w:bookmarkStart w:id="499" w:name="OLE_LINK761"/>
      <w:bookmarkStart w:id="500" w:name="OLE_LINK766"/>
      <w:bookmarkStart w:id="501" w:name="OLE_LINK629"/>
      <w:bookmarkStart w:id="502" w:name="OLE_LINK630"/>
      <w:bookmarkStart w:id="503" w:name="OLE_LINK513"/>
      <w:bookmarkStart w:id="504" w:name="OLE_LINK756"/>
      <w:r w:rsidRPr="000D65F2">
        <w:rPr>
          <w:b/>
          <w:szCs w:val="22"/>
        </w:rPr>
        <w:t xml:space="preserve">Kontraċezzjoni f’nisa li jieħdu </w:t>
      </w:r>
      <w:bookmarkEnd w:id="492"/>
      <w:r w:rsidRPr="000D65F2">
        <w:rPr>
          <w:b/>
          <w:lang w:eastAsia="en-US"/>
        </w:rPr>
        <w:t>CellCept</w:t>
      </w:r>
    </w:p>
    <w:p w14:paraId="1745C613" w14:textId="77777777" w:rsidR="00945547" w:rsidRPr="000D65F2" w:rsidRDefault="00945547" w:rsidP="001B06CD">
      <w:pPr>
        <w:keepNext/>
        <w:tabs>
          <w:tab w:val="left" w:pos="567"/>
        </w:tabs>
        <w:ind w:right="-2"/>
        <w:rPr>
          <w:szCs w:val="22"/>
        </w:rPr>
      </w:pPr>
      <w:bookmarkStart w:id="505" w:name="_Hlk501055002"/>
      <w:r w:rsidRPr="000D65F2">
        <w:t>Jekk inti mara li tista’ toħroġ tqila</w:t>
      </w:r>
      <w:r w:rsidR="00B8698D" w:rsidRPr="000D65F2">
        <w:t>,</w:t>
      </w:r>
      <w:r w:rsidRPr="000D65F2">
        <w:t xml:space="preserve"> </w:t>
      </w:r>
      <w:r w:rsidRPr="000D65F2">
        <w:rPr>
          <w:szCs w:val="22"/>
        </w:rPr>
        <w:t xml:space="preserve">għandek tuża </w:t>
      </w:r>
      <w:r w:rsidR="00E757D1" w:rsidRPr="000D65F2">
        <w:rPr>
          <w:szCs w:val="22"/>
        </w:rPr>
        <w:t xml:space="preserve">metodu </w:t>
      </w:r>
      <w:r w:rsidRPr="000D65F2">
        <w:rPr>
          <w:szCs w:val="22"/>
        </w:rPr>
        <w:t>effettiv ta’ kontraċezzjoni flimkien ma’ CellCept. Dan jinkludi</w:t>
      </w:r>
      <w:bookmarkEnd w:id="505"/>
      <w:r w:rsidRPr="000D65F2">
        <w:rPr>
          <w:szCs w:val="22"/>
        </w:rPr>
        <w:t xml:space="preserve">: </w:t>
      </w:r>
    </w:p>
    <w:p w14:paraId="6ACC7DD3" w14:textId="77777777" w:rsidR="00945547" w:rsidRPr="000D65F2" w:rsidRDefault="00945547" w:rsidP="0075072B">
      <w:pPr>
        <w:tabs>
          <w:tab w:val="left" w:pos="851"/>
        </w:tabs>
        <w:ind w:left="709" w:hanging="709"/>
        <w:rPr>
          <w:iCs/>
        </w:rPr>
      </w:pPr>
      <w:r w:rsidRPr="000D65F2">
        <w:rPr>
          <w:szCs w:val="22"/>
        </w:rPr>
        <w:sym w:font="Symbol" w:char="00B7"/>
      </w:r>
      <w:r w:rsidRPr="000D65F2">
        <w:rPr>
          <w:szCs w:val="22"/>
        </w:rPr>
        <w:tab/>
      </w:r>
      <w:bookmarkStart w:id="506" w:name="_Hlk501055154"/>
      <w:r w:rsidRPr="000D65F2">
        <w:rPr>
          <w:iCs/>
        </w:rPr>
        <w:t xml:space="preserve">Qabel </w:t>
      </w:r>
      <w:r w:rsidR="002C53A8" w:rsidRPr="000D65F2">
        <w:rPr>
          <w:iCs/>
        </w:rPr>
        <w:t xml:space="preserve">ma </w:t>
      </w:r>
      <w:r w:rsidRPr="000D65F2">
        <w:rPr>
          <w:iCs/>
        </w:rPr>
        <w:t xml:space="preserve">tibda tieħu </w:t>
      </w:r>
      <w:bookmarkEnd w:id="506"/>
      <w:r w:rsidRPr="000D65F2">
        <w:rPr>
          <w:iCs/>
        </w:rPr>
        <w:t xml:space="preserve">CellCept </w:t>
      </w:r>
    </w:p>
    <w:p w14:paraId="4203E6F6" w14:textId="77777777" w:rsidR="00945547" w:rsidRPr="000D65F2" w:rsidRDefault="00945547" w:rsidP="0075072B">
      <w:pPr>
        <w:tabs>
          <w:tab w:val="left" w:pos="851"/>
        </w:tabs>
        <w:ind w:left="709" w:hanging="709"/>
        <w:rPr>
          <w:iCs/>
        </w:rPr>
      </w:pPr>
      <w:r w:rsidRPr="000D65F2">
        <w:rPr>
          <w:szCs w:val="22"/>
        </w:rPr>
        <w:sym w:font="Symbol" w:char="00B7"/>
      </w:r>
      <w:r w:rsidRPr="000D65F2">
        <w:rPr>
          <w:szCs w:val="22"/>
        </w:rPr>
        <w:tab/>
      </w:r>
      <w:bookmarkStart w:id="507" w:name="_Hlk501055169"/>
      <w:r w:rsidRPr="000D65F2">
        <w:rPr>
          <w:iCs/>
        </w:rPr>
        <w:t xml:space="preserve">Waqt </w:t>
      </w:r>
      <w:r w:rsidR="002C53A8" w:rsidRPr="000D65F2">
        <w:rPr>
          <w:iCs/>
        </w:rPr>
        <w:t>it-trattament</w:t>
      </w:r>
      <w:r w:rsidRPr="000D65F2">
        <w:rPr>
          <w:iCs/>
        </w:rPr>
        <w:t xml:space="preserve"> koll</w:t>
      </w:r>
      <w:r w:rsidR="002164DE" w:rsidRPr="000D65F2">
        <w:rPr>
          <w:iCs/>
        </w:rPr>
        <w:t>u</w:t>
      </w:r>
      <w:r w:rsidRPr="000D65F2">
        <w:rPr>
          <w:iCs/>
        </w:rPr>
        <w:t xml:space="preserve"> tiegħek b’</w:t>
      </w:r>
      <w:bookmarkEnd w:id="507"/>
      <w:r w:rsidRPr="000D65F2">
        <w:rPr>
          <w:iCs/>
        </w:rPr>
        <w:t xml:space="preserve">CellCept </w:t>
      </w:r>
    </w:p>
    <w:p w14:paraId="2AC04702" w14:textId="77777777" w:rsidR="00945547" w:rsidRPr="000D65F2" w:rsidRDefault="00945547" w:rsidP="0075072B">
      <w:pPr>
        <w:tabs>
          <w:tab w:val="left" w:pos="851"/>
        </w:tabs>
        <w:ind w:left="709" w:hanging="709"/>
        <w:rPr>
          <w:iCs/>
        </w:rPr>
      </w:pPr>
      <w:r w:rsidRPr="000D65F2">
        <w:rPr>
          <w:szCs w:val="22"/>
        </w:rPr>
        <w:sym w:font="Symbol" w:char="00B7"/>
      </w:r>
      <w:r w:rsidRPr="000D65F2">
        <w:rPr>
          <w:szCs w:val="22"/>
        </w:rPr>
        <w:tab/>
      </w:r>
      <w:bookmarkStart w:id="508" w:name="_Hlk501055185"/>
      <w:r w:rsidRPr="000D65F2">
        <w:rPr>
          <w:iCs/>
        </w:rPr>
        <w:t xml:space="preserve">Għal 6 ġimgħat wara li tieqaf tieħu </w:t>
      </w:r>
      <w:bookmarkEnd w:id="508"/>
      <w:r w:rsidRPr="000D65F2">
        <w:rPr>
          <w:iCs/>
        </w:rPr>
        <w:t xml:space="preserve">CellCept. </w:t>
      </w:r>
    </w:p>
    <w:p w14:paraId="2D70D0D3" w14:textId="77777777" w:rsidR="00945547" w:rsidRPr="000D65F2" w:rsidRDefault="00945547" w:rsidP="001B06CD">
      <w:pPr>
        <w:tabs>
          <w:tab w:val="left" w:pos="567"/>
        </w:tabs>
        <w:ind w:right="-2"/>
        <w:rPr>
          <w:szCs w:val="22"/>
        </w:rPr>
      </w:pPr>
      <w:bookmarkStart w:id="509" w:name="_Hlk501055210"/>
      <w:r w:rsidRPr="000D65F2">
        <w:rPr>
          <w:szCs w:val="22"/>
        </w:rPr>
        <w:t xml:space="preserve">Kellem lit-tabib tiegħek dwar l-aktar kontraċezzjoni xierqa għalik. </w:t>
      </w:r>
      <w:r w:rsidR="00C64DA4" w:rsidRPr="000D65F2">
        <w:rPr>
          <w:szCs w:val="22"/>
        </w:rPr>
        <w:t xml:space="preserve">Dan se jiddependi mis-sitwazzjoni individwali tiegħek. </w:t>
      </w:r>
      <w:r w:rsidR="00E757D1" w:rsidRPr="000D65F2">
        <w:rPr>
          <w:szCs w:val="22"/>
          <w:u w:val="single"/>
        </w:rPr>
        <w:t>Żewġ forom ta’ kontraċezzjoni huma preferibbli għax dan inaqqas ir-riskju ta’ tqala mhux intenzjonata.</w:t>
      </w:r>
      <w:r w:rsidR="00E757D1" w:rsidRPr="000D65F2">
        <w:rPr>
          <w:szCs w:val="22"/>
        </w:rPr>
        <w:t xml:space="preserve"> </w:t>
      </w:r>
      <w:bookmarkStart w:id="510" w:name="_Hlk501055307"/>
      <w:bookmarkEnd w:id="509"/>
      <w:r w:rsidRPr="000D65F2">
        <w:rPr>
          <w:b/>
        </w:rPr>
        <w:t xml:space="preserve">Ikkuntattja lit-tabib tiegħek </w:t>
      </w:r>
      <w:r w:rsidR="008579A9" w:rsidRPr="000D65F2">
        <w:rPr>
          <w:b/>
        </w:rPr>
        <w:t>malajr kemm jista’ jkun</w:t>
      </w:r>
      <w:r w:rsidRPr="000D65F2">
        <w:rPr>
          <w:b/>
        </w:rPr>
        <w:t xml:space="preserve">, jekk taħseb </w:t>
      </w:r>
      <w:r w:rsidR="008579A9" w:rsidRPr="000D65F2">
        <w:rPr>
          <w:b/>
        </w:rPr>
        <w:t>li l-</w:t>
      </w:r>
      <w:r w:rsidRPr="000D65F2">
        <w:rPr>
          <w:b/>
        </w:rPr>
        <w:t xml:space="preserve">kontraċezzjoni tiegħek </w:t>
      </w:r>
      <w:r w:rsidR="008579A9" w:rsidRPr="000D65F2">
        <w:rPr>
          <w:b/>
        </w:rPr>
        <w:t xml:space="preserve">setgħet </w:t>
      </w:r>
      <w:r w:rsidRPr="000D65F2">
        <w:rPr>
          <w:b/>
        </w:rPr>
        <w:t xml:space="preserve">ma </w:t>
      </w:r>
      <w:r w:rsidR="008579A9" w:rsidRPr="000D65F2">
        <w:rPr>
          <w:b/>
        </w:rPr>
        <w:t>kinitx</w:t>
      </w:r>
      <w:r w:rsidRPr="000D65F2">
        <w:rPr>
          <w:b/>
        </w:rPr>
        <w:t xml:space="preserve"> effettiv</w:t>
      </w:r>
      <w:r w:rsidR="008579A9" w:rsidRPr="000D65F2">
        <w:rPr>
          <w:b/>
        </w:rPr>
        <w:t>a</w:t>
      </w:r>
      <w:r w:rsidRPr="000D65F2">
        <w:rPr>
          <w:b/>
        </w:rPr>
        <w:t xml:space="preserve"> jew jekk insejt tieħu </w:t>
      </w:r>
      <w:r w:rsidR="008579A9" w:rsidRPr="000D65F2">
        <w:rPr>
          <w:b/>
        </w:rPr>
        <w:t>l-</w:t>
      </w:r>
      <w:r w:rsidRPr="000D65F2">
        <w:rPr>
          <w:b/>
        </w:rPr>
        <w:t>pillola kontraċettiva tiegħek.</w:t>
      </w:r>
    </w:p>
    <w:bookmarkEnd w:id="510"/>
    <w:p w14:paraId="5C07F1DD" w14:textId="77777777" w:rsidR="00A51ECB" w:rsidRPr="000D65F2" w:rsidRDefault="00A51ECB" w:rsidP="001B06CD">
      <w:pPr>
        <w:keepNext/>
        <w:keepLines/>
        <w:tabs>
          <w:tab w:val="left" w:pos="567"/>
        </w:tabs>
        <w:rPr>
          <w:b/>
        </w:rPr>
      </w:pPr>
    </w:p>
    <w:p w14:paraId="37D68281" w14:textId="77777777" w:rsidR="00F5547A" w:rsidRPr="000D65F2" w:rsidRDefault="00B5109C" w:rsidP="001B06CD">
      <w:pPr>
        <w:rPr>
          <w:lang w:eastAsia="en-US"/>
        </w:rPr>
      </w:pPr>
      <w:bookmarkStart w:id="511" w:name="_Hlk501055363"/>
      <w:r w:rsidRPr="000D65F2">
        <w:rPr>
          <w:lang w:eastAsia="en-US"/>
        </w:rPr>
        <w:t>Ma tistax toħroġ tqila jekk xi waħda minn dawn il-kondizzjonijiet li ġejjin tapplika għalik</w:t>
      </w:r>
      <w:bookmarkEnd w:id="511"/>
      <w:r w:rsidR="00F5547A" w:rsidRPr="000D65F2">
        <w:rPr>
          <w:lang w:eastAsia="en-US"/>
        </w:rPr>
        <w:t>:</w:t>
      </w:r>
    </w:p>
    <w:p w14:paraId="3B5952D3" w14:textId="77777777" w:rsidR="00F5547A" w:rsidRPr="000D65F2" w:rsidRDefault="00F5547A" w:rsidP="0075072B">
      <w:pPr>
        <w:ind w:left="567" w:hanging="567"/>
        <w:rPr>
          <w:iCs/>
        </w:rPr>
      </w:pPr>
      <w:r w:rsidRPr="000D65F2">
        <w:rPr>
          <w:szCs w:val="22"/>
        </w:rPr>
        <w:sym w:font="Symbol" w:char="00B7"/>
      </w:r>
      <w:r w:rsidRPr="000D65F2">
        <w:rPr>
          <w:szCs w:val="22"/>
        </w:rPr>
        <w:tab/>
      </w:r>
      <w:bookmarkStart w:id="512" w:name="_Hlk501055381"/>
      <w:r w:rsidRPr="000D65F2">
        <w:rPr>
          <w:iCs/>
        </w:rPr>
        <w:t xml:space="preserve">Inti għaddejt mill-menopawsa, i.e. għandek età ta’ mill-inqas 50 sena u l-aħħar mestrwazzjoni tiegħek kienet aktar minn sena ilu (jekk il-mestrwazzjoni tiegħek waqfet għax kellek </w:t>
      </w:r>
      <w:r w:rsidR="00C54887" w:rsidRPr="000D65F2">
        <w:rPr>
          <w:iCs/>
        </w:rPr>
        <w:t>trattament</w:t>
      </w:r>
      <w:r w:rsidRPr="000D65F2">
        <w:rPr>
          <w:iCs/>
        </w:rPr>
        <w:t xml:space="preserve"> għall-kanċer, xorta għad hemm ċans li tista’ toħroġ tqila)</w:t>
      </w:r>
      <w:bookmarkEnd w:id="512"/>
    </w:p>
    <w:p w14:paraId="6CCB38D3" w14:textId="77777777" w:rsidR="00F5547A" w:rsidRPr="000D65F2" w:rsidRDefault="00F5547A" w:rsidP="0075072B">
      <w:pPr>
        <w:ind w:left="567" w:hanging="567"/>
        <w:rPr>
          <w:iCs/>
        </w:rPr>
      </w:pPr>
      <w:r w:rsidRPr="000D65F2">
        <w:rPr>
          <w:szCs w:val="22"/>
        </w:rPr>
        <w:sym w:font="Symbol" w:char="00B7"/>
      </w:r>
      <w:r w:rsidRPr="000D65F2">
        <w:rPr>
          <w:szCs w:val="22"/>
        </w:rPr>
        <w:tab/>
      </w:r>
      <w:bookmarkStart w:id="513" w:name="_Hlk501055395"/>
      <w:r w:rsidRPr="000D65F2">
        <w:rPr>
          <w:iCs/>
        </w:rPr>
        <w:t>It-tubi fallopjani tiegħek u ż-żewġ ovarji tneħħew permezz ta’ operazzjoni (salpingo</w:t>
      </w:r>
      <w:r w:rsidR="00275A20" w:rsidRPr="000D65F2">
        <w:rPr>
          <w:iCs/>
        </w:rPr>
        <w:noBreakHyphen/>
      </w:r>
      <w:r w:rsidRPr="000D65F2">
        <w:rPr>
          <w:iCs/>
        </w:rPr>
        <w:t>oophorectomy bilaterali)</w:t>
      </w:r>
    </w:p>
    <w:p w14:paraId="4B4FDE21" w14:textId="77777777" w:rsidR="00F5547A" w:rsidRPr="000D65F2" w:rsidRDefault="00F5547A" w:rsidP="0075072B">
      <w:pPr>
        <w:ind w:left="567" w:hanging="567"/>
        <w:rPr>
          <w:iCs/>
        </w:rPr>
      </w:pPr>
      <w:r w:rsidRPr="000D65F2">
        <w:rPr>
          <w:szCs w:val="22"/>
        </w:rPr>
        <w:sym w:font="Symbol" w:char="00B7"/>
      </w:r>
      <w:r w:rsidRPr="000D65F2">
        <w:rPr>
          <w:szCs w:val="22"/>
        </w:rPr>
        <w:tab/>
      </w:r>
      <w:r w:rsidRPr="000D65F2">
        <w:rPr>
          <w:iCs/>
        </w:rPr>
        <w:t>Il-ġuf tiegħek (utru) tneħħa permezz ta’ operazzjoni (isterektomija)</w:t>
      </w:r>
    </w:p>
    <w:p w14:paraId="52096BFB" w14:textId="77777777" w:rsidR="00F5547A" w:rsidRPr="000D65F2" w:rsidRDefault="00F5547A" w:rsidP="0075072B">
      <w:pPr>
        <w:ind w:left="567" w:hanging="567"/>
        <w:rPr>
          <w:iCs/>
        </w:rPr>
      </w:pPr>
      <w:r w:rsidRPr="000D65F2">
        <w:rPr>
          <w:szCs w:val="22"/>
        </w:rPr>
        <w:sym w:font="Symbol" w:char="00B7"/>
      </w:r>
      <w:r w:rsidRPr="000D65F2">
        <w:rPr>
          <w:szCs w:val="22"/>
        </w:rPr>
        <w:tab/>
      </w:r>
      <w:r w:rsidRPr="000D65F2">
        <w:rPr>
          <w:iCs/>
        </w:rPr>
        <w:t>L-ovarji tiegħek m’għadhomx jaħdmu (insuffiċjenza prematura tal-ovarji,</w:t>
      </w:r>
      <w:r w:rsidR="002346B2" w:rsidRPr="000D65F2">
        <w:rPr>
          <w:iCs/>
        </w:rPr>
        <w:t xml:space="preserve"> </w:t>
      </w:r>
      <w:r w:rsidRPr="000D65F2">
        <w:rPr>
          <w:iCs/>
        </w:rPr>
        <w:t>li kienet ikkonfermata minn ġinekologu speċjalista)</w:t>
      </w:r>
    </w:p>
    <w:p w14:paraId="4E806DC6" w14:textId="77777777" w:rsidR="00F5547A" w:rsidRPr="000D65F2" w:rsidRDefault="00F5547A" w:rsidP="0075072B">
      <w:pPr>
        <w:ind w:left="567" w:hanging="567"/>
        <w:rPr>
          <w:iCs/>
        </w:rPr>
      </w:pPr>
      <w:r w:rsidRPr="000D65F2">
        <w:rPr>
          <w:szCs w:val="22"/>
        </w:rPr>
        <w:sym w:font="Symbol" w:char="00B7"/>
      </w:r>
      <w:r w:rsidRPr="000D65F2">
        <w:rPr>
          <w:szCs w:val="22"/>
        </w:rPr>
        <w:tab/>
      </w:r>
      <w:r w:rsidRPr="000D65F2">
        <w:rPr>
          <w:iCs/>
        </w:rPr>
        <w:t>Twelidt b’waħda mill-kondizzjonijiet rari li ġejjin li jagħmlu t-tqala impossibbli: il-ġenotip XY, is-sindrome ta’ Turner jew aġenesi tal-utru</w:t>
      </w:r>
    </w:p>
    <w:p w14:paraId="30002CDB" w14:textId="77777777" w:rsidR="00A51ECB" w:rsidRPr="000D65F2" w:rsidRDefault="00F5547A" w:rsidP="0075072B">
      <w:pPr>
        <w:ind w:left="567" w:hanging="567"/>
        <w:rPr>
          <w:iCs/>
        </w:rPr>
      </w:pPr>
      <w:r w:rsidRPr="000D65F2">
        <w:rPr>
          <w:szCs w:val="22"/>
        </w:rPr>
        <w:sym w:font="Symbol" w:char="00B7"/>
      </w:r>
      <w:r w:rsidRPr="000D65F2">
        <w:rPr>
          <w:szCs w:val="22"/>
        </w:rPr>
        <w:tab/>
      </w:r>
      <w:r w:rsidRPr="000D65F2">
        <w:rPr>
          <w:iCs/>
        </w:rPr>
        <w:t>Inti tifla jew ż</w:t>
      </w:r>
      <w:r w:rsidR="00160D80" w:rsidRPr="000D65F2">
        <w:rPr>
          <w:iCs/>
        </w:rPr>
        <w:t>a</w:t>
      </w:r>
      <w:r w:rsidRPr="000D65F2">
        <w:rPr>
          <w:iCs/>
        </w:rPr>
        <w:t>għżugħa li għad ma bdejtx ikollok il-mestrwazzjoni.</w:t>
      </w:r>
    </w:p>
    <w:bookmarkEnd w:id="513"/>
    <w:p w14:paraId="11C5A4EE" w14:textId="77777777" w:rsidR="00A51ECB" w:rsidRPr="000D65F2" w:rsidRDefault="00A51ECB" w:rsidP="001B06CD">
      <w:pPr>
        <w:keepNext/>
        <w:keepLines/>
        <w:tabs>
          <w:tab w:val="left" w:pos="567"/>
        </w:tabs>
        <w:rPr>
          <w:b/>
        </w:rPr>
      </w:pPr>
    </w:p>
    <w:p w14:paraId="6654E9FE" w14:textId="77777777" w:rsidR="00F5547A" w:rsidRPr="000D65F2" w:rsidRDefault="00F5547A" w:rsidP="001B06CD">
      <w:pPr>
        <w:tabs>
          <w:tab w:val="left" w:pos="567"/>
        </w:tabs>
        <w:ind w:right="-2"/>
        <w:outlineLvl w:val="0"/>
        <w:rPr>
          <w:b/>
          <w:szCs w:val="22"/>
        </w:rPr>
      </w:pPr>
      <w:bookmarkStart w:id="514" w:name="_Hlk501055449"/>
      <w:r w:rsidRPr="000D65F2">
        <w:rPr>
          <w:b/>
          <w:szCs w:val="22"/>
        </w:rPr>
        <w:t>Kontraċezzjoni f’irġiel li jieħdu</w:t>
      </w:r>
      <w:bookmarkEnd w:id="514"/>
      <w:r w:rsidRPr="000D65F2">
        <w:rPr>
          <w:b/>
          <w:szCs w:val="22"/>
        </w:rPr>
        <w:t xml:space="preserve"> </w:t>
      </w:r>
      <w:r w:rsidRPr="000D65F2">
        <w:rPr>
          <w:b/>
          <w:lang w:eastAsia="en-US"/>
        </w:rPr>
        <w:t>CellCept</w:t>
      </w:r>
    </w:p>
    <w:p w14:paraId="62A1A391" w14:textId="77777777" w:rsidR="00A729B5" w:rsidRPr="000D65F2" w:rsidRDefault="00E757D1" w:rsidP="001B06CD">
      <w:pPr>
        <w:widowControl w:val="0"/>
        <w:textAlignment w:val="baseline"/>
        <w:outlineLvl w:val="0"/>
      </w:pPr>
      <w:bookmarkStart w:id="515" w:name="_Hlk501055544"/>
      <w:r w:rsidRPr="000D65F2">
        <w:rPr>
          <w:szCs w:val="22"/>
        </w:rPr>
        <w:t xml:space="preserve">L-evidenza disponibbli ma tindikax riskju akbar ta’ malformazzjonijiet jew ta’ </w:t>
      </w:r>
      <w:r w:rsidR="00667EED" w:rsidRPr="000D65F2">
        <w:rPr>
          <w:szCs w:val="22"/>
        </w:rPr>
        <w:t>korriment</w:t>
      </w:r>
      <w:r w:rsidRPr="000D65F2">
        <w:rPr>
          <w:szCs w:val="22"/>
        </w:rPr>
        <w:t xml:space="preserve"> jekk il-missier jieħu mycophenolate. Madankollu, riskju ma jistax jiġi eskluż għalkollox. Bħala prekawzjoni </w:t>
      </w:r>
      <w:r w:rsidR="00A729B5" w:rsidRPr="000D65F2">
        <w:rPr>
          <w:szCs w:val="22"/>
        </w:rPr>
        <w:t>inti jew is-sieħba tiegħek</w:t>
      </w:r>
      <w:r w:rsidR="00A729B5" w:rsidRPr="000D65F2" w:rsidDel="00A729B5">
        <w:rPr>
          <w:szCs w:val="22"/>
        </w:rPr>
        <w:t xml:space="preserve"> </w:t>
      </w:r>
      <w:r w:rsidR="00A729B5" w:rsidRPr="000D65F2">
        <w:t xml:space="preserve">rakkomandati </w:t>
      </w:r>
      <w:r w:rsidR="00F5547A" w:rsidRPr="000D65F2">
        <w:t>tuża</w:t>
      </w:r>
      <w:r w:rsidR="00A729B5" w:rsidRPr="000D65F2">
        <w:t>w</w:t>
      </w:r>
      <w:r w:rsidR="00F5547A" w:rsidRPr="000D65F2">
        <w:t xml:space="preserve"> </w:t>
      </w:r>
      <w:r w:rsidR="00A729B5" w:rsidRPr="000D65F2">
        <w:t>kontraċezzjoni affidabbli</w:t>
      </w:r>
      <w:r w:rsidR="00A729B5" w:rsidRPr="000D65F2" w:rsidDel="00A729B5">
        <w:t xml:space="preserve"> </w:t>
      </w:r>
      <w:r w:rsidR="00F5547A" w:rsidRPr="000D65F2">
        <w:t>waqt i</w:t>
      </w:r>
      <w:r w:rsidR="00776F4B" w:rsidRPr="000D65F2">
        <w:t>t</w:t>
      </w:r>
      <w:r w:rsidR="00F5547A" w:rsidRPr="000D65F2">
        <w:t>-</w:t>
      </w:r>
      <w:r w:rsidR="00776F4B" w:rsidRPr="000D65F2">
        <w:t>trattament</w:t>
      </w:r>
      <w:r w:rsidR="00F5547A" w:rsidRPr="000D65F2">
        <w:t xml:space="preserve"> u għal 90 jum wara li tieqaf tieħu CellCept.</w:t>
      </w:r>
    </w:p>
    <w:bookmarkEnd w:id="515"/>
    <w:p w14:paraId="6E0CD9E6" w14:textId="77777777" w:rsidR="00C64DA4" w:rsidRPr="000D65F2" w:rsidRDefault="00C64DA4" w:rsidP="001B06CD">
      <w:pPr>
        <w:widowControl w:val="0"/>
        <w:textAlignment w:val="baseline"/>
        <w:outlineLvl w:val="0"/>
      </w:pPr>
    </w:p>
    <w:p w14:paraId="7E103FCA" w14:textId="77777777" w:rsidR="00F5547A" w:rsidRPr="000D65F2" w:rsidRDefault="00F5547A" w:rsidP="001B06CD">
      <w:pPr>
        <w:widowControl w:val="0"/>
        <w:textAlignment w:val="baseline"/>
        <w:outlineLvl w:val="0"/>
        <w:rPr>
          <w:lang w:eastAsia="en-US"/>
        </w:rPr>
      </w:pPr>
      <w:bookmarkStart w:id="516" w:name="_Hlk501055651"/>
      <w:r w:rsidRPr="000D65F2">
        <w:t xml:space="preserve">Jekk qed tippjana li jkollok it-tfal, </w:t>
      </w:r>
      <w:bookmarkStart w:id="517" w:name="_Hlk501055663"/>
      <w:bookmarkEnd w:id="516"/>
      <w:r w:rsidR="00C64DA4" w:rsidRPr="000D65F2">
        <w:t>kellem l</w:t>
      </w:r>
      <w:r w:rsidRPr="000D65F2">
        <w:t xml:space="preserve">it-tabib tiegħek dwar ir-riskji </w:t>
      </w:r>
      <w:r w:rsidR="00A729B5" w:rsidRPr="000D65F2">
        <w:t>potenzjali</w:t>
      </w:r>
      <w:bookmarkEnd w:id="517"/>
      <w:r w:rsidR="00160D80" w:rsidRPr="000D65F2">
        <w:t xml:space="preserve"> u terapiji alternattivi</w:t>
      </w:r>
      <w:r w:rsidRPr="000D65F2">
        <w:rPr>
          <w:lang w:eastAsia="en-US"/>
        </w:rPr>
        <w:t>.</w:t>
      </w:r>
    </w:p>
    <w:p w14:paraId="506C36AC" w14:textId="77777777" w:rsidR="00A51ECB" w:rsidRPr="000D65F2" w:rsidRDefault="00A51ECB" w:rsidP="001B06CD">
      <w:pPr>
        <w:tabs>
          <w:tab w:val="left" w:pos="0"/>
        </w:tabs>
        <w:outlineLvl w:val="0"/>
        <w:rPr>
          <w:b/>
          <w:lang w:eastAsia="en-US"/>
        </w:rPr>
      </w:pPr>
    </w:p>
    <w:p w14:paraId="627A3BED" w14:textId="77777777" w:rsidR="00DA7E30" w:rsidRPr="000D65F2" w:rsidRDefault="00DA7E30" w:rsidP="001B06CD">
      <w:pPr>
        <w:tabs>
          <w:tab w:val="left" w:pos="0"/>
        </w:tabs>
        <w:outlineLvl w:val="0"/>
        <w:rPr>
          <w:b/>
          <w:lang w:eastAsia="en-US"/>
        </w:rPr>
      </w:pPr>
      <w:r w:rsidRPr="000D65F2">
        <w:rPr>
          <w:b/>
          <w:lang w:eastAsia="en-US"/>
        </w:rPr>
        <w:t>Tqala</w:t>
      </w:r>
      <w:r w:rsidR="002346B2" w:rsidRPr="000D65F2">
        <w:rPr>
          <w:b/>
          <w:lang w:eastAsia="en-US"/>
        </w:rPr>
        <w:t xml:space="preserve"> u </w:t>
      </w:r>
      <w:r w:rsidR="002164DE" w:rsidRPr="000D65F2">
        <w:rPr>
          <w:b/>
          <w:szCs w:val="22"/>
        </w:rPr>
        <w:t>t</w:t>
      </w:r>
      <w:r w:rsidR="002346B2" w:rsidRPr="000D65F2">
        <w:rPr>
          <w:b/>
          <w:szCs w:val="22"/>
        </w:rPr>
        <w:t>reddigħ</w:t>
      </w:r>
      <w:r w:rsidR="002346B2" w:rsidRPr="000D65F2">
        <w:rPr>
          <w:b/>
          <w:lang w:eastAsia="en-US"/>
        </w:rPr>
        <w:t xml:space="preserve"> </w:t>
      </w:r>
    </w:p>
    <w:p w14:paraId="0659CBF7" w14:textId="77777777" w:rsidR="002346B2" w:rsidRPr="000D65F2" w:rsidRDefault="00C303AE" w:rsidP="001B06CD">
      <w:pPr>
        <w:outlineLvl w:val="0"/>
        <w:rPr>
          <w:lang w:eastAsia="en-US"/>
        </w:rPr>
      </w:pPr>
      <w:r w:rsidRPr="000D65F2">
        <w:rPr>
          <w:snapToGrid w:val="0"/>
          <w:szCs w:val="22"/>
        </w:rPr>
        <w:t xml:space="preserve">Jekk inti tqila jew qed tredda’, taħseb li tista’ tkun tqila jew qed tippjana li jkollok tarbija, itlob il-parir tat-tabib jew tal-ispiżjar tiegħek qabel tieħu din il-mediċina. </w:t>
      </w:r>
      <w:r w:rsidRPr="000D65F2">
        <w:t xml:space="preserve">It-tabib tiegħek se jkellmek dwar ir-riskji fil-każ ta’ tqala u </w:t>
      </w:r>
      <w:r w:rsidR="007537B9" w:rsidRPr="000D65F2">
        <w:t>l-</w:t>
      </w:r>
      <w:r w:rsidRPr="000D65F2">
        <w:t xml:space="preserve">alternattivi li tista’ tieħu biex tipprevjeni </w:t>
      </w:r>
      <w:r w:rsidR="00683C56" w:rsidRPr="000D65F2">
        <w:t>tiċħid</w:t>
      </w:r>
      <w:r w:rsidRPr="000D65F2">
        <w:t xml:space="preserve"> tal-organu trapjantat tiegħek jekk</w:t>
      </w:r>
      <w:r w:rsidR="002346B2" w:rsidRPr="000D65F2">
        <w:rPr>
          <w:lang w:eastAsia="en-US"/>
        </w:rPr>
        <w:t>:</w:t>
      </w:r>
    </w:p>
    <w:p w14:paraId="3DF2868B" w14:textId="77777777" w:rsidR="002346B2" w:rsidRPr="000D65F2" w:rsidRDefault="002346B2" w:rsidP="001B06CD">
      <w:pPr>
        <w:outlineLvl w:val="0"/>
        <w:rPr>
          <w:lang w:eastAsia="en-US"/>
        </w:rPr>
      </w:pPr>
      <w:r w:rsidRPr="000D65F2">
        <w:rPr>
          <w:lang w:eastAsia="en-US"/>
        </w:rPr>
        <w:t>•</w:t>
      </w:r>
      <w:r w:rsidRPr="000D65F2">
        <w:rPr>
          <w:lang w:eastAsia="en-US"/>
        </w:rPr>
        <w:tab/>
      </w:r>
      <w:r w:rsidR="003F1E8F" w:rsidRPr="000D65F2">
        <w:t>Qed tippjana biex toħroġ tqila</w:t>
      </w:r>
      <w:r w:rsidRPr="000D65F2">
        <w:rPr>
          <w:lang w:eastAsia="en-US"/>
        </w:rPr>
        <w:t>.</w:t>
      </w:r>
    </w:p>
    <w:p w14:paraId="1C2044BC" w14:textId="77777777" w:rsidR="002346B2" w:rsidRPr="000D65F2" w:rsidRDefault="002346B2" w:rsidP="001B06CD">
      <w:pPr>
        <w:ind w:left="567" w:hanging="567"/>
        <w:outlineLvl w:val="0"/>
        <w:rPr>
          <w:lang w:eastAsia="en-US"/>
        </w:rPr>
      </w:pPr>
      <w:r w:rsidRPr="000D65F2">
        <w:rPr>
          <w:lang w:eastAsia="en-US"/>
        </w:rPr>
        <w:t>•</w:t>
      </w:r>
      <w:r w:rsidRPr="000D65F2">
        <w:rPr>
          <w:lang w:eastAsia="en-US"/>
        </w:rPr>
        <w:tab/>
      </w:r>
      <w:r w:rsidR="00F936E0" w:rsidRPr="000D65F2">
        <w:rPr>
          <w:lang w:eastAsia="en-US"/>
        </w:rPr>
        <w:t>Qbi</w:t>
      </w:r>
      <w:r w:rsidR="002164DE" w:rsidRPr="000D65F2">
        <w:rPr>
          <w:lang w:eastAsia="en-US"/>
        </w:rPr>
        <w:t>ż</w:t>
      </w:r>
      <w:r w:rsidR="00F936E0" w:rsidRPr="000D65F2">
        <w:rPr>
          <w:lang w:eastAsia="en-US"/>
        </w:rPr>
        <w:t>t jew taħseb li qbi</w:t>
      </w:r>
      <w:r w:rsidR="002164DE" w:rsidRPr="000D65F2">
        <w:rPr>
          <w:lang w:eastAsia="en-US"/>
        </w:rPr>
        <w:t>ż</w:t>
      </w:r>
      <w:r w:rsidR="00F936E0" w:rsidRPr="000D65F2">
        <w:rPr>
          <w:lang w:eastAsia="en-US"/>
        </w:rPr>
        <w:t xml:space="preserve">t </w:t>
      </w:r>
      <w:r w:rsidR="002164DE" w:rsidRPr="000D65F2">
        <w:rPr>
          <w:lang w:eastAsia="en-US"/>
        </w:rPr>
        <w:t>mestrwazzjoni</w:t>
      </w:r>
      <w:r w:rsidR="00F936E0" w:rsidRPr="000D65F2">
        <w:rPr>
          <w:lang w:eastAsia="en-US"/>
        </w:rPr>
        <w:t xml:space="preserve">, </w:t>
      </w:r>
      <w:r w:rsidR="00F936E0" w:rsidRPr="000D65F2">
        <w:t>jew jekk ikollok fsada mestrwali mhux tas-soltu, jew tissuspetta li inti tqila</w:t>
      </w:r>
      <w:r w:rsidRPr="000D65F2">
        <w:rPr>
          <w:lang w:eastAsia="en-US"/>
        </w:rPr>
        <w:t>.</w:t>
      </w:r>
    </w:p>
    <w:p w14:paraId="1CF9A9A7" w14:textId="77777777" w:rsidR="00F936E0" w:rsidRPr="000D65F2" w:rsidRDefault="002346B2" w:rsidP="001B06CD">
      <w:pPr>
        <w:outlineLvl w:val="0"/>
      </w:pPr>
      <w:r w:rsidRPr="000D65F2">
        <w:rPr>
          <w:lang w:eastAsia="en-US"/>
        </w:rPr>
        <w:t>•</w:t>
      </w:r>
      <w:r w:rsidRPr="000D65F2">
        <w:rPr>
          <w:lang w:eastAsia="en-US"/>
        </w:rPr>
        <w:tab/>
      </w:r>
      <w:r w:rsidR="00F936E0" w:rsidRPr="000D65F2">
        <w:t>Jekk tagħmel sess mingħajr l-użu ta’ metod</w:t>
      </w:r>
      <w:r w:rsidR="00B5109C" w:rsidRPr="000D65F2">
        <w:t>i</w:t>
      </w:r>
      <w:r w:rsidR="00F936E0" w:rsidRPr="000D65F2">
        <w:t xml:space="preserve"> effettiv</w:t>
      </w:r>
      <w:r w:rsidR="00B5109C" w:rsidRPr="000D65F2">
        <w:t>i</w:t>
      </w:r>
      <w:r w:rsidR="00F936E0" w:rsidRPr="000D65F2">
        <w:t xml:space="preserve"> ta’ kontraċezzjoni</w:t>
      </w:r>
      <w:r w:rsidRPr="000D65F2">
        <w:rPr>
          <w:lang w:eastAsia="en-US"/>
        </w:rPr>
        <w:t>.</w:t>
      </w:r>
    </w:p>
    <w:p w14:paraId="30EE3ED7" w14:textId="77777777" w:rsidR="002346B2" w:rsidRPr="000D65F2" w:rsidRDefault="00F936E0" w:rsidP="001B06CD">
      <w:pPr>
        <w:outlineLvl w:val="0"/>
        <w:rPr>
          <w:lang w:eastAsia="en-US"/>
        </w:rPr>
      </w:pPr>
      <w:r w:rsidRPr="000D65F2">
        <w:t>Jekk toħroġ tqila waqt it-trattament b’</w:t>
      </w:r>
      <w:r w:rsidRPr="000D65F2">
        <w:rPr>
          <w:lang w:eastAsia="en-US"/>
        </w:rPr>
        <w:t>mycophenolate,</w:t>
      </w:r>
      <w:r w:rsidRPr="000D65F2">
        <w:t xml:space="preserve"> għandek tgħarraf lit-tabib tiegħek immedjatament. Madankollu, kompli ħu CellCept sakemm tarah jew taraha</w:t>
      </w:r>
      <w:r w:rsidR="002346B2" w:rsidRPr="000D65F2">
        <w:rPr>
          <w:lang w:eastAsia="en-US"/>
        </w:rPr>
        <w:t>.</w:t>
      </w:r>
    </w:p>
    <w:p w14:paraId="3EED8969" w14:textId="77777777" w:rsidR="002346B2" w:rsidRPr="000D65F2" w:rsidRDefault="002346B2" w:rsidP="001B06CD">
      <w:pPr>
        <w:outlineLvl w:val="0"/>
        <w:rPr>
          <w:lang w:eastAsia="en-US"/>
        </w:rPr>
      </w:pPr>
    </w:p>
    <w:p w14:paraId="39BD49AD" w14:textId="77777777" w:rsidR="00E85EA7" w:rsidRPr="000D65F2" w:rsidRDefault="00F936E0" w:rsidP="00623CAB">
      <w:pPr>
        <w:keepNext/>
        <w:keepLines/>
        <w:outlineLvl w:val="0"/>
      </w:pPr>
      <w:r w:rsidRPr="000D65F2">
        <w:rPr>
          <w:b/>
        </w:rPr>
        <w:lastRenderedPageBreak/>
        <w:t>Tqala</w:t>
      </w:r>
      <w:r w:rsidRPr="000D65F2">
        <w:br/>
      </w:r>
      <w:r w:rsidR="00750A8F" w:rsidRPr="000D65F2">
        <w:rPr>
          <w:lang w:eastAsia="en-US"/>
        </w:rPr>
        <w:t xml:space="preserve">Mycophenolate </w:t>
      </w:r>
      <w:r w:rsidR="00750A8F" w:rsidRPr="000D65F2">
        <w:t>j</w:t>
      </w:r>
      <w:r w:rsidRPr="000D65F2">
        <w:t>ikk</w:t>
      </w:r>
      <w:r w:rsidR="00750A8F" w:rsidRPr="000D65F2">
        <w:t>awża frekwenza għolja ħafna ta’ korriment (50%) u ta’</w:t>
      </w:r>
      <w:r w:rsidRPr="000D65F2">
        <w:t xml:space="preserve"> difetti severi </w:t>
      </w:r>
      <w:r w:rsidR="00750A8F" w:rsidRPr="000D65F2">
        <w:t>tat-twelid (23-27%) fit</w:t>
      </w:r>
      <w:r w:rsidRPr="000D65F2">
        <w:t>-tarbija mhux imwielda. Difetti tat-twelid li kienu rra</w:t>
      </w:r>
      <w:r w:rsidR="008F422E" w:rsidRPr="000D65F2">
        <w:t>ppurtati jinkludu anomaliji tal-</w:t>
      </w:r>
      <w:r w:rsidRPr="000D65F2">
        <w:t xml:space="preserve">widnejn, </w:t>
      </w:r>
      <w:r w:rsidR="00776F4B" w:rsidRPr="000D65F2">
        <w:t>tal-</w:t>
      </w:r>
      <w:r w:rsidRPr="000D65F2">
        <w:t xml:space="preserve">għajnejn, </w:t>
      </w:r>
      <w:r w:rsidR="00776F4B" w:rsidRPr="000D65F2">
        <w:t>tal-</w:t>
      </w:r>
      <w:r w:rsidRPr="000D65F2">
        <w:t xml:space="preserve">wiċċ </w:t>
      </w:r>
      <w:bookmarkStart w:id="518" w:name="OLE_LINK638"/>
      <w:bookmarkStart w:id="519" w:name="OLE_LINK656"/>
      <w:r w:rsidRPr="000D65F2">
        <w:t>(</w:t>
      </w:r>
      <w:r w:rsidR="008F422E" w:rsidRPr="000D65F2">
        <w:t>xoffa/palat mixquq)</w:t>
      </w:r>
      <w:bookmarkEnd w:id="518"/>
      <w:bookmarkEnd w:id="519"/>
      <w:r w:rsidR="008F422E" w:rsidRPr="000D65F2">
        <w:t>, tal-iżvilupp tas-</w:t>
      </w:r>
      <w:r w:rsidRPr="000D65F2">
        <w:t>swaba</w:t>
      </w:r>
      <w:r w:rsidR="002164DE" w:rsidRPr="000D65F2">
        <w:t>’</w:t>
      </w:r>
      <w:r w:rsidRPr="000D65F2">
        <w:t xml:space="preserve">, tal-qalb, </w:t>
      </w:r>
      <w:r w:rsidR="008F422E" w:rsidRPr="000D65F2">
        <w:t>tal-</w:t>
      </w:r>
      <w:r w:rsidRPr="000D65F2">
        <w:t xml:space="preserve">esofagu (tubu li jgħaqqad il-gerżuma mal-istonku), </w:t>
      </w:r>
      <w:r w:rsidR="00776F4B" w:rsidRPr="000D65F2">
        <w:t>tal-</w:t>
      </w:r>
      <w:r w:rsidRPr="000D65F2">
        <w:t xml:space="preserve">kliewi u tas-sistema nervuża (pereżempju </w:t>
      </w:r>
      <w:r w:rsidR="008F422E" w:rsidRPr="000D65F2">
        <w:t>s</w:t>
      </w:r>
      <w:r w:rsidRPr="000D65F2">
        <w:t xml:space="preserve">pina bifida (fejn l-għadam tas-sinsla </w:t>
      </w:r>
      <w:r w:rsidR="00F57D40" w:rsidRPr="000D65F2">
        <w:t>tad-dahar ma jkunux</w:t>
      </w:r>
      <w:r w:rsidRPr="000D65F2">
        <w:t xml:space="preserve"> żviluppati sew)). </w:t>
      </w:r>
      <w:bookmarkStart w:id="520" w:name="OLE_LINK657"/>
      <w:bookmarkStart w:id="521" w:name="OLE_LINK663"/>
      <w:r w:rsidR="00F57D40" w:rsidRPr="000D65F2">
        <w:t xml:space="preserve">It-tarbija tiegħek tista’ </w:t>
      </w:r>
      <w:r w:rsidRPr="000D65F2">
        <w:t>tiġi affettwata minn wieħed jew aktar minn dawn.</w:t>
      </w:r>
      <w:bookmarkEnd w:id="520"/>
      <w:bookmarkEnd w:id="521"/>
    </w:p>
    <w:p w14:paraId="2DC04518" w14:textId="77777777" w:rsidR="00E85EA7" w:rsidRPr="000D65F2" w:rsidRDefault="00E85EA7" w:rsidP="00E85EA7">
      <w:pPr>
        <w:outlineLvl w:val="0"/>
      </w:pPr>
    </w:p>
    <w:p w14:paraId="44277BFD" w14:textId="77777777" w:rsidR="002346B2" w:rsidRPr="000D65F2" w:rsidRDefault="00F57D40" w:rsidP="00E85EA7">
      <w:pPr>
        <w:outlineLvl w:val="0"/>
        <w:rPr>
          <w:lang w:eastAsia="en-US"/>
        </w:rPr>
      </w:pPr>
      <w:r w:rsidRPr="000D65F2">
        <w:t xml:space="preserve">Jekk inti mara li tista’ </w:t>
      </w:r>
      <w:r w:rsidR="00F936E0" w:rsidRPr="000D65F2">
        <w:t xml:space="preserve">toħroġ tqila, għandek tipprovdi </w:t>
      </w:r>
      <w:bookmarkStart w:id="522" w:name="OLE_LINK609"/>
      <w:bookmarkStart w:id="523" w:name="OLE_LINK610"/>
      <w:r w:rsidR="00F936E0" w:rsidRPr="000D65F2">
        <w:t xml:space="preserve">test tat-tqala negattiv </w:t>
      </w:r>
      <w:bookmarkEnd w:id="522"/>
      <w:bookmarkEnd w:id="523"/>
      <w:r w:rsidR="00F936E0" w:rsidRPr="000D65F2">
        <w:t xml:space="preserve">qabel tibda </w:t>
      </w:r>
      <w:r w:rsidR="009C00F1" w:rsidRPr="000D65F2">
        <w:t>t-trattament</w:t>
      </w:r>
      <w:r w:rsidR="00F936E0" w:rsidRPr="000D65F2">
        <w:t xml:space="preserve"> u għand</w:t>
      </w:r>
      <w:r w:rsidRPr="000D65F2">
        <w:t>ek</w:t>
      </w:r>
      <w:r w:rsidR="00F936E0" w:rsidRPr="000D65F2">
        <w:t xml:space="preserve"> i</w:t>
      </w:r>
      <w:r w:rsidRPr="000D65F2">
        <w:t>s</w:t>
      </w:r>
      <w:r w:rsidR="00F936E0" w:rsidRPr="000D65F2">
        <w:t>segw</w:t>
      </w:r>
      <w:r w:rsidRPr="000D65F2">
        <w:t xml:space="preserve">i </w:t>
      </w:r>
      <w:r w:rsidR="00C36ECC" w:rsidRPr="000D65F2">
        <w:t>l-pariri dwar kontraċezzjoni mogħtija lilek mit-tabib tiegħek</w:t>
      </w:r>
      <w:r w:rsidR="00F936E0" w:rsidRPr="000D65F2">
        <w:t xml:space="preserve">. </w:t>
      </w:r>
      <w:r w:rsidR="00C36ECC" w:rsidRPr="000D65F2">
        <w:t xml:space="preserve">It-tabib tiegħek jista’ </w:t>
      </w:r>
      <w:r w:rsidR="00F936E0" w:rsidRPr="000D65F2">
        <w:t>jitlob aktar minn te</w:t>
      </w:r>
      <w:r w:rsidR="00C36ECC" w:rsidRPr="000D65F2">
        <w:t>st wieħed biex ikun ċert li m’</w:t>
      </w:r>
      <w:r w:rsidR="00F936E0" w:rsidRPr="000D65F2">
        <w:t xml:space="preserve">intix tqila qabel </w:t>
      </w:r>
      <w:r w:rsidR="00C36ECC" w:rsidRPr="000D65F2">
        <w:t>j</w:t>
      </w:r>
      <w:r w:rsidR="00F936E0" w:rsidRPr="000D65F2">
        <w:t xml:space="preserve">ibda </w:t>
      </w:r>
      <w:r w:rsidR="00C36ECC" w:rsidRPr="000D65F2">
        <w:t>t-trattament</w:t>
      </w:r>
      <w:r w:rsidR="002346B2" w:rsidRPr="000D65F2">
        <w:rPr>
          <w:lang w:eastAsia="en-US"/>
        </w:rPr>
        <w:t>.</w:t>
      </w:r>
    </w:p>
    <w:p w14:paraId="39CC83AF" w14:textId="77777777" w:rsidR="009E5DCC" w:rsidRPr="000D65F2" w:rsidRDefault="009E5DCC" w:rsidP="001B06CD">
      <w:pPr>
        <w:tabs>
          <w:tab w:val="left" w:pos="0"/>
        </w:tabs>
        <w:rPr>
          <w:b/>
          <w:lang w:eastAsia="en-US"/>
        </w:rPr>
      </w:pPr>
    </w:p>
    <w:p w14:paraId="75E4A431" w14:textId="77777777" w:rsidR="00F975E2" w:rsidRPr="000D65F2" w:rsidRDefault="00F975E2" w:rsidP="001B06CD">
      <w:pPr>
        <w:keepNext/>
        <w:keepLines/>
        <w:tabs>
          <w:tab w:val="left" w:pos="567"/>
        </w:tabs>
        <w:outlineLvl w:val="0"/>
        <w:rPr>
          <w:b/>
          <w:szCs w:val="22"/>
        </w:rPr>
      </w:pPr>
      <w:bookmarkStart w:id="524" w:name="OLE_LINK530"/>
      <w:bookmarkStart w:id="525" w:name="OLE_LINK531"/>
      <w:bookmarkStart w:id="526" w:name="OLE_LINK105"/>
      <w:bookmarkStart w:id="527" w:name="OLE_LINK106"/>
      <w:bookmarkStart w:id="528" w:name="OLE_LINK247"/>
      <w:bookmarkStart w:id="529" w:name="OLE_LINK248"/>
      <w:bookmarkEnd w:id="493"/>
      <w:bookmarkEnd w:id="494"/>
      <w:bookmarkEnd w:id="495"/>
      <w:bookmarkEnd w:id="496"/>
      <w:bookmarkEnd w:id="497"/>
      <w:r w:rsidRPr="000D65F2">
        <w:rPr>
          <w:b/>
          <w:szCs w:val="22"/>
        </w:rPr>
        <w:t>Treddigħ</w:t>
      </w:r>
      <w:bookmarkEnd w:id="524"/>
      <w:bookmarkEnd w:id="525"/>
      <w:r w:rsidRPr="000D65F2">
        <w:rPr>
          <w:b/>
          <w:szCs w:val="22"/>
        </w:rPr>
        <w:t xml:space="preserve"> </w:t>
      </w:r>
    </w:p>
    <w:bookmarkEnd w:id="526"/>
    <w:bookmarkEnd w:id="527"/>
    <w:p w14:paraId="5F7BE0EA" w14:textId="77777777" w:rsidR="00F975E2" w:rsidRPr="000D65F2" w:rsidRDefault="00F975E2" w:rsidP="001B06CD">
      <w:pPr>
        <w:keepNext/>
        <w:keepLines/>
        <w:tabs>
          <w:tab w:val="left" w:pos="567"/>
        </w:tabs>
        <w:rPr>
          <w:szCs w:val="22"/>
        </w:rPr>
      </w:pPr>
      <w:r w:rsidRPr="000D65F2">
        <w:rPr>
          <w:szCs w:val="22"/>
        </w:rPr>
        <w:t>Tiħux CellCept jekk qed tredda</w:t>
      </w:r>
      <w:r w:rsidR="00F64A81" w:rsidRPr="000D65F2">
        <w:rPr>
          <w:szCs w:val="22"/>
        </w:rPr>
        <w:t>’</w:t>
      </w:r>
      <w:r w:rsidRPr="000D65F2">
        <w:rPr>
          <w:szCs w:val="22"/>
        </w:rPr>
        <w:t xml:space="preserve">. </w:t>
      </w:r>
      <w:bookmarkStart w:id="530" w:name="OLE_LINK107"/>
      <w:bookmarkStart w:id="531" w:name="OLE_LINK108"/>
      <w:r w:rsidRPr="000D65F2">
        <w:rPr>
          <w:szCs w:val="22"/>
        </w:rPr>
        <w:t xml:space="preserve">Dan </w:t>
      </w:r>
      <w:r w:rsidR="00815C9D" w:rsidRPr="000D65F2">
        <w:rPr>
          <w:szCs w:val="22"/>
        </w:rPr>
        <w:t>peress</w:t>
      </w:r>
      <w:r w:rsidRPr="000D65F2">
        <w:rPr>
          <w:szCs w:val="22"/>
        </w:rPr>
        <w:t xml:space="preserve"> li ammonti żgħar tal-mediċina </w:t>
      </w:r>
      <w:r w:rsidR="00F64A81" w:rsidRPr="000D65F2">
        <w:rPr>
          <w:szCs w:val="22"/>
        </w:rPr>
        <w:t>j</w:t>
      </w:r>
      <w:r w:rsidRPr="000D65F2">
        <w:rPr>
          <w:szCs w:val="22"/>
        </w:rPr>
        <w:t>ist</w:t>
      </w:r>
      <w:r w:rsidR="00F64A81" w:rsidRPr="000D65F2">
        <w:rPr>
          <w:szCs w:val="22"/>
        </w:rPr>
        <w:t>għu j</w:t>
      </w:r>
      <w:r w:rsidRPr="000D65F2">
        <w:rPr>
          <w:szCs w:val="22"/>
        </w:rPr>
        <w:t>għadd</w:t>
      </w:r>
      <w:r w:rsidR="00F64A81" w:rsidRPr="000D65F2">
        <w:rPr>
          <w:szCs w:val="22"/>
        </w:rPr>
        <w:t>u</w:t>
      </w:r>
      <w:r w:rsidRPr="000D65F2">
        <w:rPr>
          <w:szCs w:val="22"/>
        </w:rPr>
        <w:t xml:space="preserve"> fil-ħalib tal-omm.</w:t>
      </w:r>
    </w:p>
    <w:bookmarkEnd w:id="498"/>
    <w:bookmarkEnd w:id="499"/>
    <w:bookmarkEnd w:id="500"/>
    <w:bookmarkEnd w:id="528"/>
    <w:bookmarkEnd w:id="529"/>
    <w:bookmarkEnd w:id="530"/>
    <w:bookmarkEnd w:id="531"/>
    <w:p w14:paraId="2E704740" w14:textId="77777777" w:rsidR="00F975E2" w:rsidRPr="000D65F2" w:rsidRDefault="00F975E2" w:rsidP="001B06CD">
      <w:pPr>
        <w:keepNext/>
        <w:keepLines/>
        <w:tabs>
          <w:tab w:val="left" w:pos="567"/>
        </w:tabs>
        <w:rPr>
          <w:szCs w:val="22"/>
        </w:rPr>
      </w:pPr>
    </w:p>
    <w:p w14:paraId="246A3EB7" w14:textId="77777777" w:rsidR="00F354DA" w:rsidRPr="000D65F2" w:rsidRDefault="00F354DA" w:rsidP="001B06CD">
      <w:pPr>
        <w:widowControl w:val="0"/>
        <w:tabs>
          <w:tab w:val="left" w:pos="1080"/>
        </w:tabs>
        <w:textAlignment w:val="baseline"/>
        <w:outlineLvl w:val="0"/>
        <w:rPr>
          <w:szCs w:val="22"/>
        </w:rPr>
      </w:pPr>
      <w:r w:rsidRPr="000D65F2">
        <w:rPr>
          <w:b/>
          <w:szCs w:val="22"/>
        </w:rPr>
        <w:t>Sewqan u tħaddim ta</w:t>
      </w:r>
      <w:r w:rsidR="00FB555C" w:rsidRPr="000D65F2">
        <w:rPr>
          <w:b/>
          <w:szCs w:val="22"/>
        </w:rPr>
        <w:t>’</w:t>
      </w:r>
      <w:r w:rsidRPr="000D65F2">
        <w:rPr>
          <w:b/>
          <w:szCs w:val="22"/>
        </w:rPr>
        <w:t xml:space="preserve"> magni</w:t>
      </w:r>
    </w:p>
    <w:p w14:paraId="1AF4AB81" w14:textId="77777777" w:rsidR="00F354DA" w:rsidRPr="000D65F2" w:rsidRDefault="00F975E2" w:rsidP="001B06CD">
      <w:pPr>
        <w:widowControl w:val="0"/>
        <w:tabs>
          <w:tab w:val="left" w:pos="1080"/>
        </w:tabs>
        <w:textAlignment w:val="baseline"/>
        <w:outlineLvl w:val="0"/>
        <w:rPr>
          <w:szCs w:val="22"/>
        </w:rPr>
      </w:pPr>
      <w:bookmarkStart w:id="532" w:name="OLE_LINK23"/>
      <w:bookmarkStart w:id="533" w:name="OLE_LINK24"/>
      <w:bookmarkStart w:id="534" w:name="OLE_LINK249"/>
      <w:bookmarkStart w:id="535" w:name="OLE_LINK250"/>
      <w:r w:rsidRPr="000D65F2">
        <w:rPr>
          <w:szCs w:val="22"/>
        </w:rPr>
        <w:t xml:space="preserve">CellCept </w:t>
      </w:r>
      <w:bookmarkStart w:id="536" w:name="OLE_LINK109"/>
      <w:bookmarkStart w:id="537" w:name="OLE_LINK110"/>
      <w:r w:rsidR="00A507B3" w:rsidRPr="000D65F2">
        <w:rPr>
          <w:szCs w:val="22"/>
        </w:rPr>
        <w:t>għandu effett moderat fuq</w:t>
      </w:r>
      <w:bookmarkStart w:id="538" w:name="OLE_LINK111"/>
      <w:bookmarkStart w:id="539" w:name="OLE_LINK112"/>
      <w:bookmarkEnd w:id="536"/>
      <w:bookmarkEnd w:id="537"/>
      <w:r w:rsidRPr="000D65F2">
        <w:rPr>
          <w:szCs w:val="22"/>
        </w:rPr>
        <w:t xml:space="preserve"> </w:t>
      </w:r>
      <w:bookmarkEnd w:id="538"/>
      <w:bookmarkEnd w:id="539"/>
      <w:r w:rsidRPr="000D65F2">
        <w:rPr>
          <w:szCs w:val="22"/>
        </w:rPr>
        <w:t xml:space="preserve">il-ħila tiegħek biex issuq jew </w:t>
      </w:r>
      <w:bookmarkStart w:id="540" w:name="OLE_LINK113"/>
      <w:bookmarkStart w:id="541" w:name="OLE_LINK114"/>
      <w:r w:rsidRPr="000D65F2">
        <w:rPr>
          <w:szCs w:val="22"/>
        </w:rPr>
        <w:t>t</w:t>
      </w:r>
      <w:r w:rsidR="002164DE" w:rsidRPr="000D65F2">
        <w:rPr>
          <w:szCs w:val="22"/>
        </w:rPr>
        <w:t>ħaddem</w:t>
      </w:r>
      <w:r w:rsidRPr="000D65F2">
        <w:rPr>
          <w:szCs w:val="22"/>
        </w:rPr>
        <w:t xml:space="preserve"> għodda jew </w:t>
      </w:r>
      <w:bookmarkEnd w:id="540"/>
      <w:bookmarkEnd w:id="541"/>
      <w:r w:rsidRPr="000D65F2">
        <w:rPr>
          <w:szCs w:val="22"/>
        </w:rPr>
        <w:t>magni.</w:t>
      </w:r>
      <w:bookmarkEnd w:id="532"/>
      <w:bookmarkEnd w:id="533"/>
      <w:bookmarkEnd w:id="534"/>
      <w:bookmarkEnd w:id="535"/>
      <w:r w:rsidR="00A507B3" w:rsidRPr="000D65F2">
        <w:rPr>
          <w:szCs w:val="22"/>
        </w:rPr>
        <w:t xml:space="preserve"> Jekk tħossok sturdut, tħoss ġismek imtarrax jew tħossok konfuż, kellem lit-tabib jew lill-infermier tiegħek u ssuqx u t</w:t>
      </w:r>
      <w:r w:rsidR="00A206A5" w:rsidRPr="000D65F2">
        <w:rPr>
          <w:szCs w:val="22"/>
        </w:rPr>
        <w:t>ħaddimx</w:t>
      </w:r>
      <w:r w:rsidR="00A507B3" w:rsidRPr="000D65F2">
        <w:rPr>
          <w:szCs w:val="22"/>
        </w:rPr>
        <w:t xml:space="preserve"> għodda jew magni qabel ma tħossok aħjar.</w:t>
      </w:r>
    </w:p>
    <w:bookmarkEnd w:id="370"/>
    <w:bookmarkEnd w:id="371"/>
    <w:bookmarkEnd w:id="501"/>
    <w:bookmarkEnd w:id="502"/>
    <w:p w14:paraId="3764301B" w14:textId="77777777" w:rsidR="00A507B3" w:rsidRPr="000D65F2" w:rsidRDefault="00A507B3" w:rsidP="00A507B3">
      <w:pPr>
        <w:widowControl w:val="0"/>
        <w:tabs>
          <w:tab w:val="left" w:pos="1080"/>
        </w:tabs>
        <w:textAlignment w:val="baseline"/>
        <w:rPr>
          <w:b/>
          <w:szCs w:val="22"/>
        </w:rPr>
      </w:pPr>
    </w:p>
    <w:p w14:paraId="19965726" w14:textId="77777777" w:rsidR="009E1B22" w:rsidRPr="000D65F2" w:rsidRDefault="009E1B22" w:rsidP="00A507B3">
      <w:pPr>
        <w:widowControl w:val="0"/>
        <w:tabs>
          <w:tab w:val="left" w:pos="1080"/>
        </w:tabs>
        <w:textAlignment w:val="baseline"/>
        <w:rPr>
          <w:b/>
          <w:szCs w:val="22"/>
        </w:rPr>
      </w:pPr>
      <w:r w:rsidRPr="000D65F2">
        <w:rPr>
          <w:b/>
          <w:szCs w:val="22"/>
        </w:rPr>
        <w:t>CellCept fih sodium</w:t>
      </w:r>
    </w:p>
    <w:p w14:paraId="379A1064" w14:textId="77777777" w:rsidR="00F354DA" w:rsidRPr="000D65F2" w:rsidRDefault="00A507B3" w:rsidP="00A507B3">
      <w:pPr>
        <w:widowControl w:val="0"/>
        <w:tabs>
          <w:tab w:val="left" w:pos="1080"/>
        </w:tabs>
        <w:textAlignment w:val="baseline"/>
        <w:rPr>
          <w:bCs/>
          <w:szCs w:val="22"/>
        </w:rPr>
      </w:pPr>
      <w:r w:rsidRPr="000D65F2">
        <w:rPr>
          <w:bCs/>
          <w:szCs w:val="22"/>
        </w:rPr>
        <w:t xml:space="preserve">Din il-mediċina fiha anqas minn 1 mmol sodium (23 mg) f’kull </w:t>
      </w:r>
      <w:r w:rsidR="00461D3C" w:rsidRPr="000D65F2">
        <w:rPr>
          <w:bCs/>
          <w:szCs w:val="22"/>
        </w:rPr>
        <w:t>kapsula</w:t>
      </w:r>
      <w:r w:rsidRPr="000D65F2">
        <w:rPr>
          <w:bCs/>
          <w:szCs w:val="22"/>
        </w:rPr>
        <w:t>, jiġifieri essenzjalment ‘ħiels</w:t>
      </w:r>
      <w:r w:rsidR="007365D4" w:rsidRPr="000D65F2">
        <w:rPr>
          <w:bCs/>
          <w:szCs w:val="22"/>
        </w:rPr>
        <w:t>a</w:t>
      </w:r>
      <w:r w:rsidRPr="000D65F2">
        <w:rPr>
          <w:bCs/>
          <w:szCs w:val="22"/>
        </w:rPr>
        <w:t xml:space="preserve"> mis-sodium’.</w:t>
      </w:r>
    </w:p>
    <w:p w14:paraId="2C73A006" w14:textId="77777777" w:rsidR="001730E9" w:rsidRPr="000D65F2" w:rsidRDefault="001730E9" w:rsidP="00A507B3">
      <w:pPr>
        <w:widowControl w:val="0"/>
        <w:tabs>
          <w:tab w:val="left" w:pos="1080"/>
        </w:tabs>
        <w:textAlignment w:val="baseline"/>
        <w:rPr>
          <w:szCs w:val="22"/>
        </w:rPr>
      </w:pPr>
    </w:p>
    <w:bookmarkEnd w:id="503"/>
    <w:bookmarkEnd w:id="504"/>
    <w:p w14:paraId="6ACEDBE5" w14:textId="77777777" w:rsidR="004B7149" w:rsidRPr="000D65F2" w:rsidRDefault="004B7149" w:rsidP="001B06CD">
      <w:pPr>
        <w:widowControl w:val="0"/>
        <w:tabs>
          <w:tab w:val="left" w:pos="1080"/>
        </w:tabs>
        <w:textAlignment w:val="baseline"/>
        <w:rPr>
          <w:szCs w:val="22"/>
        </w:rPr>
      </w:pPr>
    </w:p>
    <w:p w14:paraId="1CD6D89B" w14:textId="77777777" w:rsidR="00F354DA" w:rsidRPr="000D65F2" w:rsidRDefault="00F354DA" w:rsidP="001B06CD">
      <w:pPr>
        <w:widowControl w:val="0"/>
        <w:ind w:left="567" w:hanging="567"/>
        <w:textAlignment w:val="baseline"/>
        <w:rPr>
          <w:b/>
          <w:szCs w:val="22"/>
        </w:rPr>
      </w:pPr>
      <w:bookmarkStart w:id="542" w:name="OLE_LINK328"/>
      <w:bookmarkStart w:id="543" w:name="OLE_LINK356"/>
      <w:r w:rsidRPr="000D65F2">
        <w:rPr>
          <w:b/>
          <w:szCs w:val="22"/>
        </w:rPr>
        <w:t>3.</w:t>
      </w:r>
      <w:r w:rsidRPr="000D65F2">
        <w:rPr>
          <w:b/>
          <w:szCs w:val="22"/>
        </w:rPr>
        <w:tab/>
      </w:r>
      <w:r w:rsidR="00941FC1" w:rsidRPr="000D65F2">
        <w:rPr>
          <w:b/>
          <w:szCs w:val="22"/>
        </w:rPr>
        <w:t>Kif għandek tieħu CellCept</w:t>
      </w:r>
    </w:p>
    <w:bookmarkEnd w:id="542"/>
    <w:bookmarkEnd w:id="543"/>
    <w:p w14:paraId="794061E3" w14:textId="77777777" w:rsidR="00F354DA" w:rsidRPr="000D65F2" w:rsidRDefault="00F354DA" w:rsidP="001B06CD">
      <w:pPr>
        <w:widowControl w:val="0"/>
        <w:tabs>
          <w:tab w:val="left" w:pos="1080"/>
        </w:tabs>
        <w:textAlignment w:val="baseline"/>
        <w:rPr>
          <w:szCs w:val="22"/>
        </w:rPr>
      </w:pPr>
    </w:p>
    <w:p w14:paraId="35F8286B" w14:textId="77777777" w:rsidR="00F354DA" w:rsidRPr="000D65F2" w:rsidRDefault="00F354DA" w:rsidP="001B06CD">
      <w:pPr>
        <w:widowControl w:val="0"/>
        <w:tabs>
          <w:tab w:val="left" w:pos="1080"/>
        </w:tabs>
        <w:textAlignment w:val="baseline"/>
        <w:rPr>
          <w:szCs w:val="22"/>
        </w:rPr>
      </w:pPr>
      <w:r w:rsidRPr="000D65F2">
        <w:rPr>
          <w:szCs w:val="22"/>
        </w:rPr>
        <w:t xml:space="preserve">Dejjem għandek tieħu </w:t>
      </w:r>
      <w:r w:rsidR="00102AD4" w:rsidRPr="000D65F2">
        <w:rPr>
          <w:szCs w:val="22"/>
        </w:rPr>
        <w:t>din il-mediċina</w:t>
      </w:r>
      <w:r w:rsidRPr="000D65F2">
        <w:rPr>
          <w:szCs w:val="22"/>
        </w:rPr>
        <w:t xml:space="preserve"> </w:t>
      </w:r>
      <w:r w:rsidR="00AB02C8" w:rsidRPr="000D65F2">
        <w:rPr>
          <w:szCs w:val="22"/>
        </w:rPr>
        <w:t xml:space="preserve">skont </w:t>
      </w:r>
      <w:r w:rsidRPr="000D65F2">
        <w:rPr>
          <w:szCs w:val="22"/>
        </w:rPr>
        <w:t xml:space="preserve">il-parir </w:t>
      </w:r>
      <w:r w:rsidR="00AB02C8" w:rsidRPr="000D65F2">
        <w:rPr>
          <w:szCs w:val="22"/>
          <w:lang w:bidi="mt-MT"/>
        </w:rPr>
        <w:t>eżatt</w:t>
      </w:r>
      <w:r w:rsidR="00AB02C8" w:rsidRPr="000D65F2">
        <w:rPr>
          <w:szCs w:val="22"/>
        </w:rPr>
        <w:t xml:space="preserve"> </w:t>
      </w:r>
      <w:r w:rsidRPr="000D65F2">
        <w:rPr>
          <w:szCs w:val="22"/>
        </w:rPr>
        <w:t>tat-tabib</w:t>
      </w:r>
      <w:r w:rsidR="0065406E" w:rsidRPr="000D65F2">
        <w:rPr>
          <w:szCs w:val="22"/>
        </w:rPr>
        <w:t xml:space="preserve"> tiegħek</w:t>
      </w:r>
      <w:r w:rsidRPr="000D65F2">
        <w:rPr>
          <w:szCs w:val="22"/>
        </w:rPr>
        <w:t xml:space="preserve">. </w:t>
      </w:r>
      <w:r w:rsidR="00B5109C" w:rsidRPr="000D65F2">
        <w:rPr>
          <w:szCs w:val="22"/>
          <w:lang w:bidi="mt-MT"/>
        </w:rPr>
        <w:t>I</w:t>
      </w:r>
      <w:r w:rsidR="00AB02C8" w:rsidRPr="000D65F2">
        <w:rPr>
          <w:szCs w:val="22"/>
          <w:lang w:bidi="mt-MT"/>
        </w:rPr>
        <w:t>ċċekkja</w:t>
      </w:r>
      <w:r w:rsidR="00AB02C8" w:rsidRPr="000D65F2" w:rsidDel="00AB02C8">
        <w:rPr>
          <w:szCs w:val="22"/>
        </w:rPr>
        <w:t xml:space="preserve"> </w:t>
      </w:r>
      <w:r w:rsidRPr="000D65F2">
        <w:rPr>
          <w:szCs w:val="22"/>
        </w:rPr>
        <w:t xml:space="preserve">mat-tabib jew mal-ispiżjar tiegħek jekk ikollok xi </w:t>
      </w:r>
      <w:r w:rsidR="008D2979" w:rsidRPr="000D65F2">
        <w:rPr>
          <w:szCs w:val="22"/>
        </w:rPr>
        <w:t>dubju</w:t>
      </w:r>
      <w:r w:rsidRPr="000D65F2">
        <w:rPr>
          <w:szCs w:val="22"/>
        </w:rPr>
        <w:t xml:space="preserve">. </w:t>
      </w:r>
    </w:p>
    <w:p w14:paraId="0C335A87" w14:textId="77777777" w:rsidR="000839D6" w:rsidRPr="000D65F2" w:rsidRDefault="000839D6" w:rsidP="001B06CD">
      <w:pPr>
        <w:widowControl w:val="0"/>
        <w:tabs>
          <w:tab w:val="left" w:pos="1080"/>
        </w:tabs>
        <w:textAlignment w:val="baseline"/>
        <w:rPr>
          <w:szCs w:val="22"/>
        </w:rPr>
      </w:pPr>
    </w:p>
    <w:p w14:paraId="2924B5BA" w14:textId="77777777" w:rsidR="000839D6" w:rsidRPr="000D65F2" w:rsidRDefault="000839D6" w:rsidP="001B06CD">
      <w:pPr>
        <w:widowControl w:val="0"/>
        <w:tabs>
          <w:tab w:val="left" w:pos="1080"/>
        </w:tabs>
        <w:textAlignment w:val="baseline"/>
        <w:outlineLvl w:val="0"/>
        <w:rPr>
          <w:b/>
          <w:szCs w:val="22"/>
        </w:rPr>
      </w:pPr>
      <w:bookmarkStart w:id="544" w:name="OLE_LINK25"/>
      <w:bookmarkStart w:id="545" w:name="OLE_LINK119"/>
      <w:bookmarkStart w:id="546" w:name="OLE_LINK251"/>
      <w:r w:rsidRPr="000D65F2">
        <w:rPr>
          <w:b/>
          <w:szCs w:val="22"/>
        </w:rPr>
        <w:t>Kemm għandek tieħu</w:t>
      </w:r>
    </w:p>
    <w:p w14:paraId="005C5B65" w14:textId="77777777" w:rsidR="00F354DA" w:rsidRPr="000D65F2" w:rsidRDefault="00A46942" w:rsidP="001B06CD">
      <w:pPr>
        <w:widowControl w:val="0"/>
        <w:tabs>
          <w:tab w:val="left" w:pos="1080"/>
        </w:tabs>
        <w:textAlignment w:val="baseline"/>
        <w:rPr>
          <w:szCs w:val="22"/>
        </w:rPr>
      </w:pPr>
      <w:r w:rsidRPr="000D65F2">
        <w:rPr>
          <w:szCs w:val="22"/>
        </w:rPr>
        <w:t>L-</w:t>
      </w:r>
      <w:r w:rsidR="000839D6" w:rsidRPr="000D65F2">
        <w:rPr>
          <w:szCs w:val="22"/>
        </w:rPr>
        <w:t xml:space="preserve">ammont </w:t>
      </w:r>
      <w:r w:rsidRPr="000D65F2">
        <w:rPr>
          <w:szCs w:val="22"/>
        </w:rPr>
        <w:t>li tieħu jiddependi mit-tip ta’</w:t>
      </w:r>
      <w:r w:rsidR="000839D6" w:rsidRPr="000D65F2">
        <w:rPr>
          <w:szCs w:val="22"/>
        </w:rPr>
        <w:t xml:space="preserve"> trapjant </w:t>
      </w:r>
      <w:r w:rsidR="00FB555C" w:rsidRPr="000D65F2">
        <w:rPr>
          <w:szCs w:val="22"/>
        </w:rPr>
        <w:t xml:space="preserve">li </w:t>
      </w:r>
      <w:r w:rsidR="000839D6" w:rsidRPr="000D65F2">
        <w:rPr>
          <w:szCs w:val="22"/>
        </w:rPr>
        <w:t>kellek. Id-</w:t>
      </w:r>
      <w:r w:rsidRPr="000D65F2">
        <w:rPr>
          <w:szCs w:val="22"/>
        </w:rPr>
        <w:t xml:space="preserve">dożi tas-soltu huma murija </w:t>
      </w:r>
      <w:r w:rsidR="00A206A5" w:rsidRPr="000D65F2">
        <w:rPr>
          <w:szCs w:val="22"/>
        </w:rPr>
        <w:t xml:space="preserve">hawn </w:t>
      </w:r>
      <w:r w:rsidR="000839D6" w:rsidRPr="000D65F2">
        <w:rPr>
          <w:szCs w:val="22"/>
        </w:rPr>
        <w:t xml:space="preserve">taħt. </w:t>
      </w:r>
      <w:r w:rsidRPr="000D65F2">
        <w:rPr>
          <w:szCs w:val="22"/>
        </w:rPr>
        <w:t>I</w:t>
      </w:r>
      <w:r w:rsidR="00C54887" w:rsidRPr="000D65F2">
        <w:rPr>
          <w:szCs w:val="22"/>
        </w:rPr>
        <w:t>t-trattament</w:t>
      </w:r>
      <w:r w:rsidRPr="000D65F2">
        <w:rPr>
          <w:szCs w:val="22"/>
        </w:rPr>
        <w:t xml:space="preserve"> se</w:t>
      </w:r>
      <w:r w:rsidR="000839D6" w:rsidRPr="000D65F2">
        <w:rPr>
          <w:szCs w:val="22"/>
        </w:rPr>
        <w:t xml:space="preserve"> </w:t>
      </w:r>
      <w:r w:rsidR="00C54887" w:rsidRPr="000D65F2">
        <w:rPr>
          <w:szCs w:val="22"/>
        </w:rPr>
        <w:t>j</w:t>
      </w:r>
      <w:r w:rsidRPr="000D65F2">
        <w:rPr>
          <w:szCs w:val="22"/>
        </w:rPr>
        <w:t>kompli</w:t>
      </w:r>
      <w:r w:rsidR="000839D6" w:rsidRPr="000D65F2">
        <w:rPr>
          <w:szCs w:val="22"/>
        </w:rPr>
        <w:t xml:space="preserve"> sakemm ikollok</w:t>
      </w:r>
      <w:r w:rsidRPr="000D65F2">
        <w:rPr>
          <w:szCs w:val="22"/>
        </w:rPr>
        <w:t xml:space="preserve"> bżonn biex </w:t>
      </w:r>
      <w:r w:rsidR="00B5109C" w:rsidRPr="000D65F2">
        <w:rPr>
          <w:szCs w:val="22"/>
        </w:rPr>
        <w:t>j</w:t>
      </w:r>
      <w:r w:rsidRPr="000D65F2">
        <w:rPr>
          <w:szCs w:val="22"/>
        </w:rPr>
        <w:t xml:space="preserve">ipprevjeni </w:t>
      </w:r>
      <w:r w:rsidR="00B5109C" w:rsidRPr="000D65F2">
        <w:rPr>
          <w:szCs w:val="22"/>
        </w:rPr>
        <w:t>t-</w:t>
      </w:r>
      <w:r w:rsidRPr="000D65F2">
        <w:rPr>
          <w:szCs w:val="22"/>
        </w:rPr>
        <w:t>tiċħ</w:t>
      </w:r>
      <w:r w:rsidR="00B5109C" w:rsidRPr="000D65F2">
        <w:rPr>
          <w:szCs w:val="22"/>
        </w:rPr>
        <w:t>i</w:t>
      </w:r>
      <w:r w:rsidRPr="000D65F2">
        <w:rPr>
          <w:szCs w:val="22"/>
        </w:rPr>
        <w:t xml:space="preserve">d </w:t>
      </w:r>
      <w:r w:rsidR="00B5109C" w:rsidRPr="000D65F2">
        <w:rPr>
          <w:szCs w:val="22"/>
        </w:rPr>
        <w:t>ta</w:t>
      </w:r>
      <w:r w:rsidRPr="000D65F2">
        <w:rPr>
          <w:szCs w:val="22"/>
        </w:rPr>
        <w:t>l-organu</w:t>
      </w:r>
      <w:r w:rsidR="000839D6" w:rsidRPr="000D65F2">
        <w:rPr>
          <w:szCs w:val="22"/>
        </w:rPr>
        <w:t xml:space="preserve"> trapjant</w:t>
      </w:r>
      <w:r w:rsidRPr="000D65F2">
        <w:rPr>
          <w:szCs w:val="22"/>
        </w:rPr>
        <w:t>at</w:t>
      </w:r>
      <w:r w:rsidR="000839D6" w:rsidRPr="000D65F2">
        <w:rPr>
          <w:szCs w:val="22"/>
        </w:rPr>
        <w:t xml:space="preserve"> tiegħek.</w:t>
      </w:r>
    </w:p>
    <w:p w14:paraId="722AD55B" w14:textId="77777777" w:rsidR="007801C6" w:rsidRPr="000D65F2" w:rsidRDefault="007801C6" w:rsidP="00A507B3">
      <w:pPr>
        <w:widowControl w:val="0"/>
        <w:ind w:left="567" w:hanging="567"/>
        <w:textAlignment w:val="baseline"/>
        <w:rPr>
          <w:szCs w:val="22"/>
        </w:rPr>
      </w:pPr>
    </w:p>
    <w:p w14:paraId="7047EF94" w14:textId="77777777" w:rsidR="00F354DA" w:rsidRPr="000D65F2" w:rsidRDefault="00F354DA" w:rsidP="00A507B3">
      <w:pPr>
        <w:widowControl w:val="0"/>
        <w:ind w:left="567" w:hanging="567"/>
        <w:textAlignment w:val="baseline"/>
        <w:outlineLvl w:val="0"/>
        <w:rPr>
          <w:b/>
          <w:szCs w:val="22"/>
        </w:rPr>
      </w:pPr>
      <w:bookmarkStart w:id="547" w:name="OLE_LINK26"/>
      <w:bookmarkStart w:id="548" w:name="OLE_LINK27"/>
      <w:bookmarkStart w:id="549" w:name="OLE_LINK28"/>
      <w:bookmarkEnd w:id="544"/>
      <w:bookmarkEnd w:id="545"/>
      <w:bookmarkEnd w:id="546"/>
      <w:r w:rsidRPr="000D65F2">
        <w:rPr>
          <w:b/>
          <w:szCs w:val="22"/>
        </w:rPr>
        <w:t xml:space="preserve">Trapjant </w:t>
      </w:r>
      <w:r w:rsidR="00934201" w:rsidRPr="000D65F2">
        <w:rPr>
          <w:b/>
          <w:szCs w:val="22"/>
        </w:rPr>
        <w:t>renali</w:t>
      </w:r>
    </w:p>
    <w:p w14:paraId="12BF022B" w14:textId="77777777" w:rsidR="00F354DA" w:rsidRPr="000D65F2" w:rsidRDefault="00F354DA" w:rsidP="00A507B3">
      <w:pPr>
        <w:widowControl w:val="0"/>
        <w:ind w:left="567" w:hanging="567"/>
        <w:textAlignment w:val="baseline"/>
        <w:outlineLvl w:val="0"/>
        <w:rPr>
          <w:szCs w:val="22"/>
          <w:u w:val="single"/>
        </w:rPr>
      </w:pPr>
      <w:r w:rsidRPr="000D65F2">
        <w:rPr>
          <w:szCs w:val="22"/>
        </w:rPr>
        <w:t>Adulti</w:t>
      </w:r>
    </w:p>
    <w:p w14:paraId="44C2F9C5" w14:textId="77777777" w:rsidR="00934201" w:rsidRPr="000D65F2" w:rsidRDefault="00AD1DA0" w:rsidP="00A507B3">
      <w:pPr>
        <w:tabs>
          <w:tab w:val="left" w:pos="1418"/>
        </w:tabs>
        <w:ind w:left="567" w:hanging="567"/>
        <w:rPr>
          <w:iCs/>
        </w:rPr>
      </w:pPr>
      <w:r w:rsidRPr="000D65F2">
        <w:rPr>
          <w:szCs w:val="22"/>
        </w:rPr>
        <w:sym w:font="Symbol" w:char="F0B7"/>
      </w:r>
      <w:r w:rsidRPr="000D65F2">
        <w:rPr>
          <w:szCs w:val="22"/>
        </w:rPr>
        <w:tab/>
      </w:r>
      <w:r w:rsidR="00F354DA" w:rsidRPr="000D65F2">
        <w:rPr>
          <w:iCs/>
        </w:rPr>
        <w:t xml:space="preserve">L-ewwel doża tingħata </w:t>
      </w:r>
      <w:bookmarkStart w:id="550" w:name="OLE_LINK252"/>
      <w:bookmarkStart w:id="551" w:name="OLE_LINK253"/>
      <w:bookmarkStart w:id="552" w:name="OLE_LINK120"/>
      <w:bookmarkStart w:id="553" w:name="OLE_LINK121"/>
      <w:r w:rsidR="00934201" w:rsidRPr="000D65F2">
        <w:rPr>
          <w:iCs/>
        </w:rPr>
        <w:t xml:space="preserve">fi żmien </w:t>
      </w:r>
      <w:bookmarkStart w:id="554" w:name="OLE_LINK254"/>
      <w:bookmarkEnd w:id="550"/>
      <w:bookmarkEnd w:id="551"/>
      <w:r w:rsidR="00934201" w:rsidRPr="000D65F2">
        <w:rPr>
          <w:iCs/>
        </w:rPr>
        <w:t>3 ijiem mil</w:t>
      </w:r>
      <w:bookmarkEnd w:id="552"/>
      <w:bookmarkEnd w:id="553"/>
      <w:bookmarkEnd w:id="554"/>
      <w:r w:rsidR="00F354DA" w:rsidRPr="000D65F2">
        <w:rPr>
          <w:iCs/>
        </w:rPr>
        <w:t xml:space="preserve">l-operazzjoni tat-trapjant. </w:t>
      </w:r>
    </w:p>
    <w:p w14:paraId="06F4E5B8" w14:textId="77777777" w:rsidR="00934201" w:rsidRPr="000D65F2" w:rsidRDefault="00AD1DA0" w:rsidP="00A507B3">
      <w:pPr>
        <w:tabs>
          <w:tab w:val="left" w:pos="1418"/>
        </w:tabs>
        <w:ind w:left="567" w:hanging="567"/>
        <w:rPr>
          <w:iCs/>
        </w:rPr>
      </w:pPr>
      <w:r w:rsidRPr="000D65F2">
        <w:rPr>
          <w:szCs w:val="22"/>
        </w:rPr>
        <w:sym w:font="Symbol" w:char="F0B7"/>
      </w:r>
      <w:r w:rsidRPr="000D65F2">
        <w:rPr>
          <w:szCs w:val="22"/>
        </w:rPr>
        <w:tab/>
      </w:r>
      <w:r w:rsidR="00F354DA" w:rsidRPr="000D65F2">
        <w:rPr>
          <w:iCs/>
        </w:rPr>
        <w:t xml:space="preserve">Id-doża </w:t>
      </w:r>
      <w:bookmarkStart w:id="555" w:name="OLE_LINK186"/>
      <w:bookmarkStart w:id="556" w:name="OLE_LINK187"/>
      <w:r w:rsidR="00F354DA" w:rsidRPr="000D65F2">
        <w:rPr>
          <w:iCs/>
        </w:rPr>
        <w:t xml:space="preserve">ta’ kuljum </w:t>
      </w:r>
      <w:bookmarkEnd w:id="555"/>
      <w:bookmarkEnd w:id="556"/>
      <w:r w:rsidR="00F354DA" w:rsidRPr="000D65F2">
        <w:rPr>
          <w:iCs/>
        </w:rPr>
        <w:t>hija ta’ 8 kapsuli (</w:t>
      </w:r>
      <w:r w:rsidR="00B87C22" w:rsidRPr="000D65F2">
        <w:rPr>
          <w:iCs/>
        </w:rPr>
        <w:t>2</w:t>
      </w:r>
      <w:r w:rsidR="00461D3C" w:rsidRPr="000D65F2">
        <w:rPr>
          <w:iCs/>
        </w:rPr>
        <w:t> </w:t>
      </w:r>
      <w:r w:rsidR="00F354DA" w:rsidRPr="000D65F2">
        <w:rPr>
          <w:iCs/>
        </w:rPr>
        <w:t>g ta</w:t>
      </w:r>
      <w:r w:rsidR="009F5CD1" w:rsidRPr="000D65F2">
        <w:rPr>
          <w:iCs/>
        </w:rPr>
        <w:t xml:space="preserve">’ </w:t>
      </w:r>
      <w:r w:rsidR="00934201" w:rsidRPr="000D65F2">
        <w:rPr>
          <w:iCs/>
        </w:rPr>
        <w:t>mediċina</w:t>
      </w:r>
      <w:r w:rsidR="00F354DA" w:rsidRPr="000D65F2">
        <w:rPr>
          <w:iCs/>
        </w:rPr>
        <w:t xml:space="preserve">) li tittieħed bħala żewġ dożi separati. </w:t>
      </w:r>
    </w:p>
    <w:p w14:paraId="7C1D6D93" w14:textId="77777777" w:rsidR="00F354DA" w:rsidRPr="000D65F2" w:rsidRDefault="00AD1DA0" w:rsidP="00A507B3">
      <w:pPr>
        <w:tabs>
          <w:tab w:val="left" w:pos="1418"/>
        </w:tabs>
        <w:ind w:left="567" w:hanging="567"/>
        <w:rPr>
          <w:iCs/>
        </w:rPr>
      </w:pPr>
      <w:r w:rsidRPr="000D65F2">
        <w:rPr>
          <w:szCs w:val="22"/>
        </w:rPr>
        <w:sym w:font="Symbol" w:char="F0B7"/>
      </w:r>
      <w:r w:rsidRPr="000D65F2">
        <w:rPr>
          <w:szCs w:val="22"/>
        </w:rPr>
        <w:tab/>
      </w:r>
      <w:r w:rsidR="00934201" w:rsidRPr="000D65F2">
        <w:rPr>
          <w:iCs/>
        </w:rPr>
        <w:t xml:space="preserve">Ħu </w:t>
      </w:r>
      <w:r w:rsidR="00F354DA" w:rsidRPr="000D65F2">
        <w:rPr>
          <w:iCs/>
        </w:rPr>
        <w:t xml:space="preserve">4 kapsuli filgħodu u </w:t>
      </w:r>
      <w:r w:rsidR="00FB555C" w:rsidRPr="000D65F2">
        <w:rPr>
          <w:iCs/>
        </w:rPr>
        <w:t xml:space="preserve">wara </w:t>
      </w:r>
      <w:r w:rsidR="00F354DA" w:rsidRPr="000D65F2">
        <w:rPr>
          <w:iCs/>
        </w:rPr>
        <w:t xml:space="preserve">4 kapsuli filgħaxija. </w:t>
      </w:r>
    </w:p>
    <w:p w14:paraId="1001A747" w14:textId="6D422F49" w:rsidR="00F354DA" w:rsidRPr="000D65F2" w:rsidRDefault="00F354DA" w:rsidP="00A507B3">
      <w:pPr>
        <w:widowControl w:val="0"/>
        <w:ind w:left="567" w:hanging="567"/>
        <w:textAlignment w:val="baseline"/>
        <w:rPr>
          <w:szCs w:val="22"/>
        </w:rPr>
      </w:pPr>
      <w:r w:rsidRPr="000D65F2">
        <w:rPr>
          <w:szCs w:val="22"/>
        </w:rPr>
        <w:t>Tfal</w:t>
      </w:r>
    </w:p>
    <w:p w14:paraId="6CE1E378" w14:textId="6CF8DABF" w:rsidR="00623CAB" w:rsidRPr="000D65F2" w:rsidRDefault="00623CAB" w:rsidP="00623CAB">
      <w:pPr>
        <w:widowControl w:val="0"/>
        <w:ind w:left="567" w:hanging="567"/>
        <w:textAlignment w:val="baseline"/>
        <w:rPr>
          <w:szCs w:val="22"/>
        </w:rPr>
      </w:pPr>
      <w:r w:rsidRPr="000D65F2">
        <w:rPr>
          <w:szCs w:val="22"/>
        </w:rPr>
        <w:sym w:font="Symbol" w:char="F0B7"/>
      </w:r>
      <w:r w:rsidRPr="000D65F2">
        <w:rPr>
          <w:szCs w:val="22"/>
        </w:rPr>
        <w:tab/>
        <w:t>Il-kapsuli huma xierqa biss għal tfal li jistgħu jibilgħu medikazzjoni solida mingħajr ir-riskju li jifgaw. Għalhekk, il-mediċina għandha tingħata biss skont ir-riċetta tat-tabib. Jekk ikollok xi dubju, kellem lit-tabib jew lill-ispiżjar tiegħek qabel ma tużaha.</w:t>
      </w:r>
    </w:p>
    <w:p w14:paraId="2A7B0079" w14:textId="77777777" w:rsidR="00934201" w:rsidRPr="000D65F2" w:rsidRDefault="00AD1DA0" w:rsidP="00A507B3">
      <w:pPr>
        <w:tabs>
          <w:tab w:val="left" w:pos="1418"/>
        </w:tabs>
        <w:ind w:left="567" w:hanging="567"/>
        <w:rPr>
          <w:iCs/>
        </w:rPr>
      </w:pPr>
      <w:r w:rsidRPr="000D65F2">
        <w:rPr>
          <w:szCs w:val="22"/>
        </w:rPr>
        <w:sym w:font="Symbol" w:char="F0B7"/>
      </w:r>
      <w:r w:rsidRPr="000D65F2">
        <w:rPr>
          <w:szCs w:val="22"/>
        </w:rPr>
        <w:tab/>
      </w:r>
      <w:r w:rsidR="00F354DA" w:rsidRPr="000D65F2">
        <w:rPr>
          <w:iCs/>
        </w:rPr>
        <w:t>Id-doża mogħtija tvarja skon</w:t>
      </w:r>
      <w:r w:rsidR="00B2286D" w:rsidRPr="000D65F2">
        <w:rPr>
          <w:iCs/>
        </w:rPr>
        <w:t>t</w:t>
      </w:r>
      <w:r w:rsidR="00F354DA" w:rsidRPr="000D65F2">
        <w:rPr>
          <w:iCs/>
        </w:rPr>
        <w:t xml:space="preserve"> id-daqs tat-tifel/tifla. </w:t>
      </w:r>
    </w:p>
    <w:p w14:paraId="4BCDE5D7" w14:textId="1F1CFEA1" w:rsidR="00F354DA" w:rsidRPr="000D65F2" w:rsidRDefault="00AD1DA0" w:rsidP="00A507B3">
      <w:pPr>
        <w:tabs>
          <w:tab w:val="left" w:pos="1418"/>
        </w:tabs>
        <w:ind w:left="567" w:hanging="567"/>
        <w:rPr>
          <w:iCs/>
        </w:rPr>
      </w:pPr>
      <w:r w:rsidRPr="000D65F2">
        <w:rPr>
          <w:szCs w:val="22"/>
        </w:rPr>
        <w:sym w:font="Symbol" w:char="F0B7"/>
      </w:r>
      <w:r w:rsidRPr="000D65F2">
        <w:rPr>
          <w:szCs w:val="22"/>
        </w:rPr>
        <w:tab/>
      </w:r>
      <w:r w:rsidR="00F354DA" w:rsidRPr="000D65F2">
        <w:rPr>
          <w:iCs/>
        </w:rPr>
        <w:t xml:space="preserve">It-tabib </w:t>
      </w:r>
      <w:r w:rsidR="00623CAB" w:rsidRPr="000D65F2">
        <w:rPr>
          <w:iCs/>
        </w:rPr>
        <w:t xml:space="preserve">tat-tifel/tifla </w:t>
      </w:r>
      <w:r w:rsidR="00F354DA" w:rsidRPr="000D65F2">
        <w:rPr>
          <w:iCs/>
        </w:rPr>
        <w:t xml:space="preserve">tiegħek </w:t>
      </w:r>
      <w:r w:rsidR="00FB555C" w:rsidRPr="000D65F2">
        <w:rPr>
          <w:iCs/>
        </w:rPr>
        <w:t xml:space="preserve">se </w:t>
      </w:r>
      <w:r w:rsidR="00F354DA" w:rsidRPr="000D65F2">
        <w:rPr>
          <w:iCs/>
        </w:rPr>
        <w:t>jiddeċiedi l-aktar doża xierqa skon</w:t>
      </w:r>
      <w:r w:rsidR="00FB555C" w:rsidRPr="000D65F2">
        <w:rPr>
          <w:iCs/>
        </w:rPr>
        <w:t>t</w:t>
      </w:r>
      <w:r w:rsidR="00F354DA" w:rsidRPr="000D65F2">
        <w:rPr>
          <w:iCs/>
        </w:rPr>
        <w:t xml:space="preserve"> </w:t>
      </w:r>
      <w:bookmarkStart w:id="557" w:name="OLE_LINK122"/>
      <w:bookmarkStart w:id="558" w:name="OLE_LINK123"/>
      <w:bookmarkStart w:id="559" w:name="OLE_LINK255"/>
      <w:r w:rsidR="00934201" w:rsidRPr="000D65F2">
        <w:rPr>
          <w:iCs/>
        </w:rPr>
        <w:t xml:space="preserve">it-tul u l-piż </w:t>
      </w:r>
      <w:bookmarkStart w:id="560" w:name="OLE_LINK124"/>
      <w:bookmarkStart w:id="561" w:name="OLE_LINK125"/>
      <w:r w:rsidR="00934201" w:rsidRPr="000D65F2">
        <w:rPr>
          <w:iCs/>
        </w:rPr>
        <w:t xml:space="preserve">tat-tifel/tifla </w:t>
      </w:r>
      <w:r w:rsidR="00FB555C" w:rsidRPr="000D65F2">
        <w:rPr>
          <w:iCs/>
        </w:rPr>
        <w:t xml:space="preserve">tiegħek </w:t>
      </w:r>
      <w:r w:rsidR="00934201" w:rsidRPr="000D65F2">
        <w:rPr>
          <w:iCs/>
        </w:rPr>
        <w:t>(</w:t>
      </w:r>
      <w:bookmarkEnd w:id="557"/>
      <w:bookmarkEnd w:id="558"/>
      <w:bookmarkEnd w:id="559"/>
      <w:r w:rsidR="00F354DA" w:rsidRPr="000D65F2">
        <w:rPr>
          <w:iCs/>
        </w:rPr>
        <w:t xml:space="preserve">l-erja </w:t>
      </w:r>
      <w:r w:rsidR="00FB555C" w:rsidRPr="000D65F2">
        <w:rPr>
          <w:iCs/>
        </w:rPr>
        <w:t>tas-superfiċje</w:t>
      </w:r>
      <w:r w:rsidR="00F354DA" w:rsidRPr="000D65F2">
        <w:rPr>
          <w:iCs/>
        </w:rPr>
        <w:t xml:space="preserve"> tal-ġisem</w:t>
      </w:r>
      <w:bookmarkStart w:id="562" w:name="OLE_LINK256"/>
      <w:bookmarkStart w:id="563" w:name="OLE_LINK257"/>
      <w:r w:rsidR="00934201" w:rsidRPr="000D65F2">
        <w:rPr>
          <w:iCs/>
        </w:rPr>
        <w:t xml:space="preserve"> </w:t>
      </w:r>
      <w:r w:rsidR="00DC0CE9" w:rsidRPr="000D65F2">
        <w:rPr>
          <w:iCs/>
        </w:rPr>
        <w:t>–</w:t>
      </w:r>
      <w:r w:rsidR="00A32D6A" w:rsidRPr="000D65F2">
        <w:rPr>
          <w:iCs/>
        </w:rPr>
        <w:t xml:space="preserve"> </w:t>
      </w:r>
      <w:r w:rsidR="00FB555C" w:rsidRPr="000D65F2">
        <w:rPr>
          <w:iCs/>
        </w:rPr>
        <w:t xml:space="preserve">imkejla bħala </w:t>
      </w:r>
      <w:r w:rsidR="00934201" w:rsidRPr="000D65F2">
        <w:rPr>
          <w:iCs/>
        </w:rPr>
        <w:t>metri kwadri jew “m</w:t>
      </w:r>
      <w:r w:rsidR="00934201" w:rsidRPr="000D65F2">
        <w:rPr>
          <w:iCs/>
          <w:vertAlign w:val="superscript"/>
        </w:rPr>
        <w:t>2</w:t>
      </w:r>
      <w:r w:rsidR="00934201" w:rsidRPr="000D65F2">
        <w:rPr>
          <w:iCs/>
        </w:rPr>
        <w:t>”)</w:t>
      </w:r>
      <w:bookmarkEnd w:id="560"/>
      <w:bookmarkEnd w:id="561"/>
      <w:bookmarkEnd w:id="562"/>
      <w:bookmarkEnd w:id="563"/>
      <w:r w:rsidR="00F354DA" w:rsidRPr="000D65F2">
        <w:rPr>
          <w:iCs/>
        </w:rPr>
        <w:t xml:space="preserve">. Id-doża </w:t>
      </w:r>
      <w:r w:rsidR="00623CAB" w:rsidRPr="000D65F2">
        <w:rPr>
          <w:iCs/>
        </w:rPr>
        <w:t xml:space="preserve">tal-bidu </w:t>
      </w:r>
      <w:r w:rsidR="00F354DA" w:rsidRPr="000D65F2">
        <w:rPr>
          <w:iCs/>
        </w:rPr>
        <w:t xml:space="preserve">rakkomandata hija </w:t>
      </w:r>
      <w:r w:rsidR="00623CAB" w:rsidRPr="000D65F2">
        <w:rPr>
          <w:iCs/>
        </w:rPr>
        <w:t xml:space="preserve">ta’ </w:t>
      </w:r>
      <w:r w:rsidR="00F354DA" w:rsidRPr="000D65F2">
        <w:rPr>
          <w:iCs/>
        </w:rPr>
        <w:t>600</w:t>
      </w:r>
      <w:r w:rsidR="00B2286D" w:rsidRPr="000D65F2">
        <w:rPr>
          <w:iCs/>
        </w:rPr>
        <w:t> </w:t>
      </w:r>
      <w:r w:rsidR="00F354DA" w:rsidRPr="000D65F2">
        <w:rPr>
          <w:iCs/>
        </w:rPr>
        <w:t xml:space="preserve">mg/m² li tittieħed darbtejn kuljum. </w:t>
      </w:r>
      <w:r w:rsidR="00623CAB" w:rsidRPr="000D65F2">
        <w:rPr>
          <w:iCs/>
        </w:rPr>
        <w:t xml:space="preserve">Id-doża </w:t>
      </w:r>
      <w:r w:rsidR="008E7129" w:rsidRPr="000D65F2">
        <w:rPr>
          <w:iCs/>
        </w:rPr>
        <w:t xml:space="preserve">ta’ manteniment rakkomandata </w:t>
      </w:r>
      <w:r w:rsidR="008E7129" w:rsidRPr="000D65F2">
        <w:rPr>
          <w:szCs w:val="22"/>
        </w:rPr>
        <w:t>tibqa’ ta’ 600 mg/m</w:t>
      </w:r>
      <w:r w:rsidR="008E7129" w:rsidRPr="000D65F2">
        <w:rPr>
          <w:szCs w:val="22"/>
          <w:vertAlign w:val="superscript"/>
        </w:rPr>
        <w:t>2</w:t>
      </w:r>
      <w:r w:rsidR="008E7129" w:rsidRPr="000D65F2">
        <w:rPr>
          <w:szCs w:val="22"/>
        </w:rPr>
        <w:t xml:space="preserve"> darbtejn kuljum (doża totali massima ta’ kuljum ta’ 2 g). Id-doża </w:t>
      </w:r>
      <w:r w:rsidR="00623CAB" w:rsidRPr="000D65F2">
        <w:rPr>
          <w:iCs/>
        </w:rPr>
        <w:t xml:space="preserve">għandha tiġi individwalizzata </w:t>
      </w:r>
      <w:r w:rsidR="00623CAB" w:rsidRPr="000D65F2">
        <w:rPr>
          <w:szCs w:val="22"/>
        </w:rPr>
        <w:t>abbażi ta</w:t>
      </w:r>
      <w:r w:rsidR="008E7129" w:rsidRPr="000D65F2">
        <w:rPr>
          <w:szCs w:val="22"/>
        </w:rPr>
        <w:t>l-</w:t>
      </w:r>
      <w:r w:rsidR="00623CAB" w:rsidRPr="000D65F2">
        <w:rPr>
          <w:szCs w:val="22"/>
        </w:rPr>
        <w:t>valutazzjoni klinika</w:t>
      </w:r>
      <w:r w:rsidR="008E7129" w:rsidRPr="000D65F2">
        <w:rPr>
          <w:szCs w:val="22"/>
        </w:rPr>
        <w:t xml:space="preserve"> tat-tabib</w:t>
      </w:r>
      <w:r w:rsidR="00623CAB" w:rsidRPr="000D65F2">
        <w:rPr>
          <w:szCs w:val="22"/>
        </w:rPr>
        <w:t>.</w:t>
      </w:r>
    </w:p>
    <w:p w14:paraId="34F758AD" w14:textId="77777777" w:rsidR="007801C6" w:rsidRPr="000D65F2" w:rsidRDefault="007801C6" w:rsidP="00A507B3">
      <w:pPr>
        <w:widowControl w:val="0"/>
        <w:ind w:left="567" w:hanging="567"/>
        <w:textAlignment w:val="baseline"/>
        <w:rPr>
          <w:szCs w:val="22"/>
        </w:rPr>
      </w:pPr>
    </w:p>
    <w:p w14:paraId="1011AA16" w14:textId="77777777" w:rsidR="00F354DA" w:rsidRPr="000D65F2" w:rsidRDefault="00F354DA" w:rsidP="008E7129">
      <w:pPr>
        <w:keepNext/>
        <w:keepLines/>
        <w:widowControl w:val="0"/>
        <w:ind w:left="567" w:hanging="567"/>
        <w:textAlignment w:val="baseline"/>
        <w:outlineLvl w:val="0"/>
        <w:rPr>
          <w:b/>
          <w:szCs w:val="22"/>
        </w:rPr>
      </w:pPr>
      <w:r w:rsidRPr="000D65F2">
        <w:rPr>
          <w:b/>
          <w:szCs w:val="22"/>
        </w:rPr>
        <w:t>Trapjant tal-</w:t>
      </w:r>
      <w:r w:rsidR="00934201" w:rsidRPr="000D65F2">
        <w:rPr>
          <w:b/>
          <w:szCs w:val="22"/>
        </w:rPr>
        <w:t>qalb</w:t>
      </w:r>
    </w:p>
    <w:p w14:paraId="10B6BB2D" w14:textId="77777777" w:rsidR="00F354DA" w:rsidRPr="000D65F2" w:rsidRDefault="00F354DA" w:rsidP="008E7129">
      <w:pPr>
        <w:keepNext/>
        <w:keepLines/>
        <w:widowControl w:val="0"/>
        <w:ind w:left="567" w:hanging="567"/>
        <w:textAlignment w:val="baseline"/>
        <w:outlineLvl w:val="0"/>
        <w:rPr>
          <w:szCs w:val="22"/>
        </w:rPr>
      </w:pPr>
      <w:r w:rsidRPr="000D65F2">
        <w:rPr>
          <w:szCs w:val="22"/>
        </w:rPr>
        <w:t>Adulti</w:t>
      </w:r>
    </w:p>
    <w:p w14:paraId="4D377521" w14:textId="77777777" w:rsidR="00934201" w:rsidRPr="000D65F2" w:rsidRDefault="00AD1DA0" w:rsidP="00A507B3">
      <w:pPr>
        <w:tabs>
          <w:tab w:val="left" w:pos="1418"/>
        </w:tabs>
        <w:ind w:left="567" w:hanging="567"/>
        <w:rPr>
          <w:iCs/>
        </w:rPr>
      </w:pPr>
      <w:r w:rsidRPr="000D65F2">
        <w:rPr>
          <w:szCs w:val="22"/>
        </w:rPr>
        <w:sym w:font="Symbol" w:char="F0B7"/>
      </w:r>
      <w:r w:rsidRPr="000D65F2">
        <w:rPr>
          <w:szCs w:val="22"/>
        </w:rPr>
        <w:tab/>
      </w:r>
      <w:r w:rsidR="00F354DA" w:rsidRPr="000D65F2">
        <w:rPr>
          <w:iCs/>
        </w:rPr>
        <w:t xml:space="preserve">L-ewwel doża tingħata </w:t>
      </w:r>
      <w:bookmarkStart w:id="564" w:name="OLE_LINK126"/>
      <w:bookmarkStart w:id="565" w:name="OLE_LINK127"/>
      <w:bookmarkStart w:id="566" w:name="OLE_LINK258"/>
      <w:r w:rsidR="00934201" w:rsidRPr="000D65F2">
        <w:rPr>
          <w:iCs/>
        </w:rPr>
        <w:t xml:space="preserve">fi żmien </w:t>
      </w:r>
      <w:bookmarkEnd w:id="564"/>
      <w:bookmarkEnd w:id="565"/>
      <w:bookmarkEnd w:id="566"/>
      <w:r w:rsidR="00F354DA" w:rsidRPr="000D65F2">
        <w:rPr>
          <w:iCs/>
        </w:rPr>
        <w:t xml:space="preserve">ħamest ijiem </w:t>
      </w:r>
      <w:r w:rsidR="00934201" w:rsidRPr="000D65F2">
        <w:rPr>
          <w:iCs/>
        </w:rPr>
        <w:t>mil</w:t>
      </w:r>
      <w:r w:rsidR="00F354DA" w:rsidRPr="000D65F2">
        <w:rPr>
          <w:iCs/>
        </w:rPr>
        <w:t xml:space="preserve">l-operazzjoni tat-trapjant. </w:t>
      </w:r>
    </w:p>
    <w:p w14:paraId="63954D46" w14:textId="77777777" w:rsidR="00934201" w:rsidRPr="000D65F2" w:rsidRDefault="00AD1DA0" w:rsidP="00A507B3">
      <w:pPr>
        <w:tabs>
          <w:tab w:val="left" w:pos="1418"/>
        </w:tabs>
        <w:ind w:left="567" w:hanging="567"/>
        <w:rPr>
          <w:iCs/>
        </w:rPr>
      </w:pPr>
      <w:r w:rsidRPr="000D65F2">
        <w:rPr>
          <w:szCs w:val="22"/>
        </w:rPr>
        <w:sym w:font="Symbol" w:char="F0B7"/>
      </w:r>
      <w:r w:rsidRPr="000D65F2">
        <w:rPr>
          <w:szCs w:val="22"/>
        </w:rPr>
        <w:tab/>
      </w:r>
      <w:r w:rsidR="00F354DA" w:rsidRPr="000D65F2">
        <w:rPr>
          <w:iCs/>
        </w:rPr>
        <w:t>Id-doża ta’ kuljum hija 12-il kapsula (</w:t>
      </w:r>
      <w:r w:rsidR="00B87C22" w:rsidRPr="000D65F2">
        <w:rPr>
          <w:iCs/>
        </w:rPr>
        <w:t>3 </w:t>
      </w:r>
      <w:r w:rsidR="00F354DA" w:rsidRPr="000D65F2">
        <w:rPr>
          <w:iCs/>
        </w:rPr>
        <w:t>g ta</w:t>
      </w:r>
      <w:r w:rsidR="001A663B" w:rsidRPr="000D65F2">
        <w:rPr>
          <w:iCs/>
        </w:rPr>
        <w:t xml:space="preserve">’ </w:t>
      </w:r>
      <w:r w:rsidR="00934201" w:rsidRPr="000D65F2">
        <w:rPr>
          <w:iCs/>
        </w:rPr>
        <w:t>mediċina</w:t>
      </w:r>
      <w:r w:rsidR="00F354DA" w:rsidRPr="000D65F2">
        <w:rPr>
          <w:iCs/>
        </w:rPr>
        <w:t xml:space="preserve">) li jittieħdu bħala żewġ dożi separati. </w:t>
      </w:r>
    </w:p>
    <w:p w14:paraId="71C271E9" w14:textId="77777777" w:rsidR="00F354DA" w:rsidRPr="000D65F2" w:rsidRDefault="00AD1DA0" w:rsidP="00A507B3">
      <w:pPr>
        <w:tabs>
          <w:tab w:val="left" w:pos="1418"/>
        </w:tabs>
        <w:ind w:left="567" w:hanging="567"/>
        <w:rPr>
          <w:iCs/>
        </w:rPr>
      </w:pPr>
      <w:r w:rsidRPr="000D65F2">
        <w:rPr>
          <w:szCs w:val="22"/>
        </w:rPr>
        <w:sym w:font="Symbol" w:char="F0B7"/>
      </w:r>
      <w:r w:rsidRPr="000D65F2">
        <w:rPr>
          <w:szCs w:val="22"/>
        </w:rPr>
        <w:tab/>
      </w:r>
      <w:r w:rsidR="00934201" w:rsidRPr="000D65F2">
        <w:rPr>
          <w:iCs/>
        </w:rPr>
        <w:t xml:space="preserve">Ħu </w:t>
      </w:r>
      <w:r w:rsidR="00F354DA" w:rsidRPr="000D65F2">
        <w:rPr>
          <w:iCs/>
        </w:rPr>
        <w:t>6 kapsuli filgħodu u wara 6 kapsuli filgħaxija.</w:t>
      </w:r>
    </w:p>
    <w:p w14:paraId="4B98DEAC" w14:textId="77777777" w:rsidR="00F354DA" w:rsidRPr="000D65F2" w:rsidRDefault="00F354DA" w:rsidP="00A67531">
      <w:pPr>
        <w:keepNext/>
        <w:keepLines/>
        <w:widowControl w:val="0"/>
        <w:ind w:left="567" w:hanging="567"/>
        <w:textAlignment w:val="baseline"/>
        <w:rPr>
          <w:szCs w:val="22"/>
        </w:rPr>
      </w:pPr>
      <w:r w:rsidRPr="000D65F2">
        <w:rPr>
          <w:szCs w:val="22"/>
        </w:rPr>
        <w:lastRenderedPageBreak/>
        <w:t xml:space="preserve">Tfal </w:t>
      </w:r>
    </w:p>
    <w:p w14:paraId="256D9F71" w14:textId="75F690E6" w:rsidR="00DC0CE9" w:rsidRPr="000D65F2" w:rsidRDefault="00DC0CE9" w:rsidP="00DC0CE9">
      <w:pPr>
        <w:widowControl w:val="0"/>
        <w:ind w:left="567" w:hanging="567"/>
        <w:textAlignment w:val="baseline"/>
        <w:rPr>
          <w:szCs w:val="22"/>
        </w:rPr>
      </w:pPr>
      <w:r w:rsidRPr="000D65F2">
        <w:rPr>
          <w:szCs w:val="22"/>
        </w:rPr>
        <w:sym w:font="Symbol" w:char="F0B7"/>
      </w:r>
      <w:r w:rsidRPr="000D65F2">
        <w:rPr>
          <w:szCs w:val="22"/>
        </w:rPr>
        <w:tab/>
        <w:t>Il-kapsuli huma xierqa biss għal tfal li jistgħu jibilgħu medikazzjoni solida mingħajr ir-riskju li jifgaw. Għalhekk, il-mediċina għandha tingħata biss skont ir-riċetta tat-tabib. Jekk ikollok xi dubju, kellem lit-tabib jew lill-ispiżjar tiegħek qabel ma tużaha.</w:t>
      </w:r>
    </w:p>
    <w:p w14:paraId="798A6DFD" w14:textId="77777777" w:rsidR="00DC0CE9" w:rsidRPr="000D65F2" w:rsidRDefault="00DC0CE9" w:rsidP="00DC0CE9">
      <w:pPr>
        <w:tabs>
          <w:tab w:val="left" w:pos="1418"/>
        </w:tabs>
        <w:ind w:left="567" w:hanging="567"/>
        <w:rPr>
          <w:iCs/>
        </w:rPr>
      </w:pPr>
      <w:r w:rsidRPr="000D65F2">
        <w:rPr>
          <w:szCs w:val="22"/>
        </w:rPr>
        <w:sym w:font="Symbol" w:char="F0B7"/>
      </w:r>
      <w:r w:rsidRPr="000D65F2">
        <w:rPr>
          <w:szCs w:val="22"/>
        </w:rPr>
        <w:tab/>
      </w:r>
      <w:r w:rsidRPr="000D65F2">
        <w:rPr>
          <w:iCs/>
        </w:rPr>
        <w:t xml:space="preserve">Id-doża mogħtija tvarja skont id-daqs tat-tifel/tifla. </w:t>
      </w:r>
    </w:p>
    <w:p w14:paraId="4EAA8F1A" w14:textId="59B94AAE" w:rsidR="00DC0CE9" w:rsidRPr="000D65F2" w:rsidRDefault="00DC0CE9" w:rsidP="00DC0CE9">
      <w:pPr>
        <w:tabs>
          <w:tab w:val="left" w:pos="1418"/>
        </w:tabs>
        <w:ind w:left="567" w:hanging="567"/>
        <w:rPr>
          <w:iCs/>
        </w:rPr>
      </w:pPr>
      <w:r w:rsidRPr="000D65F2">
        <w:rPr>
          <w:szCs w:val="22"/>
        </w:rPr>
        <w:sym w:font="Symbol" w:char="F0B7"/>
      </w:r>
      <w:r w:rsidRPr="000D65F2">
        <w:rPr>
          <w:szCs w:val="22"/>
        </w:rPr>
        <w:tab/>
      </w:r>
      <w:r w:rsidRPr="000D65F2">
        <w:rPr>
          <w:iCs/>
        </w:rPr>
        <w:t>It-tabib tat-tifel/tifla tiegħek se jiddeċiedi l-aktar doża xierqa skont it-tul u l-piż tat-tifel/tifla tiegħek (l-erja tas-superfiċje tal-ġisem – imkejla bħala metri kwadri jew “m</w:t>
      </w:r>
      <w:r w:rsidRPr="000D65F2">
        <w:rPr>
          <w:iCs/>
          <w:vertAlign w:val="superscript"/>
        </w:rPr>
        <w:t>2</w:t>
      </w:r>
      <w:r w:rsidRPr="000D65F2">
        <w:rPr>
          <w:iCs/>
        </w:rPr>
        <w:t xml:space="preserve">”). Id-doża tal-bidu rakkomandata hija ta’ 600 mg/m² li tittieħed darbtejn kuljum. </w:t>
      </w:r>
      <w:r w:rsidRPr="000D65F2">
        <w:rPr>
          <w:szCs w:val="22"/>
        </w:rPr>
        <w:t>Id-doża għandha tiġi individwalizzata abbażi ta</w:t>
      </w:r>
      <w:r w:rsidR="00690BD2" w:rsidRPr="000D65F2">
        <w:rPr>
          <w:szCs w:val="22"/>
        </w:rPr>
        <w:t>l-</w:t>
      </w:r>
      <w:r w:rsidRPr="000D65F2">
        <w:rPr>
          <w:szCs w:val="22"/>
        </w:rPr>
        <w:t>valutazzjoni klinika</w:t>
      </w:r>
      <w:r w:rsidR="00690BD2" w:rsidRPr="000D65F2">
        <w:rPr>
          <w:szCs w:val="22"/>
        </w:rPr>
        <w:t xml:space="preserve"> tat-tabib</w:t>
      </w:r>
      <w:r w:rsidRPr="000D65F2">
        <w:rPr>
          <w:szCs w:val="22"/>
        </w:rPr>
        <w:t xml:space="preserve">. </w:t>
      </w:r>
      <w:r w:rsidRPr="000D65F2">
        <w:rPr>
          <w:iCs/>
        </w:rPr>
        <w:t>Jekk tiġi ttollerata tajjeb, id-doża tista’ tiżdied għal 900 mg/m</w:t>
      </w:r>
      <w:r w:rsidRPr="000D65F2">
        <w:rPr>
          <w:iCs/>
          <w:vertAlign w:val="superscript"/>
        </w:rPr>
        <w:t>2</w:t>
      </w:r>
      <w:r w:rsidRPr="000D65F2">
        <w:rPr>
          <w:iCs/>
        </w:rPr>
        <w:t xml:space="preserve"> darbtejn kuljum jekk meħtieġ (</w:t>
      </w:r>
      <w:r w:rsidRPr="000D65F2">
        <w:rPr>
          <w:szCs w:val="22"/>
        </w:rPr>
        <w:t>doża totali massima ta’ kuljum ta’ 3 g).</w:t>
      </w:r>
    </w:p>
    <w:p w14:paraId="0B693FDD" w14:textId="77777777" w:rsidR="007801C6" w:rsidRPr="000D65F2" w:rsidRDefault="007801C6" w:rsidP="00A507B3">
      <w:pPr>
        <w:widowControl w:val="0"/>
        <w:ind w:left="567" w:hanging="567"/>
        <w:textAlignment w:val="baseline"/>
        <w:rPr>
          <w:szCs w:val="22"/>
        </w:rPr>
      </w:pPr>
    </w:p>
    <w:p w14:paraId="5FC3C099" w14:textId="77777777" w:rsidR="00F354DA" w:rsidRPr="000D65F2" w:rsidRDefault="00F354DA" w:rsidP="00A507B3">
      <w:pPr>
        <w:keepNext/>
        <w:keepLines/>
        <w:widowControl w:val="0"/>
        <w:ind w:left="567" w:hanging="567"/>
        <w:textAlignment w:val="baseline"/>
        <w:outlineLvl w:val="0"/>
        <w:rPr>
          <w:b/>
          <w:szCs w:val="22"/>
        </w:rPr>
      </w:pPr>
      <w:r w:rsidRPr="000D65F2">
        <w:rPr>
          <w:b/>
          <w:szCs w:val="22"/>
        </w:rPr>
        <w:t>Trapjant tal-</w:t>
      </w:r>
      <w:r w:rsidR="00934201" w:rsidRPr="000D65F2">
        <w:rPr>
          <w:b/>
          <w:szCs w:val="22"/>
        </w:rPr>
        <w:t>fwied</w:t>
      </w:r>
    </w:p>
    <w:p w14:paraId="73C09A13" w14:textId="77777777" w:rsidR="00F354DA" w:rsidRPr="000D65F2" w:rsidRDefault="00F354DA" w:rsidP="00A507B3">
      <w:pPr>
        <w:keepNext/>
        <w:keepLines/>
        <w:widowControl w:val="0"/>
        <w:ind w:left="567" w:hanging="567"/>
        <w:textAlignment w:val="baseline"/>
        <w:outlineLvl w:val="0"/>
        <w:rPr>
          <w:szCs w:val="22"/>
        </w:rPr>
      </w:pPr>
      <w:r w:rsidRPr="000D65F2">
        <w:rPr>
          <w:szCs w:val="22"/>
        </w:rPr>
        <w:t>Adulti</w:t>
      </w:r>
    </w:p>
    <w:p w14:paraId="3EE3CBB4" w14:textId="77777777" w:rsidR="00934201" w:rsidRPr="000D65F2" w:rsidRDefault="00AD1DA0" w:rsidP="00A507B3">
      <w:pPr>
        <w:tabs>
          <w:tab w:val="left" w:pos="1418"/>
        </w:tabs>
        <w:ind w:left="567" w:hanging="567"/>
        <w:rPr>
          <w:iCs/>
        </w:rPr>
      </w:pPr>
      <w:r w:rsidRPr="000D65F2">
        <w:rPr>
          <w:szCs w:val="22"/>
        </w:rPr>
        <w:sym w:font="Symbol" w:char="F0B7"/>
      </w:r>
      <w:r w:rsidRPr="000D65F2">
        <w:rPr>
          <w:szCs w:val="22"/>
        </w:rPr>
        <w:tab/>
      </w:r>
      <w:r w:rsidR="00F354DA" w:rsidRPr="000D65F2">
        <w:rPr>
          <w:iCs/>
        </w:rPr>
        <w:t>L-ewwel doża orali ta</w:t>
      </w:r>
      <w:r w:rsidR="00A206A5" w:rsidRPr="000D65F2">
        <w:rPr>
          <w:iCs/>
        </w:rPr>
        <w:t>’</w:t>
      </w:r>
      <w:r w:rsidR="00F354DA" w:rsidRPr="000D65F2">
        <w:rPr>
          <w:iCs/>
        </w:rPr>
        <w:t xml:space="preserve"> CellCept tingħatalek mill-inqas erbat ijiem wara li tkun saret l-operazzjoni tat-trapjant, u meta tkun tista’ tibla’ mediċini li jittieħdu mill-ħalq. </w:t>
      </w:r>
    </w:p>
    <w:p w14:paraId="440A9B85" w14:textId="77777777" w:rsidR="00934201" w:rsidRPr="000D65F2" w:rsidRDefault="00AD1DA0" w:rsidP="00A507B3">
      <w:pPr>
        <w:tabs>
          <w:tab w:val="left" w:pos="1418"/>
        </w:tabs>
        <w:ind w:left="567" w:hanging="567"/>
        <w:rPr>
          <w:iCs/>
        </w:rPr>
      </w:pPr>
      <w:r w:rsidRPr="000D65F2">
        <w:rPr>
          <w:szCs w:val="22"/>
        </w:rPr>
        <w:sym w:font="Symbol" w:char="F0B7"/>
      </w:r>
      <w:r w:rsidRPr="000D65F2">
        <w:rPr>
          <w:szCs w:val="22"/>
        </w:rPr>
        <w:tab/>
      </w:r>
      <w:r w:rsidR="00F354DA" w:rsidRPr="000D65F2">
        <w:rPr>
          <w:iCs/>
        </w:rPr>
        <w:t>Id-doża ta’ kuljum hija ta’ 12-il kapsula kuljum (3</w:t>
      </w:r>
      <w:r w:rsidR="00B87C22" w:rsidRPr="000D65F2">
        <w:rPr>
          <w:iCs/>
        </w:rPr>
        <w:t> </w:t>
      </w:r>
      <w:r w:rsidR="00F354DA" w:rsidRPr="000D65F2">
        <w:rPr>
          <w:iCs/>
        </w:rPr>
        <w:t>g ta</w:t>
      </w:r>
      <w:r w:rsidR="00900B84" w:rsidRPr="000D65F2">
        <w:rPr>
          <w:iCs/>
        </w:rPr>
        <w:t xml:space="preserve">’ </w:t>
      </w:r>
      <w:r w:rsidR="00934201" w:rsidRPr="000D65F2">
        <w:rPr>
          <w:iCs/>
        </w:rPr>
        <w:t>mediċina</w:t>
      </w:r>
      <w:r w:rsidR="00F354DA" w:rsidRPr="000D65F2">
        <w:rPr>
          <w:iCs/>
        </w:rPr>
        <w:t xml:space="preserve">) li tittieħed bħala żewġ dożi separati. </w:t>
      </w:r>
    </w:p>
    <w:p w14:paraId="65FD2311" w14:textId="77777777" w:rsidR="00F354DA" w:rsidRPr="000D65F2" w:rsidRDefault="00AD1DA0" w:rsidP="00A507B3">
      <w:pPr>
        <w:tabs>
          <w:tab w:val="left" w:pos="1418"/>
        </w:tabs>
        <w:ind w:left="567" w:hanging="567"/>
        <w:rPr>
          <w:iCs/>
        </w:rPr>
      </w:pPr>
      <w:r w:rsidRPr="000D65F2">
        <w:rPr>
          <w:szCs w:val="22"/>
        </w:rPr>
        <w:sym w:font="Symbol" w:char="F0B7"/>
      </w:r>
      <w:r w:rsidRPr="000D65F2">
        <w:rPr>
          <w:szCs w:val="22"/>
        </w:rPr>
        <w:tab/>
      </w:r>
      <w:r w:rsidR="00F11A17" w:rsidRPr="000D65F2">
        <w:rPr>
          <w:iCs/>
        </w:rPr>
        <w:t>Ħ</w:t>
      </w:r>
      <w:r w:rsidR="00F354DA" w:rsidRPr="000D65F2">
        <w:rPr>
          <w:iCs/>
        </w:rPr>
        <w:t>u 6 kapsuli filgħodu u wara 6 kapsuli filgħaxija.</w:t>
      </w:r>
    </w:p>
    <w:p w14:paraId="3B3736A4" w14:textId="77777777" w:rsidR="00F354DA" w:rsidRPr="000D65F2" w:rsidRDefault="00F354DA" w:rsidP="00A507B3">
      <w:pPr>
        <w:widowControl w:val="0"/>
        <w:ind w:left="567" w:hanging="567"/>
        <w:textAlignment w:val="baseline"/>
        <w:rPr>
          <w:szCs w:val="22"/>
        </w:rPr>
      </w:pPr>
      <w:r w:rsidRPr="000D65F2">
        <w:rPr>
          <w:szCs w:val="22"/>
        </w:rPr>
        <w:t>Tfal</w:t>
      </w:r>
    </w:p>
    <w:p w14:paraId="6E43B260" w14:textId="77777777" w:rsidR="00DC0CE9" w:rsidRPr="000D65F2" w:rsidRDefault="00DC0CE9" w:rsidP="00DC0CE9">
      <w:pPr>
        <w:widowControl w:val="0"/>
        <w:ind w:left="567" w:hanging="567"/>
        <w:textAlignment w:val="baseline"/>
        <w:rPr>
          <w:szCs w:val="22"/>
        </w:rPr>
      </w:pPr>
      <w:r w:rsidRPr="000D65F2">
        <w:rPr>
          <w:szCs w:val="22"/>
        </w:rPr>
        <w:sym w:font="Symbol" w:char="F0B7"/>
      </w:r>
      <w:r w:rsidRPr="000D65F2">
        <w:rPr>
          <w:szCs w:val="22"/>
        </w:rPr>
        <w:tab/>
        <w:t>Il-kapsuli huma xierqa biss għal tfal li jistgħu jibilgħu medikazzjoni solida mingħajr ir-riskju li jifgaw. Għalhekk, il-mediċina għandha tingħata biss skont ir-riċetta tat-tabib. Jekk ikollok xi dubju, kellem lit-tabib jew lill-ispiżjar tiegħek qabel ma tużaha.</w:t>
      </w:r>
    </w:p>
    <w:p w14:paraId="361F07D5" w14:textId="77777777" w:rsidR="00DC0CE9" w:rsidRPr="000D65F2" w:rsidRDefault="00DC0CE9" w:rsidP="00DC0CE9">
      <w:pPr>
        <w:tabs>
          <w:tab w:val="left" w:pos="1418"/>
        </w:tabs>
        <w:ind w:left="567" w:hanging="567"/>
        <w:rPr>
          <w:iCs/>
        </w:rPr>
      </w:pPr>
      <w:r w:rsidRPr="000D65F2">
        <w:rPr>
          <w:szCs w:val="22"/>
        </w:rPr>
        <w:sym w:font="Symbol" w:char="F0B7"/>
      </w:r>
      <w:r w:rsidRPr="000D65F2">
        <w:rPr>
          <w:szCs w:val="22"/>
        </w:rPr>
        <w:tab/>
      </w:r>
      <w:r w:rsidRPr="000D65F2">
        <w:rPr>
          <w:iCs/>
        </w:rPr>
        <w:t xml:space="preserve">Id-doża mogħtija tvarja skont id-daqs tat-tifel/tifla. </w:t>
      </w:r>
    </w:p>
    <w:p w14:paraId="5F7C5310" w14:textId="7AB211C7" w:rsidR="00DC0CE9" w:rsidRPr="000D65F2" w:rsidRDefault="00DC0CE9" w:rsidP="00DC0CE9">
      <w:pPr>
        <w:tabs>
          <w:tab w:val="left" w:pos="1418"/>
        </w:tabs>
        <w:ind w:left="567" w:hanging="567"/>
        <w:rPr>
          <w:iCs/>
        </w:rPr>
      </w:pPr>
      <w:r w:rsidRPr="000D65F2">
        <w:rPr>
          <w:szCs w:val="22"/>
        </w:rPr>
        <w:sym w:font="Symbol" w:char="F0B7"/>
      </w:r>
      <w:r w:rsidRPr="000D65F2">
        <w:rPr>
          <w:szCs w:val="22"/>
        </w:rPr>
        <w:tab/>
      </w:r>
      <w:r w:rsidRPr="000D65F2">
        <w:rPr>
          <w:iCs/>
        </w:rPr>
        <w:t>It-tabib tat-tifel/tifla tiegħek se jiddeċiedi l-aktar doża xierqa skont it-tul u l-piż tat-tifel/tifla tiegħek (l-erja tas-superfiċje tal-ġisem – imkejla bħala metri kwadri jew “m</w:t>
      </w:r>
      <w:r w:rsidRPr="000D65F2">
        <w:rPr>
          <w:iCs/>
          <w:vertAlign w:val="superscript"/>
        </w:rPr>
        <w:t>2</w:t>
      </w:r>
      <w:r w:rsidRPr="000D65F2">
        <w:rPr>
          <w:iCs/>
        </w:rPr>
        <w:t xml:space="preserve">”). Id-doża tal-bidu rakkomandata hija ta’ 600 mg/m² li tittieħed darbtejn kuljum. </w:t>
      </w:r>
      <w:r w:rsidRPr="000D65F2">
        <w:rPr>
          <w:szCs w:val="22"/>
        </w:rPr>
        <w:t>Id-doża għandha tiġi individwalizzata abbażi ta</w:t>
      </w:r>
      <w:r w:rsidR="00690BD2" w:rsidRPr="000D65F2">
        <w:rPr>
          <w:szCs w:val="22"/>
        </w:rPr>
        <w:t>l-</w:t>
      </w:r>
      <w:r w:rsidRPr="000D65F2">
        <w:rPr>
          <w:szCs w:val="22"/>
        </w:rPr>
        <w:t>valutazzjoni klinika</w:t>
      </w:r>
      <w:r w:rsidR="00690BD2" w:rsidRPr="000D65F2">
        <w:rPr>
          <w:szCs w:val="22"/>
        </w:rPr>
        <w:t xml:space="preserve"> tat-tabib</w:t>
      </w:r>
      <w:r w:rsidRPr="000D65F2">
        <w:rPr>
          <w:szCs w:val="22"/>
        </w:rPr>
        <w:t xml:space="preserve">. </w:t>
      </w:r>
      <w:r w:rsidRPr="000D65F2">
        <w:rPr>
          <w:iCs/>
        </w:rPr>
        <w:t>Jekk tiġi ttollerata tajjeb, id-doża tista’ tiżdied għal 900 mg/m</w:t>
      </w:r>
      <w:r w:rsidRPr="000D65F2">
        <w:rPr>
          <w:iCs/>
          <w:vertAlign w:val="superscript"/>
        </w:rPr>
        <w:t>2</w:t>
      </w:r>
      <w:r w:rsidRPr="000D65F2">
        <w:rPr>
          <w:iCs/>
        </w:rPr>
        <w:t xml:space="preserve"> darbtejn kuljum jekk meħtieġ (</w:t>
      </w:r>
      <w:r w:rsidRPr="000D65F2">
        <w:rPr>
          <w:szCs w:val="22"/>
        </w:rPr>
        <w:t>doża totali massima ta’ kuljum ta’ 3 g).</w:t>
      </w:r>
    </w:p>
    <w:p w14:paraId="1093BFA0" w14:textId="77777777" w:rsidR="00F354DA" w:rsidRPr="000D65F2" w:rsidRDefault="00F354DA" w:rsidP="00A507B3">
      <w:pPr>
        <w:widowControl w:val="0"/>
        <w:ind w:left="567" w:hanging="567"/>
        <w:textAlignment w:val="baseline"/>
        <w:rPr>
          <w:szCs w:val="22"/>
        </w:rPr>
      </w:pPr>
    </w:p>
    <w:p w14:paraId="0F2B1207" w14:textId="77777777" w:rsidR="00F354DA" w:rsidRPr="000D65F2" w:rsidRDefault="004C445D" w:rsidP="0075072B">
      <w:pPr>
        <w:keepNext/>
        <w:keepLines/>
        <w:widowControl w:val="0"/>
        <w:tabs>
          <w:tab w:val="left" w:pos="1080"/>
        </w:tabs>
        <w:ind w:left="567" w:hanging="567"/>
        <w:textAlignment w:val="baseline"/>
        <w:outlineLvl w:val="0"/>
        <w:rPr>
          <w:b/>
          <w:szCs w:val="22"/>
        </w:rPr>
      </w:pPr>
      <w:bookmarkStart w:id="567" w:name="OLE_LINK259"/>
      <w:bookmarkStart w:id="568" w:name="OLE_LINK260"/>
      <w:r w:rsidRPr="000D65F2">
        <w:rPr>
          <w:b/>
          <w:szCs w:val="22"/>
        </w:rPr>
        <w:t>Teħid tal-mediċina</w:t>
      </w:r>
    </w:p>
    <w:bookmarkEnd w:id="567"/>
    <w:bookmarkEnd w:id="568"/>
    <w:p w14:paraId="025F532A" w14:textId="77777777" w:rsidR="004C445D" w:rsidRPr="000D65F2" w:rsidRDefault="00F354DA" w:rsidP="0075072B">
      <w:pPr>
        <w:keepNext/>
        <w:keepLines/>
        <w:widowControl w:val="0"/>
        <w:tabs>
          <w:tab w:val="left" w:pos="1080"/>
        </w:tabs>
        <w:ind w:left="567" w:hanging="567"/>
        <w:textAlignment w:val="baseline"/>
        <w:outlineLvl w:val="0"/>
        <w:rPr>
          <w:szCs w:val="22"/>
        </w:rPr>
      </w:pPr>
      <w:r w:rsidRPr="000D65F2">
        <w:rPr>
          <w:szCs w:val="22"/>
        </w:rPr>
        <w:t xml:space="preserve">Ibla’ l-kapsuli sħaħ ma’ tazza ilma </w:t>
      </w:r>
    </w:p>
    <w:p w14:paraId="1E0623B6" w14:textId="77777777" w:rsidR="00A654FE" w:rsidRPr="000D65F2" w:rsidRDefault="00AD1DA0" w:rsidP="0075072B">
      <w:pPr>
        <w:tabs>
          <w:tab w:val="left" w:pos="851"/>
        </w:tabs>
        <w:ind w:left="567" w:hanging="567"/>
        <w:rPr>
          <w:iCs/>
        </w:rPr>
      </w:pPr>
      <w:r w:rsidRPr="000D65F2">
        <w:rPr>
          <w:szCs w:val="22"/>
        </w:rPr>
        <w:sym w:font="Symbol" w:char="F0B7"/>
      </w:r>
      <w:r w:rsidRPr="000D65F2">
        <w:rPr>
          <w:szCs w:val="22"/>
        </w:rPr>
        <w:tab/>
      </w:r>
      <w:bookmarkStart w:id="569" w:name="OLE_LINK261"/>
      <w:bookmarkStart w:id="570" w:name="OLE_LINK262"/>
      <w:r w:rsidR="00B2286D" w:rsidRPr="000D65F2">
        <w:rPr>
          <w:iCs/>
        </w:rPr>
        <w:t xml:space="preserve">Taqsamhomx </w:t>
      </w:r>
      <w:bookmarkEnd w:id="569"/>
      <w:bookmarkEnd w:id="570"/>
      <w:r w:rsidR="00F354DA" w:rsidRPr="000D65F2">
        <w:rPr>
          <w:iCs/>
        </w:rPr>
        <w:t>u tfarrakomx</w:t>
      </w:r>
    </w:p>
    <w:p w14:paraId="6C94D276" w14:textId="77777777" w:rsidR="00A654FE" w:rsidRPr="000D65F2" w:rsidRDefault="00AD1DA0" w:rsidP="0075072B">
      <w:pPr>
        <w:tabs>
          <w:tab w:val="left" w:pos="851"/>
        </w:tabs>
        <w:ind w:left="567" w:hanging="567"/>
        <w:rPr>
          <w:iCs/>
        </w:rPr>
      </w:pPr>
      <w:r w:rsidRPr="000D65F2">
        <w:rPr>
          <w:szCs w:val="22"/>
        </w:rPr>
        <w:sym w:font="Symbol" w:char="F0B7"/>
      </w:r>
      <w:r w:rsidRPr="000D65F2">
        <w:rPr>
          <w:szCs w:val="22"/>
        </w:rPr>
        <w:tab/>
      </w:r>
      <w:r w:rsidR="00A654FE" w:rsidRPr="000D65F2">
        <w:rPr>
          <w:iCs/>
        </w:rPr>
        <w:t>T</w:t>
      </w:r>
      <w:r w:rsidR="00F354DA" w:rsidRPr="000D65F2">
        <w:rPr>
          <w:iCs/>
        </w:rPr>
        <w:t xml:space="preserve">iħux kapsuli li huma mkissrin, miftuħin jew maqsuma. </w:t>
      </w:r>
    </w:p>
    <w:p w14:paraId="245AE571" w14:textId="77777777" w:rsidR="00A654FE" w:rsidRPr="000D65F2" w:rsidRDefault="00A654FE" w:rsidP="0075072B">
      <w:pPr>
        <w:keepNext/>
        <w:keepLines/>
        <w:widowControl w:val="0"/>
        <w:tabs>
          <w:tab w:val="left" w:pos="1080"/>
        </w:tabs>
        <w:ind w:left="567" w:hanging="567"/>
        <w:textAlignment w:val="baseline"/>
        <w:rPr>
          <w:szCs w:val="22"/>
        </w:rPr>
      </w:pPr>
    </w:p>
    <w:p w14:paraId="4E20DB2B" w14:textId="77777777" w:rsidR="00A654FE" w:rsidRPr="000D65F2" w:rsidRDefault="00A654FE" w:rsidP="0075072B">
      <w:pPr>
        <w:keepNext/>
        <w:keepLines/>
        <w:widowControl w:val="0"/>
        <w:tabs>
          <w:tab w:val="left" w:pos="1080"/>
        </w:tabs>
        <w:ind w:left="567" w:hanging="567"/>
        <w:textAlignment w:val="baseline"/>
        <w:rPr>
          <w:szCs w:val="22"/>
        </w:rPr>
      </w:pPr>
      <w:bookmarkStart w:id="571" w:name="OLE_LINK44"/>
      <w:bookmarkStart w:id="572" w:name="OLE_LINK45"/>
      <w:bookmarkStart w:id="573" w:name="OLE_LINK130"/>
      <w:r w:rsidRPr="000D65F2">
        <w:rPr>
          <w:szCs w:val="22"/>
        </w:rPr>
        <w:t>Oqgħod attent biex ma tħallix xi</w:t>
      </w:r>
      <w:r w:rsidR="00F354DA" w:rsidRPr="000D65F2">
        <w:rPr>
          <w:szCs w:val="22"/>
        </w:rPr>
        <w:t xml:space="preserve"> trab minn </w:t>
      </w:r>
      <w:r w:rsidRPr="000D65F2">
        <w:rPr>
          <w:szCs w:val="22"/>
        </w:rPr>
        <w:t xml:space="preserve">ġo kapsula mkissra </w:t>
      </w:r>
      <w:r w:rsidR="00F354DA" w:rsidRPr="000D65F2">
        <w:rPr>
          <w:szCs w:val="22"/>
        </w:rPr>
        <w:t>jidħol f</w:t>
      </w:r>
      <w:r w:rsidR="00A206A5" w:rsidRPr="000D65F2">
        <w:rPr>
          <w:szCs w:val="22"/>
        </w:rPr>
        <w:t>’</w:t>
      </w:r>
      <w:r w:rsidR="00F354DA" w:rsidRPr="000D65F2">
        <w:rPr>
          <w:szCs w:val="22"/>
        </w:rPr>
        <w:t>għajnejk jew ħalqek</w:t>
      </w:r>
      <w:r w:rsidRPr="000D65F2">
        <w:rPr>
          <w:szCs w:val="22"/>
        </w:rPr>
        <w:t xml:space="preserve">. </w:t>
      </w:r>
      <w:r w:rsidR="00F354DA" w:rsidRPr="000D65F2">
        <w:rPr>
          <w:szCs w:val="22"/>
        </w:rPr>
        <w:t xml:space="preserve"> </w:t>
      </w:r>
    </w:p>
    <w:p w14:paraId="5D84E686" w14:textId="77777777" w:rsidR="00F354DA" w:rsidRPr="000D65F2" w:rsidRDefault="00AD1DA0" w:rsidP="0075072B">
      <w:pPr>
        <w:tabs>
          <w:tab w:val="left" w:pos="851"/>
        </w:tabs>
        <w:ind w:left="567" w:hanging="567"/>
        <w:rPr>
          <w:iCs/>
        </w:rPr>
      </w:pPr>
      <w:r w:rsidRPr="000D65F2">
        <w:rPr>
          <w:szCs w:val="22"/>
        </w:rPr>
        <w:sym w:font="Symbol" w:char="F0B7"/>
      </w:r>
      <w:r w:rsidRPr="000D65F2">
        <w:rPr>
          <w:szCs w:val="22"/>
        </w:rPr>
        <w:tab/>
      </w:r>
      <w:r w:rsidR="00A654FE" w:rsidRPr="000D65F2">
        <w:rPr>
          <w:iCs/>
        </w:rPr>
        <w:t>Jekk iseħħ</w:t>
      </w:r>
      <w:r w:rsidR="00B2286D" w:rsidRPr="000D65F2">
        <w:rPr>
          <w:iCs/>
        </w:rPr>
        <w:t xml:space="preserve"> dan</w:t>
      </w:r>
      <w:r w:rsidR="00A654FE" w:rsidRPr="000D65F2">
        <w:rPr>
          <w:iCs/>
        </w:rPr>
        <w:t xml:space="preserve">, </w:t>
      </w:r>
      <w:r w:rsidR="00F354DA" w:rsidRPr="000D65F2">
        <w:rPr>
          <w:iCs/>
        </w:rPr>
        <w:t>laħlaħ b</w:t>
      </w:r>
      <w:r w:rsidR="00A206A5" w:rsidRPr="000D65F2">
        <w:rPr>
          <w:iCs/>
        </w:rPr>
        <w:t>’</w:t>
      </w:r>
      <w:r w:rsidR="00F354DA" w:rsidRPr="000D65F2">
        <w:rPr>
          <w:iCs/>
        </w:rPr>
        <w:t xml:space="preserve">ħafna ilma naturali. </w:t>
      </w:r>
    </w:p>
    <w:p w14:paraId="4E8C7DB8" w14:textId="77777777" w:rsidR="007801C6" w:rsidRPr="000D65F2" w:rsidRDefault="007801C6" w:rsidP="0075072B">
      <w:pPr>
        <w:widowControl w:val="0"/>
        <w:tabs>
          <w:tab w:val="left" w:pos="1080"/>
        </w:tabs>
        <w:ind w:left="567" w:hanging="567"/>
        <w:textAlignment w:val="baseline"/>
        <w:rPr>
          <w:szCs w:val="22"/>
        </w:rPr>
      </w:pPr>
    </w:p>
    <w:p w14:paraId="7EBFC9EA" w14:textId="77777777" w:rsidR="00A654FE" w:rsidRPr="000D65F2" w:rsidRDefault="00A654FE" w:rsidP="0075072B">
      <w:pPr>
        <w:keepNext/>
        <w:keepLines/>
        <w:widowControl w:val="0"/>
        <w:tabs>
          <w:tab w:val="left" w:pos="1080"/>
        </w:tabs>
        <w:ind w:left="567" w:hanging="567"/>
        <w:textAlignment w:val="baseline"/>
        <w:rPr>
          <w:szCs w:val="22"/>
        </w:rPr>
      </w:pPr>
      <w:r w:rsidRPr="000D65F2">
        <w:rPr>
          <w:szCs w:val="22"/>
        </w:rPr>
        <w:t xml:space="preserve">Oqgħod attent biex ma tħallix xi trab minn ġo kapsula mkissra jiġi f’kuntatt mal-ġilda tiegħek.  </w:t>
      </w:r>
    </w:p>
    <w:p w14:paraId="1EB2208D" w14:textId="77777777" w:rsidR="00A654FE" w:rsidRPr="000D65F2" w:rsidRDefault="00AD1DA0" w:rsidP="0075072B">
      <w:pPr>
        <w:tabs>
          <w:tab w:val="left" w:pos="851"/>
        </w:tabs>
        <w:ind w:left="567" w:hanging="567"/>
        <w:rPr>
          <w:iCs/>
        </w:rPr>
      </w:pPr>
      <w:r w:rsidRPr="000D65F2">
        <w:rPr>
          <w:szCs w:val="22"/>
        </w:rPr>
        <w:sym w:font="Symbol" w:char="F0B7"/>
      </w:r>
      <w:r w:rsidRPr="000D65F2">
        <w:rPr>
          <w:szCs w:val="22"/>
        </w:rPr>
        <w:tab/>
      </w:r>
      <w:r w:rsidR="00A654FE" w:rsidRPr="000D65F2">
        <w:rPr>
          <w:iCs/>
        </w:rPr>
        <w:t xml:space="preserve">Jekk dan iseħħ, </w:t>
      </w:r>
      <w:r w:rsidR="00B2286D" w:rsidRPr="000D65F2">
        <w:rPr>
          <w:iCs/>
        </w:rPr>
        <w:t xml:space="preserve">laħlaħ </w:t>
      </w:r>
      <w:r w:rsidR="00154353" w:rsidRPr="000D65F2">
        <w:rPr>
          <w:szCs w:val="22"/>
        </w:rPr>
        <w:t xml:space="preserve">il-parti </w:t>
      </w:r>
      <w:r w:rsidR="00487D69" w:rsidRPr="000D65F2">
        <w:rPr>
          <w:iCs/>
        </w:rPr>
        <w:t>sew b’</w:t>
      </w:r>
      <w:r w:rsidR="00A654FE" w:rsidRPr="000D65F2">
        <w:rPr>
          <w:iCs/>
        </w:rPr>
        <w:t xml:space="preserve">sapun u ilma. </w:t>
      </w:r>
    </w:p>
    <w:bookmarkEnd w:id="571"/>
    <w:bookmarkEnd w:id="572"/>
    <w:bookmarkEnd w:id="573"/>
    <w:p w14:paraId="32979585" w14:textId="77777777" w:rsidR="00F354DA" w:rsidRPr="000D65F2" w:rsidRDefault="00F354DA" w:rsidP="001B06CD">
      <w:pPr>
        <w:widowControl w:val="0"/>
        <w:tabs>
          <w:tab w:val="left" w:pos="1080"/>
        </w:tabs>
        <w:textAlignment w:val="baseline"/>
        <w:rPr>
          <w:szCs w:val="22"/>
        </w:rPr>
      </w:pPr>
    </w:p>
    <w:p w14:paraId="7C4FD00D" w14:textId="77777777" w:rsidR="00F354DA" w:rsidRPr="000D65F2" w:rsidRDefault="00F354DA" w:rsidP="001B06CD">
      <w:pPr>
        <w:widowControl w:val="0"/>
        <w:tabs>
          <w:tab w:val="left" w:pos="1080"/>
        </w:tabs>
        <w:textAlignment w:val="baseline"/>
        <w:outlineLvl w:val="0"/>
        <w:rPr>
          <w:szCs w:val="22"/>
        </w:rPr>
      </w:pPr>
      <w:r w:rsidRPr="000D65F2">
        <w:rPr>
          <w:b/>
          <w:szCs w:val="22"/>
        </w:rPr>
        <w:t xml:space="preserve">Jekk tieħu CellCept </w:t>
      </w:r>
      <w:r w:rsidR="00CB615E" w:rsidRPr="000D65F2">
        <w:rPr>
          <w:b/>
          <w:szCs w:val="22"/>
        </w:rPr>
        <w:t xml:space="preserve">aktar </w:t>
      </w:r>
      <w:r w:rsidRPr="000D65F2">
        <w:rPr>
          <w:b/>
          <w:szCs w:val="22"/>
        </w:rPr>
        <w:t>milli suppost</w:t>
      </w:r>
      <w:r w:rsidRPr="000D65F2">
        <w:rPr>
          <w:szCs w:val="22"/>
        </w:rPr>
        <w:t xml:space="preserve"> </w:t>
      </w:r>
    </w:p>
    <w:p w14:paraId="1CED8088" w14:textId="77777777" w:rsidR="00F354DA" w:rsidRPr="000D65F2" w:rsidRDefault="00F354DA" w:rsidP="001B06CD">
      <w:pPr>
        <w:widowControl w:val="0"/>
        <w:tabs>
          <w:tab w:val="left" w:pos="1080"/>
        </w:tabs>
        <w:textAlignment w:val="baseline"/>
        <w:rPr>
          <w:szCs w:val="22"/>
        </w:rPr>
      </w:pPr>
      <w:r w:rsidRPr="000D65F2">
        <w:rPr>
          <w:szCs w:val="22"/>
        </w:rPr>
        <w:t xml:space="preserve">Jekk tieħu </w:t>
      </w:r>
      <w:bookmarkStart w:id="574" w:name="OLE_LINK263"/>
      <w:bookmarkStart w:id="575" w:name="OLE_LINK264"/>
      <w:r w:rsidR="00A654FE" w:rsidRPr="000D65F2">
        <w:rPr>
          <w:szCs w:val="22"/>
        </w:rPr>
        <w:t xml:space="preserve">CellCept </w:t>
      </w:r>
      <w:bookmarkEnd w:id="574"/>
      <w:bookmarkEnd w:id="575"/>
      <w:r w:rsidR="00CB615E" w:rsidRPr="000D65F2">
        <w:rPr>
          <w:szCs w:val="22"/>
        </w:rPr>
        <w:t xml:space="preserve">aktar </w:t>
      </w:r>
      <w:r w:rsidRPr="000D65F2">
        <w:rPr>
          <w:szCs w:val="22"/>
        </w:rPr>
        <w:t xml:space="preserve">milli </w:t>
      </w:r>
      <w:bookmarkStart w:id="576" w:name="OLE_LINK265"/>
      <w:bookmarkStart w:id="577" w:name="OLE_LINK266"/>
      <w:bookmarkStart w:id="578" w:name="OLE_LINK133"/>
      <w:bookmarkStart w:id="579" w:name="OLE_LINK134"/>
      <w:r w:rsidR="00A654FE" w:rsidRPr="000D65F2">
        <w:rPr>
          <w:szCs w:val="22"/>
        </w:rPr>
        <w:t>suppost</w:t>
      </w:r>
      <w:bookmarkEnd w:id="576"/>
      <w:bookmarkEnd w:id="577"/>
      <w:r w:rsidRPr="000D65F2">
        <w:rPr>
          <w:szCs w:val="22"/>
        </w:rPr>
        <w:t xml:space="preserve">, </w:t>
      </w:r>
      <w:bookmarkStart w:id="580" w:name="OLE_LINK267"/>
      <w:bookmarkStart w:id="581" w:name="OLE_LINK268"/>
      <w:r w:rsidR="00A654FE" w:rsidRPr="000D65F2">
        <w:rPr>
          <w:szCs w:val="22"/>
        </w:rPr>
        <w:t xml:space="preserve">kellem tabib jew mur ġo sptar minnufih. </w:t>
      </w:r>
      <w:r w:rsidR="00D31E69" w:rsidRPr="000D65F2">
        <w:rPr>
          <w:szCs w:val="22"/>
        </w:rPr>
        <w:t>Ag</w:t>
      </w:r>
      <w:r w:rsidR="00A654FE" w:rsidRPr="000D65F2">
        <w:rPr>
          <w:szCs w:val="22"/>
        </w:rPr>
        <w:t xml:space="preserve">ħmel hekk ukoll </w:t>
      </w:r>
      <w:bookmarkEnd w:id="578"/>
      <w:bookmarkEnd w:id="579"/>
      <w:bookmarkEnd w:id="580"/>
      <w:bookmarkEnd w:id="581"/>
      <w:r w:rsidRPr="000D65F2">
        <w:rPr>
          <w:szCs w:val="22"/>
        </w:rPr>
        <w:t xml:space="preserve">jekk xi ħadd ieħor jieħu l-mediċina tiegħek bi żball. </w:t>
      </w:r>
      <w:bookmarkStart w:id="582" w:name="OLE_LINK135"/>
      <w:bookmarkStart w:id="583" w:name="OLE_LINK136"/>
      <w:bookmarkStart w:id="584" w:name="OLE_LINK269"/>
      <w:bookmarkStart w:id="585" w:name="OLE_LINK270"/>
      <w:r w:rsidR="00A654FE" w:rsidRPr="000D65F2">
        <w:rPr>
          <w:szCs w:val="22"/>
        </w:rPr>
        <w:t>Ħu l-pakkett tal-mediċina miegħek</w:t>
      </w:r>
      <w:bookmarkEnd w:id="582"/>
      <w:bookmarkEnd w:id="583"/>
      <w:r w:rsidR="00A654FE" w:rsidRPr="000D65F2">
        <w:rPr>
          <w:szCs w:val="22"/>
        </w:rPr>
        <w:t>.</w:t>
      </w:r>
      <w:bookmarkEnd w:id="584"/>
      <w:bookmarkEnd w:id="585"/>
    </w:p>
    <w:p w14:paraId="5E6893FB" w14:textId="77777777" w:rsidR="00F354DA" w:rsidRPr="000D65F2" w:rsidRDefault="00F354DA" w:rsidP="001B06CD">
      <w:pPr>
        <w:widowControl w:val="0"/>
        <w:tabs>
          <w:tab w:val="left" w:pos="1080"/>
        </w:tabs>
        <w:textAlignment w:val="baseline"/>
        <w:rPr>
          <w:szCs w:val="22"/>
        </w:rPr>
      </w:pPr>
    </w:p>
    <w:p w14:paraId="6D01F553" w14:textId="77777777" w:rsidR="00F354DA" w:rsidRPr="000D65F2" w:rsidRDefault="00F354DA" w:rsidP="001B06CD">
      <w:pPr>
        <w:widowControl w:val="0"/>
        <w:textAlignment w:val="baseline"/>
        <w:outlineLvl w:val="0"/>
        <w:rPr>
          <w:szCs w:val="22"/>
        </w:rPr>
      </w:pPr>
      <w:r w:rsidRPr="000D65F2">
        <w:rPr>
          <w:b/>
          <w:szCs w:val="22"/>
        </w:rPr>
        <w:t>Jekk tinsa tieħu CellCept</w:t>
      </w:r>
    </w:p>
    <w:p w14:paraId="7F2D55A1" w14:textId="77777777" w:rsidR="00F354DA" w:rsidRPr="000D65F2" w:rsidRDefault="00F354DA" w:rsidP="001B06CD">
      <w:pPr>
        <w:widowControl w:val="0"/>
        <w:tabs>
          <w:tab w:val="left" w:pos="1080"/>
        </w:tabs>
        <w:textAlignment w:val="baseline"/>
        <w:rPr>
          <w:szCs w:val="22"/>
        </w:rPr>
      </w:pPr>
      <w:r w:rsidRPr="000D65F2">
        <w:rPr>
          <w:szCs w:val="22"/>
        </w:rPr>
        <w:t>Jekk f</w:t>
      </w:r>
      <w:r w:rsidR="00A206A5" w:rsidRPr="000D65F2">
        <w:rPr>
          <w:szCs w:val="22"/>
        </w:rPr>
        <w:t>’</w:t>
      </w:r>
      <w:r w:rsidRPr="000D65F2">
        <w:rPr>
          <w:szCs w:val="22"/>
        </w:rPr>
        <w:t xml:space="preserve">xi </w:t>
      </w:r>
      <w:r w:rsidRPr="000D65F2">
        <w:rPr>
          <w:szCs w:val="22"/>
          <w:lang w:eastAsia="ko-KR"/>
        </w:rPr>
        <w:t>ħ</w:t>
      </w:r>
      <w:r w:rsidRPr="000D65F2">
        <w:rPr>
          <w:szCs w:val="22"/>
        </w:rPr>
        <w:t>in tinsa tieħu l-mediċina tiegħek, ħudha hekk kif tiftakar</w:t>
      </w:r>
      <w:r w:rsidR="00BA1E73" w:rsidRPr="000D65F2">
        <w:rPr>
          <w:szCs w:val="22"/>
        </w:rPr>
        <w:t>. W</w:t>
      </w:r>
      <w:r w:rsidRPr="000D65F2">
        <w:rPr>
          <w:szCs w:val="22"/>
        </w:rPr>
        <w:t>ara kompli ħudha fil-ħinijiet tas-soltu.</w:t>
      </w:r>
      <w:r w:rsidR="00BA1E73" w:rsidRPr="000D65F2">
        <w:rPr>
          <w:szCs w:val="22"/>
        </w:rPr>
        <w:t xml:space="preserve"> </w:t>
      </w:r>
      <w:bookmarkStart w:id="586" w:name="OLE_LINK141"/>
      <w:bookmarkStart w:id="587" w:name="OLE_LINK142"/>
      <w:bookmarkStart w:id="588" w:name="OLE_LINK271"/>
      <w:r w:rsidR="00CB615E" w:rsidRPr="000D65F2">
        <w:rPr>
          <w:snapToGrid w:val="0"/>
          <w:szCs w:val="24"/>
          <w:lang w:bidi="mt-MT"/>
        </w:rPr>
        <w:t xml:space="preserve">M’għandekx tieħu </w:t>
      </w:r>
      <w:r w:rsidR="00487D69" w:rsidRPr="000D65F2">
        <w:rPr>
          <w:snapToGrid w:val="0"/>
          <w:szCs w:val="24"/>
        </w:rPr>
        <w:t>doża doppja biex tpatti għal kull doża li tkun insejt tieħu.</w:t>
      </w:r>
      <w:bookmarkEnd w:id="586"/>
      <w:bookmarkEnd w:id="587"/>
      <w:bookmarkEnd w:id="588"/>
    </w:p>
    <w:p w14:paraId="093AF1A9" w14:textId="77777777" w:rsidR="004B7149" w:rsidRPr="000D65F2" w:rsidRDefault="004B7149" w:rsidP="001B06CD">
      <w:pPr>
        <w:widowControl w:val="0"/>
        <w:tabs>
          <w:tab w:val="left" w:pos="1080"/>
        </w:tabs>
        <w:textAlignment w:val="baseline"/>
        <w:rPr>
          <w:b/>
          <w:szCs w:val="22"/>
        </w:rPr>
      </w:pPr>
    </w:p>
    <w:p w14:paraId="355590B9" w14:textId="77777777" w:rsidR="00F354DA" w:rsidRPr="000D65F2" w:rsidRDefault="00F354DA" w:rsidP="00690BD2">
      <w:pPr>
        <w:keepNext/>
        <w:keepLines/>
        <w:widowControl w:val="0"/>
        <w:tabs>
          <w:tab w:val="left" w:pos="1080"/>
        </w:tabs>
        <w:textAlignment w:val="baseline"/>
        <w:outlineLvl w:val="0"/>
        <w:rPr>
          <w:szCs w:val="22"/>
        </w:rPr>
      </w:pPr>
      <w:r w:rsidRPr="000D65F2">
        <w:rPr>
          <w:b/>
          <w:szCs w:val="22"/>
        </w:rPr>
        <w:t>Jekk tieqaf tieħu CellCept</w:t>
      </w:r>
      <w:r w:rsidRPr="000D65F2">
        <w:rPr>
          <w:szCs w:val="22"/>
        </w:rPr>
        <w:t xml:space="preserve"> </w:t>
      </w:r>
    </w:p>
    <w:p w14:paraId="2E9DE91E" w14:textId="77777777" w:rsidR="00F354DA" w:rsidRPr="000D65F2" w:rsidRDefault="00F354DA" w:rsidP="001B06CD">
      <w:pPr>
        <w:widowControl w:val="0"/>
        <w:textAlignment w:val="baseline"/>
        <w:rPr>
          <w:szCs w:val="22"/>
        </w:rPr>
      </w:pPr>
      <w:r w:rsidRPr="000D65F2">
        <w:rPr>
          <w:szCs w:val="22"/>
        </w:rPr>
        <w:t xml:space="preserve">Tiqafx tieħu </w:t>
      </w:r>
      <w:bookmarkStart w:id="589" w:name="OLE_LINK274"/>
      <w:r w:rsidR="00C838DE" w:rsidRPr="000D65F2">
        <w:rPr>
          <w:lang w:eastAsia="en-US"/>
        </w:rPr>
        <w:t>CellCept</w:t>
      </w:r>
      <w:r w:rsidR="00C838DE" w:rsidRPr="000D65F2" w:rsidDel="00C838DE">
        <w:rPr>
          <w:szCs w:val="22"/>
        </w:rPr>
        <w:t xml:space="preserve"> </w:t>
      </w:r>
      <w:bookmarkEnd w:id="589"/>
      <w:r w:rsidRPr="000D65F2">
        <w:rPr>
          <w:szCs w:val="22"/>
        </w:rPr>
        <w:t xml:space="preserve">sakemm ma jgħidlekx tagħmel hekk it-tabib tiegħek. </w:t>
      </w:r>
      <w:bookmarkStart w:id="590" w:name="OLE_LINK137"/>
      <w:bookmarkStart w:id="591" w:name="OLE_LINK138"/>
      <w:bookmarkStart w:id="592" w:name="OLE_LINK272"/>
      <w:bookmarkStart w:id="593" w:name="OLE_LINK273"/>
      <w:r w:rsidR="00BA1E73" w:rsidRPr="000D65F2">
        <w:rPr>
          <w:szCs w:val="22"/>
        </w:rPr>
        <w:t>Jekk twaqqaf i</w:t>
      </w:r>
      <w:r w:rsidR="00C54887" w:rsidRPr="000D65F2">
        <w:rPr>
          <w:szCs w:val="22"/>
        </w:rPr>
        <w:t>t-trattament</w:t>
      </w:r>
      <w:r w:rsidR="00BA1E73" w:rsidRPr="000D65F2">
        <w:rPr>
          <w:szCs w:val="22"/>
        </w:rPr>
        <w:t xml:space="preserve"> tiegħek tista’ żżid ir-riskju ta’ tiċħid tal-organu trapjantat tiegħek.</w:t>
      </w:r>
    </w:p>
    <w:bookmarkEnd w:id="590"/>
    <w:bookmarkEnd w:id="591"/>
    <w:bookmarkEnd w:id="592"/>
    <w:bookmarkEnd w:id="593"/>
    <w:p w14:paraId="7B04EA8D" w14:textId="77777777" w:rsidR="00F354DA" w:rsidRPr="000D65F2" w:rsidRDefault="00F354DA" w:rsidP="001B06CD">
      <w:pPr>
        <w:widowControl w:val="0"/>
        <w:textAlignment w:val="baseline"/>
        <w:outlineLvl w:val="0"/>
        <w:rPr>
          <w:szCs w:val="22"/>
        </w:rPr>
      </w:pPr>
      <w:r w:rsidRPr="000D65F2">
        <w:rPr>
          <w:szCs w:val="22"/>
        </w:rPr>
        <w:t xml:space="preserve">Jekk għandek aktar mistoqsijiet dwar l-użu ta’ dan il-prodott, staqsi lit-tabib </w:t>
      </w:r>
      <w:bookmarkStart w:id="594" w:name="OLE_LINK143"/>
      <w:bookmarkStart w:id="595" w:name="OLE_LINK144"/>
      <w:bookmarkStart w:id="596" w:name="OLE_LINK275"/>
      <w:r w:rsidR="00BA1E73" w:rsidRPr="000D65F2">
        <w:rPr>
          <w:szCs w:val="22"/>
        </w:rPr>
        <w:t xml:space="preserve">jew lill-ispiżjar </w:t>
      </w:r>
      <w:bookmarkEnd w:id="594"/>
      <w:bookmarkEnd w:id="595"/>
      <w:bookmarkEnd w:id="596"/>
      <w:r w:rsidRPr="000D65F2">
        <w:rPr>
          <w:szCs w:val="22"/>
        </w:rPr>
        <w:t>tiegħek.</w:t>
      </w:r>
    </w:p>
    <w:p w14:paraId="06A72E71" w14:textId="77777777" w:rsidR="00F354DA" w:rsidRPr="000D65F2" w:rsidRDefault="00F354DA" w:rsidP="001B06CD">
      <w:pPr>
        <w:widowControl w:val="0"/>
        <w:tabs>
          <w:tab w:val="left" w:pos="1080"/>
        </w:tabs>
        <w:textAlignment w:val="baseline"/>
        <w:rPr>
          <w:szCs w:val="22"/>
        </w:rPr>
      </w:pPr>
    </w:p>
    <w:p w14:paraId="56AD6B68" w14:textId="77777777" w:rsidR="00F354DA" w:rsidRPr="000D65F2" w:rsidRDefault="00F354DA" w:rsidP="001B06CD">
      <w:pPr>
        <w:widowControl w:val="0"/>
        <w:tabs>
          <w:tab w:val="left" w:pos="1080"/>
        </w:tabs>
        <w:textAlignment w:val="baseline"/>
        <w:rPr>
          <w:szCs w:val="22"/>
        </w:rPr>
      </w:pPr>
    </w:p>
    <w:p w14:paraId="55FE6420" w14:textId="77777777" w:rsidR="00F354DA" w:rsidRPr="000D65F2" w:rsidRDefault="00F354DA" w:rsidP="00A67531">
      <w:pPr>
        <w:keepNext/>
        <w:keepLines/>
        <w:widowControl w:val="0"/>
        <w:ind w:left="567" w:hanging="567"/>
        <w:textAlignment w:val="baseline"/>
        <w:rPr>
          <w:szCs w:val="22"/>
        </w:rPr>
      </w:pPr>
      <w:bookmarkStart w:id="597" w:name="OLE_LINK329"/>
      <w:bookmarkStart w:id="598" w:name="OLE_LINK330"/>
      <w:bookmarkStart w:id="599" w:name="OLE_LINK708"/>
      <w:bookmarkStart w:id="600" w:name="OLE_LINK711"/>
      <w:r w:rsidRPr="000D65F2">
        <w:rPr>
          <w:b/>
          <w:szCs w:val="22"/>
        </w:rPr>
        <w:lastRenderedPageBreak/>
        <w:t>4.</w:t>
      </w:r>
      <w:r w:rsidRPr="000D65F2">
        <w:rPr>
          <w:b/>
          <w:szCs w:val="22"/>
        </w:rPr>
        <w:tab/>
      </w:r>
      <w:r w:rsidR="00A10C56" w:rsidRPr="000D65F2">
        <w:rPr>
          <w:b/>
          <w:szCs w:val="22"/>
        </w:rPr>
        <w:t xml:space="preserve">Effetti sekondarji </w:t>
      </w:r>
      <w:r w:rsidR="00A10C56" w:rsidRPr="000D65F2">
        <w:rPr>
          <w:b/>
          <w:snapToGrid w:val="0"/>
          <w:szCs w:val="22"/>
        </w:rPr>
        <w:t>possibbli</w:t>
      </w:r>
    </w:p>
    <w:bookmarkEnd w:id="597"/>
    <w:bookmarkEnd w:id="598"/>
    <w:p w14:paraId="1B53F652" w14:textId="77777777" w:rsidR="00F354DA" w:rsidRPr="000D65F2" w:rsidRDefault="00F354DA" w:rsidP="00A67531">
      <w:pPr>
        <w:keepNext/>
        <w:keepLines/>
        <w:widowControl w:val="0"/>
        <w:tabs>
          <w:tab w:val="left" w:pos="1080"/>
        </w:tabs>
        <w:textAlignment w:val="baseline"/>
        <w:rPr>
          <w:szCs w:val="22"/>
        </w:rPr>
      </w:pPr>
    </w:p>
    <w:p w14:paraId="7F1D6155" w14:textId="77777777" w:rsidR="00F16797" w:rsidRPr="000D65F2" w:rsidRDefault="00F354DA" w:rsidP="001B06CD">
      <w:pPr>
        <w:widowControl w:val="0"/>
        <w:tabs>
          <w:tab w:val="left" w:pos="1080"/>
        </w:tabs>
        <w:textAlignment w:val="baseline"/>
        <w:rPr>
          <w:szCs w:val="22"/>
        </w:rPr>
      </w:pPr>
      <w:r w:rsidRPr="000D65F2">
        <w:rPr>
          <w:szCs w:val="22"/>
        </w:rPr>
        <w:t>Bħal</w:t>
      </w:r>
      <w:r w:rsidR="00C91472" w:rsidRPr="000D65F2">
        <w:rPr>
          <w:szCs w:val="22"/>
        </w:rPr>
        <w:t xml:space="preserve"> </w:t>
      </w:r>
      <w:r w:rsidRPr="000D65F2">
        <w:rPr>
          <w:szCs w:val="22"/>
        </w:rPr>
        <w:t xml:space="preserve">kull mediċina oħra, </w:t>
      </w:r>
      <w:r w:rsidR="00AA7251" w:rsidRPr="000D65F2">
        <w:rPr>
          <w:szCs w:val="22"/>
        </w:rPr>
        <w:t xml:space="preserve">CellCept jista’ jikkawża </w:t>
      </w:r>
      <w:r w:rsidRPr="000D65F2">
        <w:rPr>
          <w:szCs w:val="22"/>
        </w:rPr>
        <w:t>effetti sekondarji, għalkemm ma jidhrux f</w:t>
      </w:r>
      <w:r w:rsidR="00CB615E" w:rsidRPr="000D65F2">
        <w:rPr>
          <w:szCs w:val="22"/>
        </w:rPr>
        <w:t>’</w:t>
      </w:r>
      <w:r w:rsidRPr="000D65F2">
        <w:rPr>
          <w:szCs w:val="22"/>
        </w:rPr>
        <w:t xml:space="preserve">kulħadd. </w:t>
      </w:r>
    </w:p>
    <w:p w14:paraId="252BE6E7" w14:textId="77777777" w:rsidR="00F16797" w:rsidRPr="000D65F2" w:rsidRDefault="00F16797" w:rsidP="001B06CD">
      <w:pPr>
        <w:widowControl w:val="0"/>
        <w:tabs>
          <w:tab w:val="left" w:pos="1080"/>
        </w:tabs>
        <w:textAlignment w:val="baseline"/>
        <w:rPr>
          <w:szCs w:val="22"/>
        </w:rPr>
      </w:pPr>
    </w:p>
    <w:p w14:paraId="2045EA7C" w14:textId="77777777" w:rsidR="000D3190" w:rsidRPr="000D65F2" w:rsidRDefault="00F16797" w:rsidP="001B06CD">
      <w:pPr>
        <w:keepNext/>
        <w:keepLines/>
        <w:widowControl w:val="0"/>
        <w:tabs>
          <w:tab w:val="left" w:pos="1080"/>
        </w:tabs>
        <w:textAlignment w:val="baseline"/>
        <w:rPr>
          <w:b/>
          <w:szCs w:val="22"/>
        </w:rPr>
      </w:pPr>
      <w:bookmarkStart w:id="601" w:name="OLE_LINK278"/>
      <w:bookmarkStart w:id="602" w:name="OLE_LINK279"/>
      <w:bookmarkStart w:id="603" w:name="OLE_LINK145"/>
      <w:bookmarkStart w:id="604" w:name="OLE_LINK146"/>
      <w:r w:rsidRPr="000D65F2">
        <w:rPr>
          <w:b/>
          <w:szCs w:val="22"/>
        </w:rPr>
        <w:t>Kellem lil</w:t>
      </w:r>
      <w:r w:rsidR="00154353" w:rsidRPr="000D65F2">
        <w:rPr>
          <w:b/>
          <w:szCs w:val="22"/>
        </w:rPr>
        <w:t xml:space="preserve"> </w:t>
      </w:r>
      <w:r w:rsidRPr="000D65F2">
        <w:rPr>
          <w:b/>
          <w:szCs w:val="22"/>
        </w:rPr>
        <w:t xml:space="preserve">tabib minnufih jekk tinnota xi </w:t>
      </w:r>
      <w:r w:rsidR="000521A5" w:rsidRPr="000D65F2">
        <w:rPr>
          <w:b/>
          <w:szCs w:val="22"/>
        </w:rPr>
        <w:t>w</w:t>
      </w:r>
      <w:r w:rsidR="00732B0D" w:rsidRPr="000D65F2">
        <w:rPr>
          <w:b/>
          <w:szCs w:val="22"/>
        </w:rPr>
        <w:t>ieħed</w:t>
      </w:r>
      <w:r w:rsidR="000521A5" w:rsidRPr="000D65F2">
        <w:rPr>
          <w:b/>
          <w:szCs w:val="22"/>
        </w:rPr>
        <w:t xml:space="preserve"> mill-</w:t>
      </w:r>
      <w:r w:rsidRPr="000D65F2">
        <w:rPr>
          <w:b/>
          <w:szCs w:val="22"/>
        </w:rPr>
        <w:t xml:space="preserve">effetti sekondarji serji li ġejjin – </w:t>
      </w:r>
      <w:r w:rsidR="000521A5" w:rsidRPr="000D65F2">
        <w:rPr>
          <w:b/>
          <w:szCs w:val="22"/>
        </w:rPr>
        <w:t>għandu mnejn i</w:t>
      </w:r>
      <w:r w:rsidRPr="000D65F2">
        <w:rPr>
          <w:b/>
          <w:szCs w:val="22"/>
        </w:rPr>
        <w:t xml:space="preserve">kollok bżonn </w:t>
      </w:r>
      <w:r w:rsidR="00C54887" w:rsidRPr="000D65F2">
        <w:rPr>
          <w:b/>
          <w:szCs w:val="22"/>
        </w:rPr>
        <w:t>trattament</w:t>
      </w:r>
      <w:r w:rsidRPr="000D65F2">
        <w:rPr>
          <w:b/>
          <w:szCs w:val="22"/>
        </w:rPr>
        <w:t xml:space="preserve"> medik</w:t>
      </w:r>
      <w:r w:rsidR="00C54887" w:rsidRPr="000D65F2">
        <w:rPr>
          <w:b/>
          <w:szCs w:val="22"/>
        </w:rPr>
        <w:t>u</w:t>
      </w:r>
      <w:r w:rsidRPr="000D65F2">
        <w:rPr>
          <w:b/>
          <w:szCs w:val="22"/>
        </w:rPr>
        <w:t xml:space="preserve"> urġenti:</w:t>
      </w:r>
    </w:p>
    <w:p w14:paraId="35416439" w14:textId="77777777" w:rsidR="00F16797" w:rsidRPr="000D65F2" w:rsidRDefault="000D3190" w:rsidP="00A206A5">
      <w:pPr>
        <w:ind w:left="567" w:hanging="567"/>
        <w:rPr>
          <w:iCs/>
        </w:rPr>
      </w:pPr>
      <w:r w:rsidRPr="000D65F2">
        <w:rPr>
          <w:szCs w:val="22"/>
        </w:rPr>
        <w:sym w:font="Symbol" w:char="F0B7"/>
      </w:r>
      <w:r w:rsidRPr="000D65F2">
        <w:rPr>
          <w:szCs w:val="22"/>
        </w:rPr>
        <w:tab/>
      </w:r>
      <w:r w:rsidR="00F16797" w:rsidRPr="000D65F2">
        <w:rPr>
          <w:szCs w:val="22"/>
        </w:rPr>
        <w:t>ikollok</w:t>
      </w:r>
      <w:r w:rsidR="00F16797" w:rsidRPr="000D65F2">
        <w:rPr>
          <w:iCs/>
        </w:rPr>
        <w:t xml:space="preserve"> sinjal ta’ infezzjoni bħal deni jew uġigħ fil-griżmejn </w:t>
      </w:r>
    </w:p>
    <w:p w14:paraId="28AEBBFF" w14:textId="77777777" w:rsidR="00F16797" w:rsidRPr="000D65F2" w:rsidRDefault="000D3190" w:rsidP="00A206A5">
      <w:pPr>
        <w:ind w:left="567" w:hanging="567"/>
        <w:rPr>
          <w:iCs/>
        </w:rPr>
      </w:pPr>
      <w:r w:rsidRPr="000D65F2">
        <w:rPr>
          <w:szCs w:val="22"/>
        </w:rPr>
        <w:sym w:font="Symbol" w:char="F0B7"/>
      </w:r>
      <w:r w:rsidR="00AD1DA0" w:rsidRPr="000D65F2">
        <w:rPr>
          <w:szCs w:val="22"/>
        </w:rPr>
        <w:tab/>
      </w:r>
      <w:r w:rsidR="00F16797" w:rsidRPr="000D65F2">
        <w:rPr>
          <w:iCs/>
        </w:rPr>
        <w:t>għandek xi tbenġil jew fsad</w:t>
      </w:r>
      <w:r w:rsidR="000521A5" w:rsidRPr="000D65F2">
        <w:rPr>
          <w:iCs/>
        </w:rPr>
        <w:t>a</w:t>
      </w:r>
      <w:r w:rsidR="00F16797" w:rsidRPr="000D65F2">
        <w:rPr>
          <w:iCs/>
        </w:rPr>
        <w:t xml:space="preserve"> mhux mistenni</w:t>
      </w:r>
      <w:r w:rsidR="000521A5" w:rsidRPr="000D65F2">
        <w:rPr>
          <w:iCs/>
        </w:rPr>
        <w:t>ja</w:t>
      </w:r>
      <w:r w:rsidR="00F16797" w:rsidRPr="000D65F2">
        <w:rPr>
          <w:iCs/>
        </w:rPr>
        <w:t xml:space="preserve"> </w:t>
      </w:r>
    </w:p>
    <w:p w14:paraId="526EDE95" w14:textId="3BE44CA7" w:rsidR="00F16797" w:rsidRPr="000D65F2" w:rsidRDefault="00AD1DA0" w:rsidP="00A206A5">
      <w:pPr>
        <w:ind w:left="567" w:hanging="567"/>
        <w:rPr>
          <w:iCs/>
        </w:rPr>
      </w:pPr>
      <w:r w:rsidRPr="000D65F2">
        <w:rPr>
          <w:szCs w:val="22"/>
        </w:rPr>
        <w:sym w:font="Symbol" w:char="F0B7"/>
      </w:r>
      <w:r w:rsidRPr="000D65F2">
        <w:rPr>
          <w:szCs w:val="22"/>
        </w:rPr>
        <w:tab/>
      </w:r>
      <w:ins w:id="605" w:author="PBRER" w:date="2026-01-27T13:54:00Z">
        <w:r w:rsidR="00965C7A" w:rsidRPr="00FA0B4A">
          <w:rPr>
            <w:rFonts w:eastAsia="Calibri"/>
            <w:szCs w:val="22"/>
            <w:lang w:eastAsia="en-US"/>
          </w:rPr>
          <w:t xml:space="preserve">raxx, </w:t>
        </w:r>
        <w:r w:rsidR="00965C7A">
          <w:rPr>
            <w:rFonts w:eastAsia="Calibri"/>
            <w:szCs w:val="22"/>
            <w:lang w:eastAsia="en-US"/>
          </w:rPr>
          <w:t xml:space="preserve">ħakk, ħorriqija, qtugħ ta’ nifs jew </w:t>
        </w:r>
        <w:r w:rsidR="00965C7A" w:rsidRPr="00FA0B4A">
          <w:rPr>
            <w:rFonts w:eastAsia="Calibri"/>
            <w:szCs w:val="22"/>
            <w:lang w:eastAsia="en-US"/>
          </w:rPr>
          <w:t xml:space="preserve">diffikultà biex tieħu </w:t>
        </w:r>
        <w:r w:rsidR="00965C7A">
          <w:rPr>
            <w:rFonts w:eastAsia="Calibri"/>
            <w:szCs w:val="22"/>
            <w:lang w:eastAsia="en-US"/>
          </w:rPr>
          <w:t>n-</w:t>
        </w:r>
        <w:r w:rsidR="00965C7A" w:rsidRPr="00FA0B4A">
          <w:rPr>
            <w:rFonts w:eastAsia="Calibri"/>
            <w:szCs w:val="22"/>
            <w:lang w:eastAsia="en-US"/>
          </w:rPr>
          <w:t>nifs</w:t>
        </w:r>
        <w:r w:rsidR="00965C7A">
          <w:rPr>
            <w:rFonts w:eastAsia="Calibri"/>
            <w:szCs w:val="22"/>
            <w:lang w:eastAsia="en-US"/>
          </w:rPr>
          <w:t xml:space="preserve">, tħarħir jew sogħla, mejt, sturdament, bidliet fil-livelli ta’ koxjenza, pressjoni baxxa, </w:t>
        </w:r>
      </w:ins>
      <w:ins w:id="606" w:author="PBRER" w:date="2026-01-28T19:39:00Z">
        <w:r w:rsidR="00965C7A">
          <w:rPr>
            <w:rFonts w:eastAsia="Calibri"/>
            <w:szCs w:val="22"/>
            <w:lang w:eastAsia="en-US"/>
          </w:rPr>
          <w:t xml:space="preserve">flimkien ma’ </w:t>
        </w:r>
      </w:ins>
      <w:ins w:id="607" w:author="PBRER" w:date="2026-01-27T13:54:00Z">
        <w:r w:rsidR="00965C7A">
          <w:rPr>
            <w:rFonts w:eastAsia="Calibri"/>
            <w:szCs w:val="22"/>
            <w:lang w:eastAsia="en-US"/>
          </w:rPr>
          <w:t>jew mingħajr ħakk ħafif</w:t>
        </w:r>
      </w:ins>
      <w:ins w:id="608" w:author="PBRER" w:date="2026-01-28T19:39:00Z">
        <w:r w:rsidR="00965C7A">
          <w:rPr>
            <w:rFonts w:eastAsia="Calibri"/>
            <w:szCs w:val="22"/>
            <w:lang w:eastAsia="en-US"/>
          </w:rPr>
          <w:t xml:space="preserve"> ġeneralizzat</w:t>
        </w:r>
      </w:ins>
      <w:ins w:id="609" w:author="PBRER" w:date="2026-01-27T13:54:00Z">
        <w:r w:rsidR="00965C7A">
          <w:rPr>
            <w:rFonts w:eastAsia="Calibri"/>
            <w:szCs w:val="22"/>
            <w:lang w:eastAsia="en-US"/>
          </w:rPr>
          <w:t xml:space="preserve">, ħmura tal-ġilda u </w:t>
        </w:r>
        <w:r w:rsidR="00965C7A" w:rsidRPr="00FA0B4A">
          <w:rPr>
            <w:rFonts w:eastAsia="Calibri"/>
            <w:szCs w:val="22"/>
            <w:lang w:eastAsia="en-US"/>
          </w:rPr>
          <w:t>nefħa fil</w:t>
        </w:r>
        <w:r w:rsidR="00965C7A">
          <w:rPr>
            <w:rFonts w:eastAsia="Calibri"/>
            <w:szCs w:val="22"/>
            <w:lang w:eastAsia="en-US"/>
          </w:rPr>
          <w:t>-</w:t>
        </w:r>
        <w:r w:rsidR="00965C7A" w:rsidRPr="00FA0B4A">
          <w:rPr>
            <w:rFonts w:eastAsia="Calibri"/>
            <w:szCs w:val="22"/>
            <w:lang w:eastAsia="en-US"/>
          </w:rPr>
          <w:t>wiċċ</w:t>
        </w:r>
        <w:r w:rsidR="00965C7A">
          <w:rPr>
            <w:rFonts w:eastAsia="Calibri"/>
            <w:szCs w:val="22"/>
            <w:lang w:eastAsia="en-US"/>
          </w:rPr>
          <w:t>/fil-</w:t>
        </w:r>
        <w:r w:rsidR="00965C7A" w:rsidRPr="00FA0B4A">
          <w:rPr>
            <w:rFonts w:eastAsia="Calibri"/>
            <w:szCs w:val="22"/>
            <w:lang w:eastAsia="en-US"/>
          </w:rPr>
          <w:t>griżmejn</w:t>
        </w:r>
        <w:r w:rsidR="00965C7A">
          <w:rPr>
            <w:rFonts w:eastAsia="Calibri"/>
            <w:szCs w:val="22"/>
            <w:lang w:eastAsia="en-US"/>
          </w:rPr>
          <w:t xml:space="preserve"> (sintomi ta’ </w:t>
        </w:r>
        <w:r w:rsidR="00965C7A" w:rsidRPr="00FA0B4A">
          <w:rPr>
            <w:rFonts w:eastAsia="Calibri"/>
            <w:szCs w:val="22"/>
            <w:lang w:eastAsia="en-US"/>
          </w:rPr>
          <w:t>reazzjoni allerġika se</w:t>
        </w:r>
        <w:r w:rsidR="00965C7A">
          <w:rPr>
            <w:rFonts w:eastAsia="Calibri"/>
            <w:szCs w:val="22"/>
            <w:lang w:eastAsia="en-US"/>
          </w:rPr>
          <w:t>vera</w:t>
        </w:r>
        <w:r w:rsidR="00965C7A" w:rsidRPr="00FA0B4A">
          <w:rPr>
            <w:rFonts w:eastAsia="Calibri"/>
            <w:szCs w:val="22"/>
            <w:lang w:eastAsia="en-US"/>
          </w:rPr>
          <w:t>)</w:t>
        </w:r>
      </w:ins>
      <w:del w:id="610" w:author="PBRER" w:date="2026-01-27T13:54:00Z">
        <w:r w:rsidR="00965C7A" w:rsidRPr="00D15E63" w:rsidDel="00FF7037">
          <w:rPr>
            <w:iCs/>
          </w:rPr>
          <w:delText>għandek raxx, nefħa fil-wiċċ, fix-xofftejn, fl-ilsien jew fil-griżmejn, b’diffikultà biex tieħu nifs - jista’ jkun qed ikollok reazzjoni allerġika serja għall-mediċina (bħal anafilassi, anġjoedima).</w:delText>
        </w:r>
      </w:del>
    </w:p>
    <w:p w14:paraId="025DD5C5" w14:textId="77777777" w:rsidR="00F16797" w:rsidRPr="000D65F2" w:rsidRDefault="00F16797" w:rsidP="001B06CD">
      <w:pPr>
        <w:widowControl w:val="0"/>
        <w:tabs>
          <w:tab w:val="left" w:pos="1080"/>
        </w:tabs>
        <w:textAlignment w:val="baseline"/>
        <w:rPr>
          <w:szCs w:val="22"/>
        </w:rPr>
      </w:pPr>
    </w:p>
    <w:bookmarkEnd w:id="601"/>
    <w:bookmarkEnd w:id="602"/>
    <w:p w14:paraId="64DE9FA9" w14:textId="77777777" w:rsidR="00F16797" w:rsidRPr="000D65F2" w:rsidRDefault="00F16797" w:rsidP="00DC0CE9">
      <w:pPr>
        <w:keepNext/>
        <w:keepLines/>
        <w:widowControl w:val="0"/>
        <w:tabs>
          <w:tab w:val="left" w:pos="1080"/>
        </w:tabs>
        <w:textAlignment w:val="baseline"/>
        <w:outlineLvl w:val="0"/>
        <w:rPr>
          <w:b/>
          <w:szCs w:val="22"/>
        </w:rPr>
      </w:pPr>
      <w:r w:rsidRPr="000D65F2">
        <w:rPr>
          <w:b/>
          <w:szCs w:val="22"/>
        </w:rPr>
        <w:t>Problemi tas-soltu</w:t>
      </w:r>
    </w:p>
    <w:bookmarkEnd w:id="603"/>
    <w:bookmarkEnd w:id="604"/>
    <w:p w14:paraId="4B9FFFF8" w14:textId="77777777" w:rsidR="00F16797" w:rsidRPr="000D65F2" w:rsidRDefault="00F354DA" w:rsidP="001B06CD">
      <w:pPr>
        <w:widowControl w:val="0"/>
        <w:tabs>
          <w:tab w:val="left" w:pos="1080"/>
        </w:tabs>
        <w:textAlignment w:val="baseline"/>
        <w:rPr>
          <w:szCs w:val="22"/>
        </w:rPr>
      </w:pPr>
      <w:r w:rsidRPr="000D65F2">
        <w:rPr>
          <w:szCs w:val="22"/>
        </w:rPr>
        <w:t>Uħud mill-aktar problemi komuni huma dijarea, tnaqqis fiċ-ċell</w:t>
      </w:r>
      <w:r w:rsidR="00B47FBB" w:rsidRPr="000D65F2">
        <w:rPr>
          <w:szCs w:val="22"/>
        </w:rPr>
        <w:t>u</w:t>
      </w:r>
      <w:r w:rsidRPr="000D65F2">
        <w:rPr>
          <w:szCs w:val="22"/>
        </w:rPr>
        <w:t>li bojod jew ċell</w:t>
      </w:r>
      <w:r w:rsidR="00B47FBB" w:rsidRPr="000D65F2">
        <w:rPr>
          <w:szCs w:val="22"/>
        </w:rPr>
        <w:t>u</w:t>
      </w:r>
      <w:r w:rsidRPr="000D65F2">
        <w:rPr>
          <w:szCs w:val="22"/>
        </w:rPr>
        <w:t xml:space="preserve">li ħomor tad-demm tiegħek, infezzjoni u </w:t>
      </w:r>
      <w:r w:rsidR="002656D3" w:rsidRPr="000D65F2">
        <w:rPr>
          <w:szCs w:val="22"/>
        </w:rPr>
        <w:t>rimettar</w:t>
      </w:r>
      <w:r w:rsidRPr="000D65F2">
        <w:rPr>
          <w:szCs w:val="22"/>
        </w:rPr>
        <w:t xml:space="preserve">. It-tabib tiegħek se jagħmel testijiet regolari tad-demm, biex </w:t>
      </w:r>
      <w:bookmarkStart w:id="611" w:name="OLE_LINK147"/>
      <w:bookmarkStart w:id="612" w:name="OLE_LINK148"/>
      <w:bookmarkStart w:id="613" w:name="OLE_LINK280"/>
      <w:r w:rsidR="00F16797" w:rsidRPr="000D65F2">
        <w:rPr>
          <w:szCs w:val="22"/>
        </w:rPr>
        <w:t xml:space="preserve">jiċċekkja għal </w:t>
      </w:r>
      <w:bookmarkEnd w:id="611"/>
      <w:bookmarkEnd w:id="612"/>
      <w:bookmarkEnd w:id="613"/>
      <w:r w:rsidRPr="000D65F2">
        <w:rPr>
          <w:szCs w:val="22"/>
        </w:rPr>
        <w:t>xi tibdil f</w:t>
      </w:r>
      <w:r w:rsidR="00F16797" w:rsidRPr="000D65F2">
        <w:rPr>
          <w:szCs w:val="22"/>
        </w:rPr>
        <w:t>’:</w:t>
      </w:r>
    </w:p>
    <w:p w14:paraId="542BBB50" w14:textId="77777777" w:rsidR="00F16797" w:rsidRPr="000D65F2" w:rsidRDefault="00AD1DA0" w:rsidP="0075072B">
      <w:pPr>
        <w:ind w:left="709" w:hanging="709"/>
        <w:rPr>
          <w:iCs/>
        </w:rPr>
      </w:pPr>
      <w:r w:rsidRPr="000D65F2">
        <w:rPr>
          <w:szCs w:val="22"/>
        </w:rPr>
        <w:sym w:font="Symbol" w:char="F0B7"/>
      </w:r>
      <w:r w:rsidRPr="000D65F2">
        <w:rPr>
          <w:szCs w:val="22"/>
        </w:rPr>
        <w:tab/>
      </w:r>
      <w:r w:rsidR="00F354DA" w:rsidRPr="000D65F2">
        <w:rPr>
          <w:iCs/>
        </w:rPr>
        <w:t>in-numru ta’ ċell</w:t>
      </w:r>
      <w:r w:rsidR="00381066" w:rsidRPr="000D65F2">
        <w:rPr>
          <w:iCs/>
        </w:rPr>
        <w:t>u</w:t>
      </w:r>
      <w:r w:rsidR="00F354DA" w:rsidRPr="000D65F2">
        <w:rPr>
          <w:iCs/>
        </w:rPr>
        <w:t xml:space="preserve">li tad-demm tiegħek </w:t>
      </w:r>
      <w:r w:rsidR="00A507B3" w:rsidRPr="000D65F2">
        <w:rPr>
          <w:iCs/>
        </w:rPr>
        <w:t>jew sinjali ta’ infezzjonijiet</w:t>
      </w:r>
      <w:r w:rsidR="00C12433" w:rsidRPr="000D65F2">
        <w:rPr>
          <w:iCs/>
        </w:rPr>
        <w:t>.</w:t>
      </w:r>
    </w:p>
    <w:p w14:paraId="2CBDCD52" w14:textId="77777777" w:rsidR="00B8698D" w:rsidRPr="000D65F2" w:rsidRDefault="00B8698D" w:rsidP="001B06CD">
      <w:pPr>
        <w:widowControl w:val="0"/>
        <w:tabs>
          <w:tab w:val="left" w:pos="1080"/>
        </w:tabs>
        <w:textAlignment w:val="baseline"/>
        <w:rPr>
          <w:szCs w:val="22"/>
        </w:rPr>
      </w:pPr>
    </w:p>
    <w:p w14:paraId="30669530" w14:textId="77777777" w:rsidR="00F16797" w:rsidRPr="000D65F2" w:rsidRDefault="00F16797" w:rsidP="001B06CD">
      <w:pPr>
        <w:widowControl w:val="0"/>
        <w:tabs>
          <w:tab w:val="left" w:pos="1080"/>
        </w:tabs>
        <w:textAlignment w:val="baseline"/>
        <w:outlineLvl w:val="0"/>
        <w:rPr>
          <w:b/>
          <w:szCs w:val="22"/>
        </w:rPr>
      </w:pPr>
      <w:bookmarkStart w:id="614" w:name="OLE_LINK151"/>
      <w:bookmarkStart w:id="615" w:name="OLE_LINK152"/>
      <w:bookmarkStart w:id="616" w:name="OLE_LINK283"/>
      <w:r w:rsidRPr="000D65F2">
        <w:rPr>
          <w:b/>
          <w:szCs w:val="22"/>
        </w:rPr>
        <w:t>Il-ġlieda kontra l-infezzjonijiet</w:t>
      </w:r>
    </w:p>
    <w:bookmarkEnd w:id="614"/>
    <w:bookmarkEnd w:id="615"/>
    <w:bookmarkEnd w:id="616"/>
    <w:p w14:paraId="6A761AD1" w14:textId="77777777" w:rsidR="00F16797" w:rsidRPr="000D65F2" w:rsidRDefault="00F354DA" w:rsidP="001B06CD">
      <w:pPr>
        <w:widowControl w:val="0"/>
        <w:tabs>
          <w:tab w:val="left" w:pos="1080"/>
        </w:tabs>
        <w:textAlignment w:val="baseline"/>
        <w:rPr>
          <w:szCs w:val="22"/>
        </w:rPr>
      </w:pPr>
      <w:r w:rsidRPr="000D65F2">
        <w:rPr>
          <w:szCs w:val="22"/>
        </w:rPr>
        <w:t xml:space="preserve">CellCept inaqqas </w:t>
      </w:r>
      <w:bookmarkStart w:id="617" w:name="OLE_LINK153"/>
      <w:bookmarkStart w:id="618" w:name="OLE_LINK154"/>
      <w:r w:rsidRPr="000D65F2">
        <w:rPr>
          <w:szCs w:val="22"/>
        </w:rPr>
        <w:t>i</w:t>
      </w:r>
      <w:bookmarkStart w:id="619" w:name="OLE_LINK284"/>
      <w:bookmarkStart w:id="620" w:name="OLE_LINK285"/>
      <w:r w:rsidR="00F16797" w:rsidRPr="000D65F2">
        <w:rPr>
          <w:szCs w:val="22"/>
        </w:rPr>
        <w:t>d-difi</w:t>
      </w:r>
      <w:r w:rsidR="00A507B3" w:rsidRPr="000D65F2">
        <w:rPr>
          <w:szCs w:val="22"/>
        </w:rPr>
        <w:t>ż</w:t>
      </w:r>
      <w:r w:rsidR="00F16797" w:rsidRPr="000D65F2">
        <w:rPr>
          <w:szCs w:val="22"/>
        </w:rPr>
        <w:t>i</w:t>
      </w:r>
      <w:bookmarkEnd w:id="619"/>
      <w:bookmarkEnd w:id="620"/>
      <w:r w:rsidR="00F16797" w:rsidRPr="000D65F2">
        <w:rPr>
          <w:szCs w:val="22"/>
        </w:rPr>
        <w:t xml:space="preserve"> </w:t>
      </w:r>
      <w:bookmarkEnd w:id="617"/>
      <w:bookmarkEnd w:id="618"/>
      <w:r w:rsidRPr="000D65F2">
        <w:rPr>
          <w:szCs w:val="22"/>
        </w:rPr>
        <w:t>tal-ġisem tiegħek</w:t>
      </w:r>
      <w:r w:rsidR="00F16797" w:rsidRPr="000D65F2">
        <w:rPr>
          <w:szCs w:val="22"/>
        </w:rPr>
        <w:t xml:space="preserve">. Dan </w:t>
      </w:r>
      <w:r w:rsidRPr="000D65F2">
        <w:rPr>
          <w:szCs w:val="22"/>
        </w:rPr>
        <w:t xml:space="preserve">biex iwaqqfek milli tiċħad </w:t>
      </w:r>
      <w:bookmarkStart w:id="621" w:name="OLE_LINK286"/>
      <w:r w:rsidR="00F16797" w:rsidRPr="000D65F2">
        <w:rPr>
          <w:szCs w:val="22"/>
        </w:rPr>
        <w:t>it-trapjant</w:t>
      </w:r>
      <w:r w:rsidR="008B08EA" w:rsidRPr="000D65F2">
        <w:rPr>
          <w:szCs w:val="22"/>
        </w:rPr>
        <w:t xml:space="preserve"> tiegħek</w:t>
      </w:r>
      <w:bookmarkEnd w:id="621"/>
      <w:r w:rsidR="00F16797" w:rsidRPr="000D65F2">
        <w:rPr>
          <w:szCs w:val="22"/>
        </w:rPr>
        <w:t>. B’hekk,</w:t>
      </w:r>
      <w:r w:rsidRPr="000D65F2">
        <w:rPr>
          <w:szCs w:val="22"/>
        </w:rPr>
        <w:t xml:space="preserve"> ġismek ma jkunx tajjeb daqs </w:t>
      </w:r>
      <w:r w:rsidR="00A206A5" w:rsidRPr="000D65F2">
        <w:rPr>
          <w:szCs w:val="22"/>
        </w:rPr>
        <w:t>i</w:t>
      </w:r>
      <w:r w:rsidRPr="000D65F2">
        <w:rPr>
          <w:szCs w:val="22"/>
        </w:rPr>
        <w:t xml:space="preserve">s-soltu biex jiġġieled l-infezzjonijiet. </w:t>
      </w:r>
      <w:bookmarkStart w:id="622" w:name="OLE_LINK287"/>
      <w:bookmarkStart w:id="623" w:name="OLE_LINK288"/>
      <w:r w:rsidR="00F16797" w:rsidRPr="000D65F2">
        <w:rPr>
          <w:szCs w:val="22"/>
        </w:rPr>
        <w:t xml:space="preserve">Dan ifisser li </w:t>
      </w:r>
      <w:bookmarkEnd w:id="622"/>
      <w:bookmarkEnd w:id="623"/>
      <w:r w:rsidRPr="000D65F2">
        <w:rPr>
          <w:szCs w:val="22"/>
        </w:rPr>
        <w:t>tista’ tieħu aktar infezzjonijiet mis-soltu</w:t>
      </w:r>
      <w:bookmarkStart w:id="624" w:name="OLE_LINK289"/>
      <w:r w:rsidR="00F16797" w:rsidRPr="000D65F2">
        <w:rPr>
          <w:szCs w:val="22"/>
        </w:rPr>
        <w:t xml:space="preserve">. Dan jinkludi </w:t>
      </w:r>
      <w:bookmarkEnd w:id="624"/>
      <w:r w:rsidRPr="000D65F2">
        <w:rPr>
          <w:szCs w:val="22"/>
        </w:rPr>
        <w:t xml:space="preserve">infezzjonijiet </w:t>
      </w:r>
      <w:r w:rsidR="009C07B1" w:rsidRPr="000D65F2">
        <w:rPr>
          <w:szCs w:val="22"/>
        </w:rPr>
        <w:t xml:space="preserve">fil-moħħ, </w:t>
      </w:r>
      <w:r w:rsidRPr="000D65F2">
        <w:rPr>
          <w:szCs w:val="22"/>
        </w:rPr>
        <w:t>fil-ġilda, fil-ħalq, fl-istonku</w:t>
      </w:r>
      <w:r w:rsidR="00381066" w:rsidRPr="000D65F2">
        <w:rPr>
          <w:szCs w:val="22"/>
        </w:rPr>
        <w:t xml:space="preserve"> u </w:t>
      </w:r>
      <w:r w:rsidRPr="000D65F2">
        <w:rPr>
          <w:szCs w:val="22"/>
        </w:rPr>
        <w:t>fl-imsaren, fil-pulmuni u fi</w:t>
      </w:r>
      <w:bookmarkStart w:id="625" w:name="OLE_LINK290"/>
      <w:bookmarkStart w:id="626" w:name="OLE_LINK291"/>
      <w:r w:rsidR="00F16797" w:rsidRPr="000D65F2">
        <w:rPr>
          <w:szCs w:val="22"/>
        </w:rPr>
        <w:t xml:space="preserve">s-sistema </w:t>
      </w:r>
      <w:bookmarkEnd w:id="625"/>
      <w:bookmarkEnd w:id="626"/>
      <w:r w:rsidRPr="000D65F2">
        <w:rPr>
          <w:szCs w:val="22"/>
        </w:rPr>
        <w:t xml:space="preserve">tal-awrina. </w:t>
      </w:r>
    </w:p>
    <w:p w14:paraId="4FEFAF99" w14:textId="77777777" w:rsidR="00F16797" w:rsidRPr="000D65F2" w:rsidRDefault="00F16797" w:rsidP="001B06CD">
      <w:pPr>
        <w:widowControl w:val="0"/>
        <w:tabs>
          <w:tab w:val="left" w:pos="1080"/>
        </w:tabs>
        <w:textAlignment w:val="baseline"/>
        <w:rPr>
          <w:szCs w:val="22"/>
        </w:rPr>
      </w:pPr>
    </w:p>
    <w:p w14:paraId="39305B19" w14:textId="77777777" w:rsidR="00F16797" w:rsidRPr="000D65F2" w:rsidRDefault="00AC5545" w:rsidP="001B06CD">
      <w:pPr>
        <w:keepNext/>
        <w:keepLines/>
        <w:tabs>
          <w:tab w:val="left" w:pos="1080"/>
        </w:tabs>
        <w:textAlignment w:val="baseline"/>
        <w:outlineLvl w:val="0"/>
        <w:rPr>
          <w:b/>
          <w:szCs w:val="22"/>
        </w:rPr>
      </w:pPr>
      <w:bookmarkStart w:id="627" w:name="OLE_LINK155"/>
      <w:bookmarkStart w:id="628" w:name="OLE_LINK156"/>
      <w:bookmarkStart w:id="629" w:name="OLE_LINK292"/>
      <w:r w:rsidRPr="000D65F2">
        <w:rPr>
          <w:b/>
          <w:szCs w:val="22"/>
        </w:rPr>
        <w:t>Kanċer tal-limfa u tal-ġilda</w:t>
      </w:r>
    </w:p>
    <w:bookmarkEnd w:id="627"/>
    <w:bookmarkEnd w:id="628"/>
    <w:bookmarkEnd w:id="629"/>
    <w:p w14:paraId="0F2391BF" w14:textId="77777777" w:rsidR="00F354DA" w:rsidRPr="000D65F2" w:rsidRDefault="00F354DA" w:rsidP="001B06CD">
      <w:pPr>
        <w:widowControl w:val="0"/>
        <w:tabs>
          <w:tab w:val="left" w:pos="1080"/>
        </w:tabs>
        <w:textAlignment w:val="baseline"/>
        <w:rPr>
          <w:szCs w:val="22"/>
        </w:rPr>
      </w:pPr>
      <w:r w:rsidRPr="000D65F2">
        <w:rPr>
          <w:szCs w:val="22"/>
        </w:rPr>
        <w:t>Bħalma jista’ jiġri f’pazjenti li qed jieħdu d</w:t>
      </w:r>
      <w:r w:rsidR="00696BCC" w:rsidRPr="000D65F2">
        <w:rPr>
          <w:szCs w:val="22"/>
        </w:rPr>
        <w:t>a</w:t>
      </w:r>
      <w:r w:rsidRPr="000D65F2">
        <w:rPr>
          <w:szCs w:val="22"/>
        </w:rPr>
        <w:t xml:space="preserve">n it-tip ta’ </w:t>
      </w:r>
      <w:bookmarkStart w:id="630" w:name="OLE_LINK157"/>
      <w:bookmarkStart w:id="631" w:name="OLE_LINK158"/>
      <w:r w:rsidRPr="000D65F2">
        <w:rPr>
          <w:szCs w:val="22"/>
        </w:rPr>
        <w:t>mediċina</w:t>
      </w:r>
      <w:r w:rsidR="00AC5545" w:rsidRPr="000D65F2">
        <w:rPr>
          <w:szCs w:val="22"/>
        </w:rPr>
        <w:t xml:space="preserve"> </w:t>
      </w:r>
      <w:bookmarkStart w:id="632" w:name="OLE_LINK293"/>
      <w:bookmarkStart w:id="633" w:name="OLE_LINK294"/>
      <w:r w:rsidR="00AC5545" w:rsidRPr="000D65F2">
        <w:rPr>
          <w:szCs w:val="22"/>
        </w:rPr>
        <w:t>(immunosop</w:t>
      </w:r>
      <w:r w:rsidR="00154353" w:rsidRPr="000D65F2">
        <w:rPr>
          <w:szCs w:val="22"/>
        </w:rPr>
        <w:t>p</w:t>
      </w:r>
      <w:r w:rsidR="00AC5545" w:rsidRPr="000D65F2">
        <w:rPr>
          <w:szCs w:val="22"/>
        </w:rPr>
        <w:t>ressanti)</w:t>
      </w:r>
      <w:bookmarkEnd w:id="632"/>
      <w:bookmarkEnd w:id="633"/>
      <w:r w:rsidRPr="000D65F2">
        <w:rPr>
          <w:szCs w:val="22"/>
        </w:rPr>
        <w:t xml:space="preserve">, </w:t>
      </w:r>
      <w:bookmarkEnd w:id="630"/>
      <w:bookmarkEnd w:id="631"/>
      <w:r w:rsidRPr="000D65F2">
        <w:rPr>
          <w:szCs w:val="22"/>
        </w:rPr>
        <w:t xml:space="preserve">numru żgħir </w:t>
      </w:r>
      <w:r w:rsidR="00154353" w:rsidRPr="000D65F2">
        <w:rPr>
          <w:szCs w:val="22"/>
        </w:rPr>
        <w:t xml:space="preserve">ħafna </w:t>
      </w:r>
      <w:r w:rsidRPr="000D65F2">
        <w:rPr>
          <w:szCs w:val="22"/>
        </w:rPr>
        <w:t xml:space="preserve">ta’ pazjenti </w:t>
      </w:r>
      <w:r w:rsidR="00CF493E" w:rsidRPr="000D65F2">
        <w:rPr>
          <w:szCs w:val="22"/>
        </w:rPr>
        <w:t>li kienu qed jieħdu</w:t>
      </w:r>
      <w:r w:rsidR="00B5109C" w:rsidRPr="000D65F2">
        <w:rPr>
          <w:szCs w:val="22"/>
        </w:rPr>
        <w:t xml:space="preserve"> </w:t>
      </w:r>
      <w:r w:rsidRPr="000D65F2">
        <w:rPr>
          <w:szCs w:val="22"/>
        </w:rPr>
        <w:t xml:space="preserve">CellCept żviluppaw kanċer </w:t>
      </w:r>
      <w:r w:rsidR="00094A81" w:rsidRPr="000D65F2">
        <w:rPr>
          <w:szCs w:val="22"/>
        </w:rPr>
        <w:t xml:space="preserve">tat-tessuti limfatiċi </w:t>
      </w:r>
      <w:r w:rsidR="00A507B3" w:rsidRPr="000D65F2">
        <w:rPr>
          <w:szCs w:val="22"/>
        </w:rPr>
        <w:t xml:space="preserve">u </w:t>
      </w:r>
      <w:r w:rsidRPr="000D65F2">
        <w:rPr>
          <w:szCs w:val="22"/>
        </w:rPr>
        <w:t xml:space="preserve">tal-ġilda. </w:t>
      </w:r>
    </w:p>
    <w:p w14:paraId="629B00AF" w14:textId="77777777" w:rsidR="00F354DA" w:rsidRPr="000D65F2" w:rsidRDefault="00F354DA" w:rsidP="001B06CD">
      <w:pPr>
        <w:widowControl w:val="0"/>
        <w:tabs>
          <w:tab w:val="left" w:pos="1080"/>
        </w:tabs>
        <w:textAlignment w:val="baseline"/>
        <w:rPr>
          <w:szCs w:val="22"/>
        </w:rPr>
      </w:pPr>
    </w:p>
    <w:p w14:paraId="6F763188" w14:textId="77777777" w:rsidR="00AC5545" w:rsidRPr="000D65F2" w:rsidRDefault="00F354DA" w:rsidP="001B06CD">
      <w:pPr>
        <w:keepNext/>
        <w:keepLines/>
        <w:widowControl w:val="0"/>
        <w:tabs>
          <w:tab w:val="left" w:pos="1080"/>
        </w:tabs>
        <w:textAlignment w:val="baseline"/>
        <w:outlineLvl w:val="0"/>
        <w:rPr>
          <w:szCs w:val="22"/>
        </w:rPr>
      </w:pPr>
      <w:r w:rsidRPr="000D65F2">
        <w:rPr>
          <w:b/>
          <w:szCs w:val="22"/>
        </w:rPr>
        <w:t>Effetti mhux mixtieqa ġenerali</w:t>
      </w:r>
      <w:r w:rsidRPr="000D65F2">
        <w:rPr>
          <w:szCs w:val="22"/>
        </w:rPr>
        <w:t xml:space="preserve"> </w:t>
      </w:r>
    </w:p>
    <w:p w14:paraId="24572731" w14:textId="77777777" w:rsidR="00F354DA" w:rsidRPr="000D65F2" w:rsidRDefault="00381066" w:rsidP="001B06CD">
      <w:pPr>
        <w:rPr>
          <w:rFonts w:eastAsia="Batang"/>
          <w:sz w:val="24"/>
          <w:szCs w:val="24"/>
          <w:lang w:eastAsia="en-GB"/>
        </w:rPr>
      </w:pPr>
      <w:bookmarkStart w:id="634" w:name="OLE_LINK161"/>
      <w:bookmarkStart w:id="635" w:name="OLE_LINK162"/>
      <w:bookmarkStart w:id="636" w:name="OLE_LINK296"/>
      <w:r w:rsidRPr="000D65F2">
        <w:rPr>
          <w:szCs w:val="22"/>
        </w:rPr>
        <w:t>J</w:t>
      </w:r>
      <w:r w:rsidR="00AC5545" w:rsidRPr="000D65F2">
        <w:rPr>
          <w:szCs w:val="22"/>
        </w:rPr>
        <w:t xml:space="preserve">ista’ jkollok effetti sekondarji ġenerali </w:t>
      </w:r>
      <w:bookmarkEnd w:id="634"/>
      <w:bookmarkEnd w:id="635"/>
      <w:bookmarkEnd w:id="636"/>
      <w:r w:rsidR="00F354DA" w:rsidRPr="000D65F2">
        <w:rPr>
          <w:szCs w:val="22"/>
        </w:rPr>
        <w:t>li jaffettwaw lill-ġismek kollu</w:t>
      </w:r>
      <w:r w:rsidR="00AC5545" w:rsidRPr="000D65F2">
        <w:rPr>
          <w:szCs w:val="22"/>
        </w:rPr>
        <w:t xml:space="preserve">. </w:t>
      </w:r>
      <w:bookmarkStart w:id="637" w:name="OLE_LINK297"/>
      <w:bookmarkStart w:id="638" w:name="OLE_LINK298"/>
      <w:r w:rsidR="00AC5545" w:rsidRPr="000D65F2">
        <w:rPr>
          <w:szCs w:val="22"/>
        </w:rPr>
        <w:t xml:space="preserve">Dawn jinkludu </w:t>
      </w:r>
      <w:bookmarkStart w:id="639" w:name="OLE_LINK163"/>
      <w:bookmarkStart w:id="640" w:name="OLE_LINK164"/>
      <w:r w:rsidR="00AC5545" w:rsidRPr="000D65F2">
        <w:rPr>
          <w:szCs w:val="22"/>
        </w:rPr>
        <w:t xml:space="preserve">reazzjonijiet allerġiċi serji </w:t>
      </w:r>
      <w:bookmarkEnd w:id="637"/>
      <w:bookmarkEnd w:id="638"/>
      <w:bookmarkEnd w:id="639"/>
      <w:bookmarkEnd w:id="640"/>
      <w:r w:rsidR="00F354DA" w:rsidRPr="000D65F2">
        <w:rPr>
          <w:rStyle w:val="Strong"/>
          <w:b w:val="0"/>
          <w:szCs w:val="22"/>
        </w:rPr>
        <w:t>(b</w:t>
      </w:r>
      <w:r w:rsidR="00F354DA" w:rsidRPr="000D65F2">
        <w:rPr>
          <w:rStyle w:val="Strong"/>
          <w:b w:val="0"/>
          <w:szCs w:val="22"/>
          <w:lang w:eastAsia="ko-KR"/>
        </w:rPr>
        <w:t xml:space="preserve">ħal anafilassi, </w:t>
      </w:r>
      <w:bookmarkStart w:id="641" w:name="OLE_LINK620"/>
      <w:bookmarkStart w:id="642" w:name="OLE_LINK619"/>
      <w:r w:rsidR="00154353" w:rsidRPr="000D65F2">
        <w:rPr>
          <w:rStyle w:val="Strong"/>
          <w:b w:val="0"/>
          <w:szCs w:val="22"/>
          <w:lang w:eastAsia="ko-KR"/>
        </w:rPr>
        <w:t>anġjoedima)</w:t>
      </w:r>
      <w:r w:rsidR="00696BCC" w:rsidRPr="000D65F2">
        <w:rPr>
          <w:rStyle w:val="Strong"/>
          <w:b w:val="0"/>
          <w:szCs w:val="22"/>
          <w:lang w:eastAsia="ko-KR"/>
        </w:rPr>
        <w:t>,</w:t>
      </w:r>
      <w:r w:rsidR="00154353" w:rsidRPr="000D65F2">
        <w:rPr>
          <w:rStyle w:val="Strong"/>
          <w:b w:val="0"/>
          <w:szCs w:val="22"/>
          <w:lang w:eastAsia="ko-KR"/>
        </w:rPr>
        <w:t xml:space="preserve"> </w:t>
      </w:r>
      <w:bookmarkEnd w:id="641"/>
      <w:bookmarkEnd w:id="642"/>
      <w:r w:rsidR="00F354DA" w:rsidRPr="000D65F2">
        <w:rPr>
          <w:szCs w:val="22"/>
        </w:rPr>
        <w:t xml:space="preserve">deni, </w:t>
      </w:r>
      <w:bookmarkStart w:id="643" w:name="OLE_LINK299"/>
      <w:bookmarkStart w:id="644" w:name="OLE_LINK165"/>
      <w:bookmarkStart w:id="645" w:name="OLE_LINK166"/>
      <w:r w:rsidR="00AC5545" w:rsidRPr="000D65F2">
        <w:rPr>
          <w:szCs w:val="22"/>
        </w:rPr>
        <w:t>tħossok għajjien ħafna</w:t>
      </w:r>
      <w:bookmarkEnd w:id="643"/>
      <w:bookmarkEnd w:id="644"/>
      <w:bookmarkEnd w:id="645"/>
      <w:r w:rsidR="00F354DA" w:rsidRPr="000D65F2">
        <w:rPr>
          <w:szCs w:val="22"/>
        </w:rPr>
        <w:t xml:space="preserve">, diffikultà biex torqod, </w:t>
      </w:r>
      <w:r w:rsidR="00154353" w:rsidRPr="000D65F2">
        <w:rPr>
          <w:szCs w:val="22"/>
        </w:rPr>
        <w:t xml:space="preserve">weġgħat </w:t>
      </w:r>
      <w:r w:rsidR="00F354DA" w:rsidRPr="000D65F2">
        <w:rPr>
          <w:szCs w:val="22"/>
        </w:rPr>
        <w:t xml:space="preserve">(bħal uġigħ </w:t>
      </w:r>
      <w:bookmarkStart w:id="646" w:name="OLE_LINK167"/>
      <w:bookmarkStart w:id="647" w:name="OLE_LINK168"/>
      <w:bookmarkStart w:id="648" w:name="OLE_LINK300"/>
      <w:r w:rsidR="00AC5545" w:rsidRPr="000D65F2">
        <w:rPr>
          <w:szCs w:val="22"/>
        </w:rPr>
        <w:t>fl-istonku</w:t>
      </w:r>
      <w:bookmarkEnd w:id="646"/>
      <w:bookmarkEnd w:id="647"/>
      <w:bookmarkEnd w:id="648"/>
      <w:r w:rsidR="00F354DA" w:rsidRPr="000D65F2">
        <w:rPr>
          <w:szCs w:val="22"/>
        </w:rPr>
        <w:t>, fis-sider, fil-ġogi</w:t>
      </w:r>
      <w:r w:rsidR="00AC5545" w:rsidRPr="000D65F2">
        <w:rPr>
          <w:szCs w:val="22"/>
        </w:rPr>
        <w:t xml:space="preserve"> jew </w:t>
      </w:r>
      <w:r w:rsidR="00F354DA" w:rsidRPr="000D65F2">
        <w:rPr>
          <w:szCs w:val="22"/>
        </w:rPr>
        <w:t>muskoli),</w:t>
      </w:r>
      <w:r w:rsidR="00A507B3" w:rsidRPr="000D65F2">
        <w:rPr>
          <w:szCs w:val="22"/>
        </w:rPr>
        <w:t xml:space="preserve"> </w:t>
      </w:r>
      <w:r w:rsidR="00F354DA" w:rsidRPr="000D65F2">
        <w:rPr>
          <w:szCs w:val="22"/>
        </w:rPr>
        <w:t>uġigħ ta</w:t>
      </w:r>
      <w:r w:rsidR="00696BCC" w:rsidRPr="000D65F2">
        <w:rPr>
          <w:szCs w:val="22"/>
        </w:rPr>
        <w:t>’</w:t>
      </w:r>
      <w:r w:rsidR="00F354DA" w:rsidRPr="000D65F2">
        <w:rPr>
          <w:szCs w:val="22"/>
        </w:rPr>
        <w:t xml:space="preserve"> ras, sintomi ta</w:t>
      </w:r>
      <w:r w:rsidR="00696BCC" w:rsidRPr="000D65F2">
        <w:rPr>
          <w:szCs w:val="22"/>
        </w:rPr>
        <w:t>’</w:t>
      </w:r>
      <w:r w:rsidR="00F354DA" w:rsidRPr="000D65F2">
        <w:rPr>
          <w:szCs w:val="22"/>
        </w:rPr>
        <w:t xml:space="preserve"> </w:t>
      </w:r>
      <w:r w:rsidR="00154353" w:rsidRPr="000D65F2">
        <w:rPr>
          <w:szCs w:val="22"/>
        </w:rPr>
        <w:t xml:space="preserve">influwenza </w:t>
      </w:r>
      <w:r w:rsidR="00F354DA" w:rsidRPr="000D65F2">
        <w:rPr>
          <w:szCs w:val="22"/>
        </w:rPr>
        <w:t xml:space="preserve">u nefħa. </w:t>
      </w:r>
    </w:p>
    <w:p w14:paraId="3E875526" w14:textId="77777777" w:rsidR="00F354DA" w:rsidRPr="000D65F2" w:rsidRDefault="00F354DA" w:rsidP="001B06CD">
      <w:pPr>
        <w:widowControl w:val="0"/>
        <w:tabs>
          <w:tab w:val="left" w:pos="1080"/>
        </w:tabs>
        <w:textAlignment w:val="baseline"/>
        <w:rPr>
          <w:szCs w:val="22"/>
        </w:rPr>
      </w:pPr>
    </w:p>
    <w:p w14:paraId="68DA5E2E" w14:textId="77777777" w:rsidR="00F354DA" w:rsidRPr="000D65F2" w:rsidRDefault="00F354DA" w:rsidP="001B06CD">
      <w:pPr>
        <w:keepNext/>
        <w:keepLines/>
        <w:widowControl w:val="0"/>
        <w:tabs>
          <w:tab w:val="left" w:pos="1080"/>
        </w:tabs>
        <w:textAlignment w:val="baseline"/>
        <w:rPr>
          <w:szCs w:val="22"/>
        </w:rPr>
      </w:pPr>
      <w:r w:rsidRPr="000D65F2">
        <w:rPr>
          <w:szCs w:val="22"/>
        </w:rPr>
        <w:t xml:space="preserve">Effetti oħra mhux mixtieqa jistgħu jinkludu: </w:t>
      </w:r>
    </w:p>
    <w:p w14:paraId="1C5C0093" w14:textId="77777777" w:rsidR="00AC5545" w:rsidRPr="000D65F2" w:rsidRDefault="00AC5545" w:rsidP="00696BCC">
      <w:pPr>
        <w:keepNext/>
        <w:keepLines/>
        <w:widowControl w:val="0"/>
        <w:tabs>
          <w:tab w:val="left" w:pos="1080"/>
        </w:tabs>
        <w:ind w:left="709" w:hanging="709"/>
        <w:textAlignment w:val="baseline"/>
        <w:outlineLvl w:val="0"/>
        <w:rPr>
          <w:szCs w:val="22"/>
        </w:rPr>
      </w:pPr>
      <w:bookmarkStart w:id="649" w:name="OLE_LINK169"/>
      <w:bookmarkStart w:id="650" w:name="OLE_LINK170"/>
      <w:bookmarkStart w:id="651" w:name="OLE_LINK301"/>
      <w:r w:rsidRPr="000D65F2">
        <w:rPr>
          <w:b/>
          <w:szCs w:val="22"/>
        </w:rPr>
        <w:t xml:space="preserve">Problemi </w:t>
      </w:r>
      <w:bookmarkEnd w:id="649"/>
      <w:bookmarkEnd w:id="650"/>
      <w:bookmarkEnd w:id="651"/>
      <w:r w:rsidR="00F354DA" w:rsidRPr="000D65F2">
        <w:rPr>
          <w:b/>
          <w:szCs w:val="22"/>
        </w:rPr>
        <w:t>fil-ġilda</w:t>
      </w:r>
      <w:r w:rsidR="00F354DA" w:rsidRPr="000D65F2">
        <w:rPr>
          <w:szCs w:val="22"/>
        </w:rPr>
        <w:t xml:space="preserve"> bħal</w:t>
      </w:r>
      <w:r w:rsidRPr="000D65F2">
        <w:rPr>
          <w:szCs w:val="22"/>
        </w:rPr>
        <w:t>:</w:t>
      </w:r>
      <w:r w:rsidR="00F354DA" w:rsidRPr="000D65F2">
        <w:rPr>
          <w:szCs w:val="22"/>
        </w:rPr>
        <w:t xml:space="preserve"> </w:t>
      </w:r>
    </w:p>
    <w:p w14:paraId="108ED688" w14:textId="77777777" w:rsidR="00F354DA" w:rsidRPr="000D65F2" w:rsidRDefault="00AD1DA0" w:rsidP="00696BCC">
      <w:pPr>
        <w:keepNext/>
        <w:keepLines/>
        <w:tabs>
          <w:tab w:val="left" w:pos="851"/>
        </w:tabs>
        <w:ind w:left="709" w:hanging="709"/>
        <w:rPr>
          <w:iCs/>
        </w:rPr>
      </w:pPr>
      <w:r w:rsidRPr="000D65F2">
        <w:rPr>
          <w:szCs w:val="22"/>
        </w:rPr>
        <w:sym w:font="Symbol" w:char="F0B7"/>
      </w:r>
      <w:r w:rsidRPr="000D65F2">
        <w:rPr>
          <w:szCs w:val="22"/>
        </w:rPr>
        <w:tab/>
      </w:r>
      <w:r w:rsidR="00F354DA" w:rsidRPr="000D65F2">
        <w:rPr>
          <w:iCs/>
        </w:rPr>
        <w:t xml:space="preserve">akne, </w:t>
      </w:r>
      <w:r w:rsidR="00154353" w:rsidRPr="000D65F2">
        <w:rPr>
          <w:iCs/>
        </w:rPr>
        <w:t xml:space="preserve">ponot tad-deni, </w:t>
      </w:r>
      <w:r w:rsidR="00F354DA" w:rsidRPr="000D65F2">
        <w:rPr>
          <w:iCs/>
        </w:rPr>
        <w:t>ħruq ta</w:t>
      </w:r>
      <w:r w:rsidR="00696BCC" w:rsidRPr="000D65F2">
        <w:rPr>
          <w:iCs/>
        </w:rPr>
        <w:t>’</w:t>
      </w:r>
      <w:r w:rsidR="00F354DA" w:rsidRPr="000D65F2">
        <w:rPr>
          <w:iCs/>
        </w:rPr>
        <w:t xml:space="preserve"> Sant</w:t>
      </w:r>
      <w:r w:rsidR="00696BCC" w:rsidRPr="000D65F2">
        <w:rPr>
          <w:iCs/>
        </w:rPr>
        <w:t>’</w:t>
      </w:r>
      <w:r w:rsidR="00F354DA" w:rsidRPr="000D65F2">
        <w:rPr>
          <w:iCs/>
        </w:rPr>
        <w:t xml:space="preserve">Antnin, tkabbir tal-ġilda, telf ta’ xagħar, raxx, ħakk. </w:t>
      </w:r>
    </w:p>
    <w:p w14:paraId="52C8CBB0" w14:textId="77777777" w:rsidR="00F354DA" w:rsidRPr="000D65F2" w:rsidRDefault="00F354DA" w:rsidP="00696BCC">
      <w:pPr>
        <w:keepNext/>
        <w:keepLines/>
        <w:widowControl w:val="0"/>
        <w:tabs>
          <w:tab w:val="left" w:pos="1080"/>
        </w:tabs>
        <w:ind w:left="709" w:hanging="709"/>
        <w:textAlignment w:val="baseline"/>
        <w:rPr>
          <w:szCs w:val="22"/>
        </w:rPr>
      </w:pPr>
    </w:p>
    <w:p w14:paraId="7C3B062F" w14:textId="77777777" w:rsidR="00AC5545" w:rsidRPr="000D65F2" w:rsidRDefault="00AC5545" w:rsidP="00696BCC">
      <w:pPr>
        <w:keepNext/>
        <w:keepLines/>
        <w:widowControl w:val="0"/>
        <w:tabs>
          <w:tab w:val="left" w:pos="1080"/>
        </w:tabs>
        <w:ind w:left="709" w:hanging="709"/>
        <w:textAlignment w:val="baseline"/>
        <w:outlineLvl w:val="0"/>
        <w:rPr>
          <w:szCs w:val="22"/>
        </w:rPr>
      </w:pPr>
      <w:r w:rsidRPr="000D65F2">
        <w:rPr>
          <w:b/>
          <w:szCs w:val="22"/>
        </w:rPr>
        <w:t xml:space="preserve">Problemi </w:t>
      </w:r>
      <w:r w:rsidR="00F354DA" w:rsidRPr="000D65F2">
        <w:rPr>
          <w:b/>
          <w:szCs w:val="22"/>
        </w:rPr>
        <w:t xml:space="preserve">fis-sistema urinarja </w:t>
      </w:r>
      <w:r w:rsidR="00F354DA" w:rsidRPr="000D65F2">
        <w:rPr>
          <w:szCs w:val="22"/>
        </w:rPr>
        <w:t>bħal</w:t>
      </w:r>
      <w:r w:rsidRPr="000D65F2">
        <w:rPr>
          <w:szCs w:val="22"/>
        </w:rPr>
        <w:t>:</w:t>
      </w:r>
      <w:r w:rsidR="00F354DA" w:rsidRPr="000D65F2">
        <w:rPr>
          <w:szCs w:val="22"/>
        </w:rPr>
        <w:t xml:space="preserve"> </w:t>
      </w:r>
    </w:p>
    <w:p w14:paraId="7F6944D0" w14:textId="77777777" w:rsidR="00F354DA" w:rsidRPr="000D65F2" w:rsidRDefault="00AD1DA0" w:rsidP="00696BCC">
      <w:pPr>
        <w:keepNext/>
        <w:keepLines/>
        <w:tabs>
          <w:tab w:val="left" w:pos="851"/>
        </w:tabs>
        <w:ind w:left="709" w:hanging="709"/>
        <w:rPr>
          <w:iCs/>
        </w:rPr>
      </w:pPr>
      <w:r w:rsidRPr="000D65F2">
        <w:rPr>
          <w:szCs w:val="22"/>
        </w:rPr>
        <w:sym w:font="Symbol" w:char="F0B7"/>
      </w:r>
      <w:r w:rsidRPr="000D65F2">
        <w:rPr>
          <w:szCs w:val="22"/>
        </w:rPr>
        <w:tab/>
      </w:r>
      <w:r w:rsidR="00A507B3" w:rsidRPr="000D65F2">
        <w:rPr>
          <w:szCs w:val="22"/>
        </w:rPr>
        <w:t>demm fl-awrina</w:t>
      </w:r>
      <w:r w:rsidR="00F354DA" w:rsidRPr="000D65F2">
        <w:rPr>
          <w:iCs/>
        </w:rPr>
        <w:t xml:space="preserve">. </w:t>
      </w:r>
    </w:p>
    <w:p w14:paraId="0481D6A1" w14:textId="77777777" w:rsidR="00F354DA" w:rsidRPr="000D65F2" w:rsidRDefault="00F354DA" w:rsidP="00696BCC">
      <w:pPr>
        <w:keepNext/>
        <w:keepLines/>
        <w:widowControl w:val="0"/>
        <w:tabs>
          <w:tab w:val="left" w:pos="1080"/>
        </w:tabs>
        <w:ind w:left="709" w:hanging="709"/>
        <w:textAlignment w:val="baseline"/>
        <w:rPr>
          <w:szCs w:val="22"/>
        </w:rPr>
      </w:pPr>
    </w:p>
    <w:p w14:paraId="041383BB" w14:textId="77777777" w:rsidR="00AC5545" w:rsidRPr="000D65F2" w:rsidRDefault="00AC5545" w:rsidP="00696BCC">
      <w:pPr>
        <w:keepNext/>
        <w:keepLines/>
        <w:widowControl w:val="0"/>
        <w:tabs>
          <w:tab w:val="left" w:pos="1080"/>
        </w:tabs>
        <w:ind w:left="709" w:hanging="709"/>
        <w:textAlignment w:val="baseline"/>
        <w:outlineLvl w:val="0"/>
        <w:rPr>
          <w:szCs w:val="22"/>
        </w:rPr>
      </w:pPr>
      <w:r w:rsidRPr="000D65F2">
        <w:rPr>
          <w:b/>
          <w:szCs w:val="22"/>
        </w:rPr>
        <w:t xml:space="preserve">Problemi </w:t>
      </w:r>
      <w:r w:rsidR="00F354DA" w:rsidRPr="000D65F2">
        <w:rPr>
          <w:b/>
          <w:szCs w:val="22"/>
        </w:rPr>
        <w:t xml:space="preserve">fis-sistema diġestiva u fil-ħalq </w:t>
      </w:r>
      <w:r w:rsidR="00F354DA" w:rsidRPr="000D65F2">
        <w:rPr>
          <w:szCs w:val="22"/>
        </w:rPr>
        <w:t>bħal</w:t>
      </w:r>
      <w:r w:rsidRPr="000D65F2">
        <w:rPr>
          <w:szCs w:val="22"/>
        </w:rPr>
        <w:t>:</w:t>
      </w:r>
    </w:p>
    <w:p w14:paraId="7BB15AF9" w14:textId="77777777" w:rsidR="00F354DA" w:rsidRPr="000D65F2" w:rsidRDefault="00AD1DA0" w:rsidP="00696BCC">
      <w:pPr>
        <w:keepNext/>
        <w:keepLines/>
        <w:tabs>
          <w:tab w:val="left" w:pos="851"/>
        </w:tabs>
        <w:ind w:left="709" w:hanging="709"/>
        <w:rPr>
          <w:iCs/>
        </w:rPr>
      </w:pPr>
      <w:r w:rsidRPr="000D65F2">
        <w:rPr>
          <w:szCs w:val="22"/>
        </w:rPr>
        <w:sym w:font="Symbol" w:char="F0B7"/>
      </w:r>
      <w:r w:rsidRPr="000D65F2">
        <w:rPr>
          <w:szCs w:val="22"/>
        </w:rPr>
        <w:tab/>
      </w:r>
      <w:r w:rsidR="00141371" w:rsidRPr="000D65F2">
        <w:rPr>
          <w:iCs/>
        </w:rPr>
        <w:t xml:space="preserve">nefħa </w:t>
      </w:r>
      <w:r w:rsidR="00AF7818" w:rsidRPr="000D65F2">
        <w:rPr>
          <w:iCs/>
        </w:rPr>
        <w:t>fi</w:t>
      </w:r>
      <w:r w:rsidR="00141371" w:rsidRPr="000D65F2">
        <w:rPr>
          <w:iCs/>
        </w:rPr>
        <w:t>l-ħanek</w:t>
      </w:r>
      <w:r w:rsidR="00F354DA" w:rsidRPr="000D65F2">
        <w:rPr>
          <w:iCs/>
        </w:rPr>
        <w:t xml:space="preserve"> u ulċeri fil-ħalq</w:t>
      </w:r>
      <w:r w:rsidR="001D2890" w:rsidRPr="000D65F2">
        <w:rPr>
          <w:iCs/>
        </w:rPr>
        <w:t>,</w:t>
      </w:r>
      <w:r w:rsidR="00F354DA" w:rsidRPr="000D65F2">
        <w:rPr>
          <w:iCs/>
        </w:rPr>
        <w:t xml:space="preserve"> </w:t>
      </w:r>
    </w:p>
    <w:p w14:paraId="5DFBEB94" w14:textId="77777777" w:rsidR="00F354DA" w:rsidRPr="000D65F2" w:rsidRDefault="00AD1DA0" w:rsidP="00696BCC">
      <w:pPr>
        <w:keepNext/>
        <w:keepLines/>
        <w:tabs>
          <w:tab w:val="left" w:pos="851"/>
        </w:tabs>
        <w:ind w:left="709" w:hanging="709"/>
        <w:rPr>
          <w:iCs/>
        </w:rPr>
      </w:pPr>
      <w:r w:rsidRPr="000D65F2">
        <w:rPr>
          <w:szCs w:val="22"/>
        </w:rPr>
        <w:sym w:font="Symbol" w:char="F0B7"/>
      </w:r>
      <w:r w:rsidRPr="000D65F2">
        <w:rPr>
          <w:szCs w:val="22"/>
        </w:rPr>
        <w:tab/>
      </w:r>
      <w:r w:rsidR="00AC5545" w:rsidRPr="000D65F2">
        <w:rPr>
          <w:iCs/>
        </w:rPr>
        <w:t>infjammazzjoni tal-frixa, kolon jew stonku</w:t>
      </w:r>
      <w:r w:rsidR="001D2890" w:rsidRPr="000D65F2">
        <w:rPr>
          <w:iCs/>
        </w:rPr>
        <w:t>,</w:t>
      </w:r>
    </w:p>
    <w:p w14:paraId="248986FA" w14:textId="77777777" w:rsidR="00A507B3" w:rsidRPr="000D65F2" w:rsidRDefault="00AD1DA0" w:rsidP="00696BCC">
      <w:pPr>
        <w:keepNext/>
        <w:keepLines/>
        <w:tabs>
          <w:tab w:val="left" w:pos="851"/>
        </w:tabs>
        <w:ind w:left="709" w:hanging="709"/>
        <w:rPr>
          <w:iCs/>
        </w:rPr>
      </w:pPr>
      <w:r w:rsidRPr="000D65F2">
        <w:rPr>
          <w:szCs w:val="22"/>
        </w:rPr>
        <w:sym w:font="Symbol" w:char="F0B7"/>
      </w:r>
      <w:r w:rsidRPr="000D65F2">
        <w:rPr>
          <w:szCs w:val="22"/>
        </w:rPr>
        <w:tab/>
      </w:r>
      <w:r w:rsidR="00A507B3" w:rsidRPr="000D65F2">
        <w:rPr>
          <w:iCs/>
        </w:rPr>
        <w:t>disturbi gastrointestinali</w:t>
      </w:r>
      <w:r w:rsidR="00AC5545" w:rsidRPr="000D65F2">
        <w:rPr>
          <w:iCs/>
        </w:rPr>
        <w:t xml:space="preserve"> inkluż fsada</w:t>
      </w:r>
      <w:r w:rsidR="008C5224" w:rsidRPr="000D65F2">
        <w:rPr>
          <w:iCs/>
        </w:rPr>
        <w:t>,</w:t>
      </w:r>
    </w:p>
    <w:p w14:paraId="4B0BE21C" w14:textId="77777777" w:rsidR="00AC5545" w:rsidRPr="000D65F2" w:rsidRDefault="00A507B3" w:rsidP="00696BCC">
      <w:pPr>
        <w:keepNext/>
        <w:keepLines/>
        <w:tabs>
          <w:tab w:val="left" w:pos="851"/>
        </w:tabs>
        <w:ind w:left="709" w:hanging="709"/>
        <w:rPr>
          <w:iCs/>
        </w:rPr>
      </w:pPr>
      <w:r w:rsidRPr="000D65F2">
        <w:rPr>
          <w:szCs w:val="22"/>
        </w:rPr>
        <w:sym w:font="Symbol" w:char="F0B7"/>
      </w:r>
      <w:r w:rsidRPr="000D65F2">
        <w:rPr>
          <w:szCs w:val="22"/>
        </w:rPr>
        <w:tab/>
      </w:r>
      <w:r w:rsidRPr="000D65F2">
        <w:rPr>
          <w:iCs/>
        </w:rPr>
        <w:t>disturb fi</w:t>
      </w:r>
      <w:r w:rsidR="00AC5545" w:rsidRPr="000D65F2">
        <w:rPr>
          <w:iCs/>
        </w:rPr>
        <w:t>l-fwied</w:t>
      </w:r>
      <w:r w:rsidR="001D2890" w:rsidRPr="000D65F2">
        <w:rPr>
          <w:iCs/>
        </w:rPr>
        <w:t>,</w:t>
      </w:r>
    </w:p>
    <w:p w14:paraId="21EE3C57" w14:textId="77777777" w:rsidR="00AC5545" w:rsidRPr="000D65F2" w:rsidRDefault="00AD1DA0" w:rsidP="00696BCC">
      <w:pPr>
        <w:keepNext/>
        <w:keepLines/>
        <w:tabs>
          <w:tab w:val="left" w:pos="851"/>
        </w:tabs>
        <w:ind w:left="709" w:hanging="709"/>
        <w:rPr>
          <w:iCs/>
        </w:rPr>
      </w:pPr>
      <w:r w:rsidRPr="000D65F2">
        <w:rPr>
          <w:szCs w:val="22"/>
        </w:rPr>
        <w:sym w:font="Symbol" w:char="F0B7"/>
      </w:r>
      <w:r w:rsidRPr="000D65F2">
        <w:rPr>
          <w:szCs w:val="22"/>
        </w:rPr>
        <w:tab/>
      </w:r>
      <w:r w:rsidR="00693605" w:rsidRPr="000D65F2">
        <w:rPr>
          <w:szCs w:val="22"/>
        </w:rPr>
        <w:t xml:space="preserve">dijarea, </w:t>
      </w:r>
      <w:r w:rsidR="00AC5545" w:rsidRPr="000D65F2">
        <w:rPr>
          <w:iCs/>
        </w:rPr>
        <w:t xml:space="preserve">stitikezza, tħossok </w:t>
      </w:r>
      <w:r w:rsidR="00764818" w:rsidRPr="000D65F2">
        <w:rPr>
          <w:iCs/>
        </w:rPr>
        <w:t>imdardar</w:t>
      </w:r>
      <w:r w:rsidR="00AC5545" w:rsidRPr="000D65F2">
        <w:rPr>
          <w:iCs/>
        </w:rPr>
        <w:t xml:space="preserve"> (tqalligħ), indiġestjoni</w:t>
      </w:r>
      <w:r w:rsidR="00243127" w:rsidRPr="000D65F2">
        <w:rPr>
          <w:iCs/>
        </w:rPr>
        <w:t>,</w:t>
      </w:r>
      <w:r w:rsidR="00AC5545" w:rsidRPr="000D65F2">
        <w:rPr>
          <w:iCs/>
        </w:rPr>
        <w:t xml:space="preserve"> nuqqas ta’ aptit, gass.</w:t>
      </w:r>
    </w:p>
    <w:p w14:paraId="4B8DAC39" w14:textId="77777777" w:rsidR="00AC5545" w:rsidRPr="000D65F2" w:rsidRDefault="00AC5545" w:rsidP="00696BCC">
      <w:pPr>
        <w:keepNext/>
        <w:keepLines/>
        <w:widowControl w:val="0"/>
        <w:tabs>
          <w:tab w:val="left" w:pos="1080"/>
        </w:tabs>
        <w:ind w:left="709" w:hanging="709"/>
        <w:textAlignment w:val="baseline"/>
        <w:rPr>
          <w:szCs w:val="22"/>
        </w:rPr>
      </w:pPr>
    </w:p>
    <w:p w14:paraId="1514DFA6" w14:textId="77777777" w:rsidR="00AC5545" w:rsidRPr="000D65F2" w:rsidRDefault="00AC5545" w:rsidP="00696BCC">
      <w:pPr>
        <w:keepNext/>
        <w:keepLines/>
        <w:widowControl w:val="0"/>
        <w:tabs>
          <w:tab w:val="left" w:pos="1080"/>
        </w:tabs>
        <w:ind w:left="709" w:hanging="709"/>
        <w:textAlignment w:val="baseline"/>
        <w:outlineLvl w:val="0"/>
        <w:rPr>
          <w:b/>
          <w:szCs w:val="22"/>
        </w:rPr>
      </w:pPr>
      <w:r w:rsidRPr="000D65F2">
        <w:rPr>
          <w:b/>
          <w:szCs w:val="22"/>
        </w:rPr>
        <w:t xml:space="preserve">Problemi fis-sistema nervuża </w:t>
      </w:r>
      <w:r w:rsidRPr="000D65F2">
        <w:rPr>
          <w:szCs w:val="22"/>
        </w:rPr>
        <w:t>bħal:</w:t>
      </w:r>
    </w:p>
    <w:p w14:paraId="5CD4AE15" w14:textId="77777777" w:rsidR="00AC5545" w:rsidRPr="000D65F2" w:rsidRDefault="00AD1DA0" w:rsidP="00696BCC">
      <w:pPr>
        <w:keepNext/>
        <w:keepLines/>
        <w:tabs>
          <w:tab w:val="left" w:pos="851"/>
        </w:tabs>
        <w:ind w:left="709" w:hanging="709"/>
        <w:rPr>
          <w:iCs/>
        </w:rPr>
      </w:pPr>
      <w:bookmarkStart w:id="652" w:name="OLE_LINK171"/>
      <w:bookmarkStart w:id="653" w:name="OLE_LINK172"/>
      <w:r w:rsidRPr="000D65F2">
        <w:rPr>
          <w:szCs w:val="22"/>
        </w:rPr>
        <w:sym w:font="Symbol" w:char="F0B7"/>
      </w:r>
      <w:r w:rsidRPr="000D65F2">
        <w:rPr>
          <w:szCs w:val="22"/>
        </w:rPr>
        <w:tab/>
      </w:r>
      <w:r w:rsidR="00AC5545" w:rsidRPr="000D65F2">
        <w:rPr>
          <w:iCs/>
        </w:rPr>
        <w:t>tħossok sturdut</w:t>
      </w:r>
      <w:r w:rsidR="00154353" w:rsidRPr="000D65F2">
        <w:rPr>
          <w:iCs/>
        </w:rPr>
        <w:t>,</w:t>
      </w:r>
      <w:r w:rsidR="00AC5545" w:rsidRPr="000D65F2">
        <w:rPr>
          <w:iCs/>
        </w:rPr>
        <w:t xml:space="preserve"> </w:t>
      </w:r>
      <w:r w:rsidR="00C20E3E" w:rsidRPr="000D65F2">
        <w:rPr>
          <w:iCs/>
        </w:rPr>
        <w:t>i</w:t>
      </w:r>
      <w:r w:rsidR="00AC5545" w:rsidRPr="000D65F2">
        <w:rPr>
          <w:iCs/>
        </w:rPr>
        <w:t xml:space="preserve">mħeddel jew </w:t>
      </w:r>
      <w:r w:rsidR="00C20E3E" w:rsidRPr="000D65F2">
        <w:rPr>
          <w:iCs/>
        </w:rPr>
        <w:t>i</w:t>
      </w:r>
      <w:r w:rsidR="00AC5545" w:rsidRPr="000D65F2">
        <w:rPr>
          <w:iCs/>
        </w:rPr>
        <w:t>mtarrax</w:t>
      </w:r>
      <w:r w:rsidR="001D2890" w:rsidRPr="000D65F2">
        <w:rPr>
          <w:iCs/>
        </w:rPr>
        <w:t>,</w:t>
      </w:r>
    </w:p>
    <w:bookmarkEnd w:id="652"/>
    <w:bookmarkEnd w:id="653"/>
    <w:p w14:paraId="6627401B" w14:textId="77777777" w:rsidR="00F354DA" w:rsidRPr="000D65F2" w:rsidRDefault="00AD1DA0" w:rsidP="00696BCC">
      <w:pPr>
        <w:tabs>
          <w:tab w:val="left" w:pos="851"/>
        </w:tabs>
        <w:ind w:left="709" w:hanging="709"/>
        <w:rPr>
          <w:iCs/>
        </w:rPr>
      </w:pPr>
      <w:r w:rsidRPr="000D65F2">
        <w:rPr>
          <w:szCs w:val="22"/>
        </w:rPr>
        <w:sym w:font="Symbol" w:char="F0B7"/>
      </w:r>
      <w:r w:rsidRPr="000D65F2">
        <w:rPr>
          <w:szCs w:val="22"/>
        </w:rPr>
        <w:tab/>
      </w:r>
      <w:r w:rsidR="00F354DA" w:rsidRPr="000D65F2">
        <w:rPr>
          <w:iCs/>
        </w:rPr>
        <w:t xml:space="preserve">tregħid, spażmi tal-muskoli, </w:t>
      </w:r>
      <w:bookmarkStart w:id="654" w:name="OLE_LINK173"/>
      <w:bookmarkStart w:id="655" w:name="OLE_LINK174"/>
      <w:r w:rsidR="00C20E3E" w:rsidRPr="000D65F2">
        <w:rPr>
          <w:iCs/>
        </w:rPr>
        <w:t>konvulżjo</w:t>
      </w:r>
      <w:r w:rsidR="003114EF" w:rsidRPr="000D65F2">
        <w:rPr>
          <w:iCs/>
        </w:rPr>
        <w:t>nijiet</w:t>
      </w:r>
      <w:bookmarkEnd w:id="654"/>
      <w:bookmarkEnd w:id="655"/>
      <w:r w:rsidR="001D2890" w:rsidRPr="000D65F2">
        <w:rPr>
          <w:iCs/>
        </w:rPr>
        <w:t>,</w:t>
      </w:r>
    </w:p>
    <w:p w14:paraId="0AD33BE8" w14:textId="77777777" w:rsidR="003114EF" w:rsidRPr="000D65F2" w:rsidRDefault="00AD1DA0" w:rsidP="00696BCC">
      <w:pPr>
        <w:tabs>
          <w:tab w:val="left" w:pos="851"/>
        </w:tabs>
        <w:ind w:left="709" w:hanging="709"/>
        <w:rPr>
          <w:iCs/>
        </w:rPr>
      </w:pPr>
      <w:r w:rsidRPr="000D65F2">
        <w:rPr>
          <w:szCs w:val="22"/>
        </w:rPr>
        <w:sym w:font="Symbol" w:char="F0B7"/>
      </w:r>
      <w:r w:rsidRPr="000D65F2">
        <w:rPr>
          <w:szCs w:val="22"/>
        </w:rPr>
        <w:tab/>
      </w:r>
      <w:r w:rsidR="003114EF" w:rsidRPr="000D65F2">
        <w:rPr>
          <w:iCs/>
        </w:rPr>
        <w:t>tħ</w:t>
      </w:r>
      <w:r w:rsidR="00C20E3E" w:rsidRPr="000D65F2">
        <w:rPr>
          <w:iCs/>
        </w:rPr>
        <w:t>ossok ans</w:t>
      </w:r>
      <w:r w:rsidR="003114EF" w:rsidRPr="000D65F2">
        <w:rPr>
          <w:iCs/>
        </w:rPr>
        <w:t xml:space="preserve">już jew depress, bidliet fil-burdata jew </w:t>
      </w:r>
      <w:r w:rsidR="00693605" w:rsidRPr="000D65F2">
        <w:rPr>
          <w:iCs/>
        </w:rPr>
        <w:t>fil-</w:t>
      </w:r>
      <w:r w:rsidR="003114EF" w:rsidRPr="000D65F2">
        <w:rPr>
          <w:iCs/>
        </w:rPr>
        <w:t>ħsibijiet tiegħek.</w:t>
      </w:r>
    </w:p>
    <w:p w14:paraId="64ADDC91" w14:textId="77777777" w:rsidR="00F354DA" w:rsidRPr="000D65F2" w:rsidRDefault="00F354DA" w:rsidP="00696BCC">
      <w:pPr>
        <w:widowControl w:val="0"/>
        <w:tabs>
          <w:tab w:val="left" w:pos="1080"/>
        </w:tabs>
        <w:ind w:left="709" w:hanging="709"/>
        <w:textAlignment w:val="baseline"/>
        <w:rPr>
          <w:szCs w:val="22"/>
        </w:rPr>
      </w:pPr>
    </w:p>
    <w:p w14:paraId="7CF383BC" w14:textId="77777777" w:rsidR="003114EF" w:rsidRPr="000D65F2" w:rsidRDefault="003114EF" w:rsidP="00696BCC">
      <w:pPr>
        <w:widowControl w:val="0"/>
        <w:tabs>
          <w:tab w:val="left" w:pos="284"/>
        </w:tabs>
        <w:ind w:left="709" w:hanging="709"/>
        <w:textAlignment w:val="baseline"/>
        <w:outlineLvl w:val="0"/>
        <w:rPr>
          <w:szCs w:val="22"/>
        </w:rPr>
      </w:pPr>
      <w:r w:rsidRPr="000D65F2">
        <w:rPr>
          <w:b/>
          <w:szCs w:val="22"/>
        </w:rPr>
        <w:lastRenderedPageBreak/>
        <w:t xml:space="preserve">Problemi </w:t>
      </w:r>
      <w:bookmarkStart w:id="656" w:name="OLE_LINK175"/>
      <w:bookmarkStart w:id="657" w:name="OLE_LINK176"/>
      <w:r w:rsidR="008B08EA" w:rsidRPr="000D65F2">
        <w:rPr>
          <w:b/>
          <w:szCs w:val="22"/>
        </w:rPr>
        <w:t>fi</w:t>
      </w:r>
      <w:r w:rsidRPr="000D65F2">
        <w:rPr>
          <w:b/>
          <w:szCs w:val="22"/>
        </w:rPr>
        <w:t xml:space="preserve">l-qalb u </w:t>
      </w:r>
      <w:r w:rsidR="008B08EA" w:rsidRPr="000D65F2">
        <w:rPr>
          <w:b/>
          <w:szCs w:val="22"/>
        </w:rPr>
        <w:t>fi</w:t>
      </w:r>
      <w:r w:rsidRPr="000D65F2">
        <w:rPr>
          <w:b/>
          <w:szCs w:val="22"/>
        </w:rPr>
        <w:t xml:space="preserve">l-kanali tad-demm </w:t>
      </w:r>
      <w:r w:rsidRPr="000D65F2">
        <w:rPr>
          <w:szCs w:val="22"/>
        </w:rPr>
        <w:t>bħal:</w:t>
      </w:r>
      <w:bookmarkEnd w:id="656"/>
      <w:bookmarkEnd w:id="657"/>
    </w:p>
    <w:p w14:paraId="2511B411" w14:textId="77777777" w:rsidR="00F354DA" w:rsidRPr="000D65F2" w:rsidRDefault="00AD1DA0" w:rsidP="00696BCC">
      <w:pPr>
        <w:tabs>
          <w:tab w:val="left" w:pos="851"/>
        </w:tabs>
        <w:ind w:left="709" w:hanging="709"/>
        <w:rPr>
          <w:iCs/>
        </w:rPr>
      </w:pPr>
      <w:r w:rsidRPr="000D65F2">
        <w:rPr>
          <w:szCs w:val="22"/>
        </w:rPr>
        <w:sym w:font="Symbol" w:char="F0B7"/>
      </w:r>
      <w:r w:rsidRPr="000D65F2">
        <w:rPr>
          <w:szCs w:val="22"/>
        </w:rPr>
        <w:tab/>
      </w:r>
      <w:r w:rsidR="00F354DA" w:rsidRPr="000D65F2">
        <w:rPr>
          <w:iCs/>
        </w:rPr>
        <w:t xml:space="preserve">bidla fil-pressjoni tad-demm, taħbit tal-qalb </w:t>
      </w:r>
      <w:r w:rsidR="00693605" w:rsidRPr="000D65F2">
        <w:rPr>
          <w:iCs/>
        </w:rPr>
        <w:t>mgħaġġel</w:t>
      </w:r>
      <w:r w:rsidR="00F354DA" w:rsidRPr="000D65F2">
        <w:rPr>
          <w:iCs/>
        </w:rPr>
        <w:t xml:space="preserve">, twessigħ </w:t>
      </w:r>
      <w:bookmarkStart w:id="658" w:name="OLE_LINK179"/>
      <w:bookmarkStart w:id="659" w:name="OLE_LINK180"/>
      <w:r w:rsidR="00F354DA" w:rsidRPr="000D65F2">
        <w:rPr>
          <w:iCs/>
        </w:rPr>
        <w:t>ta</w:t>
      </w:r>
      <w:r w:rsidR="003114EF" w:rsidRPr="000D65F2">
        <w:rPr>
          <w:iCs/>
        </w:rPr>
        <w:t>l-kanali tad-demm</w:t>
      </w:r>
      <w:r w:rsidR="009B2EDA" w:rsidRPr="000D65F2">
        <w:rPr>
          <w:iCs/>
        </w:rPr>
        <w:t>.</w:t>
      </w:r>
    </w:p>
    <w:bookmarkEnd w:id="658"/>
    <w:bookmarkEnd w:id="659"/>
    <w:p w14:paraId="3335B1E4" w14:textId="77777777" w:rsidR="00F354DA" w:rsidRPr="000D65F2" w:rsidRDefault="00F354DA" w:rsidP="00696BCC">
      <w:pPr>
        <w:widowControl w:val="0"/>
        <w:tabs>
          <w:tab w:val="left" w:pos="1080"/>
        </w:tabs>
        <w:ind w:left="709" w:hanging="709"/>
        <w:textAlignment w:val="baseline"/>
        <w:rPr>
          <w:szCs w:val="22"/>
        </w:rPr>
      </w:pPr>
    </w:p>
    <w:p w14:paraId="2DF636C5" w14:textId="77777777" w:rsidR="003114EF" w:rsidRPr="000D65F2" w:rsidRDefault="003114EF" w:rsidP="00696BCC">
      <w:pPr>
        <w:keepNext/>
        <w:keepLines/>
        <w:widowControl w:val="0"/>
        <w:tabs>
          <w:tab w:val="left" w:pos="1080"/>
        </w:tabs>
        <w:ind w:left="709" w:hanging="709"/>
        <w:textAlignment w:val="baseline"/>
        <w:outlineLvl w:val="0"/>
        <w:rPr>
          <w:szCs w:val="22"/>
        </w:rPr>
      </w:pPr>
      <w:r w:rsidRPr="000D65F2">
        <w:rPr>
          <w:b/>
          <w:szCs w:val="22"/>
        </w:rPr>
        <w:t xml:space="preserve">Problemi </w:t>
      </w:r>
      <w:r w:rsidR="00F354DA" w:rsidRPr="000D65F2">
        <w:rPr>
          <w:b/>
          <w:szCs w:val="22"/>
        </w:rPr>
        <w:t>fil-pulmun</w:t>
      </w:r>
      <w:r w:rsidR="00F354DA" w:rsidRPr="000D65F2">
        <w:rPr>
          <w:szCs w:val="22"/>
        </w:rPr>
        <w:t xml:space="preserve"> bħal</w:t>
      </w:r>
      <w:r w:rsidRPr="000D65F2">
        <w:rPr>
          <w:szCs w:val="22"/>
        </w:rPr>
        <w:t>:</w:t>
      </w:r>
    </w:p>
    <w:p w14:paraId="599FED38" w14:textId="77777777" w:rsidR="003114EF" w:rsidRPr="000D65F2" w:rsidRDefault="00AD1DA0" w:rsidP="00696BCC">
      <w:pPr>
        <w:keepNext/>
        <w:keepLines/>
        <w:tabs>
          <w:tab w:val="left" w:pos="851"/>
        </w:tabs>
        <w:ind w:left="709" w:hanging="709"/>
        <w:rPr>
          <w:iCs/>
        </w:rPr>
      </w:pPr>
      <w:r w:rsidRPr="000D65F2">
        <w:rPr>
          <w:szCs w:val="22"/>
        </w:rPr>
        <w:sym w:font="Symbol" w:char="F0B7"/>
      </w:r>
      <w:r w:rsidRPr="000D65F2">
        <w:rPr>
          <w:szCs w:val="22"/>
        </w:rPr>
        <w:tab/>
      </w:r>
      <w:r w:rsidR="00F354DA" w:rsidRPr="000D65F2">
        <w:rPr>
          <w:iCs/>
        </w:rPr>
        <w:t>pnewmonja, bronkite</w:t>
      </w:r>
      <w:r w:rsidR="001D2890" w:rsidRPr="000D65F2">
        <w:rPr>
          <w:iCs/>
        </w:rPr>
        <w:t>,</w:t>
      </w:r>
    </w:p>
    <w:p w14:paraId="675C6C63" w14:textId="77777777" w:rsidR="003114EF" w:rsidRPr="000D65F2" w:rsidRDefault="00AD1DA0" w:rsidP="00696BCC">
      <w:pPr>
        <w:tabs>
          <w:tab w:val="left" w:pos="851"/>
        </w:tabs>
        <w:ind w:left="709" w:hanging="709"/>
        <w:rPr>
          <w:iCs/>
        </w:rPr>
      </w:pPr>
      <w:r w:rsidRPr="000D65F2">
        <w:rPr>
          <w:szCs w:val="22"/>
        </w:rPr>
        <w:sym w:font="Symbol" w:char="F0B7"/>
      </w:r>
      <w:r w:rsidRPr="000D65F2">
        <w:rPr>
          <w:szCs w:val="22"/>
        </w:rPr>
        <w:tab/>
      </w:r>
      <w:r w:rsidR="00F354DA" w:rsidRPr="000D65F2">
        <w:rPr>
          <w:iCs/>
        </w:rPr>
        <w:t>qtugħ ta</w:t>
      </w:r>
      <w:r w:rsidR="00696BCC" w:rsidRPr="000D65F2">
        <w:rPr>
          <w:iCs/>
        </w:rPr>
        <w:t>’</w:t>
      </w:r>
      <w:r w:rsidR="00F354DA" w:rsidRPr="000D65F2">
        <w:rPr>
          <w:iCs/>
        </w:rPr>
        <w:t xml:space="preserve"> nifs, sogħla</w:t>
      </w:r>
      <w:bookmarkStart w:id="660" w:name="OLE_LINK390"/>
      <w:bookmarkStart w:id="661" w:name="OLE_LINK391"/>
      <w:r w:rsidR="00E20FF2" w:rsidRPr="000D65F2">
        <w:rPr>
          <w:iCs/>
        </w:rPr>
        <w:t xml:space="preserve">, li jistgħu jkunu kkawżati minn bronkjektasi (kondizzjoni fejn il-passaġġi tan-nifs tal-pulmun </w:t>
      </w:r>
      <w:r w:rsidR="00732B0D" w:rsidRPr="000D65F2">
        <w:rPr>
          <w:iCs/>
        </w:rPr>
        <w:t>i</w:t>
      </w:r>
      <w:r w:rsidR="00E20FF2" w:rsidRPr="000D65F2">
        <w:rPr>
          <w:iCs/>
        </w:rPr>
        <w:t>kunu dilatati b’mod mhux normali) jew fibrożi pulmonari (ċikatriċi fil-pulmun). Kellem lit-tabib tiegħek jekk tiżviluppa sogħla persistenti jew qtugħ ta’ nifs</w:t>
      </w:r>
      <w:bookmarkEnd w:id="660"/>
      <w:bookmarkEnd w:id="661"/>
      <w:r w:rsidR="007365D4" w:rsidRPr="000D65F2">
        <w:rPr>
          <w:iCs/>
        </w:rPr>
        <w:t>,</w:t>
      </w:r>
    </w:p>
    <w:p w14:paraId="5FB6F325" w14:textId="77777777" w:rsidR="003114EF" w:rsidRPr="000D65F2" w:rsidRDefault="00AD1DA0" w:rsidP="00696BCC">
      <w:pPr>
        <w:tabs>
          <w:tab w:val="left" w:pos="851"/>
        </w:tabs>
        <w:ind w:left="709" w:hanging="709"/>
        <w:rPr>
          <w:iCs/>
        </w:rPr>
      </w:pPr>
      <w:r w:rsidRPr="000D65F2">
        <w:rPr>
          <w:szCs w:val="22"/>
        </w:rPr>
        <w:sym w:font="Symbol" w:char="F0B7"/>
      </w:r>
      <w:r w:rsidRPr="000D65F2">
        <w:rPr>
          <w:szCs w:val="22"/>
        </w:rPr>
        <w:tab/>
      </w:r>
      <w:r w:rsidR="00F354DA" w:rsidRPr="000D65F2">
        <w:rPr>
          <w:iCs/>
        </w:rPr>
        <w:t>ilma fil-pulmun</w:t>
      </w:r>
      <w:r w:rsidR="003114EF" w:rsidRPr="000D65F2">
        <w:rPr>
          <w:iCs/>
        </w:rPr>
        <w:t xml:space="preserve"> jew ġo</w:t>
      </w:r>
      <w:r w:rsidR="00F354DA" w:rsidRPr="000D65F2">
        <w:rPr>
          <w:iCs/>
        </w:rPr>
        <w:t>s-sider</w:t>
      </w:r>
      <w:r w:rsidR="001D2890" w:rsidRPr="000D65F2">
        <w:rPr>
          <w:iCs/>
        </w:rPr>
        <w:t>,</w:t>
      </w:r>
    </w:p>
    <w:p w14:paraId="089AC2D6" w14:textId="77777777" w:rsidR="00F354DA" w:rsidRPr="000D65F2" w:rsidRDefault="00AD1DA0" w:rsidP="00696BCC">
      <w:pPr>
        <w:tabs>
          <w:tab w:val="left" w:pos="851"/>
        </w:tabs>
        <w:ind w:left="709" w:hanging="709"/>
        <w:rPr>
          <w:iCs/>
        </w:rPr>
      </w:pPr>
      <w:r w:rsidRPr="000D65F2">
        <w:rPr>
          <w:szCs w:val="22"/>
        </w:rPr>
        <w:sym w:font="Symbol" w:char="F0B7"/>
      </w:r>
      <w:r w:rsidRPr="000D65F2">
        <w:rPr>
          <w:szCs w:val="22"/>
        </w:rPr>
        <w:tab/>
      </w:r>
      <w:r w:rsidR="00F354DA" w:rsidRPr="000D65F2">
        <w:rPr>
          <w:iCs/>
        </w:rPr>
        <w:t xml:space="preserve">problemi tas-sinus. </w:t>
      </w:r>
    </w:p>
    <w:p w14:paraId="343150E7" w14:textId="77777777" w:rsidR="00F354DA" w:rsidRPr="000D65F2" w:rsidRDefault="00F354DA" w:rsidP="00696BCC">
      <w:pPr>
        <w:widowControl w:val="0"/>
        <w:tabs>
          <w:tab w:val="left" w:pos="1080"/>
        </w:tabs>
        <w:ind w:left="709" w:hanging="709"/>
        <w:textAlignment w:val="baseline"/>
        <w:rPr>
          <w:szCs w:val="22"/>
        </w:rPr>
      </w:pPr>
    </w:p>
    <w:p w14:paraId="62F97A7E" w14:textId="77777777" w:rsidR="003114EF" w:rsidRPr="000D65F2" w:rsidRDefault="003114EF" w:rsidP="00696BCC">
      <w:pPr>
        <w:widowControl w:val="0"/>
        <w:tabs>
          <w:tab w:val="left" w:pos="1080"/>
        </w:tabs>
        <w:ind w:left="709" w:hanging="709"/>
        <w:textAlignment w:val="baseline"/>
        <w:rPr>
          <w:szCs w:val="22"/>
        </w:rPr>
      </w:pPr>
      <w:r w:rsidRPr="000D65F2">
        <w:rPr>
          <w:b/>
          <w:szCs w:val="22"/>
        </w:rPr>
        <w:t>Problemi oħra</w:t>
      </w:r>
      <w:r w:rsidRPr="000D65F2">
        <w:rPr>
          <w:szCs w:val="22"/>
        </w:rPr>
        <w:t xml:space="preserve"> bħal: </w:t>
      </w:r>
    </w:p>
    <w:p w14:paraId="17DD260B" w14:textId="77777777" w:rsidR="003114EF" w:rsidRPr="000D65F2" w:rsidRDefault="00AD1DA0" w:rsidP="00696BCC">
      <w:pPr>
        <w:tabs>
          <w:tab w:val="left" w:pos="851"/>
        </w:tabs>
        <w:ind w:left="709" w:hanging="709"/>
        <w:rPr>
          <w:iCs/>
        </w:rPr>
      </w:pPr>
      <w:r w:rsidRPr="000D65F2">
        <w:rPr>
          <w:szCs w:val="22"/>
        </w:rPr>
        <w:sym w:font="Symbol" w:char="F0B7"/>
      </w:r>
      <w:r w:rsidRPr="000D65F2">
        <w:rPr>
          <w:szCs w:val="22"/>
        </w:rPr>
        <w:tab/>
      </w:r>
      <w:r w:rsidR="00C20E3E" w:rsidRPr="000D65F2">
        <w:rPr>
          <w:iCs/>
        </w:rPr>
        <w:t xml:space="preserve">telf ta’ </w:t>
      </w:r>
      <w:r w:rsidR="003114EF" w:rsidRPr="000D65F2">
        <w:rPr>
          <w:iCs/>
        </w:rPr>
        <w:t>piż, gotta, zokkor għoli fid-demm, fsada, tbenġil.</w:t>
      </w:r>
    </w:p>
    <w:p w14:paraId="559355D7" w14:textId="77777777" w:rsidR="00DC0CE9" w:rsidRPr="000D65F2" w:rsidRDefault="00DC0CE9" w:rsidP="00DC0CE9">
      <w:pPr>
        <w:widowControl w:val="0"/>
        <w:tabs>
          <w:tab w:val="left" w:pos="1080"/>
        </w:tabs>
        <w:textAlignment w:val="baseline"/>
        <w:rPr>
          <w:szCs w:val="22"/>
        </w:rPr>
      </w:pPr>
    </w:p>
    <w:p w14:paraId="10510B86" w14:textId="19D20E95" w:rsidR="00DC0CE9" w:rsidRPr="000D65F2" w:rsidRDefault="00DC0CE9" w:rsidP="00DC0CE9">
      <w:pPr>
        <w:numPr>
          <w:ilvl w:val="12"/>
          <w:numId w:val="0"/>
        </w:numPr>
        <w:ind w:right="-2"/>
        <w:outlineLvl w:val="0"/>
        <w:rPr>
          <w:szCs w:val="22"/>
        </w:rPr>
      </w:pPr>
      <w:r w:rsidRPr="000D65F2">
        <w:rPr>
          <w:b/>
          <w:bCs/>
          <w:color w:val="000000"/>
          <w:szCs w:val="22"/>
        </w:rPr>
        <w:t xml:space="preserve">Effetti sekondarji </w:t>
      </w:r>
      <w:r w:rsidR="000A3D07" w:rsidRPr="000D65F2">
        <w:rPr>
          <w:b/>
          <w:bCs/>
          <w:color w:val="000000"/>
          <w:szCs w:val="22"/>
        </w:rPr>
        <w:t>oħra</w:t>
      </w:r>
      <w:r w:rsidRPr="000D65F2">
        <w:rPr>
          <w:b/>
          <w:bCs/>
          <w:color w:val="000000"/>
          <w:szCs w:val="22"/>
        </w:rPr>
        <w:t xml:space="preserve"> fit-tfal u l-adolexxenti</w:t>
      </w:r>
    </w:p>
    <w:p w14:paraId="1A09278D" w14:textId="3449C952" w:rsidR="003114EF" w:rsidRPr="000D65F2" w:rsidRDefault="00DC0CE9" w:rsidP="00DC0CE9">
      <w:pPr>
        <w:widowControl w:val="0"/>
        <w:tabs>
          <w:tab w:val="left" w:pos="1080"/>
        </w:tabs>
        <w:textAlignment w:val="baseline"/>
      </w:pPr>
      <w:r w:rsidRPr="000D65F2">
        <w:t xml:space="preserve">It-tfal, b’mod speċjali dawk </w:t>
      </w:r>
      <w:r w:rsidR="000A5C9F" w:rsidRPr="000D65F2">
        <w:t xml:space="preserve">b’età ta’ inqas minn </w:t>
      </w:r>
      <w:r w:rsidRPr="000D65F2">
        <w:t>6 snin, jistgħu jkunu f’riskju akbar mill-adulti li jkollhom xi effetti sekondarji, inklużi dijarea, rimettar, infezzjonijiet, inqas ċelluli ħomor u inqas ċelluli bojod fid-demm, u possibbilment kanċer tal-limfa jew tal-ġilda.</w:t>
      </w:r>
    </w:p>
    <w:p w14:paraId="164FAF31" w14:textId="77777777" w:rsidR="00DC0CE9" w:rsidRPr="000D65F2" w:rsidRDefault="00DC0CE9" w:rsidP="00DC0CE9">
      <w:pPr>
        <w:widowControl w:val="0"/>
        <w:tabs>
          <w:tab w:val="left" w:pos="1080"/>
        </w:tabs>
        <w:textAlignment w:val="baseline"/>
        <w:rPr>
          <w:szCs w:val="22"/>
        </w:rPr>
      </w:pPr>
    </w:p>
    <w:p w14:paraId="6C3EFE7F" w14:textId="77777777" w:rsidR="000F6AED" w:rsidRPr="000D65F2" w:rsidRDefault="000F6AED" w:rsidP="00DC0CE9">
      <w:pPr>
        <w:keepNext/>
        <w:keepLines/>
        <w:numPr>
          <w:ilvl w:val="12"/>
          <w:numId w:val="0"/>
        </w:numPr>
        <w:outlineLvl w:val="0"/>
        <w:rPr>
          <w:szCs w:val="22"/>
        </w:rPr>
      </w:pPr>
      <w:bookmarkStart w:id="662" w:name="OLE_LINK331"/>
      <w:bookmarkStart w:id="663" w:name="OLE_LINK332"/>
      <w:bookmarkStart w:id="664" w:name="OLE_LINK357"/>
      <w:bookmarkStart w:id="665" w:name="OLE_LINK358"/>
      <w:r w:rsidRPr="000D65F2">
        <w:rPr>
          <w:b/>
          <w:bCs/>
          <w:color w:val="000000"/>
          <w:szCs w:val="22"/>
        </w:rPr>
        <w:t>Rappurtar tal-effetti sekondarji</w:t>
      </w:r>
    </w:p>
    <w:p w14:paraId="47B649C5" w14:textId="289BBA52" w:rsidR="000F6AED" w:rsidRPr="000D65F2" w:rsidRDefault="000F6AED" w:rsidP="001B06CD">
      <w:r w:rsidRPr="000D65F2">
        <w:t xml:space="preserve">Jekk ikollok xi effett sekondarju, kellem lit-tabib jew </w:t>
      </w:r>
      <w:r w:rsidR="005E3DB0" w:rsidRPr="000D65F2">
        <w:t>lill-ispiżjar</w:t>
      </w:r>
      <w:r w:rsidRPr="000D65F2">
        <w:t xml:space="preserve"> tiegħek. Dan jinkludi xi effett sekondarju </w:t>
      </w:r>
      <w:r w:rsidR="00CB615E" w:rsidRPr="000D65F2">
        <w:rPr>
          <w:lang w:bidi="mt-MT"/>
        </w:rPr>
        <w:t>possibbli</w:t>
      </w:r>
      <w:r w:rsidR="00CB615E" w:rsidRPr="000D65F2">
        <w:t xml:space="preserve"> </w:t>
      </w:r>
      <w:r w:rsidRPr="000D65F2">
        <w:t>li mhuwiex elenkat f’dan il-fuljett.</w:t>
      </w:r>
      <w:r w:rsidRPr="000D65F2">
        <w:rPr>
          <w:i/>
        </w:rPr>
        <w:t xml:space="preserve"> </w:t>
      </w:r>
      <w:r w:rsidRPr="000D65F2">
        <w:rPr>
          <w:color w:val="000000"/>
        </w:rPr>
        <w:t xml:space="preserve">Tista’ wkoll tirrapporta effetti sekondarji direttament permezz </w:t>
      </w:r>
      <w:r w:rsidRPr="000D65F2">
        <w:rPr>
          <w:color w:val="000000"/>
          <w:highlight w:val="lightGray"/>
        </w:rPr>
        <w:t>tas-sistema ta’ rappurtar nazzjonali mni</w:t>
      </w:r>
      <w:r w:rsidRPr="000D65F2">
        <w:rPr>
          <w:highlight w:val="lightGray"/>
        </w:rPr>
        <w:t>żż</w:t>
      </w:r>
      <w:r w:rsidRPr="000D65F2">
        <w:rPr>
          <w:color w:val="000000"/>
          <w:highlight w:val="lightGray"/>
        </w:rPr>
        <w:t>la f’</w:t>
      </w:r>
      <w:hyperlink r:id="rId18" w:history="1">
        <w:r w:rsidRPr="000D65F2">
          <w:rPr>
            <w:rStyle w:val="Hyperlink"/>
            <w:szCs w:val="22"/>
            <w:highlight w:val="lightGray"/>
          </w:rPr>
          <w:t>Appendiċi V</w:t>
        </w:r>
      </w:hyperlink>
      <w:r w:rsidRPr="000D65F2">
        <w:rPr>
          <w:color w:val="000000"/>
        </w:rPr>
        <w:t xml:space="preserve">. </w:t>
      </w:r>
      <w:r w:rsidR="00693605" w:rsidRPr="000D65F2">
        <w:rPr>
          <w:color w:val="000000"/>
        </w:rPr>
        <w:t>Billi tirrapporta l-effetti sekondarji tista’ tgħin biex tiġi pprovduta aktar informazzjoni dwar is-sigurtà ta’ din il-mediċina.</w:t>
      </w:r>
    </w:p>
    <w:bookmarkEnd w:id="599"/>
    <w:bookmarkEnd w:id="600"/>
    <w:bookmarkEnd w:id="662"/>
    <w:bookmarkEnd w:id="663"/>
    <w:bookmarkEnd w:id="664"/>
    <w:bookmarkEnd w:id="665"/>
    <w:p w14:paraId="3738D951" w14:textId="77777777" w:rsidR="00F354DA" w:rsidRPr="000D65F2" w:rsidRDefault="00F354DA" w:rsidP="001B06CD">
      <w:pPr>
        <w:widowControl w:val="0"/>
        <w:tabs>
          <w:tab w:val="left" w:pos="1080"/>
        </w:tabs>
        <w:textAlignment w:val="baseline"/>
        <w:rPr>
          <w:szCs w:val="22"/>
        </w:rPr>
      </w:pPr>
    </w:p>
    <w:p w14:paraId="1AF5CE99" w14:textId="77777777" w:rsidR="00F354DA" w:rsidRPr="000D65F2" w:rsidRDefault="00F354DA" w:rsidP="001B06CD">
      <w:pPr>
        <w:widowControl w:val="0"/>
        <w:tabs>
          <w:tab w:val="left" w:pos="6820"/>
        </w:tabs>
        <w:textAlignment w:val="baseline"/>
        <w:rPr>
          <w:szCs w:val="22"/>
        </w:rPr>
      </w:pPr>
    </w:p>
    <w:p w14:paraId="630372B6" w14:textId="77777777" w:rsidR="00F354DA" w:rsidRPr="000D65F2" w:rsidRDefault="00F354DA" w:rsidP="001B06CD">
      <w:pPr>
        <w:keepNext/>
        <w:tabs>
          <w:tab w:val="left" w:pos="630"/>
        </w:tabs>
        <w:textAlignment w:val="baseline"/>
        <w:rPr>
          <w:b/>
          <w:szCs w:val="22"/>
        </w:rPr>
      </w:pPr>
      <w:bookmarkStart w:id="666" w:name="OLE_LINK359"/>
      <w:bookmarkStart w:id="667" w:name="OLE_LINK379"/>
      <w:r w:rsidRPr="000D65F2">
        <w:rPr>
          <w:b/>
          <w:szCs w:val="22"/>
        </w:rPr>
        <w:t>5.</w:t>
      </w:r>
      <w:r w:rsidRPr="000D65F2">
        <w:rPr>
          <w:b/>
          <w:szCs w:val="22"/>
        </w:rPr>
        <w:tab/>
      </w:r>
      <w:bookmarkStart w:id="668" w:name="OLE_LINK333"/>
      <w:r w:rsidR="00F128ED" w:rsidRPr="000D65F2">
        <w:rPr>
          <w:b/>
          <w:szCs w:val="22"/>
        </w:rPr>
        <w:t>Kif taħżen CellCept</w:t>
      </w:r>
      <w:bookmarkEnd w:id="668"/>
    </w:p>
    <w:bookmarkEnd w:id="666"/>
    <w:bookmarkEnd w:id="667"/>
    <w:p w14:paraId="165493A0" w14:textId="77777777" w:rsidR="00F354DA" w:rsidRPr="000D65F2" w:rsidRDefault="00F354DA" w:rsidP="001B06CD">
      <w:pPr>
        <w:keepNext/>
        <w:tabs>
          <w:tab w:val="left" w:pos="1080"/>
        </w:tabs>
        <w:textAlignment w:val="baseline"/>
        <w:rPr>
          <w:szCs w:val="22"/>
        </w:rPr>
      </w:pPr>
    </w:p>
    <w:p w14:paraId="45B01CFE" w14:textId="77777777" w:rsidR="00F354DA" w:rsidRPr="000D65F2" w:rsidRDefault="00AD1DA0" w:rsidP="00696BCC">
      <w:pPr>
        <w:tabs>
          <w:tab w:val="left" w:pos="851"/>
        </w:tabs>
        <w:ind w:left="567" w:hanging="567"/>
        <w:rPr>
          <w:iCs/>
        </w:rPr>
      </w:pPr>
      <w:bookmarkStart w:id="669" w:name="OLE_LINK631"/>
      <w:bookmarkStart w:id="670" w:name="OLE_LINK632"/>
      <w:r w:rsidRPr="000D65F2">
        <w:rPr>
          <w:szCs w:val="22"/>
        </w:rPr>
        <w:sym w:font="Symbol" w:char="F0B7"/>
      </w:r>
      <w:r w:rsidRPr="000D65F2">
        <w:rPr>
          <w:szCs w:val="22"/>
        </w:rPr>
        <w:tab/>
      </w:r>
      <w:r w:rsidR="00F354DA" w:rsidRPr="000D65F2">
        <w:rPr>
          <w:iCs/>
        </w:rPr>
        <w:t xml:space="preserve">Żomm </w:t>
      </w:r>
      <w:r w:rsidR="00B8698D" w:rsidRPr="000D65F2">
        <w:rPr>
          <w:iCs/>
        </w:rPr>
        <w:t xml:space="preserve">din il-mediċina </w:t>
      </w:r>
      <w:r w:rsidR="00F354DA" w:rsidRPr="000D65F2">
        <w:rPr>
          <w:iCs/>
        </w:rPr>
        <w:t xml:space="preserve">fejn </w:t>
      </w:r>
      <w:bookmarkStart w:id="671" w:name="OLE_LINK633"/>
      <w:bookmarkStart w:id="672" w:name="OLE_LINK635"/>
      <w:r w:rsidR="00F354DA" w:rsidRPr="000D65F2">
        <w:rPr>
          <w:iCs/>
        </w:rPr>
        <w:t xml:space="preserve">ma </w:t>
      </w:r>
      <w:r w:rsidR="00B8698D" w:rsidRPr="000D65F2">
        <w:rPr>
          <w:iCs/>
        </w:rPr>
        <w:t>t</w:t>
      </w:r>
      <w:r w:rsidR="00F354DA" w:rsidRPr="000D65F2">
        <w:rPr>
          <w:iCs/>
        </w:rPr>
        <w:t xml:space="preserve">idhirx </w:t>
      </w:r>
      <w:r w:rsidR="005E3DB0" w:rsidRPr="000D65F2">
        <w:rPr>
          <w:iCs/>
        </w:rPr>
        <w:t xml:space="preserve">u ma </w:t>
      </w:r>
      <w:r w:rsidR="00B8698D" w:rsidRPr="000D65F2">
        <w:rPr>
          <w:iCs/>
        </w:rPr>
        <w:t>t</w:t>
      </w:r>
      <w:r w:rsidR="005E3DB0" w:rsidRPr="000D65F2">
        <w:rPr>
          <w:iCs/>
        </w:rPr>
        <w:t xml:space="preserve">intlaħaqx </w:t>
      </w:r>
      <w:r w:rsidR="00F354DA" w:rsidRPr="000D65F2">
        <w:rPr>
          <w:iCs/>
        </w:rPr>
        <w:t>mit-tfal</w:t>
      </w:r>
      <w:bookmarkEnd w:id="671"/>
      <w:bookmarkEnd w:id="672"/>
      <w:r w:rsidR="00F354DA" w:rsidRPr="000D65F2">
        <w:rPr>
          <w:iCs/>
        </w:rPr>
        <w:t xml:space="preserve">. </w:t>
      </w:r>
    </w:p>
    <w:bookmarkEnd w:id="669"/>
    <w:bookmarkEnd w:id="670"/>
    <w:p w14:paraId="10551B23" w14:textId="7947A1C5" w:rsidR="00F354DA" w:rsidRPr="000D65F2" w:rsidRDefault="00AD1DA0" w:rsidP="00696BCC">
      <w:pPr>
        <w:tabs>
          <w:tab w:val="left" w:pos="851"/>
        </w:tabs>
        <w:ind w:left="567" w:hanging="567"/>
        <w:rPr>
          <w:iCs/>
        </w:rPr>
      </w:pPr>
      <w:r w:rsidRPr="000D65F2">
        <w:rPr>
          <w:szCs w:val="22"/>
        </w:rPr>
        <w:sym w:font="Symbol" w:char="F0B7"/>
      </w:r>
      <w:r w:rsidRPr="000D65F2">
        <w:rPr>
          <w:szCs w:val="22"/>
        </w:rPr>
        <w:tab/>
      </w:r>
      <w:r w:rsidR="00C20E3E" w:rsidRPr="000D65F2">
        <w:rPr>
          <w:iCs/>
        </w:rPr>
        <w:t>Tużax</w:t>
      </w:r>
      <w:r w:rsidR="00F354DA" w:rsidRPr="000D65F2">
        <w:rPr>
          <w:iCs/>
        </w:rPr>
        <w:t xml:space="preserve"> </w:t>
      </w:r>
      <w:r w:rsidR="00B8698D" w:rsidRPr="000D65F2">
        <w:rPr>
          <w:iCs/>
        </w:rPr>
        <w:t>din il-mediċina</w:t>
      </w:r>
      <w:r w:rsidR="00154353" w:rsidRPr="000D65F2">
        <w:rPr>
          <w:iCs/>
        </w:rPr>
        <w:t xml:space="preserve"> </w:t>
      </w:r>
      <w:r w:rsidR="00F354DA" w:rsidRPr="000D65F2">
        <w:rPr>
          <w:iCs/>
        </w:rPr>
        <w:t xml:space="preserve">wara d-data ta’ </w:t>
      </w:r>
      <w:r w:rsidR="00C20E3E" w:rsidRPr="000D65F2">
        <w:rPr>
          <w:iCs/>
        </w:rPr>
        <w:t xml:space="preserve">meta </w:t>
      </w:r>
      <w:r w:rsidR="00D4562E" w:rsidRPr="000D65F2">
        <w:rPr>
          <w:iCs/>
        </w:rPr>
        <w:t>t</w:t>
      </w:r>
      <w:r w:rsidR="00C20E3E" w:rsidRPr="000D65F2">
        <w:rPr>
          <w:iCs/>
        </w:rPr>
        <w:t>iskad</w:t>
      </w:r>
      <w:r w:rsidR="00D4562E" w:rsidRPr="000D65F2">
        <w:rPr>
          <w:iCs/>
        </w:rPr>
        <w:t>i</w:t>
      </w:r>
      <w:r w:rsidR="00C20E3E" w:rsidRPr="000D65F2">
        <w:rPr>
          <w:iCs/>
        </w:rPr>
        <w:t xml:space="preserve"> </w:t>
      </w:r>
      <w:r w:rsidR="00F354DA" w:rsidRPr="000D65F2">
        <w:rPr>
          <w:iCs/>
        </w:rPr>
        <w:t xml:space="preserve">li tidher fuq il-kartuna </w:t>
      </w:r>
      <w:r w:rsidR="00B8698D" w:rsidRPr="000D65F2">
        <w:rPr>
          <w:iCs/>
        </w:rPr>
        <w:t xml:space="preserve">wara </w:t>
      </w:r>
      <w:r w:rsidR="005F03A7" w:rsidRPr="000D65F2">
        <w:rPr>
          <w:iCs/>
        </w:rPr>
        <w:t>EXP</w:t>
      </w:r>
      <w:r w:rsidR="00F354DA" w:rsidRPr="000D65F2">
        <w:rPr>
          <w:iCs/>
        </w:rPr>
        <w:t xml:space="preserve">. </w:t>
      </w:r>
    </w:p>
    <w:p w14:paraId="2BFEBF8B" w14:textId="77777777" w:rsidR="00F354DA" w:rsidRPr="000D65F2" w:rsidRDefault="00AD1DA0" w:rsidP="00696BCC">
      <w:pPr>
        <w:tabs>
          <w:tab w:val="left" w:pos="851"/>
        </w:tabs>
        <w:ind w:left="567" w:hanging="567"/>
        <w:rPr>
          <w:iCs/>
        </w:rPr>
      </w:pPr>
      <w:r w:rsidRPr="000D65F2">
        <w:rPr>
          <w:szCs w:val="22"/>
        </w:rPr>
        <w:sym w:font="Symbol" w:char="F0B7"/>
      </w:r>
      <w:r w:rsidRPr="000D65F2">
        <w:rPr>
          <w:szCs w:val="22"/>
        </w:rPr>
        <w:tab/>
      </w:r>
      <w:r w:rsidR="00F354DA" w:rsidRPr="000D65F2">
        <w:rPr>
          <w:iCs/>
        </w:rPr>
        <w:t xml:space="preserve">Taħżinx f’temperatura ’l fuq minn </w:t>
      </w:r>
      <w:r w:rsidR="000E03EE" w:rsidRPr="000D65F2">
        <w:rPr>
          <w:iCs/>
        </w:rPr>
        <w:t>25</w:t>
      </w:r>
      <w:r w:rsidR="00275A20" w:rsidRPr="000D65F2">
        <w:rPr>
          <w:iCs/>
        </w:rPr>
        <w:t> </w:t>
      </w:r>
      <w:r w:rsidR="00F354DA" w:rsidRPr="000D65F2">
        <w:rPr>
          <w:iCs/>
        </w:rPr>
        <w:t xml:space="preserve">°C. </w:t>
      </w:r>
    </w:p>
    <w:p w14:paraId="67070951" w14:textId="77777777" w:rsidR="00F354DA" w:rsidRPr="000D65F2" w:rsidRDefault="00AD1DA0" w:rsidP="00696BCC">
      <w:pPr>
        <w:tabs>
          <w:tab w:val="left" w:pos="851"/>
        </w:tabs>
        <w:ind w:left="567" w:hanging="567"/>
        <w:rPr>
          <w:iCs/>
        </w:rPr>
      </w:pPr>
      <w:r w:rsidRPr="000D65F2">
        <w:rPr>
          <w:szCs w:val="22"/>
        </w:rPr>
        <w:sym w:font="Symbol" w:char="F0B7"/>
      </w:r>
      <w:r w:rsidRPr="000D65F2">
        <w:rPr>
          <w:szCs w:val="22"/>
        </w:rPr>
        <w:tab/>
      </w:r>
      <w:r w:rsidR="00F354DA" w:rsidRPr="000D65F2">
        <w:rPr>
          <w:iCs/>
        </w:rPr>
        <w:t xml:space="preserve">Aħżen fil-pakkett oriġinali, sabiex tilqa’ mill-umdità. </w:t>
      </w:r>
    </w:p>
    <w:p w14:paraId="13FD4FC1" w14:textId="77777777" w:rsidR="00F354DA" w:rsidRPr="000D65F2" w:rsidRDefault="00AD1DA0" w:rsidP="00696BCC">
      <w:pPr>
        <w:tabs>
          <w:tab w:val="left" w:pos="851"/>
        </w:tabs>
        <w:ind w:left="567" w:hanging="567"/>
        <w:rPr>
          <w:iCs/>
        </w:rPr>
      </w:pPr>
      <w:r w:rsidRPr="000D65F2">
        <w:rPr>
          <w:szCs w:val="22"/>
        </w:rPr>
        <w:sym w:font="Symbol" w:char="F0B7"/>
      </w:r>
      <w:r w:rsidRPr="000D65F2">
        <w:rPr>
          <w:szCs w:val="22"/>
        </w:rPr>
        <w:tab/>
      </w:r>
      <w:r w:rsidR="00B8698D" w:rsidRPr="000D65F2">
        <w:t>Tarmix mediċini</w:t>
      </w:r>
      <w:r w:rsidR="00F354DA" w:rsidRPr="000D65F2">
        <w:rPr>
          <w:iCs/>
        </w:rPr>
        <w:t xml:space="preserve"> mal-ilma tad-dranaġġ jew mal-iskart domestiku. Staqsi lill-ispiżjar </w:t>
      </w:r>
      <w:r w:rsidR="00C00C22" w:rsidRPr="000D65F2">
        <w:rPr>
          <w:iCs/>
        </w:rPr>
        <w:t xml:space="preserve">tiegħek </w:t>
      </w:r>
      <w:r w:rsidR="00F354DA" w:rsidRPr="000D65F2">
        <w:rPr>
          <w:iCs/>
        </w:rPr>
        <w:t xml:space="preserve">dwar kif għandek tarmi mediċini li m’għandekx bżonn. Dawn il-miżuri jgħinu għall-protezzjoni tal-ambjent. </w:t>
      </w:r>
    </w:p>
    <w:p w14:paraId="77E96518" w14:textId="77777777" w:rsidR="00F354DA" w:rsidRPr="000D65F2" w:rsidRDefault="00F354DA" w:rsidP="001B06CD">
      <w:pPr>
        <w:widowControl w:val="0"/>
        <w:tabs>
          <w:tab w:val="left" w:pos="1080"/>
        </w:tabs>
        <w:textAlignment w:val="baseline"/>
        <w:rPr>
          <w:szCs w:val="22"/>
        </w:rPr>
      </w:pPr>
    </w:p>
    <w:p w14:paraId="4FD83C95" w14:textId="77777777" w:rsidR="00AF504B" w:rsidRPr="000D65F2" w:rsidRDefault="00AF504B" w:rsidP="001B06CD">
      <w:pPr>
        <w:widowControl w:val="0"/>
        <w:tabs>
          <w:tab w:val="left" w:pos="1080"/>
        </w:tabs>
        <w:textAlignment w:val="baseline"/>
        <w:rPr>
          <w:szCs w:val="22"/>
        </w:rPr>
      </w:pPr>
    </w:p>
    <w:p w14:paraId="35990B81" w14:textId="77777777" w:rsidR="00AF504B" w:rsidRPr="000D65F2" w:rsidRDefault="00F354DA" w:rsidP="001B06CD">
      <w:pPr>
        <w:keepNext/>
        <w:keepLines/>
        <w:snapToGrid w:val="0"/>
        <w:ind w:right="-29"/>
        <w:rPr>
          <w:b/>
          <w:szCs w:val="22"/>
        </w:rPr>
      </w:pPr>
      <w:r w:rsidRPr="000D65F2">
        <w:rPr>
          <w:b/>
          <w:szCs w:val="22"/>
        </w:rPr>
        <w:t>6.</w:t>
      </w:r>
      <w:r w:rsidRPr="000D65F2">
        <w:rPr>
          <w:b/>
          <w:szCs w:val="22"/>
        </w:rPr>
        <w:tab/>
      </w:r>
      <w:bookmarkStart w:id="673" w:name="OLE_LINK352"/>
      <w:bookmarkStart w:id="674" w:name="OLE_LINK351"/>
      <w:bookmarkStart w:id="675" w:name="OLE_LINK373"/>
      <w:r w:rsidR="00AF504B" w:rsidRPr="000D65F2">
        <w:rPr>
          <w:b/>
          <w:szCs w:val="22"/>
        </w:rPr>
        <w:t>Kontenut tal-pakkett u informazzjoni oħra</w:t>
      </w:r>
      <w:bookmarkEnd w:id="673"/>
      <w:bookmarkEnd w:id="674"/>
      <w:bookmarkEnd w:id="675"/>
    </w:p>
    <w:p w14:paraId="4B5B1281" w14:textId="77777777" w:rsidR="00F354DA" w:rsidRPr="000D65F2" w:rsidRDefault="00F354DA" w:rsidP="001B06CD">
      <w:pPr>
        <w:keepNext/>
        <w:keepLines/>
        <w:ind w:left="567" w:hanging="567"/>
        <w:textAlignment w:val="baseline"/>
        <w:rPr>
          <w:b/>
          <w:szCs w:val="22"/>
        </w:rPr>
      </w:pPr>
    </w:p>
    <w:p w14:paraId="7FE1B301" w14:textId="77777777" w:rsidR="00F354DA" w:rsidRPr="000D65F2" w:rsidRDefault="00F354DA" w:rsidP="001B06CD">
      <w:pPr>
        <w:keepNext/>
        <w:keepLines/>
        <w:widowControl w:val="0"/>
        <w:textAlignment w:val="baseline"/>
        <w:outlineLvl w:val="0"/>
        <w:rPr>
          <w:szCs w:val="22"/>
        </w:rPr>
      </w:pPr>
      <w:r w:rsidRPr="000D65F2">
        <w:rPr>
          <w:b/>
          <w:szCs w:val="22"/>
        </w:rPr>
        <w:t>X’fih</w:t>
      </w:r>
      <w:r w:rsidRPr="000D65F2">
        <w:rPr>
          <w:szCs w:val="22"/>
        </w:rPr>
        <w:t xml:space="preserve"> </w:t>
      </w:r>
      <w:r w:rsidRPr="000D65F2">
        <w:rPr>
          <w:b/>
          <w:szCs w:val="22"/>
        </w:rPr>
        <w:t>CellCept</w:t>
      </w:r>
    </w:p>
    <w:p w14:paraId="109D2CE5" w14:textId="77777777" w:rsidR="00F354DA" w:rsidRPr="000D65F2" w:rsidRDefault="003726E8" w:rsidP="00095129">
      <w:pPr>
        <w:keepNext/>
        <w:keepLines/>
        <w:ind w:left="567" w:hanging="567"/>
        <w:rPr>
          <w:iCs/>
        </w:rPr>
      </w:pPr>
      <w:r w:rsidRPr="000D65F2">
        <w:t>-</w:t>
      </w:r>
      <w:r w:rsidR="00095129" w:rsidRPr="000D65F2">
        <w:rPr>
          <w:szCs w:val="22"/>
        </w:rPr>
        <w:tab/>
      </w:r>
      <w:r w:rsidR="00F354DA" w:rsidRPr="000D65F2">
        <w:rPr>
          <w:iCs/>
        </w:rPr>
        <w:t>Is-sustanza attiva hi mycophenolate mofetil.</w:t>
      </w:r>
    </w:p>
    <w:p w14:paraId="78D006A9" w14:textId="77777777" w:rsidR="00102AD4" w:rsidRPr="000D65F2" w:rsidRDefault="00102AD4" w:rsidP="00102AD4">
      <w:pPr>
        <w:keepNext/>
        <w:keepLines/>
        <w:ind w:left="567"/>
        <w:rPr>
          <w:iCs/>
        </w:rPr>
      </w:pPr>
      <w:r w:rsidRPr="000D65F2">
        <w:rPr>
          <w:iCs/>
        </w:rPr>
        <w:t>Kull kapsula fiha 250 mg mycophenolate mofetil.</w:t>
      </w:r>
    </w:p>
    <w:p w14:paraId="5F9C6772" w14:textId="77777777" w:rsidR="00F354DA" w:rsidRPr="000D65F2" w:rsidRDefault="003726E8" w:rsidP="00095129">
      <w:pPr>
        <w:keepNext/>
        <w:keepLines/>
        <w:ind w:left="567" w:hanging="567"/>
        <w:rPr>
          <w:iCs/>
        </w:rPr>
      </w:pPr>
      <w:r w:rsidRPr="000D65F2">
        <w:t>-</w:t>
      </w:r>
      <w:r w:rsidR="00095129" w:rsidRPr="000D65F2">
        <w:rPr>
          <w:szCs w:val="22"/>
        </w:rPr>
        <w:tab/>
      </w:r>
      <w:r w:rsidR="00F354DA" w:rsidRPr="000D65F2">
        <w:rPr>
          <w:iCs/>
        </w:rPr>
        <w:t xml:space="preserve">Is-sustanzi </w:t>
      </w:r>
      <w:r w:rsidR="00C00C22" w:rsidRPr="000D65F2">
        <w:rPr>
          <w:iCs/>
        </w:rPr>
        <w:t xml:space="preserve">mhux attivi </w:t>
      </w:r>
      <w:r w:rsidR="00F354DA" w:rsidRPr="000D65F2">
        <w:rPr>
          <w:iCs/>
        </w:rPr>
        <w:t>l-oħra huma:</w:t>
      </w:r>
    </w:p>
    <w:p w14:paraId="0E39698B" w14:textId="1DD7E67E" w:rsidR="00F354DA" w:rsidRPr="000D65F2" w:rsidRDefault="0021282B" w:rsidP="00AD1175">
      <w:pPr>
        <w:tabs>
          <w:tab w:val="left" w:pos="567"/>
        </w:tabs>
        <w:spacing w:line="260" w:lineRule="exact"/>
        <w:ind w:left="567" w:hanging="567"/>
        <w:rPr>
          <w:lang w:eastAsia="en-US"/>
        </w:rPr>
      </w:pPr>
      <w:r w:rsidRPr="000D65F2">
        <w:rPr>
          <w:lang w:eastAsia="en-US"/>
        </w:rPr>
        <w:sym w:font="Symbol" w:char="F0B7"/>
      </w:r>
      <w:r w:rsidRPr="000D65F2">
        <w:rPr>
          <w:lang w:eastAsia="en-US"/>
        </w:rPr>
        <w:tab/>
      </w:r>
      <w:r w:rsidR="00F354DA" w:rsidRPr="000D65F2">
        <w:rPr>
          <w:lang w:eastAsia="en-US"/>
        </w:rPr>
        <w:t>Kapsuli CellCept: pregelatinised maize starch</w:t>
      </w:r>
      <w:r w:rsidR="00A66CD8" w:rsidRPr="000D65F2">
        <w:rPr>
          <w:lang w:eastAsia="en-US"/>
        </w:rPr>
        <w:t xml:space="preserve">, </w:t>
      </w:r>
      <w:r w:rsidR="00F354DA" w:rsidRPr="000D65F2">
        <w:rPr>
          <w:lang w:eastAsia="en-US"/>
        </w:rPr>
        <w:t>croscarmellose sodium</w:t>
      </w:r>
      <w:r w:rsidR="00A66CD8" w:rsidRPr="000D65F2">
        <w:rPr>
          <w:lang w:eastAsia="en-US"/>
        </w:rPr>
        <w:t xml:space="preserve">, </w:t>
      </w:r>
      <w:r w:rsidR="00F354DA" w:rsidRPr="000D65F2">
        <w:rPr>
          <w:lang w:eastAsia="en-US"/>
        </w:rPr>
        <w:t>polyvidone (K-90)</w:t>
      </w:r>
      <w:r w:rsidR="00A66CD8" w:rsidRPr="000D65F2">
        <w:rPr>
          <w:lang w:eastAsia="en-US"/>
        </w:rPr>
        <w:t>,</w:t>
      </w:r>
      <w:r w:rsidR="00154353" w:rsidRPr="000D65F2">
        <w:rPr>
          <w:lang w:eastAsia="en-US"/>
        </w:rPr>
        <w:t xml:space="preserve"> </w:t>
      </w:r>
      <w:r w:rsidR="00F354DA" w:rsidRPr="000D65F2">
        <w:rPr>
          <w:lang w:eastAsia="en-US"/>
        </w:rPr>
        <w:t>magnesium stearate</w:t>
      </w:r>
      <w:r w:rsidR="00DC0CE9" w:rsidRPr="000D65F2">
        <w:rPr>
          <w:lang w:eastAsia="en-US"/>
        </w:rPr>
        <w:t xml:space="preserve"> (ara sezzjoni 2 “CellCept fih sodium”)</w:t>
      </w:r>
      <w:r w:rsidR="00F354DA" w:rsidRPr="000D65F2">
        <w:rPr>
          <w:lang w:eastAsia="en-US"/>
        </w:rPr>
        <w:t xml:space="preserve">. </w:t>
      </w:r>
    </w:p>
    <w:p w14:paraId="4B92A6E7" w14:textId="77777777" w:rsidR="00F354DA" w:rsidRPr="000D65F2" w:rsidRDefault="0021282B" w:rsidP="00AD1175">
      <w:pPr>
        <w:tabs>
          <w:tab w:val="left" w:pos="567"/>
        </w:tabs>
        <w:spacing w:line="260" w:lineRule="exact"/>
        <w:ind w:left="567" w:hanging="567"/>
        <w:rPr>
          <w:lang w:eastAsia="en-US"/>
        </w:rPr>
      </w:pPr>
      <w:r w:rsidRPr="000D65F2">
        <w:rPr>
          <w:lang w:eastAsia="en-US"/>
        </w:rPr>
        <w:sym w:font="Symbol" w:char="F0B7"/>
      </w:r>
      <w:r w:rsidRPr="000D65F2">
        <w:rPr>
          <w:lang w:eastAsia="en-US"/>
        </w:rPr>
        <w:tab/>
      </w:r>
      <w:r w:rsidR="007801C6" w:rsidRPr="000D65F2">
        <w:rPr>
          <w:lang w:eastAsia="en-US"/>
        </w:rPr>
        <w:t>I</w:t>
      </w:r>
      <w:r w:rsidR="00F354DA" w:rsidRPr="000D65F2">
        <w:rPr>
          <w:lang w:eastAsia="en-US"/>
        </w:rPr>
        <w:t>l-qoxra tal-kapsula: gelatin,</w:t>
      </w:r>
      <w:r w:rsidR="00A66CD8" w:rsidRPr="000D65F2">
        <w:rPr>
          <w:lang w:eastAsia="en-US"/>
        </w:rPr>
        <w:t xml:space="preserve"> </w:t>
      </w:r>
      <w:r w:rsidR="00F354DA" w:rsidRPr="000D65F2">
        <w:rPr>
          <w:lang w:eastAsia="en-US"/>
        </w:rPr>
        <w:t>indigo carmine (E132)</w:t>
      </w:r>
      <w:r w:rsidR="00A66CD8" w:rsidRPr="000D65F2">
        <w:rPr>
          <w:lang w:eastAsia="en-US"/>
        </w:rPr>
        <w:t xml:space="preserve">, </w:t>
      </w:r>
      <w:r w:rsidR="00F354DA" w:rsidRPr="000D65F2">
        <w:rPr>
          <w:lang w:eastAsia="en-US"/>
        </w:rPr>
        <w:t>iron oxide isfar (E172)</w:t>
      </w:r>
      <w:r w:rsidR="00A66CD8" w:rsidRPr="000D65F2">
        <w:rPr>
          <w:lang w:eastAsia="en-US"/>
        </w:rPr>
        <w:t xml:space="preserve">, </w:t>
      </w:r>
      <w:r w:rsidR="00F354DA" w:rsidRPr="000D65F2">
        <w:rPr>
          <w:lang w:eastAsia="en-US"/>
        </w:rPr>
        <w:t>iron oxide aħmar (E172)</w:t>
      </w:r>
      <w:r w:rsidR="00A66CD8" w:rsidRPr="000D65F2">
        <w:rPr>
          <w:lang w:eastAsia="en-US"/>
        </w:rPr>
        <w:t xml:space="preserve">, </w:t>
      </w:r>
      <w:r w:rsidR="00F354DA" w:rsidRPr="000D65F2">
        <w:rPr>
          <w:lang w:eastAsia="en-US"/>
        </w:rPr>
        <w:t>titanium dioxide (E171)</w:t>
      </w:r>
      <w:r w:rsidR="00A66CD8" w:rsidRPr="000D65F2">
        <w:rPr>
          <w:lang w:eastAsia="en-US"/>
        </w:rPr>
        <w:t xml:space="preserve">, </w:t>
      </w:r>
      <w:r w:rsidR="00F354DA" w:rsidRPr="000D65F2">
        <w:rPr>
          <w:lang w:eastAsia="en-US"/>
        </w:rPr>
        <w:t>iron oxide iswed (E172)</w:t>
      </w:r>
      <w:r w:rsidR="00A66CD8" w:rsidRPr="000D65F2">
        <w:rPr>
          <w:lang w:eastAsia="en-US"/>
        </w:rPr>
        <w:t xml:space="preserve">, </w:t>
      </w:r>
      <w:r w:rsidR="00F354DA" w:rsidRPr="000D65F2">
        <w:rPr>
          <w:lang w:eastAsia="en-US"/>
        </w:rPr>
        <w:t>potassium hydroxide</w:t>
      </w:r>
      <w:r w:rsidR="00A66CD8" w:rsidRPr="000D65F2">
        <w:rPr>
          <w:lang w:eastAsia="en-US"/>
        </w:rPr>
        <w:t xml:space="preserve">, </w:t>
      </w:r>
      <w:r w:rsidR="004B7149" w:rsidRPr="000D65F2">
        <w:rPr>
          <w:lang w:eastAsia="en-US"/>
        </w:rPr>
        <w:t>s</w:t>
      </w:r>
      <w:r w:rsidR="00F354DA" w:rsidRPr="000D65F2">
        <w:rPr>
          <w:lang w:eastAsia="en-US"/>
        </w:rPr>
        <w:t>hellac.</w:t>
      </w:r>
    </w:p>
    <w:p w14:paraId="5419C89A" w14:textId="77777777" w:rsidR="00F354DA" w:rsidRPr="000D65F2" w:rsidRDefault="00F354DA" w:rsidP="00696BCC">
      <w:pPr>
        <w:keepNext/>
        <w:keepLines/>
        <w:widowControl w:val="0"/>
        <w:ind w:left="567" w:hanging="567"/>
        <w:textAlignment w:val="baseline"/>
        <w:rPr>
          <w:szCs w:val="22"/>
        </w:rPr>
      </w:pPr>
    </w:p>
    <w:p w14:paraId="7C31B03B" w14:textId="77777777" w:rsidR="00F354DA" w:rsidRPr="000D65F2" w:rsidRDefault="00CB615E" w:rsidP="00696BCC">
      <w:pPr>
        <w:keepNext/>
        <w:keepLines/>
        <w:ind w:left="567" w:right="-2" w:hanging="567"/>
        <w:outlineLvl w:val="0"/>
        <w:rPr>
          <w:b/>
          <w:szCs w:val="22"/>
        </w:rPr>
      </w:pPr>
      <w:r w:rsidRPr="000D65F2">
        <w:rPr>
          <w:b/>
          <w:szCs w:val="22"/>
          <w:lang w:bidi="mt-MT"/>
        </w:rPr>
        <w:t xml:space="preserve">Kif jidher </w:t>
      </w:r>
      <w:r w:rsidR="00F354DA" w:rsidRPr="000D65F2">
        <w:rPr>
          <w:b/>
          <w:szCs w:val="22"/>
        </w:rPr>
        <w:t>CellCept u l-kontenut tal-pakkett</w:t>
      </w:r>
    </w:p>
    <w:p w14:paraId="1942C40B" w14:textId="77777777" w:rsidR="00F354DA" w:rsidRPr="000D65F2" w:rsidRDefault="003726E8" w:rsidP="00095129">
      <w:pPr>
        <w:keepNext/>
        <w:keepLines/>
        <w:ind w:left="567" w:hanging="567"/>
        <w:rPr>
          <w:iCs/>
        </w:rPr>
      </w:pPr>
      <w:r w:rsidRPr="000D65F2">
        <w:t>-</w:t>
      </w:r>
      <w:r w:rsidR="00095129" w:rsidRPr="000D65F2">
        <w:rPr>
          <w:szCs w:val="22"/>
        </w:rPr>
        <w:tab/>
      </w:r>
      <w:r w:rsidR="00F354DA" w:rsidRPr="000D65F2">
        <w:rPr>
          <w:iCs/>
        </w:rPr>
        <w:t>Kapsuli CellCept</w:t>
      </w:r>
      <w:r w:rsidR="0072497C" w:rsidRPr="000D65F2">
        <w:rPr>
          <w:iCs/>
        </w:rPr>
        <w:t xml:space="preserve"> huma ta’ forma</w:t>
      </w:r>
      <w:r w:rsidR="00C20E3E" w:rsidRPr="000D65F2">
        <w:rPr>
          <w:iCs/>
        </w:rPr>
        <w:t xml:space="preserve"> </w:t>
      </w:r>
      <w:r w:rsidR="00696BCC" w:rsidRPr="000D65F2">
        <w:rPr>
          <w:iCs/>
        </w:rPr>
        <w:t>o</w:t>
      </w:r>
      <w:r w:rsidR="00F354DA" w:rsidRPr="000D65F2">
        <w:rPr>
          <w:iCs/>
        </w:rPr>
        <w:t xml:space="preserve">blung, </w:t>
      </w:r>
      <w:r w:rsidR="0072497C" w:rsidRPr="000D65F2">
        <w:rPr>
          <w:iCs/>
        </w:rPr>
        <w:t xml:space="preserve">b’tarf </w:t>
      </w:r>
      <w:r w:rsidR="00F354DA" w:rsidRPr="000D65F2">
        <w:rPr>
          <w:iCs/>
        </w:rPr>
        <w:t>blu</w:t>
      </w:r>
      <w:r w:rsidR="0072497C" w:rsidRPr="000D65F2">
        <w:rPr>
          <w:iCs/>
        </w:rPr>
        <w:t xml:space="preserve"> u t-tarf l-ieħor </w:t>
      </w:r>
      <w:r w:rsidR="00F354DA" w:rsidRPr="000D65F2">
        <w:rPr>
          <w:iCs/>
        </w:rPr>
        <w:t>kannella</w:t>
      </w:r>
      <w:r w:rsidR="00154353" w:rsidRPr="000D65F2">
        <w:rPr>
          <w:iCs/>
        </w:rPr>
        <w:t>.</w:t>
      </w:r>
      <w:r w:rsidR="0072497C" w:rsidRPr="000D65F2">
        <w:rPr>
          <w:iCs/>
        </w:rPr>
        <w:t xml:space="preserve"> Għandhom “CellCept 250”</w:t>
      </w:r>
      <w:r w:rsidR="00C20E3E" w:rsidRPr="000D65F2">
        <w:rPr>
          <w:iCs/>
        </w:rPr>
        <w:t xml:space="preserve"> </w:t>
      </w:r>
      <w:r w:rsidR="0072497C" w:rsidRPr="000D65F2">
        <w:rPr>
          <w:iCs/>
        </w:rPr>
        <w:t xml:space="preserve">stampat </w:t>
      </w:r>
      <w:r w:rsidR="00F354DA" w:rsidRPr="000D65F2">
        <w:rPr>
          <w:iCs/>
        </w:rPr>
        <w:t>b</w:t>
      </w:r>
      <w:r w:rsidR="0072497C" w:rsidRPr="000D65F2">
        <w:rPr>
          <w:iCs/>
        </w:rPr>
        <w:t xml:space="preserve">l-iswed </w:t>
      </w:r>
      <w:r w:rsidR="00F354DA" w:rsidRPr="000D65F2">
        <w:rPr>
          <w:iCs/>
        </w:rPr>
        <w:t>fuq l-għatu tal-kapsula u “</w:t>
      </w:r>
      <w:r w:rsidR="000D7C76" w:rsidRPr="000D65F2">
        <w:rPr>
          <w:iCs/>
        </w:rPr>
        <w:t>Roche</w:t>
      </w:r>
      <w:r w:rsidR="00F354DA" w:rsidRPr="000D65F2">
        <w:rPr>
          <w:iCs/>
        </w:rPr>
        <w:t xml:space="preserve">” </w:t>
      </w:r>
      <w:r w:rsidR="0072497C" w:rsidRPr="000D65F2">
        <w:rPr>
          <w:iCs/>
        </w:rPr>
        <w:t xml:space="preserve">stampat bl-iswed </w:t>
      </w:r>
      <w:r w:rsidR="00F354DA" w:rsidRPr="000D65F2">
        <w:rPr>
          <w:iCs/>
        </w:rPr>
        <w:t>fuq il-parti l-oħra tal-kapsula</w:t>
      </w:r>
      <w:r w:rsidR="0072497C" w:rsidRPr="000D65F2">
        <w:rPr>
          <w:iCs/>
        </w:rPr>
        <w:t>.</w:t>
      </w:r>
    </w:p>
    <w:p w14:paraId="3167902C" w14:textId="77777777" w:rsidR="0072497C" w:rsidRPr="000D65F2" w:rsidRDefault="003726E8" w:rsidP="00095129">
      <w:pPr>
        <w:keepNext/>
        <w:keepLines/>
        <w:ind w:left="567" w:hanging="567"/>
        <w:rPr>
          <w:iCs/>
        </w:rPr>
      </w:pPr>
      <w:r w:rsidRPr="000D65F2">
        <w:t>-</w:t>
      </w:r>
      <w:r w:rsidR="00095129" w:rsidRPr="000D65F2">
        <w:rPr>
          <w:szCs w:val="22"/>
        </w:rPr>
        <w:tab/>
      </w:r>
      <w:r w:rsidR="0072497C" w:rsidRPr="000D65F2">
        <w:rPr>
          <w:iCs/>
        </w:rPr>
        <w:t>Huma disponibbli bħala kartuna ta’ 100 jew 300 kapsula (it-tnejn f’</w:t>
      </w:r>
      <w:r w:rsidR="00C20E3E" w:rsidRPr="000D65F2">
        <w:rPr>
          <w:iCs/>
        </w:rPr>
        <w:t>pakketti tal-folja</w:t>
      </w:r>
      <w:r w:rsidR="0072497C" w:rsidRPr="000D65F2">
        <w:rPr>
          <w:iCs/>
        </w:rPr>
        <w:t xml:space="preserve"> ta’ 10)</w:t>
      </w:r>
      <w:r w:rsidR="00B8698D" w:rsidRPr="000D65F2">
        <w:rPr>
          <w:iCs/>
        </w:rPr>
        <w:t xml:space="preserve"> jew bħala pakkett multiplu li fih 300 (3 pakketti ta’ 100) kapsula</w:t>
      </w:r>
      <w:r w:rsidR="0072497C" w:rsidRPr="000D65F2">
        <w:rPr>
          <w:iCs/>
        </w:rPr>
        <w:t>.</w:t>
      </w:r>
      <w:r w:rsidR="00102AD4" w:rsidRPr="000D65F2">
        <w:rPr>
          <w:iCs/>
        </w:rPr>
        <w:t xml:space="preserve"> Jista’ jkun li mhux il-pakketti tad-daqsijiet kollha jkunu fis-suq.</w:t>
      </w:r>
    </w:p>
    <w:p w14:paraId="6D12A7F9" w14:textId="77777777" w:rsidR="00F354DA" w:rsidRPr="000D65F2" w:rsidRDefault="00F354DA" w:rsidP="00A67531">
      <w:pPr>
        <w:rPr>
          <w:szCs w:val="22"/>
        </w:rPr>
      </w:pPr>
    </w:p>
    <w:bookmarkEnd w:id="547"/>
    <w:bookmarkEnd w:id="548"/>
    <w:bookmarkEnd w:id="549"/>
    <w:p w14:paraId="7FC2D9F0" w14:textId="77777777" w:rsidR="00F354DA" w:rsidRPr="000D65F2" w:rsidRDefault="00F354DA" w:rsidP="00A67531">
      <w:pPr>
        <w:keepNext/>
        <w:keepLines/>
        <w:widowControl w:val="0"/>
        <w:textAlignment w:val="baseline"/>
        <w:outlineLvl w:val="0"/>
        <w:rPr>
          <w:b/>
          <w:szCs w:val="22"/>
        </w:rPr>
      </w:pPr>
      <w:r w:rsidRPr="000D65F2">
        <w:rPr>
          <w:b/>
          <w:szCs w:val="22"/>
        </w:rPr>
        <w:t>Detentur tal-Awtorizzazzjoni għat-</w:t>
      </w:r>
      <w:r w:rsidR="00CB615E" w:rsidRPr="000D65F2">
        <w:rPr>
          <w:b/>
          <w:szCs w:val="22"/>
        </w:rPr>
        <w:t xml:space="preserve">Tqegħid </w:t>
      </w:r>
      <w:r w:rsidRPr="000D65F2">
        <w:rPr>
          <w:b/>
          <w:szCs w:val="22"/>
        </w:rPr>
        <w:t>fis-Suq</w:t>
      </w:r>
    </w:p>
    <w:p w14:paraId="712FCE56" w14:textId="77777777" w:rsidR="009E5094" w:rsidRPr="000D65F2" w:rsidRDefault="009E5094" w:rsidP="009E5094">
      <w:pPr>
        <w:widowControl w:val="0"/>
        <w:ind w:left="-238" w:firstLine="238"/>
        <w:textAlignment w:val="baseline"/>
        <w:outlineLvl w:val="0"/>
        <w:rPr>
          <w:szCs w:val="22"/>
        </w:rPr>
      </w:pPr>
      <w:r w:rsidRPr="000D65F2">
        <w:rPr>
          <w:szCs w:val="22"/>
        </w:rPr>
        <w:t xml:space="preserve">Roche Registration GmbH </w:t>
      </w:r>
    </w:p>
    <w:p w14:paraId="520BA6B6" w14:textId="77777777" w:rsidR="009E5094" w:rsidRPr="000D65F2" w:rsidRDefault="009E5094" w:rsidP="009E5094">
      <w:pPr>
        <w:widowControl w:val="0"/>
        <w:ind w:left="-238" w:firstLine="238"/>
        <w:textAlignment w:val="baseline"/>
        <w:outlineLvl w:val="0"/>
        <w:rPr>
          <w:szCs w:val="22"/>
        </w:rPr>
      </w:pPr>
      <w:r w:rsidRPr="000D65F2">
        <w:rPr>
          <w:szCs w:val="22"/>
        </w:rPr>
        <w:t>Emil-Barell-Strasse 1</w:t>
      </w:r>
    </w:p>
    <w:p w14:paraId="24077C7F" w14:textId="77777777" w:rsidR="009E5094" w:rsidRPr="000D65F2" w:rsidRDefault="009E5094" w:rsidP="009E5094">
      <w:pPr>
        <w:widowControl w:val="0"/>
        <w:ind w:left="-238" w:firstLine="238"/>
        <w:textAlignment w:val="baseline"/>
        <w:outlineLvl w:val="0"/>
        <w:rPr>
          <w:szCs w:val="22"/>
        </w:rPr>
      </w:pPr>
      <w:r w:rsidRPr="000D65F2">
        <w:rPr>
          <w:szCs w:val="22"/>
        </w:rPr>
        <w:t>79639 Grenzach-Wyhlen</w:t>
      </w:r>
    </w:p>
    <w:p w14:paraId="4E3FC896" w14:textId="77777777" w:rsidR="009E5094" w:rsidRPr="000D65F2" w:rsidRDefault="009E5094" w:rsidP="009E5094">
      <w:pPr>
        <w:widowControl w:val="0"/>
        <w:ind w:left="-238" w:firstLine="238"/>
        <w:textAlignment w:val="baseline"/>
        <w:outlineLvl w:val="0"/>
        <w:rPr>
          <w:szCs w:val="22"/>
        </w:rPr>
      </w:pPr>
      <w:r w:rsidRPr="000D65F2">
        <w:rPr>
          <w:szCs w:val="22"/>
        </w:rPr>
        <w:t>Il-Ġermanja</w:t>
      </w:r>
    </w:p>
    <w:p w14:paraId="7FFF0206" w14:textId="77777777" w:rsidR="007801C6" w:rsidRPr="000D65F2" w:rsidRDefault="000D7C76" w:rsidP="001B06CD">
      <w:pPr>
        <w:widowControl w:val="0"/>
        <w:textAlignment w:val="baseline"/>
        <w:rPr>
          <w:b/>
          <w:szCs w:val="22"/>
        </w:rPr>
      </w:pPr>
      <w:r w:rsidRPr="000D65F2" w:rsidDel="000D7C76">
        <w:rPr>
          <w:szCs w:val="22"/>
        </w:rPr>
        <w:t xml:space="preserve"> </w:t>
      </w:r>
      <w:bookmarkStart w:id="676" w:name="OLE_LINK334"/>
      <w:bookmarkStart w:id="677" w:name="OLE_LINK341"/>
      <w:bookmarkStart w:id="678" w:name="OLE_LINK380"/>
      <w:bookmarkStart w:id="679" w:name="OLE_LINK381"/>
    </w:p>
    <w:bookmarkEnd w:id="676"/>
    <w:bookmarkEnd w:id="677"/>
    <w:bookmarkEnd w:id="678"/>
    <w:bookmarkEnd w:id="679"/>
    <w:p w14:paraId="74FD90B8" w14:textId="77777777" w:rsidR="00F354DA" w:rsidRPr="000D65F2" w:rsidRDefault="00102AD4" w:rsidP="001B06CD">
      <w:pPr>
        <w:widowControl w:val="0"/>
        <w:textAlignment w:val="baseline"/>
        <w:outlineLvl w:val="0"/>
        <w:rPr>
          <w:b/>
          <w:szCs w:val="22"/>
        </w:rPr>
      </w:pPr>
      <w:r w:rsidRPr="000D65F2">
        <w:rPr>
          <w:b/>
          <w:szCs w:val="22"/>
        </w:rPr>
        <w:t>Manifattur</w:t>
      </w:r>
    </w:p>
    <w:p w14:paraId="3EA5DC74" w14:textId="4C15F56E" w:rsidR="00F354DA" w:rsidRPr="000D65F2" w:rsidRDefault="00F354DA" w:rsidP="001B06CD">
      <w:pPr>
        <w:widowControl w:val="0"/>
        <w:tabs>
          <w:tab w:val="left" w:pos="1080"/>
        </w:tabs>
        <w:textAlignment w:val="baseline"/>
        <w:outlineLvl w:val="0"/>
        <w:rPr>
          <w:szCs w:val="22"/>
        </w:rPr>
      </w:pPr>
      <w:r w:rsidRPr="000D65F2">
        <w:rPr>
          <w:szCs w:val="22"/>
        </w:rPr>
        <w:t>Roche Pharma AG, Emil</w:t>
      </w:r>
      <w:r w:rsidR="00693605" w:rsidRPr="000D65F2">
        <w:rPr>
          <w:szCs w:val="22"/>
        </w:rPr>
        <w:t>-</w:t>
      </w:r>
      <w:r w:rsidRPr="000D65F2">
        <w:rPr>
          <w:szCs w:val="22"/>
        </w:rPr>
        <w:t>Barell</w:t>
      </w:r>
      <w:r w:rsidR="00693605" w:rsidRPr="000D65F2">
        <w:rPr>
          <w:szCs w:val="22"/>
        </w:rPr>
        <w:t>-</w:t>
      </w:r>
      <w:r w:rsidRPr="000D65F2">
        <w:rPr>
          <w:szCs w:val="22"/>
        </w:rPr>
        <w:t>Str</w:t>
      </w:r>
      <w:r w:rsidR="00DC0CE9" w:rsidRPr="000D65F2">
        <w:rPr>
          <w:szCs w:val="22"/>
        </w:rPr>
        <w:t>asse</w:t>
      </w:r>
      <w:r w:rsidRPr="000D65F2">
        <w:rPr>
          <w:szCs w:val="22"/>
        </w:rPr>
        <w:t xml:space="preserve"> 1, 79639 Grenzach Wyhlen, Il-Ġermanja.</w:t>
      </w:r>
    </w:p>
    <w:p w14:paraId="7C07207C" w14:textId="77777777" w:rsidR="00AF504B" w:rsidRPr="000D65F2" w:rsidRDefault="00AF504B" w:rsidP="001B06CD">
      <w:pPr>
        <w:widowControl w:val="0"/>
        <w:tabs>
          <w:tab w:val="left" w:pos="0"/>
        </w:tabs>
        <w:textAlignment w:val="baseline"/>
        <w:rPr>
          <w:szCs w:val="22"/>
        </w:rPr>
      </w:pPr>
    </w:p>
    <w:p w14:paraId="387626CA" w14:textId="77777777" w:rsidR="00F354DA" w:rsidRPr="000D65F2" w:rsidRDefault="00F354DA" w:rsidP="001B06CD">
      <w:pPr>
        <w:widowControl w:val="0"/>
        <w:tabs>
          <w:tab w:val="left" w:pos="0"/>
        </w:tabs>
        <w:textAlignment w:val="baseline"/>
        <w:rPr>
          <w:szCs w:val="22"/>
        </w:rPr>
      </w:pPr>
      <w:r w:rsidRPr="000D65F2">
        <w:rPr>
          <w:szCs w:val="22"/>
        </w:rPr>
        <w:t>Għal kull tagħrif dwar dan il-prodott mediċinali, jekk jogħġbok ikkuntattja lir-rappreżentant lokali tad-Detentur tal-Awtorizzazzjoni għat-</w:t>
      </w:r>
      <w:r w:rsidR="00CB615E" w:rsidRPr="000D65F2">
        <w:rPr>
          <w:szCs w:val="22"/>
        </w:rPr>
        <w:t xml:space="preserve">Tqegħid </w:t>
      </w:r>
      <w:r w:rsidRPr="000D65F2">
        <w:rPr>
          <w:szCs w:val="22"/>
        </w:rPr>
        <w:t xml:space="preserve">fis-Suq: </w:t>
      </w:r>
    </w:p>
    <w:bookmarkEnd w:id="402"/>
    <w:p w14:paraId="27BAE309" w14:textId="77777777" w:rsidR="00F354DA" w:rsidRPr="000D65F2" w:rsidRDefault="00F354DA" w:rsidP="001B06CD">
      <w:pPr>
        <w:widowControl w:val="0"/>
        <w:tabs>
          <w:tab w:val="left" w:pos="0"/>
        </w:tabs>
        <w:textAlignment w:val="baseline"/>
        <w:rPr>
          <w:szCs w:val="22"/>
        </w:rPr>
      </w:pPr>
    </w:p>
    <w:tbl>
      <w:tblPr>
        <w:tblW w:w="0" w:type="auto"/>
        <w:tblLayout w:type="fixed"/>
        <w:tblLook w:val="0000" w:firstRow="0" w:lastRow="0" w:firstColumn="0" w:lastColumn="0" w:noHBand="0" w:noVBand="0"/>
      </w:tblPr>
      <w:tblGrid>
        <w:gridCol w:w="4590"/>
        <w:gridCol w:w="4590"/>
      </w:tblGrid>
      <w:tr w:rsidR="00F354DA" w:rsidRPr="000D65F2" w14:paraId="51AC60DA" w14:textId="77777777">
        <w:trPr>
          <w:cantSplit/>
        </w:trPr>
        <w:tc>
          <w:tcPr>
            <w:tcW w:w="4590" w:type="dxa"/>
          </w:tcPr>
          <w:p w14:paraId="47A486F8" w14:textId="77777777" w:rsidR="00F354DA" w:rsidRPr="000D65F2" w:rsidRDefault="00F354DA" w:rsidP="001B06CD">
            <w:pPr>
              <w:tabs>
                <w:tab w:val="left" w:pos="567"/>
              </w:tabs>
              <w:rPr>
                <w:szCs w:val="22"/>
              </w:rPr>
            </w:pPr>
            <w:r w:rsidRPr="000D65F2">
              <w:rPr>
                <w:b/>
                <w:szCs w:val="22"/>
              </w:rPr>
              <w:t>België/Belgique/Belgien</w:t>
            </w:r>
          </w:p>
          <w:p w14:paraId="0DDAA280" w14:textId="77777777" w:rsidR="00F354DA" w:rsidRPr="000D65F2" w:rsidRDefault="00F354DA" w:rsidP="001B06CD">
            <w:pPr>
              <w:tabs>
                <w:tab w:val="left" w:pos="567"/>
              </w:tabs>
              <w:rPr>
                <w:szCs w:val="22"/>
              </w:rPr>
            </w:pPr>
            <w:r w:rsidRPr="000D65F2">
              <w:rPr>
                <w:szCs w:val="22"/>
              </w:rPr>
              <w:t>N.V. Roche S.A.</w:t>
            </w:r>
          </w:p>
          <w:p w14:paraId="1798CA24" w14:textId="77777777" w:rsidR="00F354DA" w:rsidRPr="000D65F2" w:rsidRDefault="00F354DA" w:rsidP="001B06CD">
            <w:pPr>
              <w:tabs>
                <w:tab w:val="left" w:pos="567"/>
              </w:tabs>
              <w:rPr>
                <w:szCs w:val="22"/>
              </w:rPr>
            </w:pPr>
            <w:r w:rsidRPr="000D65F2">
              <w:rPr>
                <w:szCs w:val="22"/>
              </w:rPr>
              <w:t>Tél/Tel: +32 (0) 2 525 82 11</w:t>
            </w:r>
          </w:p>
          <w:p w14:paraId="5B8F7F0C" w14:textId="77777777" w:rsidR="00F354DA" w:rsidRPr="000D65F2" w:rsidRDefault="00F354DA" w:rsidP="001B06CD">
            <w:pPr>
              <w:tabs>
                <w:tab w:val="left" w:pos="567"/>
              </w:tabs>
              <w:rPr>
                <w:b/>
                <w:szCs w:val="22"/>
              </w:rPr>
            </w:pPr>
          </w:p>
        </w:tc>
        <w:tc>
          <w:tcPr>
            <w:tcW w:w="4590" w:type="dxa"/>
          </w:tcPr>
          <w:p w14:paraId="2B09E380" w14:textId="77777777" w:rsidR="00FE6E45" w:rsidRPr="000D65F2" w:rsidRDefault="00FE6E45" w:rsidP="001B06CD">
            <w:pPr>
              <w:tabs>
                <w:tab w:val="left" w:pos="567"/>
              </w:tabs>
              <w:rPr>
                <w:b/>
                <w:szCs w:val="22"/>
              </w:rPr>
            </w:pPr>
            <w:r w:rsidRPr="000D65F2">
              <w:rPr>
                <w:b/>
                <w:szCs w:val="22"/>
              </w:rPr>
              <w:t>Lietuva</w:t>
            </w:r>
          </w:p>
          <w:p w14:paraId="35696DCF" w14:textId="77777777" w:rsidR="00FE6E45" w:rsidRPr="000D65F2" w:rsidRDefault="00FE6E45" w:rsidP="001B06CD">
            <w:pPr>
              <w:suppressAutoHyphens/>
              <w:rPr>
                <w:szCs w:val="22"/>
              </w:rPr>
            </w:pPr>
            <w:r w:rsidRPr="000D65F2">
              <w:rPr>
                <w:szCs w:val="22"/>
              </w:rPr>
              <w:t>UAB “Roche Lietuva”</w:t>
            </w:r>
          </w:p>
          <w:p w14:paraId="28A65C8B" w14:textId="77777777" w:rsidR="00FE6E45" w:rsidRPr="000D65F2" w:rsidRDefault="00FE6E45" w:rsidP="001B06CD">
            <w:pPr>
              <w:suppressAutoHyphens/>
              <w:rPr>
                <w:szCs w:val="22"/>
              </w:rPr>
            </w:pPr>
            <w:r w:rsidRPr="000D65F2">
              <w:rPr>
                <w:szCs w:val="22"/>
              </w:rPr>
              <w:t>Tel: +370 5 2546799</w:t>
            </w:r>
          </w:p>
          <w:p w14:paraId="1138F8C5" w14:textId="77777777" w:rsidR="00F354DA" w:rsidRPr="000D65F2" w:rsidRDefault="00F354DA" w:rsidP="001B06CD">
            <w:pPr>
              <w:tabs>
                <w:tab w:val="left" w:pos="567"/>
              </w:tabs>
              <w:rPr>
                <w:b/>
                <w:szCs w:val="22"/>
              </w:rPr>
            </w:pPr>
          </w:p>
        </w:tc>
      </w:tr>
      <w:tr w:rsidR="00F354DA" w:rsidRPr="000D65F2" w14:paraId="462F6BC2" w14:textId="77777777">
        <w:trPr>
          <w:cantSplit/>
        </w:trPr>
        <w:tc>
          <w:tcPr>
            <w:tcW w:w="4590" w:type="dxa"/>
          </w:tcPr>
          <w:p w14:paraId="5D0C6961" w14:textId="77777777" w:rsidR="00F354DA" w:rsidRPr="000D65F2" w:rsidRDefault="00F354DA" w:rsidP="001B06CD">
            <w:pPr>
              <w:autoSpaceDE w:val="0"/>
              <w:autoSpaceDN w:val="0"/>
              <w:adjustRightInd w:val="0"/>
              <w:rPr>
                <w:b/>
                <w:szCs w:val="22"/>
              </w:rPr>
            </w:pPr>
            <w:r w:rsidRPr="000D65F2">
              <w:rPr>
                <w:b/>
                <w:szCs w:val="22"/>
              </w:rPr>
              <w:t>България</w:t>
            </w:r>
          </w:p>
          <w:p w14:paraId="40339471" w14:textId="77777777" w:rsidR="00F354DA" w:rsidRPr="000D65F2" w:rsidRDefault="00F354DA" w:rsidP="001B06CD">
            <w:pPr>
              <w:suppressAutoHyphens/>
              <w:rPr>
                <w:szCs w:val="22"/>
              </w:rPr>
            </w:pPr>
            <w:r w:rsidRPr="000D65F2">
              <w:rPr>
                <w:szCs w:val="22"/>
              </w:rPr>
              <w:t>Рош България ЕООД</w:t>
            </w:r>
          </w:p>
          <w:p w14:paraId="15D2839A" w14:textId="77777777" w:rsidR="00F354DA" w:rsidRPr="000D65F2" w:rsidRDefault="00F354DA" w:rsidP="001B06CD">
            <w:pPr>
              <w:suppressAutoHyphens/>
              <w:rPr>
                <w:szCs w:val="22"/>
              </w:rPr>
            </w:pPr>
            <w:r w:rsidRPr="000D65F2">
              <w:rPr>
                <w:szCs w:val="22"/>
              </w:rPr>
              <w:t>Тел: +359 2 818 44 44</w:t>
            </w:r>
          </w:p>
          <w:p w14:paraId="480F6889" w14:textId="77777777" w:rsidR="00F354DA" w:rsidRPr="000D65F2" w:rsidRDefault="00F354DA" w:rsidP="001B06CD">
            <w:pPr>
              <w:tabs>
                <w:tab w:val="left" w:pos="567"/>
              </w:tabs>
              <w:rPr>
                <w:szCs w:val="22"/>
              </w:rPr>
            </w:pPr>
          </w:p>
        </w:tc>
        <w:tc>
          <w:tcPr>
            <w:tcW w:w="4590" w:type="dxa"/>
          </w:tcPr>
          <w:p w14:paraId="122A3573" w14:textId="77777777" w:rsidR="00FE6E45" w:rsidRPr="000D65F2" w:rsidRDefault="00FE6E45" w:rsidP="001B06CD">
            <w:pPr>
              <w:tabs>
                <w:tab w:val="left" w:pos="567"/>
              </w:tabs>
              <w:rPr>
                <w:szCs w:val="22"/>
              </w:rPr>
            </w:pPr>
            <w:r w:rsidRPr="000D65F2">
              <w:rPr>
                <w:b/>
                <w:szCs w:val="22"/>
              </w:rPr>
              <w:t>Luxembourg/Luxemburg</w:t>
            </w:r>
          </w:p>
          <w:p w14:paraId="785142E8" w14:textId="77777777" w:rsidR="00FE6E45" w:rsidRPr="000D65F2" w:rsidRDefault="00FE6E45" w:rsidP="001B06CD">
            <w:pPr>
              <w:tabs>
                <w:tab w:val="left" w:pos="567"/>
              </w:tabs>
              <w:rPr>
                <w:szCs w:val="22"/>
              </w:rPr>
            </w:pPr>
            <w:r w:rsidRPr="000D65F2">
              <w:rPr>
                <w:szCs w:val="22"/>
              </w:rPr>
              <w:t>(</w:t>
            </w:r>
            <w:r w:rsidRPr="000D65F2">
              <w:rPr>
                <w:szCs w:val="22"/>
                <w:lang w:eastAsia="en-US"/>
              </w:rPr>
              <w:t>Voir/siehe Belgique/Belgien</w:t>
            </w:r>
            <w:r w:rsidRPr="000D65F2">
              <w:rPr>
                <w:szCs w:val="22"/>
              </w:rPr>
              <w:t>)</w:t>
            </w:r>
          </w:p>
          <w:p w14:paraId="6080BF15" w14:textId="77777777" w:rsidR="00F354DA" w:rsidRPr="000D65F2" w:rsidRDefault="00F354DA" w:rsidP="001B06CD">
            <w:pPr>
              <w:tabs>
                <w:tab w:val="left" w:pos="567"/>
              </w:tabs>
              <w:rPr>
                <w:szCs w:val="22"/>
              </w:rPr>
            </w:pPr>
          </w:p>
        </w:tc>
      </w:tr>
      <w:tr w:rsidR="00F354DA" w:rsidRPr="000D65F2" w14:paraId="47F6145E" w14:textId="77777777">
        <w:trPr>
          <w:cantSplit/>
        </w:trPr>
        <w:tc>
          <w:tcPr>
            <w:tcW w:w="4590" w:type="dxa"/>
          </w:tcPr>
          <w:p w14:paraId="2445D73B" w14:textId="77777777" w:rsidR="00F354DA" w:rsidRPr="000D65F2" w:rsidRDefault="00F354DA" w:rsidP="001B06CD">
            <w:pPr>
              <w:tabs>
                <w:tab w:val="left" w:pos="567"/>
              </w:tabs>
              <w:rPr>
                <w:b/>
                <w:szCs w:val="22"/>
                <w:lang w:eastAsia="en-US"/>
              </w:rPr>
            </w:pPr>
            <w:r w:rsidRPr="000D65F2">
              <w:rPr>
                <w:b/>
                <w:szCs w:val="22"/>
                <w:lang w:eastAsia="en-US"/>
              </w:rPr>
              <w:t>Česká republika</w:t>
            </w:r>
          </w:p>
          <w:p w14:paraId="265EBF89" w14:textId="77777777" w:rsidR="00F354DA" w:rsidRPr="000D65F2" w:rsidRDefault="00F354DA" w:rsidP="001B06CD">
            <w:pPr>
              <w:tabs>
                <w:tab w:val="left" w:pos="567"/>
              </w:tabs>
              <w:rPr>
                <w:szCs w:val="22"/>
                <w:lang w:eastAsia="en-US"/>
              </w:rPr>
            </w:pPr>
            <w:r w:rsidRPr="000D65F2">
              <w:rPr>
                <w:szCs w:val="22"/>
                <w:lang w:eastAsia="en-US"/>
              </w:rPr>
              <w:t>Roche s. r. o.</w:t>
            </w:r>
          </w:p>
          <w:p w14:paraId="1BE6C117" w14:textId="77777777" w:rsidR="00F354DA" w:rsidRPr="000D65F2" w:rsidRDefault="00F354DA" w:rsidP="001B06CD">
            <w:pPr>
              <w:tabs>
                <w:tab w:val="left" w:pos="567"/>
              </w:tabs>
              <w:rPr>
                <w:szCs w:val="22"/>
                <w:lang w:eastAsia="en-US"/>
              </w:rPr>
            </w:pPr>
            <w:r w:rsidRPr="000D65F2">
              <w:rPr>
                <w:szCs w:val="22"/>
                <w:lang w:eastAsia="en-US"/>
              </w:rPr>
              <w:t>Tel: +420 - 2 20382111</w:t>
            </w:r>
          </w:p>
          <w:p w14:paraId="7E8A4C6B" w14:textId="77777777" w:rsidR="00F354DA" w:rsidRPr="000D65F2" w:rsidRDefault="00F354DA" w:rsidP="001B06CD">
            <w:pPr>
              <w:tabs>
                <w:tab w:val="left" w:pos="567"/>
              </w:tabs>
              <w:rPr>
                <w:b/>
                <w:szCs w:val="22"/>
              </w:rPr>
            </w:pPr>
          </w:p>
        </w:tc>
        <w:tc>
          <w:tcPr>
            <w:tcW w:w="4590" w:type="dxa"/>
          </w:tcPr>
          <w:p w14:paraId="1AA2A680" w14:textId="77777777" w:rsidR="00FE6E45" w:rsidRPr="000D65F2" w:rsidRDefault="00FE6E45" w:rsidP="001B06CD">
            <w:pPr>
              <w:tabs>
                <w:tab w:val="left" w:pos="567"/>
              </w:tabs>
              <w:rPr>
                <w:b/>
                <w:szCs w:val="22"/>
                <w:lang w:eastAsia="en-US"/>
              </w:rPr>
            </w:pPr>
            <w:r w:rsidRPr="000D65F2">
              <w:rPr>
                <w:b/>
                <w:szCs w:val="22"/>
              </w:rPr>
              <w:t>Magyarorsz</w:t>
            </w:r>
            <w:r w:rsidRPr="000D65F2">
              <w:rPr>
                <w:b/>
                <w:szCs w:val="22"/>
                <w:lang w:eastAsia="en-US"/>
              </w:rPr>
              <w:t>ág</w:t>
            </w:r>
          </w:p>
          <w:p w14:paraId="6CDA3944" w14:textId="77777777" w:rsidR="00FE6E45" w:rsidRPr="000D65F2" w:rsidRDefault="00FE6E45" w:rsidP="001B06CD">
            <w:pPr>
              <w:tabs>
                <w:tab w:val="left" w:pos="567"/>
              </w:tabs>
              <w:rPr>
                <w:szCs w:val="22"/>
                <w:lang w:eastAsia="en-US"/>
              </w:rPr>
            </w:pPr>
            <w:r w:rsidRPr="000D65F2">
              <w:rPr>
                <w:szCs w:val="22"/>
                <w:lang w:eastAsia="en-US"/>
              </w:rPr>
              <w:t>Roche (Magyarország) Kft.</w:t>
            </w:r>
          </w:p>
          <w:p w14:paraId="0AD3CB76" w14:textId="77777777" w:rsidR="00FE6E45" w:rsidRPr="000D65F2" w:rsidRDefault="00FE6E45" w:rsidP="001B06CD">
            <w:pPr>
              <w:tabs>
                <w:tab w:val="left" w:pos="567"/>
              </w:tabs>
              <w:rPr>
                <w:szCs w:val="22"/>
                <w:lang w:eastAsia="en-US"/>
              </w:rPr>
            </w:pPr>
            <w:r w:rsidRPr="000D65F2">
              <w:rPr>
                <w:szCs w:val="22"/>
                <w:lang w:eastAsia="en-US"/>
              </w:rPr>
              <w:t xml:space="preserve">Tel: +36 - </w:t>
            </w:r>
            <w:r w:rsidR="00B5109C" w:rsidRPr="000D65F2">
              <w:rPr>
                <w:szCs w:val="22"/>
                <w:lang w:eastAsia="en-US"/>
              </w:rPr>
              <w:t>1</w:t>
            </w:r>
            <w:r w:rsidRPr="000D65F2">
              <w:rPr>
                <w:szCs w:val="22"/>
                <w:lang w:eastAsia="en-US"/>
              </w:rPr>
              <w:t xml:space="preserve"> </w:t>
            </w:r>
            <w:r w:rsidR="00B5109C" w:rsidRPr="000D65F2">
              <w:rPr>
                <w:szCs w:val="22"/>
                <w:lang w:eastAsia="en-US"/>
              </w:rPr>
              <w:t>279 4500</w:t>
            </w:r>
          </w:p>
          <w:p w14:paraId="7A3114C0" w14:textId="77777777" w:rsidR="00F354DA" w:rsidRPr="000D65F2" w:rsidRDefault="00F354DA" w:rsidP="001B06CD">
            <w:pPr>
              <w:tabs>
                <w:tab w:val="left" w:pos="567"/>
              </w:tabs>
              <w:autoSpaceDE w:val="0"/>
              <w:autoSpaceDN w:val="0"/>
              <w:adjustRightInd w:val="0"/>
              <w:rPr>
                <w:szCs w:val="22"/>
              </w:rPr>
            </w:pPr>
          </w:p>
        </w:tc>
      </w:tr>
      <w:tr w:rsidR="00F354DA" w:rsidRPr="000D65F2" w14:paraId="73DDAF0A" w14:textId="77777777">
        <w:trPr>
          <w:cantSplit/>
        </w:trPr>
        <w:tc>
          <w:tcPr>
            <w:tcW w:w="4590" w:type="dxa"/>
          </w:tcPr>
          <w:p w14:paraId="4678357C" w14:textId="77777777" w:rsidR="00F354DA" w:rsidRPr="000D65F2" w:rsidRDefault="00F354DA" w:rsidP="001B06CD">
            <w:pPr>
              <w:tabs>
                <w:tab w:val="left" w:pos="567"/>
              </w:tabs>
              <w:rPr>
                <w:szCs w:val="22"/>
              </w:rPr>
            </w:pPr>
            <w:r w:rsidRPr="000D65F2">
              <w:rPr>
                <w:b/>
                <w:szCs w:val="22"/>
              </w:rPr>
              <w:t>Danmark</w:t>
            </w:r>
          </w:p>
          <w:p w14:paraId="0CA8C000" w14:textId="77777777" w:rsidR="00F354DA" w:rsidRPr="000D65F2" w:rsidRDefault="00275A20" w:rsidP="001B06CD">
            <w:pPr>
              <w:tabs>
                <w:tab w:val="left" w:pos="567"/>
              </w:tabs>
              <w:rPr>
                <w:szCs w:val="22"/>
              </w:rPr>
            </w:pPr>
            <w:r w:rsidRPr="000D65F2">
              <w:rPr>
                <w:szCs w:val="22"/>
              </w:rPr>
              <w:t>Roche Pharmaceuticals A/S</w:t>
            </w:r>
          </w:p>
          <w:p w14:paraId="40DA6D55" w14:textId="77777777" w:rsidR="00F354DA" w:rsidRPr="000D65F2" w:rsidRDefault="00F354DA" w:rsidP="001B06CD">
            <w:pPr>
              <w:tabs>
                <w:tab w:val="left" w:pos="567"/>
              </w:tabs>
              <w:rPr>
                <w:szCs w:val="22"/>
              </w:rPr>
            </w:pPr>
            <w:r w:rsidRPr="000D65F2">
              <w:rPr>
                <w:szCs w:val="22"/>
              </w:rPr>
              <w:t>Tlf: +45 - 36 39 99 99</w:t>
            </w:r>
          </w:p>
          <w:p w14:paraId="16A12B9A" w14:textId="77777777" w:rsidR="00F354DA" w:rsidRPr="000D65F2" w:rsidRDefault="00F354DA" w:rsidP="001B06CD">
            <w:pPr>
              <w:tabs>
                <w:tab w:val="left" w:pos="567"/>
              </w:tabs>
              <w:rPr>
                <w:b/>
                <w:szCs w:val="22"/>
              </w:rPr>
            </w:pPr>
          </w:p>
        </w:tc>
        <w:tc>
          <w:tcPr>
            <w:tcW w:w="4590" w:type="dxa"/>
          </w:tcPr>
          <w:p w14:paraId="40125EA1" w14:textId="77777777" w:rsidR="00FE6E45" w:rsidRPr="000D65F2" w:rsidRDefault="00FE6E45" w:rsidP="001B06CD">
            <w:pPr>
              <w:tabs>
                <w:tab w:val="left" w:pos="567"/>
              </w:tabs>
              <w:rPr>
                <w:b/>
                <w:szCs w:val="22"/>
              </w:rPr>
            </w:pPr>
            <w:r w:rsidRPr="000D65F2">
              <w:rPr>
                <w:b/>
                <w:szCs w:val="22"/>
              </w:rPr>
              <w:t>Malta</w:t>
            </w:r>
          </w:p>
          <w:p w14:paraId="1BC51C5C" w14:textId="77777777" w:rsidR="00F354DA" w:rsidRPr="000D65F2" w:rsidRDefault="00FE6E45" w:rsidP="007E5E7C">
            <w:pPr>
              <w:tabs>
                <w:tab w:val="left" w:pos="567"/>
              </w:tabs>
              <w:rPr>
                <w:szCs w:val="22"/>
              </w:rPr>
            </w:pPr>
            <w:r w:rsidRPr="000D65F2">
              <w:rPr>
                <w:szCs w:val="22"/>
              </w:rPr>
              <w:t xml:space="preserve">(See </w:t>
            </w:r>
            <w:r w:rsidR="007E5E7C" w:rsidRPr="000D65F2">
              <w:t>Ireland</w:t>
            </w:r>
            <w:r w:rsidRPr="000D65F2">
              <w:rPr>
                <w:szCs w:val="22"/>
              </w:rPr>
              <w:t>)</w:t>
            </w:r>
          </w:p>
        </w:tc>
      </w:tr>
      <w:tr w:rsidR="00F354DA" w:rsidRPr="000D65F2" w14:paraId="7E6BDBF6" w14:textId="77777777">
        <w:trPr>
          <w:cantSplit/>
        </w:trPr>
        <w:tc>
          <w:tcPr>
            <w:tcW w:w="4590" w:type="dxa"/>
          </w:tcPr>
          <w:p w14:paraId="1A9106A0" w14:textId="77777777" w:rsidR="00F354DA" w:rsidRPr="000D65F2" w:rsidRDefault="00F354DA" w:rsidP="001B06CD">
            <w:pPr>
              <w:tabs>
                <w:tab w:val="left" w:pos="567"/>
              </w:tabs>
              <w:rPr>
                <w:szCs w:val="22"/>
              </w:rPr>
            </w:pPr>
            <w:r w:rsidRPr="000D65F2">
              <w:rPr>
                <w:b/>
                <w:szCs w:val="22"/>
              </w:rPr>
              <w:t>Deutschland</w:t>
            </w:r>
          </w:p>
          <w:p w14:paraId="48B7E27E" w14:textId="77777777" w:rsidR="00F354DA" w:rsidRPr="000D65F2" w:rsidRDefault="00F354DA" w:rsidP="001B06CD">
            <w:pPr>
              <w:rPr>
                <w:szCs w:val="22"/>
              </w:rPr>
            </w:pPr>
            <w:r w:rsidRPr="000D65F2">
              <w:rPr>
                <w:szCs w:val="22"/>
              </w:rPr>
              <w:t>Roche Pharma AG</w:t>
            </w:r>
          </w:p>
          <w:p w14:paraId="5178E8B8" w14:textId="77777777" w:rsidR="00F354DA" w:rsidRPr="000D65F2" w:rsidRDefault="00F354DA" w:rsidP="001B06CD">
            <w:pPr>
              <w:tabs>
                <w:tab w:val="left" w:pos="567"/>
              </w:tabs>
              <w:rPr>
                <w:szCs w:val="22"/>
              </w:rPr>
            </w:pPr>
            <w:r w:rsidRPr="000D65F2">
              <w:rPr>
                <w:szCs w:val="22"/>
              </w:rPr>
              <w:t>Tel: +49 (0) 7624 140</w:t>
            </w:r>
          </w:p>
          <w:p w14:paraId="2684B8BB" w14:textId="77777777" w:rsidR="00F354DA" w:rsidRPr="000D65F2" w:rsidRDefault="00F354DA" w:rsidP="001B06CD">
            <w:pPr>
              <w:tabs>
                <w:tab w:val="left" w:pos="567"/>
              </w:tabs>
              <w:rPr>
                <w:szCs w:val="22"/>
              </w:rPr>
            </w:pPr>
          </w:p>
        </w:tc>
        <w:tc>
          <w:tcPr>
            <w:tcW w:w="4590" w:type="dxa"/>
          </w:tcPr>
          <w:p w14:paraId="4CAFA843" w14:textId="77777777" w:rsidR="00FE6E45" w:rsidRPr="000D65F2" w:rsidRDefault="00FE6E45" w:rsidP="001B06CD">
            <w:pPr>
              <w:tabs>
                <w:tab w:val="left" w:pos="567"/>
              </w:tabs>
              <w:rPr>
                <w:szCs w:val="22"/>
              </w:rPr>
            </w:pPr>
            <w:r w:rsidRPr="000D65F2">
              <w:rPr>
                <w:b/>
                <w:szCs w:val="22"/>
              </w:rPr>
              <w:t>Nederland</w:t>
            </w:r>
          </w:p>
          <w:p w14:paraId="09D6F360" w14:textId="77777777" w:rsidR="00FE6E45" w:rsidRPr="000D65F2" w:rsidRDefault="00FE6E45" w:rsidP="001B06CD">
            <w:pPr>
              <w:tabs>
                <w:tab w:val="left" w:pos="567"/>
              </w:tabs>
              <w:rPr>
                <w:szCs w:val="22"/>
              </w:rPr>
            </w:pPr>
            <w:r w:rsidRPr="000D65F2">
              <w:rPr>
                <w:szCs w:val="22"/>
              </w:rPr>
              <w:t>Roche Nederland B.V.</w:t>
            </w:r>
          </w:p>
          <w:p w14:paraId="164365F8" w14:textId="77777777" w:rsidR="00FE6E45" w:rsidRPr="000D65F2" w:rsidRDefault="00FE6E45" w:rsidP="001B06CD">
            <w:pPr>
              <w:tabs>
                <w:tab w:val="left" w:pos="567"/>
              </w:tabs>
              <w:rPr>
                <w:szCs w:val="22"/>
              </w:rPr>
            </w:pPr>
            <w:r w:rsidRPr="000D65F2">
              <w:rPr>
                <w:szCs w:val="22"/>
              </w:rPr>
              <w:t>Tel: +31 (</w:t>
            </w:r>
            <w:r w:rsidRPr="000D65F2">
              <w:rPr>
                <w:snapToGrid w:val="0"/>
                <w:szCs w:val="22"/>
              </w:rPr>
              <w:t>0) 348 438050</w:t>
            </w:r>
          </w:p>
          <w:p w14:paraId="32ABA87F" w14:textId="77777777" w:rsidR="00F354DA" w:rsidRPr="000D65F2" w:rsidRDefault="00F354DA" w:rsidP="001B06CD">
            <w:pPr>
              <w:tabs>
                <w:tab w:val="left" w:pos="567"/>
              </w:tabs>
              <w:rPr>
                <w:szCs w:val="22"/>
              </w:rPr>
            </w:pPr>
          </w:p>
        </w:tc>
      </w:tr>
      <w:tr w:rsidR="00F354DA" w:rsidRPr="000D65F2" w14:paraId="487B53C5" w14:textId="77777777">
        <w:trPr>
          <w:cantSplit/>
        </w:trPr>
        <w:tc>
          <w:tcPr>
            <w:tcW w:w="4590" w:type="dxa"/>
          </w:tcPr>
          <w:p w14:paraId="0AE265AE" w14:textId="77777777" w:rsidR="00F354DA" w:rsidRPr="000D65F2" w:rsidRDefault="00F354DA" w:rsidP="001B06CD">
            <w:pPr>
              <w:tabs>
                <w:tab w:val="left" w:pos="567"/>
              </w:tabs>
              <w:rPr>
                <w:b/>
                <w:szCs w:val="22"/>
              </w:rPr>
            </w:pPr>
            <w:r w:rsidRPr="000D65F2">
              <w:rPr>
                <w:b/>
                <w:szCs w:val="22"/>
              </w:rPr>
              <w:t>Eesti</w:t>
            </w:r>
          </w:p>
          <w:p w14:paraId="2A637AAF" w14:textId="77777777" w:rsidR="00F354DA" w:rsidRPr="000D65F2" w:rsidRDefault="00F354DA" w:rsidP="001B06CD">
            <w:pPr>
              <w:rPr>
                <w:szCs w:val="22"/>
              </w:rPr>
            </w:pPr>
            <w:r w:rsidRPr="000D65F2">
              <w:rPr>
                <w:szCs w:val="22"/>
              </w:rPr>
              <w:t>Roche Eesti OÜ</w:t>
            </w:r>
          </w:p>
          <w:p w14:paraId="45666770" w14:textId="77777777" w:rsidR="00F354DA" w:rsidRPr="000D65F2" w:rsidRDefault="00F354DA" w:rsidP="001B06CD">
            <w:pPr>
              <w:tabs>
                <w:tab w:val="left" w:pos="567"/>
              </w:tabs>
              <w:rPr>
                <w:szCs w:val="22"/>
              </w:rPr>
            </w:pPr>
            <w:r w:rsidRPr="000D65F2">
              <w:rPr>
                <w:szCs w:val="22"/>
              </w:rPr>
              <w:t xml:space="preserve">Tel: + 372 - </w:t>
            </w:r>
            <w:r w:rsidR="00972C71" w:rsidRPr="000D65F2">
              <w:rPr>
                <w:szCs w:val="22"/>
              </w:rPr>
              <w:t>6 177 380</w:t>
            </w:r>
          </w:p>
          <w:p w14:paraId="049B01B1" w14:textId="77777777" w:rsidR="00F354DA" w:rsidRPr="000D65F2" w:rsidRDefault="00F354DA" w:rsidP="001B06CD">
            <w:pPr>
              <w:tabs>
                <w:tab w:val="left" w:pos="567"/>
              </w:tabs>
              <w:rPr>
                <w:szCs w:val="22"/>
              </w:rPr>
            </w:pPr>
          </w:p>
        </w:tc>
        <w:tc>
          <w:tcPr>
            <w:tcW w:w="4590" w:type="dxa"/>
          </w:tcPr>
          <w:p w14:paraId="499C9A26" w14:textId="77777777" w:rsidR="00FE6E45" w:rsidRPr="000D65F2" w:rsidRDefault="00FE6E45" w:rsidP="001B06CD">
            <w:pPr>
              <w:tabs>
                <w:tab w:val="left" w:pos="567"/>
              </w:tabs>
              <w:rPr>
                <w:b/>
                <w:snapToGrid w:val="0"/>
                <w:szCs w:val="22"/>
              </w:rPr>
            </w:pPr>
            <w:r w:rsidRPr="000D65F2">
              <w:rPr>
                <w:b/>
                <w:snapToGrid w:val="0"/>
                <w:szCs w:val="22"/>
              </w:rPr>
              <w:t>Norge</w:t>
            </w:r>
          </w:p>
          <w:p w14:paraId="17D27C26" w14:textId="77777777" w:rsidR="00FE6E45" w:rsidRPr="000D65F2" w:rsidRDefault="00FE6E45" w:rsidP="001B06CD">
            <w:pPr>
              <w:tabs>
                <w:tab w:val="left" w:pos="567"/>
              </w:tabs>
              <w:rPr>
                <w:snapToGrid w:val="0"/>
                <w:szCs w:val="22"/>
              </w:rPr>
            </w:pPr>
            <w:r w:rsidRPr="000D65F2">
              <w:rPr>
                <w:snapToGrid w:val="0"/>
                <w:szCs w:val="22"/>
              </w:rPr>
              <w:t>Roche Norge AS</w:t>
            </w:r>
          </w:p>
          <w:p w14:paraId="00F17734" w14:textId="77777777" w:rsidR="00FE6E45" w:rsidRPr="000D65F2" w:rsidRDefault="00FE6E45" w:rsidP="001B06CD">
            <w:pPr>
              <w:tabs>
                <w:tab w:val="left" w:pos="567"/>
              </w:tabs>
              <w:rPr>
                <w:szCs w:val="22"/>
              </w:rPr>
            </w:pPr>
            <w:r w:rsidRPr="000D65F2">
              <w:rPr>
                <w:snapToGrid w:val="0"/>
                <w:szCs w:val="22"/>
              </w:rPr>
              <w:t>Tlf: +47 - 22 78 90 00</w:t>
            </w:r>
          </w:p>
          <w:p w14:paraId="4A76BE9C" w14:textId="77777777" w:rsidR="00F354DA" w:rsidRPr="000D65F2" w:rsidRDefault="00F354DA" w:rsidP="001B06CD">
            <w:pPr>
              <w:tabs>
                <w:tab w:val="left" w:pos="567"/>
              </w:tabs>
              <w:rPr>
                <w:szCs w:val="22"/>
              </w:rPr>
            </w:pPr>
          </w:p>
        </w:tc>
      </w:tr>
      <w:tr w:rsidR="00F354DA" w:rsidRPr="000D65F2" w14:paraId="22A939F7" w14:textId="77777777">
        <w:trPr>
          <w:cantSplit/>
        </w:trPr>
        <w:tc>
          <w:tcPr>
            <w:tcW w:w="4590" w:type="dxa"/>
          </w:tcPr>
          <w:p w14:paraId="3E497D7D" w14:textId="77777777" w:rsidR="00F354DA" w:rsidRPr="000D65F2" w:rsidRDefault="00F354DA" w:rsidP="001B06CD">
            <w:pPr>
              <w:tabs>
                <w:tab w:val="left" w:pos="567"/>
              </w:tabs>
              <w:rPr>
                <w:szCs w:val="22"/>
              </w:rPr>
            </w:pPr>
            <w:r w:rsidRPr="000D65F2">
              <w:rPr>
                <w:b/>
                <w:szCs w:val="22"/>
              </w:rPr>
              <w:t>Ελλάδα</w:t>
            </w:r>
          </w:p>
          <w:p w14:paraId="246004D8" w14:textId="77777777" w:rsidR="00F354DA" w:rsidRPr="000D65F2" w:rsidRDefault="00F354DA" w:rsidP="001B06CD">
            <w:pPr>
              <w:tabs>
                <w:tab w:val="left" w:pos="567"/>
              </w:tabs>
              <w:rPr>
                <w:szCs w:val="22"/>
              </w:rPr>
            </w:pPr>
            <w:r w:rsidRPr="000D65F2">
              <w:rPr>
                <w:szCs w:val="22"/>
              </w:rPr>
              <w:t xml:space="preserve">Roche (Hellas) A.E. </w:t>
            </w:r>
          </w:p>
          <w:p w14:paraId="12A6A38B" w14:textId="77777777" w:rsidR="00F354DA" w:rsidRPr="000D65F2" w:rsidRDefault="00F354DA" w:rsidP="001B06CD">
            <w:pPr>
              <w:tabs>
                <w:tab w:val="left" w:pos="567"/>
              </w:tabs>
              <w:rPr>
                <w:szCs w:val="22"/>
              </w:rPr>
            </w:pPr>
            <w:r w:rsidRPr="000D65F2">
              <w:rPr>
                <w:szCs w:val="22"/>
              </w:rPr>
              <w:t>Τηλ: +30 210 61 66 100</w:t>
            </w:r>
          </w:p>
          <w:p w14:paraId="1DDCD381" w14:textId="77777777" w:rsidR="00F354DA" w:rsidRPr="000D65F2" w:rsidRDefault="00F354DA" w:rsidP="001B06CD">
            <w:pPr>
              <w:tabs>
                <w:tab w:val="left" w:pos="567"/>
              </w:tabs>
              <w:rPr>
                <w:szCs w:val="22"/>
              </w:rPr>
            </w:pPr>
          </w:p>
        </w:tc>
        <w:tc>
          <w:tcPr>
            <w:tcW w:w="4590" w:type="dxa"/>
          </w:tcPr>
          <w:p w14:paraId="3BAAC4B2" w14:textId="77777777" w:rsidR="00FE6E45" w:rsidRPr="000D65F2" w:rsidRDefault="00FE6E45" w:rsidP="001B06CD">
            <w:pPr>
              <w:tabs>
                <w:tab w:val="left" w:pos="567"/>
              </w:tabs>
              <w:rPr>
                <w:szCs w:val="22"/>
              </w:rPr>
            </w:pPr>
            <w:r w:rsidRPr="000D65F2">
              <w:rPr>
                <w:b/>
                <w:szCs w:val="22"/>
              </w:rPr>
              <w:t>Österreich</w:t>
            </w:r>
          </w:p>
          <w:p w14:paraId="2148A96C" w14:textId="77777777" w:rsidR="00FE6E45" w:rsidRPr="000D65F2" w:rsidRDefault="00FE6E45" w:rsidP="001B06CD">
            <w:pPr>
              <w:tabs>
                <w:tab w:val="left" w:pos="567"/>
              </w:tabs>
              <w:rPr>
                <w:szCs w:val="22"/>
              </w:rPr>
            </w:pPr>
            <w:r w:rsidRPr="000D65F2">
              <w:rPr>
                <w:szCs w:val="22"/>
              </w:rPr>
              <w:t>Roche Austria GmbH</w:t>
            </w:r>
          </w:p>
          <w:p w14:paraId="7B985605" w14:textId="77777777" w:rsidR="00FE6E45" w:rsidRPr="000D65F2" w:rsidRDefault="00FE6E45" w:rsidP="001B06CD">
            <w:pPr>
              <w:tabs>
                <w:tab w:val="left" w:pos="567"/>
              </w:tabs>
              <w:rPr>
                <w:szCs w:val="22"/>
              </w:rPr>
            </w:pPr>
            <w:r w:rsidRPr="000D65F2">
              <w:rPr>
                <w:szCs w:val="22"/>
              </w:rPr>
              <w:t>Tel: +43 (0) 1 27739</w:t>
            </w:r>
          </w:p>
          <w:p w14:paraId="1E28EA17" w14:textId="77777777" w:rsidR="00F354DA" w:rsidRPr="000D65F2" w:rsidRDefault="00F354DA" w:rsidP="001B06CD">
            <w:pPr>
              <w:tabs>
                <w:tab w:val="left" w:pos="567"/>
              </w:tabs>
              <w:rPr>
                <w:szCs w:val="22"/>
              </w:rPr>
            </w:pPr>
          </w:p>
        </w:tc>
      </w:tr>
      <w:tr w:rsidR="00F354DA" w:rsidRPr="000D65F2" w14:paraId="730B8ABA" w14:textId="77777777">
        <w:trPr>
          <w:cantSplit/>
        </w:trPr>
        <w:tc>
          <w:tcPr>
            <w:tcW w:w="4590" w:type="dxa"/>
          </w:tcPr>
          <w:p w14:paraId="512188C1" w14:textId="77777777" w:rsidR="00F354DA" w:rsidRPr="000D65F2" w:rsidRDefault="00F354DA" w:rsidP="001B06CD">
            <w:pPr>
              <w:tabs>
                <w:tab w:val="left" w:pos="567"/>
              </w:tabs>
              <w:rPr>
                <w:b/>
                <w:szCs w:val="22"/>
              </w:rPr>
            </w:pPr>
            <w:r w:rsidRPr="000D65F2">
              <w:rPr>
                <w:b/>
                <w:szCs w:val="22"/>
              </w:rPr>
              <w:t>España</w:t>
            </w:r>
          </w:p>
          <w:p w14:paraId="0E882DA8" w14:textId="77777777" w:rsidR="00F354DA" w:rsidRPr="000D65F2" w:rsidRDefault="00F354DA" w:rsidP="001B06CD">
            <w:pPr>
              <w:tabs>
                <w:tab w:val="left" w:pos="567"/>
              </w:tabs>
              <w:rPr>
                <w:szCs w:val="22"/>
              </w:rPr>
            </w:pPr>
            <w:r w:rsidRPr="000D65F2">
              <w:rPr>
                <w:szCs w:val="22"/>
              </w:rPr>
              <w:t>Roche Farma S.A.</w:t>
            </w:r>
          </w:p>
          <w:p w14:paraId="194C3BD5" w14:textId="77777777" w:rsidR="00F354DA" w:rsidRPr="000D65F2" w:rsidRDefault="00F354DA" w:rsidP="001B06CD">
            <w:pPr>
              <w:tabs>
                <w:tab w:val="left" w:pos="567"/>
              </w:tabs>
              <w:rPr>
                <w:szCs w:val="22"/>
              </w:rPr>
            </w:pPr>
            <w:r w:rsidRPr="000D65F2">
              <w:rPr>
                <w:szCs w:val="22"/>
              </w:rPr>
              <w:t>Tel: +34 - 91 324 81 00</w:t>
            </w:r>
          </w:p>
          <w:p w14:paraId="1CA01DE4" w14:textId="77777777" w:rsidR="00F354DA" w:rsidRPr="000D65F2" w:rsidRDefault="00F354DA" w:rsidP="001B06CD">
            <w:pPr>
              <w:tabs>
                <w:tab w:val="left" w:pos="567"/>
              </w:tabs>
              <w:rPr>
                <w:b/>
                <w:szCs w:val="22"/>
              </w:rPr>
            </w:pPr>
          </w:p>
        </w:tc>
        <w:tc>
          <w:tcPr>
            <w:tcW w:w="4590" w:type="dxa"/>
          </w:tcPr>
          <w:p w14:paraId="45A7808E" w14:textId="77777777" w:rsidR="00FE6E45" w:rsidRPr="000D65F2" w:rsidRDefault="00FE6E45" w:rsidP="001B06CD">
            <w:pPr>
              <w:tabs>
                <w:tab w:val="left" w:pos="567"/>
              </w:tabs>
              <w:rPr>
                <w:b/>
                <w:szCs w:val="22"/>
              </w:rPr>
            </w:pPr>
            <w:r w:rsidRPr="000D65F2">
              <w:rPr>
                <w:b/>
                <w:szCs w:val="22"/>
              </w:rPr>
              <w:t>Polska</w:t>
            </w:r>
          </w:p>
          <w:p w14:paraId="45FBA16D" w14:textId="77777777" w:rsidR="00FE6E45" w:rsidRPr="000D65F2" w:rsidRDefault="00FE6E45" w:rsidP="001B06CD">
            <w:pPr>
              <w:tabs>
                <w:tab w:val="left" w:pos="567"/>
              </w:tabs>
              <w:rPr>
                <w:szCs w:val="22"/>
              </w:rPr>
            </w:pPr>
            <w:r w:rsidRPr="000D65F2">
              <w:rPr>
                <w:szCs w:val="22"/>
              </w:rPr>
              <w:t>Roche Polska Sp.z o.o.</w:t>
            </w:r>
          </w:p>
          <w:p w14:paraId="616CA445" w14:textId="77777777" w:rsidR="00FE6E45" w:rsidRPr="000D65F2" w:rsidRDefault="00FE6E45" w:rsidP="001B06CD">
            <w:pPr>
              <w:tabs>
                <w:tab w:val="left" w:pos="567"/>
              </w:tabs>
              <w:rPr>
                <w:szCs w:val="22"/>
              </w:rPr>
            </w:pPr>
            <w:r w:rsidRPr="000D65F2">
              <w:rPr>
                <w:szCs w:val="22"/>
              </w:rPr>
              <w:t>Tel: +48 - 22 345 18 88</w:t>
            </w:r>
          </w:p>
          <w:p w14:paraId="1FE6C475" w14:textId="77777777" w:rsidR="00F354DA" w:rsidRPr="000D65F2" w:rsidRDefault="00F354DA" w:rsidP="001B06CD">
            <w:pPr>
              <w:tabs>
                <w:tab w:val="left" w:pos="567"/>
              </w:tabs>
              <w:rPr>
                <w:szCs w:val="22"/>
              </w:rPr>
            </w:pPr>
          </w:p>
        </w:tc>
      </w:tr>
      <w:tr w:rsidR="00F354DA" w:rsidRPr="000D65F2" w14:paraId="20CDDCF5" w14:textId="77777777">
        <w:trPr>
          <w:cantSplit/>
        </w:trPr>
        <w:tc>
          <w:tcPr>
            <w:tcW w:w="4590" w:type="dxa"/>
          </w:tcPr>
          <w:p w14:paraId="1CD5F3B0" w14:textId="77777777" w:rsidR="00F354DA" w:rsidRPr="000D65F2" w:rsidRDefault="00F354DA" w:rsidP="001B06CD">
            <w:pPr>
              <w:tabs>
                <w:tab w:val="left" w:pos="567"/>
              </w:tabs>
              <w:rPr>
                <w:szCs w:val="22"/>
              </w:rPr>
            </w:pPr>
            <w:r w:rsidRPr="000D65F2">
              <w:rPr>
                <w:b/>
                <w:szCs w:val="22"/>
              </w:rPr>
              <w:t>France</w:t>
            </w:r>
          </w:p>
          <w:p w14:paraId="56F272FD" w14:textId="77777777" w:rsidR="00F354DA" w:rsidRPr="000D65F2" w:rsidRDefault="00F354DA" w:rsidP="001B06CD">
            <w:pPr>
              <w:tabs>
                <w:tab w:val="left" w:pos="567"/>
              </w:tabs>
              <w:rPr>
                <w:szCs w:val="22"/>
              </w:rPr>
            </w:pPr>
            <w:r w:rsidRPr="000D65F2">
              <w:rPr>
                <w:szCs w:val="22"/>
              </w:rPr>
              <w:t>Roche</w:t>
            </w:r>
          </w:p>
          <w:p w14:paraId="2E323BC3" w14:textId="77777777" w:rsidR="00F354DA" w:rsidRPr="000D65F2" w:rsidRDefault="00F354DA" w:rsidP="001B06CD">
            <w:pPr>
              <w:tabs>
                <w:tab w:val="left" w:pos="567"/>
              </w:tabs>
              <w:rPr>
                <w:szCs w:val="22"/>
              </w:rPr>
            </w:pPr>
            <w:r w:rsidRPr="000D65F2">
              <w:rPr>
                <w:szCs w:val="22"/>
              </w:rPr>
              <w:t xml:space="preserve">Tél: +33 (0) 1 </w:t>
            </w:r>
            <w:r w:rsidR="0072497C" w:rsidRPr="000D65F2">
              <w:rPr>
                <w:lang w:eastAsia="en-US"/>
              </w:rPr>
              <w:t>47 61 40 00</w:t>
            </w:r>
          </w:p>
          <w:p w14:paraId="582B783D" w14:textId="77777777" w:rsidR="00F354DA" w:rsidRPr="000D65F2" w:rsidRDefault="00F354DA" w:rsidP="001B06CD">
            <w:pPr>
              <w:tabs>
                <w:tab w:val="left" w:pos="567"/>
              </w:tabs>
              <w:rPr>
                <w:szCs w:val="22"/>
              </w:rPr>
            </w:pPr>
          </w:p>
        </w:tc>
        <w:tc>
          <w:tcPr>
            <w:tcW w:w="4590" w:type="dxa"/>
          </w:tcPr>
          <w:p w14:paraId="16B0922E" w14:textId="77777777" w:rsidR="00FE6E45" w:rsidRPr="000D65F2" w:rsidRDefault="00FE6E45" w:rsidP="001B06CD">
            <w:pPr>
              <w:tabs>
                <w:tab w:val="left" w:pos="567"/>
              </w:tabs>
              <w:rPr>
                <w:szCs w:val="22"/>
              </w:rPr>
            </w:pPr>
            <w:r w:rsidRPr="000D65F2">
              <w:rPr>
                <w:b/>
                <w:szCs w:val="22"/>
              </w:rPr>
              <w:t>Portugal</w:t>
            </w:r>
          </w:p>
          <w:p w14:paraId="0EE4B645" w14:textId="77777777" w:rsidR="00FE6E45" w:rsidRPr="000D65F2" w:rsidRDefault="00FE6E45" w:rsidP="001B06CD">
            <w:pPr>
              <w:tabs>
                <w:tab w:val="left" w:pos="567"/>
              </w:tabs>
              <w:rPr>
                <w:szCs w:val="22"/>
              </w:rPr>
            </w:pPr>
            <w:r w:rsidRPr="000D65F2">
              <w:rPr>
                <w:szCs w:val="22"/>
              </w:rPr>
              <w:t>Roche Farmacêutica Química, Lda</w:t>
            </w:r>
          </w:p>
          <w:p w14:paraId="77313A72" w14:textId="77777777" w:rsidR="00FE6E45" w:rsidRPr="000D65F2" w:rsidRDefault="00FE6E45" w:rsidP="001B06CD">
            <w:pPr>
              <w:tabs>
                <w:tab w:val="left" w:pos="567"/>
              </w:tabs>
              <w:rPr>
                <w:szCs w:val="22"/>
              </w:rPr>
            </w:pPr>
            <w:r w:rsidRPr="000D65F2">
              <w:rPr>
                <w:szCs w:val="22"/>
              </w:rPr>
              <w:t>Tel: +351 - 21 425 70 00</w:t>
            </w:r>
          </w:p>
          <w:p w14:paraId="369C2F43" w14:textId="77777777" w:rsidR="00F354DA" w:rsidRPr="000D65F2" w:rsidRDefault="00F354DA" w:rsidP="001B06CD">
            <w:pPr>
              <w:tabs>
                <w:tab w:val="left" w:pos="-720"/>
                <w:tab w:val="left" w:pos="4536"/>
              </w:tabs>
              <w:suppressAutoHyphens/>
              <w:rPr>
                <w:szCs w:val="22"/>
              </w:rPr>
            </w:pPr>
          </w:p>
        </w:tc>
      </w:tr>
      <w:tr w:rsidR="00F354DA" w:rsidRPr="000D65F2" w14:paraId="366BC7D2" w14:textId="77777777">
        <w:trPr>
          <w:cantSplit/>
        </w:trPr>
        <w:tc>
          <w:tcPr>
            <w:tcW w:w="4590" w:type="dxa"/>
          </w:tcPr>
          <w:p w14:paraId="14A25EA6" w14:textId="77777777" w:rsidR="001D5CA8" w:rsidRPr="000D65F2" w:rsidRDefault="001D5CA8" w:rsidP="001B06CD">
            <w:pPr>
              <w:tabs>
                <w:tab w:val="left" w:pos="567"/>
              </w:tabs>
              <w:rPr>
                <w:b/>
              </w:rPr>
            </w:pPr>
            <w:r w:rsidRPr="000D65F2">
              <w:rPr>
                <w:b/>
              </w:rPr>
              <w:lastRenderedPageBreak/>
              <w:t>Hrvatska</w:t>
            </w:r>
          </w:p>
          <w:p w14:paraId="3415D043" w14:textId="77777777" w:rsidR="001D5CA8" w:rsidRPr="000D65F2" w:rsidRDefault="001D5CA8" w:rsidP="001B06CD">
            <w:pPr>
              <w:tabs>
                <w:tab w:val="left" w:pos="567"/>
              </w:tabs>
            </w:pPr>
            <w:r w:rsidRPr="000D65F2">
              <w:t>Roche d.o.o.</w:t>
            </w:r>
          </w:p>
          <w:p w14:paraId="43E35888" w14:textId="77777777" w:rsidR="001D5CA8" w:rsidRPr="000D65F2" w:rsidRDefault="001D5CA8" w:rsidP="001B06CD">
            <w:pPr>
              <w:tabs>
                <w:tab w:val="left" w:pos="567"/>
              </w:tabs>
            </w:pPr>
            <w:r w:rsidRPr="000D65F2">
              <w:t>Tel: + 385 1 47 22 333</w:t>
            </w:r>
          </w:p>
          <w:p w14:paraId="03C82A1C" w14:textId="77777777" w:rsidR="00F354DA" w:rsidRPr="000D65F2" w:rsidRDefault="00F354DA" w:rsidP="001B06CD">
            <w:pPr>
              <w:tabs>
                <w:tab w:val="left" w:pos="567"/>
              </w:tabs>
              <w:rPr>
                <w:b/>
                <w:szCs w:val="22"/>
              </w:rPr>
            </w:pPr>
          </w:p>
        </w:tc>
        <w:tc>
          <w:tcPr>
            <w:tcW w:w="4590" w:type="dxa"/>
          </w:tcPr>
          <w:p w14:paraId="31041956" w14:textId="77777777" w:rsidR="00FE6E45" w:rsidRPr="000D65F2" w:rsidRDefault="00FE6E45" w:rsidP="001B06CD">
            <w:pPr>
              <w:tabs>
                <w:tab w:val="left" w:pos="-720"/>
                <w:tab w:val="left" w:pos="567"/>
                <w:tab w:val="left" w:pos="4536"/>
              </w:tabs>
              <w:suppressAutoHyphens/>
              <w:rPr>
                <w:b/>
                <w:szCs w:val="22"/>
              </w:rPr>
            </w:pPr>
            <w:r w:rsidRPr="000D65F2">
              <w:rPr>
                <w:b/>
                <w:szCs w:val="22"/>
              </w:rPr>
              <w:t>România</w:t>
            </w:r>
          </w:p>
          <w:p w14:paraId="054CD5AF" w14:textId="77777777" w:rsidR="00FE6E45" w:rsidRPr="000D65F2" w:rsidRDefault="00FE6E45" w:rsidP="001B06CD">
            <w:pPr>
              <w:tabs>
                <w:tab w:val="left" w:pos="-720"/>
                <w:tab w:val="left" w:pos="4536"/>
              </w:tabs>
              <w:suppressAutoHyphens/>
              <w:rPr>
                <w:szCs w:val="22"/>
              </w:rPr>
            </w:pPr>
            <w:r w:rsidRPr="000D65F2">
              <w:rPr>
                <w:szCs w:val="22"/>
              </w:rPr>
              <w:t>Roche România S.R.L.</w:t>
            </w:r>
          </w:p>
          <w:p w14:paraId="6FAE3B17" w14:textId="77777777" w:rsidR="00FE6E45" w:rsidRPr="000D65F2" w:rsidRDefault="00FE6E45" w:rsidP="001B06CD">
            <w:pPr>
              <w:tabs>
                <w:tab w:val="left" w:pos="-720"/>
                <w:tab w:val="left" w:pos="4536"/>
              </w:tabs>
              <w:suppressAutoHyphens/>
              <w:rPr>
                <w:szCs w:val="22"/>
              </w:rPr>
            </w:pPr>
            <w:r w:rsidRPr="000D65F2">
              <w:rPr>
                <w:szCs w:val="22"/>
              </w:rPr>
              <w:t>Tel: +40 21 206 47 01</w:t>
            </w:r>
          </w:p>
          <w:p w14:paraId="0A1DDB1E" w14:textId="77777777" w:rsidR="00F354DA" w:rsidRPr="000D65F2" w:rsidRDefault="00F354DA" w:rsidP="001B06CD">
            <w:pPr>
              <w:tabs>
                <w:tab w:val="left" w:pos="567"/>
              </w:tabs>
              <w:rPr>
                <w:b/>
                <w:szCs w:val="22"/>
              </w:rPr>
            </w:pPr>
          </w:p>
        </w:tc>
      </w:tr>
      <w:tr w:rsidR="00FE6E45" w:rsidRPr="000D65F2" w14:paraId="01F5E9BD" w14:textId="77777777">
        <w:trPr>
          <w:cantSplit/>
        </w:trPr>
        <w:tc>
          <w:tcPr>
            <w:tcW w:w="4590" w:type="dxa"/>
          </w:tcPr>
          <w:p w14:paraId="5FDD866C" w14:textId="77777777" w:rsidR="00FE6E45" w:rsidRPr="000D65F2" w:rsidRDefault="00FE6E45" w:rsidP="001B06CD">
            <w:pPr>
              <w:tabs>
                <w:tab w:val="left" w:pos="567"/>
              </w:tabs>
              <w:rPr>
                <w:b/>
                <w:szCs w:val="22"/>
              </w:rPr>
            </w:pPr>
            <w:r w:rsidRPr="000D65F2">
              <w:rPr>
                <w:b/>
                <w:szCs w:val="22"/>
              </w:rPr>
              <w:t>Ireland</w:t>
            </w:r>
          </w:p>
          <w:p w14:paraId="507AD3D8" w14:textId="77777777" w:rsidR="00FE6E45" w:rsidRPr="000D65F2" w:rsidRDefault="00FE6E45" w:rsidP="001B06CD">
            <w:pPr>
              <w:tabs>
                <w:tab w:val="left" w:pos="567"/>
              </w:tabs>
              <w:rPr>
                <w:szCs w:val="22"/>
              </w:rPr>
            </w:pPr>
            <w:r w:rsidRPr="000D65F2">
              <w:rPr>
                <w:szCs w:val="22"/>
              </w:rPr>
              <w:t>Roche Products (Ireland) Ltd.</w:t>
            </w:r>
          </w:p>
          <w:p w14:paraId="131DF3EB" w14:textId="77777777" w:rsidR="00FE6E45" w:rsidRPr="000D65F2" w:rsidRDefault="00FE6E45" w:rsidP="001B06CD">
            <w:pPr>
              <w:tabs>
                <w:tab w:val="left" w:pos="567"/>
              </w:tabs>
              <w:rPr>
                <w:szCs w:val="22"/>
              </w:rPr>
            </w:pPr>
            <w:r w:rsidRPr="000D65F2">
              <w:rPr>
                <w:szCs w:val="22"/>
              </w:rPr>
              <w:t>Tel: +353 (0) 1 469 0700</w:t>
            </w:r>
          </w:p>
          <w:p w14:paraId="7F2327CE" w14:textId="77777777" w:rsidR="00FE6E45" w:rsidRPr="000D65F2" w:rsidRDefault="00FE6E45" w:rsidP="001B06CD">
            <w:pPr>
              <w:tabs>
                <w:tab w:val="left" w:pos="567"/>
                <w:tab w:val="left" w:pos="720"/>
              </w:tabs>
              <w:rPr>
                <w:b/>
                <w:snapToGrid w:val="0"/>
                <w:szCs w:val="22"/>
              </w:rPr>
            </w:pPr>
          </w:p>
        </w:tc>
        <w:tc>
          <w:tcPr>
            <w:tcW w:w="4590" w:type="dxa"/>
          </w:tcPr>
          <w:p w14:paraId="02BAF4D6" w14:textId="77777777" w:rsidR="00FE6E45" w:rsidRPr="000D65F2" w:rsidRDefault="00FE6E45" w:rsidP="001B06CD">
            <w:pPr>
              <w:tabs>
                <w:tab w:val="left" w:pos="567"/>
              </w:tabs>
              <w:rPr>
                <w:b/>
                <w:szCs w:val="22"/>
              </w:rPr>
            </w:pPr>
            <w:r w:rsidRPr="000D65F2">
              <w:rPr>
                <w:b/>
                <w:szCs w:val="22"/>
              </w:rPr>
              <w:t>Slovenija</w:t>
            </w:r>
          </w:p>
          <w:p w14:paraId="594F77E7" w14:textId="77777777" w:rsidR="00FE6E45" w:rsidRPr="000D65F2" w:rsidRDefault="00FE6E45" w:rsidP="001B06CD">
            <w:pPr>
              <w:rPr>
                <w:szCs w:val="22"/>
              </w:rPr>
            </w:pPr>
            <w:r w:rsidRPr="000D65F2">
              <w:rPr>
                <w:szCs w:val="22"/>
              </w:rPr>
              <w:t>Roche farmacevtska družba d.o.o.</w:t>
            </w:r>
          </w:p>
          <w:p w14:paraId="58B7C1AB" w14:textId="77777777" w:rsidR="00FE6E45" w:rsidRPr="000D65F2" w:rsidRDefault="00FE6E45" w:rsidP="001B06CD">
            <w:pPr>
              <w:tabs>
                <w:tab w:val="left" w:pos="567"/>
              </w:tabs>
              <w:rPr>
                <w:szCs w:val="22"/>
              </w:rPr>
            </w:pPr>
            <w:r w:rsidRPr="000D65F2">
              <w:rPr>
                <w:szCs w:val="22"/>
              </w:rPr>
              <w:t>Tel: +386 - 1 360 26 00</w:t>
            </w:r>
          </w:p>
          <w:p w14:paraId="1C8DAB6B" w14:textId="77777777" w:rsidR="00FE6E45" w:rsidRPr="000D65F2" w:rsidRDefault="00FE6E45" w:rsidP="001B06CD">
            <w:pPr>
              <w:tabs>
                <w:tab w:val="left" w:pos="567"/>
              </w:tabs>
              <w:rPr>
                <w:b/>
                <w:szCs w:val="22"/>
              </w:rPr>
            </w:pPr>
          </w:p>
        </w:tc>
      </w:tr>
      <w:tr w:rsidR="00F354DA" w:rsidRPr="000D65F2" w14:paraId="1362BEA1" w14:textId="77777777">
        <w:trPr>
          <w:cantSplit/>
        </w:trPr>
        <w:tc>
          <w:tcPr>
            <w:tcW w:w="4590" w:type="dxa"/>
          </w:tcPr>
          <w:p w14:paraId="52149E2C" w14:textId="77777777" w:rsidR="00F354DA" w:rsidRPr="000D65F2" w:rsidRDefault="00F354DA" w:rsidP="001B06CD">
            <w:pPr>
              <w:tabs>
                <w:tab w:val="left" w:pos="567"/>
                <w:tab w:val="left" w:pos="720"/>
              </w:tabs>
              <w:rPr>
                <w:b/>
                <w:snapToGrid w:val="0"/>
                <w:szCs w:val="22"/>
              </w:rPr>
            </w:pPr>
            <w:r w:rsidRPr="000D65F2">
              <w:rPr>
                <w:b/>
                <w:snapToGrid w:val="0"/>
                <w:szCs w:val="22"/>
              </w:rPr>
              <w:t xml:space="preserve">Ísland </w:t>
            </w:r>
          </w:p>
          <w:p w14:paraId="7C04E5C2" w14:textId="77777777" w:rsidR="00F354DA" w:rsidRPr="000D65F2" w:rsidRDefault="00275A20" w:rsidP="001B06CD">
            <w:pPr>
              <w:tabs>
                <w:tab w:val="left" w:pos="567"/>
                <w:tab w:val="left" w:pos="720"/>
              </w:tabs>
              <w:rPr>
                <w:snapToGrid w:val="0"/>
                <w:szCs w:val="22"/>
              </w:rPr>
            </w:pPr>
            <w:r w:rsidRPr="000D65F2">
              <w:rPr>
                <w:snapToGrid w:val="0"/>
                <w:szCs w:val="22"/>
              </w:rPr>
              <w:t>Roche Pharmaceuticals A/S</w:t>
            </w:r>
          </w:p>
          <w:p w14:paraId="62EF4A45" w14:textId="77777777" w:rsidR="00F354DA" w:rsidRPr="000D65F2" w:rsidRDefault="00F354DA" w:rsidP="001B06CD">
            <w:pPr>
              <w:tabs>
                <w:tab w:val="left" w:pos="720"/>
              </w:tabs>
              <w:rPr>
                <w:snapToGrid w:val="0"/>
                <w:szCs w:val="22"/>
              </w:rPr>
            </w:pPr>
            <w:r w:rsidRPr="000D65F2">
              <w:rPr>
                <w:szCs w:val="22"/>
              </w:rPr>
              <w:t>c/o Icepharma hf</w:t>
            </w:r>
          </w:p>
          <w:p w14:paraId="11013095" w14:textId="77777777" w:rsidR="00F354DA" w:rsidRPr="000D65F2" w:rsidRDefault="00F354DA" w:rsidP="001B06CD">
            <w:pPr>
              <w:rPr>
                <w:rFonts w:ascii="Arial" w:hAnsi="Arial"/>
                <w:snapToGrid w:val="0"/>
                <w:szCs w:val="22"/>
              </w:rPr>
            </w:pPr>
            <w:r w:rsidRPr="000D65F2">
              <w:rPr>
                <w:szCs w:val="22"/>
              </w:rPr>
              <w:t>Sími</w:t>
            </w:r>
            <w:r w:rsidRPr="000D65F2">
              <w:rPr>
                <w:snapToGrid w:val="0"/>
                <w:szCs w:val="22"/>
              </w:rPr>
              <w:t>: +354 540 8000</w:t>
            </w:r>
          </w:p>
          <w:p w14:paraId="75B16CBD" w14:textId="77777777" w:rsidR="00F354DA" w:rsidRPr="000D65F2" w:rsidRDefault="00F354DA" w:rsidP="001B06CD">
            <w:pPr>
              <w:tabs>
                <w:tab w:val="left" w:pos="567"/>
              </w:tabs>
              <w:rPr>
                <w:b/>
                <w:szCs w:val="22"/>
              </w:rPr>
            </w:pPr>
          </w:p>
        </w:tc>
        <w:tc>
          <w:tcPr>
            <w:tcW w:w="4590" w:type="dxa"/>
          </w:tcPr>
          <w:p w14:paraId="32A579BC" w14:textId="77777777" w:rsidR="00FE6E45" w:rsidRPr="000D65F2" w:rsidRDefault="00FE6E45" w:rsidP="001B06CD">
            <w:pPr>
              <w:tabs>
                <w:tab w:val="left" w:pos="567"/>
              </w:tabs>
              <w:rPr>
                <w:b/>
                <w:szCs w:val="22"/>
              </w:rPr>
            </w:pPr>
            <w:r w:rsidRPr="000D65F2">
              <w:rPr>
                <w:b/>
                <w:szCs w:val="22"/>
              </w:rPr>
              <w:t xml:space="preserve">Slovenská republika </w:t>
            </w:r>
          </w:p>
          <w:p w14:paraId="113BEA81" w14:textId="77777777" w:rsidR="00FE6E45" w:rsidRPr="000D65F2" w:rsidRDefault="00FE6E45" w:rsidP="001B06CD">
            <w:pPr>
              <w:rPr>
                <w:szCs w:val="22"/>
              </w:rPr>
            </w:pPr>
            <w:r w:rsidRPr="000D65F2">
              <w:rPr>
                <w:szCs w:val="22"/>
              </w:rPr>
              <w:t>Roche Slovensko, s.r.o.</w:t>
            </w:r>
          </w:p>
          <w:p w14:paraId="42A01C19" w14:textId="77777777" w:rsidR="00F354DA" w:rsidRPr="000D65F2" w:rsidRDefault="00FE6E45" w:rsidP="001B06CD">
            <w:pPr>
              <w:tabs>
                <w:tab w:val="left" w:pos="567"/>
              </w:tabs>
              <w:rPr>
                <w:szCs w:val="22"/>
              </w:rPr>
            </w:pPr>
            <w:r w:rsidRPr="000D65F2">
              <w:rPr>
                <w:szCs w:val="22"/>
              </w:rPr>
              <w:t>Tel: +421 - 2 52638201</w:t>
            </w:r>
          </w:p>
        </w:tc>
      </w:tr>
      <w:tr w:rsidR="00F354DA" w:rsidRPr="000D65F2" w14:paraId="00E055D5" w14:textId="77777777">
        <w:trPr>
          <w:cantSplit/>
        </w:trPr>
        <w:tc>
          <w:tcPr>
            <w:tcW w:w="4590" w:type="dxa"/>
          </w:tcPr>
          <w:p w14:paraId="4E37EE45" w14:textId="77777777" w:rsidR="00F354DA" w:rsidRPr="000D65F2" w:rsidRDefault="00F354DA" w:rsidP="001B06CD">
            <w:pPr>
              <w:tabs>
                <w:tab w:val="left" w:pos="567"/>
              </w:tabs>
              <w:rPr>
                <w:szCs w:val="22"/>
              </w:rPr>
            </w:pPr>
            <w:r w:rsidRPr="000D65F2">
              <w:rPr>
                <w:b/>
                <w:szCs w:val="22"/>
              </w:rPr>
              <w:t>Italia</w:t>
            </w:r>
          </w:p>
          <w:p w14:paraId="52BCA75B" w14:textId="77777777" w:rsidR="00F354DA" w:rsidRPr="000D65F2" w:rsidRDefault="00F354DA" w:rsidP="001B06CD">
            <w:pPr>
              <w:tabs>
                <w:tab w:val="left" w:pos="567"/>
              </w:tabs>
              <w:rPr>
                <w:szCs w:val="22"/>
              </w:rPr>
            </w:pPr>
            <w:r w:rsidRPr="000D65F2">
              <w:rPr>
                <w:szCs w:val="22"/>
              </w:rPr>
              <w:t>Roche S.p.A.</w:t>
            </w:r>
          </w:p>
          <w:p w14:paraId="2A6D232E" w14:textId="77777777" w:rsidR="00F354DA" w:rsidRPr="000D65F2" w:rsidRDefault="00F354DA" w:rsidP="001B06CD">
            <w:pPr>
              <w:tabs>
                <w:tab w:val="left" w:pos="567"/>
              </w:tabs>
              <w:rPr>
                <w:szCs w:val="22"/>
              </w:rPr>
            </w:pPr>
            <w:r w:rsidRPr="000D65F2">
              <w:rPr>
                <w:szCs w:val="22"/>
              </w:rPr>
              <w:t>Tel: +39 - 039 2471</w:t>
            </w:r>
          </w:p>
        </w:tc>
        <w:tc>
          <w:tcPr>
            <w:tcW w:w="4590" w:type="dxa"/>
          </w:tcPr>
          <w:p w14:paraId="37EB5C60" w14:textId="77777777" w:rsidR="00FE6E45" w:rsidRPr="000D65F2" w:rsidRDefault="00FE6E45" w:rsidP="001B06CD">
            <w:pPr>
              <w:tabs>
                <w:tab w:val="left" w:pos="567"/>
              </w:tabs>
              <w:rPr>
                <w:b/>
                <w:szCs w:val="22"/>
              </w:rPr>
            </w:pPr>
            <w:r w:rsidRPr="000D65F2">
              <w:rPr>
                <w:b/>
                <w:szCs w:val="22"/>
              </w:rPr>
              <w:t>Suomi/Finland</w:t>
            </w:r>
          </w:p>
          <w:p w14:paraId="5B439F59" w14:textId="77777777" w:rsidR="00FE6E45" w:rsidRPr="000D65F2" w:rsidRDefault="00FE6E45" w:rsidP="001B06CD">
            <w:pPr>
              <w:tabs>
                <w:tab w:val="left" w:pos="567"/>
              </w:tabs>
              <w:rPr>
                <w:snapToGrid w:val="0"/>
                <w:szCs w:val="22"/>
              </w:rPr>
            </w:pPr>
            <w:r w:rsidRPr="000D65F2">
              <w:rPr>
                <w:szCs w:val="22"/>
              </w:rPr>
              <w:t>Roche Oy</w:t>
            </w:r>
            <w:r w:rsidRPr="000D65F2">
              <w:rPr>
                <w:snapToGrid w:val="0"/>
                <w:szCs w:val="22"/>
              </w:rPr>
              <w:t xml:space="preserve"> </w:t>
            </w:r>
          </w:p>
          <w:p w14:paraId="4C44F651" w14:textId="77777777" w:rsidR="00FE6E45" w:rsidRPr="000D65F2" w:rsidRDefault="00FE6E45" w:rsidP="001B06CD">
            <w:pPr>
              <w:tabs>
                <w:tab w:val="left" w:pos="567"/>
              </w:tabs>
              <w:rPr>
                <w:szCs w:val="22"/>
              </w:rPr>
            </w:pPr>
            <w:r w:rsidRPr="000D65F2">
              <w:rPr>
                <w:szCs w:val="22"/>
              </w:rPr>
              <w:t>Puh/Tel: +358 (0) 10 554 500</w:t>
            </w:r>
          </w:p>
          <w:p w14:paraId="0CAA6B3A" w14:textId="77777777" w:rsidR="00F354DA" w:rsidRPr="000D65F2" w:rsidRDefault="00F354DA" w:rsidP="001B06CD">
            <w:pPr>
              <w:tabs>
                <w:tab w:val="left" w:pos="567"/>
              </w:tabs>
              <w:rPr>
                <w:szCs w:val="22"/>
              </w:rPr>
            </w:pPr>
          </w:p>
        </w:tc>
      </w:tr>
      <w:tr w:rsidR="00F354DA" w:rsidRPr="000D65F2" w14:paraId="3CA42BAB" w14:textId="77777777" w:rsidTr="00AD1175">
        <w:trPr>
          <w:cantSplit/>
          <w:trHeight w:val="1152"/>
        </w:trPr>
        <w:tc>
          <w:tcPr>
            <w:tcW w:w="4590" w:type="dxa"/>
          </w:tcPr>
          <w:p w14:paraId="394983FA" w14:textId="77777777" w:rsidR="00F354DA" w:rsidRPr="000D65F2" w:rsidRDefault="00F354DA" w:rsidP="001B06CD">
            <w:pPr>
              <w:tabs>
                <w:tab w:val="left" w:pos="567"/>
              </w:tabs>
              <w:rPr>
                <w:rFonts w:ascii="Arial" w:hAnsi="Arial"/>
                <w:szCs w:val="22"/>
                <w:lang w:eastAsia="en-US"/>
              </w:rPr>
            </w:pPr>
            <w:r w:rsidRPr="000D65F2">
              <w:rPr>
                <w:b/>
                <w:szCs w:val="22"/>
              </w:rPr>
              <w:t>Kύπρος</w:t>
            </w:r>
            <w:r w:rsidRPr="000D65F2">
              <w:rPr>
                <w:rFonts w:ascii="Arial" w:hAnsi="Arial"/>
                <w:szCs w:val="22"/>
                <w:lang w:eastAsia="en-US"/>
              </w:rPr>
              <w:t xml:space="preserve"> </w:t>
            </w:r>
          </w:p>
          <w:p w14:paraId="5458DF1E" w14:textId="77777777" w:rsidR="00F354DA" w:rsidRPr="000D65F2" w:rsidRDefault="00F354DA" w:rsidP="001B06CD">
            <w:pPr>
              <w:tabs>
                <w:tab w:val="left" w:pos="567"/>
              </w:tabs>
              <w:rPr>
                <w:szCs w:val="22"/>
              </w:rPr>
            </w:pPr>
            <w:r w:rsidRPr="000D65F2">
              <w:rPr>
                <w:szCs w:val="22"/>
              </w:rPr>
              <w:t>Γ.Α.Σταμάτης &amp; Σια Λτδ.</w:t>
            </w:r>
          </w:p>
          <w:p w14:paraId="70746A45" w14:textId="77777777" w:rsidR="00F354DA" w:rsidRPr="000D65F2" w:rsidRDefault="00F354DA" w:rsidP="001B06CD">
            <w:pPr>
              <w:tabs>
                <w:tab w:val="left" w:pos="567"/>
              </w:tabs>
              <w:rPr>
                <w:szCs w:val="22"/>
              </w:rPr>
            </w:pPr>
            <w:r w:rsidRPr="000D65F2">
              <w:rPr>
                <w:szCs w:val="22"/>
              </w:rPr>
              <w:t>Τηλ: +357 - 22 76 62 76</w:t>
            </w:r>
          </w:p>
          <w:p w14:paraId="3D1DDA3E" w14:textId="77777777" w:rsidR="00F354DA" w:rsidRPr="000D65F2" w:rsidRDefault="00F354DA" w:rsidP="001B06CD">
            <w:pPr>
              <w:tabs>
                <w:tab w:val="left" w:pos="567"/>
              </w:tabs>
              <w:rPr>
                <w:b/>
                <w:szCs w:val="22"/>
              </w:rPr>
            </w:pPr>
          </w:p>
        </w:tc>
        <w:tc>
          <w:tcPr>
            <w:tcW w:w="4590" w:type="dxa"/>
          </w:tcPr>
          <w:p w14:paraId="3D4A5C0F" w14:textId="77777777" w:rsidR="00FE6E45" w:rsidRPr="000D65F2" w:rsidRDefault="00FE6E45" w:rsidP="001B06CD">
            <w:pPr>
              <w:tabs>
                <w:tab w:val="left" w:pos="567"/>
              </w:tabs>
              <w:rPr>
                <w:szCs w:val="22"/>
              </w:rPr>
            </w:pPr>
            <w:r w:rsidRPr="000D65F2">
              <w:rPr>
                <w:b/>
                <w:szCs w:val="22"/>
              </w:rPr>
              <w:t>Sverige</w:t>
            </w:r>
          </w:p>
          <w:p w14:paraId="68BA75A0" w14:textId="77777777" w:rsidR="00FE6E45" w:rsidRPr="000D65F2" w:rsidRDefault="00FE6E45" w:rsidP="001B06CD">
            <w:pPr>
              <w:tabs>
                <w:tab w:val="left" w:pos="567"/>
              </w:tabs>
              <w:rPr>
                <w:szCs w:val="22"/>
              </w:rPr>
            </w:pPr>
            <w:r w:rsidRPr="000D65F2">
              <w:rPr>
                <w:szCs w:val="22"/>
              </w:rPr>
              <w:t>Roche AB</w:t>
            </w:r>
          </w:p>
          <w:p w14:paraId="543F7495" w14:textId="77777777" w:rsidR="00FE6E45" w:rsidRPr="000D65F2" w:rsidRDefault="00FE6E45" w:rsidP="001B06CD">
            <w:pPr>
              <w:tabs>
                <w:tab w:val="left" w:pos="567"/>
              </w:tabs>
              <w:rPr>
                <w:szCs w:val="22"/>
              </w:rPr>
            </w:pPr>
            <w:r w:rsidRPr="000D65F2">
              <w:rPr>
                <w:szCs w:val="22"/>
              </w:rPr>
              <w:t>Tel: +46 (0) 8 726 1200</w:t>
            </w:r>
          </w:p>
          <w:p w14:paraId="216862D4" w14:textId="77777777" w:rsidR="00F354DA" w:rsidRPr="000D65F2" w:rsidRDefault="00F354DA" w:rsidP="001B06CD">
            <w:pPr>
              <w:tabs>
                <w:tab w:val="left" w:pos="567"/>
              </w:tabs>
              <w:rPr>
                <w:szCs w:val="22"/>
              </w:rPr>
            </w:pPr>
          </w:p>
        </w:tc>
      </w:tr>
      <w:tr w:rsidR="00F354DA" w:rsidRPr="000D65F2" w14:paraId="254781FA" w14:textId="77777777">
        <w:trPr>
          <w:cantSplit/>
        </w:trPr>
        <w:tc>
          <w:tcPr>
            <w:tcW w:w="4590" w:type="dxa"/>
          </w:tcPr>
          <w:p w14:paraId="012C11FF" w14:textId="77777777" w:rsidR="00F354DA" w:rsidRPr="000D65F2" w:rsidRDefault="00F354DA" w:rsidP="001B06CD">
            <w:pPr>
              <w:tabs>
                <w:tab w:val="left" w:pos="567"/>
              </w:tabs>
              <w:rPr>
                <w:b/>
                <w:szCs w:val="22"/>
              </w:rPr>
            </w:pPr>
            <w:r w:rsidRPr="000D65F2">
              <w:rPr>
                <w:b/>
                <w:szCs w:val="22"/>
              </w:rPr>
              <w:t>Latvija</w:t>
            </w:r>
          </w:p>
          <w:p w14:paraId="12BB1312" w14:textId="77777777" w:rsidR="00F354DA" w:rsidRPr="000D65F2" w:rsidRDefault="00F354DA" w:rsidP="001B06CD">
            <w:pPr>
              <w:rPr>
                <w:szCs w:val="22"/>
              </w:rPr>
            </w:pPr>
            <w:r w:rsidRPr="000D65F2">
              <w:rPr>
                <w:szCs w:val="22"/>
              </w:rPr>
              <w:t>Roche Latvija SIA</w:t>
            </w:r>
          </w:p>
          <w:p w14:paraId="2DD74C31" w14:textId="77777777" w:rsidR="00F354DA" w:rsidRPr="000D65F2" w:rsidRDefault="00F354DA" w:rsidP="001B06CD">
            <w:pPr>
              <w:tabs>
                <w:tab w:val="left" w:pos="567"/>
              </w:tabs>
              <w:rPr>
                <w:szCs w:val="22"/>
              </w:rPr>
            </w:pPr>
            <w:r w:rsidRPr="000D65F2">
              <w:rPr>
                <w:szCs w:val="22"/>
              </w:rPr>
              <w:t xml:space="preserve">Tel: +371 </w:t>
            </w:r>
            <w:r w:rsidR="00F04402" w:rsidRPr="000D65F2">
              <w:rPr>
                <w:szCs w:val="22"/>
              </w:rPr>
              <w:t>-</w:t>
            </w:r>
            <w:r w:rsidRPr="000D65F2">
              <w:rPr>
                <w:szCs w:val="22"/>
              </w:rPr>
              <w:t xml:space="preserve"> </w:t>
            </w:r>
            <w:r w:rsidR="00F04402" w:rsidRPr="000D65F2">
              <w:rPr>
                <w:szCs w:val="22"/>
              </w:rPr>
              <w:t xml:space="preserve">6 </w:t>
            </w:r>
            <w:r w:rsidRPr="000D65F2">
              <w:rPr>
                <w:szCs w:val="22"/>
              </w:rPr>
              <w:t>7039831</w:t>
            </w:r>
          </w:p>
          <w:p w14:paraId="3792D10D" w14:textId="77777777" w:rsidR="00F354DA" w:rsidRPr="000D65F2" w:rsidRDefault="00F354DA" w:rsidP="001B06CD">
            <w:pPr>
              <w:tabs>
                <w:tab w:val="left" w:pos="567"/>
              </w:tabs>
              <w:rPr>
                <w:szCs w:val="22"/>
              </w:rPr>
            </w:pPr>
          </w:p>
        </w:tc>
        <w:tc>
          <w:tcPr>
            <w:tcW w:w="4590" w:type="dxa"/>
          </w:tcPr>
          <w:p w14:paraId="166AA85E" w14:textId="77777777" w:rsidR="00FE6E45" w:rsidRPr="000D65F2" w:rsidRDefault="00FE6E45" w:rsidP="001B06CD">
            <w:pPr>
              <w:tabs>
                <w:tab w:val="left" w:pos="567"/>
              </w:tabs>
              <w:rPr>
                <w:b/>
                <w:szCs w:val="22"/>
              </w:rPr>
            </w:pPr>
            <w:r w:rsidRPr="000D65F2">
              <w:rPr>
                <w:b/>
                <w:szCs w:val="22"/>
              </w:rPr>
              <w:t>United Kingdom</w:t>
            </w:r>
            <w:r w:rsidR="00B5109C" w:rsidRPr="000D65F2">
              <w:rPr>
                <w:b/>
                <w:szCs w:val="22"/>
              </w:rPr>
              <w:t xml:space="preserve"> (Northern Ireland)</w:t>
            </w:r>
          </w:p>
          <w:p w14:paraId="14C9E8A1" w14:textId="77777777" w:rsidR="00FE6E45" w:rsidRPr="000D65F2" w:rsidRDefault="00FE6E45" w:rsidP="001B06CD">
            <w:pPr>
              <w:tabs>
                <w:tab w:val="left" w:pos="567"/>
              </w:tabs>
              <w:rPr>
                <w:szCs w:val="22"/>
              </w:rPr>
            </w:pPr>
            <w:r w:rsidRPr="000D65F2">
              <w:rPr>
                <w:szCs w:val="22"/>
              </w:rPr>
              <w:t xml:space="preserve">Roche Products </w:t>
            </w:r>
            <w:r w:rsidR="00306ADF" w:rsidRPr="000D65F2">
              <w:rPr>
                <w:szCs w:val="22"/>
              </w:rPr>
              <w:t xml:space="preserve">(Ireland) </w:t>
            </w:r>
            <w:r w:rsidRPr="000D65F2">
              <w:rPr>
                <w:szCs w:val="22"/>
              </w:rPr>
              <w:t>Ltd.</w:t>
            </w:r>
          </w:p>
          <w:p w14:paraId="20EE3119" w14:textId="77777777" w:rsidR="00FE6E45" w:rsidRPr="000D65F2" w:rsidRDefault="00FE6E45" w:rsidP="001B06CD">
            <w:pPr>
              <w:tabs>
                <w:tab w:val="left" w:pos="567"/>
              </w:tabs>
              <w:rPr>
                <w:szCs w:val="22"/>
              </w:rPr>
            </w:pPr>
            <w:r w:rsidRPr="000D65F2">
              <w:rPr>
                <w:szCs w:val="22"/>
              </w:rPr>
              <w:t>Tel: +44 (0) 1707 366000</w:t>
            </w:r>
          </w:p>
          <w:p w14:paraId="6CDE3FEE" w14:textId="77777777" w:rsidR="00F354DA" w:rsidRPr="000D65F2" w:rsidRDefault="00F354DA" w:rsidP="001B06CD">
            <w:pPr>
              <w:tabs>
                <w:tab w:val="left" w:pos="567"/>
              </w:tabs>
              <w:rPr>
                <w:szCs w:val="22"/>
              </w:rPr>
            </w:pPr>
          </w:p>
        </w:tc>
      </w:tr>
    </w:tbl>
    <w:p w14:paraId="435218AE" w14:textId="77777777" w:rsidR="00F354DA" w:rsidRPr="000D65F2" w:rsidRDefault="00F354DA" w:rsidP="001B06CD">
      <w:pPr>
        <w:widowControl w:val="0"/>
        <w:tabs>
          <w:tab w:val="left" w:pos="1080"/>
        </w:tabs>
        <w:textAlignment w:val="baseline"/>
        <w:rPr>
          <w:szCs w:val="22"/>
        </w:rPr>
      </w:pPr>
    </w:p>
    <w:p w14:paraId="3F89A247" w14:textId="77777777" w:rsidR="000F6AED" w:rsidRPr="000D65F2" w:rsidRDefault="00F354DA" w:rsidP="001B06CD">
      <w:pPr>
        <w:numPr>
          <w:ilvl w:val="12"/>
          <w:numId w:val="0"/>
        </w:numPr>
        <w:tabs>
          <w:tab w:val="left" w:pos="567"/>
        </w:tabs>
        <w:ind w:right="-2"/>
        <w:outlineLvl w:val="0"/>
        <w:rPr>
          <w:lang w:eastAsia="en-US"/>
        </w:rPr>
      </w:pPr>
      <w:r w:rsidRPr="000D65F2">
        <w:rPr>
          <w:b/>
          <w:szCs w:val="22"/>
        </w:rPr>
        <w:t xml:space="preserve">Dan il-fuljett kien </w:t>
      </w:r>
      <w:r w:rsidR="000F6AED" w:rsidRPr="000D65F2">
        <w:rPr>
          <w:b/>
          <w:szCs w:val="22"/>
        </w:rPr>
        <w:t xml:space="preserve">rivedut </w:t>
      </w:r>
      <w:r w:rsidRPr="000D65F2">
        <w:rPr>
          <w:b/>
          <w:szCs w:val="22"/>
        </w:rPr>
        <w:t xml:space="preserve">l-aħħar f’ </w:t>
      </w:r>
      <w:bookmarkStart w:id="680" w:name="OLE_LINK342"/>
      <w:bookmarkStart w:id="681" w:name="OLE_LINK345"/>
    </w:p>
    <w:bookmarkEnd w:id="680"/>
    <w:bookmarkEnd w:id="681"/>
    <w:p w14:paraId="1E235A2F" w14:textId="77777777" w:rsidR="00F354DA" w:rsidRPr="000D65F2" w:rsidRDefault="00F354DA" w:rsidP="001B06CD">
      <w:pPr>
        <w:widowControl w:val="0"/>
        <w:ind w:right="-2"/>
        <w:textAlignment w:val="baseline"/>
        <w:rPr>
          <w:szCs w:val="22"/>
        </w:rPr>
      </w:pPr>
    </w:p>
    <w:p w14:paraId="4D476F20" w14:textId="77777777" w:rsidR="00B8698D" w:rsidRPr="000D65F2" w:rsidRDefault="00B8698D" w:rsidP="001B06CD">
      <w:pPr>
        <w:widowControl w:val="0"/>
        <w:ind w:right="-2"/>
        <w:textAlignment w:val="baseline"/>
        <w:rPr>
          <w:szCs w:val="22"/>
        </w:rPr>
      </w:pPr>
      <w:r w:rsidRPr="000D65F2">
        <w:rPr>
          <w:b/>
        </w:rPr>
        <w:t>Sorsi oħra ta’ informazzjoni</w:t>
      </w:r>
    </w:p>
    <w:p w14:paraId="487F055A" w14:textId="77777777" w:rsidR="00B8698D" w:rsidRPr="000D65F2" w:rsidRDefault="00B8698D" w:rsidP="001B06CD">
      <w:pPr>
        <w:widowControl w:val="0"/>
        <w:ind w:right="-2"/>
        <w:textAlignment w:val="baseline"/>
        <w:rPr>
          <w:szCs w:val="22"/>
        </w:rPr>
      </w:pPr>
    </w:p>
    <w:p w14:paraId="4BFD28A8" w14:textId="77777777" w:rsidR="000A362A" w:rsidRPr="000D65F2" w:rsidRDefault="00F354DA" w:rsidP="001B06CD">
      <w:pPr>
        <w:rPr>
          <w:szCs w:val="22"/>
        </w:rPr>
      </w:pPr>
      <w:r w:rsidRPr="000D65F2">
        <w:rPr>
          <w:szCs w:val="22"/>
        </w:rPr>
        <w:t xml:space="preserve">Informazzjoni dettaljata dwar din il-mediċina tinsab fuq </w:t>
      </w:r>
      <w:r w:rsidR="00534E27" w:rsidRPr="000D65F2">
        <w:rPr>
          <w:szCs w:val="22"/>
          <w:lang w:bidi="mt-MT"/>
        </w:rPr>
        <w:t xml:space="preserve">is-sit </w:t>
      </w:r>
      <w:r w:rsidR="00534E27" w:rsidRPr="000D65F2">
        <w:rPr>
          <w:szCs w:val="22"/>
        </w:rPr>
        <w:t>elettroniku</w:t>
      </w:r>
      <w:r w:rsidR="00534E27" w:rsidRPr="000D65F2">
        <w:rPr>
          <w:szCs w:val="22"/>
          <w:lang w:bidi="mt-MT"/>
        </w:rPr>
        <w:t xml:space="preserve"> tal</w:t>
      </w:r>
      <w:r w:rsidRPr="000D65F2">
        <w:rPr>
          <w:szCs w:val="22"/>
        </w:rPr>
        <w:t xml:space="preserve">-Aġenzija </w:t>
      </w:r>
      <w:r w:rsidR="00534E27" w:rsidRPr="000D65F2">
        <w:rPr>
          <w:szCs w:val="22"/>
          <w:lang w:bidi="mt-MT"/>
        </w:rPr>
        <w:t>Ewropea</w:t>
      </w:r>
      <w:r w:rsidRPr="000D65F2">
        <w:rPr>
          <w:szCs w:val="22"/>
        </w:rPr>
        <w:t xml:space="preserve"> </w:t>
      </w:r>
      <w:r w:rsidR="00534E27" w:rsidRPr="000D65F2">
        <w:rPr>
          <w:szCs w:val="22"/>
        </w:rPr>
        <w:t>għal</w:t>
      </w:r>
      <w:r w:rsidRPr="000D65F2">
        <w:rPr>
          <w:szCs w:val="22"/>
        </w:rPr>
        <w:t>l-Mediċini</w:t>
      </w:r>
      <w:r w:rsidR="00C00C22" w:rsidRPr="000D65F2">
        <w:rPr>
          <w:szCs w:val="22"/>
        </w:rPr>
        <w:t>:</w:t>
      </w:r>
      <w:r w:rsidRPr="000D65F2">
        <w:rPr>
          <w:szCs w:val="22"/>
        </w:rPr>
        <w:t xml:space="preserve"> </w:t>
      </w:r>
      <w:hyperlink r:id="rId19" w:history="1">
        <w:r w:rsidR="00E82355" w:rsidRPr="000D65F2">
          <w:rPr>
            <w:rStyle w:val="Hyperlink"/>
            <w:szCs w:val="22"/>
          </w:rPr>
          <w:t>http://www.ema.europa.eu</w:t>
        </w:r>
      </w:hyperlink>
    </w:p>
    <w:p w14:paraId="4A0DA280" w14:textId="77777777" w:rsidR="00F354DA" w:rsidRPr="000D65F2" w:rsidRDefault="000A362A" w:rsidP="001B06CD">
      <w:pPr>
        <w:jc w:val="center"/>
        <w:outlineLvl w:val="0"/>
        <w:rPr>
          <w:b/>
          <w:szCs w:val="22"/>
        </w:rPr>
      </w:pPr>
      <w:r w:rsidRPr="000D65F2">
        <w:rPr>
          <w:szCs w:val="22"/>
        </w:rPr>
        <w:br w:type="page"/>
      </w:r>
      <w:r w:rsidR="001E1EC9" w:rsidRPr="000D65F2">
        <w:rPr>
          <w:b/>
          <w:szCs w:val="22"/>
        </w:rPr>
        <w:lastRenderedPageBreak/>
        <w:t>Fuljett ta’ tagħrif: Informazzjoni għall-utent</w:t>
      </w:r>
    </w:p>
    <w:p w14:paraId="081FF0CE" w14:textId="77777777" w:rsidR="002C1451" w:rsidRPr="000D65F2" w:rsidRDefault="002C1451" w:rsidP="001B06CD">
      <w:pPr>
        <w:jc w:val="center"/>
        <w:outlineLvl w:val="0"/>
        <w:rPr>
          <w:b/>
          <w:szCs w:val="22"/>
        </w:rPr>
      </w:pPr>
    </w:p>
    <w:p w14:paraId="4C65BC51" w14:textId="77777777" w:rsidR="00F354DA" w:rsidRPr="000D65F2" w:rsidRDefault="00F354DA" w:rsidP="001B06CD">
      <w:pPr>
        <w:jc w:val="center"/>
        <w:outlineLvl w:val="0"/>
        <w:rPr>
          <w:b/>
          <w:szCs w:val="22"/>
        </w:rPr>
      </w:pPr>
      <w:bookmarkStart w:id="682" w:name="OLE_LINK6"/>
      <w:bookmarkStart w:id="683" w:name="OLE_LINK7"/>
      <w:r w:rsidRPr="000D65F2">
        <w:rPr>
          <w:b/>
          <w:szCs w:val="22"/>
        </w:rPr>
        <w:t xml:space="preserve">CellCept </w:t>
      </w:r>
      <w:r w:rsidR="00B87C22" w:rsidRPr="000D65F2">
        <w:rPr>
          <w:b/>
          <w:szCs w:val="22"/>
        </w:rPr>
        <w:t>500 </w:t>
      </w:r>
      <w:r w:rsidRPr="000D65F2">
        <w:rPr>
          <w:b/>
          <w:szCs w:val="22"/>
        </w:rPr>
        <w:t>mg trab għal</w:t>
      </w:r>
      <w:r w:rsidR="001951D2" w:rsidRPr="000D65F2">
        <w:rPr>
          <w:b/>
          <w:szCs w:val="22"/>
        </w:rPr>
        <w:t xml:space="preserve"> </w:t>
      </w:r>
      <w:r w:rsidRPr="000D65F2">
        <w:rPr>
          <w:b/>
          <w:szCs w:val="22"/>
        </w:rPr>
        <w:t>konċentrat għal soluzzjoni għall-infużjoni</w:t>
      </w:r>
    </w:p>
    <w:bookmarkEnd w:id="682"/>
    <w:bookmarkEnd w:id="683"/>
    <w:p w14:paraId="75F65314" w14:textId="77777777" w:rsidR="00F354DA" w:rsidRPr="000D65F2" w:rsidRDefault="00F354DA" w:rsidP="001B06CD">
      <w:pPr>
        <w:widowControl w:val="0"/>
        <w:tabs>
          <w:tab w:val="left" w:pos="540"/>
        </w:tabs>
        <w:ind w:right="-2"/>
        <w:jc w:val="center"/>
        <w:textAlignment w:val="baseline"/>
        <w:rPr>
          <w:b/>
          <w:szCs w:val="22"/>
        </w:rPr>
      </w:pPr>
      <w:r w:rsidRPr="000D65F2">
        <w:rPr>
          <w:szCs w:val="22"/>
        </w:rPr>
        <w:t>mycophenolate mofetil</w:t>
      </w:r>
    </w:p>
    <w:p w14:paraId="05DE1670" w14:textId="77777777" w:rsidR="00D15F9D" w:rsidRPr="000D65F2" w:rsidRDefault="00D15F9D" w:rsidP="001B06CD">
      <w:pPr>
        <w:tabs>
          <w:tab w:val="left" w:pos="567"/>
        </w:tabs>
        <w:jc w:val="center"/>
        <w:rPr>
          <w:b/>
          <w:lang w:eastAsia="en-US"/>
        </w:rPr>
      </w:pPr>
    </w:p>
    <w:p w14:paraId="340F7704" w14:textId="77777777" w:rsidR="00F354DA" w:rsidRPr="000D65F2" w:rsidRDefault="00F354DA" w:rsidP="001B06CD">
      <w:pPr>
        <w:widowControl w:val="0"/>
        <w:tabs>
          <w:tab w:val="left" w:pos="540"/>
        </w:tabs>
        <w:ind w:right="-2"/>
        <w:textAlignment w:val="baseline"/>
        <w:rPr>
          <w:szCs w:val="22"/>
        </w:rPr>
      </w:pPr>
      <w:r w:rsidRPr="000D65F2">
        <w:rPr>
          <w:b/>
          <w:szCs w:val="22"/>
        </w:rPr>
        <w:t xml:space="preserve">Aqra sew dan il-fuljett kollu qabel tibda </w:t>
      </w:r>
      <w:r w:rsidR="00DF2B2D" w:rsidRPr="000D65F2">
        <w:rPr>
          <w:b/>
          <w:szCs w:val="22"/>
        </w:rPr>
        <w:t>tieħu</w:t>
      </w:r>
      <w:r w:rsidRPr="000D65F2">
        <w:rPr>
          <w:b/>
          <w:szCs w:val="22"/>
        </w:rPr>
        <w:t xml:space="preserve"> din il-mediċina</w:t>
      </w:r>
      <w:r w:rsidR="00AF504B" w:rsidRPr="000D65F2">
        <w:rPr>
          <w:b/>
          <w:szCs w:val="22"/>
        </w:rPr>
        <w:t xml:space="preserve"> peress li fih informazzjoni importanti għalik</w:t>
      </w:r>
      <w:r w:rsidRPr="000D65F2">
        <w:rPr>
          <w:szCs w:val="22"/>
        </w:rPr>
        <w:t xml:space="preserve">. </w:t>
      </w:r>
    </w:p>
    <w:p w14:paraId="5055B45C" w14:textId="77777777" w:rsidR="006C15D7" w:rsidRPr="000D65F2" w:rsidRDefault="006C15D7" w:rsidP="001B06CD">
      <w:pPr>
        <w:widowControl w:val="0"/>
        <w:tabs>
          <w:tab w:val="left" w:pos="540"/>
        </w:tabs>
        <w:ind w:right="-2"/>
        <w:textAlignment w:val="baseline"/>
        <w:rPr>
          <w:szCs w:val="22"/>
        </w:rPr>
      </w:pPr>
    </w:p>
    <w:p w14:paraId="02F51A72" w14:textId="77777777" w:rsidR="00F354DA" w:rsidRPr="000D65F2" w:rsidRDefault="00095129" w:rsidP="00095129">
      <w:pPr>
        <w:ind w:left="567" w:hanging="567"/>
        <w:rPr>
          <w:szCs w:val="22"/>
        </w:rPr>
      </w:pPr>
      <w:r w:rsidRPr="000D65F2">
        <w:rPr>
          <w:szCs w:val="22"/>
        </w:rPr>
        <w:sym w:font="Symbol" w:char="F0B7"/>
      </w:r>
      <w:r w:rsidRPr="000D65F2">
        <w:rPr>
          <w:szCs w:val="22"/>
        </w:rPr>
        <w:tab/>
      </w:r>
      <w:r w:rsidR="00F354DA" w:rsidRPr="000D65F2">
        <w:rPr>
          <w:szCs w:val="22"/>
        </w:rPr>
        <w:t>Żomm dan il-fuljett. Jista’ jkollok bżonn terġa</w:t>
      </w:r>
      <w:r w:rsidR="00D31E69" w:rsidRPr="000D65F2">
        <w:rPr>
          <w:szCs w:val="22"/>
        </w:rPr>
        <w:t>’</w:t>
      </w:r>
      <w:r w:rsidR="00F354DA" w:rsidRPr="000D65F2">
        <w:rPr>
          <w:szCs w:val="22"/>
        </w:rPr>
        <w:t xml:space="preserve"> taqrah.</w:t>
      </w:r>
    </w:p>
    <w:p w14:paraId="100445E8" w14:textId="77777777" w:rsidR="00F354DA" w:rsidRPr="000D65F2" w:rsidRDefault="00095129" w:rsidP="00095129">
      <w:pPr>
        <w:ind w:left="567" w:hanging="567"/>
        <w:rPr>
          <w:szCs w:val="22"/>
        </w:rPr>
      </w:pPr>
      <w:r w:rsidRPr="000D65F2">
        <w:rPr>
          <w:szCs w:val="22"/>
        </w:rPr>
        <w:sym w:font="Symbol" w:char="F0B7"/>
      </w:r>
      <w:r w:rsidRPr="000D65F2">
        <w:rPr>
          <w:szCs w:val="22"/>
        </w:rPr>
        <w:tab/>
      </w:r>
      <w:r w:rsidR="00F354DA" w:rsidRPr="000D65F2">
        <w:rPr>
          <w:szCs w:val="22"/>
        </w:rPr>
        <w:t>Jekk ikollok aktar mistoqsijiet, staqsi lit-tabib jew li</w:t>
      </w:r>
      <w:r w:rsidR="00505C55" w:rsidRPr="000D65F2">
        <w:rPr>
          <w:szCs w:val="22"/>
        </w:rPr>
        <w:t>ll</w:t>
      </w:r>
      <w:r w:rsidR="00380E7D" w:rsidRPr="000D65F2">
        <w:rPr>
          <w:szCs w:val="22"/>
        </w:rPr>
        <w:t>-</w:t>
      </w:r>
      <w:r w:rsidR="00505C55" w:rsidRPr="000D65F2">
        <w:rPr>
          <w:szCs w:val="22"/>
        </w:rPr>
        <w:t>infermier</w:t>
      </w:r>
      <w:r w:rsidR="00F354DA" w:rsidRPr="000D65F2">
        <w:rPr>
          <w:szCs w:val="22"/>
        </w:rPr>
        <w:t xml:space="preserve"> tiegħek.</w:t>
      </w:r>
    </w:p>
    <w:p w14:paraId="0EFA9B7F" w14:textId="77777777" w:rsidR="00F354DA" w:rsidRPr="000D65F2" w:rsidRDefault="00095129" w:rsidP="00095129">
      <w:pPr>
        <w:ind w:left="567" w:hanging="567"/>
        <w:rPr>
          <w:szCs w:val="22"/>
        </w:rPr>
      </w:pPr>
      <w:r w:rsidRPr="000D65F2">
        <w:rPr>
          <w:szCs w:val="22"/>
        </w:rPr>
        <w:sym w:font="Symbol" w:char="F0B7"/>
      </w:r>
      <w:r w:rsidRPr="000D65F2">
        <w:rPr>
          <w:szCs w:val="22"/>
        </w:rPr>
        <w:tab/>
      </w:r>
      <w:r w:rsidR="00F354DA" w:rsidRPr="000D65F2">
        <w:rPr>
          <w:szCs w:val="22"/>
        </w:rPr>
        <w:t>Din il-mediċina ġiet mogħtija lilek</w:t>
      </w:r>
      <w:r w:rsidR="001E1EC9" w:rsidRPr="000D65F2">
        <w:rPr>
          <w:szCs w:val="22"/>
        </w:rPr>
        <w:t xml:space="preserve"> biss</w:t>
      </w:r>
      <w:r w:rsidR="00F354DA" w:rsidRPr="000D65F2">
        <w:rPr>
          <w:szCs w:val="22"/>
        </w:rPr>
        <w:t xml:space="preserve">. M’għandekx tgħaddiha lil persuni oħra. Tista’ tagħmlilhom il-ħsara </w:t>
      </w:r>
      <w:r w:rsidR="00C85F2F" w:rsidRPr="000D65F2">
        <w:rPr>
          <w:szCs w:val="22"/>
        </w:rPr>
        <w:t xml:space="preserve">anke </w:t>
      </w:r>
      <w:r w:rsidR="00F354DA" w:rsidRPr="000D65F2">
        <w:rPr>
          <w:szCs w:val="22"/>
        </w:rPr>
        <w:t xml:space="preserve">jekk </w:t>
      </w:r>
      <w:r w:rsidR="00C85F2F" w:rsidRPr="000D65F2">
        <w:rPr>
          <w:szCs w:val="22"/>
          <w:lang w:bidi="mt-MT"/>
        </w:rPr>
        <w:t>għandhom</w:t>
      </w:r>
      <w:r w:rsidR="00F354DA" w:rsidRPr="000D65F2">
        <w:rPr>
          <w:szCs w:val="22"/>
        </w:rPr>
        <w:t xml:space="preserve"> l-istess </w:t>
      </w:r>
      <w:r w:rsidR="00E82462" w:rsidRPr="000D65F2">
        <w:rPr>
          <w:szCs w:val="22"/>
        </w:rPr>
        <w:t>sinjali ta’ mard</w:t>
      </w:r>
      <w:r w:rsidR="00F354DA" w:rsidRPr="000D65F2">
        <w:rPr>
          <w:szCs w:val="22"/>
        </w:rPr>
        <w:t xml:space="preserve"> bħal tiegħek. </w:t>
      </w:r>
    </w:p>
    <w:p w14:paraId="3F2C02D2" w14:textId="77777777" w:rsidR="00F354DA" w:rsidRPr="000D65F2" w:rsidRDefault="00095129" w:rsidP="00095129">
      <w:pPr>
        <w:ind w:left="567" w:hanging="567"/>
        <w:rPr>
          <w:szCs w:val="22"/>
        </w:rPr>
      </w:pPr>
      <w:r w:rsidRPr="000D65F2">
        <w:rPr>
          <w:szCs w:val="22"/>
        </w:rPr>
        <w:sym w:font="Symbol" w:char="F0B7"/>
      </w:r>
      <w:r w:rsidRPr="000D65F2">
        <w:rPr>
          <w:szCs w:val="22"/>
        </w:rPr>
        <w:tab/>
      </w:r>
      <w:r w:rsidR="00E82462" w:rsidRPr="000D65F2">
        <w:rPr>
          <w:szCs w:val="22"/>
        </w:rPr>
        <w:t xml:space="preserve">Jekk ikollok xi effett sekondarju kellem lit-tabib jew </w:t>
      </w:r>
      <w:r w:rsidR="006E4C1B" w:rsidRPr="000D65F2">
        <w:rPr>
          <w:szCs w:val="22"/>
        </w:rPr>
        <w:t>lill-infermier</w:t>
      </w:r>
      <w:r w:rsidR="00505C55" w:rsidRPr="000D65F2">
        <w:rPr>
          <w:szCs w:val="22"/>
        </w:rPr>
        <w:t xml:space="preserve"> </w:t>
      </w:r>
      <w:r w:rsidR="00E82462" w:rsidRPr="000D65F2">
        <w:rPr>
          <w:szCs w:val="22"/>
        </w:rPr>
        <w:t>tiegħek. Dan jinkludi xi effett sekondarju possibbli li mhuwiex elenkat f’dan il-fuljett</w:t>
      </w:r>
      <w:r w:rsidR="00F354DA" w:rsidRPr="000D65F2">
        <w:rPr>
          <w:szCs w:val="22"/>
        </w:rPr>
        <w:t>.</w:t>
      </w:r>
      <w:r w:rsidR="006C15D7" w:rsidRPr="000D65F2">
        <w:rPr>
          <w:szCs w:val="22"/>
        </w:rPr>
        <w:t xml:space="preserve"> </w:t>
      </w:r>
      <w:bookmarkStart w:id="684" w:name="OLE_LINK581"/>
      <w:bookmarkStart w:id="685" w:name="OLE_LINK582"/>
      <w:r w:rsidR="006C15D7" w:rsidRPr="000D65F2">
        <w:rPr>
          <w:szCs w:val="22"/>
        </w:rPr>
        <w:t>Ara sezzjoni</w:t>
      </w:r>
      <w:r w:rsidR="00C85F2F" w:rsidRPr="000D65F2">
        <w:rPr>
          <w:szCs w:val="22"/>
        </w:rPr>
        <w:t> </w:t>
      </w:r>
      <w:r w:rsidR="006C15D7" w:rsidRPr="000D65F2">
        <w:rPr>
          <w:szCs w:val="22"/>
        </w:rPr>
        <w:t>4.</w:t>
      </w:r>
      <w:bookmarkEnd w:id="684"/>
      <w:bookmarkEnd w:id="685"/>
    </w:p>
    <w:p w14:paraId="16750829" w14:textId="77777777" w:rsidR="00680EAB" w:rsidRPr="000D65F2" w:rsidRDefault="00680EAB" w:rsidP="001B06CD">
      <w:pPr>
        <w:widowControl w:val="0"/>
        <w:tabs>
          <w:tab w:val="left" w:pos="567"/>
        </w:tabs>
        <w:ind w:left="567" w:hanging="567"/>
        <w:textAlignment w:val="baseline"/>
        <w:rPr>
          <w:szCs w:val="22"/>
        </w:rPr>
      </w:pPr>
    </w:p>
    <w:p w14:paraId="22C6C684" w14:textId="77777777" w:rsidR="00F354DA" w:rsidRPr="000D65F2" w:rsidRDefault="00F354DA" w:rsidP="001B06CD">
      <w:pPr>
        <w:widowControl w:val="0"/>
        <w:textAlignment w:val="baseline"/>
        <w:outlineLvl w:val="0"/>
        <w:rPr>
          <w:szCs w:val="22"/>
        </w:rPr>
      </w:pPr>
      <w:r w:rsidRPr="000D65F2">
        <w:rPr>
          <w:b/>
          <w:szCs w:val="22"/>
        </w:rPr>
        <w:t>F</w:t>
      </w:r>
      <w:r w:rsidR="00C85F2F" w:rsidRPr="000D65F2">
        <w:rPr>
          <w:b/>
          <w:szCs w:val="22"/>
        </w:rPr>
        <w:t>’</w:t>
      </w:r>
      <w:r w:rsidRPr="000D65F2">
        <w:rPr>
          <w:b/>
          <w:szCs w:val="22"/>
        </w:rPr>
        <w:t>dan il-fuljett</w:t>
      </w:r>
    </w:p>
    <w:p w14:paraId="3EBA8394" w14:textId="77777777" w:rsidR="006C15D7" w:rsidRPr="000D65F2" w:rsidRDefault="006C15D7" w:rsidP="001B06CD">
      <w:pPr>
        <w:widowControl w:val="0"/>
        <w:textAlignment w:val="baseline"/>
        <w:rPr>
          <w:szCs w:val="22"/>
        </w:rPr>
      </w:pPr>
    </w:p>
    <w:p w14:paraId="1456A580" w14:textId="77777777" w:rsidR="00F354DA" w:rsidRPr="000D65F2" w:rsidRDefault="00F354DA" w:rsidP="001B06CD">
      <w:pPr>
        <w:widowControl w:val="0"/>
        <w:textAlignment w:val="baseline"/>
        <w:rPr>
          <w:szCs w:val="22"/>
        </w:rPr>
      </w:pPr>
      <w:r w:rsidRPr="000D65F2">
        <w:rPr>
          <w:szCs w:val="22"/>
        </w:rPr>
        <w:t>1.</w:t>
      </w:r>
      <w:r w:rsidRPr="000D65F2">
        <w:rPr>
          <w:szCs w:val="22"/>
        </w:rPr>
        <w:tab/>
        <w:t>X</w:t>
      </w:r>
      <w:r w:rsidR="00C85F2F" w:rsidRPr="000D65F2">
        <w:rPr>
          <w:szCs w:val="22"/>
        </w:rPr>
        <w:t>’</w:t>
      </w:r>
      <w:r w:rsidRPr="000D65F2">
        <w:rPr>
          <w:szCs w:val="22"/>
        </w:rPr>
        <w:t>inhu CellCept u għalxiex jintuża</w:t>
      </w:r>
    </w:p>
    <w:p w14:paraId="5B17E615" w14:textId="77777777" w:rsidR="00F354DA" w:rsidRPr="000D65F2" w:rsidRDefault="00F354DA" w:rsidP="001B06CD">
      <w:pPr>
        <w:widowControl w:val="0"/>
        <w:textAlignment w:val="baseline"/>
        <w:rPr>
          <w:szCs w:val="22"/>
        </w:rPr>
      </w:pPr>
      <w:r w:rsidRPr="000D65F2">
        <w:rPr>
          <w:szCs w:val="22"/>
        </w:rPr>
        <w:t>2.</w:t>
      </w:r>
      <w:r w:rsidRPr="000D65F2">
        <w:rPr>
          <w:szCs w:val="22"/>
        </w:rPr>
        <w:tab/>
      </w:r>
      <w:r w:rsidR="00AF504B" w:rsidRPr="000D65F2">
        <w:rPr>
          <w:snapToGrid w:val="0"/>
          <w:szCs w:val="22"/>
        </w:rPr>
        <w:t>X’għandek tkun taf qabel</w:t>
      </w:r>
      <w:r w:rsidRPr="000D65F2">
        <w:rPr>
          <w:szCs w:val="22"/>
        </w:rPr>
        <w:t xml:space="preserve"> ma </w:t>
      </w:r>
      <w:r w:rsidR="007F19A3" w:rsidRPr="000D65F2">
        <w:rPr>
          <w:szCs w:val="22"/>
        </w:rPr>
        <w:t xml:space="preserve">tieħu </w:t>
      </w:r>
      <w:r w:rsidRPr="000D65F2">
        <w:rPr>
          <w:szCs w:val="22"/>
        </w:rPr>
        <w:t>CellCept</w:t>
      </w:r>
    </w:p>
    <w:p w14:paraId="3EE29184" w14:textId="77777777" w:rsidR="00F354DA" w:rsidRPr="000D65F2" w:rsidRDefault="00F354DA" w:rsidP="001B06CD">
      <w:pPr>
        <w:widowControl w:val="0"/>
        <w:textAlignment w:val="baseline"/>
        <w:rPr>
          <w:szCs w:val="22"/>
        </w:rPr>
      </w:pPr>
      <w:r w:rsidRPr="000D65F2">
        <w:rPr>
          <w:szCs w:val="22"/>
        </w:rPr>
        <w:t>3.</w:t>
      </w:r>
      <w:r w:rsidRPr="000D65F2">
        <w:rPr>
          <w:szCs w:val="22"/>
        </w:rPr>
        <w:tab/>
        <w:t xml:space="preserve">Kif għandek </w:t>
      </w:r>
      <w:r w:rsidR="007F19A3" w:rsidRPr="000D65F2">
        <w:rPr>
          <w:szCs w:val="22"/>
        </w:rPr>
        <w:t xml:space="preserve">tieħu </w:t>
      </w:r>
      <w:r w:rsidRPr="000D65F2">
        <w:rPr>
          <w:szCs w:val="22"/>
        </w:rPr>
        <w:t>CellCept</w:t>
      </w:r>
    </w:p>
    <w:p w14:paraId="14F53F49" w14:textId="77777777" w:rsidR="00F354DA" w:rsidRPr="000D65F2" w:rsidRDefault="00F354DA" w:rsidP="001B06CD">
      <w:pPr>
        <w:widowControl w:val="0"/>
        <w:textAlignment w:val="baseline"/>
        <w:rPr>
          <w:szCs w:val="22"/>
        </w:rPr>
      </w:pPr>
      <w:r w:rsidRPr="000D65F2">
        <w:rPr>
          <w:szCs w:val="22"/>
        </w:rPr>
        <w:t>4.</w:t>
      </w:r>
      <w:r w:rsidRPr="000D65F2">
        <w:rPr>
          <w:szCs w:val="22"/>
        </w:rPr>
        <w:tab/>
        <w:t xml:space="preserve">Effetti sekondarji </w:t>
      </w:r>
      <w:r w:rsidR="00AF504B" w:rsidRPr="000D65F2">
        <w:rPr>
          <w:snapToGrid w:val="0"/>
          <w:szCs w:val="22"/>
        </w:rPr>
        <w:t>possibbli</w:t>
      </w:r>
    </w:p>
    <w:p w14:paraId="1F898E31" w14:textId="77777777" w:rsidR="00F354DA" w:rsidRPr="000D65F2" w:rsidRDefault="00F354DA" w:rsidP="001B06CD">
      <w:pPr>
        <w:widowControl w:val="0"/>
        <w:textAlignment w:val="baseline"/>
        <w:rPr>
          <w:szCs w:val="22"/>
        </w:rPr>
      </w:pPr>
      <w:r w:rsidRPr="000D65F2">
        <w:rPr>
          <w:szCs w:val="22"/>
        </w:rPr>
        <w:t>5.</w:t>
      </w:r>
      <w:r w:rsidRPr="000D65F2">
        <w:rPr>
          <w:szCs w:val="22"/>
        </w:rPr>
        <w:tab/>
        <w:t>Kif taħżen CellCept</w:t>
      </w:r>
    </w:p>
    <w:p w14:paraId="7B20A9E4" w14:textId="77777777" w:rsidR="00F354DA" w:rsidRPr="000D65F2" w:rsidRDefault="00F354DA" w:rsidP="001B06CD">
      <w:pPr>
        <w:widowControl w:val="0"/>
        <w:textAlignment w:val="baseline"/>
        <w:rPr>
          <w:szCs w:val="22"/>
        </w:rPr>
      </w:pPr>
      <w:r w:rsidRPr="000D65F2">
        <w:rPr>
          <w:szCs w:val="22"/>
        </w:rPr>
        <w:t>6.</w:t>
      </w:r>
      <w:r w:rsidRPr="000D65F2">
        <w:rPr>
          <w:szCs w:val="22"/>
        </w:rPr>
        <w:tab/>
      </w:r>
      <w:r w:rsidR="00AF504B" w:rsidRPr="000D65F2">
        <w:rPr>
          <w:szCs w:val="22"/>
        </w:rPr>
        <w:t>Kontenut tal-pakkett u informazzjoni oħra</w:t>
      </w:r>
    </w:p>
    <w:p w14:paraId="2F228398" w14:textId="77777777" w:rsidR="007F19A3" w:rsidRPr="000D65F2" w:rsidRDefault="007F19A3" w:rsidP="001B06CD">
      <w:pPr>
        <w:widowControl w:val="0"/>
        <w:textAlignment w:val="baseline"/>
        <w:rPr>
          <w:szCs w:val="22"/>
        </w:rPr>
      </w:pPr>
      <w:r w:rsidRPr="000D65F2">
        <w:rPr>
          <w:szCs w:val="22"/>
        </w:rPr>
        <w:t>7.</w:t>
      </w:r>
      <w:bookmarkStart w:id="686" w:name="OLE_LINK188"/>
      <w:bookmarkStart w:id="687" w:name="OLE_LINK189"/>
      <w:r w:rsidR="009B4433" w:rsidRPr="000D65F2">
        <w:rPr>
          <w:szCs w:val="22"/>
        </w:rPr>
        <w:tab/>
      </w:r>
      <w:r w:rsidRPr="000D65F2">
        <w:rPr>
          <w:szCs w:val="22"/>
        </w:rPr>
        <w:t>Preparazzjoni tal-mediċina</w:t>
      </w:r>
      <w:bookmarkEnd w:id="686"/>
      <w:bookmarkEnd w:id="687"/>
    </w:p>
    <w:p w14:paraId="5A1F2A1F" w14:textId="77777777" w:rsidR="00680EAB" w:rsidRPr="000D65F2" w:rsidRDefault="00680EAB" w:rsidP="001B06CD">
      <w:pPr>
        <w:widowControl w:val="0"/>
        <w:textAlignment w:val="baseline"/>
        <w:rPr>
          <w:szCs w:val="22"/>
        </w:rPr>
      </w:pPr>
    </w:p>
    <w:p w14:paraId="789FC12C" w14:textId="77777777" w:rsidR="00F354DA" w:rsidRPr="000D65F2" w:rsidRDefault="00F354DA" w:rsidP="001B06CD">
      <w:pPr>
        <w:widowControl w:val="0"/>
        <w:textAlignment w:val="baseline"/>
        <w:rPr>
          <w:szCs w:val="22"/>
        </w:rPr>
      </w:pPr>
    </w:p>
    <w:p w14:paraId="23C2B3FD" w14:textId="77777777" w:rsidR="00F354DA" w:rsidRPr="000D65F2" w:rsidRDefault="00F354DA" w:rsidP="001B06CD">
      <w:pPr>
        <w:widowControl w:val="0"/>
        <w:textAlignment w:val="baseline"/>
        <w:rPr>
          <w:b/>
          <w:szCs w:val="22"/>
        </w:rPr>
      </w:pPr>
      <w:r w:rsidRPr="000D65F2">
        <w:rPr>
          <w:b/>
          <w:szCs w:val="22"/>
        </w:rPr>
        <w:t>1.</w:t>
      </w:r>
      <w:r w:rsidRPr="000D65F2">
        <w:rPr>
          <w:b/>
          <w:szCs w:val="22"/>
        </w:rPr>
        <w:tab/>
      </w:r>
      <w:bookmarkStart w:id="688" w:name="OLE_LINK600"/>
      <w:bookmarkStart w:id="689" w:name="OLE_LINK601"/>
      <w:r w:rsidR="00E82462" w:rsidRPr="000D65F2">
        <w:rPr>
          <w:b/>
          <w:szCs w:val="22"/>
        </w:rPr>
        <w:t>X’inhu CellCept u għalxiex jintuża</w:t>
      </w:r>
      <w:bookmarkEnd w:id="688"/>
      <w:bookmarkEnd w:id="689"/>
    </w:p>
    <w:p w14:paraId="7F7FC640" w14:textId="77777777" w:rsidR="00F354DA" w:rsidRPr="000D65F2" w:rsidRDefault="00F354DA" w:rsidP="001B06CD">
      <w:pPr>
        <w:widowControl w:val="0"/>
        <w:textAlignment w:val="baseline"/>
        <w:rPr>
          <w:szCs w:val="22"/>
        </w:rPr>
      </w:pPr>
    </w:p>
    <w:p w14:paraId="63E5812E" w14:textId="3400708E" w:rsidR="00856577" w:rsidRPr="000D65F2" w:rsidRDefault="00856577" w:rsidP="00BA0516">
      <w:pPr>
        <w:widowControl w:val="0"/>
        <w:ind w:left="709" w:hanging="709"/>
        <w:textAlignment w:val="baseline"/>
        <w:rPr>
          <w:szCs w:val="22"/>
        </w:rPr>
      </w:pPr>
      <w:bookmarkStart w:id="690" w:name="OLE_LINK52"/>
      <w:bookmarkStart w:id="691" w:name="OLE_LINK53"/>
      <w:bookmarkStart w:id="692" w:name="OLE_LINK48"/>
      <w:bookmarkStart w:id="693" w:name="OLE_LINK49"/>
      <w:r w:rsidRPr="000D65F2">
        <w:rPr>
          <w:szCs w:val="22"/>
        </w:rPr>
        <w:t>CellCept fih mycophenolate mofetil</w:t>
      </w:r>
      <w:r w:rsidR="00DC0CE9" w:rsidRPr="000D65F2">
        <w:rPr>
          <w:szCs w:val="22"/>
        </w:rPr>
        <w:t>:</w:t>
      </w:r>
    </w:p>
    <w:p w14:paraId="7699AC55" w14:textId="77777777" w:rsidR="00856577" w:rsidRPr="000D65F2" w:rsidRDefault="0021282B" w:rsidP="00BA0516">
      <w:pPr>
        <w:tabs>
          <w:tab w:val="left" w:pos="851"/>
        </w:tabs>
        <w:ind w:left="709" w:hanging="709"/>
        <w:rPr>
          <w:szCs w:val="22"/>
        </w:rPr>
      </w:pPr>
      <w:r w:rsidRPr="000D65F2">
        <w:rPr>
          <w:szCs w:val="22"/>
        </w:rPr>
        <w:sym w:font="Symbol" w:char="F0B7"/>
      </w:r>
      <w:r w:rsidRPr="000D65F2">
        <w:rPr>
          <w:szCs w:val="22"/>
        </w:rPr>
        <w:tab/>
      </w:r>
      <w:r w:rsidR="00856577" w:rsidRPr="000D65F2">
        <w:rPr>
          <w:szCs w:val="22"/>
        </w:rPr>
        <w:t>Dan jagħmel parti minn grupp ta’ mediċini msejħa “immunosoppressanti”.</w:t>
      </w:r>
    </w:p>
    <w:p w14:paraId="007524EE" w14:textId="3BC3831D" w:rsidR="00856577" w:rsidRPr="000D65F2" w:rsidRDefault="00856577" w:rsidP="00BA0516">
      <w:pPr>
        <w:widowControl w:val="0"/>
        <w:ind w:left="709" w:hanging="709"/>
        <w:textAlignment w:val="baseline"/>
        <w:rPr>
          <w:szCs w:val="22"/>
        </w:rPr>
      </w:pPr>
      <w:r w:rsidRPr="000D65F2">
        <w:rPr>
          <w:szCs w:val="22"/>
        </w:rPr>
        <w:t>CellCept</w:t>
      </w:r>
      <w:bookmarkEnd w:id="690"/>
      <w:bookmarkEnd w:id="691"/>
      <w:r w:rsidRPr="000D65F2">
        <w:rPr>
          <w:szCs w:val="22"/>
        </w:rPr>
        <w:t xml:space="preserve"> jintuża biex ma jħallix lill-ġisem jiċħad </w:t>
      </w:r>
      <w:bookmarkStart w:id="694" w:name="OLE_LINK54"/>
      <w:bookmarkStart w:id="695" w:name="OLE_LINK55"/>
      <w:r w:rsidRPr="000D65F2">
        <w:rPr>
          <w:szCs w:val="22"/>
        </w:rPr>
        <w:t>organu trapjantat</w:t>
      </w:r>
      <w:r w:rsidR="00DC0CE9" w:rsidRPr="000D65F2">
        <w:rPr>
          <w:szCs w:val="22"/>
        </w:rPr>
        <w:t>:</w:t>
      </w:r>
      <w:bookmarkEnd w:id="694"/>
      <w:bookmarkEnd w:id="695"/>
    </w:p>
    <w:p w14:paraId="29166F3E" w14:textId="77777777" w:rsidR="00856577" w:rsidRPr="000D65F2" w:rsidRDefault="0021282B" w:rsidP="00BA0516">
      <w:pPr>
        <w:tabs>
          <w:tab w:val="left" w:pos="851"/>
        </w:tabs>
        <w:ind w:left="709" w:hanging="709"/>
        <w:rPr>
          <w:szCs w:val="22"/>
        </w:rPr>
      </w:pPr>
      <w:r w:rsidRPr="000D65F2">
        <w:rPr>
          <w:szCs w:val="22"/>
        </w:rPr>
        <w:sym w:font="Symbol" w:char="F0B7"/>
      </w:r>
      <w:r w:rsidRPr="000D65F2">
        <w:rPr>
          <w:szCs w:val="22"/>
        </w:rPr>
        <w:tab/>
      </w:r>
      <w:r w:rsidR="00856577" w:rsidRPr="000D65F2">
        <w:rPr>
          <w:szCs w:val="22"/>
        </w:rPr>
        <w:t>K</w:t>
      </w:r>
      <w:r w:rsidR="007F19A3" w:rsidRPr="000D65F2">
        <w:rPr>
          <w:szCs w:val="22"/>
        </w:rPr>
        <w:t>ilwa</w:t>
      </w:r>
      <w:r w:rsidR="00856577" w:rsidRPr="000D65F2">
        <w:rPr>
          <w:szCs w:val="22"/>
        </w:rPr>
        <w:t xml:space="preserve"> jew fwied. </w:t>
      </w:r>
    </w:p>
    <w:p w14:paraId="5CB65A84" w14:textId="77777777" w:rsidR="00856577" w:rsidRPr="000D65F2" w:rsidRDefault="00856577" w:rsidP="00BA0516">
      <w:pPr>
        <w:widowControl w:val="0"/>
        <w:ind w:left="709" w:hanging="709"/>
        <w:textAlignment w:val="baseline"/>
        <w:rPr>
          <w:szCs w:val="22"/>
        </w:rPr>
      </w:pPr>
      <w:r w:rsidRPr="000D65F2">
        <w:rPr>
          <w:szCs w:val="22"/>
        </w:rPr>
        <w:t xml:space="preserve">CellCept </w:t>
      </w:r>
      <w:r w:rsidR="00AF504B" w:rsidRPr="000D65F2">
        <w:rPr>
          <w:szCs w:val="22"/>
        </w:rPr>
        <w:t xml:space="preserve">għandu </w:t>
      </w:r>
      <w:r w:rsidRPr="000D65F2">
        <w:rPr>
          <w:szCs w:val="22"/>
        </w:rPr>
        <w:t>jintuża flimkien ma</w:t>
      </w:r>
      <w:r w:rsidR="00BA0516" w:rsidRPr="000D65F2">
        <w:rPr>
          <w:szCs w:val="22"/>
        </w:rPr>
        <w:t>’</w:t>
      </w:r>
      <w:r w:rsidRPr="000D65F2">
        <w:rPr>
          <w:szCs w:val="22"/>
        </w:rPr>
        <w:t xml:space="preserve"> mediċini oħra:</w:t>
      </w:r>
    </w:p>
    <w:p w14:paraId="5ABB59BF" w14:textId="77777777" w:rsidR="00856577" w:rsidRPr="000D65F2" w:rsidRDefault="0021282B" w:rsidP="00BA0516">
      <w:pPr>
        <w:tabs>
          <w:tab w:val="left" w:pos="851"/>
        </w:tabs>
        <w:ind w:left="709" w:hanging="709"/>
        <w:rPr>
          <w:szCs w:val="22"/>
        </w:rPr>
      </w:pPr>
      <w:r w:rsidRPr="000D65F2">
        <w:rPr>
          <w:szCs w:val="22"/>
        </w:rPr>
        <w:sym w:font="Symbol" w:char="F0B7"/>
      </w:r>
      <w:r w:rsidRPr="000D65F2">
        <w:rPr>
          <w:szCs w:val="22"/>
        </w:rPr>
        <w:tab/>
      </w:r>
      <w:r w:rsidR="00216254" w:rsidRPr="000D65F2">
        <w:rPr>
          <w:szCs w:val="22"/>
        </w:rPr>
        <w:t>C</w:t>
      </w:r>
      <w:r w:rsidR="00856577" w:rsidRPr="000D65F2">
        <w:rPr>
          <w:szCs w:val="22"/>
        </w:rPr>
        <w:t>iclosporin</w:t>
      </w:r>
      <w:r w:rsidR="006C15D7" w:rsidRPr="000D65F2">
        <w:rPr>
          <w:szCs w:val="22"/>
        </w:rPr>
        <w:t xml:space="preserve"> u</w:t>
      </w:r>
      <w:r w:rsidR="00FA15D6" w:rsidRPr="000D65F2">
        <w:rPr>
          <w:szCs w:val="22"/>
        </w:rPr>
        <w:t xml:space="preserve"> </w:t>
      </w:r>
      <w:r w:rsidR="00856577" w:rsidRPr="000D65F2">
        <w:rPr>
          <w:szCs w:val="22"/>
        </w:rPr>
        <w:t xml:space="preserve">kortikosterojdi. </w:t>
      </w:r>
    </w:p>
    <w:bookmarkEnd w:id="692"/>
    <w:bookmarkEnd w:id="693"/>
    <w:p w14:paraId="606EEA2C" w14:textId="77777777" w:rsidR="00856577" w:rsidRPr="000D65F2" w:rsidRDefault="00856577" w:rsidP="001B06CD">
      <w:pPr>
        <w:widowControl w:val="0"/>
        <w:textAlignment w:val="baseline"/>
        <w:rPr>
          <w:szCs w:val="22"/>
        </w:rPr>
      </w:pPr>
    </w:p>
    <w:p w14:paraId="1A1A8882" w14:textId="77777777" w:rsidR="00856577" w:rsidRPr="000D65F2" w:rsidRDefault="00856577" w:rsidP="001B06CD">
      <w:pPr>
        <w:widowControl w:val="0"/>
        <w:textAlignment w:val="baseline"/>
        <w:rPr>
          <w:szCs w:val="22"/>
        </w:rPr>
      </w:pPr>
    </w:p>
    <w:p w14:paraId="06F393A2" w14:textId="77777777" w:rsidR="00AF504B" w:rsidRPr="000D65F2" w:rsidRDefault="00AF504B" w:rsidP="001B06CD">
      <w:pPr>
        <w:widowControl w:val="0"/>
        <w:ind w:left="567" w:hanging="567"/>
        <w:textAlignment w:val="baseline"/>
        <w:rPr>
          <w:b/>
          <w:szCs w:val="22"/>
        </w:rPr>
      </w:pPr>
      <w:r w:rsidRPr="000D65F2">
        <w:rPr>
          <w:b/>
          <w:szCs w:val="22"/>
        </w:rPr>
        <w:t>2.</w:t>
      </w:r>
      <w:r w:rsidRPr="000D65F2">
        <w:rPr>
          <w:b/>
          <w:szCs w:val="22"/>
        </w:rPr>
        <w:tab/>
      </w:r>
      <w:r w:rsidRPr="000D65F2">
        <w:rPr>
          <w:b/>
          <w:snapToGrid w:val="0"/>
          <w:szCs w:val="22"/>
        </w:rPr>
        <w:t>X’għandek tkun taf qabel</w:t>
      </w:r>
      <w:r w:rsidRPr="000D65F2">
        <w:rPr>
          <w:b/>
          <w:szCs w:val="22"/>
        </w:rPr>
        <w:t xml:space="preserve"> ma tieħu </w:t>
      </w:r>
      <w:r w:rsidR="00E82462" w:rsidRPr="000D65F2">
        <w:rPr>
          <w:b/>
          <w:szCs w:val="22"/>
        </w:rPr>
        <w:t>CellCept</w:t>
      </w:r>
    </w:p>
    <w:p w14:paraId="49736E5D" w14:textId="77777777" w:rsidR="00856577" w:rsidRPr="000D65F2" w:rsidRDefault="00856577" w:rsidP="001B06CD">
      <w:pPr>
        <w:widowControl w:val="0"/>
        <w:textAlignment w:val="baseline"/>
        <w:rPr>
          <w:szCs w:val="22"/>
        </w:rPr>
      </w:pPr>
    </w:p>
    <w:p w14:paraId="6C5DCEAF" w14:textId="77777777" w:rsidR="00C1036C" w:rsidRPr="000D65F2" w:rsidRDefault="00C1036C" w:rsidP="001B06CD">
      <w:pPr>
        <w:jc w:val="both"/>
        <w:rPr>
          <w:szCs w:val="22"/>
          <w:lang w:eastAsia="fr-FR"/>
        </w:rPr>
      </w:pPr>
      <w:r w:rsidRPr="000D65F2">
        <w:rPr>
          <w:szCs w:val="22"/>
          <w:lang w:eastAsia="fr-FR"/>
        </w:rPr>
        <w:t>TWISSIJA</w:t>
      </w:r>
    </w:p>
    <w:p w14:paraId="65CEF4CD" w14:textId="77777777" w:rsidR="00C1036C" w:rsidRPr="000D65F2" w:rsidRDefault="00C1036C" w:rsidP="001B06CD">
      <w:pPr>
        <w:jc w:val="both"/>
        <w:rPr>
          <w:szCs w:val="22"/>
          <w:lang w:eastAsia="fr-FR"/>
        </w:rPr>
      </w:pPr>
      <w:r w:rsidRPr="000D65F2">
        <w:rPr>
          <w:szCs w:val="22"/>
          <w:lang w:eastAsia="fr-FR"/>
        </w:rPr>
        <w:t xml:space="preserve">Mycophenolate </w:t>
      </w:r>
      <w:r w:rsidRPr="000D65F2">
        <w:t>jikkawża difetti tat-twelid u korriment. Jekk inti mara li tista’ toħroġ tqila, għandek tipprovdi test tat-tqala negattiv qabel tibda t-trattament u għandek issegwi l-pariri dwar kontraċezzjoni mogħtija lilek mit-tabib tiegħek</w:t>
      </w:r>
      <w:r w:rsidRPr="000D65F2">
        <w:rPr>
          <w:szCs w:val="22"/>
          <w:lang w:eastAsia="fr-FR"/>
        </w:rPr>
        <w:t>.</w:t>
      </w:r>
    </w:p>
    <w:p w14:paraId="4F924599" w14:textId="77777777" w:rsidR="00C1036C" w:rsidRPr="000D65F2" w:rsidRDefault="00C1036C" w:rsidP="001B06CD">
      <w:pPr>
        <w:widowControl w:val="0"/>
        <w:tabs>
          <w:tab w:val="left" w:pos="284"/>
        </w:tabs>
        <w:textAlignment w:val="baseline"/>
        <w:outlineLvl w:val="0"/>
      </w:pPr>
    </w:p>
    <w:p w14:paraId="3984D25A" w14:textId="77777777" w:rsidR="00D15F9D" w:rsidRPr="000D65F2" w:rsidRDefault="00D15F9D" w:rsidP="001B06CD">
      <w:pPr>
        <w:widowControl w:val="0"/>
        <w:tabs>
          <w:tab w:val="left" w:pos="284"/>
        </w:tabs>
        <w:textAlignment w:val="baseline"/>
        <w:outlineLvl w:val="0"/>
      </w:pPr>
      <w:r w:rsidRPr="000D65F2">
        <w:t>It-tabib tiegħek se jkellmek u jagħtik informazzjoni bil-miktub, b’mod partikolari dwar l-effetti ta’ mycophenolate fuq trabi mhux imwielda. Aqra l-informazzjoni b’attenzjoni u segwi l-istruzzjonijiet.</w:t>
      </w:r>
      <w:r w:rsidRPr="000D65F2">
        <w:br/>
        <w:t>Jekk ma tifhemx dawn l-istruzzjonijiet b’mod sħiħ, jekk jogħġbok staqsi lit-tabib tiegħek biex jerġa’ jispjeg</w:t>
      </w:r>
      <w:r w:rsidR="00D65472" w:rsidRPr="000D65F2">
        <w:t>a</w:t>
      </w:r>
      <w:r w:rsidRPr="000D65F2">
        <w:t xml:space="preserve">hom qabel ma tieħu </w:t>
      </w:r>
      <w:r w:rsidRPr="000D65F2">
        <w:rPr>
          <w:szCs w:val="22"/>
          <w:lang w:eastAsia="fr-FR"/>
        </w:rPr>
        <w:t>mycophenolate</w:t>
      </w:r>
      <w:r w:rsidRPr="000D65F2">
        <w:t>. Ara wkoll aktar informazzjoni f’din i</w:t>
      </w:r>
      <w:r w:rsidR="00D65472" w:rsidRPr="000D65F2">
        <w:t>s-sezzjoni</w:t>
      </w:r>
      <w:r w:rsidRPr="000D65F2">
        <w:t xml:space="preserve"> taħt “Twissijiet u prekawzjonijiet” u “Tqala u treddigħ”.</w:t>
      </w:r>
    </w:p>
    <w:p w14:paraId="3786A362" w14:textId="77777777" w:rsidR="00D15F9D" w:rsidRPr="000D65F2" w:rsidRDefault="00D15F9D" w:rsidP="001B06CD">
      <w:pPr>
        <w:widowControl w:val="0"/>
        <w:textAlignment w:val="baseline"/>
        <w:rPr>
          <w:szCs w:val="22"/>
        </w:rPr>
      </w:pPr>
    </w:p>
    <w:p w14:paraId="4336B487" w14:textId="77777777" w:rsidR="00856577" w:rsidRPr="000D65F2" w:rsidRDefault="00856577" w:rsidP="001B06CD">
      <w:pPr>
        <w:keepNext/>
        <w:keepLines/>
        <w:widowControl w:val="0"/>
        <w:ind w:left="570" w:hanging="570"/>
        <w:textAlignment w:val="baseline"/>
        <w:outlineLvl w:val="0"/>
        <w:rPr>
          <w:b/>
          <w:szCs w:val="22"/>
        </w:rPr>
      </w:pPr>
      <w:bookmarkStart w:id="696" w:name="OLE_LINK584"/>
      <w:bookmarkStart w:id="697" w:name="OLE_LINK585"/>
      <w:r w:rsidRPr="000D65F2">
        <w:rPr>
          <w:b/>
          <w:szCs w:val="22"/>
        </w:rPr>
        <w:t>Tiħux CellCept</w:t>
      </w:r>
      <w:bookmarkEnd w:id="696"/>
      <w:bookmarkEnd w:id="697"/>
      <w:r w:rsidRPr="000D65F2">
        <w:rPr>
          <w:b/>
          <w:szCs w:val="22"/>
        </w:rPr>
        <w:t>:</w:t>
      </w:r>
    </w:p>
    <w:p w14:paraId="24B8754A" w14:textId="77777777" w:rsidR="00CE5209" w:rsidRPr="000D65F2" w:rsidRDefault="004C362D" w:rsidP="0075072B">
      <w:pPr>
        <w:ind w:left="567" w:hanging="567"/>
        <w:rPr>
          <w:szCs w:val="22"/>
        </w:rPr>
      </w:pPr>
      <w:r w:rsidRPr="000D65F2">
        <w:rPr>
          <w:szCs w:val="22"/>
        </w:rPr>
        <w:sym w:font="Symbol" w:char="F0B7"/>
      </w:r>
      <w:r w:rsidRPr="000D65F2">
        <w:rPr>
          <w:szCs w:val="22"/>
        </w:rPr>
        <w:tab/>
      </w:r>
      <w:bookmarkStart w:id="698" w:name="OLE_LINK583"/>
      <w:r w:rsidR="006C15D7" w:rsidRPr="000D65F2">
        <w:rPr>
          <w:szCs w:val="22"/>
        </w:rPr>
        <w:t>Jekk</w:t>
      </w:r>
      <w:bookmarkEnd w:id="698"/>
      <w:r w:rsidR="006C15D7" w:rsidRPr="000D65F2">
        <w:rPr>
          <w:szCs w:val="22"/>
        </w:rPr>
        <w:t xml:space="preserve"> </w:t>
      </w:r>
      <w:r w:rsidR="00856577" w:rsidRPr="000D65F2">
        <w:rPr>
          <w:szCs w:val="22"/>
        </w:rPr>
        <w:t xml:space="preserve">inti allerġiku għal mycophenolate mofetil, mycophenolic acid, polysorbate 80 jew </w:t>
      </w:r>
      <w:r w:rsidR="00C85F2F" w:rsidRPr="000D65F2">
        <w:rPr>
          <w:szCs w:val="22"/>
        </w:rPr>
        <w:t>għal xi sustanza</w:t>
      </w:r>
      <w:r w:rsidR="00856577" w:rsidRPr="000D65F2">
        <w:rPr>
          <w:szCs w:val="22"/>
        </w:rPr>
        <w:t xml:space="preserve"> oħra ta</w:t>
      </w:r>
      <w:r w:rsidR="00C85F2F" w:rsidRPr="000D65F2">
        <w:rPr>
          <w:szCs w:val="22"/>
        </w:rPr>
        <w:t>’</w:t>
      </w:r>
      <w:r w:rsidR="00856577" w:rsidRPr="000D65F2">
        <w:rPr>
          <w:szCs w:val="22"/>
        </w:rPr>
        <w:t xml:space="preserve"> </w:t>
      </w:r>
      <w:r w:rsidR="00643B7B" w:rsidRPr="000D65F2">
        <w:rPr>
          <w:szCs w:val="22"/>
        </w:rPr>
        <w:t>din il-mediċina</w:t>
      </w:r>
      <w:r w:rsidR="00856577" w:rsidRPr="000D65F2">
        <w:rPr>
          <w:szCs w:val="22"/>
        </w:rPr>
        <w:t xml:space="preserve"> </w:t>
      </w:r>
      <w:bookmarkStart w:id="699" w:name="OLE_LINK56"/>
      <w:r w:rsidR="00856577" w:rsidRPr="000D65F2">
        <w:rPr>
          <w:szCs w:val="22"/>
        </w:rPr>
        <w:t>(</w:t>
      </w:r>
      <w:r w:rsidR="00C85F2F" w:rsidRPr="000D65F2">
        <w:rPr>
          <w:szCs w:val="22"/>
        </w:rPr>
        <w:t>imniżżla fis-sezzjoni</w:t>
      </w:r>
      <w:r w:rsidR="00C93C6F" w:rsidRPr="000D65F2">
        <w:rPr>
          <w:szCs w:val="22"/>
        </w:rPr>
        <w:t> </w:t>
      </w:r>
      <w:r w:rsidR="00856577" w:rsidRPr="000D65F2">
        <w:rPr>
          <w:szCs w:val="22"/>
        </w:rPr>
        <w:t xml:space="preserve">6). </w:t>
      </w:r>
      <w:bookmarkEnd w:id="699"/>
    </w:p>
    <w:p w14:paraId="53784DFB" w14:textId="77777777" w:rsidR="00856577" w:rsidRPr="000D65F2" w:rsidRDefault="004C362D" w:rsidP="0075072B">
      <w:pPr>
        <w:ind w:left="567" w:hanging="567"/>
        <w:rPr>
          <w:szCs w:val="22"/>
        </w:rPr>
      </w:pPr>
      <w:r w:rsidRPr="000D65F2">
        <w:rPr>
          <w:szCs w:val="22"/>
        </w:rPr>
        <w:sym w:font="Symbol" w:char="F0B7"/>
      </w:r>
      <w:r w:rsidRPr="000D65F2">
        <w:rPr>
          <w:szCs w:val="22"/>
        </w:rPr>
        <w:tab/>
      </w:r>
      <w:r w:rsidR="00CE5209" w:rsidRPr="000D65F2">
        <w:rPr>
          <w:szCs w:val="22"/>
        </w:rPr>
        <w:t xml:space="preserve">Jekk inti mara li tista’ tkun tqila u ma pprovdejtx test tat-tqala negattiv qabel l-ewwel preskrizzjoni tiegħek, għax mycophenolate jikkawża difetti tat-twelid u </w:t>
      </w:r>
      <w:r w:rsidR="00B94338" w:rsidRPr="000D65F2">
        <w:t>korriment</w:t>
      </w:r>
      <w:r w:rsidR="00CE5209" w:rsidRPr="000D65F2">
        <w:rPr>
          <w:szCs w:val="22"/>
        </w:rPr>
        <w:t xml:space="preserve">.       </w:t>
      </w:r>
    </w:p>
    <w:p w14:paraId="49547591" w14:textId="77777777" w:rsidR="00505C55" w:rsidRPr="000D65F2" w:rsidRDefault="0021282B" w:rsidP="0075072B">
      <w:pPr>
        <w:ind w:left="567" w:hanging="567"/>
        <w:rPr>
          <w:szCs w:val="22"/>
        </w:rPr>
      </w:pPr>
      <w:bookmarkStart w:id="700" w:name="OLE_LINK59"/>
      <w:bookmarkStart w:id="701" w:name="OLE_LINK60"/>
      <w:r w:rsidRPr="000D65F2">
        <w:rPr>
          <w:szCs w:val="22"/>
        </w:rPr>
        <w:sym w:font="Symbol" w:char="F0B7"/>
      </w:r>
      <w:r w:rsidRPr="000D65F2">
        <w:rPr>
          <w:szCs w:val="22"/>
        </w:rPr>
        <w:tab/>
      </w:r>
      <w:r w:rsidR="00505C55" w:rsidRPr="000D65F2">
        <w:rPr>
          <w:szCs w:val="22"/>
        </w:rPr>
        <w:t>Jekk inti tqila jew qed tippjana li jkollok tarbija jew taħseb li tista</w:t>
      </w:r>
      <w:r w:rsidR="00C85F2F" w:rsidRPr="000D65F2">
        <w:rPr>
          <w:szCs w:val="22"/>
        </w:rPr>
        <w:t>’</w:t>
      </w:r>
      <w:r w:rsidR="00505C55" w:rsidRPr="000D65F2">
        <w:rPr>
          <w:szCs w:val="22"/>
        </w:rPr>
        <w:t xml:space="preserve"> tkun tqila</w:t>
      </w:r>
      <w:r w:rsidR="00CE5209" w:rsidRPr="000D65F2">
        <w:rPr>
          <w:szCs w:val="22"/>
        </w:rPr>
        <w:t>.</w:t>
      </w:r>
      <w:r w:rsidR="00505C55" w:rsidRPr="000D65F2">
        <w:rPr>
          <w:szCs w:val="22"/>
        </w:rPr>
        <w:t xml:space="preserve"> </w:t>
      </w:r>
    </w:p>
    <w:p w14:paraId="482F1E48" w14:textId="77777777" w:rsidR="00505C55" w:rsidRPr="000D65F2" w:rsidRDefault="0021282B" w:rsidP="0075072B">
      <w:pPr>
        <w:ind w:left="567" w:hanging="567"/>
        <w:rPr>
          <w:szCs w:val="22"/>
        </w:rPr>
      </w:pPr>
      <w:r w:rsidRPr="000D65F2">
        <w:rPr>
          <w:szCs w:val="22"/>
        </w:rPr>
        <w:sym w:font="Symbol" w:char="F0B7"/>
      </w:r>
      <w:r w:rsidRPr="000D65F2">
        <w:rPr>
          <w:szCs w:val="22"/>
        </w:rPr>
        <w:tab/>
      </w:r>
      <w:r w:rsidR="00505C55" w:rsidRPr="000D65F2">
        <w:rPr>
          <w:szCs w:val="22"/>
        </w:rPr>
        <w:t>Jekk mhux qed tuża kontraċezzjoni effettiva</w:t>
      </w:r>
      <w:r w:rsidR="00CE5209" w:rsidRPr="000D65F2">
        <w:rPr>
          <w:szCs w:val="22"/>
        </w:rPr>
        <w:t xml:space="preserve"> (ara Tqala, kontraċezzjoni u treddigħ).</w:t>
      </w:r>
    </w:p>
    <w:p w14:paraId="52A98B7E" w14:textId="77777777" w:rsidR="00505C55" w:rsidRPr="000D65F2" w:rsidRDefault="0021282B" w:rsidP="0075072B">
      <w:pPr>
        <w:ind w:left="567" w:hanging="567"/>
        <w:rPr>
          <w:szCs w:val="22"/>
        </w:rPr>
      </w:pPr>
      <w:r w:rsidRPr="000D65F2">
        <w:rPr>
          <w:szCs w:val="22"/>
        </w:rPr>
        <w:lastRenderedPageBreak/>
        <w:sym w:font="Symbol" w:char="F0B7"/>
      </w:r>
      <w:r w:rsidRPr="000D65F2">
        <w:rPr>
          <w:szCs w:val="22"/>
        </w:rPr>
        <w:tab/>
      </w:r>
      <w:r w:rsidR="00505C55" w:rsidRPr="000D65F2">
        <w:rPr>
          <w:szCs w:val="22"/>
        </w:rPr>
        <w:t>Jekk qed tredda’.</w:t>
      </w:r>
    </w:p>
    <w:p w14:paraId="4D594AB9" w14:textId="77777777" w:rsidR="00856577" w:rsidRPr="000D65F2" w:rsidRDefault="00856577" w:rsidP="001B06CD">
      <w:pPr>
        <w:widowControl w:val="0"/>
        <w:textAlignment w:val="baseline"/>
        <w:rPr>
          <w:szCs w:val="22"/>
        </w:rPr>
      </w:pPr>
      <w:r w:rsidRPr="000D65F2">
        <w:rPr>
          <w:szCs w:val="22"/>
        </w:rPr>
        <w:t xml:space="preserve">Tiħux din il-mediċina jekk xi waħda minn ta’ fuq </w:t>
      </w:r>
      <w:r w:rsidR="00643B7B" w:rsidRPr="000D65F2">
        <w:rPr>
          <w:szCs w:val="22"/>
        </w:rPr>
        <w:t xml:space="preserve">tapplika </w:t>
      </w:r>
      <w:r w:rsidRPr="000D65F2">
        <w:rPr>
          <w:szCs w:val="22"/>
        </w:rPr>
        <w:t xml:space="preserve">għalik. Jekk </w:t>
      </w:r>
      <w:r w:rsidR="008057A5" w:rsidRPr="000D65F2">
        <w:rPr>
          <w:szCs w:val="22"/>
        </w:rPr>
        <w:t>ikollok xi dubju</w:t>
      </w:r>
      <w:r w:rsidRPr="000D65F2">
        <w:rPr>
          <w:szCs w:val="22"/>
        </w:rPr>
        <w:t xml:space="preserve">, kellem lit-tabib </w:t>
      </w:r>
      <w:bookmarkStart w:id="702" w:name="OLE_LINK10"/>
      <w:bookmarkStart w:id="703" w:name="OLE_LINK11"/>
      <w:r w:rsidRPr="000D65F2">
        <w:rPr>
          <w:szCs w:val="22"/>
        </w:rPr>
        <w:t xml:space="preserve">jew </w:t>
      </w:r>
      <w:r w:rsidR="00C85F2F" w:rsidRPr="000D65F2">
        <w:rPr>
          <w:szCs w:val="22"/>
        </w:rPr>
        <w:t>lill-infermier</w:t>
      </w:r>
      <w:r w:rsidRPr="000D65F2">
        <w:rPr>
          <w:szCs w:val="22"/>
        </w:rPr>
        <w:t xml:space="preserve"> </w:t>
      </w:r>
      <w:bookmarkEnd w:id="702"/>
      <w:bookmarkEnd w:id="703"/>
      <w:r w:rsidRPr="000D65F2">
        <w:rPr>
          <w:szCs w:val="22"/>
        </w:rPr>
        <w:t>tiegħek qabel tieħu CellCept.</w:t>
      </w:r>
    </w:p>
    <w:bookmarkEnd w:id="700"/>
    <w:bookmarkEnd w:id="701"/>
    <w:p w14:paraId="75946EE6" w14:textId="77777777" w:rsidR="00856577" w:rsidRPr="000D65F2" w:rsidRDefault="00856577" w:rsidP="001B06CD">
      <w:pPr>
        <w:widowControl w:val="0"/>
        <w:textAlignment w:val="baseline"/>
        <w:rPr>
          <w:szCs w:val="22"/>
        </w:rPr>
      </w:pPr>
    </w:p>
    <w:p w14:paraId="5A6F69A2" w14:textId="77777777" w:rsidR="00AF504B" w:rsidRPr="000D65F2" w:rsidRDefault="00AF504B" w:rsidP="001B06CD">
      <w:pPr>
        <w:keepNext/>
        <w:numPr>
          <w:ilvl w:val="12"/>
          <w:numId w:val="0"/>
        </w:numPr>
        <w:tabs>
          <w:tab w:val="left" w:pos="720"/>
        </w:tabs>
        <w:outlineLvl w:val="0"/>
        <w:rPr>
          <w:szCs w:val="22"/>
        </w:rPr>
      </w:pPr>
      <w:bookmarkStart w:id="704" w:name="OLE_LINK61"/>
      <w:bookmarkStart w:id="705" w:name="OLE_LINK62"/>
      <w:r w:rsidRPr="000D65F2">
        <w:rPr>
          <w:b/>
          <w:szCs w:val="22"/>
        </w:rPr>
        <w:t xml:space="preserve">Twissijiet u prekawzjonijiet  </w:t>
      </w:r>
    </w:p>
    <w:p w14:paraId="7F346442" w14:textId="77777777" w:rsidR="00856577" w:rsidRPr="000D65F2" w:rsidRDefault="00856577" w:rsidP="001B06CD">
      <w:pPr>
        <w:widowControl w:val="0"/>
        <w:textAlignment w:val="baseline"/>
        <w:rPr>
          <w:szCs w:val="22"/>
        </w:rPr>
      </w:pPr>
      <w:r w:rsidRPr="000D65F2">
        <w:rPr>
          <w:szCs w:val="22"/>
        </w:rPr>
        <w:t xml:space="preserve">Kellem </w:t>
      </w:r>
      <w:bookmarkEnd w:id="704"/>
      <w:bookmarkEnd w:id="705"/>
      <w:r w:rsidRPr="000D65F2">
        <w:rPr>
          <w:szCs w:val="22"/>
        </w:rPr>
        <w:t xml:space="preserve">lit-tabib jew </w:t>
      </w:r>
      <w:r w:rsidR="00096B39" w:rsidRPr="000D65F2">
        <w:rPr>
          <w:szCs w:val="22"/>
        </w:rPr>
        <w:t>lill-infermier</w:t>
      </w:r>
      <w:r w:rsidRPr="000D65F2">
        <w:rPr>
          <w:szCs w:val="22"/>
        </w:rPr>
        <w:t xml:space="preserve"> tiegħek minnufih qabel </w:t>
      </w:r>
      <w:r w:rsidR="00693605" w:rsidRPr="000D65F2">
        <w:rPr>
          <w:szCs w:val="22"/>
        </w:rPr>
        <w:t>ma tibda trattament b’</w:t>
      </w:r>
      <w:r w:rsidRPr="000D65F2">
        <w:rPr>
          <w:szCs w:val="22"/>
        </w:rPr>
        <w:t>CellCept:</w:t>
      </w:r>
    </w:p>
    <w:p w14:paraId="17F73436" w14:textId="77777777" w:rsidR="00306ADF" w:rsidRPr="000D65F2" w:rsidRDefault="00306ADF" w:rsidP="00306ADF">
      <w:pPr>
        <w:ind w:left="709" w:hanging="709"/>
        <w:rPr>
          <w:iCs/>
        </w:rPr>
      </w:pPr>
      <w:bookmarkStart w:id="706" w:name="OLE_LINK63"/>
      <w:bookmarkStart w:id="707" w:name="OLE_LINK64"/>
      <w:r w:rsidRPr="000D65F2">
        <w:rPr>
          <w:szCs w:val="22"/>
        </w:rPr>
        <w:sym w:font="Symbol" w:char="F0B7"/>
      </w:r>
      <w:r w:rsidRPr="000D65F2">
        <w:rPr>
          <w:szCs w:val="22"/>
        </w:rPr>
        <w:tab/>
      </w:r>
      <w:r w:rsidRPr="000D65F2">
        <w:rPr>
          <w:iCs/>
        </w:rPr>
        <w:t>Jekk għandek aktar minn 65 sena għax jista’ jkollok riskju akbar li tiżviluppa avvenimenti avversi bħal ċerti infezzjonijiet virali, fsada gastrointestinali u edima pulmonari meta mqabbel ma’ pazjenti iżgħar</w:t>
      </w:r>
    </w:p>
    <w:p w14:paraId="019AB564" w14:textId="77777777" w:rsidR="00856577" w:rsidRPr="000D65F2" w:rsidRDefault="0021282B" w:rsidP="0075072B">
      <w:pPr>
        <w:ind w:left="709" w:hanging="709"/>
        <w:rPr>
          <w:szCs w:val="22"/>
        </w:rPr>
      </w:pPr>
      <w:r w:rsidRPr="000D65F2">
        <w:rPr>
          <w:szCs w:val="22"/>
        </w:rPr>
        <w:sym w:font="Symbol" w:char="F0B7"/>
      </w:r>
      <w:r w:rsidRPr="000D65F2">
        <w:rPr>
          <w:szCs w:val="22"/>
        </w:rPr>
        <w:tab/>
      </w:r>
      <w:r w:rsidR="00643B7B" w:rsidRPr="000D65F2">
        <w:rPr>
          <w:szCs w:val="22"/>
        </w:rPr>
        <w:t xml:space="preserve">Jekk </w:t>
      </w:r>
      <w:r w:rsidR="00856577" w:rsidRPr="000D65F2">
        <w:rPr>
          <w:szCs w:val="22"/>
        </w:rPr>
        <w:t xml:space="preserve">għandek sinjal ta’ </w:t>
      </w:r>
      <w:bookmarkEnd w:id="706"/>
      <w:bookmarkEnd w:id="707"/>
      <w:r w:rsidR="00856577" w:rsidRPr="000D65F2">
        <w:rPr>
          <w:szCs w:val="22"/>
        </w:rPr>
        <w:t xml:space="preserve">infezzjoni bħal deni jew uġigħ fil-griżmejn </w:t>
      </w:r>
    </w:p>
    <w:p w14:paraId="272D7287" w14:textId="77777777" w:rsidR="00856577" w:rsidRPr="000D65F2" w:rsidRDefault="0021282B" w:rsidP="0075072B">
      <w:pPr>
        <w:ind w:left="709" w:hanging="709"/>
        <w:rPr>
          <w:szCs w:val="22"/>
        </w:rPr>
      </w:pPr>
      <w:bookmarkStart w:id="708" w:name="OLE_LINK65"/>
      <w:bookmarkStart w:id="709" w:name="OLE_LINK66"/>
      <w:r w:rsidRPr="000D65F2">
        <w:rPr>
          <w:szCs w:val="22"/>
        </w:rPr>
        <w:sym w:font="Symbol" w:char="F0B7"/>
      </w:r>
      <w:r w:rsidRPr="000D65F2">
        <w:rPr>
          <w:szCs w:val="22"/>
        </w:rPr>
        <w:tab/>
      </w:r>
      <w:r w:rsidR="00643B7B" w:rsidRPr="000D65F2">
        <w:rPr>
          <w:szCs w:val="22"/>
        </w:rPr>
        <w:t xml:space="preserve">Jekk </w:t>
      </w:r>
      <w:r w:rsidR="00856577" w:rsidRPr="000D65F2">
        <w:rPr>
          <w:szCs w:val="22"/>
        </w:rPr>
        <w:t>għandek</w:t>
      </w:r>
      <w:bookmarkEnd w:id="708"/>
      <w:bookmarkEnd w:id="709"/>
      <w:r w:rsidR="00856577" w:rsidRPr="000D65F2">
        <w:rPr>
          <w:szCs w:val="22"/>
        </w:rPr>
        <w:t xml:space="preserve"> tbenġil jew fsada bla spjegazzjoni</w:t>
      </w:r>
    </w:p>
    <w:p w14:paraId="158F7D8A" w14:textId="77777777" w:rsidR="00856577" w:rsidRPr="000D65F2" w:rsidRDefault="0021282B" w:rsidP="0075072B">
      <w:pPr>
        <w:ind w:left="709" w:hanging="709"/>
        <w:rPr>
          <w:szCs w:val="22"/>
        </w:rPr>
      </w:pPr>
      <w:r w:rsidRPr="000D65F2">
        <w:rPr>
          <w:szCs w:val="22"/>
        </w:rPr>
        <w:sym w:font="Symbol" w:char="F0B7"/>
      </w:r>
      <w:r w:rsidRPr="000D65F2">
        <w:rPr>
          <w:szCs w:val="22"/>
        </w:rPr>
        <w:tab/>
      </w:r>
      <w:r w:rsidR="00643B7B" w:rsidRPr="000D65F2">
        <w:rPr>
          <w:szCs w:val="22"/>
        </w:rPr>
        <w:t xml:space="preserve">Jekk </w:t>
      </w:r>
      <w:r w:rsidR="00856577" w:rsidRPr="000D65F2">
        <w:rPr>
          <w:szCs w:val="22"/>
        </w:rPr>
        <w:t>qatt kellek problema bis-sistema diġestiva tiegħek bħal ulċera fl-istonku</w:t>
      </w:r>
    </w:p>
    <w:p w14:paraId="3CCFC39A" w14:textId="77777777" w:rsidR="00306ADF" w:rsidRPr="000D65F2" w:rsidRDefault="0021282B" w:rsidP="00306ADF">
      <w:pPr>
        <w:ind w:left="709" w:hanging="709"/>
        <w:rPr>
          <w:iCs/>
        </w:rPr>
      </w:pPr>
      <w:r w:rsidRPr="000D65F2">
        <w:rPr>
          <w:szCs w:val="22"/>
        </w:rPr>
        <w:sym w:font="Symbol" w:char="F0B7"/>
      </w:r>
      <w:r w:rsidRPr="000D65F2">
        <w:rPr>
          <w:szCs w:val="22"/>
        </w:rPr>
        <w:tab/>
      </w:r>
      <w:r w:rsidR="00643B7B" w:rsidRPr="000D65F2">
        <w:rPr>
          <w:szCs w:val="22"/>
        </w:rPr>
        <w:t xml:space="preserve">Jekk </w:t>
      </w:r>
      <w:r w:rsidR="00856577" w:rsidRPr="000D65F2">
        <w:rPr>
          <w:szCs w:val="22"/>
        </w:rPr>
        <w:t xml:space="preserve">qed tippjana biex toħroġ tqila jew jekk toħroġ tqila waqt li </w:t>
      </w:r>
      <w:r w:rsidR="00693605" w:rsidRPr="000D65F2">
        <w:rPr>
          <w:szCs w:val="22"/>
        </w:rPr>
        <w:t>inti jew is-sieħeb tiegħek tkun</w:t>
      </w:r>
      <w:r w:rsidR="00D65472" w:rsidRPr="000D65F2">
        <w:rPr>
          <w:szCs w:val="22"/>
        </w:rPr>
        <w:t>u</w:t>
      </w:r>
      <w:r w:rsidR="00693605" w:rsidRPr="000D65F2">
        <w:rPr>
          <w:szCs w:val="22"/>
        </w:rPr>
        <w:t xml:space="preserve"> </w:t>
      </w:r>
      <w:r w:rsidR="00856577" w:rsidRPr="000D65F2">
        <w:rPr>
          <w:szCs w:val="22"/>
        </w:rPr>
        <w:t>qed tieħ</w:t>
      </w:r>
      <w:r w:rsidR="00693605" w:rsidRPr="000D65F2">
        <w:rPr>
          <w:szCs w:val="22"/>
        </w:rPr>
        <w:t>d</w:t>
      </w:r>
      <w:r w:rsidR="00856577" w:rsidRPr="000D65F2">
        <w:rPr>
          <w:szCs w:val="22"/>
        </w:rPr>
        <w:t>u CellCept</w:t>
      </w:r>
    </w:p>
    <w:p w14:paraId="098FD070" w14:textId="77777777" w:rsidR="00856577" w:rsidRPr="000D65F2" w:rsidRDefault="00306ADF" w:rsidP="00306ADF">
      <w:pPr>
        <w:ind w:left="709" w:hanging="709"/>
        <w:rPr>
          <w:szCs w:val="22"/>
        </w:rPr>
      </w:pPr>
      <w:r w:rsidRPr="000D65F2">
        <w:rPr>
          <w:szCs w:val="22"/>
        </w:rPr>
        <w:sym w:font="Symbol" w:char="F0B7"/>
      </w:r>
      <w:r w:rsidRPr="000D65F2">
        <w:rPr>
          <w:szCs w:val="22"/>
        </w:rPr>
        <w:tab/>
      </w:r>
      <w:r w:rsidRPr="000D65F2">
        <w:rPr>
          <w:iCs/>
        </w:rPr>
        <w:t>Jekk għandek nuqqas ereditarju ta’ enzimi bħas-sindrome ta’ Lesch-Nyhan u Kelley-Seegmiller</w:t>
      </w:r>
    </w:p>
    <w:p w14:paraId="6D3C209E" w14:textId="77777777" w:rsidR="00306ADF" w:rsidRPr="000D65F2" w:rsidRDefault="00306ADF" w:rsidP="00306ADF">
      <w:pPr>
        <w:ind w:left="709" w:hanging="709"/>
        <w:rPr>
          <w:szCs w:val="22"/>
        </w:rPr>
      </w:pPr>
    </w:p>
    <w:p w14:paraId="36BC35A0" w14:textId="77777777" w:rsidR="00856577" w:rsidRPr="000D65F2" w:rsidRDefault="00856577" w:rsidP="001B06CD">
      <w:pPr>
        <w:keepNext/>
        <w:keepLines/>
        <w:textAlignment w:val="baseline"/>
        <w:rPr>
          <w:szCs w:val="22"/>
        </w:rPr>
      </w:pPr>
      <w:r w:rsidRPr="000D65F2">
        <w:rPr>
          <w:szCs w:val="22"/>
        </w:rPr>
        <w:t xml:space="preserve">Jekk xi waħda minn ta’ fuq tgħodd għalik (jew jekk m’intix ċert/a), kellem lit-tabib jew </w:t>
      </w:r>
      <w:r w:rsidR="00096B39" w:rsidRPr="000D65F2">
        <w:rPr>
          <w:szCs w:val="22"/>
        </w:rPr>
        <w:t>lill-infermier</w:t>
      </w:r>
      <w:r w:rsidRPr="000D65F2">
        <w:rPr>
          <w:szCs w:val="22"/>
        </w:rPr>
        <w:t xml:space="preserve"> tiegħek minnufih qabel ma </w:t>
      </w:r>
      <w:r w:rsidR="00C12433" w:rsidRPr="000D65F2">
        <w:rPr>
          <w:szCs w:val="22"/>
        </w:rPr>
        <w:t>tibda trattament b’</w:t>
      </w:r>
      <w:r w:rsidRPr="000D65F2">
        <w:rPr>
          <w:szCs w:val="22"/>
        </w:rPr>
        <w:t>CellCept.</w:t>
      </w:r>
    </w:p>
    <w:p w14:paraId="6D620813" w14:textId="77777777" w:rsidR="00856577" w:rsidRPr="000D65F2" w:rsidRDefault="00856577" w:rsidP="001B06CD">
      <w:pPr>
        <w:rPr>
          <w:szCs w:val="22"/>
        </w:rPr>
      </w:pPr>
    </w:p>
    <w:p w14:paraId="64DCAFA5" w14:textId="77777777" w:rsidR="00856577" w:rsidRPr="000D65F2" w:rsidRDefault="00856577" w:rsidP="001B06CD">
      <w:pPr>
        <w:outlineLvl w:val="0"/>
        <w:rPr>
          <w:b/>
          <w:szCs w:val="22"/>
        </w:rPr>
      </w:pPr>
      <w:r w:rsidRPr="000D65F2">
        <w:rPr>
          <w:b/>
          <w:szCs w:val="22"/>
        </w:rPr>
        <w:t>L-effett tad-dawl tax-xemx</w:t>
      </w:r>
    </w:p>
    <w:p w14:paraId="014B38C4" w14:textId="77777777" w:rsidR="00856577" w:rsidRPr="000D65F2" w:rsidRDefault="00856577" w:rsidP="001B06CD">
      <w:pPr>
        <w:rPr>
          <w:szCs w:val="22"/>
        </w:rPr>
      </w:pPr>
      <w:r w:rsidRPr="000D65F2">
        <w:rPr>
          <w:szCs w:val="22"/>
        </w:rPr>
        <w:t xml:space="preserve">CellCept inaqqas id-difiżi tal-ġisem tiegħek. B’hekk, hemm riskju akbar ta’ kanċer tal-ġilda. Illimita l-ammont ta’ xemx u ta’ raġġi UV li tieħu. </w:t>
      </w:r>
      <w:r w:rsidR="00D31E69" w:rsidRPr="000D65F2">
        <w:rPr>
          <w:szCs w:val="22"/>
        </w:rPr>
        <w:t>Ag</w:t>
      </w:r>
      <w:r w:rsidRPr="000D65F2">
        <w:rPr>
          <w:szCs w:val="22"/>
        </w:rPr>
        <w:t xml:space="preserve">ħmel hekk billi: </w:t>
      </w:r>
    </w:p>
    <w:p w14:paraId="3DCD794A" w14:textId="77777777" w:rsidR="00856577" w:rsidRPr="000D65F2" w:rsidRDefault="0021282B" w:rsidP="001B06CD">
      <w:pPr>
        <w:tabs>
          <w:tab w:val="left" w:pos="851"/>
        </w:tabs>
        <w:ind w:left="360"/>
        <w:rPr>
          <w:szCs w:val="22"/>
        </w:rPr>
      </w:pPr>
      <w:r w:rsidRPr="000D65F2">
        <w:rPr>
          <w:szCs w:val="22"/>
        </w:rPr>
        <w:sym w:font="Symbol" w:char="F0B7"/>
      </w:r>
      <w:r w:rsidRPr="000D65F2">
        <w:rPr>
          <w:szCs w:val="22"/>
        </w:rPr>
        <w:tab/>
      </w:r>
      <w:r w:rsidR="00856577" w:rsidRPr="000D65F2">
        <w:rPr>
          <w:szCs w:val="22"/>
        </w:rPr>
        <w:t>tilbes ħwejjeġ protettivi</w:t>
      </w:r>
      <w:r w:rsidR="000064D6" w:rsidRPr="000D65F2">
        <w:rPr>
          <w:szCs w:val="22"/>
        </w:rPr>
        <w:t xml:space="preserve"> </w:t>
      </w:r>
      <w:r w:rsidR="00856577" w:rsidRPr="000D65F2">
        <w:rPr>
          <w:szCs w:val="22"/>
        </w:rPr>
        <w:t xml:space="preserve">li jgħattu wkoll rasek, għonqok, idejk u saqajk </w:t>
      </w:r>
    </w:p>
    <w:p w14:paraId="0EB2EDAB" w14:textId="77777777" w:rsidR="00856577" w:rsidRPr="000D65F2" w:rsidRDefault="0021282B" w:rsidP="001B06CD">
      <w:pPr>
        <w:tabs>
          <w:tab w:val="left" w:pos="851"/>
        </w:tabs>
        <w:ind w:left="360"/>
        <w:rPr>
          <w:szCs w:val="22"/>
        </w:rPr>
      </w:pPr>
      <w:r w:rsidRPr="000D65F2">
        <w:rPr>
          <w:szCs w:val="22"/>
        </w:rPr>
        <w:sym w:font="Symbol" w:char="F0B7"/>
      </w:r>
      <w:r w:rsidRPr="000D65F2">
        <w:rPr>
          <w:szCs w:val="22"/>
        </w:rPr>
        <w:tab/>
      </w:r>
      <w:r w:rsidR="00856577" w:rsidRPr="000D65F2">
        <w:rPr>
          <w:szCs w:val="22"/>
        </w:rPr>
        <w:t xml:space="preserve">tuża’ </w:t>
      </w:r>
      <w:r w:rsidR="00856577" w:rsidRPr="000D65F2">
        <w:rPr>
          <w:i/>
          <w:szCs w:val="22"/>
        </w:rPr>
        <w:t>sunscreen</w:t>
      </w:r>
      <w:r w:rsidR="00856577" w:rsidRPr="000D65F2">
        <w:rPr>
          <w:szCs w:val="22"/>
        </w:rPr>
        <w:t xml:space="preserve"> b’fattur protettiv għoli.</w:t>
      </w:r>
    </w:p>
    <w:p w14:paraId="015479A3" w14:textId="77777777" w:rsidR="00102AD4" w:rsidRPr="000D65F2" w:rsidRDefault="00102AD4" w:rsidP="00102AD4">
      <w:pPr>
        <w:widowControl w:val="0"/>
        <w:textAlignment w:val="baseline"/>
        <w:rPr>
          <w:szCs w:val="22"/>
        </w:rPr>
      </w:pPr>
    </w:p>
    <w:p w14:paraId="20CB24C1" w14:textId="77777777" w:rsidR="00102AD4" w:rsidRPr="000D65F2" w:rsidRDefault="00102AD4" w:rsidP="00102AD4">
      <w:pPr>
        <w:widowControl w:val="0"/>
        <w:textAlignment w:val="baseline"/>
        <w:rPr>
          <w:b/>
          <w:szCs w:val="22"/>
        </w:rPr>
      </w:pPr>
      <w:r w:rsidRPr="000D65F2">
        <w:rPr>
          <w:b/>
          <w:szCs w:val="22"/>
        </w:rPr>
        <w:t>Tfal</w:t>
      </w:r>
    </w:p>
    <w:p w14:paraId="2C4DBEFB" w14:textId="77777777" w:rsidR="00102AD4" w:rsidRPr="000D65F2" w:rsidRDefault="00102AD4" w:rsidP="00102AD4">
      <w:pPr>
        <w:widowControl w:val="0"/>
        <w:textAlignment w:val="baseline"/>
        <w:rPr>
          <w:szCs w:val="22"/>
        </w:rPr>
      </w:pPr>
      <w:r w:rsidRPr="000D65F2">
        <w:rPr>
          <w:szCs w:val="22"/>
        </w:rPr>
        <w:t>Tagħtix din il-mediċina lit-tfal għax is-sigurtà u l-effikaċja tal-infużjonijiet għall-pazjenti pedjatriċi ma ġewx determinati.</w:t>
      </w:r>
    </w:p>
    <w:p w14:paraId="3DA4715F" w14:textId="77777777" w:rsidR="00856577" w:rsidRPr="000D65F2" w:rsidRDefault="00856577" w:rsidP="001B06CD">
      <w:pPr>
        <w:widowControl w:val="0"/>
        <w:textAlignment w:val="baseline"/>
        <w:rPr>
          <w:szCs w:val="22"/>
        </w:rPr>
      </w:pPr>
    </w:p>
    <w:p w14:paraId="689E24F6" w14:textId="77777777" w:rsidR="00AF504B" w:rsidRPr="000D65F2" w:rsidRDefault="00AF504B" w:rsidP="001B06CD">
      <w:pPr>
        <w:outlineLvl w:val="0"/>
        <w:rPr>
          <w:b/>
          <w:szCs w:val="22"/>
        </w:rPr>
      </w:pPr>
      <w:r w:rsidRPr="000D65F2">
        <w:rPr>
          <w:b/>
          <w:szCs w:val="22"/>
        </w:rPr>
        <w:t xml:space="preserve">Mediċini oħra u </w:t>
      </w:r>
      <w:r w:rsidRPr="000D65F2">
        <w:rPr>
          <w:b/>
          <w:sz w:val="24"/>
          <w:szCs w:val="24"/>
          <w:lang w:eastAsia="en-US"/>
        </w:rPr>
        <w:t>CellCept</w:t>
      </w:r>
    </w:p>
    <w:p w14:paraId="15FCD2A1" w14:textId="77777777" w:rsidR="00856577" w:rsidRPr="000D65F2" w:rsidRDefault="00306ADF" w:rsidP="001B06CD">
      <w:pPr>
        <w:rPr>
          <w:szCs w:val="22"/>
        </w:rPr>
      </w:pPr>
      <w:r w:rsidRPr="000D65F2">
        <w:rPr>
          <w:szCs w:val="22"/>
        </w:rPr>
        <w:t>G</w:t>
      </w:r>
      <w:r w:rsidR="00856577" w:rsidRPr="000D65F2">
        <w:rPr>
          <w:szCs w:val="22"/>
        </w:rPr>
        <w:t xml:space="preserve">ħid lit-tabib jew </w:t>
      </w:r>
      <w:r w:rsidR="000530D9" w:rsidRPr="000D65F2">
        <w:rPr>
          <w:szCs w:val="22"/>
        </w:rPr>
        <w:t>lill-infermier</w:t>
      </w:r>
      <w:r w:rsidR="00856577" w:rsidRPr="000D65F2">
        <w:rPr>
          <w:szCs w:val="22"/>
        </w:rPr>
        <w:t xml:space="preserve"> tiegħek jekk </w:t>
      </w:r>
      <w:r w:rsidR="000530D9" w:rsidRPr="000D65F2">
        <w:rPr>
          <w:szCs w:val="22"/>
        </w:rPr>
        <w:t xml:space="preserve">qed </w:t>
      </w:r>
      <w:r w:rsidR="00856577" w:rsidRPr="000D65F2">
        <w:rPr>
          <w:szCs w:val="22"/>
        </w:rPr>
        <w:t xml:space="preserve">tieħu jew ħadt dan l-aħħar xi mediċini oħra. Dan jinkludi mediċini miksuba mingħajr riċetta, </w:t>
      </w:r>
      <w:r w:rsidR="00C12433" w:rsidRPr="000D65F2">
        <w:rPr>
          <w:szCs w:val="22"/>
        </w:rPr>
        <w:t>bħal</w:t>
      </w:r>
      <w:r w:rsidR="00856577" w:rsidRPr="000D65F2">
        <w:rPr>
          <w:szCs w:val="22"/>
        </w:rPr>
        <w:t xml:space="preserve"> mediċini mill-ħxejjex. Dan peress li CellCept jista’ jaffettwa l-mod kif jaħdmu xi mediċini oħrajn. Barra dan mediċini oħra jistgħu jaffettwaw il-mod kif jaħdem CellCept. </w:t>
      </w:r>
    </w:p>
    <w:p w14:paraId="1F291520" w14:textId="77777777" w:rsidR="00E852C3" w:rsidRPr="000D65F2" w:rsidRDefault="00E852C3" w:rsidP="001B06CD">
      <w:pPr>
        <w:rPr>
          <w:szCs w:val="22"/>
        </w:rPr>
      </w:pPr>
    </w:p>
    <w:p w14:paraId="061C2DAB" w14:textId="77777777" w:rsidR="00856577" w:rsidRPr="000D65F2" w:rsidRDefault="00856577" w:rsidP="001B06CD">
      <w:pPr>
        <w:rPr>
          <w:szCs w:val="22"/>
        </w:rPr>
      </w:pPr>
      <w:r w:rsidRPr="000D65F2">
        <w:rPr>
          <w:szCs w:val="22"/>
        </w:rPr>
        <w:t xml:space="preserve">B’mod partikolari, għid lit-tabib jew </w:t>
      </w:r>
      <w:r w:rsidR="000530D9" w:rsidRPr="000D65F2">
        <w:rPr>
          <w:szCs w:val="22"/>
        </w:rPr>
        <w:t>lill-infermier</w:t>
      </w:r>
      <w:r w:rsidRPr="000D65F2">
        <w:rPr>
          <w:szCs w:val="22"/>
        </w:rPr>
        <w:t xml:space="preserve"> tiegħek jekk qed tieħu xi waħda mill-mediċini li ġejjin qabel tibda CellCept: </w:t>
      </w:r>
    </w:p>
    <w:p w14:paraId="02109FB7" w14:textId="77777777" w:rsidR="00856577" w:rsidRPr="000D65F2" w:rsidRDefault="0021282B" w:rsidP="0075072B">
      <w:pPr>
        <w:ind w:left="709" w:hanging="709"/>
        <w:rPr>
          <w:szCs w:val="22"/>
        </w:rPr>
      </w:pPr>
      <w:r w:rsidRPr="000D65F2">
        <w:rPr>
          <w:szCs w:val="22"/>
        </w:rPr>
        <w:sym w:font="Symbol" w:char="F0B7"/>
      </w:r>
      <w:r w:rsidRPr="000D65F2">
        <w:rPr>
          <w:szCs w:val="22"/>
        </w:rPr>
        <w:tab/>
      </w:r>
      <w:r w:rsidR="00856577" w:rsidRPr="000D65F2">
        <w:rPr>
          <w:szCs w:val="22"/>
        </w:rPr>
        <w:t xml:space="preserve">azathioprine jew mediċini oħra li jrażżnu s-sistema immuni tiegħek - mogħtija wara operazzjoni ta’ trapjant </w:t>
      </w:r>
    </w:p>
    <w:p w14:paraId="52CBD17F" w14:textId="77777777" w:rsidR="00856577" w:rsidRPr="000D65F2" w:rsidRDefault="0021282B" w:rsidP="0075072B">
      <w:pPr>
        <w:ind w:left="709" w:hanging="709"/>
        <w:rPr>
          <w:szCs w:val="22"/>
        </w:rPr>
      </w:pPr>
      <w:r w:rsidRPr="000D65F2">
        <w:rPr>
          <w:szCs w:val="22"/>
        </w:rPr>
        <w:sym w:font="Symbol" w:char="F0B7"/>
      </w:r>
      <w:r w:rsidRPr="000D65F2">
        <w:rPr>
          <w:szCs w:val="22"/>
        </w:rPr>
        <w:tab/>
      </w:r>
      <w:r w:rsidR="00856577" w:rsidRPr="000D65F2">
        <w:rPr>
          <w:szCs w:val="22"/>
        </w:rPr>
        <w:t>cholestyramine - użat biex ji</w:t>
      </w:r>
      <w:r w:rsidR="00C12433" w:rsidRPr="000D65F2">
        <w:rPr>
          <w:szCs w:val="22"/>
        </w:rPr>
        <w:t>ttratta</w:t>
      </w:r>
      <w:r w:rsidR="00856577" w:rsidRPr="000D65F2">
        <w:rPr>
          <w:szCs w:val="22"/>
        </w:rPr>
        <w:t xml:space="preserve"> kolesterol għoli </w:t>
      </w:r>
    </w:p>
    <w:p w14:paraId="7030E0CF" w14:textId="77777777" w:rsidR="00856577" w:rsidRPr="000D65F2" w:rsidRDefault="0021282B" w:rsidP="0075072B">
      <w:pPr>
        <w:ind w:left="709" w:hanging="709"/>
        <w:rPr>
          <w:szCs w:val="22"/>
        </w:rPr>
      </w:pPr>
      <w:r w:rsidRPr="000D65F2">
        <w:rPr>
          <w:szCs w:val="22"/>
        </w:rPr>
        <w:sym w:font="Symbol" w:char="F0B7"/>
      </w:r>
      <w:r w:rsidRPr="000D65F2">
        <w:rPr>
          <w:szCs w:val="22"/>
        </w:rPr>
        <w:tab/>
      </w:r>
      <w:r w:rsidR="00856577" w:rsidRPr="000D65F2">
        <w:rPr>
          <w:szCs w:val="22"/>
        </w:rPr>
        <w:t xml:space="preserve">rifampicin - antibijotiku użat għall-prevenzjoni u </w:t>
      </w:r>
      <w:r w:rsidR="00C12433" w:rsidRPr="000D65F2">
        <w:rPr>
          <w:szCs w:val="22"/>
        </w:rPr>
        <w:t>t-trattament</w:t>
      </w:r>
      <w:r w:rsidR="00856577" w:rsidRPr="000D65F2">
        <w:rPr>
          <w:szCs w:val="22"/>
        </w:rPr>
        <w:t xml:space="preserve"> ta’ infezzjonijiet bħat-tuberkulożi (TB) </w:t>
      </w:r>
    </w:p>
    <w:p w14:paraId="1E2D56B8" w14:textId="77777777" w:rsidR="00C12433" w:rsidRPr="000D65F2" w:rsidRDefault="0021282B" w:rsidP="0075072B">
      <w:pPr>
        <w:ind w:left="709" w:hanging="709"/>
        <w:rPr>
          <w:iCs/>
        </w:rPr>
      </w:pPr>
      <w:r w:rsidRPr="000D65F2">
        <w:rPr>
          <w:szCs w:val="22"/>
        </w:rPr>
        <w:sym w:font="Symbol" w:char="F0B7"/>
      </w:r>
      <w:r w:rsidRPr="000D65F2">
        <w:rPr>
          <w:szCs w:val="22"/>
        </w:rPr>
        <w:tab/>
      </w:r>
      <w:r w:rsidR="00856577" w:rsidRPr="000D65F2">
        <w:rPr>
          <w:szCs w:val="22"/>
        </w:rPr>
        <w:t>sustanzi li jeħlu mal-fosfat - użati minn persuni b’insuffiċjenza kronika tal-kliewi biex inaqqsu l-ammont ta’ fosfat li jiġi assorbit fid-demm tagħhom.</w:t>
      </w:r>
      <w:r w:rsidR="00C12433" w:rsidRPr="000D65F2">
        <w:rPr>
          <w:iCs/>
        </w:rPr>
        <w:t xml:space="preserve"> </w:t>
      </w:r>
    </w:p>
    <w:p w14:paraId="4C648B83" w14:textId="77777777" w:rsidR="00C12433" w:rsidRPr="000D65F2" w:rsidRDefault="00C12433" w:rsidP="0075072B">
      <w:pPr>
        <w:ind w:left="709" w:hanging="709"/>
        <w:rPr>
          <w:szCs w:val="22"/>
        </w:rPr>
      </w:pPr>
      <w:r w:rsidRPr="000D65F2">
        <w:rPr>
          <w:szCs w:val="22"/>
        </w:rPr>
        <w:sym w:font="Symbol" w:char="F0B7"/>
      </w:r>
      <w:r w:rsidRPr="000D65F2">
        <w:rPr>
          <w:szCs w:val="22"/>
        </w:rPr>
        <w:tab/>
        <w:t>antibijotiċi – użat</w:t>
      </w:r>
      <w:r w:rsidR="007365D4" w:rsidRPr="000D65F2">
        <w:rPr>
          <w:szCs w:val="22"/>
        </w:rPr>
        <w:t>i</w:t>
      </w:r>
      <w:r w:rsidRPr="000D65F2">
        <w:rPr>
          <w:szCs w:val="22"/>
        </w:rPr>
        <w:t xml:space="preserve"> biex jittratta</w:t>
      </w:r>
      <w:r w:rsidR="007365D4" w:rsidRPr="000D65F2">
        <w:rPr>
          <w:szCs w:val="22"/>
        </w:rPr>
        <w:t>w</w:t>
      </w:r>
      <w:r w:rsidRPr="000D65F2">
        <w:rPr>
          <w:szCs w:val="22"/>
        </w:rPr>
        <w:t xml:space="preserve"> infezzjonijiet batteriċi</w:t>
      </w:r>
    </w:p>
    <w:p w14:paraId="4849030C" w14:textId="77777777" w:rsidR="00C12433" w:rsidRPr="000D65F2" w:rsidRDefault="00C12433" w:rsidP="0075072B">
      <w:pPr>
        <w:ind w:left="709" w:hanging="709"/>
        <w:rPr>
          <w:szCs w:val="22"/>
        </w:rPr>
      </w:pPr>
      <w:r w:rsidRPr="000D65F2">
        <w:rPr>
          <w:szCs w:val="22"/>
        </w:rPr>
        <w:sym w:font="Symbol" w:char="F0B7"/>
      </w:r>
      <w:r w:rsidRPr="000D65F2">
        <w:rPr>
          <w:szCs w:val="22"/>
        </w:rPr>
        <w:tab/>
        <w:t>isavuconazole –</w:t>
      </w:r>
      <w:r w:rsidRPr="000D65F2">
        <w:t xml:space="preserve"> </w:t>
      </w:r>
      <w:r w:rsidRPr="000D65F2">
        <w:rPr>
          <w:szCs w:val="22"/>
        </w:rPr>
        <w:t>użat biex jittratta infezzjonijiet fungali</w:t>
      </w:r>
    </w:p>
    <w:p w14:paraId="3406B0C3" w14:textId="77777777" w:rsidR="00856577" w:rsidRPr="000D65F2" w:rsidRDefault="00C12433" w:rsidP="0075072B">
      <w:pPr>
        <w:ind w:left="709" w:hanging="709"/>
        <w:rPr>
          <w:szCs w:val="22"/>
        </w:rPr>
      </w:pPr>
      <w:r w:rsidRPr="000D65F2">
        <w:rPr>
          <w:szCs w:val="22"/>
        </w:rPr>
        <w:sym w:font="Symbol" w:char="F0B7"/>
      </w:r>
      <w:r w:rsidRPr="000D65F2">
        <w:rPr>
          <w:szCs w:val="22"/>
        </w:rPr>
        <w:tab/>
        <w:t>telmisartan – użat biex jittratta pressjoni għolja</w:t>
      </w:r>
    </w:p>
    <w:p w14:paraId="7FB7F4AA" w14:textId="77777777" w:rsidR="000979BC" w:rsidRPr="000D65F2" w:rsidRDefault="000979BC" w:rsidP="001B06CD">
      <w:pPr>
        <w:widowControl w:val="0"/>
        <w:tabs>
          <w:tab w:val="left" w:pos="567"/>
          <w:tab w:val="left" w:pos="1080"/>
        </w:tabs>
        <w:ind w:left="567" w:hanging="567"/>
        <w:textAlignment w:val="baseline"/>
        <w:rPr>
          <w:b/>
          <w:szCs w:val="22"/>
        </w:rPr>
      </w:pPr>
    </w:p>
    <w:p w14:paraId="4F321711" w14:textId="77777777" w:rsidR="00856577" w:rsidRPr="000D65F2" w:rsidRDefault="00856577" w:rsidP="001B06CD">
      <w:pPr>
        <w:widowControl w:val="0"/>
        <w:tabs>
          <w:tab w:val="left" w:pos="567"/>
          <w:tab w:val="left" w:pos="1080"/>
        </w:tabs>
        <w:ind w:left="567" w:hanging="567"/>
        <w:textAlignment w:val="baseline"/>
        <w:outlineLvl w:val="0"/>
        <w:rPr>
          <w:b/>
          <w:szCs w:val="22"/>
        </w:rPr>
      </w:pPr>
      <w:r w:rsidRPr="000D65F2">
        <w:rPr>
          <w:b/>
          <w:szCs w:val="22"/>
        </w:rPr>
        <w:t>Vaċċini</w:t>
      </w:r>
    </w:p>
    <w:p w14:paraId="4FABC403" w14:textId="77777777" w:rsidR="00856577" w:rsidRPr="000D65F2" w:rsidRDefault="00856577" w:rsidP="001B06CD">
      <w:pPr>
        <w:widowControl w:val="0"/>
        <w:textAlignment w:val="baseline"/>
        <w:rPr>
          <w:szCs w:val="22"/>
        </w:rPr>
      </w:pPr>
      <w:r w:rsidRPr="000D65F2">
        <w:rPr>
          <w:szCs w:val="22"/>
        </w:rPr>
        <w:t xml:space="preserve">Jekk għandek bżonn tieħu </w:t>
      </w:r>
      <w:r w:rsidR="00306ADF" w:rsidRPr="000D65F2">
        <w:rPr>
          <w:szCs w:val="22"/>
        </w:rPr>
        <w:t>tilqima</w:t>
      </w:r>
      <w:r w:rsidRPr="000D65F2">
        <w:rPr>
          <w:szCs w:val="22"/>
        </w:rPr>
        <w:t xml:space="preserve"> (vaċċin ħaj) waqt li qed tieħu CellCept, l-ewwel kellem lit-tabib jew lill-ispiżjar tiegħek. It-tabib tiegħek ikollu jagħtik parir dwar liema vaċċini tista’ tieħu.</w:t>
      </w:r>
    </w:p>
    <w:p w14:paraId="0B8B82F5" w14:textId="77777777" w:rsidR="00856577" w:rsidRPr="000D65F2" w:rsidRDefault="00856577" w:rsidP="001B06CD">
      <w:pPr>
        <w:widowControl w:val="0"/>
        <w:tabs>
          <w:tab w:val="left" w:pos="1080"/>
        </w:tabs>
        <w:textAlignment w:val="baseline"/>
        <w:rPr>
          <w:szCs w:val="22"/>
        </w:rPr>
      </w:pPr>
    </w:p>
    <w:p w14:paraId="022B98A5" w14:textId="77777777" w:rsidR="0019748D" w:rsidRPr="000D65F2" w:rsidRDefault="0019748D" w:rsidP="001B06CD">
      <w:pPr>
        <w:rPr>
          <w:lang w:eastAsia="en-US"/>
        </w:rPr>
      </w:pPr>
      <w:r w:rsidRPr="000D65F2">
        <w:rPr>
          <w:rStyle w:val="hps"/>
          <w:noProof w:val="0"/>
        </w:rPr>
        <w:t>M’għandekx</w:t>
      </w:r>
      <w:r w:rsidRPr="000D65F2">
        <w:t xml:space="preserve"> </w:t>
      </w:r>
      <w:r w:rsidRPr="000D65F2">
        <w:rPr>
          <w:rStyle w:val="hps"/>
          <w:noProof w:val="0"/>
        </w:rPr>
        <w:t>tagħti demm</w:t>
      </w:r>
      <w:r w:rsidRPr="000D65F2">
        <w:t xml:space="preserve"> </w:t>
      </w:r>
      <w:r w:rsidRPr="000D65F2">
        <w:rPr>
          <w:rStyle w:val="hps"/>
          <w:noProof w:val="0"/>
        </w:rPr>
        <w:t>waqt it-trattament</w:t>
      </w:r>
      <w:r w:rsidRPr="000D65F2">
        <w:t xml:space="preserve"> b’</w:t>
      </w:r>
      <w:r w:rsidRPr="000D65F2">
        <w:rPr>
          <w:rStyle w:val="hps"/>
          <w:noProof w:val="0"/>
        </w:rPr>
        <w:t>CellCept</w:t>
      </w:r>
      <w:r w:rsidRPr="000D65F2">
        <w:t xml:space="preserve"> </w:t>
      </w:r>
      <w:r w:rsidRPr="000D65F2">
        <w:rPr>
          <w:rStyle w:val="hps"/>
          <w:noProof w:val="0"/>
        </w:rPr>
        <w:t>u</w:t>
      </w:r>
      <w:r w:rsidRPr="000D65F2">
        <w:t xml:space="preserve"> </w:t>
      </w:r>
      <w:r w:rsidRPr="000D65F2">
        <w:rPr>
          <w:rStyle w:val="hps"/>
          <w:noProof w:val="0"/>
        </w:rPr>
        <w:t>għal mill-inqas</w:t>
      </w:r>
      <w:r w:rsidRPr="000D65F2">
        <w:t xml:space="preserve"> </w:t>
      </w:r>
      <w:r w:rsidRPr="000D65F2">
        <w:rPr>
          <w:rStyle w:val="hps"/>
          <w:noProof w:val="0"/>
        </w:rPr>
        <w:t>6 ġimgħat</w:t>
      </w:r>
      <w:r w:rsidRPr="000D65F2">
        <w:t xml:space="preserve"> </w:t>
      </w:r>
      <w:r w:rsidRPr="000D65F2">
        <w:rPr>
          <w:rStyle w:val="hps"/>
          <w:noProof w:val="0"/>
        </w:rPr>
        <w:t>wara li jitwaqqaf</w:t>
      </w:r>
      <w:r w:rsidRPr="000D65F2">
        <w:t xml:space="preserve"> </w:t>
      </w:r>
      <w:r w:rsidRPr="000D65F2">
        <w:rPr>
          <w:rStyle w:val="hps"/>
          <w:noProof w:val="0"/>
        </w:rPr>
        <w:t>it-trattament</w:t>
      </w:r>
      <w:r w:rsidRPr="000D65F2">
        <w:t xml:space="preserve">. </w:t>
      </w:r>
      <w:r w:rsidR="002164DE" w:rsidRPr="000D65F2">
        <w:t>L-i</w:t>
      </w:r>
      <w:r w:rsidRPr="000D65F2">
        <w:rPr>
          <w:rStyle w:val="hps"/>
          <w:noProof w:val="0"/>
        </w:rPr>
        <w:t>rġiel</w:t>
      </w:r>
      <w:r w:rsidRPr="000D65F2">
        <w:t xml:space="preserve"> </w:t>
      </w:r>
      <w:r w:rsidRPr="000D65F2">
        <w:rPr>
          <w:rStyle w:val="hps"/>
          <w:noProof w:val="0"/>
        </w:rPr>
        <w:t>m’għandhomx jagħtu</w:t>
      </w:r>
      <w:r w:rsidRPr="000D65F2">
        <w:t xml:space="preserve"> </w:t>
      </w:r>
      <w:r w:rsidRPr="000D65F2">
        <w:rPr>
          <w:rStyle w:val="hps"/>
          <w:noProof w:val="0"/>
        </w:rPr>
        <w:t>semen</w:t>
      </w:r>
      <w:r w:rsidRPr="000D65F2">
        <w:t xml:space="preserve"> </w:t>
      </w:r>
      <w:r w:rsidRPr="000D65F2">
        <w:rPr>
          <w:rStyle w:val="hps"/>
          <w:noProof w:val="0"/>
        </w:rPr>
        <w:t>waqt it-trattament</w:t>
      </w:r>
      <w:r w:rsidRPr="000D65F2">
        <w:t xml:space="preserve"> b’</w:t>
      </w:r>
      <w:r w:rsidRPr="000D65F2">
        <w:rPr>
          <w:rStyle w:val="hps"/>
          <w:noProof w:val="0"/>
        </w:rPr>
        <w:t>CellCept</w:t>
      </w:r>
      <w:r w:rsidRPr="000D65F2">
        <w:t xml:space="preserve"> </w:t>
      </w:r>
      <w:r w:rsidRPr="000D65F2">
        <w:rPr>
          <w:rStyle w:val="hps"/>
          <w:noProof w:val="0"/>
        </w:rPr>
        <w:t>u</w:t>
      </w:r>
      <w:r w:rsidRPr="000D65F2">
        <w:t xml:space="preserve"> </w:t>
      </w:r>
      <w:r w:rsidRPr="000D65F2">
        <w:rPr>
          <w:rStyle w:val="hps"/>
          <w:noProof w:val="0"/>
        </w:rPr>
        <w:t>għal mill-inqas</w:t>
      </w:r>
      <w:r w:rsidRPr="000D65F2">
        <w:t xml:space="preserve"> </w:t>
      </w:r>
      <w:r w:rsidRPr="000D65F2">
        <w:rPr>
          <w:rStyle w:val="hps"/>
          <w:noProof w:val="0"/>
        </w:rPr>
        <w:t>90 jum</w:t>
      </w:r>
      <w:r w:rsidRPr="000D65F2">
        <w:t xml:space="preserve"> </w:t>
      </w:r>
      <w:r w:rsidRPr="000D65F2">
        <w:rPr>
          <w:rStyle w:val="hps"/>
          <w:noProof w:val="0"/>
        </w:rPr>
        <w:t>wara li jitwaqqaf</w:t>
      </w:r>
      <w:r w:rsidRPr="000D65F2">
        <w:t xml:space="preserve"> </w:t>
      </w:r>
      <w:r w:rsidRPr="000D65F2">
        <w:rPr>
          <w:rStyle w:val="hps"/>
          <w:noProof w:val="0"/>
        </w:rPr>
        <w:t>it-trattament</w:t>
      </w:r>
      <w:r w:rsidRPr="000D65F2">
        <w:rPr>
          <w:szCs w:val="22"/>
        </w:rPr>
        <w:t>.</w:t>
      </w:r>
    </w:p>
    <w:p w14:paraId="5D8BA8CA" w14:textId="77777777" w:rsidR="0019748D" w:rsidRPr="000D65F2" w:rsidRDefault="0019748D" w:rsidP="001B06CD">
      <w:pPr>
        <w:widowControl w:val="0"/>
        <w:tabs>
          <w:tab w:val="left" w:pos="1080"/>
        </w:tabs>
        <w:textAlignment w:val="baseline"/>
        <w:outlineLvl w:val="0"/>
        <w:rPr>
          <w:b/>
          <w:szCs w:val="22"/>
        </w:rPr>
      </w:pPr>
    </w:p>
    <w:p w14:paraId="51D725BA" w14:textId="77777777" w:rsidR="008E555B" w:rsidRPr="000D65F2" w:rsidRDefault="008E555B" w:rsidP="002D61A5">
      <w:pPr>
        <w:keepNext/>
        <w:tabs>
          <w:tab w:val="left" w:pos="567"/>
        </w:tabs>
        <w:ind w:right="-2"/>
        <w:outlineLvl w:val="0"/>
        <w:rPr>
          <w:b/>
          <w:szCs w:val="22"/>
        </w:rPr>
      </w:pPr>
      <w:r w:rsidRPr="000D65F2">
        <w:rPr>
          <w:b/>
          <w:szCs w:val="22"/>
        </w:rPr>
        <w:t xml:space="preserve">Kontraċezzjoni f’nisa li jieħdu </w:t>
      </w:r>
      <w:r w:rsidRPr="000D65F2">
        <w:rPr>
          <w:b/>
          <w:lang w:eastAsia="en-US"/>
        </w:rPr>
        <w:t>CellCept</w:t>
      </w:r>
    </w:p>
    <w:p w14:paraId="45CF20F8" w14:textId="77777777" w:rsidR="008E555B" w:rsidRPr="000D65F2" w:rsidRDefault="008E555B" w:rsidP="002D61A5">
      <w:pPr>
        <w:keepNext/>
        <w:tabs>
          <w:tab w:val="left" w:pos="567"/>
        </w:tabs>
        <w:ind w:right="-2"/>
        <w:rPr>
          <w:szCs w:val="22"/>
        </w:rPr>
      </w:pPr>
      <w:r w:rsidRPr="000D65F2">
        <w:t>Jekk inti mara li tista’ toħroġ tqila</w:t>
      </w:r>
      <w:r w:rsidR="002C1451" w:rsidRPr="000D65F2">
        <w:t>,</w:t>
      </w:r>
      <w:r w:rsidRPr="000D65F2">
        <w:t xml:space="preserve"> </w:t>
      </w:r>
      <w:r w:rsidRPr="000D65F2">
        <w:rPr>
          <w:szCs w:val="22"/>
        </w:rPr>
        <w:t xml:space="preserve">għandek tuża </w:t>
      </w:r>
      <w:r w:rsidR="0021584D" w:rsidRPr="000D65F2">
        <w:rPr>
          <w:szCs w:val="22"/>
        </w:rPr>
        <w:t xml:space="preserve">metodu </w:t>
      </w:r>
      <w:r w:rsidRPr="000D65F2">
        <w:rPr>
          <w:szCs w:val="22"/>
        </w:rPr>
        <w:t xml:space="preserve">effettiv ta’ kontraċezzjoni flimkien ma’ CellCept. Dan jinkludi: </w:t>
      </w:r>
    </w:p>
    <w:p w14:paraId="3630A01D" w14:textId="77777777" w:rsidR="008E555B" w:rsidRPr="000D65F2" w:rsidRDefault="008E555B" w:rsidP="0075072B">
      <w:pPr>
        <w:keepNext/>
        <w:keepLines/>
        <w:ind w:left="709" w:hanging="709"/>
        <w:rPr>
          <w:iCs/>
        </w:rPr>
      </w:pPr>
      <w:r w:rsidRPr="000D65F2">
        <w:rPr>
          <w:szCs w:val="22"/>
        </w:rPr>
        <w:sym w:font="Symbol" w:char="00B7"/>
      </w:r>
      <w:r w:rsidRPr="000D65F2">
        <w:rPr>
          <w:szCs w:val="22"/>
        </w:rPr>
        <w:tab/>
      </w:r>
      <w:r w:rsidRPr="000D65F2">
        <w:rPr>
          <w:iCs/>
        </w:rPr>
        <w:t xml:space="preserve">Qabel ma tibda tieħu CellCept </w:t>
      </w:r>
    </w:p>
    <w:p w14:paraId="027B4019" w14:textId="77777777" w:rsidR="008E555B" w:rsidRPr="000D65F2" w:rsidRDefault="008E555B" w:rsidP="0075072B">
      <w:pPr>
        <w:keepNext/>
        <w:keepLines/>
        <w:ind w:left="709" w:hanging="709"/>
        <w:rPr>
          <w:iCs/>
        </w:rPr>
      </w:pPr>
      <w:r w:rsidRPr="000D65F2">
        <w:rPr>
          <w:szCs w:val="22"/>
        </w:rPr>
        <w:sym w:font="Symbol" w:char="00B7"/>
      </w:r>
      <w:r w:rsidRPr="000D65F2">
        <w:rPr>
          <w:szCs w:val="22"/>
        </w:rPr>
        <w:tab/>
      </w:r>
      <w:r w:rsidRPr="000D65F2">
        <w:rPr>
          <w:iCs/>
        </w:rPr>
        <w:t>Waqt it-trattament koll</w:t>
      </w:r>
      <w:r w:rsidR="002164DE" w:rsidRPr="000D65F2">
        <w:rPr>
          <w:iCs/>
        </w:rPr>
        <w:t>u</w:t>
      </w:r>
      <w:r w:rsidRPr="000D65F2">
        <w:rPr>
          <w:iCs/>
        </w:rPr>
        <w:t xml:space="preserve"> tiegħek b’CellCept </w:t>
      </w:r>
    </w:p>
    <w:p w14:paraId="4D569E1A" w14:textId="77777777" w:rsidR="008E555B" w:rsidRPr="000D65F2" w:rsidRDefault="008E555B" w:rsidP="0075072B">
      <w:pPr>
        <w:ind w:left="709" w:hanging="709"/>
        <w:rPr>
          <w:iCs/>
        </w:rPr>
      </w:pPr>
      <w:r w:rsidRPr="000D65F2">
        <w:rPr>
          <w:szCs w:val="22"/>
        </w:rPr>
        <w:sym w:font="Symbol" w:char="00B7"/>
      </w:r>
      <w:r w:rsidRPr="000D65F2">
        <w:rPr>
          <w:szCs w:val="22"/>
        </w:rPr>
        <w:tab/>
      </w:r>
      <w:r w:rsidRPr="000D65F2">
        <w:rPr>
          <w:iCs/>
        </w:rPr>
        <w:t xml:space="preserve">Għal 6 ġimgħat wara li tieqaf tieħu CellCept. </w:t>
      </w:r>
    </w:p>
    <w:p w14:paraId="0EFC2CEF" w14:textId="77777777" w:rsidR="008E555B" w:rsidRPr="000D65F2" w:rsidRDefault="008E555B" w:rsidP="001B06CD">
      <w:pPr>
        <w:tabs>
          <w:tab w:val="left" w:pos="567"/>
        </w:tabs>
        <w:ind w:right="-2"/>
        <w:rPr>
          <w:szCs w:val="22"/>
        </w:rPr>
      </w:pPr>
      <w:r w:rsidRPr="000D65F2">
        <w:rPr>
          <w:szCs w:val="22"/>
        </w:rPr>
        <w:t xml:space="preserve">Kellem lit-tabib tiegħek dwar l-aktar kontraċezzjoni xierqa għalik. </w:t>
      </w:r>
      <w:r w:rsidR="00A518AA" w:rsidRPr="000D65F2">
        <w:rPr>
          <w:szCs w:val="22"/>
        </w:rPr>
        <w:t xml:space="preserve">Dan se jiddependi mis-sitwazzjoni individwali tiegħek. </w:t>
      </w:r>
      <w:r w:rsidR="0021584D" w:rsidRPr="000D65F2">
        <w:rPr>
          <w:szCs w:val="22"/>
          <w:u w:val="single"/>
        </w:rPr>
        <w:t>Żewġ forom ta’ kontraċezzjoni huma preferibbli għax dan inaqqas ir-riskju ta’ tqala mhux intenzjonata.</w:t>
      </w:r>
      <w:r w:rsidR="0021584D" w:rsidRPr="000D65F2">
        <w:rPr>
          <w:szCs w:val="22"/>
        </w:rPr>
        <w:t xml:space="preserve"> </w:t>
      </w:r>
      <w:r w:rsidRPr="000D65F2">
        <w:rPr>
          <w:b/>
        </w:rPr>
        <w:t>Ikkuntattja lit-tabib tiegħek malajr kemm jista’ jkun, jekk taħseb li l-kontraċezzjoni tiegħek setgħet ma kinitx effettiva jew jekk insejt tieħu l-pillola kontraċettiva tiegħek.</w:t>
      </w:r>
    </w:p>
    <w:p w14:paraId="7B547D00" w14:textId="77777777" w:rsidR="008E555B" w:rsidRPr="000D65F2" w:rsidRDefault="008E555B" w:rsidP="001B06CD">
      <w:pPr>
        <w:keepNext/>
        <w:keepLines/>
        <w:tabs>
          <w:tab w:val="left" w:pos="567"/>
        </w:tabs>
        <w:rPr>
          <w:b/>
        </w:rPr>
      </w:pPr>
    </w:p>
    <w:p w14:paraId="734C6155" w14:textId="77777777" w:rsidR="008E555B" w:rsidRPr="000D65F2" w:rsidRDefault="00306ADF" w:rsidP="001B06CD">
      <w:pPr>
        <w:rPr>
          <w:lang w:eastAsia="en-US"/>
        </w:rPr>
      </w:pPr>
      <w:r w:rsidRPr="000D65F2">
        <w:rPr>
          <w:lang w:eastAsia="en-US"/>
        </w:rPr>
        <w:t>Ma tistax toħroġ tqila jekk xi waħda minn dawn il-kondizzjonijiet li ġejjin tapplika għalik</w:t>
      </w:r>
      <w:r w:rsidR="008E555B" w:rsidRPr="000D65F2">
        <w:rPr>
          <w:lang w:eastAsia="en-US"/>
        </w:rPr>
        <w:t>:</w:t>
      </w:r>
    </w:p>
    <w:p w14:paraId="543EEF4A" w14:textId="77777777" w:rsidR="008E555B" w:rsidRPr="000D65F2" w:rsidRDefault="008E555B" w:rsidP="0075072B">
      <w:pPr>
        <w:ind w:left="567" w:hanging="567"/>
        <w:rPr>
          <w:iCs/>
        </w:rPr>
      </w:pPr>
      <w:r w:rsidRPr="000D65F2">
        <w:rPr>
          <w:szCs w:val="22"/>
        </w:rPr>
        <w:sym w:font="Symbol" w:char="00B7"/>
      </w:r>
      <w:r w:rsidRPr="000D65F2">
        <w:rPr>
          <w:szCs w:val="22"/>
        </w:rPr>
        <w:tab/>
      </w:r>
      <w:r w:rsidRPr="000D65F2">
        <w:rPr>
          <w:iCs/>
        </w:rPr>
        <w:t xml:space="preserve">Inti għaddejt mill-menopawsa, i.e. għandek età ta’ mill-inqas 50 sena u l-aħħar mestrwazzjoni tiegħek kienet aktar minn sena ilu (jekk il-mestrwazzjoni tiegħek waqfet għax kellek </w:t>
      </w:r>
      <w:r w:rsidR="00C54887" w:rsidRPr="000D65F2">
        <w:rPr>
          <w:iCs/>
        </w:rPr>
        <w:t>trattament</w:t>
      </w:r>
      <w:r w:rsidRPr="000D65F2">
        <w:rPr>
          <w:iCs/>
        </w:rPr>
        <w:t xml:space="preserve"> għall-kanċer, xorta għad hemm ċans li tista’ toħroġ tqila)</w:t>
      </w:r>
    </w:p>
    <w:p w14:paraId="0D6EDC01" w14:textId="77777777" w:rsidR="008E555B" w:rsidRPr="000D65F2" w:rsidRDefault="008E555B" w:rsidP="0075072B">
      <w:pPr>
        <w:ind w:left="567" w:hanging="567"/>
        <w:rPr>
          <w:iCs/>
        </w:rPr>
      </w:pPr>
      <w:r w:rsidRPr="000D65F2">
        <w:rPr>
          <w:szCs w:val="22"/>
        </w:rPr>
        <w:sym w:font="Symbol" w:char="00B7"/>
      </w:r>
      <w:r w:rsidRPr="000D65F2">
        <w:rPr>
          <w:szCs w:val="22"/>
        </w:rPr>
        <w:tab/>
      </w:r>
      <w:r w:rsidRPr="000D65F2">
        <w:rPr>
          <w:iCs/>
        </w:rPr>
        <w:t>It-tubi fallopjani tiegħek u ż-żewġ ovarji tneħħew permezz ta’ operazzjoni (salpingo</w:t>
      </w:r>
      <w:r w:rsidR="00275A20" w:rsidRPr="000D65F2">
        <w:rPr>
          <w:iCs/>
        </w:rPr>
        <w:noBreakHyphen/>
      </w:r>
      <w:r w:rsidRPr="000D65F2">
        <w:rPr>
          <w:iCs/>
        </w:rPr>
        <w:t>oophorectomy bilaterali)</w:t>
      </w:r>
    </w:p>
    <w:p w14:paraId="70FAB7FA" w14:textId="77777777" w:rsidR="008E555B" w:rsidRPr="000D65F2" w:rsidRDefault="008E555B" w:rsidP="0075072B">
      <w:pPr>
        <w:ind w:left="567" w:hanging="567"/>
        <w:rPr>
          <w:iCs/>
        </w:rPr>
      </w:pPr>
      <w:r w:rsidRPr="000D65F2">
        <w:rPr>
          <w:szCs w:val="22"/>
        </w:rPr>
        <w:sym w:font="Symbol" w:char="00B7"/>
      </w:r>
      <w:r w:rsidRPr="000D65F2">
        <w:rPr>
          <w:szCs w:val="22"/>
        </w:rPr>
        <w:tab/>
      </w:r>
      <w:r w:rsidRPr="000D65F2">
        <w:rPr>
          <w:iCs/>
        </w:rPr>
        <w:t>Il-ġuf tiegħek (utru) tneħħa permezz ta’ operazzjoni (isterektomija)</w:t>
      </w:r>
    </w:p>
    <w:p w14:paraId="5D70D2B3" w14:textId="77777777" w:rsidR="008E555B" w:rsidRPr="000D65F2" w:rsidRDefault="008E555B" w:rsidP="0075072B">
      <w:pPr>
        <w:ind w:left="567" w:hanging="567"/>
        <w:rPr>
          <w:iCs/>
        </w:rPr>
      </w:pPr>
      <w:r w:rsidRPr="000D65F2">
        <w:rPr>
          <w:szCs w:val="22"/>
        </w:rPr>
        <w:sym w:font="Symbol" w:char="00B7"/>
      </w:r>
      <w:r w:rsidRPr="000D65F2">
        <w:rPr>
          <w:szCs w:val="22"/>
        </w:rPr>
        <w:tab/>
      </w:r>
      <w:r w:rsidRPr="000D65F2">
        <w:rPr>
          <w:iCs/>
        </w:rPr>
        <w:t>L-ovarji tiegħek m’għadhomx jaħdmu (insuffiċjenza prematura tal-ovarji, li kienet ikkonfermata minn ġinekologu speċjalista)</w:t>
      </w:r>
    </w:p>
    <w:p w14:paraId="4C5017FC" w14:textId="77777777" w:rsidR="008E555B" w:rsidRPr="000D65F2" w:rsidRDefault="008E555B" w:rsidP="0075072B">
      <w:pPr>
        <w:ind w:left="567" w:hanging="567"/>
        <w:rPr>
          <w:iCs/>
        </w:rPr>
      </w:pPr>
      <w:r w:rsidRPr="000D65F2">
        <w:rPr>
          <w:szCs w:val="22"/>
        </w:rPr>
        <w:sym w:font="Symbol" w:char="00B7"/>
      </w:r>
      <w:r w:rsidRPr="000D65F2">
        <w:rPr>
          <w:szCs w:val="22"/>
        </w:rPr>
        <w:tab/>
      </w:r>
      <w:r w:rsidRPr="000D65F2">
        <w:rPr>
          <w:iCs/>
        </w:rPr>
        <w:t>Twelidt b’waħda mill-kondizzjonijiet rari li ġejjin li jagħmlu t-tqala impossibbli: il-ġenotip XY, is-sindrome ta’ Turner jew aġenesi tal-utru</w:t>
      </w:r>
    </w:p>
    <w:p w14:paraId="37B4FB29" w14:textId="77777777" w:rsidR="008E555B" w:rsidRPr="000D65F2" w:rsidRDefault="008E555B" w:rsidP="0075072B">
      <w:pPr>
        <w:ind w:left="567" w:hanging="567"/>
        <w:rPr>
          <w:iCs/>
        </w:rPr>
      </w:pPr>
      <w:r w:rsidRPr="000D65F2">
        <w:rPr>
          <w:szCs w:val="22"/>
        </w:rPr>
        <w:sym w:font="Symbol" w:char="00B7"/>
      </w:r>
      <w:r w:rsidRPr="000D65F2">
        <w:rPr>
          <w:szCs w:val="22"/>
        </w:rPr>
        <w:tab/>
      </w:r>
      <w:r w:rsidRPr="000D65F2">
        <w:rPr>
          <w:iCs/>
        </w:rPr>
        <w:t>Inti tifla jew ż</w:t>
      </w:r>
      <w:r w:rsidR="00160D80" w:rsidRPr="000D65F2">
        <w:rPr>
          <w:iCs/>
        </w:rPr>
        <w:t>a</w:t>
      </w:r>
      <w:r w:rsidRPr="000D65F2">
        <w:rPr>
          <w:iCs/>
        </w:rPr>
        <w:t>għżugħa li għad ma bdejtx ikollok il-mestrwazzjoni.</w:t>
      </w:r>
    </w:p>
    <w:p w14:paraId="35141ADA" w14:textId="77777777" w:rsidR="008E555B" w:rsidRPr="000D65F2" w:rsidRDefault="008E555B" w:rsidP="001B06CD">
      <w:pPr>
        <w:keepNext/>
        <w:keepLines/>
        <w:tabs>
          <w:tab w:val="left" w:pos="567"/>
        </w:tabs>
        <w:rPr>
          <w:b/>
        </w:rPr>
      </w:pPr>
    </w:p>
    <w:p w14:paraId="5F56F78F" w14:textId="77777777" w:rsidR="008E555B" w:rsidRPr="000D65F2" w:rsidRDefault="008E555B" w:rsidP="001B06CD">
      <w:pPr>
        <w:tabs>
          <w:tab w:val="left" w:pos="567"/>
        </w:tabs>
        <w:ind w:right="-2"/>
        <w:outlineLvl w:val="0"/>
        <w:rPr>
          <w:b/>
          <w:szCs w:val="22"/>
        </w:rPr>
      </w:pPr>
      <w:r w:rsidRPr="000D65F2">
        <w:rPr>
          <w:b/>
          <w:szCs w:val="22"/>
        </w:rPr>
        <w:t xml:space="preserve">Kontraċezzjoni f’irġiel li jieħdu </w:t>
      </w:r>
      <w:r w:rsidRPr="000D65F2">
        <w:rPr>
          <w:b/>
          <w:lang w:eastAsia="en-US"/>
        </w:rPr>
        <w:t>CellCept</w:t>
      </w:r>
    </w:p>
    <w:p w14:paraId="2664050A" w14:textId="77777777" w:rsidR="0021584D" w:rsidRPr="000D65F2" w:rsidRDefault="0021584D" w:rsidP="001B06CD">
      <w:r w:rsidRPr="000D65F2">
        <w:rPr>
          <w:szCs w:val="22"/>
        </w:rPr>
        <w:t xml:space="preserve">L-evidenza disponibbli ma tindikax riskju akbar ta’ malformazzjonijiet jew ta’ </w:t>
      </w:r>
      <w:r w:rsidR="00667EED" w:rsidRPr="000D65F2">
        <w:rPr>
          <w:szCs w:val="22"/>
        </w:rPr>
        <w:t>korriment</w:t>
      </w:r>
      <w:r w:rsidRPr="000D65F2">
        <w:rPr>
          <w:szCs w:val="22"/>
        </w:rPr>
        <w:t xml:space="preserve"> jekk il-missier jieħu mycophenolate. Madankollu, riskju ma jistax jiġi eskluż għalkollox. Bħala prekawzjoni</w:t>
      </w:r>
      <w:r w:rsidR="002C1451" w:rsidRPr="000D65F2">
        <w:rPr>
          <w:szCs w:val="22"/>
        </w:rPr>
        <w:t>,</w:t>
      </w:r>
      <w:r w:rsidRPr="000D65F2">
        <w:rPr>
          <w:szCs w:val="22"/>
        </w:rPr>
        <w:t xml:space="preserve"> inti jew is-sieħba tiegħek</w:t>
      </w:r>
      <w:r w:rsidRPr="000D65F2" w:rsidDel="00A729B5">
        <w:rPr>
          <w:szCs w:val="22"/>
        </w:rPr>
        <w:t xml:space="preserve"> </w:t>
      </w:r>
      <w:r w:rsidRPr="000D65F2">
        <w:t xml:space="preserve">rakkomandati </w:t>
      </w:r>
      <w:r w:rsidR="008E555B" w:rsidRPr="000D65F2">
        <w:t>tuża</w:t>
      </w:r>
      <w:r w:rsidRPr="000D65F2">
        <w:t>w</w:t>
      </w:r>
      <w:r w:rsidR="008E555B" w:rsidRPr="000D65F2">
        <w:t xml:space="preserve"> </w:t>
      </w:r>
      <w:r w:rsidRPr="000D65F2">
        <w:t>kontraċezzjoni affidabbli</w:t>
      </w:r>
      <w:r w:rsidRPr="000D65F2" w:rsidDel="00A729B5">
        <w:t xml:space="preserve"> </w:t>
      </w:r>
      <w:r w:rsidR="008E555B" w:rsidRPr="000D65F2">
        <w:t xml:space="preserve">waqt it-trattament u għal 90 jum wara li tieqaf tieħu CellCept. </w:t>
      </w:r>
    </w:p>
    <w:p w14:paraId="66220D2C" w14:textId="77777777" w:rsidR="00A518AA" w:rsidRPr="000D65F2" w:rsidRDefault="00A518AA" w:rsidP="001B06CD"/>
    <w:p w14:paraId="43604832" w14:textId="77777777" w:rsidR="00A518AA" w:rsidRPr="000D65F2" w:rsidRDefault="00A518AA" w:rsidP="00A518AA">
      <w:pPr>
        <w:widowControl w:val="0"/>
        <w:textAlignment w:val="baseline"/>
        <w:outlineLvl w:val="0"/>
        <w:rPr>
          <w:lang w:eastAsia="en-US"/>
        </w:rPr>
      </w:pPr>
      <w:r w:rsidRPr="000D65F2">
        <w:t>Jekk qed tippjana li jkollok it-tfal, kellem lit-tabib tiegħek dwar ir-riskji potenzjali</w:t>
      </w:r>
      <w:r w:rsidR="00C12433" w:rsidRPr="000D65F2">
        <w:t xml:space="preserve"> u terapiji alternattivi</w:t>
      </w:r>
      <w:r w:rsidRPr="000D65F2">
        <w:rPr>
          <w:lang w:eastAsia="en-US"/>
        </w:rPr>
        <w:t>.</w:t>
      </w:r>
    </w:p>
    <w:p w14:paraId="5FBE7FA0" w14:textId="77777777" w:rsidR="008E555B" w:rsidRPr="000D65F2" w:rsidRDefault="008E555B" w:rsidP="001B06CD">
      <w:pPr>
        <w:tabs>
          <w:tab w:val="left" w:pos="0"/>
        </w:tabs>
        <w:outlineLvl w:val="0"/>
        <w:rPr>
          <w:b/>
          <w:lang w:eastAsia="en-US"/>
        </w:rPr>
      </w:pPr>
    </w:p>
    <w:p w14:paraId="2A3318AF" w14:textId="77777777" w:rsidR="008E555B" w:rsidRPr="000D65F2" w:rsidRDefault="008E555B" w:rsidP="001B06CD">
      <w:pPr>
        <w:tabs>
          <w:tab w:val="left" w:pos="0"/>
        </w:tabs>
        <w:outlineLvl w:val="0"/>
        <w:rPr>
          <w:b/>
          <w:lang w:eastAsia="en-US"/>
        </w:rPr>
      </w:pPr>
      <w:r w:rsidRPr="000D65F2">
        <w:rPr>
          <w:b/>
          <w:lang w:eastAsia="en-US"/>
        </w:rPr>
        <w:t xml:space="preserve">Tqala u </w:t>
      </w:r>
      <w:r w:rsidR="00FC5D4E" w:rsidRPr="000D65F2">
        <w:rPr>
          <w:b/>
          <w:szCs w:val="22"/>
        </w:rPr>
        <w:t>t</w:t>
      </w:r>
      <w:r w:rsidRPr="000D65F2">
        <w:rPr>
          <w:b/>
          <w:szCs w:val="22"/>
        </w:rPr>
        <w:t>reddigħ</w:t>
      </w:r>
      <w:r w:rsidRPr="000D65F2">
        <w:rPr>
          <w:b/>
          <w:lang w:eastAsia="en-US"/>
        </w:rPr>
        <w:t xml:space="preserve"> </w:t>
      </w:r>
    </w:p>
    <w:p w14:paraId="0546B936" w14:textId="77777777" w:rsidR="008E555B" w:rsidRPr="000D65F2" w:rsidRDefault="008E555B" w:rsidP="001B06CD">
      <w:pPr>
        <w:outlineLvl w:val="0"/>
        <w:rPr>
          <w:lang w:eastAsia="en-US"/>
        </w:rPr>
      </w:pPr>
      <w:r w:rsidRPr="000D65F2">
        <w:rPr>
          <w:snapToGrid w:val="0"/>
          <w:szCs w:val="22"/>
        </w:rPr>
        <w:t xml:space="preserve">Jekk inti tqila jew qed tredda’, taħseb li tista’ tkun tqila jew qed tippjana li jkollok tarbija, itlob il-parir tat-tabib jew tal-ispiżjar tiegħek qabel tieħu din il-mediċina. </w:t>
      </w:r>
      <w:r w:rsidRPr="000D65F2">
        <w:t xml:space="preserve">It-tabib tiegħek se jkellmek dwar ir-riskji fil-każ ta’ tqala u l-alternattivi li tista’ tieħu biex tipprevjeni </w:t>
      </w:r>
      <w:r w:rsidR="00683C56" w:rsidRPr="000D65F2">
        <w:t>tiċħid</w:t>
      </w:r>
      <w:r w:rsidRPr="000D65F2">
        <w:t xml:space="preserve"> tal-organu trapjantat tiegħek jekk</w:t>
      </w:r>
      <w:r w:rsidRPr="000D65F2">
        <w:rPr>
          <w:lang w:eastAsia="en-US"/>
        </w:rPr>
        <w:t>:</w:t>
      </w:r>
    </w:p>
    <w:p w14:paraId="053BF29C" w14:textId="77777777" w:rsidR="008E555B" w:rsidRPr="000D65F2" w:rsidRDefault="008E555B" w:rsidP="001B06CD">
      <w:pPr>
        <w:outlineLvl w:val="0"/>
        <w:rPr>
          <w:lang w:eastAsia="en-US"/>
        </w:rPr>
      </w:pPr>
      <w:r w:rsidRPr="000D65F2">
        <w:rPr>
          <w:lang w:eastAsia="en-US"/>
        </w:rPr>
        <w:t>•</w:t>
      </w:r>
      <w:r w:rsidRPr="000D65F2">
        <w:rPr>
          <w:lang w:eastAsia="en-US"/>
        </w:rPr>
        <w:tab/>
      </w:r>
      <w:r w:rsidRPr="000D65F2">
        <w:t>Qed tippjana biex toħroġ tqila</w:t>
      </w:r>
      <w:r w:rsidRPr="000D65F2">
        <w:rPr>
          <w:lang w:eastAsia="en-US"/>
        </w:rPr>
        <w:t>.</w:t>
      </w:r>
    </w:p>
    <w:p w14:paraId="67D701AB" w14:textId="77777777" w:rsidR="008E555B" w:rsidRPr="000D65F2" w:rsidRDefault="008E555B" w:rsidP="001B06CD">
      <w:pPr>
        <w:ind w:left="567" w:hanging="567"/>
        <w:outlineLvl w:val="0"/>
        <w:rPr>
          <w:lang w:eastAsia="en-US"/>
        </w:rPr>
      </w:pPr>
      <w:r w:rsidRPr="000D65F2">
        <w:rPr>
          <w:lang w:eastAsia="en-US"/>
        </w:rPr>
        <w:t>•</w:t>
      </w:r>
      <w:r w:rsidRPr="000D65F2">
        <w:rPr>
          <w:lang w:eastAsia="en-US"/>
        </w:rPr>
        <w:tab/>
        <w:t>Qbi</w:t>
      </w:r>
      <w:r w:rsidR="002164DE" w:rsidRPr="000D65F2">
        <w:rPr>
          <w:lang w:eastAsia="en-US"/>
        </w:rPr>
        <w:t>ż</w:t>
      </w:r>
      <w:r w:rsidRPr="000D65F2">
        <w:rPr>
          <w:lang w:eastAsia="en-US"/>
        </w:rPr>
        <w:t>t jew taħseb li qbi</w:t>
      </w:r>
      <w:r w:rsidR="002164DE" w:rsidRPr="000D65F2">
        <w:rPr>
          <w:lang w:eastAsia="en-US"/>
        </w:rPr>
        <w:t>ż</w:t>
      </w:r>
      <w:r w:rsidRPr="000D65F2">
        <w:rPr>
          <w:lang w:eastAsia="en-US"/>
        </w:rPr>
        <w:t xml:space="preserve">t </w:t>
      </w:r>
      <w:r w:rsidR="002164DE" w:rsidRPr="000D65F2">
        <w:rPr>
          <w:lang w:eastAsia="en-US"/>
        </w:rPr>
        <w:t>mestrwazzjoni</w:t>
      </w:r>
      <w:r w:rsidRPr="000D65F2">
        <w:rPr>
          <w:lang w:eastAsia="en-US"/>
        </w:rPr>
        <w:t xml:space="preserve">, </w:t>
      </w:r>
      <w:r w:rsidRPr="000D65F2">
        <w:t>jew jekk ikollok fsada mestrwali mhux tas-soltu, jew tissuspetta li inti tqila</w:t>
      </w:r>
      <w:r w:rsidRPr="000D65F2">
        <w:rPr>
          <w:lang w:eastAsia="en-US"/>
        </w:rPr>
        <w:t>.</w:t>
      </w:r>
    </w:p>
    <w:p w14:paraId="3E67E366" w14:textId="77777777" w:rsidR="008E555B" w:rsidRPr="000D65F2" w:rsidRDefault="008E555B" w:rsidP="001B06CD">
      <w:pPr>
        <w:outlineLvl w:val="0"/>
      </w:pPr>
      <w:r w:rsidRPr="000D65F2">
        <w:rPr>
          <w:lang w:eastAsia="en-US"/>
        </w:rPr>
        <w:t>•</w:t>
      </w:r>
      <w:r w:rsidRPr="000D65F2">
        <w:rPr>
          <w:lang w:eastAsia="en-US"/>
        </w:rPr>
        <w:tab/>
      </w:r>
      <w:r w:rsidRPr="000D65F2">
        <w:t>Jekk tagħmel sess mingħajr l-użu ta’ metod</w:t>
      </w:r>
      <w:r w:rsidR="00306ADF" w:rsidRPr="000D65F2">
        <w:t>i</w:t>
      </w:r>
      <w:r w:rsidRPr="000D65F2">
        <w:t xml:space="preserve"> effettiv</w:t>
      </w:r>
      <w:r w:rsidR="00306ADF" w:rsidRPr="000D65F2">
        <w:t>i</w:t>
      </w:r>
      <w:r w:rsidRPr="000D65F2">
        <w:t xml:space="preserve"> ta’ kontraċezzjoni</w:t>
      </w:r>
      <w:r w:rsidRPr="000D65F2">
        <w:rPr>
          <w:lang w:eastAsia="en-US"/>
        </w:rPr>
        <w:t>.</w:t>
      </w:r>
    </w:p>
    <w:p w14:paraId="328B9792" w14:textId="77777777" w:rsidR="008E555B" w:rsidRPr="000D65F2" w:rsidRDefault="008E555B" w:rsidP="001B06CD">
      <w:pPr>
        <w:outlineLvl w:val="0"/>
        <w:rPr>
          <w:lang w:eastAsia="en-US"/>
        </w:rPr>
      </w:pPr>
      <w:r w:rsidRPr="000D65F2">
        <w:t>Jekk toħroġ tqila waqt it-trattament b’</w:t>
      </w:r>
      <w:r w:rsidRPr="000D65F2">
        <w:rPr>
          <w:lang w:eastAsia="en-US"/>
        </w:rPr>
        <w:t>mycophenolate,</w:t>
      </w:r>
      <w:r w:rsidRPr="000D65F2">
        <w:t xml:space="preserve"> għandek tgħarraf lit-tabib tiegħek immedjatament. Madankollu, kompli ħu CellCept sakemm tarah jew taraha</w:t>
      </w:r>
      <w:r w:rsidRPr="000D65F2">
        <w:rPr>
          <w:lang w:eastAsia="en-US"/>
        </w:rPr>
        <w:t>.</w:t>
      </w:r>
    </w:p>
    <w:p w14:paraId="30429BE0" w14:textId="77777777" w:rsidR="008E555B" w:rsidRPr="000D65F2" w:rsidRDefault="008E555B" w:rsidP="001B06CD">
      <w:pPr>
        <w:outlineLvl w:val="0"/>
        <w:rPr>
          <w:lang w:eastAsia="en-US"/>
        </w:rPr>
      </w:pPr>
    </w:p>
    <w:p w14:paraId="0662A011" w14:textId="77777777" w:rsidR="00E85EA7" w:rsidRPr="000D65F2" w:rsidRDefault="008E555B" w:rsidP="00E85EA7">
      <w:pPr>
        <w:outlineLvl w:val="0"/>
        <w:rPr>
          <w:b/>
        </w:rPr>
      </w:pPr>
      <w:r w:rsidRPr="000D65F2">
        <w:rPr>
          <w:b/>
        </w:rPr>
        <w:t>Tqala</w:t>
      </w:r>
    </w:p>
    <w:p w14:paraId="10A36ECA" w14:textId="77777777" w:rsidR="00E85EA7" w:rsidRPr="000D65F2" w:rsidRDefault="008E555B" w:rsidP="00E85EA7">
      <w:pPr>
        <w:outlineLvl w:val="0"/>
      </w:pPr>
      <w:r w:rsidRPr="000D65F2">
        <w:rPr>
          <w:lang w:eastAsia="en-US"/>
        </w:rPr>
        <w:t xml:space="preserve">Mycophenolate </w:t>
      </w:r>
      <w:r w:rsidRPr="000D65F2">
        <w:t>jikkawża frekwenza għolja ħafna ta’ korriment (50%) u ta’ difetti severi tat-twelid (23-27%) fit-tarbija mhux imwielda. Difetti tat-twelid li kienu rrappurtati jinkludu anomaliji tal-widnejn, tal-għajnejn, tal-wiċċ (xoffa/palat mixquq), tal-iżvilupp tas-swaba</w:t>
      </w:r>
      <w:r w:rsidR="002164DE" w:rsidRPr="000D65F2">
        <w:t>’</w:t>
      </w:r>
      <w:r w:rsidRPr="000D65F2">
        <w:t>, tal-qalb, tal-esofagu (tubu li jgħaqqad il-gerżuma mal-istonku), tal-kliewi u tas-sistema nervuża (pereżempju spina bifida (fejn l-għadam tas-sinsla tad-dahar ma jkunux żviluppati sew)). It-tarbija tiegħek tista’ tiġi affettwata minn wieħed jew aktar minn dawn.</w:t>
      </w:r>
    </w:p>
    <w:p w14:paraId="68DE0137" w14:textId="77777777" w:rsidR="00E85EA7" w:rsidRPr="000D65F2" w:rsidRDefault="00E85EA7" w:rsidP="00E85EA7">
      <w:pPr>
        <w:outlineLvl w:val="0"/>
      </w:pPr>
    </w:p>
    <w:p w14:paraId="27E17FE9" w14:textId="77777777" w:rsidR="008E555B" w:rsidRPr="000D65F2" w:rsidRDefault="008E555B" w:rsidP="00E85EA7">
      <w:pPr>
        <w:outlineLvl w:val="0"/>
        <w:rPr>
          <w:lang w:eastAsia="en-US"/>
        </w:rPr>
      </w:pPr>
      <w:r w:rsidRPr="000D65F2">
        <w:t>Jekk inti mara li tista’ toħroġ tqila, għandek tipprovdi test tat-tqala negattiv qabel tibda t-trattament u għandek issegwi l-pariri dwar kontraċezzjoni mogħtija lilek mit-tabib tiegħek. It-tabib tiegħek jista’ jitlob aktar minn test wieħed biex ikun ċert li m’intix tqila qabel jibda t-trattament</w:t>
      </w:r>
      <w:r w:rsidRPr="000D65F2">
        <w:rPr>
          <w:lang w:eastAsia="en-US"/>
        </w:rPr>
        <w:t>.</w:t>
      </w:r>
    </w:p>
    <w:p w14:paraId="10F4DAD3" w14:textId="77777777" w:rsidR="008E555B" w:rsidRPr="000D65F2" w:rsidRDefault="008E555B" w:rsidP="001B06CD">
      <w:pPr>
        <w:tabs>
          <w:tab w:val="left" w:pos="0"/>
        </w:tabs>
        <w:rPr>
          <w:b/>
          <w:lang w:eastAsia="en-US"/>
        </w:rPr>
      </w:pPr>
    </w:p>
    <w:p w14:paraId="1C7B8794" w14:textId="77777777" w:rsidR="008E555B" w:rsidRPr="000D65F2" w:rsidRDefault="008E555B" w:rsidP="00DB57EE">
      <w:pPr>
        <w:tabs>
          <w:tab w:val="left" w:pos="567"/>
        </w:tabs>
        <w:outlineLvl w:val="0"/>
        <w:rPr>
          <w:b/>
          <w:szCs w:val="22"/>
        </w:rPr>
      </w:pPr>
      <w:r w:rsidRPr="000D65F2">
        <w:rPr>
          <w:b/>
          <w:szCs w:val="22"/>
        </w:rPr>
        <w:t xml:space="preserve">Treddigħ </w:t>
      </w:r>
    </w:p>
    <w:p w14:paraId="4A0CF1B6" w14:textId="77777777" w:rsidR="008E555B" w:rsidRPr="000D65F2" w:rsidRDefault="008E555B" w:rsidP="00DB57EE">
      <w:pPr>
        <w:tabs>
          <w:tab w:val="left" w:pos="567"/>
        </w:tabs>
        <w:rPr>
          <w:szCs w:val="22"/>
        </w:rPr>
      </w:pPr>
      <w:r w:rsidRPr="000D65F2">
        <w:rPr>
          <w:szCs w:val="22"/>
        </w:rPr>
        <w:t>Tiħux CellCept jekk qed tredda’. Dan peress li ammonti żgħar tal-mediċina jistgħu jgħaddu fil-ħalib tal-omm.</w:t>
      </w:r>
    </w:p>
    <w:p w14:paraId="6DA1AEC1" w14:textId="77777777" w:rsidR="008E555B" w:rsidRPr="000D65F2" w:rsidRDefault="008E555B" w:rsidP="00DB57EE">
      <w:pPr>
        <w:tabs>
          <w:tab w:val="left" w:pos="567"/>
        </w:tabs>
        <w:rPr>
          <w:szCs w:val="22"/>
        </w:rPr>
      </w:pPr>
    </w:p>
    <w:p w14:paraId="6EBA0192" w14:textId="77777777" w:rsidR="008E555B" w:rsidRPr="000D65F2" w:rsidRDefault="008E555B" w:rsidP="001B06CD">
      <w:pPr>
        <w:keepNext/>
        <w:keepLines/>
        <w:widowControl w:val="0"/>
        <w:tabs>
          <w:tab w:val="left" w:pos="1080"/>
        </w:tabs>
        <w:textAlignment w:val="baseline"/>
        <w:outlineLvl w:val="0"/>
        <w:rPr>
          <w:szCs w:val="22"/>
        </w:rPr>
      </w:pPr>
      <w:r w:rsidRPr="000D65F2">
        <w:rPr>
          <w:b/>
          <w:szCs w:val="22"/>
        </w:rPr>
        <w:t>Sewqan u tħaddim ta’ magni</w:t>
      </w:r>
    </w:p>
    <w:p w14:paraId="70DB27C3" w14:textId="77777777" w:rsidR="008E555B" w:rsidRPr="000D65F2" w:rsidRDefault="008E555B" w:rsidP="001B06CD">
      <w:pPr>
        <w:keepNext/>
        <w:keepLines/>
        <w:widowControl w:val="0"/>
        <w:tabs>
          <w:tab w:val="left" w:pos="1080"/>
        </w:tabs>
        <w:textAlignment w:val="baseline"/>
        <w:outlineLvl w:val="0"/>
        <w:rPr>
          <w:szCs w:val="22"/>
        </w:rPr>
      </w:pPr>
      <w:r w:rsidRPr="000D65F2">
        <w:rPr>
          <w:szCs w:val="22"/>
        </w:rPr>
        <w:t xml:space="preserve">CellCept </w:t>
      </w:r>
      <w:r w:rsidR="00C12433" w:rsidRPr="000D65F2">
        <w:rPr>
          <w:szCs w:val="22"/>
        </w:rPr>
        <w:t>għandu effett moderat fuq</w:t>
      </w:r>
      <w:r w:rsidRPr="000D65F2">
        <w:rPr>
          <w:szCs w:val="22"/>
        </w:rPr>
        <w:t xml:space="preserve"> il-ħila tiegħek biex issuq jew t</w:t>
      </w:r>
      <w:r w:rsidR="002164DE" w:rsidRPr="000D65F2">
        <w:rPr>
          <w:szCs w:val="22"/>
        </w:rPr>
        <w:t>ħaddem</w:t>
      </w:r>
      <w:r w:rsidRPr="000D65F2">
        <w:rPr>
          <w:szCs w:val="22"/>
        </w:rPr>
        <w:t xml:space="preserve"> għodda jew magni.</w:t>
      </w:r>
      <w:r w:rsidR="00C12433" w:rsidRPr="000D65F2">
        <w:rPr>
          <w:szCs w:val="22"/>
        </w:rPr>
        <w:t xml:space="preserve"> Jekk tħossok sturdut, tħoss ġismek imtarrax jew tħossok konfuż, kellem lit-tabib jew lill-infermier tiegħek u ssuqx u t</w:t>
      </w:r>
      <w:r w:rsidR="00A206A5" w:rsidRPr="000D65F2">
        <w:rPr>
          <w:szCs w:val="22"/>
        </w:rPr>
        <w:t>ħaddimx</w:t>
      </w:r>
      <w:r w:rsidR="00C12433" w:rsidRPr="000D65F2">
        <w:rPr>
          <w:szCs w:val="22"/>
        </w:rPr>
        <w:t xml:space="preserve"> għodda jew magni qabel ma tħossok aħjar.</w:t>
      </w:r>
    </w:p>
    <w:p w14:paraId="22914912" w14:textId="77777777" w:rsidR="00C12433" w:rsidRPr="000D65F2" w:rsidRDefault="00C12433" w:rsidP="00C12433">
      <w:pPr>
        <w:keepNext/>
        <w:keepLines/>
        <w:widowControl w:val="0"/>
        <w:tabs>
          <w:tab w:val="left" w:pos="1080"/>
        </w:tabs>
        <w:textAlignment w:val="baseline"/>
        <w:rPr>
          <w:b/>
          <w:szCs w:val="22"/>
        </w:rPr>
      </w:pPr>
    </w:p>
    <w:p w14:paraId="607FF228" w14:textId="1204F5D8" w:rsidR="00690BD2" w:rsidRPr="000D65F2" w:rsidRDefault="00690BD2" w:rsidP="00690BD2">
      <w:pPr>
        <w:widowControl w:val="0"/>
        <w:tabs>
          <w:tab w:val="left" w:pos="1080"/>
        </w:tabs>
        <w:textAlignment w:val="baseline"/>
        <w:rPr>
          <w:b/>
          <w:szCs w:val="22"/>
        </w:rPr>
      </w:pPr>
      <w:r w:rsidRPr="000D65F2">
        <w:rPr>
          <w:b/>
          <w:szCs w:val="22"/>
        </w:rPr>
        <w:t>CellCept fih polysorbate</w:t>
      </w:r>
    </w:p>
    <w:p w14:paraId="2779CEA9" w14:textId="438B9D60" w:rsidR="00690BD2" w:rsidRPr="000D65F2" w:rsidRDefault="00690BD2" w:rsidP="00690BD2">
      <w:pPr>
        <w:widowControl w:val="0"/>
        <w:tabs>
          <w:tab w:val="left" w:pos="1080"/>
        </w:tabs>
        <w:textAlignment w:val="baseline"/>
        <w:rPr>
          <w:bCs/>
          <w:szCs w:val="22"/>
        </w:rPr>
      </w:pPr>
      <w:r w:rsidRPr="000D65F2">
        <w:rPr>
          <w:bCs/>
          <w:szCs w:val="22"/>
        </w:rPr>
        <w:t xml:space="preserve">Din il-mediċina fiha 25 mg ta’ polysorbate 80 f’kull kunjett. Polysorbates jistgħu jikkawżaw reazzjonijiet allerġiċi. Għid lit-tabib tiegħek jekk għandek </w:t>
      </w:r>
      <w:r w:rsidR="008B56B1" w:rsidRPr="000D65F2">
        <w:rPr>
          <w:bCs/>
          <w:szCs w:val="22"/>
        </w:rPr>
        <w:t>xi</w:t>
      </w:r>
      <w:r w:rsidRPr="000D65F2">
        <w:rPr>
          <w:bCs/>
          <w:szCs w:val="22"/>
        </w:rPr>
        <w:t xml:space="preserve"> allerġij</w:t>
      </w:r>
      <w:r w:rsidR="008B56B1" w:rsidRPr="000D65F2">
        <w:rPr>
          <w:bCs/>
          <w:szCs w:val="22"/>
        </w:rPr>
        <w:t>i</w:t>
      </w:r>
      <w:r w:rsidRPr="000D65F2">
        <w:rPr>
          <w:bCs/>
          <w:szCs w:val="22"/>
        </w:rPr>
        <w:t xml:space="preserve"> magħrufa.</w:t>
      </w:r>
    </w:p>
    <w:p w14:paraId="06F9F2FA" w14:textId="77777777" w:rsidR="00690BD2" w:rsidRPr="000D65F2" w:rsidRDefault="00690BD2" w:rsidP="00690BD2">
      <w:pPr>
        <w:widowControl w:val="0"/>
        <w:tabs>
          <w:tab w:val="left" w:pos="1080"/>
        </w:tabs>
        <w:textAlignment w:val="baseline"/>
        <w:rPr>
          <w:szCs w:val="22"/>
        </w:rPr>
      </w:pPr>
    </w:p>
    <w:p w14:paraId="3AACFA4D" w14:textId="77777777" w:rsidR="00102AD4" w:rsidRPr="000D65F2" w:rsidRDefault="00102AD4" w:rsidP="00102AD4">
      <w:pPr>
        <w:widowControl w:val="0"/>
        <w:tabs>
          <w:tab w:val="left" w:pos="1080"/>
        </w:tabs>
        <w:textAlignment w:val="baseline"/>
        <w:rPr>
          <w:b/>
          <w:szCs w:val="22"/>
        </w:rPr>
      </w:pPr>
      <w:r w:rsidRPr="000D65F2">
        <w:rPr>
          <w:b/>
          <w:szCs w:val="22"/>
        </w:rPr>
        <w:t>CellCept fih sodium</w:t>
      </w:r>
    </w:p>
    <w:p w14:paraId="190B2FBF" w14:textId="77777777" w:rsidR="00505C55" w:rsidRPr="000D65F2" w:rsidRDefault="00C12433" w:rsidP="00DC0CE9">
      <w:pPr>
        <w:widowControl w:val="0"/>
        <w:tabs>
          <w:tab w:val="left" w:pos="1080"/>
        </w:tabs>
        <w:textAlignment w:val="baseline"/>
        <w:rPr>
          <w:bCs/>
          <w:szCs w:val="22"/>
        </w:rPr>
      </w:pPr>
      <w:r w:rsidRPr="000D65F2">
        <w:rPr>
          <w:bCs/>
          <w:szCs w:val="22"/>
        </w:rPr>
        <w:t>Din il-mediċina fiha anqas minn 1 mmol sodium (23 mg) f’kull doża, jiġifieri essenzjalment ‘ħiel</w:t>
      </w:r>
      <w:r w:rsidR="007365D4" w:rsidRPr="000D65F2">
        <w:rPr>
          <w:bCs/>
          <w:szCs w:val="22"/>
        </w:rPr>
        <w:t>sa</w:t>
      </w:r>
      <w:r w:rsidRPr="000D65F2">
        <w:rPr>
          <w:bCs/>
          <w:szCs w:val="22"/>
        </w:rPr>
        <w:t xml:space="preserve"> mis-sodium’.</w:t>
      </w:r>
    </w:p>
    <w:p w14:paraId="5D3368B5" w14:textId="77777777" w:rsidR="001730E9" w:rsidRPr="000D65F2" w:rsidRDefault="001730E9" w:rsidP="00DC0CE9">
      <w:pPr>
        <w:widowControl w:val="0"/>
        <w:tabs>
          <w:tab w:val="left" w:pos="1080"/>
        </w:tabs>
        <w:textAlignment w:val="baseline"/>
        <w:rPr>
          <w:szCs w:val="22"/>
        </w:rPr>
      </w:pPr>
    </w:p>
    <w:p w14:paraId="1844DC0C" w14:textId="77777777" w:rsidR="004B7149" w:rsidRPr="000D65F2" w:rsidRDefault="004B7149" w:rsidP="00DC0CE9">
      <w:pPr>
        <w:widowControl w:val="0"/>
        <w:tabs>
          <w:tab w:val="left" w:pos="1080"/>
        </w:tabs>
        <w:textAlignment w:val="baseline"/>
        <w:rPr>
          <w:szCs w:val="22"/>
        </w:rPr>
      </w:pPr>
    </w:p>
    <w:p w14:paraId="24BA683E" w14:textId="77777777" w:rsidR="00F354DA" w:rsidRPr="000D65F2" w:rsidRDefault="00F354DA" w:rsidP="001B06CD">
      <w:pPr>
        <w:keepNext/>
        <w:keepLines/>
        <w:widowControl w:val="0"/>
        <w:ind w:left="567" w:hanging="567"/>
        <w:textAlignment w:val="baseline"/>
        <w:rPr>
          <w:b/>
          <w:szCs w:val="22"/>
        </w:rPr>
      </w:pPr>
      <w:r w:rsidRPr="000D65F2">
        <w:rPr>
          <w:b/>
          <w:szCs w:val="22"/>
        </w:rPr>
        <w:t>3.</w:t>
      </w:r>
      <w:r w:rsidRPr="000D65F2">
        <w:rPr>
          <w:b/>
          <w:szCs w:val="22"/>
        </w:rPr>
        <w:tab/>
      </w:r>
      <w:r w:rsidR="00E82462" w:rsidRPr="000D65F2">
        <w:rPr>
          <w:b/>
          <w:szCs w:val="22"/>
        </w:rPr>
        <w:t>Kif għandek tieħu CellCept</w:t>
      </w:r>
    </w:p>
    <w:p w14:paraId="1E3DC8A0" w14:textId="77777777" w:rsidR="00F354DA" w:rsidRPr="000D65F2" w:rsidRDefault="00F354DA" w:rsidP="001B06CD">
      <w:pPr>
        <w:keepNext/>
        <w:keepLines/>
        <w:widowControl w:val="0"/>
        <w:tabs>
          <w:tab w:val="left" w:pos="1080"/>
        </w:tabs>
        <w:textAlignment w:val="baseline"/>
        <w:rPr>
          <w:szCs w:val="22"/>
        </w:rPr>
      </w:pPr>
    </w:p>
    <w:p w14:paraId="43465B25" w14:textId="77777777" w:rsidR="004B7149" w:rsidRPr="000D65F2" w:rsidRDefault="003D7CC9" w:rsidP="001B06CD">
      <w:pPr>
        <w:widowControl w:val="0"/>
        <w:tabs>
          <w:tab w:val="left" w:pos="1080"/>
        </w:tabs>
        <w:textAlignment w:val="baseline"/>
        <w:rPr>
          <w:szCs w:val="22"/>
        </w:rPr>
      </w:pPr>
      <w:r w:rsidRPr="000D65F2">
        <w:rPr>
          <w:szCs w:val="22"/>
        </w:rPr>
        <w:t xml:space="preserve">CellCept normalment jingħata minn tabib jew </w:t>
      </w:r>
      <w:r w:rsidR="003103CF" w:rsidRPr="000D65F2">
        <w:rPr>
          <w:szCs w:val="22"/>
        </w:rPr>
        <w:t xml:space="preserve">infermier </w:t>
      </w:r>
      <w:r w:rsidR="000979BC" w:rsidRPr="000D65F2">
        <w:rPr>
          <w:szCs w:val="22"/>
        </w:rPr>
        <w:t xml:space="preserve">fi </w:t>
      </w:r>
      <w:r w:rsidRPr="000D65F2">
        <w:rPr>
          <w:szCs w:val="22"/>
        </w:rPr>
        <w:t xml:space="preserve">sptar. </w:t>
      </w:r>
      <w:r w:rsidR="000979BC" w:rsidRPr="000D65F2">
        <w:rPr>
          <w:szCs w:val="22"/>
        </w:rPr>
        <w:t>Jingħata</w:t>
      </w:r>
      <w:r w:rsidRPr="000D65F2">
        <w:rPr>
          <w:szCs w:val="22"/>
        </w:rPr>
        <w:t xml:space="preserve"> bħala dripp bil-mod (infużjoni) ġol-vina.</w:t>
      </w:r>
    </w:p>
    <w:p w14:paraId="7D237D0B" w14:textId="77777777" w:rsidR="003D7CC9" w:rsidRPr="000D65F2" w:rsidRDefault="003D7CC9" w:rsidP="001B06CD">
      <w:pPr>
        <w:widowControl w:val="0"/>
        <w:tabs>
          <w:tab w:val="left" w:pos="1080"/>
        </w:tabs>
        <w:textAlignment w:val="baseline"/>
        <w:rPr>
          <w:b/>
          <w:szCs w:val="22"/>
        </w:rPr>
      </w:pPr>
    </w:p>
    <w:p w14:paraId="558110B2" w14:textId="77777777" w:rsidR="003D7CC9" w:rsidRPr="000D65F2" w:rsidRDefault="003D7CC9" w:rsidP="001B06CD">
      <w:pPr>
        <w:widowControl w:val="0"/>
        <w:tabs>
          <w:tab w:val="left" w:pos="1080"/>
        </w:tabs>
        <w:textAlignment w:val="baseline"/>
        <w:outlineLvl w:val="0"/>
        <w:rPr>
          <w:b/>
          <w:szCs w:val="22"/>
        </w:rPr>
      </w:pPr>
      <w:r w:rsidRPr="000D65F2">
        <w:rPr>
          <w:b/>
          <w:szCs w:val="22"/>
        </w:rPr>
        <w:t>Kemm għandek tieħu</w:t>
      </w:r>
    </w:p>
    <w:p w14:paraId="536A66B0" w14:textId="77777777" w:rsidR="003D7CC9" w:rsidRPr="000D65F2" w:rsidRDefault="003D7CC9" w:rsidP="001B06CD">
      <w:pPr>
        <w:widowControl w:val="0"/>
        <w:tabs>
          <w:tab w:val="left" w:pos="1080"/>
        </w:tabs>
        <w:textAlignment w:val="baseline"/>
        <w:rPr>
          <w:szCs w:val="22"/>
        </w:rPr>
      </w:pPr>
      <w:r w:rsidRPr="000D65F2">
        <w:rPr>
          <w:szCs w:val="22"/>
        </w:rPr>
        <w:t xml:space="preserve">L-ammont li tieħu jiddependi mit-tip ta’ trapjant li kellek. Id-dożi tas-soltu huma murija </w:t>
      </w:r>
      <w:r w:rsidR="00A206A5" w:rsidRPr="000D65F2">
        <w:rPr>
          <w:szCs w:val="22"/>
        </w:rPr>
        <w:t xml:space="preserve">hawn </w:t>
      </w:r>
      <w:r w:rsidRPr="000D65F2">
        <w:rPr>
          <w:szCs w:val="22"/>
        </w:rPr>
        <w:t>taħt. I</w:t>
      </w:r>
      <w:r w:rsidR="00C54887" w:rsidRPr="000D65F2">
        <w:rPr>
          <w:szCs w:val="22"/>
        </w:rPr>
        <w:t>t-trattament</w:t>
      </w:r>
      <w:r w:rsidRPr="000D65F2">
        <w:rPr>
          <w:szCs w:val="22"/>
        </w:rPr>
        <w:t xml:space="preserve"> se </w:t>
      </w:r>
      <w:r w:rsidR="00C54887" w:rsidRPr="000D65F2">
        <w:rPr>
          <w:szCs w:val="22"/>
        </w:rPr>
        <w:t>j</w:t>
      </w:r>
      <w:r w:rsidRPr="000D65F2">
        <w:rPr>
          <w:szCs w:val="22"/>
        </w:rPr>
        <w:t xml:space="preserve">kompli sakemm ikollok bżonn biex </w:t>
      </w:r>
      <w:r w:rsidR="00306ADF" w:rsidRPr="000D65F2">
        <w:rPr>
          <w:szCs w:val="22"/>
        </w:rPr>
        <w:t>j</w:t>
      </w:r>
      <w:r w:rsidRPr="000D65F2">
        <w:rPr>
          <w:szCs w:val="22"/>
        </w:rPr>
        <w:t xml:space="preserve">ipprevjeni </w:t>
      </w:r>
      <w:r w:rsidR="00306ADF" w:rsidRPr="000D65F2">
        <w:rPr>
          <w:szCs w:val="22"/>
        </w:rPr>
        <w:t>t-</w:t>
      </w:r>
      <w:r w:rsidRPr="000D65F2">
        <w:rPr>
          <w:szCs w:val="22"/>
        </w:rPr>
        <w:t>tiċħ</w:t>
      </w:r>
      <w:r w:rsidR="00306ADF" w:rsidRPr="000D65F2">
        <w:rPr>
          <w:szCs w:val="22"/>
        </w:rPr>
        <w:t>i</w:t>
      </w:r>
      <w:r w:rsidRPr="000D65F2">
        <w:rPr>
          <w:szCs w:val="22"/>
        </w:rPr>
        <w:t xml:space="preserve">d </w:t>
      </w:r>
      <w:r w:rsidR="00306ADF" w:rsidRPr="000D65F2">
        <w:rPr>
          <w:szCs w:val="22"/>
        </w:rPr>
        <w:t>ta</w:t>
      </w:r>
      <w:r w:rsidRPr="000D65F2">
        <w:rPr>
          <w:szCs w:val="22"/>
        </w:rPr>
        <w:t>l-organu trapjantat tiegħek.</w:t>
      </w:r>
    </w:p>
    <w:p w14:paraId="33F2489A" w14:textId="77777777" w:rsidR="00013694" w:rsidRPr="000D65F2" w:rsidRDefault="00013694" w:rsidP="001B06CD">
      <w:pPr>
        <w:widowControl w:val="0"/>
        <w:tabs>
          <w:tab w:val="left" w:pos="1080"/>
        </w:tabs>
        <w:textAlignment w:val="baseline"/>
        <w:rPr>
          <w:szCs w:val="22"/>
        </w:rPr>
      </w:pPr>
    </w:p>
    <w:p w14:paraId="70D80D8A" w14:textId="77777777" w:rsidR="00013694" w:rsidRPr="000D65F2" w:rsidRDefault="0032211A" w:rsidP="003D09BB">
      <w:pPr>
        <w:widowControl w:val="0"/>
        <w:ind w:left="709" w:hanging="709"/>
        <w:textAlignment w:val="baseline"/>
        <w:outlineLvl w:val="0"/>
        <w:rPr>
          <w:b/>
          <w:szCs w:val="22"/>
        </w:rPr>
      </w:pPr>
      <w:r w:rsidRPr="000D65F2">
        <w:rPr>
          <w:b/>
          <w:szCs w:val="22"/>
        </w:rPr>
        <w:t>Trapjant renali</w:t>
      </w:r>
    </w:p>
    <w:p w14:paraId="2B8C5FEB" w14:textId="77777777" w:rsidR="0032211A" w:rsidRPr="000D65F2" w:rsidRDefault="0032211A" w:rsidP="003D09BB">
      <w:pPr>
        <w:keepNext/>
        <w:keepLines/>
        <w:widowControl w:val="0"/>
        <w:ind w:left="709" w:hanging="709"/>
        <w:textAlignment w:val="baseline"/>
        <w:outlineLvl w:val="0"/>
        <w:rPr>
          <w:b/>
          <w:szCs w:val="22"/>
        </w:rPr>
      </w:pPr>
      <w:r w:rsidRPr="000D65F2">
        <w:rPr>
          <w:szCs w:val="22"/>
        </w:rPr>
        <w:t>Adulti</w:t>
      </w:r>
    </w:p>
    <w:p w14:paraId="43488CB8" w14:textId="77777777" w:rsidR="0032211A" w:rsidRPr="000D65F2" w:rsidRDefault="0021282B" w:rsidP="003D09BB">
      <w:pPr>
        <w:tabs>
          <w:tab w:val="left" w:pos="1418"/>
        </w:tabs>
        <w:ind w:left="709" w:hanging="709"/>
        <w:rPr>
          <w:iCs/>
        </w:rPr>
      </w:pPr>
      <w:r w:rsidRPr="000D65F2">
        <w:rPr>
          <w:szCs w:val="22"/>
        </w:rPr>
        <w:sym w:font="Symbol" w:char="F0B7"/>
      </w:r>
      <w:r w:rsidRPr="000D65F2">
        <w:rPr>
          <w:szCs w:val="22"/>
        </w:rPr>
        <w:tab/>
      </w:r>
      <w:r w:rsidR="0032211A" w:rsidRPr="000D65F2">
        <w:rPr>
          <w:iCs/>
        </w:rPr>
        <w:t xml:space="preserve">L-ewwel doża tingħata fi żmien 24 siegħa mill-operazzjoni tat-trapjant. </w:t>
      </w:r>
    </w:p>
    <w:p w14:paraId="514B3A39" w14:textId="77777777" w:rsidR="0032211A" w:rsidRPr="000D65F2" w:rsidRDefault="0021282B" w:rsidP="003D09BB">
      <w:pPr>
        <w:tabs>
          <w:tab w:val="left" w:pos="1418"/>
        </w:tabs>
        <w:ind w:left="709" w:hanging="709"/>
        <w:rPr>
          <w:iCs/>
        </w:rPr>
      </w:pPr>
      <w:r w:rsidRPr="000D65F2">
        <w:rPr>
          <w:szCs w:val="22"/>
        </w:rPr>
        <w:sym w:font="Symbol" w:char="F0B7"/>
      </w:r>
      <w:r w:rsidRPr="000D65F2">
        <w:rPr>
          <w:szCs w:val="22"/>
        </w:rPr>
        <w:tab/>
      </w:r>
      <w:r w:rsidR="0032211A" w:rsidRPr="000D65F2">
        <w:rPr>
          <w:iCs/>
        </w:rPr>
        <w:t>Id-doża ta’ kuljum hija ta’ 2</w:t>
      </w:r>
      <w:r w:rsidR="002C1451" w:rsidRPr="000D65F2">
        <w:rPr>
          <w:iCs/>
        </w:rPr>
        <w:t> </w:t>
      </w:r>
      <w:r w:rsidR="0032211A" w:rsidRPr="000D65F2">
        <w:rPr>
          <w:iCs/>
        </w:rPr>
        <w:t xml:space="preserve">g tal-mediċina li tittieħed bħala żewġ dożi separati. </w:t>
      </w:r>
    </w:p>
    <w:p w14:paraId="4E056C35" w14:textId="77777777" w:rsidR="0032211A" w:rsidRPr="000D65F2" w:rsidRDefault="0021282B" w:rsidP="003D09BB">
      <w:pPr>
        <w:tabs>
          <w:tab w:val="left" w:pos="1418"/>
        </w:tabs>
        <w:ind w:left="709" w:hanging="709"/>
        <w:rPr>
          <w:iCs/>
        </w:rPr>
      </w:pPr>
      <w:bookmarkStart w:id="710" w:name="OLE_LINK29"/>
      <w:bookmarkStart w:id="711" w:name="OLE_LINK30"/>
      <w:r w:rsidRPr="000D65F2">
        <w:rPr>
          <w:szCs w:val="22"/>
        </w:rPr>
        <w:sym w:font="Symbol" w:char="F0B7"/>
      </w:r>
      <w:r w:rsidRPr="000D65F2">
        <w:rPr>
          <w:szCs w:val="22"/>
        </w:rPr>
        <w:tab/>
      </w:r>
      <w:r w:rsidR="000979BC" w:rsidRPr="000D65F2">
        <w:rPr>
          <w:iCs/>
        </w:rPr>
        <w:t xml:space="preserve">Din </w:t>
      </w:r>
      <w:r w:rsidR="00B95624" w:rsidRPr="000D65F2">
        <w:rPr>
          <w:iCs/>
        </w:rPr>
        <w:t xml:space="preserve">se </w:t>
      </w:r>
      <w:r w:rsidR="000979BC" w:rsidRPr="000D65F2">
        <w:rPr>
          <w:iCs/>
        </w:rPr>
        <w:t>t</w:t>
      </w:r>
      <w:r w:rsidR="0032211A" w:rsidRPr="000D65F2">
        <w:rPr>
          <w:iCs/>
        </w:rPr>
        <w:t>ingħata bħala</w:t>
      </w:r>
      <w:r w:rsidR="000979BC" w:rsidRPr="000D65F2">
        <w:rPr>
          <w:iCs/>
        </w:rPr>
        <w:t xml:space="preserve"> 1 </w:t>
      </w:r>
      <w:r w:rsidR="0032211A" w:rsidRPr="000D65F2">
        <w:rPr>
          <w:iCs/>
        </w:rPr>
        <w:t xml:space="preserve">g filgħodu u wara 1 g filgħaxija. </w:t>
      </w:r>
    </w:p>
    <w:p w14:paraId="4114FC61" w14:textId="77777777" w:rsidR="00013694" w:rsidRPr="000D65F2" w:rsidRDefault="00013694" w:rsidP="003D09BB">
      <w:pPr>
        <w:tabs>
          <w:tab w:val="left" w:pos="1418"/>
        </w:tabs>
        <w:ind w:left="709" w:hanging="709"/>
        <w:rPr>
          <w:iCs/>
        </w:rPr>
      </w:pPr>
    </w:p>
    <w:bookmarkEnd w:id="710"/>
    <w:bookmarkEnd w:id="711"/>
    <w:p w14:paraId="5D22E7E2" w14:textId="77777777" w:rsidR="00013694" w:rsidRPr="000D65F2" w:rsidRDefault="0032211A" w:rsidP="003D09BB">
      <w:pPr>
        <w:keepNext/>
        <w:keepLines/>
        <w:widowControl w:val="0"/>
        <w:ind w:left="709" w:hanging="709"/>
        <w:textAlignment w:val="baseline"/>
        <w:outlineLvl w:val="0"/>
        <w:rPr>
          <w:b/>
          <w:szCs w:val="22"/>
        </w:rPr>
      </w:pPr>
      <w:r w:rsidRPr="000D65F2">
        <w:rPr>
          <w:b/>
          <w:szCs w:val="22"/>
        </w:rPr>
        <w:t>Trapjant tal-fwied</w:t>
      </w:r>
    </w:p>
    <w:p w14:paraId="1F26B05B" w14:textId="77777777" w:rsidR="0032211A" w:rsidRPr="000D65F2" w:rsidRDefault="0032211A" w:rsidP="003D09BB">
      <w:pPr>
        <w:keepNext/>
        <w:keepLines/>
        <w:widowControl w:val="0"/>
        <w:ind w:left="709" w:hanging="709"/>
        <w:textAlignment w:val="baseline"/>
        <w:outlineLvl w:val="0"/>
        <w:rPr>
          <w:b/>
          <w:szCs w:val="22"/>
        </w:rPr>
      </w:pPr>
      <w:r w:rsidRPr="000D65F2">
        <w:rPr>
          <w:szCs w:val="22"/>
        </w:rPr>
        <w:t>Adulti</w:t>
      </w:r>
    </w:p>
    <w:p w14:paraId="2A485213" w14:textId="77777777" w:rsidR="0032211A" w:rsidRPr="000D65F2" w:rsidRDefault="0021282B" w:rsidP="003D09BB">
      <w:pPr>
        <w:tabs>
          <w:tab w:val="left" w:pos="1418"/>
        </w:tabs>
        <w:ind w:left="709" w:hanging="709"/>
        <w:rPr>
          <w:iCs/>
        </w:rPr>
      </w:pPr>
      <w:r w:rsidRPr="000D65F2">
        <w:rPr>
          <w:szCs w:val="22"/>
        </w:rPr>
        <w:sym w:font="Symbol" w:char="F0B7"/>
      </w:r>
      <w:r w:rsidRPr="000D65F2">
        <w:rPr>
          <w:szCs w:val="22"/>
        </w:rPr>
        <w:tab/>
      </w:r>
      <w:r w:rsidR="00B1128F" w:rsidRPr="000D65F2">
        <w:rPr>
          <w:iCs/>
        </w:rPr>
        <w:t xml:space="preserve">L-ewwel doża </w:t>
      </w:r>
      <w:r w:rsidR="0057149F" w:rsidRPr="000D65F2">
        <w:rPr>
          <w:iCs/>
        </w:rPr>
        <w:t>se tingħatalek</w:t>
      </w:r>
      <w:r w:rsidR="0032211A" w:rsidRPr="000D65F2">
        <w:rPr>
          <w:iCs/>
        </w:rPr>
        <w:t xml:space="preserve"> </w:t>
      </w:r>
      <w:r w:rsidR="0057149F" w:rsidRPr="000D65F2">
        <w:rPr>
          <w:iCs/>
        </w:rPr>
        <w:t xml:space="preserve">malajr kemm jista’ jkun </w:t>
      </w:r>
      <w:r w:rsidR="0032211A" w:rsidRPr="000D65F2">
        <w:rPr>
          <w:iCs/>
        </w:rPr>
        <w:t xml:space="preserve">wara li tkun saret l-operazzjoni tat-trapjant. </w:t>
      </w:r>
    </w:p>
    <w:p w14:paraId="33817387" w14:textId="77777777" w:rsidR="00B1128F" w:rsidRPr="000D65F2" w:rsidRDefault="0021282B" w:rsidP="003D09BB">
      <w:pPr>
        <w:tabs>
          <w:tab w:val="left" w:pos="1418"/>
        </w:tabs>
        <w:ind w:left="709" w:hanging="709"/>
        <w:rPr>
          <w:iCs/>
        </w:rPr>
      </w:pPr>
      <w:r w:rsidRPr="000D65F2">
        <w:rPr>
          <w:szCs w:val="22"/>
        </w:rPr>
        <w:sym w:font="Symbol" w:char="F0B7"/>
      </w:r>
      <w:r w:rsidRPr="000D65F2">
        <w:rPr>
          <w:szCs w:val="22"/>
        </w:rPr>
        <w:tab/>
      </w:r>
      <w:r w:rsidR="0057149F" w:rsidRPr="000D65F2">
        <w:rPr>
          <w:iCs/>
        </w:rPr>
        <w:t>S</w:t>
      </w:r>
      <w:r w:rsidR="00B1128F" w:rsidRPr="000D65F2">
        <w:rPr>
          <w:iCs/>
        </w:rPr>
        <w:t>e tieħu l-mediċina għal tal-inqas 4 ijiem.</w:t>
      </w:r>
    </w:p>
    <w:p w14:paraId="0839C69B" w14:textId="77777777" w:rsidR="0032211A" w:rsidRPr="000D65F2" w:rsidRDefault="0021282B" w:rsidP="003D09BB">
      <w:pPr>
        <w:tabs>
          <w:tab w:val="left" w:pos="1418"/>
        </w:tabs>
        <w:ind w:left="709" w:hanging="709"/>
        <w:rPr>
          <w:iCs/>
        </w:rPr>
      </w:pPr>
      <w:r w:rsidRPr="000D65F2">
        <w:rPr>
          <w:szCs w:val="22"/>
        </w:rPr>
        <w:sym w:font="Symbol" w:char="F0B7"/>
      </w:r>
      <w:r w:rsidRPr="000D65F2">
        <w:rPr>
          <w:szCs w:val="22"/>
        </w:rPr>
        <w:tab/>
      </w:r>
      <w:r w:rsidR="0032211A" w:rsidRPr="000D65F2">
        <w:rPr>
          <w:iCs/>
        </w:rPr>
        <w:t xml:space="preserve">Id-doża </w:t>
      </w:r>
      <w:r w:rsidR="0057149F" w:rsidRPr="000D65F2">
        <w:rPr>
          <w:iCs/>
        </w:rPr>
        <w:t xml:space="preserve">ta’ kuljum </w:t>
      </w:r>
      <w:r w:rsidR="00B1128F" w:rsidRPr="000D65F2">
        <w:rPr>
          <w:iCs/>
        </w:rPr>
        <w:t>hija ta’ 2</w:t>
      </w:r>
      <w:r w:rsidR="0032211A" w:rsidRPr="000D65F2">
        <w:rPr>
          <w:iCs/>
        </w:rPr>
        <w:t xml:space="preserve"> g tal-mediċina li tittieħed bħala żewġ dożi separati. </w:t>
      </w:r>
    </w:p>
    <w:p w14:paraId="2B84E381" w14:textId="77777777" w:rsidR="00B1128F" w:rsidRPr="000D65F2" w:rsidRDefault="0021282B" w:rsidP="003D09BB">
      <w:pPr>
        <w:tabs>
          <w:tab w:val="left" w:pos="1418"/>
        </w:tabs>
        <w:ind w:left="709" w:hanging="709"/>
        <w:rPr>
          <w:iCs/>
        </w:rPr>
      </w:pPr>
      <w:r w:rsidRPr="000D65F2">
        <w:rPr>
          <w:szCs w:val="22"/>
        </w:rPr>
        <w:sym w:font="Symbol" w:char="F0B7"/>
      </w:r>
      <w:r w:rsidRPr="000D65F2">
        <w:rPr>
          <w:szCs w:val="22"/>
        </w:rPr>
        <w:tab/>
      </w:r>
      <w:r w:rsidR="00B1128F" w:rsidRPr="000D65F2">
        <w:rPr>
          <w:iCs/>
        </w:rPr>
        <w:t>D</w:t>
      </w:r>
      <w:r w:rsidR="00B95624" w:rsidRPr="000D65F2">
        <w:rPr>
          <w:iCs/>
        </w:rPr>
        <w:t>i</w:t>
      </w:r>
      <w:r w:rsidR="00B1128F" w:rsidRPr="000D65F2">
        <w:rPr>
          <w:iCs/>
        </w:rPr>
        <w:t>n</w:t>
      </w:r>
      <w:r w:rsidR="00B95624" w:rsidRPr="000D65F2">
        <w:rPr>
          <w:iCs/>
        </w:rPr>
        <w:t xml:space="preserve"> se t</w:t>
      </w:r>
      <w:r w:rsidR="00B1128F" w:rsidRPr="000D65F2">
        <w:rPr>
          <w:iCs/>
        </w:rPr>
        <w:t>ingħata bħala</w:t>
      </w:r>
      <w:r w:rsidR="002C1451" w:rsidRPr="000D65F2">
        <w:rPr>
          <w:iCs/>
        </w:rPr>
        <w:t xml:space="preserve"> </w:t>
      </w:r>
      <w:r w:rsidR="00B1128F" w:rsidRPr="000D65F2">
        <w:rPr>
          <w:iCs/>
        </w:rPr>
        <w:t xml:space="preserve">1 g filgħodu u wara 1 g filgħaxija. </w:t>
      </w:r>
    </w:p>
    <w:p w14:paraId="2418925F" w14:textId="77777777" w:rsidR="00B1128F" w:rsidRPr="000D65F2" w:rsidRDefault="0021282B" w:rsidP="003D09BB">
      <w:pPr>
        <w:tabs>
          <w:tab w:val="left" w:pos="1418"/>
        </w:tabs>
        <w:ind w:left="709" w:hanging="709"/>
        <w:rPr>
          <w:iCs/>
        </w:rPr>
      </w:pPr>
      <w:r w:rsidRPr="000D65F2">
        <w:rPr>
          <w:szCs w:val="22"/>
        </w:rPr>
        <w:sym w:font="Symbol" w:char="F0B7"/>
      </w:r>
      <w:r w:rsidRPr="000D65F2">
        <w:rPr>
          <w:szCs w:val="22"/>
        </w:rPr>
        <w:tab/>
      </w:r>
      <w:r w:rsidR="00B1128F" w:rsidRPr="000D65F2">
        <w:rPr>
          <w:iCs/>
        </w:rPr>
        <w:t xml:space="preserve">Meta </w:t>
      </w:r>
      <w:r w:rsidR="00B95624" w:rsidRPr="000D65F2">
        <w:rPr>
          <w:iCs/>
        </w:rPr>
        <w:t>tkun tista’</w:t>
      </w:r>
      <w:r w:rsidR="00B1128F" w:rsidRPr="000D65F2">
        <w:rPr>
          <w:iCs/>
        </w:rPr>
        <w:t xml:space="preserve"> tibla’</w:t>
      </w:r>
      <w:r w:rsidR="00B95624" w:rsidRPr="000D65F2">
        <w:rPr>
          <w:iCs/>
        </w:rPr>
        <w:t xml:space="preserve">, </w:t>
      </w:r>
      <w:r w:rsidR="00B1128F" w:rsidRPr="000D65F2">
        <w:rPr>
          <w:iCs/>
        </w:rPr>
        <w:t xml:space="preserve">se tingħata din il-mediċina mill-ħalq. </w:t>
      </w:r>
    </w:p>
    <w:p w14:paraId="5DB41D6D" w14:textId="77777777" w:rsidR="00B1128F" w:rsidRPr="000D65F2" w:rsidRDefault="00B1128F" w:rsidP="001B06CD">
      <w:pPr>
        <w:widowControl w:val="0"/>
        <w:tabs>
          <w:tab w:val="left" w:pos="1080"/>
        </w:tabs>
        <w:textAlignment w:val="baseline"/>
        <w:rPr>
          <w:szCs w:val="22"/>
        </w:rPr>
      </w:pPr>
    </w:p>
    <w:p w14:paraId="61D9D369" w14:textId="77777777" w:rsidR="00A7621A" w:rsidRPr="000D65F2" w:rsidRDefault="00A7621A" w:rsidP="001B06CD">
      <w:pPr>
        <w:keepNext/>
        <w:tabs>
          <w:tab w:val="left" w:pos="1080"/>
        </w:tabs>
        <w:textAlignment w:val="baseline"/>
        <w:outlineLvl w:val="0"/>
        <w:rPr>
          <w:b/>
          <w:szCs w:val="22"/>
        </w:rPr>
      </w:pPr>
      <w:r w:rsidRPr="000D65F2">
        <w:rPr>
          <w:b/>
          <w:szCs w:val="22"/>
        </w:rPr>
        <w:t>Preparazzjoni tal-mediċina</w:t>
      </w:r>
    </w:p>
    <w:p w14:paraId="7C9043CC" w14:textId="77777777" w:rsidR="0032211A" w:rsidRPr="000D65F2" w:rsidRDefault="00B1128F" w:rsidP="001B06CD">
      <w:pPr>
        <w:widowControl w:val="0"/>
        <w:tabs>
          <w:tab w:val="left" w:pos="1080"/>
        </w:tabs>
        <w:textAlignment w:val="baseline"/>
        <w:rPr>
          <w:szCs w:val="22"/>
        </w:rPr>
      </w:pPr>
      <w:r w:rsidRPr="000D65F2">
        <w:rPr>
          <w:szCs w:val="22"/>
        </w:rPr>
        <w:t xml:space="preserve">Il-mediċina </w:t>
      </w:r>
      <w:r w:rsidR="007163DE" w:rsidRPr="000D65F2">
        <w:rPr>
          <w:szCs w:val="22"/>
        </w:rPr>
        <w:t>h</w:t>
      </w:r>
      <w:r w:rsidRPr="000D65F2">
        <w:rPr>
          <w:szCs w:val="22"/>
        </w:rPr>
        <w:t>i</w:t>
      </w:r>
      <w:r w:rsidR="007163DE" w:rsidRPr="000D65F2">
        <w:rPr>
          <w:szCs w:val="22"/>
        </w:rPr>
        <w:t>ja disponibbli</w:t>
      </w:r>
      <w:r w:rsidRPr="000D65F2">
        <w:rPr>
          <w:szCs w:val="22"/>
        </w:rPr>
        <w:t xml:space="preserve"> bħala trab. Dan jeħtieġ jitħallat ma’ glucose qabel ma jintuża. It-tabib jew </w:t>
      </w:r>
      <w:r w:rsidR="003D09BB" w:rsidRPr="000D65F2">
        <w:rPr>
          <w:szCs w:val="22"/>
        </w:rPr>
        <w:t>l-infermier</w:t>
      </w:r>
      <w:r w:rsidRPr="000D65F2">
        <w:rPr>
          <w:szCs w:val="22"/>
        </w:rPr>
        <w:t xml:space="preserve"> tiegħek se </w:t>
      </w:r>
      <w:r w:rsidR="007163DE" w:rsidRPr="000D65F2">
        <w:rPr>
          <w:szCs w:val="22"/>
        </w:rPr>
        <w:t>j</w:t>
      </w:r>
      <w:r w:rsidRPr="000D65F2">
        <w:rPr>
          <w:szCs w:val="22"/>
        </w:rPr>
        <w:t>ipprepara</w:t>
      </w:r>
      <w:r w:rsidR="007163DE" w:rsidRPr="000D65F2">
        <w:rPr>
          <w:szCs w:val="22"/>
        </w:rPr>
        <w:t>w</w:t>
      </w:r>
      <w:r w:rsidRPr="000D65F2">
        <w:rPr>
          <w:szCs w:val="22"/>
        </w:rPr>
        <w:t xml:space="preserve"> </w:t>
      </w:r>
      <w:r w:rsidR="007163DE" w:rsidRPr="000D65F2">
        <w:rPr>
          <w:szCs w:val="22"/>
        </w:rPr>
        <w:t>i</w:t>
      </w:r>
      <w:r w:rsidRPr="000D65F2">
        <w:rPr>
          <w:szCs w:val="22"/>
        </w:rPr>
        <w:t xml:space="preserve">l-mediċina u </w:t>
      </w:r>
      <w:r w:rsidR="007163DE" w:rsidRPr="000D65F2">
        <w:rPr>
          <w:szCs w:val="22"/>
        </w:rPr>
        <w:t>jagħtuhi</w:t>
      </w:r>
      <w:r w:rsidR="003D09BB" w:rsidRPr="000D65F2">
        <w:rPr>
          <w:szCs w:val="22"/>
        </w:rPr>
        <w:t>e</w:t>
      </w:r>
      <w:r w:rsidR="007163DE" w:rsidRPr="000D65F2">
        <w:rPr>
          <w:szCs w:val="22"/>
        </w:rPr>
        <w:t>lek. Huma se j</w:t>
      </w:r>
      <w:r w:rsidRPr="000D65F2">
        <w:rPr>
          <w:szCs w:val="22"/>
        </w:rPr>
        <w:t>segwu l-is</w:t>
      </w:r>
      <w:r w:rsidR="007163DE" w:rsidRPr="000D65F2">
        <w:rPr>
          <w:szCs w:val="22"/>
        </w:rPr>
        <w:t xml:space="preserve">truzzjonijiet taħt </w:t>
      </w:r>
      <w:r w:rsidR="00D65472" w:rsidRPr="000D65F2">
        <w:rPr>
          <w:szCs w:val="22"/>
        </w:rPr>
        <w:t>is-</w:t>
      </w:r>
      <w:r w:rsidR="002C1451" w:rsidRPr="000D65F2">
        <w:rPr>
          <w:szCs w:val="22"/>
        </w:rPr>
        <w:t>s</w:t>
      </w:r>
      <w:r w:rsidR="00D65472" w:rsidRPr="000D65F2">
        <w:rPr>
          <w:szCs w:val="22"/>
        </w:rPr>
        <w:t>ezzjoni</w:t>
      </w:r>
      <w:r w:rsidR="00E46323" w:rsidRPr="000D65F2">
        <w:rPr>
          <w:szCs w:val="22"/>
        </w:rPr>
        <w:t> </w:t>
      </w:r>
      <w:r w:rsidRPr="000D65F2">
        <w:rPr>
          <w:szCs w:val="22"/>
        </w:rPr>
        <w:t xml:space="preserve">7 </w:t>
      </w:r>
      <w:r w:rsidRPr="000D65F2">
        <w:rPr>
          <w:lang w:eastAsia="en-US"/>
        </w:rPr>
        <w:t>“</w:t>
      </w:r>
      <w:r w:rsidR="007163DE" w:rsidRPr="000D65F2">
        <w:rPr>
          <w:szCs w:val="22"/>
        </w:rPr>
        <w:t>Preparazzjoni ta</w:t>
      </w:r>
      <w:r w:rsidRPr="000D65F2">
        <w:rPr>
          <w:szCs w:val="22"/>
        </w:rPr>
        <w:t>l-mediċina”.</w:t>
      </w:r>
    </w:p>
    <w:p w14:paraId="4585F573" w14:textId="77777777" w:rsidR="00B1128F" w:rsidRPr="000D65F2" w:rsidRDefault="00B1128F" w:rsidP="001B06CD">
      <w:pPr>
        <w:widowControl w:val="0"/>
        <w:tabs>
          <w:tab w:val="left" w:pos="1080"/>
        </w:tabs>
        <w:textAlignment w:val="baseline"/>
        <w:rPr>
          <w:szCs w:val="22"/>
        </w:rPr>
      </w:pPr>
    </w:p>
    <w:p w14:paraId="3F261EDC" w14:textId="77777777" w:rsidR="0032211A" w:rsidRPr="000D65F2" w:rsidRDefault="0032211A" w:rsidP="009F327B">
      <w:pPr>
        <w:rPr>
          <w:szCs w:val="22"/>
        </w:rPr>
      </w:pPr>
      <w:r w:rsidRPr="000D65F2">
        <w:rPr>
          <w:b/>
          <w:szCs w:val="22"/>
        </w:rPr>
        <w:t xml:space="preserve">Jekk tieħu CellCept </w:t>
      </w:r>
      <w:r w:rsidR="003103CF" w:rsidRPr="000D65F2">
        <w:rPr>
          <w:b/>
          <w:szCs w:val="22"/>
        </w:rPr>
        <w:t xml:space="preserve">aktar </w:t>
      </w:r>
      <w:r w:rsidRPr="000D65F2">
        <w:rPr>
          <w:b/>
          <w:szCs w:val="22"/>
        </w:rPr>
        <w:t>milli suppost</w:t>
      </w:r>
      <w:r w:rsidRPr="000D65F2">
        <w:rPr>
          <w:szCs w:val="22"/>
        </w:rPr>
        <w:t xml:space="preserve"> </w:t>
      </w:r>
    </w:p>
    <w:p w14:paraId="347AAED8" w14:textId="77777777" w:rsidR="0032211A" w:rsidRPr="000D65F2" w:rsidRDefault="0032211A" w:rsidP="001B06CD">
      <w:pPr>
        <w:widowControl w:val="0"/>
        <w:tabs>
          <w:tab w:val="left" w:pos="1080"/>
        </w:tabs>
        <w:textAlignment w:val="baseline"/>
        <w:outlineLvl w:val="0"/>
        <w:rPr>
          <w:szCs w:val="22"/>
        </w:rPr>
      </w:pPr>
      <w:r w:rsidRPr="000D65F2">
        <w:rPr>
          <w:szCs w:val="22"/>
        </w:rPr>
        <w:t xml:space="preserve">Jekk </w:t>
      </w:r>
      <w:r w:rsidR="00B1128F" w:rsidRPr="000D65F2">
        <w:rPr>
          <w:szCs w:val="22"/>
        </w:rPr>
        <w:t xml:space="preserve">taħseb li ħadt wisq mediċina, </w:t>
      </w:r>
      <w:r w:rsidRPr="000D65F2">
        <w:rPr>
          <w:szCs w:val="22"/>
        </w:rPr>
        <w:t xml:space="preserve">kellem </w:t>
      </w:r>
      <w:r w:rsidR="00B1128F" w:rsidRPr="000D65F2">
        <w:rPr>
          <w:szCs w:val="22"/>
        </w:rPr>
        <w:t>lit-</w:t>
      </w:r>
      <w:r w:rsidRPr="000D65F2">
        <w:rPr>
          <w:szCs w:val="22"/>
        </w:rPr>
        <w:t xml:space="preserve">tabib jew </w:t>
      </w:r>
      <w:r w:rsidR="003103CF" w:rsidRPr="000D65F2">
        <w:rPr>
          <w:szCs w:val="22"/>
        </w:rPr>
        <w:t>lill-infermier</w:t>
      </w:r>
      <w:r w:rsidR="00B1128F" w:rsidRPr="000D65F2">
        <w:rPr>
          <w:szCs w:val="22"/>
        </w:rPr>
        <w:t xml:space="preserve"> tiegħek </w:t>
      </w:r>
      <w:r w:rsidRPr="000D65F2">
        <w:rPr>
          <w:szCs w:val="22"/>
        </w:rPr>
        <w:t xml:space="preserve">minnufih. </w:t>
      </w:r>
    </w:p>
    <w:p w14:paraId="619274E6" w14:textId="77777777" w:rsidR="00B1128F" w:rsidRPr="000D65F2" w:rsidRDefault="00B1128F" w:rsidP="001B06CD">
      <w:pPr>
        <w:widowControl w:val="0"/>
        <w:tabs>
          <w:tab w:val="left" w:pos="1080"/>
        </w:tabs>
        <w:textAlignment w:val="baseline"/>
        <w:rPr>
          <w:szCs w:val="22"/>
        </w:rPr>
      </w:pPr>
    </w:p>
    <w:p w14:paraId="4A9B92FD" w14:textId="77777777" w:rsidR="0032211A" w:rsidRPr="000D65F2" w:rsidRDefault="003103CF" w:rsidP="001B06CD">
      <w:pPr>
        <w:widowControl w:val="0"/>
        <w:textAlignment w:val="baseline"/>
        <w:outlineLvl w:val="0"/>
        <w:rPr>
          <w:szCs w:val="22"/>
        </w:rPr>
      </w:pPr>
      <w:r w:rsidRPr="000D65F2">
        <w:rPr>
          <w:b/>
          <w:szCs w:val="22"/>
          <w:lang w:bidi="mt-MT"/>
        </w:rPr>
        <w:t>Jekk tinsa tieħu</w:t>
      </w:r>
      <w:r w:rsidR="00B1128F" w:rsidRPr="000D65F2">
        <w:rPr>
          <w:b/>
          <w:szCs w:val="22"/>
        </w:rPr>
        <w:t xml:space="preserve"> </w:t>
      </w:r>
      <w:r w:rsidR="0032211A" w:rsidRPr="000D65F2">
        <w:rPr>
          <w:b/>
          <w:szCs w:val="22"/>
        </w:rPr>
        <w:t>CellCept</w:t>
      </w:r>
    </w:p>
    <w:p w14:paraId="4D62E247" w14:textId="77777777" w:rsidR="00B1128F" w:rsidRPr="000D65F2" w:rsidRDefault="0032211A" w:rsidP="001B06CD">
      <w:pPr>
        <w:widowControl w:val="0"/>
        <w:tabs>
          <w:tab w:val="left" w:pos="1080"/>
        </w:tabs>
        <w:textAlignment w:val="baseline"/>
        <w:rPr>
          <w:szCs w:val="22"/>
        </w:rPr>
      </w:pPr>
      <w:r w:rsidRPr="000D65F2">
        <w:rPr>
          <w:szCs w:val="22"/>
        </w:rPr>
        <w:t xml:space="preserve">Jekk </w:t>
      </w:r>
      <w:r w:rsidR="008B08EA" w:rsidRPr="000D65F2">
        <w:rPr>
          <w:szCs w:val="22"/>
        </w:rPr>
        <w:t>tinqabe</w:t>
      </w:r>
      <w:r w:rsidR="003D09BB" w:rsidRPr="000D65F2">
        <w:rPr>
          <w:szCs w:val="22"/>
        </w:rPr>
        <w:t>ż</w:t>
      </w:r>
      <w:r w:rsidR="008B08EA" w:rsidRPr="000D65F2">
        <w:rPr>
          <w:szCs w:val="22"/>
        </w:rPr>
        <w:t xml:space="preserve"> </w:t>
      </w:r>
      <w:r w:rsidR="00B1128F" w:rsidRPr="000D65F2">
        <w:rPr>
          <w:szCs w:val="22"/>
        </w:rPr>
        <w:t>doża ta’ CellCept, din se</w:t>
      </w:r>
      <w:r w:rsidR="008B08EA" w:rsidRPr="000D65F2">
        <w:rPr>
          <w:szCs w:val="22"/>
        </w:rPr>
        <w:t xml:space="preserve"> </w:t>
      </w:r>
      <w:r w:rsidR="00B1128F" w:rsidRPr="000D65F2">
        <w:rPr>
          <w:szCs w:val="22"/>
        </w:rPr>
        <w:t xml:space="preserve">tingħatalek </w:t>
      </w:r>
      <w:r w:rsidR="008B08EA" w:rsidRPr="000D65F2">
        <w:rPr>
          <w:szCs w:val="22"/>
        </w:rPr>
        <w:t xml:space="preserve">malajr kemm jista’ jkun. </w:t>
      </w:r>
      <w:r w:rsidR="00CB564C" w:rsidRPr="000D65F2">
        <w:rPr>
          <w:szCs w:val="22"/>
        </w:rPr>
        <w:t xml:space="preserve">Wara </w:t>
      </w:r>
      <w:r w:rsidR="00C54887" w:rsidRPr="000D65F2">
        <w:rPr>
          <w:szCs w:val="22"/>
        </w:rPr>
        <w:t>t-trattament</w:t>
      </w:r>
      <w:r w:rsidR="008B08EA" w:rsidRPr="000D65F2">
        <w:rPr>
          <w:szCs w:val="22"/>
        </w:rPr>
        <w:t xml:space="preserve"> tiegħek se </w:t>
      </w:r>
      <w:r w:rsidR="00C54887" w:rsidRPr="000D65F2">
        <w:rPr>
          <w:szCs w:val="22"/>
        </w:rPr>
        <w:t>j</w:t>
      </w:r>
      <w:r w:rsidR="00B1128F" w:rsidRPr="000D65F2">
        <w:rPr>
          <w:szCs w:val="22"/>
        </w:rPr>
        <w:t>kompli fil-ħinijiet normali.</w:t>
      </w:r>
    </w:p>
    <w:p w14:paraId="658FACFC" w14:textId="77777777" w:rsidR="00B1128F" w:rsidRPr="000D65F2" w:rsidRDefault="00B1128F" w:rsidP="001B06CD">
      <w:pPr>
        <w:widowControl w:val="0"/>
        <w:tabs>
          <w:tab w:val="left" w:pos="1080"/>
        </w:tabs>
        <w:textAlignment w:val="baseline"/>
        <w:rPr>
          <w:szCs w:val="22"/>
        </w:rPr>
      </w:pPr>
    </w:p>
    <w:p w14:paraId="53EC2EAA" w14:textId="77777777" w:rsidR="0032211A" w:rsidRPr="000D65F2" w:rsidRDefault="0032211A" w:rsidP="001B06CD">
      <w:pPr>
        <w:widowControl w:val="0"/>
        <w:tabs>
          <w:tab w:val="left" w:pos="1080"/>
        </w:tabs>
        <w:textAlignment w:val="baseline"/>
        <w:outlineLvl w:val="0"/>
        <w:rPr>
          <w:szCs w:val="22"/>
        </w:rPr>
      </w:pPr>
      <w:r w:rsidRPr="000D65F2">
        <w:rPr>
          <w:b/>
          <w:szCs w:val="22"/>
        </w:rPr>
        <w:t>Jekk tieqaf tieħu CellCept</w:t>
      </w:r>
      <w:r w:rsidRPr="000D65F2">
        <w:rPr>
          <w:szCs w:val="22"/>
        </w:rPr>
        <w:t xml:space="preserve"> </w:t>
      </w:r>
    </w:p>
    <w:p w14:paraId="26C717E9" w14:textId="77777777" w:rsidR="0032211A" w:rsidRPr="000D65F2" w:rsidRDefault="0032211A" w:rsidP="001B06CD">
      <w:pPr>
        <w:widowControl w:val="0"/>
        <w:textAlignment w:val="baseline"/>
        <w:rPr>
          <w:szCs w:val="22"/>
        </w:rPr>
      </w:pPr>
      <w:r w:rsidRPr="000D65F2">
        <w:rPr>
          <w:szCs w:val="22"/>
        </w:rPr>
        <w:t xml:space="preserve">Tiqafx tieħu </w:t>
      </w:r>
      <w:r w:rsidRPr="000D65F2">
        <w:rPr>
          <w:lang w:eastAsia="en-US"/>
        </w:rPr>
        <w:t>CellCept</w:t>
      </w:r>
      <w:r w:rsidRPr="000D65F2" w:rsidDel="00C838DE">
        <w:rPr>
          <w:szCs w:val="22"/>
        </w:rPr>
        <w:t xml:space="preserve"> </w:t>
      </w:r>
      <w:r w:rsidRPr="000D65F2">
        <w:rPr>
          <w:szCs w:val="22"/>
        </w:rPr>
        <w:t>sakemm ma jgħidlekx tagħmel hekk it-tabib tiegħek. Jekk twaqqaf i</w:t>
      </w:r>
      <w:r w:rsidR="00C54887" w:rsidRPr="000D65F2">
        <w:rPr>
          <w:szCs w:val="22"/>
        </w:rPr>
        <w:t>t-trattament</w:t>
      </w:r>
      <w:r w:rsidRPr="000D65F2">
        <w:rPr>
          <w:szCs w:val="22"/>
        </w:rPr>
        <w:t xml:space="preserve"> </w:t>
      </w:r>
      <w:r w:rsidRPr="000D65F2">
        <w:rPr>
          <w:szCs w:val="22"/>
        </w:rPr>
        <w:lastRenderedPageBreak/>
        <w:t>tiegħek tista’ żżid ir-riskju ta’ tiċħid tal-organu trapjantat tiegħek.</w:t>
      </w:r>
    </w:p>
    <w:p w14:paraId="3EED0B8E" w14:textId="77777777" w:rsidR="0032211A" w:rsidRPr="000D65F2" w:rsidRDefault="0032211A" w:rsidP="001B06CD">
      <w:pPr>
        <w:widowControl w:val="0"/>
        <w:tabs>
          <w:tab w:val="left" w:pos="1080"/>
        </w:tabs>
        <w:textAlignment w:val="baseline"/>
        <w:rPr>
          <w:szCs w:val="22"/>
        </w:rPr>
      </w:pPr>
    </w:p>
    <w:p w14:paraId="26E10C1F" w14:textId="77777777" w:rsidR="0032211A" w:rsidRPr="000D65F2" w:rsidRDefault="0032211A" w:rsidP="001B06CD">
      <w:pPr>
        <w:widowControl w:val="0"/>
        <w:textAlignment w:val="baseline"/>
        <w:outlineLvl w:val="0"/>
        <w:rPr>
          <w:szCs w:val="22"/>
        </w:rPr>
      </w:pPr>
      <w:r w:rsidRPr="000D65F2">
        <w:rPr>
          <w:szCs w:val="22"/>
        </w:rPr>
        <w:t>Jekk għandek aktar mistoqsijiet dwar l-użu ta’ d</w:t>
      </w:r>
      <w:r w:rsidR="002C1451" w:rsidRPr="000D65F2">
        <w:rPr>
          <w:szCs w:val="22"/>
        </w:rPr>
        <w:t>in il-mediċina</w:t>
      </w:r>
      <w:r w:rsidRPr="000D65F2">
        <w:rPr>
          <w:szCs w:val="22"/>
        </w:rPr>
        <w:t xml:space="preserve">, staqsi lit-tabib </w:t>
      </w:r>
      <w:bookmarkStart w:id="712" w:name="OLE_LINK33"/>
      <w:bookmarkStart w:id="713" w:name="OLE_LINK34"/>
      <w:r w:rsidR="00B1128F" w:rsidRPr="000D65F2">
        <w:rPr>
          <w:szCs w:val="22"/>
        </w:rPr>
        <w:t xml:space="preserve">jew </w:t>
      </w:r>
      <w:r w:rsidR="003103CF" w:rsidRPr="000D65F2">
        <w:rPr>
          <w:szCs w:val="22"/>
          <w:lang w:bidi="mt-MT"/>
        </w:rPr>
        <w:t>lill-infermier</w:t>
      </w:r>
      <w:r w:rsidRPr="000D65F2">
        <w:rPr>
          <w:szCs w:val="22"/>
        </w:rPr>
        <w:t xml:space="preserve"> </w:t>
      </w:r>
      <w:bookmarkEnd w:id="712"/>
      <w:bookmarkEnd w:id="713"/>
      <w:r w:rsidRPr="000D65F2">
        <w:rPr>
          <w:szCs w:val="22"/>
        </w:rPr>
        <w:t>tiegħek.</w:t>
      </w:r>
    </w:p>
    <w:p w14:paraId="229ACA52" w14:textId="77777777" w:rsidR="0032211A" w:rsidRPr="000D65F2" w:rsidRDefault="0032211A" w:rsidP="001B06CD">
      <w:pPr>
        <w:widowControl w:val="0"/>
        <w:tabs>
          <w:tab w:val="left" w:pos="1080"/>
        </w:tabs>
        <w:textAlignment w:val="baseline"/>
        <w:rPr>
          <w:szCs w:val="22"/>
        </w:rPr>
      </w:pPr>
    </w:p>
    <w:p w14:paraId="27506317" w14:textId="77777777" w:rsidR="0032211A" w:rsidRPr="000D65F2" w:rsidRDefault="0032211A" w:rsidP="001B06CD">
      <w:pPr>
        <w:widowControl w:val="0"/>
        <w:tabs>
          <w:tab w:val="left" w:pos="1080"/>
        </w:tabs>
        <w:textAlignment w:val="baseline"/>
        <w:rPr>
          <w:szCs w:val="22"/>
        </w:rPr>
      </w:pPr>
    </w:p>
    <w:p w14:paraId="51F61EC7" w14:textId="77777777" w:rsidR="0032211A" w:rsidRPr="000D65F2" w:rsidRDefault="0032211A" w:rsidP="00DB57EE">
      <w:pPr>
        <w:ind w:left="567" w:hanging="567"/>
        <w:textAlignment w:val="baseline"/>
        <w:rPr>
          <w:szCs w:val="22"/>
        </w:rPr>
      </w:pPr>
      <w:r w:rsidRPr="000D65F2">
        <w:rPr>
          <w:b/>
          <w:szCs w:val="22"/>
        </w:rPr>
        <w:t>4.</w:t>
      </w:r>
      <w:r w:rsidRPr="000D65F2">
        <w:rPr>
          <w:b/>
          <w:szCs w:val="22"/>
        </w:rPr>
        <w:tab/>
      </w:r>
      <w:r w:rsidR="00E82462" w:rsidRPr="000D65F2">
        <w:rPr>
          <w:b/>
          <w:szCs w:val="22"/>
        </w:rPr>
        <w:t xml:space="preserve">Effetti sekondarji </w:t>
      </w:r>
      <w:r w:rsidR="00E82462" w:rsidRPr="000D65F2">
        <w:rPr>
          <w:b/>
          <w:snapToGrid w:val="0"/>
          <w:szCs w:val="22"/>
        </w:rPr>
        <w:t>possibbli</w:t>
      </w:r>
    </w:p>
    <w:p w14:paraId="6A07A5B0" w14:textId="77777777" w:rsidR="0032211A" w:rsidRPr="000D65F2" w:rsidRDefault="0032211A" w:rsidP="00DB57EE">
      <w:pPr>
        <w:tabs>
          <w:tab w:val="left" w:pos="1080"/>
        </w:tabs>
        <w:textAlignment w:val="baseline"/>
        <w:rPr>
          <w:szCs w:val="22"/>
        </w:rPr>
      </w:pPr>
    </w:p>
    <w:p w14:paraId="426C3245" w14:textId="77777777" w:rsidR="0032211A" w:rsidRPr="000D65F2" w:rsidRDefault="0032211A" w:rsidP="00DB57EE">
      <w:pPr>
        <w:widowControl w:val="0"/>
        <w:tabs>
          <w:tab w:val="left" w:pos="1080"/>
        </w:tabs>
        <w:textAlignment w:val="baseline"/>
        <w:rPr>
          <w:szCs w:val="22"/>
        </w:rPr>
      </w:pPr>
      <w:r w:rsidRPr="000D65F2">
        <w:rPr>
          <w:szCs w:val="22"/>
        </w:rPr>
        <w:t>Bħal</w:t>
      </w:r>
      <w:r w:rsidR="00CB564C" w:rsidRPr="000D65F2">
        <w:rPr>
          <w:szCs w:val="22"/>
        </w:rPr>
        <w:t xml:space="preserve"> </w:t>
      </w:r>
      <w:r w:rsidRPr="000D65F2">
        <w:rPr>
          <w:szCs w:val="22"/>
        </w:rPr>
        <w:t xml:space="preserve">kull mediċina oħra, </w:t>
      </w:r>
      <w:r w:rsidR="00AA7251" w:rsidRPr="000D65F2">
        <w:rPr>
          <w:szCs w:val="22"/>
        </w:rPr>
        <w:t xml:space="preserve">CellCept jista’ jikkawża </w:t>
      </w:r>
      <w:r w:rsidRPr="000D65F2">
        <w:rPr>
          <w:szCs w:val="22"/>
        </w:rPr>
        <w:t>effetti sekondarji, għalkemm ma jidhrux f</w:t>
      </w:r>
      <w:r w:rsidR="003103CF" w:rsidRPr="000D65F2">
        <w:rPr>
          <w:szCs w:val="22"/>
        </w:rPr>
        <w:t>’</w:t>
      </w:r>
      <w:r w:rsidRPr="000D65F2">
        <w:rPr>
          <w:szCs w:val="22"/>
        </w:rPr>
        <w:t xml:space="preserve">kulħadd. </w:t>
      </w:r>
    </w:p>
    <w:p w14:paraId="4BD15908" w14:textId="77777777" w:rsidR="0032211A" w:rsidRPr="000D65F2" w:rsidRDefault="0032211A" w:rsidP="00DB57EE">
      <w:pPr>
        <w:widowControl w:val="0"/>
        <w:tabs>
          <w:tab w:val="left" w:pos="1080"/>
        </w:tabs>
        <w:textAlignment w:val="baseline"/>
        <w:rPr>
          <w:szCs w:val="22"/>
        </w:rPr>
      </w:pPr>
    </w:p>
    <w:p w14:paraId="39516B30" w14:textId="77777777" w:rsidR="0032211A" w:rsidRPr="000D65F2" w:rsidRDefault="0032211A" w:rsidP="002D61A5">
      <w:pPr>
        <w:keepNext/>
        <w:keepLines/>
        <w:widowControl w:val="0"/>
        <w:tabs>
          <w:tab w:val="left" w:pos="1080"/>
        </w:tabs>
        <w:textAlignment w:val="baseline"/>
        <w:rPr>
          <w:b/>
          <w:szCs w:val="22"/>
        </w:rPr>
      </w:pPr>
      <w:r w:rsidRPr="000D65F2">
        <w:rPr>
          <w:b/>
          <w:szCs w:val="22"/>
        </w:rPr>
        <w:t>Kellem li</w:t>
      </w:r>
      <w:r w:rsidR="003103CF" w:rsidRPr="000D65F2">
        <w:rPr>
          <w:b/>
          <w:szCs w:val="22"/>
        </w:rPr>
        <w:t>t-</w:t>
      </w:r>
      <w:r w:rsidRPr="000D65F2">
        <w:rPr>
          <w:b/>
          <w:szCs w:val="22"/>
        </w:rPr>
        <w:t>tabib</w:t>
      </w:r>
      <w:r w:rsidR="00B1128F" w:rsidRPr="000D65F2">
        <w:rPr>
          <w:szCs w:val="22"/>
        </w:rPr>
        <w:t xml:space="preserve"> </w:t>
      </w:r>
      <w:r w:rsidR="00B1128F" w:rsidRPr="000D65F2">
        <w:rPr>
          <w:b/>
          <w:szCs w:val="22"/>
        </w:rPr>
        <w:t xml:space="preserve">jew </w:t>
      </w:r>
      <w:r w:rsidR="003103CF" w:rsidRPr="000D65F2">
        <w:rPr>
          <w:b/>
          <w:szCs w:val="22"/>
          <w:lang w:bidi="mt-MT"/>
        </w:rPr>
        <w:t>lill-infermier</w:t>
      </w:r>
      <w:r w:rsidRPr="000D65F2">
        <w:rPr>
          <w:b/>
          <w:szCs w:val="22"/>
        </w:rPr>
        <w:t xml:space="preserve"> minnufih jekk tinnota xi w</w:t>
      </w:r>
      <w:r w:rsidR="00732B0D" w:rsidRPr="000D65F2">
        <w:rPr>
          <w:b/>
          <w:szCs w:val="22"/>
        </w:rPr>
        <w:t>ieħed</w:t>
      </w:r>
      <w:r w:rsidRPr="000D65F2">
        <w:rPr>
          <w:b/>
          <w:szCs w:val="22"/>
        </w:rPr>
        <w:t xml:space="preserve"> mill-effetti sekondarji serji li ġejjin – għandu mnejn ikollok bżonn </w:t>
      </w:r>
      <w:r w:rsidR="00C54887" w:rsidRPr="000D65F2">
        <w:rPr>
          <w:b/>
          <w:szCs w:val="22"/>
        </w:rPr>
        <w:t>trattament</w:t>
      </w:r>
      <w:r w:rsidRPr="000D65F2">
        <w:rPr>
          <w:b/>
          <w:szCs w:val="22"/>
        </w:rPr>
        <w:t xml:space="preserve"> medik</w:t>
      </w:r>
      <w:r w:rsidR="00C54887" w:rsidRPr="000D65F2">
        <w:rPr>
          <w:b/>
          <w:szCs w:val="22"/>
        </w:rPr>
        <w:t>u</w:t>
      </w:r>
      <w:r w:rsidRPr="000D65F2">
        <w:rPr>
          <w:b/>
          <w:szCs w:val="22"/>
        </w:rPr>
        <w:t xml:space="preserve"> urġenti: </w:t>
      </w:r>
    </w:p>
    <w:p w14:paraId="0389DDC4" w14:textId="77777777" w:rsidR="0032211A" w:rsidRPr="000D65F2" w:rsidRDefault="0021282B" w:rsidP="003D09BB">
      <w:pPr>
        <w:ind w:left="567" w:hanging="567"/>
        <w:rPr>
          <w:iCs/>
        </w:rPr>
      </w:pPr>
      <w:r w:rsidRPr="000D65F2">
        <w:rPr>
          <w:szCs w:val="22"/>
        </w:rPr>
        <w:sym w:font="Symbol" w:char="F0B7"/>
      </w:r>
      <w:r w:rsidRPr="000D65F2">
        <w:rPr>
          <w:szCs w:val="22"/>
        </w:rPr>
        <w:tab/>
      </w:r>
      <w:r w:rsidR="0032211A" w:rsidRPr="000D65F2">
        <w:rPr>
          <w:iCs/>
        </w:rPr>
        <w:t xml:space="preserve">ikollok sinjal ta’ infezzjoni bħal deni jew uġigħ fil-griżmejn </w:t>
      </w:r>
    </w:p>
    <w:p w14:paraId="5B0D6D10" w14:textId="77777777" w:rsidR="0032211A" w:rsidRPr="000D65F2" w:rsidRDefault="0021282B" w:rsidP="003D09BB">
      <w:pPr>
        <w:ind w:left="567" w:hanging="567"/>
        <w:rPr>
          <w:iCs/>
        </w:rPr>
      </w:pPr>
      <w:r w:rsidRPr="000D65F2">
        <w:rPr>
          <w:szCs w:val="22"/>
        </w:rPr>
        <w:sym w:font="Symbol" w:char="F0B7"/>
      </w:r>
      <w:r w:rsidRPr="000D65F2">
        <w:rPr>
          <w:szCs w:val="22"/>
        </w:rPr>
        <w:tab/>
      </w:r>
      <w:r w:rsidR="0032211A" w:rsidRPr="000D65F2">
        <w:rPr>
          <w:iCs/>
        </w:rPr>
        <w:t xml:space="preserve">għandek xi tbenġil jew fsada mhux mistennija </w:t>
      </w:r>
    </w:p>
    <w:p w14:paraId="2D1DD5E1" w14:textId="5BF50EF9" w:rsidR="0032211A" w:rsidRPr="000D65F2" w:rsidRDefault="0021282B" w:rsidP="003D09BB">
      <w:pPr>
        <w:ind w:left="567" w:hanging="567"/>
        <w:rPr>
          <w:iCs/>
        </w:rPr>
      </w:pPr>
      <w:r w:rsidRPr="000D65F2">
        <w:rPr>
          <w:szCs w:val="22"/>
        </w:rPr>
        <w:sym w:font="Symbol" w:char="F0B7"/>
      </w:r>
      <w:r w:rsidRPr="000D65F2">
        <w:rPr>
          <w:szCs w:val="22"/>
        </w:rPr>
        <w:tab/>
      </w:r>
      <w:ins w:id="714" w:author="PBRER" w:date="2026-01-28T19:43:00Z">
        <w:r w:rsidR="00965C7A" w:rsidRPr="00FA0B4A">
          <w:rPr>
            <w:rFonts w:eastAsia="Calibri"/>
            <w:szCs w:val="22"/>
            <w:lang w:eastAsia="en-US"/>
          </w:rPr>
          <w:t xml:space="preserve">raxx, </w:t>
        </w:r>
        <w:r w:rsidR="00965C7A">
          <w:rPr>
            <w:rFonts w:eastAsia="Calibri"/>
            <w:szCs w:val="22"/>
            <w:lang w:eastAsia="en-US"/>
          </w:rPr>
          <w:t xml:space="preserve">ħakk, ħorriqija, qtugħ ta’ nifs jew </w:t>
        </w:r>
        <w:r w:rsidR="00965C7A" w:rsidRPr="00FA0B4A">
          <w:rPr>
            <w:rFonts w:eastAsia="Calibri"/>
            <w:szCs w:val="22"/>
            <w:lang w:eastAsia="en-US"/>
          </w:rPr>
          <w:t xml:space="preserve">diffikultà biex tieħu </w:t>
        </w:r>
        <w:r w:rsidR="00965C7A">
          <w:rPr>
            <w:rFonts w:eastAsia="Calibri"/>
            <w:szCs w:val="22"/>
            <w:lang w:eastAsia="en-US"/>
          </w:rPr>
          <w:t>n-</w:t>
        </w:r>
        <w:r w:rsidR="00965C7A" w:rsidRPr="00FA0B4A">
          <w:rPr>
            <w:rFonts w:eastAsia="Calibri"/>
            <w:szCs w:val="22"/>
            <w:lang w:eastAsia="en-US"/>
          </w:rPr>
          <w:t>nifs</w:t>
        </w:r>
        <w:r w:rsidR="00965C7A">
          <w:rPr>
            <w:rFonts w:eastAsia="Calibri"/>
            <w:szCs w:val="22"/>
            <w:lang w:eastAsia="en-US"/>
          </w:rPr>
          <w:t xml:space="preserve">, tħarħir jew sogħla, mejt, sturdament, bidliet fil-livelli ta’ koxjenza, pressjoni baxxa, flimkien ma’ jew mingħajr ħakk ħafif ġeneralizzat, ħmura tal-ġilda u </w:t>
        </w:r>
        <w:r w:rsidR="00965C7A" w:rsidRPr="00FA0B4A">
          <w:rPr>
            <w:rFonts w:eastAsia="Calibri"/>
            <w:szCs w:val="22"/>
            <w:lang w:eastAsia="en-US"/>
          </w:rPr>
          <w:t>nefħa fil</w:t>
        </w:r>
        <w:r w:rsidR="00965C7A">
          <w:rPr>
            <w:rFonts w:eastAsia="Calibri"/>
            <w:szCs w:val="22"/>
            <w:lang w:eastAsia="en-US"/>
          </w:rPr>
          <w:t>-</w:t>
        </w:r>
        <w:r w:rsidR="00965C7A" w:rsidRPr="00FA0B4A">
          <w:rPr>
            <w:rFonts w:eastAsia="Calibri"/>
            <w:szCs w:val="22"/>
            <w:lang w:eastAsia="en-US"/>
          </w:rPr>
          <w:t>wiċċ</w:t>
        </w:r>
        <w:r w:rsidR="00965C7A">
          <w:rPr>
            <w:rFonts w:eastAsia="Calibri"/>
            <w:szCs w:val="22"/>
            <w:lang w:eastAsia="en-US"/>
          </w:rPr>
          <w:t>/fil-</w:t>
        </w:r>
        <w:r w:rsidR="00965C7A" w:rsidRPr="00FA0B4A">
          <w:rPr>
            <w:rFonts w:eastAsia="Calibri"/>
            <w:szCs w:val="22"/>
            <w:lang w:eastAsia="en-US"/>
          </w:rPr>
          <w:t>griżmejn</w:t>
        </w:r>
        <w:r w:rsidR="00965C7A">
          <w:rPr>
            <w:rFonts w:eastAsia="Calibri"/>
            <w:szCs w:val="22"/>
            <w:lang w:eastAsia="en-US"/>
          </w:rPr>
          <w:t xml:space="preserve"> (sintomi ta’ </w:t>
        </w:r>
        <w:r w:rsidR="00965C7A" w:rsidRPr="00FA0B4A">
          <w:rPr>
            <w:rFonts w:eastAsia="Calibri"/>
            <w:szCs w:val="22"/>
            <w:lang w:eastAsia="en-US"/>
          </w:rPr>
          <w:t>reazzjoni allerġika se</w:t>
        </w:r>
        <w:r w:rsidR="00965C7A">
          <w:rPr>
            <w:rFonts w:eastAsia="Calibri"/>
            <w:szCs w:val="22"/>
            <w:lang w:eastAsia="en-US"/>
          </w:rPr>
          <w:t>vera</w:t>
        </w:r>
      </w:ins>
      <w:ins w:id="715" w:author="PBRER" w:date="2026-01-27T13:56:00Z">
        <w:r w:rsidR="00965C7A" w:rsidRPr="00FA0B4A">
          <w:rPr>
            <w:rFonts w:eastAsia="Calibri"/>
            <w:szCs w:val="22"/>
            <w:lang w:eastAsia="en-US"/>
          </w:rPr>
          <w:t>)</w:t>
        </w:r>
      </w:ins>
      <w:del w:id="716" w:author="PBRER" w:date="2026-01-27T13:56:00Z">
        <w:r w:rsidR="00965C7A" w:rsidRPr="00D15E63" w:rsidDel="00FF7037">
          <w:rPr>
            <w:iCs/>
          </w:rPr>
          <w:delText>għandek raxx, nefħa fil-wiċċ, fix-xofftejn, fl-ilsien jew fil-griżmejn, b’diffikultà biex tieħu nifs - jista’ jkun qed ikollok reazzjoni allerġika serja għall-mediċina (bħal anafilassi, anġjoedima).</w:delText>
        </w:r>
      </w:del>
    </w:p>
    <w:p w14:paraId="6CA2F51F" w14:textId="77777777" w:rsidR="0032211A" w:rsidRPr="000D65F2" w:rsidRDefault="0032211A" w:rsidP="001B06CD">
      <w:pPr>
        <w:keepNext/>
        <w:keepLines/>
        <w:widowControl w:val="0"/>
        <w:tabs>
          <w:tab w:val="left" w:pos="1080"/>
        </w:tabs>
        <w:textAlignment w:val="baseline"/>
        <w:rPr>
          <w:szCs w:val="22"/>
        </w:rPr>
      </w:pPr>
    </w:p>
    <w:p w14:paraId="42A2A50A" w14:textId="77777777" w:rsidR="0032211A" w:rsidRPr="000D65F2" w:rsidRDefault="0032211A" w:rsidP="001B06CD">
      <w:pPr>
        <w:keepNext/>
        <w:keepLines/>
        <w:widowControl w:val="0"/>
        <w:tabs>
          <w:tab w:val="left" w:pos="1080"/>
        </w:tabs>
        <w:textAlignment w:val="baseline"/>
        <w:outlineLvl w:val="0"/>
        <w:rPr>
          <w:b/>
          <w:szCs w:val="22"/>
        </w:rPr>
      </w:pPr>
      <w:r w:rsidRPr="000D65F2">
        <w:rPr>
          <w:b/>
          <w:szCs w:val="22"/>
        </w:rPr>
        <w:t>Problemi tas-soltu</w:t>
      </w:r>
    </w:p>
    <w:p w14:paraId="74A2575B" w14:textId="77777777" w:rsidR="0032211A" w:rsidRPr="000D65F2" w:rsidRDefault="0032211A" w:rsidP="001B06CD">
      <w:pPr>
        <w:keepNext/>
        <w:keepLines/>
        <w:widowControl w:val="0"/>
        <w:tabs>
          <w:tab w:val="left" w:pos="1080"/>
        </w:tabs>
        <w:textAlignment w:val="baseline"/>
        <w:rPr>
          <w:szCs w:val="22"/>
        </w:rPr>
      </w:pPr>
      <w:r w:rsidRPr="000D65F2">
        <w:rPr>
          <w:szCs w:val="22"/>
        </w:rPr>
        <w:t>Uħud mill-aktar problemi komuni huma dijarea, tnaqqis fiċ-ċell</w:t>
      </w:r>
      <w:r w:rsidR="00B47FBB" w:rsidRPr="000D65F2">
        <w:rPr>
          <w:szCs w:val="22"/>
        </w:rPr>
        <w:t>u</w:t>
      </w:r>
      <w:r w:rsidRPr="000D65F2">
        <w:rPr>
          <w:szCs w:val="22"/>
        </w:rPr>
        <w:t>li bojod jew ċell</w:t>
      </w:r>
      <w:r w:rsidR="00B47FBB" w:rsidRPr="000D65F2">
        <w:rPr>
          <w:szCs w:val="22"/>
        </w:rPr>
        <w:t>u</w:t>
      </w:r>
      <w:r w:rsidRPr="000D65F2">
        <w:rPr>
          <w:szCs w:val="22"/>
        </w:rPr>
        <w:t>li ħomor tad-demm tiegħek, infezzjoni u rimettar. It-tabib tiegħek se jagħmel testijiet regolari tad-demm, biex jiċċekkja għal xi tibdil f’:</w:t>
      </w:r>
    </w:p>
    <w:p w14:paraId="12FE3F63" w14:textId="77777777" w:rsidR="0032211A" w:rsidRPr="000D65F2" w:rsidRDefault="0021282B" w:rsidP="00A51809">
      <w:pPr>
        <w:ind w:left="709" w:hanging="709"/>
        <w:rPr>
          <w:iCs/>
        </w:rPr>
      </w:pPr>
      <w:r w:rsidRPr="000D65F2">
        <w:rPr>
          <w:szCs w:val="22"/>
        </w:rPr>
        <w:sym w:font="Symbol" w:char="F0B7"/>
      </w:r>
      <w:r w:rsidRPr="000D65F2">
        <w:rPr>
          <w:szCs w:val="22"/>
        </w:rPr>
        <w:tab/>
      </w:r>
      <w:r w:rsidR="0032211A" w:rsidRPr="000D65F2">
        <w:rPr>
          <w:iCs/>
        </w:rPr>
        <w:t xml:space="preserve">in-numru ta’ ċelluli tad-demm tiegħek </w:t>
      </w:r>
      <w:r w:rsidR="00C12433" w:rsidRPr="000D65F2">
        <w:rPr>
          <w:iCs/>
        </w:rPr>
        <w:t>jew sinjali ta’ infezzjonijiet.</w:t>
      </w:r>
    </w:p>
    <w:p w14:paraId="3ED28039" w14:textId="77777777" w:rsidR="0032211A" w:rsidRPr="000D65F2" w:rsidRDefault="0032211A" w:rsidP="001B06CD">
      <w:pPr>
        <w:widowControl w:val="0"/>
        <w:tabs>
          <w:tab w:val="left" w:pos="1080"/>
        </w:tabs>
        <w:textAlignment w:val="baseline"/>
        <w:rPr>
          <w:szCs w:val="22"/>
        </w:rPr>
      </w:pPr>
    </w:p>
    <w:p w14:paraId="2C8DDA95" w14:textId="77777777" w:rsidR="0032211A" w:rsidRPr="000D65F2" w:rsidRDefault="0032211A" w:rsidP="001B06CD">
      <w:pPr>
        <w:widowControl w:val="0"/>
        <w:tabs>
          <w:tab w:val="left" w:pos="1080"/>
        </w:tabs>
        <w:textAlignment w:val="baseline"/>
        <w:outlineLvl w:val="0"/>
        <w:rPr>
          <w:b/>
          <w:szCs w:val="22"/>
        </w:rPr>
      </w:pPr>
      <w:r w:rsidRPr="000D65F2">
        <w:rPr>
          <w:b/>
          <w:szCs w:val="22"/>
        </w:rPr>
        <w:t>Il-ġlieda kontra l-infezzjonijiet</w:t>
      </w:r>
    </w:p>
    <w:p w14:paraId="590751BB" w14:textId="77777777" w:rsidR="0032211A" w:rsidRPr="000D65F2" w:rsidRDefault="0032211A" w:rsidP="001B06CD">
      <w:pPr>
        <w:widowControl w:val="0"/>
        <w:tabs>
          <w:tab w:val="left" w:pos="1080"/>
        </w:tabs>
        <w:textAlignment w:val="baseline"/>
        <w:rPr>
          <w:szCs w:val="22"/>
        </w:rPr>
      </w:pPr>
      <w:r w:rsidRPr="000D65F2">
        <w:rPr>
          <w:szCs w:val="22"/>
        </w:rPr>
        <w:t>CellCept inaqqas id-difi</w:t>
      </w:r>
      <w:r w:rsidR="00A507B3" w:rsidRPr="000D65F2">
        <w:rPr>
          <w:szCs w:val="22"/>
        </w:rPr>
        <w:t>ż</w:t>
      </w:r>
      <w:r w:rsidRPr="000D65F2">
        <w:rPr>
          <w:szCs w:val="22"/>
        </w:rPr>
        <w:t>i tal-ġisem tiegħek. Dan biex iwaqqfek milli tiċħad it-trapjant</w:t>
      </w:r>
      <w:r w:rsidR="008B08EA" w:rsidRPr="000D65F2">
        <w:rPr>
          <w:szCs w:val="22"/>
        </w:rPr>
        <w:t xml:space="preserve"> tiegħek</w:t>
      </w:r>
      <w:r w:rsidRPr="000D65F2">
        <w:rPr>
          <w:szCs w:val="22"/>
        </w:rPr>
        <w:t xml:space="preserve">. B’hekk, ġismek ma jkunx tajjeb daqs </w:t>
      </w:r>
      <w:r w:rsidR="00A206A5" w:rsidRPr="000D65F2">
        <w:rPr>
          <w:szCs w:val="22"/>
        </w:rPr>
        <w:t>i</w:t>
      </w:r>
      <w:r w:rsidRPr="000D65F2">
        <w:rPr>
          <w:szCs w:val="22"/>
        </w:rPr>
        <w:t xml:space="preserve">s-soltu biex jiġġieled l-infezzjonijiet. Dan ifisser li tista’ tieħu aktar infezzjonijiet mis-soltu. Dan jinkludi infezzjonijiet fil-moħħ, fil-ġilda, fil-ħalq, fl-istonku u fl-imsaren, fil-pulmuni u fis-sistema tal-awrina. </w:t>
      </w:r>
    </w:p>
    <w:p w14:paraId="08D75757" w14:textId="77777777" w:rsidR="0032211A" w:rsidRPr="000D65F2" w:rsidRDefault="0032211A" w:rsidP="001B06CD">
      <w:pPr>
        <w:widowControl w:val="0"/>
        <w:tabs>
          <w:tab w:val="left" w:pos="1080"/>
        </w:tabs>
        <w:textAlignment w:val="baseline"/>
        <w:rPr>
          <w:szCs w:val="22"/>
        </w:rPr>
      </w:pPr>
    </w:p>
    <w:p w14:paraId="483E675E" w14:textId="77777777" w:rsidR="0032211A" w:rsidRPr="000D65F2" w:rsidRDefault="0032211A" w:rsidP="001B06CD">
      <w:pPr>
        <w:widowControl w:val="0"/>
        <w:tabs>
          <w:tab w:val="left" w:pos="1080"/>
        </w:tabs>
        <w:textAlignment w:val="baseline"/>
        <w:outlineLvl w:val="0"/>
        <w:rPr>
          <w:b/>
          <w:szCs w:val="22"/>
        </w:rPr>
      </w:pPr>
      <w:r w:rsidRPr="000D65F2">
        <w:rPr>
          <w:b/>
          <w:szCs w:val="22"/>
        </w:rPr>
        <w:t>Kanċer tal-limfa u tal-ġilda</w:t>
      </w:r>
    </w:p>
    <w:p w14:paraId="1D1054EC" w14:textId="77777777" w:rsidR="0032211A" w:rsidRPr="000D65F2" w:rsidRDefault="0032211A" w:rsidP="001B06CD">
      <w:pPr>
        <w:widowControl w:val="0"/>
        <w:tabs>
          <w:tab w:val="left" w:pos="1080"/>
        </w:tabs>
        <w:textAlignment w:val="baseline"/>
        <w:rPr>
          <w:szCs w:val="22"/>
        </w:rPr>
      </w:pPr>
      <w:r w:rsidRPr="000D65F2">
        <w:rPr>
          <w:szCs w:val="22"/>
        </w:rPr>
        <w:t>Bħalma jista’ jiġri f’pazjenti li qed jieħdu d</w:t>
      </w:r>
      <w:r w:rsidR="00696BCC" w:rsidRPr="000D65F2">
        <w:rPr>
          <w:szCs w:val="22"/>
        </w:rPr>
        <w:t>a</w:t>
      </w:r>
      <w:r w:rsidRPr="000D65F2">
        <w:rPr>
          <w:szCs w:val="22"/>
        </w:rPr>
        <w:t>n it-tip ta’ mediċina (immunosop</w:t>
      </w:r>
      <w:r w:rsidR="00C55A8C" w:rsidRPr="000D65F2">
        <w:rPr>
          <w:szCs w:val="22"/>
        </w:rPr>
        <w:t>p</w:t>
      </w:r>
      <w:r w:rsidRPr="000D65F2">
        <w:rPr>
          <w:szCs w:val="22"/>
        </w:rPr>
        <w:t xml:space="preserve">ressanti), numru żgħir </w:t>
      </w:r>
      <w:r w:rsidR="00C55A8C" w:rsidRPr="000D65F2">
        <w:rPr>
          <w:szCs w:val="22"/>
        </w:rPr>
        <w:t xml:space="preserve">ħafna </w:t>
      </w:r>
      <w:r w:rsidRPr="000D65F2">
        <w:rPr>
          <w:szCs w:val="22"/>
        </w:rPr>
        <w:t xml:space="preserve">ta’ pazjenti </w:t>
      </w:r>
      <w:r w:rsidR="0053151E" w:rsidRPr="000D65F2">
        <w:rPr>
          <w:szCs w:val="22"/>
        </w:rPr>
        <w:t xml:space="preserve">li kienu qed jieħdu </w:t>
      </w:r>
      <w:r w:rsidRPr="000D65F2">
        <w:rPr>
          <w:szCs w:val="22"/>
        </w:rPr>
        <w:t xml:space="preserve">CellCept żviluppaw kanċer </w:t>
      </w:r>
      <w:r w:rsidR="00094A81" w:rsidRPr="000D65F2">
        <w:rPr>
          <w:szCs w:val="22"/>
        </w:rPr>
        <w:t xml:space="preserve">tat-tessuti limfatiċi u </w:t>
      </w:r>
      <w:r w:rsidRPr="000D65F2">
        <w:rPr>
          <w:szCs w:val="22"/>
        </w:rPr>
        <w:t xml:space="preserve">tal-ġilda. </w:t>
      </w:r>
    </w:p>
    <w:p w14:paraId="1696980F" w14:textId="77777777" w:rsidR="0032211A" w:rsidRPr="000D65F2" w:rsidRDefault="0032211A" w:rsidP="001B06CD">
      <w:pPr>
        <w:widowControl w:val="0"/>
        <w:tabs>
          <w:tab w:val="left" w:pos="1080"/>
        </w:tabs>
        <w:textAlignment w:val="baseline"/>
        <w:rPr>
          <w:szCs w:val="22"/>
        </w:rPr>
      </w:pPr>
    </w:p>
    <w:p w14:paraId="2A544560" w14:textId="77777777" w:rsidR="0032211A" w:rsidRPr="000D65F2" w:rsidRDefault="0032211A" w:rsidP="001B06CD">
      <w:pPr>
        <w:keepNext/>
        <w:keepLines/>
        <w:widowControl w:val="0"/>
        <w:tabs>
          <w:tab w:val="left" w:pos="1080"/>
        </w:tabs>
        <w:textAlignment w:val="baseline"/>
        <w:outlineLvl w:val="0"/>
        <w:rPr>
          <w:szCs w:val="22"/>
        </w:rPr>
      </w:pPr>
      <w:r w:rsidRPr="000D65F2">
        <w:rPr>
          <w:b/>
          <w:szCs w:val="22"/>
        </w:rPr>
        <w:t>Effetti mhux mixtieqa ġenerali</w:t>
      </w:r>
      <w:r w:rsidRPr="000D65F2">
        <w:rPr>
          <w:szCs w:val="22"/>
        </w:rPr>
        <w:t xml:space="preserve"> </w:t>
      </w:r>
    </w:p>
    <w:p w14:paraId="7DF64A1D" w14:textId="77777777" w:rsidR="0032211A" w:rsidRPr="000D65F2" w:rsidRDefault="0032211A" w:rsidP="001B06CD">
      <w:pPr>
        <w:rPr>
          <w:rFonts w:eastAsia="Batang"/>
          <w:sz w:val="24"/>
          <w:szCs w:val="24"/>
          <w:lang w:eastAsia="en-GB"/>
        </w:rPr>
      </w:pPr>
      <w:r w:rsidRPr="000D65F2">
        <w:rPr>
          <w:szCs w:val="22"/>
        </w:rPr>
        <w:t xml:space="preserve">Jista’ jkollok effetti sekondarji ġenerali li jaffettwaw lill-ġismek kollu. Dawn jinkludu reazzjonijiet allerġiċi serji </w:t>
      </w:r>
      <w:r w:rsidRPr="000D65F2">
        <w:rPr>
          <w:rStyle w:val="Strong"/>
          <w:b w:val="0"/>
          <w:szCs w:val="22"/>
        </w:rPr>
        <w:t>(b</w:t>
      </w:r>
      <w:r w:rsidRPr="000D65F2">
        <w:rPr>
          <w:rStyle w:val="Strong"/>
          <w:b w:val="0"/>
          <w:szCs w:val="22"/>
          <w:lang w:eastAsia="ko-KR"/>
        </w:rPr>
        <w:t>ħal anafilassi,</w:t>
      </w:r>
      <w:r w:rsidR="00BF0C2F" w:rsidRPr="000D65F2">
        <w:rPr>
          <w:rStyle w:val="Strong"/>
          <w:b w:val="0"/>
          <w:szCs w:val="22"/>
          <w:lang w:eastAsia="ko-KR"/>
        </w:rPr>
        <w:t xml:space="preserve"> anġjoedima</w:t>
      </w:r>
      <w:r w:rsidRPr="000D65F2">
        <w:rPr>
          <w:rStyle w:val="Strong"/>
          <w:b w:val="0"/>
          <w:szCs w:val="22"/>
          <w:lang w:eastAsia="ko-KR"/>
        </w:rPr>
        <w:t>)</w:t>
      </w:r>
      <w:r w:rsidR="00E46323" w:rsidRPr="000D65F2">
        <w:rPr>
          <w:rStyle w:val="Strong"/>
          <w:b w:val="0"/>
          <w:szCs w:val="22"/>
          <w:lang w:eastAsia="ko-KR"/>
        </w:rPr>
        <w:t>,</w:t>
      </w:r>
      <w:r w:rsidRPr="000D65F2">
        <w:rPr>
          <w:rStyle w:val="Strong"/>
          <w:b w:val="0"/>
          <w:szCs w:val="22"/>
          <w:lang w:eastAsia="ko-KR"/>
        </w:rPr>
        <w:t xml:space="preserve"> </w:t>
      </w:r>
      <w:r w:rsidRPr="000D65F2">
        <w:rPr>
          <w:szCs w:val="22"/>
        </w:rPr>
        <w:t xml:space="preserve">deni, tħossok għajjien ħafna, diffikultà biex torqod, </w:t>
      </w:r>
      <w:r w:rsidR="00BF0C2F" w:rsidRPr="000D65F2">
        <w:rPr>
          <w:szCs w:val="22"/>
        </w:rPr>
        <w:t xml:space="preserve">weġgħat </w:t>
      </w:r>
      <w:r w:rsidRPr="000D65F2">
        <w:rPr>
          <w:szCs w:val="22"/>
        </w:rPr>
        <w:t>(bħal uġigħ fl-istonku, fis-sider, fil-ġogi jew muskoli),</w:t>
      </w:r>
      <w:r w:rsidR="00C12433" w:rsidRPr="000D65F2">
        <w:rPr>
          <w:szCs w:val="22"/>
        </w:rPr>
        <w:t xml:space="preserve"> </w:t>
      </w:r>
      <w:r w:rsidRPr="000D65F2">
        <w:rPr>
          <w:szCs w:val="22"/>
        </w:rPr>
        <w:t>uġigħ ta</w:t>
      </w:r>
      <w:r w:rsidR="00243127" w:rsidRPr="000D65F2">
        <w:rPr>
          <w:szCs w:val="22"/>
        </w:rPr>
        <w:t>’</w:t>
      </w:r>
      <w:r w:rsidRPr="000D65F2">
        <w:rPr>
          <w:szCs w:val="22"/>
        </w:rPr>
        <w:t xml:space="preserve"> ras, sintomi ta</w:t>
      </w:r>
      <w:r w:rsidR="00243127" w:rsidRPr="000D65F2">
        <w:rPr>
          <w:szCs w:val="22"/>
        </w:rPr>
        <w:t>’</w:t>
      </w:r>
      <w:r w:rsidRPr="000D65F2">
        <w:rPr>
          <w:szCs w:val="22"/>
        </w:rPr>
        <w:t xml:space="preserve"> </w:t>
      </w:r>
      <w:r w:rsidR="00BF0C2F" w:rsidRPr="000D65F2">
        <w:rPr>
          <w:szCs w:val="22"/>
        </w:rPr>
        <w:t xml:space="preserve">influwenza </w:t>
      </w:r>
      <w:r w:rsidRPr="000D65F2">
        <w:rPr>
          <w:szCs w:val="22"/>
        </w:rPr>
        <w:t xml:space="preserve">u nefħa. </w:t>
      </w:r>
    </w:p>
    <w:p w14:paraId="6C863D5C" w14:textId="77777777" w:rsidR="0032211A" w:rsidRPr="000D65F2" w:rsidRDefault="0032211A" w:rsidP="001B06CD">
      <w:pPr>
        <w:widowControl w:val="0"/>
        <w:tabs>
          <w:tab w:val="left" w:pos="1080"/>
        </w:tabs>
        <w:textAlignment w:val="baseline"/>
        <w:rPr>
          <w:szCs w:val="22"/>
        </w:rPr>
      </w:pPr>
    </w:p>
    <w:p w14:paraId="74ECD1F4" w14:textId="77777777" w:rsidR="0032211A" w:rsidRPr="000D65F2" w:rsidRDefault="0032211A" w:rsidP="001B06CD">
      <w:pPr>
        <w:widowControl w:val="0"/>
        <w:tabs>
          <w:tab w:val="left" w:pos="1080"/>
        </w:tabs>
        <w:textAlignment w:val="baseline"/>
        <w:rPr>
          <w:szCs w:val="22"/>
        </w:rPr>
      </w:pPr>
      <w:r w:rsidRPr="000D65F2">
        <w:rPr>
          <w:szCs w:val="22"/>
        </w:rPr>
        <w:t xml:space="preserve">Effetti oħra mhux mixtieqa jistgħu jinkludu: </w:t>
      </w:r>
    </w:p>
    <w:p w14:paraId="3C3F6E42" w14:textId="77777777" w:rsidR="0032211A" w:rsidRPr="000D65F2" w:rsidRDefault="0032211A" w:rsidP="00243127">
      <w:pPr>
        <w:widowControl w:val="0"/>
        <w:tabs>
          <w:tab w:val="left" w:pos="1080"/>
        </w:tabs>
        <w:ind w:left="709" w:hanging="709"/>
        <w:textAlignment w:val="baseline"/>
        <w:outlineLvl w:val="0"/>
        <w:rPr>
          <w:szCs w:val="22"/>
        </w:rPr>
      </w:pPr>
      <w:r w:rsidRPr="000D65F2">
        <w:rPr>
          <w:b/>
          <w:szCs w:val="22"/>
        </w:rPr>
        <w:t>Problemi fil-ġilda</w:t>
      </w:r>
      <w:r w:rsidRPr="000D65F2">
        <w:rPr>
          <w:szCs w:val="22"/>
        </w:rPr>
        <w:t xml:space="preserve"> bħal: </w:t>
      </w:r>
    </w:p>
    <w:p w14:paraId="6875B41D" w14:textId="77777777" w:rsidR="0032211A" w:rsidRPr="000D65F2" w:rsidRDefault="0021282B" w:rsidP="00243127">
      <w:pPr>
        <w:tabs>
          <w:tab w:val="left" w:pos="851"/>
        </w:tabs>
        <w:ind w:left="709" w:hanging="709"/>
        <w:rPr>
          <w:iCs/>
        </w:rPr>
      </w:pPr>
      <w:r w:rsidRPr="000D65F2">
        <w:rPr>
          <w:szCs w:val="22"/>
        </w:rPr>
        <w:sym w:font="Symbol" w:char="F0B7"/>
      </w:r>
      <w:r w:rsidRPr="000D65F2">
        <w:rPr>
          <w:szCs w:val="22"/>
        </w:rPr>
        <w:tab/>
      </w:r>
      <w:r w:rsidR="0032211A" w:rsidRPr="000D65F2">
        <w:rPr>
          <w:iCs/>
        </w:rPr>
        <w:t xml:space="preserve">akne, </w:t>
      </w:r>
      <w:r w:rsidR="00BF0C2F" w:rsidRPr="000D65F2">
        <w:rPr>
          <w:iCs/>
        </w:rPr>
        <w:t xml:space="preserve">ponot tad-deni, </w:t>
      </w:r>
      <w:r w:rsidR="0001738B" w:rsidRPr="000D65F2">
        <w:rPr>
          <w:iCs/>
        </w:rPr>
        <w:t xml:space="preserve">tkabbir tal-ġilda, </w:t>
      </w:r>
      <w:r w:rsidR="0032211A" w:rsidRPr="000D65F2">
        <w:rPr>
          <w:iCs/>
        </w:rPr>
        <w:t>ħruq ta</w:t>
      </w:r>
      <w:r w:rsidR="00243127" w:rsidRPr="000D65F2">
        <w:rPr>
          <w:iCs/>
        </w:rPr>
        <w:t>’</w:t>
      </w:r>
      <w:r w:rsidR="0032211A" w:rsidRPr="000D65F2">
        <w:rPr>
          <w:iCs/>
        </w:rPr>
        <w:t xml:space="preserve"> Sant</w:t>
      </w:r>
      <w:r w:rsidR="00243127" w:rsidRPr="000D65F2">
        <w:rPr>
          <w:iCs/>
        </w:rPr>
        <w:t>’</w:t>
      </w:r>
      <w:r w:rsidR="0032211A" w:rsidRPr="000D65F2">
        <w:rPr>
          <w:iCs/>
        </w:rPr>
        <w:t xml:space="preserve">Antnin, telf ta’ xagħar, raxx, </w:t>
      </w:r>
      <w:r w:rsidR="00BF0C2F" w:rsidRPr="000D65F2">
        <w:rPr>
          <w:iCs/>
        </w:rPr>
        <w:t>ħakk</w:t>
      </w:r>
      <w:r w:rsidR="0032211A" w:rsidRPr="000D65F2">
        <w:rPr>
          <w:iCs/>
        </w:rPr>
        <w:t xml:space="preserve">. </w:t>
      </w:r>
    </w:p>
    <w:p w14:paraId="068BAA16" w14:textId="77777777" w:rsidR="0032211A" w:rsidRPr="000D65F2" w:rsidRDefault="0032211A" w:rsidP="00243127">
      <w:pPr>
        <w:widowControl w:val="0"/>
        <w:tabs>
          <w:tab w:val="left" w:pos="1080"/>
        </w:tabs>
        <w:ind w:left="709" w:hanging="709"/>
        <w:textAlignment w:val="baseline"/>
        <w:rPr>
          <w:szCs w:val="22"/>
        </w:rPr>
      </w:pPr>
    </w:p>
    <w:p w14:paraId="3708B089" w14:textId="77777777" w:rsidR="0032211A" w:rsidRPr="000D65F2" w:rsidRDefault="0032211A" w:rsidP="00243127">
      <w:pPr>
        <w:widowControl w:val="0"/>
        <w:tabs>
          <w:tab w:val="left" w:pos="1080"/>
        </w:tabs>
        <w:ind w:left="709" w:hanging="709"/>
        <w:textAlignment w:val="baseline"/>
        <w:outlineLvl w:val="0"/>
        <w:rPr>
          <w:szCs w:val="22"/>
        </w:rPr>
      </w:pPr>
      <w:r w:rsidRPr="000D65F2">
        <w:rPr>
          <w:b/>
          <w:szCs w:val="22"/>
        </w:rPr>
        <w:t xml:space="preserve">Problemi fis-sistema urinarja </w:t>
      </w:r>
      <w:r w:rsidRPr="000D65F2">
        <w:rPr>
          <w:szCs w:val="22"/>
        </w:rPr>
        <w:t xml:space="preserve">bħal: </w:t>
      </w:r>
    </w:p>
    <w:p w14:paraId="6369477E" w14:textId="77777777" w:rsidR="0032211A" w:rsidRPr="000D65F2" w:rsidRDefault="0021282B" w:rsidP="00243127">
      <w:pPr>
        <w:tabs>
          <w:tab w:val="left" w:pos="851"/>
        </w:tabs>
        <w:ind w:left="709" w:hanging="709"/>
        <w:rPr>
          <w:iCs/>
        </w:rPr>
      </w:pPr>
      <w:r w:rsidRPr="000D65F2">
        <w:rPr>
          <w:szCs w:val="22"/>
        </w:rPr>
        <w:sym w:font="Symbol" w:char="F0B7"/>
      </w:r>
      <w:r w:rsidRPr="000D65F2">
        <w:rPr>
          <w:szCs w:val="22"/>
        </w:rPr>
        <w:tab/>
      </w:r>
      <w:r w:rsidR="00C12433" w:rsidRPr="000D65F2">
        <w:rPr>
          <w:szCs w:val="22"/>
        </w:rPr>
        <w:t>demm fl-awrina</w:t>
      </w:r>
      <w:r w:rsidR="0032211A" w:rsidRPr="000D65F2">
        <w:rPr>
          <w:iCs/>
        </w:rPr>
        <w:t xml:space="preserve">. </w:t>
      </w:r>
    </w:p>
    <w:p w14:paraId="58E890CD" w14:textId="77777777" w:rsidR="0032211A" w:rsidRPr="000D65F2" w:rsidRDefault="0032211A" w:rsidP="00243127">
      <w:pPr>
        <w:widowControl w:val="0"/>
        <w:tabs>
          <w:tab w:val="left" w:pos="1080"/>
        </w:tabs>
        <w:ind w:left="709" w:hanging="709"/>
        <w:textAlignment w:val="baseline"/>
        <w:rPr>
          <w:szCs w:val="22"/>
        </w:rPr>
      </w:pPr>
    </w:p>
    <w:p w14:paraId="6D07F51E" w14:textId="77777777" w:rsidR="0032211A" w:rsidRPr="000D65F2" w:rsidRDefault="0032211A" w:rsidP="00243127">
      <w:pPr>
        <w:widowControl w:val="0"/>
        <w:tabs>
          <w:tab w:val="left" w:pos="1080"/>
        </w:tabs>
        <w:ind w:left="709" w:hanging="709"/>
        <w:textAlignment w:val="baseline"/>
        <w:outlineLvl w:val="0"/>
        <w:rPr>
          <w:szCs w:val="22"/>
        </w:rPr>
      </w:pPr>
      <w:r w:rsidRPr="000D65F2">
        <w:rPr>
          <w:b/>
          <w:szCs w:val="22"/>
        </w:rPr>
        <w:t xml:space="preserve">Problemi fis-sistema diġestiva u fil-ħalq </w:t>
      </w:r>
      <w:r w:rsidRPr="000D65F2">
        <w:rPr>
          <w:szCs w:val="22"/>
        </w:rPr>
        <w:t>bħal:</w:t>
      </w:r>
    </w:p>
    <w:p w14:paraId="65536846" w14:textId="77777777" w:rsidR="0032211A" w:rsidRPr="000D65F2" w:rsidRDefault="0021282B" w:rsidP="00243127">
      <w:pPr>
        <w:tabs>
          <w:tab w:val="left" w:pos="851"/>
        </w:tabs>
        <w:ind w:left="709" w:hanging="709"/>
        <w:rPr>
          <w:iCs/>
        </w:rPr>
      </w:pPr>
      <w:r w:rsidRPr="000D65F2">
        <w:rPr>
          <w:szCs w:val="22"/>
        </w:rPr>
        <w:sym w:font="Symbol" w:char="F0B7"/>
      </w:r>
      <w:r w:rsidRPr="000D65F2">
        <w:rPr>
          <w:szCs w:val="22"/>
        </w:rPr>
        <w:tab/>
      </w:r>
      <w:r w:rsidR="0032211A" w:rsidRPr="000D65F2">
        <w:rPr>
          <w:iCs/>
        </w:rPr>
        <w:t>nefħa fil-ħanek u ulċeri fil-ħalq</w:t>
      </w:r>
      <w:r w:rsidR="00246BB9" w:rsidRPr="000D65F2">
        <w:rPr>
          <w:iCs/>
        </w:rPr>
        <w:t>,</w:t>
      </w:r>
      <w:r w:rsidR="0032211A" w:rsidRPr="000D65F2">
        <w:rPr>
          <w:iCs/>
        </w:rPr>
        <w:t xml:space="preserve"> </w:t>
      </w:r>
    </w:p>
    <w:p w14:paraId="4BD42051" w14:textId="77777777" w:rsidR="0032211A" w:rsidRPr="000D65F2" w:rsidRDefault="0021282B" w:rsidP="00243127">
      <w:pPr>
        <w:tabs>
          <w:tab w:val="left" w:pos="851"/>
        </w:tabs>
        <w:ind w:left="709" w:hanging="709"/>
        <w:rPr>
          <w:iCs/>
        </w:rPr>
      </w:pPr>
      <w:r w:rsidRPr="000D65F2">
        <w:rPr>
          <w:szCs w:val="22"/>
        </w:rPr>
        <w:sym w:font="Symbol" w:char="F0B7"/>
      </w:r>
      <w:r w:rsidRPr="000D65F2">
        <w:rPr>
          <w:szCs w:val="22"/>
        </w:rPr>
        <w:tab/>
      </w:r>
      <w:r w:rsidR="0032211A" w:rsidRPr="000D65F2">
        <w:rPr>
          <w:iCs/>
        </w:rPr>
        <w:t>infjammazzjoni tal-frixa, kolon jew stonku</w:t>
      </w:r>
      <w:r w:rsidR="00246BB9" w:rsidRPr="000D65F2">
        <w:rPr>
          <w:iCs/>
        </w:rPr>
        <w:t>,</w:t>
      </w:r>
    </w:p>
    <w:p w14:paraId="23E8A9EE" w14:textId="77777777" w:rsidR="008C5224" w:rsidRPr="000D65F2" w:rsidRDefault="0021282B" w:rsidP="00243127">
      <w:pPr>
        <w:tabs>
          <w:tab w:val="left" w:pos="851"/>
        </w:tabs>
        <w:ind w:left="709" w:hanging="709"/>
        <w:rPr>
          <w:iCs/>
        </w:rPr>
      </w:pPr>
      <w:r w:rsidRPr="000D65F2">
        <w:rPr>
          <w:szCs w:val="22"/>
        </w:rPr>
        <w:sym w:font="Symbol" w:char="F0B7"/>
      </w:r>
      <w:r w:rsidRPr="000D65F2">
        <w:rPr>
          <w:szCs w:val="22"/>
        </w:rPr>
        <w:tab/>
      </w:r>
      <w:r w:rsidR="00C12433" w:rsidRPr="000D65F2">
        <w:rPr>
          <w:iCs/>
        </w:rPr>
        <w:t xml:space="preserve">disturbi gastrointestinali </w:t>
      </w:r>
      <w:r w:rsidR="0032211A" w:rsidRPr="000D65F2">
        <w:rPr>
          <w:iCs/>
        </w:rPr>
        <w:t>inkluż fsada,</w:t>
      </w:r>
    </w:p>
    <w:p w14:paraId="2FCBD585" w14:textId="77777777" w:rsidR="0032211A" w:rsidRPr="000D65F2" w:rsidRDefault="008C5224" w:rsidP="00243127">
      <w:pPr>
        <w:tabs>
          <w:tab w:val="left" w:pos="851"/>
        </w:tabs>
        <w:ind w:left="709" w:hanging="709"/>
        <w:rPr>
          <w:iCs/>
        </w:rPr>
      </w:pPr>
      <w:r w:rsidRPr="000D65F2">
        <w:rPr>
          <w:szCs w:val="22"/>
        </w:rPr>
        <w:sym w:font="Symbol" w:char="F0B7"/>
      </w:r>
      <w:r w:rsidRPr="000D65F2">
        <w:rPr>
          <w:szCs w:val="22"/>
        </w:rPr>
        <w:tab/>
      </w:r>
      <w:r w:rsidRPr="000D65F2">
        <w:rPr>
          <w:iCs/>
        </w:rPr>
        <w:t>disturbi fil</w:t>
      </w:r>
      <w:r w:rsidR="0032211A" w:rsidRPr="000D65F2">
        <w:rPr>
          <w:iCs/>
        </w:rPr>
        <w:t>-fwied</w:t>
      </w:r>
      <w:r w:rsidR="00246BB9" w:rsidRPr="000D65F2">
        <w:rPr>
          <w:iCs/>
        </w:rPr>
        <w:t>,</w:t>
      </w:r>
    </w:p>
    <w:p w14:paraId="39CB22CA" w14:textId="77777777" w:rsidR="0032211A" w:rsidRPr="000D65F2" w:rsidRDefault="0021282B" w:rsidP="00243127">
      <w:pPr>
        <w:tabs>
          <w:tab w:val="left" w:pos="851"/>
        </w:tabs>
        <w:ind w:left="709" w:hanging="709"/>
        <w:rPr>
          <w:iCs/>
        </w:rPr>
      </w:pPr>
      <w:r w:rsidRPr="000D65F2">
        <w:rPr>
          <w:szCs w:val="22"/>
        </w:rPr>
        <w:sym w:font="Symbol" w:char="F0B7"/>
      </w:r>
      <w:r w:rsidRPr="000D65F2">
        <w:rPr>
          <w:szCs w:val="22"/>
        </w:rPr>
        <w:tab/>
      </w:r>
      <w:r w:rsidR="008C5224" w:rsidRPr="000D65F2">
        <w:rPr>
          <w:szCs w:val="22"/>
        </w:rPr>
        <w:t xml:space="preserve">dijarea, </w:t>
      </w:r>
      <w:r w:rsidR="0032211A" w:rsidRPr="000D65F2">
        <w:rPr>
          <w:iCs/>
        </w:rPr>
        <w:t xml:space="preserve">stitikezza, tħossok </w:t>
      </w:r>
      <w:r w:rsidR="00764818" w:rsidRPr="000D65F2">
        <w:rPr>
          <w:iCs/>
        </w:rPr>
        <w:t>imdardar</w:t>
      </w:r>
      <w:r w:rsidR="0032211A" w:rsidRPr="000D65F2">
        <w:rPr>
          <w:iCs/>
        </w:rPr>
        <w:t xml:space="preserve"> (tqalligħ), indiġestjoni</w:t>
      </w:r>
      <w:r w:rsidR="00243127" w:rsidRPr="000D65F2">
        <w:rPr>
          <w:iCs/>
        </w:rPr>
        <w:t>,</w:t>
      </w:r>
      <w:r w:rsidR="0032211A" w:rsidRPr="000D65F2">
        <w:rPr>
          <w:iCs/>
        </w:rPr>
        <w:t xml:space="preserve"> nuqqas ta’ aptit, gass.</w:t>
      </w:r>
    </w:p>
    <w:p w14:paraId="41026032" w14:textId="77777777" w:rsidR="0032211A" w:rsidRPr="000D65F2" w:rsidRDefault="0032211A" w:rsidP="00243127">
      <w:pPr>
        <w:widowControl w:val="0"/>
        <w:tabs>
          <w:tab w:val="left" w:pos="1080"/>
        </w:tabs>
        <w:ind w:left="709" w:hanging="709"/>
        <w:textAlignment w:val="baseline"/>
        <w:rPr>
          <w:szCs w:val="22"/>
        </w:rPr>
      </w:pPr>
    </w:p>
    <w:p w14:paraId="13313C94" w14:textId="77777777" w:rsidR="0032211A" w:rsidRPr="000D65F2" w:rsidRDefault="0032211A" w:rsidP="007A0D36">
      <w:pPr>
        <w:keepNext/>
        <w:keepLines/>
        <w:widowControl w:val="0"/>
        <w:tabs>
          <w:tab w:val="left" w:pos="1080"/>
        </w:tabs>
        <w:ind w:left="709" w:hanging="709"/>
        <w:textAlignment w:val="baseline"/>
        <w:outlineLvl w:val="0"/>
        <w:rPr>
          <w:b/>
          <w:szCs w:val="22"/>
        </w:rPr>
      </w:pPr>
      <w:r w:rsidRPr="000D65F2">
        <w:rPr>
          <w:b/>
          <w:szCs w:val="22"/>
        </w:rPr>
        <w:t xml:space="preserve">Problemi fis-sistema nervuża </w:t>
      </w:r>
      <w:r w:rsidRPr="000D65F2">
        <w:rPr>
          <w:szCs w:val="22"/>
        </w:rPr>
        <w:t>bħal:</w:t>
      </w:r>
    </w:p>
    <w:p w14:paraId="62EDA825" w14:textId="77777777" w:rsidR="0032211A" w:rsidRPr="000D65F2" w:rsidRDefault="0021282B" w:rsidP="007A0D36">
      <w:pPr>
        <w:keepNext/>
        <w:keepLines/>
        <w:widowControl w:val="0"/>
        <w:tabs>
          <w:tab w:val="left" w:pos="851"/>
        </w:tabs>
        <w:ind w:left="709" w:hanging="709"/>
        <w:rPr>
          <w:iCs/>
        </w:rPr>
      </w:pPr>
      <w:r w:rsidRPr="000D65F2">
        <w:rPr>
          <w:szCs w:val="22"/>
        </w:rPr>
        <w:sym w:font="Symbol" w:char="F0B7"/>
      </w:r>
      <w:r w:rsidRPr="000D65F2">
        <w:rPr>
          <w:szCs w:val="22"/>
        </w:rPr>
        <w:tab/>
      </w:r>
      <w:r w:rsidR="0032211A" w:rsidRPr="000D65F2">
        <w:rPr>
          <w:iCs/>
        </w:rPr>
        <w:t>tħossok imħeddel jew imtarrax</w:t>
      </w:r>
      <w:r w:rsidR="00246BB9" w:rsidRPr="000D65F2">
        <w:rPr>
          <w:iCs/>
        </w:rPr>
        <w:t>,</w:t>
      </w:r>
    </w:p>
    <w:p w14:paraId="52587DFD" w14:textId="77777777" w:rsidR="0032211A" w:rsidRPr="000D65F2" w:rsidRDefault="0021282B" w:rsidP="00243127">
      <w:pPr>
        <w:tabs>
          <w:tab w:val="left" w:pos="851"/>
        </w:tabs>
        <w:ind w:left="709" w:hanging="709"/>
        <w:rPr>
          <w:iCs/>
        </w:rPr>
      </w:pPr>
      <w:r w:rsidRPr="000D65F2">
        <w:rPr>
          <w:szCs w:val="22"/>
        </w:rPr>
        <w:sym w:font="Symbol" w:char="F0B7"/>
      </w:r>
      <w:r w:rsidRPr="000D65F2">
        <w:rPr>
          <w:szCs w:val="22"/>
        </w:rPr>
        <w:tab/>
      </w:r>
      <w:r w:rsidR="0032211A" w:rsidRPr="000D65F2">
        <w:rPr>
          <w:iCs/>
        </w:rPr>
        <w:t>tregħid, spażmi tal-muskoli, konvulżjonijiet</w:t>
      </w:r>
      <w:r w:rsidR="00246BB9" w:rsidRPr="000D65F2">
        <w:rPr>
          <w:iCs/>
        </w:rPr>
        <w:t>,</w:t>
      </w:r>
    </w:p>
    <w:p w14:paraId="27E637FD" w14:textId="77777777" w:rsidR="0032211A" w:rsidRPr="000D65F2" w:rsidRDefault="0021282B" w:rsidP="00243127">
      <w:pPr>
        <w:tabs>
          <w:tab w:val="left" w:pos="851"/>
        </w:tabs>
        <w:ind w:left="709" w:hanging="709"/>
        <w:rPr>
          <w:iCs/>
        </w:rPr>
      </w:pPr>
      <w:r w:rsidRPr="000D65F2">
        <w:rPr>
          <w:szCs w:val="22"/>
        </w:rPr>
        <w:sym w:font="Symbol" w:char="F0B7"/>
      </w:r>
      <w:r w:rsidRPr="000D65F2">
        <w:rPr>
          <w:szCs w:val="22"/>
        </w:rPr>
        <w:tab/>
      </w:r>
      <w:r w:rsidR="0032211A" w:rsidRPr="000D65F2">
        <w:rPr>
          <w:iCs/>
        </w:rPr>
        <w:t xml:space="preserve">tħossok </w:t>
      </w:r>
      <w:r w:rsidR="00095367" w:rsidRPr="000D65F2">
        <w:rPr>
          <w:iCs/>
        </w:rPr>
        <w:t xml:space="preserve">ansjuż jew </w:t>
      </w:r>
      <w:r w:rsidR="0032211A" w:rsidRPr="000D65F2">
        <w:rPr>
          <w:iCs/>
        </w:rPr>
        <w:t xml:space="preserve">depress, bidliet fil-burdata jew </w:t>
      </w:r>
      <w:r w:rsidR="008C5224" w:rsidRPr="000D65F2">
        <w:rPr>
          <w:iCs/>
        </w:rPr>
        <w:t>fil-</w:t>
      </w:r>
      <w:r w:rsidR="0032211A" w:rsidRPr="000D65F2">
        <w:rPr>
          <w:iCs/>
        </w:rPr>
        <w:t>ħsibijiet tiegħek.</w:t>
      </w:r>
    </w:p>
    <w:p w14:paraId="45FEC006" w14:textId="77777777" w:rsidR="0032211A" w:rsidRPr="000D65F2" w:rsidRDefault="0032211A" w:rsidP="00243127">
      <w:pPr>
        <w:widowControl w:val="0"/>
        <w:tabs>
          <w:tab w:val="left" w:pos="1080"/>
        </w:tabs>
        <w:ind w:left="709" w:hanging="709"/>
        <w:textAlignment w:val="baseline"/>
        <w:rPr>
          <w:szCs w:val="22"/>
        </w:rPr>
      </w:pPr>
    </w:p>
    <w:p w14:paraId="59197B39" w14:textId="77777777" w:rsidR="0032211A" w:rsidRPr="000D65F2" w:rsidRDefault="0032211A" w:rsidP="00243127">
      <w:pPr>
        <w:keepNext/>
        <w:keepLines/>
        <w:widowControl w:val="0"/>
        <w:tabs>
          <w:tab w:val="left" w:pos="284"/>
        </w:tabs>
        <w:ind w:left="709" w:hanging="709"/>
        <w:textAlignment w:val="baseline"/>
        <w:outlineLvl w:val="0"/>
        <w:rPr>
          <w:szCs w:val="22"/>
        </w:rPr>
      </w:pPr>
      <w:r w:rsidRPr="000D65F2">
        <w:rPr>
          <w:b/>
          <w:szCs w:val="22"/>
        </w:rPr>
        <w:t xml:space="preserve">Problemi </w:t>
      </w:r>
      <w:r w:rsidR="008B08EA" w:rsidRPr="000D65F2">
        <w:rPr>
          <w:b/>
          <w:szCs w:val="22"/>
        </w:rPr>
        <w:t>fi</w:t>
      </w:r>
      <w:r w:rsidRPr="000D65F2">
        <w:rPr>
          <w:b/>
          <w:szCs w:val="22"/>
        </w:rPr>
        <w:t xml:space="preserve">l-qalb u </w:t>
      </w:r>
      <w:r w:rsidR="008B08EA" w:rsidRPr="000D65F2">
        <w:rPr>
          <w:b/>
          <w:szCs w:val="22"/>
        </w:rPr>
        <w:t>fi</w:t>
      </w:r>
      <w:r w:rsidRPr="000D65F2">
        <w:rPr>
          <w:b/>
          <w:szCs w:val="22"/>
        </w:rPr>
        <w:t xml:space="preserve">l-kanali tad-demm </w:t>
      </w:r>
      <w:r w:rsidRPr="000D65F2">
        <w:rPr>
          <w:szCs w:val="22"/>
        </w:rPr>
        <w:t>bħal:</w:t>
      </w:r>
    </w:p>
    <w:p w14:paraId="419919C4" w14:textId="77777777" w:rsidR="0032211A" w:rsidRPr="000D65F2" w:rsidRDefault="0021282B" w:rsidP="00243127">
      <w:pPr>
        <w:tabs>
          <w:tab w:val="left" w:pos="851"/>
        </w:tabs>
        <w:ind w:left="709" w:hanging="709"/>
        <w:rPr>
          <w:iCs/>
        </w:rPr>
      </w:pPr>
      <w:r w:rsidRPr="000D65F2">
        <w:rPr>
          <w:szCs w:val="22"/>
        </w:rPr>
        <w:sym w:font="Symbol" w:char="F0B7"/>
      </w:r>
      <w:r w:rsidRPr="000D65F2">
        <w:rPr>
          <w:szCs w:val="22"/>
        </w:rPr>
        <w:tab/>
      </w:r>
      <w:r w:rsidR="0032211A" w:rsidRPr="000D65F2">
        <w:rPr>
          <w:iCs/>
        </w:rPr>
        <w:t xml:space="preserve">bidla fil-pressjoni tad-demm, </w:t>
      </w:r>
      <w:r w:rsidR="00D04EB0" w:rsidRPr="000D65F2">
        <w:rPr>
          <w:iCs/>
        </w:rPr>
        <w:t xml:space="preserve">biċċiet ta’ demm magħqud, </w:t>
      </w:r>
      <w:r w:rsidR="0032211A" w:rsidRPr="000D65F2">
        <w:rPr>
          <w:iCs/>
        </w:rPr>
        <w:t xml:space="preserve">taħbit tal-qalb </w:t>
      </w:r>
      <w:r w:rsidR="008C5224" w:rsidRPr="000D65F2">
        <w:rPr>
          <w:iCs/>
        </w:rPr>
        <w:t>mgħaġġel</w:t>
      </w:r>
      <w:r w:rsidR="00246BB9" w:rsidRPr="000D65F2">
        <w:rPr>
          <w:iCs/>
        </w:rPr>
        <w:t>,</w:t>
      </w:r>
    </w:p>
    <w:p w14:paraId="297E48CD" w14:textId="77777777" w:rsidR="00D04EB0" w:rsidRPr="000D65F2" w:rsidRDefault="0021282B" w:rsidP="00243127">
      <w:pPr>
        <w:tabs>
          <w:tab w:val="left" w:pos="851"/>
        </w:tabs>
        <w:ind w:left="709" w:hanging="709"/>
        <w:rPr>
          <w:iCs/>
        </w:rPr>
      </w:pPr>
      <w:r w:rsidRPr="000D65F2">
        <w:rPr>
          <w:szCs w:val="22"/>
        </w:rPr>
        <w:sym w:font="Symbol" w:char="F0B7"/>
      </w:r>
      <w:r w:rsidRPr="000D65F2">
        <w:rPr>
          <w:szCs w:val="22"/>
        </w:rPr>
        <w:tab/>
      </w:r>
      <w:r w:rsidR="00D04EB0" w:rsidRPr="000D65F2">
        <w:rPr>
          <w:iCs/>
        </w:rPr>
        <w:t>uġigħ, ħmura u nefħa tal-vini fejn kellek l-infużjoni.</w:t>
      </w:r>
    </w:p>
    <w:p w14:paraId="6CBB96B8" w14:textId="77777777" w:rsidR="00D04EB0" w:rsidRPr="000D65F2" w:rsidRDefault="00D04EB0" w:rsidP="00243127">
      <w:pPr>
        <w:widowControl w:val="0"/>
        <w:tabs>
          <w:tab w:val="left" w:pos="284"/>
          <w:tab w:val="left" w:pos="1080"/>
        </w:tabs>
        <w:ind w:left="709" w:hanging="709"/>
        <w:textAlignment w:val="baseline"/>
        <w:rPr>
          <w:szCs w:val="22"/>
        </w:rPr>
      </w:pPr>
    </w:p>
    <w:p w14:paraId="7391FE29" w14:textId="77777777" w:rsidR="0032211A" w:rsidRPr="000D65F2" w:rsidRDefault="0032211A" w:rsidP="00243127">
      <w:pPr>
        <w:keepNext/>
        <w:keepLines/>
        <w:widowControl w:val="0"/>
        <w:tabs>
          <w:tab w:val="left" w:pos="1080"/>
        </w:tabs>
        <w:ind w:left="709" w:hanging="709"/>
        <w:textAlignment w:val="baseline"/>
        <w:outlineLvl w:val="0"/>
        <w:rPr>
          <w:szCs w:val="22"/>
        </w:rPr>
      </w:pPr>
      <w:r w:rsidRPr="000D65F2">
        <w:rPr>
          <w:b/>
          <w:szCs w:val="22"/>
        </w:rPr>
        <w:t>Problemi fil-pulmun</w:t>
      </w:r>
      <w:r w:rsidRPr="000D65F2">
        <w:rPr>
          <w:szCs w:val="22"/>
        </w:rPr>
        <w:t xml:space="preserve"> bħal:</w:t>
      </w:r>
    </w:p>
    <w:p w14:paraId="42D06BB2" w14:textId="77777777" w:rsidR="0032211A" w:rsidRPr="000D65F2" w:rsidRDefault="0021282B" w:rsidP="00243127">
      <w:pPr>
        <w:keepNext/>
        <w:keepLines/>
        <w:tabs>
          <w:tab w:val="left" w:pos="851"/>
        </w:tabs>
        <w:ind w:left="709" w:hanging="709"/>
        <w:rPr>
          <w:iCs/>
        </w:rPr>
      </w:pPr>
      <w:r w:rsidRPr="000D65F2">
        <w:rPr>
          <w:szCs w:val="22"/>
        </w:rPr>
        <w:sym w:font="Symbol" w:char="F0B7"/>
      </w:r>
      <w:r w:rsidRPr="000D65F2">
        <w:rPr>
          <w:szCs w:val="22"/>
        </w:rPr>
        <w:tab/>
      </w:r>
      <w:r w:rsidR="0032211A" w:rsidRPr="000D65F2">
        <w:rPr>
          <w:iCs/>
        </w:rPr>
        <w:t>pnewmonja, bronkite</w:t>
      </w:r>
      <w:r w:rsidR="00246BB9" w:rsidRPr="000D65F2">
        <w:rPr>
          <w:iCs/>
        </w:rPr>
        <w:t>,</w:t>
      </w:r>
    </w:p>
    <w:p w14:paraId="50C06ECB" w14:textId="77777777" w:rsidR="0032211A" w:rsidRPr="000D65F2" w:rsidRDefault="0021282B" w:rsidP="00243127">
      <w:pPr>
        <w:keepNext/>
        <w:keepLines/>
        <w:tabs>
          <w:tab w:val="left" w:pos="851"/>
        </w:tabs>
        <w:ind w:left="709" w:hanging="709"/>
        <w:rPr>
          <w:iCs/>
        </w:rPr>
      </w:pPr>
      <w:r w:rsidRPr="000D65F2">
        <w:rPr>
          <w:szCs w:val="22"/>
        </w:rPr>
        <w:sym w:font="Symbol" w:char="F0B7"/>
      </w:r>
      <w:r w:rsidRPr="000D65F2">
        <w:rPr>
          <w:szCs w:val="22"/>
        </w:rPr>
        <w:tab/>
      </w:r>
      <w:r w:rsidR="0032211A" w:rsidRPr="000D65F2">
        <w:rPr>
          <w:iCs/>
        </w:rPr>
        <w:t>qtugħ ta</w:t>
      </w:r>
      <w:r w:rsidR="00243127" w:rsidRPr="000D65F2">
        <w:rPr>
          <w:iCs/>
        </w:rPr>
        <w:t>’</w:t>
      </w:r>
      <w:r w:rsidR="0032211A" w:rsidRPr="000D65F2">
        <w:rPr>
          <w:iCs/>
        </w:rPr>
        <w:t xml:space="preserve"> nifs, sogħla</w:t>
      </w:r>
      <w:r w:rsidR="00D7546C" w:rsidRPr="000D65F2">
        <w:rPr>
          <w:iCs/>
        </w:rPr>
        <w:t xml:space="preserve">, li jistgħu jkunu kkawżati minn bronkjektasi (kondizzjoni fejn il-passaġġi tan-nifs tal-pulmun </w:t>
      </w:r>
      <w:r w:rsidR="00732B0D" w:rsidRPr="000D65F2">
        <w:rPr>
          <w:iCs/>
        </w:rPr>
        <w:t>i</w:t>
      </w:r>
      <w:r w:rsidR="00D7546C" w:rsidRPr="000D65F2">
        <w:rPr>
          <w:iCs/>
        </w:rPr>
        <w:t>kunu dilatati b’mod mhux normali) jew fibrożi pulmonari (ċikatriċi fil-pulmun). Kellem lit-tabib tiegħek jekk tiżviluppa sogħla persistenti jew qtugħ ta’ nifs</w:t>
      </w:r>
    </w:p>
    <w:p w14:paraId="01674781" w14:textId="77777777" w:rsidR="0032211A" w:rsidRPr="000D65F2" w:rsidRDefault="0021282B" w:rsidP="00243127">
      <w:pPr>
        <w:tabs>
          <w:tab w:val="left" w:pos="851"/>
        </w:tabs>
        <w:ind w:left="709" w:hanging="709"/>
        <w:rPr>
          <w:iCs/>
        </w:rPr>
      </w:pPr>
      <w:r w:rsidRPr="000D65F2">
        <w:rPr>
          <w:szCs w:val="22"/>
        </w:rPr>
        <w:sym w:font="Symbol" w:char="F0B7"/>
      </w:r>
      <w:r w:rsidRPr="000D65F2">
        <w:rPr>
          <w:szCs w:val="22"/>
        </w:rPr>
        <w:tab/>
      </w:r>
      <w:r w:rsidR="0032211A" w:rsidRPr="000D65F2">
        <w:rPr>
          <w:iCs/>
        </w:rPr>
        <w:t>ilma fil-pulmun jew ġos-sider</w:t>
      </w:r>
      <w:r w:rsidR="00246BB9" w:rsidRPr="000D65F2">
        <w:rPr>
          <w:iCs/>
        </w:rPr>
        <w:t>,</w:t>
      </w:r>
    </w:p>
    <w:p w14:paraId="722EC699" w14:textId="77777777" w:rsidR="0032211A" w:rsidRPr="000D65F2" w:rsidRDefault="0021282B" w:rsidP="00243127">
      <w:pPr>
        <w:tabs>
          <w:tab w:val="left" w:pos="851"/>
        </w:tabs>
        <w:ind w:left="709" w:hanging="709"/>
        <w:rPr>
          <w:iCs/>
        </w:rPr>
      </w:pPr>
      <w:r w:rsidRPr="000D65F2">
        <w:rPr>
          <w:szCs w:val="22"/>
        </w:rPr>
        <w:sym w:font="Symbol" w:char="F0B7"/>
      </w:r>
      <w:r w:rsidRPr="000D65F2">
        <w:rPr>
          <w:szCs w:val="22"/>
        </w:rPr>
        <w:tab/>
      </w:r>
      <w:r w:rsidR="0032211A" w:rsidRPr="000D65F2">
        <w:rPr>
          <w:iCs/>
        </w:rPr>
        <w:t xml:space="preserve">problemi tas-sinus. </w:t>
      </w:r>
    </w:p>
    <w:p w14:paraId="0785D845" w14:textId="77777777" w:rsidR="0032211A" w:rsidRPr="000D65F2" w:rsidRDefault="0032211A" w:rsidP="00243127">
      <w:pPr>
        <w:widowControl w:val="0"/>
        <w:tabs>
          <w:tab w:val="left" w:pos="1080"/>
        </w:tabs>
        <w:ind w:left="709" w:hanging="709"/>
        <w:textAlignment w:val="baseline"/>
        <w:rPr>
          <w:szCs w:val="22"/>
        </w:rPr>
      </w:pPr>
    </w:p>
    <w:p w14:paraId="34C6714F" w14:textId="77777777" w:rsidR="0032211A" w:rsidRPr="000D65F2" w:rsidRDefault="0032211A" w:rsidP="00243127">
      <w:pPr>
        <w:widowControl w:val="0"/>
        <w:tabs>
          <w:tab w:val="left" w:pos="1080"/>
        </w:tabs>
        <w:ind w:left="709" w:hanging="709"/>
        <w:textAlignment w:val="baseline"/>
        <w:rPr>
          <w:szCs w:val="22"/>
        </w:rPr>
      </w:pPr>
      <w:r w:rsidRPr="000D65F2">
        <w:rPr>
          <w:b/>
          <w:szCs w:val="22"/>
        </w:rPr>
        <w:t>Problemi oħra</w:t>
      </w:r>
      <w:r w:rsidRPr="000D65F2">
        <w:rPr>
          <w:szCs w:val="22"/>
        </w:rPr>
        <w:t xml:space="preserve"> bħal: </w:t>
      </w:r>
    </w:p>
    <w:p w14:paraId="3BF5BDEA" w14:textId="77777777" w:rsidR="0032211A" w:rsidRPr="000D65F2" w:rsidRDefault="0021282B" w:rsidP="00243127">
      <w:pPr>
        <w:tabs>
          <w:tab w:val="left" w:pos="851"/>
        </w:tabs>
        <w:ind w:left="709" w:hanging="709"/>
        <w:rPr>
          <w:iCs/>
        </w:rPr>
      </w:pPr>
      <w:r w:rsidRPr="000D65F2">
        <w:rPr>
          <w:szCs w:val="22"/>
        </w:rPr>
        <w:sym w:font="Symbol" w:char="F0B7"/>
      </w:r>
      <w:r w:rsidRPr="000D65F2">
        <w:rPr>
          <w:szCs w:val="22"/>
        </w:rPr>
        <w:tab/>
      </w:r>
      <w:r w:rsidR="0032211A" w:rsidRPr="000D65F2">
        <w:rPr>
          <w:iCs/>
        </w:rPr>
        <w:t xml:space="preserve">telf ta’ piż, </w:t>
      </w:r>
      <w:r w:rsidR="00095367" w:rsidRPr="000D65F2">
        <w:rPr>
          <w:iCs/>
        </w:rPr>
        <w:t xml:space="preserve">gotta, </w:t>
      </w:r>
      <w:r w:rsidR="0032211A" w:rsidRPr="000D65F2">
        <w:rPr>
          <w:iCs/>
        </w:rPr>
        <w:t>zokkor għoli fid-demm, fsada, tbenġil.</w:t>
      </w:r>
    </w:p>
    <w:p w14:paraId="5D838828" w14:textId="77777777" w:rsidR="0032211A" w:rsidRPr="000D65F2" w:rsidRDefault="0032211A" w:rsidP="001B06CD">
      <w:pPr>
        <w:widowControl w:val="0"/>
        <w:tabs>
          <w:tab w:val="left" w:pos="1080"/>
        </w:tabs>
        <w:textAlignment w:val="baseline"/>
        <w:rPr>
          <w:szCs w:val="22"/>
        </w:rPr>
      </w:pPr>
    </w:p>
    <w:p w14:paraId="1A0B51AE" w14:textId="77777777" w:rsidR="00E82462" w:rsidRPr="000D65F2" w:rsidRDefault="00E82462" w:rsidP="001B06CD">
      <w:pPr>
        <w:numPr>
          <w:ilvl w:val="12"/>
          <w:numId w:val="0"/>
        </w:numPr>
        <w:ind w:right="-2"/>
        <w:outlineLvl w:val="0"/>
        <w:rPr>
          <w:szCs w:val="22"/>
        </w:rPr>
      </w:pPr>
      <w:r w:rsidRPr="000D65F2">
        <w:rPr>
          <w:b/>
          <w:bCs/>
          <w:color w:val="000000"/>
          <w:szCs w:val="22"/>
        </w:rPr>
        <w:t>Rappurtar tal-effetti sekondarji</w:t>
      </w:r>
    </w:p>
    <w:p w14:paraId="3F49504F" w14:textId="547FC2BF" w:rsidR="00E82462" w:rsidRPr="000D65F2" w:rsidRDefault="00E82462" w:rsidP="001B06CD">
      <w:r w:rsidRPr="000D65F2">
        <w:t>Jekk ikollok xi effett sekondarju, kellem lit-tabib jew l</w:t>
      </w:r>
      <w:r w:rsidR="003103CF" w:rsidRPr="000D65F2">
        <w:t>ill</w:t>
      </w:r>
      <w:r w:rsidRPr="000D65F2">
        <w:t xml:space="preserve">-infermier tiegħek. Dan jinkludi xi effett sekondarju </w:t>
      </w:r>
      <w:r w:rsidR="003103CF" w:rsidRPr="000D65F2">
        <w:rPr>
          <w:lang w:bidi="mt-MT"/>
        </w:rPr>
        <w:t>possibbli</w:t>
      </w:r>
      <w:r w:rsidR="003103CF" w:rsidRPr="000D65F2">
        <w:t xml:space="preserve"> </w:t>
      </w:r>
      <w:r w:rsidRPr="000D65F2">
        <w:t>li mhuwiex elenkat f’dan il-fuljett.</w:t>
      </w:r>
      <w:r w:rsidRPr="000D65F2">
        <w:rPr>
          <w:i/>
        </w:rPr>
        <w:t xml:space="preserve"> </w:t>
      </w:r>
      <w:r w:rsidRPr="000D65F2">
        <w:rPr>
          <w:color w:val="000000"/>
        </w:rPr>
        <w:t xml:space="preserve">Tista’ wkoll tirrapporta effetti sekondarji direttament permezz </w:t>
      </w:r>
      <w:r w:rsidRPr="000D65F2">
        <w:rPr>
          <w:color w:val="000000"/>
          <w:highlight w:val="lightGray"/>
        </w:rPr>
        <w:t>tas-sistema ta’ rappurtar nazzjonali mni</w:t>
      </w:r>
      <w:r w:rsidRPr="000D65F2">
        <w:rPr>
          <w:highlight w:val="lightGray"/>
        </w:rPr>
        <w:t>żż</w:t>
      </w:r>
      <w:r w:rsidRPr="000D65F2">
        <w:rPr>
          <w:color w:val="000000"/>
          <w:highlight w:val="lightGray"/>
        </w:rPr>
        <w:t>la f’</w:t>
      </w:r>
      <w:hyperlink r:id="rId20" w:history="1">
        <w:r w:rsidRPr="000D65F2">
          <w:rPr>
            <w:rStyle w:val="Hyperlink"/>
            <w:szCs w:val="22"/>
            <w:highlight w:val="lightGray"/>
          </w:rPr>
          <w:t>Appendiċi V</w:t>
        </w:r>
      </w:hyperlink>
      <w:r w:rsidRPr="000D65F2">
        <w:rPr>
          <w:color w:val="000000"/>
        </w:rPr>
        <w:t xml:space="preserve">. </w:t>
      </w:r>
      <w:r w:rsidR="008C5224" w:rsidRPr="000D65F2">
        <w:rPr>
          <w:color w:val="000000"/>
        </w:rPr>
        <w:t>Billi tirrapporta l-effetti sekondarji</w:t>
      </w:r>
      <w:r w:rsidR="00694219" w:rsidRPr="000D65F2">
        <w:rPr>
          <w:color w:val="000000"/>
        </w:rPr>
        <w:t>,</w:t>
      </w:r>
      <w:r w:rsidR="008C5224" w:rsidRPr="000D65F2">
        <w:rPr>
          <w:color w:val="000000"/>
        </w:rPr>
        <w:t xml:space="preserve"> tista’ tgħin biex tiġi pprovduta aktar informazzjoni dwar is-sigurtà ta’ din il-mediċina.</w:t>
      </w:r>
    </w:p>
    <w:p w14:paraId="7A9AC734" w14:textId="77777777" w:rsidR="0032211A" w:rsidRPr="000D65F2" w:rsidRDefault="0032211A" w:rsidP="001B06CD">
      <w:pPr>
        <w:widowControl w:val="0"/>
        <w:tabs>
          <w:tab w:val="left" w:pos="1080"/>
        </w:tabs>
        <w:textAlignment w:val="baseline"/>
        <w:rPr>
          <w:szCs w:val="22"/>
        </w:rPr>
      </w:pPr>
    </w:p>
    <w:p w14:paraId="1ED9144C" w14:textId="77777777" w:rsidR="0032211A" w:rsidRPr="000D65F2" w:rsidRDefault="0032211A" w:rsidP="001B06CD">
      <w:pPr>
        <w:widowControl w:val="0"/>
        <w:tabs>
          <w:tab w:val="left" w:pos="6820"/>
        </w:tabs>
        <w:textAlignment w:val="baseline"/>
        <w:rPr>
          <w:szCs w:val="22"/>
        </w:rPr>
      </w:pPr>
    </w:p>
    <w:p w14:paraId="08EC6B93" w14:textId="77777777" w:rsidR="0032211A" w:rsidRPr="000D65F2" w:rsidRDefault="0032211A" w:rsidP="001B06CD">
      <w:pPr>
        <w:widowControl w:val="0"/>
        <w:tabs>
          <w:tab w:val="left" w:pos="630"/>
        </w:tabs>
        <w:textAlignment w:val="baseline"/>
        <w:rPr>
          <w:b/>
          <w:szCs w:val="22"/>
        </w:rPr>
      </w:pPr>
      <w:r w:rsidRPr="000D65F2">
        <w:rPr>
          <w:b/>
          <w:szCs w:val="22"/>
        </w:rPr>
        <w:t>5.</w:t>
      </w:r>
      <w:r w:rsidRPr="000D65F2">
        <w:rPr>
          <w:b/>
          <w:szCs w:val="22"/>
        </w:rPr>
        <w:tab/>
      </w:r>
      <w:r w:rsidR="00E82462" w:rsidRPr="000D65F2">
        <w:rPr>
          <w:b/>
          <w:szCs w:val="22"/>
        </w:rPr>
        <w:t>Kif taħżen CellCept</w:t>
      </w:r>
    </w:p>
    <w:p w14:paraId="70E79036" w14:textId="77777777" w:rsidR="0032211A" w:rsidRPr="000D65F2" w:rsidRDefault="0032211A" w:rsidP="001B06CD">
      <w:pPr>
        <w:widowControl w:val="0"/>
        <w:tabs>
          <w:tab w:val="left" w:pos="1080"/>
        </w:tabs>
        <w:textAlignment w:val="baseline"/>
        <w:rPr>
          <w:szCs w:val="22"/>
        </w:rPr>
      </w:pPr>
    </w:p>
    <w:p w14:paraId="7E944F17" w14:textId="77777777" w:rsidR="0032211A" w:rsidRPr="000D65F2" w:rsidRDefault="0021282B" w:rsidP="00243127">
      <w:pPr>
        <w:ind w:left="709" w:hanging="709"/>
        <w:rPr>
          <w:iCs/>
        </w:rPr>
      </w:pPr>
      <w:r w:rsidRPr="000D65F2">
        <w:rPr>
          <w:szCs w:val="22"/>
        </w:rPr>
        <w:sym w:font="Symbol" w:char="F0B7"/>
      </w:r>
      <w:r w:rsidRPr="000D65F2">
        <w:rPr>
          <w:szCs w:val="22"/>
        </w:rPr>
        <w:tab/>
      </w:r>
      <w:r w:rsidR="0032211A" w:rsidRPr="000D65F2">
        <w:rPr>
          <w:iCs/>
        </w:rPr>
        <w:t xml:space="preserve">Żomm </w:t>
      </w:r>
      <w:r w:rsidR="002C1451" w:rsidRPr="000D65F2">
        <w:rPr>
          <w:iCs/>
        </w:rPr>
        <w:t xml:space="preserve">din il-mediċina </w:t>
      </w:r>
      <w:r w:rsidR="0032211A" w:rsidRPr="000D65F2">
        <w:rPr>
          <w:iCs/>
        </w:rPr>
        <w:t xml:space="preserve">fejn ma </w:t>
      </w:r>
      <w:r w:rsidR="002C1451" w:rsidRPr="000D65F2">
        <w:rPr>
          <w:iCs/>
        </w:rPr>
        <w:t>t</w:t>
      </w:r>
      <w:r w:rsidR="0032211A" w:rsidRPr="000D65F2">
        <w:rPr>
          <w:iCs/>
        </w:rPr>
        <w:t xml:space="preserve">idhirx </w:t>
      </w:r>
      <w:r w:rsidR="006B5B4B" w:rsidRPr="000D65F2">
        <w:rPr>
          <w:iCs/>
        </w:rPr>
        <w:t xml:space="preserve">u ma </w:t>
      </w:r>
      <w:r w:rsidR="002C1451" w:rsidRPr="000D65F2">
        <w:rPr>
          <w:iCs/>
        </w:rPr>
        <w:t>t</w:t>
      </w:r>
      <w:r w:rsidR="006B5B4B" w:rsidRPr="000D65F2">
        <w:rPr>
          <w:iCs/>
        </w:rPr>
        <w:t xml:space="preserve">intlaħaqx </w:t>
      </w:r>
      <w:r w:rsidR="0032211A" w:rsidRPr="000D65F2">
        <w:rPr>
          <w:iCs/>
        </w:rPr>
        <w:t xml:space="preserve">mit-tfal. </w:t>
      </w:r>
    </w:p>
    <w:p w14:paraId="1AAB1FB7" w14:textId="445F0F06" w:rsidR="0032211A" w:rsidRPr="000D65F2" w:rsidRDefault="0021282B" w:rsidP="00243127">
      <w:pPr>
        <w:ind w:left="709" w:hanging="709"/>
        <w:rPr>
          <w:iCs/>
        </w:rPr>
      </w:pPr>
      <w:r w:rsidRPr="000D65F2">
        <w:rPr>
          <w:szCs w:val="22"/>
        </w:rPr>
        <w:sym w:font="Symbol" w:char="F0B7"/>
      </w:r>
      <w:r w:rsidRPr="000D65F2">
        <w:rPr>
          <w:szCs w:val="22"/>
        </w:rPr>
        <w:tab/>
      </w:r>
      <w:r w:rsidR="0032211A" w:rsidRPr="000D65F2">
        <w:rPr>
          <w:iCs/>
        </w:rPr>
        <w:t xml:space="preserve">Tużax </w:t>
      </w:r>
      <w:r w:rsidR="002C1451" w:rsidRPr="000D65F2">
        <w:rPr>
          <w:iCs/>
        </w:rPr>
        <w:t xml:space="preserve">din il-mediċina </w:t>
      </w:r>
      <w:r w:rsidR="0032211A" w:rsidRPr="000D65F2">
        <w:rPr>
          <w:iCs/>
        </w:rPr>
        <w:t xml:space="preserve">wara d-data ta’ meta </w:t>
      </w:r>
      <w:r w:rsidR="002C1451" w:rsidRPr="000D65F2">
        <w:rPr>
          <w:iCs/>
        </w:rPr>
        <w:t>t</w:t>
      </w:r>
      <w:r w:rsidR="0032211A" w:rsidRPr="000D65F2">
        <w:rPr>
          <w:iCs/>
        </w:rPr>
        <w:t>iskadi li tidher fuq il-kartuna u fuq it-tikketta tal-</w:t>
      </w:r>
      <w:r w:rsidR="00D04EB0" w:rsidRPr="000D65F2">
        <w:rPr>
          <w:iCs/>
        </w:rPr>
        <w:t>kunjett</w:t>
      </w:r>
      <w:r w:rsidR="0032211A" w:rsidRPr="000D65F2">
        <w:rPr>
          <w:iCs/>
        </w:rPr>
        <w:t xml:space="preserve"> </w:t>
      </w:r>
      <w:r w:rsidR="002C1451" w:rsidRPr="000D65F2">
        <w:rPr>
          <w:iCs/>
        </w:rPr>
        <w:t xml:space="preserve">wara </w:t>
      </w:r>
      <w:r w:rsidR="005F03A7" w:rsidRPr="000D65F2">
        <w:rPr>
          <w:iCs/>
        </w:rPr>
        <w:t>EXP</w:t>
      </w:r>
      <w:r w:rsidR="0032211A" w:rsidRPr="000D65F2">
        <w:rPr>
          <w:iCs/>
        </w:rPr>
        <w:t xml:space="preserve">. </w:t>
      </w:r>
    </w:p>
    <w:p w14:paraId="31EC7AC9" w14:textId="77777777" w:rsidR="0032211A" w:rsidRPr="000D65F2" w:rsidRDefault="0021282B" w:rsidP="00243127">
      <w:pPr>
        <w:ind w:left="709" w:hanging="709"/>
        <w:rPr>
          <w:iCs/>
        </w:rPr>
      </w:pPr>
      <w:r w:rsidRPr="000D65F2">
        <w:rPr>
          <w:szCs w:val="22"/>
        </w:rPr>
        <w:sym w:font="Symbol" w:char="F0B7"/>
      </w:r>
      <w:r w:rsidRPr="000D65F2">
        <w:rPr>
          <w:szCs w:val="22"/>
        </w:rPr>
        <w:tab/>
      </w:r>
      <w:r w:rsidR="00D04EB0" w:rsidRPr="000D65F2">
        <w:rPr>
          <w:iCs/>
        </w:rPr>
        <w:t>Trab għal konċentrat għal soluzzjoni għall-infużjoni: t</w:t>
      </w:r>
      <w:r w:rsidR="0032211A" w:rsidRPr="000D65F2">
        <w:rPr>
          <w:iCs/>
        </w:rPr>
        <w:t>aħżinx f’temperatura ’l fuq minn 30</w:t>
      </w:r>
      <w:r w:rsidR="00275A20" w:rsidRPr="000D65F2">
        <w:rPr>
          <w:iCs/>
        </w:rPr>
        <w:t> </w:t>
      </w:r>
      <w:r w:rsidR="0032211A" w:rsidRPr="000D65F2">
        <w:rPr>
          <w:iCs/>
        </w:rPr>
        <w:t xml:space="preserve">°C. </w:t>
      </w:r>
    </w:p>
    <w:p w14:paraId="582F398D" w14:textId="77777777" w:rsidR="00D04EB0" w:rsidRPr="000D65F2" w:rsidRDefault="0021282B" w:rsidP="00243127">
      <w:pPr>
        <w:ind w:left="709" w:hanging="709"/>
        <w:rPr>
          <w:iCs/>
        </w:rPr>
      </w:pPr>
      <w:r w:rsidRPr="000D65F2">
        <w:rPr>
          <w:szCs w:val="22"/>
        </w:rPr>
        <w:sym w:font="Symbol" w:char="F0B7"/>
      </w:r>
      <w:r w:rsidRPr="000D65F2">
        <w:rPr>
          <w:szCs w:val="22"/>
        </w:rPr>
        <w:tab/>
      </w:r>
      <w:r w:rsidR="00D04EB0" w:rsidRPr="000D65F2">
        <w:rPr>
          <w:iCs/>
        </w:rPr>
        <w:t>Is-soluzzjoni rikostitwita u s-soluzzjoni dilwita: aħżen bejn 15</w:t>
      </w:r>
      <w:r w:rsidR="00275A20" w:rsidRPr="000D65F2">
        <w:rPr>
          <w:iCs/>
        </w:rPr>
        <w:t> </w:t>
      </w:r>
      <w:r w:rsidR="00D04EB0" w:rsidRPr="000D65F2">
        <w:rPr>
          <w:iCs/>
        </w:rPr>
        <w:t>°C u 30</w:t>
      </w:r>
      <w:r w:rsidR="00275A20" w:rsidRPr="000D65F2">
        <w:rPr>
          <w:iCs/>
        </w:rPr>
        <w:t> </w:t>
      </w:r>
      <w:r w:rsidR="00D04EB0" w:rsidRPr="000D65F2">
        <w:rPr>
          <w:iCs/>
        </w:rPr>
        <w:t>°C.</w:t>
      </w:r>
    </w:p>
    <w:p w14:paraId="26BFA978" w14:textId="77777777" w:rsidR="0032211A" w:rsidRPr="000D65F2" w:rsidRDefault="0021282B" w:rsidP="00243127">
      <w:pPr>
        <w:ind w:left="709" w:hanging="709"/>
        <w:rPr>
          <w:iCs/>
        </w:rPr>
      </w:pPr>
      <w:r w:rsidRPr="000D65F2">
        <w:rPr>
          <w:szCs w:val="22"/>
        </w:rPr>
        <w:sym w:font="Symbol" w:char="F0B7"/>
      </w:r>
      <w:r w:rsidRPr="000D65F2">
        <w:rPr>
          <w:szCs w:val="22"/>
        </w:rPr>
        <w:tab/>
      </w:r>
      <w:r w:rsidR="002C1451" w:rsidRPr="000D65F2">
        <w:rPr>
          <w:szCs w:val="22"/>
        </w:rPr>
        <w:t xml:space="preserve">Tarmix </w:t>
      </w:r>
      <w:r w:rsidR="0032211A" w:rsidRPr="000D65F2">
        <w:rPr>
          <w:iCs/>
        </w:rPr>
        <w:t xml:space="preserve">mediċini mal-ilma tad-dranaġġ jew mal-iskart domestiku. Staqsi lill-ispiżjar </w:t>
      </w:r>
      <w:r w:rsidR="00C837E5" w:rsidRPr="000D65F2">
        <w:rPr>
          <w:iCs/>
        </w:rPr>
        <w:t xml:space="preserve">tiegħek </w:t>
      </w:r>
      <w:r w:rsidR="0032211A" w:rsidRPr="000D65F2">
        <w:rPr>
          <w:iCs/>
        </w:rPr>
        <w:t xml:space="preserve">dwar kif għandek tarmi mediċini li m’għandekx bżonn. Dawn il-miżuri jgħinu għall-protezzjoni tal-ambjent. </w:t>
      </w:r>
    </w:p>
    <w:p w14:paraId="21D532DE" w14:textId="77777777" w:rsidR="0032211A" w:rsidRPr="000D65F2" w:rsidRDefault="0032211A" w:rsidP="001B06CD">
      <w:pPr>
        <w:widowControl w:val="0"/>
        <w:tabs>
          <w:tab w:val="left" w:pos="1080"/>
        </w:tabs>
        <w:textAlignment w:val="baseline"/>
        <w:rPr>
          <w:szCs w:val="22"/>
        </w:rPr>
      </w:pPr>
    </w:p>
    <w:p w14:paraId="0B0D3310" w14:textId="77777777" w:rsidR="0032211A" w:rsidRPr="000D65F2" w:rsidRDefault="0032211A" w:rsidP="001B06CD">
      <w:pPr>
        <w:widowControl w:val="0"/>
        <w:tabs>
          <w:tab w:val="left" w:pos="1080"/>
        </w:tabs>
        <w:textAlignment w:val="baseline"/>
        <w:rPr>
          <w:szCs w:val="22"/>
        </w:rPr>
      </w:pPr>
    </w:p>
    <w:p w14:paraId="146C9A12" w14:textId="77777777" w:rsidR="0032211A" w:rsidRPr="000D65F2" w:rsidRDefault="0032211A" w:rsidP="001B06CD">
      <w:pPr>
        <w:widowControl w:val="0"/>
        <w:ind w:left="567" w:hanging="567"/>
        <w:textAlignment w:val="baseline"/>
        <w:rPr>
          <w:b/>
          <w:szCs w:val="22"/>
        </w:rPr>
      </w:pPr>
      <w:r w:rsidRPr="000D65F2">
        <w:rPr>
          <w:b/>
          <w:szCs w:val="22"/>
        </w:rPr>
        <w:t>6.</w:t>
      </w:r>
      <w:r w:rsidRPr="000D65F2">
        <w:rPr>
          <w:b/>
          <w:szCs w:val="22"/>
        </w:rPr>
        <w:tab/>
      </w:r>
      <w:r w:rsidR="001E7EF3" w:rsidRPr="000D65F2">
        <w:rPr>
          <w:b/>
          <w:szCs w:val="22"/>
        </w:rPr>
        <w:t>Kontenut tal-pakkett u informazzjoni oħra</w:t>
      </w:r>
    </w:p>
    <w:p w14:paraId="255F734A" w14:textId="77777777" w:rsidR="0032211A" w:rsidRPr="000D65F2" w:rsidRDefault="0032211A" w:rsidP="001B06CD">
      <w:pPr>
        <w:widowControl w:val="0"/>
        <w:textAlignment w:val="baseline"/>
        <w:rPr>
          <w:szCs w:val="22"/>
        </w:rPr>
      </w:pPr>
    </w:p>
    <w:p w14:paraId="59D6B40D" w14:textId="77777777" w:rsidR="0032211A" w:rsidRPr="000D65F2" w:rsidRDefault="0032211A" w:rsidP="00243127">
      <w:pPr>
        <w:widowControl w:val="0"/>
        <w:ind w:left="709" w:hanging="709"/>
        <w:textAlignment w:val="baseline"/>
        <w:outlineLvl w:val="0"/>
        <w:rPr>
          <w:szCs w:val="22"/>
        </w:rPr>
      </w:pPr>
      <w:r w:rsidRPr="000D65F2">
        <w:rPr>
          <w:b/>
          <w:szCs w:val="22"/>
        </w:rPr>
        <w:t>X’fih</w:t>
      </w:r>
      <w:r w:rsidRPr="000D65F2">
        <w:rPr>
          <w:szCs w:val="22"/>
        </w:rPr>
        <w:t xml:space="preserve"> </w:t>
      </w:r>
      <w:r w:rsidRPr="000D65F2">
        <w:rPr>
          <w:b/>
          <w:szCs w:val="22"/>
        </w:rPr>
        <w:t>CellCept</w:t>
      </w:r>
    </w:p>
    <w:p w14:paraId="1CC62C38" w14:textId="77777777" w:rsidR="00102AD4" w:rsidRPr="000D65F2" w:rsidRDefault="003726E8" w:rsidP="00095129">
      <w:pPr>
        <w:keepNext/>
        <w:keepLines/>
        <w:ind w:left="567" w:hanging="567"/>
        <w:rPr>
          <w:iCs/>
        </w:rPr>
      </w:pPr>
      <w:r w:rsidRPr="000D65F2">
        <w:t>-</w:t>
      </w:r>
      <w:r w:rsidR="00095129" w:rsidRPr="000D65F2">
        <w:rPr>
          <w:szCs w:val="22"/>
        </w:rPr>
        <w:tab/>
      </w:r>
      <w:r w:rsidR="0032211A" w:rsidRPr="000D65F2">
        <w:rPr>
          <w:iCs/>
        </w:rPr>
        <w:t>Is-sustanza attiva hi mycophenolate mofetil.</w:t>
      </w:r>
    </w:p>
    <w:p w14:paraId="799B1D7B" w14:textId="77777777" w:rsidR="0032211A" w:rsidRPr="000D65F2" w:rsidRDefault="00102AD4" w:rsidP="00102AD4">
      <w:pPr>
        <w:ind w:left="567"/>
        <w:rPr>
          <w:iCs/>
        </w:rPr>
      </w:pPr>
      <w:r w:rsidRPr="000D65F2">
        <w:rPr>
          <w:iCs/>
        </w:rPr>
        <w:t>Kull kunjett fih 500 mg mycophenolate mofetil.</w:t>
      </w:r>
    </w:p>
    <w:p w14:paraId="4EC70047" w14:textId="1D5C65E1" w:rsidR="00D04EB0" w:rsidRPr="000D65F2" w:rsidRDefault="003726E8" w:rsidP="00095129">
      <w:pPr>
        <w:ind w:left="567" w:hanging="567"/>
        <w:rPr>
          <w:iCs/>
        </w:rPr>
      </w:pPr>
      <w:r w:rsidRPr="000D65F2">
        <w:t>-</w:t>
      </w:r>
      <w:r w:rsidR="00095129" w:rsidRPr="000D65F2">
        <w:rPr>
          <w:szCs w:val="22"/>
        </w:rPr>
        <w:tab/>
      </w:r>
      <w:r w:rsidR="0032211A" w:rsidRPr="000D65F2">
        <w:rPr>
          <w:iCs/>
        </w:rPr>
        <w:t xml:space="preserve">Is-sustanzi </w:t>
      </w:r>
      <w:r w:rsidR="00C837E5" w:rsidRPr="000D65F2">
        <w:rPr>
          <w:iCs/>
        </w:rPr>
        <w:t xml:space="preserve">mhux attivi </w:t>
      </w:r>
      <w:r w:rsidR="0032211A" w:rsidRPr="000D65F2">
        <w:rPr>
          <w:iCs/>
        </w:rPr>
        <w:t>l-oħra huma:</w:t>
      </w:r>
      <w:r w:rsidR="00D04EB0" w:rsidRPr="000D65F2">
        <w:rPr>
          <w:iCs/>
        </w:rPr>
        <w:t xml:space="preserve"> polysorbate 80, citric acid, hydrochloric acid, sodium chloride</w:t>
      </w:r>
      <w:r w:rsidR="00DC0CE9" w:rsidRPr="000D65F2">
        <w:rPr>
          <w:lang w:eastAsia="en-US"/>
        </w:rPr>
        <w:t xml:space="preserve"> (ara sezzjoni 2 “CellCept fih sodium”)</w:t>
      </w:r>
      <w:r w:rsidR="00D04EB0" w:rsidRPr="000D65F2">
        <w:rPr>
          <w:iCs/>
        </w:rPr>
        <w:t>.</w:t>
      </w:r>
    </w:p>
    <w:p w14:paraId="436282BA" w14:textId="77777777" w:rsidR="00D04EB0" w:rsidRPr="000D65F2" w:rsidRDefault="00D04EB0" w:rsidP="00243127">
      <w:pPr>
        <w:tabs>
          <w:tab w:val="left" w:pos="0"/>
        </w:tabs>
        <w:ind w:left="709" w:right="-2" w:hanging="709"/>
        <w:rPr>
          <w:lang w:eastAsia="en-US"/>
        </w:rPr>
      </w:pPr>
    </w:p>
    <w:p w14:paraId="353DF8BB" w14:textId="77777777" w:rsidR="0032211A" w:rsidRPr="000D65F2" w:rsidRDefault="003103CF" w:rsidP="00243127">
      <w:pPr>
        <w:ind w:left="709" w:right="-2" w:hanging="709"/>
        <w:outlineLvl w:val="0"/>
        <w:rPr>
          <w:b/>
          <w:szCs w:val="22"/>
        </w:rPr>
      </w:pPr>
      <w:r w:rsidRPr="000D65F2">
        <w:rPr>
          <w:b/>
          <w:szCs w:val="22"/>
          <w:lang w:bidi="mt-MT"/>
        </w:rPr>
        <w:t xml:space="preserve">Kif jidher </w:t>
      </w:r>
      <w:r w:rsidR="0032211A" w:rsidRPr="000D65F2">
        <w:rPr>
          <w:b/>
          <w:szCs w:val="22"/>
        </w:rPr>
        <w:t>CellCept u l-kontenut tal-pakkett:</w:t>
      </w:r>
    </w:p>
    <w:p w14:paraId="257BEBA3" w14:textId="77777777" w:rsidR="00F867FD" w:rsidRPr="000D65F2" w:rsidRDefault="003726E8" w:rsidP="00095129">
      <w:pPr>
        <w:ind w:left="567" w:hanging="567"/>
        <w:rPr>
          <w:iCs/>
        </w:rPr>
      </w:pPr>
      <w:r w:rsidRPr="000D65F2">
        <w:t>-</w:t>
      </w:r>
      <w:r w:rsidR="00095129" w:rsidRPr="000D65F2">
        <w:rPr>
          <w:szCs w:val="22"/>
        </w:rPr>
        <w:tab/>
      </w:r>
      <w:r w:rsidR="00F867FD" w:rsidRPr="000D65F2">
        <w:rPr>
          <w:iCs/>
        </w:rPr>
        <w:t>Cell</w:t>
      </w:r>
      <w:r w:rsidR="002C1451" w:rsidRPr="000D65F2">
        <w:rPr>
          <w:iCs/>
        </w:rPr>
        <w:t>C</w:t>
      </w:r>
      <w:r w:rsidR="00F867FD" w:rsidRPr="000D65F2">
        <w:rPr>
          <w:iCs/>
        </w:rPr>
        <w:t xml:space="preserve">ept huwa pprovdut </w:t>
      </w:r>
      <w:r w:rsidR="00102AD4" w:rsidRPr="000D65F2">
        <w:rPr>
          <w:iCs/>
        </w:rPr>
        <w:t xml:space="preserve">bħala trab abjad għal off-white </w:t>
      </w:r>
      <w:r w:rsidR="00F867FD" w:rsidRPr="000D65F2">
        <w:rPr>
          <w:iCs/>
        </w:rPr>
        <w:t>f’kunjett ta’ 20 </w:t>
      </w:r>
      <w:r w:rsidR="00643B7B" w:rsidRPr="000D65F2">
        <w:rPr>
          <w:iCs/>
        </w:rPr>
        <w:t>m</w:t>
      </w:r>
      <w:r w:rsidR="002C1451" w:rsidRPr="000D65F2">
        <w:rPr>
          <w:iCs/>
        </w:rPr>
        <w:t>l</w:t>
      </w:r>
      <w:r w:rsidR="00643B7B" w:rsidRPr="000D65F2">
        <w:rPr>
          <w:iCs/>
        </w:rPr>
        <w:t xml:space="preserve"> </w:t>
      </w:r>
      <w:r w:rsidR="00F867FD" w:rsidRPr="000D65F2">
        <w:rPr>
          <w:iCs/>
        </w:rPr>
        <w:t xml:space="preserve">magħmul minn ħġieġ ċar tat-tip I b’tapp ġriż ta’ lasktu butyl u siġill tal-aluminju b’għatu </w:t>
      </w:r>
      <w:r w:rsidR="00F867FD" w:rsidRPr="000D65F2">
        <w:rPr>
          <w:i/>
          <w:iCs/>
        </w:rPr>
        <w:t>flip-off</w:t>
      </w:r>
      <w:r w:rsidR="00F867FD" w:rsidRPr="000D65F2">
        <w:rPr>
          <w:iCs/>
        </w:rPr>
        <w:t xml:space="preserve"> tal-plastik.</w:t>
      </w:r>
    </w:p>
    <w:p w14:paraId="1E0B8D8E" w14:textId="77777777" w:rsidR="00811B11" w:rsidRPr="000D65F2" w:rsidRDefault="003726E8" w:rsidP="00095129">
      <w:pPr>
        <w:ind w:left="567" w:hanging="567"/>
        <w:rPr>
          <w:iCs/>
        </w:rPr>
      </w:pPr>
      <w:r w:rsidRPr="000D65F2">
        <w:t>-</w:t>
      </w:r>
      <w:r w:rsidR="00095129" w:rsidRPr="000D65F2">
        <w:rPr>
          <w:szCs w:val="22"/>
        </w:rPr>
        <w:tab/>
      </w:r>
      <w:r w:rsidR="00811B11" w:rsidRPr="000D65F2">
        <w:rPr>
          <w:iCs/>
        </w:rPr>
        <w:t>Is-soluzzjoni rikostitwita hija kemxejn safranija.</w:t>
      </w:r>
    </w:p>
    <w:p w14:paraId="3C42430C" w14:textId="77777777" w:rsidR="00D04EB0" w:rsidRPr="000D65F2" w:rsidRDefault="003726E8" w:rsidP="00095129">
      <w:pPr>
        <w:ind w:left="567" w:hanging="567"/>
        <w:rPr>
          <w:iCs/>
        </w:rPr>
      </w:pPr>
      <w:r w:rsidRPr="000D65F2">
        <w:t>-</w:t>
      </w:r>
      <w:r w:rsidR="00095129" w:rsidRPr="000D65F2">
        <w:rPr>
          <w:szCs w:val="22"/>
        </w:rPr>
        <w:tab/>
      </w:r>
      <w:r w:rsidR="00D04EB0" w:rsidRPr="000D65F2">
        <w:rPr>
          <w:iCs/>
        </w:rPr>
        <w:t>Huwa disponibbli f’pakkett</w:t>
      </w:r>
      <w:r w:rsidR="00DF2B53" w:rsidRPr="000D65F2">
        <w:rPr>
          <w:iCs/>
        </w:rPr>
        <w:t>i</w:t>
      </w:r>
      <w:r w:rsidR="00D04EB0" w:rsidRPr="000D65F2">
        <w:rPr>
          <w:iCs/>
        </w:rPr>
        <w:t xml:space="preserve"> ta’ 4 kunjetti.</w:t>
      </w:r>
    </w:p>
    <w:p w14:paraId="5513019E" w14:textId="77777777" w:rsidR="0032211A" w:rsidRPr="000D65F2" w:rsidRDefault="0032211A" w:rsidP="001B06CD">
      <w:pPr>
        <w:ind w:right="-2"/>
        <w:rPr>
          <w:szCs w:val="22"/>
        </w:rPr>
      </w:pPr>
    </w:p>
    <w:p w14:paraId="5531F791" w14:textId="77777777" w:rsidR="0032211A" w:rsidRPr="000D65F2" w:rsidRDefault="0032211A" w:rsidP="001B06CD">
      <w:pPr>
        <w:widowControl w:val="0"/>
        <w:tabs>
          <w:tab w:val="left" w:pos="1080"/>
        </w:tabs>
        <w:textAlignment w:val="baseline"/>
        <w:rPr>
          <w:szCs w:val="22"/>
        </w:rPr>
      </w:pPr>
    </w:p>
    <w:p w14:paraId="78F36876" w14:textId="77777777" w:rsidR="00D04EB0" w:rsidRPr="000D65F2" w:rsidRDefault="00D04EB0" w:rsidP="002041AA">
      <w:pPr>
        <w:keepNext/>
        <w:keepLines/>
        <w:tabs>
          <w:tab w:val="left" w:pos="426"/>
        </w:tabs>
        <w:ind w:right="-2"/>
        <w:rPr>
          <w:b/>
          <w:szCs w:val="22"/>
          <w:lang w:eastAsia="en-US"/>
        </w:rPr>
      </w:pPr>
      <w:bookmarkStart w:id="717" w:name="OLE_LINK183"/>
      <w:r w:rsidRPr="000D65F2">
        <w:rPr>
          <w:b/>
          <w:szCs w:val="22"/>
          <w:lang w:eastAsia="en-US"/>
        </w:rPr>
        <w:t>7.</w:t>
      </w:r>
      <w:r w:rsidRPr="000D65F2">
        <w:rPr>
          <w:b/>
          <w:szCs w:val="22"/>
          <w:lang w:eastAsia="en-US"/>
        </w:rPr>
        <w:tab/>
      </w:r>
      <w:r w:rsidR="00DF2B53" w:rsidRPr="000D65F2">
        <w:rPr>
          <w:b/>
          <w:szCs w:val="22"/>
          <w:lang w:eastAsia="en-US"/>
        </w:rPr>
        <w:t>P</w:t>
      </w:r>
      <w:r w:rsidR="00A53C9F" w:rsidRPr="000D65F2">
        <w:rPr>
          <w:b/>
          <w:szCs w:val="22"/>
          <w:lang w:eastAsia="en-US"/>
        </w:rPr>
        <w:t>reparazzjoni tal-mediċina</w:t>
      </w:r>
    </w:p>
    <w:bookmarkEnd w:id="717"/>
    <w:p w14:paraId="2CFB8190" w14:textId="77777777" w:rsidR="0032211A" w:rsidRPr="000D65F2" w:rsidRDefault="0032211A" w:rsidP="002041AA">
      <w:pPr>
        <w:keepNext/>
        <w:keepLines/>
        <w:widowControl w:val="0"/>
        <w:tabs>
          <w:tab w:val="left" w:pos="1080"/>
        </w:tabs>
        <w:textAlignment w:val="baseline"/>
        <w:rPr>
          <w:szCs w:val="22"/>
        </w:rPr>
      </w:pPr>
    </w:p>
    <w:p w14:paraId="47A62D2E" w14:textId="77777777" w:rsidR="00F354DA" w:rsidRPr="000D65F2" w:rsidRDefault="00F354DA" w:rsidP="002041AA">
      <w:pPr>
        <w:keepNext/>
        <w:keepLines/>
        <w:widowControl w:val="0"/>
        <w:tabs>
          <w:tab w:val="left" w:pos="1080"/>
        </w:tabs>
        <w:textAlignment w:val="baseline"/>
        <w:outlineLvl w:val="0"/>
        <w:rPr>
          <w:b/>
          <w:szCs w:val="22"/>
        </w:rPr>
      </w:pPr>
      <w:r w:rsidRPr="000D65F2">
        <w:rPr>
          <w:b/>
          <w:szCs w:val="22"/>
        </w:rPr>
        <w:t>Metodu ta' kif u mnejn jingħata</w:t>
      </w:r>
    </w:p>
    <w:p w14:paraId="4D201C92" w14:textId="77777777" w:rsidR="00F354DA" w:rsidRPr="000D65F2" w:rsidRDefault="00F354DA" w:rsidP="002041AA">
      <w:pPr>
        <w:keepNext/>
        <w:keepLines/>
        <w:widowControl w:val="0"/>
        <w:textAlignment w:val="baseline"/>
        <w:rPr>
          <w:szCs w:val="22"/>
        </w:rPr>
      </w:pPr>
      <w:r w:rsidRPr="000D65F2">
        <w:rPr>
          <w:szCs w:val="22"/>
        </w:rPr>
        <w:t>CellCept 500 mg trab għal</w:t>
      </w:r>
      <w:r w:rsidR="001951D2" w:rsidRPr="000D65F2">
        <w:rPr>
          <w:szCs w:val="22"/>
        </w:rPr>
        <w:t xml:space="preserve"> </w:t>
      </w:r>
      <w:r w:rsidRPr="000D65F2">
        <w:rPr>
          <w:szCs w:val="22"/>
        </w:rPr>
        <w:t>konċentrat għal soluzzjoni għall-infużjoni ma fihx preservattiv kontra l-mikrobi; għalhekk ir-rikostituzzjoni u d-dilw</w:t>
      </w:r>
      <w:r w:rsidR="00483AF2" w:rsidRPr="000D65F2">
        <w:rPr>
          <w:szCs w:val="22"/>
        </w:rPr>
        <w:t>i</w:t>
      </w:r>
      <w:r w:rsidRPr="000D65F2">
        <w:rPr>
          <w:szCs w:val="22"/>
        </w:rPr>
        <w:t xml:space="preserve">zzjoni </w:t>
      </w:r>
      <w:r w:rsidR="00BF0C2F" w:rsidRPr="000D65F2">
        <w:rPr>
          <w:szCs w:val="22"/>
        </w:rPr>
        <w:t xml:space="preserve">tal-prodott </w:t>
      </w:r>
      <w:r w:rsidR="00243127" w:rsidRPr="000D65F2">
        <w:rPr>
          <w:szCs w:val="22"/>
        </w:rPr>
        <w:t>i</w:t>
      </w:r>
      <w:r w:rsidRPr="000D65F2">
        <w:rPr>
          <w:szCs w:val="22"/>
        </w:rPr>
        <w:t>rid</w:t>
      </w:r>
      <w:r w:rsidR="00243127" w:rsidRPr="000D65F2">
        <w:rPr>
          <w:szCs w:val="22"/>
        </w:rPr>
        <w:t>u</w:t>
      </w:r>
      <w:r w:rsidRPr="000D65F2">
        <w:rPr>
          <w:szCs w:val="22"/>
        </w:rPr>
        <w:t xml:space="preserve"> </w:t>
      </w:r>
      <w:r w:rsidR="00243127" w:rsidRPr="000D65F2">
        <w:rPr>
          <w:szCs w:val="22"/>
        </w:rPr>
        <w:t>j</w:t>
      </w:r>
      <w:r w:rsidRPr="000D65F2">
        <w:rPr>
          <w:szCs w:val="22"/>
        </w:rPr>
        <w:t>sir</w:t>
      </w:r>
      <w:r w:rsidR="00243127" w:rsidRPr="000D65F2">
        <w:rPr>
          <w:szCs w:val="22"/>
        </w:rPr>
        <w:t>u</w:t>
      </w:r>
      <w:r w:rsidRPr="000D65F2">
        <w:rPr>
          <w:szCs w:val="22"/>
        </w:rPr>
        <w:t xml:space="preserve"> f’k</w:t>
      </w:r>
      <w:r w:rsidR="00646EF4" w:rsidRPr="000D65F2">
        <w:rPr>
          <w:szCs w:val="22"/>
        </w:rPr>
        <w:t>o</w:t>
      </w:r>
      <w:r w:rsidRPr="000D65F2">
        <w:rPr>
          <w:szCs w:val="22"/>
        </w:rPr>
        <w:t>ndizzjonijiet assettiċi.</w:t>
      </w:r>
    </w:p>
    <w:p w14:paraId="63F4E53A" w14:textId="77777777" w:rsidR="00F354DA" w:rsidRPr="000D65F2" w:rsidRDefault="00F354DA" w:rsidP="001B06CD">
      <w:pPr>
        <w:widowControl w:val="0"/>
        <w:tabs>
          <w:tab w:val="left" w:pos="1080"/>
        </w:tabs>
        <w:textAlignment w:val="baseline"/>
        <w:rPr>
          <w:szCs w:val="22"/>
        </w:rPr>
      </w:pPr>
    </w:p>
    <w:p w14:paraId="450ADA41" w14:textId="77777777" w:rsidR="00F354DA" w:rsidRPr="000D65F2" w:rsidRDefault="00F354DA" w:rsidP="00AE23D4">
      <w:pPr>
        <w:keepNext/>
        <w:keepLines/>
        <w:widowControl w:val="0"/>
        <w:tabs>
          <w:tab w:val="left" w:pos="1080"/>
        </w:tabs>
        <w:textAlignment w:val="baseline"/>
        <w:rPr>
          <w:szCs w:val="22"/>
        </w:rPr>
      </w:pPr>
      <w:r w:rsidRPr="000D65F2">
        <w:rPr>
          <w:szCs w:val="22"/>
        </w:rPr>
        <w:t>Il-kontenut tal-kunjetti ta’ CellCept 500 mg trab għal</w:t>
      </w:r>
      <w:r w:rsidR="001951D2" w:rsidRPr="000D65F2">
        <w:rPr>
          <w:szCs w:val="22"/>
        </w:rPr>
        <w:t xml:space="preserve"> </w:t>
      </w:r>
      <w:r w:rsidRPr="000D65F2">
        <w:rPr>
          <w:szCs w:val="22"/>
        </w:rPr>
        <w:t>konċentrat għal soluzzjoni għall-infużjoni għand</w:t>
      </w:r>
      <w:r w:rsidR="00243127" w:rsidRPr="000D65F2">
        <w:rPr>
          <w:szCs w:val="22"/>
        </w:rPr>
        <w:t>u</w:t>
      </w:r>
      <w:r w:rsidRPr="000D65F2">
        <w:rPr>
          <w:szCs w:val="22"/>
        </w:rPr>
        <w:t xml:space="preserve"> jiġ</w:t>
      </w:r>
      <w:r w:rsidR="00243127" w:rsidRPr="000D65F2">
        <w:rPr>
          <w:szCs w:val="22"/>
        </w:rPr>
        <w:t>i</w:t>
      </w:r>
      <w:r w:rsidRPr="000D65F2">
        <w:rPr>
          <w:szCs w:val="22"/>
        </w:rPr>
        <w:t xml:space="preserve"> rikostitwit b’14 </w:t>
      </w:r>
      <w:r w:rsidR="00643B7B" w:rsidRPr="000D65F2">
        <w:rPr>
          <w:szCs w:val="22"/>
        </w:rPr>
        <w:t>m</w:t>
      </w:r>
      <w:r w:rsidR="00A53C9F" w:rsidRPr="000D65F2">
        <w:rPr>
          <w:szCs w:val="22"/>
        </w:rPr>
        <w:t>l</w:t>
      </w:r>
      <w:r w:rsidR="00643B7B" w:rsidRPr="000D65F2">
        <w:rPr>
          <w:szCs w:val="22"/>
        </w:rPr>
        <w:t xml:space="preserve"> </w:t>
      </w:r>
      <w:r w:rsidRPr="000D65F2">
        <w:rPr>
          <w:szCs w:val="22"/>
        </w:rPr>
        <w:t xml:space="preserve">ta’ infużjoni għal ġol-vini ta’ 5% </w:t>
      </w:r>
      <w:r w:rsidR="00AF08DF" w:rsidRPr="000D65F2">
        <w:rPr>
          <w:szCs w:val="22"/>
        </w:rPr>
        <w:t>glucose</w:t>
      </w:r>
      <w:r w:rsidRPr="000D65F2">
        <w:rPr>
          <w:szCs w:val="22"/>
        </w:rPr>
        <w:t xml:space="preserve"> kull wieħed. Hija meħtieġa dilw</w:t>
      </w:r>
      <w:r w:rsidR="00483AF2" w:rsidRPr="000D65F2">
        <w:rPr>
          <w:szCs w:val="22"/>
        </w:rPr>
        <w:t>i</w:t>
      </w:r>
      <w:r w:rsidRPr="000D65F2">
        <w:rPr>
          <w:szCs w:val="22"/>
        </w:rPr>
        <w:t xml:space="preserve">zzjoni oħra ma’ infużjoni għal ġol-vini ta’ 5% </w:t>
      </w:r>
      <w:r w:rsidR="00AF08DF" w:rsidRPr="000D65F2">
        <w:rPr>
          <w:szCs w:val="22"/>
        </w:rPr>
        <w:t xml:space="preserve">glucose </w:t>
      </w:r>
      <w:r w:rsidRPr="000D65F2">
        <w:rPr>
          <w:szCs w:val="22"/>
        </w:rPr>
        <w:t>għall-konċentrazzjoni finali ta’ 6 mg/m</w:t>
      </w:r>
      <w:r w:rsidR="00A53C9F" w:rsidRPr="000D65F2">
        <w:rPr>
          <w:szCs w:val="22"/>
        </w:rPr>
        <w:t>l</w:t>
      </w:r>
      <w:r w:rsidRPr="000D65F2">
        <w:rPr>
          <w:szCs w:val="22"/>
        </w:rPr>
        <w:t>. Dan ifisser li biex tiġi ppreparata doża ta’ 1</w:t>
      </w:r>
      <w:r w:rsidR="00BF0C2F" w:rsidRPr="000D65F2">
        <w:rPr>
          <w:szCs w:val="22"/>
        </w:rPr>
        <w:t> </w:t>
      </w:r>
      <w:r w:rsidRPr="000D65F2">
        <w:rPr>
          <w:szCs w:val="22"/>
        </w:rPr>
        <w:t>g ta’ mycophenolate mofetil il-konten</w:t>
      </w:r>
      <w:r w:rsidR="00243127" w:rsidRPr="000D65F2">
        <w:rPr>
          <w:szCs w:val="22"/>
        </w:rPr>
        <w:t>u</w:t>
      </w:r>
      <w:r w:rsidRPr="000D65F2">
        <w:rPr>
          <w:szCs w:val="22"/>
        </w:rPr>
        <w:t>t ta’ żewġ kunjetti rikostitwiti (madwar 2 x 15 </w:t>
      </w:r>
      <w:r w:rsidR="00534A0D" w:rsidRPr="000D65F2">
        <w:rPr>
          <w:szCs w:val="22"/>
        </w:rPr>
        <w:t>m</w:t>
      </w:r>
      <w:r w:rsidR="00521528" w:rsidRPr="000D65F2">
        <w:rPr>
          <w:szCs w:val="22"/>
        </w:rPr>
        <w:t>l</w:t>
      </w:r>
      <w:r w:rsidRPr="000D65F2">
        <w:rPr>
          <w:szCs w:val="22"/>
        </w:rPr>
        <w:t>) għand</w:t>
      </w:r>
      <w:r w:rsidR="00243127" w:rsidRPr="000D65F2">
        <w:rPr>
          <w:szCs w:val="22"/>
        </w:rPr>
        <w:t>u</w:t>
      </w:r>
      <w:r w:rsidRPr="000D65F2">
        <w:rPr>
          <w:szCs w:val="22"/>
        </w:rPr>
        <w:t xml:space="preserve"> jiġ</w:t>
      </w:r>
      <w:r w:rsidR="00243127" w:rsidRPr="000D65F2">
        <w:rPr>
          <w:szCs w:val="22"/>
        </w:rPr>
        <w:t>i</w:t>
      </w:r>
      <w:r w:rsidRPr="000D65F2">
        <w:rPr>
          <w:szCs w:val="22"/>
        </w:rPr>
        <w:t xml:space="preserve"> dilwit iżjed f’140 </w:t>
      </w:r>
      <w:r w:rsidR="00534A0D" w:rsidRPr="000D65F2">
        <w:rPr>
          <w:szCs w:val="22"/>
        </w:rPr>
        <w:t>m</w:t>
      </w:r>
      <w:r w:rsidR="00A53C9F" w:rsidRPr="000D65F2">
        <w:rPr>
          <w:szCs w:val="22"/>
        </w:rPr>
        <w:t>l</w:t>
      </w:r>
      <w:r w:rsidR="00534A0D" w:rsidRPr="000D65F2">
        <w:rPr>
          <w:szCs w:val="22"/>
        </w:rPr>
        <w:t xml:space="preserve"> </w:t>
      </w:r>
      <w:r w:rsidRPr="000D65F2">
        <w:rPr>
          <w:szCs w:val="22"/>
        </w:rPr>
        <w:t xml:space="preserve">ta’ infużjoni għal ġol-vini ta’ 5% </w:t>
      </w:r>
      <w:r w:rsidR="00AF08DF" w:rsidRPr="000D65F2">
        <w:rPr>
          <w:szCs w:val="22"/>
        </w:rPr>
        <w:t>glucose</w:t>
      </w:r>
      <w:r w:rsidRPr="000D65F2">
        <w:rPr>
          <w:szCs w:val="22"/>
        </w:rPr>
        <w:t>. Jekk is-soluzzjoni għall-infużjoni ma tiġix ippreparata immedjatament qabel l-</w:t>
      </w:r>
      <w:r w:rsidR="00E0147A" w:rsidRPr="000D65F2">
        <w:rPr>
          <w:szCs w:val="22"/>
        </w:rPr>
        <w:t>għoti</w:t>
      </w:r>
      <w:r w:rsidRPr="000D65F2">
        <w:rPr>
          <w:szCs w:val="22"/>
        </w:rPr>
        <w:t xml:space="preserve">, </w:t>
      </w:r>
      <w:r w:rsidR="00243127" w:rsidRPr="000D65F2">
        <w:rPr>
          <w:szCs w:val="22"/>
        </w:rPr>
        <w:t>i</w:t>
      </w:r>
      <w:r w:rsidRPr="000D65F2">
        <w:rPr>
          <w:szCs w:val="22"/>
        </w:rPr>
        <w:t>l-bidu tal-</w:t>
      </w:r>
      <w:r w:rsidR="00E0147A" w:rsidRPr="000D65F2">
        <w:rPr>
          <w:szCs w:val="22"/>
        </w:rPr>
        <w:t>għoti</w:t>
      </w:r>
      <w:r w:rsidRPr="000D65F2">
        <w:rPr>
          <w:szCs w:val="22"/>
        </w:rPr>
        <w:t xml:space="preserve"> tas-soluzzjoni għall-infużjoni għandu jkun sa 3</w:t>
      </w:r>
      <w:r w:rsidR="00AF08DF" w:rsidRPr="000D65F2">
        <w:rPr>
          <w:szCs w:val="22"/>
        </w:rPr>
        <w:t> </w:t>
      </w:r>
      <w:r w:rsidRPr="000D65F2">
        <w:rPr>
          <w:szCs w:val="22"/>
        </w:rPr>
        <w:t xml:space="preserve">sigħat mir-rikostituzzjoni u </w:t>
      </w:r>
      <w:r w:rsidR="00A51809" w:rsidRPr="000D65F2">
        <w:rPr>
          <w:szCs w:val="22"/>
        </w:rPr>
        <w:t>d-</w:t>
      </w:r>
      <w:r w:rsidRPr="000D65F2">
        <w:rPr>
          <w:szCs w:val="22"/>
        </w:rPr>
        <w:t>dilw</w:t>
      </w:r>
      <w:r w:rsidR="00483AF2" w:rsidRPr="000D65F2">
        <w:rPr>
          <w:szCs w:val="22"/>
        </w:rPr>
        <w:t>i</w:t>
      </w:r>
      <w:r w:rsidRPr="000D65F2">
        <w:rPr>
          <w:szCs w:val="22"/>
        </w:rPr>
        <w:t>zzjoni tal-prodott mediċinali.</w:t>
      </w:r>
    </w:p>
    <w:p w14:paraId="4C63D6F0" w14:textId="77777777" w:rsidR="00F354DA" w:rsidRPr="000D65F2" w:rsidRDefault="00F354DA" w:rsidP="001B06CD">
      <w:pPr>
        <w:widowControl w:val="0"/>
        <w:tabs>
          <w:tab w:val="left" w:pos="1080"/>
        </w:tabs>
        <w:textAlignment w:val="baseline"/>
        <w:rPr>
          <w:szCs w:val="22"/>
        </w:rPr>
      </w:pPr>
    </w:p>
    <w:p w14:paraId="2D39A189" w14:textId="77777777" w:rsidR="00165EA4" w:rsidRPr="000D65F2" w:rsidRDefault="00165EA4" w:rsidP="001B06CD">
      <w:pPr>
        <w:keepNext/>
        <w:keepLines/>
        <w:widowControl w:val="0"/>
        <w:tabs>
          <w:tab w:val="left" w:pos="1080"/>
        </w:tabs>
        <w:textAlignment w:val="baseline"/>
        <w:rPr>
          <w:szCs w:val="22"/>
        </w:rPr>
      </w:pPr>
      <w:r w:rsidRPr="000D65F2">
        <w:rPr>
          <w:szCs w:val="22"/>
        </w:rPr>
        <w:t xml:space="preserve">Oqgħod attent biex ma tħallix </w:t>
      </w:r>
      <w:bookmarkStart w:id="718" w:name="OLE_LINK190"/>
      <w:r w:rsidR="00DF2B53" w:rsidRPr="000D65F2">
        <w:rPr>
          <w:szCs w:val="22"/>
        </w:rPr>
        <w:t xml:space="preserve">il-mediċina mħallta </w:t>
      </w:r>
      <w:bookmarkEnd w:id="718"/>
      <w:r w:rsidR="00DF2B53" w:rsidRPr="000D65F2">
        <w:rPr>
          <w:szCs w:val="22"/>
        </w:rPr>
        <w:t>tidħol f</w:t>
      </w:r>
      <w:r w:rsidR="00A51809" w:rsidRPr="000D65F2">
        <w:rPr>
          <w:szCs w:val="22"/>
        </w:rPr>
        <w:t>’</w:t>
      </w:r>
      <w:r w:rsidR="00DF2B53" w:rsidRPr="000D65F2">
        <w:rPr>
          <w:szCs w:val="22"/>
        </w:rPr>
        <w:t>għajnejk</w:t>
      </w:r>
      <w:r w:rsidRPr="000D65F2">
        <w:rPr>
          <w:szCs w:val="22"/>
        </w:rPr>
        <w:t xml:space="preserve">.  </w:t>
      </w:r>
    </w:p>
    <w:p w14:paraId="16F6D146" w14:textId="77777777" w:rsidR="00165EA4" w:rsidRPr="000D65F2" w:rsidRDefault="0010300B" w:rsidP="001B06CD">
      <w:pPr>
        <w:keepNext/>
        <w:keepLines/>
        <w:widowControl w:val="0"/>
        <w:tabs>
          <w:tab w:val="left" w:pos="567"/>
        </w:tabs>
        <w:textAlignment w:val="baseline"/>
        <w:rPr>
          <w:szCs w:val="22"/>
        </w:rPr>
      </w:pPr>
      <w:r w:rsidRPr="000D65F2">
        <w:rPr>
          <w:szCs w:val="22"/>
        </w:rPr>
        <w:sym w:font="Symbol" w:char="F0B7"/>
      </w:r>
      <w:r w:rsidRPr="000D65F2">
        <w:rPr>
          <w:szCs w:val="22"/>
        </w:rPr>
        <w:tab/>
      </w:r>
      <w:r w:rsidR="00165EA4" w:rsidRPr="000D65F2">
        <w:rPr>
          <w:szCs w:val="22"/>
        </w:rPr>
        <w:t xml:space="preserve">Jekk iseħħ dan, laħlaħ </w:t>
      </w:r>
      <w:r w:rsidR="005B00E2" w:rsidRPr="000D65F2">
        <w:rPr>
          <w:szCs w:val="22"/>
        </w:rPr>
        <w:t>għajnejk b’</w:t>
      </w:r>
      <w:r w:rsidR="00165EA4" w:rsidRPr="000D65F2">
        <w:rPr>
          <w:szCs w:val="22"/>
        </w:rPr>
        <w:t xml:space="preserve">ilma naturali. </w:t>
      </w:r>
    </w:p>
    <w:p w14:paraId="15C72F5E" w14:textId="77777777" w:rsidR="00165EA4" w:rsidRPr="000D65F2" w:rsidRDefault="00165EA4" w:rsidP="001B06CD">
      <w:pPr>
        <w:keepNext/>
        <w:keepLines/>
        <w:widowControl w:val="0"/>
        <w:tabs>
          <w:tab w:val="left" w:pos="1080"/>
        </w:tabs>
        <w:textAlignment w:val="baseline"/>
        <w:rPr>
          <w:szCs w:val="22"/>
        </w:rPr>
      </w:pPr>
      <w:r w:rsidRPr="000D65F2">
        <w:rPr>
          <w:szCs w:val="22"/>
        </w:rPr>
        <w:t xml:space="preserve">Oqgħod attent biex ma tħallix </w:t>
      </w:r>
      <w:r w:rsidR="005B00E2" w:rsidRPr="000D65F2">
        <w:rPr>
          <w:szCs w:val="22"/>
        </w:rPr>
        <w:t xml:space="preserve">il-mediċina mħallta </w:t>
      </w:r>
      <w:r w:rsidR="00A51809" w:rsidRPr="000D65F2">
        <w:rPr>
          <w:szCs w:val="22"/>
        </w:rPr>
        <w:t>t</w:t>
      </w:r>
      <w:r w:rsidRPr="000D65F2">
        <w:rPr>
          <w:szCs w:val="22"/>
        </w:rPr>
        <w:t xml:space="preserve">iġi f’kuntatt mal-ġilda tiegħek.  </w:t>
      </w:r>
    </w:p>
    <w:p w14:paraId="1570E0D3" w14:textId="77777777" w:rsidR="00165EA4" w:rsidRPr="000D65F2" w:rsidRDefault="0010300B" w:rsidP="001B06CD">
      <w:pPr>
        <w:keepNext/>
        <w:keepLines/>
        <w:widowControl w:val="0"/>
        <w:tabs>
          <w:tab w:val="left" w:pos="567"/>
        </w:tabs>
        <w:textAlignment w:val="baseline"/>
        <w:rPr>
          <w:szCs w:val="22"/>
        </w:rPr>
      </w:pPr>
      <w:r w:rsidRPr="000D65F2">
        <w:rPr>
          <w:szCs w:val="22"/>
        </w:rPr>
        <w:sym w:font="Symbol" w:char="F0B7"/>
      </w:r>
      <w:r w:rsidRPr="000D65F2">
        <w:rPr>
          <w:szCs w:val="22"/>
        </w:rPr>
        <w:tab/>
      </w:r>
      <w:r w:rsidR="005B00E2" w:rsidRPr="000D65F2">
        <w:rPr>
          <w:szCs w:val="22"/>
        </w:rPr>
        <w:t xml:space="preserve">Jekk </w:t>
      </w:r>
      <w:r w:rsidR="00165EA4" w:rsidRPr="000D65F2">
        <w:rPr>
          <w:szCs w:val="22"/>
        </w:rPr>
        <w:t>iseħħ</w:t>
      </w:r>
      <w:r w:rsidR="005B00E2" w:rsidRPr="000D65F2">
        <w:rPr>
          <w:szCs w:val="22"/>
        </w:rPr>
        <w:t xml:space="preserve"> dan</w:t>
      </w:r>
      <w:r w:rsidR="00165EA4" w:rsidRPr="000D65F2">
        <w:rPr>
          <w:szCs w:val="22"/>
        </w:rPr>
        <w:t xml:space="preserve">, laħlaħ </w:t>
      </w:r>
      <w:r w:rsidR="005B00E2" w:rsidRPr="000D65F2">
        <w:rPr>
          <w:szCs w:val="22"/>
        </w:rPr>
        <w:t xml:space="preserve">il-post </w:t>
      </w:r>
      <w:r w:rsidR="00165EA4" w:rsidRPr="000D65F2">
        <w:rPr>
          <w:szCs w:val="22"/>
        </w:rPr>
        <w:t xml:space="preserve">sew b’sapun u ilma. </w:t>
      </w:r>
    </w:p>
    <w:p w14:paraId="266DB08E" w14:textId="0DD039C4" w:rsidR="00F354DA" w:rsidRPr="000D65F2" w:rsidRDefault="00F354DA" w:rsidP="001B06CD">
      <w:pPr>
        <w:rPr>
          <w:rFonts w:eastAsia="Batang"/>
          <w:sz w:val="24"/>
          <w:szCs w:val="24"/>
          <w:lang w:eastAsia="en-GB"/>
        </w:rPr>
      </w:pPr>
      <w:r w:rsidRPr="000D65F2">
        <w:rPr>
          <w:szCs w:val="22"/>
        </w:rPr>
        <w:t>CellCept 500 mg trab għal</w:t>
      </w:r>
      <w:r w:rsidR="001951D2" w:rsidRPr="000D65F2">
        <w:rPr>
          <w:szCs w:val="22"/>
        </w:rPr>
        <w:t xml:space="preserve"> </w:t>
      </w:r>
      <w:r w:rsidRPr="000D65F2">
        <w:rPr>
          <w:szCs w:val="22"/>
        </w:rPr>
        <w:t>konċentrat għal soluzzjoni għall-infużjoni għandu jingħata bħala infużjoni fil-vini. Ir-rata tal-infużjoni għandha tiġi kkontrollata biex il-per</w:t>
      </w:r>
      <w:r w:rsidR="00E83B5B" w:rsidRPr="000D65F2">
        <w:rPr>
          <w:szCs w:val="22"/>
        </w:rPr>
        <w:t>i</w:t>
      </w:r>
      <w:r w:rsidRPr="000D65F2">
        <w:rPr>
          <w:szCs w:val="22"/>
        </w:rPr>
        <w:t>jodu tal-</w:t>
      </w:r>
      <w:r w:rsidR="00E0147A" w:rsidRPr="000D65F2">
        <w:rPr>
          <w:szCs w:val="22"/>
        </w:rPr>
        <w:t>għoti</w:t>
      </w:r>
      <w:r w:rsidRPr="000D65F2">
        <w:rPr>
          <w:szCs w:val="22"/>
        </w:rPr>
        <w:t xml:space="preserve"> </w:t>
      </w:r>
      <w:r w:rsidR="00A51809" w:rsidRPr="000D65F2">
        <w:rPr>
          <w:szCs w:val="22"/>
        </w:rPr>
        <w:t>j</w:t>
      </w:r>
      <w:r w:rsidRPr="000D65F2">
        <w:rPr>
          <w:szCs w:val="22"/>
        </w:rPr>
        <w:t>dum sagħtejn.</w:t>
      </w:r>
    </w:p>
    <w:p w14:paraId="591B1060" w14:textId="77777777" w:rsidR="00F354DA" w:rsidRPr="000D65F2" w:rsidRDefault="00F354DA" w:rsidP="001B06CD">
      <w:pPr>
        <w:widowControl w:val="0"/>
        <w:tabs>
          <w:tab w:val="left" w:pos="1080"/>
        </w:tabs>
        <w:textAlignment w:val="baseline"/>
        <w:rPr>
          <w:szCs w:val="22"/>
        </w:rPr>
      </w:pPr>
    </w:p>
    <w:p w14:paraId="7E501614" w14:textId="0844CCDA" w:rsidR="00F354DA" w:rsidRPr="000D65F2" w:rsidRDefault="00F354DA" w:rsidP="001B06CD">
      <w:pPr>
        <w:widowControl w:val="0"/>
        <w:tabs>
          <w:tab w:val="left" w:pos="1080"/>
        </w:tabs>
        <w:textAlignment w:val="baseline"/>
        <w:rPr>
          <w:szCs w:val="22"/>
        </w:rPr>
      </w:pPr>
      <w:r w:rsidRPr="000D65F2">
        <w:rPr>
          <w:szCs w:val="22"/>
        </w:rPr>
        <w:t xml:space="preserve">Soluzzjoni ta’ CellCept </w:t>
      </w:r>
      <w:r w:rsidR="00DC0CE9" w:rsidRPr="000D65F2">
        <w:rPr>
          <w:szCs w:val="22"/>
        </w:rPr>
        <w:t>ġol-vini</w:t>
      </w:r>
      <w:r w:rsidRPr="000D65F2">
        <w:rPr>
          <w:szCs w:val="22"/>
        </w:rPr>
        <w:t xml:space="preserve"> m’għandha qatt ti</w:t>
      </w:r>
      <w:r w:rsidR="00527E60" w:rsidRPr="000D65F2">
        <w:rPr>
          <w:szCs w:val="22"/>
        </w:rPr>
        <w:t>ngħata</w:t>
      </w:r>
      <w:r w:rsidRPr="000D65F2">
        <w:rPr>
          <w:szCs w:val="22"/>
        </w:rPr>
        <w:t xml:space="preserve"> permezz ta’ injezzjoni ġol-vini malajr jew bolus.</w:t>
      </w:r>
    </w:p>
    <w:p w14:paraId="616BE9FC" w14:textId="77777777" w:rsidR="00F354DA" w:rsidRPr="000D65F2" w:rsidRDefault="00F354DA" w:rsidP="001B06CD">
      <w:pPr>
        <w:widowControl w:val="0"/>
        <w:textAlignment w:val="baseline"/>
        <w:rPr>
          <w:b/>
          <w:szCs w:val="22"/>
        </w:rPr>
      </w:pPr>
    </w:p>
    <w:p w14:paraId="03FC57F8" w14:textId="77777777" w:rsidR="00F354DA" w:rsidRPr="000D65F2" w:rsidRDefault="00F354DA" w:rsidP="001B06CD">
      <w:pPr>
        <w:widowControl w:val="0"/>
        <w:textAlignment w:val="baseline"/>
        <w:outlineLvl w:val="0"/>
        <w:rPr>
          <w:b/>
          <w:szCs w:val="22"/>
        </w:rPr>
      </w:pPr>
      <w:r w:rsidRPr="000D65F2">
        <w:rPr>
          <w:b/>
          <w:szCs w:val="22"/>
        </w:rPr>
        <w:t>Detentur tal-Awtorizzazzjoni għat-</w:t>
      </w:r>
      <w:r w:rsidR="003103CF" w:rsidRPr="000D65F2">
        <w:rPr>
          <w:b/>
          <w:szCs w:val="22"/>
        </w:rPr>
        <w:t xml:space="preserve">Tqegħid </w:t>
      </w:r>
      <w:r w:rsidRPr="000D65F2">
        <w:rPr>
          <w:b/>
          <w:szCs w:val="22"/>
        </w:rPr>
        <w:t>fis-Suq</w:t>
      </w:r>
    </w:p>
    <w:p w14:paraId="02C77C65" w14:textId="77777777" w:rsidR="009E5094" w:rsidRPr="000D65F2" w:rsidRDefault="009E5094" w:rsidP="009E5094">
      <w:pPr>
        <w:widowControl w:val="0"/>
        <w:ind w:left="-238" w:firstLine="238"/>
        <w:textAlignment w:val="baseline"/>
        <w:outlineLvl w:val="0"/>
        <w:rPr>
          <w:szCs w:val="22"/>
        </w:rPr>
      </w:pPr>
      <w:r w:rsidRPr="000D65F2">
        <w:rPr>
          <w:szCs w:val="22"/>
        </w:rPr>
        <w:t xml:space="preserve">Roche Registration GmbH </w:t>
      </w:r>
    </w:p>
    <w:p w14:paraId="39FBE41E" w14:textId="77777777" w:rsidR="009E5094" w:rsidRPr="000D65F2" w:rsidRDefault="009E5094" w:rsidP="009E5094">
      <w:pPr>
        <w:widowControl w:val="0"/>
        <w:ind w:left="-238" w:firstLine="238"/>
        <w:textAlignment w:val="baseline"/>
        <w:outlineLvl w:val="0"/>
        <w:rPr>
          <w:szCs w:val="22"/>
        </w:rPr>
      </w:pPr>
      <w:r w:rsidRPr="000D65F2">
        <w:rPr>
          <w:szCs w:val="22"/>
        </w:rPr>
        <w:t>Emil-Barell-Strasse 1</w:t>
      </w:r>
    </w:p>
    <w:p w14:paraId="0F6B19F0" w14:textId="77777777" w:rsidR="009E5094" w:rsidRPr="000D65F2" w:rsidRDefault="009E5094" w:rsidP="009E5094">
      <w:pPr>
        <w:widowControl w:val="0"/>
        <w:ind w:left="-238" w:firstLine="238"/>
        <w:textAlignment w:val="baseline"/>
        <w:outlineLvl w:val="0"/>
        <w:rPr>
          <w:szCs w:val="22"/>
        </w:rPr>
      </w:pPr>
      <w:r w:rsidRPr="000D65F2">
        <w:rPr>
          <w:szCs w:val="22"/>
        </w:rPr>
        <w:t>79639 Grenzach-Wyhlen</w:t>
      </w:r>
    </w:p>
    <w:p w14:paraId="1ACEB7CC" w14:textId="77777777" w:rsidR="009E5094" w:rsidRPr="000D65F2" w:rsidRDefault="009E5094" w:rsidP="009E5094">
      <w:pPr>
        <w:widowControl w:val="0"/>
        <w:ind w:left="-238" w:firstLine="238"/>
        <w:textAlignment w:val="baseline"/>
        <w:outlineLvl w:val="0"/>
        <w:rPr>
          <w:szCs w:val="22"/>
        </w:rPr>
      </w:pPr>
      <w:r w:rsidRPr="000D65F2">
        <w:rPr>
          <w:szCs w:val="22"/>
        </w:rPr>
        <w:t>Il-Ġermanja</w:t>
      </w:r>
    </w:p>
    <w:p w14:paraId="076DDC03" w14:textId="77777777" w:rsidR="00F95D11" w:rsidRPr="000D65F2" w:rsidRDefault="00F95D11" w:rsidP="001B06CD">
      <w:pPr>
        <w:widowControl w:val="0"/>
        <w:textAlignment w:val="baseline"/>
        <w:rPr>
          <w:b/>
          <w:szCs w:val="22"/>
        </w:rPr>
      </w:pPr>
    </w:p>
    <w:p w14:paraId="1C9E1CD5" w14:textId="77777777" w:rsidR="00E82462" w:rsidRPr="000D65F2" w:rsidRDefault="00811B11" w:rsidP="001B06CD">
      <w:pPr>
        <w:widowControl w:val="0"/>
        <w:textAlignment w:val="baseline"/>
        <w:outlineLvl w:val="0"/>
        <w:rPr>
          <w:b/>
          <w:szCs w:val="22"/>
        </w:rPr>
      </w:pPr>
      <w:r w:rsidRPr="000D65F2">
        <w:rPr>
          <w:b/>
          <w:szCs w:val="22"/>
        </w:rPr>
        <w:t>Manifattur</w:t>
      </w:r>
    </w:p>
    <w:p w14:paraId="78C4E4A0" w14:textId="527386F5" w:rsidR="00F354DA" w:rsidRPr="000D65F2" w:rsidRDefault="00F354DA" w:rsidP="001B06CD">
      <w:pPr>
        <w:widowControl w:val="0"/>
        <w:tabs>
          <w:tab w:val="left" w:pos="1080"/>
          <w:tab w:val="left" w:pos="5387"/>
        </w:tabs>
        <w:textAlignment w:val="baseline"/>
        <w:outlineLvl w:val="0"/>
        <w:rPr>
          <w:szCs w:val="22"/>
        </w:rPr>
      </w:pPr>
      <w:r w:rsidRPr="000D65F2">
        <w:rPr>
          <w:szCs w:val="22"/>
        </w:rPr>
        <w:t>Roche Pharma AG, Emil</w:t>
      </w:r>
      <w:r w:rsidR="008C5224" w:rsidRPr="000D65F2">
        <w:rPr>
          <w:szCs w:val="22"/>
        </w:rPr>
        <w:t>-</w:t>
      </w:r>
      <w:r w:rsidRPr="000D65F2">
        <w:rPr>
          <w:szCs w:val="22"/>
        </w:rPr>
        <w:t>Barell</w:t>
      </w:r>
      <w:r w:rsidR="008C5224" w:rsidRPr="000D65F2">
        <w:rPr>
          <w:szCs w:val="22"/>
        </w:rPr>
        <w:t>-</w:t>
      </w:r>
      <w:r w:rsidRPr="000D65F2">
        <w:rPr>
          <w:szCs w:val="22"/>
        </w:rPr>
        <w:t>Str</w:t>
      </w:r>
      <w:r w:rsidR="00DC0CE9" w:rsidRPr="000D65F2">
        <w:rPr>
          <w:szCs w:val="22"/>
        </w:rPr>
        <w:t>asse</w:t>
      </w:r>
      <w:r w:rsidRPr="000D65F2">
        <w:rPr>
          <w:szCs w:val="22"/>
        </w:rPr>
        <w:t xml:space="preserve"> 1, 79639 Grenzach Wyhlen, Il-Ġermanja.</w:t>
      </w:r>
    </w:p>
    <w:p w14:paraId="3483D8BE" w14:textId="77777777" w:rsidR="00E82462" w:rsidRPr="000D65F2" w:rsidRDefault="00E82462" w:rsidP="001B06CD">
      <w:pPr>
        <w:widowControl w:val="0"/>
        <w:tabs>
          <w:tab w:val="left" w:pos="0"/>
        </w:tabs>
        <w:textAlignment w:val="baseline"/>
        <w:rPr>
          <w:szCs w:val="22"/>
        </w:rPr>
      </w:pPr>
    </w:p>
    <w:p w14:paraId="411ECC5C" w14:textId="77777777" w:rsidR="00F354DA" w:rsidRPr="000D65F2" w:rsidRDefault="00F354DA" w:rsidP="001B06CD">
      <w:pPr>
        <w:widowControl w:val="0"/>
        <w:tabs>
          <w:tab w:val="left" w:pos="0"/>
        </w:tabs>
        <w:textAlignment w:val="baseline"/>
        <w:rPr>
          <w:szCs w:val="22"/>
        </w:rPr>
      </w:pPr>
      <w:r w:rsidRPr="000D65F2">
        <w:rPr>
          <w:szCs w:val="22"/>
        </w:rPr>
        <w:t>Għal kull tagħrif dwar dan il-prodott mediċinali, jekk jogħġbok ikkuntattja lir-rappreżentant lokali tad-Detentur tal-Awtorizzazzjoni għat-</w:t>
      </w:r>
      <w:r w:rsidR="009A5A89" w:rsidRPr="000D65F2">
        <w:rPr>
          <w:szCs w:val="22"/>
        </w:rPr>
        <w:t xml:space="preserve">Tqegħid </w:t>
      </w:r>
      <w:r w:rsidRPr="000D65F2">
        <w:rPr>
          <w:szCs w:val="22"/>
        </w:rPr>
        <w:t xml:space="preserve">fis-Suq: </w:t>
      </w:r>
    </w:p>
    <w:p w14:paraId="5592CF5F" w14:textId="77777777" w:rsidR="00F354DA" w:rsidRPr="000D65F2" w:rsidRDefault="00F354DA" w:rsidP="001B06CD">
      <w:pPr>
        <w:widowControl w:val="0"/>
        <w:tabs>
          <w:tab w:val="left" w:pos="0"/>
        </w:tabs>
        <w:textAlignment w:val="baseline"/>
        <w:rPr>
          <w:szCs w:val="22"/>
        </w:rPr>
      </w:pPr>
    </w:p>
    <w:tbl>
      <w:tblPr>
        <w:tblW w:w="0" w:type="auto"/>
        <w:tblLayout w:type="fixed"/>
        <w:tblLook w:val="0000" w:firstRow="0" w:lastRow="0" w:firstColumn="0" w:lastColumn="0" w:noHBand="0" w:noVBand="0"/>
      </w:tblPr>
      <w:tblGrid>
        <w:gridCol w:w="4590"/>
        <w:gridCol w:w="4590"/>
      </w:tblGrid>
      <w:tr w:rsidR="00F354DA" w:rsidRPr="000D65F2" w14:paraId="05333F40" w14:textId="77777777">
        <w:trPr>
          <w:cantSplit/>
        </w:trPr>
        <w:tc>
          <w:tcPr>
            <w:tcW w:w="4590" w:type="dxa"/>
          </w:tcPr>
          <w:p w14:paraId="7C2A4334" w14:textId="77777777" w:rsidR="00F354DA" w:rsidRPr="000D65F2" w:rsidRDefault="00F354DA" w:rsidP="001B06CD">
            <w:pPr>
              <w:tabs>
                <w:tab w:val="left" w:pos="567"/>
              </w:tabs>
              <w:rPr>
                <w:szCs w:val="22"/>
              </w:rPr>
            </w:pPr>
            <w:r w:rsidRPr="000D65F2">
              <w:rPr>
                <w:b/>
                <w:szCs w:val="22"/>
              </w:rPr>
              <w:t>België/Belgique/Belgien</w:t>
            </w:r>
          </w:p>
          <w:p w14:paraId="7C611DF8" w14:textId="77777777" w:rsidR="00F354DA" w:rsidRPr="000D65F2" w:rsidRDefault="00F354DA" w:rsidP="001B06CD">
            <w:pPr>
              <w:tabs>
                <w:tab w:val="left" w:pos="567"/>
              </w:tabs>
              <w:rPr>
                <w:szCs w:val="22"/>
              </w:rPr>
            </w:pPr>
            <w:r w:rsidRPr="000D65F2">
              <w:rPr>
                <w:szCs w:val="22"/>
              </w:rPr>
              <w:t>N.V. Roche S.A.</w:t>
            </w:r>
          </w:p>
          <w:p w14:paraId="34C7AB81" w14:textId="77777777" w:rsidR="00F354DA" w:rsidRPr="000D65F2" w:rsidRDefault="00F354DA" w:rsidP="001B06CD">
            <w:pPr>
              <w:tabs>
                <w:tab w:val="left" w:pos="567"/>
              </w:tabs>
              <w:rPr>
                <w:szCs w:val="22"/>
              </w:rPr>
            </w:pPr>
            <w:r w:rsidRPr="000D65F2">
              <w:rPr>
                <w:szCs w:val="22"/>
              </w:rPr>
              <w:t>Tél/Tel: +32 (0) 2 525 82 11</w:t>
            </w:r>
          </w:p>
          <w:p w14:paraId="6B0B49CE" w14:textId="77777777" w:rsidR="00F354DA" w:rsidRPr="000D65F2" w:rsidRDefault="00F354DA" w:rsidP="001B06CD">
            <w:pPr>
              <w:tabs>
                <w:tab w:val="left" w:pos="567"/>
              </w:tabs>
              <w:rPr>
                <w:b/>
                <w:szCs w:val="22"/>
              </w:rPr>
            </w:pPr>
          </w:p>
        </w:tc>
        <w:tc>
          <w:tcPr>
            <w:tcW w:w="4590" w:type="dxa"/>
          </w:tcPr>
          <w:p w14:paraId="2B1B4ACA" w14:textId="77777777" w:rsidR="003C2F56" w:rsidRPr="000D65F2" w:rsidRDefault="003C2F56" w:rsidP="001B06CD">
            <w:pPr>
              <w:tabs>
                <w:tab w:val="left" w:pos="567"/>
              </w:tabs>
              <w:rPr>
                <w:b/>
                <w:szCs w:val="22"/>
              </w:rPr>
            </w:pPr>
            <w:r w:rsidRPr="000D65F2">
              <w:rPr>
                <w:b/>
                <w:szCs w:val="22"/>
              </w:rPr>
              <w:t>Lietuva</w:t>
            </w:r>
          </w:p>
          <w:p w14:paraId="5110F109" w14:textId="77777777" w:rsidR="003C2F56" w:rsidRPr="000D65F2" w:rsidRDefault="003C2F56" w:rsidP="001B06CD">
            <w:pPr>
              <w:suppressAutoHyphens/>
              <w:rPr>
                <w:szCs w:val="22"/>
              </w:rPr>
            </w:pPr>
            <w:r w:rsidRPr="000D65F2">
              <w:rPr>
                <w:szCs w:val="22"/>
              </w:rPr>
              <w:t>UAB “Roche Lietuva”</w:t>
            </w:r>
          </w:p>
          <w:p w14:paraId="11FBD551" w14:textId="77777777" w:rsidR="00F354DA" w:rsidRPr="000D65F2" w:rsidRDefault="003C2F56" w:rsidP="001B06CD">
            <w:pPr>
              <w:suppressAutoHyphens/>
              <w:rPr>
                <w:szCs w:val="22"/>
              </w:rPr>
            </w:pPr>
            <w:r w:rsidRPr="000D65F2">
              <w:rPr>
                <w:szCs w:val="22"/>
              </w:rPr>
              <w:t>Tel: +370 5 2546799</w:t>
            </w:r>
          </w:p>
        </w:tc>
      </w:tr>
      <w:tr w:rsidR="00F354DA" w:rsidRPr="000D65F2" w14:paraId="264ACCE4" w14:textId="77777777">
        <w:trPr>
          <w:cantSplit/>
        </w:trPr>
        <w:tc>
          <w:tcPr>
            <w:tcW w:w="4590" w:type="dxa"/>
          </w:tcPr>
          <w:p w14:paraId="1A0E1DEB" w14:textId="77777777" w:rsidR="00F354DA" w:rsidRPr="000D65F2" w:rsidRDefault="00F354DA" w:rsidP="001B06CD">
            <w:pPr>
              <w:autoSpaceDE w:val="0"/>
              <w:autoSpaceDN w:val="0"/>
              <w:adjustRightInd w:val="0"/>
              <w:rPr>
                <w:b/>
                <w:szCs w:val="22"/>
              </w:rPr>
            </w:pPr>
            <w:r w:rsidRPr="000D65F2">
              <w:rPr>
                <w:b/>
                <w:szCs w:val="22"/>
              </w:rPr>
              <w:t>България</w:t>
            </w:r>
          </w:p>
          <w:p w14:paraId="2A9E8588" w14:textId="77777777" w:rsidR="00F354DA" w:rsidRPr="000D65F2" w:rsidRDefault="00F354DA" w:rsidP="001B06CD">
            <w:pPr>
              <w:suppressAutoHyphens/>
              <w:rPr>
                <w:szCs w:val="22"/>
              </w:rPr>
            </w:pPr>
            <w:r w:rsidRPr="000D65F2">
              <w:rPr>
                <w:szCs w:val="22"/>
              </w:rPr>
              <w:t>Рош България ЕООД</w:t>
            </w:r>
          </w:p>
          <w:p w14:paraId="1E757EFC" w14:textId="77777777" w:rsidR="00F354DA" w:rsidRPr="000D65F2" w:rsidRDefault="00F354DA" w:rsidP="001B06CD">
            <w:pPr>
              <w:suppressAutoHyphens/>
              <w:rPr>
                <w:szCs w:val="22"/>
              </w:rPr>
            </w:pPr>
            <w:r w:rsidRPr="000D65F2">
              <w:rPr>
                <w:szCs w:val="22"/>
              </w:rPr>
              <w:t>Тел: +359 2 818 44 44</w:t>
            </w:r>
          </w:p>
          <w:p w14:paraId="1C955574" w14:textId="77777777" w:rsidR="00F354DA" w:rsidRPr="000D65F2" w:rsidRDefault="00F354DA" w:rsidP="001B06CD">
            <w:pPr>
              <w:tabs>
                <w:tab w:val="left" w:pos="567"/>
              </w:tabs>
              <w:rPr>
                <w:szCs w:val="22"/>
              </w:rPr>
            </w:pPr>
          </w:p>
        </w:tc>
        <w:tc>
          <w:tcPr>
            <w:tcW w:w="4590" w:type="dxa"/>
          </w:tcPr>
          <w:p w14:paraId="27FBF6B1" w14:textId="77777777" w:rsidR="003C2F56" w:rsidRPr="000D65F2" w:rsidRDefault="003C2F56" w:rsidP="001B06CD">
            <w:pPr>
              <w:tabs>
                <w:tab w:val="left" w:pos="567"/>
              </w:tabs>
              <w:rPr>
                <w:szCs w:val="22"/>
              </w:rPr>
            </w:pPr>
            <w:r w:rsidRPr="000D65F2">
              <w:rPr>
                <w:b/>
                <w:szCs w:val="22"/>
              </w:rPr>
              <w:t>Luxembourg/Luxemburg</w:t>
            </w:r>
          </w:p>
          <w:p w14:paraId="0833BCF2" w14:textId="77777777" w:rsidR="003C2F56" w:rsidRPr="000D65F2" w:rsidRDefault="003C2F56" w:rsidP="001B06CD">
            <w:pPr>
              <w:tabs>
                <w:tab w:val="left" w:pos="567"/>
              </w:tabs>
              <w:rPr>
                <w:szCs w:val="22"/>
              </w:rPr>
            </w:pPr>
            <w:r w:rsidRPr="000D65F2">
              <w:rPr>
                <w:szCs w:val="22"/>
              </w:rPr>
              <w:t>(</w:t>
            </w:r>
            <w:r w:rsidRPr="000D65F2">
              <w:rPr>
                <w:szCs w:val="22"/>
                <w:lang w:eastAsia="en-US"/>
              </w:rPr>
              <w:t>Voir/siehe Belgique/Belgien</w:t>
            </w:r>
            <w:r w:rsidRPr="000D65F2">
              <w:rPr>
                <w:szCs w:val="22"/>
              </w:rPr>
              <w:t>)</w:t>
            </w:r>
          </w:p>
          <w:p w14:paraId="43E43ED2" w14:textId="77777777" w:rsidR="00F354DA" w:rsidRPr="000D65F2" w:rsidRDefault="00F354DA" w:rsidP="001B06CD">
            <w:pPr>
              <w:tabs>
                <w:tab w:val="left" w:pos="567"/>
              </w:tabs>
              <w:rPr>
                <w:szCs w:val="22"/>
              </w:rPr>
            </w:pPr>
          </w:p>
        </w:tc>
      </w:tr>
      <w:tr w:rsidR="00F354DA" w:rsidRPr="000D65F2" w14:paraId="1A2B2B5E" w14:textId="77777777">
        <w:trPr>
          <w:cantSplit/>
        </w:trPr>
        <w:tc>
          <w:tcPr>
            <w:tcW w:w="4590" w:type="dxa"/>
          </w:tcPr>
          <w:p w14:paraId="1EA30F10" w14:textId="77777777" w:rsidR="00F354DA" w:rsidRPr="000D65F2" w:rsidRDefault="00F354DA" w:rsidP="001B06CD">
            <w:pPr>
              <w:tabs>
                <w:tab w:val="left" w:pos="567"/>
              </w:tabs>
              <w:rPr>
                <w:b/>
                <w:szCs w:val="22"/>
                <w:lang w:eastAsia="en-US"/>
              </w:rPr>
            </w:pPr>
            <w:r w:rsidRPr="000D65F2">
              <w:rPr>
                <w:b/>
                <w:szCs w:val="22"/>
                <w:lang w:eastAsia="en-US"/>
              </w:rPr>
              <w:t>Česká republika</w:t>
            </w:r>
          </w:p>
          <w:p w14:paraId="7085902F" w14:textId="77777777" w:rsidR="00F354DA" w:rsidRPr="000D65F2" w:rsidRDefault="00F354DA" w:rsidP="001B06CD">
            <w:pPr>
              <w:tabs>
                <w:tab w:val="left" w:pos="567"/>
              </w:tabs>
              <w:rPr>
                <w:szCs w:val="22"/>
                <w:lang w:eastAsia="en-US"/>
              </w:rPr>
            </w:pPr>
            <w:r w:rsidRPr="000D65F2">
              <w:rPr>
                <w:szCs w:val="22"/>
                <w:lang w:eastAsia="en-US"/>
              </w:rPr>
              <w:t>Roche s. r. o.</w:t>
            </w:r>
          </w:p>
          <w:p w14:paraId="4EF93DD4" w14:textId="77777777" w:rsidR="00F354DA" w:rsidRPr="000D65F2" w:rsidRDefault="00F354DA" w:rsidP="001B06CD">
            <w:pPr>
              <w:tabs>
                <w:tab w:val="left" w:pos="567"/>
              </w:tabs>
              <w:rPr>
                <w:szCs w:val="22"/>
                <w:lang w:eastAsia="en-US"/>
              </w:rPr>
            </w:pPr>
            <w:r w:rsidRPr="000D65F2">
              <w:rPr>
                <w:szCs w:val="22"/>
                <w:lang w:eastAsia="en-US"/>
              </w:rPr>
              <w:t>Tel: +420 - 2 20382111</w:t>
            </w:r>
          </w:p>
          <w:p w14:paraId="4AC5D770" w14:textId="77777777" w:rsidR="00F354DA" w:rsidRPr="000D65F2" w:rsidRDefault="00F354DA" w:rsidP="001B06CD">
            <w:pPr>
              <w:tabs>
                <w:tab w:val="left" w:pos="567"/>
              </w:tabs>
              <w:rPr>
                <w:b/>
                <w:szCs w:val="22"/>
              </w:rPr>
            </w:pPr>
          </w:p>
        </w:tc>
        <w:tc>
          <w:tcPr>
            <w:tcW w:w="4590" w:type="dxa"/>
          </w:tcPr>
          <w:p w14:paraId="22E6D355" w14:textId="77777777" w:rsidR="003C2F56" w:rsidRPr="000D65F2" w:rsidRDefault="003C2F56" w:rsidP="001B06CD">
            <w:pPr>
              <w:tabs>
                <w:tab w:val="left" w:pos="567"/>
              </w:tabs>
              <w:rPr>
                <w:b/>
                <w:szCs w:val="22"/>
                <w:lang w:eastAsia="en-US"/>
              </w:rPr>
            </w:pPr>
            <w:r w:rsidRPr="000D65F2">
              <w:rPr>
                <w:b/>
                <w:szCs w:val="22"/>
              </w:rPr>
              <w:t>Magyarorsz</w:t>
            </w:r>
            <w:r w:rsidRPr="000D65F2">
              <w:rPr>
                <w:b/>
                <w:szCs w:val="22"/>
                <w:lang w:eastAsia="en-US"/>
              </w:rPr>
              <w:t>ág</w:t>
            </w:r>
          </w:p>
          <w:p w14:paraId="0C463016" w14:textId="77777777" w:rsidR="003C2F56" w:rsidRPr="000D65F2" w:rsidRDefault="003C2F56" w:rsidP="001B06CD">
            <w:pPr>
              <w:tabs>
                <w:tab w:val="left" w:pos="567"/>
              </w:tabs>
              <w:rPr>
                <w:szCs w:val="22"/>
                <w:lang w:eastAsia="en-US"/>
              </w:rPr>
            </w:pPr>
            <w:r w:rsidRPr="000D65F2">
              <w:rPr>
                <w:szCs w:val="22"/>
                <w:lang w:eastAsia="en-US"/>
              </w:rPr>
              <w:t>Roche (Magyarország) Kft.</w:t>
            </w:r>
          </w:p>
          <w:p w14:paraId="7BAF650D" w14:textId="77777777" w:rsidR="003C2F56" w:rsidRPr="000D65F2" w:rsidRDefault="003C2F56" w:rsidP="001B06CD">
            <w:pPr>
              <w:tabs>
                <w:tab w:val="left" w:pos="567"/>
              </w:tabs>
              <w:rPr>
                <w:szCs w:val="22"/>
                <w:lang w:eastAsia="en-US"/>
              </w:rPr>
            </w:pPr>
            <w:r w:rsidRPr="000D65F2">
              <w:rPr>
                <w:szCs w:val="22"/>
                <w:lang w:eastAsia="en-US"/>
              </w:rPr>
              <w:t xml:space="preserve">Tel: +36 - </w:t>
            </w:r>
            <w:r w:rsidR="00306ADF" w:rsidRPr="000D65F2">
              <w:rPr>
                <w:szCs w:val="22"/>
                <w:lang w:eastAsia="en-US"/>
              </w:rPr>
              <w:t>1 279 4500</w:t>
            </w:r>
          </w:p>
          <w:p w14:paraId="12C4923F" w14:textId="77777777" w:rsidR="00F354DA" w:rsidRPr="000D65F2" w:rsidRDefault="00F354DA" w:rsidP="001B06CD">
            <w:pPr>
              <w:tabs>
                <w:tab w:val="left" w:pos="567"/>
              </w:tabs>
              <w:autoSpaceDE w:val="0"/>
              <w:autoSpaceDN w:val="0"/>
              <w:adjustRightInd w:val="0"/>
              <w:rPr>
                <w:szCs w:val="22"/>
              </w:rPr>
            </w:pPr>
          </w:p>
        </w:tc>
      </w:tr>
      <w:tr w:rsidR="00F354DA" w:rsidRPr="000D65F2" w14:paraId="2BD6A91D" w14:textId="77777777">
        <w:trPr>
          <w:cantSplit/>
        </w:trPr>
        <w:tc>
          <w:tcPr>
            <w:tcW w:w="4590" w:type="dxa"/>
          </w:tcPr>
          <w:p w14:paraId="052B7CA2" w14:textId="77777777" w:rsidR="00F354DA" w:rsidRPr="000D65F2" w:rsidRDefault="00F354DA" w:rsidP="001B06CD">
            <w:pPr>
              <w:tabs>
                <w:tab w:val="left" w:pos="567"/>
              </w:tabs>
              <w:rPr>
                <w:szCs w:val="22"/>
              </w:rPr>
            </w:pPr>
            <w:r w:rsidRPr="000D65F2">
              <w:rPr>
                <w:b/>
                <w:szCs w:val="22"/>
              </w:rPr>
              <w:t>Danmark</w:t>
            </w:r>
          </w:p>
          <w:p w14:paraId="70591144" w14:textId="77777777" w:rsidR="00F354DA" w:rsidRPr="000D65F2" w:rsidRDefault="00275A20" w:rsidP="001B06CD">
            <w:pPr>
              <w:tabs>
                <w:tab w:val="left" w:pos="567"/>
              </w:tabs>
              <w:rPr>
                <w:szCs w:val="22"/>
              </w:rPr>
            </w:pPr>
            <w:r w:rsidRPr="000D65F2">
              <w:rPr>
                <w:szCs w:val="22"/>
              </w:rPr>
              <w:t>Roche Pharmaceuticals A/S</w:t>
            </w:r>
          </w:p>
          <w:p w14:paraId="23F8434F" w14:textId="77777777" w:rsidR="00F354DA" w:rsidRPr="000D65F2" w:rsidRDefault="00F354DA" w:rsidP="001B06CD">
            <w:pPr>
              <w:tabs>
                <w:tab w:val="left" w:pos="567"/>
              </w:tabs>
              <w:rPr>
                <w:szCs w:val="22"/>
              </w:rPr>
            </w:pPr>
            <w:r w:rsidRPr="000D65F2">
              <w:rPr>
                <w:szCs w:val="22"/>
              </w:rPr>
              <w:t>Tlf: +45 - 36 39 99 99</w:t>
            </w:r>
          </w:p>
          <w:p w14:paraId="063AECDE" w14:textId="77777777" w:rsidR="00F354DA" w:rsidRPr="000D65F2" w:rsidRDefault="00F354DA" w:rsidP="001B06CD">
            <w:pPr>
              <w:tabs>
                <w:tab w:val="left" w:pos="567"/>
              </w:tabs>
              <w:rPr>
                <w:b/>
                <w:szCs w:val="22"/>
              </w:rPr>
            </w:pPr>
          </w:p>
        </w:tc>
        <w:tc>
          <w:tcPr>
            <w:tcW w:w="4590" w:type="dxa"/>
          </w:tcPr>
          <w:p w14:paraId="1D9DB8D9" w14:textId="77777777" w:rsidR="003C2F56" w:rsidRPr="000D65F2" w:rsidRDefault="003C2F56" w:rsidP="001B06CD">
            <w:pPr>
              <w:tabs>
                <w:tab w:val="left" w:pos="567"/>
              </w:tabs>
              <w:rPr>
                <w:b/>
                <w:szCs w:val="22"/>
              </w:rPr>
            </w:pPr>
            <w:r w:rsidRPr="000D65F2">
              <w:rPr>
                <w:b/>
                <w:szCs w:val="22"/>
              </w:rPr>
              <w:t>Malta</w:t>
            </w:r>
          </w:p>
          <w:p w14:paraId="46C91926" w14:textId="77777777" w:rsidR="00F354DA" w:rsidRPr="000D65F2" w:rsidRDefault="003C2F56" w:rsidP="007E5E7C">
            <w:pPr>
              <w:tabs>
                <w:tab w:val="left" w:pos="567"/>
              </w:tabs>
              <w:rPr>
                <w:szCs w:val="22"/>
              </w:rPr>
            </w:pPr>
            <w:r w:rsidRPr="000D65F2">
              <w:rPr>
                <w:szCs w:val="22"/>
              </w:rPr>
              <w:t xml:space="preserve">(See </w:t>
            </w:r>
            <w:r w:rsidR="007E5E7C" w:rsidRPr="000D65F2">
              <w:t>Ireland</w:t>
            </w:r>
            <w:r w:rsidRPr="000D65F2">
              <w:rPr>
                <w:szCs w:val="22"/>
              </w:rPr>
              <w:t>)</w:t>
            </w:r>
          </w:p>
        </w:tc>
      </w:tr>
      <w:tr w:rsidR="00F354DA" w:rsidRPr="000D65F2" w14:paraId="4830193D" w14:textId="77777777">
        <w:trPr>
          <w:cantSplit/>
        </w:trPr>
        <w:tc>
          <w:tcPr>
            <w:tcW w:w="4590" w:type="dxa"/>
          </w:tcPr>
          <w:p w14:paraId="65227CFF" w14:textId="77777777" w:rsidR="00F354DA" w:rsidRPr="000D65F2" w:rsidRDefault="00F354DA" w:rsidP="001B06CD">
            <w:pPr>
              <w:tabs>
                <w:tab w:val="left" w:pos="567"/>
              </w:tabs>
              <w:rPr>
                <w:szCs w:val="22"/>
              </w:rPr>
            </w:pPr>
            <w:r w:rsidRPr="000D65F2">
              <w:rPr>
                <w:b/>
                <w:szCs w:val="22"/>
              </w:rPr>
              <w:lastRenderedPageBreak/>
              <w:t>Deutschland</w:t>
            </w:r>
          </w:p>
          <w:p w14:paraId="77223D11" w14:textId="77777777" w:rsidR="00F354DA" w:rsidRPr="000D65F2" w:rsidRDefault="00F354DA" w:rsidP="001B06CD">
            <w:pPr>
              <w:rPr>
                <w:szCs w:val="22"/>
              </w:rPr>
            </w:pPr>
            <w:r w:rsidRPr="000D65F2">
              <w:rPr>
                <w:szCs w:val="22"/>
              </w:rPr>
              <w:t>Roche Pharma AG</w:t>
            </w:r>
          </w:p>
          <w:p w14:paraId="778DADBB" w14:textId="77777777" w:rsidR="00F354DA" w:rsidRPr="000D65F2" w:rsidRDefault="00F354DA" w:rsidP="001B06CD">
            <w:pPr>
              <w:tabs>
                <w:tab w:val="left" w:pos="567"/>
              </w:tabs>
              <w:rPr>
                <w:szCs w:val="22"/>
              </w:rPr>
            </w:pPr>
            <w:r w:rsidRPr="000D65F2">
              <w:rPr>
                <w:szCs w:val="22"/>
              </w:rPr>
              <w:t>Tel: +49 (0) 7624 140</w:t>
            </w:r>
          </w:p>
          <w:p w14:paraId="114EE92E" w14:textId="77777777" w:rsidR="00F354DA" w:rsidRPr="000D65F2" w:rsidRDefault="00F354DA" w:rsidP="001B06CD">
            <w:pPr>
              <w:tabs>
                <w:tab w:val="left" w:pos="567"/>
              </w:tabs>
              <w:rPr>
                <w:szCs w:val="22"/>
              </w:rPr>
            </w:pPr>
          </w:p>
        </w:tc>
        <w:tc>
          <w:tcPr>
            <w:tcW w:w="4590" w:type="dxa"/>
          </w:tcPr>
          <w:p w14:paraId="1B544222" w14:textId="77777777" w:rsidR="003C2F56" w:rsidRPr="000D65F2" w:rsidRDefault="003C2F56" w:rsidP="001B06CD">
            <w:pPr>
              <w:tabs>
                <w:tab w:val="left" w:pos="567"/>
              </w:tabs>
              <w:rPr>
                <w:szCs w:val="22"/>
              </w:rPr>
            </w:pPr>
            <w:r w:rsidRPr="000D65F2">
              <w:rPr>
                <w:b/>
                <w:szCs w:val="22"/>
              </w:rPr>
              <w:t>Nederland</w:t>
            </w:r>
          </w:p>
          <w:p w14:paraId="0A79E394" w14:textId="77777777" w:rsidR="003C2F56" w:rsidRPr="000D65F2" w:rsidRDefault="003C2F56" w:rsidP="001B06CD">
            <w:pPr>
              <w:tabs>
                <w:tab w:val="left" w:pos="567"/>
              </w:tabs>
              <w:rPr>
                <w:szCs w:val="22"/>
              </w:rPr>
            </w:pPr>
            <w:r w:rsidRPr="000D65F2">
              <w:rPr>
                <w:szCs w:val="22"/>
              </w:rPr>
              <w:t>Roche Nederland B.V.</w:t>
            </w:r>
          </w:p>
          <w:p w14:paraId="011C5459" w14:textId="77777777" w:rsidR="003C2F56" w:rsidRPr="000D65F2" w:rsidRDefault="003C2F56" w:rsidP="001B06CD">
            <w:pPr>
              <w:tabs>
                <w:tab w:val="left" w:pos="567"/>
              </w:tabs>
              <w:rPr>
                <w:szCs w:val="22"/>
              </w:rPr>
            </w:pPr>
            <w:r w:rsidRPr="000D65F2">
              <w:rPr>
                <w:szCs w:val="22"/>
              </w:rPr>
              <w:t>Tel: +31 (</w:t>
            </w:r>
            <w:r w:rsidRPr="000D65F2">
              <w:rPr>
                <w:snapToGrid w:val="0"/>
                <w:szCs w:val="22"/>
              </w:rPr>
              <w:t>0) 348 438050</w:t>
            </w:r>
          </w:p>
          <w:p w14:paraId="36DC9AEC" w14:textId="77777777" w:rsidR="00F354DA" w:rsidRPr="000D65F2" w:rsidRDefault="00F354DA" w:rsidP="001B06CD">
            <w:pPr>
              <w:tabs>
                <w:tab w:val="left" w:pos="567"/>
              </w:tabs>
              <w:rPr>
                <w:szCs w:val="22"/>
              </w:rPr>
            </w:pPr>
          </w:p>
        </w:tc>
      </w:tr>
      <w:tr w:rsidR="00F354DA" w:rsidRPr="000D65F2" w14:paraId="3F3C20E2" w14:textId="77777777">
        <w:trPr>
          <w:cantSplit/>
        </w:trPr>
        <w:tc>
          <w:tcPr>
            <w:tcW w:w="4590" w:type="dxa"/>
          </w:tcPr>
          <w:p w14:paraId="784525BA" w14:textId="77777777" w:rsidR="00F354DA" w:rsidRPr="000D65F2" w:rsidRDefault="00F354DA" w:rsidP="001B06CD">
            <w:pPr>
              <w:tabs>
                <w:tab w:val="left" w:pos="567"/>
              </w:tabs>
              <w:rPr>
                <w:b/>
                <w:szCs w:val="22"/>
              </w:rPr>
            </w:pPr>
            <w:r w:rsidRPr="000D65F2">
              <w:rPr>
                <w:b/>
                <w:szCs w:val="22"/>
              </w:rPr>
              <w:t>Eesti</w:t>
            </w:r>
          </w:p>
          <w:p w14:paraId="0FC55858" w14:textId="77777777" w:rsidR="00F354DA" w:rsidRPr="000D65F2" w:rsidRDefault="00F354DA" w:rsidP="001B06CD">
            <w:pPr>
              <w:rPr>
                <w:szCs w:val="22"/>
              </w:rPr>
            </w:pPr>
            <w:r w:rsidRPr="000D65F2">
              <w:rPr>
                <w:szCs w:val="22"/>
              </w:rPr>
              <w:t xml:space="preserve">Tel: + 372 - </w:t>
            </w:r>
            <w:r w:rsidR="0088459E" w:rsidRPr="000D65F2">
              <w:rPr>
                <w:szCs w:val="22"/>
              </w:rPr>
              <w:t>6</w:t>
            </w:r>
            <w:r w:rsidR="00FC3216" w:rsidRPr="000D65F2">
              <w:rPr>
                <w:szCs w:val="22"/>
              </w:rPr>
              <w:t xml:space="preserve"> </w:t>
            </w:r>
            <w:r w:rsidR="0088459E" w:rsidRPr="000D65F2">
              <w:rPr>
                <w:szCs w:val="22"/>
              </w:rPr>
              <w:t>177 380</w:t>
            </w:r>
          </w:p>
          <w:p w14:paraId="20DAE08B" w14:textId="77777777" w:rsidR="00F354DA" w:rsidRPr="000D65F2" w:rsidRDefault="00F354DA" w:rsidP="001B06CD">
            <w:pPr>
              <w:rPr>
                <w:szCs w:val="22"/>
              </w:rPr>
            </w:pPr>
            <w:r w:rsidRPr="000D65F2">
              <w:rPr>
                <w:szCs w:val="22"/>
              </w:rPr>
              <w:t>Roche Eesti OÜ</w:t>
            </w:r>
          </w:p>
          <w:p w14:paraId="07E4ED4C" w14:textId="77777777" w:rsidR="00F354DA" w:rsidRPr="000D65F2" w:rsidRDefault="00F354DA" w:rsidP="001B06CD">
            <w:pPr>
              <w:tabs>
                <w:tab w:val="left" w:pos="567"/>
              </w:tabs>
              <w:rPr>
                <w:szCs w:val="22"/>
              </w:rPr>
            </w:pPr>
          </w:p>
        </w:tc>
        <w:tc>
          <w:tcPr>
            <w:tcW w:w="4590" w:type="dxa"/>
          </w:tcPr>
          <w:p w14:paraId="747023F2" w14:textId="77777777" w:rsidR="003C2F56" w:rsidRPr="000D65F2" w:rsidRDefault="003C2F56" w:rsidP="001B06CD">
            <w:pPr>
              <w:tabs>
                <w:tab w:val="left" w:pos="567"/>
              </w:tabs>
              <w:rPr>
                <w:b/>
                <w:snapToGrid w:val="0"/>
                <w:szCs w:val="22"/>
              </w:rPr>
            </w:pPr>
            <w:r w:rsidRPr="000D65F2">
              <w:rPr>
                <w:b/>
                <w:snapToGrid w:val="0"/>
                <w:szCs w:val="22"/>
              </w:rPr>
              <w:t>Norge</w:t>
            </w:r>
          </w:p>
          <w:p w14:paraId="0D1FE29E" w14:textId="77777777" w:rsidR="003C2F56" w:rsidRPr="000D65F2" w:rsidRDefault="003C2F56" w:rsidP="001B06CD">
            <w:pPr>
              <w:tabs>
                <w:tab w:val="left" w:pos="567"/>
              </w:tabs>
              <w:rPr>
                <w:snapToGrid w:val="0"/>
                <w:szCs w:val="22"/>
              </w:rPr>
            </w:pPr>
            <w:r w:rsidRPr="000D65F2">
              <w:rPr>
                <w:snapToGrid w:val="0"/>
                <w:szCs w:val="22"/>
              </w:rPr>
              <w:t>Roche Norge AS</w:t>
            </w:r>
          </w:p>
          <w:p w14:paraId="1B4589DD" w14:textId="77777777" w:rsidR="003C2F56" w:rsidRPr="000D65F2" w:rsidRDefault="003C2F56" w:rsidP="001B06CD">
            <w:pPr>
              <w:tabs>
                <w:tab w:val="left" w:pos="567"/>
              </w:tabs>
              <w:rPr>
                <w:szCs w:val="22"/>
              </w:rPr>
            </w:pPr>
            <w:r w:rsidRPr="000D65F2">
              <w:rPr>
                <w:snapToGrid w:val="0"/>
                <w:szCs w:val="22"/>
              </w:rPr>
              <w:t>Tlf: +47 - 22 78 90 00</w:t>
            </w:r>
          </w:p>
          <w:p w14:paraId="55C69B2E" w14:textId="77777777" w:rsidR="00F354DA" w:rsidRPr="000D65F2" w:rsidRDefault="00F354DA" w:rsidP="001B06CD">
            <w:pPr>
              <w:tabs>
                <w:tab w:val="left" w:pos="567"/>
              </w:tabs>
              <w:rPr>
                <w:szCs w:val="22"/>
              </w:rPr>
            </w:pPr>
          </w:p>
        </w:tc>
      </w:tr>
      <w:tr w:rsidR="00F354DA" w:rsidRPr="000D65F2" w14:paraId="42F099BC" w14:textId="77777777">
        <w:trPr>
          <w:cantSplit/>
        </w:trPr>
        <w:tc>
          <w:tcPr>
            <w:tcW w:w="4590" w:type="dxa"/>
          </w:tcPr>
          <w:p w14:paraId="00C64A88" w14:textId="77777777" w:rsidR="00F354DA" w:rsidRPr="000D65F2" w:rsidRDefault="00F354DA" w:rsidP="001B06CD">
            <w:pPr>
              <w:tabs>
                <w:tab w:val="left" w:pos="567"/>
              </w:tabs>
              <w:rPr>
                <w:szCs w:val="22"/>
              </w:rPr>
            </w:pPr>
            <w:r w:rsidRPr="000D65F2">
              <w:rPr>
                <w:b/>
                <w:szCs w:val="22"/>
              </w:rPr>
              <w:t>Ελλάδα</w:t>
            </w:r>
          </w:p>
          <w:p w14:paraId="5226015F" w14:textId="77777777" w:rsidR="00F354DA" w:rsidRPr="000D65F2" w:rsidRDefault="00F354DA" w:rsidP="001B06CD">
            <w:pPr>
              <w:tabs>
                <w:tab w:val="left" w:pos="567"/>
              </w:tabs>
              <w:rPr>
                <w:szCs w:val="22"/>
              </w:rPr>
            </w:pPr>
            <w:r w:rsidRPr="000D65F2">
              <w:rPr>
                <w:szCs w:val="22"/>
              </w:rPr>
              <w:t xml:space="preserve">Roche (Hellas) A.E. </w:t>
            </w:r>
          </w:p>
          <w:p w14:paraId="170F7BAC" w14:textId="77777777" w:rsidR="00F354DA" w:rsidRPr="000D65F2" w:rsidRDefault="00F354DA" w:rsidP="001B06CD">
            <w:pPr>
              <w:tabs>
                <w:tab w:val="left" w:pos="567"/>
              </w:tabs>
              <w:rPr>
                <w:szCs w:val="22"/>
              </w:rPr>
            </w:pPr>
            <w:r w:rsidRPr="000D65F2">
              <w:rPr>
                <w:szCs w:val="22"/>
              </w:rPr>
              <w:t>Τηλ: +30 210 61 66 100</w:t>
            </w:r>
          </w:p>
          <w:p w14:paraId="4808327A" w14:textId="77777777" w:rsidR="00F354DA" w:rsidRPr="000D65F2" w:rsidRDefault="00F354DA" w:rsidP="001B06CD">
            <w:pPr>
              <w:tabs>
                <w:tab w:val="left" w:pos="567"/>
              </w:tabs>
              <w:rPr>
                <w:szCs w:val="22"/>
              </w:rPr>
            </w:pPr>
          </w:p>
        </w:tc>
        <w:tc>
          <w:tcPr>
            <w:tcW w:w="4590" w:type="dxa"/>
          </w:tcPr>
          <w:p w14:paraId="7D85469C" w14:textId="77777777" w:rsidR="003C2F56" w:rsidRPr="000D65F2" w:rsidRDefault="003C2F56" w:rsidP="001B06CD">
            <w:pPr>
              <w:tabs>
                <w:tab w:val="left" w:pos="567"/>
              </w:tabs>
              <w:rPr>
                <w:szCs w:val="22"/>
              </w:rPr>
            </w:pPr>
            <w:r w:rsidRPr="000D65F2">
              <w:rPr>
                <w:b/>
                <w:szCs w:val="22"/>
              </w:rPr>
              <w:t>Österreich</w:t>
            </w:r>
          </w:p>
          <w:p w14:paraId="7CF2DC22" w14:textId="77777777" w:rsidR="003C2F56" w:rsidRPr="000D65F2" w:rsidRDefault="003C2F56" w:rsidP="001B06CD">
            <w:pPr>
              <w:tabs>
                <w:tab w:val="left" w:pos="567"/>
              </w:tabs>
              <w:rPr>
                <w:szCs w:val="22"/>
              </w:rPr>
            </w:pPr>
            <w:r w:rsidRPr="000D65F2">
              <w:rPr>
                <w:szCs w:val="22"/>
              </w:rPr>
              <w:t>Roche Austria GmbH</w:t>
            </w:r>
          </w:p>
          <w:p w14:paraId="0BF40229" w14:textId="77777777" w:rsidR="003C2F56" w:rsidRPr="000D65F2" w:rsidRDefault="003C2F56" w:rsidP="001B06CD">
            <w:pPr>
              <w:tabs>
                <w:tab w:val="left" w:pos="567"/>
              </w:tabs>
              <w:rPr>
                <w:szCs w:val="22"/>
              </w:rPr>
            </w:pPr>
            <w:r w:rsidRPr="000D65F2">
              <w:rPr>
                <w:szCs w:val="22"/>
              </w:rPr>
              <w:t>Tel: +43 (0) 1 27739</w:t>
            </w:r>
          </w:p>
          <w:p w14:paraId="2B039179" w14:textId="77777777" w:rsidR="00F354DA" w:rsidRPr="000D65F2" w:rsidRDefault="00F354DA" w:rsidP="001B06CD">
            <w:pPr>
              <w:tabs>
                <w:tab w:val="left" w:pos="567"/>
              </w:tabs>
              <w:rPr>
                <w:szCs w:val="22"/>
              </w:rPr>
            </w:pPr>
          </w:p>
        </w:tc>
      </w:tr>
      <w:tr w:rsidR="00F354DA" w:rsidRPr="000D65F2" w14:paraId="600A54BA" w14:textId="77777777">
        <w:trPr>
          <w:cantSplit/>
        </w:trPr>
        <w:tc>
          <w:tcPr>
            <w:tcW w:w="4590" w:type="dxa"/>
          </w:tcPr>
          <w:p w14:paraId="2346A5C7" w14:textId="77777777" w:rsidR="00F354DA" w:rsidRPr="000D65F2" w:rsidRDefault="00F354DA" w:rsidP="001B06CD">
            <w:pPr>
              <w:tabs>
                <w:tab w:val="left" w:pos="567"/>
              </w:tabs>
              <w:rPr>
                <w:b/>
                <w:szCs w:val="22"/>
              </w:rPr>
            </w:pPr>
            <w:r w:rsidRPr="000D65F2">
              <w:rPr>
                <w:b/>
                <w:szCs w:val="22"/>
              </w:rPr>
              <w:t>España</w:t>
            </w:r>
          </w:p>
          <w:p w14:paraId="68528D05" w14:textId="77777777" w:rsidR="00F354DA" w:rsidRPr="000D65F2" w:rsidRDefault="00F354DA" w:rsidP="001B06CD">
            <w:pPr>
              <w:tabs>
                <w:tab w:val="left" w:pos="567"/>
              </w:tabs>
              <w:rPr>
                <w:szCs w:val="22"/>
              </w:rPr>
            </w:pPr>
            <w:r w:rsidRPr="000D65F2">
              <w:rPr>
                <w:szCs w:val="22"/>
              </w:rPr>
              <w:t>Roche Farma S.A.</w:t>
            </w:r>
          </w:p>
          <w:p w14:paraId="41F8EED4" w14:textId="77777777" w:rsidR="00F354DA" w:rsidRPr="000D65F2" w:rsidRDefault="00F354DA" w:rsidP="001B06CD">
            <w:pPr>
              <w:tabs>
                <w:tab w:val="left" w:pos="567"/>
              </w:tabs>
              <w:rPr>
                <w:szCs w:val="22"/>
              </w:rPr>
            </w:pPr>
            <w:r w:rsidRPr="000D65F2">
              <w:rPr>
                <w:szCs w:val="22"/>
              </w:rPr>
              <w:t>Tel: +34 - 91 324 81 00</w:t>
            </w:r>
          </w:p>
          <w:p w14:paraId="05EF1815" w14:textId="77777777" w:rsidR="00F354DA" w:rsidRPr="000D65F2" w:rsidRDefault="00F354DA" w:rsidP="001B06CD">
            <w:pPr>
              <w:tabs>
                <w:tab w:val="left" w:pos="567"/>
              </w:tabs>
              <w:rPr>
                <w:b/>
                <w:szCs w:val="22"/>
              </w:rPr>
            </w:pPr>
          </w:p>
        </w:tc>
        <w:tc>
          <w:tcPr>
            <w:tcW w:w="4590" w:type="dxa"/>
          </w:tcPr>
          <w:p w14:paraId="407B81AB" w14:textId="77777777" w:rsidR="003C2F56" w:rsidRPr="000D65F2" w:rsidRDefault="003C2F56" w:rsidP="001B06CD">
            <w:pPr>
              <w:tabs>
                <w:tab w:val="left" w:pos="567"/>
              </w:tabs>
              <w:rPr>
                <w:b/>
                <w:szCs w:val="22"/>
              </w:rPr>
            </w:pPr>
            <w:r w:rsidRPr="000D65F2">
              <w:rPr>
                <w:b/>
                <w:szCs w:val="22"/>
              </w:rPr>
              <w:t>Polska</w:t>
            </w:r>
          </w:p>
          <w:p w14:paraId="5D2A651F" w14:textId="77777777" w:rsidR="003C2F56" w:rsidRPr="000D65F2" w:rsidRDefault="003C2F56" w:rsidP="001B06CD">
            <w:pPr>
              <w:tabs>
                <w:tab w:val="left" w:pos="567"/>
              </w:tabs>
              <w:rPr>
                <w:szCs w:val="22"/>
              </w:rPr>
            </w:pPr>
            <w:r w:rsidRPr="000D65F2">
              <w:rPr>
                <w:szCs w:val="22"/>
              </w:rPr>
              <w:t>Roche Polska Sp.z o.o.</w:t>
            </w:r>
          </w:p>
          <w:p w14:paraId="3E763499" w14:textId="77777777" w:rsidR="003C2F56" w:rsidRPr="000D65F2" w:rsidRDefault="003C2F56" w:rsidP="001B06CD">
            <w:pPr>
              <w:tabs>
                <w:tab w:val="left" w:pos="567"/>
              </w:tabs>
              <w:rPr>
                <w:szCs w:val="22"/>
              </w:rPr>
            </w:pPr>
            <w:r w:rsidRPr="000D65F2">
              <w:rPr>
                <w:szCs w:val="22"/>
              </w:rPr>
              <w:t>Tel: +48 - 22 345 18 88</w:t>
            </w:r>
          </w:p>
          <w:p w14:paraId="57CC9F5B" w14:textId="77777777" w:rsidR="00F354DA" w:rsidRPr="000D65F2" w:rsidRDefault="00F354DA" w:rsidP="001B06CD">
            <w:pPr>
              <w:tabs>
                <w:tab w:val="left" w:pos="567"/>
              </w:tabs>
              <w:rPr>
                <w:szCs w:val="22"/>
              </w:rPr>
            </w:pPr>
          </w:p>
        </w:tc>
      </w:tr>
      <w:tr w:rsidR="00F354DA" w:rsidRPr="000D65F2" w14:paraId="7B222424" w14:textId="77777777">
        <w:trPr>
          <w:cantSplit/>
        </w:trPr>
        <w:tc>
          <w:tcPr>
            <w:tcW w:w="4590" w:type="dxa"/>
          </w:tcPr>
          <w:p w14:paraId="07614847" w14:textId="77777777" w:rsidR="00F354DA" w:rsidRPr="000D65F2" w:rsidRDefault="00F354DA" w:rsidP="001B06CD">
            <w:pPr>
              <w:tabs>
                <w:tab w:val="left" w:pos="567"/>
              </w:tabs>
              <w:rPr>
                <w:szCs w:val="22"/>
              </w:rPr>
            </w:pPr>
            <w:r w:rsidRPr="000D65F2">
              <w:rPr>
                <w:b/>
                <w:szCs w:val="22"/>
              </w:rPr>
              <w:t>France</w:t>
            </w:r>
          </w:p>
          <w:p w14:paraId="3A1E8411" w14:textId="77777777" w:rsidR="00F354DA" w:rsidRPr="000D65F2" w:rsidRDefault="00F354DA" w:rsidP="001B06CD">
            <w:pPr>
              <w:tabs>
                <w:tab w:val="left" w:pos="567"/>
              </w:tabs>
              <w:rPr>
                <w:szCs w:val="22"/>
              </w:rPr>
            </w:pPr>
            <w:r w:rsidRPr="000D65F2">
              <w:rPr>
                <w:szCs w:val="22"/>
              </w:rPr>
              <w:t>Roche</w:t>
            </w:r>
          </w:p>
          <w:p w14:paraId="3FBD4376" w14:textId="77777777" w:rsidR="00F354DA" w:rsidRPr="000D65F2" w:rsidRDefault="00F354DA" w:rsidP="001B06CD">
            <w:pPr>
              <w:tabs>
                <w:tab w:val="left" w:pos="567"/>
              </w:tabs>
              <w:rPr>
                <w:szCs w:val="22"/>
              </w:rPr>
            </w:pPr>
            <w:r w:rsidRPr="000D65F2">
              <w:rPr>
                <w:szCs w:val="22"/>
              </w:rPr>
              <w:t xml:space="preserve">Tél: +33 (0) 1 </w:t>
            </w:r>
            <w:r w:rsidR="00165EA4" w:rsidRPr="000D65F2">
              <w:rPr>
                <w:lang w:eastAsia="en-US"/>
              </w:rPr>
              <w:t>47 61 40 00</w:t>
            </w:r>
          </w:p>
          <w:p w14:paraId="5AD1E40D" w14:textId="77777777" w:rsidR="00F354DA" w:rsidRPr="000D65F2" w:rsidRDefault="00F354DA" w:rsidP="001B06CD">
            <w:pPr>
              <w:tabs>
                <w:tab w:val="left" w:pos="567"/>
              </w:tabs>
              <w:rPr>
                <w:szCs w:val="22"/>
              </w:rPr>
            </w:pPr>
          </w:p>
        </w:tc>
        <w:tc>
          <w:tcPr>
            <w:tcW w:w="4590" w:type="dxa"/>
          </w:tcPr>
          <w:p w14:paraId="4126ACED" w14:textId="77777777" w:rsidR="003C2F56" w:rsidRPr="000D65F2" w:rsidRDefault="003C2F56" w:rsidP="001B06CD">
            <w:pPr>
              <w:tabs>
                <w:tab w:val="left" w:pos="567"/>
              </w:tabs>
              <w:rPr>
                <w:szCs w:val="22"/>
              </w:rPr>
            </w:pPr>
            <w:r w:rsidRPr="000D65F2">
              <w:rPr>
                <w:b/>
                <w:szCs w:val="22"/>
              </w:rPr>
              <w:t>Portugal</w:t>
            </w:r>
          </w:p>
          <w:p w14:paraId="03C4D0A6" w14:textId="77777777" w:rsidR="003C2F56" w:rsidRPr="000D65F2" w:rsidRDefault="003C2F56" w:rsidP="001B06CD">
            <w:pPr>
              <w:tabs>
                <w:tab w:val="left" w:pos="567"/>
              </w:tabs>
              <w:rPr>
                <w:szCs w:val="22"/>
              </w:rPr>
            </w:pPr>
            <w:r w:rsidRPr="000D65F2">
              <w:rPr>
                <w:szCs w:val="22"/>
              </w:rPr>
              <w:t>Roche Farmacêutica Química, Lda</w:t>
            </w:r>
          </w:p>
          <w:p w14:paraId="30852DE6" w14:textId="77777777" w:rsidR="003C2F56" w:rsidRPr="000D65F2" w:rsidRDefault="003C2F56" w:rsidP="001B06CD">
            <w:pPr>
              <w:tabs>
                <w:tab w:val="left" w:pos="567"/>
              </w:tabs>
              <w:rPr>
                <w:szCs w:val="22"/>
              </w:rPr>
            </w:pPr>
            <w:r w:rsidRPr="000D65F2">
              <w:rPr>
                <w:szCs w:val="22"/>
              </w:rPr>
              <w:t>Tel: +351 - 21 425 70 00</w:t>
            </w:r>
          </w:p>
          <w:p w14:paraId="003E8FE0" w14:textId="77777777" w:rsidR="00F354DA" w:rsidRPr="000D65F2" w:rsidRDefault="00F354DA" w:rsidP="001B06CD">
            <w:pPr>
              <w:tabs>
                <w:tab w:val="left" w:pos="-720"/>
                <w:tab w:val="left" w:pos="4536"/>
              </w:tabs>
              <w:suppressAutoHyphens/>
              <w:rPr>
                <w:szCs w:val="22"/>
              </w:rPr>
            </w:pPr>
          </w:p>
        </w:tc>
      </w:tr>
      <w:tr w:rsidR="00F354DA" w:rsidRPr="000D65F2" w14:paraId="7068EF9D" w14:textId="77777777">
        <w:trPr>
          <w:cantSplit/>
        </w:trPr>
        <w:tc>
          <w:tcPr>
            <w:tcW w:w="4590" w:type="dxa"/>
          </w:tcPr>
          <w:p w14:paraId="67D179E1" w14:textId="77777777" w:rsidR="001D5CA8" w:rsidRPr="000D65F2" w:rsidRDefault="001D5CA8" w:rsidP="001B06CD">
            <w:pPr>
              <w:tabs>
                <w:tab w:val="left" w:pos="567"/>
              </w:tabs>
              <w:rPr>
                <w:b/>
              </w:rPr>
            </w:pPr>
            <w:r w:rsidRPr="000D65F2">
              <w:rPr>
                <w:b/>
              </w:rPr>
              <w:t>Hrvatska</w:t>
            </w:r>
          </w:p>
          <w:p w14:paraId="6A3D9E41" w14:textId="77777777" w:rsidR="001D5CA8" w:rsidRPr="000D65F2" w:rsidRDefault="001D5CA8" w:rsidP="001B06CD">
            <w:pPr>
              <w:tabs>
                <w:tab w:val="left" w:pos="567"/>
              </w:tabs>
            </w:pPr>
            <w:r w:rsidRPr="000D65F2">
              <w:t>Roche d.o.o.</w:t>
            </w:r>
          </w:p>
          <w:p w14:paraId="58ED0492" w14:textId="77777777" w:rsidR="001D5CA8" w:rsidRPr="000D65F2" w:rsidRDefault="001D5CA8" w:rsidP="001B06CD">
            <w:pPr>
              <w:tabs>
                <w:tab w:val="left" w:pos="567"/>
              </w:tabs>
            </w:pPr>
            <w:r w:rsidRPr="000D65F2">
              <w:t>Tel: + 385 1 47 22 333</w:t>
            </w:r>
          </w:p>
          <w:p w14:paraId="17D53087" w14:textId="77777777" w:rsidR="00F354DA" w:rsidRPr="000D65F2" w:rsidRDefault="00F354DA" w:rsidP="001B06CD">
            <w:pPr>
              <w:tabs>
                <w:tab w:val="left" w:pos="567"/>
              </w:tabs>
              <w:rPr>
                <w:b/>
                <w:szCs w:val="22"/>
              </w:rPr>
            </w:pPr>
          </w:p>
        </w:tc>
        <w:tc>
          <w:tcPr>
            <w:tcW w:w="4590" w:type="dxa"/>
          </w:tcPr>
          <w:p w14:paraId="68B37C90" w14:textId="77777777" w:rsidR="003C2F56" w:rsidRPr="000D65F2" w:rsidRDefault="003C2F56" w:rsidP="001B06CD">
            <w:pPr>
              <w:tabs>
                <w:tab w:val="left" w:pos="-720"/>
                <w:tab w:val="left" w:pos="567"/>
                <w:tab w:val="left" w:pos="4536"/>
              </w:tabs>
              <w:suppressAutoHyphens/>
              <w:rPr>
                <w:b/>
                <w:szCs w:val="22"/>
              </w:rPr>
            </w:pPr>
            <w:r w:rsidRPr="000D65F2">
              <w:rPr>
                <w:b/>
                <w:szCs w:val="22"/>
              </w:rPr>
              <w:t>România</w:t>
            </w:r>
          </w:p>
          <w:p w14:paraId="48BE9221" w14:textId="77777777" w:rsidR="003C2F56" w:rsidRPr="000D65F2" w:rsidRDefault="003C2F56" w:rsidP="001B06CD">
            <w:pPr>
              <w:tabs>
                <w:tab w:val="left" w:pos="-720"/>
                <w:tab w:val="left" w:pos="4536"/>
              </w:tabs>
              <w:suppressAutoHyphens/>
              <w:rPr>
                <w:szCs w:val="22"/>
              </w:rPr>
            </w:pPr>
            <w:r w:rsidRPr="000D65F2">
              <w:rPr>
                <w:szCs w:val="22"/>
              </w:rPr>
              <w:t>Roche România S.R.L.</w:t>
            </w:r>
          </w:p>
          <w:p w14:paraId="51F8D274" w14:textId="77777777" w:rsidR="003C2F56" w:rsidRPr="000D65F2" w:rsidRDefault="003C2F56" w:rsidP="001B06CD">
            <w:pPr>
              <w:tabs>
                <w:tab w:val="left" w:pos="-720"/>
                <w:tab w:val="left" w:pos="4536"/>
              </w:tabs>
              <w:suppressAutoHyphens/>
              <w:rPr>
                <w:szCs w:val="22"/>
              </w:rPr>
            </w:pPr>
            <w:r w:rsidRPr="000D65F2">
              <w:rPr>
                <w:szCs w:val="22"/>
              </w:rPr>
              <w:t>Tel: +40 21 206 47 01</w:t>
            </w:r>
          </w:p>
          <w:p w14:paraId="51AE9D82" w14:textId="77777777" w:rsidR="001D5CA8" w:rsidRPr="000D65F2" w:rsidRDefault="001D5CA8" w:rsidP="001B06CD">
            <w:pPr>
              <w:tabs>
                <w:tab w:val="left" w:pos="567"/>
              </w:tabs>
              <w:rPr>
                <w:szCs w:val="22"/>
              </w:rPr>
            </w:pPr>
          </w:p>
          <w:p w14:paraId="32DD5740" w14:textId="77777777" w:rsidR="00F354DA" w:rsidRPr="000D65F2" w:rsidRDefault="00F354DA" w:rsidP="001B06CD">
            <w:pPr>
              <w:tabs>
                <w:tab w:val="left" w:pos="567"/>
              </w:tabs>
              <w:rPr>
                <w:b/>
                <w:szCs w:val="22"/>
              </w:rPr>
            </w:pPr>
          </w:p>
        </w:tc>
      </w:tr>
      <w:tr w:rsidR="003C2F56" w:rsidRPr="000D65F2" w14:paraId="127C3EEA" w14:textId="77777777">
        <w:trPr>
          <w:cantSplit/>
        </w:trPr>
        <w:tc>
          <w:tcPr>
            <w:tcW w:w="4590" w:type="dxa"/>
          </w:tcPr>
          <w:p w14:paraId="04BD512D" w14:textId="77777777" w:rsidR="003C2F56" w:rsidRPr="000D65F2" w:rsidRDefault="003C2F56" w:rsidP="001B06CD">
            <w:pPr>
              <w:tabs>
                <w:tab w:val="left" w:pos="567"/>
              </w:tabs>
              <w:rPr>
                <w:b/>
                <w:szCs w:val="22"/>
              </w:rPr>
            </w:pPr>
            <w:r w:rsidRPr="000D65F2">
              <w:rPr>
                <w:b/>
                <w:szCs w:val="22"/>
              </w:rPr>
              <w:t>Ireland</w:t>
            </w:r>
          </w:p>
          <w:p w14:paraId="6DDFD7A1" w14:textId="77777777" w:rsidR="003C2F56" w:rsidRPr="000D65F2" w:rsidRDefault="003C2F56" w:rsidP="001B06CD">
            <w:pPr>
              <w:tabs>
                <w:tab w:val="left" w:pos="567"/>
              </w:tabs>
              <w:rPr>
                <w:szCs w:val="22"/>
              </w:rPr>
            </w:pPr>
            <w:r w:rsidRPr="000D65F2">
              <w:rPr>
                <w:szCs w:val="22"/>
              </w:rPr>
              <w:t>Roche Products (Ireland) Ltd.</w:t>
            </w:r>
          </w:p>
          <w:p w14:paraId="3F6022BD" w14:textId="77777777" w:rsidR="003C2F56" w:rsidRPr="000D65F2" w:rsidRDefault="003C2F56" w:rsidP="001B06CD">
            <w:pPr>
              <w:tabs>
                <w:tab w:val="left" w:pos="567"/>
              </w:tabs>
              <w:rPr>
                <w:szCs w:val="22"/>
              </w:rPr>
            </w:pPr>
            <w:r w:rsidRPr="000D65F2">
              <w:rPr>
                <w:szCs w:val="22"/>
              </w:rPr>
              <w:t>Tel: +353 (0) 1 469 0700</w:t>
            </w:r>
          </w:p>
          <w:p w14:paraId="66219230" w14:textId="77777777" w:rsidR="003C2F56" w:rsidRPr="000D65F2" w:rsidRDefault="003C2F56" w:rsidP="001B06CD">
            <w:pPr>
              <w:tabs>
                <w:tab w:val="left" w:pos="567"/>
                <w:tab w:val="left" w:pos="720"/>
              </w:tabs>
              <w:rPr>
                <w:b/>
                <w:snapToGrid w:val="0"/>
                <w:szCs w:val="22"/>
              </w:rPr>
            </w:pPr>
          </w:p>
        </w:tc>
        <w:tc>
          <w:tcPr>
            <w:tcW w:w="4590" w:type="dxa"/>
          </w:tcPr>
          <w:p w14:paraId="30F21A00" w14:textId="77777777" w:rsidR="003C2F56" w:rsidRPr="000D65F2" w:rsidRDefault="003C2F56" w:rsidP="001B06CD">
            <w:pPr>
              <w:tabs>
                <w:tab w:val="left" w:pos="567"/>
              </w:tabs>
              <w:rPr>
                <w:b/>
                <w:szCs w:val="22"/>
              </w:rPr>
            </w:pPr>
            <w:r w:rsidRPr="000D65F2">
              <w:rPr>
                <w:b/>
                <w:szCs w:val="22"/>
              </w:rPr>
              <w:t>Slovenija</w:t>
            </w:r>
          </w:p>
          <w:p w14:paraId="52DC2E51" w14:textId="77777777" w:rsidR="003C2F56" w:rsidRPr="000D65F2" w:rsidRDefault="003C2F56" w:rsidP="001B06CD">
            <w:pPr>
              <w:rPr>
                <w:szCs w:val="22"/>
              </w:rPr>
            </w:pPr>
            <w:r w:rsidRPr="000D65F2">
              <w:rPr>
                <w:szCs w:val="22"/>
              </w:rPr>
              <w:t>Roche farmacevtska družba d.o.o.</w:t>
            </w:r>
          </w:p>
          <w:p w14:paraId="63E9BBBB" w14:textId="77777777" w:rsidR="003C2F56" w:rsidRPr="000D65F2" w:rsidRDefault="003C2F56" w:rsidP="001B06CD">
            <w:pPr>
              <w:tabs>
                <w:tab w:val="left" w:pos="567"/>
              </w:tabs>
              <w:rPr>
                <w:szCs w:val="22"/>
              </w:rPr>
            </w:pPr>
            <w:r w:rsidRPr="000D65F2">
              <w:rPr>
                <w:szCs w:val="22"/>
              </w:rPr>
              <w:t>Tel: +386 - 1 360 26 00</w:t>
            </w:r>
          </w:p>
          <w:p w14:paraId="18D3DAC4" w14:textId="77777777" w:rsidR="003C2F56" w:rsidRPr="000D65F2" w:rsidRDefault="003C2F56" w:rsidP="001B06CD">
            <w:pPr>
              <w:tabs>
                <w:tab w:val="left" w:pos="567"/>
              </w:tabs>
              <w:rPr>
                <w:b/>
                <w:szCs w:val="22"/>
              </w:rPr>
            </w:pPr>
          </w:p>
        </w:tc>
      </w:tr>
      <w:tr w:rsidR="00F354DA" w:rsidRPr="000D65F2" w14:paraId="6BBCFD3B" w14:textId="77777777">
        <w:trPr>
          <w:cantSplit/>
        </w:trPr>
        <w:tc>
          <w:tcPr>
            <w:tcW w:w="4590" w:type="dxa"/>
          </w:tcPr>
          <w:p w14:paraId="438642D7" w14:textId="77777777" w:rsidR="00F354DA" w:rsidRPr="000D65F2" w:rsidRDefault="00F354DA" w:rsidP="001B06CD">
            <w:pPr>
              <w:tabs>
                <w:tab w:val="left" w:pos="567"/>
                <w:tab w:val="left" w:pos="720"/>
              </w:tabs>
              <w:rPr>
                <w:b/>
                <w:snapToGrid w:val="0"/>
                <w:szCs w:val="22"/>
              </w:rPr>
            </w:pPr>
            <w:r w:rsidRPr="000D65F2">
              <w:rPr>
                <w:b/>
                <w:snapToGrid w:val="0"/>
                <w:szCs w:val="22"/>
              </w:rPr>
              <w:t xml:space="preserve">Ísland </w:t>
            </w:r>
          </w:p>
          <w:p w14:paraId="10BF15EA" w14:textId="77777777" w:rsidR="00F354DA" w:rsidRPr="000D65F2" w:rsidRDefault="00275A20" w:rsidP="001B06CD">
            <w:pPr>
              <w:tabs>
                <w:tab w:val="left" w:pos="567"/>
                <w:tab w:val="left" w:pos="720"/>
              </w:tabs>
              <w:rPr>
                <w:snapToGrid w:val="0"/>
                <w:szCs w:val="22"/>
              </w:rPr>
            </w:pPr>
            <w:r w:rsidRPr="000D65F2">
              <w:rPr>
                <w:snapToGrid w:val="0"/>
                <w:szCs w:val="22"/>
              </w:rPr>
              <w:t>Roche Pharmaceuticals A/S</w:t>
            </w:r>
          </w:p>
          <w:p w14:paraId="0DB86364" w14:textId="77777777" w:rsidR="00F354DA" w:rsidRPr="000D65F2" w:rsidRDefault="00F354DA" w:rsidP="001B06CD">
            <w:pPr>
              <w:tabs>
                <w:tab w:val="left" w:pos="720"/>
              </w:tabs>
              <w:rPr>
                <w:snapToGrid w:val="0"/>
                <w:szCs w:val="22"/>
              </w:rPr>
            </w:pPr>
            <w:r w:rsidRPr="000D65F2">
              <w:rPr>
                <w:szCs w:val="22"/>
              </w:rPr>
              <w:t>c/o Icepharma hf</w:t>
            </w:r>
          </w:p>
          <w:p w14:paraId="75C99B56" w14:textId="77777777" w:rsidR="00F354DA" w:rsidRPr="000D65F2" w:rsidRDefault="00F354DA" w:rsidP="001B06CD">
            <w:pPr>
              <w:rPr>
                <w:rFonts w:ascii="Arial" w:hAnsi="Arial"/>
                <w:snapToGrid w:val="0"/>
                <w:szCs w:val="22"/>
              </w:rPr>
            </w:pPr>
            <w:r w:rsidRPr="000D65F2">
              <w:rPr>
                <w:szCs w:val="22"/>
              </w:rPr>
              <w:t>Sími</w:t>
            </w:r>
            <w:r w:rsidRPr="000D65F2">
              <w:rPr>
                <w:snapToGrid w:val="0"/>
                <w:szCs w:val="22"/>
              </w:rPr>
              <w:t>: +354 540 8000</w:t>
            </w:r>
          </w:p>
          <w:p w14:paraId="5259324B" w14:textId="77777777" w:rsidR="00F354DA" w:rsidRPr="000D65F2" w:rsidRDefault="00F354DA" w:rsidP="001B06CD">
            <w:pPr>
              <w:tabs>
                <w:tab w:val="left" w:pos="567"/>
              </w:tabs>
              <w:rPr>
                <w:b/>
                <w:szCs w:val="22"/>
              </w:rPr>
            </w:pPr>
          </w:p>
        </w:tc>
        <w:tc>
          <w:tcPr>
            <w:tcW w:w="4590" w:type="dxa"/>
          </w:tcPr>
          <w:p w14:paraId="42EB516B" w14:textId="77777777" w:rsidR="003C2F56" w:rsidRPr="000D65F2" w:rsidRDefault="003C2F56" w:rsidP="001B06CD">
            <w:pPr>
              <w:tabs>
                <w:tab w:val="left" w:pos="567"/>
              </w:tabs>
              <w:rPr>
                <w:b/>
                <w:szCs w:val="22"/>
              </w:rPr>
            </w:pPr>
            <w:r w:rsidRPr="000D65F2">
              <w:rPr>
                <w:b/>
                <w:szCs w:val="22"/>
              </w:rPr>
              <w:t xml:space="preserve">Slovenská republika </w:t>
            </w:r>
          </w:p>
          <w:p w14:paraId="589F5E78" w14:textId="77777777" w:rsidR="003C2F56" w:rsidRPr="000D65F2" w:rsidRDefault="003C2F56" w:rsidP="001B06CD">
            <w:pPr>
              <w:rPr>
                <w:szCs w:val="22"/>
              </w:rPr>
            </w:pPr>
            <w:r w:rsidRPr="000D65F2">
              <w:rPr>
                <w:szCs w:val="22"/>
              </w:rPr>
              <w:t>Roche Slovensko, s.r.o.</w:t>
            </w:r>
          </w:p>
          <w:p w14:paraId="74F8114F" w14:textId="77777777" w:rsidR="00F354DA" w:rsidRPr="000D65F2" w:rsidRDefault="003C2F56" w:rsidP="001B06CD">
            <w:pPr>
              <w:tabs>
                <w:tab w:val="left" w:pos="567"/>
              </w:tabs>
              <w:rPr>
                <w:szCs w:val="22"/>
              </w:rPr>
            </w:pPr>
            <w:r w:rsidRPr="000D65F2">
              <w:rPr>
                <w:szCs w:val="22"/>
              </w:rPr>
              <w:t>Tel: +421 - 2 52638201</w:t>
            </w:r>
          </w:p>
        </w:tc>
      </w:tr>
      <w:tr w:rsidR="00F354DA" w:rsidRPr="000D65F2" w14:paraId="186C56B3" w14:textId="77777777">
        <w:trPr>
          <w:cantSplit/>
        </w:trPr>
        <w:tc>
          <w:tcPr>
            <w:tcW w:w="4590" w:type="dxa"/>
          </w:tcPr>
          <w:p w14:paraId="4C4BB240" w14:textId="77777777" w:rsidR="00F354DA" w:rsidRPr="000D65F2" w:rsidRDefault="00F354DA" w:rsidP="001B06CD">
            <w:pPr>
              <w:tabs>
                <w:tab w:val="left" w:pos="567"/>
              </w:tabs>
              <w:rPr>
                <w:szCs w:val="22"/>
              </w:rPr>
            </w:pPr>
            <w:r w:rsidRPr="000D65F2">
              <w:rPr>
                <w:b/>
                <w:szCs w:val="22"/>
              </w:rPr>
              <w:t>Italia</w:t>
            </w:r>
          </w:p>
          <w:p w14:paraId="0F0217CC" w14:textId="77777777" w:rsidR="00F354DA" w:rsidRPr="000D65F2" w:rsidRDefault="00F354DA" w:rsidP="001B06CD">
            <w:pPr>
              <w:tabs>
                <w:tab w:val="left" w:pos="567"/>
              </w:tabs>
              <w:rPr>
                <w:szCs w:val="22"/>
              </w:rPr>
            </w:pPr>
            <w:r w:rsidRPr="000D65F2">
              <w:rPr>
                <w:szCs w:val="22"/>
              </w:rPr>
              <w:t>Roche S.p.A.</w:t>
            </w:r>
          </w:p>
          <w:p w14:paraId="5E5798B7" w14:textId="77777777" w:rsidR="00F354DA" w:rsidRPr="000D65F2" w:rsidRDefault="00F354DA" w:rsidP="001B06CD">
            <w:pPr>
              <w:tabs>
                <w:tab w:val="left" w:pos="567"/>
              </w:tabs>
              <w:rPr>
                <w:szCs w:val="22"/>
              </w:rPr>
            </w:pPr>
            <w:r w:rsidRPr="000D65F2">
              <w:rPr>
                <w:szCs w:val="22"/>
              </w:rPr>
              <w:t>Tel: +39 - 039 2471</w:t>
            </w:r>
          </w:p>
        </w:tc>
        <w:tc>
          <w:tcPr>
            <w:tcW w:w="4590" w:type="dxa"/>
          </w:tcPr>
          <w:p w14:paraId="618A99BE" w14:textId="77777777" w:rsidR="003C2F56" w:rsidRPr="000D65F2" w:rsidRDefault="003C2F56" w:rsidP="001B06CD">
            <w:pPr>
              <w:tabs>
                <w:tab w:val="left" w:pos="567"/>
              </w:tabs>
              <w:rPr>
                <w:b/>
                <w:szCs w:val="22"/>
              </w:rPr>
            </w:pPr>
            <w:r w:rsidRPr="000D65F2">
              <w:rPr>
                <w:b/>
                <w:szCs w:val="22"/>
              </w:rPr>
              <w:t>Suomi/Finland</w:t>
            </w:r>
          </w:p>
          <w:p w14:paraId="1D38F221" w14:textId="77777777" w:rsidR="003C2F56" w:rsidRPr="000D65F2" w:rsidRDefault="003C2F56" w:rsidP="001B06CD">
            <w:pPr>
              <w:tabs>
                <w:tab w:val="left" w:pos="567"/>
              </w:tabs>
              <w:rPr>
                <w:snapToGrid w:val="0"/>
                <w:szCs w:val="22"/>
              </w:rPr>
            </w:pPr>
            <w:r w:rsidRPr="000D65F2">
              <w:rPr>
                <w:szCs w:val="22"/>
              </w:rPr>
              <w:t>Roche Oy</w:t>
            </w:r>
            <w:r w:rsidRPr="000D65F2">
              <w:rPr>
                <w:snapToGrid w:val="0"/>
                <w:szCs w:val="22"/>
              </w:rPr>
              <w:t xml:space="preserve"> </w:t>
            </w:r>
          </w:p>
          <w:p w14:paraId="2CADA93E" w14:textId="77777777" w:rsidR="003C2F56" w:rsidRPr="000D65F2" w:rsidRDefault="003C2F56" w:rsidP="001B06CD">
            <w:pPr>
              <w:tabs>
                <w:tab w:val="left" w:pos="567"/>
              </w:tabs>
              <w:rPr>
                <w:szCs w:val="22"/>
              </w:rPr>
            </w:pPr>
            <w:r w:rsidRPr="000D65F2">
              <w:rPr>
                <w:szCs w:val="22"/>
              </w:rPr>
              <w:t>Puh/Tel: +358 (0) 10 554 500</w:t>
            </w:r>
          </w:p>
          <w:p w14:paraId="1D426D6B" w14:textId="77777777" w:rsidR="00F354DA" w:rsidRPr="000D65F2" w:rsidRDefault="00F354DA" w:rsidP="001B06CD">
            <w:pPr>
              <w:tabs>
                <w:tab w:val="left" w:pos="567"/>
              </w:tabs>
              <w:rPr>
                <w:szCs w:val="22"/>
              </w:rPr>
            </w:pPr>
          </w:p>
        </w:tc>
      </w:tr>
      <w:tr w:rsidR="00F354DA" w:rsidRPr="000D65F2" w14:paraId="2019BD1B" w14:textId="77777777">
        <w:trPr>
          <w:cantSplit/>
        </w:trPr>
        <w:tc>
          <w:tcPr>
            <w:tcW w:w="4590" w:type="dxa"/>
          </w:tcPr>
          <w:p w14:paraId="0F46C6AE" w14:textId="77777777" w:rsidR="00F354DA" w:rsidRPr="000D65F2" w:rsidRDefault="00F354DA" w:rsidP="001B06CD">
            <w:pPr>
              <w:tabs>
                <w:tab w:val="left" w:pos="567"/>
              </w:tabs>
              <w:rPr>
                <w:rFonts w:ascii="Arial" w:hAnsi="Arial"/>
                <w:szCs w:val="22"/>
                <w:lang w:eastAsia="en-US"/>
              </w:rPr>
            </w:pPr>
            <w:r w:rsidRPr="000D65F2">
              <w:rPr>
                <w:b/>
                <w:szCs w:val="22"/>
              </w:rPr>
              <w:t>Kύπρος</w:t>
            </w:r>
            <w:r w:rsidRPr="000D65F2">
              <w:rPr>
                <w:rFonts w:ascii="Arial" w:hAnsi="Arial"/>
                <w:szCs w:val="22"/>
                <w:lang w:eastAsia="en-US"/>
              </w:rPr>
              <w:t xml:space="preserve"> </w:t>
            </w:r>
          </w:p>
          <w:p w14:paraId="2940B6C9" w14:textId="77777777" w:rsidR="00F354DA" w:rsidRPr="000D65F2" w:rsidRDefault="00F354DA" w:rsidP="001B06CD">
            <w:pPr>
              <w:tabs>
                <w:tab w:val="left" w:pos="567"/>
              </w:tabs>
              <w:rPr>
                <w:szCs w:val="22"/>
              </w:rPr>
            </w:pPr>
            <w:r w:rsidRPr="000D65F2">
              <w:rPr>
                <w:szCs w:val="22"/>
              </w:rPr>
              <w:t>Γ.Α.Σταμάτης &amp; Σια Λτδ.</w:t>
            </w:r>
          </w:p>
          <w:p w14:paraId="32B111FD" w14:textId="77777777" w:rsidR="00F354DA" w:rsidRPr="000D65F2" w:rsidRDefault="00F354DA" w:rsidP="001B06CD">
            <w:pPr>
              <w:tabs>
                <w:tab w:val="left" w:pos="567"/>
              </w:tabs>
              <w:rPr>
                <w:szCs w:val="22"/>
              </w:rPr>
            </w:pPr>
            <w:r w:rsidRPr="000D65F2">
              <w:rPr>
                <w:szCs w:val="22"/>
              </w:rPr>
              <w:t>Τηλ: +357 - 22 76 62 76</w:t>
            </w:r>
          </w:p>
          <w:p w14:paraId="4E0BF000" w14:textId="77777777" w:rsidR="00F354DA" w:rsidRPr="000D65F2" w:rsidRDefault="00F354DA" w:rsidP="001B06CD">
            <w:pPr>
              <w:tabs>
                <w:tab w:val="left" w:pos="567"/>
              </w:tabs>
              <w:rPr>
                <w:b/>
                <w:szCs w:val="22"/>
              </w:rPr>
            </w:pPr>
          </w:p>
        </w:tc>
        <w:tc>
          <w:tcPr>
            <w:tcW w:w="4590" w:type="dxa"/>
          </w:tcPr>
          <w:p w14:paraId="3B0308B7" w14:textId="77777777" w:rsidR="003C2F56" w:rsidRPr="000D65F2" w:rsidRDefault="003C2F56" w:rsidP="001B06CD">
            <w:pPr>
              <w:tabs>
                <w:tab w:val="left" w:pos="567"/>
              </w:tabs>
              <w:rPr>
                <w:szCs w:val="22"/>
              </w:rPr>
            </w:pPr>
            <w:r w:rsidRPr="000D65F2">
              <w:rPr>
                <w:b/>
                <w:szCs w:val="22"/>
              </w:rPr>
              <w:t>Sverige</w:t>
            </w:r>
          </w:p>
          <w:p w14:paraId="7E7230B7" w14:textId="77777777" w:rsidR="003C2F56" w:rsidRPr="000D65F2" w:rsidRDefault="003C2F56" w:rsidP="001B06CD">
            <w:pPr>
              <w:tabs>
                <w:tab w:val="left" w:pos="567"/>
              </w:tabs>
              <w:rPr>
                <w:szCs w:val="22"/>
              </w:rPr>
            </w:pPr>
            <w:r w:rsidRPr="000D65F2">
              <w:rPr>
                <w:szCs w:val="22"/>
              </w:rPr>
              <w:t>Roche AB</w:t>
            </w:r>
          </w:p>
          <w:p w14:paraId="7DC3CD52" w14:textId="77777777" w:rsidR="003C2F56" w:rsidRPr="000D65F2" w:rsidRDefault="003C2F56" w:rsidP="001B06CD">
            <w:pPr>
              <w:tabs>
                <w:tab w:val="left" w:pos="567"/>
              </w:tabs>
              <w:rPr>
                <w:szCs w:val="22"/>
              </w:rPr>
            </w:pPr>
            <w:r w:rsidRPr="000D65F2">
              <w:rPr>
                <w:szCs w:val="22"/>
              </w:rPr>
              <w:t>Tel: +46 (0) 8 726 1200</w:t>
            </w:r>
          </w:p>
          <w:p w14:paraId="5BA8B1E8" w14:textId="77777777" w:rsidR="001D5CA8" w:rsidRPr="000D65F2" w:rsidRDefault="001D5CA8" w:rsidP="001B06CD">
            <w:pPr>
              <w:tabs>
                <w:tab w:val="left" w:pos="567"/>
              </w:tabs>
              <w:rPr>
                <w:szCs w:val="22"/>
              </w:rPr>
            </w:pPr>
          </w:p>
          <w:p w14:paraId="71BDF981" w14:textId="77777777" w:rsidR="00F354DA" w:rsidRPr="000D65F2" w:rsidRDefault="00F354DA" w:rsidP="001B06CD">
            <w:pPr>
              <w:tabs>
                <w:tab w:val="left" w:pos="567"/>
              </w:tabs>
              <w:rPr>
                <w:szCs w:val="22"/>
              </w:rPr>
            </w:pPr>
          </w:p>
        </w:tc>
      </w:tr>
      <w:tr w:rsidR="00F354DA" w:rsidRPr="000D65F2" w14:paraId="245BB454" w14:textId="77777777">
        <w:trPr>
          <w:cantSplit/>
        </w:trPr>
        <w:tc>
          <w:tcPr>
            <w:tcW w:w="4590" w:type="dxa"/>
          </w:tcPr>
          <w:p w14:paraId="16787660" w14:textId="77777777" w:rsidR="00F354DA" w:rsidRPr="000D65F2" w:rsidRDefault="00F354DA" w:rsidP="001B06CD">
            <w:pPr>
              <w:tabs>
                <w:tab w:val="left" w:pos="567"/>
              </w:tabs>
              <w:rPr>
                <w:b/>
                <w:szCs w:val="22"/>
              </w:rPr>
            </w:pPr>
            <w:r w:rsidRPr="000D65F2">
              <w:rPr>
                <w:b/>
                <w:szCs w:val="22"/>
              </w:rPr>
              <w:t>Latvija</w:t>
            </w:r>
          </w:p>
          <w:p w14:paraId="2661F1E1" w14:textId="77777777" w:rsidR="00F354DA" w:rsidRPr="000D65F2" w:rsidRDefault="00F354DA" w:rsidP="001B06CD">
            <w:pPr>
              <w:rPr>
                <w:szCs w:val="22"/>
              </w:rPr>
            </w:pPr>
            <w:r w:rsidRPr="000D65F2">
              <w:rPr>
                <w:szCs w:val="22"/>
              </w:rPr>
              <w:t>Roche Latvija SIA</w:t>
            </w:r>
          </w:p>
          <w:p w14:paraId="168916A3" w14:textId="77777777" w:rsidR="00F354DA" w:rsidRPr="000D65F2" w:rsidRDefault="00F354DA" w:rsidP="001B06CD">
            <w:pPr>
              <w:tabs>
                <w:tab w:val="left" w:pos="567"/>
              </w:tabs>
              <w:rPr>
                <w:szCs w:val="22"/>
              </w:rPr>
            </w:pPr>
            <w:r w:rsidRPr="000D65F2">
              <w:rPr>
                <w:szCs w:val="22"/>
              </w:rPr>
              <w:t xml:space="preserve">Tel: +371 </w:t>
            </w:r>
            <w:r w:rsidR="000A362A" w:rsidRPr="000D65F2">
              <w:rPr>
                <w:szCs w:val="22"/>
              </w:rPr>
              <w:t>-</w:t>
            </w:r>
            <w:r w:rsidRPr="000D65F2">
              <w:rPr>
                <w:szCs w:val="22"/>
              </w:rPr>
              <w:t xml:space="preserve"> </w:t>
            </w:r>
            <w:r w:rsidR="000A362A" w:rsidRPr="000D65F2">
              <w:rPr>
                <w:szCs w:val="22"/>
              </w:rPr>
              <w:t xml:space="preserve">6 </w:t>
            </w:r>
            <w:r w:rsidRPr="000D65F2">
              <w:rPr>
                <w:szCs w:val="22"/>
              </w:rPr>
              <w:t>7039831</w:t>
            </w:r>
          </w:p>
          <w:p w14:paraId="24363326" w14:textId="77777777" w:rsidR="00F354DA" w:rsidRPr="000D65F2" w:rsidRDefault="00F354DA" w:rsidP="001B06CD">
            <w:pPr>
              <w:tabs>
                <w:tab w:val="left" w:pos="567"/>
              </w:tabs>
              <w:rPr>
                <w:szCs w:val="22"/>
              </w:rPr>
            </w:pPr>
          </w:p>
        </w:tc>
        <w:tc>
          <w:tcPr>
            <w:tcW w:w="4590" w:type="dxa"/>
          </w:tcPr>
          <w:p w14:paraId="4E54FAAB" w14:textId="77777777" w:rsidR="003C2F56" w:rsidRPr="000D65F2" w:rsidRDefault="003C2F56" w:rsidP="001B06CD">
            <w:pPr>
              <w:tabs>
                <w:tab w:val="left" w:pos="567"/>
              </w:tabs>
              <w:rPr>
                <w:b/>
                <w:szCs w:val="22"/>
              </w:rPr>
            </w:pPr>
            <w:r w:rsidRPr="000D65F2">
              <w:rPr>
                <w:b/>
                <w:szCs w:val="22"/>
              </w:rPr>
              <w:t>United Kingdom</w:t>
            </w:r>
            <w:r w:rsidR="00306ADF" w:rsidRPr="000D65F2">
              <w:rPr>
                <w:b/>
                <w:szCs w:val="22"/>
              </w:rPr>
              <w:t xml:space="preserve"> (Northern Ireland)</w:t>
            </w:r>
          </w:p>
          <w:p w14:paraId="2D213F00" w14:textId="77777777" w:rsidR="003C2F56" w:rsidRPr="000D65F2" w:rsidRDefault="003C2F56" w:rsidP="001B06CD">
            <w:pPr>
              <w:tabs>
                <w:tab w:val="left" w:pos="567"/>
              </w:tabs>
              <w:rPr>
                <w:szCs w:val="22"/>
              </w:rPr>
            </w:pPr>
            <w:r w:rsidRPr="000D65F2">
              <w:rPr>
                <w:szCs w:val="22"/>
              </w:rPr>
              <w:t xml:space="preserve">Roche Products </w:t>
            </w:r>
            <w:r w:rsidR="00306ADF" w:rsidRPr="000D65F2">
              <w:rPr>
                <w:szCs w:val="22"/>
              </w:rPr>
              <w:t xml:space="preserve">(Ireland) </w:t>
            </w:r>
            <w:r w:rsidRPr="000D65F2">
              <w:rPr>
                <w:szCs w:val="22"/>
              </w:rPr>
              <w:t>Ltd.</w:t>
            </w:r>
          </w:p>
          <w:p w14:paraId="6F7AA469" w14:textId="77777777" w:rsidR="00F354DA" w:rsidRPr="000D65F2" w:rsidRDefault="003C2F56" w:rsidP="001B06CD">
            <w:pPr>
              <w:tabs>
                <w:tab w:val="left" w:pos="567"/>
              </w:tabs>
              <w:rPr>
                <w:b/>
                <w:szCs w:val="22"/>
              </w:rPr>
            </w:pPr>
            <w:r w:rsidRPr="000D65F2">
              <w:rPr>
                <w:szCs w:val="22"/>
              </w:rPr>
              <w:t>Tel: +44 (0) 1707 366000</w:t>
            </w:r>
          </w:p>
          <w:p w14:paraId="4F023FF0" w14:textId="77777777" w:rsidR="00F354DA" w:rsidRPr="000D65F2" w:rsidRDefault="00F354DA" w:rsidP="001B06CD">
            <w:pPr>
              <w:tabs>
                <w:tab w:val="left" w:pos="567"/>
              </w:tabs>
              <w:rPr>
                <w:szCs w:val="22"/>
              </w:rPr>
            </w:pPr>
          </w:p>
        </w:tc>
      </w:tr>
    </w:tbl>
    <w:p w14:paraId="6D21C1B2" w14:textId="77777777" w:rsidR="00F354DA" w:rsidRPr="000D65F2" w:rsidRDefault="00F354DA" w:rsidP="001B06CD">
      <w:pPr>
        <w:widowControl w:val="0"/>
        <w:ind w:right="-2"/>
        <w:textAlignment w:val="baseline"/>
        <w:rPr>
          <w:b/>
          <w:szCs w:val="22"/>
        </w:rPr>
      </w:pPr>
    </w:p>
    <w:p w14:paraId="4310B8EF" w14:textId="77777777" w:rsidR="00E82462" w:rsidRPr="000D65F2" w:rsidRDefault="00E82462" w:rsidP="001B06CD">
      <w:pPr>
        <w:numPr>
          <w:ilvl w:val="12"/>
          <w:numId w:val="0"/>
        </w:numPr>
        <w:tabs>
          <w:tab w:val="left" w:pos="567"/>
        </w:tabs>
        <w:ind w:right="-2"/>
        <w:outlineLvl w:val="0"/>
        <w:rPr>
          <w:lang w:eastAsia="en-US"/>
        </w:rPr>
      </w:pPr>
      <w:r w:rsidRPr="000D65F2">
        <w:rPr>
          <w:b/>
          <w:szCs w:val="22"/>
        </w:rPr>
        <w:t xml:space="preserve">Dan il-fuljett kien rivedut l-aħħar f’ </w:t>
      </w:r>
    </w:p>
    <w:p w14:paraId="7393789F" w14:textId="77777777" w:rsidR="00F354DA" w:rsidRPr="000D65F2" w:rsidRDefault="00F354DA" w:rsidP="001B06CD">
      <w:pPr>
        <w:rPr>
          <w:szCs w:val="22"/>
        </w:rPr>
      </w:pPr>
    </w:p>
    <w:p w14:paraId="7B8756C2" w14:textId="77777777" w:rsidR="00A53C9F" w:rsidRPr="000D65F2" w:rsidRDefault="00A53C9F" w:rsidP="001B06CD">
      <w:pPr>
        <w:rPr>
          <w:szCs w:val="22"/>
        </w:rPr>
      </w:pPr>
      <w:r w:rsidRPr="000D65F2">
        <w:rPr>
          <w:b/>
        </w:rPr>
        <w:t>Sorsi oħra ta’ informazzjoni</w:t>
      </w:r>
    </w:p>
    <w:p w14:paraId="12183901" w14:textId="77777777" w:rsidR="00A53C9F" w:rsidRPr="000D65F2" w:rsidRDefault="00A53C9F" w:rsidP="001B06CD">
      <w:pPr>
        <w:rPr>
          <w:szCs w:val="22"/>
        </w:rPr>
      </w:pPr>
    </w:p>
    <w:p w14:paraId="464F9DD3" w14:textId="77777777" w:rsidR="00F354DA" w:rsidRPr="000D65F2" w:rsidRDefault="00F354DA" w:rsidP="001B06CD">
      <w:pPr>
        <w:rPr>
          <w:szCs w:val="22"/>
        </w:rPr>
      </w:pPr>
      <w:r w:rsidRPr="000D65F2">
        <w:rPr>
          <w:szCs w:val="22"/>
        </w:rPr>
        <w:t xml:space="preserve">Informazzjoni dettaljata dwar din il-mediċina tinsab fuq </w:t>
      </w:r>
      <w:r w:rsidR="009A5A89" w:rsidRPr="000D65F2">
        <w:rPr>
          <w:szCs w:val="22"/>
          <w:lang w:bidi="mt-MT"/>
        </w:rPr>
        <w:t xml:space="preserve">is-sit </w:t>
      </w:r>
      <w:r w:rsidR="009A5A89" w:rsidRPr="000D65F2">
        <w:rPr>
          <w:szCs w:val="22"/>
        </w:rPr>
        <w:t>elettroniku</w:t>
      </w:r>
      <w:r w:rsidR="009A5A89" w:rsidRPr="000D65F2">
        <w:rPr>
          <w:szCs w:val="22"/>
          <w:lang w:bidi="mt-MT"/>
        </w:rPr>
        <w:t xml:space="preserve"> tal</w:t>
      </w:r>
      <w:r w:rsidRPr="000D65F2">
        <w:rPr>
          <w:szCs w:val="22"/>
        </w:rPr>
        <w:t xml:space="preserve">-Aġenzija Ewropea </w:t>
      </w:r>
      <w:r w:rsidR="009A5A89" w:rsidRPr="000D65F2">
        <w:rPr>
          <w:szCs w:val="22"/>
        </w:rPr>
        <w:t>għall</w:t>
      </w:r>
      <w:r w:rsidRPr="000D65F2">
        <w:rPr>
          <w:szCs w:val="22"/>
        </w:rPr>
        <w:t>-Mediċini</w:t>
      </w:r>
      <w:r w:rsidR="00CA06FE" w:rsidRPr="000D65F2">
        <w:rPr>
          <w:szCs w:val="22"/>
        </w:rPr>
        <w:t>:</w:t>
      </w:r>
      <w:r w:rsidR="00E82462" w:rsidRPr="000D65F2">
        <w:rPr>
          <w:szCs w:val="22"/>
        </w:rPr>
        <w:t xml:space="preserve"> </w:t>
      </w:r>
      <w:hyperlink r:id="rId21" w:history="1">
        <w:r w:rsidR="00E82355" w:rsidRPr="000D65F2">
          <w:rPr>
            <w:rStyle w:val="Hyperlink"/>
            <w:szCs w:val="22"/>
          </w:rPr>
          <w:t>http://www.ema.europa.eu</w:t>
        </w:r>
      </w:hyperlink>
    </w:p>
    <w:p w14:paraId="776685E9" w14:textId="77777777" w:rsidR="00F354DA" w:rsidRPr="000D65F2" w:rsidRDefault="00F354DA" w:rsidP="001B06CD">
      <w:pPr>
        <w:widowControl w:val="0"/>
        <w:tabs>
          <w:tab w:val="left" w:pos="1080"/>
        </w:tabs>
        <w:jc w:val="center"/>
        <w:textAlignment w:val="baseline"/>
        <w:outlineLvl w:val="0"/>
        <w:rPr>
          <w:b/>
          <w:szCs w:val="22"/>
        </w:rPr>
      </w:pPr>
      <w:r w:rsidRPr="000D65F2">
        <w:rPr>
          <w:szCs w:val="22"/>
        </w:rPr>
        <w:br w:type="page"/>
      </w:r>
      <w:r w:rsidR="006C51D0" w:rsidRPr="000D65F2">
        <w:rPr>
          <w:b/>
          <w:szCs w:val="22"/>
        </w:rPr>
        <w:lastRenderedPageBreak/>
        <w:t>Fuljett ta’ tagħrif: Informazzjoni għall-</w:t>
      </w:r>
      <w:r w:rsidR="00306ADF" w:rsidRPr="000D65F2">
        <w:rPr>
          <w:b/>
          <w:szCs w:val="22"/>
        </w:rPr>
        <w:t>pazjent</w:t>
      </w:r>
    </w:p>
    <w:p w14:paraId="332C28D1" w14:textId="77777777" w:rsidR="00A53C9F" w:rsidRPr="000D65F2" w:rsidRDefault="00A53C9F" w:rsidP="001B06CD">
      <w:pPr>
        <w:widowControl w:val="0"/>
        <w:tabs>
          <w:tab w:val="left" w:pos="1080"/>
        </w:tabs>
        <w:jc w:val="center"/>
        <w:textAlignment w:val="baseline"/>
        <w:outlineLvl w:val="0"/>
        <w:rPr>
          <w:b/>
          <w:szCs w:val="22"/>
        </w:rPr>
      </w:pPr>
    </w:p>
    <w:p w14:paraId="4026A66E" w14:textId="77777777" w:rsidR="00F354DA" w:rsidRPr="000D65F2" w:rsidRDefault="00F354DA" w:rsidP="001B06CD">
      <w:pPr>
        <w:jc w:val="center"/>
        <w:outlineLvl w:val="0"/>
        <w:rPr>
          <w:b/>
          <w:szCs w:val="22"/>
        </w:rPr>
      </w:pPr>
      <w:r w:rsidRPr="000D65F2">
        <w:rPr>
          <w:b/>
          <w:szCs w:val="22"/>
        </w:rPr>
        <w:t>CellCept 1 g/5 ml trab għal suspensjoni orali</w:t>
      </w:r>
    </w:p>
    <w:p w14:paraId="25CB8EE6" w14:textId="77777777" w:rsidR="00F354DA" w:rsidRPr="000D65F2" w:rsidRDefault="00F354DA" w:rsidP="001B06CD">
      <w:pPr>
        <w:widowControl w:val="0"/>
        <w:tabs>
          <w:tab w:val="left" w:pos="540"/>
        </w:tabs>
        <w:ind w:right="-2"/>
        <w:jc w:val="center"/>
        <w:textAlignment w:val="baseline"/>
        <w:rPr>
          <w:szCs w:val="22"/>
        </w:rPr>
      </w:pPr>
      <w:r w:rsidRPr="000D65F2">
        <w:rPr>
          <w:szCs w:val="22"/>
        </w:rPr>
        <w:t>mycophenolate mofetil</w:t>
      </w:r>
    </w:p>
    <w:p w14:paraId="0D35C53B" w14:textId="77777777" w:rsidR="009561DC" w:rsidRPr="000D65F2" w:rsidRDefault="009561DC" w:rsidP="001B06CD">
      <w:pPr>
        <w:tabs>
          <w:tab w:val="left" w:pos="567"/>
        </w:tabs>
        <w:jc w:val="center"/>
        <w:rPr>
          <w:b/>
          <w:lang w:eastAsia="en-US"/>
        </w:rPr>
      </w:pPr>
    </w:p>
    <w:p w14:paraId="62DC1A56" w14:textId="77777777" w:rsidR="00F354DA" w:rsidRPr="000D65F2" w:rsidRDefault="00F354DA" w:rsidP="001B06CD">
      <w:pPr>
        <w:widowControl w:val="0"/>
        <w:tabs>
          <w:tab w:val="left" w:pos="540"/>
        </w:tabs>
        <w:ind w:right="-2"/>
        <w:textAlignment w:val="baseline"/>
        <w:rPr>
          <w:szCs w:val="22"/>
        </w:rPr>
      </w:pPr>
      <w:r w:rsidRPr="000D65F2">
        <w:rPr>
          <w:b/>
          <w:szCs w:val="22"/>
        </w:rPr>
        <w:t xml:space="preserve">Aqra sew dan il-fuljett kollu qabel tibda </w:t>
      </w:r>
      <w:r w:rsidR="00C205A5" w:rsidRPr="000D65F2">
        <w:rPr>
          <w:b/>
          <w:szCs w:val="22"/>
        </w:rPr>
        <w:t>tieħu</w:t>
      </w:r>
      <w:r w:rsidRPr="000D65F2">
        <w:rPr>
          <w:b/>
          <w:szCs w:val="22"/>
        </w:rPr>
        <w:t xml:space="preserve"> din il-mediċina</w:t>
      </w:r>
      <w:r w:rsidR="00286BA9" w:rsidRPr="000D65F2">
        <w:rPr>
          <w:b/>
          <w:szCs w:val="22"/>
        </w:rPr>
        <w:t xml:space="preserve"> peress li fih informazzjoni importanti għalik</w:t>
      </w:r>
      <w:r w:rsidRPr="000D65F2">
        <w:rPr>
          <w:szCs w:val="22"/>
        </w:rPr>
        <w:t xml:space="preserve">. </w:t>
      </w:r>
    </w:p>
    <w:p w14:paraId="30EB2E09" w14:textId="77777777" w:rsidR="00833A02" w:rsidRPr="000D65F2" w:rsidRDefault="00833A02" w:rsidP="001B06CD">
      <w:pPr>
        <w:widowControl w:val="0"/>
        <w:tabs>
          <w:tab w:val="left" w:pos="540"/>
        </w:tabs>
        <w:ind w:right="-2"/>
        <w:textAlignment w:val="baseline"/>
        <w:rPr>
          <w:szCs w:val="22"/>
        </w:rPr>
      </w:pPr>
    </w:p>
    <w:p w14:paraId="4951CC1C" w14:textId="77777777" w:rsidR="00F354DA" w:rsidRPr="000D65F2" w:rsidRDefault="00095129" w:rsidP="00095129">
      <w:pPr>
        <w:ind w:left="567" w:hanging="567"/>
        <w:rPr>
          <w:szCs w:val="22"/>
        </w:rPr>
      </w:pPr>
      <w:r w:rsidRPr="000D65F2">
        <w:rPr>
          <w:szCs w:val="22"/>
        </w:rPr>
        <w:sym w:font="Symbol" w:char="F0B7"/>
      </w:r>
      <w:r w:rsidRPr="000D65F2">
        <w:rPr>
          <w:szCs w:val="22"/>
        </w:rPr>
        <w:tab/>
      </w:r>
      <w:r w:rsidR="00F354DA" w:rsidRPr="000D65F2">
        <w:rPr>
          <w:szCs w:val="22"/>
        </w:rPr>
        <w:t>Żomm dan il-fuljett. Jista’ jkollok bżonn terġa</w:t>
      </w:r>
      <w:r w:rsidR="00D31E69" w:rsidRPr="000D65F2">
        <w:rPr>
          <w:szCs w:val="22"/>
        </w:rPr>
        <w:t>’</w:t>
      </w:r>
      <w:r w:rsidR="00F354DA" w:rsidRPr="000D65F2">
        <w:rPr>
          <w:szCs w:val="22"/>
        </w:rPr>
        <w:t xml:space="preserve"> taqrah.</w:t>
      </w:r>
    </w:p>
    <w:p w14:paraId="62103AE4" w14:textId="77777777" w:rsidR="00F354DA" w:rsidRPr="000D65F2" w:rsidRDefault="00095129" w:rsidP="00095129">
      <w:pPr>
        <w:ind w:left="567" w:hanging="567"/>
        <w:rPr>
          <w:szCs w:val="22"/>
        </w:rPr>
      </w:pPr>
      <w:r w:rsidRPr="000D65F2">
        <w:rPr>
          <w:szCs w:val="22"/>
        </w:rPr>
        <w:sym w:font="Symbol" w:char="F0B7"/>
      </w:r>
      <w:r w:rsidRPr="000D65F2">
        <w:rPr>
          <w:szCs w:val="22"/>
        </w:rPr>
        <w:tab/>
      </w:r>
      <w:r w:rsidR="00F354DA" w:rsidRPr="000D65F2">
        <w:rPr>
          <w:szCs w:val="22"/>
        </w:rPr>
        <w:t>Jekk ikollok aktar mistoqsijiet, staqsi lit-tabib jew lill-ispiżjar tiegħek.</w:t>
      </w:r>
    </w:p>
    <w:p w14:paraId="23B02C2C" w14:textId="77777777" w:rsidR="00F354DA" w:rsidRPr="000D65F2" w:rsidRDefault="00095129" w:rsidP="00095129">
      <w:pPr>
        <w:ind w:left="567" w:hanging="567"/>
        <w:rPr>
          <w:szCs w:val="22"/>
        </w:rPr>
      </w:pPr>
      <w:r w:rsidRPr="000D65F2">
        <w:rPr>
          <w:szCs w:val="22"/>
        </w:rPr>
        <w:sym w:font="Symbol" w:char="F0B7"/>
      </w:r>
      <w:r w:rsidRPr="000D65F2">
        <w:rPr>
          <w:szCs w:val="22"/>
        </w:rPr>
        <w:tab/>
      </w:r>
      <w:r w:rsidR="00F354DA" w:rsidRPr="000D65F2">
        <w:rPr>
          <w:szCs w:val="22"/>
        </w:rPr>
        <w:t>Din il-mediċina ġiet mogħtija lilek</w:t>
      </w:r>
      <w:r w:rsidR="006C51D0" w:rsidRPr="000D65F2">
        <w:rPr>
          <w:szCs w:val="22"/>
        </w:rPr>
        <w:t xml:space="preserve"> biss</w:t>
      </w:r>
      <w:r w:rsidR="00F354DA" w:rsidRPr="000D65F2">
        <w:rPr>
          <w:szCs w:val="22"/>
        </w:rPr>
        <w:t xml:space="preserve">. M’għandekx tgħaddiha lil persuni oħra. Tista’ tagħmlilhom il-ħsara </w:t>
      </w:r>
      <w:r w:rsidR="00C205A5" w:rsidRPr="000D65F2">
        <w:rPr>
          <w:szCs w:val="22"/>
        </w:rPr>
        <w:t xml:space="preserve">anke </w:t>
      </w:r>
      <w:r w:rsidR="00F354DA" w:rsidRPr="000D65F2">
        <w:rPr>
          <w:szCs w:val="22"/>
        </w:rPr>
        <w:t xml:space="preserve">jekk </w:t>
      </w:r>
      <w:r w:rsidR="00C205A5" w:rsidRPr="000D65F2">
        <w:rPr>
          <w:szCs w:val="22"/>
          <w:lang w:bidi="mt-MT"/>
        </w:rPr>
        <w:t>għandhom</w:t>
      </w:r>
      <w:r w:rsidR="00F354DA" w:rsidRPr="000D65F2">
        <w:rPr>
          <w:szCs w:val="22"/>
        </w:rPr>
        <w:t xml:space="preserve"> l-istess </w:t>
      </w:r>
      <w:r w:rsidR="006C51D0" w:rsidRPr="000D65F2">
        <w:rPr>
          <w:szCs w:val="22"/>
        </w:rPr>
        <w:t>sinjali ta’ mard</w:t>
      </w:r>
      <w:r w:rsidR="00F354DA" w:rsidRPr="000D65F2">
        <w:rPr>
          <w:szCs w:val="22"/>
        </w:rPr>
        <w:t xml:space="preserve"> bħal tiegħek. </w:t>
      </w:r>
    </w:p>
    <w:p w14:paraId="389B6AAD" w14:textId="77777777" w:rsidR="00F354DA" w:rsidRPr="000D65F2" w:rsidRDefault="00095129" w:rsidP="00095129">
      <w:pPr>
        <w:ind w:left="567" w:hanging="567"/>
        <w:rPr>
          <w:szCs w:val="22"/>
        </w:rPr>
      </w:pPr>
      <w:r w:rsidRPr="000D65F2">
        <w:rPr>
          <w:szCs w:val="22"/>
        </w:rPr>
        <w:sym w:font="Symbol" w:char="F0B7"/>
      </w:r>
      <w:r w:rsidRPr="000D65F2">
        <w:rPr>
          <w:szCs w:val="22"/>
        </w:rPr>
        <w:tab/>
      </w:r>
      <w:r w:rsidR="006C51D0" w:rsidRPr="000D65F2">
        <w:rPr>
          <w:szCs w:val="22"/>
        </w:rPr>
        <w:t>Jekk ikollok xi effett sekondarju kellem lit-tabib jew lill-ispiżjar tiegħek. Dan jinkludi xi effett sekondarju possibbli li mhuwiex elenkat f’dan il-fuljett</w:t>
      </w:r>
      <w:r w:rsidR="00F95D11" w:rsidRPr="000D65F2">
        <w:rPr>
          <w:szCs w:val="22"/>
        </w:rPr>
        <w:t>. Ara sezzjoni</w:t>
      </w:r>
      <w:r w:rsidR="00C205A5" w:rsidRPr="000D65F2">
        <w:rPr>
          <w:szCs w:val="22"/>
        </w:rPr>
        <w:t> </w:t>
      </w:r>
      <w:r w:rsidR="00F95D11" w:rsidRPr="000D65F2">
        <w:rPr>
          <w:szCs w:val="22"/>
        </w:rPr>
        <w:t>4.</w:t>
      </w:r>
    </w:p>
    <w:p w14:paraId="3D584EC2" w14:textId="77777777" w:rsidR="00694FE7" w:rsidRPr="000D65F2" w:rsidRDefault="00694FE7" w:rsidP="001B06CD">
      <w:pPr>
        <w:widowControl w:val="0"/>
        <w:textAlignment w:val="baseline"/>
        <w:rPr>
          <w:szCs w:val="22"/>
        </w:rPr>
      </w:pPr>
    </w:p>
    <w:p w14:paraId="7FD22F21" w14:textId="77777777" w:rsidR="00F354DA" w:rsidRPr="000D65F2" w:rsidRDefault="00F354DA" w:rsidP="001B06CD">
      <w:pPr>
        <w:widowControl w:val="0"/>
        <w:textAlignment w:val="baseline"/>
        <w:outlineLvl w:val="0"/>
        <w:rPr>
          <w:szCs w:val="22"/>
        </w:rPr>
      </w:pPr>
      <w:r w:rsidRPr="000D65F2">
        <w:rPr>
          <w:b/>
          <w:szCs w:val="22"/>
        </w:rPr>
        <w:t>F</w:t>
      </w:r>
      <w:r w:rsidR="00C205A5" w:rsidRPr="000D65F2">
        <w:rPr>
          <w:b/>
          <w:szCs w:val="22"/>
        </w:rPr>
        <w:t>’</w:t>
      </w:r>
      <w:r w:rsidRPr="000D65F2">
        <w:rPr>
          <w:b/>
          <w:szCs w:val="22"/>
        </w:rPr>
        <w:t>dan il-fuljett</w:t>
      </w:r>
    </w:p>
    <w:p w14:paraId="3D671035" w14:textId="77777777" w:rsidR="00833A02" w:rsidRPr="000D65F2" w:rsidRDefault="00833A02" w:rsidP="001B06CD">
      <w:pPr>
        <w:widowControl w:val="0"/>
        <w:textAlignment w:val="baseline"/>
        <w:rPr>
          <w:szCs w:val="22"/>
        </w:rPr>
      </w:pPr>
    </w:p>
    <w:p w14:paraId="35E5879D" w14:textId="77777777" w:rsidR="00F354DA" w:rsidRPr="000D65F2" w:rsidRDefault="00F354DA" w:rsidP="001B06CD">
      <w:pPr>
        <w:widowControl w:val="0"/>
        <w:textAlignment w:val="baseline"/>
        <w:rPr>
          <w:szCs w:val="22"/>
        </w:rPr>
      </w:pPr>
      <w:r w:rsidRPr="000D65F2">
        <w:rPr>
          <w:szCs w:val="22"/>
        </w:rPr>
        <w:t>1.</w:t>
      </w:r>
      <w:r w:rsidRPr="000D65F2">
        <w:rPr>
          <w:szCs w:val="22"/>
        </w:rPr>
        <w:tab/>
        <w:t>X</w:t>
      </w:r>
      <w:r w:rsidR="00C205A5" w:rsidRPr="000D65F2">
        <w:rPr>
          <w:szCs w:val="22"/>
        </w:rPr>
        <w:t>’</w:t>
      </w:r>
      <w:r w:rsidRPr="000D65F2">
        <w:rPr>
          <w:szCs w:val="22"/>
        </w:rPr>
        <w:t>inhu CellCept u għalxiex jintuża</w:t>
      </w:r>
    </w:p>
    <w:p w14:paraId="41905B04" w14:textId="77777777" w:rsidR="00F354DA" w:rsidRPr="000D65F2" w:rsidRDefault="00F354DA" w:rsidP="001B06CD">
      <w:pPr>
        <w:widowControl w:val="0"/>
        <w:textAlignment w:val="baseline"/>
        <w:rPr>
          <w:szCs w:val="22"/>
        </w:rPr>
      </w:pPr>
      <w:r w:rsidRPr="000D65F2">
        <w:rPr>
          <w:szCs w:val="22"/>
        </w:rPr>
        <w:t>2.</w:t>
      </w:r>
      <w:r w:rsidRPr="000D65F2">
        <w:rPr>
          <w:szCs w:val="22"/>
        </w:rPr>
        <w:tab/>
      </w:r>
      <w:r w:rsidR="00286BA9" w:rsidRPr="000D65F2">
        <w:rPr>
          <w:snapToGrid w:val="0"/>
          <w:szCs w:val="22"/>
        </w:rPr>
        <w:t>X’għandek tkun taf qabel</w:t>
      </w:r>
      <w:r w:rsidR="00286BA9" w:rsidRPr="000D65F2">
        <w:rPr>
          <w:szCs w:val="22"/>
        </w:rPr>
        <w:t xml:space="preserve"> </w:t>
      </w:r>
      <w:r w:rsidRPr="000D65F2">
        <w:rPr>
          <w:szCs w:val="22"/>
        </w:rPr>
        <w:t>ma tieħu CellCept</w:t>
      </w:r>
    </w:p>
    <w:p w14:paraId="5A007F25" w14:textId="77777777" w:rsidR="00F354DA" w:rsidRPr="000D65F2" w:rsidRDefault="00F354DA" w:rsidP="001B06CD">
      <w:pPr>
        <w:widowControl w:val="0"/>
        <w:textAlignment w:val="baseline"/>
        <w:rPr>
          <w:szCs w:val="22"/>
        </w:rPr>
      </w:pPr>
      <w:r w:rsidRPr="000D65F2">
        <w:rPr>
          <w:szCs w:val="22"/>
        </w:rPr>
        <w:t>3.</w:t>
      </w:r>
      <w:r w:rsidRPr="000D65F2">
        <w:rPr>
          <w:szCs w:val="22"/>
        </w:rPr>
        <w:tab/>
        <w:t>Kif għandek tieħu CellCept</w:t>
      </w:r>
    </w:p>
    <w:p w14:paraId="601A8E59" w14:textId="77777777" w:rsidR="00F354DA" w:rsidRPr="000D65F2" w:rsidRDefault="00F354DA" w:rsidP="001B06CD">
      <w:pPr>
        <w:widowControl w:val="0"/>
        <w:textAlignment w:val="baseline"/>
        <w:rPr>
          <w:szCs w:val="22"/>
        </w:rPr>
      </w:pPr>
      <w:r w:rsidRPr="000D65F2">
        <w:rPr>
          <w:szCs w:val="22"/>
        </w:rPr>
        <w:t>4.</w:t>
      </w:r>
      <w:r w:rsidRPr="000D65F2">
        <w:rPr>
          <w:szCs w:val="22"/>
        </w:rPr>
        <w:tab/>
        <w:t xml:space="preserve">Effetti sekondarji </w:t>
      </w:r>
      <w:r w:rsidR="00286BA9" w:rsidRPr="000D65F2">
        <w:rPr>
          <w:snapToGrid w:val="0"/>
          <w:szCs w:val="22"/>
        </w:rPr>
        <w:t>possibbli</w:t>
      </w:r>
    </w:p>
    <w:p w14:paraId="75D3D95A" w14:textId="77777777" w:rsidR="00F354DA" w:rsidRPr="000D65F2" w:rsidRDefault="00F354DA" w:rsidP="001B06CD">
      <w:pPr>
        <w:widowControl w:val="0"/>
        <w:textAlignment w:val="baseline"/>
        <w:rPr>
          <w:szCs w:val="22"/>
        </w:rPr>
      </w:pPr>
      <w:r w:rsidRPr="000D65F2">
        <w:rPr>
          <w:szCs w:val="22"/>
        </w:rPr>
        <w:t>5.</w:t>
      </w:r>
      <w:r w:rsidRPr="000D65F2">
        <w:rPr>
          <w:szCs w:val="22"/>
        </w:rPr>
        <w:tab/>
        <w:t>Kif taħżen CellCept</w:t>
      </w:r>
    </w:p>
    <w:p w14:paraId="5B46368C" w14:textId="77777777" w:rsidR="00B24328" w:rsidRPr="000D65F2" w:rsidRDefault="00F354DA" w:rsidP="001B06CD">
      <w:pPr>
        <w:widowControl w:val="0"/>
        <w:textAlignment w:val="baseline"/>
        <w:rPr>
          <w:szCs w:val="22"/>
        </w:rPr>
      </w:pPr>
      <w:r w:rsidRPr="000D65F2">
        <w:rPr>
          <w:szCs w:val="22"/>
        </w:rPr>
        <w:t>6.</w:t>
      </w:r>
      <w:r w:rsidRPr="000D65F2">
        <w:rPr>
          <w:szCs w:val="22"/>
        </w:rPr>
        <w:tab/>
      </w:r>
      <w:r w:rsidR="00286BA9" w:rsidRPr="000D65F2">
        <w:rPr>
          <w:szCs w:val="22"/>
        </w:rPr>
        <w:t>Kontenut tal-pakkett u informazzjoni oħra</w:t>
      </w:r>
    </w:p>
    <w:p w14:paraId="2FA78595" w14:textId="77777777" w:rsidR="00B222AA" w:rsidRPr="000D65F2" w:rsidRDefault="00B222AA" w:rsidP="001B06CD">
      <w:pPr>
        <w:widowControl w:val="0"/>
        <w:textAlignment w:val="baseline"/>
        <w:rPr>
          <w:szCs w:val="22"/>
        </w:rPr>
      </w:pPr>
      <w:r w:rsidRPr="000D65F2">
        <w:rPr>
          <w:szCs w:val="22"/>
        </w:rPr>
        <w:t>7.</w:t>
      </w:r>
      <w:r w:rsidR="009B4433" w:rsidRPr="000D65F2">
        <w:rPr>
          <w:szCs w:val="22"/>
        </w:rPr>
        <w:tab/>
      </w:r>
      <w:r w:rsidRPr="000D65F2">
        <w:rPr>
          <w:szCs w:val="22"/>
        </w:rPr>
        <w:t>Preparazzjoni tal-mediċina</w:t>
      </w:r>
    </w:p>
    <w:p w14:paraId="48BC6E1C" w14:textId="77777777" w:rsidR="00F354DA" w:rsidRPr="000D65F2" w:rsidRDefault="00F354DA" w:rsidP="001B06CD">
      <w:pPr>
        <w:widowControl w:val="0"/>
        <w:textAlignment w:val="baseline"/>
        <w:rPr>
          <w:b/>
          <w:szCs w:val="22"/>
        </w:rPr>
      </w:pPr>
    </w:p>
    <w:p w14:paraId="7FD8FEDC" w14:textId="77777777" w:rsidR="00F354DA" w:rsidRPr="000D65F2" w:rsidRDefault="00F354DA" w:rsidP="001B06CD">
      <w:pPr>
        <w:widowControl w:val="0"/>
        <w:textAlignment w:val="baseline"/>
        <w:rPr>
          <w:szCs w:val="22"/>
        </w:rPr>
      </w:pPr>
    </w:p>
    <w:p w14:paraId="42B64432" w14:textId="77777777" w:rsidR="006C51D0" w:rsidRPr="000D65F2" w:rsidRDefault="006C51D0" w:rsidP="001B06CD">
      <w:pPr>
        <w:widowControl w:val="0"/>
        <w:ind w:left="567" w:hanging="567"/>
        <w:textAlignment w:val="baseline"/>
        <w:rPr>
          <w:b/>
          <w:szCs w:val="22"/>
        </w:rPr>
      </w:pPr>
      <w:r w:rsidRPr="000D65F2">
        <w:rPr>
          <w:b/>
          <w:szCs w:val="22"/>
        </w:rPr>
        <w:t>1.</w:t>
      </w:r>
      <w:r w:rsidRPr="000D65F2">
        <w:rPr>
          <w:b/>
          <w:szCs w:val="22"/>
        </w:rPr>
        <w:tab/>
        <w:t>X’inhu CellCept u għalxiex jintuża</w:t>
      </w:r>
    </w:p>
    <w:p w14:paraId="6562F8D2" w14:textId="77777777" w:rsidR="00F354DA" w:rsidRPr="000D65F2" w:rsidRDefault="00F354DA" w:rsidP="001B06CD">
      <w:pPr>
        <w:widowControl w:val="0"/>
        <w:textAlignment w:val="baseline"/>
        <w:rPr>
          <w:szCs w:val="22"/>
        </w:rPr>
      </w:pPr>
    </w:p>
    <w:p w14:paraId="20F07525" w14:textId="350D54F3" w:rsidR="004D4173" w:rsidRPr="000D65F2" w:rsidRDefault="004D4173" w:rsidP="00A51809">
      <w:pPr>
        <w:widowControl w:val="0"/>
        <w:ind w:left="709" w:hanging="709"/>
        <w:textAlignment w:val="baseline"/>
        <w:rPr>
          <w:szCs w:val="22"/>
        </w:rPr>
      </w:pPr>
      <w:r w:rsidRPr="000D65F2">
        <w:rPr>
          <w:szCs w:val="22"/>
        </w:rPr>
        <w:t>CellCept fih mycophenolate mofetil</w:t>
      </w:r>
      <w:r w:rsidR="00DC0CE9" w:rsidRPr="000D65F2">
        <w:rPr>
          <w:szCs w:val="22"/>
        </w:rPr>
        <w:t>:</w:t>
      </w:r>
    </w:p>
    <w:p w14:paraId="43CAD2A6" w14:textId="77777777" w:rsidR="004D4173" w:rsidRPr="000D65F2" w:rsidRDefault="0021282B" w:rsidP="00A51809">
      <w:pPr>
        <w:tabs>
          <w:tab w:val="left" w:pos="851"/>
        </w:tabs>
        <w:ind w:left="709" w:hanging="709"/>
        <w:rPr>
          <w:szCs w:val="22"/>
        </w:rPr>
      </w:pPr>
      <w:r w:rsidRPr="000D65F2">
        <w:rPr>
          <w:szCs w:val="22"/>
        </w:rPr>
        <w:sym w:font="Symbol" w:char="F0B7"/>
      </w:r>
      <w:r w:rsidRPr="000D65F2">
        <w:rPr>
          <w:szCs w:val="22"/>
        </w:rPr>
        <w:tab/>
      </w:r>
      <w:r w:rsidR="004D4173" w:rsidRPr="000D65F2">
        <w:rPr>
          <w:szCs w:val="22"/>
        </w:rPr>
        <w:t>Dan jagħmel parti minn grupp ta’ mediċini msejħa “immunosoppressanti”.</w:t>
      </w:r>
    </w:p>
    <w:p w14:paraId="57000BB6" w14:textId="72EC6236" w:rsidR="004D4173" w:rsidRPr="000D65F2" w:rsidRDefault="004D4173" w:rsidP="00A51809">
      <w:pPr>
        <w:widowControl w:val="0"/>
        <w:ind w:left="709" w:hanging="709"/>
        <w:textAlignment w:val="baseline"/>
        <w:rPr>
          <w:szCs w:val="22"/>
        </w:rPr>
      </w:pPr>
      <w:r w:rsidRPr="000D65F2">
        <w:rPr>
          <w:szCs w:val="22"/>
        </w:rPr>
        <w:t xml:space="preserve">CellCept </w:t>
      </w:r>
      <w:r w:rsidR="00F354DA" w:rsidRPr="000D65F2">
        <w:rPr>
          <w:szCs w:val="22"/>
        </w:rPr>
        <w:t xml:space="preserve">jintuża biex ma jħallix </w:t>
      </w:r>
      <w:r w:rsidR="00AF08DF" w:rsidRPr="000D65F2">
        <w:rPr>
          <w:szCs w:val="22"/>
        </w:rPr>
        <w:t>l</w:t>
      </w:r>
      <w:r w:rsidR="00F354DA" w:rsidRPr="000D65F2">
        <w:rPr>
          <w:szCs w:val="22"/>
        </w:rPr>
        <w:t>i</w:t>
      </w:r>
      <w:r w:rsidR="00AF08DF" w:rsidRPr="000D65F2">
        <w:rPr>
          <w:szCs w:val="22"/>
        </w:rPr>
        <w:t>l</w:t>
      </w:r>
      <w:r w:rsidR="00F354DA" w:rsidRPr="000D65F2">
        <w:rPr>
          <w:szCs w:val="22"/>
        </w:rPr>
        <w:t xml:space="preserve">l-ġisem jiċħad </w:t>
      </w:r>
      <w:r w:rsidRPr="000D65F2">
        <w:rPr>
          <w:szCs w:val="22"/>
        </w:rPr>
        <w:t>organu trapjantat</w:t>
      </w:r>
      <w:r w:rsidR="00DC0CE9" w:rsidRPr="000D65F2">
        <w:rPr>
          <w:szCs w:val="22"/>
        </w:rPr>
        <w:t xml:space="preserve"> fl-adulti u t-tfal:</w:t>
      </w:r>
    </w:p>
    <w:p w14:paraId="37CE240D" w14:textId="77777777" w:rsidR="004D4173" w:rsidRPr="000D65F2" w:rsidRDefault="0021282B" w:rsidP="00A51809">
      <w:pPr>
        <w:tabs>
          <w:tab w:val="left" w:pos="851"/>
        </w:tabs>
        <w:ind w:left="709" w:hanging="709"/>
        <w:rPr>
          <w:szCs w:val="22"/>
        </w:rPr>
      </w:pPr>
      <w:r w:rsidRPr="000D65F2">
        <w:rPr>
          <w:szCs w:val="22"/>
        </w:rPr>
        <w:sym w:font="Symbol" w:char="F0B7"/>
      </w:r>
      <w:r w:rsidRPr="000D65F2">
        <w:rPr>
          <w:szCs w:val="22"/>
        </w:rPr>
        <w:tab/>
      </w:r>
      <w:r w:rsidR="00A51809" w:rsidRPr="000D65F2">
        <w:rPr>
          <w:szCs w:val="22"/>
        </w:rPr>
        <w:t>K</w:t>
      </w:r>
      <w:r w:rsidR="00F354DA" w:rsidRPr="000D65F2">
        <w:rPr>
          <w:szCs w:val="22"/>
        </w:rPr>
        <w:t xml:space="preserve">ilwa, qalb jew fwied. </w:t>
      </w:r>
    </w:p>
    <w:p w14:paraId="7A49E5E1" w14:textId="77777777" w:rsidR="004D4173" w:rsidRPr="000D65F2" w:rsidRDefault="00F354DA" w:rsidP="00A51809">
      <w:pPr>
        <w:widowControl w:val="0"/>
        <w:ind w:left="709" w:hanging="709"/>
        <w:textAlignment w:val="baseline"/>
        <w:rPr>
          <w:szCs w:val="22"/>
        </w:rPr>
      </w:pPr>
      <w:r w:rsidRPr="000D65F2">
        <w:rPr>
          <w:szCs w:val="22"/>
        </w:rPr>
        <w:t xml:space="preserve">CellCept </w:t>
      </w:r>
      <w:r w:rsidR="00286BA9" w:rsidRPr="000D65F2">
        <w:rPr>
          <w:szCs w:val="22"/>
        </w:rPr>
        <w:t xml:space="preserve">għandu </w:t>
      </w:r>
      <w:r w:rsidRPr="000D65F2">
        <w:rPr>
          <w:szCs w:val="22"/>
        </w:rPr>
        <w:t>jintuża flimkien ma</w:t>
      </w:r>
      <w:r w:rsidR="00AF08DF" w:rsidRPr="000D65F2">
        <w:rPr>
          <w:szCs w:val="22"/>
        </w:rPr>
        <w:t>’</w:t>
      </w:r>
      <w:r w:rsidRPr="000D65F2">
        <w:rPr>
          <w:szCs w:val="22"/>
        </w:rPr>
        <w:t xml:space="preserve"> mediċini oħra</w:t>
      </w:r>
      <w:r w:rsidR="004D4173" w:rsidRPr="000D65F2">
        <w:rPr>
          <w:szCs w:val="22"/>
        </w:rPr>
        <w:t>:</w:t>
      </w:r>
    </w:p>
    <w:p w14:paraId="0004DCCE" w14:textId="77777777" w:rsidR="00F354DA" w:rsidRPr="000D65F2" w:rsidRDefault="0021282B" w:rsidP="00A51809">
      <w:pPr>
        <w:tabs>
          <w:tab w:val="left" w:pos="851"/>
        </w:tabs>
        <w:ind w:left="709" w:hanging="709"/>
        <w:rPr>
          <w:szCs w:val="22"/>
        </w:rPr>
      </w:pPr>
      <w:r w:rsidRPr="000D65F2">
        <w:rPr>
          <w:szCs w:val="22"/>
        </w:rPr>
        <w:sym w:font="Symbol" w:char="F0B7"/>
      </w:r>
      <w:r w:rsidRPr="000D65F2">
        <w:rPr>
          <w:szCs w:val="22"/>
        </w:rPr>
        <w:tab/>
      </w:r>
      <w:r w:rsidR="001907D2" w:rsidRPr="000D65F2">
        <w:rPr>
          <w:szCs w:val="22"/>
        </w:rPr>
        <w:t>C</w:t>
      </w:r>
      <w:r w:rsidR="00F354DA" w:rsidRPr="000D65F2">
        <w:rPr>
          <w:szCs w:val="22"/>
        </w:rPr>
        <w:t>iclosporin</w:t>
      </w:r>
      <w:r w:rsidR="00F95D11" w:rsidRPr="000D65F2">
        <w:rPr>
          <w:szCs w:val="22"/>
        </w:rPr>
        <w:t xml:space="preserve"> u</w:t>
      </w:r>
      <w:r w:rsidR="00A51809" w:rsidRPr="000D65F2">
        <w:rPr>
          <w:szCs w:val="22"/>
        </w:rPr>
        <w:t xml:space="preserve"> </w:t>
      </w:r>
      <w:r w:rsidR="00F354DA" w:rsidRPr="000D65F2">
        <w:rPr>
          <w:szCs w:val="22"/>
        </w:rPr>
        <w:t xml:space="preserve">kortikosterojdi. </w:t>
      </w:r>
    </w:p>
    <w:p w14:paraId="55978C3F" w14:textId="77777777" w:rsidR="00F354DA" w:rsidRPr="000D65F2" w:rsidRDefault="00F354DA" w:rsidP="001B06CD">
      <w:pPr>
        <w:widowControl w:val="0"/>
        <w:textAlignment w:val="baseline"/>
        <w:rPr>
          <w:szCs w:val="22"/>
        </w:rPr>
      </w:pPr>
    </w:p>
    <w:p w14:paraId="31EC3CAF" w14:textId="77777777" w:rsidR="00F354DA" w:rsidRPr="000D65F2" w:rsidRDefault="00F354DA" w:rsidP="001B06CD">
      <w:pPr>
        <w:widowControl w:val="0"/>
        <w:textAlignment w:val="baseline"/>
        <w:rPr>
          <w:szCs w:val="22"/>
        </w:rPr>
      </w:pPr>
    </w:p>
    <w:p w14:paraId="4EE0C736" w14:textId="77777777" w:rsidR="006C51D0" w:rsidRPr="000D65F2" w:rsidRDefault="00286BA9" w:rsidP="001B06CD">
      <w:pPr>
        <w:widowControl w:val="0"/>
        <w:ind w:left="567" w:hanging="567"/>
        <w:textAlignment w:val="baseline"/>
        <w:rPr>
          <w:b/>
          <w:szCs w:val="22"/>
        </w:rPr>
      </w:pPr>
      <w:r w:rsidRPr="000D65F2">
        <w:rPr>
          <w:b/>
          <w:szCs w:val="22"/>
        </w:rPr>
        <w:t>2.</w:t>
      </w:r>
      <w:r w:rsidRPr="000D65F2">
        <w:rPr>
          <w:b/>
          <w:szCs w:val="22"/>
        </w:rPr>
        <w:tab/>
      </w:r>
      <w:r w:rsidRPr="000D65F2">
        <w:rPr>
          <w:b/>
          <w:snapToGrid w:val="0"/>
          <w:szCs w:val="22"/>
        </w:rPr>
        <w:t>X’għandek tkun taf qabel</w:t>
      </w:r>
      <w:r w:rsidRPr="000D65F2">
        <w:rPr>
          <w:b/>
          <w:szCs w:val="22"/>
        </w:rPr>
        <w:t xml:space="preserve"> ma tieħu </w:t>
      </w:r>
      <w:r w:rsidR="006C51D0" w:rsidRPr="000D65F2">
        <w:rPr>
          <w:b/>
          <w:szCs w:val="22"/>
        </w:rPr>
        <w:t>CellCept</w:t>
      </w:r>
    </w:p>
    <w:p w14:paraId="204740F4" w14:textId="77777777" w:rsidR="00F354DA" w:rsidRPr="000D65F2" w:rsidRDefault="00F354DA" w:rsidP="001B06CD">
      <w:pPr>
        <w:widowControl w:val="0"/>
        <w:ind w:left="567" w:hanging="567"/>
        <w:textAlignment w:val="baseline"/>
        <w:rPr>
          <w:b/>
          <w:szCs w:val="22"/>
        </w:rPr>
      </w:pPr>
    </w:p>
    <w:p w14:paraId="68939E6A" w14:textId="77777777" w:rsidR="00D1381C" w:rsidRPr="000D65F2" w:rsidRDefault="00D1381C" w:rsidP="001B06CD">
      <w:pPr>
        <w:jc w:val="both"/>
        <w:rPr>
          <w:szCs w:val="22"/>
          <w:lang w:eastAsia="fr-FR"/>
        </w:rPr>
      </w:pPr>
      <w:r w:rsidRPr="000D65F2">
        <w:rPr>
          <w:szCs w:val="22"/>
          <w:lang w:eastAsia="fr-FR"/>
        </w:rPr>
        <w:t>TWISSIJA</w:t>
      </w:r>
    </w:p>
    <w:p w14:paraId="0231372E" w14:textId="77777777" w:rsidR="00D1381C" w:rsidRPr="000D65F2" w:rsidRDefault="00D1381C" w:rsidP="001B06CD">
      <w:pPr>
        <w:jc w:val="both"/>
        <w:rPr>
          <w:szCs w:val="22"/>
          <w:lang w:eastAsia="fr-FR"/>
        </w:rPr>
      </w:pPr>
      <w:r w:rsidRPr="000D65F2">
        <w:rPr>
          <w:szCs w:val="22"/>
          <w:lang w:eastAsia="fr-FR"/>
        </w:rPr>
        <w:t xml:space="preserve">Mycophenolate </w:t>
      </w:r>
      <w:r w:rsidRPr="000D65F2">
        <w:t>jikkawża difetti tat-twelid u korriment. Jekk inti mara li tista’ toħroġ tqila, għandek tipprovdi test tat-tqala negattiv qabel tibda t-trattament u għandek issegwi l-pariri dwar kontraċezzjoni mogħtija lilek mit-tabib tiegħek</w:t>
      </w:r>
      <w:r w:rsidRPr="000D65F2">
        <w:rPr>
          <w:szCs w:val="22"/>
          <w:lang w:eastAsia="fr-FR"/>
        </w:rPr>
        <w:t>.</w:t>
      </w:r>
    </w:p>
    <w:p w14:paraId="351E9E0D" w14:textId="77777777" w:rsidR="00D1381C" w:rsidRPr="000D65F2" w:rsidRDefault="00D1381C" w:rsidP="001B06CD">
      <w:pPr>
        <w:widowControl w:val="0"/>
        <w:textAlignment w:val="baseline"/>
        <w:outlineLvl w:val="0"/>
      </w:pPr>
    </w:p>
    <w:p w14:paraId="72A2375B" w14:textId="77777777" w:rsidR="00A51809" w:rsidRPr="000D65F2" w:rsidRDefault="00ED29C2" w:rsidP="001B06CD">
      <w:pPr>
        <w:widowControl w:val="0"/>
        <w:textAlignment w:val="baseline"/>
        <w:outlineLvl w:val="0"/>
      </w:pPr>
      <w:r w:rsidRPr="000D65F2">
        <w:t>It-tabib tiegħek se jkellmek u jagħtik informazzjoni bil-miktub, b’mod partikolari dwar l-effetti ta’ mycophenolate fuq trabi mhux imwielda. Aqra l-informazzjoni b’attenzjoni u segwi l-istruzzjonijiet.</w:t>
      </w:r>
      <w:r w:rsidRPr="000D65F2">
        <w:br/>
      </w:r>
    </w:p>
    <w:p w14:paraId="54329EB6" w14:textId="77777777" w:rsidR="00ED29C2" w:rsidRPr="000D65F2" w:rsidRDefault="00ED29C2" w:rsidP="001B06CD">
      <w:pPr>
        <w:widowControl w:val="0"/>
        <w:textAlignment w:val="baseline"/>
        <w:outlineLvl w:val="0"/>
      </w:pPr>
      <w:r w:rsidRPr="000D65F2">
        <w:t>Jekk ma tifhemx dawn l-istruzzjonijiet b’mod sħiħ, jekk jogħġbok staqsi lit-tabib tiegħek biex jerġa’ jispjeg</w:t>
      </w:r>
      <w:r w:rsidR="00D65472" w:rsidRPr="000D65F2">
        <w:t>a</w:t>
      </w:r>
      <w:r w:rsidRPr="000D65F2">
        <w:t xml:space="preserve">hom qabel ma tieħu </w:t>
      </w:r>
      <w:r w:rsidRPr="000D65F2">
        <w:rPr>
          <w:szCs w:val="22"/>
          <w:lang w:eastAsia="fr-FR"/>
        </w:rPr>
        <w:t>mycophenolate</w:t>
      </w:r>
      <w:r w:rsidRPr="000D65F2">
        <w:t>. Ara wkoll aktar informazzjoni f’din i</w:t>
      </w:r>
      <w:r w:rsidR="00D65472" w:rsidRPr="000D65F2">
        <w:t>s-sezzjoni</w:t>
      </w:r>
      <w:r w:rsidRPr="000D65F2">
        <w:t xml:space="preserve"> taħt “Twissijiet u prekawzjonijiet” u “Tqala u treddigħ”.</w:t>
      </w:r>
    </w:p>
    <w:p w14:paraId="34FF8150" w14:textId="77777777" w:rsidR="00ED29C2" w:rsidRPr="000D65F2" w:rsidRDefault="00ED29C2" w:rsidP="001B06CD">
      <w:pPr>
        <w:widowControl w:val="0"/>
        <w:textAlignment w:val="baseline"/>
        <w:outlineLvl w:val="0"/>
        <w:rPr>
          <w:b/>
          <w:szCs w:val="22"/>
        </w:rPr>
      </w:pPr>
    </w:p>
    <w:p w14:paraId="4910A1B2" w14:textId="77777777" w:rsidR="001F5731" w:rsidRPr="000D65F2" w:rsidRDefault="001F5731" w:rsidP="001B06CD">
      <w:pPr>
        <w:keepNext/>
        <w:keepLines/>
        <w:widowControl w:val="0"/>
        <w:ind w:left="567" w:hanging="567"/>
        <w:textAlignment w:val="baseline"/>
        <w:rPr>
          <w:szCs w:val="22"/>
        </w:rPr>
      </w:pPr>
      <w:r w:rsidRPr="000D65F2">
        <w:rPr>
          <w:b/>
          <w:szCs w:val="22"/>
        </w:rPr>
        <w:lastRenderedPageBreak/>
        <w:t>Tiħux CellCept:</w:t>
      </w:r>
    </w:p>
    <w:p w14:paraId="1E17F605" w14:textId="77777777" w:rsidR="001F5731" w:rsidRPr="000D65F2" w:rsidRDefault="001F5731" w:rsidP="00A51809">
      <w:pPr>
        <w:keepNext/>
        <w:keepLines/>
        <w:ind w:left="567" w:hanging="567"/>
        <w:rPr>
          <w:szCs w:val="22"/>
        </w:rPr>
      </w:pPr>
      <w:r w:rsidRPr="000D65F2">
        <w:rPr>
          <w:szCs w:val="22"/>
        </w:rPr>
        <w:sym w:font="Symbol" w:char="00B7"/>
      </w:r>
      <w:r w:rsidRPr="000D65F2">
        <w:rPr>
          <w:szCs w:val="22"/>
        </w:rPr>
        <w:tab/>
      </w:r>
      <w:r w:rsidRPr="000D65F2">
        <w:rPr>
          <w:iCs/>
        </w:rPr>
        <w:t>Jekk inti allerġiku għal mycophenolate mofetil,</w:t>
      </w:r>
      <w:r w:rsidRPr="000D65F2">
        <w:rPr>
          <w:szCs w:val="22"/>
        </w:rPr>
        <w:t xml:space="preserve"> mycophenolic acid, jew </w:t>
      </w:r>
      <w:r w:rsidR="008D2979" w:rsidRPr="000D65F2">
        <w:rPr>
          <w:szCs w:val="22"/>
        </w:rPr>
        <w:t>għal xi sustanza</w:t>
      </w:r>
      <w:r w:rsidRPr="000D65F2">
        <w:rPr>
          <w:szCs w:val="22"/>
        </w:rPr>
        <w:t xml:space="preserve"> oħra ta</w:t>
      </w:r>
      <w:r w:rsidR="008D2979" w:rsidRPr="000D65F2">
        <w:rPr>
          <w:szCs w:val="22"/>
        </w:rPr>
        <w:t>’</w:t>
      </w:r>
      <w:r w:rsidRPr="000D65F2">
        <w:rPr>
          <w:szCs w:val="22"/>
        </w:rPr>
        <w:t xml:space="preserve"> din il-mediċina (</w:t>
      </w:r>
      <w:r w:rsidR="008D2979" w:rsidRPr="000D65F2">
        <w:rPr>
          <w:szCs w:val="22"/>
        </w:rPr>
        <w:t>imniżżla fis-sezzjoni</w:t>
      </w:r>
      <w:r w:rsidR="00C93C6F" w:rsidRPr="000D65F2">
        <w:rPr>
          <w:szCs w:val="22"/>
        </w:rPr>
        <w:t> </w:t>
      </w:r>
      <w:r w:rsidRPr="000D65F2">
        <w:rPr>
          <w:szCs w:val="22"/>
        </w:rPr>
        <w:t>6)</w:t>
      </w:r>
      <w:r w:rsidR="00306ADF" w:rsidRPr="000D65F2">
        <w:rPr>
          <w:szCs w:val="22"/>
        </w:rPr>
        <w:t>.</w:t>
      </w:r>
    </w:p>
    <w:p w14:paraId="1845D4D1" w14:textId="77777777" w:rsidR="001F5731" w:rsidRPr="000D65F2" w:rsidRDefault="00503CF0" w:rsidP="00A51809">
      <w:pPr>
        <w:keepNext/>
        <w:keepLines/>
        <w:ind w:left="567" w:hanging="567"/>
        <w:rPr>
          <w:szCs w:val="22"/>
        </w:rPr>
      </w:pPr>
      <w:r w:rsidRPr="000D65F2">
        <w:rPr>
          <w:szCs w:val="22"/>
        </w:rPr>
        <w:sym w:font="Symbol" w:char="F0B7"/>
      </w:r>
      <w:r w:rsidRPr="000D65F2">
        <w:rPr>
          <w:szCs w:val="22"/>
        </w:rPr>
        <w:tab/>
      </w:r>
      <w:r w:rsidR="001F5731" w:rsidRPr="000D65F2">
        <w:rPr>
          <w:szCs w:val="22"/>
        </w:rPr>
        <w:t xml:space="preserve">Jekk inti mara li tista’ tkun tqila u ma pprovdejtx test tat-tqala negattiv qabel l-ewwel preskrizzjoni tiegħek, għax mycophenolate jikkawża difetti tat-twelid u </w:t>
      </w:r>
      <w:r w:rsidR="00D1381C" w:rsidRPr="000D65F2">
        <w:rPr>
          <w:szCs w:val="22"/>
        </w:rPr>
        <w:t>korriment</w:t>
      </w:r>
      <w:r w:rsidR="001F5731" w:rsidRPr="000D65F2">
        <w:rPr>
          <w:szCs w:val="22"/>
        </w:rPr>
        <w:t xml:space="preserve">.       </w:t>
      </w:r>
    </w:p>
    <w:p w14:paraId="4A0215D7" w14:textId="77777777" w:rsidR="001F5731" w:rsidRPr="000D65F2" w:rsidRDefault="001F5731" w:rsidP="00A51809">
      <w:pPr>
        <w:keepNext/>
        <w:keepLines/>
        <w:ind w:left="567" w:hanging="567"/>
        <w:rPr>
          <w:szCs w:val="22"/>
        </w:rPr>
      </w:pPr>
      <w:r w:rsidRPr="000D65F2">
        <w:rPr>
          <w:szCs w:val="22"/>
        </w:rPr>
        <w:sym w:font="Symbol" w:char="00B7"/>
      </w:r>
      <w:r w:rsidRPr="000D65F2">
        <w:rPr>
          <w:szCs w:val="22"/>
        </w:rPr>
        <w:tab/>
        <w:t xml:space="preserve">Jekk inti tqila jew qed tippjana li jkollok tarbija jew taħseb li tista’ tkun tqila. </w:t>
      </w:r>
    </w:p>
    <w:p w14:paraId="4D0CB09F" w14:textId="7180A1A2" w:rsidR="001F5731" w:rsidRPr="000D65F2" w:rsidRDefault="001F5731" w:rsidP="00A51809">
      <w:pPr>
        <w:keepNext/>
        <w:keepLines/>
        <w:ind w:left="567" w:hanging="567"/>
        <w:rPr>
          <w:szCs w:val="22"/>
        </w:rPr>
      </w:pPr>
      <w:r w:rsidRPr="000D65F2">
        <w:rPr>
          <w:szCs w:val="22"/>
        </w:rPr>
        <w:sym w:font="Symbol" w:char="00B7"/>
      </w:r>
      <w:r w:rsidRPr="000D65F2">
        <w:rPr>
          <w:szCs w:val="22"/>
        </w:rPr>
        <w:tab/>
        <w:t xml:space="preserve">Jekk mhux qed tuża kontraċezzjoni effettiva (ara </w:t>
      </w:r>
      <w:r w:rsidR="00690BD2" w:rsidRPr="000D65F2">
        <w:rPr>
          <w:szCs w:val="22"/>
        </w:rPr>
        <w:t>Kontraċezzjoni, tqala,</w:t>
      </w:r>
      <w:r w:rsidRPr="000D65F2">
        <w:rPr>
          <w:szCs w:val="22"/>
        </w:rPr>
        <w:t xml:space="preserve"> u treddigħ).</w:t>
      </w:r>
    </w:p>
    <w:p w14:paraId="7AE0A397" w14:textId="77777777" w:rsidR="001F5731" w:rsidRPr="000D65F2" w:rsidRDefault="001F5731" w:rsidP="00A51809">
      <w:pPr>
        <w:ind w:left="567" w:hanging="567"/>
        <w:rPr>
          <w:szCs w:val="22"/>
        </w:rPr>
      </w:pPr>
      <w:r w:rsidRPr="000D65F2">
        <w:rPr>
          <w:szCs w:val="22"/>
        </w:rPr>
        <w:sym w:font="Symbol" w:char="00B7"/>
      </w:r>
      <w:r w:rsidRPr="000D65F2">
        <w:rPr>
          <w:szCs w:val="22"/>
        </w:rPr>
        <w:tab/>
        <w:t>Jekk qed tredda’.</w:t>
      </w:r>
    </w:p>
    <w:p w14:paraId="16F0E446" w14:textId="77777777" w:rsidR="001F5731" w:rsidRPr="000D65F2" w:rsidRDefault="001F5731" w:rsidP="001B06CD">
      <w:pPr>
        <w:widowControl w:val="0"/>
        <w:textAlignment w:val="baseline"/>
        <w:rPr>
          <w:szCs w:val="22"/>
        </w:rPr>
      </w:pPr>
      <w:r w:rsidRPr="000D65F2">
        <w:rPr>
          <w:szCs w:val="22"/>
        </w:rPr>
        <w:t xml:space="preserve">Tiħux din il-mediċina jekk xi waħda minn ta’ fuq tapplika għalik. Jekk </w:t>
      </w:r>
      <w:r w:rsidR="008057A5" w:rsidRPr="000D65F2">
        <w:rPr>
          <w:szCs w:val="22"/>
        </w:rPr>
        <w:t>ikollok xi dubju</w:t>
      </w:r>
      <w:r w:rsidRPr="000D65F2">
        <w:rPr>
          <w:szCs w:val="22"/>
        </w:rPr>
        <w:t>, kellem lit-tabib jew lill-ispiżjar tiegħek qabel tieħu CellCept.</w:t>
      </w:r>
    </w:p>
    <w:p w14:paraId="32721431" w14:textId="77777777" w:rsidR="00F354DA" w:rsidRPr="000D65F2" w:rsidRDefault="00F354DA" w:rsidP="001B06CD">
      <w:pPr>
        <w:widowControl w:val="0"/>
        <w:textAlignment w:val="baseline"/>
        <w:rPr>
          <w:szCs w:val="22"/>
        </w:rPr>
      </w:pPr>
    </w:p>
    <w:p w14:paraId="5D7D6F92" w14:textId="77777777" w:rsidR="00286BA9" w:rsidRPr="000D65F2" w:rsidRDefault="00286BA9" w:rsidP="001B06CD">
      <w:pPr>
        <w:keepNext/>
        <w:numPr>
          <w:ilvl w:val="12"/>
          <w:numId w:val="0"/>
        </w:numPr>
        <w:tabs>
          <w:tab w:val="left" w:pos="720"/>
        </w:tabs>
        <w:outlineLvl w:val="0"/>
        <w:rPr>
          <w:szCs w:val="22"/>
        </w:rPr>
      </w:pPr>
      <w:r w:rsidRPr="000D65F2">
        <w:rPr>
          <w:b/>
          <w:szCs w:val="22"/>
        </w:rPr>
        <w:t xml:space="preserve">Twissijiet u prekawzjonijiet  </w:t>
      </w:r>
    </w:p>
    <w:p w14:paraId="302E10BA" w14:textId="77777777" w:rsidR="00F354DA" w:rsidRPr="000D65F2" w:rsidRDefault="004D4173" w:rsidP="001B06CD">
      <w:pPr>
        <w:widowControl w:val="0"/>
        <w:textAlignment w:val="baseline"/>
        <w:rPr>
          <w:szCs w:val="22"/>
        </w:rPr>
      </w:pPr>
      <w:r w:rsidRPr="000D65F2">
        <w:rPr>
          <w:szCs w:val="22"/>
        </w:rPr>
        <w:t xml:space="preserve">Kellem </w:t>
      </w:r>
      <w:r w:rsidR="00F354DA" w:rsidRPr="000D65F2">
        <w:rPr>
          <w:szCs w:val="22"/>
        </w:rPr>
        <w:t>lit-tabib tiegħek minnufih</w:t>
      </w:r>
      <w:r w:rsidRPr="000D65F2">
        <w:rPr>
          <w:szCs w:val="22"/>
        </w:rPr>
        <w:t xml:space="preserve"> qabel </w:t>
      </w:r>
      <w:r w:rsidR="008C5224" w:rsidRPr="000D65F2">
        <w:rPr>
          <w:szCs w:val="22"/>
        </w:rPr>
        <w:t>ma tibda trattament b’</w:t>
      </w:r>
      <w:r w:rsidRPr="000D65F2">
        <w:rPr>
          <w:szCs w:val="22"/>
        </w:rPr>
        <w:t>CellCept:</w:t>
      </w:r>
    </w:p>
    <w:p w14:paraId="72447D7E" w14:textId="77777777" w:rsidR="00306ADF" w:rsidRPr="000D65F2" w:rsidRDefault="00306ADF" w:rsidP="00306ADF">
      <w:pPr>
        <w:ind w:left="709" w:hanging="709"/>
        <w:rPr>
          <w:iCs/>
        </w:rPr>
      </w:pPr>
      <w:r w:rsidRPr="000D65F2">
        <w:rPr>
          <w:szCs w:val="22"/>
        </w:rPr>
        <w:sym w:font="Symbol" w:char="F0B7"/>
      </w:r>
      <w:r w:rsidRPr="000D65F2">
        <w:rPr>
          <w:szCs w:val="22"/>
        </w:rPr>
        <w:tab/>
      </w:r>
      <w:r w:rsidRPr="000D65F2">
        <w:rPr>
          <w:iCs/>
        </w:rPr>
        <w:t>Jekk għandek aktar minn 65 sena għax jista’ jkollok riskju akbar li tiżviluppa avvenimenti avversi bħal ċerti infezzjonijiet virali, fsada gastrointestinali u edima pulmonari meta mqabbel ma’ pazjenti iżgħar</w:t>
      </w:r>
    </w:p>
    <w:p w14:paraId="488F4761" w14:textId="77777777" w:rsidR="004D4173" w:rsidRPr="000D65F2" w:rsidRDefault="0021282B" w:rsidP="00A51809">
      <w:pPr>
        <w:ind w:left="709" w:hanging="709"/>
        <w:rPr>
          <w:iCs/>
        </w:rPr>
      </w:pPr>
      <w:r w:rsidRPr="000D65F2">
        <w:rPr>
          <w:szCs w:val="22"/>
        </w:rPr>
        <w:sym w:font="Symbol" w:char="F0B7"/>
      </w:r>
      <w:r w:rsidRPr="000D65F2">
        <w:rPr>
          <w:szCs w:val="22"/>
        </w:rPr>
        <w:tab/>
      </w:r>
      <w:r w:rsidR="00E454E0" w:rsidRPr="000D65F2">
        <w:rPr>
          <w:iCs/>
        </w:rPr>
        <w:t xml:space="preserve">Jekk </w:t>
      </w:r>
      <w:r w:rsidR="004D4173" w:rsidRPr="000D65F2">
        <w:rPr>
          <w:iCs/>
        </w:rPr>
        <w:t xml:space="preserve">għandek sinjal </w:t>
      </w:r>
      <w:r w:rsidR="00F354DA" w:rsidRPr="000D65F2">
        <w:rPr>
          <w:iCs/>
        </w:rPr>
        <w:t xml:space="preserve">ta’ infezzjoni </w:t>
      </w:r>
      <w:r w:rsidR="00DD27F4" w:rsidRPr="000D65F2">
        <w:rPr>
          <w:iCs/>
        </w:rPr>
        <w:t>b</w:t>
      </w:r>
      <w:r w:rsidR="004D4173" w:rsidRPr="000D65F2">
        <w:rPr>
          <w:iCs/>
        </w:rPr>
        <w:t xml:space="preserve">ħal </w:t>
      </w:r>
      <w:r w:rsidR="00F354DA" w:rsidRPr="000D65F2">
        <w:rPr>
          <w:iCs/>
        </w:rPr>
        <w:t>deni</w:t>
      </w:r>
      <w:r w:rsidR="004D4173" w:rsidRPr="000D65F2">
        <w:rPr>
          <w:iCs/>
        </w:rPr>
        <w:t xml:space="preserve"> jew </w:t>
      </w:r>
      <w:r w:rsidR="00F354DA" w:rsidRPr="000D65F2">
        <w:rPr>
          <w:iCs/>
        </w:rPr>
        <w:t xml:space="preserve">uġigħ fil-griżmejn </w:t>
      </w:r>
    </w:p>
    <w:p w14:paraId="3BB230C6" w14:textId="77777777" w:rsidR="00F354DA" w:rsidRPr="000D65F2" w:rsidRDefault="0021282B" w:rsidP="00A51809">
      <w:pPr>
        <w:ind w:left="709" w:hanging="709"/>
        <w:rPr>
          <w:iCs/>
        </w:rPr>
      </w:pPr>
      <w:r w:rsidRPr="000D65F2">
        <w:rPr>
          <w:szCs w:val="22"/>
        </w:rPr>
        <w:sym w:font="Symbol" w:char="F0B7"/>
      </w:r>
      <w:r w:rsidRPr="000D65F2">
        <w:rPr>
          <w:szCs w:val="22"/>
        </w:rPr>
        <w:tab/>
      </w:r>
      <w:r w:rsidR="00E454E0" w:rsidRPr="000D65F2">
        <w:rPr>
          <w:iCs/>
        </w:rPr>
        <w:t xml:space="preserve">Jekk </w:t>
      </w:r>
      <w:r w:rsidR="004D4173" w:rsidRPr="000D65F2">
        <w:rPr>
          <w:iCs/>
        </w:rPr>
        <w:t xml:space="preserve">għandek </w:t>
      </w:r>
      <w:r w:rsidR="00F354DA" w:rsidRPr="000D65F2">
        <w:rPr>
          <w:iCs/>
        </w:rPr>
        <w:t>tbenġil jew fsada bla spjegazzjoni</w:t>
      </w:r>
    </w:p>
    <w:p w14:paraId="3E060248" w14:textId="77777777" w:rsidR="00F354DA" w:rsidRPr="000D65F2" w:rsidRDefault="0021282B" w:rsidP="00A51809">
      <w:pPr>
        <w:ind w:left="709" w:hanging="709"/>
        <w:rPr>
          <w:iCs/>
        </w:rPr>
      </w:pPr>
      <w:r w:rsidRPr="000D65F2">
        <w:rPr>
          <w:szCs w:val="22"/>
        </w:rPr>
        <w:sym w:font="Symbol" w:char="F0B7"/>
      </w:r>
      <w:r w:rsidRPr="000D65F2">
        <w:rPr>
          <w:szCs w:val="22"/>
        </w:rPr>
        <w:tab/>
      </w:r>
      <w:r w:rsidR="00E454E0" w:rsidRPr="000D65F2">
        <w:rPr>
          <w:iCs/>
        </w:rPr>
        <w:t xml:space="preserve">Jekk </w:t>
      </w:r>
      <w:r w:rsidR="00F354DA" w:rsidRPr="000D65F2">
        <w:rPr>
          <w:iCs/>
        </w:rPr>
        <w:t xml:space="preserve">qatt kellek </w:t>
      </w:r>
      <w:r w:rsidR="0054072D" w:rsidRPr="000D65F2">
        <w:rPr>
          <w:iCs/>
        </w:rPr>
        <w:t xml:space="preserve">problema </w:t>
      </w:r>
      <w:r w:rsidR="00F354DA" w:rsidRPr="000D65F2">
        <w:rPr>
          <w:iCs/>
        </w:rPr>
        <w:t xml:space="preserve">bis-sistema diġestiva tiegħek </w:t>
      </w:r>
      <w:r w:rsidR="0054072D" w:rsidRPr="000D65F2">
        <w:rPr>
          <w:iCs/>
        </w:rPr>
        <w:t>bħal</w:t>
      </w:r>
      <w:r w:rsidR="00F354DA" w:rsidRPr="000D65F2">
        <w:rPr>
          <w:iCs/>
        </w:rPr>
        <w:t xml:space="preserve"> </w:t>
      </w:r>
      <w:r w:rsidR="0054072D" w:rsidRPr="000D65F2">
        <w:rPr>
          <w:iCs/>
        </w:rPr>
        <w:t xml:space="preserve">ulċera </w:t>
      </w:r>
      <w:r w:rsidR="00F354DA" w:rsidRPr="000D65F2">
        <w:rPr>
          <w:iCs/>
        </w:rPr>
        <w:t>fl-istonku</w:t>
      </w:r>
    </w:p>
    <w:p w14:paraId="079262A5" w14:textId="77777777" w:rsidR="00F354DA" w:rsidRPr="000D65F2" w:rsidRDefault="0021282B" w:rsidP="00A51809">
      <w:pPr>
        <w:ind w:left="709" w:hanging="709"/>
        <w:rPr>
          <w:iCs/>
        </w:rPr>
      </w:pPr>
      <w:r w:rsidRPr="000D65F2">
        <w:rPr>
          <w:szCs w:val="22"/>
        </w:rPr>
        <w:sym w:font="Symbol" w:char="F0B7"/>
      </w:r>
      <w:r w:rsidRPr="000D65F2">
        <w:rPr>
          <w:szCs w:val="22"/>
        </w:rPr>
        <w:tab/>
      </w:r>
      <w:r w:rsidR="00E454E0" w:rsidRPr="000D65F2">
        <w:rPr>
          <w:iCs/>
        </w:rPr>
        <w:t xml:space="preserve">Jekk </w:t>
      </w:r>
      <w:r w:rsidR="0054072D" w:rsidRPr="000D65F2">
        <w:rPr>
          <w:iCs/>
        </w:rPr>
        <w:t xml:space="preserve">għandek problema rari </w:t>
      </w:r>
      <w:r w:rsidR="00DD27F4" w:rsidRPr="000D65F2">
        <w:rPr>
          <w:iCs/>
        </w:rPr>
        <w:t xml:space="preserve">li tintiret </w:t>
      </w:r>
      <w:r w:rsidR="0054072D" w:rsidRPr="000D65F2">
        <w:rPr>
          <w:iCs/>
        </w:rPr>
        <w:t xml:space="preserve">bil-metaboliżmu tiegħek </w:t>
      </w:r>
      <w:r w:rsidR="00DD27F4" w:rsidRPr="000D65F2">
        <w:rPr>
          <w:iCs/>
        </w:rPr>
        <w:t>li tissejjaħ</w:t>
      </w:r>
      <w:r w:rsidR="0054072D" w:rsidRPr="000D65F2">
        <w:rPr>
          <w:iCs/>
        </w:rPr>
        <w:t xml:space="preserve"> “</w:t>
      </w:r>
      <w:r w:rsidR="00F354DA" w:rsidRPr="000D65F2">
        <w:rPr>
          <w:iCs/>
        </w:rPr>
        <w:t>phenylketonuria</w:t>
      </w:r>
      <w:r w:rsidR="0054072D" w:rsidRPr="000D65F2">
        <w:rPr>
          <w:iCs/>
        </w:rPr>
        <w:t>”</w:t>
      </w:r>
      <w:r w:rsidR="00F354DA" w:rsidRPr="000D65F2">
        <w:rPr>
          <w:iCs/>
        </w:rPr>
        <w:t xml:space="preserve">  </w:t>
      </w:r>
    </w:p>
    <w:p w14:paraId="15DF094B" w14:textId="77777777" w:rsidR="00306ADF" w:rsidRPr="000D65F2" w:rsidRDefault="0021282B" w:rsidP="00306ADF">
      <w:pPr>
        <w:ind w:left="709" w:hanging="709"/>
        <w:rPr>
          <w:iCs/>
        </w:rPr>
      </w:pPr>
      <w:r w:rsidRPr="000D65F2">
        <w:rPr>
          <w:szCs w:val="22"/>
        </w:rPr>
        <w:sym w:font="Symbol" w:char="F0B7"/>
      </w:r>
      <w:r w:rsidRPr="000D65F2">
        <w:rPr>
          <w:szCs w:val="22"/>
        </w:rPr>
        <w:tab/>
      </w:r>
      <w:r w:rsidR="00E454E0" w:rsidRPr="000D65F2">
        <w:rPr>
          <w:iCs/>
        </w:rPr>
        <w:t xml:space="preserve">Jekk </w:t>
      </w:r>
      <w:r w:rsidR="0058772C" w:rsidRPr="000D65F2">
        <w:rPr>
          <w:iCs/>
        </w:rPr>
        <w:t xml:space="preserve">qed tippjana biex toħroġ tqila jew jekk toħroġ tqila waqt li </w:t>
      </w:r>
      <w:r w:rsidR="008C5224" w:rsidRPr="000D65F2">
        <w:rPr>
          <w:iCs/>
        </w:rPr>
        <w:t>inti jew is-sieħeb tiegħek tkun</w:t>
      </w:r>
      <w:r w:rsidR="00D65472" w:rsidRPr="000D65F2">
        <w:rPr>
          <w:iCs/>
        </w:rPr>
        <w:t>u</w:t>
      </w:r>
      <w:r w:rsidR="008C5224" w:rsidRPr="000D65F2">
        <w:rPr>
          <w:iCs/>
        </w:rPr>
        <w:t xml:space="preserve"> </w:t>
      </w:r>
      <w:r w:rsidR="0058772C" w:rsidRPr="000D65F2">
        <w:rPr>
          <w:iCs/>
        </w:rPr>
        <w:t>qed tieħ</w:t>
      </w:r>
      <w:r w:rsidR="008C5224" w:rsidRPr="000D65F2">
        <w:rPr>
          <w:iCs/>
        </w:rPr>
        <w:t>d</w:t>
      </w:r>
      <w:r w:rsidR="0058772C" w:rsidRPr="000D65F2">
        <w:rPr>
          <w:iCs/>
        </w:rPr>
        <w:t>u CellCept</w:t>
      </w:r>
    </w:p>
    <w:p w14:paraId="28744250" w14:textId="77777777" w:rsidR="0058772C" w:rsidRPr="000D65F2" w:rsidRDefault="00306ADF" w:rsidP="00306ADF">
      <w:pPr>
        <w:ind w:left="709" w:hanging="709"/>
        <w:rPr>
          <w:iCs/>
        </w:rPr>
      </w:pPr>
      <w:r w:rsidRPr="000D65F2">
        <w:rPr>
          <w:szCs w:val="22"/>
        </w:rPr>
        <w:sym w:font="Symbol" w:char="F0B7"/>
      </w:r>
      <w:r w:rsidRPr="000D65F2">
        <w:rPr>
          <w:szCs w:val="22"/>
        </w:rPr>
        <w:tab/>
      </w:r>
      <w:r w:rsidRPr="000D65F2">
        <w:rPr>
          <w:iCs/>
        </w:rPr>
        <w:t>Jekk għandek nuqqas ereditarju ta’ enzimi bħas-sindrome ta’ Lesch-Nyhan u Kelley-Seegmiller</w:t>
      </w:r>
    </w:p>
    <w:p w14:paraId="0F20B628" w14:textId="77777777" w:rsidR="00306ADF" w:rsidRPr="000D65F2" w:rsidRDefault="00306ADF" w:rsidP="00306ADF">
      <w:pPr>
        <w:ind w:left="709" w:hanging="709"/>
        <w:rPr>
          <w:iCs/>
        </w:rPr>
      </w:pPr>
    </w:p>
    <w:p w14:paraId="74F8CDC2" w14:textId="77777777" w:rsidR="00E249CC" w:rsidRPr="000D65F2" w:rsidRDefault="00E249CC" w:rsidP="001B06CD">
      <w:pPr>
        <w:widowControl w:val="0"/>
        <w:textAlignment w:val="baseline"/>
        <w:rPr>
          <w:szCs w:val="22"/>
        </w:rPr>
      </w:pPr>
      <w:r w:rsidRPr="000D65F2">
        <w:rPr>
          <w:szCs w:val="22"/>
        </w:rPr>
        <w:t xml:space="preserve">Jekk xi waħda minn ta’ fuq tgħodd għalik (jew jekk m’intix ċert/a), kellem lit-tabib tiegħek minnufih qabel ma </w:t>
      </w:r>
      <w:r w:rsidR="008C5224" w:rsidRPr="000D65F2">
        <w:rPr>
          <w:szCs w:val="22"/>
        </w:rPr>
        <w:t>tibda trattament b’</w:t>
      </w:r>
      <w:r w:rsidRPr="000D65F2">
        <w:rPr>
          <w:szCs w:val="22"/>
        </w:rPr>
        <w:t>CellCept.</w:t>
      </w:r>
    </w:p>
    <w:p w14:paraId="07FA7248" w14:textId="77777777" w:rsidR="00A3608E" w:rsidRPr="000D65F2" w:rsidRDefault="00A3608E" w:rsidP="001B06CD">
      <w:pPr>
        <w:widowControl w:val="0"/>
        <w:textAlignment w:val="baseline"/>
        <w:rPr>
          <w:b/>
          <w:szCs w:val="22"/>
        </w:rPr>
      </w:pPr>
    </w:p>
    <w:p w14:paraId="2DFEEFBA" w14:textId="77777777" w:rsidR="0054072D" w:rsidRPr="000D65F2" w:rsidRDefault="0054072D" w:rsidP="001B06CD">
      <w:pPr>
        <w:widowControl w:val="0"/>
        <w:textAlignment w:val="baseline"/>
        <w:outlineLvl w:val="0"/>
        <w:rPr>
          <w:b/>
          <w:szCs w:val="22"/>
        </w:rPr>
      </w:pPr>
      <w:r w:rsidRPr="000D65F2">
        <w:rPr>
          <w:b/>
          <w:szCs w:val="22"/>
        </w:rPr>
        <w:t>L-effett tad-dawl tax-xemx</w:t>
      </w:r>
    </w:p>
    <w:p w14:paraId="283F758F" w14:textId="77777777" w:rsidR="000064D6" w:rsidRPr="000D65F2" w:rsidRDefault="00F354DA" w:rsidP="001B06CD">
      <w:pPr>
        <w:rPr>
          <w:szCs w:val="22"/>
        </w:rPr>
      </w:pPr>
      <w:r w:rsidRPr="000D65F2">
        <w:rPr>
          <w:szCs w:val="22"/>
        </w:rPr>
        <w:t>CellCept inaqqas i</w:t>
      </w:r>
      <w:r w:rsidR="0054072D" w:rsidRPr="000D65F2">
        <w:rPr>
          <w:szCs w:val="22"/>
        </w:rPr>
        <w:t>d</w:t>
      </w:r>
      <w:r w:rsidR="00DD27F4" w:rsidRPr="000D65F2">
        <w:rPr>
          <w:szCs w:val="22"/>
        </w:rPr>
        <w:t>-</w:t>
      </w:r>
      <w:r w:rsidR="0054072D" w:rsidRPr="000D65F2">
        <w:rPr>
          <w:szCs w:val="22"/>
        </w:rPr>
        <w:t xml:space="preserve">difiżi </w:t>
      </w:r>
      <w:r w:rsidRPr="000D65F2">
        <w:rPr>
          <w:szCs w:val="22"/>
        </w:rPr>
        <w:t xml:space="preserve">tal-ġisem tiegħek. </w:t>
      </w:r>
      <w:r w:rsidR="0054072D" w:rsidRPr="000D65F2">
        <w:rPr>
          <w:szCs w:val="22"/>
        </w:rPr>
        <w:t>B</w:t>
      </w:r>
      <w:r w:rsidRPr="000D65F2">
        <w:rPr>
          <w:szCs w:val="22"/>
        </w:rPr>
        <w:t xml:space="preserve">’hekk, hemm riskju akbar ta’ kanċer tal-ġilda. </w:t>
      </w:r>
      <w:r w:rsidR="0054072D" w:rsidRPr="000D65F2">
        <w:rPr>
          <w:szCs w:val="22"/>
        </w:rPr>
        <w:t>I</w:t>
      </w:r>
      <w:r w:rsidRPr="000D65F2">
        <w:rPr>
          <w:szCs w:val="22"/>
        </w:rPr>
        <w:t>llimita l-</w:t>
      </w:r>
      <w:r w:rsidR="0054072D" w:rsidRPr="000D65F2">
        <w:rPr>
          <w:szCs w:val="22"/>
        </w:rPr>
        <w:t xml:space="preserve">ammont ta’ </w:t>
      </w:r>
      <w:r w:rsidRPr="000D65F2">
        <w:rPr>
          <w:szCs w:val="22"/>
        </w:rPr>
        <w:t xml:space="preserve">xemx u </w:t>
      </w:r>
      <w:r w:rsidR="000064D6" w:rsidRPr="000D65F2">
        <w:rPr>
          <w:szCs w:val="22"/>
        </w:rPr>
        <w:t xml:space="preserve">ta’ </w:t>
      </w:r>
      <w:r w:rsidRPr="000D65F2">
        <w:rPr>
          <w:szCs w:val="22"/>
        </w:rPr>
        <w:t xml:space="preserve">raġġi UV </w:t>
      </w:r>
      <w:r w:rsidR="000064D6" w:rsidRPr="000D65F2">
        <w:rPr>
          <w:szCs w:val="22"/>
        </w:rPr>
        <w:t xml:space="preserve">li tieħu. </w:t>
      </w:r>
      <w:r w:rsidR="00D31E69" w:rsidRPr="000D65F2">
        <w:rPr>
          <w:szCs w:val="22"/>
        </w:rPr>
        <w:t>Ag</w:t>
      </w:r>
      <w:r w:rsidR="000064D6" w:rsidRPr="000D65F2">
        <w:rPr>
          <w:szCs w:val="22"/>
        </w:rPr>
        <w:t xml:space="preserve">ħmel hekk </w:t>
      </w:r>
      <w:r w:rsidRPr="000D65F2">
        <w:rPr>
          <w:szCs w:val="22"/>
        </w:rPr>
        <w:t xml:space="preserve">billi </w:t>
      </w:r>
    </w:p>
    <w:p w14:paraId="258DB143" w14:textId="77777777" w:rsidR="000064D6" w:rsidRPr="000D65F2" w:rsidRDefault="0021282B" w:rsidP="0075072B">
      <w:pPr>
        <w:ind w:left="567" w:hanging="567"/>
        <w:rPr>
          <w:iCs/>
        </w:rPr>
      </w:pPr>
      <w:r w:rsidRPr="000D65F2">
        <w:rPr>
          <w:szCs w:val="22"/>
        </w:rPr>
        <w:sym w:font="Symbol" w:char="F0B7"/>
      </w:r>
      <w:r w:rsidRPr="000D65F2">
        <w:rPr>
          <w:szCs w:val="22"/>
        </w:rPr>
        <w:tab/>
      </w:r>
      <w:r w:rsidR="00F354DA" w:rsidRPr="000D65F2">
        <w:rPr>
          <w:iCs/>
        </w:rPr>
        <w:t xml:space="preserve">tilbes ħwejjeġ protettivi xierqa </w:t>
      </w:r>
      <w:r w:rsidR="00DD27F4" w:rsidRPr="000D65F2">
        <w:rPr>
          <w:iCs/>
        </w:rPr>
        <w:t xml:space="preserve">li jgħattu </w:t>
      </w:r>
      <w:r w:rsidR="000064D6" w:rsidRPr="000D65F2">
        <w:rPr>
          <w:iCs/>
        </w:rPr>
        <w:t xml:space="preserve">rasek, għonqok, idejk u saqajk </w:t>
      </w:r>
    </w:p>
    <w:p w14:paraId="47D627AA" w14:textId="77777777" w:rsidR="00F354DA" w:rsidRPr="000D65F2" w:rsidRDefault="0021282B" w:rsidP="0075072B">
      <w:pPr>
        <w:ind w:left="567" w:hanging="567"/>
        <w:rPr>
          <w:iCs/>
        </w:rPr>
      </w:pPr>
      <w:r w:rsidRPr="000D65F2">
        <w:rPr>
          <w:szCs w:val="22"/>
        </w:rPr>
        <w:sym w:font="Symbol" w:char="F0B7"/>
      </w:r>
      <w:r w:rsidRPr="000D65F2">
        <w:rPr>
          <w:szCs w:val="22"/>
        </w:rPr>
        <w:tab/>
      </w:r>
      <w:r w:rsidR="000064D6" w:rsidRPr="000D65F2">
        <w:rPr>
          <w:iCs/>
        </w:rPr>
        <w:t xml:space="preserve">tuża </w:t>
      </w:r>
      <w:r w:rsidR="00F354DA" w:rsidRPr="000D65F2">
        <w:rPr>
          <w:i/>
          <w:iCs/>
        </w:rPr>
        <w:t>sunscreen</w:t>
      </w:r>
      <w:r w:rsidR="00F354DA" w:rsidRPr="000D65F2">
        <w:rPr>
          <w:iCs/>
        </w:rPr>
        <w:t xml:space="preserve"> b’fattur protettiv għoli.</w:t>
      </w:r>
    </w:p>
    <w:p w14:paraId="7DBC73CE" w14:textId="77777777" w:rsidR="00811B11" w:rsidRPr="000D65F2" w:rsidRDefault="00811B11" w:rsidP="00811B11">
      <w:pPr>
        <w:widowControl w:val="0"/>
        <w:textAlignment w:val="baseline"/>
        <w:rPr>
          <w:szCs w:val="22"/>
        </w:rPr>
      </w:pPr>
    </w:p>
    <w:p w14:paraId="41B397E1" w14:textId="77777777" w:rsidR="00811B11" w:rsidRPr="000D65F2" w:rsidRDefault="00811B11" w:rsidP="00811B11">
      <w:pPr>
        <w:widowControl w:val="0"/>
        <w:textAlignment w:val="baseline"/>
        <w:rPr>
          <w:b/>
          <w:szCs w:val="22"/>
        </w:rPr>
      </w:pPr>
      <w:r w:rsidRPr="000D65F2">
        <w:rPr>
          <w:b/>
          <w:szCs w:val="22"/>
        </w:rPr>
        <w:t>Tfal</w:t>
      </w:r>
    </w:p>
    <w:p w14:paraId="5784FF21" w14:textId="654471F6" w:rsidR="00DC0CE9" w:rsidRPr="000D65F2" w:rsidRDefault="00DC0CE9" w:rsidP="00DC0CE9">
      <w:pPr>
        <w:widowControl w:val="0"/>
        <w:tabs>
          <w:tab w:val="left" w:pos="1080"/>
        </w:tabs>
        <w:textAlignment w:val="baseline"/>
        <w:rPr>
          <w:szCs w:val="22"/>
        </w:rPr>
      </w:pPr>
      <w:r w:rsidRPr="000D65F2">
        <w:rPr>
          <w:szCs w:val="22"/>
        </w:rPr>
        <w:t xml:space="preserve">It-tfal, b’mod speċjali </w:t>
      </w:r>
      <w:r w:rsidR="000A3D07" w:rsidRPr="000D65F2">
        <w:t xml:space="preserve">dawk </w:t>
      </w:r>
      <w:r w:rsidR="000A5C9F" w:rsidRPr="000D65F2">
        <w:t xml:space="preserve">b’età ta’ inqas minn </w:t>
      </w:r>
      <w:r w:rsidR="000A3D07" w:rsidRPr="000D65F2">
        <w:t>6 snin</w:t>
      </w:r>
      <w:r w:rsidRPr="000D65F2">
        <w:rPr>
          <w:szCs w:val="22"/>
        </w:rPr>
        <w:t>, jistgħu jkunu f’riskju akbar mill-adulti li jkollhom xi effetti sekondarji, inklużi dijarea, rimettar, infezzjonijiet, inqas ċelluli ħomor u inqas ċelluli bojod fid-demm, u possibbilment kanċer tal-limfa jew tal-ġilda.</w:t>
      </w:r>
    </w:p>
    <w:p w14:paraId="243C86A9" w14:textId="77777777" w:rsidR="00DC0CE9" w:rsidRPr="000D65F2" w:rsidRDefault="00DC0CE9" w:rsidP="00DC0CE9">
      <w:pPr>
        <w:widowControl w:val="0"/>
        <w:textAlignment w:val="baseline"/>
        <w:rPr>
          <w:szCs w:val="22"/>
        </w:rPr>
      </w:pPr>
    </w:p>
    <w:p w14:paraId="21D657E6" w14:textId="6EC5B2F8" w:rsidR="00811B11" w:rsidRPr="000D65F2" w:rsidRDefault="00811B11" w:rsidP="00811B11">
      <w:pPr>
        <w:widowControl w:val="0"/>
        <w:textAlignment w:val="baseline"/>
        <w:rPr>
          <w:szCs w:val="22"/>
        </w:rPr>
      </w:pPr>
      <w:r w:rsidRPr="000D65F2">
        <w:rPr>
          <w:szCs w:val="22"/>
        </w:rPr>
        <w:t>Tagħtix din il-mediċina lil tfal li għandhom inqas minn sen</w:t>
      </w:r>
      <w:r w:rsidR="005904FE" w:rsidRPr="000D65F2">
        <w:rPr>
          <w:szCs w:val="22"/>
        </w:rPr>
        <w:t>a</w:t>
      </w:r>
      <w:r w:rsidRPr="000D65F2">
        <w:rPr>
          <w:szCs w:val="22"/>
        </w:rPr>
        <w:t xml:space="preserve"> għax abbażi tad-</w:t>
      </w:r>
      <w:r w:rsidRPr="000D65F2">
        <w:rPr>
          <w:i/>
          <w:iCs/>
          <w:szCs w:val="22"/>
        </w:rPr>
        <w:t>data</w:t>
      </w:r>
      <w:r w:rsidRPr="000D65F2">
        <w:rPr>
          <w:szCs w:val="22"/>
        </w:rPr>
        <w:t xml:space="preserve"> limitata dwar is-sigurtà u l-effikaċja għal dan il-grupp ta’ età, ma tista’ ssir l-ebda rakkomandazzjoni dwar id-doża.</w:t>
      </w:r>
    </w:p>
    <w:p w14:paraId="6E02A7F3" w14:textId="77777777" w:rsidR="005904FE" w:rsidRPr="000D65F2" w:rsidRDefault="005904FE" w:rsidP="005904FE">
      <w:pPr>
        <w:widowControl w:val="0"/>
        <w:textAlignment w:val="baseline"/>
        <w:rPr>
          <w:szCs w:val="22"/>
        </w:rPr>
      </w:pPr>
    </w:p>
    <w:p w14:paraId="76F217A6" w14:textId="77777777" w:rsidR="005904FE" w:rsidRPr="000D65F2" w:rsidRDefault="005904FE" w:rsidP="005904FE">
      <w:pPr>
        <w:widowControl w:val="0"/>
        <w:textAlignment w:val="baseline"/>
        <w:rPr>
          <w:szCs w:val="22"/>
        </w:rPr>
      </w:pPr>
      <w:r w:rsidRPr="000D65F2">
        <w:rPr>
          <w:szCs w:val="22"/>
        </w:rPr>
        <w:t>Jekk ikollok xi dubju dwar kwalunkwe element tat-trattament tat-tifel/tifla tiegħek, kellem lit-tabib jew lill-ispiżjar tiegħek qabel l-użu.</w:t>
      </w:r>
    </w:p>
    <w:p w14:paraId="36F6DF22" w14:textId="77777777" w:rsidR="00F354DA" w:rsidRPr="000D65F2" w:rsidRDefault="00F354DA" w:rsidP="001B06CD">
      <w:pPr>
        <w:widowControl w:val="0"/>
        <w:textAlignment w:val="baseline"/>
        <w:rPr>
          <w:szCs w:val="22"/>
        </w:rPr>
      </w:pPr>
    </w:p>
    <w:p w14:paraId="37DAE741" w14:textId="77777777" w:rsidR="00286BA9" w:rsidRPr="000D65F2" w:rsidRDefault="00286BA9" w:rsidP="001B06CD">
      <w:pPr>
        <w:outlineLvl w:val="0"/>
        <w:rPr>
          <w:b/>
          <w:szCs w:val="22"/>
        </w:rPr>
      </w:pPr>
      <w:r w:rsidRPr="000D65F2">
        <w:rPr>
          <w:b/>
          <w:szCs w:val="22"/>
        </w:rPr>
        <w:t xml:space="preserve">Mediċini oħra u </w:t>
      </w:r>
      <w:r w:rsidRPr="000D65F2">
        <w:rPr>
          <w:b/>
          <w:sz w:val="24"/>
          <w:szCs w:val="24"/>
          <w:lang w:eastAsia="en-US"/>
        </w:rPr>
        <w:t>CellCept</w:t>
      </w:r>
    </w:p>
    <w:p w14:paraId="63E68286" w14:textId="77777777" w:rsidR="00F354DA" w:rsidRPr="000D65F2" w:rsidRDefault="00306ADF" w:rsidP="001B06CD">
      <w:pPr>
        <w:keepNext/>
        <w:keepLines/>
        <w:rPr>
          <w:szCs w:val="22"/>
        </w:rPr>
      </w:pPr>
      <w:r w:rsidRPr="000D65F2">
        <w:rPr>
          <w:szCs w:val="22"/>
        </w:rPr>
        <w:t>G</w:t>
      </w:r>
      <w:r w:rsidR="00F354DA" w:rsidRPr="000D65F2">
        <w:rPr>
          <w:szCs w:val="22"/>
        </w:rPr>
        <w:t xml:space="preserve">ħid lit-tabib jew lill-ispiżjar tiegħek jekk </w:t>
      </w:r>
      <w:r w:rsidR="008D2979" w:rsidRPr="000D65F2">
        <w:rPr>
          <w:szCs w:val="22"/>
        </w:rPr>
        <w:t xml:space="preserve">qed </w:t>
      </w:r>
      <w:r w:rsidR="00F354DA" w:rsidRPr="000D65F2">
        <w:rPr>
          <w:szCs w:val="22"/>
        </w:rPr>
        <w:t>tieħu jew ħadt dan l-aħħar xi mediċini oħra.</w:t>
      </w:r>
      <w:r w:rsidR="000064D6" w:rsidRPr="000D65F2">
        <w:rPr>
          <w:szCs w:val="22"/>
        </w:rPr>
        <w:t xml:space="preserve"> Dan jinkludi mediċini miksuba mingħajr riċetta, </w:t>
      </w:r>
      <w:r w:rsidR="00095367" w:rsidRPr="000D65F2">
        <w:rPr>
          <w:szCs w:val="22"/>
        </w:rPr>
        <w:t xml:space="preserve">bħal </w:t>
      </w:r>
      <w:r w:rsidR="000064D6" w:rsidRPr="000D65F2">
        <w:rPr>
          <w:szCs w:val="22"/>
        </w:rPr>
        <w:t>mediċini mill-ħxejjex. Dan peress li CellCept jista’ jaffettwa l-mod kif jaħdmu xi mediċini oħrajn. Barra dan</w:t>
      </w:r>
      <w:r w:rsidR="00A53C9F" w:rsidRPr="000D65F2">
        <w:rPr>
          <w:szCs w:val="22"/>
        </w:rPr>
        <w:t>,</w:t>
      </w:r>
      <w:r w:rsidR="000064D6" w:rsidRPr="000D65F2">
        <w:rPr>
          <w:szCs w:val="22"/>
        </w:rPr>
        <w:t xml:space="preserve"> mediċini oħra jistgħu jaffettwaw il-mod kif jaħdem CellCept.</w:t>
      </w:r>
    </w:p>
    <w:p w14:paraId="1D2A4DB0" w14:textId="77777777" w:rsidR="0075072B" w:rsidRPr="000D65F2" w:rsidRDefault="0075072B" w:rsidP="001B06CD">
      <w:pPr>
        <w:widowControl w:val="0"/>
        <w:textAlignment w:val="baseline"/>
        <w:rPr>
          <w:szCs w:val="22"/>
        </w:rPr>
      </w:pPr>
    </w:p>
    <w:p w14:paraId="7AF307D7" w14:textId="77777777" w:rsidR="00F354DA" w:rsidRPr="000D65F2" w:rsidRDefault="000064D6" w:rsidP="001B06CD">
      <w:pPr>
        <w:widowControl w:val="0"/>
        <w:textAlignment w:val="baseline"/>
        <w:rPr>
          <w:szCs w:val="22"/>
        </w:rPr>
      </w:pPr>
      <w:r w:rsidRPr="000D65F2">
        <w:rPr>
          <w:szCs w:val="22"/>
        </w:rPr>
        <w:t>B’mod partikolari, għid</w:t>
      </w:r>
      <w:r w:rsidRPr="000D65F2" w:rsidDel="000064D6">
        <w:rPr>
          <w:szCs w:val="22"/>
        </w:rPr>
        <w:t xml:space="preserve"> </w:t>
      </w:r>
      <w:r w:rsidR="00F354DA" w:rsidRPr="000D65F2">
        <w:rPr>
          <w:szCs w:val="22"/>
        </w:rPr>
        <w:t xml:space="preserve">lit-tabib </w:t>
      </w:r>
      <w:r w:rsidRPr="000D65F2">
        <w:rPr>
          <w:szCs w:val="22"/>
        </w:rPr>
        <w:t xml:space="preserve">jew lill-ispiżjar tiegħek jekk qed tieħu xi waħda mill-mediċini </w:t>
      </w:r>
      <w:r w:rsidR="00DD27F4" w:rsidRPr="000D65F2">
        <w:rPr>
          <w:szCs w:val="22"/>
        </w:rPr>
        <w:t xml:space="preserve">li ġejjin </w:t>
      </w:r>
      <w:r w:rsidR="00F354DA" w:rsidRPr="000D65F2">
        <w:rPr>
          <w:szCs w:val="22"/>
        </w:rPr>
        <w:t>qabel tibda CellCept:</w:t>
      </w:r>
    </w:p>
    <w:p w14:paraId="5880B811" w14:textId="77777777" w:rsidR="000064D6" w:rsidRPr="000D65F2" w:rsidRDefault="0021282B" w:rsidP="00DB23D6">
      <w:pPr>
        <w:ind w:left="567" w:hanging="567"/>
        <w:rPr>
          <w:iCs/>
        </w:rPr>
      </w:pPr>
      <w:r w:rsidRPr="000D65F2">
        <w:rPr>
          <w:szCs w:val="22"/>
        </w:rPr>
        <w:sym w:font="Symbol" w:char="F0B7"/>
      </w:r>
      <w:r w:rsidRPr="000D65F2">
        <w:rPr>
          <w:szCs w:val="22"/>
        </w:rPr>
        <w:tab/>
      </w:r>
      <w:r w:rsidR="00F354DA" w:rsidRPr="000D65F2">
        <w:rPr>
          <w:iCs/>
        </w:rPr>
        <w:t xml:space="preserve">azathioprine </w:t>
      </w:r>
      <w:r w:rsidR="000064D6" w:rsidRPr="000D65F2">
        <w:rPr>
          <w:iCs/>
        </w:rPr>
        <w:t>jew mediċini oħra li jrażżnu s-sistema immuni tiegħek - mogħtija</w:t>
      </w:r>
      <w:r w:rsidR="000064D6" w:rsidRPr="000D65F2" w:rsidDel="000064D6">
        <w:rPr>
          <w:iCs/>
        </w:rPr>
        <w:t xml:space="preserve"> </w:t>
      </w:r>
      <w:r w:rsidR="00F354DA" w:rsidRPr="000D65F2">
        <w:rPr>
          <w:iCs/>
        </w:rPr>
        <w:t>wara operazzjoni ta’ trapjant</w:t>
      </w:r>
    </w:p>
    <w:p w14:paraId="5D2252D8" w14:textId="77777777" w:rsidR="000064D6" w:rsidRPr="000D65F2" w:rsidRDefault="0021282B" w:rsidP="00DB23D6">
      <w:pPr>
        <w:ind w:left="567" w:hanging="567"/>
        <w:rPr>
          <w:iCs/>
        </w:rPr>
      </w:pPr>
      <w:r w:rsidRPr="000D65F2">
        <w:rPr>
          <w:szCs w:val="22"/>
        </w:rPr>
        <w:sym w:font="Symbol" w:char="F0B7"/>
      </w:r>
      <w:r w:rsidRPr="000D65F2">
        <w:rPr>
          <w:szCs w:val="22"/>
        </w:rPr>
        <w:tab/>
      </w:r>
      <w:r w:rsidR="00F354DA" w:rsidRPr="000D65F2">
        <w:rPr>
          <w:iCs/>
        </w:rPr>
        <w:t xml:space="preserve">cholestyramine </w:t>
      </w:r>
      <w:r w:rsidR="000064D6" w:rsidRPr="000D65F2">
        <w:rPr>
          <w:iCs/>
        </w:rPr>
        <w:t xml:space="preserve">- </w:t>
      </w:r>
      <w:r w:rsidR="00F354DA" w:rsidRPr="000D65F2">
        <w:rPr>
          <w:iCs/>
        </w:rPr>
        <w:t>użat biex ji</w:t>
      </w:r>
      <w:r w:rsidR="008C5224" w:rsidRPr="000D65F2">
        <w:rPr>
          <w:iCs/>
        </w:rPr>
        <w:t>ttratta</w:t>
      </w:r>
      <w:r w:rsidR="00F354DA" w:rsidRPr="000D65F2">
        <w:rPr>
          <w:iCs/>
        </w:rPr>
        <w:t xml:space="preserve"> kolesterol għoli</w:t>
      </w:r>
    </w:p>
    <w:p w14:paraId="08D10D2D" w14:textId="77777777" w:rsidR="000064D6" w:rsidRPr="000D65F2" w:rsidRDefault="0021282B" w:rsidP="00DB23D6">
      <w:pPr>
        <w:ind w:left="567" w:hanging="567"/>
        <w:rPr>
          <w:iCs/>
        </w:rPr>
      </w:pPr>
      <w:r w:rsidRPr="000D65F2">
        <w:rPr>
          <w:szCs w:val="22"/>
        </w:rPr>
        <w:lastRenderedPageBreak/>
        <w:sym w:font="Symbol" w:char="F0B7"/>
      </w:r>
      <w:r w:rsidRPr="000D65F2">
        <w:rPr>
          <w:szCs w:val="22"/>
        </w:rPr>
        <w:tab/>
      </w:r>
      <w:r w:rsidR="00F354DA" w:rsidRPr="000D65F2">
        <w:rPr>
          <w:iCs/>
        </w:rPr>
        <w:t xml:space="preserve">rifampicin </w:t>
      </w:r>
      <w:r w:rsidR="000064D6" w:rsidRPr="000D65F2">
        <w:rPr>
          <w:iCs/>
        </w:rPr>
        <w:t xml:space="preserve">- </w:t>
      </w:r>
      <w:r w:rsidR="00F354DA" w:rsidRPr="000D65F2">
        <w:rPr>
          <w:iCs/>
        </w:rPr>
        <w:t>antibijotiku</w:t>
      </w:r>
      <w:r w:rsidR="000064D6" w:rsidRPr="000D65F2">
        <w:rPr>
          <w:iCs/>
        </w:rPr>
        <w:t xml:space="preserve"> użat għall-prevenzjoni u </w:t>
      </w:r>
      <w:r w:rsidR="008C5224" w:rsidRPr="000D65F2">
        <w:rPr>
          <w:iCs/>
        </w:rPr>
        <w:t>t-trattament</w:t>
      </w:r>
      <w:r w:rsidR="000064D6" w:rsidRPr="000D65F2">
        <w:rPr>
          <w:iCs/>
        </w:rPr>
        <w:t xml:space="preserve"> ta’ infezzjonijiet bħat-tuberkulożi (TB) </w:t>
      </w:r>
    </w:p>
    <w:p w14:paraId="56F32F9E" w14:textId="77777777" w:rsidR="000064D6" w:rsidRPr="000D65F2" w:rsidRDefault="0021282B" w:rsidP="00DB23D6">
      <w:pPr>
        <w:ind w:left="567" w:hanging="567"/>
        <w:rPr>
          <w:iCs/>
        </w:rPr>
      </w:pPr>
      <w:r w:rsidRPr="000D65F2">
        <w:rPr>
          <w:szCs w:val="22"/>
        </w:rPr>
        <w:sym w:font="Symbol" w:char="F0B7"/>
      </w:r>
      <w:r w:rsidRPr="000D65F2">
        <w:rPr>
          <w:szCs w:val="22"/>
        </w:rPr>
        <w:tab/>
      </w:r>
      <w:r w:rsidR="00F354DA" w:rsidRPr="000D65F2">
        <w:rPr>
          <w:iCs/>
        </w:rPr>
        <w:t>antaċidi</w:t>
      </w:r>
      <w:r w:rsidR="00D41035" w:rsidRPr="000D65F2">
        <w:rPr>
          <w:iCs/>
        </w:rPr>
        <w:t xml:space="preserve"> jew inibituri tal-</w:t>
      </w:r>
      <w:r w:rsidR="00051653" w:rsidRPr="000D65F2">
        <w:rPr>
          <w:iCs/>
        </w:rPr>
        <w:t xml:space="preserve">pompa </w:t>
      </w:r>
      <w:r w:rsidR="00D41035" w:rsidRPr="000D65F2">
        <w:rPr>
          <w:iCs/>
        </w:rPr>
        <w:t>tal-protoni</w:t>
      </w:r>
      <w:r w:rsidR="000064D6" w:rsidRPr="000D65F2">
        <w:rPr>
          <w:iCs/>
        </w:rPr>
        <w:t xml:space="preserve"> - użati għall-problemi ta’ aċidu fl-istonku bħal indiġestjoni </w:t>
      </w:r>
    </w:p>
    <w:p w14:paraId="4A76AA0C" w14:textId="77777777" w:rsidR="008C5224" w:rsidRPr="000D65F2" w:rsidRDefault="0021282B" w:rsidP="00DB23D6">
      <w:pPr>
        <w:ind w:left="567" w:hanging="567"/>
        <w:rPr>
          <w:iCs/>
        </w:rPr>
      </w:pPr>
      <w:r w:rsidRPr="000D65F2">
        <w:rPr>
          <w:szCs w:val="22"/>
        </w:rPr>
        <w:sym w:font="Symbol" w:char="F0B7"/>
      </w:r>
      <w:r w:rsidRPr="000D65F2">
        <w:rPr>
          <w:szCs w:val="22"/>
        </w:rPr>
        <w:tab/>
      </w:r>
      <w:r w:rsidR="000064D6" w:rsidRPr="000D65F2">
        <w:rPr>
          <w:iCs/>
        </w:rPr>
        <w:t xml:space="preserve">sustanzi li jeħlu mal-fosfat - </w:t>
      </w:r>
      <w:r w:rsidR="00F354DA" w:rsidRPr="000D65F2">
        <w:rPr>
          <w:iCs/>
        </w:rPr>
        <w:t xml:space="preserve">użati </w:t>
      </w:r>
      <w:r w:rsidR="000064D6" w:rsidRPr="000D65F2">
        <w:rPr>
          <w:iCs/>
        </w:rPr>
        <w:t xml:space="preserve">minn persuni </w:t>
      </w:r>
      <w:r w:rsidR="00F354DA" w:rsidRPr="000D65F2">
        <w:rPr>
          <w:iCs/>
        </w:rPr>
        <w:t xml:space="preserve">b’insuffiċjenza kronika </w:t>
      </w:r>
      <w:r w:rsidR="000064D6" w:rsidRPr="000D65F2">
        <w:rPr>
          <w:iCs/>
        </w:rPr>
        <w:t xml:space="preserve">tal-kliewi </w:t>
      </w:r>
      <w:r w:rsidR="00F354DA" w:rsidRPr="000D65F2">
        <w:rPr>
          <w:iCs/>
        </w:rPr>
        <w:t>biex inaqqsu l-</w:t>
      </w:r>
      <w:r w:rsidR="000064D6" w:rsidRPr="000D65F2">
        <w:rPr>
          <w:iCs/>
        </w:rPr>
        <w:t xml:space="preserve">ammont </w:t>
      </w:r>
      <w:r w:rsidR="00F354DA" w:rsidRPr="000D65F2">
        <w:rPr>
          <w:iCs/>
        </w:rPr>
        <w:t>ta</w:t>
      </w:r>
      <w:r w:rsidR="000064D6" w:rsidRPr="000D65F2">
        <w:rPr>
          <w:iCs/>
        </w:rPr>
        <w:t xml:space="preserve">’ </w:t>
      </w:r>
      <w:r w:rsidR="00F354DA" w:rsidRPr="000D65F2">
        <w:rPr>
          <w:iCs/>
        </w:rPr>
        <w:t>fosfat</w:t>
      </w:r>
      <w:r w:rsidR="000064D6" w:rsidRPr="000D65F2">
        <w:rPr>
          <w:iCs/>
        </w:rPr>
        <w:t xml:space="preserve"> li jiġi assorbit fid-demm tagħhom.</w:t>
      </w:r>
      <w:r w:rsidR="000064D6" w:rsidRPr="000D65F2" w:rsidDel="000064D6">
        <w:rPr>
          <w:iCs/>
        </w:rPr>
        <w:t xml:space="preserve"> </w:t>
      </w:r>
    </w:p>
    <w:p w14:paraId="45666C8B" w14:textId="77777777" w:rsidR="008C5224" w:rsidRPr="000D65F2" w:rsidRDefault="008C5224" w:rsidP="00DB23D6">
      <w:pPr>
        <w:ind w:left="567" w:hanging="567"/>
        <w:rPr>
          <w:szCs w:val="22"/>
        </w:rPr>
      </w:pPr>
      <w:r w:rsidRPr="000D65F2">
        <w:rPr>
          <w:szCs w:val="22"/>
        </w:rPr>
        <w:sym w:font="Symbol" w:char="F0B7"/>
      </w:r>
      <w:r w:rsidRPr="000D65F2">
        <w:rPr>
          <w:szCs w:val="22"/>
        </w:rPr>
        <w:tab/>
        <w:t>antibijotiċi – użat</w:t>
      </w:r>
      <w:r w:rsidR="007365D4" w:rsidRPr="000D65F2">
        <w:rPr>
          <w:szCs w:val="22"/>
        </w:rPr>
        <w:t>i</w:t>
      </w:r>
      <w:r w:rsidRPr="000D65F2">
        <w:rPr>
          <w:szCs w:val="22"/>
        </w:rPr>
        <w:t xml:space="preserve"> biex jittratta</w:t>
      </w:r>
      <w:r w:rsidR="007365D4" w:rsidRPr="000D65F2">
        <w:rPr>
          <w:szCs w:val="22"/>
        </w:rPr>
        <w:t>w</w:t>
      </w:r>
      <w:r w:rsidRPr="000D65F2">
        <w:rPr>
          <w:szCs w:val="22"/>
        </w:rPr>
        <w:t xml:space="preserve"> infezzjonijiet batteriċi</w:t>
      </w:r>
    </w:p>
    <w:p w14:paraId="055EF6B4" w14:textId="77777777" w:rsidR="008C5224" w:rsidRPr="000D65F2" w:rsidRDefault="008C5224" w:rsidP="00DB23D6">
      <w:pPr>
        <w:ind w:left="567" w:hanging="567"/>
        <w:rPr>
          <w:szCs w:val="22"/>
        </w:rPr>
      </w:pPr>
      <w:r w:rsidRPr="000D65F2">
        <w:rPr>
          <w:szCs w:val="22"/>
        </w:rPr>
        <w:sym w:font="Symbol" w:char="F0B7"/>
      </w:r>
      <w:r w:rsidRPr="000D65F2">
        <w:rPr>
          <w:szCs w:val="22"/>
        </w:rPr>
        <w:tab/>
        <w:t>isavuconazole –</w:t>
      </w:r>
      <w:r w:rsidRPr="000D65F2">
        <w:t xml:space="preserve"> </w:t>
      </w:r>
      <w:r w:rsidRPr="000D65F2">
        <w:rPr>
          <w:szCs w:val="22"/>
        </w:rPr>
        <w:t>użat biex jittratta infezzjonijiet fungali</w:t>
      </w:r>
    </w:p>
    <w:p w14:paraId="272B0194" w14:textId="77777777" w:rsidR="003A0B52" w:rsidRPr="000D65F2" w:rsidRDefault="008C5224" w:rsidP="00DB23D6">
      <w:pPr>
        <w:ind w:left="567" w:hanging="567"/>
        <w:rPr>
          <w:iCs/>
        </w:rPr>
      </w:pPr>
      <w:r w:rsidRPr="000D65F2">
        <w:rPr>
          <w:szCs w:val="22"/>
        </w:rPr>
        <w:sym w:font="Symbol" w:char="F0B7"/>
      </w:r>
      <w:r w:rsidRPr="000D65F2">
        <w:rPr>
          <w:szCs w:val="22"/>
        </w:rPr>
        <w:tab/>
        <w:t>telmisartan – użat biex jittratta pressjoni għolja</w:t>
      </w:r>
    </w:p>
    <w:p w14:paraId="37E8485C" w14:textId="77777777" w:rsidR="003A0B52" w:rsidRPr="000D65F2" w:rsidRDefault="003A0B52" w:rsidP="001B06CD">
      <w:pPr>
        <w:widowControl w:val="0"/>
        <w:tabs>
          <w:tab w:val="left" w:pos="567"/>
          <w:tab w:val="left" w:pos="1080"/>
        </w:tabs>
        <w:ind w:left="567" w:hanging="567"/>
        <w:textAlignment w:val="baseline"/>
        <w:rPr>
          <w:szCs w:val="22"/>
        </w:rPr>
      </w:pPr>
    </w:p>
    <w:p w14:paraId="652CB0BC" w14:textId="77777777" w:rsidR="000064D6" w:rsidRPr="000D65F2" w:rsidRDefault="000064D6" w:rsidP="009F327B">
      <w:pPr>
        <w:keepNext/>
        <w:keepLines/>
        <w:widowControl w:val="0"/>
        <w:tabs>
          <w:tab w:val="left" w:pos="567"/>
          <w:tab w:val="left" w:pos="1080"/>
        </w:tabs>
        <w:ind w:left="567" w:hanging="567"/>
        <w:textAlignment w:val="baseline"/>
        <w:outlineLvl w:val="0"/>
        <w:rPr>
          <w:b/>
          <w:szCs w:val="22"/>
        </w:rPr>
      </w:pPr>
      <w:r w:rsidRPr="000D65F2">
        <w:rPr>
          <w:b/>
          <w:szCs w:val="22"/>
        </w:rPr>
        <w:t>Vaċċini</w:t>
      </w:r>
    </w:p>
    <w:p w14:paraId="7E8508CA" w14:textId="77777777" w:rsidR="00F354DA" w:rsidRPr="000D65F2" w:rsidRDefault="000064D6" w:rsidP="001B06CD">
      <w:pPr>
        <w:widowControl w:val="0"/>
        <w:tabs>
          <w:tab w:val="left" w:pos="0"/>
        </w:tabs>
        <w:textAlignment w:val="baseline"/>
        <w:rPr>
          <w:szCs w:val="22"/>
        </w:rPr>
      </w:pPr>
      <w:r w:rsidRPr="000D65F2">
        <w:rPr>
          <w:szCs w:val="22"/>
        </w:rPr>
        <w:t xml:space="preserve">Jekk għandek </w:t>
      </w:r>
      <w:r w:rsidR="00F354DA" w:rsidRPr="000D65F2">
        <w:rPr>
          <w:szCs w:val="22"/>
        </w:rPr>
        <w:t xml:space="preserve">bżonn tieħu </w:t>
      </w:r>
      <w:r w:rsidR="00306ADF" w:rsidRPr="000D65F2">
        <w:rPr>
          <w:szCs w:val="22"/>
        </w:rPr>
        <w:t>tilqima</w:t>
      </w:r>
      <w:r w:rsidR="00F354DA" w:rsidRPr="000D65F2">
        <w:rPr>
          <w:szCs w:val="22"/>
        </w:rPr>
        <w:t xml:space="preserve"> (vaċċin ħaj)</w:t>
      </w:r>
      <w:r w:rsidRPr="000D65F2">
        <w:rPr>
          <w:szCs w:val="22"/>
        </w:rPr>
        <w:t xml:space="preserve"> waqt li qed tieħu CellCept, l-ewwel kellem lit-tabib jew lill-ispiżjar tiegħek. </w:t>
      </w:r>
      <w:r w:rsidR="00F354DA" w:rsidRPr="000D65F2">
        <w:rPr>
          <w:szCs w:val="22"/>
        </w:rPr>
        <w:t xml:space="preserve">It-tabib tiegħek ikollu jagħtik parir dwar </w:t>
      </w:r>
      <w:r w:rsidRPr="000D65F2">
        <w:rPr>
          <w:szCs w:val="22"/>
        </w:rPr>
        <w:t>liema vaċċini tista’ tieħu</w:t>
      </w:r>
      <w:r w:rsidR="00F354DA" w:rsidRPr="000D65F2">
        <w:rPr>
          <w:szCs w:val="22"/>
        </w:rPr>
        <w:t>.</w:t>
      </w:r>
    </w:p>
    <w:p w14:paraId="50AF2E2F" w14:textId="77777777" w:rsidR="00F354DA" w:rsidRPr="000D65F2" w:rsidRDefault="00F354DA" w:rsidP="001B06CD">
      <w:pPr>
        <w:widowControl w:val="0"/>
        <w:tabs>
          <w:tab w:val="left" w:pos="1080"/>
        </w:tabs>
        <w:textAlignment w:val="baseline"/>
        <w:rPr>
          <w:szCs w:val="22"/>
        </w:rPr>
      </w:pPr>
    </w:p>
    <w:p w14:paraId="6B8BA434" w14:textId="77777777" w:rsidR="0019748D" w:rsidRPr="000D65F2" w:rsidRDefault="0019748D" w:rsidP="001B06CD">
      <w:pPr>
        <w:rPr>
          <w:lang w:eastAsia="en-US"/>
        </w:rPr>
      </w:pPr>
      <w:r w:rsidRPr="000D65F2">
        <w:rPr>
          <w:rStyle w:val="hps"/>
          <w:noProof w:val="0"/>
        </w:rPr>
        <w:t>M’għandekx</w:t>
      </w:r>
      <w:r w:rsidRPr="000D65F2">
        <w:t xml:space="preserve"> </w:t>
      </w:r>
      <w:r w:rsidRPr="000D65F2">
        <w:rPr>
          <w:rStyle w:val="hps"/>
          <w:noProof w:val="0"/>
        </w:rPr>
        <w:t>tagħti demm</w:t>
      </w:r>
      <w:r w:rsidRPr="000D65F2">
        <w:t xml:space="preserve"> </w:t>
      </w:r>
      <w:r w:rsidRPr="000D65F2">
        <w:rPr>
          <w:rStyle w:val="hps"/>
          <w:noProof w:val="0"/>
        </w:rPr>
        <w:t>waqt it-trattament</w:t>
      </w:r>
      <w:r w:rsidRPr="000D65F2">
        <w:t xml:space="preserve"> b’</w:t>
      </w:r>
      <w:r w:rsidRPr="000D65F2">
        <w:rPr>
          <w:rStyle w:val="hps"/>
          <w:noProof w:val="0"/>
        </w:rPr>
        <w:t>CellCept</w:t>
      </w:r>
      <w:r w:rsidRPr="000D65F2">
        <w:t xml:space="preserve"> </w:t>
      </w:r>
      <w:r w:rsidRPr="000D65F2">
        <w:rPr>
          <w:rStyle w:val="hps"/>
          <w:noProof w:val="0"/>
        </w:rPr>
        <w:t>u</w:t>
      </w:r>
      <w:r w:rsidRPr="000D65F2">
        <w:t xml:space="preserve"> </w:t>
      </w:r>
      <w:r w:rsidRPr="000D65F2">
        <w:rPr>
          <w:rStyle w:val="hps"/>
          <w:noProof w:val="0"/>
        </w:rPr>
        <w:t>għal mill-inqas</w:t>
      </w:r>
      <w:r w:rsidRPr="000D65F2">
        <w:t xml:space="preserve"> </w:t>
      </w:r>
      <w:r w:rsidRPr="000D65F2">
        <w:rPr>
          <w:rStyle w:val="hps"/>
          <w:noProof w:val="0"/>
        </w:rPr>
        <w:t>6 ġimgħat</w:t>
      </w:r>
      <w:r w:rsidRPr="000D65F2">
        <w:t xml:space="preserve"> </w:t>
      </w:r>
      <w:r w:rsidRPr="000D65F2">
        <w:rPr>
          <w:rStyle w:val="hps"/>
          <w:noProof w:val="0"/>
        </w:rPr>
        <w:t>wara li jitwaqqaf</w:t>
      </w:r>
      <w:r w:rsidRPr="000D65F2">
        <w:t xml:space="preserve"> </w:t>
      </w:r>
      <w:r w:rsidRPr="000D65F2">
        <w:rPr>
          <w:rStyle w:val="hps"/>
          <w:noProof w:val="0"/>
        </w:rPr>
        <w:t>it-trattament</w:t>
      </w:r>
      <w:r w:rsidRPr="000D65F2">
        <w:t xml:space="preserve">. </w:t>
      </w:r>
      <w:r w:rsidR="002164DE" w:rsidRPr="000D65F2">
        <w:t>L-i</w:t>
      </w:r>
      <w:r w:rsidRPr="000D65F2">
        <w:rPr>
          <w:rStyle w:val="hps"/>
          <w:noProof w:val="0"/>
        </w:rPr>
        <w:t>rġiel</w:t>
      </w:r>
      <w:r w:rsidRPr="000D65F2">
        <w:t xml:space="preserve"> </w:t>
      </w:r>
      <w:r w:rsidRPr="000D65F2">
        <w:rPr>
          <w:rStyle w:val="hps"/>
          <w:noProof w:val="0"/>
        </w:rPr>
        <w:t>m’għandhomx jagħtu</w:t>
      </w:r>
      <w:r w:rsidRPr="000D65F2">
        <w:t xml:space="preserve"> </w:t>
      </w:r>
      <w:r w:rsidRPr="000D65F2">
        <w:rPr>
          <w:rStyle w:val="hps"/>
          <w:noProof w:val="0"/>
        </w:rPr>
        <w:t>semen</w:t>
      </w:r>
      <w:r w:rsidRPr="000D65F2">
        <w:t xml:space="preserve"> </w:t>
      </w:r>
      <w:r w:rsidRPr="000D65F2">
        <w:rPr>
          <w:rStyle w:val="hps"/>
          <w:noProof w:val="0"/>
        </w:rPr>
        <w:t>waqt it-trattament</w:t>
      </w:r>
      <w:r w:rsidRPr="000D65F2">
        <w:t xml:space="preserve"> b’</w:t>
      </w:r>
      <w:r w:rsidRPr="000D65F2">
        <w:rPr>
          <w:rStyle w:val="hps"/>
          <w:noProof w:val="0"/>
        </w:rPr>
        <w:t>CellCept</w:t>
      </w:r>
      <w:r w:rsidRPr="000D65F2">
        <w:t xml:space="preserve"> </w:t>
      </w:r>
      <w:r w:rsidRPr="000D65F2">
        <w:rPr>
          <w:rStyle w:val="hps"/>
          <w:noProof w:val="0"/>
        </w:rPr>
        <w:t>u</w:t>
      </w:r>
      <w:r w:rsidRPr="000D65F2">
        <w:t xml:space="preserve"> </w:t>
      </w:r>
      <w:r w:rsidRPr="000D65F2">
        <w:rPr>
          <w:rStyle w:val="hps"/>
          <w:noProof w:val="0"/>
        </w:rPr>
        <w:t>għal mill-inqas</w:t>
      </w:r>
      <w:r w:rsidRPr="000D65F2">
        <w:t xml:space="preserve"> </w:t>
      </w:r>
      <w:r w:rsidRPr="000D65F2">
        <w:rPr>
          <w:rStyle w:val="hps"/>
          <w:noProof w:val="0"/>
        </w:rPr>
        <w:t>90 jum</w:t>
      </w:r>
      <w:r w:rsidRPr="000D65F2">
        <w:t xml:space="preserve"> </w:t>
      </w:r>
      <w:r w:rsidRPr="000D65F2">
        <w:rPr>
          <w:rStyle w:val="hps"/>
          <w:noProof w:val="0"/>
        </w:rPr>
        <w:t>wara li jitwaqqaf</w:t>
      </w:r>
      <w:r w:rsidRPr="000D65F2">
        <w:t xml:space="preserve"> </w:t>
      </w:r>
      <w:r w:rsidRPr="000D65F2">
        <w:rPr>
          <w:rStyle w:val="hps"/>
          <w:noProof w:val="0"/>
        </w:rPr>
        <w:t>it-trattament</w:t>
      </w:r>
      <w:r w:rsidRPr="000D65F2">
        <w:rPr>
          <w:szCs w:val="22"/>
        </w:rPr>
        <w:t>.</w:t>
      </w:r>
    </w:p>
    <w:p w14:paraId="672744A4" w14:textId="77777777" w:rsidR="0019748D" w:rsidRPr="000D65F2" w:rsidRDefault="0019748D" w:rsidP="001B06CD">
      <w:pPr>
        <w:numPr>
          <w:ilvl w:val="12"/>
          <w:numId w:val="0"/>
        </w:numPr>
        <w:ind w:right="-2"/>
        <w:outlineLvl w:val="0"/>
        <w:rPr>
          <w:b/>
          <w:szCs w:val="22"/>
        </w:rPr>
      </w:pPr>
    </w:p>
    <w:p w14:paraId="68813B31" w14:textId="77777777" w:rsidR="006C51D0" w:rsidRPr="000D65F2" w:rsidRDefault="006C51D0" w:rsidP="001B06CD">
      <w:pPr>
        <w:numPr>
          <w:ilvl w:val="12"/>
          <w:numId w:val="0"/>
        </w:numPr>
        <w:ind w:right="-2"/>
        <w:outlineLvl w:val="0"/>
        <w:rPr>
          <w:b/>
          <w:szCs w:val="22"/>
        </w:rPr>
      </w:pPr>
      <w:r w:rsidRPr="000D65F2">
        <w:rPr>
          <w:b/>
          <w:szCs w:val="22"/>
        </w:rPr>
        <w:t>CellCept ma’ ikel u xorb</w:t>
      </w:r>
    </w:p>
    <w:p w14:paraId="40C8AB0E" w14:textId="77777777" w:rsidR="00F354DA" w:rsidRPr="000D65F2" w:rsidRDefault="00F354DA" w:rsidP="001B06CD">
      <w:pPr>
        <w:widowControl w:val="0"/>
        <w:tabs>
          <w:tab w:val="left" w:pos="1080"/>
        </w:tabs>
        <w:textAlignment w:val="baseline"/>
        <w:outlineLvl w:val="0"/>
        <w:rPr>
          <w:szCs w:val="22"/>
        </w:rPr>
      </w:pPr>
      <w:r w:rsidRPr="000D65F2">
        <w:rPr>
          <w:szCs w:val="22"/>
        </w:rPr>
        <w:t>It-teħid ta’ ikel u xorb m</w:t>
      </w:r>
      <w:r w:rsidR="009E0B58" w:rsidRPr="000D65F2">
        <w:rPr>
          <w:szCs w:val="22"/>
        </w:rPr>
        <w:t>’</w:t>
      </w:r>
      <w:r w:rsidRPr="000D65F2">
        <w:rPr>
          <w:szCs w:val="22"/>
        </w:rPr>
        <w:t>għandu l-ebda effett fuq i</w:t>
      </w:r>
      <w:r w:rsidR="00C54887" w:rsidRPr="000D65F2">
        <w:rPr>
          <w:szCs w:val="22"/>
        </w:rPr>
        <w:t>t-trattament</w:t>
      </w:r>
      <w:r w:rsidRPr="000D65F2">
        <w:rPr>
          <w:szCs w:val="22"/>
        </w:rPr>
        <w:t xml:space="preserve"> tiegħek b’CellCept.</w:t>
      </w:r>
    </w:p>
    <w:p w14:paraId="6D571345" w14:textId="77777777" w:rsidR="00F354DA" w:rsidRPr="000D65F2" w:rsidRDefault="00F354DA" w:rsidP="001B06CD">
      <w:pPr>
        <w:widowControl w:val="0"/>
        <w:tabs>
          <w:tab w:val="left" w:pos="1080"/>
        </w:tabs>
        <w:textAlignment w:val="baseline"/>
        <w:rPr>
          <w:szCs w:val="22"/>
        </w:rPr>
      </w:pPr>
    </w:p>
    <w:p w14:paraId="408B4071" w14:textId="77777777" w:rsidR="00A2362F" w:rsidRPr="000D65F2" w:rsidRDefault="00A2362F" w:rsidP="001B06CD">
      <w:pPr>
        <w:keepNext/>
        <w:tabs>
          <w:tab w:val="left" w:pos="567"/>
        </w:tabs>
        <w:ind w:right="-2"/>
        <w:outlineLvl w:val="0"/>
        <w:rPr>
          <w:b/>
          <w:szCs w:val="22"/>
        </w:rPr>
      </w:pPr>
      <w:r w:rsidRPr="000D65F2">
        <w:rPr>
          <w:b/>
          <w:szCs w:val="22"/>
        </w:rPr>
        <w:t xml:space="preserve">Kontraċezzjoni f’nisa li jieħdu </w:t>
      </w:r>
      <w:r w:rsidRPr="000D65F2">
        <w:rPr>
          <w:b/>
          <w:lang w:eastAsia="en-US"/>
        </w:rPr>
        <w:t>CellCept</w:t>
      </w:r>
    </w:p>
    <w:p w14:paraId="39340AFD" w14:textId="77777777" w:rsidR="00A2362F" w:rsidRPr="000D65F2" w:rsidRDefault="00A2362F" w:rsidP="001B06CD">
      <w:pPr>
        <w:keepNext/>
        <w:tabs>
          <w:tab w:val="left" w:pos="567"/>
        </w:tabs>
        <w:ind w:right="-2"/>
        <w:rPr>
          <w:szCs w:val="22"/>
        </w:rPr>
      </w:pPr>
      <w:r w:rsidRPr="000D65F2">
        <w:t>Jekk inti mara li tista’ toħroġ tqila</w:t>
      </w:r>
      <w:r w:rsidR="00A53C9F" w:rsidRPr="000D65F2">
        <w:t>,</w:t>
      </w:r>
      <w:r w:rsidRPr="000D65F2">
        <w:t xml:space="preserve"> </w:t>
      </w:r>
      <w:r w:rsidRPr="000D65F2">
        <w:rPr>
          <w:szCs w:val="22"/>
        </w:rPr>
        <w:t xml:space="preserve">għandek tuża </w:t>
      </w:r>
      <w:r w:rsidR="0021584D" w:rsidRPr="000D65F2">
        <w:rPr>
          <w:szCs w:val="22"/>
        </w:rPr>
        <w:t xml:space="preserve">metodu </w:t>
      </w:r>
      <w:r w:rsidRPr="000D65F2">
        <w:rPr>
          <w:szCs w:val="22"/>
        </w:rPr>
        <w:t xml:space="preserve">effettiv ta’ kontraċezzjoni flimkien ma’ CellCept. Dan jinkludi: </w:t>
      </w:r>
    </w:p>
    <w:p w14:paraId="1C9660E2" w14:textId="77777777" w:rsidR="00A2362F" w:rsidRPr="000D65F2" w:rsidRDefault="00A2362F" w:rsidP="0075072B">
      <w:pPr>
        <w:ind w:left="709" w:hanging="709"/>
        <w:rPr>
          <w:iCs/>
        </w:rPr>
      </w:pPr>
      <w:r w:rsidRPr="000D65F2">
        <w:rPr>
          <w:szCs w:val="22"/>
        </w:rPr>
        <w:sym w:font="Symbol" w:char="00B7"/>
      </w:r>
      <w:r w:rsidRPr="000D65F2">
        <w:rPr>
          <w:szCs w:val="22"/>
        </w:rPr>
        <w:tab/>
      </w:r>
      <w:r w:rsidRPr="000D65F2">
        <w:rPr>
          <w:iCs/>
        </w:rPr>
        <w:t xml:space="preserve">Qabel ma tibda tieħu CellCept </w:t>
      </w:r>
    </w:p>
    <w:p w14:paraId="500F70D4" w14:textId="77777777" w:rsidR="00A2362F" w:rsidRPr="000D65F2" w:rsidRDefault="00A2362F" w:rsidP="0075072B">
      <w:pPr>
        <w:ind w:left="709" w:hanging="709"/>
        <w:rPr>
          <w:iCs/>
        </w:rPr>
      </w:pPr>
      <w:r w:rsidRPr="000D65F2">
        <w:rPr>
          <w:szCs w:val="22"/>
        </w:rPr>
        <w:sym w:font="Symbol" w:char="00B7"/>
      </w:r>
      <w:r w:rsidRPr="000D65F2">
        <w:rPr>
          <w:szCs w:val="22"/>
        </w:rPr>
        <w:tab/>
      </w:r>
      <w:r w:rsidRPr="000D65F2">
        <w:rPr>
          <w:iCs/>
        </w:rPr>
        <w:t>Waqt it-trattament koll</w:t>
      </w:r>
      <w:r w:rsidR="002164DE" w:rsidRPr="000D65F2">
        <w:rPr>
          <w:iCs/>
        </w:rPr>
        <w:t>u</w:t>
      </w:r>
      <w:r w:rsidRPr="000D65F2">
        <w:rPr>
          <w:iCs/>
        </w:rPr>
        <w:t xml:space="preserve"> tiegħek b’CellCept </w:t>
      </w:r>
    </w:p>
    <w:p w14:paraId="7B684DBA" w14:textId="77777777" w:rsidR="00A2362F" w:rsidRPr="000D65F2" w:rsidRDefault="00A2362F" w:rsidP="0075072B">
      <w:pPr>
        <w:ind w:left="709" w:hanging="709"/>
        <w:rPr>
          <w:iCs/>
        </w:rPr>
      </w:pPr>
      <w:r w:rsidRPr="000D65F2">
        <w:rPr>
          <w:szCs w:val="22"/>
        </w:rPr>
        <w:sym w:font="Symbol" w:char="00B7"/>
      </w:r>
      <w:r w:rsidRPr="000D65F2">
        <w:rPr>
          <w:szCs w:val="22"/>
        </w:rPr>
        <w:tab/>
      </w:r>
      <w:r w:rsidRPr="000D65F2">
        <w:rPr>
          <w:iCs/>
        </w:rPr>
        <w:t xml:space="preserve">Għal 6 ġimgħat wara li tieqaf tieħu CellCept. </w:t>
      </w:r>
    </w:p>
    <w:p w14:paraId="6B7ADB2B" w14:textId="77777777" w:rsidR="00A2362F" w:rsidRPr="000D65F2" w:rsidRDefault="00A2362F" w:rsidP="001B06CD">
      <w:pPr>
        <w:tabs>
          <w:tab w:val="left" w:pos="567"/>
        </w:tabs>
        <w:ind w:right="-2"/>
        <w:rPr>
          <w:szCs w:val="22"/>
        </w:rPr>
      </w:pPr>
      <w:r w:rsidRPr="000D65F2">
        <w:rPr>
          <w:szCs w:val="22"/>
        </w:rPr>
        <w:t xml:space="preserve">Kellem lit-tabib tiegħek dwar l-aktar kontraċezzjoni xierqa għalik. </w:t>
      </w:r>
      <w:r w:rsidR="009C197A" w:rsidRPr="000D65F2">
        <w:rPr>
          <w:szCs w:val="22"/>
        </w:rPr>
        <w:t xml:space="preserve">Dan se jiddependi mis-sitwazzjoni individwali tiegħek. </w:t>
      </w:r>
      <w:r w:rsidR="00EB519D" w:rsidRPr="000D65F2">
        <w:rPr>
          <w:szCs w:val="22"/>
          <w:u w:val="single"/>
        </w:rPr>
        <w:t>Żewġ forom ta’ kontraċezzjoni huma preferibbli għax dan inaqqas ir-riskju ta’ tqala mhux intenzjonata.</w:t>
      </w:r>
      <w:r w:rsidR="00EB519D" w:rsidRPr="000D65F2">
        <w:rPr>
          <w:szCs w:val="22"/>
        </w:rPr>
        <w:t xml:space="preserve"> </w:t>
      </w:r>
      <w:r w:rsidRPr="000D65F2">
        <w:rPr>
          <w:b/>
        </w:rPr>
        <w:t>Ikkuntattja lit-tabib tiegħek malajr kemm jista’ jkun, jekk taħseb li l-kontraċezzjoni tiegħek setgħet ma kinitx effettiva jew jekk insejt tieħu l-pillola kontraċettiva tiegħek.</w:t>
      </w:r>
    </w:p>
    <w:p w14:paraId="6336F189" w14:textId="77777777" w:rsidR="00A2362F" w:rsidRPr="000D65F2" w:rsidRDefault="00A2362F" w:rsidP="001B06CD">
      <w:pPr>
        <w:keepNext/>
        <w:keepLines/>
        <w:tabs>
          <w:tab w:val="left" w:pos="567"/>
        </w:tabs>
        <w:rPr>
          <w:b/>
        </w:rPr>
      </w:pPr>
    </w:p>
    <w:p w14:paraId="4DDD0AC8" w14:textId="77777777" w:rsidR="00A2362F" w:rsidRPr="000D65F2" w:rsidRDefault="00306ADF" w:rsidP="001B06CD">
      <w:pPr>
        <w:rPr>
          <w:lang w:eastAsia="en-US"/>
        </w:rPr>
      </w:pPr>
      <w:r w:rsidRPr="000D65F2">
        <w:rPr>
          <w:lang w:eastAsia="en-US"/>
        </w:rPr>
        <w:t>Ma tistax toħroġ tqila jekk xi waħda minn dawn il-kondizzjonijiet li ġejjin tapplika għalik</w:t>
      </w:r>
      <w:r w:rsidR="00A2362F" w:rsidRPr="000D65F2">
        <w:rPr>
          <w:lang w:eastAsia="en-US"/>
        </w:rPr>
        <w:t>:</w:t>
      </w:r>
    </w:p>
    <w:p w14:paraId="33F377B8" w14:textId="77777777" w:rsidR="00A2362F" w:rsidRPr="000D65F2" w:rsidRDefault="00A2362F" w:rsidP="00F87A63">
      <w:pPr>
        <w:ind w:left="567" w:hanging="567"/>
        <w:rPr>
          <w:iCs/>
        </w:rPr>
      </w:pPr>
      <w:r w:rsidRPr="000D65F2">
        <w:rPr>
          <w:szCs w:val="22"/>
        </w:rPr>
        <w:sym w:font="Symbol" w:char="00B7"/>
      </w:r>
      <w:r w:rsidRPr="000D65F2">
        <w:rPr>
          <w:szCs w:val="22"/>
        </w:rPr>
        <w:tab/>
      </w:r>
      <w:r w:rsidRPr="000D65F2">
        <w:rPr>
          <w:iCs/>
        </w:rPr>
        <w:t xml:space="preserve">Inti għaddejt mill-menopawsa, i.e. għandek età ta’ mill-inqas 50 sena u l-aħħar mestrwazzjoni tiegħek kienet aktar minn sena ilu (jekk il-mestrwazzjoni tiegħek waqfet għax kellek </w:t>
      </w:r>
      <w:r w:rsidR="00C54887" w:rsidRPr="000D65F2">
        <w:rPr>
          <w:iCs/>
        </w:rPr>
        <w:t>trattament</w:t>
      </w:r>
      <w:r w:rsidRPr="000D65F2">
        <w:rPr>
          <w:iCs/>
        </w:rPr>
        <w:t xml:space="preserve"> għall-kanċer, xorta għad hemm ċans li tista’ toħroġ tqila)</w:t>
      </w:r>
    </w:p>
    <w:p w14:paraId="1E449840" w14:textId="77777777" w:rsidR="00A2362F" w:rsidRPr="000D65F2" w:rsidRDefault="00A2362F" w:rsidP="00F87A63">
      <w:pPr>
        <w:ind w:left="567" w:hanging="567"/>
        <w:rPr>
          <w:iCs/>
        </w:rPr>
      </w:pPr>
      <w:r w:rsidRPr="000D65F2">
        <w:rPr>
          <w:szCs w:val="22"/>
        </w:rPr>
        <w:sym w:font="Symbol" w:char="00B7"/>
      </w:r>
      <w:r w:rsidRPr="000D65F2">
        <w:rPr>
          <w:szCs w:val="22"/>
        </w:rPr>
        <w:tab/>
      </w:r>
      <w:r w:rsidRPr="000D65F2">
        <w:rPr>
          <w:iCs/>
        </w:rPr>
        <w:t>It-tubi fallopjani tiegħek u ż-żewġ ovarji tneħħew permezz ta’ operazzjoni (salpingo</w:t>
      </w:r>
      <w:r w:rsidR="00275A20" w:rsidRPr="000D65F2">
        <w:rPr>
          <w:iCs/>
        </w:rPr>
        <w:noBreakHyphen/>
      </w:r>
      <w:r w:rsidRPr="000D65F2">
        <w:rPr>
          <w:iCs/>
        </w:rPr>
        <w:t>oophorectomy bilaterali)</w:t>
      </w:r>
    </w:p>
    <w:p w14:paraId="489190E3" w14:textId="77777777" w:rsidR="00A2362F" w:rsidRPr="000D65F2" w:rsidRDefault="00A2362F" w:rsidP="00F87A63">
      <w:pPr>
        <w:ind w:left="567" w:hanging="567"/>
        <w:rPr>
          <w:iCs/>
        </w:rPr>
      </w:pPr>
      <w:r w:rsidRPr="000D65F2">
        <w:rPr>
          <w:szCs w:val="22"/>
        </w:rPr>
        <w:sym w:font="Symbol" w:char="00B7"/>
      </w:r>
      <w:r w:rsidRPr="000D65F2">
        <w:rPr>
          <w:szCs w:val="22"/>
        </w:rPr>
        <w:tab/>
      </w:r>
      <w:r w:rsidRPr="000D65F2">
        <w:rPr>
          <w:iCs/>
        </w:rPr>
        <w:t>Il-ġuf tiegħek (utru) tneħħa permezz ta’ operazzjoni (isterektomija)</w:t>
      </w:r>
    </w:p>
    <w:p w14:paraId="137032CD" w14:textId="77777777" w:rsidR="00A2362F" w:rsidRPr="000D65F2" w:rsidRDefault="00A2362F" w:rsidP="00F87A63">
      <w:pPr>
        <w:ind w:left="567" w:hanging="567"/>
        <w:rPr>
          <w:iCs/>
        </w:rPr>
      </w:pPr>
      <w:r w:rsidRPr="000D65F2">
        <w:rPr>
          <w:szCs w:val="22"/>
        </w:rPr>
        <w:sym w:font="Symbol" w:char="00B7"/>
      </w:r>
      <w:r w:rsidRPr="000D65F2">
        <w:rPr>
          <w:szCs w:val="22"/>
        </w:rPr>
        <w:tab/>
      </w:r>
      <w:r w:rsidRPr="000D65F2">
        <w:rPr>
          <w:iCs/>
        </w:rPr>
        <w:t>L-ovarji tiegħek m’għadhomx jaħdmu (insuffiċjenza prematura tal-ovarji, li kienet ikkonfermata minn ġinekologu speċjalista)</w:t>
      </w:r>
    </w:p>
    <w:p w14:paraId="5259B03F" w14:textId="77777777" w:rsidR="00A2362F" w:rsidRPr="000D65F2" w:rsidRDefault="00A2362F" w:rsidP="00F87A63">
      <w:pPr>
        <w:ind w:left="567" w:hanging="567"/>
        <w:rPr>
          <w:iCs/>
        </w:rPr>
      </w:pPr>
      <w:r w:rsidRPr="000D65F2">
        <w:rPr>
          <w:szCs w:val="22"/>
        </w:rPr>
        <w:sym w:font="Symbol" w:char="00B7"/>
      </w:r>
      <w:r w:rsidRPr="000D65F2">
        <w:rPr>
          <w:szCs w:val="22"/>
        </w:rPr>
        <w:tab/>
      </w:r>
      <w:r w:rsidRPr="000D65F2">
        <w:rPr>
          <w:iCs/>
        </w:rPr>
        <w:t>Twelidt b’waħda mill-kondizzjonijiet rari li ġejjin li jagħmlu t-tqala impossibbli: il-ġenotip XY, is-sindrome ta’ Turner jew aġenesi tal-utru</w:t>
      </w:r>
    </w:p>
    <w:p w14:paraId="55CB4F8E" w14:textId="77777777" w:rsidR="00A2362F" w:rsidRPr="000D65F2" w:rsidRDefault="00A2362F" w:rsidP="00F87A63">
      <w:pPr>
        <w:ind w:left="567" w:hanging="567"/>
        <w:rPr>
          <w:iCs/>
        </w:rPr>
      </w:pPr>
      <w:r w:rsidRPr="000D65F2">
        <w:rPr>
          <w:szCs w:val="22"/>
        </w:rPr>
        <w:sym w:font="Symbol" w:char="00B7"/>
      </w:r>
      <w:r w:rsidRPr="000D65F2">
        <w:rPr>
          <w:szCs w:val="22"/>
        </w:rPr>
        <w:tab/>
      </w:r>
      <w:r w:rsidRPr="000D65F2">
        <w:rPr>
          <w:iCs/>
        </w:rPr>
        <w:t>Inti tifla jew ż</w:t>
      </w:r>
      <w:r w:rsidR="00160D80" w:rsidRPr="000D65F2">
        <w:rPr>
          <w:iCs/>
        </w:rPr>
        <w:t>a</w:t>
      </w:r>
      <w:r w:rsidRPr="000D65F2">
        <w:rPr>
          <w:iCs/>
        </w:rPr>
        <w:t>għżugħa li għad ma bdejtx ikollok il-mestrwazzjoni.</w:t>
      </w:r>
    </w:p>
    <w:p w14:paraId="73B7DF49" w14:textId="77777777" w:rsidR="00A2362F" w:rsidRPr="000D65F2" w:rsidRDefault="00A2362F" w:rsidP="001B06CD">
      <w:pPr>
        <w:keepNext/>
        <w:keepLines/>
        <w:tabs>
          <w:tab w:val="left" w:pos="567"/>
        </w:tabs>
        <w:rPr>
          <w:b/>
        </w:rPr>
      </w:pPr>
    </w:p>
    <w:p w14:paraId="6FFDF884" w14:textId="77777777" w:rsidR="00A2362F" w:rsidRPr="000D65F2" w:rsidRDefault="00A2362F" w:rsidP="001B06CD">
      <w:pPr>
        <w:tabs>
          <w:tab w:val="left" w:pos="567"/>
        </w:tabs>
        <w:ind w:right="-2"/>
        <w:outlineLvl w:val="0"/>
        <w:rPr>
          <w:b/>
          <w:szCs w:val="22"/>
        </w:rPr>
      </w:pPr>
      <w:r w:rsidRPr="000D65F2">
        <w:rPr>
          <w:b/>
          <w:szCs w:val="22"/>
        </w:rPr>
        <w:t xml:space="preserve">Kontraċezzjoni f’irġiel li jieħdu </w:t>
      </w:r>
      <w:r w:rsidRPr="000D65F2">
        <w:rPr>
          <w:b/>
          <w:lang w:eastAsia="en-US"/>
        </w:rPr>
        <w:t>CellCept</w:t>
      </w:r>
    </w:p>
    <w:p w14:paraId="7D33C9AC" w14:textId="77777777" w:rsidR="00DE2FD1" w:rsidRPr="000D65F2" w:rsidRDefault="00DE2FD1" w:rsidP="001B06CD">
      <w:r w:rsidRPr="000D65F2">
        <w:rPr>
          <w:szCs w:val="22"/>
        </w:rPr>
        <w:t xml:space="preserve">L-evidenza disponibbli ma tindikax riskju akbar ta’ malformazzjonijiet jew ta’ </w:t>
      </w:r>
      <w:r w:rsidR="00667EED" w:rsidRPr="000D65F2">
        <w:rPr>
          <w:szCs w:val="22"/>
        </w:rPr>
        <w:t>korriment</w:t>
      </w:r>
      <w:r w:rsidRPr="000D65F2">
        <w:rPr>
          <w:szCs w:val="22"/>
        </w:rPr>
        <w:t xml:space="preserve"> jekk il-missier jieħu mycophenolate. Madankollu, riskju ma jistax jiġi eskluż għalkollox. Bħala prekawzjoni</w:t>
      </w:r>
      <w:r w:rsidR="00A53C9F" w:rsidRPr="000D65F2">
        <w:rPr>
          <w:szCs w:val="22"/>
        </w:rPr>
        <w:t>,</w:t>
      </w:r>
      <w:r w:rsidRPr="000D65F2">
        <w:rPr>
          <w:szCs w:val="22"/>
        </w:rPr>
        <w:t xml:space="preserve"> inti jew is-sieħba tiegħek</w:t>
      </w:r>
      <w:r w:rsidRPr="000D65F2" w:rsidDel="00A729B5">
        <w:rPr>
          <w:szCs w:val="22"/>
        </w:rPr>
        <w:t xml:space="preserve"> </w:t>
      </w:r>
      <w:r w:rsidRPr="000D65F2">
        <w:t xml:space="preserve">rakkomandati </w:t>
      </w:r>
      <w:r w:rsidR="00A2362F" w:rsidRPr="000D65F2">
        <w:t>tuża</w:t>
      </w:r>
      <w:r w:rsidRPr="000D65F2">
        <w:t>w</w:t>
      </w:r>
      <w:r w:rsidR="00A2362F" w:rsidRPr="000D65F2">
        <w:t xml:space="preserve"> </w:t>
      </w:r>
      <w:r w:rsidRPr="000D65F2">
        <w:t>kontraċezzjoni affidabbli</w:t>
      </w:r>
      <w:r w:rsidR="00A2362F" w:rsidRPr="000D65F2">
        <w:t xml:space="preserve"> waqt it-trattament u għal 90 jum wara li tieqaf tieħu CellCept. </w:t>
      </w:r>
    </w:p>
    <w:p w14:paraId="46CCD713" w14:textId="77777777" w:rsidR="009C197A" w:rsidRPr="000D65F2" w:rsidRDefault="009C197A" w:rsidP="001B06CD"/>
    <w:p w14:paraId="3B63DD07" w14:textId="77777777" w:rsidR="009C197A" w:rsidRPr="000D65F2" w:rsidRDefault="009C197A" w:rsidP="009C197A">
      <w:pPr>
        <w:widowControl w:val="0"/>
        <w:textAlignment w:val="baseline"/>
        <w:outlineLvl w:val="0"/>
        <w:rPr>
          <w:lang w:eastAsia="en-US"/>
        </w:rPr>
      </w:pPr>
      <w:r w:rsidRPr="000D65F2">
        <w:t>Jekk qed tippjana li jkollok it-tfal, kellem lit-tabib tiegħek dwar ir-riskji potenzjali</w:t>
      </w:r>
      <w:r w:rsidR="008C5224" w:rsidRPr="000D65F2">
        <w:t xml:space="preserve"> u terapiji alternattivi</w:t>
      </w:r>
      <w:r w:rsidRPr="000D65F2">
        <w:rPr>
          <w:lang w:eastAsia="en-US"/>
        </w:rPr>
        <w:t>.</w:t>
      </w:r>
    </w:p>
    <w:p w14:paraId="01232951" w14:textId="77777777" w:rsidR="009C197A" w:rsidRPr="000D65F2" w:rsidRDefault="009C197A" w:rsidP="001B06CD">
      <w:pPr>
        <w:tabs>
          <w:tab w:val="left" w:pos="0"/>
        </w:tabs>
        <w:outlineLvl w:val="0"/>
        <w:rPr>
          <w:b/>
          <w:lang w:eastAsia="en-US"/>
        </w:rPr>
      </w:pPr>
    </w:p>
    <w:p w14:paraId="3CF4BEC0" w14:textId="77777777" w:rsidR="00A2362F" w:rsidRPr="000D65F2" w:rsidRDefault="00A2362F" w:rsidP="005904FE">
      <w:pPr>
        <w:keepNext/>
        <w:keepLines/>
        <w:tabs>
          <w:tab w:val="left" w:pos="0"/>
        </w:tabs>
        <w:outlineLvl w:val="0"/>
        <w:rPr>
          <w:b/>
          <w:lang w:eastAsia="en-US"/>
        </w:rPr>
      </w:pPr>
      <w:r w:rsidRPr="000D65F2">
        <w:rPr>
          <w:b/>
          <w:lang w:eastAsia="en-US"/>
        </w:rPr>
        <w:lastRenderedPageBreak/>
        <w:t xml:space="preserve">Tqala u </w:t>
      </w:r>
      <w:r w:rsidR="00FC5D4E" w:rsidRPr="000D65F2">
        <w:rPr>
          <w:b/>
          <w:szCs w:val="22"/>
        </w:rPr>
        <w:t>t</w:t>
      </w:r>
      <w:r w:rsidRPr="000D65F2">
        <w:rPr>
          <w:b/>
          <w:szCs w:val="22"/>
        </w:rPr>
        <w:t>reddigħ</w:t>
      </w:r>
      <w:r w:rsidRPr="000D65F2">
        <w:rPr>
          <w:b/>
          <w:lang w:eastAsia="en-US"/>
        </w:rPr>
        <w:t xml:space="preserve"> </w:t>
      </w:r>
    </w:p>
    <w:p w14:paraId="144699AE" w14:textId="77777777" w:rsidR="00A2362F" w:rsidRPr="000D65F2" w:rsidRDefault="00A2362F" w:rsidP="001B06CD">
      <w:pPr>
        <w:outlineLvl w:val="0"/>
        <w:rPr>
          <w:lang w:eastAsia="en-US"/>
        </w:rPr>
      </w:pPr>
      <w:r w:rsidRPr="000D65F2">
        <w:rPr>
          <w:snapToGrid w:val="0"/>
          <w:szCs w:val="22"/>
        </w:rPr>
        <w:t xml:space="preserve">Jekk inti tqila jew qed tredda’, taħseb li tista’ tkun tqila jew qed tippjana li jkollok tarbija, itlob il-parir tat-tabib jew tal-ispiżjar tiegħek qabel tieħu din il-mediċina. </w:t>
      </w:r>
      <w:r w:rsidRPr="000D65F2">
        <w:t xml:space="preserve">It-tabib tiegħek se jkellmek dwar ir-riskji fil-każ ta’ tqala u l-alternattivi li tista’ tieħu biex tipprevjeni </w:t>
      </w:r>
      <w:r w:rsidR="00782B5D" w:rsidRPr="000D65F2">
        <w:t>tiċħid</w:t>
      </w:r>
      <w:r w:rsidRPr="000D65F2">
        <w:t xml:space="preserve"> tal-organu trapjantat tiegħek jekk</w:t>
      </w:r>
      <w:r w:rsidRPr="000D65F2">
        <w:rPr>
          <w:lang w:eastAsia="en-US"/>
        </w:rPr>
        <w:t>:</w:t>
      </w:r>
    </w:p>
    <w:p w14:paraId="7382638D" w14:textId="77777777" w:rsidR="00A2362F" w:rsidRPr="000D65F2" w:rsidRDefault="00A2362F" w:rsidP="001B06CD">
      <w:pPr>
        <w:outlineLvl w:val="0"/>
        <w:rPr>
          <w:lang w:eastAsia="en-US"/>
        </w:rPr>
      </w:pPr>
      <w:r w:rsidRPr="000D65F2">
        <w:rPr>
          <w:lang w:eastAsia="en-US"/>
        </w:rPr>
        <w:t>•</w:t>
      </w:r>
      <w:r w:rsidRPr="000D65F2">
        <w:rPr>
          <w:lang w:eastAsia="en-US"/>
        </w:rPr>
        <w:tab/>
      </w:r>
      <w:r w:rsidRPr="000D65F2">
        <w:t>Qed tippjana biex toħroġ tqila</w:t>
      </w:r>
      <w:r w:rsidRPr="000D65F2">
        <w:rPr>
          <w:lang w:eastAsia="en-US"/>
        </w:rPr>
        <w:t>.</w:t>
      </w:r>
    </w:p>
    <w:p w14:paraId="6C321307" w14:textId="77777777" w:rsidR="00A2362F" w:rsidRPr="000D65F2" w:rsidRDefault="00A2362F" w:rsidP="001B06CD">
      <w:pPr>
        <w:ind w:left="567" w:hanging="567"/>
        <w:outlineLvl w:val="0"/>
        <w:rPr>
          <w:lang w:eastAsia="en-US"/>
        </w:rPr>
      </w:pPr>
      <w:r w:rsidRPr="000D65F2">
        <w:rPr>
          <w:lang w:eastAsia="en-US"/>
        </w:rPr>
        <w:t>•</w:t>
      </w:r>
      <w:r w:rsidRPr="000D65F2">
        <w:rPr>
          <w:lang w:eastAsia="en-US"/>
        </w:rPr>
        <w:tab/>
        <w:t>Qbi</w:t>
      </w:r>
      <w:r w:rsidR="002164DE" w:rsidRPr="000D65F2">
        <w:rPr>
          <w:lang w:eastAsia="en-US"/>
        </w:rPr>
        <w:t>ż</w:t>
      </w:r>
      <w:r w:rsidRPr="000D65F2">
        <w:rPr>
          <w:lang w:eastAsia="en-US"/>
        </w:rPr>
        <w:t>t jew taħseb li qbi</w:t>
      </w:r>
      <w:r w:rsidR="002164DE" w:rsidRPr="000D65F2">
        <w:rPr>
          <w:lang w:eastAsia="en-US"/>
        </w:rPr>
        <w:t>ż</w:t>
      </w:r>
      <w:r w:rsidRPr="000D65F2">
        <w:rPr>
          <w:lang w:eastAsia="en-US"/>
        </w:rPr>
        <w:t xml:space="preserve">t </w:t>
      </w:r>
      <w:r w:rsidR="002164DE" w:rsidRPr="000D65F2">
        <w:rPr>
          <w:lang w:eastAsia="en-US"/>
        </w:rPr>
        <w:t>mestrwazzjoni</w:t>
      </w:r>
      <w:r w:rsidRPr="000D65F2">
        <w:rPr>
          <w:lang w:eastAsia="en-US"/>
        </w:rPr>
        <w:t xml:space="preserve">, </w:t>
      </w:r>
      <w:r w:rsidRPr="000D65F2">
        <w:t>jew jekk ikollok fsada mestrwali mhux tas-soltu, jew tissuspetta li inti tqila</w:t>
      </w:r>
      <w:r w:rsidRPr="000D65F2">
        <w:rPr>
          <w:lang w:eastAsia="en-US"/>
        </w:rPr>
        <w:t>.</w:t>
      </w:r>
    </w:p>
    <w:p w14:paraId="5810E8A8" w14:textId="77777777" w:rsidR="00A2362F" w:rsidRPr="000D65F2" w:rsidRDefault="00A2362F" w:rsidP="001B06CD">
      <w:pPr>
        <w:outlineLvl w:val="0"/>
      </w:pPr>
      <w:r w:rsidRPr="000D65F2">
        <w:rPr>
          <w:lang w:eastAsia="en-US"/>
        </w:rPr>
        <w:t>•</w:t>
      </w:r>
      <w:r w:rsidRPr="000D65F2">
        <w:rPr>
          <w:lang w:eastAsia="en-US"/>
        </w:rPr>
        <w:tab/>
      </w:r>
      <w:r w:rsidRPr="000D65F2">
        <w:t>Jekk tagħmel sess mingħajr l-użu ta’ metod</w:t>
      </w:r>
      <w:r w:rsidR="00AB4DC8" w:rsidRPr="000D65F2">
        <w:t>i</w:t>
      </w:r>
      <w:r w:rsidRPr="000D65F2">
        <w:t xml:space="preserve"> effettiv</w:t>
      </w:r>
      <w:r w:rsidR="00AB4DC8" w:rsidRPr="000D65F2">
        <w:t>i</w:t>
      </w:r>
      <w:r w:rsidRPr="000D65F2">
        <w:t xml:space="preserve"> ta’ kontraċezzjoni</w:t>
      </w:r>
      <w:r w:rsidRPr="000D65F2">
        <w:rPr>
          <w:lang w:eastAsia="en-US"/>
        </w:rPr>
        <w:t>.</w:t>
      </w:r>
    </w:p>
    <w:p w14:paraId="1BBA4B47" w14:textId="77777777" w:rsidR="00A2362F" w:rsidRPr="000D65F2" w:rsidRDefault="00A2362F" w:rsidP="001B06CD">
      <w:pPr>
        <w:outlineLvl w:val="0"/>
        <w:rPr>
          <w:lang w:eastAsia="en-US"/>
        </w:rPr>
      </w:pPr>
      <w:r w:rsidRPr="000D65F2">
        <w:t>Jekk toħroġ tqila waqt it-trattament b’</w:t>
      </w:r>
      <w:r w:rsidRPr="000D65F2">
        <w:rPr>
          <w:lang w:eastAsia="en-US"/>
        </w:rPr>
        <w:t>mycophenolate,</w:t>
      </w:r>
      <w:r w:rsidRPr="000D65F2">
        <w:t xml:space="preserve"> għandek tgħarraf lit-tabib tiegħek immedjatament. Madankollu, kompli ħu CellCept sakemm tarah jew taraha</w:t>
      </w:r>
      <w:r w:rsidRPr="000D65F2">
        <w:rPr>
          <w:lang w:eastAsia="en-US"/>
        </w:rPr>
        <w:t>.</w:t>
      </w:r>
    </w:p>
    <w:p w14:paraId="54E698E4" w14:textId="77777777" w:rsidR="00A2362F" w:rsidRPr="000D65F2" w:rsidRDefault="00A2362F" w:rsidP="001B06CD">
      <w:pPr>
        <w:outlineLvl w:val="0"/>
        <w:rPr>
          <w:lang w:eastAsia="en-US"/>
        </w:rPr>
      </w:pPr>
    </w:p>
    <w:p w14:paraId="2D844237" w14:textId="77777777" w:rsidR="00E85EA7" w:rsidRPr="000D65F2" w:rsidRDefault="00A2362F" w:rsidP="00E85EA7">
      <w:pPr>
        <w:outlineLvl w:val="0"/>
      </w:pPr>
      <w:r w:rsidRPr="000D65F2">
        <w:rPr>
          <w:b/>
        </w:rPr>
        <w:t>Tqala</w:t>
      </w:r>
      <w:r w:rsidRPr="000D65F2">
        <w:rPr>
          <w:b/>
        </w:rPr>
        <w:br/>
      </w:r>
      <w:r w:rsidRPr="000D65F2">
        <w:rPr>
          <w:lang w:eastAsia="en-US"/>
        </w:rPr>
        <w:t xml:space="preserve">Mycophenolate </w:t>
      </w:r>
      <w:r w:rsidRPr="000D65F2">
        <w:t>jikkawża frekwenza għolja ħafna ta’ korriment (50%) u ta’ difetti severi tat-twelid (23</w:t>
      </w:r>
      <w:r w:rsidR="00A53C9F" w:rsidRPr="000D65F2">
        <w:t> </w:t>
      </w:r>
      <w:r w:rsidRPr="000D65F2">
        <w:t>-</w:t>
      </w:r>
      <w:r w:rsidR="00A53C9F" w:rsidRPr="000D65F2">
        <w:t> </w:t>
      </w:r>
      <w:r w:rsidRPr="000D65F2">
        <w:t>27%) fit-tarbija mhux imwielda. Difetti tat-twelid li kienu rrappurtati jinkludu anomaliji tal-widnejn, tal-għajnejn, tal-wiċċ (xoffa/palat mixquq), tal-iżvilupp tas-swaba</w:t>
      </w:r>
      <w:r w:rsidR="002164DE" w:rsidRPr="000D65F2">
        <w:t>’</w:t>
      </w:r>
      <w:r w:rsidRPr="000D65F2">
        <w:t>, tal-qalb, tal-esofagu (tubu li jgħaqqad il-gerżuma mal-istonku), tal-kliewi u tas-sistema nervuża (pereżempju spina bifida (fejn l-għadam tas-sinsla tad-dahar ma jkunux żviluppati sew)). It-tarbija tiegħek tista’ tiġi affettwata minn wieħed jew aktar minn dawn.</w:t>
      </w:r>
    </w:p>
    <w:p w14:paraId="45ECF439" w14:textId="77777777" w:rsidR="00E85EA7" w:rsidRPr="000D65F2" w:rsidRDefault="00E85EA7" w:rsidP="00E85EA7">
      <w:pPr>
        <w:outlineLvl w:val="0"/>
      </w:pPr>
    </w:p>
    <w:p w14:paraId="2E620A0C" w14:textId="77777777" w:rsidR="00A2362F" w:rsidRPr="000D65F2" w:rsidRDefault="00A2362F" w:rsidP="00E85EA7">
      <w:pPr>
        <w:outlineLvl w:val="0"/>
        <w:rPr>
          <w:lang w:eastAsia="en-US"/>
        </w:rPr>
      </w:pPr>
      <w:r w:rsidRPr="000D65F2">
        <w:t>Jekk inti mara li tista’ toħroġ tqila, għandek tipprovdi test tat-tqala negattiv qabel tibda t-trattament u għandek issegwi l-pariri dwar kontraċezzjoni mogħtija lilek mit-tabib tiegħek. It-tabib tiegħek jista’ jitlob aktar minn test wieħed biex ikun ċert li m’intix tqila qabel jibda t-trattament</w:t>
      </w:r>
      <w:r w:rsidRPr="000D65F2">
        <w:rPr>
          <w:lang w:eastAsia="en-US"/>
        </w:rPr>
        <w:t>.</w:t>
      </w:r>
    </w:p>
    <w:p w14:paraId="022831F3" w14:textId="77777777" w:rsidR="00A2362F" w:rsidRPr="000D65F2" w:rsidRDefault="00A2362F" w:rsidP="001B06CD">
      <w:pPr>
        <w:tabs>
          <w:tab w:val="left" w:pos="0"/>
        </w:tabs>
        <w:rPr>
          <w:b/>
          <w:lang w:eastAsia="en-US"/>
        </w:rPr>
      </w:pPr>
    </w:p>
    <w:p w14:paraId="5B10E49C" w14:textId="77777777" w:rsidR="00A2362F" w:rsidRPr="000D65F2" w:rsidRDefault="00A2362F" w:rsidP="001B06CD">
      <w:pPr>
        <w:keepNext/>
        <w:keepLines/>
        <w:tabs>
          <w:tab w:val="left" w:pos="567"/>
        </w:tabs>
        <w:ind w:right="-2"/>
        <w:outlineLvl w:val="0"/>
        <w:rPr>
          <w:b/>
          <w:szCs w:val="22"/>
        </w:rPr>
      </w:pPr>
      <w:r w:rsidRPr="000D65F2">
        <w:rPr>
          <w:b/>
          <w:szCs w:val="22"/>
        </w:rPr>
        <w:t xml:space="preserve">Treddigħ </w:t>
      </w:r>
    </w:p>
    <w:p w14:paraId="321F0A65" w14:textId="77777777" w:rsidR="00A2362F" w:rsidRPr="000D65F2" w:rsidRDefault="00A2362F" w:rsidP="001B06CD">
      <w:pPr>
        <w:keepNext/>
        <w:keepLines/>
        <w:tabs>
          <w:tab w:val="left" w:pos="567"/>
        </w:tabs>
        <w:ind w:right="-2"/>
        <w:rPr>
          <w:szCs w:val="22"/>
        </w:rPr>
      </w:pPr>
      <w:r w:rsidRPr="000D65F2">
        <w:rPr>
          <w:szCs w:val="22"/>
        </w:rPr>
        <w:t>Tiħux CellCept jekk qed tredda’. Dan peress li ammonti żgħar tal-mediċina jistgħu jgħaddu fil-ħalib tal-omm.</w:t>
      </w:r>
    </w:p>
    <w:p w14:paraId="6BDE8760" w14:textId="77777777" w:rsidR="00AE3C64" w:rsidRPr="000D65F2" w:rsidRDefault="00AE3C64" w:rsidP="001B06CD">
      <w:pPr>
        <w:keepNext/>
        <w:keepLines/>
        <w:tabs>
          <w:tab w:val="left" w:pos="567"/>
        </w:tabs>
        <w:ind w:right="-2"/>
        <w:rPr>
          <w:szCs w:val="22"/>
        </w:rPr>
      </w:pPr>
    </w:p>
    <w:p w14:paraId="52FC610A" w14:textId="77777777" w:rsidR="00AE3C64" w:rsidRPr="000D65F2" w:rsidRDefault="00AE3C64" w:rsidP="001B06CD">
      <w:pPr>
        <w:keepNext/>
        <w:keepLines/>
        <w:widowControl w:val="0"/>
        <w:tabs>
          <w:tab w:val="left" w:pos="1080"/>
        </w:tabs>
        <w:textAlignment w:val="baseline"/>
        <w:outlineLvl w:val="0"/>
        <w:rPr>
          <w:szCs w:val="22"/>
        </w:rPr>
      </w:pPr>
      <w:r w:rsidRPr="000D65F2">
        <w:rPr>
          <w:b/>
          <w:szCs w:val="22"/>
        </w:rPr>
        <w:t>Sewqan u tħaddim ta’ magni</w:t>
      </w:r>
    </w:p>
    <w:p w14:paraId="37239D84" w14:textId="77777777" w:rsidR="00AE3C64" w:rsidRPr="000D65F2" w:rsidRDefault="00AE3C64" w:rsidP="001B06CD">
      <w:pPr>
        <w:keepNext/>
        <w:keepLines/>
        <w:widowControl w:val="0"/>
        <w:tabs>
          <w:tab w:val="left" w:pos="1080"/>
        </w:tabs>
        <w:textAlignment w:val="baseline"/>
        <w:outlineLvl w:val="0"/>
        <w:rPr>
          <w:szCs w:val="22"/>
        </w:rPr>
      </w:pPr>
      <w:r w:rsidRPr="000D65F2">
        <w:rPr>
          <w:szCs w:val="22"/>
        </w:rPr>
        <w:t xml:space="preserve">CellCept </w:t>
      </w:r>
      <w:r w:rsidR="008C5224" w:rsidRPr="000D65F2">
        <w:rPr>
          <w:szCs w:val="22"/>
        </w:rPr>
        <w:t>għandu effett moderat fuq</w:t>
      </w:r>
      <w:r w:rsidRPr="000D65F2">
        <w:rPr>
          <w:szCs w:val="22"/>
        </w:rPr>
        <w:t xml:space="preserve"> il-ħila tiegħek biex issuq jew t</w:t>
      </w:r>
      <w:r w:rsidR="002164DE" w:rsidRPr="000D65F2">
        <w:rPr>
          <w:szCs w:val="22"/>
        </w:rPr>
        <w:t>ħaddem</w:t>
      </w:r>
      <w:r w:rsidRPr="000D65F2">
        <w:rPr>
          <w:szCs w:val="22"/>
        </w:rPr>
        <w:t xml:space="preserve"> għodda jew magni.</w:t>
      </w:r>
      <w:r w:rsidR="008C5224" w:rsidRPr="000D65F2">
        <w:rPr>
          <w:szCs w:val="22"/>
        </w:rPr>
        <w:t xml:space="preserve"> Jekk tħossok sturdut, tħoss ġismek imtarrax jew tħossok konfuż, kellem lit-tabib jew lill-infermier tiegħek u ssuqx u t</w:t>
      </w:r>
      <w:r w:rsidR="00A206A5" w:rsidRPr="000D65F2">
        <w:rPr>
          <w:szCs w:val="22"/>
        </w:rPr>
        <w:t>ħaddimx</w:t>
      </w:r>
      <w:r w:rsidR="008C5224" w:rsidRPr="000D65F2">
        <w:rPr>
          <w:szCs w:val="22"/>
        </w:rPr>
        <w:t xml:space="preserve"> għodda jew magni qabel ma tħossok aħjar.</w:t>
      </w:r>
    </w:p>
    <w:p w14:paraId="6C5EA578" w14:textId="77777777" w:rsidR="00F354DA" w:rsidRPr="000D65F2" w:rsidRDefault="00F354DA" w:rsidP="001B06CD">
      <w:pPr>
        <w:keepNext/>
        <w:keepLines/>
        <w:widowControl w:val="0"/>
        <w:textAlignment w:val="baseline"/>
        <w:rPr>
          <w:szCs w:val="22"/>
        </w:rPr>
      </w:pPr>
    </w:p>
    <w:p w14:paraId="05FEE89B" w14:textId="77777777" w:rsidR="00F354DA" w:rsidRPr="000D65F2" w:rsidRDefault="00F354DA" w:rsidP="001B06CD">
      <w:pPr>
        <w:keepNext/>
        <w:keepLines/>
        <w:widowControl w:val="0"/>
        <w:textAlignment w:val="baseline"/>
        <w:outlineLvl w:val="0"/>
        <w:rPr>
          <w:b/>
          <w:szCs w:val="22"/>
        </w:rPr>
      </w:pPr>
      <w:r w:rsidRPr="000D65F2">
        <w:rPr>
          <w:b/>
          <w:szCs w:val="22"/>
        </w:rPr>
        <w:t>Tagħrif importanti dwar xi sustanzi ta’ CellCept</w:t>
      </w:r>
    </w:p>
    <w:p w14:paraId="1F2E271A" w14:textId="77777777" w:rsidR="00F354DA" w:rsidRPr="000D65F2" w:rsidRDefault="00F15750" w:rsidP="00706BEC">
      <w:pPr>
        <w:keepNext/>
        <w:keepLines/>
        <w:tabs>
          <w:tab w:val="left" w:pos="567"/>
        </w:tabs>
        <w:ind w:left="567" w:hanging="567"/>
        <w:rPr>
          <w:iCs/>
        </w:rPr>
      </w:pPr>
      <w:bookmarkStart w:id="719" w:name="OLE_LINK117"/>
      <w:bookmarkStart w:id="720" w:name="OLE_LINK118"/>
      <w:r w:rsidRPr="000D65F2">
        <w:rPr>
          <w:szCs w:val="22"/>
        </w:rPr>
        <w:sym w:font="Symbol" w:char="F0B7"/>
      </w:r>
      <w:r w:rsidRPr="000D65F2">
        <w:rPr>
          <w:szCs w:val="22"/>
        </w:rPr>
        <w:tab/>
      </w:r>
      <w:r w:rsidR="00F354DA" w:rsidRPr="000D65F2">
        <w:rPr>
          <w:iCs/>
        </w:rPr>
        <w:t xml:space="preserve">CellCept </w:t>
      </w:r>
      <w:bookmarkEnd w:id="719"/>
      <w:bookmarkEnd w:id="720"/>
      <w:r w:rsidR="00F354DA" w:rsidRPr="000D65F2">
        <w:rPr>
          <w:iCs/>
        </w:rPr>
        <w:t xml:space="preserve">fih aspartame. Jekk </w:t>
      </w:r>
      <w:r w:rsidR="00D7165F" w:rsidRPr="000D65F2">
        <w:rPr>
          <w:iCs/>
        </w:rPr>
        <w:t xml:space="preserve">għandek problema rari bil-metaboliżmu tiegħek </w:t>
      </w:r>
      <w:r w:rsidR="009F5CD1" w:rsidRPr="000D65F2">
        <w:rPr>
          <w:iCs/>
        </w:rPr>
        <w:t xml:space="preserve">li tissejjaħ </w:t>
      </w:r>
      <w:r w:rsidR="00D7165F" w:rsidRPr="000D65F2">
        <w:rPr>
          <w:iCs/>
        </w:rPr>
        <w:t>“p</w:t>
      </w:r>
      <w:r w:rsidR="00F354DA" w:rsidRPr="000D65F2">
        <w:rPr>
          <w:iCs/>
        </w:rPr>
        <w:t>henylketonuria</w:t>
      </w:r>
      <w:r w:rsidR="00D7165F" w:rsidRPr="000D65F2">
        <w:rPr>
          <w:iCs/>
        </w:rPr>
        <w:t>”,</w:t>
      </w:r>
      <w:r w:rsidR="00F354DA" w:rsidRPr="000D65F2">
        <w:rPr>
          <w:iCs/>
        </w:rPr>
        <w:t xml:space="preserve"> kellem lit-tabib tiegħek qabel ma tibda tieħu din il-mediċina.</w:t>
      </w:r>
    </w:p>
    <w:p w14:paraId="489ECB0A" w14:textId="77777777" w:rsidR="0032748B" w:rsidRPr="000D65F2" w:rsidRDefault="00F15750" w:rsidP="00706BEC">
      <w:pPr>
        <w:keepNext/>
        <w:keepLines/>
        <w:tabs>
          <w:tab w:val="left" w:pos="567"/>
        </w:tabs>
        <w:ind w:left="567" w:hanging="567"/>
        <w:rPr>
          <w:iCs/>
        </w:rPr>
      </w:pPr>
      <w:r w:rsidRPr="000D65F2">
        <w:rPr>
          <w:szCs w:val="22"/>
        </w:rPr>
        <w:sym w:font="Symbol" w:char="F0B7"/>
      </w:r>
      <w:r w:rsidRPr="000D65F2">
        <w:rPr>
          <w:szCs w:val="22"/>
        </w:rPr>
        <w:tab/>
      </w:r>
      <w:r w:rsidR="00D7165F" w:rsidRPr="000D65F2">
        <w:rPr>
          <w:iCs/>
        </w:rPr>
        <w:t xml:space="preserve">CellCept </w:t>
      </w:r>
      <w:r w:rsidR="0032748B" w:rsidRPr="000D65F2">
        <w:rPr>
          <w:iCs/>
        </w:rPr>
        <w:t xml:space="preserve">fih sorbitol </w:t>
      </w:r>
      <w:r w:rsidR="009F5CD1" w:rsidRPr="000D65F2">
        <w:rPr>
          <w:iCs/>
        </w:rPr>
        <w:t>(</w:t>
      </w:r>
      <w:r w:rsidR="00D7165F" w:rsidRPr="000D65F2">
        <w:rPr>
          <w:iCs/>
        </w:rPr>
        <w:t xml:space="preserve">tip ta’ </w:t>
      </w:r>
      <w:r w:rsidR="0032748B" w:rsidRPr="000D65F2">
        <w:rPr>
          <w:iCs/>
        </w:rPr>
        <w:t>zokkor</w:t>
      </w:r>
      <w:r w:rsidR="009F5CD1" w:rsidRPr="000D65F2">
        <w:rPr>
          <w:iCs/>
        </w:rPr>
        <w:t>)</w:t>
      </w:r>
      <w:r w:rsidR="0032748B" w:rsidRPr="000D65F2">
        <w:rPr>
          <w:iCs/>
        </w:rPr>
        <w:t xml:space="preserve">. Jekk it-tabib tiegħek qallek li </w:t>
      </w:r>
      <w:r w:rsidR="00D7165F" w:rsidRPr="000D65F2">
        <w:rPr>
          <w:iCs/>
        </w:rPr>
        <w:t xml:space="preserve">ma tittollerax jew ma tiddiġerixxix </w:t>
      </w:r>
      <w:r w:rsidR="009D7E93" w:rsidRPr="000D65F2">
        <w:rPr>
          <w:iCs/>
        </w:rPr>
        <w:t>xi</w:t>
      </w:r>
      <w:r w:rsidR="0032748B" w:rsidRPr="000D65F2">
        <w:rPr>
          <w:iCs/>
        </w:rPr>
        <w:t xml:space="preserve"> zokkrijiet</w:t>
      </w:r>
      <w:r w:rsidR="00051653" w:rsidRPr="000D65F2">
        <w:rPr>
          <w:iCs/>
        </w:rPr>
        <w:t xml:space="preserve"> </w:t>
      </w:r>
      <w:r w:rsidR="0032748B" w:rsidRPr="000D65F2">
        <w:rPr>
          <w:iCs/>
        </w:rPr>
        <w:t xml:space="preserve">kellem lit-tabib tiegħek qabel tieħu </w:t>
      </w:r>
      <w:r w:rsidR="009F5CD1" w:rsidRPr="000D65F2">
        <w:rPr>
          <w:iCs/>
        </w:rPr>
        <w:t xml:space="preserve">din </w:t>
      </w:r>
      <w:r w:rsidR="0032748B" w:rsidRPr="000D65F2">
        <w:rPr>
          <w:iCs/>
        </w:rPr>
        <w:t>il-mediċina.</w:t>
      </w:r>
    </w:p>
    <w:p w14:paraId="20C6378B" w14:textId="77777777" w:rsidR="00690BD2" w:rsidRPr="000D65F2" w:rsidRDefault="00690BD2" w:rsidP="00690BD2">
      <w:pPr>
        <w:tabs>
          <w:tab w:val="left" w:pos="567"/>
        </w:tabs>
        <w:ind w:left="567" w:hanging="567"/>
        <w:rPr>
          <w:szCs w:val="22"/>
        </w:rPr>
      </w:pPr>
    </w:p>
    <w:p w14:paraId="6F4D9002" w14:textId="77777777" w:rsidR="00690BD2" w:rsidRPr="000D65F2" w:rsidRDefault="00690BD2" w:rsidP="00690BD2">
      <w:pPr>
        <w:keepNext/>
        <w:keepLines/>
        <w:widowControl w:val="0"/>
        <w:tabs>
          <w:tab w:val="left" w:pos="1080"/>
        </w:tabs>
        <w:textAlignment w:val="baseline"/>
        <w:rPr>
          <w:b/>
          <w:szCs w:val="22"/>
        </w:rPr>
      </w:pPr>
      <w:r w:rsidRPr="000D65F2">
        <w:rPr>
          <w:b/>
          <w:szCs w:val="22"/>
        </w:rPr>
        <w:t>CellCept fih methyl parahydroxybenzoate</w:t>
      </w:r>
    </w:p>
    <w:p w14:paraId="0D9A85A1" w14:textId="77777777" w:rsidR="00690BD2" w:rsidRPr="000D65F2" w:rsidRDefault="00690BD2" w:rsidP="00690BD2">
      <w:pPr>
        <w:rPr>
          <w:bCs/>
          <w:iCs/>
        </w:rPr>
      </w:pPr>
      <w:r w:rsidRPr="000D65F2">
        <w:rPr>
          <w:bCs/>
          <w:iCs/>
        </w:rPr>
        <w:t>Dan il-prodott mediċinali fih methyl parahydroxybenzoate (E218) li jista’ jikkawża reazzjonijiet allerġiċi (</w:t>
      </w:r>
      <w:r w:rsidRPr="000D65F2">
        <w:t>li jistgħu jkunu ttardjati</w:t>
      </w:r>
      <w:r w:rsidRPr="000D65F2">
        <w:rPr>
          <w:bCs/>
          <w:iCs/>
        </w:rPr>
        <w:t>).</w:t>
      </w:r>
    </w:p>
    <w:p w14:paraId="0EE01A20" w14:textId="5DCDAD48" w:rsidR="004E4939" w:rsidRPr="000D65F2" w:rsidRDefault="004E4939" w:rsidP="005904FE">
      <w:pPr>
        <w:tabs>
          <w:tab w:val="left" w:pos="567"/>
        </w:tabs>
        <w:ind w:left="567" w:hanging="567"/>
        <w:rPr>
          <w:szCs w:val="22"/>
        </w:rPr>
      </w:pPr>
    </w:p>
    <w:p w14:paraId="4656E8C9" w14:textId="77777777" w:rsidR="00811B11" w:rsidRPr="000D65F2" w:rsidRDefault="00811B11" w:rsidP="008869C2">
      <w:pPr>
        <w:keepNext/>
        <w:keepLines/>
        <w:widowControl w:val="0"/>
        <w:tabs>
          <w:tab w:val="left" w:pos="1080"/>
        </w:tabs>
        <w:textAlignment w:val="baseline"/>
        <w:rPr>
          <w:b/>
          <w:szCs w:val="22"/>
        </w:rPr>
      </w:pPr>
      <w:r w:rsidRPr="000D65F2">
        <w:rPr>
          <w:b/>
          <w:szCs w:val="22"/>
        </w:rPr>
        <w:t>CellCept fih sodium</w:t>
      </w:r>
    </w:p>
    <w:p w14:paraId="0F2D327A" w14:textId="77777777" w:rsidR="008C5224" w:rsidRPr="000D65F2" w:rsidRDefault="008C5224" w:rsidP="008869C2">
      <w:pPr>
        <w:rPr>
          <w:bCs/>
          <w:iCs/>
        </w:rPr>
      </w:pPr>
      <w:r w:rsidRPr="000D65F2">
        <w:rPr>
          <w:bCs/>
          <w:iCs/>
        </w:rPr>
        <w:t>Din il-mediċina fiha anqas minn 1 mmol sodium (23 mg) f’kull doża</w:t>
      </w:r>
      <w:r w:rsidR="007365D4" w:rsidRPr="000D65F2">
        <w:rPr>
          <w:bCs/>
          <w:iCs/>
        </w:rPr>
        <w:t>, jiġifieri essenzjalment ‘ħielsa</w:t>
      </w:r>
      <w:r w:rsidRPr="000D65F2">
        <w:rPr>
          <w:bCs/>
          <w:iCs/>
        </w:rPr>
        <w:t xml:space="preserve"> mis-sodium’.</w:t>
      </w:r>
    </w:p>
    <w:p w14:paraId="53F6226C" w14:textId="77777777" w:rsidR="00F354DA" w:rsidRPr="000D65F2" w:rsidRDefault="00F354DA" w:rsidP="001B06CD">
      <w:pPr>
        <w:widowControl w:val="0"/>
        <w:textAlignment w:val="baseline"/>
        <w:rPr>
          <w:szCs w:val="22"/>
        </w:rPr>
      </w:pPr>
    </w:p>
    <w:p w14:paraId="24937A9A" w14:textId="77777777" w:rsidR="0032748B" w:rsidRPr="000D65F2" w:rsidRDefault="0032748B" w:rsidP="001B06CD">
      <w:pPr>
        <w:widowControl w:val="0"/>
        <w:textAlignment w:val="baseline"/>
        <w:rPr>
          <w:szCs w:val="22"/>
        </w:rPr>
      </w:pPr>
    </w:p>
    <w:p w14:paraId="48D338F7" w14:textId="77777777" w:rsidR="006C51D0" w:rsidRPr="000D65F2" w:rsidRDefault="006C51D0" w:rsidP="001B06CD">
      <w:pPr>
        <w:widowControl w:val="0"/>
        <w:ind w:left="567" w:hanging="567"/>
        <w:textAlignment w:val="baseline"/>
        <w:rPr>
          <w:b/>
          <w:szCs w:val="22"/>
        </w:rPr>
      </w:pPr>
      <w:r w:rsidRPr="000D65F2">
        <w:rPr>
          <w:b/>
          <w:szCs w:val="22"/>
        </w:rPr>
        <w:t>3.</w:t>
      </w:r>
      <w:r w:rsidRPr="000D65F2">
        <w:rPr>
          <w:b/>
          <w:szCs w:val="22"/>
        </w:rPr>
        <w:tab/>
        <w:t>Kif għandek tieħu CellCept</w:t>
      </w:r>
    </w:p>
    <w:p w14:paraId="6A3D3F75" w14:textId="77777777" w:rsidR="00F354DA" w:rsidRPr="000D65F2" w:rsidRDefault="00F354DA" w:rsidP="001B06CD">
      <w:pPr>
        <w:widowControl w:val="0"/>
        <w:textAlignment w:val="baseline"/>
        <w:rPr>
          <w:szCs w:val="22"/>
        </w:rPr>
      </w:pPr>
    </w:p>
    <w:p w14:paraId="4AB862A4" w14:textId="77777777" w:rsidR="00F354DA" w:rsidRPr="000D65F2" w:rsidRDefault="00F354DA" w:rsidP="001B06CD">
      <w:pPr>
        <w:widowControl w:val="0"/>
        <w:tabs>
          <w:tab w:val="left" w:pos="1080"/>
        </w:tabs>
        <w:textAlignment w:val="baseline"/>
        <w:rPr>
          <w:szCs w:val="22"/>
        </w:rPr>
      </w:pPr>
      <w:r w:rsidRPr="000D65F2">
        <w:rPr>
          <w:szCs w:val="22"/>
        </w:rPr>
        <w:t xml:space="preserve">Dejjem għandek tieħu </w:t>
      </w:r>
      <w:r w:rsidR="00811B11" w:rsidRPr="000D65F2">
        <w:rPr>
          <w:szCs w:val="22"/>
        </w:rPr>
        <w:t>din il-mediċina</w:t>
      </w:r>
      <w:r w:rsidRPr="000D65F2">
        <w:rPr>
          <w:szCs w:val="22"/>
        </w:rPr>
        <w:t xml:space="preserve"> </w:t>
      </w:r>
      <w:r w:rsidR="008D2979" w:rsidRPr="000D65F2">
        <w:rPr>
          <w:szCs w:val="22"/>
        </w:rPr>
        <w:t xml:space="preserve">skont </w:t>
      </w:r>
      <w:r w:rsidRPr="000D65F2">
        <w:rPr>
          <w:szCs w:val="22"/>
        </w:rPr>
        <w:t xml:space="preserve">il-parir </w:t>
      </w:r>
      <w:r w:rsidR="008D2979" w:rsidRPr="000D65F2">
        <w:rPr>
          <w:szCs w:val="22"/>
          <w:lang w:bidi="mt-MT"/>
        </w:rPr>
        <w:t>eżatt</w:t>
      </w:r>
      <w:r w:rsidR="008D2979" w:rsidRPr="000D65F2">
        <w:rPr>
          <w:szCs w:val="22"/>
        </w:rPr>
        <w:t xml:space="preserve"> </w:t>
      </w:r>
      <w:r w:rsidRPr="000D65F2">
        <w:rPr>
          <w:szCs w:val="22"/>
        </w:rPr>
        <w:t>tat-tabib</w:t>
      </w:r>
      <w:r w:rsidR="0065406E" w:rsidRPr="000D65F2">
        <w:rPr>
          <w:szCs w:val="22"/>
        </w:rPr>
        <w:t xml:space="preserve"> tiegħek</w:t>
      </w:r>
      <w:r w:rsidRPr="000D65F2">
        <w:rPr>
          <w:szCs w:val="22"/>
        </w:rPr>
        <w:t xml:space="preserve">. </w:t>
      </w:r>
      <w:r w:rsidR="00AB4DC8" w:rsidRPr="000D65F2">
        <w:rPr>
          <w:szCs w:val="22"/>
          <w:lang w:bidi="mt-MT"/>
        </w:rPr>
        <w:t>I</w:t>
      </w:r>
      <w:r w:rsidR="008D2979" w:rsidRPr="000D65F2">
        <w:rPr>
          <w:szCs w:val="22"/>
          <w:lang w:bidi="mt-MT"/>
        </w:rPr>
        <w:t>ċċekkja</w:t>
      </w:r>
      <w:r w:rsidR="008D2979" w:rsidRPr="000D65F2" w:rsidDel="008D2979">
        <w:rPr>
          <w:szCs w:val="22"/>
        </w:rPr>
        <w:t xml:space="preserve"> </w:t>
      </w:r>
      <w:r w:rsidRPr="000D65F2">
        <w:rPr>
          <w:szCs w:val="22"/>
        </w:rPr>
        <w:t xml:space="preserve">mat-tabib jew mal-ispiżjar tiegħek jekk ikollok xi </w:t>
      </w:r>
      <w:r w:rsidR="008D2979" w:rsidRPr="000D65F2">
        <w:rPr>
          <w:szCs w:val="22"/>
        </w:rPr>
        <w:t>dubju</w:t>
      </w:r>
      <w:r w:rsidRPr="000D65F2">
        <w:rPr>
          <w:szCs w:val="22"/>
        </w:rPr>
        <w:t xml:space="preserve">. </w:t>
      </w:r>
    </w:p>
    <w:p w14:paraId="1EAD0014" w14:textId="77777777" w:rsidR="00F354DA" w:rsidRPr="000D65F2" w:rsidRDefault="00F354DA" w:rsidP="001B06CD">
      <w:pPr>
        <w:widowControl w:val="0"/>
        <w:tabs>
          <w:tab w:val="left" w:pos="1080"/>
        </w:tabs>
        <w:textAlignment w:val="baseline"/>
        <w:rPr>
          <w:szCs w:val="22"/>
        </w:rPr>
      </w:pPr>
    </w:p>
    <w:p w14:paraId="6DE8B237" w14:textId="77777777" w:rsidR="00D7165F" w:rsidRPr="000D65F2" w:rsidRDefault="00D7165F" w:rsidP="001B06CD">
      <w:pPr>
        <w:widowControl w:val="0"/>
        <w:tabs>
          <w:tab w:val="left" w:pos="1080"/>
        </w:tabs>
        <w:textAlignment w:val="baseline"/>
        <w:outlineLvl w:val="0"/>
        <w:rPr>
          <w:b/>
          <w:szCs w:val="22"/>
        </w:rPr>
      </w:pPr>
      <w:r w:rsidRPr="000D65F2">
        <w:rPr>
          <w:b/>
          <w:szCs w:val="22"/>
        </w:rPr>
        <w:t>Kemm għandek tieħu</w:t>
      </w:r>
    </w:p>
    <w:p w14:paraId="1309D59B" w14:textId="77777777" w:rsidR="00D7165F" w:rsidRPr="000D65F2" w:rsidRDefault="00D7165F" w:rsidP="001B06CD">
      <w:pPr>
        <w:widowControl w:val="0"/>
        <w:tabs>
          <w:tab w:val="left" w:pos="1080"/>
        </w:tabs>
        <w:textAlignment w:val="baseline"/>
        <w:rPr>
          <w:szCs w:val="22"/>
        </w:rPr>
      </w:pPr>
      <w:r w:rsidRPr="000D65F2">
        <w:rPr>
          <w:szCs w:val="22"/>
        </w:rPr>
        <w:t xml:space="preserve">L-ammont li tieħu jiddependi mit-tip ta’ trapjant li kellek. Id-dożi tas-soltu huma murija </w:t>
      </w:r>
      <w:r w:rsidR="00A206A5" w:rsidRPr="000D65F2">
        <w:rPr>
          <w:szCs w:val="22"/>
        </w:rPr>
        <w:t xml:space="preserve">hawn </w:t>
      </w:r>
      <w:r w:rsidRPr="000D65F2">
        <w:rPr>
          <w:szCs w:val="22"/>
        </w:rPr>
        <w:t>taħt. I</w:t>
      </w:r>
      <w:r w:rsidR="00C54887" w:rsidRPr="000D65F2">
        <w:rPr>
          <w:szCs w:val="22"/>
        </w:rPr>
        <w:t>t-trattament</w:t>
      </w:r>
      <w:r w:rsidRPr="000D65F2">
        <w:rPr>
          <w:szCs w:val="22"/>
        </w:rPr>
        <w:t xml:space="preserve"> se </w:t>
      </w:r>
      <w:r w:rsidR="00C54887" w:rsidRPr="000D65F2">
        <w:rPr>
          <w:szCs w:val="22"/>
        </w:rPr>
        <w:t>j</w:t>
      </w:r>
      <w:r w:rsidRPr="000D65F2">
        <w:rPr>
          <w:szCs w:val="22"/>
        </w:rPr>
        <w:t xml:space="preserve">kompli sakemm ikollok bżonn biex </w:t>
      </w:r>
      <w:r w:rsidR="00AB4DC8" w:rsidRPr="000D65F2">
        <w:rPr>
          <w:szCs w:val="22"/>
        </w:rPr>
        <w:t>j</w:t>
      </w:r>
      <w:r w:rsidRPr="000D65F2">
        <w:rPr>
          <w:szCs w:val="22"/>
        </w:rPr>
        <w:t xml:space="preserve">ipprevjeni </w:t>
      </w:r>
      <w:r w:rsidR="00AB4DC8" w:rsidRPr="000D65F2">
        <w:rPr>
          <w:szCs w:val="22"/>
        </w:rPr>
        <w:t>t-</w:t>
      </w:r>
      <w:r w:rsidRPr="000D65F2">
        <w:rPr>
          <w:szCs w:val="22"/>
        </w:rPr>
        <w:t>tiċħ</w:t>
      </w:r>
      <w:r w:rsidR="00AB4DC8" w:rsidRPr="000D65F2">
        <w:rPr>
          <w:szCs w:val="22"/>
        </w:rPr>
        <w:t>i</w:t>
      </w:r>
      <w:r w:rsidRPr="000D65F2">
        <w:rPr>
          <w:szCs w:val="22"/>
        </w:rPr>
        <w:t xml:space="preserve">d </w:t>
      </w:r>
      <w:r w:rsidR="00AB4DC8" w:rsidRPr="000D65F2">
        <w:rPr>
          <w:szCs w:val="22"/>
        </w:rPr>
        <w:t>ta</w:t>
      </w:r>
      <w:r w:rsidRPr="000D65F2">
        <w:rPr>
          <w:szCs w:val="22"/>
        </w:rPr>
        <w:t>l-organu trapjantat tiegħek.</w:t>
      </w:r>
    </w:p>
    <w:p w14:paraId="7B5444E4" w14:textId="77777777" w:rsidR="00F87A63" w:rsidRPr="000D65F2" w:rsidRDefault="00F87A63" w:rsidP="001B06CD">
      <w:pPr>
        <w:widowControl w:val="0"/>
        <w:tabs>
          <w:tab w:val="left" w:pos="1080"/>
        </w:tabs>
        <w:ind w:left="284"/>
        <w:textAlignment w:val="baseline"/>
        <w:outlineLvl w:val="0"/>
        <w:rPr>
          <w:b/>
          <w:szCs w:val="22"/>
        </w:rPr>
      </w:pPr>
    </w:p>
    <w:p w14:paraId="6AE3D7C3" w14:textId="77777777" w:rsidR="00F354DA" w:rsidRPr="000D65F2" w:rsidRDefault="00F354DA" w:rsidP="005904FE">
      <w:pPr>
        <w:keepNext/>
        <w:keepLines/>
        <w:widowControl w:val="0"/>
        <w:ind w:left="709" w:hanging="709"/>
        <w:textAlignment w:val="baseline"/>
        <w:outlineLvl w:val="0"/>
        <w:rPr>
          <w:b/>
          <w:szCs w:val="22"/>
        </w:rPr>
      </w:pPr>
      <w:r w:rsidRPr="000D65F2">
        <w:rPr>
          <w:b/>
          <w:szCs w:val="22"/>
        </w:rPr>
        <w:lastRenderedPageBreak/>
        <w:t xml:space="preserve">Trapjant </w:t>
      </w:r>
      <w:r w:rsidR="00D7165F" w:rsidRPr="000D65F2">
        <w:rPr>
          <w:b/>
          <w:szCs w:val="22"/>
        </w:rPr>
        <w:t>renali</w:t>
      </w:r>
    </w:p>
    <w:p w14:paraId="41D93446" w14:textId="77777777" w:rsidR="00F354DA" w:rsidRPr="000D65F2" w:rsidRDefault="00F354DA" w:rsidP="00F87A63">
      <w:pPr>
        <w:widowControl w:val="0"/>
        <w:ind w:left="709" w:hanging="709"/>
        <w:textAlignment w:val="baseline"/>
        <w:outlineLvl w:val="0"/>
        <w:rPr>
          <w:szCs w:val="22"/>
          <w:u w:val="single"/>
        </w:rPr>
      </w:pPr>
      <w:r w:rsidRPr="000D65F2">
        <w:rPr>
          <w:szCs w:val="22"/>
        </w:rPr>
        <w:t>Adulti</w:t>
      </w:r>
    </w:p>
    <w:p w14:paraId="44B73294" w14:textId="77777777" w:rsidR="00D7165F" w:rsidRPr="000D65F2" w:rsidRDefault="00F15750" w:rsidP="00F87A63">
      <w:pPr>
        <w:tabs>
          <w:tab w:val="left" w:pos="1418"/>
        </w:tabs>
        <w:ind w:left="709" w:hanging="709"/>
        <w:rPr>
          <w:iCs/>
        </w:rPr>
      </w:pPr>
      <w:r w:rsidRPr="000D65F2">
        <w:rPr>
          <w:szCs w:val="22"/>
        </w:rPr>
        <w:sym w:font="Symbol" w:char="F0B7"/>
      </w:r>
      <w:r w:rsidRPr="000D65F2">
        <w:rPr>
          <w:szCs w:val="22"/>
        </w:rPr>
        <w:tab/>
      </w:r>
      <w:r w:rsidR="00F354DA" w:rsidRPr="000D65F2">
        <w:rPr>
          <w:iCs/>
        </w:rPr>
        <w:t xml:space="preserve">L-ewwel doża tingħata </w:t>
      </w:r>
      <w:r w:rsidR="00D7165F" w:rsidRPr="000D65F2">
        <w:rPr>
          <w:iCs/>
        </w:rPr>
        <w:t>fi żmien 3</w:t>
      </w:r>
      <w:r w:rsidR="009E0B58" w:rsidRPr="000D65F2">
        <w:rPr>
          <w:iCs/>
        </w:rPr>
        <w:t> </w:t>
      </w:r>
      <w:r w:rsidR="00D7165F" w:rsidRPr="000D65F2">
        <w:rPr>
          <w:iCs/>
        </w:rPr>
        <w:t>ijiem mil</w:t>
      </w:r>
      <w:r w:rsidR="00F354DA" w:rsidRPr="000D65F2">
        <w:rPr>
          <w:iCs/>
        </w:rPr>
        <w:t xml:space="preserve">l-operazzjoni tat-trapjant. </w:t>
      </w:r>
    </w:p>
    <w:p w14:paraId="431C26BD" w14:textId="77777777" w:rsidR="002F6A75" w:rsidRPr="000D65F2" w:rsidRDefault="00F15750" w:rsidP="00F87A63">
      <w:pPr>
        <w:tabs>
          <w:tab w:val="left" w:pos="1418"/>
        </w:tabs>
        <w:ind w:left="709" w:hanging="709"/>
        <w:rPr>
          <w:iCs/>
        </w:rPr>
      </w:pPr>
      <w:r w:rsidRPr="000D65F2">
        <w:rPr>
          <w:szCs w:val="22"/>
        </w:rPr>
        <w:sym w:font="Symbol" w:char="F0B7"/>
      </w:r>
      <w:r w:rsidRPr="000D65F2">
        <w:rPr>
          <w:szCs w:val="22"/>
        </w:rPr>
        <w:tab/>
      </w:r>
      <w:r w:rsidR="00F354DA" w:rsidRPr="000D65F2">
        <w:rPr>
          <w:iCs/>
        </w:rPr>
        <w:t>Id-doża ta’ kuljum hija ta’ 10 </w:t>
      </w:r>
      <w:r w:rsidR="001907D2" w:rsidRPr="000D65F2">
        <w:rPr>
          <w:iCs/>
        </w:rPr>
        <w:t>m</w:t>
      </w:r>
      <w:r w:rsidR="00A53C9F" w:rsidRPr="000D65F2">
        <w:rPr>
          <w:iCs/>
        </w:rPr>
        <w:t>l</w:t>
      </w:r>
      <w:r w:rsidR="001907D2" w:rsidRPr="000D65F2">
        <w:rPr>
          <w:iCs/>
        </w:rPr>
        <w:t xml:space="preserve"> </w:t>
      </w:r>
      <w:r w:rsidR="00F354DA" w:rsidRPr="000D65F2">
        <w:rPr>
          <w:iCs/>
        </w:rPr>
        <w:t>ta’ suspensjoni (</w:t>
      </w:r>
      <w:r w:rsidR="00092C14" w:rsidRPr="000D65F2">
        <w:rPr>
          <w:iCs/>
        </w:rPr>
        <w:t>2 </w:t>
      </w:r>
      <w:r w:rsidR="00F354DA" w:rsidRPr="000D65F2">
        <w:rPr>
          <w:iCs/>
        </w:rPr>
        <w:t>g ta</w:t>
      </w:r>
      <w:r w:rsidR="002F6A75" w:rsidRPr="000D65F2">
        <w:rPr>
          <w:iCs/>
        </w:rPr>
        <w:t>’ mediċina</w:t>
      </w:r>
      <w:r w:rsidR="00F354DA" w:rsidRPr="000D65F2">
        <w:rPr>
          <w:iCs/>
        </w:rPr>
        <w:t xml:space="preserve">) li tittieħed bħala żewġ dożi separati. </w:t>
      </w:r>
    </w:p>
    <w:p w14:paraId="2A070BBC" w14:textId="77777777" w:rsidR="00F354DA" w:rsidRPr="000D65F2" w:rsidRDefault="00F15750" w:rsidP="00F87A63">
      <w:pPr>
        <w:tabs>
          <w:tab w:val="left" w:pos="1418"/>
        </w:tabs>
        <w:ind w:left="709" w:hanging="709"/>
        <w:rPr>
          <w:iCs/>
        </w:rPr>
      </w:pPr>
      <w:r w:rsidRPr="000D65F2">
        <w:rPr>
          <w:szCs w:val="22"/>
        </w:rPr>
        <w:sym w:font="Symbol" w:char="F0B7"/>
      </w:r>
      <w:r w:rsidRPr="000D65F2">
        <w:rPr>
          <w:szCs w:val="22"/>
        </w:rPr>
        <w:tab/>
      </w:r>
      <w:r w:rsidR="002F6A75" w:rsidRPr="000D65F2">
        <w:rPr>
          <w:iCs/>
        </w:rPr>
        <w:t xml:space="preserve">Ħu </w:t>
      </w:r>
      <w:r w:rsidR="00F354DA" w:rsidRPr="000D65F2">
        <w:rPr>
          <w:iCs/>
        </w:rPr>
        <w:t>5 </w:t>
      </w:r>
      <w:r w:rsidR="001907D2" w:rsidRPr="000D65F2">
        <w:rPr>
          <w:iCs/>
        </w:rPr>
        <w:t>m</w:t>
      </w:r>
      <w:r w:rsidR="00A53C9F" w:rsidRPr="000D65F2">
        <w:rPr>
          <w:iCs/>
        </w:rPr>
        <w:t>l</w:t>
      </w:r>
      <w:r w:rsidR="001907D2" w:rsidRPr="000D65F2">
        <w:rPr>
          <w:iCs/>
        </w:rPr>
        <w:t xml:space="preserve"> </w:t>
      </w:r>
      <w:r w:rsidR="00F354DA" w:rsidRPr="000D65F2">
        <w:rPr>
          <w:iCs/>
        </w:rPr>
        <w:t xml:space="preserve">ta’ suspensjoni filgħodu u </w:t>
      </w:r>
      <w:r w:rsidR="009F5CD1" w:rsidRPr="000D65F2">
        <w:rPr>
          <w:iCs/>
        </w:rPr>
        <w:t xml:space="preserve">wara </w:t>
      </w:r>
      <w:r w:rsidR="00F354DA" w:rsidRPr="000D65F2">
        <w:rPr>
          <w:iCs/>
        </w:rPr>
        <w:t>5 </w:t>
      </w:r>
      <w:r w:rsidR="001907D2" w:rsidRPr="000D65F2">
        <w:rPr>
          <w:iCs/>
        </w:rPr>
        <w:t>m</w:t>
      </w:r>
      <w:r w:rsidR="00A53C9F" w:rsidRPr="000D65F2">
        <w:rPr>
          <w:iCs/>
        </w:rPr>
        <w:t>l</w:t>
      </w:r>
      <w:r w:rsidR="001907D2" w:rsidRPr="000D65F2">
        <w:rPr>
          <w:iCs/>
        </w:rPr>
        <w:t xml:space="preserve"> </w:t>
      </w:r>
      <w:r w:rsidR="00F354DA" w:rsidRPr="000D65F2">
        <w:rPr>
          <w:iCs/>
        </w:rPr>
        <w:t xml:space="preserve">ta’ suspensjoni filgħaxija. </w:t>
      </w:r>
    </w:p>
    <w:p w14:paraId="6B59F46D" w14:textId="3F10DB68" w:rsidR="00F354DA" w:rsidRPr="000D65F2" w:rsidRDefault="00F354DA" w:rsidP="00F87A63">
      <w:pPr>
        <w:keepNext/>
        <w:keepLines/>
        <w:widowControl w:val="0"/>
        <w:ind w:left="709" w:hanging="709"/>
        <w:textAlignment w:val="baseline"/>
        <w:rPr>
          <w:szCs w:val="22"/>
        </w:rPr>
      </w:pPr>
      <w:r w:rsidRPr="000D65F2">
        <w:rPr>
          <w:szCs w:val="22"/>
        </w:rPr>
        <w:t xml:space="preserve">Tfal (b’età minn </w:t>
      </w:r>
      <w:r w:rsidR="005904FE" w:rsidRPr="000D65F2">
        <w:rPr>
          <w:szCs w:val="22"/>
        </w:rPr>
        <w:t>sena</w:t>
      </w:r>
      <w:r w:rsidRPr="000D65F2">
        <w:rPr>
          <w:szCs w:val="22"/>
        </w:rPr>
        <w:t xml:space="preserve"> sa 18</w:t>
      </w:r>
      <w:r w:rsidR="005904FE" w:rsidRPr="000D65F2">
        <w:rPr>
          <w:szCs w:val="22"/>
        </w:rPr>
        <w:noBreakHyphen/>
      </w:r>
      <w:r w:rsidRPr="000D65F2">
        <w:rPr>
          <w:szCs w:val="22"/>
        </w:rPr>
        <w:t>il</w:t>
      </w:r>
      <w:r w:rsidR="005904FE" w:rsidRPr="000D65F2">
        <w:rPr>
          <w:szCs w:val="22"/>
        </w:rPr>
        <w:t> </w:t>
      </w:r>
      <w:r w:rsidRPr="000D65F2">
        <w:rPr>
          <w:szCs w:val="22"/>
        </w:rPr>
        <w:t>sena)</w:t>
      </w:r>
    </w:p>
    <w:p w14:paraId="7502DE39" w14:textId="77777777" w:rsidR="002F6A75" w:rsidRPr="000D65F2" w:rsidRDefault="00F15750" w:rsidP="00F87A63">
      <w:pPr>
        <w:tabs>
          <w:tab w:val="left" w:pos="1418"/>
        </w:tabs>
        <w:ind w:left="709" w:hanging="709"/>
        <w:rPr>
          <w:iCs/>
        </w:rPr>
      </w:pPr>
      <w:r w:rsidRPr="000D65F2">
        <w:rPr>
          <w:szCs w:val="22"/>
        </w:rPr>
        <w:sym w:font="Symbol" w:char="F0B7"/>
      </w:r>
      <w:r w:rsidRPr="000D65F2">
        <w:rPr>
          <w:szCs w:val="22"/>
        </w:rPr>
        <w:tab/>
      </w:r>
      <w:r w:rsidR="00F354DA" w:rsidRPr="000D65F2">
        <w:rPr>
          <w:iCs/>
        </w:rPr>
        <w:t xml:space="preserve">Id-doża mogħtija tvarja </w:t>
      </w:r>
      <w:r w:rsidR="002F6A75" w:rsidRPr="000D65F2">
        <w:rPr>
          <w:iCs/>
        </w:rPr>
        <w:t xml:space="preserve">skont </w:t>
      </w:r>
      <w:r w:rsidR="00F354DA" w:rsidRPr="000D65F2">
        <w:rPr>
          <w:iCs/>
        </w:rPr>
        <w:t xml:space="preserve">id-daqs tat-tifel/tifla. </w:t>
      </w:r>
    </w:p>
    <w:p w14:paraId="0A142ED1" w14:textId="04BDEA18" w:rsidR="00F354DA" w:rsidRPr="000D65F2" w:rsidRDefault="00F15750" w:rsidP="00F87A63">
      <w:pPr>
        <w:tabs>
          <w:tab w:val="left" w:pos="1418"/>
        </w:tabs>
        <w:ind w:left="709" w:hanging="709"/>
        <w:rPr>
          <w:iCs/>
        </w:rPr>
      </w:pPr>
      <w:r w:rsidRPr="000D65F2">
        <w:rPr>
          <w:szCs w:val="22"/>
        </w:rPr>
        <w:sym w:font="Symbol" w:char="F0B7"/>
      </w:r>
      <w:r w:rsidRPr="000D65F2">
        <w:rPr>
          <w:szCs w:val="22"/>
        </w:rPr>
        <w:tab/>
      </w:r>
      <w:r w:rsidR="00F354DA" w:rsidRPr="000D65F2">
        <w:rPr>
          <w:iCs/>
        </w:rPr>
        <w:t xml:space="preserve">It-tabib tiegħek </w:t>
      </w:r>
      <w:r w:rsidR="00C57EDD" w:rsidRPr="000D65F2">
        <w:rPr>
          <w:iCs/>
        </w:rPr>
        <w:t xml:space="preserve">se </w:t>
      </w:r>
      <w:r w:rsidR="00F354DA" w:rsidRPr="000D65F2">
        <w:rPr>
          <w:iCs/>
        </w:rPr>
        <w:t>jiddeċiedi l-aktar doża xierqa skon</w:t>
      </w:r>
      <w:r w:rsidR="002F6A75" w:rsidRPr="000D65F2">
        <w:rPr>
          <w:iCs/>
        </w:rPr>
        <w:t>t</w:t>
      </w:r>
      <w:r w:rsidR="00F354DA" w:rsidRPr="000D65F2">
        <w:rPr>
          <w:iCs/>
        </w:rPr>
        <w:t xml:space="preserve"> </w:t>
      </w:r>
      <w:r w:rsidR="002F6A75" w:rsidRPr="000D65F2">
        <w:rPr>
          <w:iCs/>
        </w:rPr>
        <w:t>it-</w:t>
      </w:r>
      <w:r w:rsidR="00F354DA" w:rsidRPr="000D65F2">
        <w:rPr>
          <w:iCs/>
        </w:rPr>
        <w:t xml:space="preserve">tul u </w:t>
      </w:r>
      <w:r w:rsidR="002F6A75" w:rsidRPr="000D65F2">
        <w:rPr>
          <w:iCs/>
        </w:rPr>
        <w:t>l-</w:t>
      </w:r>
      <w:r w:rsidR="00F354DA" w:rsidRPr="000D65F2">
        <w:rPr>
          <w:iCs/>
        </w:rPr>
        <w:t>piż</w:t>
      </w:r>
      <w:r w:rsidR="002F6A75" w:rsidRPr="000D65F2">
        <w:rPr>
          <w:iCs/>
        </w:rPr>
        <w:t xml:space="preserve"> tat-tifel/tifla tiegħek (l-erja tas-superfiċje tal-ġisem </w:t>
      </w:r>
      <w:r w:rsidR="005904FE" w:rsidRPr="000D65F2">
        <w:rPr>
          <w:iCs/>
        </w:rPr>
        <w:t>–</w:t>
      </w:r>
      <w:r w:rsidR="00051653" w:rsidRPr="000D65F2">
        <w:rPr>
          <w:iCs/>
        </w:rPr>
        <w:t xml:space="preserve"> </w:t>
      </w:r>
      <w:r w:rsidR="002F6A75" w:rsidRPr="000D65F2">
        <w:rPr>
          <w:iCs/>
        </w:rPr>
        <w:t>imkejla bħala metri kwadri jew “m</w:t>
      </w:r>
      <w:r w:rsidR="002F6A75" w:rsidRPr="000D65F2">
        <w:rPr>
          <w:iCs/>
          <w:vertAlign w:val="superscript"/>
        </w:rPr>
        <w:t>2</w:t>
      </w:r>
      <w:r w:rsidR="002F6A75" w:rsidRPr="000D65F2">
        <w:rPr>
          <w:iCs/>
        </w:rPr>
        <w:t>”</w:t>
      </w:r>
      <w:r w:rsidR="00F354DA" w:rsidRPr="000D65F2">
        <w:rPr>
          <w:iCs/>
        </w:rPr>
        <w:t xml:space="preserve">). Id-doża </w:t>
      </w:r>
      <w:r w:rsidR="005904FE" w:rsidRPr="000D65F2">
        <w:rPr>
          <w:iCs/>
        </w:rPr>
        <w:t xml:space="preserve">tal-bidu </w:t>
      </w:r>
      <w:r w:rsidR="00F354DA" w:rsidRPr="000D65F2">
        <w:rPr>
          <w:iCs/>
        </w:rPr>
        <w:t xml:space="preserve">rakkomandata hija </w:t>
      </w:r>
      <w:r w:rsidR="005904FE" w:rsidRPr="000D65F2">
        <w:rPr>
          <w:iCs/>
        </w:rPr>
        <w:t xml:space="preserve">ta’ </w:t>
      </w:r>
      <w:r w:rsidR="00F354DA" w:rsidRPr="000D65F2">
        <w:rPr>
          <w:iCs/>
        </w:rPr>
        <w:t>600</w:t>
      </w:r>
      <w:r w:rsidR="008312A4" w:rsidRPr="000D65F2">
        <w:rPr>
          <w:iCs/>
        </w:rPr>
        <w:t> </w:t>
      </w:r>
      <w:r w:rsidR="00F354DA" w:rsidRPr="000D65F2">
        <w:rPr>
          <w:iCs/>
        </w:rPr>
        <w:t xml:space="preserve">mg/m² li tittieħed darbtejn kuljum. </w:t>
      </w:r>
      <w:r w:rsidR="00690BD2" w:rsidRPr="000D65F2">
        <w:rPr>
          <w:iCs/>
        </w:rPr>
        <w:t xml:space="preserve">Id-doża ta’ manteniment rakkomandata </w:t>
      </w:r>
      <w:r w:rsidR="00690BD2" w:rsidRPr="000D65F2">
        <w:rPr>
          <w:szCs w:val="22"/>
        </w:rPr>
        <w:t>tibqa’ ta’ 600 mg/m</w:t>
      </w:r>
      <w:r w:rsidR="00690BD2" w:rsidRPr="000D65F2">
        <w:rPr>
          <w:szCs w:val="22"/>
          <w:vertAlign w:val="superscript"/>
        </w:rPr>
        <w:t>2</w:t>
      </w:r>
      <w:r w:rsidR="00690BD2" w:rsidRPr="000D65F2">
        <w:rPr>
          <w:szCs w:val="22"/>
        </w:rPr>
        <w:t xml:space="preserve"> darbtejn kuljum (doża totali massima ta’ kuljum ta’ 2 g jew 10 ml tas-suspensjoni orali). Id-doża </w:t>
      </w:r>
      <w:r w:rsidR="00690BD2" w:rsidRPr="000D65F2">
        <w:rPr>
          <w:iCs/>
        </w:rPr>
        <w:t xml:space="preserve">għandha tiġi individwalizzata </w:t>
      </w:r>
      <w:r w:rsidR="00690BD2" w:rsidRPr="000D65F2">
        <w:rPr>
          <w:szCs w:val="22"/>
        </w:rPr>
        <w:t>abbażi tal-valutazzjoni klinika tat-tabib</w:t>
      </w:r>
      <w:r w:rsidR="005904FE" w:rsidRPr="000D65F2">
        <w:rPr>
          <w:szCs w:val="22"/>
        </w:rPr>
        <w:t>.</w:t>
      </w:r>
    </w:p>
    <w:p w14:paraId="4354B003" w14:textId="77777777" w:rsidR="00B24328" w:rsidRPr="000D65F2" w:rsidRDefault="00B24328" w:rsidP="00F87A63">
      <w:pPr>
        <w:keepNext/>
        <w:keepLines/>
        <w:widowControl w:val="0"/>
        <w:ind w:left="709" w:hanging="709"/>
        <w:textAlignment w:val="baseline"/>
        <w:rPr>
          <w:b/>
          <w:szCs w:val="22"/>
        </w:rPr>
      </w:pPr>
    </w:p>
    <w:p w14:paraId="22F143C0" w14:textId="77777777" w:rsidR="00F354DA" w:rsidRPr="000D65F2" w:rsidRDefault="00F354DA" w:rsidP="00F87A63">
      <w:pPr>
        <w:keepNext/>
        <w:keepLines/>
        <w:widowControl w:val="0"/>
        <w:ind w:left="709" w:hanging="709"/>
        <w:textAlignment w:val="baseline"/>
        <w:outlineLvl w:val="0"/>
        <w:rPr>
          <w:b/>
          <w:szCs w:val="22"/>
        </w:rPr>
      </w:pPr>
      <w:r w:rsidRPr="000D65F2">
        <w:rPr>
          <w:b/>
          <w:szCs w:val="22"/>
        </w:rPr>
        <w:t>Trapjant tal-</w:t>
      </w:r>
      <w:r w:rsidR="002F6A75" w:rsidRPr="000D65F2">
        <w:rPr>
          <w:b/>
          <w:szCs w:val="22"/>
        </w:rPr>
        <w:t>qalb</w:t>
      </w:r>
    </w:p>
    <w:p w14:paraId="1CC0DC5E" w14:textId="77777777" w:rsidR="00F354DA" w:rsidRPr="000D65F2" w:rsidRDefault="00F354DA" w:rsidP="00F87A63">
      <w:pPr>
        <w:keepNext/>
        <w:keepLines/>
        <w:widowControl w:val="0"/>
        <w:ind w:left="709" w:hanging="709"/>
        <w:textAlignment w:val="baseline"/>
        <w:outlineLvl w:val="0"/>
        <w:rPr>
          <w:szCs w:val="22"/>
        </w:rPr>
      </w:pPr>
      <w:r w:rsidRPr="000D65F2">
        <w:rPr>
          <w:szCs w:val="22"/>
        </w:rPr>
        <w:t>Adulti</w:t>
      </w:r>
    </w:p>
    <w:p w14:paraId="2DD2BDCB" w14:textId="77777777" w:rsidR="008C6E96" w:rsidRPr="000D65F2" w:rsidRDefault="00F15750" w:rsidP="00F87A63">
      <w:pPr>
        <w:tabs>
          <w:tab w:val="left" w:pos="1418"/>
        </w:tabs>
        <w:ind w:left="709" w:hanging="709"/>
        <w:rPr>
          <w:iCs/>
        </w:rPr>
      </w:pPr>
      <w:r w:rsidRPr="000D65F2">
        <w:rPr>
          <w:szCs w:val="22"/>
        </w:rPr>
        <w:sym w:font="Symbol" w:char="F0B7"/>
      </w:r>
      <w:r w:rsidRPr="000D65F2">
        <w:rPr>
          <w:szCs w:val="22"/>
        </w:rPr>
        <w:tab/>
      </w:r>
      <w:r w:rsidR="00F354DA" w:rsidRPr="000D65F2">
        <w:rPr>
          <w:iCs/>
        </w:rPr>
        <w:t xml:space="preserve">L-ewwel doża tingħata </w:t>
      </w:r>
      <w:r w:rsidR="008C6E96" w:rsidRPr="000D65F2">
        <w:rPr>
          <w:iCs/>
        </w:rPr>
        <w:t xml:space="preserve">fi żmien </w:t>
      </w:r>
      <w:r w:rsidR="00F354DA" w:rsidRPr="000D65F2">
        <w:rPr>
          <w:iCs/>
        </w:rPr>
        <w:t xml:space="preserve">ħamest ijiem </w:t>
      </w:r>
      <w:r w:rsidR="008C6E96" w:rsidRPr="000D65F2">
        <w:rPr>
          <w:iCs/>
        </w:rPr>
        <w:t>mil</w:t>
      </w:r>
      <w:r w:rsidR="00F354DA" w:rsidRPr="000D65F2">
        <w:rPr>
          <w:iCs/>
        </w:rPr>
        <w:t xml:space="preserve">l-operazzjoni tat-trapjant. </w:t>
      </w:r>
    </w:p>
    <w:p w14:paraId="08C7DEB4" w14:textId="77777777" w:rsidR="008C6E96" w:rsidRPr="000D65F2" w:rsidRDefault="00F15750" w:rsidP="00F87A63">
      <w:pPr>
        <w:tabs>
          <w:tab w:val="left" w:pos="1418"/>
        </w:tabs>
        <w:ind w:left="709" w:hanging="709"/>
        <w:rPr>
          <w:iCs/>
        </w:rPr>
      </w:pPr>
      <w:r w:rsidRPr="000D65F2">
        <w:rPr>
          <w:szCs w:val="22"/>
        </w:rPr>
        <w:sym w:font="Symbol" w:char="F0B7"/>
      </w:r>
      <w:r w:rsidRPr="000D65F2">
        <w:rPr>
          <w:szCs w:val="22"/>
        </w:rPr>
        <w:tab/>
      </w:r>
      <w:r w:rsidR="00F354DA" w:rsidRPr="000D65F2">
        <w:rPr>
          <w:iCs/>
        </w:rPr>
        <w:t>Id-doża ta’ kuljum hija 15 </w:t>
      </w:r>
      <w:r w:rsidR="001907D2" w:rsidRPr="000D65F2">
        <w:rPr>
          <w:iCs/>
        </w:rPr>
        <w:t>m</w:t>
      </w:r>
      <w:r w:rsidR="00A53C9F" w:rsidRPr="000D65F2">
        <w:rPr>
          <w:iCs/>
        </w:rPr>
        <w:t>l</w:t>
      </w:r>
      <w:r w:rsidR="001907D2" w:rsidRPr="000D65F2">
        <w:rPr>
          <w:iCs/>
        </w:rPr>
        <w:t xml:space="preserve"> </w:t>
      </w:r>
      <w:r w:rsidR="00F354DA" w:rsidRPr="000D65F2">
        <w:rPr>
          <w:iCs/>
        </w:rPr>
        <w:t>ta’ suspensjoni (</w:t>
      </w:r>
      <w:r w:rsidR="00092C14" w:rsidRPr="000D65F2">
        <w:rPr>
          <w:iCs/>
        </w:rPr>
        <w:t>3 </w:t>
      </w:r>
      <w:r w:rsidR="00F354DA" w:rsidRPr="000D65F2">
        <w:rPr>
          <w:iCs/>
        </w:rPr>
        <w:t>g ta</w:t>
      </w:r>
      <w:r w:rsidR="008C6E96" w:rsidRPr="000D65F2">
        <w:rPr>
          <w:iCs/>
        </w:rPr>
        <w:t>’ mediċina</w:t>
      </w:r>
      <w:r w:rsidR="00F354DA" w:rsidRPr="000D65F2">
        <w:rPr>
          <w:iCs/>
        </w:rPr>
        <w:t>) li ti</w:t>
      </w:r>
      <w:r w:rsidR="001A663B" w:rsidRPr="000D65F2">
        <w:rPr>
          <w:iCs/>
        </w:rPr>
        <w:t>t</w:t>
      </w:r>
      <w:r w:rsidR="00F354DA" w:rsidRPr="000D65F2">
        <w:rPr>
          <w:iCs/>
        </w:rPr>
        <w:t xml:space="preserve">tieħed bħala żewġ dożi separati. </w:t>
      </w:r>
    </w:p>
    <w:p w14:paraId="76B75D94" w14:textId="77777777" w:rsidR="00F354DA" w:rsidRPr="000D65F2" w:rsidRDefault="00F15750" w:rsidP="00F87A63">
      <w:pPr>
        <w:tabs>
          <w:tab w:val="left" w:pos="1418"/>
        </w:tabs>
        <w:ind w:left="709" w:hanging="709"/>
        <w:rPr>
          <w:iCs/>
        </w:rPr>
      </w:pPr>
      <w:r w:rsidRPr="000D65F2">
        <w:rPr>
          <w:szCs w:val="22"/>
        </w:rPr>
        <w:sym w:font="Symbol" w:char="F0B7"/>
      </w:r>
      <w:r w:rsidRPr="000D65F2">
        <w:rPr>
          <w:szCs w:val="22"/>
        </w:rPr>
        <w:tab/>
      </w:r>
      <w:r w:rsidR="008C6E96" w:rsidRPr="000D65F2">
        <w:rPr>
          <w:iCs/>
        </w:rPr>
        <w:t xml:space="preserve">Ħu </w:t>
      </w:r>
      <w:r w:rsidR="00F354DA" w:rsidRPr="000D65F2">
        <w:rPr>
          <w:iCs/>
        </w:rPr>
        <w:t>7.5 </w:t>
      </w:r>
      <w:r w:rsidR="001907D2" w:rsidRPr="000D65F2">
        <w:rPr>
          <w:iCs/>
        </w:rPr>
        <w:t>m</w:t>
      </w:r>
      <w:r w:rsidR="00A53C9F" w:rsidRPr="000D65F2">
        <w:rPr>
          <w:iCs/>
        </w:rPr>
        <w:t>l</w:t>
      </w:r>
      <w:r w:rsidR="001907D2" w:rsidRPr="000D65F2">
        <w:rPr>
          <w:iCs/>
        </w:rPr>
        <w:t xml:space="preserve"> </w:t>
      </w:r>
      <w:r w:rsidR="00F354DA" w:rsidRPr="000D65F2">
        <w:rPr>
          <w:iCs/>
        </w:rPr>
        <w:t>ta’ suspensjoni filgħodu u wara 7.5 </w:t>
      </w:r>
      <w:r w:rsidR="001907D2" w:rsidRPr="000D65F2">
        <w:rPr>
          <w:iCs/>
        </w:rPr>
        <w:t>m</w:t>
      </w:r>
      <w:r w:rsidR="00A53C9F" w:rsidRPr="000D65F2">
        <w:rPr>
          <w:iCs/>
        </w:rPr>
        <w:t>l</w:t>
      </w:r>
      <w:r w:rsidR="001907D2" w:rsidRPr="000D65F2">
        <w:rPr>
          <w:iCs/>
        </w:rPr>
        <w:t xml:space="preserve"> </w:t>
      </w:r>
      <w:r w:rsidR="00F354DA" w:rsidRPr="000D65F2">
        <w:rPr>
          <w:iCs/>
        </w:rPr>
        <w:t>ta’ suspensjoni filgħaxija.</w:t>
      </w:r>
    </w:p>
    <w:p w14:paraId="738DEDD3" w14:textId="6E0663B6" w:rsidR="00F354DA" w:rsidRPr="000D65F2" w:rsidRDefault="00F354DA" w:rsidP="00F87A63">
      <w:pPr>
        <w:keepNext/>
        <w:ind w:left="709" w:hanging="709"/>
        <w:textAlignment w:val="baseline"/>
        <w:rPr>
          <w:szCs w:val="22"/>
        </w:rPr>
      </w:pPr>
      <w:r w:rsidRPr="000D65F2">
        <w:rPr>
          <w:szCs w:val="22"/>
        </w:rPr>
        <w:t>Tfal</w:t>
      </w:r>
      <w:r w:rsidR="005904FE" w:rsidRPr="000D65F2">
        <w:rPr>
          <w:szCs w:val="22"/>
        </w:rPr>
        <w:t xml:space="preserve"> (b’età minn sena sa 18</w:t>
      </w:r>
      <w:r w:rsidR="005904FE" w:rsidRPr="000D65F2">
        <w:rPr>
          <w:szCs w:val="22"/>
        </w:rPr>
        <w:noBreakHyphen/>
        <w:t>il sena)</w:t>
      </w:r>
    </w:p>
    <w:p w14:paraId="2D40B1EB" w14:textId="039DE04E" w:rsidR="005904FE" w:rsidRPr="000D65F2" w:rsidRDefault="005904FE" w:rsidP="005904FE">
      <w:pPr>
        <w:tabs>
          <w:tab w:val="left" w:pos="1418"/>
        </w:tabs>
        <w:ind w:left="567" w:hanging="567"/>
        <w:rPr>
          <w:iCs/>
        </w:rPr>
      </w:pPr>
      <w:r w:rsidRPr="000D65F2">
        <w:rPr>
          <w:szCs w:val="22"/>
        </w:rPr>
        <w:sym w:font="Symbol" w:char="F0B7"/>
      </w:r>
      <w:r w:rsidRPr="000D65F2">
        <w:rPr>
          <w:szCs w:val="22"/>
        </w:rPr>
        <w:tab/>
      </w:r>
      <w:r w:rsidRPr="000D65F2">
        <w:rPr>
          <w:iCs/>
        </w:rPr>
        <w:t>Id-doża mogħtija tvarja skont id-daqs tat-tifel/tifla.</w:t>
      </w:r>
    </w:p>
    <w:p w14:paraId="25F6457C" w14:textId="40A7A31C" w:rsidR="005904FE" w:rsidRPr="000D65F2" w:rsidRDefault="005904FE" w:rsidP="005904FE">
      <w:pPr>
        <w:tabs>
          <w:tab w:val="left" w:pos="1418"/>
        </w:tabs>
        <w:ind w:left="567" w:hanging="567"/>
        <w:rPr>
          <w:iCs/>
        </w:rPr>
      </w:pPr>
      <w:r w:rsidRPr="000D65F2">
        <w:rPr>
          <w:szCs w:val="22"/>
        </w:rPr>
        <w:sym w:font="Symbol" w:char="F0B7"/>
      </w:r>
      <w:r w:rsidRPr="000D65F2">
        <w:rPr>
          <w:szCs w:val="22"/>
        </w:rPr>
        <w:tab/>
      </w:r>
      <w:r w:rsidRPr="000D65F2">
        <w:rPr>
          <w:iCs/>
        </w:rPr>
        <w:t>It-tabib tat-tifel/tifla tiegħek se jiddeċiedi l-aktar doża xierqa skont it-tul u l-piż tat-tifel/tifla tiegħek (l-erja tas-superfiċje tal-ġisem – imkejla bħala metri kwadri jew “m</w:t>
      </w:r>
      <w:r w:rsidRPr="000D65F2">
        <w:rPr>
          <w:iCs/>
          <w:vertAlign w:val="superscript"/>
        </w:rPr>
        <w:t>2</w:t>
      </w:r>
      <w:r w:rsidRPr="000D65F2">
        <w:rPr>
          <w:iCs/>
        </w:rPr>
        <w:t xml:space="preserve">”). Id-doża tal-bidu rakkomandata hija ta’ 600 mg/m² li tittieħed darbtejn kuljum. Id-doża għandha tiġi individwalizzata </w:t>
      </w:r>
      <w:r w:rsidRPr="000D65F2">
        <w:rPr>
          <w:szCs w:val="22"/>
        </w:rPr>
        <w:t xml:space="preserve">abbażi </w:t>
      </w:r>
      <w:r w:rsidR="00690BD2" w:rsidRPr="000D65F2">
        <w:rPr>
          <w:szCs w:val="22"/>
        </w:rPr>
        <w:t>tal-valutazzjoni klinika tat-tabib</w:t>
      </w:r>
      <w:r w:rsidRPr="000D65F2">
        <w:rPr>
          <w:szCs w:val="22"/>
        </w:rPr>
        <w:t xml:space="preserve">. </w:t>
      </w:r>
      <w:r w:rsidRPr="000D65F2">
        <w:rPr>
          <w:iCs/>
        </w:rPr>
        <w:t>Jekk tiġi ttollerata tajjeb, id-doża tista’ tiżdied għal 900 mg/m</w:t>
      </w:r>
      <w:r w:rsidRPr="000D65F2">
        <w:rPr>
          <w:iCs/>
          <w:vertAlign w:val="superscript"/>
        </w:rPr>
        <w:t>2</w:t>
      </w:r>
      <w:r w:rsidRPr="000D65F2">
        <w:rPr>
          <w:iCs/>
        </w:rPr>
        <w:t xml:space="preserve"> darbtejn kuljum jekk meħtieġ (</w:t>
      </w:r>
      <w:r w:rsidRPr="000D65F2">
        <w:rPr>
          <w:szCs w:val="22"/>
        </w:rPr>
        <w:t>doża totali massima ta’ kuljum ta’ 3 g, jew 15 ml tas-suspensjoni orali).</w:t>
      </w:r>
    </w:p>
    <w:p w14:paraId="6D1CF6E0" w14:textId="77777777" w:rsidR="00F354DA" w:rsidRPr="000D65F2" w:rsidRDefault="00F354DA" w:rsidP="00F87A63">
      <w:pPr>
        <w:widowControl w:val="0"/>
        <w:ind w:left="709" w:hanging="709"/>
        <w:textAlignment w:val="baseline"/>
        <w:rPr>
          <w:szCs w:val="22"/>
        </w:rPr>
      </w:pPr>
    </w:p>
    <w:p w14:paraId="0B37DF79" w14:textId="77777777" w:rsidR="00F354DA" w:rsidRPr="000D65F2" w:rsidRDefault="00F354DA" w:rsidP="00F87A63">
      <w:pPr>
        <w:keepNext/>
        <w:widowControl w:val="0"/>
        <w:ind w:left="709" w:hanging="709"/>
        <w:textAlignment w:val="baseline"/>
        <w:outlineLvl w:val="0"/>
        <w:rPr>
          <w:b/>
          <w:szCs w:val="22"/>
        </w:rPr>
      </w:pPr>
      <w:r w:rsidRPr="000D65F2">
        <w:rPr>
          <w:b/>
          <w:szCs w:val="22"/>
        </w:rPr>
        <w:t>Trapjant tal-</w:t>
      </w:r>
      <w:r w:rsidR="008C6E96" w:rsidRPr="000D65F2">
        <w:rPr>
          <w:b/>
          <w:szCs w:val="22"/>
        </w:rPr>
        <w:t>fwied</w:t>
      </w:r>
    </w:p>
    <w:p w14:paraId="7984CE3D" w14:textId="77777777" w:rsidR="00F354DA" w:rsidRPr="000D65F2" w:rsidRDefault="00F354DA" w:rsidP="00F87A63">
      <w:pPr>
        <w:keepNext/>
        <w:widowControl w:val="0"/>
        <w:ind w:left="709" w:hanging="709"/>
        <w:textAlignment w:val="baseline"/>
        <w:outlineLvl w:val="0"/>
        <w:rPr>
          <w:szCs w:val="22"/>
        </w:rPr>
      </w:pPr>
      <w:r w:rsidRPr="000D65F2">
        <w:rPr>
          <w:szCs w:val="22"/>
        </w:rPr>
        <w:t>Adulti</w:t>
      </w:r>
    </w:p>
    <w:p w14:paraId="76E8FD95" w14:textId="77777777" w:rsidR="00926CC1" w:rsidRPr="000D65F2" w:rsidRDefault="00F15750" w:rsidP="00F87A63">
      <w:pPr>
        <w:tabs>
          <w:tab w:val="left" w:pos="1418"/>
        </w:tabs>
        <w:ind w:left="709" w:hanging="709"/>
        <w:rPr>
          <w:iCs/>
        </w:rPr>
      </w:pPr>
      <w:r w:rsidRPr="000D65F2">
        <w:rPr>
          <w:szCs w:val="22"/>
        </w:rPr>
        <w:sym w:font="Symbol" w:char="F0B7"/>
      </w:r>
      <w:r w:rsidRPr="000D65F2">
        <w:rPr>
          <w:szCs w:val="22"/>
        </w:rPr>
        <w:tab/>
      </w:r>
      <w:r w:rsidR="00F354DA" w:rsidRPr="000D65F2">
        <w:rPr>
          <w:iCs/>
        </w:rPr>
        <w:t>L-ewwel doża ta</w:t>
      </w:r>
      <w:r w:rsidR="00F87A63" w:rsidRPr="000D65F2">
        <w:rPr>
          <w:iCs/>
        </w:rPr>
        <w:t>’</w:t>
      </w:r>
      <w:r w:rsidR="00F354DA" w:rsidRPr="000D65F2">
        <w:rPr>
          <w:iCs/>
        </w:rPr>
        <w:t xml:space="preserve"> CellCept </w:t>
      </w:r>
      <w:r w:rsidR="00051653" w:rsidRPr="000D65F2">
        <w:rPr>
          <w:iCs/>
        </w:rPr>
        <w:t xml:space="preserve">orali </w:t>
      </w:r>
      <w:r w:rsidR="00F354DA" w:rsidRPr="000D65F2">
        <w:rPr>
          <w:iCs/>
        </w:rPr>
        <w:t xml:space="preserve">tingħatalek mill-inqas erbat ijiem wara li tkun saret l-operazzjoni tat-trapjant, u meta tkun tista’ tibla’ mediċini li jittieħdu mill-ħalq. </w:t>
      </w:r>
    </w:p>
    <w:p w14:paraId="63552E0B" w14:textId="77777777" w:rsidR="00926CC1" w:rsidRPr="000D65F2" w:rsidRDefault="00F15750" w:rsidP="00F87A63">
      <w:pPr>
        <w:tabs>
          <w:tab w:val="left" w:pos="1418"/>
        </w:tabs>
        <w:ind w:left="709" w:hanging="709"/>
        <w:rPr>
          <w:iCs/>
        </w:rPr>
      </w:pPr>
      <w:r w:rsidRPr="000D65F2">
        <w:rPr>
          <w:szCs w:val="22"/>
        </w:rPr>
        <w:sym w:font="Symbol" w:char="F0B7"/>
      </w:r>
      <w:r w:rsidRPr="000D65F2">
        <w:rPr>
          <w:szCs w:val="22"/>
        </w:rPr>
        <w:tab/>
      </w:r>
      <w:r w:rsidR="00F354DA" w:rsidRPr="000D65F2">
        <w:rPr>
          <w:iCs/>
        </w:rPr>
        <w:t>Id-doża ta’ kuljum hija ta’ 15 </w:t>
      </w:r>
      <w:r w:rsidR="001907D2" w:rsidRPr="000D65F2">
        <w:rPr>
          <w:iCs/>
        </w:rPr>
        <w:t>m</w:t>
      </w:r>
      <w:r w:rsidR="00A53C9F" w:rsidRPr="000D65F2">
        <w:rPr>
          <w:iCs/>
        </w:rPr>
        <w:t>l</w:t>
      </w:r>
      <w:r w:rsidR="001907D2" w:rsidRPr="000D65F2">
        <w:rPr>
          <w:iCs/>
        </w:rPr>
        <w:t xml:space="preserve"> </w:t>
      </w:r>
      <w:r w:rsidR="00F354DA" w:rsidRPr="000D65F2">
        <w:rPr>
          <w:iCs/>
        </w:rPr>
        <w:t>ta’ suspensjoni kuljum (3</w:t>
      </w:r>
      <w:r w:rsidR="00092C14" w:rsidRPr="000D65F2">
        <w:rPr>
          <w:iCs/>
        </w:rPr>
        <w:t> </w:t>
      </w:r>
      <w:r w:rsidR="00F354DA" w:rsidRPr="000D65F2">
        <w:rPr>
          <w:iCs/>
        </w:rPr>
        <w:t>g ta</w:t>
      </w:r>
      <w:r w:rsidR="00926CC1" w:rsidRPr="000D65F2">
        <w:rPr>
          <w:iCs/>
        </w:rPr>
        <w:t>’ mediċina</w:t>
      </w:r>
      <w:r w:rsidR="00F354DA" w:rsidRPr="000D65F2">
        <w:rPr>
          <w:iCs/>
        </w:rPr>
        <w:t xml:space="preserve">) li tittieħed bħala żewġ dożi separati. </w:t>
      </w:r>
    </w:p>
    <w:p w14:paraId="55D45202" w14:textId="77777777" w:rsidR="00F354DA" w:rsidRPr="000D65F2" w:rsidRDefault="00F15750" w:rsidP="00F87A63">
      <w:pPr>
        <w:tabs>
          <w:tab w:val="left" w:pos="1418"/>
        </w:tabs>
        <w:ind w:left="709" w:hanging="709"/>
        <w:rPr>
          <w:iCs/>
        </w:rPr>
      </w:pPr>
      <w:r w:rsidRPr="000D65F2">
        <w:rPr>
          <w:szCs w:val="22"/>
        </w:rPr>
        <w:sym w:font="Symbol" w:char="F0B7"/>
      </w:r>
      <w:r w:rsidRPr="000D65F2">
        <w:rPr>
          <w:szCs w:val="22"/>
        </w:rPr>
        <w:tab/>
      </w:r>
      <w:r w:rsidR="00926CC1" w:rsidRPr="000D65F2">
        <w:rPr>
          <w:iCs/>
        </w:rPr>
        <w:t>Ħu</w:t>
      </w:r>
      <w:r w:rsidR="00F87A63" w:rsidRPr="000D65F2">
        <w:rPr>
          <w:iCs/>
        </w:rPr>
        <w:t xml:space="preserve"> </w:t>
      </w:r>
      <w:r w:rsidR="00F354DA" w:rsidRPr="000D65F2">
        <w:rPr>
          <w:iCs/>
        </w:rPr>
        <w:t>7.5 </w:t>
      </w:r>
      <w:r w:rsidR="001907D2" w:rsidRPr="000D65F2">
        <w:rPr>
          <w:iCs/>
        </w:rPr>
        <w:t>m</w:t>
      </w:r>
      <w:r w:rsidR="00A53C9F" w:rsidRPr="000D65F2">
        <w:rPr>
          <w:iCs/>
        </w:rPr>
        <w:t>l</w:t>
      </w:r>
      <w:r w:rsidR="001907D2" w:rsidRPr="000D65F2">
        <w:rPr>
          <w:iCs/>
        </w:rPr>
        <w:t xml:space="preserve"> </w:t>
      </w:r>
      <w:r w:rsidR="00F354DA" w:rsidRPr="000D65F2">
        <w:rPr>
          <w:iCs/>
        </w:rPr>
        <w:t>ta’ suspensjoni filgħodu u wara 7.5 </w:t>
      </w:r>
      <w:r w:rsidR="001907D2" w:rsidRPr="000D65F2">
        <w:rPr>
          <w:iCs/>
        </w:rPr>
        <w:t>m</w:t>
      </w:r>
      <w:r w:rsidR="00A53C9F" w:rsidRPr="000D65F2">
        <w:rPr>
          <w:iCs/>
        </w:rPr>
        <w:t>l</w:t>
      </w:r>
      <w:r w:rsidR="001907D2" w:rsidRPr="000D65F2">
        <w:rPr>
          <w:iCs/>
        </w:rPr>
        <w:t xml:space="preserve"> </w:t>
      </w:r>
      <w:r w:rsidR="00F354DA" w:rsidRPr="000D65F2">
        <w:rPr>
          <w:iCs/>
        </w:rPr>
        <w:t>ta’ suspensjoni filgħaxija.</w:t>
      </w:r>
    </w:p>
    <w:p w14:paraId="4D5AF3C9" w14:textId="4B47EFE9" w:rsidR="00F354DA" w:rsidRPr="000D65F2" w:rsidRDefault="00F354DA" w:rsidP="00F87A63">
      <w:pPr>
        <w:widowControl w:val="0"/>
        <w:ind w:left="709" w:hanging="709"/>
        <w:textAlignment w:val="baseline"/>
        <w:rPr>
          <w:szCs w:val="22"/>
        </w:rPr>
      </w:pPr>
      <w:r w:rsidRPr="000D65F2">
        <w:rPr>
          <w:szCs w:val="22"/>
        </w:rPr>
        <w:t>Tfal</w:t>
      </w:r>
      <w:r w:rsidR="005904FE" w:rsidRPr="000D65F2">
        <w:rPr>
          <w:szCs w:val="22"/>
        </w:rPr>
        <w:t xml:space="preserve"> (b’età minn sena sa 18</w:t>
      </w:r>
      <w:r w:rsidR="005904FE" w:rsidRPr="000D65F2">
        <w:rPr>
          <w:szCs w:val="22"/>
        </w:rPr>
        <w:noBreakHyphen/>
        <w:t>il sena)</w:t>
      </w:r>
    </w:p>
    <w:p w14:paraId="3BE56331" w14:textId="77777777" w:rsidR="005904FE" w:rsidRPr="000D65F2" w:rsidRDefault="005904FE" w:rsidP="005904FE">
      <w:pPr>
        <w:tabs>
          <w:tab w:val="left" w:pos="1418"/>
        </w:tabs>
        <w:ind w:left="567" w:hanging="567"/>
        <w:rPr>
          <w:iCs/>
        </w:rPr>
      </w:pPr>
      <w:r w:rsidRPr="000D65F2">
        <w:rPr>
          <w:szCs w:val="22"/>
        </w:rPr>
        <w:sym w:font="Symbol" w:char="F0B7"/>
      </w:r>
      <w:r w:rsidRPr="000D65F2">
        <w:rPr>
          <w:szCs w:val="22"/>
        </w:rPr>
        <w:tab/>
      </w:r>
      <w:r w:rsidRPr="000D65F2">
        <w:rPr>
          <w:iCs/>
        </w:rPr>
        <w:t>Id-doża mogħtija tvarja skont id-daqs tat-tifel/tifla.</w:t>
      </w:r>
    </w:p>
    <w:p w14:paraId="6A1B360D" w14:textId="11D16704" w:rsidR="005904FE" w:rsidRPr="000D65F2" w:rsidRDefault="005904FE" w:rsidP="005904FE">
      <w:pPr>
        <w:tabs>
          <w:tab w:val="left" w:pos="1418"/>
        </w:tabs>
        <w:ind w:left="567" w:hanging="567"/>
        <w:rPr>
          <w:iCs/>
        </w:rPr>
      </w:pPr>
      <w:r w:rsidRPr="000D65F2">
        <w:rPr>
          <w:szCs w:val="22"/>
        </w:rPr>
        <w:sym w:font="Symbol" w:char="F0B7"/>
      </w:r>
      <w:r w:rsidRPr="000D65F2">
        <w:rPr>
          <w:szCs w:val="22"/>
        </w:rPr>
        <w:tab/>
      </w:r>
      <w:r w:rsidRPr="000D65F2">
        <w:rPr>
          <w:iCs/>
        </w:rPr>
        <w:t>It-tabib tat-tifel/tifla tiegħek se jiddeċiedi l-aktar doża xierqa skont it-tul u l-piż tat-tifel/tifla tiegħek (l-erja tas-superfiċje tal-ġisem – imkejla bħala metri kwadri jew “m</w:t>
      </w:r>
      <w:r w:rsidRPr="000D65F2">
        <w:rPr>
          <w:iCs/>
          <w:vertAlign w:val="superscript"/>
        </w:rPr>
        <w:t>2</w:t>
      </w:r>
      <w:r w:rsidRPr="000D65F2">
        <w:rPr>
          <w:iCs/>
        </w:rPr>
        <w:t xml:space="preserve">”). Id-doża tal-bidu rakkomandata hija ta’ 600 mg/m² li tittieħed darbtejn kuljum. Id-doża għandha tiġi individwalizzata </w:t>
      </w:r>
      <w:r w:rsidRPr="000D65F2">
        <w:rPr>
          <w:szCs w:val="22"/>
        </w:rPr>
        <w:t xml:space="preserve">abbażi </w:t>
      </w:r>
      <w:r w:rsidR="00690BD2" w:rsidRPr="000D65F2">
        <w:rPr>
          <w:szCs w:val="22"/>
        </w:rPr>
        <w:t>tal-valutazzjoni klinika tat-tabib</w:t>
      </w:r>
      <w:r w:rsidRPr="000D65F2">
        <w:rPr>
          <w:szCs w:val="22"/>
        </w:rPr>
        <w:t xml:space="preserve">. </w:t>
      </w:r>
      <w:r w:rsidRPr="000D65F2">
        <w:rPr>
          <w:iCs/>
        </w:rPr>
        <w:t>Jekk tiġi ttollerata tajjeb, id-doża tista’ tiżdied għal 900 mg/m</w:t>
      </w:r>
      <w:r w:rsidRPr="000D65F2">
        <w:rPr>
          <w:iCs/>
          <w:vertAlign w:val="superscript"/>
        </w:rPr>
        <w:t>2</w:t>
      </w:r>
      <w:r w:rsidRPr="000D65F2">
        <w:rPr>
          <w:iCs/>
        </w:rPr>
        <w:t xml:space="preserve"> darbtejn kuljum jekk meħtieġ (</w:t>
      </w:r>
      <w:r w:rsidRPr="000D65F2">
        <w:rPr>
          <w:szCs w:val="22"/>
        </w:rPr>
        <w:t>doża totali massima ta’ kuljum ta’ 3 g, jew 15 ml tas-suspensjoni orali).</w:t>
      </w:r>
    </w:p>
    <w:p w14:paraId="0CD94506" w14:textId="77777777" w:rsidR="00F354DA" w:rsidRPr="000D65F2" w:rsidRDefault="00F354DA" w:rsidP="00F87A63">
      <w:pPr>
        <w:widowControl w:val="0"/>
        <w:ind w:left="709" w:hanging="709"/>
        <w:textAlignment w:val="baseline"/>
        <w:rPr>
          <w:szCs w:val="22"/>
          <w:u w:val="single"/>
        </w:rPr>
      </w:pPr>
    </w:p>
    <w:p w14:paraId="0639AF28" w14:textId="77777777" w:rsidR="00F354DA" w:rsidRPr="000D65F2" w:rsidRDefault="00900B84" w:rsidP="001B06CD">
      <w:pPr>
        <w:keepNext/>
        <w:keepLines/>
        <w:widowControl w:val="0"/>
        <w:textAlignment w:val="baseline"/>
        <w:outlineLvl w:val="0"/>
        <w:rPr>
          <w:szCs w:val="22"/>
        </w:rPr>
      </w:pPr>
      <w:r w:rsidRPr="000D65F2">
        <w:rPr>
          <w:b/>
          <w:szCs w:val="22"/>
        </w:rPr>
        <w:t>Preparazzjoni ta</w:t>
      </w:r>
      <w:r w:rsidR="00926CC1" w:rsidRPr="000D65F2">
        <w:rPr>
          <w:b/>
          <w:szCs w:val="22"/>
        </w:rPr>
        <w:t>l-mediċina</w:t>
      </w:r>
    </w:p>
    <w:p w14:paraId="6E0138F1" w14:textId="77777777" w:rsidR="003A0B52" w:rsidRPr="000D65F2" w:rsidRDefault="00926CC1" w:rsidP="001B06CD">
      <w:pPr>
        <w:keepNext/>
        <w:keepLines/>
        <w:widowControl w:val="0"/>
        <w:textAlignment w:val="baseline"/>
        <w:rPr>
          <w:szCs w:val="22"/>
        </w:rPr>
      </w:pPr>
      <w:r w:rsidRPr="000D65F2">
        <w:rPr>
          <w:szCs w:val="22"/>
        </w:rPr>
        <w:t xml:space="preserve">Il-mediċina </w:t>
      </w:r>
      <w:r w:rsidR="00900B84" w:rsidRPr="000D65F2">
        <w:rPr>
          <w:szCs w:val="22"/>
        </w:rPr>
        <w:t>hija disponibbli</w:t>
      </w:r>
      <w:r w:rsidRPr="000D65F2">
        <w:rPr>
          <w:szCs w:val="22"/>
        </w:rPr>
        <w:t xml:space="preserve"> bħala trab. Dan jeħtieġ li jitħallat b’ilma </w:t>
      </w:r>
      <w:r w:rsidR="00EC52C3" w:rsidRPr="000D65F2">
        <w:rPr>
          <w:szCs w:val="22"/>
        </w:rPr>
        <w:t>p</w:t>
      </w:r>
      <w:r w:rsidRPr="000D65F2">
        <w:rPr>
          <w:szCs w:val="22"/>
        </w:rPr>
        <w:t xml:space="preserve">purifikat qabel ma jintuża. </w:t>
      </w:r>
      <w:bookmarkStart w:id="721" w:name="OLE_LINK196"/>
      <w:bookmarkStart w:id="722" w:name="OLE_LINK197"/>
      <w:r w:rsidR="00EC52C3" w:rsidRPr="000D65F2">
        <w:rPr>
          <w:szCs w:val="22"/>
        </w:rPr>
        <w:t>Normalment l</w:t>
      </w:r>
      <w:r w:rsidRPr="000D65F2">
        <w:rPr>
          <w:szCs w:val="22"/>
        </w:rPr>
        <w:t>-</w:t>
      </w:r>
      <w:r w:rsidR="00EC52C3" w:rsidRPr="000D65F2">
        <w:rPr>
          <w:szCs w:val="22"/>
        </w:rPr>
        <w:t>i</w:t>
      </w:r>
      <w:r w:rsidRPr="000D65F2">
        <w:rPr>
          <w:szCs w:val="22"/>
        </w:rPr>
        <w:t xml:space="preserve">spiżjar tiegħek </w:t>
      </w:r>
      <w:r w:rsidR="00EC52C3" w:rsidRPr="000D65F2">
        <w:rPr>
          <w:szCs w:val="22"/>
        </w:rPr>
        <w:t>iħallat</w:t>
      </w:r>
      <w:r w:rsidRPr="000D65F2">
        <w:rPr>
          <w:szCs w:val="22"/>
        </w:rPr>
        <w:t xml:space="preserve"> </w:t>
      </w:r>
      <w:r w:rsidR="00EC52C3" w:rsidRPr="000D65F2">
        <w:rPr>
          <w:szCs w:val="22"/>
        </w:rPr>
        <w:t>i</w:t>
      </w:r>
      <w:r w:rsidRPr="000D65F2">
        <w:rPr>
          <w:szCs w:val="22"/>
        </w:rPr>
        <w:t>l-mediċina għalik</w:t>
      </w:r>
      <w:bookmarkEnd w:id="721"/>
      <w:bookmarkEnd w:id="722"/>
      <w:r w:rsidRPr="000D65F2">
        <w:rPr>
          <w:szCs w:val="22"/>
        </w:rPr>
        <w:t xml:space="preserve">. Jekk </w:t>
      </w:r>
      <w:bookmarkStart w:id="723" w:name="OLE_LINK198"/>
      <w:bookmarkStart w:id="724" w:name="OLE_LINK199"/>
      <w:r w:rsidR="00EC52C3" w:rsidRPr="000D65F2">
        <w:rPr>
          <w:szCs w:val="22"/>
        </w:rPr>
        <w:t>teħtieġ tħallatha</w:t>
      </w:r>
      <w:r w:rsidRPr="000D65F2">
        <w:rPr>
          <w:szCs w:val="22"/>
        </w:rPr>
        <w:t xml:space="preserve"> int</w:t>
      </w:r>
      <w:r w:rsidR="00EC52C3" w:rsidRPr="000D65F2">
        <w:rPr>
          <w:szCs w:val="22"/>
        </w:rPr>
        <w:t>i stess</w:t>
      </w:r>
      <w:bookmarkEnd w:id="723"/>
      <w:bookmarkEnd w:id="724"/>
      <w:r w:rsidRPr="000D65F2">
        <w:rPr>
          <w:szCs w:val="22"/>
        </w:rPr>
        <w:t xml:space="preserve">, ara </w:t>
      </w:r>
      <w:r w:rsidR="00A53C9F" w:rsidRPr="000D65F2">
        <w:rPr>
          <w:szCs w:val="22"/>
        </w:rPr>
        <w:t>s</w:t>
      </w:r>
      <w:r w:rsidRPr="000D65F2">
        <w:rPr>
          <w:szCs w:val="22"/>
        </w:rPr>
        <w:t>ezzjoni</w:t>
      </w:r>
      <w:r w:rsidR="00C93C6F" w:rsidRPr="000D65F2">
        <w:rPr>
          <w:szCs w:val="22"/>
        </w:rPr>
        <w:t> </w:t>
      </w:r>
      <w:r w:rsidRPr="000D65F2">
        <w:rPr>
          <w:szCs w:val="22"/>
        </w:rPr>
        <w:t xml:space="preserve">7 </w:t>
      </w:r>
      <w:r w:rsidRPr="000D65F2">
        <w:rPr>
          <w:lang w:eastAsia="en-US"/>
        </w:rPr>
        <w:t>“</w:t>
      </w:r>
      <w:r w:rsidR="00EC52C3" w:rsidRPr="000D65F2">
        <w:rPr>
          <w:szCs w:val="22"/>
        </w:rPr>
        <w:t>Preparazzjoni ta</w:t>
      </w:r>
      <w:r w:rsidRPr="000D65F2">
        <w:rPr>
          <w:szCs w:val="22"/>
        </w:rPr>
        <w:t xml:space="preserve">l-mediċina” </w:t>
      </w:r>
    </w:p>
    <w:p w14:paraId="3FF26438" w14:textId="77777777" w:rsidR="003A0B52" w:rsidRPr="000D65F2" w:rsidRDefault="003A0B52" w:rsidP="001B06CD">
      <w:pPr>
        <w:keepNext/>
        <w:keepLines/>
        <w:widowControl w:val="0"/>
        <w:textAlignment w:val="baseline"/>
        <w:rPr>
          <w:szCs w:val="22"/>
        </w:rPr>
      </w:pPr>
    </w:p>
    <w:p w14:paraId="50FB9D1F" w14:textId="77777777" w:rsidR="00926CC1" w:rsidRPr="000D65F2" w:rsidRDefault="009C4169" w:rsidP="001B06CD">
      <w:pPr>
        <w:keepNext/>
        <w:widowControl w:val="0"/>
        <w:textAlignment w:val="baseline"/>
        <w:outlineLvl w:val="0"/>
        <w:rPr>
          <w:b/>
          <w:szCs w:val="22"/>
        </w:rPr>
      </w:pPr>
      <w:r w:rsidRPr="000D65F2">
        <w:rPr>
          <w:b/>
          <w:szCs w:val="22"/>
        </w:rPr>
        <w:t>Teħid tal</w:t>
      </w:r>
      <w:r w:rsidR="00926CC1" w:rsidRPr="000D65F2">
        <w:rPr>
          <w:b/>
          <w:szCs w:val="22"/>
        </w:rPr>
        <w:t xml:space="preserve">-mediċina </w:t>
      </w:r>
    </w:p>
    <w:p w14:paraId="5FC793DD" w14:textId="1777B632" w:rsidR="00F354DA" w:rsidRPr="000D65F2" w:rsidRDefault="00926CC1" w:rsidP="001B06CD">
      <w:pPr>
        <w:keepNext/>
        <w:widowControl w:val="0"/>
        <w:textAlignment w:val="baseline"/>
        <w:rPr>
          <w:szCs w:val="22"/>
        </w:rPr>
      </w:pPr>
      <w:r w:rsidRPr="000D65F2">
        <w:rPr>
          <w:szCs w:val="22"/>
        </w:rPr>
        <w:t>Jeħtieġ li inti tuża d-</w:t>
      </w:r>
      <w:r w:rsidR="00B455B9" w:rsidRPr="000D65F2">
        <w:rPr>
          <w:szCs w:val="22"/>
        </w:rPr>
        <w:t>dispense</w:t>
      </w:r>
      <w:r w:rsidRPr="000D65F2">
        <w:rPr>
          <w:szCs w:val="22"/>
        </w:rPr>
        <w:t xml:space="preserve">r u l-adattatur tal-flixkun </w:t>
      </w:r>
      <w:r w:rsidR="00B455B9" w:rsidRPr="000D65F2">
        <w:rPr>
          <w:szCs w:val="22"/>
        </w:rPr>
        <w:t>ipprovdut</w:t>
      </w:r>
      <w:r w:rsidRPr="000D65F2">
        <w:rPr>
          <w:szCs w:val="22"/>
        </w:rPr>
        <w:t xml:space="preserve"> mal-mediċina biex tkejjel id-doża. </w:t>
      </w:r>
      <w:bookmarkStart w:id="725" w:name="OLE_LINK184"/>
      <w:bookmarkStart w:id="726" w:name="OLE_LINK185"/>
      <w:r w:rsidRPr="000D65F2">
        <w:rPr>
          <w:szCs w:val="22"/>
        </w:rPr>
        <w:t>Ipprova tiħux it-trab niexef</w:t>
      </w:r>
      <w:r w:rsidR="00B455B9" w:rsidRPr="000D65F2">
        <w:rPr>
          <w:szCs w:val="22"/>
        </w:rPr>
        <w:t xml:space="preserve"> ma</w:t>
      </w:r>
      <w:r w:rsidR="00051653" w:rsidRPr="000D65F2">
        <w:rPr>
          <w:szCs w:val="22"/>
        </w:rPr>
        <w:t>n-</w:t>
      </w:r>
      <w:r w:rsidR="00B455B9" w:rsidRPr="000D65F2">
        <w:rPr>
          <w:szCs w:val="22"/>
        </w:rPr>
        <w:t>nifs</w:t>
      </w:r>
      <w:r w:rsidRPr="000D65F2">
        <w:rPr>
          <w:szCs w:val="22"/>
        </w:rPr>
        <w:t xml:space="preserve">. </w:t>
      </w:r>
      <w:r w:rsidR="00A53C9F" w:rsidRPr="000D65F2">
        <w:rPr>
          <w:szCs w:val="22"/>
        </w:rPr>
        <w:t>Barra dan, i</w:t>
      </w:r>
      <w:r w:rsidRPr="000D65F2">
        <w:rPr>
          <w:szCs w:val="22"/>
        </w:rPr>
        <w:t xml:space="preserve">pprova </w:t>
      </w:r>
      <w:r w:rsidR="00F87A63" w:rsidRPr="000D65F2">
        <w:rPr>
          <w:szCs w:val="22"/>
        </w:rPr>
        <w:t xml:space="preserve">li ma </w:t>
      </w:r>
      <w:r w:rsidR="00051653" w:rsidRPr="000D65F2">
        <w:rPr>
          <w:szCs w:val="22"/>
        </w:rPr>
        <w:t>tħalli</w:t>
      </w:r>
      <w:r w:rsidR="00F87A63" w:rsidRPr="000D65F2">
        <w:rPr>
          <w:szCs w:val="22"/>
        </w:rPr>
        <w:t>h</w:t>
      </w:r>
      <w:r w:rsidR="00051653" w:rsidRPr="000D65F2">
        <w:rPr>
          <w:szCs w:val="22"/>
        </w:rPr>
        <w:t>x jiġi</w:t>
      </w:r>
      <w:r w:rsidR="00B455B9" w:rsidRPr="000D65F2">
        <w:rPr>
          <w:szCs w:val="22"/>
        </w:rPr>
        <w:t xml:space="preserve"> fuq il-ġilda</w:t>
      </w:r>
      <w:r w:rsidRPr="000D65F2">
        <w:rPr>
          <w:szCs w:val="22"/>
        </w:rPr>
        <w:t xml:space="preserve">, ġewwa ħalqek </w:t>
      </w:r>
      <w:r w:rsidRPr="000D65F2">
        <w:rPr>
          <w:szCs w:val="22"/>
        </w:rPr>
        <w:lastRenderedPageBreak/>
        <w:t>jew imnieħrek.</w:t>
      </w:r>
      <w:r w:rsidR="00A67531" w:rsidRPr="000D65F2">
        <w:rPr>
          <w:szCs w:val="22"/>
        </w:rPr>
        <w:t xml:space="preserve"> </w:t>
      </w:r>
    </w:p>
    <w:p w14:paraId="06806AD1" w14:textId="77777777" w:rsidR="00926CC1" w:rsidRPr="000D65F2" w:rsidRDefault="00926CC1" w:rsidP="00811B11">
      <w:pPr>
        <w:keepNext/>
        <w:widowControl w:val="0"/>
        <w:textAlignment w:val="baseline"/>
        <w:rPr>
          <w:szCs w:val="22"/>
        </w:rPr>
      </w:pPr>
      <w:r w:rsidRPr="000D65F2">
        <w:rPr>
          <w:szCs w:val="22"/>
        </w:rPr>
        <w:t xml:space="preserve">Oqgħod attent biex ma tħallix </w:t>
      </w:r>
      <w:bookmarkStart w:id="727" w:name="OLE_LINK191"/>
      <w:bookmarkStart w:id="728" w:name="OLE_LINK192"/>
      <w:r w:rsidR="00B455B9" w:rsidRPr="000D65F2">
        <w:rPr>
          <w:szCs w:val="22"/>
        </w:rPr>
        <w:t xml:space="preserve">il-mediċina mħallta </w:t>
      </w:r>
      <w:bookmarkEnd w:id="727"/>
      <w:bookmarkEnd w:id="728"/>
      <w:r w:rsidR="00B455B9" w:rsidRPr="000D65F2">
        <w:rPr>
          <w:szCs w:val="22"/>
        </w:rPr>
        <w:t>tidħol f</w:t>
      </w:r>
      <w:r w:rsidR="00F87A63" w:rsidRPr="000D65F2">
        <w:rPr>
          <w:szCs w:val="22"/>
        </w:rPr>
        <w:t>’</w:t>
      </w:r>
      <w:r w:rsidR="00B455B9" w:rsidRPr="000D65F2">
        <w:rPr>
          <w:szCs w:val="22"/>
        </w:rPr>
        <w:t>għajnejk</w:t>
      </w:r>
      <w:r w:rsidRPr="000D65F2">
        <w:rPr>
          <w:szCs w:val="22"/>
        </w:rPr>
        <w:t xml:space="preserve">.  </w:t>
      </w:r>
    </w:p>
    <w:p w14:paraId="078E8C20" w14:textId="77777777" w:rsidR="00926CC1" w:rsidRPr="000D65F2" w:rsidRDefault="00F15750" w:rsidP="00F87A63">
      <w:pPr>
        <w:ind w:left="709" w:hanging="709"/>
        <w:rPr>
          <w:iCs/>
        </w:rPr>
      </w:pPr>
      <w:r w:rsidRPr="000D65F2">
        <w:rPr>
          <w:szCs w:val="22"/>
        </w:rPr>
        <w:sym w:font="Symbol" w:char="F0B7"/>
      </w:r>
      <w:r w:rsidRPr="000D65F2">
        <w:rPr>
          <w:szCs w:val="22"/>
        </w:rPr>
        <w:tab/>
      </w:r>
      <w:r w:rsidR="00926CC1" w:rsidRPr="000D65F2">
        <w:rPr>
          <w:iCs/>
        </w:rPr>
        <w:t xml:space="preserve">Jekk iseħħ dan, laħlaħ </w:t>
      </w:r>
      <w:r w:rsidR="00B455B9" w:rsidRPr="000D65F2">
        <w:rPr>
          <w:iCs/>
        </w:rPr>
        <w:t>għajnejk</w:t>
      </w:r>
      <w:r w:rsidR="00926CC1" w:rsidRPr="000D65F2">
        <w:rPr>
          <w:iCs/>
        </w:rPr>
        <w:t xml:space="preserve"> </w:t>
      </w:r>
      <w:r w:rsidR="00B455B9" w:rsidRPr="000D65F2">
        <w:rPr>
          <w:iCs/>
        </w:rPr>
        <w:t>b’</w:t>
      </w:r>
      <w:r w:rsidR="00926CC1" w:rsidRPr="000D65F2">
        <w:rPr>
          <w:iCs/>
        </w:rPr>
        <w:t xml:space="preserve">ilma naturali. </w:t>
      </w:r>
    </w:p>
    <w:p w14:paraId="02A263F2" w14:textId="77777777" w:rsidR="00926CC1" w:rsidRPr="000D65F2" w:rsidRDefault="00926CC1" w:rsidP="00811B11">
      <w:pPr>
        <w:ind w:left="709" w:hanging="709"/>
        <w:rPr>
          <w:szCs w:val="22"/>
        </w:rPr>
      </w:pPr>
      <w:r w:rsidRPr="000D65F2">
        <w:rPr>
          <w:szCs w:val="22"/>
        </w:rPr>
        <w:t xml:space="preserve">Oqgħod attent biex ma tħallix </w:t>
      </w:r>
      <w:r w:rsidR="00B455B9" w:rsidRPr="000D65F2">
        <w:rPr>
          <w:szCs w:val="22"/>
        </w:rPr>
        <w:t>il-mediċina mħallta t</w:t>
      </w:r>
      <w:r w:rsidRPr="000D65F2">
        <w:rPr>
          <w:szCs w:val="22"/>
        </w:rPr>
        <w:t xml:space="preserve">iġi f’kuntatt mal-ġilda tiegħek.  </w:t>
      </w:r>
    </w:p>
    <w:p w14:paraId="2AE0F6DC" w14:textId="77777777" w:rsidR="00926CC1" w:rsidRPr="000D65F2" w:rsidRDefault="00F15750" w:rsidP="00F87A63">
      <w:pPr>
        <w:ind w:left="709" w:hanging="709"/>
        <w:rPr>
          <w:iCs/>
        </w:rPr>
      </w:pPr>
      <w:r w:rsidRPr="000D65F2">
        <w:rPr>
          <w:szCs w:val="22"/>
        </w:rPr>
        <w:sym w:font="Symbol" w:char="F0B7"/>
      </w:r>
      <w:r w:rsidRPr="000D65F2">
        <w:rPr>
          <w:szCs w:val="22"/>
        </w:rPr>
        <w:tab/>
      </w:r>
      <w:r w:rsidR="00926CC1" w:rsidRPr="000D65F2">
        <w:rPr>
          <w:iCs/>
        </w:rPr>
        <w:t>Jekk iseħħ</w:t>
      </w:r>
      <w:r w:rsidR="00B455B9" w:rsidRPr="000D65F2">
        <w:rPr>
          <w:iCs/>
        </w:rPr>
        <w:t xml:space="preserve"> dan</w:t>
      </w:r>
      <w:r w:rsidR="00926CC1" w:rsidRPr="000D65F2">
        <w:rPr>
          <w:iCs/>
        </w:rPr>
        <w:t xml:space="preserve">, laħlaħ </w:t>
      </w:r>
      <w:r w:rsidR="00A84BD3" w:rsidRPr="000D65F2">
        <w:rPr>
          <w:iCs/>
        </w:rPr>
        <w:t xml:space="preserve">il-post </w:t>
      </w:r>
      <w:r w:rsidR="00926CC1" w:rsidRPr="000D65F2">
        <w:rPr>
          <w:iCs/>
        </w:rPr>
        <w:t xml:space="preserve">sew b’sapun u ilma. </w:t>
      </w:r>
    </w:p>
    <w:bookmarkEnd w:id="725"/>
    <w:bookmarkEnd w:id="726"/>
    <w:p w14:paraId="171BF11C" w14:textId="44736FD4" w:rsidR="005904FE" w:rsidRPr="000D65F2" w:rsidRDefault="005904FE" w:rsidP="005904FE">
      <w:pPr>
        <w:keepNext/>
        <w:keepLines/>
      </w:pPr>
      <w:r w:rsidRPr="000D65F2">
        <w:rPr>
          <w:noProof/>
        </w:rPr>
        <mc:AlternateContent>
          <mc:Choice Requires="wpg">
            <w:drawing>
              <wp:anchor distT="0" distB="0" distL="114300" distR="114300" simplePos="0" relativeHeight="251660800" behindDoc="0" locked="0" layoutInCell="1" allowOverlap="1" wp14:anchorId="700BA2E3" wp14:editId="24DCC4B7">
                <wp:simplePos x="0" y="0"/>
                <wp:positionH relativeFrom="column">
                  <wp:posOffset>-17780</wp:posOffset>
                </wp:positionH>
                <wp:positionV relativeFrom="paragraph">
                  <wp:posOffset>168275</wp:posOffset>
                </wp:positionV>
                <wp:extent cx="4740910" cy="1813560"/>
                <wp:effectExtent l="1270" t="0" r="1270" b="0"/>
                <wp:wrapNone/>
                <wp:docPr id="1551102508"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40910" cy="1813560"/>
                          <a:chOff x="0" y="0"/>
                          <a:chExt cx="47409" cy="18137"/>
                        </a:xfrm>
                      </wpg:grpSpPr>
                      <wps:wsp>
                        <wps:cNvPr id="670033229" name="Text Box 8"/>
                        <wps:cNvSpPr txBox="1">
                          <a:spLocks noChangeArrowheads="1"/>
                        </wps:cNvSpPr>
                        <wps:spPr bwMode="auto">
                          <a:xfrm>
                            <a:off x="40551" y="3021"/>
                            <a:ext cx="6858" cy="276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74E4E4" w14:textId="77777777" w:rsidR="005904FE" w:rsidRPr="006E53CB" w:rsidRDefault="005904FE" w:rsidP="005904FE">
                              <w:pPr>
                                <w:rPr>
                                  <w:szCs w:val="22"/>
                                </w:rPr>
                              </w:pPr>
                              <w:r w:rsidRPr="006E53CB">
                                <w:rPr>
                                  <w:szCs w:val="22"/>
                                </w:rPr>
                                <w:t>Tarf</w:t>
                              </w:r>
                            </w:p>
                          </w:txbxContent>
                        </wps:txbx>
                        <wps:bodyPr rot="0" vert="horz" wrap="square" lIns="91440" tIns="45720" rIns="91440" bIns="45720" anchor="t" anchorCtr="0" upright="1">
                          <a:noAutofit/>
                        </wps:bodyPr>
                      </wps:wsp>
                      <wps:wsp>
                        <wps:cNvPr id="1840185120" name="Text Box 6"/>
                        <wps:cNvSpPr txBox="1">
                          <a:spLocks noChangeArrowheads="1"/>
                        </wps:cNvSpPr>
                        <wps:spPr bwMode="auto">
                          <a:xfrm>
                            <a:off x="15505" y="5088"/>
                            <a:ext cx="10541" cy="76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7DAD35" w14:textId="77777777" w:rsidR="005904FE" w:rsidRPr="006E53CB" w:rsidRDefault="005904FE" w:rsidP="005904FE">
                              <w:pPr>
                                <w:rPr>
                                  <w:szCs w:val="22"/>
                                </w:rPr>
                              </w:pPr>
                              <w:r w:rsidRPr="006E53CB">
                                <w:rPr>
                                  <w:szCs w:val="22"/>
                                </w:rPr>
                                <w:t>Adattatur</w:t>
                              </w:r>
                            </w:p>
                            <w:p w14:paraId="446AB4CD" w14:textId="77777777" w:rsidR="005904FE" w:rsidRPr="006E53CB" w:rsidRDefault="005904FE" w:rsidP="005904FE">
                              <w:pPr>
                                <w:rPr>
                                  <w:szCs w:val="22"/>
                                </w:rPr>
                              </w:pPr>
                              <w:r w:rsidRPr="006E53CB">
                                <w:rPr>
                                  <w:szCs w:val="22"/>
                                </w:rPr>
                                <w:t>tal-Flixkun</w:t>
                              </w:r>
                            </w:p>
                          </w:txbxContent>
                        </wps:txbx>
                        <wps:bodyPr rot="0" vert="horz" wrap="square" lIns="91440" tIns="45720" rIns="91440" bIns="45720" anchor="t" anchorCtr="0" upright="1">
                          <a:noAutofit/>
                        </wps:bodyPr>
                      </wps:wsp>
                      <wps:wsp>
                        <wps:cNvPr id="220535555" name="Text Box 10"/>
                        <wps:cNvSpPr txBox="1">
                          <a:spLocks noChangeArrowheads="1"/>
                        </wps:cNvSpPr>
                        <wps:spPr bwMode="auto">
                          <a:xfrm>
                            <a:off x="0" y="0"/>
                            <a:ext cx="8509" cy="1339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A7018D" w14:textId="77777777" w:rsidR="005904FE" w:rsidRPr="006E53CB" w:rsidRDefault="005904FE" w:rsidP="005904FE">
                              <w:pPr>
                                <w:rPr>
                                  <w:szCs w:val="22"/>
                                </w:rPr>
                              </w:pPr>
                              <w:r w:rsidRPr="006E53CB">
                                <w:rPr>
                                  <w:szCs w:val="22"/>
                                </w:rPr>
                                <w:t>Għatu tal-Flixkun li ma Jinfetaħx mit-Tfal</w:t>
                              </w:r>
                            </w:p>
                          </w:txbxContent>
                        </wps:txbx>
                        <wps:bodyPr rot="0" vert="horz" wrap="square" lIns="91440" tIns="45720" rIns="91440" bIns="45720" anchor="t" anchorCtr="0" upright="1">
                          <a:noAutofit/>
                        </wps:bodyPr>
                      </wps:wsp>
                      <wps:wsp>
                        <wps:cNvPr id="280559327" name="Text Box 11"/>
                        <wps:cNvSpPr txBox="1">
                          <a:spLocks noChangeArrowheads="1"/>
                        </wps:cNvSpPr>
                        <wps:spPr bwMode="auto">
                          <a:xfrm>
                            <a:off x="31169" y="79"/>
                            <a:ext cx="9620" cy="266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F35956" w14:textId="77777777" w:rsidR="005904FE" w:rsidRPr="006E53CB" w:rsidRDefault="005904FE" w:rsidP="005904FE">
                              <w:pPr>
                                <w:rPr>
                                  <w:szCs w:val="22"/>
                                </w:rPr>
                              </w:pPr>
                              <w:r w:rsidRPr="006E53CB">
                                <w:rPr>
                                  <w:szCs w:val="22"/>
                                </w:rPr>
                                <w:t>DISPENSER</w:t>
                              </w:r>
                            </w:p>
                          </w:txbxContent>
                        </wps:txbx>
                        <wps:bodyPr rot="0" vert="horz" wrap="square" lIns="91440" tIns="45720" rIns="91440" bIns="45720" anchor="t" anchorCtr="0" upright="1">
                          <a:noAutofit/>
                        </wps:bodyPr>
                      </wps:wsp>
                      <pic:pic xmlns:pic="http://schemas.openxmlformats.org/drawingml/2006/picture">
                        <pic:nvPicPr>
                          <pic:cNvPr id="1193515964" name="Picture 5"/>
                          <pic:cNvPicPr>
                            <a:picLocks noChangeAspect="1" noChangeArrowheads="1"/>
                          </pic:cNvPicPr>
                        </pic:nvPicPr>
                        <pic:blipFill>
                          <a:blip r:embed="rId22">
                            <a:extLst>
                              <a:ext uri="{28A0092B-C50C-407E-A947-70E740481C1C}">
                                <a14:useLocalDpi xmlns:a14="http://schemas.microsoft.com/office/drawing/2010/main" val="0"/>
                              </a:ext>
                            </a:extLst>
                          </a:blip>
                          <a:srcRect l="17993" r="22491"/>
                          <a:stretch>
                            <a:fillRect/>
                          </a:stretch>
                        </pic:blipFill>
                        <pic:spPr bwMode="auto">
                          <a:xfrm>
                            <a:off x="6281" y="1590"/>
                            <a:ext cx="10408" cy="1609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48761895" name="Picture 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32123" y="2941"/>
                            <a:ext cx="8610" cy="15196"/>
                          </a:xfrm>
                          <a:prstGeom prst="rect">
                            <a:avLst/>
                          </a:prstGeom>
                          <a:noFill/>
                          <a:extLst>
                            <a:ext uri="{909E8E84-426E-40DD-AFC4-6F175D3DCCD1}">
                              <a14:hiddenFill xmlns:a14="http://schemas.microsoft.com/office/drawing/2010/main">
                                <a:solidFill>
                                  <a:srgbClr val="FFFFFF"/>
                                </a:solidFill>
                              </a14:hiddenFill>
                            </a:ext>
                          </a:extLst>
                        </pic:spPr>
                      </pic:pic>
                      <wps:wsp>
                        <wps:cNvPr id="1453426324" name="Text Box 9"/>
                        <wps:cNvSpPr txBox="1">
                          <a:spLocks noChangeArrowheads="1"/>
                        </wps:cNvSpPr>
                        <wps:spPr bwMode="auto">
                          <a:xfrm>
                            <a:off x="40233" y="15346"/>
                            <a:ext cx="6858" cy="276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B70D49" w14:textId="77777777" w:rsidR="005904FE" w:rsidRPr="006E53CB" w:rsidRDefault="005904FE" w:rsidP="005904FE">
                              <w:pPr>
                                <w:rPr>
                                  <w:szCs w:val="22"/>
                                </w:rPr>
                              </w:pPr>
                              <w:r w:rsidRPr="006E53CB">
                                <w:rPr>
                                  <w:szCs w:val="22"/>
                                </w:rPr>
                                <w:t>Planġer</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0BA2E3" id="Group 7" o:spid="_x0000_s1026" style="position:absolute;margin-left:-1.4pt;margin-top:13.25pt;width:373.3pt;height:142.8pt;z-index:251660800" coordsize="47409,181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">
                <v:shapetype id="_x0000_t202" coordsize="21600,21600" o:spt="202" path="m,l,21600r21600,l21600,xe">
                  <v:stroke joinstyle="miter"/>
                  <v:path gradientshapeok="t" o:connecttype="rect"/>
                </v:shapetype>
                <v:shape id="Text Box 8" o:spid="_x0000_s1027" type="#_x0000_t202" style="position:absolute;left:40551;top:3021;width:6858;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" stroked="f">
                  <v:textbox>
                    <w:txbxContent>
                      <w:p w14:paraId="0974E4E4" w14:textId="77777777" w:rsidR="005904FE" w:rsidRPr="006E53CB" w:rsidRDefault="005904FE" w:rsidP="005904FE">
                        <w:pPr>
                          <w:rPr>
                            <w:szCs w:val="22"/>
                          </w:rPr>
                        </w:pPr>
                        <w:r w:rsidRPr="006E53CB">
                          <w:rPr>
                            <w:szCs w:val="22"/>
                          </w:rPr>
                          <w:t>Tarf</w:t>
                        </w:r>
                      </w:p>
                    </w:txbxContent>
                  </v:textbox>
                </v:shape>
                <v:shape id="Text Box 6" o:spid="_x0000_s1028" type="#_x0000_t202" style="position:absolute;left:15505;top:5088;width:10541;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" stroked="f">
                  <v:textbox>
                    <w:txbxContent>
                      <w:p w14:paraId="647DAD35" w14:textId="77777777" w:rsidR="005904FE" w:rsidRPr="006E53CB" w:rsidRDefault="005904FE" w:rsidP="005904FE">
                        <w:pPr>
                          <w:rPr>
                            <w:szCs w:val="22"/>
                          </w:rPr>
                        </w:pPr>
                        <w:r w:rsidRPr="006E53CB">
                          <w:rPr>
                            <w:szCs w:val="22"/>
                          </w:rPr>
                          <w:t>Adattatur</w:t>
                        </w:r>
                      </w:p>
                      <w:p w14:paraId="446AB4CD" w14:textId="77777777" w:rsidR="005904FE" w:rsidRPr="006E53CB" w:rsidRDefault="005904FE" w:rsidP="005904FE">
                        <w:pPr>
                          <w:rPr>
                            <w:szCs w:val="22"/>
                          </w:rPr>
                        </w:pPr>
                        <w:r w:rsidRPr="006E53CB">
                          <w:rPr>
                            <w:szCs w:val="22"/>
                          </w:rPr>
                          <w:t>tal-Flixkun</w:t>
                        </w:r>
                      </w:p>
                    </w:txbxContent>
                  </v:textbox>
                </v:shape>
                <v:shape id="Text Box 10" o:spid="_x0000_s1029" type="#_x0000_t202" style="position:absolute;width:8509;height:133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" stroked="f">
                  <v:textbox>
                    <w:txbxContent>
                      <w:p w14:paraId="4CA7018D" w14:textId="77777777" w:rsidR="005904FE" w:rsidRPr="006E53CB" w:rsidRDefault="005904FE" w:rsidP="005904FE">
                        <w:pPr>
                          <w:rPr>
                            <w:szCs w:val="22"/>
                          </w:rPr>
                        </w:pPr>
                        <w:r w:rsidRPr="006E53CB">
                          <w:rPr>
                            <w:szCs w:val="22"/>
                          </w:rPr>
                          <w:t>Għatu tal-Flixkun li ma Jinfetaħx mit-Tfal</w:t>
                        </w:r>
                      </w:p>
                    </w:txbxContent>
                  </v:textbox>
                </v:shape>
                <v:shape id="Text Box 11" o:spid="_x0000_s1030" type="#_x0000_t202" style="position:absolute;left:31169;top:79;width:9620;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" stroked="f">
                  <v:textbox>
                    <w:txbxContent>
                      <w:p w14:paraId="3DF35956" w14:textId="77777777" w:rsidR="005904FE" w:rsidRPr="006E53CB" w:rsidRDefault="005904FE" w:rsidP="005904FE">
                        <w:pPr>
                          <w:rPr>
                            <w:szCs w:val="22"/>
                          </w:rPr>
                        </w:pPr>
                        <w:r w:rsidRPr="006E53CB">
                          <w:rPr>
                            <w:szCs w:val="22"/>
                          </w:rPr>
                          <w:t>DISPENSER</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31" type="#_x0000_t75" style="position:absolute;left:6281;top:1590;width:10408;height:160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">
                  <v:imagedata r:id="rId24" o:title="" cropleft="11792f" cropright="14740f"/>
                </v:shape>
                <v:shape id="Picture 7" o:spid="_x0000_s1032" type="#_x0000_t75" style="position:absolute;left:32123;top:2941;width:8610;height:151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">
                  <v:imagedata r:id="rId25" o:title=""/>
                </v:shape>
                <v:shape id="Text Box 9" o:spid="_x0000_s1033" type="#_x0000_t202" style="position:absolute;left:40233;top:15346;width:6858;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" stroked="f">
                  <v:textbox>
                    <w:txbxContent>
                      <w:p w14:paraId="3BB70D49" w14:textId="77777777" w:rsidR="005904FE" w:rsidRPr="006E53CB" w:rsidRDefault="005904FE" w:rsidP="005904FE">
                        <w:pPr>
                          <w:rPr>
                            <w:szCs w:val="22"/>
                          </w:rPr>
                        </w:pPr>
                        <w:r w:rsidRPr="006E53CB">
                          <w:rPr>
                            <w:szCs w:val="22"/>
                          </w:rPr>
                          <w:t>Planġer</w:t>
                        </w:r>
                      </w:p>
                    </w:txbxContent>
                  </v:textbox>
                </v:shape>
              </v:group>
            </w:pict>
          </mc:Fallback>
        </mc:AlternateContent>
      </w:r>
    </w:p>
    <w:p w14:paraId="25FD8D19" w14:textId="77777777" w:rsidR="005904FE" w:rsidRPr="000D65F2" w:rsidRDefault="005904FE" w:rsidP="005904FE">
      <w:pPr>
        <w:keepNext/>
        <w:keepLines/>
      </w:pPr>
    </w:p>
    <w:p w14:paraId="4496E265" w14:textId="77777777" w:rsidR="00A67531" w:rsidRPr="000D65F2" w:rsidRDefault="00A67531" w:rsidP="005904FE">
      <w:pPr>
        <w:keepNext/>
        <w:keepLines/>
        <w:ind w:left="4320" w:firstLine="720"/>
      </w:pPr>
    </w:p>
    <w:p w14:paraId="1E6A229E" w14:textId="7329974F" w:rsidR="005904FE" w:rsidRPr="000D65F2" w:rsidRDefault="005904FE" w:rsidP="005904FE">
      <w:pPr>
        <w:keepNext/>
        <w:keepLines/>
        <w:ind w:left="4320" w:firstLine="720"/>
      </w:pPr>
    </w:p>
    <w:p w14:paraId="68BEC06B" w14:textId="77777777" w:rsidR="005904FE" w:rsidRPr="000D65F2" w:rsidRDefault="005904FE" w:rsidP="005904FE">
      <w:pPr>
        <w:keepNext/>
        <w:keepLines/>
      </w:pPr>
    </w:p>
    <w:p w14:paraId="78E8AB79" w14:textId="77777777" w:rsidR="005904FE" w:rsidRPr="000D65F2" w:rsidRDefault="005904FE" w:rsidP="005904FE">
      <w:pPr>
        <w:keepNext/>
        <w:keepLines/>
      </w:pPr>
    </w:p>
    <w:p w14:paraId="110742A9" w14:textId="77777777" w:rsidR="005904FE" w:rsidRPr="000D65F2" w:rsidRDefault="005904FE" w:rsidP="005904FE">
      <w:pPr>
        <w:keepNext/>
        <w:keepLines/>
      </w:pPr>
    </w:p>
    <w:p w14:paraId="5E95110E" w14:textId="77777777" w:rsidR="005904FE" w:rsidRPr="000D65F2" w:rsidRDefault="005904FE" w:rsidP="005904FE">
      <w:pPr>
        <w:keepNext/>
        <w:keepLines/>
      </w:pPr>
    </w:p>
    <w:p w14:paraId="17BC20C1" w14:textId="77777777" w:rsidR="005904FE" w:rsidRPr="000D65F2" w:rsidRDefault="005904FE" w:rsidP="005904FE">
      <w:pPr>
        <w:keepNext/>
        <w:keepLines/>
      </w:pPr>
    </w:p>
    <w:p w14:paraId="0BF523C2" w14:textId="77777777" w:rsidR="005904FE" w:rsidRPr="000D65F2" w:rsidRDefault="005904FE" w:rsidP="005904FE">
      <w:pPr>
        <w:keepNext/>
        <w:keepLines/>
        <w:widowControl w:val="0"/>
        <w:textAlignment w:val="baseline"/>
        <w:rPr>
          <w:szCs w:val="22"/>
        </w:rPr>
      </w:pPr>
    </w:p>
    <w:p w14:paraId="56697575" w14:textId="77777777" w:rsidR="005904FE" w:rsidRPr="000D65F2" w:rsidRDefault="005904FE" w:rsidP="005904FE">
      <w:pPr>
        <w:keepNext/>
        <w:keepLines/>
        <w:widowControl w:val="0"/>
        <w:textAlignment w:val="baseline"/>
        <w:rPr>
          <w:szCs w:val="22"/>
        </w:rPr>
      </w:pPr>
    </w:p>
    <w:p w14:paraId="467F6BCD" w14:textId="4C6B3265" w:rsidR="005904FE" w:rsidRPr="000D65F2" w:rsidRDefault="005904FE" w:rsidP="001B06CD">
      <w:pPr>
        <w:keepNext/>
        <w:widowControl w:val="0"/>
        <w:textAlignment w:val="baseline"/>
        <w:rPr>
          <w:szCs w:val="22"/>
        </w:rPr>
      </w:pPr>
    </w:p>
    <w:p w14:paraId="0E20620A" w14:textId="7A48C34C" w:rsidR="0058466E" w:rsidRPr="000D65F2" w:rsidRDefault="0058466E" w:rsidP="001B06CD">
      <w:pPr>
        <w:keepNext/>
        <w:widowControl w:val="0"/>
        <w:textAlignment w:val="baseline"/>
        <w:rPr>
          <w:lang w:eastAsia="en-US"/>
        </w:rPr>
      </w:pPr>
    </w:p>
    <w:p w14:paraId="0B5DE2C4" w14:textId="7EFA16B9" w:rsidR="00F354DA" w:rsidRPr="000D65F2" w:rsidRDefault="00947C26" w:rsidP="001B06CD">
      <w:pPr>
        <w:keepNext/>
        <w:widowControl w:val="0"/>
        <w:textAlignment w:val="baseline"/>
        <w:rPr>
          <w:szCs w:val="22"/>
        </w:rPr>
      </w:pPr>
      <w:r w:rsidRPr="000D65F2">
        <w:rPr>
          <w:noProof/>
          <w:lang w:eastAsia="en-IE"/>
        </w:rPr>
        <mc:AlternateContent>
          <mc:Choice Requires="wps">
            <w:drawing>
              <wp:anchor distT="0" distB="0" distL="114935" distR="114935" simplePos="0" relativeHeight="251656704" behindDoc="0" locked="0" layoutInCell="0" allowOverlap="1" wp14:anchorId="79C59EF2" wp14:editId="42B6EEF5">
                <wp:simplePos x="0" y="0"/>
                <wp:positionH relativeFrom="column">
                  <wp:posOffset>-1760220</wp:posOffset>
                </wp:positionH>
                <wp:positionV relativeFrom="paragraph">
                  <wp:posOffset>163830</wp:posOffset>
                </wp:positionV>
                <wp:extent cx="438150" cy="16383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1638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319467" w14:textId="77777777" w:rsidR="00166C6B" w:rsidRPr="006E53CB" w:rsidRDefault="00166C6B">
                            <w:pPr>
                              <w:rPr>
                                <w:sz w:val="18"/>
                              </w:rPr>
                            </w:pPr>
                            <w:r w:rsidRPr="006E53CB">
                              <w:rPr>
                                <w:sz w:val="18"/>
                              </w:rPr>
                              <w:t>DISPENSER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C59EF2" id="Text Box 3" o:spid="_x0000_s1034" type="#_x0000_t202" style="position:absolute;margin-left:-138.6pt;margin-top:12.9pt;width:34.5pt;height:12.9pt;z-index:25165670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" o:allowincell="f" stroked="f">
                <v:textbox inset="0,0,0,0">
                  <w:txbxContent>
                    <w:p w14:paraId="6A319467" w14:textId="77777777" w:rsidR="00166C6B" w:rsidRPr="006E53CB" w:rsidRDefault="00166C6B">
                      <w:pPr>
                        <w:rPr>
                          <w:sz w:val="18"/>
                        </w:rPr>
                      </w:pPr>
                      <w:r w:rsidRPr="006E53CB">
                        <w:rPr>
                          <w:sz w:val="18"/>
                        </w:rPr>
                        <w:t>DISPENSER</w:t>
                      </w:r>
                    </w:p>
                  </w:txbxContent>
                </v:textbox>
              </v:shape>
            </w:pict>
          </mc:Fallback>
        </mc:AlternateContent>
      </w:r>
    </w:p>
    <w:p w14:paraId="2BD13778" w14:textId="77777777" w:rsidR="00F354DA" w:rsidRPr="000D65F2" w:rsidRDefault="00F354DA" w:rsidP="001B06CD">
      <w:pPr>
        <w:widowControl w:val="0"/>
        <w:ind w:left="567" w:hanging="567"/>
        <w:textAlignment w:val="baseline"/>
        <w:rPr>
          <w:szCs w:val="22"/>
        </w:rPr>
      </w:pPr>
      <w:r w:rsidRPr="000D65F2">
        <w:rPr>
          <w:kern w:val="1"/>
          <w:szCs w:val="22"/>
        </w:rPr>
        <w:t>1.</w:t>
      </w:r>
      <w:r w:rsidRPr="000D65F2">
        <w:rPr>
          <w:kern w:val="1"/>
          <w:szCs w:val="22"/>
        </w:rPr>
        <w:tab/>
      </w:r>
      <w:r w:rsidRPr="000D65F2">
        <w:rPr>
          <w:szCs w:val="22"/>
        </w:rPr>
        <w:t xml:space="preserve">Ħawwad </w:t>
      </w:r>
      <w:r w:rsidR="00F87A63" w:rsidRPr="000D65F2">
        <w:rPr>
          <w:szCs w:val="22"/>
        </w:rPr>
        <w:t xml:space="preserve">sew </w:t>
      </w:r>
      <w:r w:rsidRPr="000D65F2">
        <w:rPr>
          <w:szCs w:val="22"/>
        </w:rPr>
        <w:t>il-flixkun magħluq għal madwar 5</w:t>
      </w:r>
      <w:r w:rsidR="00F04A23" w:rsidRPr="000D65F2">
        <w:rPr>
          <w:szCs w:val="22"/>
        </w:rPr>
        <w:t> </w:t>
      </w:r>
      <w:r w:rsidRPr="000D65F2">
        <w:rPr>
          <w:szCs w:val="22"/>
        </w:rPr>
        <w:t>sekondi qabel kull darba li tużah.</w:t>
      </w:r>
    </w:p>
    <w:p w14:paraId="1449CE43" w14:textId="77777777" w:rsidR="00F354DA" w:rsidRPr="000D65F2" w:rsidRDefault="00F354DA" w:rsidP="001B06CD">
      <w:pPr>
        <w:widowControl w:val="0"/>
        <w:ind w:left="567" w:hanging="567"/>
        <w:textAlignment w:val="baseline"/>
        <w:rPr>
          <w:kern w:val="1"/>
          <w:szCs w:val="22"/>
        </w:rPr>
      </w:pPr>
      <w:r w:rsidRPr="000D65F2">
        <w:rPr>
          <w:kern w:val="1"/>
          <w:szCs w:val="22"/>
        </w:rPr>
        <w:t>2.</w:t>
      </w:r>
      <w:r w:rsidRPr="000D65F2">
        <w:rPr>
          <w:kern w:val="1"/>
          <w:szCs w:val="22"/>
        </w:rPr>
        <w:tab/>
        <w:t xml:space="preserve">Neħħi </w:t>
      </w:r>
      <w:r w:rsidR="00A84BD3" w:rsidRPr="000D65F2">
        <w:rPr>
          <w:kern w:val="1"/>
          <w:szCs w:val="22"/>
        </w:rPr>
        <w:t>l-għatu</w:t>
      </w:r>
      <w:r w:rsidRPr="000D65F2">
        <w:rPr>
          <w:kern w:val="1"/>
          <w:szCs w:val="22"/>
        </w:rPr>
        <w:t xml:space="preserve"> </w:t>
      </w:r>
      <w:r w:rsidR="00926CC1" w:rsidRPr="000D65F2">
        <w:rPr>
          <w:kern w:val="1"/>
          <w:szCs w:val="22"/>
        </w:rPr>
        <w:t xml:space="preserve">sikur </w:t>
      </w:r>
      <w:r w:rsidRPr="000D65F2">
        <w:rPr>
          <w:kern w:val="1"/>
          <w:szCs w:val="22"/>
        </w:rPr>
        <w:t>għat-tfal tal-flixkun.</w:t>
      </w:r>
    </w:p>
    <w:p w14:paraId="6E7AA7BE" w14:textId="77777777" w:rsidR="00926CC1" w:rsidRPr="000D65F2" w:rsidRDefault="00F354DA" w:rsidP="001B06CD">
      <w:pPr>
        <w:widowControl w:val="0"/>
        <w:ind w:left="567" w:hanging="567"/>
        <w:textAlignment w:val="baseline"/>
        <w:rPr>
          <w:kern w:val="1"/>
          <w:szCs w:val="22"/>
        </w:rPr>
      </w:pPr>
      <w:r w:rsidRPr="000D65F2">
        <w:rPr>
          <w:kern w:val="1"/>
          <w:szCs w:val="22"/>
        </w:rPr>
        <w:t>3.</w:t>
      </w:r>
      <w:r w:rsidRPr="000D65F2">
        <w:rPr>
          <w:kern w:val="1"/>
          <w:szCs w:val="22"/>
        </w:rPr>
        <w:tab/>
      </w:r>
      <w:r w:rsidR="00926CC1" w:rsidRPr="000D65F2">
        <w:rPr>
          <w:kern w:val="1"/>
          <w:szCs w:val="22"/>
        </w:rPr>
        <w:t xml:space="preserve">Ħu </w:t>
      </w:r>
      <w:r w:rsidRPr="000D65F2">
        <w:rPr>
          <w:kern w:val="1"/>
          <w:szCs w:val="22"/>
        </w:rPr>
        <w:t xml:space="preserve">d-dispenser </w:t>
      </w:r>
      <w:r w:rsidR="00926CC1" w:rsidRPr="000D65F2">
        <w:rPr>
          <w:kern w:val="1"/>
          <w:szCs w:val="22"/>
        </w:rPr>
        <w:t>u</w:t>
      </w:r>
      <w:r w:rsidRPr="000D65F2">
        <w:rPr>
          <w:kern w:val="1"/>
          <w:szCs w:val="22"/>
        </w:rPr>
        <w:t xml:space="preserve"> imbotta l-planġer s’isfel nett lejn it-tarf tad-dispenser. </w:t>
      </w:r>
    </w:p>
    <w:p w14:paraId="72822832" w14:textId="77777777" w:rsidR="00F354DA" w:rsidRPr="000D65F2" w:rsidRDefault="00926CC1" w:rsidP="001B06CD">
      <w:pPr>
        <w:widowControl w:val="0"/>
        <w:ind w:left="567" w:hanging="567"/>
        <w:textAlignment w:val="baseline"/>
        <w:rPr>
          <w:kern w:val="1"/>
          <w:szCs w:val="22"/>
        </w:rPr>
      </w:pPr>
      <w:r w:rsidRPr="000D65F2">
        <w:rPr>
          <w:kern w:val="1"/>
          <w:szCs w:val="22"/>
        </w:rPr>
        <w:t>4.</w:t>
      </w:r>
      <w:r w:rsidRPr="000D65F2">
        <w:rPr>
          <w:kern w:val="1"/>
          <w:szCs w:val="22"/>
        </w:rPr>
        <w:tab/>
        <w:t xml:space="preserve">Wara poġġi </w:t>
      </w:r>
      <w:r w:rsidR="00F354DA" w:rsidRPr="000D65F2">
        <w:rPr>
          <w:kern w:val="1"/>
          <w:szCs w:val="22"/>
        </w:rPr>
        <w:t xml:space="preserve">t-tarf </w:t>
      </w:r>
      <w:r w:rsidRPr="000D65F2">
        <w:rPr>
          <w:kern w:val="1"/>
          <w:szCs w:val="22"/>
        </w:rPr>
        <w:t xml:space="preserve">tad-dispenser </w:t>
      </w:r>
      <w:r w:rsidR="00F354DA" w:rsidRPr="000D65F2">
        <w:rPr>
          <w:kern w:val="1"/>
          <w:szCs w:val="22"/>
        </w:rPr>
        <w:t xml:space="preserve">sewwa </w:t>
      </w:r>
      <w:r w:rsidR="00A54F20" w:rsidRPr="000D65F2">
        <w:rPr>
          <w:kern w:val="1"/>
          <w:szCs w:val="22"/>
        </w:rPr>
        <w:t>fil-fetħa</w:t>
      </w:r>
      <w:r w:rsidR="00F354DA" w:rsidRPr="000D65F2">
        <w:rPr>
          <w:kern w:val="1"/>
          <w:szCs w:val="22"/>
        </w:rPr>
        <w:t xml:space="preserve"> tal-adatt</w:t>
      </w:r>
      <w:r w:rsidR="00665D5C" w:rsidRPr="000D65F2">
        <w:rPr>
          <w:kern w:val="1"/>
          <w:szCs w:val="22"/>
        </w:rPr>
        <w:t>at</w:t>
      </w:r>
      <w:r w:rsidR="00F354DA" w:rsidRPr="000D65F2">
        <w:rPr>
          <w:kern w:val="1"/>
          <w:szCs w:val="22"/>
        </w:rPr>
        <w:t>ur tal-flixkun.</w:t>
      </w:r>
    </w:p>
    <w:p w14:paraId="064CEFE4" w14:textId="77777777" w:rsidR="00F354DA" w:rsidRPr="000D65F2" w:rsidRDefault="00926CC1" w:rsidP="001B06CD">
      <w:pPr>
        <w:widowControl w:val="0"/>
        <w:ind w:left="567" w:hanging="567"/>
        <w:textAlignment w:val="baseline"/>
        <w:rPr>
          <w:kern w:val="1"/>
          <w:szCs w:val="22"/>
        </w:rPr>
      </w:pPr>
      <w:r w:rsidRPr="000D65F2">
        <w:rPr>
          <w:kern w:val="1"/>
          <w:szCs w:val="22"/>
        </w:rPr>
        <w:t>5</w:t>
      </w:r>
      <w:r w:rsidR="00F354DA" w:rsidRPr="000D65F2">
        <w:rPr>
          <w:kern w:val="1"/>
          <w:szCs w:val="22"/>
        </w:rPr>
        <w:t>.</w:t>
      </w:r>
      <w:r w:rsidR="00F354DA" w:rsidRPr="000D65F2">
        <w:rPr>
          <w:kern w:val="1"/>
          <w:szCs w:val="22"/>
        </w:rPr>
        <w:tab/>
        <w:t xml:space="preserve">Dawwar kollox </w:t>
      </w:r>
      <w:r w:rsidRPr="000D65F2">
        <w:rPr>
          <w:kern w:val="1"/>
          <w:szCs w:val="22"/>
        </w:rPr>
        <w:t xml:space="preserve">ta’ taħt fuq </w:t>
      </w:r>
      <w:r w:rsidR="00F354DA" w:rsidRPr="000D65F2">
        <w:rPr>
          <w:kern w:val="1"/>
          <w:szCs w:val="22"/>
        </w:rPr>
        <w:t>(il-flixkun u d-dispenser</w:t>
      </w:r>
      <w:r w:rsidRPr="000D65F2">
        <w:rPr>
          <w:kern w:val="1"/>
          <w:szCs w:val="22"/>
        </w:rPr>
        <w:t xml:space="preserve"> – ara </w:t>
      </w:r>
      <w:r w:rsidR="00A54F20" w:rsidRPr="000D65F2">
        <w:rPr>
          <w:kern w:val="1"/>
          <w:szCs w:val="22"/>
        </w:rPr>
        <w:t>l-i</w:t>
      </w:r>
      <w:r w:rsidRPr="000D65F2">
        <w:rPr>
          <w:kern w:val="1"/>
          <w:szCs w:val="22"/>
        </w:rPr>
        <w:t xml:space="preserve">stampa </w:t>
      </w:r>
      <w:r w:rsidR="00F87A63" w:rsidRPr="000D65F2">
        <w:rPr>
          <w:kern w:val="1"/>
          <w:szCs w:val="22"/>
        </w:rPr>
        <w:t xml:space="preserve">hawn </w:t>
      </w:r>
      <w:r w:rsidR="00A54F20" w:rsidRPr="000D65F2">
        <w:rPr>
          <w:kern w:val="1"/>
          <w:szCs w:val="22"/>
        </w:rPr>
        <w:t>taħt</w:t>
      </w:r>
      <w:r w:rsidR="00F354DA" w:rsidRPr="000D65F2">
        <w:rPr>
          <w:kern w:val="1"/>
          <w:szCs w:val="22"/>
        </w:rPr>
        <w:t>).</w:t>
      </w:r>
    </w:p>
    <w:p w14:paraId="509BBCB1" w14:textId="77777777" w:rsidR="00F354DA" w:rsidRPr="000D65F2" w:rsidRDefault="00F354DA" w:rsidP="001B06CD">
      <w:pPr>
        <w:widowControl w:val="0"/>
        <w:textAlignment w:val="baseline"/>
        <w:rPr>
          <w:szCs w:val="22"/>
        </w:rPr>
      </w:pPr>
    </w:p>
    <w:p w14:paraId="01A2BB5B" w14:textId="2CF73BE0" w:rsidR="00F354DA" w:rsidRPr="000D65F2" w:rsidRDefault="00947C26" w:rsidP="00811B11">
      <w:pPr>
        <w:widowControl w:val="0"/>
        <w:textAlignment w:val="baseline"/>
        <w:rPr>
          <w:b/>
          <w:szCs w:val="22"/>
        </w:rPr>
      </w:pPr>
      <w:r w:rsidRPr="000D65F2">
        <w:rPr>
          <w:noProof/>
          <w:kern w:val="1"/>
          <w:szCs w:val="22"/>
          <w:lang w:eastAsia="en-IE"/>
        </w:rPr>
        <w:drawing>
          <wp:inline distT="0" distB="0" distL="0" distR="0" wp14:anchorId="26F0CF42" wp14:editId="1E25D8B4">
            <wp:extent cx="914400" cy="17240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14400" cy="1724025"/>
                    </a:xfrm>
                    <a:prstGeom prst="rect">
                      <a:avLst/>
                    </a:prstGeom>
                    <a:blipFill dpi="0" rotWithShape="0">
                      <a:blip/>
                      <a:srcRect/>
                      <a:stretch>
                        <a:fillRect/>
                      </a:stretch>
                    </a:blipFill>
                    <a:ln>
                      <a:noFill/>
                    </a:ln>
                  </pic:spPr>
                </pic:pic>
              </a:graphicData>
            </a:graphic>
          </wp:inline>
        </w:drawing>
      </w:r>
    </w:p>
    <w:p w14:paraId="5AFA387F" w14:textId="77777777" w:rsidR="00F354DA" w:rsidRPr="000D65F2" w:rsidRDefault="00F354DA" w:rsidP="001B06CD">
      <w:pPr>
        <w:widowControl w:val="0"/>
        <w:textAlignment w:val="baseline"/>
        <w:rPr>
          <w:b/>
          <w:szCs w:val="22"/>
        </w:rPr>
      </w:pPr>
    </w:p>
    <w:p w14:paraId="4C5640F2" w14:textId="77777777" w:rsidR="00926CC1" w:rsidRPr="000D65F2" w:rsidRDefault="00926CC1" w:rsidP="001B06CD">
      <w:pPr>
        <w:keepNext/>
        <w:keepLines/>
        <w:widowControl w:val="0"/>
        <w:ind w:left="567" w:hanging="567"/>
        <w:textAlignment w:val="baseline"/>
        <w:rPr>
          <w:szCs w:val="22"/>
        </w:rPr>
      </w:pPr>
      <w:r w:rsidRPr="000D65F2">
        <w:rPr>
          <w:szCs w:val="22"/>
        </w:rPr>
        <w:t>6</w:t>
      </w:r>
      <w:r w:rsidR="00A54F20" w:rsidRPr="000D65F2">
        <w:rPr>
          <w:szCs w:val="22"/>
        </w:rPr>
        <w:t>.</w:t>
      </w:r>
      <w:r w:rsidR="00A54F20" w:rsidRPr="000D65F2">
        <w:rPr>
          <w:szCs w:val="22"/>
        </w:rPr>
        <w:tab/>
        <w:t>Iġbed il-planġer ’</w:t>
      </w:r>
      <w:r w:rsidR="00F87A63" w:rsidRPr="000D65F2">
        <w:rPr>
          <w:szCs w:val="22"/>
        </w:rPr>
        <w:t>i</w:t>
      </w:r>
      <w:r w:rsidR="00A54F20" w:rsidRPr="000D65F2">
        <w:rPr>
          <w:szCs w:val="22"/>
        </w:rPr>
        <w:t>l barra bil</w:t>
      </w:r>
      <w:r w:rsidR="00D46789" w:rsidRPr="000D65F2">
        <w:rPr>
          <w:szCs w:val="22"/>
        </w:rPr>
        <w:t>-</w:t>
      </w:r>
      <w:r w:rsidRPr="000D65F2">
        <w:rPr>
          <w:szCs w:val="22"/>
        </w:rPr>
        <w:t>mod.</w:t>
      </w:r>
    </w:p>
    <w:p w14:paraId="24065CEE" w14:textId="77777777" w:rsidR="00926CC1" w:rsidRPr="000D65F2" w:rsidRDefault="0058466E" w:rsidP="00F87A63">
      <w:pPr>
        <w:tabs>
          <w:tab w:val="left" w:pos="851"/>
        </w:tabs>
        <w:ind w:left="567" w:hanging="567"/>
        <w:rPr>
          <w:iCs/>
        </w:rPr>
      </w:pPr>
      <w:r w:rsidRPr="000D65F2">
        <w:rPr>
          <w:szCs w:val="22"/>
        </w:rPr>
        <w:tab/>
      </w:r>
      <w:r w:rsidR="00A84BD3" w:rsidRPr="000D65F2">
        <w:rPr>
          <w:iCs/>
        </w:rPr>
        <w:t xml:space="preserve">Kompli iġbed ’l </w:t>
      </w:r>
      <w:r w:rsidR="00926CC1" w:rsidRPr="000D65F2">
        <w:rPr>
          <w:iCs/>
        </w:rPr>
        <w:t xml:space="preserve">barra sakemm </w:t>
      </w:r>
      <w:r w:rsidR="00A84BD3" w:rsidRPr="000D65F2">
        <w:rPr>
          <w:iCs/>
        </w:rPr>
        <w:t xml:space="preserve">jinġibed </w:t>
      </w:r>
      <w:r w:rsidR="00926CC1" w:rsidRPr="000D65F2">
        <w:rPr>
          <w:iCs/>
        </w:rPr>
        <w:t>l-ammont mixtieq tal-mediċina fid-dispenser.</w:t>
      </w:r>
    </w:p>
    <w:p w14:paraId="2327E836" w14:textId="77777777" w:rsidR="00441E50" w:rsidRPr="000D65F2" w:rsidRDefault="00441E50" w:rsidP="00F87A63">
      <w:pPr>
        <w:widowControl w:val="0"/>
        <w:ind w:left="567" w:hanging="567"/>
        <w:textAlignment w:val="baseline"/>
        <w:rPr>
          <w:szCs w:val="22"/>
        </w:rPr>
      </w:pPr>
      <w:r w:rsidRPr="000D65F2">
        <w:rPr>
          <w:szCs w:val="22"/>
        </w:rPr>
        <w:t>7</w:t>
      </w:r>
      <w:r w:rsidR="00F354DA" w:rsidRPr="000D65F2">
        <w:rPr>
          <w:szCs w:val="22"/>
        </w:rPr>
        <w:t>.</w:t>
      </w:r>
      <w:r w:rsidR="00F354DA" w:rsidRPr="000D65F2">
        <w:rPr>
          <w:szCs w:val="22"/>
        </w:rPr>
        <w:tab/>
      </w:r>
      <w:r w:rsidRPr="000D65F2">
        <w:rPr>
          <w:szCs w:val="22"/>
        </w:rPr>
        <w:t>D</w:t>
      </w:r>
      <w:r w:rsidR="00F354DA" w:rsidRPr="000D65F2">
        <w:rPr>
          <w:szCs w:val="22"/>
        </w:rPr>
        <w:t xml:space="preserve">awwar kollox </w:t>
      </w:r>
      <w:r w:rsidRPr="000D65F2">
        <w:rPr>
          <w:szCs w:val="22"/>
        </w:rPr>
        <w:t xml:space="preserve">lura </w:t>
      </w:r>
      <w:r w:rsidR="00F354DA" w:rsidRPr="000D65F2">
        <w:rPr>
          <w:szCs w:val="22"/>
        </w:rPr>
        <w:t>kif suppost</w:t>
      </w:r>
      <w:r w:rsidRPr="000D65F2">
        <w:rPr>
          <w:szCs w:val="22"/>
        </w:rPr>
        <w:t xml:space="preserve">. </w:t>
      </w:r>
    </w:p>
    <w:p w14:paraId="4D04199C" w14:textId="77777777" w:rsidR="000B6496" w:rsidRPr="000D65F2" w:rsidRDefault="00F15750" w:rsidP="00F87A63">
      <w:pPr>
        <w:tabs>
          <w:tab w:val="left" w:pos="851"/>
        </w:tabs>
        <w:ind w:left="567" w:hanging="567"/>
        <w:rPr>
          <w:iCs/>
        </w:rPr>
      </w:pPr>
      <w:r w:rsidRPr="000D65F2">
        <w:rPr>
          <w:szCs w:val="22"/>
        </w:rPr>
        <w:tab/>
      </w:r>
      <w:r w:rsidR="00A54F20" w:rsidRPr="000D65F2">
        <w:rPr>
          <w:iCs/>
        </w:rPr>
        <w:t>Waqt li żż</w:t>
      </w:r>
      <w:r w:rsidR="00441E50" w:rsidRPr="000D65F2">
        <w:rPr>
          <w:iCs/>
        </w:rPr>
        <w:t>omm il-parti ċentrali ta</w:t>
      </w:r>
      <w:r w:rsidR="00F354DA" w:rsidRPr="000D65F2">
        <w:rPr>
          <w:iCs/>
        </w:rPr>
        <w:t>d-dispenser</w:t>
      </w:r>
      <w:r w:rsidR="00441E50" w:rsidRPr="000D65F2">
        <w:rPr>
          <w:iCs/>
        </w:rPr>
        <w:t>, b’a</w:t>
      </w:r>
      <w:r w:rsidR="00A84BD3" w:rsidRPr="000D65F2">
        <w:rPr>
          <w:iCs/>
        </w:rPr>
        <w:t>ttenzjoni iġbed id-dispenser ’</w:t>
      </w:r>
      <w:r w:rsidR="00A71A2A" w:rsidRPr="000D65F2">
        <w:rPr>
          <w:iCs/>
        </w:rPr>
        <w:t>i</w:t>
      </w:r>
      <w:r w:rsidR="00A84BD3" w:rsidRPr="000D65F2">
        <w:rPr>
          <w:iCs/>
        </w:rPr>
        <w:t xml:space="preserve">l </w:t>
      </w:r>
      <w:r w:rsidR="00441E50" w:rsidRPr="000D65F2">
        <w:rPr>
          <w:iCs/>
        </w:rPr>
        <w:t>barra mill-</w:t>
      </w:r>
      <w:bookmarkStart w:id="729" w:name="OLE_LINK194"/>
      <w:bookmarkStart w:id="730" w:name="OLE_LINK195"/>
      <w:r w:rsidR="00441E50" w:rsidRPr="000D65F2">
        <w:rPr>
          <w:iCs/>
        </w:rPr>
        <w:t>adattatur ta</w:t>
      </w:r>
      <w:r w:rsidR="00F354DA" w:rsidRPr="000D65F2">
        <w:rPr>
          <w:iCs/>
        </w:rPr>
        <w:t>l-flixkun</w:t>
      </w:r>
      <w:r w:rsidR="00A54F20" w:rsidRPr="000D65F2">
        <w:rPr>
          <w:iCs/>
        </w:rPr>
        <w:t>.</w:t>
      </w:r>
      <w:bookmarkEnd w:id="729"/>
      <w:bookmarkEnd w:id="730"/>
      <w:r w:rsidR="00A54F20" w:rsidRPr="000D65F2">
        <w:rPr>
          <w:iCs/>
        </w:rPr>
        <w:t xml:space="preserve"> </w:t>
      </w:r>
    </w:p>
    <w:p w14:paraId="31576624" w14:textId="77777777" w:rsidR="00A71A2A" w:rsidRPr="000D65F2" w:rsidRDefault="000B6496" w:rsidP="00F87A63">
      <w:pPr>
        <w:tabs>
          <w:tab w:val="left" w:pos="851"/>
        </w:tabs>
        <w:ind w:left="567" w:hanging="567"/>
        <w:rPr>
          <w:iCs/>
        </w:rPr>
      </w:pPr>
      <w:r w:rsidRPr="000D65F2">
        <w:rPr>
          <w:szCs w:val="22"/>
        </w:rPr>
        <w:tab/>
      </w:r>
      <w:r w:rsidR="00A54F20" w:rsidRPr="000D65F2">
        <w:rPr>
          <w:iCs/>
        </w:rPr>
        <w:t>L-adattatur tal-flixkun għandu jibqa fil-flixkun.</w:t>
      </w:r>
      <w:r w:rsidR="00A54F20" w:rsidRPr="000D65F2" w:rsidDel="00A54F20">
        <w:rPr>
          <w:iCs/>
        </w:rPr>
        <w:t xml:space="preserve"> </w:t>
      </w:r>
    </w:p>
    <w:p w14:paraId="00F63F36" w14:textId="77777777" w:rsidR="00441E50" w:rsidRPr="000D65F2" w:rsidRDefault="00A71A2A" w:rsidP="00F87A63">
      <w:pPr>
        <w:tabs>
          <w:tab w:val="left" w:pos="851"/>
        </w:tabs>
        <w:ind w:left="567" w:hanging="567"/>
        <w:rPr>
          <w:iCs/>
        </w:rPr>
      </w:pPr>
      <w:r w:rsidRPr="000D65F2">
        <w:rPr>
          <w:szCs w:val="22"/>
        </w:rPr>
        <w:tab/>
      </w:r>
      <w:r w:rsidR="00441E50" w:rsidRPr="000D65F2">
        <w:rPr>
          <w:iCs/>
        </w:rPr>
        <w:t xml:space="preserve">Poġġi </w:t>
      </w:r>
      <w:r w:rsidR="00A54F20" w:rsidRPr="000D65F2">
        <w:rPr>
          <w:iCs/>
        </w:rPr>
        <w:t>t-tarf ta</w:t>
      </w:r>
      <w:r w:rsidR="00441E50" w:rsidRPr="000D65F2">
        <w:rPr>
          <w:iCs/>
        </w:rPr>
        <w:t xml:space="preserve">d-dispenser </w:t>
      </w:r>
      <w:r w:rsidR="00F354DA" w:rsidRPr="000D65F2">
        <w:rPr>
          <w:iCs/>
        </w:rPr>
        <w:t>dirrettament f</w:t>
      </w:r>
      <w:r w:rsidR="00441E50" w:rsidRPr="000D65F2">
        <w:rPr>
          <w:iCs/>
        </w:rPr>
        <w:t>’</w:t>
      </w:r>
      <w:r w:rsidR="00F354DA" w:rsidRPr="000D65F2">
        <w:rPr>
          <w:iCs/>
        </w:rPr>
        <w:t>ħalq</w:t>
      </w:r>
      <w:r w:rsidR="00441E50" w:rsidRPr="000D65F2">
        <w:rPr>
          <w:iCs/>
        </w:rPr>
        <w:t>ek</w:t>
      </w:r>
      <w:r w:rsidR="00F354DA" w:rsidRPr="000D65F2">
        <w:rPr>
          <w:iCs/>
        </w:rPr>
        <w:t xml:space="preserve"> u ibla’</w:t>
      </w:r>
      <w:r w:rsidR="00441E50" w:rsidRPr="000D65F2">
        <w:rPr>
          <w:iCs/>
        </w:rPr>
        <w:t xml:space="preserve"> l-mediċina</w:t>
      </w:r>
      <w:r w:rsidR="00F354DA" w:rsidRPr="000D65F2">
        <w:rPr>
          <w:iCs/>
        </w:rPr>
        <w:t xml:space="preserve">. </w:t>
      </w:r>
    </w:p>
    <w:p w14:paraId="01E39CB7" w14:textId="77777777" w:rsidR="00F354DA" w:rsidRPr="000D65F2" w:rsidRDefault="00F15750" w:rsidP="00F87A63">
      <w:pPr>
        <w:tabs>
          <w:tab w:val="left" w:pos="851"/>
        </w:tabs>
        <w:ind w:left="567" w:hanging="567"/>
        <w:rPr>
          <w:iCs/>
        </w:rPr>
      </w:pPr>
      <w:r w:rsidRPr="000D65F2">
        <w:rPr>
          <w:szCs w:val="22"/>
        </w:rPr>
        <w:tab/>
      </w:r>
      <w:r w:rsidR="00F354DA" w:rsidRPr="000D65F2">
        <w:rPr>
          <w:b/>
          <w:bCs/>
          <w:iCs/>
        </w:rPr>
        <w:t>Tħallatx</w:t>
      </w:r>
      <w:r w:rsidR="00F354DA" w:rsidRPr="000D65F2">
        <w:rPr>
          <w:iCs/>
        </w:rPr>
        <w:t xml:space="preserve"> </w:t>
      </w:r>
      <w:r w:rsidR="00441E50" w:rsidRPr="000D65F2">
        <w:rPr>
          <w:iCs/>
        </w:rPr>
        <w:t xml:space="preserve">il-mediċina </w:t>
      </w:r>
      <w:r w:rsidR="00F354DA" w:rsidRPr="000D65F2">
        <w:rPr>
          <w:iCs/>
        </w:rPr>
        <w:t xml:space="preserve">ma’ xi likwidu ieħor </w:t>
      </w:r>
      <w:r w:rsidR="00441E50" w:rsidRPr="000D65F2">
        <w:rPr>
          <w:iCs/>
        </w:rPr>
        <w:t>meta tiblagħha</w:t>
      </w:r>
      <w:r w:rsidR="00F354DA" w:rsidRPr="000D65F2">
        <w:rPr>
          <w:iCs/>
        </w:rPr>
        <w:t>.</w:t>
      </w:r>
      <w:r w:rsidR="00A71A2A" w:rsidRPr="000D65F2">
        <w:rPr>
          <w:iCs/>
        </w:rPr>
        <w:t xml:space="preserve"> </w:t>
      </w:r>
      <w:r w:rsidR="00F354DA" w:rsidRPr="000D65F2">
        <w:rPr>
          <w:iCs/>
        </w:rPr>
        <w:t xml:space="preserve">Agħlaq il-flixkun </w:t>
      </w:r>
      <w:r w:rsidR="00A54F20" w:rsidRPr="000D65F2">
        <w:rPr>
          <w:iCs/>
        </w:rPr>
        <w:t>bl-għatu</w:t>
      </w:r>
      <w:r w:rsidR="00F354DA" w:rsidRPr="000D65F2">
        <w:rPr>
          <w:iCs/>
        </w:rPr>
        <w:t xml:space="preserve"> </w:t>
      </w:r>
      <w:r w:rsidR="00441E50" w:rsidRPr="000D65F2">
        <w:rPr>
          <w:iCs/>
        </w:rPr>
        <w:t xml:space="preserve">sikur </w:t>
      </w:r>
      <w:r w:rsidR="00F354DA" w:rsidRPr="000D65F2">
        <w:rPr>
          <w:iCs/>
        </w:rPr>
        <w:t>għat-tfal wara kull użu.</w:t>
      </w:r>
    </w:p>
    <w:p w14:paraId="13FFBE66" w14:textId="77777777" w:rsidR="0058466E" w:rsidRPr="000D65F2" w:rsidRDefault="0058466E" w:rsidP="00F87A63">
      <w:pPr>
        <w:tabs>
          <w:tab w:val="left" w:pos="851"/>
        </w:tabs>
        <w:ind w:left="567" w:hanging="567"/>
        <w:rPr>
          <w:iCs/>
        </w:rPr>
      </w:pPr>
      <w:r w:rsidRPr="000D65F2">
        <w:rPr>
          <w:szCs w:val="22"/>
        </w:rPr>
        <w:t>8.</w:t>
      </w:r>
      <w:r w:rsidR="00F15750" w:rsidRPr="000D65F2">
        <w:rPr>
          <w:szCs w:val="22"/>
        </w:rPr>
        <w:tab/>
      </w:r>
      <w:r w:rsidR="00F354DA" w:rsidRPr="000D65F2">
        <w:rPr>
          <w:iCs/>
        </w:rPr>
        <w:t>Immedjatament wara l-</w:t>
      </w:r>
      <w:r w:rsidR="00441E50" w:rsidRPr="000D65F2">
        <w:rPr>
          <w:iCs/>
        </w:rPr>
        <w:t xml:space="preserve">użu </w:t>
      </w:r>
      <w:r w:rsidR="00D46789" w:rsidRPr="000D65F2">
        <w:rPr>
          <w:iCs/>
        </w:rPr>
        <w:t xml:space="preserve">- </w:t>
      </w:r>
      <w:r w:rsidR="00441E50" w:rsidRPr="000D65F2">
        <w:rPr>
          <w:iCs/>
        </w:rPr>
        <w:t>ż</w:t>
      </w:r>
      <w:r w:rsidR="00F354DA" w:rsidRPr="000D65F2">
        <w:rPr>
          <w:iCs/>
        </w:rPr>
        <w:t>arma d-dispenser</w:t>
      </w:r>
      <w:r w:rsidR="00441E50" w:rsidRPr="000D65F2">
        <w:rPr>
          <w:iCs/>
        </w:rPr>
        <w:t xml:space="preserve"> biċċiet u laħalħu </w:t>
      </w:r>
      <w:r w:rsidR="00F354DA" w:rsidRPr="000D65F2">
        <w:rPr>
          <w:iCs/>
        </w:rPr>
        <w:t>taħt l-ilma tal-vit</w:t>
      </w:r>
      <w:r w:rsidR="00441E50" w:rsidRPr="000D65F2">
        <w:rPr>
          <w:iCs/>
        </w:rPr>
        <w:t>. Ħalli</w:t>
      </w:r>
      <w:r w:rsidR="00A71A2A" w:rsidRPr="000D65F2">
        <w:rPr>
          <w:iCs/>
        </w:rPr>
        <w:t>h</w:t>
      </w:r>
      <w:r w:rsidR="00441E50" w:rsidRPr="000D65F2">
        <w:rPr>
          <w:iCs/>
        </w:rPr>
        <w:t xml:space="preserve"> jinxef</w:t>
      </w:r>
      <w:r w:rsidR="00A54F20" w:rsidRPr="000D65F2">
        <w:rPr>
          <w:iCs/>
        </w:rPr>
        <w:t xml:space="preserve"> </w:t>
      </w:r>
      <w:r w:rsidR="00F354DA" w:rsidRPr="000D65F2">
        <w:rPr>
          <w:iCs/>
        </w:rPr>
        <w:t>b’mod naturali qabel terġa tuża</w:t>
      </w:r>
      <w:r w:rsidR="00A71A2A" w:rsidRPr="000D65F2">
        <w:rPr>
          <w:iCs/>
        </w:rPr>
        <w:t>h</w:t>
      </w:r>
      <w:r w:rsidR="00F354DA" w:rsidRPr="000D65F2">
        <w:rPr>
          <w:iCs/>
        </w:rPr>
        <w:t>.</w:t>
      </w:r>
      <w:r w:rsidR="00A71A2A" w:rsidRPr="000D65F2">
        <w:rPr>
          <w:iCs/>
        </w:rPr>
        <w:t xml:space="preserve"> </w:t>
      </w:r>
    </w:p>
    <w:p w14:paraId="55380A95" w14:textId="77777777" w:rsidR="00F354DA" w:rsidRPr="000D65F2" w:rsidRDefault="0058466E" w:rsidP="002B2932">
      <w:pPr>
        <w:tabs>
          <w:tab w:val="left" w:pos="851"/>
        </w:tabs>
        <w:rPr>
          <w:iCs/>
        </w:rPr>
      </w:pPr>
      <w:r w:rsidRPr="000D65F2">
        <w:rPr>
          <w:b/>
          <w:bCs/>
          <w:szCs w:val="22"/>
        </w:rPr>
        <w:t>Tgħallix</w:t>
      </w:r>
      <w:r w:rsidRPr="000D65F2">
        <w:rPr>
          <w:szCs w:val="22"/>
        </w:rPr>
        <w:t xml:space="preserve"> id-</w:t>
      </w:r>
      <w:r w:rsidRPr="000D65F2">
        <w:rPr>
          <w:iCs/>
        </w:rPr>
        <w:t xml:space="preserve">dispenser orali. </w:t>
      </w:r>
      <w:r w:rsidR="00A71A2A" w:rsidRPr="000D65F2">
        <w:rPr>
          <w:b/>
          <w:bCs/>
          <w:iCs/>
        </w:rPr>
        <w:t>Tużax</w:t>
      </w:r>
      <w:r w:rsidR="00A71A2A" w:rsidRPr="000D65F2">
        <w:rPr>
          <w:iCs/>
        </w:rPr>
        <w:t xml:space="preserve"> wipes li fihom solvent għat-tindif. </w:t>
      </w:r>
      <w:r w:rsidR="00A71A2A" w:rsidRPr="000D65F2">
        <w:rPr>
          <w:b/>
          <w:bCs/>
          <w:iCs/>
        </w:rPr>
        <w:t>Tużax</w:t>
      </w:r>
      <w:r w:rsidR="00A71A2A" w:rsidRPr="000D65F2">
        <w:rPr>
          <w:iCs/>
        </w:rPr>
        <w:t xml:space="preserve"> ċraret jew wipes biex tnixxef</w:t>
      </w:r>
      <w:r w:rsidRPr="000D65F2">
        <w:rPr>
          <w:iCs/>
        </w:rPr>
        <w:t>.</w:t>
      </w:r>
    </w:p>
    <w:p w14:paraId="61FAD82C" w14:textId="77777777" w:rsidR="0058466E" w:rsidRPr="000D65F2" w:rsidRDefault="0058466E" w:rsidP="002B2932">
      <w:pPr>
        <w:tabs>
          <w:tab w:val="left" w:pos="851"/>
        </w:tabs>
        <w:rPr>
          <w:iCs/>
        </w:rPr>
      </w:pPr>
    </w:p>
    <w:p w14:paraId="6F43F0A4" w14:textId="77777777" w:rsidR="0058466E" w:rsidRPr="000D65F2" w:rsidRDefault="0058466E" w:rsidP="009F327B">
      <w:pPr>
        <w:tabs>
          <w:tab w:val="left" w:pos="851"/>
        </w:tabs>
        <w:rPr>
          <w:iCs/>
        </w:rPr>
      </w:pPr>
      <w:r w:rsidRPr="000D65F2">
        <w:rPr>
          <w:iCs/>
        </w:rPr>
        <w:t xml:space="preserve">Ikkuntattja lit-tabib, lill-ispiżjar jew lill-infermier tiegħek jekk iż-żewġ dispensers jintilfu jew ikollhom </w:t>
      </w:r>
      <w:r w:rsidR="00EF2658" w:rsidRPr="000D65F2">
        <w:rPr>
          <w:iCs/>
        </w:rPr>
        <w:t>il-</w:t>
      </w:r>
      <w:r w:rsidRPr="000D65F2">
        <w:rPr>
          <w:iCs/>
        </w:rPr>
        <w:t>ħsara, u huma jagħtuk parir dwar kif tkompli tieħu l-medikazzjoni tiegħek.</w:t>
      </w:r>
    </w:p>
    <w:p w14:paraId="1C73A98F" w14:textId="77777777" w:rsidR="00F354DA" w:rsidRPr="000D65F2" w:rsidRDefault="00F354DA" w:rsidP="001B06CD">
      <w:pPr>
        <w:widowControl w:val="0"/>
        <w:textAlignment w:val="baseline"/>
        <w:rPr>
          <w:szCs w:val="22"/>
        </w:rPr>
      </w:pPr>
    </w:p>
    <w:p w14:paraId="1C3C8EAB" w14:textId="77777777" w:rsidR="00F354DA" w:rsidRPr="000D65F2" w:rsidRDefault="00F354DA" w:rsidP="001B06CD">
      <w:pPr>
        <w:widowControl w:val="0"/>
        <w:tabs>
          <w:tab w:val="left" w:pos="1080"/>
        </w:tabs>
        <w:textAlignment w:val="baseline"/>
        <w:outlineLvl w:val="0"/>
        <w:rPr>
          <w:szCs w:val="22"/>
        </w:rPr>
      </w:pPr>
      <w:r w:rsidRPr="000D65F2">
        <w:rPr>
          <w:b/>
          <w:szCs w:val="22"/>
        </w:rPr>
        <w:t xml:space="preserve">Jekk tieħu CellCept </w:t>
      </w:r>
      <w:r w:rsidR="008D2979" w:rsidRPr="000D65F2">
        <w:rPr>
          <w:b/>
          <w:szCs w:val="22"/>
        </w:rPr>
        <w:t xml:space="preserve">aktar </w:t>
      </w:r>
      <w:r w:rsidRPr="000D65F2">
        <w:rPr>
          <w:b/>
          <w:szCs w:val="22"/>
        </w:rPr>
        <w:t>milli suppost</w:t>
      </w:r>
    </w:p>
    <w:p w14:paraId="5A3A070B" w14:textId="77777777" w:rsidR="00F354DA" w:rsidRPr="000D65F2" w:rsidRDefault="00F354DA" w:rsidP="001B06CD">
      <w:pPr>
        <w:widowControl w:val="0"/>
        <w:tabs>
          <w:tab w:val="left" w:pos="1080"/>
        </w:tabs>
        <w:textAlignment w:val="baseline"/>
        <w:rPr>
          <w:szCs w:val="22"/>
        </w:rPr>
      </w:pPr>
      <w:r w:rsidRPr="000D65F2">
        <w:rPr>
          <w:szCs w:val="22"/>
        </w:rPr>
        <w:t xml:space="preserve">Jekk tieħu </w:t>
      </w:r>
      <w:bookmarkStart w:id="731" w:name="OLE_LINK139"/>
      <w:bookmarkStart w:id="732" w:name="OLE_LINK140"/>
      <w:r w:rsidR="00441E50" w:rsidRPr="000D65F2">
        <w:rPr>
          <w:lang w:eastAsia="en-US"/>
        </w:rPr>
        <w:t xml:space="preserve">CellCept </w:t>
      </w:r>
      <w:bookmarkEnd w:id="731"/>
      <w:bookmarkEnd w:id="732"/>
      <w:r w:rsidR="008D2979" w:rsidRPr="000D65F2">
        <w:rPr>
          <w:szCs w:val="22"/>
        </w:rPr>
        <w:t xml:space="preserve">aktar </w:t>
      </w:r>
      <w:r w:rsidRPr="000D65F2">
        <w:rPr>
          <w:szCs w:val="22"/>
        </w:rPr>
        <w:t xml:space="preserve">milli </w:t>
      </w:r>
      <w:r w:rsidR="00441E50" w:rsidRPr="000D65F2">
        <w:rPr>
          <w:szCs w:val="22"/>
        </w:rPr>
        <w:t xml:space="preserve">suppost, kellem tabib jew mur ġo sptar minnufih. </w:t>
      </w:r>
      <w:r w:rsidR="00D31E69" w:rsidRPr="000D65F2">
        <w:rPr>
          <w:szCs w:val="22"/>
        </w:rPr>
        <w:t>Ag</w:t>
      </w:r>
      <w:r w:rsidR="00441E50" w:rsidRPr="000D65F2">
        <w:rPr>
          <w:szCs w:val="22"/>
        </w:rPr>
        <w:t xml:space="preserve">ħmel hekk ukoll </w:t>
      </w:r>
      <w:r w:rsidRPr="000D65F2">
        <w:rPr>
          <w:szCs w:val="22"/>
        </w:rPr>
        <w:t xml:space="preserve">jekk xi ħadd ieħor jieħu l-mediċina tiegħek bi żball. </w:t>
      </w:r>
      <w:r w:rsidR="00441E50" w:rsidRPr="000D65F2">
        <w:rPr>
          <w:szCs w:val="22"/>
        </w:rPr>
        <w:t>Ħu l-pakkett tal-mediċina miegħek.</w:t>
      </w:r>
    </w:p>
    <w:p w14:paraId="7F2D116D" w14:textId="77777777" w:rsidR="005B546C" w:rsidRPr="000D65F2" w:rsidRDefault="005B546C" w:rsidP="001B06CD">
      <w:pPr>
        <w:widowControl w:val="0"/>
        <w:tabs>
          <w:tab w:val="left" w:pos="1080"/>
        </w:tabs>
        <w:textAlignment w:val="baseline"/>
        <w:rPr>
          <w:szCs w:val="22"/>
        </w:rPr>
      </w:pPr>
    </w:p>
    <w:p w14:paraId="7F027A08" w14:textId="77777777" w:rsidR="00F354DA" w:rsidRPr="000D65F2" w:rsidRDefault="00F354DA" w:rsidP="001B06CD">
      <w:pPr>
        <w:keepNext/>
        <w:keepLines/>
        <w:widowControl w:val="0"/>
        <w:tabs>
          <w:tab w:val="left" w:pos="1080"/>
        </w:tabs>
        <w:textAlignment w:val="baseline"/>
        <w:outlineLvl w:val="0"/>
        <w:rPr>
          <w:szCs w:val="22"/>
        </w:rPr>
      </w:pPr>
      <w:r w:rsidRPr="000D65F2">
        <w:rPr>
          <w:b/>
          <w:szCs w:val="22"/>
        </w:rPr>
        <w:t>Jekk tinsa tieħu CellCept</w:t>
      </w:r>
    </w:p>
    <w:p w14:paraId="1D10736E" w14:textId="77777777" w:rsidR="00F354DA" w:rsidRPr="000D65F2" w:rsidRDefault="00F354DA" w:rsidP="001B06CD">
      <w:pPr>
        <w:keepNext/>
        <w:keepLines/>
        <w:widowControl w:val="0"/>
        <w:tabs>
          <w:tab w:val="left" w:pos="1080"/>
        </w:tabs>
        <w:textAlignment w:val="baseline"/>
        <w:rPr>
          <w:snapToGrid w:val="0"/>
          <w:szCs w:val="24"/>
        </w:rPr>
      </w:pPr>
      <w:r w:rsidRPr="000D65F2">
        <w:rPr>
          <w:szCs w:val="22"/>
        </w:rPr>
        <w:t>Jekk f</w:t>
      </w:r>
      <w:r w:rsidR="00A71A2A" w:rsidRPr="000D65F2">
        <w:rPr>
          <w:szCs w:val="22"/>
        </w:rPr>
        <w:t>’</w:t>
      </w:r>
      <w:r w:rsidRPr="000D65F2">
        <w:rPr>
          <w:szCs w:val="22"/>
        </w:rPr>
        <w:t xml:space="preserve">xi </w:t>
      </w:r>
      <w:r w:rsidRPr="000D65F2">
        <w:rPr>
          <w:szCs w:val="22"/>
          <w:lang w:eastAsia="ko-KR"/>
        </w:rPr>
        <w:t>ħ</w:t>
      </w:r>
      <w:r w:rsidRPr="000D65F2">
        <w:rPr>
          <w:szCs w:val="22"/>
        </w:rPr>
        <w:t>in tinsa tieħu l-mediċina tiegħek, ħudha hekk kif tiftakar</w:t>
      </w:r>
      <w:r w:rsidR="00441E50" w:rsidRPr="000D65F2">
        <w:rPr>
          <w:szCs w:val="22"/>
        </w:rPr>
        <w:t>.</w:t>
      </w:r>
      <w:r w:rsidRPr="000D65F2">
        <w:rPr>
          <w:szCs w:val="22"/>
        </w:rPr>
        <w:t xml:space="preserve"> </w:t>
      </w:r>
      <w:r w:rsidR="00441E50" w:rsidRPr="000D65F2">
        <w:rPr>
          <w:szCs w:val="22"/>
        </w:rPr>
        <w:t xml:space="preserve">Wara </w:t>
      </w:r>
      <w:r w:rsidRPr="000D65F2">
        <w:rPr>
          <w:szCs w:val="22"/>
        </w:rPr>
        <w:t>kompli ħudha fil-ħinijiet tas-soltu.</w:t>
      </w:r>
      <w:r w:rsidR="00441E50" w:rsidRPr="000D65F2">
        <w:rPr>
          <w:snapToGrid w:val="0"/>
          <w:szCs w:val="24"/>
        </w:rPr>
        <w:t xml:space="preserve"> </w:t>
      </w:r>
      <w:r w:rsidR="008D2979" w:rsidRPr="000D65F2">
        <w:rPr>
          <w:snapToGrid w:val="0"/>
          <w:szCs w:val="24"/>
          <w:lang w:bidi="mt-MT"/>
        </w:rPr>
        <w:t>M’għandekx tieħu</w:t>
      </w:r>
      <w:r w:rsidR="00441E50" w:rsidRPr="000D65F2">
        <w:rPr>
          <w:snapToGrid w:val="0"/>
          <w:szCs w:val="24"/>
        </w:rPr>
        <w:t xml:space="preserve"> doża doppja biex tpatti għal kull doża li tkun insejt tieħu.</w:t>
      </w:r>
    </w:p>
    <w:p w14:paraId="1B28F371" w14:textId="77777777" w:rsidR="005B546C" w:rsidRPr="000D65F2" w:rsidRDefault="005B546C" w:rsidP="001B06CD">
      <w:pPr>
        <w:keepNext/>
        <w:keepLines/>
        <w:widowControl w:val="0"/>
        <w:tabs>
          <w:tab w:val="left" w:pos="1080"/>
        </w:tabs>
        <w:textAlignment w:val="baseline"/>
        <w:rPr>
          <w:szCs w:val="22"/>
        </w:rPr>
      </w:pPr>
    </w:p>
    <w:p w14:paraId="0D0FFD89" w14:textId="77777777" w:rsidR="00F354DA" w:rsidRPr="000D65F2" w:rsidRDefault="00F354DA" w:rsidP="001B06CD">
      <w:pPr>
        <w:widowControl w:val="0"/>
        <w:tabs>
          <w:tab w:val="left" w:pos="1080"/>
        </w:tabs>
        <w:textAlignment w:val="baseline"/>
        <w:outlineLvl w:val="0"/>
        <w:rPr>
          <w:szCs w:val="22"/>
        </w:rPr>
      </w:pPr>
      <w:r w:rsidRPr="000D65F2">
        <w:rPr>
          <w:b/>
          <w:szCs w:val="22"/>
        </w:rPr>
        <w:t>Jekk tieqaf tieħu CellCept</w:t>
      </w:r>
    </w:p>
    <w:p w14:paraId="397E2F2F" w14:textId="77777777" w:rsidR="00441E50" w:rsidRPr="000D65F2" w:rsidRDefault="00F354DA" w:rsidP="001B06CD">
      <w:pPr>
        <w:widowControl w:val="0"/>
        <w:textAlignment w:val="baseline"/>
        <w:rPr>
          <w:szCs w:val="22"/>
        </w:rPr>
      </w:pPr>
      <w:r w:rsidRPr="000D65F2">
        <w:rPr>
          <w:szCs w:val="22"/>
        </w:rPr>
        <w:t xml:space="preserve">Tiqafx tieħu </w:t>
      </w:r>
      <w:r w:rsidR="00441E50" w:rsidRPr="000D65F2">
        <w:rPr>
          <w:lang w:eastAsia="en-US"/>
        </w:rPr>
        <w:t xml:space="preserve">CellCept </w:t>
      </w:r>
      <w:r w:rsidRPr="000D65F2">
        <w:rPr>
          <w:szCs w:val="22"/>
        </w:rPr>
        <w:t xml:space="preserve">sakemm ma jgħidlekx tagħmel hekk it-tabib tiegħek. </w:t>
      </w:r>
      <w:r w:rsidR="00441E50" w:rsidRPr="000D65F2">
        <w:rPr>
          <w:szCs w:val="22"/>
        </w:rPr>
        <w:t>Jekk twaqqaf i</w:t>
      </w:r>
      <w:r w:rsidR="00C54887" w:rsidRPr="000D65F2">
        <w:rPr>
          <w:szCs w:val="22"/>
        </w:rPr>
        <w:t>t-trattament</w:t>
      </w:r>
      <w:r w:rsidR="00441E50" w:rsidRPr="000D65F2">
        <w:rPr>
          <w:szCs w:val="22"/>
        </w:rPr>
        <w:t xml:space="preserve"> tiegħek tista’ żżid ir-riskju ta’ tiċħid tal-organu trapjantat tiegħek.</w:t>
      </w:r>
    </w:p>
    <w:p w14:paraId="38E503AE" w14:textId="77777777" w:rsidR="00F354DA" w:rsidRPr="000D65F2" w:rsidRDefault="00F354DA" w:rsidP="001B06CD">
      <w:pPr>
        <w:widowControl w:val="0"/>
        <w:tabs>
          <w:tab w:val="left" w:pos="1080"/>
        </w:tabs>
        <w:textAlignment w:val="baseline"/>
        <w:rPr>
          <w:szCs w:val="22"/>
        </w:rPr>
      </w:pPr>
      <w:r w:rsidRPr="000D65F2">
        <w:rPr>
          <w:szCs w:val="22"/>
        </w:rPr>
        <w:t xml:space="preserve">Jekk għandek aktar mistoqsijiet dwar l-użu ta’ </w:t>
      </w:r>
      <w:r w:rsidR="00A53C9F" w:rsidRPr="000D65F2">
        <w:rPr>
          <w:szCs w:val="22"/>
        </w:rPr>
        <w:t>din il-mediċina</w:t>
      </w:r>
      <w:r w:rsidRPr="000D65F2">
        <w:rPr>
          <w:szCs w:val="22"/>
        </w:rPr>
        <w:t xml:space="preserve">, staqsi lit-tabib </w:t>
      </w:r>
      <w:r w:rsidR="00441E50" w:rsidRPr="000D65F2">
        <w:rPr>
          <w:szCs w:val="22"/>
        </w:rPr>
        <w:t xml:space="preserve">jew lill-ispiżjar </w:t>
      </w:r>
      <w:r w:rsidRPr="000D65F2">
        <w:rPr>
          <w:szCs w:val="22"/>
        </w:rPr>
        <w:t>tiegħek.</w:t>
      </w:r>
    </w:p>
    <w:p w14:paraId="44CAE960" w14:textId="77777777" w:rsidR="00F354DA" w:rsidRPr="000D65F2" w:rsidRDefault="00F354DA" w:rsidP="001B06CD">
      <w:pPr>
        <w:widowControl w:val="0"/>
        <w:textAlignment w:val="baseline"/>
        <w:rPr>
          <w:szCs w:val="22"/>
        </w:rPr>
      </w:pPr>
    </w:p>
    <w:p w14:paraId="3767E66F" w14:textId="77777777" w:rsidR="00F354DA" w:rsidRPr="000D65F2" w:rsidRDefault="00F354DA" w:rsidP="001B06CD">
      <w:pPr>
        <w:widowControl w:val="0"/>
        <w:textAlignment w:val="baseline"/>
        <w:rPr>
          <w:szCs w:val="22"/>
        </w:rPr>
      </w:pPr>
    </w:p>
    <w:p w14:paraId="28001302" w14:textId="77777777" w:rsidR="006C51D0" w:rsidRPr="000D65F2" w:rsidRDefault="006C51D0" w:rsidP="001B06CD">
      <w:pPr>
        <w:widowControl w:val="0"/>
        <w:ind w:left="567" w:hanging="567"/>
        <w:textAlignment w:val="baseline"/>
        <w:rPr>
          <w:szCs w:val="22"/>
        </w:rPr>
      </w:pPr>
      <w:r w:rsidRPr="000D65F2">
        <w:rPr>
          <w:b/>
          <w:szCs w:val="22"/>
        </w:rPr>
        <w:t>4.</w:t>
      </w:r>
      <w:r w:rsidRPr="000D65F2">
        <w:rPr>
          <w:b/>
          <w:szCs w:val="22"/>
        </w:rPr>
        <w:tab/>
        <w:t xml:space="preserve">Effetti sekondarji </w:t>
      </w:r>
      <w:r w:rsidRPr="000D65F2">
        <w:rPr>
          <w:b/>
          <w:snapToGrid w:val="0"/>
          <w:szCs w:val="22"/>
        </w:rPr>
        <w:t>possibbli</w:t>
      </w:r>
    </w:p>
    <w:p w14:paraId="25E5EFAC" w14:textId="77777777" w:rsidR="00F354DA" w:rsidRPr="000D65F2" w:rsidRDefault="00F354DA" w:rsidP="001B06CD">
      <w:pPr>
        <w:widowControl w:val="0"/>
        <w:textAlignment w:val="baseline"/>
        <w:rPr>
          <w:szCs w:val="22"/>
        </w:rPr>
      </w:pPr>
    </w:p>
    <w:p w14:paraId="012858F4" w14:textId="77777777" w:rsidR="00441E50" w:rsidRPr="000D65F2" w:rsidRDefault="00F354DA" w:rsidP="001B06CD">
      <w:pPr>
        <w:widowControl w:val="0"/>
        <w:tabs>
          <w:tab w:val="left" w:pos="1080"/>
        </w:tabs>
        <w:textAlignment w:val="baseline"/>
        <w:rPr>
          <w:szCs w:val="22"/>
        </w:rPr>
      </w:pPr>
      <w:r w:rsidRPr="000D65F2">
        <w:rPr>
          <w:szCs w:val="22"/>
        </w:rPr>
        <w:t>Bħal</w:t>
      </w:r>
      <w:r w:rsidR="00C91472" w:rsidRPr="000D65F2">
        <w:rPr>
          <w:szCs w:val="22"/>
        </w:rPr>
        <w:t xml:space="preserve"> </w:t>
      </w:r>
      <w:r w:rsidRPr="000D65F2">
        <w:rPr>
          <w:szCs w:val="22"/>
        </w:rPr>
        <w:t xml:space="preserve">kull mediċina oħra, </w:t>
      </w:r>
      <w:r w:rsidR="00AA7251" w:rsidRPr="000D65F2">
        <w:rPr>
          <w:szCs w:val="22"/>
        </w:rPr>
        <w:t xml:space="preserve">CellCept jista’ jikkawża </w:t>
      </w:r>
      <w:r w:rsidRPr="000D65F2">
        <w:rPr>
          <w:szCs w:val="22"/>
        </w:rPr>
        <w:t>effetti sekondarji, għalkemm ma jidhrux f</w:t>
      </w:r>
      <w:r w:rsidR="008D2979" w:rsidRPr="000D65F2">
        <w:rPr>
          <w:szCs w:val="22"/>
        </w:rPr>
        <w:t>’</w:t>
      </w:r>
      <w:r w:rsidRPr="000D65F2">
        <w:rPr>
          <w:szCs w:val="22"/>
        </w:rPr>
        <w:t xml:space="preserve">kulħadd. </w:t>
      </w:r>
    </w:p>
    <w:p w14:paraId="03E9365A" w14:textId="77777777" w:rsidR="002E70E1" w:rsidRPr="000D65F2" w:rsidRDefault="002E70E1" w:rsidP="001B06CD">
      <w:pPr>
        <w:widowControl w:val="0"/>
        <w:tabs>
          <w:tab w:val="left" w:pos="1080"/>
        </w:tabs>
        <w:textAlignment w:val="baseline"/>
        <w:rPr>
          <w:b/>
          <w:szCs w:val="22"/>
        </w:rPr>
      </w:pPr>
    </w:p>
    <w:p w14:paraId="24D6C688" w14:textId="77777777" w:rsidR="00441E50" w:rsidRPr="000D65F2" w:rsidRDefault="00441E50" w:rsidP="001B06CD">
      <w:pPr>
        <w:widowControl w:val="0"/>
        <w:tabs>
          <w:tab w:val="left" w:pos="1080"/>
        </w:tabs>
        <w:textAlignment w:val="baseline"/>
        <w:rPr>
          <w:b/>
          <w:szCs w:val="22"/>
        </w:rPr>
      </w:pPr>
      <w:r w:rsidRPr="000D65F2">
        <w:rPr>
          <w:b/>
          <w:szCs w:val="22"/>
        </w:rPr>
        <w:t>Kellem lil</w:t>
      </w:r>
      <w:r w:rsidR="00D46789" w:rsidRPr="000D65F2">
        <w:rPr>
          <w:b/>
          <w:szCs w:val="22"/>
        </w:rPr>
        <w:t xml:space="preserve"> </w:t>
      </w:r>
      <w:r w:rsidRPr="000D65F2">
        <w:rPr>
          <w:b/>
          <w:szCs w:val="22"/>
        </w:rPr>
        <w:t>tabib minnufih jekk tinnota xi w</w:t>
      </w:r>
      <w:r w:rsidR="00732B0D" w:rsidRPr="000D65F2">
        <w:rPr>
          <w:b/>
          <w:szCs w:val="22"/>
        </w:rPr>
        <w:t>ieħed</w:t>
      </w:r>
      <w:r w:rsidRPr="000D65F2">
        <w:rPr>
          <w:b/>
          <w:szCs w:val="22"/>
        </w:rPr>
        <w:t xml:space="preserve"> mill-effetti sekondarji serji li ġejjin – għandu mnejn ikollok bżonn </w:t>
      </w:r>
      <w:r w:rsidR="00C54887" w:rsidRPr="000D65F2">
        <w:rPr>
          <w:b/>
          <w:szCs w:val="22"/>
        </w:rPr>
        <w:t>trattament</w:t>
      </w:r>
      <w:r w:rsidRPr="000D65F2">
        <w:rPr>
          <w:b/>
          <w:szCs w:val="22"/>
        </w:rPr>
        <w:t xml:space="preserve"> medik</w:t>
      </w:r>
      <w:r w:rsidR="00C54887" w:rsidRPr="000D65F2">
        <w:rPr>
          <w:b/>
          <w:szCs w:val="22"/>
        </w:rPr>
        <w:t>u</w:t>
      </w:r>
      <w:r w:rsidRPr="000D65F2">
        <w:rPr>
          <w:b/>
          <w:szCs w:val="22"/>
        </w:rPr>
        <w:t xml:space="preserve"> urġenti: </w:t>
      </w:r>
    </w:p>
    <w:p w14:paraId="5E8B1858" w14:textId="77777777" w:rsidR="00441E50" w:rsidRPr="000D65F2" w:rsidRDefault="00F15750" w:rsidP="00732B0D">
      <w:pPr>
        <w:ind w:left="709" w:hanging="709"/>
        <w:rPr>
          <w:iCs/>
        </w:rPr>
      </w:pPr>
      <w:r w:rsidRPr="000D65F2">
        <w:rPr>
          <w:szCs w:val="22"/>
        </w:rPr>
        <w:sym w:font="Symbol" w:char="F0B7"/>
      </w:r>
      <w:r w:rsidRPr="000D65F2">
        <w:rPr>
          <w:szCs w:val="22"/>
        </w:rPr>
        <w:tab/>
      </w:r>
      <w:r w:rsidR="00441E50" w:rsidRPr="000D65F2">
        <w:rPr>
          <w:iCs/>
        </w:rPr>
        <w:t xml:space="preserve">ikollok sinjal ta’ infezzjoni bħal deni jew uġigħ fil-griżmejn </w:t>
      </w:r>
    </w:p>
    <w:p w14:paraId="1931C6B8" w14:textId="77777777" w:rsidR="00441E50" w:rsidRPr="000D65F2" w:rsidRDefault="00F15750" w:rsidP="00732B0D">
      <w:pPr>
        <w:ind w:left="709" w:hanging="709"/>
        <w:rPr>
          <w:iCs/>
        </w:rPr>
      </w:pPr>
      <w:r w:rsidRPr="000D65F2">
        <w:rPr>
          <w:szCs w:val="22"/>
        </w:rPr>
        <w:sym w:font="Symbol" w:char="F0B7"/>
      </w:r>
      <w:r w:rsidRPr="000D65F2">
        <w:rPr>
          <w:szCs w:val="22"/>
        </w:rPr>
        <w:tab/>
      </w:r>
      <w:r w:rsidR="00441E50" w:rsidRPr="000D65F2">
        <w:rPr>
          <w:iCs/>
        </w:rPr>
        <w:t xml:space="preserve">għandek xi tbenġil jew fsada mhux mistennija </w:t>
      </w:r>
    </w:p>
    <w:p w14:paraId="25A13B71" w14:textId="3EA9E2F4" w:rsidR="00441E50" w:rsidRPr="000D65F2" w:rsidRDefault="00F15750" w:rsidP="00732B0D">
      <w:pPr>
        <w:ind w:left="709" w:hanging="709"/>
        <w:rPr>
          <w:iCs/>
        </w:rPr>
      </w:pPr>
      <w:r w:rsidRPr="000D65F2">
        <w:rPr>
          <w:szCs w:val="22"/>
        </w:rPr>
        <w:sym w:font="Symbol" w:char="F0B7"/>
      </w:r>
      <w:r w:rsidRPr="000D65F2">
        <w:rPr>
          <w:szCs w:val="22"/>
        </w:rPr>
        <w:tab/>
      </w:r>
      <w:ins w:id="733" w:author="PBRER" w:date="2026-01-28T19:43:00Z">
        <w:r w:rsidR="009B2D70" w:rsidRPr="00FA0B4A">
          <w:rPr>
            <w:rFonts w:eastAsia="Calibri"/>
            <w:szCs w:val="22"/>
            <w:lang w:eastAsia="en-US"/>
          </w:rPr>
          <w:t xml:space="preserve">raxx, </w:t>
        </w:r>
        <w:r w:rsidR="009B2D70">
          <w:rPr>
            <w:rFonts w:eastAsia="Calibri"/>
            <w:szCs w:val="22"/>
            <w:lang w:eastAsia="en-US"/>
          </w:rPr>
          <w:t xml:space="preserve">ħakk, ħorriqija, qtugħ ta’ nifs jew </w:t>
        </w:r>
        <w:r w:rsidR="009B2D70" w:rsidRPr="00FA0B4A">
          <w:rPr>
            <w:rFonts w:eastAsia="Calibri"/>
            <w:szCs w:val="22"/>
            <w:lang w:eastAsia="en-US"/>
          </w:rPr>
          <w:t xml:space="preserve">diffikultà biex tieħu </w:t>
        </w:r>
        <w:r w:rsidR="009B2D70">
          <w:rPr>
            <w:rFonts w:eastAsia="Calibri"/>
            <w:szCs w:val="22"/>
            <w:lang w:eastAsia="en-US"/>
          </w:rPr>
          <w:t>n-</w:t>
        </w:r>
        <w:r w:rsidR="009B2D70" w:rsidRPr="00FA0B4A">
          <w:rPr>
            <w:rFonts w:eastAsia="Calibri"/>
            <w:szCs w:val="22"/>
            <w:lang w:eastAsia="en-US"/>
          </w:rPr>
          <w:t>nifs</w:t>
        </w:r>
        <w:r w:rsidR="009B2D70">
          <w:rPr>
            <w:rFonts w:eastAsia="Calibri"/>
            <w:szCs w:val="22"/>
            <w:lang w:eastAsia="en-US"/>
          </w:rPr>
          <w:t xml:space="preserve">, tħarħir jew sogħla, mejt, sturdament, bidliet fil-livelli ta’ koxjenza, pressjoni baxxa, flimkien ma’ jew mingħajr ħakk ħafif ġeneralizzat, ħmura tal-ġilda u </w:t>
        </w:r>
        <w:r w:rsidR="009B2D70" w:rsidRPr="00FA0B4A">
          <w:rPr>
            <w:rFonts w:eastAsia="Calibri"/>
            <w:szCs w:val="22"/>
            <w:lang w:eastAsia="en-US"/>
          </w:rPr>
          <w:t>nefħa fil</w:t>
        </w:r>
        <w:r w:rsidR="009B2D70">
          <w:rPr>
            <w:rFonts w:eastAsia="Calibri"/>
            <w:szCs w:val="22"/>
            <w:lang w:eastAsia="en-US"/>
          </w:rPr>
          <w:t>-</w:t>
        </w:r>
        <w:r w:rsidR="009B2D70" w:rsidRPr="00FA0B4A">
          <w:rPr>
            <w:rFonts w:eastAsia="Calibri"/>
            <w:szCs w:val="22"/>
            <w:lang w:eastAsia="en-US"/>
          </w:rPr>
          <w:t>wiċċ</w:t>
        </w:r>
        <w:r w:rsidR="009B2D70">
          <w:rPr>
            <w:rFonts w:eastAsia="Calibri"/>
            <w:szCs w:val="22"/>
            <w:lang w:eastAsia="en-US"/>
          </w:rPr>
          <w:t>/fil-</w:t>
        </w:r>
        <w:r w:rsidR="009B2D70" w:rsidRPr="00FA0B4A">
          <w:rPr>
            <w:rFonts w:eastAsia="Calibri"/>
            <w:szCs w:val="22"/>
            <w:lang w:eastAsia="en-US"/>
          </w:rPr>
          <w:t>griżmejn</w:t>
        </w:r>
        <w:r w:rsidR="009B2D70">
          <w:rPr>
            <w:rFonts w:eastAsia="Calibri"/>
            <w:szCs w:val="22"/>
            <w:lang w:eastAsia="en-US"/>
          </w:rPr>
          <w:t xml:space="preserve"> (sintomi ta’ </w:t>
        </w:r>
        <w:r w:rsidR="009B2D70" w:rsidRPr="00FA0B4A">
          <w:rPr>
            <w:rFonts w:eastAsia="Calibri"/>
            <w:szCs w:val="22"/>
            <w:lang w:eastAsia="en-US"/>
          </w:rPr>
          <w:t>reazzjoni allerġika se</w:t>
        </w:r>
        <w:r w:rsidR="009B2D70">
          <w:rPr>
            <w:rFonts w:eastAsia="Calibri"/>
            <w:szCs w:val="22"/>
            <w:lang w:eastAsia="en-US"/>
          </w:rPr>
          <w:t>vera</w:t>
        </w:r>
      </w:ins>
      <w:ins w:id="734" w:author="PBRER" w:date="2026-01-27T13:56:00Z">
        <w:r w:rsidR="009B2D70" w:rsidRPr="00FA0B4A">
          <w:rPr>
            <w:rFonts w:eastAsia="Calibri"/>
            <w:szCs w:val="22"/>
            <w:lang w:eastAsia="en-US"/>
          </w:rPr>
          <w:t>)</w:t>
        </w:r>
      </w:ins>
      <w:del w:id="735" w:author="PBRER" w:date="2026-01-27T13:56:00Z">
        <w:r w:rsidR="009B2D70" w:rsidRPr="00D15E63" w:rsidDel="00FF7037">
          <w:rPr>
            <w:iCs/>
          </w:rPr>
          <w:delText>għandek raxx, nefħa fil-wiċċ, fix-xofftejn, fl-ilsien jew fil-griżmejn, b’diffikultà biex tieħu nifs - jista’ jkun qed ikollok reazzjoni allerġika serja għall-mediċina (bħal anafilassi, anġjoedima).</w:delText>
        </w:r>
      </w:del>
    </w:p>
    <w:p w14:paraId="3572132D" w14:textId="77777777" w:rsidR="00441E50" w:rsidRPr="000D65F2" w:rsidRDefault="00441E50" w:rsidP="001B06CD">
      <w:pPr>
        <w:widowControl w:val="0"/>
        <w:tabs>
          <w:tab w:val="left" w:pos="1080"/>
        </w:tabs>
        <w:textAlignment w:val="baseline"/>
        <w:rPr>
          <w:szCs w:val="22"/>
        </w:rPr>
      </w:pPr>
    </w:p>
    <w:p w14:paraId="745676DE" w14:textId="77777777" w:rsidR="00441E50" w:rsidRPr="000D65F2" w:rsidRDefault="00441E50" w:rsidP="005904FE">
      <w:pPr>
        <w:keepNext/>
        <w:keepLines/>
        <w:widowControl w:val="0"/>
        <w:tabs>
          <w:tab w:val="left" w:pos="1080"/>
        </w:tabs>
        <w:textAlignment w:val="baseline"/>
        <w:outlineLvl w:val="0"/>
        <w:rPr>
          <w:b/>
          <w:szCs w:val="22"/>
        </w:rPr>
      </w:pPr>
      <w:r w:rsidRPr="000D65F2">
        <w:rPr>
          <w:b/>
          <w:szCs w:val="22"/>
        </w:rPr>
        <w:t>Problemi tas-soltu</w:t>
      </w:r>
    </w:p>
    <w:p w14:paraId="341B1477" w14:textId="77777777" w:rsidR="005F13BC" w:rsidRPr="000D65F2" w:rsidRDefault="00F354DA" w:rsidP="001B06CD">
      <w:pPr>
        <w:widowControl w:val="0"/>
        <w:tabs>
          <w:tab w:val="left" w:pos="1080"/>
        </w:tabs>
        <w:textAlignment w:val="baseline"/>
        <w:rPr>
          <w:szCs w:val="22"/>
        </w:rPr>
      </w:pPr>
      <w:r w:rsidRPr="000D65F2">
        <w:rPr>
          <w:szCs w:val="22"/>
        </w:rPr>
        <w:t>Uħud mill-aktar problemi komuni huma dijarea, tnaqqis fiċ-</w:t>
      </w:r>
      <w:r w:rsidR="00B47FBB" w:rsidRPr="000D65F2">
        <w:rPr>
          <w:szCs w:val="22"/>
        </w:rPr>
        <w:t xml:space="preserve">ċelluli </w:t>
      </w:r>
      <w:r w:rsidRPr="000D65F2">
        <w:rPr>
          <w:szCs w:val="22"/>
        </w:rPr>
        <w:t xml:space="preserve">bojod jew </w:t>
      </w:r>
      <w:r w:rsidR="00B47FBB" w:rsidRPr="000D65F2">
        <w:rPr>
          <w:szCs w:val="22"/>
        </w:rPr>
        <w:t xml:space="preserve">ċelluli </w:t>
      </w:r>
      <w:r w:rsidRPr="000D65F2">
        <w:rPr>
          <w:szCs w:val="22"/>
        </w:rPr>
        <w:t xml:space="preserve">ħomor tad-demm tiegħek, infezzjoni u </w:t>
      </w:r>
      <w:r w:rsidR="002656D3" w:rsidRPr="000D65F2">
        <w:rPr>
          <w:szCs w:val="22"/>
        </w:rPr>
        <w:t>rimettar</w:t>
      </w:r>
      <w:r w:rsidRPr="000D65F2">
        <w:rPr>
          <w:szCs w:val="22"/>
        </w:rPr>
        <w:t xml:space="preserve">. It-tabib tiegħek se jagħmel testijiet regolari tad-demm, biex </w:t>
      </w:r>
      <w:r w:rsidR="005F13BC" w:rsidRPr="000D65F2">
        <w:rPr>
          <w:szCs w:val="22"/>
        </w:rPr>
        <w:t xml:space="preserve">jiċċekkja għal </w:t>
      </w:r>
      <w:r w:rsidRPr="000D65F2">
        <w:rPr>
          <w:szCs w:val="22"/>
        </w:rPr>
        <w:t>xi tibdil f</w:t>
      </w:r>
      <w:r w:rsidR="005F13BC" w:rsidRPr="000D65F2">
        <w:rPr>
          <w:szCs w:val="22"/>
        </w:rPr>
        <w:t>’:</w:t>
      </w:r>
    </w:p>
    <w:p w14:paraId="0DECEFC7" w14:textId="77777777" w:rsidR="005F13BC" w:rsidRPr="000D65F2" w:rsidRDefault="00F15750" w:rsidP="00732B0D">
      <w:pPr>
        <w:ind w:left="709" w:hanging="709"/>
        <w:rPr>
          <w:iCs/>
        </w:rPr>
      </w:pPr>
      <w:r w:rsidRPr="000D65F2">
        <w:rPr>
          <w:szCs w:val="22"/>
        </w:rPr>
        <w:sym w:font="Symbol" w:char="F0B7"/>
      </w:r>
      <w:r w:rsidRPr="000D65F2">
        <w:rPr>
          <w:szCs w:val="22"/>
        </w:rPr>
        <w:tab/>
      </w:r>
      <w:r w:rsidR="00F354DA" w:rsidRPr="000D65F2">
        <w:rPr>
          <w:iCs/>
        </w:rPr>
        <w:t xml:space="preserve">in-numru ta’ </w:t>
      </w:r>
      <w:r w:rsidR="005F13BC" w:rsidRPr="000D65F2">
        <w:rPr>
          <w:iCs/>
        </w:rPr>
        <w:t xml:space="preserve">ċelluli </w:t>
      </w:r>
      <w:r w:rsidR="00F354DA" w:rsidRPr="000D65F2">
        <w:rPr>
          <w:iCs/>
        </w:rPr>
        <w:t xml:space="preserve">tad-demm tiegħek </w:t>
      </w:r>
      <w:r w:rsidR="008C5224" w:rsidRPr="000D65F2">
        <w:rPr>
          <w:iCs/>
        </w:rPr>
        <w:t>jew sinjali ta’ infezzjonijiet.</w:t>
      </w:r>
    </w:p>
    <w:p w14:paraId="55B750E6" w14:textId="77777777" w:rsidR="00A53C9F" w:rsidRPr="000D65F2" w:rsidRDefault="00A53C9F" w:rsidP="001B06CD">
      <w:pPr>
        <w:widowControl w:val="0"/>
        <w:tabs>
          <w:tab w:val="left" w:pos="1080"/>
        </w:tabs>
        <w:textAlignment w:val="baseline"/>
        <w:rPr>
          <w:szCs w:val="22"/>
        </w:rPr>
      </w:pPr>
    </w:p>
    <w:p w14:paraId="4C2DFA28" w14:textId="77777777" w:rsidR="009B2EDA" w:rsidRPr="000D65F2" w:rsidRDefault="009B2EDA" w:rsidP="001B06CD">
      <w:pPr>
        <w:widowControl w:val="0"/>
        <w:tabs>
          <w:tab w:val="left" w:pos="1080"/>
        </w:tabs>
        <w:textAlignment w:val="baseline"/>
        <w:outlineLvl w:val="0"/>
        <w:rPr>
          <w:b/>
          <w:szCs w:val="22"/>
        </w:rPr>
      </w:pPr>
      <w:r w:rsidRPr="000D65F2">
        <w:rPr>
          <w:b/>
          <w:szCs w:val="22"/>
        </w:rPr>
        <w:t>Il-ġlieda kontra l-infezzjonijiet</w:t>
      </w:r>
    </w:p>
    <w:p w14:paraId="1AE2B4CA" w14:textId="77777777" w:rsidR="009B2EDA" w:rsidRPr="000D65F2" w:rsidRDefault="00F354DA" w:rsidP="001B06CD">
      <w:pPr>
        <w:widowControl w:val="0"/>
        <w:tabs>
          <w:tab w:val="left" w:pos="1080"/>
        </w:tabs>
        <w:textAlignment w:val="baseline"/>
        <w:rPr>
          <w:szCs w:val="22"/>
        </w:rPr>
      </w:pPr>
      <w:r w:rsidRPr="000D65F2">
        <w:rPr>
          <w:szCs w:val="22"/>
        </w:rPr>
        <w:t>CellCept inaqqas i</w:t>
      </w:r>
      <w:r w:rsidR="009B2EDA" w:rsidRPr="000D65F2">
        <w:rPr>
          <w:szCs w:val="22"/>
        </w:rPr>
        <w:t>d-difi</w:t>
      </w:r>
      <w:r w:rsidR="00A507B3" w:rsidRPr="000D65F2">
        <w:rPr>
          <w:szCs w:val="22"/>
        </w:rPr>
        <w:t>ż</w:t>
      </w:r>
      <w:r w:rsidR="009B2EDA" w:rsidRPr="000D65F2">
        <w:rPr>
          <w:szCs w:val="22"/>
        </w:rPr>
        <w:t xml:space="preserve">i </w:t>
      </w:r>
      <w:r w:rsidRPr="000D65F2">
        <w:rPr>
          <w:szCs w:val="22"/>
        </w:rPr>
        <w:t>tal-ġisem tiegħek</w:t>
      </w:r>
      <w:r w:rsidR="009B2EDA" w:rsidRPr="000D65F2">
        <w:rPr>
          <w:szCs w:val="22"/>
        </w:rPr>
        <w:t xml:space="preserve">. Dan </w:t>
      </w:r>
      <w:r w:rsidRPr="000D65F2">
        <w:rPr>
          <w:szCs w:val="22"/>
        </w:rPr>
        <w:t xml:space="preserve">biex iwaqqfek milli tiċħad </w:t>
      </w:r>
      <w:r w:rsidR="009B2EDA" w:rsidRPr="000D65F2">
        <w:rPr>
          <w:szCs w:val="22"/>
        </w:rPr>
        <w:t xml:space="preserve">it-trapjant. B’hekk </w:t>
      </w:r>
      <w:r w:rsidRPr="000D65F2">
        <w:rPr>
          <w:szCs w:val="22"/>
        </w:rPr>
        <w:t xml:space="preserve">ġismek ma jkunx tajjeb daqs </w:t>
      </w:r>
      <w:r w:rsidR="00A206A5" w:rsidRPr="000D65F2">
        <w:rPr>
          <w:szCs w:val="22"/>
        </w:rPr>
        <w:t>i</w:t>
      </w:r>
      <w:r w:rsidRPr="000D65F2">
        <w:rPr>
          <w:szCs w:val="22"/>
        </w:rPr>
        <w:t xml:space="preserve">s-soltu biex jiġġieled l-infezzjonijiet. </w:t>
      </w:r>
      <w:r w:rsidR="009B2EDA" w:rsidRPr="000D65F2">
        <w:rPr>
          <w:szCs w:val="22"/>
        </w:rPr>
        <w:t xml:space="preserve">Dan ifisser li </w:t>
      </w:r>
      <w:r w:rsidRPr="000D65F2">
        <w:rPr>
          <w:szCs w:val="22"/>
        </w:rPr>
        <w:t>tista’ tieħu aktar infezzjonijiet mis-soltu</w:t>
      </w:r>
      <w:r w:rsidR="009B2EDA" w:rsidRPr="000D65F2">
        <w:rPr>
          <w:szCs w:val="22"/>
        </w:rPr>
        <w:t xml:space="preserve">. Dan jinkludi </w:t>
      </w:r>
      <w:r w:rsidRPr="000D65F2">
        <w:rPr>
          <w:szCs w:val="22"/>
        </w:rPr>
        <w:t xml:space="preserve">infezzjonijiet </w:t>
      </w:r>
      <w:r w:rsidR="009C07B1" w:rsidRPr="000D65F2">
        <w:rPr>
          <w:szCs w:val="22"/>
        </w:rPr>
        <w:t xml:space="preserve">fil-moħħ, </w:t>
      </w:r>
      <w:r w:rsidRPr="000D65F2">
        <w:rPr>
          <w:szCs w:val="22"/>
        </w:rPr>
        <w:t>fil-ġilda, fil-ħalq, fl-istonku</w:t>
      </w:r>
      <w:r w:rsidR="00AF79C3" w:rsidRPr="000D65F2">
        <w:rPr>
          <w:szCs w:val="22"/>
        </w:rPr>
        <w:t xml:space="preserve"> u</w:t>
      </w:r>
      <w:r w:rsidRPr="000D65F2">
        <w:rPr>
          <w:szCs w:val="22"/>
        </w:rPr>
        <w:t xml:space="preserve"> fl-imsaren, fil-pulmuni u fi</w:t>
      </w:r>
      <w:r w:rsidR="009B2EDA" w:rsidRPr="000D65F2">
        <w:rPr>
          <w:szCs w:val="22"/>
        </w:rPr>
        <w:t>s-sistema</w:t>
      </w:r>
      <w:r w:rsidRPr="000D65F2">
        <w:rPr>
          <w:szCs w:val="22"/>
        </w:rPr>
        <w:t xml:space="preserve"> tal-awrina. </w:t>
      </w:r>
    </w:p>
    <w:p w14:paraId="063E5E36" w14:textId="77777777" w:rsidR="009B2EDA" w:rsidRPr="000D65F2" w:rsidRDefault="009B2EDA" w:rsidP="001B06CD">
      <w:pPr>
        <w:widowControl w:val="0"/>
        <w:tabs>
          <w:tab w:val="left" w:pos="1080"/>
        </w:tabs>
        <w:textAlignment w:val="baseline"/>
        <w:rPr>
          <w:szCs w:val="22"/>
        </w:rPr>
      </w:pPr>
    </w:p>
    <w:p w14:paraId="21B0F345" w14:textId="77777777" w:rsidR="009B2EDA" w:rsidRPr="000D65F2" w:rsidRDefault="009B2EDA" w:rsidP="001B06CD">
      <w:pPr>
        <w:widowControl w:val="0"/>
        <w:tabs>
          <w:tab w:val="left" w:pos="1080"/>
        </w:tabs>
        <w:textAlignment w:val="baseline"/>
        <w:outlineLvl w:val="0"/>
        <w:rPr>
          <w:b/>
          <w:szCs w:val="22"/>
        </w:rPr>
      </w:pPr>
      <w:r w:rsidRPr="000D65F2">
        <w:rPr>
          <w:b/>
          <w:szCs w:val="22"/>
        </w:rPr>
        <w:t>Kanċer tal-limfa u tal-ġilda</w:t>
      </w:r>
    </w:p>
    <w:p w14:paraId="1C7153A5" w14:textId="77777777" w:rsidR="00F354DA" w:rsidRPr="000D65F2" w:rsidRDefault="00F354DA" w:rsidP="001B06CD">
      <w:pPr>
        <w:rPr>
          <w:szCs w:val="22"/>
        </w:rPr>
      </w:pPr>
      <w:r w:rsidRPr="000D65F2">
        <w:rPr>
          <w:szCs w:val="22"/>
        </w:rPr>
        <w:t>Bħalma jista’ jiġri f’pazjenti li qed jieħdu d</w:t>
      </w:r>
      <w:r w:rsidR="00696BCC" w:rsidRPr="000D65F2">
        <w:rPr>
          <w:szCs w:val="22"/>
        </w:rPr>
        <w:t>a</w:t>
      </w:r>
      <w:r w:rsidRPr="000D65F2">
        <w:rPr>
          <w:szCs w:val="22"/>
        </w:rPr>
        <w:t>n it-tip ta’ mediċina</w:t>
      </w:r>
      <w:r w:rsidR="009B2EDA" w:rsidRPr="000D65F2">
        <w:rPr>
          <w:szCs w:val="22"/>
        </w:rPr>
        <w:t xml:space="preserve"> (immunosop</w:t>
      </w:r>
      <w:r w:rsidR="00773A91" w:rsidRPr="000D65F2">
        <w:rPr>
          <w:szCs w:val="22"/>
        </w:rPr>
        <w:t>p</w:t>
      </w:r>
      <w:r w:rsidR="009B2EDA" w:rsidRPr="000D65F2">
        <w:rPr>
          <w:szCs w:val="22"/>
        </w:rPr>
        <w:t>ressanti)</w:t>
      </w:r>
      <w:r w:rsidRPr="000D65F2">
        <w:rPr>
          <w:szCs w:val="22"/>
        </w:rPr>
        <w:t xml:space="preserve">, numru żgħir </w:t>
      </w:r>
      <w:r w:rsidR="00773A91" w:rsidRPr="000D65F2">
        <w:rPr>
          <w:szCs w:val="22"/>
        </w:rPr>
        <w:t xml:space="preserve">ħafna </w:t>
      </w:r>
      <w:r w:rsidRPr="000D65F2">
        <w:rPr>
          <w:szCs w:val="22"/>
        </w:rPr>
        <w:t xml:space="preserve">ta’ pazjenti </w:t>
      </w:r>
      <w:r w:rsidR="0053151E" w:rsidRPr="000D65F2">
        <w:rPr>
          <w:szCs w:val="22"/>
        </w:rPr>
        <w:t xml:space="preserve">li kienu qed jieħdu </w:t>
      </w:r>
      <w:r w:rsidRPr="000D65F2">
        <w:rPr>
          <w:szCs w:val="22"/>
        </w:rPr>
        <w:t xml:space="preserve">CellCept żviluppaw kanċer </w:t>
      </w:r>
      <w:r w:rsidR="00094A81" w:rsidRPr="000D65F2">
        <w:rPr>
          <w:szCs w:val="22"/>
        </w:rPr>
        <w:t xml:space="preserve">tat-tessuti limfatiċi u </w:t>
      </w:r>
      <w:r w:rsidRPr="000D65F2">
        <w:rPr>
          <w:szCs w:val="22"/>
        </w:rPr>
        <w:t>tal-ġilda</w:t>
      </w:r>
      <w:r w:rsidR="00247DAD" w:rsidRPr="000D65F2">
        <w:rPr>
          <w:szCs w:val="22"/>
        </w:rPr>
        <w:t>.</w:t>
      </w:r>
    </w:p>
    <w:p w14:paraId="42A28F8C" w14:textId="77777777" w:rsidR="00F354DA" w:rsidRPr="000D65F2" w:rsidRDefault="00F354DA" w:rsidP="001B06CD">
      <w:pPr>
        <w:widowControl w:val="0"/>
        <w:tabs>
          <w:tab w:val="left" w:pos="1080"/>
        </w:tabs>
        <w:textAlignment w:val="baseline"/>
        <w:rPr>
          <w:szCs w:val="22"/>
        </w:rPr>
      </w:pPr>
    </w:p>
    <w:p w14:paraId="7169C6F2" w14:textId="77777777" w:rsidR="009B2EDA" w:rsidRPr="000D65F2" w:rsidRDefault="00F354DA" w:rsidP="001B06CD">
      <w:pPr>
        <w:keepNext/>
        <w:keepLines/>
        <w:widowControl w:val="0"/>
        <w:tabs>
          <w:tab w:val="left" w:pos="1080"/>
        </w:tabs>
        <w:textAlignment w:val="baseline"/>
        <w:outlineLvl w:val="0"/>
        <w:rPr>
          <w:b/>
          <w:szCs w:val="22"/>
        </w:rPr>
      </w:pPr>
      <w:r w:rsidRPr="000D65F2">
        <w:rPr>
          <w:b/>
          <w:szCs w:val="22"/>
        </w:rPr>
        <w:t xml:space="preserve">Effetti mhux mixtieqa ġenerali </w:t>
      </w:r>
    </w:p>
    <w:p w14:paraId="020230FF" w14:textId="77777777" w:rsidR="00F354DA" w:rsidRPr="000D65F2" w:rsidRDefault="009B2EDA" w:rsidP="001B06CD">
      <w:pPr>
        <w:rPr>
          <w:rFonts w:eastAsia="Batang"/>
          <w:sz w:val="24"/>
          <w:szCs w:val="24"/>
          <w:lang w:eastAsia="en-GB"/>
        </w:rPr>
      </w:pPr>
      <w:r w:rsidRPr="000D65F2">
        <w:rPr>
          <w:szCs w:val="22"/>
        </w:rPr>
        <w:t xml:space="preserve">Jista’ jkollok effetti sekondarji ġenerali </w:t>
      </w:r>
      <w:r w:rsidR="00F354DA" w:rsidRPr="000D65F2">
        <w:rPr>
          <w:szCs w:val="22"/>
        </w:rPr>
        <w:t>li jaffettwaw lill-ġismek kollu</w:t>
      </w:r>
      <w:r w:rsidRPr="000D65F2">
        <w:rPr>
          <w:szCs w:val="22"/>
        </w:rPr>
        <w:t xml:space="preserve">. Dawn </w:t>
      </w:r>
      <w:r w:rsidR="00F354DA" w:rsidRPr="000D65F2">
        <w:rPr>
          <w:szCs w:val="22"/>
        </w:rPr>
        <w:t xml:space="preserve">jinkludu </w:t>
      </w:r>
      <w:r w:rsidRPr="000D65F2">
        <w:rPr>
          <w:szCs w:val="22"/>
        </w:rPr>
        <w:t xml:space="preserve">reazzjonijiet allerġiċi serji </w:t>
      </w:r>
      <w:r w:rsidR="00F354DA" w:rsidRPr="000D65F2">
        <w:rPr>
          <w:rStyle w:val="Strong"/>
          <w:b w:val="0"/>
          <w:szCs w:val="22"/>
        </w:rPr>
        <w:t>(b</w:t>
      </w:r>
      <w:r w:rsidR="00F354DA" w:rsidRPr="000D65F2">
        <w:rPr>
          <w:rStyle w:val="Strong"/>
          <w:b w:val="0"/>
          <w:szCs w:val="22"/>
          <w:lang w:eastAsia="ko-KR"/>
        </w:rPr>
        <w:t xml:space="preserve">ħal anafilassi, </w:t>
      </w:r>
      <w:r w:rsidR="00773A91" w:rsidRPr="000D65F2">
        <w:rPr>
          <w:rStyle w:val="Strong"/>
          <w:b w:val="0"/>
          <w:szCs w:val="22"/>
          <w:lang w:eastAsia="ko-KR"/>
        </w:rPr>
        <w:t>anġjoedima)</w:t>
      </w:r>
      <w:r w:rsidR="00696BCC" w:rsidRPr="000D65F2">
        <w:rPr>
          <w:rStyle w:val="Strong"/>
          <w:b w:val="0"/>
          <w:szCs w:val="22"/>
          <w:lang w:eastAsia="ko-KR"/>
        </w:rPr>
        <w:t>,</w:t>
      </w:r>
      <w:r w:rsidR="00773A91" w:rsidRPr="000D65F2">
        <w:rPr>
          <w:rStyle w:val="Strong"/>
          <w:b w:val="0"/>
          <w:szCs w:val="22"/>
          <w:lang w:eastAsia="ko-KR"/>
        </w:rPr>
        <w:t xml:space="preserve"> </w:t>
      </w:r>
      <w:r w:rsidR="00773A91" w:rsidRPr="000D65F2">
        <w:rPr>
          <w:szCs w:val="22"/>
        </w:rPr>
        <w:t>deni</w:t>
      </w:r>
      <w:r w:rsidR="00F354DA" w:rsidRPr="000D65F2">
        <w:rPr>
          <w:szCs w:val="22"/>
        </w:rPr>
        <w:t xml:space="preserve">, </w:t>
      </w:r>
      <w:r w:rsidRPr="000D65F2">
        <w:rPr>
          <w:szCs w:val="22"/>
        </w:rPr>
        <w:t>tħossok għajjien ħafna</w:t>
      </w:r>
      <w:r w:rsidR="00F354DA" w:rsidRPr="000D65F2">
        <w:rPr>
          <w:szCs w:val="22"/>
        </w:rPr>
        <w:t xml:space="preserve">, diffikultà biex torqod, </w:t>
      </w:r>
      <w:r w:rsidR="00773A91" w:rsidRPr="000D65F2">
        <w:rPr>
          <w:szCs w:val="22"/>
        </w:rPr>
        <w:t xml:space="preserve">weġgħat </w:t>
      </w:r>
      <w:r w:rsidR="00F354DA" w:rsidRPr="000D65F2">
        <w:rPr>
          <w:szCs w:val="22"/>
        </w:rPr>
        <w:t xml:space="preserve">(bħal uġigħ </w:t>
      </w:r>
      <w:r w:rsidRPr="000D65F2">
        <w:rPr>
          <w:szCs w:val="22"/>
        </w:rPr>
        <w:t>fl-istonku</w:t>
      </w:r>
      <w:r w:rsidR="00F354DA" w:rsidRPr="000D65F2">
        <w:rPr>
          <w:szCs w:val="22"/>
        </w:rPr>
        <w:t>, fis-sider, fil-ġogi</w:t>
      </w:r>
      <w:r w:rsidRPr="000D65F2">
        <w:rPr>
          <w:szCs w:val="22"/>
        </w:rPr>
        <w:t xml:space="preserve"> jew </w:t>
      </w:r>
      <w:r w:rsidR="00F354DA" w:rsidRPr="000D65F2">
        <w:rPr>
          <w:szCs w:val="22"/>
        </w:rPr>
        <w:t>muskoli),</w:t>
      </w:r>
      <w:r w:rsidR="008C5224" w:rsidRPr="000D65F2">
        <w:rPr>
          <w:szCs w:val="22"/>
        </w:rPr>
        <w:t xml:space="preserve"> </w:t>
      </w:r>
      <w:r w:rsidR="00F354DA" w:rsidRPr="000D65F2">
        <w:rPr>
          <w:szCs w:val="22"/>
        </w:rPr>
        <w:t>uġigħ ta</w:t>
      </w:r>
      <w:r w:rsidR="00732B0D" w:rsidRPr="000D65F2">
        <w:rPr>
          <w:szCs w:val="22"/>
        </w:rPr>
        <w:t>’</w:t>
      </w:r>
      <w:r w:rsidR="00F354DA" w:rsidRPr="000D65F2">
        <w:rPr>
          <w:szCs w:val="22"/>
        </w:rPr>
        <w:t xml:space="preserve"> ras, sintomi ta</w:t>
      </w:r>
      <w:r w:rsidR="00732B0D" w:rsidRPr="000D65F2">
        <w:rPr>
          <w:szCs w:val="22"/>
        </w:rPr>
        <w:t>’</w:t>
      </w:r>
      <w:r w:rsidR="00F354DA" w:rsidRPr="000D65F2">
        <w:rPr>
          <w:szCs w:val="22"/>
        </w:rPr>
        <w:t xml:space="preserve"> </w:t>
      </w:r>
      <w:r w:rsidR="00773A91" w:rsidRPr="000D65F2">
        <w:rPr>
          <w:szCs w:val="22"/>
        </w:rPr>
        <w:t>influwenza</w:t>
      </w:r>
      <w:r w:rsidR="00732B0D" w:rsidRPr="000D65F2">
        <w:rPr>
          <w:szCs w:val="22"/>
        </w:rPr>
        <w:t xml:space="preserve"> u</w:t>
      </w:r>
      <w:r w:rsidR="00773A91" w:rsidRPr="000D65F2">
        <w:rPr>
          <w:szCs w:val="22"/>
        </w:rPr>
        <w:t xml:space="preserve"> </w:t>
      </w:r>
      <w:r w:rsidR="00F354DA" w:rsidRPr="000D65F2">
        <w:rPr>
          <w:szCs w:val="22"/>
        </w:rPr>
        <w:t xml:space="preserve">nefħa. </w:t>
      </w:r>
    </w:p>
    <w:p w14:paraId="291E5C83" w14:textId="77777777" w:rsidR="001C69E7" w:rsidRPr="000D65F2" w:rsidRDefault="001C69E7" w:rsidP="001B06CD">
      <w:pPr>
        <w:widowControl w:val="0"/>
        <w:tabs>
          <w:tab w:val="left" w:pos="1080"/>
        </w:tabs>
        <w:textAlignment w:val="baseline"/>
        <w:rPr>
          <w:szCs w:val="22"/>
        </w:rPr>
      </w:pPr>
    </w:p>
    <w:p w14:paraId="0CCFD813" w14:textId="77777777" w:rsidR="00F354DA" w:rsidRPr="000D65F2" w:rsidRDefault="00F354DA" w:rsidP="001B06CD">
      <w:pPr>
        <w:keepNext/>
        <w:keepLines/>
        <w:widowControl w:val="0"/>
        <w:tabs>
          <w:tab w:val="left" w:pos="1080"/>
        </w:tabs>
        <w:textAlignment w:val="baseline"/>
        <w:rPr>
          <w:szCs w:val="22"/>
        </w:rPr>
      </w:pPr>
      <w:r w:rsidRPr="000D65F2">
        <w:rPr>
          <w:szCs w:val="22"/>
        </w:rPr>
        <w:t xml:space="preserve">Effetti oħra mhux mixtieqa jistgħu jinkludu: </w:t>
      </w:r>
    </w:p>
    <w:p w14:paraId="1CA10A26" w14:textId="77777777" w:rsidR="009B2EDA" w:rsidRPr="000D65F2" w:rsidRDefault="009B2EDA" w:rsidP="00732B0D">
      <w:pPr>
        <w:keepNext/>
        <w:keepLines/>
        <w:widowControl w:val="0"/>
        <w:ind w:left="709" w:hanging="709"/>
        <w:textAlignment w:val="baseline"/>
        <w:outlineLvl w:val="0"/>
        <w:rPr>
          <w:szCs w:val="22"/>
        </w:rPr>
      </w:pPr>
      <w:r w:rsidRPr="000D65F2">
        <w:rPr>
          <w:b/>
          <w:szCs w:val="22"/>
        </w:rPr>
        <w:t xml:space="preserve">Problemi </w:t>
      </w:r>
      <w:r w:rsidR="00F354DA" w:rsidRPr="000D65F2">
        <w:rPr>
          <w:b/>
          <w:szCs w:val="22"/>
        </w:rPr>
        <w:t>fil-ġilda</w:t>
      </w:r>
      <w:r w:rsidR="00F354DA" w:rsidRPr="000D65F2">
        <w:rPr>
          <w:szCs w:val="22"/>
        </w:rPr>
        <w:t xml:space="preserve"> bħal</w:t>
      </w:r>
      <w:r w:rsidRPr="000D65F2">
        <w:rPr>
          <w:szCs w:val="22"/>
        </w:rPr>
        <w:t>:</w:t>
      </w:r>
    </w:p>
    <w:p w14:paraId="690F24F3" w14:textId="77777777" w:rsidR="00F354DA" w:rsidRPr="000D65F2" w:rsidRDefault="00F15750" w:rsidP="00732B0D">
      <w:pPr>
        <w:keepNext/>
        <w:keepLines/>
        <w:ind w:left="709" w:hanging="709"/>
        <w:rPr>
          <w:iCs/>
        </w:rPr>
      </w:pPr>
      <w:r w:rsidRPr="000D65F2">
        <w:rPr>
          <w:szCs w:val="22"/>
        </w:rPr>
        <w:sym w:font="Symbol" w:char="F0B7"/>
      </w:r>
      <w:r w:rsidRPr="000D65F2">
        <w:rPr>
          <w:szCs w:val="22"/>
        </w:rPr>
        <w:tab/>
      </w:r>
      <w:r w:rsidR="00F354DA" w:rsidRPr="000D65F2">
        <w:rPr>
          <w:iCs/>
        </w:rPr>
        <w:t xml:space="preserve">akne, </w:t>
      </w:r>
      <w:r w:rsidR="00773A91" w:rsidRPr="000D65F2">
        <w:rPr>
          <w:iCs/>
        </w:rPr>
        <w:t xml:space="preserve">ponot tad-deni, </w:t>
      </w:r>
      <w:r w:rsidR="00F354DA" w:rsidRPr="000D65F2">
        <w:rPr>
          <w:iCs/>
        </w:rPr>
        <w:t>ħruq ta</w:t>
      </w:r>
      <w:r w:rsidR="00732B0D" w:rsidRPr="000D65F2">
        <w:rPr>
          <w:iCs/>
        </w:rPr>
        <w:t>’</w:t>
      </w:r>
      <w:r w:rsidR="00F354DA" w:rsidRPr="000D65F2">
        <w:rPr>
          <w:iCs/>
        </w:rPr>
        <w:t xml:space="preserve"> Sant</w:t>
      </w:r>
      <w:r w:rsidR="00732B0D" w:rsidRPr="000D65F2">
        <w:rPr>
          <w:iCs/>
        </w:rPr>
        <w:t>’</w:t>
      </w:r>
      <w:r w:rsidR="00F354DA" w:rsidRPr="000D65F2">
        <w:rPr>
          <w:iCs/>
        </w:rPr>
        <w:t xml:space="preserve">Antnin, tkabbir tal-ġilda, telf ta’ xagħar, raxx, </w:t>
      </w:r>
      <w:r w:rsidR="00773A91" w:rsidRPr="000D65F2">
        <w:rPr>
          <w:iCs/>
        </w:rPr>
        <w:t>ħakk</w:t>
      </w:r>
      <w:r w:rsidR="00F354DA" w:rsidRPr="000D65F2">
        <w:rPr>
          <w:iCs/>
        </w:rPr>
        <w:t xml:space="preserve">. </w:t>
      </w:r>
    </w:p>
    <w:p w14:paraId="0509739E" w14:textId="77777777" w:rsidR="00F354DA" w:rsidRPr="000D65F2" w:rsidRDefault="00F354DA" w:rsidP="00732B0D">
      <w:pPr>
        <w:keepNext/>
        <w:keepLines/>
        <w:widowControl w:val="0"/>
        <w:ind w:left="709" w:hanging="709"/>
        <w:textAlignment w:val="baseline"/>
        <w:rPr>
          <w:szCs w:val="22"/>
        </w:rPr>
      </w:pPr>
    </w:p>
    <w:p w14:paraId="56A5391B" w14:textId="77777777" w:rsidR="009B2EDA" w:rsidRPr="000D65F2" w:rsidRDefault="009B2EDA" w:rsidP="00732B0D">
      <w:pPr>
        <w:keepNext/>
        <w:keepLines/>
        <w:widowControl w:val="0"/>
        <w:ind w:left="709" w:hanging="709"/>
        <w:textAlignment w:val="baseline"/>
        <w:outlineLvl w:val="0"/>
        <w:rPr>
          <w:szCs w:val="22"/>
        </w:rPr>
      </w:pPr>
      <w:r w:rsidRPr="000D65F2">
        <w:rPr>
          <w:b/>
          <w:szCs w:val="22"/>
        </w:rPr>
        <w:t xml:space="preserve">Problemi </w:t>
      </w:r>
      <w:r w:rsidR="00F354DA" w:rsidRPr="000D65F2">
        <w:rPr>
          <w:b/>
          <w:szCs w:val="22"/>
        </w:rPr>
        <w:t xml:space="preserve">fis-sistema urinarja </w:t>
      </w:r>
      <w:r w:rsidR="00F354DA" w:rsidRPr="000D65F2">
        <w:rPr>
          <w:szCs w:val="22"/>
        </w:rPr>
        <w:t>bħal</w:t>
      </w:r>
      <w:r w:rsidRPr="000D65F2">
        <w:rPr>
          <w:szCs w:val="22"/>
        </w:rPr>
        <w:t>:</w:t>
      </w:r>
    </w:p>
    <w:p w14:paraId="1B8CB04E" w14:textId="77777777" w:rsidR="00F354DA" w:rsidRPr="000D65F2" w:rsidRDefault="00F15750" w:rsidP="00732B0D">
      <w:pPr>
        <w:keepNext/>
        <w:keepLines/>
        <w:ind w:left="709" w:hanging="709"/>
        <w:rPr>
          <w:iCs/>
        </w:rPr>
      </w:pPr>
      <w:r w:rsidRPr="000D65F2">
        <w:rPr>
          <w:szCs w:val="22"/>
        </w:rPr>
        <w:sym w:font="Symbol" w:char="F0B7"/>
      </w:r>
      <w:r w:rsidRPr="000D65F2">
        <w:rPr>
          <w:szCs w:val="22"/>
        </w:rPr>
        <w:tab/>
      </w:r>
      <w:r w:rsidR="008C5224" w:rsidRPr="000D65F2">
        <w:rPr>
          <w:szCs w:val="22"/>
        </w:rPr>
        <w:t>demm fl-awrina</w:t>
      </w:r>
      <w:r w:rsidR="00F354DA" w:rsidRPr="000D65F2">
        <w:rPr>
          <w:iCs/>
        </w:rPr>
        <w:t xml:space="preserve">. </w:t>
      </w:r>
    </w:p>
    <w:p w14:paraId="7F545E99" w14:textId="77777777" w:rsidR="00F354DA" w:rsidRPr="000D65F2" w:rsidRDefault="00F354DA" w:rsidP="00732B0D">
      <w:pPr>
        <w:keepNext/>
        <w:keepLines/>
        <w:widowControl w:val="0"/>
        <w:ind w:left="709" w:hanging="709"/>
        <w:textAlignment w:val="baseline"/>
        <w:rPr>
          <w:szCs w:val="22"/>
        </w:rPr>
      </w:pPr>
    </w:p>
    <w:p w14:paraId="62BE119C" w14:textId="77777777" w:rsidR="009B2EDA" w:rsidRPr="000D65F2" w:rsidRDefault="009B2EDA" w:rsidP="00732B0D">
      <w:pPr>
        <w:keepNext/>
        <w:keepLines/>
        <w:widowControl w:val="0"/>
        <w:ind w:left="709" w:hanging="709"/>
        <w:textAlignment w:val="baseline"/>
        <w:outlineLvl w:val="0"/>
        <w:rPr>
          <w:szCs w:val="22"/>
        </w:rPr>
      </w:pPr>
      <w:r w:rsidRPr="000D65F2">
        <w:rPr>
          <w:b/>
          <w:szCs w:val="22"/>
        </w:rPr>
        <w:t xml:space="preserve">Problemi </w:t>
      </w:r>
      <w:r w:rsidR="00F354DA" w:rsidRPr="000D65F2">
        <w:rPr>
          <w:b/>
          <w:szCs w:val="22"/>
        </w:rPr>
        <w:t xml:space="preserve">fis-sistema diġestiva u fil-ħalq </w:t>
      </w:r>
      <w:r w:rsidRPr="000D65F2">
        <w:rPr>
          <w:szCs w:val="22"/>
        </w:rPr>
        <w:t>bħal:</w:t>
      </w:r>
    </w:p>
    <w:p w14:paraId="30B67B98" w14:textId="77777777" w:rsidR="00F354DA" w:rsidRPr="000D65F2" w:rsidRDefault="00F15750" w:rsidP="00732B0D">
      <w:pPr>
        <w:ind w:left="709" w:hanging="709"/>
        <w:rPr>
          <w:iCs/>
        </w:rPr>
      </w:pPr>
      <w:r w:rsidRPr="000D65F2">
        <w:rPr>
          <w:szCs w:val="22"/>
        </w:rPr>
        <w:sym w:font="Symbol" w:char="F0B7"/>
      </w:r>
      <w:r w:rsidRPr="000D65F2">
        <w:rPr>
          <w:szCs w:val="22"/>
        </w:rPr>
        <w:tab/>
      </w:r>
      <w:r w:rsidR="00B27973" w:rsidRPr="000D65F2">
        <w:rPr>
          <w:iCs/>
        </w:rPr>
        <w:t>nefħa fil-ħanek</w:t>
      </w:r>
      <w:r w:rsidR="00F354DA" w:rsidRPr="000D65F2">
        <w:rPr>
          <w:iCs/>
        </w:rPr>
        <w:t xml:space="preserve"> u ulċeri fil-ħalq</w:t>
      </w:r>
      <w:r w:rsidR="001907D2" w:rsidRPr="000D65F2">
        <w:rPr>
          <w:iCs/>
        </w:rPr>
        <w:t>,</w:t>
      </w:r>
      <w:r w:rsidR="00F354DA" w:rsidRPr="000D65F2">
        <w:rPr>
          <w:iCs/>
        </w:rPr>
        <w:t xml:space="preserve"> </w:t>
      </w:r>
    </w:p>
    <w:p w14:paraId="63B03B9A" w14:textId="77777777" w:rsidR="009B2EDA" w:rsidRPr="000D65F2" w:rsidRDefault="00F15750" w:rsidP="00732B0D">
      <w:pPr>
        <w:ind w:left="709" w:hanging="709"/>
        <w:rPr>
          <w:iCs/>
        </w:rPr>
      </w:pPr>
      <w:r w:rsidRPr="000D65F2">
        <w:rPr>
          <w:szCs w:val="22"/>
        </w:rPr>
        <w:lastRenderedPageBreak/>
        <w:sym w:font="Symbol" w:char="F0B7"/>
      </w:r>
      <w:r w:rsidRPr="000D65F2">
        <w:rPr>
          <w:szCs w:val="22"/>
        </w:rPr>
        <w:tab/>
      </w:r>
      <w:r w:rsidR="009B2EDA" w:rsidRPr="000D65F2">
        <w:rPr>
          <w:iCs/>
        </w:rPr>
        <w:t>infjammazzjoni tal-frixa, kolon jew stonku</w:t>
      </w:r>
      <w:r w:rsidR="001907D2" w:rsidRPr="000D65F2">
        <w:rPr>
          <w:iCs/>
        </w:rPr>
        <w:t>,</w:t>
      </w:r>
    </w:p>
    <w:p w14:paraId="7AEB646C" w14:textId="77777777" w:rsidR="00B94625" w:rsidRPr="000D65F2" w:rsidRDefault="00F15750" w:rsidP="00732B0D">
      <w:pPr>
        <w:ind w:left="709" w:hanging="709"/>
        <w:rPr>
          <w:iCs/>
        </w:rPr>
      </w:pPr>
      <w:r w:rsidRPr="000D65F2">
        <w:rPr>
          <w:szCs w:val="22"/>
        </w:rPr>
        <w:sym w:font="Symbol" w:char="F0B7"/>
      </w:r>
      <w:r w:rsidRPr="000D65F2">
        <w:rPr>
          <w:szCs w:val="22"/>
        </w:rPr>
        <w:tab/>
      </w:r>
      <w:r w:rsidR="00B94625" w:rsidRPr="000D65F2">
        <w:rPr>
          <w:iCs/>
        </w:rPr>
        <w:t>disturbi gastrointestinali</w:t>
      </w:r>
      <w:r w:rsidR="00732B0D" w:rsidRPr="000D65F2">
        <w:rPr>
          <w:iCs/>
        </w:rPr>
        <w:t xml:space="preserve"> </w:t>
      </w:r>
      <w:r w:rsidR="009B2EDA" w:rsidRPr="000D65F2">
        <w:rPr>
          <w:iCs/>
        </w:rPr>
        <w:t xml:space="preserve">inkluż fsada, </w:t>
      </w:r>
    </w:p>
    <w:p w14:paraId="33788F80" w14:textId="77777777" w:rsidR="009B2EDA" w:rsidRPr="000D65F2" w:rsidRDefault="00B94625" w:rsidP="00732B0D">
      <w:pPr>
        <w:ind w:left="709" w:hanging="709"/>
        <w:rPr>
          <w:iCs/>
        </w:rPr>
      </w:pPr>
      <w:r w:rsidRPr="000D65F2">
        <w:rPr>
          <w:szCs w:val="22"/>
        </w:rPr>
        <w:sym w:font="Symbol" w:char="F0B7"/>
      </w:r>
      <w:r w:rsidRPr="000D65F2">
        <w:rPr>
          <w:szCs w:val="22"/>
        </w:rPr>
        <w:tab/>
      </w:r>
      <w:r w:rsidRPr="000D65F2">
        <w:rPr>
          <w:iCs/>
        </w:rPr>
        <w:t>disturbi fi</w:t>
      </w:r>
      <w:r w:rsidR="009B2EDA" w:rsidRPr="000D65F2">
        <w:rPr>
          <w:iCs/>
        </w:rPr>
        <w:t>l-fwied</w:t>
      </w:r>
      <w:r w:rsidR="001907D2" w:rsidRPr="000D65F2">
        <w:rPr>
          <w:iCs/>
        </w:rPr>
        <w:t>,</w:t>
      </w:r>
    </w:p>
    <w:p w14:paraId="3325FC8A" w14:textId="77777777" w:rsidR="009B2EDA" w:rsidRPr="000D65F2" w:rsidRDefault="00F15750" w:rsidP="00732B0D">
      <w:pPr>
        <w:ind w:left="709" w:hanging="709"/>
        <w:rPr>
          <w:iCs/>
        </w:rPr>
      </w:pPr>
      <w:r w:rsidRPr="000D65F2">
        <w:rPr>
          <w:szCs w:val="22"/>
        </w:rPr>
        <w:sym w:font="Symbol" w:char="F0B7"/>
      </w:r>
      <w:r w:rsidRPr="000D65F2">
        <w:rPr>
          <w:szCs w:val="22"/>
        </w:rPr>
        <w:tab/>
      </w:r>
      <w:r w:rsidR="00B94625" w:rsidRPr="000D65F2">
        <w:rPr>
          <w:szCs w:val="22"/>
        </w:rPr>
        <w:t xml:space="preserve">dijarea, </w:t>
      </w:r>
      <w:r w:rsidR="009B2EDA" w:rsidRPr="000D65F2">
        <w:rPr>
          <w:iCs/>
        </w:rPr>
        <w:t xml:space="preserve">stitikezza, tħossok </w:t>
      </w:r>
      <w:r w:rsidR="00764818" w:rsidRPr="000D65F2">
        <w:rPr>
          <w:iCs/>
        </w:rPr>
        <w:t>imdardar</w:t>
      </w:r>
      <w:r w:rsidR="009B2EDA" w:rsidRPr="000D65F2">
        <w:rPr>
          <w:iCs/>
        </w:rPr>
        <w:t xml:space="preserve"> (tqalligħ), indiġestjoni</w:t>
      </w:r>
      <w:r w:rsidR="00243127" w:rsidRPr="000D65F2">
        <w:rPr>
          <w:iCs/>
        </w:rPr>
        <w:t>,</w:t>
      </w:r>
      <w:r w:rsidR="009B2EDA" w:rsidRPr="000D65F2">
        <w:rPr>
          <w:iCs/>
        </w:rPr>
        <w:t xml:space="preserve"> nuqqas ta’ aptit, gass.</w:t>
      </w:r>
    </w:p>
    <w:p w14:paraId="53560835" w14:textId="77777777" w:rsidR="00F354DA" w:rsidRPr="000D65F2" w:rsidRDefault="00F354DA" w:rsidP="00732B0D">
      <w:pPr>
        <w:widowControl w:val="0"/>
        <w:ind w:left="709" w:hanging="709"/>
        <w:textAlignment w:val="baseline"/>
        <w:rPr>
          <w:szCs w:val="22"/>
        </w:rPr>
      </w:pPr>
    </w:p>
    <w:p w14:paraId="2685BD6F" w14:textId="77777777" w:rsidR="009B2EDA" w:rsidRPr="000D65F2" w:rsidRDefault="009B2EDA" w:rsidP="00732B0D">
      <w:pPr>
        <w:widowControl w:val="0"/>
        <w:ind w:left="709" w:hanging="709"/>
        <w:textAlignment w:val="baseline"/>
        <w:outlineLvl w:val="0"/>
        <w:rPr>
          <w:szCs w:val="22"/>
        </w:rPr>
      </w:pPr>
      <w:r w:rsidRPr="000D65F2">
        <w:rPr>
          <w:b/>
          <w:szCs w:val="22"/>
        </w:rPr>
        <w:t>Problemi fis-sistema nervuża</w:t>
      </w:r>
      <w:r w:rsidR="00F354DA" w:rsidRPr="000D65F2">
        <w:rPr>
          <w:b/>
          <w:szCs w:val="22"/>
        </w:rPr>
        <w:t xml:space="preserve"> </w:t>
      </w:r>
      <w:r w:rsidRPr="000D65F2">
        <w:rPr>
          <w:szCs w:val="22"/>
        </w:rPr>
        <w:t>bħal:</w:t>
      </w:r>
    </w:p>
    <w:p w14:paraId="73C11F8A" w14:textId="77777777" w:rsidR="00C963F6" w:rsidRPr="000D65F2" w:rsidRDefault="00F15750" w:rsidP="00732B0D">
      <w:pPr>
        <w:ind w:left="709" w:hanging="709"/>
        <w:rPr>
          <w:iCs/>
        </w:rPr>
      </w:pPr>
      <w:r w:rsidRPr="000D65F2">
        <w:rPr>
          <w:szCs w:val="22"/>
        </w:rPr>
        <w:sym w:font="Symbol" w:char="F0B7"/>
      </w:r>
      <w:r w:rsidRPr="000D65F2">
        <w:rPr>
          <w:szCs w:val="22"/>
        </w:rPr>
        <w:tab/>
      </w:r>
      <w:r w:rsidR="009B2EDA" w:rsidRPr="000D65F2">
        <w:rPr>
          <w:iCs/>
        </w:rPr>
        <w:t>tħossok sturdut</w:t>
      </w:r>
      <w:r w:rsidR="00A91DC6" w:rsidRPr="000D65F2">
        <w:rPr>
          <w:iCs/>
        </w:rPr>
        <w:t>,</w:t>
      </w:r>
      <w:r w:rsidR="009B2EDA" w:rsidRPr="000D65F2">
        <w:rPr>
          <w:iCs/>
        </w:rPr>
        <w:t xml:space="preserve"> imħeddel jew imtarrax</w:t>
      </w:r>
      <w:r w:rsidR="001907D2" w:rsidRPr="000D65F2">
        <w:rPr>
          <w:iCs/>
        </w:rPr>
        <w:t>,</w:t>
      </w:r>
    </w:p>
    <w:p w14:paraId="52E3F7A1" w14:textId="77777777" w:rsidR="00C963F6" w:rsidRPr="000D65F2" w:rsidRDefault="00F15750" w:rsidP="00732B0D">
      <w:pPr>
        <w:ind w:left="709" w:hanging="709"/>
        <w:rPr>
          <w:iCs/>
        </w:rPr>
      </w:pPr>
      <w:r w:rsidRPr="000D65F2">
        <w:rPr>
          <w:szCs w:val="22"/>
        </w:rPr>
        <w:sym w:font="Symbol" w:char="F0B7"/>
      </w:r>
      <w:r w:rsidRPr="000D65F2">
        <w:rPr>
          <w:szCs w:val="22"/>
        </w:rPr>
        <w:tab/>
      </w:r>
      <w:r w:rsidR="00C963F6" w:rsidRPr="000D65F2">
        <w:rPr>
          <w:iCs/>
        </w:rPr>
        <w:t>tregħid, spażmi tal-muskoli, konvulżjonijiet</w:t>
      </w:r>
      <w:r w:rsidR="001907D2" w:rsidRPr="000D65F2">
        <w:rPr>
          <w:iCs/>
        </w:rPr>
        <w:t>,</w:t>
      </w:r>
    </w:p>
    <w:p w14:paraId="0E9FB721" w14:textId="77777777" w:rsidR="009B2EDA" w:rsidRPr="000D65F2" w:rsidRDefault="00F15750" w:rsidP="00732B0D">
      <w:pPr>
        <w:ind w:left="709" w:hanging="709"/>
        <w:rPr>
          <w:iCs/>
        </w:rPr>
      </w:pPr>
      <w:r w:rsidRPr="000D65F2">
        <w:rPr>
          <w:szCs w:val="22"/>
        </w:rPr>
        <w:sym w:font="Symbol" w:char="F0B7"/>
      </w:r>
      <w:r w:rsidRPr="000D65F2">
        <w:rPr>
          <w:szCs w:val="22"/>
        </w:rPr>
        <w:tab/>
      </w:r>
      <w:r w:rsidR="009B2EDA" w:rsidRPr="000D65F2">
        <w:rPr>
          <w:iCs/>
        </w:rPr>
        <w:t xml:space="preserve">tħossok ansjuż jew depress, bidliet fil-burdata jew </w:t>
      </w:r>
      <w:r w:rsidR="00B94625" w:rsidRPr="000D65F2">
        <w:rPr>
          <w:iCs/>
        </w:rPr>
        <w:t>fil-</w:t>
      </w:r>
      <w:r w:rsidR="009B2EDA" w:rsidRPr="000D65F2">
        <w:rPr>
          <w:iCs/>
        </w:rPr>
        <w:t>ħsibijiet tiegħek.</w:t>
      </w:r>
    </w:p>
    <w:p w14:paraId="20412616" w14:textId="77777777" w:rsidR="00F354DA" w:rsidRPr="000D65F2" w:rsidRDefault="00F354DA" w:rsidP="00732B0D">
      <w:pPr>
        <w:widowControl w:val="0"/>
        <w:tabs>
          <w:tab w:val="left" w:pos="1080"/>
        </w:tabs>
        <w:ind w:left="709" w:hanging="709"/>
        <w:textAlignment w:val="baseline"/>
        <w:rPr>
          <w:szCs w:val="22"/>
        </w:rPr>
      </w:pPr>
    </w:p>
    <w:p w14:paraId="7E5EDD33" w14:textId="77777777" w:rsidR="009B2EDA" w:rsidRPr="000D65F2" w:rsidRDefault="009B2EDA" w:rsidP="00732B0D">
      <w:pPr>
        <w:widowControl w:val="0"/>
        <w:tabs>
          <w:tab w:val="left" w:pos="1080"/>
        </w:tabs>
        <w:ind w:left="709" w:hanging="709"/>
        <w:textAlignment w:val="baseline"/>
        <w:outlineLvl w:val="0"/>
        <w:rPr>
          <w:szCs w:val="22"/>
        </w:rPr>
      </w:pPr>
      <w:r w:rsidRPr="000D65F2">
        <w:rPr>
          <w:b/>
          <w:szCs w:val="22"/>
        </w:rPr>
        <w:t xml:space="preserve">Problemi </w:t>
      </w:r>
      <w:r w:rsidR="001E7C3C" w:rsidRPr="000D65F2">
        <w:rPr>
          <w:b/>
          <w:szCs w:val="22"/>
        </w:rPr>
        <w:t>fi</w:t>
      </w:r>
      <w:r w:rsidRPr="000D65F2">
        <w:rPr>
          <w:b/>
          <w:szCs w:val="22"/>
        </w:rPr>
        <w:t xml:space="preserve">l-qalb u </w:t>
      </w:r>
      <w:r w:rsidR="001E7C3C" w:rsidRPr="000D65F2">
        <w:rPr>
          <w:b/>
          <w:szCs w:val="22"/>
        </w:rPr>
        <w:t>fi</w:t>
      </w:r>
      <w:r w:rsidRPr="000D65F2">
        <w:rPr>
          <w:b/>
          <w:szCs w:val="22"/>
        </w:rPr>
        <w:t xml:space="preserve">l-kanali tad-demm </w:t>
      </w:r>
      <w:r w:rsidRPr="000D65F2">
        <w:rPr>
          <w:szCs w:val="22"/>
        </w:rPr>
        <w:t>bħal:</w:t>
      </w:r>
    </w:p>
    <w:p w14:paraId="1858EB1C" w14:textId="77777777" w:rsidR="00F354DA" w:rsidRPr="000D65F2" w:rsidRDefault="00F15750" w:rsidP="00732B0D">
      <w:pPr>
        <w:ind w:left="709" w:hanging="709"/>
        <w:rPr>
          <w:iCs/>
        </w:rPr>
      </w:pPr>
      <w:r w:rsidRPr="000D65F2">
        <w:rPr>
          <w:szCs w:val="22"/>
        </w:rPr>
        <w:sym w:font="Symbol" w:char="F0B7"/>
      </w:r>
      <w:r w:rsidRPr="000D65F2">
        <w:rPr>
          <w:szCs w:val="22"/>
        </w:rPr>
        <w:tab/>
      </w:r>
      <w:r w:rsidR="00F354DA" w:rsidRPr="000D65F2">
        <w:rPr>
          <w:iCs/>
        </w:rPr>
        <w:t xml:space="preserve">bidla fil-pressjoni tad-demm, taħbit tal-qalb </w:t>
      </w:r>
      <w:r w:rsidR="00B94625" w:rsidRPr="000D65F2">
        <w:rPr>
          <w:iCs/>
        </w:rPr>
        <w:t>mgħaġġel</w:t>
      </w:r>
      <w:r w:rsidR="00F354DA" w:rsidRPr="000D65F2">
        <w:rPr>
          <w:iCs/>
        </w:rPr>
        <w:t xml:space="preserve">, twessigħ </w:t>
      </w:r>
      <w:r w:rsidR="009B2EDA" w:rsidRPr="000D65F2">
        <w:rPr>
          <w:iCs/>
        </w:rPr>
        <w:t xml:space="preserve">tal-kanali </w:t>
      </w:r>
      <w:r w:rsidR="00F354DA" w:rsidRPr="000D65F2">
        <w:rPr>
          <w:iCs/>
        </w:rPr>
        <w:t xml:space="preserve">tad-demm. </w:t>
      </w:r>
    </w:p>
    <w:p w14:paraId="26405522" w14:textId="77777777" w:rsidR="00F354DA" w:rsidRPr="000D65F2" w:rsidRDefault="00F354DA" w:rsidP="00732B0D">
      <w:pPr>
        <w:widowControl w:val="0"/>
        <w:tabs>
          <w:tab w:val="left" w:pos="1080"/>
        </w:tabs>
        <w:ind w:left="709" w:hanging="709"/>
        <w:textAlignment w:val="baseline"/>
        <w:rPr>
          <w:szCs w:val="22"/>
        </w:rPr>
      </w:pPr>
    </w:p>
    <w:p w14:paraId="0D0EC987" w14:textId="77777777" w:rsidR="009B2EDA" w:rsidRPr="000D65F2" w:rsidRDefault="009B2EDA" w:rsidP="00732B0D">
      <w:pPr>
        <w:keepNext/>
        <w:keepLines/>
        <w:widowControl w:val="0"/>
        <w:tabs>
          <w:tab w:val="left" w:pos="1080"/>
        </w:tabs>
        <w:ind w:left="709" w:hanging="709"/>
        <w:textAlignment w:val="baseline"/>
        <w:outlineLvl w:val="0"/>
        <w:rPr>
          <w:szCs w:val="22"/>
        </w:rPr>
      </w:pPr>
      <w:r w:rsidRPr="000D65F2">
        <w:rPr>
          <w:b/>
          <w:szCs w:val="22"/>
        </w:rPr>
        <w:t xml:space="preserve">Problemi </w:t>
      </w:r>
      <w:r w:rsidR="00F354DA" w:rsidRPr="000D65F2">
        <w:rPr>
          <w:b/>
          <w:szCs w:val="22"/>
        </w:rPr>
        <w:t>fil-pulmun</w:t>
      </w:r>
      <w:r w:rsidR="00F354DA" w:rsidRPr="000D65F2">
        <w:rPr>
          <w:szCs w:val="22"/>
        </w:rPr>
        <w:t xml:space="preserve"> </w:t>
      </w:r>
      <w:r w:rsidRPr="000D65F2">
        <w:rPr>
          <w:szCs w:val="22"/>
        </w:rPr>
        <w:t>bħal:</w:t>
      </w:r>
    </w:p>
    <w:p w14:paraId="0B560129" w14:textId="77777777" w:rsidR="009B2EDA" w:rsidRPr="000D65F2" w:rsidRDefault="00F15750" w:rsidP="00732B0D">
      <w:pPr>
        <w:ind w:left="709" w:hanging="709"/>
        <w:rPr>
          <w:iCs/>
        </w:rPr>
      </w:pPr>
      <w:r w:rsidRPr="000D65F2">
        <w:rPr>
          <w:szCs w:val="22"/>
        </w:rPr>
        <w:sym w:font="Symbol" w:char="F0B7"/>
      </w:r>
      <w:r w:rsidRPr="000D65F2">
        <w:rPr>
          <w:szCs w:val="22"/>
        </w:rPr>
        <w:tab/>
      </w:r>
      <w:r w:rsidR="00F354DA" w:rsidRPr="000D65F2">
        <w:rPr>
          <w:iCs/>
        </w:rPr>
        <w:t>pnewmonja, bronkite</w:t>
      </w:r>
      <w:r w:rsidR="001907D2" w:rsidRPr="000D65F2">
        <w:rPr>
          <w:iCs/>
        </w:rPr>
        <w:t>,</w:t>
      </w:r>
    </w:p>
    <w:p w14:paraId="7D772F73" w14:textId="77777777" w:rsidR="009B2EDA" w:rsidRPr="000D65F2" w:rsidRDefault="00F15750" w:rsidP="00732B0D">
      <w:pPr>
        <w:ind w:left="709" w:hanging="709"/>
        <w:rPr>
          <w:iCs/>
        </w:rPr>
      </w:pPr>
      <w:r w:rsidRPr="000D65F2">
        <w:rPr>
          <w:szCs w:val="22"/>
        </w:rPr>
        <w:sym w:font="Symbol" w:char="F0B7"/>
      </w:r>
      <w:r w:rsidRPr="000D65F2">
        <w:rPr>
          <w:szCs w:val="22"/>
        </w:rPr>
        <w:tab/>
      </w:r>
      <w:r w:rsidR="00F354DA" w:rsidRPr="000D65F2">
        <w:rPr>
          <w:iCs/>
        </w:rPr>
        <w:t>qtugħ ta' nifs, sogħla</w:t>
      </w:r>
      <w:r w:rsidR="00407340" w:rsidRPr="000D65F2">
        <w:rPr>
          <w:iCs/>
        </w:rPr>
        <w:t xml:space="preserve">, li jistgħu jkunu kkawżati minn bronkjektasi (kondizzjoni fejn il-passaġġi tan-nifs tal-pulmun </w:t>
      </w:r>
      <w:r w:rsidR="00732B0D" w:rsidRPr="000D65F2">
        <w:rPr>
          <w:iCs/>
        </w:rPr>
        <w:t>i</w:t>
      </w:r>
      <w:r w:rsidR="00407340" w:rsidRPr="000D65F2">
        <w:rPr>
          <w:iCs/>
        </w:rPr>
        <w:t>kunu dilatati b’mod mhux normali) jew fibrożi pulmonari (ċikatriċi fil-pulmun). Kellem lit-tabib tiegħek jekk tiżviluppa sogħla persistenti jew qtugħ ta’ nifs</w:t>
      </w:r>
    </w:p>
    <w:p w14:paraId="60643966" w14:textId="77777777" w:rsidR="009B2EDA" w:rsidRPr="000D65F2" w:rsidRDefault="00F15750" w:rsidP="00732B0D">
      <w:pPr>
        <w:ind w:left="709" w:hanging="709"/>
        <w:rPr>
          <w:iCs/>
        </w:rPr>
      </w:pPr>
      <w:r w:rsidRPr="000D65F2">
        <w:rPr>
          <w:szCs w:val="22"/>
        </w:rPr>
        <w:sym w:font="Symbol" w:char="F0B7"/>
      </w:r>
      <w:r w:rsidRPr="000D65F2">
        <w:rPr>
          <w:szCs w:val="22"/>
        </w:rPr>
        <w:tab/>
      </w:r>
      <w:r w:rsidR="00F354DA" w:rsidRPr="000D65F2">
        <w:rPr>
          <w:iCs/>
        </w:rPr>
        <w:t>ilma fil-pulmun</w:t>
      </w:r>
      <w:r w:rsidR="009B2EDA" w:rsidRPr="000D65F2">
        <w:rPr>
          <w:iCs/>
        </w:rPr>
        <w:t xml:space="preserve"> jew ġ</w:t>
      </w:r>
      <w:r w:rsidR="001E7C3C" w:rsidRPr="000D65F2">
        <w:rPr>
          <w:iCs/>
        </w:rPr>
        <w:t>o</w:t>
      </w:r>
      <w:r w:rsidR="009B2EDA" w:rsidRPr="000D65F2">
        <w:rPr>
          <w:iCs/>
        </w:rPr>
        <w:t>s</w:t>
      </w:r>
      <w:r w:rsidR="00F354DA" w:rsidRPr="000D65F2">
        <w:rPr>
          <w:iCs/>
        </w:rPr>
        <w:t>-sider</w:t>
      </w:r>
      <w:r w:rsidR="001907D2" w:rsidRPr="000D65F2">
        <w:rPr>
          <w:iCs/>
        </w:rPr>
        <w:t>,</w:t>
      </w:r>
      <w:r w:rsidR="00F354DA" w:rsidRPr="000D65F2">
        <w:rPr>
          <w:iCs/>
        </w:rPr>
        <w:t xml:space="preserve"> </w:t>
      </w:r>
    </w:p>
    <w:p w14:paraId="7FFAEA2C" w14:textId="77777777" w:rsidR="00F354DA" w:rsidRPr="000D65F2" w:rsidRDefault="00F15750" w:rsidP="00732B0D">
      <w:pPr>
        <w:ind w:left="709" w:hanging="709"/>
        <w:rPr>
          <w:iCs/>
        </w:rPr>
      </w:pPr>
      <w:r w:rsidRPr="000D65F2">
        <w:rPr>
          <w:szCs w:val="22"/>
        </w:rPr>
        <w:sym w:font="Symbol" w:char="F0B7"/>
      </w:r>
      <w:r w:rsidRPr="000D65F2">
        <w:rPr>
          <w:szCs w:val="22"/>
        </w:rPr>
        <w:tab/>
      </w:r>
      <w:r w:rsidR="00F354DA" w:rsidRPr="000D65F2">
        <w:rPr>
          <w:iCs/>
        </w:rPr>
        <w:t xml:space="preserve">problemi tas-sinus. </w:t>
      </w:r>
    </w:p>
    <w:p w14:paraId="57F69E4E" w14:textId="77777777" w:rsidR="00F354DA" w:rsidRPr="000D65F2" w:rsidRDefault="00F354DA" w:rsidP="00732B0D">
      <w:pPr>
        <w:widowControl w:val="0"/>
        <w:tabs>
          <w:tab w:val="left" w:pos="1080"/>
        </w:tabs>
        <w:ind w:left="709" w:hanging="709"/>
        <w:textAlignment w:val="baseline"/>
        <w:rPr>
          <w:szCs w:val="22"/>
        </w:rPr>
      </w:pPr>
    </w:p>
    <w:p w14:paraId="2B240E26" w14:textId="77777777" w:rsidR="009B2EDA" w:rsidRPr="000D65F2" w:rsidRDefault="009B2EDA" w:rsidP="00732B0D">
      <w:pPr>
        <w:widowControl w:val="0"/>
        <w:tabs>
          <w:tab w:val="left" w:pos="1080"/>
        </w:tabs>
        <w:ind w:left="709" w:hanging="709"/>
        <w:textAlignment w:val="baseline"/>
        <w:rPr>
          <w:szCs w:val="22"/>
        </w:rPr>
      </w:pPr>
      <w:r w:rsidRPr="000D65F2">
        <w:rPr>
          <w:b/>
          <w:szCs w:val="22"/>
        </w:rPr>
        <w:t>Problemi oħra</w:t>
      </w:r>
      <w:r w:rsidRPr="000D65F2">
        <w:rPr>
          <w:szCs w:val="22"/>
        </w:rPr>
        <w:t xml:space="preserve"> bħal: </w:t>
      </w:r>
    </w:p>
    <w:p w14:paraId="213F8C4B" w14:textId="77777777" w:rsidR="009B2EDA" w:rsidRPr="000D65F2" w:rsidRDefault="00F15750" w:rsidP="00732B0D">
      <w:pPr>
        <w:tabs>
          <w:tab w:val="left" w:pos="567"/>
        </w:tabs>
        <w:ind w:left="709" w:hanging="709"/>
        <w:rPr>
          <w:iCs/>
        </w:rPr>
      </w:pPr>
      <w:r w:rsidRPr="000D65F2">
        <w:rPr>
          <w:szCs w:val="22"/>
        </w:rPr>
        <w:sym w:font="Symbol" w:char="F0B7"/>
      </w:r>
      <w:r w:rsidRPr="000D65F2">
        <w:rPr>
          <w:szCs w:val="22"/>
        </w:rPr>
        <w:tab/>
      </w:r>
      <w:r w:rsidR="009B2EDA" w:rsidRPr="000D65F2">
        <w:rPr>
          <w:iCs/>
        </w:rPr>
        <w:t>telf ta’ piż, gotta, zokkor għoli fid-demm, fsada, tbenġil.</w:t>
      </w:r>
    </w:p>
    <w:p w14:paraId="2D5F1D98" w14:textId="77777777" w:rsidR="005904FE" w:rsidRPr="000D65F2" w:rsidRDefault="005904FE" w:rsidP="005904FE">
      <w:pPr>
        <w:widowControl w:val="0"/>
        <w:tabs>
          <w:tab w:val="left" w:pos="1080"/>
        </w:tabs>
        <w:textAlignment w:val="baseline"/>
        <w:rPr>
          <w:szCs w:val="22"/>
        </w:rPr>
      </w:pPr>
    </w:p>
    <w:p w14:paraId="34FF0DD0" w14:textId="2DFBF9D8" w:rsidR="005904FE" w:rsidRPr="000D65F2" w:rsidRDefault="005904FE" w:rsidP="005904FE">
      <w:pPr>
        <w:numPr>
          <w:ilvl w:val="12"/>
          <w:numId w:val="0"/>
        </w:numPr>
        <w:ind w:right="-2"/>
        <w:outlineLvl w:val="0"/>
        <w:rPr>
          <w:szCs w:val="22"/>
        </w:rPr>
      </w:pPr>
      <w:r w:rsidRPr="000D65F2">
        <w:rPr>
          <w:b/>
          <w:bCs/>
          <w:color w:val="000000"/>
          <w:szCs w:val="22"/>
        </w:rPr>
        <w:t xml:space="preserve">Effetti sekondarji </w:t>
      </w:r>
      <w:r w:rsidR="000A3D07" w:rsidRPr="000D65F2">
        <w:rPr>
          <w:b/>
          <w:bCs/>
          <w:color w:val="000000"/>
          <w:szCs w:val="22"/>
        </w:rPr>
        <w:t>oħra</w:t>
      </w:r>
      <w:r w:rsidRPr="000D65F2">
        <w:rPr>
          <w:b/>
          <w:bCs/>
          <w:color w:val="000000"/>
          <w:szCs w:val="22"/>
        </w:rPr>
        <w:t xml:space="preserve"> fit-tfal u l-adolexxenti</w:t>
      </w:r>
    </w:p>
    <w:p w14:paraId="37C1A3E1" w14:textId="2EE37FEA" w:rsidR="005904FE" w:rsidRPr="000D65F2" w:rsidRDefault="005904FE" w:rsidP="005904FE">
      <w:pPr>
        <w:widowControl w:val="0"/>
        <w:tabs>
          <w:tab w:val="left" w:pos="1080"/>
        </w:tabs>
        <w:textAlignment w:val="baseline"/>
      </w:pPr>
      <w:r w:rsidRPr="000D65F2">
        <w:t xml:space="preserve">It-tfal, b’mod speċjali </w:t>
      </w:r>
      <w:r w:rsidR="000A3D07" w:rsidRPr="000D65F2">
        <w:t xml:space="preserve">dawk </w:t>
      </w:r>
      <w:r w:rsidR="00572F2F" w:rsidRPr="000D65F2">
        <w:t xml:space="preserve">b’età ta’ inqas minn </w:t>
      </w:r>
      <w:r w:rsidR="000A3D07" w:rsidRPr="000D65F2">
        <w:t>6 snin</w:t>
      </w:r>
      <w:r w:rsidRPr="000D65F2">
        <w:t>, jistgħu jkunu f’riskju akbar mill-adulti li jkollhom xi effetti sekondarji, inklużi dijarea, rimettar, infezzjonijiet, inqas ċelluli ħomor u inqas ċelluli bojod fid-demm, u possibbilment kanċer tal-limfa jew tal-ġilda.</w:t>
      </w:r>
    </w:p>
    <w:p w14:paraId="1DF5CD79" w14:textId="77777777" w:rsidR="009B2EDA" w:rsidRPr="000D65F2" w:rsidRDefault="009B2EDA" w:rsidP="001B06CD">
      <w:pPr>
        <w:widowControl w:val="0"/>
        <w:tabs>
          <w:tab w:val="left" w:pos="1080"/>
        </w:tabs>
        <w:textAlignment w:val="baseline"/>
        <w:rPr>
          <w:szCs w:val="22"/>
        </w:rPr>
      </w:pPr>
    </w:p>
    <w:p w14:paraId="79D86595" w14:textId="77777777" w:rsidR="006C51D0" w:rsidRPr="000D65F2" w:rsidRDefault="006C51D0" w:rsidP="00095129">
      <w:pPr>
        <w:keepNext/>
        <w:keepLines/>
        <w:numPr>
          <w:ilvl w:val="12"/>
          <w:numId w:val="0"/>
        </w:numPr>
        <w:ind w:right="-2"/>
        <w:outlineLvl w:val="0"/>
        <w:rPr>
          <w:szCs w:val="22"/>
        </w:rPr>
      </w:pPr>
      <w:r w:rsidRPr="000D65F2">
        <w:rPr>
          <w:b/>
          <w:bCs/>
          <w:color w:val="000000"/>
          <w:szCs w:val="22"/>
        </w:rPr>
        <w:t>Rappurtar tal-effetti sekondarji</w:t>
      </w:r>
    </w:p>
    <w:p w14:paraId="7DBE0208" w14:textId="1602588B" w:rsidR="00F354DA" w:rsidRPr="000D65F2" w:rsidRDefault="006C51D0" w:rsidP="00095129">
      <w:pPr>
        <w:keepNext/>
        <w:keepLines/>
      </w:pPr>
      <w:r w:rsidRPr="000D65F2">
        <w:t>Jekk ikollok xi effett sekondarju, kellem lit-tabib jew l</w:t>
      </w:r>
      <w:r w:rsidR="008D2979" w:rsidRPr="000D65F2">
        <w:t>ill</w:t>
      </w:r>
      <w:r w:rsidRPr="000D65F2">
        <w:t xml:space="preserve">-infermier tiegħek. Dan jinkludi xi effett sekondarju </w:t>
      </w:r>
      <w:r w:rsidR="008D2979" w:rsidRPr="000D65F2">
        <w:rPr>
          <w:lang w:bidi="mt-MT"/>
        </w:rPr>
        <w:t>possibbli</w:t>
      </w:r>
      <w:r w:rsidR="008D2979" w:rsidRPr="000D65F2">
        <w:t xml:space="preserve"> </w:t>
      </w:r>
      <w:r w:rsidRPr="000D65F2">
        <w:t>li mhuwiex elenkat f’dan il-fuljett.</w:t>
      </w:r>
      <w:r w:rsidRPr="000D65F2">
        <w:rPr>
          <w:i/>
        </w:rPr>
        <w:t xml:space="preserve"> </w:t>
      </w:r>
      <w:r w:rsidRPr="000D65F2">
        <w:rPr>
          <w:color w:val="000000"/>
        </w:rPr>
        <w:t xml:space="preserve">Tista’ wkoll tirrapporta effetti sekondarji direttament permezz </w:t>
      </w:r>
      <w:r w:rsidRPr="000D65F2">
        <w:rPr>
          <w:color w:val="000000"/>
          <w:highlight w:val="lightGray"/>
        </w:rPr>
        <w:t>tas-sistema ta’ rappurtar nazzjonali mni</w:t>
      </w:r>
      <w:r w:rsidRPr="000D65F2">
        <w:rPr>
          <w:highlight w:val="lightGray"/>
        </w:rPr>
        <w:t>żż</w:t>
      </w:r>
      <w:r w:rsidRPr="000D65F2">
        <w:rPr>
          <w:color w:val="000000"/>
          <w:highlight w:val="lightGray"/>
        </w:rPr>
        <w:t>la f’</w:t>
      </w:r>
      <w:hyperlink r:id="rId27" w:history="1">
        <w:r w:rsidRPr="000D65F2">
          <w:rPr>
            <w:rStyle w:val="Hyperlink"/>
            <w:szCs w:val="22"/>
            <w:highlight w:val="lightGray"/>
          </w:rPr>
          <w:t>Appendiċi V</w:t>
        </w:r>
      </w:hyperlink>
      <w:r w:rsidRPr="000D65F2">
        <w:rPr>
          <w:color w:val="000000"/>
        </w:rPr>
        <w:t xml:space="preserve">. </w:t>
      </w:r>
      <w:r w:rsidR="00B94625" w:rsidRPr="000D65F2">
        <w:rPr>
          <w:color w:val="000000"/>
        </w:rPr>
        <w:t>Billi tirrapporta l-effetti sekondarji</w:t>
      </w:r>
      <w:r w:rsidR="00694219" w:rsidRPr="000D65F2">
        <w:rPr>
          <w:color w:val="000000"/>
        </w:rPr>
        <w:t>,</w:t>
      </w:r>
      <w:r w:rsidR="00B94625" w:rsidRPr="000D65F2">
        <w:rPr>
          <w:color w:val="000000"/>
        </w:rPr>
        <w:t xml:space="preserve"> tista’ tgħin biex tiġi pprovduta aktar informazzjoni dwar is-sigurtà ta’ din il-mediċina.</w:t>
      </w:r>
    </w:p>
    <w:p w14:paraId="7D60E550" w14:textId="77777777" w:rsidR="00F354DA" w:rsidRPr="000D65F2" w:rsidRDefault="00F354DA" w:rsidP="001B06CD">
      <w:pPr>
        <w:widowControl w:val="0"/>
        <w:textAlignment w:val="baseline"/>
        <w:rPr>
          <w:szCs w:val="22"/>
        </w:rPr>
      </w:pPr>
    </w:p>
    <w:p w14:paraId="094A2A5F" w14:textId="77777777" w:rsidR="00AF4091" w:rsidRPr="000D65F2" w:rsidRDefault="00AF4091" w:rsidP="001B06CD">
      <w:pPr>
        <w:widowControl w:val="0"/>
        <w:textAlignment w:val="baseline"/>
        <w:rPr>
          <w:szCs w:val="22"/>
        </w:rPr>
      </w:pPr>
    </w:p>
    <w:p w14:paraId="7D483F2C" w14:textId="77777777" w:rsidR="00F354DA" w:rsidRPr="000D65F2" w:rsidRDefault="00F354DA" w:rsidP="001B06CD">
      <w:pPr>
        <w:keepNext/>
        <w:textAlignment w:val="baseline"/>
        <w:rPr>
          <w:b/>
          <w:szCs w:val="22"/>
        </w:rPr>
      </w:pPr>
      <w:r w:rsidRPr="000D65F2">
        <w:rPr>
          <w:b/>
          <w:szCs w:val="22"/>
        </w:rPr>
        <w:t>5.</w:t>
      </w:r>
      <w:r w:rsidRPr="000D65F2">
        <w:rPr>
          <w:b/>
          <w:szCs w:val="22"/>
        </w:rPr>
        <w:tab/>
      </w:r>
      <w:r w:rsidR="006C51D0" w:rsidRPr="000D65F2">
        <w:rPr>
          <w:b/>
          <w:szCs w:val="22"/>
        </w:rPr>
        <w:t>Kif taħżen CellCept</w:t>
      </w:r>
    </w:p>
    <w:p w14:paraId="57AC71D2" w14:textId="77777777" w:rsidR="00F354DA" w:rsidRPr="000D65F2" w:rsidRDefault="00F354DA" w:rsidP="001B06CD">
      <w:pPr>
        <w:keepNext/>
        <w:textAlignment w:val="baseline"/>
        <w:rPr>
          <w:szCs w:val="22"/>
        </w:rPr>
      </w:pPr>
    </w:p>
    <w:p w14:paraId="0D97626E" w14:textId="77777777" w:rsidR="00F354DA" w:rsidRPr="000D65F2" w:rsidRDefault="00F15750" w:rsidP="00DB23D6">
      <w:pPr>
        <w:ind w:left="567" w:hanging="567"/>
        <w:rPr>
          <w:iCs/>
        </w:rPr>
      </w:pPr>
      <w:r w:rsidRPr="000D65F2">
        <w:rPr>
          <w:szCs w:val="22"/>
        </w:rPr>
        <w:sym w:font="Symbol" w:char="F0B7"/>
      </w:r>
      <w:r w:rsidRPr="000D65F2">
        <w:rPr>
          <w:szCs w:val="22"/>
        </w:rPr>
        <w:tab/>
      </w:r>
      <w:r w:rsidR="00F354DA" w:rsidRPr="000D65F2">
        <w:rPr>
          <w:iCs/>
        </w:rPr>
        <w:t xml:space="preserve">Żomm </w:t>
      </w:r>
      <w:r w:rsidR="00A53C9F" w:rsidRPr="000D65F2">
        <w:rPr>
          <w:iCs/>
        </w:rPr>
        <w:t xml:space="preserve">din il-mediċina </w:t>
      </w:r>
      <w:r w:rsidR="00F354DA" w:rsidRPr="000D65F2">
        <w:rPr>
          <w:iCs/>
        </w:rPr>
        <w:t xml:space="preserve">fejn </w:t>
      </w:r>
      <w:r w:rsidR="00BD13DC" w:rsidRPr="000D65F2">
        <w:rPr>
          <w:iCs/>
        </w:rPr>
        <w:t xml:space="preserve">ma </w:t>
      </w:r>
      <w:r w:rsidR="00A53C9F" w:rsidRPr="000D65F2">
        <w:rPr>
          <w:iCs/>
        </w:rPr>
        <w:t>t</w:t>
      </w:r>
      <w:r w:rsidR="00BD13DC" w:rsidRPr="000D65F2">
        <w:rPr>
          <w:iCs/>
        </w:rPr>
        <w:t xml:space="preserve">idhirx u ma </w:t>
      </w:r>
      <w:r w:rsidR="00A53C9F" w:rsidRPr="000D65F2">
        <w:rPr>
          <w:iCs/>
        </w:rPr>
        <w:t>t</w:t>
      </w:r>
      <w:r w:rsidR="00BD13DC" w:rsidRPr="000D65F2">
        <w:rPr>
          <w:iCs/>
        </w:rPr>
        <w:t>intlaħaqx mit-tfal</w:t>
      </w:r>
      <w:r w:rsidR="00F354DA" w:rsidRPr="000D65F2">
        <w:rPr>
          <w:iCs/>
        </w:rPr>
        <w:t xml:space="preserve">. </w:t>
      </w:r>
    </w:p>
    <w:p w14:paraId="03A7C0F9" w14:textId="730B9D0B" w:rsidR="00F354DA" w:rsidRPr="000D65F2" w:rsidRDefault="00F15750" w:rsidP="00DB23D6">
      <w:pPr>
        <w:ind w:left="567" w:hanging="567"/>
        <w:rPr>
          <w:iCs/>
        </w:rPr>
      </w:pPr>
      <w:r w:rsidRPr="000D65F2">
        <w:rPr>
          <w:szCs w:val="22"/>
        </w:rPr>
        <w:sym w:font="Symbol" w:char="F0B7"/>
      </w:r>
      <w:r w:rsidRPr="000D65F2">
        <w:rPr>
          <w:szCs w:val="22"/>
        </w:rPr>
        <w:tab/>
      </w:r>
      <w:r w:rsidR="007A71BA" w:rsidRPr="000D65F2">
        <w:rPr>
          <w:iCs/>
        </w:rPr>
        <w:t>Tużax</w:t>
      </w:r>
      <w:r w:rsidR="00F354DA" w:rsidRPr="000D65F2">
        <w:rPr>
          <w:iCs/>
        </w:rPr>
        <w:t xml:space="preserve"> </w:t>
      </w:r>
      <w:r w:rsidR="00A53C9F" w:rsidRPr="000D65F2">
        <w:rPr>
          <w:iCs/>
        </w:rPr>
        <w:t xml:space="preserve">din il-mediċina </w:t>
      </w:r>
      <w:r w:rsidR="00F354DA" w:rsidRPr="000D65F2">
        <w:rPr>
          <w:iCs/>
        </w:rPr>
        <w:t xml:space="preserve">wara d-data ta’ </w:t>
      </w:r>
      <w:r w:rsidR="007A71BA" w:rsidRPr="000D65F2">
        <w:rPr>
          <w:iCs/>
        </w:rPr>
        <w:t xml:space="preserve">meta </w:t>
      </w:r>
      <w:r w:rsidR="00A53C9F" w:rsidRPr="000D65F2">
        <w:rPr>
          <w:iCs/>
        </w:rPr>
        <w:t>t</w:t>
      </w:r>
      <w:r w:rsidR="007A71BA" w:rsidRPr="000D65F2">
        <w:rPr>
          <w:iCs/>
        </w:rPr>
        <w:t xml:space="preserve">iskadi </w:t>
      </w:r>
      <w:r w:rsidR="00F354DA" w:rsidRPr="000D65F2">
        <w:rPr>
          <w:iCs/>
        </w:rPr>
        <w:t xml:space="preserve">li tidher fuq il-kartuna u </w:t>
      </w:r>
      <w:r w:rsidR="007A71BA" w:rsidRPr="000D65F2">
        <w:rPr>
          <w:iCs/>
        </w:rPr>
        <w:t>fuq i</w:t>
      </w:r>
      <w:r w:rsidR="00F354DA" w:rsidRPr="000D65F2">
        <w:rPr>
          <w:iCs/>
        </w:rPr>
        <w:t xml:space="preserve">t-tikketta tal-flixkun </w:t>
      </w:r>
      <w:r w:rsidR="00A53C9F" w:rsidRPr="000D65F2">
        <w:rPr>
          <w:iCs/>
        </w:rPr>
        <w:t xml:space="preserve">wara </w:t>
      </w:r>
      <w:r w:rsidR="005F03A7" w:rsidRPr="000D65F2">
        <w:rPr>
          <w:iCs/>
        </w:rPr>
        <w:t>EXP</w:t>
      </w:r>
      <w:r w:rsidR="00F354DA" w:rsidRPr="000D65F2">
        <w:rPr>
          <w:iCs/>
        </w:rPr>
        <w:t xml:space="preserve">. </w:t>
      </w:r>
    </w:p>
    <w:p w14:paraId="55A2CDF9" w14:textId="77777777" w:rsidR="00F354DA" w:rsidRPr="000D65F2" w:rsidRDefault="00F15750" w:rsidP="009A1A81">
      <w:pPr>
        <w:ind w:left="567" w:hanging="567"/>
        <w:rPr>
          <w:iCs/>
        </w:rPr>
      </w:pPr>
      <w:r w:rsidRPr="000D65F2">
        <w:rPr>
          <w:szCs w:val="22"/>
        </w:rPr>
        <w:sym w:font="Symbol" w:char="F0B7"/>
      </w:r>
      <w:r w:rsidRPr="000D65F2">
        <w:rPr>
          <w:szCs w:val="22"/>
        </w:rPr>
        <w:tab/>
      </w:r>
      <w:r w:rsidR="00F354DA" w:rsidRPr="000D65F2">
        <w:rPr>
          <w:iCs/>
        </w:rPr>
        <w:t xml:space="preserve">Is-suspensjoni rikostitwita ddum tajba xahrejn. Tużax </w:t>
      </w:r>
      <w:r w:rsidR="00732B0D" w:rsidRPr="000D65F2">
        <w:rPr>
          <w:iCs/>
        </w:rPr>
        <w:t>i</w:t>
      </w:r>
      <w:r w:rsidR="00F354DA" w:rsidRPr="000D65F2">
        <w:rPr>
          <w:iCs/>
        </w:rPr>
        <w:t xml:space="preserve">s-suspensjoni wara </w:t>
      </w:r>
      <w:r w:rsidR="00A91DC6" w:rsidRPr="000D65F2">
        <w:rPr>
          <w:iCs/>
        </w:rPr>
        <w:t>din i</w:t>
      </w:r>
      <w:r w:rsidR="00F354DA" w:rsidRPr="000D65F2">
        <w:rPr>
          <w:iCs/>
        </w:rPr>
        <w:t xml:space="preserve">d-data </w:t>
      </w:r>
      <w:r w:rsidR="00A91DC6" w:rsidRPr="000D65F2">
        <w:rPr>
          <w:iCs/>
        </w:rPr>
        <w:t xml:space="preserve">ta’ meta </w:t>
      </w:r>
      <w:r w:rsidR="00F354DA" w:rsidRPr="000D65F2">
        <w:rPr>
          <w:iCs/>
        </w:rPr>
        <w:t>tiskadi.</w:t>
      </w:r>
    </w:p>
    <w:p w14:paraId="61C4A82A" w14:textId="77777777" w:rsidR="00F354DA" w:rsidRPr="000D65F2" w:rsidRDefault="00F15750" w:rsidP="00DB23D6">
      <w:pPr>
        <w:ind w:left="567" w:hanging="567"/>
        <w:rPr>
          <w:iCs/>
        </w:rPr>
      </w:pPr>
      <w:r w:rsidRPr="000D65F2">
        <w:rPr>
          <w:szCs w:val="22"/>
        </w:rPr>
        <w:sym w:font="Symbol" w:char="F0B7"/>
      </w:r>
      <w:r w:rsidRPr="000D65F2">
        <w:rPr>
          <w:szCs w:val="22"/>
        </w:rPr>
        <w:tab/>
      </w:r>
      <w:r w:rsidR="00F354DA" w:rsidRPr="000D65F2">
        <w:rPr>
          <w:iCs/>
        </w:rPr>
        <w:t xml:space="preserve">Trab għal suspensjoni orali: </w:t>
      </w:r>
      <w:r w:rsidR="00A91DC6" w:rsidRPr="000D65F2">
        <w:rPr>
          <w:iCs/>
        </w:rPr>
        <w:t>t</w:t>
      </w:r>
      <w:r w:rsidR="00F354DA" w:rsidRPr="000D65F2">
        <w:rPr>
          <w:iCs/>
        </w:rPr>
        <w:t>aħżinx f’temperatura ’l fuq minn 30</w:t>
      </w:r>
      <w:r w:rsidR="00275A20" w:rsidRPr="000D65F2">
        <w:rPr>
          <w:iCs/>
        </w:rPr>
        <w:t> </w:t>
      </w:r>
      <w:r w:rsidR="00F354DA" w:rsidRPr="000D65F2">
        <w:rPr>
          <w:iCs/>
        </w:rPr>
        <w:t>°C.</w:t>
      </w:r>
    </w:p>
    <w:p w14:paraId="507443E0" w14:textId="77777777" w:rsidR="00F354DA" w:rsidRPr="000D65F2" w:rsidRDefault="00F15750" w:rsidP="00DB23D6">
      <w:pPr>
        <w:ind w:left="567" w:hanging="567"/>
        <w:rPr>
          <w:iCs/>
        </w:rPr>
      </w:pPr>
      <w:r w:rsidRPr="000D65F2">
        <w:rPr>
          <w:szCs w:val="22"/>
        </w:rPr>
        <w:sym w:font="Symbol" w:char="F0B7"/>
      </w:r>
      <w:r w:rsidRPr="000D65F2">
        <w:rPr>
          <w:szCs w:val="22"/>
        </w:rPr>
        <w:tab/>
      </w:r>
      <w:r w:rsidR="00F354DA" w:rsidRPr="000D65F2">
        <w:rPr>
          <w:iCs/>
        </w:rPr>
        <w:t xml:space="preserve">Is-suspensjoni rikostitwita: </w:t>
      </w:r>
      <w:r w:rsidR="00A91DC6" w:rsidRPr="000D65F2">
        <w:rPr>
          <w:iCs/>
        </w:rPr>
        <w:t>t</w:t>
      </w:r>
      <w:r w:rsidR="00F354DA" w:rsidRPr="000D65F2">
        <w:rPr>
          <w:iCs/>
        </w:rPr>
        <w:t>aħżinx f’temperatura ’l fuq minn 30</w:t>
      </w:r>
      <w:r w:rsidR="00275A20" w:rsidRPr="000D65F2">
        <w:rPr>
          <w:iCs/>
        </w:rPr>
        <w:t> </w:t>
      </w:r>
      <w:r w:rsidR="00F354DA" w:rsidRPr="000D65F2">
        <w:rPr>
          <w:iCs/>
        </w:rPr>
        <w:t>°C.</w:t>
      </w:r>
    </w:p>
    <w:p w14:paraId="175CC271" w14:textId="77777777" w:rsidR="00F354DA" w:rsidRPr="000D65F2" w:rsidRDefault="00F15750" w:rsidP="00DB23D6">
      <w:pPr>
        <w:ind w:left="567" w:hanging="567"/>
        <w:rPr>
          <w:iCs/>
        </w:rPr>
      </w:pPr>
      <w:r w:rsidRPr="000D65F2">
        <w:rPr>
          <w:szCs w:val="22"/>
        </w:rPr>
        <w:sym w:font="Symbol" w:char="F0B7"/>
      </w:r>
      <w:r w:rsidRPr="000D65F2">
        <w:rPr>
          <w:szCs w:val="22"/>
        </w:rPr>
        <w:tab/>
      </w:r>
      <w:r w:rsidR="00A53C9F" w:rsidRPr="000D65F2">
        <w:rPr>
          <w:szCs w:val="22"/>
        </w:rPr>
        <w:t xml:space="preserve">Tarmix </w:t>
      </w:r>
      <w:r w:rsidR="00F354DA" w:rsidRPr="000D65F2">
        <w:rPr>
          <w:iCs/>
        </w:rPr>
        <w:t xml:space="preserve">mediċini mal-ilma tad-dranaġġ jew mal-iskart domestiku. Staqsi lill-ispiżjar </w:t>
      </w:r>
      <w:r w:rsidR="00C837E5" w:rsidRPr="000D65F2">
        <w:rPr>
          <w:iCs/>
        </w:rPr>
        <w:t xml:space="preserve">tiegħek </w:t>
      </w:r>
      <w:r w:rsidR="00F354DA" w:rsidRPr="000D65F2">
        <w:rPr>
          <w:iCs/>
        </w:rPr>
        <w:t xml:space="preserve">dwar kif għandek tarmi mediċini li m’għandekx bżonn. Dawn il-miżuri jgħinu għall-protezzjoni tal-ambjent. </w:t>
      </w:r>
    </w:p>
    <w:p w14:paraId="5C9C2943" w14:textId="77777777" w:rsidR="00F354DA" w:rsidRPr="000D65F2" w:rsidRDefault="00F354DA" w:rsidP="001B06CD">
      <w:pPr>
        <w:widowControl w:val="0"/>
        <w:textAlignment w:val="baseline"/>
        <w:rPr>
          <w:szCs w:val="22"/>
        </w:rPr>
      </w:pPr>
    </w:p>
    <w:p w14:paraId="6DE7E2BA" w14:textId="77777777" w:rsidR="00F354DA" w:rsidRPr="000D65F2" w:rsidRDefault="00F354DA" w:rsidP="001B06CD">
      <w:pPr>
        <w:widowControl w:val="0"/>
        <w:textAlignment w:val="baseline"/>
        <w:rPr>
          <w:szCs w:val="22"/>
        </w:rPr>
      </w:pPr>
    </w:p>
    <w:p w14:paraId="73F1EF48" w14:textId="77777777" w:rsidR="00D86589" w:rsidRPr="000D65F2" w:rsidRDefault="00D86589" w:rsidP="001B06CD">
      <w:pPr>
        <w:keepNext/>
        <w:tabs>
          <w:tab w:val="left" w:pos="0"/>
        </w:tabs>
        <w:snapToGrid w:val="0"/>
        <w:ind w:right="-29"/>
        <w:rPr>
          <w:b/>
          <w:szCs w:val="22"/>
        </w:rPr>
      </w:pPr>
      <w:r w:rsidRPr="000D65F2">
        <w:rPr>
          <w:b/>
          <w:szCs w:val="22"/>
        </w:rPr>
        <w:t>6.</w:t>
      </w:r>
      <w:r w:rsidRPr="000D65F2">
        <w:rPr>
          <w:b/>
          <w:szCs w:val="22"/>
        </w:rPr>
        <w:tab/>
        <w:t>Kontenut tal-pakkett u informazzjoni oħra</w:t>
      </w:r>
    </w:p>
    <w:p w14:paraId="237584C9" w14:textId="77777777" w:rsidR="00F354DA" w:rsidRPr="000D65F2" w:rsidRDefault="00F354DA" w:rsidP="001B06CD">
      <w:pPr>
        <w:keepNext/>
        <w:keepLines/>
        <w:widowControl w:val="0"/>
        <w:textAlignment w:val="baseline"/>
        <w:rPr>
          <w:b/>
          <w:szCs w:val="22"/>
        </w:rPr>
      </w:pPr>
    </w:p>
    <w:p w14:paraId="6E73CE96" w14:textId="77777777" w:rsidR="00F354DA" w:rsidRPr="000D65F2" w:rsidRDefault="00F354DA" w:rsidP="001B06CD">
      <w:pPr>
        <w:keepNext/>
        <w:keepLines/>
        <w:widowControl w:val="0"/>
        <w:textAlignment w:val="baseline"/>
        <w:outlineLvl w:val="0"/>
        <w:rPr>
          <w:szCs w:val="22"/>
        </w:rPr>
      </w:pPr>
      <w:r w:rsidRPr="000D65F2">
        <w:rPr>
          <w:b/>
          <w:szCs w:val="22"/>
        </w:rPr>
        <w:t>X’fih</w:t>
      </w:r>
      <w:r w:rsidRPr="000D65F2">
        <w:rPr>
          <w:szCs w:val="22"/>
        </w:rPr>
        <w:t xml:space="preserve"> </w:t>
      </w:r>
      <w:r w:rsidRPr="000D65F2">
        <w:rPr>
          <w:b/>
          <w:szCs w:val="22"/>
        </w:rPr>
        <w:t>CellCept</w:t>
      </w:r>
    </w:p>
    <w:p w14:paraId="6BC939D7" w14:textId="77777777" w:rsidR="00732B0D" w:rsidRPr="000D65F2" w:rsidRDefault="00732B0D" w:rsidP="00732B0D">
      <w:pPr>
        <w:ind w:left="567" w:hanging="567"/>
        <w:rPr>
          <w:szCs w:val="22"/>
        </w:rPr>
      </w:pPr>
    </w:p>
    <w:p w14:paraId="21BCD5EF" w14:textId="77777777" w:rsidR="00811B11" w:rsidRPr="000D65F2" w:rsidRDefault="00685B49" w:rsidP="00095129">
      <w:pPr>
        <w:keepNext/>
        <w:keepLines/>
        <w:ind w:left="567" w:hanging="567"/>
        <w:rPr>
          <w:iCs/>
        </w:rPr>
      </w:pPr>
      <w:r w:rsidRPr="000D65F2">
        <w:lastRenderedPageBreak/>
        <w:t>-</w:t>
      </w:r>
      <w:r w:rsidR="00095129" w:rsidRPr="000D65F2">
        <w:rPr>
          <w:szCs w:val="22"/>
        </w:rPr>
        <w:tab/>
      </w:r>
      <w:r w:rsidR="00F354DA" w:rsidRPr="000D65F2">
        <w:rPr>
          <w:iCs/>
        </w:rPr>
        <w:t>Is-sustanza attiva hi mycophenolate mofetil.</w:t>
      </w:r>
    </w:p>
    <w:p w14:paraId="6467E9CB" w14:textId="77777777" w:rsidR="009A2D3D" w:rsidRPr="000D65F2" w:rsidRDefault="00811B11" w:rsidP="00811B11">
      <w:pPr>
        <w:ind w:left="567"/>
        <w:rPr>
          <w:iCs/>
        </w:rPr>
      </w:pPr>
      <w:r w:rsidRPr="000D65F2">
        <w:rPr>
          <w:iCs/>
        </w:rPr>
        <w:t>Kull flixkun fih 35 g mycophenolate mofetil.</w:t>
      </w:r>
    </w:p>
    <w:p w14:paraId="018104E4" w14:textId="1167717D" w:rsidR="005F2FC0" w:rsidRPr="000D65F2" w:rsidRDefault="00685B49" w:rsidP="00095129">
      <w:pPr>
        <w:ind w:left="567" w:hanging="567"/>
        <w:rPr>
          <w:iCs/>
        </w:rPr>
      </w:pPr>
      <w:r w:rsidRPr="000D65F2">
        <w:t>-</w:t>
      </w:r>
      <w:r w:rsidR="00095129" w:rsidRPr="000D65F2">
        <w:rPr>
          <w:szCs w:val="22"/>
        </w:rPr>
        <w:tab/>
      </w:r>
      <w:r w:rsidR="00F354DA" w:rsidRPr="000D65F2">
        <w:rPr>
          <w:iCs/>
        </w:rPr>
        <w:t xml:space="preserve">Is-sustanzi </w:t>
      </w:r>
      <w:r w:rsidR="00C837E5" w:rsidRPr="000D65F2">
        <w:rPr>
          <w:iCs/>
        </w:rPr>
        <w:t xml:space="preserve">mhux attivi </w:t>
      </w:r>
      <w:r w:rsidR="00F354DA" w:rsidRPr="000D65F2">
        <w:rPr>
          <w:iCs/>
        </w:rPr>
        <w:t>l-oħra huma</w:t>
      </w:r>
      <w:r w:rsidR="005F2FC0" w:rsidRPr="000D65F2">
        <w:rPr>
          <w:iCs/>
        </w:rPr>
        <w:t xml:space="preserve"> </w:t>
      </w:r>
      <w:r w:rsidR="003A0B52" w:rsidRPr="000D65F2">
        <w:rPr>
          <w:iCs/>
        </w:rPr>
        <w:t>sorbitol</w:t>
      </w:r>
      <w:r w:rsidR="005F2FC0" w:rsidRPr="000D65F2">
        <w:rPr>
          <w:iCs/>
        </w:rPr>
        <w:t xml:space="preserve">, </w:t>
      </w:r>
      <w:r w:rsidR="00F354DA" w:rsidRPr="000D65F2">
        <w:rPr>
          <w:iCs/>
        </w:rPr>
        <w:t>colloidal anhydrous</w:t>
      </w:r>
      <w:r w:rsidR="005F2FC0" w:rsidRPr="000D65F2">
        <w:rPr>
          <w:iCs/>
        </w:rPr>
        <w:t xml:space="preserve"> silica, </w:t>
      </w:r>
      <w:r w:rsidR="00F354DA" w:rsidRPr="000D65F2">
        <w:rPr>
          <w:iCs/>
        </w:rPr>
        <w:t>sodium citrate</w:t>
      </w:r>
      <w:r w:rsidR="005F2FC0" w:rsidRPr="000D65F2">
        <w:rPr>
          <w:iCs/>
        </w:rPr>
        <w:t xml:space="preserve">, </w:t>
      </w:r>
      <w:r w:rsidR="00F354DA" w:rsidRPr="000D65F2">
        <w:rPr>
          <w:iCs/>
        </w:rPr>
        <w:t>soybean lecithin</w:t>
      </w:r>
      <w:r w:rsidR="005F2FC0" w:rsidRPr="000D65F2">
        <w:rPr>
          <w:iCs/>
        </w:rPr>
        <w:t xml:space="preserve">, </w:t>
      </w:r>
      <w:r w:rsidR="00F354DA" w:rsidRPr="000D65F2">
        <w:rPr>
          <w:iCs/>
        </w:rPr>
        <w:t>togħma ta’ frott imħallat</w:t>
      </w:r>
      <w:r w:rsidR="005F2FC0" w:rsidRPr="000D65F2">
        <w:rPr>
          <w:iCs/>
        </w:rPr>
        <w:t xml:space="preserve">, </w:t>
      </w:r>
      <w:r w:rsidR="00F354DA" w:rsidRPr="000D65F2">
        <w:rPr>
          <w:iCs/>
        </w:rPr>
        <w:t>xanthan gum</w:t>
      </w:r>
      <w:r w:rsidR="005F2FC0" w:rsidRPr="000D65F2">
        <w:rPr>
          <w:iCs/>
        </w:rPr>
        <w:t xml:space="preserve">, </w:t>
      </w:r>
      <w:r w:rsidR="00F354DA" w:rsidRPr="000D65F2">
        <w:rPr>
          <w:iCs/>
        </w:rPr>
        <w:t>aspartame* (E951)</w:t>
      </w:r>
      <w:r w:rsidR="005F2FC0" w:rsidRPr="000D65F2">
        <w:rPr>
          <w:iCs/>
        </w:rPr>
        <w:t xml:space="preserve">, </w:t>
      </w:r>
      <w:r w:rsidR="00F354DA" w:rsidRPr="000D65F2">
        <w:rPr>
          <w:iCs/>
        </w:rPr>
        <w:t>methyl parahydroxybenzoate (E218)</w:t>
      </w:r>
      <w:r w:rsidR="005F2FC0" w:rsidRPr="000D65F2">
        <w:rPr>
          <w:iCs/>
        </w:rPr>
        <w:t xml:space="preserve">, </w:t>
      </w:r>
      <w:r w:rsidR="00F354DA" w:rsidRPr="000D65F2">
        <w:rPr>
          <w:iCs/>
        </w:rPr>
        <w:t>citric acid anhydrous</w:t>
      </w:r>
      <w:r w:rsidR="0058466E" w:rsidRPr="000D65F2">
        <w:rPr>
          <w:iCs/>
        </w:rPr>
        <w:t>. Jekk jogħġbok aqra wkoll is-sezzjoni 2 “Tagħrif importanti dwar xi sustanzi ta’ CellCept”</w:t>
      </w:r>
      <w:r w:rsidR="000A3D07" w:rsidRPr="000D65F2">
        <w:rPr>
          <w:lang w:eastAsia="en-US"/>
        </w:rPr>
        <w:t xml:space="preserve"> u “CellCept fih sodium”</w:t>
      </w:r>
      <w:r w:rsidR="0058466E" w:rsidRPr="000D65F2">
        <w:rPr>
          <w:iCs/>
        </w:rPr>
        <w:t>.</w:t>
      </w:r>
      <w:r w:rsidR="005F2FC0" w:rsidRPr="000D65F2">
        <w:rPr>
          <w:iCs/>
        </w:rPr>
        <w:t xml:space="preserve">  </w:t>
      </w:r>
    </w:p>
    <w:p w14:paraId="4DA540C5" w14:textId="77777777" w:rsidR="00F354DA" w:rsidRPr="000D65F2" w:rsidRDefault="00095129" w:rsidP="00732B0D">
      <w:pPr>
        <w:ind w:left="567" w:hanging="567"/>
        <w:rPr>
          <w:iCs/>
        </w:rPr>
      </w:pPr>
      <w:r w:rsidRPr="000D65F2">
        <w:rPr>
          <w:szCs w:val="22"/>
        </w:rPr>
        <w:tab/>
      </w:r>
      <w:r w:rsidR="00F354DA" w:rsidRPr="000D65F2">
        <w:rPr>
          <w:iCs/>
        </w:rPr>
        <w:t>*fih phenylalanine ekwivalenti għal 2.78 mg/5 </w:t>
      </w:r>
      <w:r w:rsidR="001907D2" w:rsidRPr="000D65F2">
        <w:rPr>
          <w:iCs/>
        </w:rPr>
        <w:t>m</w:t>
      </w:r>
      <w:r w:rsidR="00A53C9F" w:rsidRPr="000D65F2">
        <w:rPr>
          <w:iCs/>
        </w:rPr>
        <w:t>l</w:t>
      </w:r>
      <w:r w:rsidR="001907D2" w:rsidRPr="000D65F2">
        <w:rPr>
          <w:iCs/>
        </w:rPr>
        <w:t xml:space="preserve"> </w:t>
      </w:r>
      <w:r w:rsidR="00F354DA" w:rsidRPr="000D65F2">
        <w:rPr>
          <w:iCs/>
        </w:rPr>
        <w:t>ta</w:t>
      </w:r>
      <w:r w:rsidR="00732B0D" w:rsidRPr="000D65F2">
        <w:rPr>
          <w:iCs/>
        </w:rPr>
        <w:t>’</w:t>
      </w:r>
      <w:r w:rsidR="00F354DA" w:rsidRPr="000D65F2">
        <w:rPr>
          <w:iCs/>
        </w:rPr>
        <w:t xml:space="preserve"> suspensjoni.</w:t>
      </w:r>
    </w:p>
    <w:p w14:paraId="57B2AA45" w14:textId="77777777" w:rsidR="00F354DA" w:rsidRPr="000D65F2" w:rsidRDefault="00F354DA" w:rsidP="001B06CD">
      <w:pPr>
        <w:widowControl w:val="0"/>
        <w:textAlignment w:val="baseline"/>
        <w:rPr>
          <w:szCs w:val="22"/>
        </w:rPr>
      </w:pPr>
    </w:p>
    <w:p w14:paraId="7C3B0329" w14:textId="77777777" w:rsidR="00F354DA" w:rsidRPr="000D65F2" w:rsidRDefault="008A752A" w:rsidP="001B06CD">
      <w:pPr>
        <w:ind w:right="-2"/>
        <w:outlineLvl w:val="0"/>
        <w:rPr>
          <w:b/>
          <w:szCs w:val="22"/>
        </w:rPr>
      </w:pPr>
      <w:r w:rsidRPr="000D65F2">
        <w:rPr>
          <w:b/>
          <w:szCs w:val="22"/>
          <w:lang w:bidi="mt-MT"/>
        </w:rPr>
        <w:t xml:space="preserve">Kif jidher </w:t>
      </w:r>
      <w:r w:rsidR="00F354DA" w:rsidRPr="000D65F2">
        <w:rPr>
          <w:b/>
          <w:szCs w:val="22"/>
        </w:rPr>
        <w:t>CellCept u l-kontenut tal-pakkett</w:t>
      </w:r>
    </w:p>
    <w:p w14:paraId="7EF543E3" w14:textId="77777777" w:rsidR="00F354DA" w:rsidRPr="000D65F2" w:rsidRDefault="00685B49" w:rsidP="00095129">
      <w:pPr>
        <w:ind w:left="567" w:hanging="567"/>
        <w:rPr>
          <w:iCs/>
        </w:rPr>
      </w:pPr>
      <w:r w:rsidRPr="000D65F2">
        <w:t>-</w:t>
      </w:r>
      <w:r w:rsidR="00095129" w:rsidRPr="000D65F2">
        <w:rPr>
          <w:szCs w:val="22"/>
        </w:rPr>
        <w:tab/>
      </w:r>
      <w:r w:rsidR="00D86589" w:rsidRPr="000D65F2">
        <w:rPr>
          <w:iCs/>
        </w:rPr>
        <w:t>Kull flixkun ta’ 110</w:t>
      </w:r>
      <w:r w:rsidR="00A53C9F" w:rsidRPr="000D65F2">
        <w:rPr>
          <w:iCs/>
        </w:rPr>
        <w:t> </w:t>
      </w:r>
      <w:r w:rsidR="00D86589" w:rsidRPr="000D65F2">
        <w:rPr>
          <w:iCs/>
        </w:rPr>
        <w:t>g ta’ trab għal suspensjoni orali fih 35</w:t>
      </w:r>
      <w:r w:rsidR="00A53C9F" w:rsidRPr="000D65F2">
        <w:rPr>
          <w:iCs/>
        </w:rPr>
        <w:t> </w:t>
      </w:r>
      <w:r w:rsidR="00D86589" w:rsidRPr="000D65F2">
        <w:rPr>
          <w:iCs/>
        </w:rPr>
        <w:t xml:space="preserve">g ta’ mycophenolate mofetil. Irrikostitwixxi b’94 </w:t>
      </w:r>
      <w:r w:rsidR="001907D2" w:rsidRPr="000D65F2">
        <w:rPr>
          <w:iCs/>
        </w:rPr>
        <w:t>m</w:t>
      </w:r>
      <w:r w:rsidR="00A53C9F" w:rsidRPr="000D65F2">
        <w:rPr>
          <w:iCs/>
        </w:rPr>
        <w:t>l</w:t>
      </w:r>
      <w:r w:rsidR="001907D2" w:rsidRPr="000D65F2">
        <w:rPr>
          <w:iCs/>
        </w:rPr>
        <w:t xml:space="preserve"> </w:t>
      </w:r>
      <w:r w:rsidR="00D86589" w:rsidRPr="000D65F2">
        <w:rPr>
          <w:iCs/>
        </w:rPr>
        <w:t xml:space="preserve">ta’ ilma ippurifikat. </w:t>
      </w:r>
      <w:r w:rsidR="00F354DA" w:rsidRPr="000D65F2">
        <w:rPr>
          <w:iCs/>
        </w:rPr>
        <w:t>Meta rikostitwit, il-volum tas-suspensjoni huwa 175 </w:t>
      </w:r>
      <w:r w:rsidR="001907D2" w:rsidRPr="000D65F2">
        <w:rPr>
          <w:iCs/>
        </w:rPr>
        <w:t>m</w:t>
      </w:r>
      <w:r w:rsidR="00A53C9F" w:rsidRPr="000D65F2">
        <w:rPr>
          <w:iCs/>
        </w:rPr>
        <w:t>l</w:t>
      </w:r>
      <w:r w:rsidR="00F354DA" w:rsidRPr="000D65F2">
        <w:rPr>
          <w:iCs/>
        </w:rPr>
        <w:t>, u jipprovdi volum li jista’ jintuża ta’ 160</w:t>
      </w:r>
      <w:r w:rsidR="00956238" w:rsidRPr="000D65F2">
        <w:rPr>
          <w:iCs/>
        </w:rPr>
        <w:t xml:space="preserve"> </w:t>
      </w:r>
      <w:r w:rsidR="00F354DA" w:rsidRPr="000D65F2">
        <w:rPr>
          <w:iCs/>
        </w:rPr>
        <w:t>-</w:t>
      </w:r>
      <w:r w:rsidR="00956238" w:rsidRPr="000D65F2">
        <w:rPr>
          <w:iCs/>
        </w:rPr>
        <w:t xml:space="preserve"> </w:t>
      </w:r>
      <w:r w:rsidR="00F354DA" w:rsidRPr="000D65F2">
        <w:rPr>
          <w:iCs/>
        </w:rPr>
        <w:t>165 </w:t>
      </w:r>
      <w:r w:rsidR="001907D2" w:rsidRPr="000D65F2">
        <w:rPr>
          <w:iCs/>
        </w:rPr>
        <w:t>m</w:t>
      </w:r>
      <w:r w:rsidR="00A53C9F" w:rsidRPr="000D65F2">
        <w:rPr>
          <w:iCs/>
        </w:rPr>
        <w:t>l</w:t>
      </w:r>
      <w:r w:rsidR="00F354DA" w:rsidRPr="000D65F2">
        <w:rPr>
          <w:iCs/>
        </w:rPr>
        <w:t>.</w:t>
      </w:r>
      <w:r w:rsidR="00D86589" w:rsidRPr="000D65F2">
        <w:rPr>
          <w:iCs/>
        </w:rPr>
        <w:t xml:space="preserve"> 5 </w:t>
      </w:r>
      <w:r w:rsidR="001907D2" w:rsidRPr="000D65F2">
        <w:rPr>
          <w:iCs/>
        </w:rPr>
        <w:t>m</w:t>
      </w:r>
      <w:r w:rsidR="00A53C9F" w:rsidRPr="000D65F2">
        <w:rPr>
          <w:iCs/>
        </w:rPr>
        <w:t>l</w:t>
      </w:r>
      <w:r w:rsidR="001907D2" w:rsidRPr="000D65F2">
        <w:rPr>
          <w:iCs/>
        </w:rPr>
        <w:t xml:space="preserve"> </w:t>
      </w:r>
      <w:r w:rsidR="00D86589" w:rsidRPr="000D65F2">
        <w:rPr>
          <w:iCs/>
        </w:rPr>
        <w:t>ta’ suspensjoni rikostitwita fihom 1</w:t>
      </w:r>
      <w:r w:rsidR="00A53C9F" w:rsidRPr="000D65F2">
        <w:rPr>
          <w:iCs/>
        </w:rPr>
        <w:t> </w:t>
      </w:r>
      <w:r w:rsidR="00D86589" w:rsidRPr="000D65F2">
        <w:rPr>
          <w:iCs/>
        </w:rPr>
        <w:t>g ta’ mycophenolate mofetil.</w:t>
      </w:r>
    </w:p>
    <w:p w14:paraId="223A4F62" w14:textId="77777777" w:rsidR="00F354DA" w:rsidRPr="000D65F2" w:rsidRDefault="00685B49" w:rsidP="00095129">
      <w:pPr>
        <w:ind w:left="567" w:hanging="567"/>
        <w:rPr>
          <w:iCs/>
        </w:rPr>
      </w:pPr>
      <w:r w:rsidRPr="000D65F2">
        <w:t>-</w:t>
      </w:r>
      <w:r w:rsidR="00095129" w:rsidRPr="000D65F2">
        <w:rPr>
          <w:szCs w:val="22"/>
        </w:rPr>
        <w:tab/>
      </w:r>
      <w:r w:rsidR="00F354DA" w:rsidRPr="000D65F2">
        <w:rPr>
          <w:iCs/>
        </w:rPr>
        <w:t xml:space="preserve">Hemm ipprovdut ukoll adattatur tal-flixkun u 2 dispensers orali. </w:t>
      </w:r>
    </w:p>
    <w:p w14:paraId="32041614" w14:textId="77777777" w:rsidR="00F354DA" w:rsidRPr="000D65F2" w:rsidRDefault="00F354DA" w:rsidP="001B06CD">
      <w:pPr>
        <w:widowControl w:val="0"/>
        <w:textAlignment w:val="baseline"/>
        <w:rPr>
          <w:szCs w:val="22"/>
        </w:rPr>
      </w:pPr>
    </w:p>
    <w:p w14:paraId="61CFCEF0" w14:textId="77777777" w:rsidR="005F2FC0" w:rsidRPr="000D65F2" w:rsidRDefault="005F2FC0" w:rsidP="001B06CD">
      <w:pPr>
        <w:widowControl w:val="0"/>
        <w:textAlignment w:val="baseline"/>
        <w:rPr>
          <w:szCs w:val="22"/>
        </w:rPr>
      </w:pPr>
    </w:p>
    <w:p w14:paraId="7C42A693" w14:textId="77777777" w:rsidR="005F2FC0" w:rsidRPr="000D65F2" w:rsidRDefault="005F2FC0" w:rsidP="001B06CD">
      <w:pPr>
        <w:keepNext/>
        <w:tabs>
          <w:tab w:val="left" w:pos="426"/>
        </w:tabs>
        <w:ind w:right="-2"/>
        <w:rPr>
          <w:b/>
          <w:szCs w:val="22"/>
          <w:lang w:eastAsia="en-US"/>
        </w:rPr>
      </w:pPr>
      <w:r w:rsidRPr="000D65F2">
        <w:rPr>
          <w:b/>
          <w:szCs w:val="22"/>
          <w:lang w:eastAsia="en-US"/>
        </w:rPr>
        <w:t>7.</w:t>
      </w:r>
      <w:r w:rsidRPr="000D65F2">
        <w:rPr>
          <w:b/>
          <w:szCs w:val="22"/>
          <w:lang w:eastAsia="en-US"/>
        </w:rPr>
        <w:tab/>
      </w:r>
      <w:r w:rsidR="00F36284" w:rsidRPr="000D65F2">
        <w:rPr>
          <w:b/>
          <w:szCs w:val="22"/>
          <w:lang w:eastAsia="en-US"/>
        </w:rPr>
        <w:t>P</w:t>
      </w:r>
      <w:r w:rsidR="00A53C9F" w:rsidRPr="000D65F2">
        <w:rPr>
          <w:b/>
          <w:szCs w:val="22"/>
          <w:lang w:eastAsia="en-US"/>
        </w:rPr>
        <w:t>reparazzjoni tal-mediċina</w:t>
      </w:r>
    </w:p>
    <w:p w14:paraId="23FD49FE" w14:textId="77777777" w:rsidR="005F2FC0" w:rsidRPr="000D65F2" w:rsidRDefault="005F2FC0" w:rsidP="001B06CD">
      <w:pPr>
        <w:keepNext/>
        <w:textAlignment w:val="baseline"/>
        <w:rPr>
          <w:szCs w:val="22"/>
        </w:rPr>
      </w:pPr>
    </w:p>
    <w:p w14:paraId="470C6107" w14:textId="77777777" w:rsidR="005F2FC0" w:rsidRPr="000D65F2" w:rsidRDefault="007A71BA" w:rsidP="001B06CD">
      <w:pPr>
        <w:keepNext/>
        <w:widowControl w:val="0"/>
        <w:textAlignment w:val="baseline"/>
        <w:rPr>
          <w:b/>
          <w:szCs w:val="22"/>
        </w:rPr>
      </w:pPr>
      <w:r w:rsidRPr="000D65F2">
        <w:rPr>
          <w:szCs w:val="22"/>
        </w:rPr>
        <w:t>Normalment l-ispiżjar tiegħek iħallat il-mediċina għalik</w:t>
      </w:r>
      <w:r w:rsidR="005F2FC0" w:rsidRPr="000D65F2">
        <w:rPr>
          <w:szCs w:val="22"/>
        </w:rPr>
        <w:t xml:space="preserve">. Jekk </w:t>
      </w:r>
      <w:r w:rsidRPr="000D65F2">
        <w:rPr>
          <w:szCs w:val="22"/>
        </w:rPr>
        <w:t>teħtieġ tħallatha inti stess</w:t>
      </w:r>
      <w:r w:rsidR="005F2FC0" w:rsidRPr="000D65F2">
        <w:rPr>
          <w:szCs w:val="22"/>
        </w:rPr>
        <w:t>,</w:t>
      </w:r>
      <w:r w:rsidRPr="000D65F2">
        <w:rPr>
          <w:szCs w:val="22"/>
        </w:rPr>
        <w:t xml:space="preserve"> segwi l-passi </w:t>
      </w:r>
      <w:r w:rsidR="00665D5C" w:rsidRPr="000D65F2">
        <w:rPr>
          <w:szCs w:val="22"/>
        </w:rPr>
        <w:t xml:space="preserve">hawn </w:t>
      </w:r>
      <w:r w:rsidR="005F2FC0" w:rsidRPr="000D65F2">
        <w:rPr>
          <w:szCs w:val="22"/>
        </w:rPr>
        <w:t>taħt:</w:t>
      </w:r>
    </w:p>
    <w:p w14:paraId="40F31585" w14:textId="77777777" w:rsidR="005F2FC0" w:rsidRPr="000D65F2" w:rsidRDefault="005F2FC0" w:rsidP="001B06CD">
      <w:pPr>
        <w:rPr>
          <w:rFonts w:eastAsia="Batang"/>
          <w:sz w:val="24"/>
          <w:szCs w:val="24"/>
          <w:lang w:eastAsia="en-GB"/>
        </w:rPr>
      </w:pPr>
      <w:r w:rsidRPr="000D65F2">
        <w:rPr>
          <w:szCs w:val="22"/>
        </w:rPr>
        <w:t>Ipprova t</w:t>
      </w:r>
      <w:r w:rsidR="00587FE7" w:rsidRPr="000D65F2">
        <w:rPr>
          <w:szCs w:val="22"/>
        </w:rPr>
        <w:t>iġbi</w:t>
      </w:r>
      <w:r w:rsidR="00665D5C" w:rsidRPr="000D65F2">
        <w:rPr>
          <w:szCs w:val="22"/>
        </w:rPr>
        <w:t>d</w:t>
      </w:r>
      <w:r w:rsidR="00587FE7" w:rsidRPr="000D65F2">
        <w:rPr>
          <w:szCs w:val="22"/>
        </w:rPr>
        <w:t>x</w:t>
      </w:r>
      <w:r w:rsidRPr="000D65F2">
        <w:rPr>
          <w:szCs w:val="22"/>
        </w:rPr>
        <w:t xml:space="preserve"> it-trab niexef</w:t>
      </w:r>
      <w:r w:rsidR="00587FE7" w:rsidRPr="000D65F2">
        <w:rPr>
          <w:szCs w:val="22"/>
        </w:rPr>
        <w:t xml:space="preserve"> man-nifs</w:t>
      </w:r>
      <w:r w:rsidRPr="000D65F2">
        <w:rPr>
          <w:szCs w:val="22"/>
        </w:rPr>
        <w:t xml:space="preserve">. </w:t>
      </w:r>
      <w:r w:rsidR="00587FE7" w:rsidRPr="000D65F2">
        <w:rPr>
          <w:szCs w:val="22"/>
        </w:rPr>
        <w:t>I</w:t>
      </w:r>
      <w:r w:rsidRPr="000D65F2">
        <w:rPr>
          <w:szCs w:val="22"/>
        </w:rPr>
        <w:t>pprova</w:t>
      </w:r>
      <w:r w:rsidR="00587FE7" w:rsidRPr="000D65F2">
        <w:rPr>
          <w:szCs w:val="22"/>
        </w:rPr>
        <w:t xml:space="preserve"> wkoll </w:t>
      </w:r>
      <w:r w:rsidR="00956238" w:rsidRPr="000D65F2">
        <w:rPr>
          <w:szCs w:val="22"/>
        </w:rPr>
        <w:t>tħalli</w:t>
      </w:r>
      <w:r w:rsidR="00665D5C" w:rsidRPr="000D65F2">
        <w:rPr>
          <w:szCs w:val="22"/>
        </w:rPr>
        <w:t>h</w:t>
      </w:r>
      <w:r w:rsidR="00956238" w:rsidRPr="000D65F2">
        <w:rPr>
          <w:szCs w:val="22"/>
        </w:rPr>
        <w:t xml:space="preserve">x jiġi fuq </w:t>
      </w:r>
      <w:r w:rsidRPr="000D65F2">
        <w:rPr>
          <w:szCs w:val="22"/>
        </w:rPr>
        <w:t>il-ġilda tiegħek, ġewwa ħalqek jew imnieħrek.</w:t>
      </w:r>
    </w:p>
    <w:p w14:paraId="488D7033" w14:textId="77777777" w:rsidR="00587FE7" w:rsidRPr="000D65F2" w:rsidRDefault="005F2FC0" w:rsidP="001B06CD">
      <w:pPr>
        <w:keepNext/>
        <w:keepLines/>
        <w:widowControl w:val="0"/>
        <w:tabs>
          <w:tab w:val="left" w:pos="0"/>
        </w:tabs>
        <w:textAlignment w:val="baseline"/>
        <w:rPr>
          <w:szCs w:val="22"/>
        </w:rPr>
      </w:pPr>
      <w:r w:rsidRPr="000D65F2">
        <w:rPr>
          <w:szCs w:val="22"/>
        </w:rPr>
        <w:t xml:space="preserve">Oqgħod attent biex ma tħallix </w:t>
      </w:r>
      <w:bookmarkStart w:id="736" w:name="OLE_LINK200"/>
      <w:r w:rsidR="00587FE7" w:rsidRPr="000D65F2">
        <w:rPr>
          <w:szCs w:val="22"/>
        </w:rPr>
        <w:t xml:space="preserve">il-mediċina mħallta </w:t>
      </w:r>
      <w:bookmarkEnd w:id="736"/>
      <w:r w:rsidR="00587FE7" w:rsidRPr="000D65F2">
        <w:rPr>
          <w:szCs w:val="22"/>
        </w:rPr>
        <w:t>t</w:t>
      </w:r>
      <w:r w:rsidR="00646561" w:rsidRPr="000D65F2">
        <w:rPr>
          <w:szCs w:val="22"/>
        </w:rPr>
        <w:t>idħol f’</w:t>
      </w:r>
      <w:r w:rsidRPr="000D65F2">
        <w:rPr>
          <w:szCs w:val="22"/>
        </w:rPr>
        <w:t xml:space="preserve">għajnejk.  </w:t>
      </w:r>
    </w:p>
    <w:p w14:paraId="7516290B" w14:textId="77777777" w:rsidR="005F2FC0" w:rsidRPr="000D65F2" w:rsidRDefault="00F15750" w:rsidP="00665D5C">
      <w:pPr>
        <w:ind w:left="709" w:hanging="709"/>
        <w:rPr>
          <w:iCs/>
        </w:rPr>
      </w:pPr>
      <w:r w:rsidRPr="000D65F2">
        <w:rPr>
          <w:szCs w:val="22"/>
        </w:rPr>
        <w:sym w:font="Symbol" w:char="F0B7"/>
      </w:r>
      <w:r w:rsidRPr="000D65F2">
        <w:rPr>
          <w:szCs w:val="22"/>
        </w:rPr>
        <w:tab/>
      </w:r>
      <w:r w:rsidR="005F2FC0" w:rsidRPr="000D65F2">
        <w:rPr>
          <w:iCs/>
        </w:rPr>
        <w:t xml:space="preserve">Jekk iseħħ dan, laħlaħ </w:t>
      </w:r>
      <w:r w:rsidR="00587FE7" w:rsidRPr="000D65F2">
        <w:rPr>
          <w:iCs/>
        </w:rPr>
        <w:t>għajnejk b’</w:t>
      </w:r>
      <w:r w:rsidR="005F2FC0" w:rsidRPr="000D65F2">
        <w:rPr>
          <w:iCs/>
        </w:rPr>
        <w:t xml:space="preserve">ilma naturali. </w:t>
      </w:r>
    </w:p>
    <w:p w14:paraId="6E318700" w14:textId="77777777" w:rsidR="005F2FC0" w:rsidRPr="000D65F2" w:rsidRDefault="005F2FC0" w:rsidP="00665D5C">
      <w:pPr>
        <w:keepNext/>
        <w:keepLines/>
        <w:widowControl w:val="0"/>
        <w:tabs>
          <w:tab w:val="left" w:pos="1080"/>
        </w:tabs>
        <w:ind w:left="709" w:hanging="709"/>
        <w:textAlignment w:val="baseline"/>
        <w:rPr>
          <w:szCs w:val="22"/>
        </w:rPr>
      </w:pPr>
      <w:r w:rsidRPr="000D65F2">
        <w:rPr>
          <w:szCs w:val="22"/>
        </w:rPr>
        <w:t xml:space="preserve">Oqgħod attent biex ma tħallix </w:t>
      </w:r>
      <w:r w:rsidR="00587FE7" w:rsidRPr="000D65F2">
        <w:rPr>
          <w:szCs w:val="22"/>
        </w:rPr>
        <w:t>il-mediċina mħallta t</w:t>
      </w:r>
      <w:r w:rsidRPr="000D65F2">
        <w:rPr>
          <w:szCs w:val="22"/>
        </w:rPr>
        <w:t xml:space="preserve">iġi f’kuntatt mal-ġilda tiegħek.  </w:t>
      </w:r>
    </w:p>
    <w:p w14:paraId="7D14FC83" w14:textId="77777777" w:rsidR="005F2FC0" w:rsidRPr="000D65F2" w:rsidRDefault="00F15750" w:rsidP="00665D5C">
      <w:pPr>
        <w:ind w:left="709" w:hanging="709"/>
        <w:rPr>
          <w:iCs/>
        </w:rPr>
      </w:pPr>
      <w:r w:rsidRPr="000D65F2">
        <w:rPr>
          <w:szCs w:val="22"/>
        </w:rPr>
        <w:sym w:font="Symbol" w:char="F0B7"/>
      </w:r>
      <w:r w:rsidRPr="000D65F2">
        <w:rPr>
          <w:szCs w:val="22"/>
        </w:rPr>
        <w:tab/>
      </w:r>
      <w:r w:rsidR="005F2FC0" w:rsidRPr="000D65F2">
        <w:rPr>
          <w:iCs/>
        </w:rPr>
        <w:t>Jekk iseħħ</w:t>
      </w:r>
      <w:r w:rsidR="00587FE7" w:rsidRPr="000D65F2">
        <w:rPr>
          <w:iCs/>
        </w:rPr>
        <w:t xml:space="preserve"> dan</w:t>
      </w:r>
      <w:r w:rsidR="005F2FC0" w:rsidRPr="000D65F2">
        <w:rPr>
          <w:iCs/>
        </w:rPr>
        <w:t>,</w:t>
      </w:r>
      <w:r w:rsidR="00587FE7" w:rsidRPr="000D65F2">
        <w:rPr>
          <w:iCs/>
        </w:rPr>
        <w:t xml:space="preserve"> aħsel il-parti</w:t>
      </w:r>
      <w:r w:rsidR="005F2FC0" w:rsidRPr="000D65F2">
        <w:rPr>
          <w:iCs/>
        </w:rPr>
        <w:t xml:space="preserve"> sew b’sapun u ilma. </w:t>
      </w:r>
    </w:p>
    <w:p w14:paraId="292834FD" w14:textId="77777777" w:rsidR="005F2FC0" w:rsidRPr="000D65F2" w:rsidRDefault="005F2FC0" w:rsidP="001B06CD">
      <w:pPr>
        <w:widowControl w:val="0"/>
        <w:textAlignment w:val="baseline"/>
        <w:rPr>
          <w:szCs w:val="22"/>
        </w:rPr>
      </w:pPr>
    </w:p>
    <w:p w14:paraId="06858A15" w14:textId="77777777" w:rsidR="005F2FC0" w:rsidRPr="000D65F2" w:rsidRDefault="005F2FC0" w:rsidP="00665D5C">
      <w:pPr>
        <w:ind w:left="567" w:hanging="567"/>
        <w:rPr>
          <w:szCs w:val="22"/>
        </w:rPr>
      </w:pPr>
      <w:r w:rsidRPr="000D65F2">
        <w:rPr>
          <w:szCs w:val="22"/>
        </w:rPr>
        <w:t>1.</w:t>
      </w:r>
      <w:r w:rsidRPr="000D65F2">
        <w:rPr>
          <w:szCs w:val="22"/>
        </w:rPr>
        <w:tab/>
        <w:t>Tektek il-flixkun magħluq diversi drabi biex it-trab ma jibqax magħqud.</w:t>
      </w:r>
    </w:p>
    <w:p w14:paraId="4C0EF5A2" w14:textId="77777777" w:rsidR="005F2FC0" w:rsidRPr="000D65F2" w:rsidRDefault="005F2FC0" w:rsidP="00665D5C">
      <w:pPr>
        <w:ind w:left="567" w:hanging="567"/>
        <w:rPr>
          <w:szCs w:val="22"/>
        </w:rPr>
      </w:pPr>
      <w:r w:rsidRPr="000D65F2">
        <w:rPr>
          <w:szCs w:val="22"/>
        </w:rPr>
        <w:t>2.</w:t>
      </w:r>
      <w:r w:rsidRPr="000D65F2">
        <w:rPr>
          <w:szCs w:val="22"/>
        </w:rPr>
        <w:tab/>
        <w:t>Kejjel 94 </w:t>
      </w:r>
      <w:r w:rsidR="001907D2" w:rsidRPr="000D65F2">
        <w:rPr>
          <w:szCs w:val="22"/>
        </w:rPr>
        <w:t>m</w:t>
      </w:r>
      <w:r w:rsidR="00A53C9F" w:rsidRPr="000D65F2">
        <w:rPr>
          <w:szCs w:val="22"/>
        </w:rPr>
        <w:t>l</w:t>
      </w:r>
      <w:r w:rsidR="001907D2" w:rsidRPr="000D65F2">
        <w:rPr>
          <w:szCs w:val="22"/>
        </w:rPr>
        <w:t xml:space="preserve"> </w:t>
      </w:r>
      <w:r w:rsidRPr="000D65F2">
        <w:rPr>
          <w:szCs w:val="22"/>
        </w:rPr>
        <w:t>ta’ ilma ppurifikat f’ċilindru ggradwat.</w:t>
      </w:r>
    </w:p>
    <w:p w14:paraId="74F235EB" w14:textId="77777777" w:rsidR="005F2FC0" w:rsidRPr="000D65F2" w:rsidRDefault="005F2FC0" w:rsidP="00665D5C">
      <w:pPr>
        <w:ind w:left="567" w:hanging="567"/>
        <w:rPr>
          <w:szCs w:val="22"/>
        </w:rPr>
      </w:pPr>
      <w:r w:rsidRPr="000D65F2">
        <w:rPr>
          <w:szCs w:val="22"/>
        </w:rPr>
        <w:t>3.</w:t>
      </w:r>
      <w:r w:rsidRPr="000D65F2">
        <w:rPr>
          <w:szCs w:val="22"/>
        </w:rPr>
        <w:tab/>
        <w:t xml:space="preserve">Żid madwar nofs l-ammont totali ta’ ilma ppurifikat mal-flixkun </w:t>
      </w:r>
    </w:p>
    <w:p w14:paraId="0B0B720F" w14:textId="77777777" w:rsidR="005F2FC0" w:rsidRPr="000D65F2" w:rsidRDefault="00F15750" w:rsidP="00665D5C">
      <w:pPr>
        <w:tabs>
          <w:tab w:val="left" w:pos="567"/>
        </w:tabs>
        <w:ind w:left="567" w:hanging="567"/>
        <w:rPr>
          <w:iCs/>
        </w:rPr>
      </w:pPr>
      <w:r w:rsidRPr="000D65F2">
        <w:rPr>
          <w:szCs w:val="22"/>
        </w:rPr>
        <w:sym w:font="Symbol" w:char="F0B7"/>
      </w:r>
      <w:r w:rsidRPr="000D65F2">
        <w:rPr>
          <w:szCs w:val="22"/>
        </w:rPr>
        <w:tab/>
      </w:r>
      <w:r w:rsidR="005F2FC0" w:rsidRPr="000D65F2">
        <w:rPr>
          <w:iCs/>
        </w:rPr>
        <w:t>Wara ħawwad sew il-flixkun magħluq għal madwar minuta.</w:t>
      </w:r>
    </w:p>
    <w:p w14:paraId="51235C53" w14:textId="77777777" w:rsidR="005F2FC0" w:rsidRPr="000D65F2" w:rsidRDefault="00587FE7" w:rsidP="00665D5C">
      <w:pPr>
        <w:ind w:left="567" w:hanging="567"/>
        <w:rPr>
          <w:szCs w:val="22"/>
        </w:rPr>
      </w:pPr>
      <w:r w:rsidRPr="000D65F2">
        <w:rPr>
          <w:szCs w:val="22"/>
        </w:rPr>
        <w:t>4.</w:t>
      </w:r>
      <w:r w:rsidRPr="000D65F2">
        <w:rPr>
          <w:szCs w:val="22"/>
        </w:rPr>
        <w:tab/>
        <w:t>Żid il-kumplament ta</w:t>
      </w:r>
      <w:r w:rsidR="005F2FC0" w:rsidRPr="000D65F2">
        <w:rPr>
          <w:szCs w:val="22"/>
        </w:rPr>
        <w:t xml:space="preserve">l-ilma </w:t>
      </w:r>
    </w:p>
    <w:p w14:paraId="5499C2CE" w14:textId="77777777" w:rsidR="005F2FC0" w:rsidRPr="000D65F2" w:rsidRDefault="00F15750" w:rsidP="00665D5C">
      <w:pPr>
        <w:tabs>
          <w:tab w:val="left" w:pos="567"/>
        </w:tabs>
        <w:ind w:left="567" w:hanging="567"/>
        <w:rPr>
          <w:iCs/>
        </w:rPr>
      </w:pPr>
      <w:r w:rsidRPr="000D65F2">
        <w:rPr>
          <w:szCs w:val="22"/>
        </w:rPr>
        <w:sym w:font="Symbol" w:char="F0B7"/>
      </w:r>
      <w:r w:rsidRPr="000D65F2">
        <w:rPr>
          <w:szCs w:val="22"/>
        </w:rPr>
        <w:tab/>
      </w:r>
      <w:r w:rsidR="005F2FC0" w:rsidRPr="000D65F2">
        <w:rPr>
          <w:iCs/>
        </w:rPr>
        <w:t>Wara ħawwad sew il-flixkun magħluq għal madwar minuta oħra.</w:t>
      </w:r>
    </w:p>
    <w:p w14:paraId="29D32CD5" w14:textId="77777777" w:rsidR="005F2FC0" w:rsidRPr="000D65F2" w:rsidRDefault="005F2FC0" w:rsidP="00665D5C">
      <w:pPr>
        <w:ind w:left="567" w:hanging="567"/>
        <w:rPr>
          <w:szCs w:val="22"/>
        </w:rPr>
      </w:pPr>
      <w:r w:rsidRPr="000D65F2">
        <w:rPr>
          <w:szCs w:val="22"/>
        </w:rPr>
        <w:t>5.</w:t>
      </w:r>
      <w:r w:rsidRPr="000D65F2">
        <w:rPr>
          <w:szCs w:val="22"/>
        </w:rPr>
        <w:tab/>
        <w:t xml:space="preserve">Neħħi </w:t>
      </w:r>
      <w:r w:rsidR="00587FE7" w:rsidRPr="000D65F2">
        <w:rPr>
          <w:szCs w:val="22"/>
        </w:rPr>
        <w:t>l-għatu</w:t>
      </w:r>
      <w:r w:rsidRPr="000D65F2">
        <w:rPr>
          <w:szCs w:val="22"/>
        </w:rPr>
        <w:t xml:space="preserve"> sikur </w:t>
      </w:r>
      <w:r w:rsidR="00587FE7" w:rsidRPr="000D65F2">
        <w:rPr>
          <w:szCs w:val="22"/>
        </w:rPr>
        <w:t xml:space="preserve">għat-tfal u </w:t>
      </w:r>
      <w:r w:rsidR="00665D5C" w:rsidRPr="000D65F2">
        <w:rPr>
          <w:szCs w:val="22"/>
        </w:rPr>
        <w:t>i</w:t>
      </w:r>
      <w:r w:rsidRPr="000D65F2">
        <w:rPr>
          <w:szCs w:val="22"/>
        </w:rPr>
        <w:t>mbotta l-adatt</w:t>
      </w:r>
      <w:r w:rsidR="00665D5C" w:rsidRPr="000D65F2">
        <w:rPr>
          <w:szCs w:val="22"/>
        </w:rPr>
        <w:t>at</w:t>
      </w:r>
      <w:r w:rsidRPr="000D65F2">
        <w:rPr>
          <w:szCs w:val="22"/>
        </w:rPr>
        <w:t>ur tal-flixkun fl-għonq tal-flixkun.</w:t>
      </w:r>
    </w:p>
    <w:p w14:paraId="256BB29C" w14:textId="77777777" w:rsidR="005F2FC0" w:rsidRPr="000D65F2" w:rsidRDefault="005F2FC0" w:rsidP="00665D5C">
      <w:pPr>
        <w:ind w:left="567" w:hanging="567"/>
        <w:rPr>
          <w:szCs w:val="22"/>
        </w:rPr>
      </w:pPr>
      <w:r w:rsidRPr="000D65F2">
        <w:rPr>
          <w:szCs w:val="22"/>
        </w:rPr>
        <w:t>6.</w:t>
      </w:r>
      <w:r w:rsidRPr="000D65F2">
        <w:rPr>
          <w:szCs w:val="22"/>
        </w:rPr>
        <w:tab/>
        <w:t>Wara, agħlaq il-flixkun</w:t>
      </w:r>
      <w:r w:rsidR="00587FE7" w:rsidRPr="000D65F2">
        <w:rPr>
          <w:szCs w:val="22"/>
        </w:rPr>
        <w:t xml:space="preserve"> sew</w:t>
      </w:r>
      <w:r w:rsidRPr="000D65F2">
        <w:rPr>
          <w:szCs w:val="22"/>
        </w:rPr>
        <w:t xml:space="preserve"> </w:t>
      </w:r>
      <w:r w:rsidR="00587FE7" w:rsidRPr="000D65F2">
        <w:rPr>
          <w:szCs w:val="22"/>
        </w:rPr>
        <w:t>bl-għatu</w:t>
      </w:r>
      <w:r w:rsidR="00646561" w:rsidRPr="000D65F2">
        <w:rPr>
          <w:szCs w:val="22"/>
        </w:rPr>
        <w:t xml:space="preserve"> sikur</w:t>
      </w:r>
      <w:r w:rsidRPr="000D65F2">
        <w:rPr>
          <w:szCs w:val="22"/>
        </w:rPr>
        <w:t xml:space="preserve"> għat-tfal. </w:t>
      </w:r>
    </w:p>
    <w:p w14:paraId="2FAFCC3C" w14:textId="77777777" w:rsidR="005F2FC0" w:rsidRPr="000D65F2" w:rsidRDefault="00F15750" w:rsidP="00665D5C">
      <w:pPr>
        <w:tabs>
          <w:tab w:val="left" w:pos="567"/>
        </w:tabs>
        <w:ind w:left="567" w:hanging="567"/>
        <w:rPr>
          <w:iCs/>
        </w:rPr>
      </w:pPr>
      <w:r w:rsidRPr="000D65F2">
        <w:rPr>
          <w:szCs w:val="22"/>
        </w:rPr>
        <w:sym w:font="Symbol" w:char="F0B7"/>
      </w:r>
      <w:r w:rsidRPr="000D65F2">
        <w:rPr>
          <w:szCs w:val="22"/>
        </w:rPr>
        <w:tab/>
      </w:r>
      <w:r w:rsidR="005F2FC0" w:rsidRPr="000D65F2">
        <w:rPr>
          <w:iCs/>
        </w:rPr>
        <w:t>Dan jassigura li l-adatt</w:t>
      </w:r>
      <w:r w:rsidR="00665D5C" w:rsidRPr="000D65F2">
        <w:rPr>
          <w:iCs/>
        </w:rPr>
        <w:t>at</w:t>
      </w:r>
      <w:r w:rsidR="005F2FC0" w:rsidRPr="000D65F2">
        <w:rPr>
          <w:iCs/>
        </w:rPr>
        <w:t>ur tal-flixkun u li l-għatu sikur għat-tfal</w:t>
      </w:r>
      <w:r w:rsidR="00587FE7" w:rsidRPr="000D65F2">
        <w:rPr>
          <w:iCs/>
        </w:rPr>
        <w:t xml:space="preserve"> jitqiegħdu f’posthom.</w:t>
      </w:r>
    </w:p>
    <w:p w14:paraId="063AF12B" w14:textId="77777777" w:rsidR="005F2FC0" w:rsidRPr="000D65F2" w:rsidRDefault="005F2FC0" w:rsidP="00665D5C">
      <w:pPr>
        <w:ind w:left="567" w:hanging="567"/>
        <w:rPr>
          <w:szCs w:val="22"/>
        </w:rPr>
      </w:pPr>
      <w:r w:rsidRPr="000D65F2">
        <w:rPr>
          <w:szCs w:val="22"/>
        </w:rPr>
        <w:t>7.</w:t>
      </w:r>
      <w:r w:rsidRPr="000D65F2">
        <w:rPr>
          <w:szCs w:val="22"/>
        </w:rPr>
        <w:tab/>
        <w:t xml:space="preserve">Ikteb id-data ta’ meta tiskadi s-suspensjoni </w:t>
      </w:r>
      <w:r w:rsidR="00587FE7" w:rsidRPr="000D65F2">
        <w:rPr>
          <w:szCs w:val="22"/>
        </w:rPr>
        <w:t>mħallta</w:t>
      </w:r>
      <w:r w:rsidRPr="000D65F2">
        <w:rPr>
          <w:szCs w:val="22"/>
        </w:rPr>
        <w:t xml:space="preserve"> fuq it-tik</w:t>
      </w:r>
      <w:r w:rsidR="004C6D3A" w:rsidRPr="000D65F2">
        <w:rPr>
          <w:szCs w:val="22"/>
        </w:rPr>
        <w:t>k</w:t>
      </w:r>
      <w:r w:rsidRPr="000D65F2">
        <w:rPr>
          <w:szCs w:val="22"/>
        </w:rPr>
        <w:t xml:space="preserve">etta tal-flixkun. </w:t>
      </w:r>
    </w:p>
    <w:p w14:paraId="1E42AA28" w14:textId="77777777" w:rsidR="005F2FC0" w:rsidRPr="000D65F2" w:rsidRDefault="00F15750" w:rsidP="00665D5C">
      <w:pPr>
        <w:tabs>
          <w:tab w:val="left" w:pos="567"/>
        </w:tabs>
        <w:ind w:left="567" w:hanging="567"/>
        <w:rPr>
          <w:iCs/>
        </w:rPr>
      </w:pPr>
      <w:r w:rsidRPr="000D65F2">
        <w:rPr>
          <w:szCs w:val="22"/>
        </w:rPr>
        <w:sym w:font="Symbol" w:char="F0B7"/>
      </w:r>
      <w:r w:rsidRPr="000D65F2">
        <w:rPr>
          <w:szCs w:val="22"/>
        </w:rPr>
        <w:tab/>
      </w:r>
      <w:r w:rsidR="005F2FC0" w:rsidRPr="000D65F2">
        <w:rPr>
          <w:iCs/>
        </w:rPr>
        <w:t xml:space="preserve">Il-mediċina </w:t>
      </w:r>
      <w:r w:rsidR="00587FE7" w:rsidRPr="000D65F2">
        <w:rPr>
          <w:iCs/>
        </w:rPr>
        <w:t>mħallta</w:t>
      </w:r>
      <w:r w:rsidR="005F2FC0" w:rsidRPr="000D65F2">
        <w:rPr>
          <w:iCs/>
        </w:rPr>
        <w:t xml:space="preserve"> </w:t>
      </w:r>
      <w:r w:rsidR="00587FE7" w:rsidRPr="000D65F2">
        <w:rPr>
          <w:iCs/>
        </w:rPr>
        <w:t>tista’ tintuża</w:t>
      </w:r>
      <w:r w:rsidR="005F2FC0" w:rsidRPr="000D65F2">
        <w:rPr>
          <w:iCs/>
        </w:rPr>
        <w:t xml:space="preserve"> għal xahrejn.</w:t>
      </w:r>
    </w:p>
    <w:p w14:paraId="7E868875" w14:textId="77777777" w:rsidR="005F2FC0" w:rsidRPr="000D65F2" w:rsidRDefault="005F2FC0" w:rsidP="001B06CD">
      <w:pPr>
        <w:widowControl w:val="0"/>
        <w:textAlignment w:val="baseline"/>
        <w:rPr>
          <w:szCs w:val="22"/>
        </w:rPr>
      </w:pPr>
    </w:p>
    <w:p w14:paraId="0A2DFF19" w14:textId="77777777" w:rsidR="00F354DA" w:rsidRPr="000D65F2" w:rsidRDefault="00F354DA" w:rsidP="001B06CD">
      <w:pPr>
        <w:keepNext/>
        <w:textAlignment w:val="baseline"/>
        <w:outlineLvl w:val="0"/>
        <w:rPr>
          <w:b/>
          <w:szCs w:val="22"/>
        </w:rPr>
      </w:pPr>
      <w:r w:rsidRPr="000D65F2">
        <w:rPr>
          <w:b/>
          <w:szCs w:val="22"/>
        </w:rPr>
        <w:t>Detentur tal-Awtorizzazzjoni għat-</w:t>
      </w:r>
      <w:r w:rsidR="008A752A" w:rsidRPr="000D65F2">
        <w:rPr>
          <w:b/>
          <w:szCs w:val="22"/>
        </w:rPr>
        <w:t xml:space="preserve">Tqegħid </w:t>
      </w:r>
      <w:r w:rsidRPr="000D65F2">
        <w:rPr>
          <w:b/>
          <w:szCs w:val="22"/>
        </w:rPr>
        <w:t>fis-Suq</w:t>
      </w:r>
    </w:p>
    <w:p w14:paraId="21A008AC" w14:textId="77777777" w:rsidR="009E5094" w:rsidRPr="000D65F2" w:rsidRDefault="009E5094" w:rsidP="009E5094">
      <w:pPr>
        <w:keepNext/>
        <w:textAlignment w:val="baseline"/>
        <w:outlineLvl w:val="0"/>
        <w:rPr>
          <w:szCs w:val="22"/>
        </w:rPr>
      </w:pPr>
      <w:r w:rsidRPr="000D65F2">
        <w:rPr>
          <w:szCs w:val="22"/>
        </w:rPr>
        <w:t xml:space="preserve">Roche Registration GmbH </w:t>
      </w:r>
    </w:p>
    <w:p w14:paraId="137976DE" w14:textId="77777777" w:rsidR="009E5094" w:rsidRPr="000D65F2" w:rsidRDefault="009E5094" w:rsidP="009E5094">
      <w:pPr>
        <w:keepNext/>
        <w:textAlignment w:val="baseline"/>
        <w:outlineLvl w:val="0"/>
        <w:rPr>
          <w:szCs w:val="22"/>
        </w:rPr>
      </w:pPr>
      <w:r w:rsidRPr="000D65F2">
        <w:rPr>
          <w:szCs w:val="22"/>
        </w:rPr>
        <w:t>Emil-Barell-Strasse 1</w:t>
      </w:r>
    </w:p>
    <w:p w14:paraId="35D1E7F5" w14:textId="77777777" w:rsidR="009E5094" w:rsidRPr="000D65F2" w:rsidRDefault="009E5094" w:rsidP="009E5094">
      <w:pPr>
        <w:keepNext/>
        <w:textAlignment w:val="baseline"/>
        <w:outlineLvl w:val="0"/>
        <w:rPr>
          <w:szCs w:val="22"/>
        </w:rPr>
      </w:pPr>
      <w:r w:rsidRPr="000D65F2">
        <w:rPr>
          <w:szCs w:val="22"/>
        </w:rPr>
        <w:t>79639 Grenzach-Wyhlen</w:t>
      </w:r>
    </w:p>
    <w:p w14:paraId="50BC7C84" w14:textId="77777777" w:rsidR="009E5094" w:rsidRPr="000D65F2" w:rsidRDefault="009E5094" w:rsidP="009E5094">
      <w:pPr>
        <w:keepNext/>
        <w:textAlignment w:val="baseline"/>
        <w:outlineLvl w:val="0"/>
        <w:rPr>
          <w:szCs w:val="22"/>
        </w:rPr>
      </w:pPr>
      <w:r w:rsidRPr="000D65F2">
        <w:rPr>
          <w:szCs w:val="22"/>
        </w:rPr>
        <w:t>Il-Ġermanja</w:t>
      </w:r>
    </w:p>
    <w:p w14:paraId="6A01BDF9" w14:textId="77777777" w:rsidR="00407340" w:rsidRPr="000D65F2" w:rsidRDefault="00407340" w:rsidP="000A3D07">
      <w:pPr>
        <w:textAlignment w:val="baseline"/>
        <w:rPr>
          <w:b/>
          <w:szCs w:val="22"/>
        </w:rPr>
      </w:pPr>
    </w:p>
    <w:p w14:paraId="5FE1FA7B" w14:textId="77777777" w:rsidR="00F354DA" w:rsidRPr="000D65F2" w:rsidRDefault="00811B11" w:rsidP="000A3D07">
      <w:pPr>
        <w:keepNext/>
        <w:keepLines/>
        <w:textAlignment w:val="baseline"/>
        <w:outlineLvl w:val="0"/>
        <w:rPr>
          <w:b/>
          <w:szCs w:val="22"/>
        </w:rPr>
      </w:pPr>
      <w:r w:rsidRPr="000D65F2">
        <w:rPr>
          <w:b/>
          <w:szCs w:val="22"/>
        </w:rPr>
        <w:t>Manifattur</w:t>
      </w:r>
    </w:p>
    <w:p w14:paraId="7B5338A4" w14:textId="1F9492F4" w:rsidR="00F354DA" w:rsidRPr="000D65F2" w:rsidRDefault="00F354DA" w:rsidP="001B06CD">
      <w:pPr>
        <w:keepLines/>
        <w:tabs>
          <w:tab w:val="left" w:pos="1080"/>
        </w:tabs>
        <w:textAlignment w:val="baseline"/>
        <w:outlineLvl w:val="0"/>
        <w:rPr>
          <w:szCs w:val="22"/>
        </w:rPr>
      </w:pPr>
      <w:r w:rsidRPr="000D65F2">
        <w:rPr>
          <w:szCs w:val="22"/>
        </w:rPr>
        <w:t>Roche Pharma AG, Emil</w:t>
      </w:r>
      <w:r w:rsidR="00B94625" w:rsidRPr="000D65F2">
        <w:rPr>
          <w:szCs w:val="22"/>
        </w:rPr>
        <w:t>-</w:t>
      </w:r>
      <w:r w:rsidRPr="000D65F2">
        <w:rPr>
          <w:szCs w:val="22"/>
        </w:rPr>
        <w:t>Barell</w:t>
      </w:r>
      <w:r w:rsidR="00B94625" w:rsidRPr="000D65F2">
        <w:rPr>
          <w:szCs w:val="22"/>
        </w:rPr>
        <w:t>-</w:t>
      </w:r>
      <w:r w:rsidRPr="000D65F2">
        <w:rPr>
          <w:szCs w:val="22"/>
        </w:rPr>
        <w:t>Str</w:t>
      </w:r>
      <w:r w:rsidR="000A3D07" w:rsidRPr="000D65F2">
        <w:rPr>
          <w:szCs w:val="22"/>
        </w:rPr>
        <w:t>asse</w:t>
      </w:r>
      <w:r w:rsidRPr="000D65F2">
        <w:rPr>
          <w:szCs w:val="22"/>
        </w:rPr>
        <w:t xml:space="preserve"> 1, 79639 Grenzach Wyhlen, Il-Ġermanja.</w:t>
      </w:r>
    </w:p>
    <w:p w14:paraId="42B0E45D" w14:textId="77777777" w:rsidR="006C51D0" w:rsidRPr="000D65F2" w:rsidRDefault="006C51D0" w:rsidP="001B06CD">
      <w:pPr>
        <w:widowControl w:val="0"/>
        <w:tabs>
          <w:tab w:val="left" w:pos="0"/>
        </w:tabs>
        <w:textAlignment w:val="baseline"/>
        <w:rPr>
          <w:szCs w:val="22"/>
        </w:rPr>
      </w:pPr>
    </w:p>
    <w:p w14:paraId="17359622" w14:textId="77777777" w:rsidR="00F354DA" w:rsidRPr="000D65F2" w:rsidRDefault="00F354DA" w:rsidP="001B06CD">
      <w:pPr>
        <w:keepNext/>
        <w:keepLines/>
        <w:widowControl w:val="0"/>
        <w:tabs>
          <w:tab w:val="left" w:pos="0"/>
        </w:tabs>
        <w:textAlignment w:val="baseline"/>
        <w:rPr>
          <w:szCs w:val="22"/>
        </w:rPr>
      </w:pPr>
      <w:r w:rsidRPr="000D65F2">
        <w:rPr>
          <w:szCs w:val="22"/>
        </w:rPr>
        <w:lastRenderedPageBreak/>
        <w:t>Għal kull tagħrif dwar dan il-prodott mediċinali, jekk jogħġbok ikkuntattja lir-rappreżentant lokali tad-Detentur tal-Awtorizzazzjoni għat-</w:t>
      </w:r>
      <w:r w:rsidR="008A752A" w:rsidRPr="000D65F2">
        <w:rPr>
          <w:szCs w:val="22"/>
        </w:rPr>
        <w:t xml:space="preserve">Tqegħid </w:t>
      </w:r>
      <w:r w:rsidRPr="000D65F2">
        <w:rPr>
          <w:szCs w:val="22"/>
        </w:rPr>
        <w:t xml:space="preserve">fis-Suq: </w:t>
      </w:r>
    </w:p>
    <w:p w14:paraId="7DCD61BA" w14:textId="77777777" w:rsidR="00F354DA" w:rsidRPr="000D65F2" w:rsidRDefault="00F354DA" w:rsidP="001B06CD">
      <w:pPr>
        <w:keepNext/>
        <w:keepLines/>
        <w:widowControl w:val="0"/>
        <w:tabs>
          <w:tab w:val="left" w:pos="0"/>
        </w:tabs>
        <w:textAlignment w:val="baseline"/>
        <w:rPr>
          <w:szCs w:val="22"/>
        </w:rPr>
      </w:pPr>
    </w:p>
    <w:tbl>
      <w:tblPr>
        <w:tblW w:w="0" w:type="auto"/>
        <w:tblLayout w:type="fixed"/>
        <w:tblLook w:val="0000" w:firstRow="0" w:lastRow="0" w:firstColumn="0" w:lastColumn="0" w:noHBand="0" w:noVBand="0"/>
      </w:tblPr>
      <w:tblGrid>
        <w:gridCol w:w="4590"/>
        <w:gridCol w:w="4590"/>
      </w:tblGrid>
      <w:tr w:rsidR="00F354DA" w:rsidRPr="000D65F2" w14:paraId="3840B9C5" w14:textId="77777777">
        <w:trPr>
          <w:cantSplit/>
        </w:trPr>
        <w:tc>
          <w:tcPr>
            <w:tcW w:w="4590" w:type="dxa"/>
          </w:tcPr>
          <w:p w14:paraId="4B2B126F" w14:textId="77777777" w:rsidR="00F354DA" w:rsidRPr="000D65F2" w:rsidRDefault="00F354DA" w:rsidP="001B06CD">
            <w:pPr>
              <w:keepNext/>
              <w:keepLines/>
              <w:tabs>
                <w:tab w:val="left" w:pos="567"/>
              </w:tabs>
              <w:rPr>
                <w:szCs w:val="22"/>
              </w:rPr>
            </w:pPr>
            <w:r w:rsidRPr="000D65F2">
              <w:rPr>
                <w:b/>
                <w:szCs w:val="22"/>
              </w:rPr>
              <w:t>België/Belgique/Belgien</w:t>
            </w:r>
          </w:p>
          <w:p w14:paraId="4E6EFB86" w14:textId="77777777" w:rsidR="00F354DA" w:rsidRPr="000D65F2" w:rsidRDefault="00F354DA" w:rsidP="001B06CD">
            <w:pPr>
              <w:keepNext/>
              <w:keepLines/>
              <w:tabs>
                <w:tab w:val="left" w:pos="567"/>
              </w:tabs>
              <w:rPr>
                <w:szCs w:val="22"/>
              </w:rPr>
            </w:pPr>
            <w:r w:rsidRPr="000D65F2">
              <w:rPr>
                <w:szCs w:val="22"/>
              </w:rPr>
              <w:t>N.V. Roche S.A.</w:t>
            </w:r>
          </w:p>
          <w:p w14:paraId="12B41D4C" w14:textId="77777777" w:rsidR="00F354DA" w:rsidRPr="000D65F2" w:rsidRDefault="00F354DA" w:rsidP="001B06CD">
            <w:pPr>
              <w:keepNext/>
              <w:keepLines/>
              <w:tabs>
                <w:tab w:val="left" w:pos="567"/>
              </w:tabs>
              <w:rPr>
                <w:szCs w:val="22"/>
              </w:rPr>
            </w:pPr>
            <w:r w:rsidRPr="000D65F2">
              <w:rPr>
                <w:szCs w:val="22"/>
              </w:rPr>
              <w:t>Tél/Tel: +32 (0) 2 525 82 11</w:t>
            </w:r>
          </w:p>
          <w:p w14:paraId="22D4A961" w14:textId="77777777" w:rsidR="00F354DA" w:rsidRPr="000D65F2" w:rsidRDefault="00F354DA" w:rsidP="001B06CD">
            <w:pPr>
              <w:keepNext/>
              <w:keepLines/>
              <w:tabs>
                <w:tab w:val="left" w:pos="567"/>
              </w:tabs>
              <w:rPr>
                <w:b/>
                <w:szCs w:val="22"/>
              </w:rPr>
            </w:pPr>
          </w:p>
        </w:tc>
        <w:tc>
          <w:tcPr>
            <w:tcW w:w="4590" w:type="dxa"/>
          </w:tcPr>
          <w:p w14:paraId="5372ADA0" w14:textId="77777777" w:rsidR="003C2F56" w:rsidRPr="000D65F2" w:rsidRDefault="003C2F56" w:rsidP="001B06CD">
            <w:pPr>
              <w:tabs>
                <w:tab w:val="left" w:pos="567"/>
              </w:tabs>
              <w:rPr>
                <w:b/>
                <w:szCs w:val="22"/>
              </w:rPr>
            </w:pPr>
            <w:r w:rsidRPr="000D65F2">
              <w:rPr>
                <w:b/>
                <w:szCs w:val="22"/>
              </w:rPr>
              <w:t>Lietuva</w:t>
            </w:r>
          </w:p>
          <w:p w14:paraId="717BC696" w14:textId="77777777" w:rsidR="003C2F56" w:rsidRPr="000D65F2" w:rsidRDefault="003C2F56" w:rsidP="001B06CD">
            <w:pPr>
              <w:tabs>
                <w:tab w:val="left" w:pos="567"/>
              </w:tabs>
              <w:suppressAutoHyphens/>
              <w:rPr>
                <w:szCs w:val="22"/>
              </w:rPr>
            </w:pPr>
            <w:r w:rsidRPr="000D65F2">
              <w:rPr>
                <w:szCs w:val="22"/>
              </w:rPr>
              <w:t>UAB “Roche Lietuva”</w:t>
            </w:r>
          </w:p>
          <w:p w14:paraId="347E652D" w14:textId="77777777" w:rsidR="003C2F56" w:rsidRPr="000D65F2" w:rsidRDefault="003C2F56" w:rsidP="001B06CD">
            <w:pPr>
              <w:tabs>
                <w:tab w:val="left" w:pos="567"/>
              </w:tabs>
              <w:rPr>
                <w:szCs w:val="22"/>
              </w:rPr>
            </w:pPr>
            <w:r w:rsidRPr="000D65F2">
              <w:rPr>
                <w:szCs w:val="22"/>
              </w:rPr>
              <w:t xml:space="preserve">Tel: +370 5 </w:t>
            </w:r>
            <w:r w:rsidR="00956238" w:rsidRPr="000D65F2">
              <w:t>2546799</w:t>
            </w:r>
          </w:p>
          <w:p w14:paraId="6FFC2C69" w14:textId="77777777" w:rsidR="00F354DA" w:rsidRPr="000D65F2" w:rsidRDefault="00F354DA" w:rsidP="001B06CD">
            <w:pPr>
              <w:keepNext/>
              <w:keepLines/>
              <w:tabs>
                <w:tab w:val="left" w:pos="567"/>
              </w:tabs>
              <w:rPr>
                <w:b/>
                <w:szCs w:val="22"/>
              </w:rPr>
            </w:pPr>
          </w:p>
        </w:tc>
      </w:tr>
      <w:tr w:rsidR="00F354DA" w:rsidRPr="000D65F2" w14:paraId="2D3F3467" w14:textId="77777777">
        <w:trPr>
          <w:cantSplit/>
        </w:trPr>
        <w:tc>
          <w:tcPr>
            <w:tcW w:w="4590" w:type="dxa"/>
          </w:tcPr>
          <w:p w14:paraId="26239DB3" w14:textId="77777777" w:rsidR="00F354DA" w:rsidRPr="000D65F2" w:rsidRDefault="00F354DA" w:rsidP="001B06CD">
            <w:pPr>
              <w:keepNext/>
              <w:keepLines/>
              <w:autoSpaceDE w:val="0"/>
              <w:autoSpaceDN w:val="0"/>
              <w:adjustRightInd w:val="0"/>
              <w:rPr>
                <w:b/>
                <w:szCs w:val="22"/>
              </w:rPr>
            </w:pPr>
            <w:r w:rsidRPr="000D65F2">
              <w:rPr>
                <w:b/>
                <w:szCs w:val="22"/>
              </w:rPr>
              <w:t>България</w:t>
            </w:r>
          </w:p>
          <w:p w14:paraId="3F659B6B" w14:textId="77777777" w:rsidR="00F354DA" w:rsidRPr="000D65F2" w:rsidRDefault="00F354DA" w:rsidP="001B06CD">
            <w:pPr>
              <w:keepNext/>
              <w:keepLines/>
              <w:suppressAutoHyphens/>
              <w:rPr>
                <w:szCs w:val="22"/>
              </w:rPr>
            </w:pPr>
            <w:r w:rsidRPr="000D65F2">
              <w:rPr>
                <w:szCs w:val="22"/>
              </w:rPr>
              <w:t>Рош България ЕООД</w:t>
            </w:r>
          </w:p>
          <w:p w14:paraId="380824F9" w14:textId="77777777" w:rsidR="00F354DA" w:rsidRPr="000D65F2" w:rsidRDefault="00F354DA" w:rsidP="001B06CD">
            <w:pPr>
              <w:keepNext/>
              <w:keepLines/>
              <w:suppressAutoHyphens/>
              <w:rPr>
                <w:szCs w:val="22"/>
              </w:rPr>
            </w:pPr>
            <w:r w:rsidRPr="000D65F2">
              <w:rPr>
                <w:szCs w:val="22"/>
              </w:rPr>
              <w:t>Тел: +359 2 818 44 44</w:t>
            </w:r>
          </w:p>
          <w:p w14:paraId="2B7F3AC7" w14:textId="77777777" w:rsidR="00F354DA" w:rsidRPr="000D65F2" w:rsidRDefault="00F354DA" w:rsidP="001B06CD">
            <w:pPr>
              <w:keepNext/>
              <w:keepLines/>
              <w:tabs>
                <w:tab w:val="left" w:pos="567"/>
              </w:tabs>
              <w:rPr>
                <w:szCs w:val="22"/>
              </w:rPr>
            </w:pPr>
          </w:p>
        </w:tc>
        <w:tc>
          <w:tcPr>
            <w:tcW w:w="4590" w:type="dxa"/>
          </w:tcPr>
          <w:p w14:paraId="4AFEA15C" w14:textId="77777777" w:rsidR="00E8740B" w:rsidRPr="000D65F2" w:rsidRDefault="00E8740B" w:rsidP="001B06CD">
            <w:pPr>
              <w:keepNext/>
              <w:keepLines/>
              <w:tabs>
                <w:tab w:val="left" w:pos="567"/>
              </w:tabs>
              <w:rPr>
                <w:szCs w:val="22"/>
              </w:rPr>
            </w:pPr>
            <w:r w:rsidRPr="000D65F2">
              <w:rPr>
                <w:b/>
                <w:szCs w:val="22"/>
              </w:rPr>
              <w:t>Luxembourg/Luxemburg</w:t>
            </w:r>
          </w:p>
          <w:p w14:paraId="258121B0" w14:textId="77777777" w:rsidR="00F354DA" w:rsidRPr="000D65F2" w:rsidRDefault="00E8740B" w:rsidP="001B06CD">
            <w:pPr>
              <w:keepNext/>
              <w:keepLines/>
              <w:tabs>
                <w:tab w:val="left" w:pos="567"/>
              </w:tabs>
              <w:rPr>
                <w:szCs w:val="22"/>
                <w:lang w:eastAsia="en-US"/>
              </w:rPr>
            </w:pPr>
            <w:r w:rsidRPr="000D65F2">
              <w:rPr>
                <w:szCs w:val="22"/>
              </w:rPr>
              <w:t>(</w:t>
            </w:r>
            <w:r w:rsidRPr="000D65F2">
              <w:rPr>
                <w:szCs w:val="22"/>
                <w:lang w:eastAsia="en-US"/>
              </w:rPr>
              <w:t>Voir/siehe Belgique/Belgien</w:t>
            </w:r>
            <w:r w:rsidRPr="000D65F2">
              <w:rPr>
                <w:szCs w:val="22"/>
              </w:rPr>
              <w:t>)</w:t>
            </w:r>
          </w:p>
          <w:p w14:paraId="65F6198D" w14:textId="77777777" w:rsidR="00F354DA" w:rsidRPr="000D65F2" w:rsidRDefault="00F354DA" w:rsidP="001B06CD">
            <w:pPr>
              <w:keepNext/>
              <w:keepLines/>
              <w:tabs>
                <w:tab w:val="left" w:pos="567"/>
              </w:tabs>
              <w:rPr>
                <w:szCs w:val="22"/>
              </w:rPr>
            </w:pPr>
          </w:p>
        </w:tc>
      </w:tr>
      <w:tr w:rsidR="00F354DA" w:rsidRPr="000D65F2" w14:paraId="569D403F" w14:textId="77777777">
        <w:trPr>
          <w:cantSplit/>
        </w:trPr>
        <w:tc>
          <w:tcPr>
            <w:tcW w:w="4590" w:type="dxa"/>
          </w:tcPr>
          <w:p w14:paraId="6CCA28C2" w14:textId="77777777" w:rsidR="00F354DA" w:rsidRPr="000D65F2" w:rsidRDefault="00F354DA" w:rsidP="001B06CD">
            <w:pPr>
              <w:tabs>
                <w:tab w:val="left" w:pos="567"/>
              </w:tabs>
              <w:rPr>
                <w:b/>
                <w:szCs w:val="22"/>
                <w:lang w:eastAsia="en-US"/>
              </w:rPr>
            </w:pPr>
            <w:r w:rsidRPr="000D65F2">
              <w:rPr>
                <w:b/>
                <w:szCs w:val="22"/>
                <w:lang w:eastAsia="en-US"/>
              </w:rPr>
              <w:t>Česká republika</w:t>
            </w:r>
          </w:p>
          <w:p w14:paraId="228A9669" w14:textId="77777777" w:rsidR="00F354DA" w:rsidRPr="000D65F2" w:rsidRDefault="00F354DA" w:rsidP="001B06CD">
            <w:pPr>
              <w:tabs>
                <w:tab w:val="left" w:pos="567"/>
              </w:tabs>
              <w:rPr>
                <w:szCs w:val="22"/>
                <w:lang w:eastAsia="en-US"/>
              </w:rPr>
            </w:pPr>
            <w:r w:rsidRPr="000D65F2">
              <w:rPr>
                <w:szCs w:val="22"/>
                <w:lang w:eastAsia="en-US"/>
              </w:rPr>
              <w:t>Roche s. r. o.</w:t>
            </w:r>
          </w:p>
          <w:p w14:paraId="39B8FE68" w14:textId="77777777" w:rsidR="00F354DA" w:rsidRPr="000D65F2" w:rsidRDefault="00F354DA" w:rsidP="001B06CD">
            <w:pPr>
              <w:tabs>
                <w:tab w:val="left" w:pos="567"/>
              </w:tabs>
              <w:rPr>
                <w:szCs w:val="22"/>
                <w:lang w:eastAsia="en-US"/>
              </w:rPr>
            </w:pPr>
            <w:r w:rsidRPr="000D65F2">
              <w:rPr>
                <w:szCs w:val="22"/>
                <w:lang w:eastAsia="en-US"/>
              </w:rPr>
              <w:t>Tel: +420 - 2 20382111</w:t>
            </w:r>
          </w:p>
          <w:p w14:paraId="0904A178" w14:textId="77777777" w:rsidR="00F354DA" w:rsidRPr="000D65F2" w:rsidRDefault="00F354DA" w:rsidP="001B06CD">
            <w:pPr>
              <w:tabs>
                <w:tab w:val="left" w:pos="567"/>
              </w:tabs>
              <w:rPr>
                <w:b/>
                <w:szCs w:val="22"/>
              </w:rPr>
            </w:pPr>
          </w:p>
        </w:tc>
        <w:tc>
          <w:tcPr>
            <w:tcW w:w="4590" w:type="dxa"/>
          </w:tcPr>
          <w:p w14:paraId="11B3293A" w14:textId="77777777" w:rsidR="00E8740B" w:rsidRPr="000D65F2" w:rsidRDefault="00E8740B" w:rsidP="001B06CD">
            <w:pPr>
              <w:keepNext/>
              <w:keepLines/>
              <w:tabs>
                <w:tab w:val="left" w:pos="567"/>
              </w:tabs>
              <w:rPr>
                <w:b/>
                <w:szCs w:val="22"/>
                <w:lang w:eastAsia="en-US"/>
              </w:rPr>
            </w:pPr>
            <w:r w:rsidRPr="000D65F2">
              <w:rPr>
                <w:b/>
                <w:szCs w:val="22"/>
              </w:rPr>
              <w:t>Magyarorsz</w:t>
            </w:r>
            <w:r w:rsidRPr="000D65F2">
              <w:rPr>
                <w:b/>
                <w:szCs w:val="22"/>
                <w:lang w:eastAsia="en-US"/>
              </w:rPr>
              <w:t>ág</w:t>
            </w:r>
          </w:p>
          <w:p w14:paraId="21414521" w14:textId="77777777" w:rsidR="00E8740B" w:rsidRPr="000D65F2" w:rsidRDefault="00E8740B" w:rsidP="001B06CD">
            <w:pPr>
              <w:keepNext/>
              <w:keepLines/>
              <w:tabs>
                <w:tab w:val="left" w:pos="567"/>
              </w:tabs>
              <w:rPr>
                <w:szCs w:val="22"/>
                <w:lang w:eastAsia="en-US"/>
              </w:rPr>
            </w:pPr>
            <w:r w:rsidRPr="000D65F2">
              <w:rPr>
                <w:szCs w:val="22"/>
                <w:lang w:eastAsia="en-US"/>
              </w:rPr>
              <w:t>Roche (Magyarország) Kft.</w:t>
            </w:r>
          </w:p>
          <w:p w14:paraId="6005B929" w14:textId="77777777" w:rsidR="00F354DA" w:rsidRPr="000D65F2" w:rsidRDefault="00E8740B" w:rsidP="001B06CD">
            <w:pPr>
              <w:tabs>
                <w:tab w:val="left" w:pos="567"/>
              </w:tabs>
              <w:autoSpaceDE w:val="0"/>
              <w:autoSpaceDN w:val="0"/>
              <w:adjustRightInd w:val="0"/>
              <w:rPr>
                <w:szCs w:val="22"/>
              </w:rPr>
            </w:pPr>
            <w:r w:rsidRPr="000D65F2">
              <w:rPr>
                <w:szCs w:val="22"/>
                <w:lang w:eastAsia="en-US"/>
              </w:rPr>
              <w:t xml:space="preserve">Tel: +36 - </w:t>
            </w:r>
            <w:r w:rsidR="0058466E" w:rsidRPr="000D65F2">
              <w:t>1 279 4500</w:t>
            </w:r>
          </w:p>
        </w:tc>
      </w:tr>
      <w:tr w:rsidR="00F354DA" w:rsidRPr="000D65F2" w14:paraId="361D764D" w14:textId="77777777">
        <w:trPr>
          <w:cantSplit/>
        </w:trPr>
        <w:tc>
          <w:tcPr>
            <w:tcW w:w="4590" w:type="dxa"/>
          </w:tcPr>
          <w:p w14:paraId="69B68F5E" w14:textId="77777777" w:rsidR="00F354DA" w:rsidRPr="000D65F2" w:rsidRDefault="00F354DA" w:rsidP="001B06CD">
            <w:pPr>
              <w:tabs>
                <w:tab w:val="left" w:pos="567"/>
              </w:tabs>
              <w:rPr>
                <w:szCs w:val="22"/>
              </w:rPr>
            </w:pPr>
            <w:r w:rsidRPr="000D65F2">
              <w:rPr>
                <w:b/>
                <w:szCs w:val="22"/>
              </w:rPr>
              <w:t>Danmark</w:t>
            </w:r>
          </w:p>
          <w:p w14:paraId="1BA70B3A" w14:textId="77777777" w:rsidR="00F354DA" w:rsidRPr="000D65F2" w:rsidRDefault="00685B49" w:rsidP="001B06CD">
            <w:pPr>
              <w:tabs>
                <w:tab w:val="left" w:pos="567"/>
              </w:tabs>
              <w:rPr>
                <w:szCs w:val="22"/>
              </w:rPr>
            </w:pPr>
            <w:r w:rsidRPr="000D65F2">
              <w:rPr>
                <w:szCs w:val="22"/>
              </w:rPr>
              <w:t>Roche Pharmaceuticals A/S</w:t>
            </w:r>
          </w:p>
          <w:p w14:paraId="72667022" w14:textId="77777777" w:rsidR="00F354DA" w:rsidRPr="000D65F2" w:rsidRDefault="00F354DA" w:rsidP="001B06CD">
            <w:pPr>
              <w:tabs>
                <w:tab w:val="left" w:pos="567"/>
              </w:tabs>
              <w:rPr>
                <w:szCs w:val="22"/>
              </w:rPr>
            </w:pPr>
            <w:r w:rsidRPr="000D65F2">
              <w:rPr>
                <w:szCs w:val="22"/>
              </w:rPr>
              <w:t>Tlf: +45 - 36 39 99 99</w:t>
            </w:r>
          </w:p>
          <w:p w14:paraId="5EE8ADCE" w14:textId="77777777" w:rsidR="00F354DA" w:rsidRPr="000D65F2" w:rsidRDefault="00F354DA" w:rsidP="001B06CD">
            <w:pPr>
              <w:tabs>
                <w:tab w:val="left" w:pos="567"/>
              </w:tabs>
              <w:rPr>
                <w:b/>
                <w:szCs w:val="22"/>
              </w:rPr>
            </w:pPr>
          </w:p>
        </w:tc>
        <w:tc>
          <w:tcPr>
            <w:tcW w:w="4590" w:type="dxa"/>
          </w:tcPr>
          <w:p w14:paraId="1F608F94" w14:textId="77777777" w:rsidR="00E8740B" w:rsidRPr="000D65F2" w:rsidRDefault="00E8740B" w:rsidP="001B06CD">
            <w:pPr>
              <w:tabs>
                <w:tab w:val="left" w:pos="567"/>
              </w:tabs>
              <w:rPr>
                <w:b/>
                <w:szCs w:val="22"/>
              </w:rPr>
            </w:pPr>
            <w:r w:rsidRPr="000D65F2">
              <w:rPr>
                <w:b/>
                <w:szCs w:val="22"/>
              </w:rPr>
              <w:t>Malta</w:t>
            </w:r>
          </w:p>
          <w:p w14:paraId="5670EF24" w14:textId="77777777" w:rsidR="00F354DA" w:rsidRPr="000D65F2" w:rsidRDefault="00E8740B" w:rsidP="001B06CD">
            <w:pPr>
              <w:tabs>
                <w:tab w:val="left" w:pos="567"/>
              </w:tabs>
              <w:rPr>
                <w:szCs w:val="22"/>
              </w:rPr>
            </w:pPr>
            <w:r w:rsidRPr="000D65F2">
              <w:rPr>
                <w:szCs w:val="22"/>
              </w:rPr>
              <w:t xml:space="preserve">(See </w:t>
            </w:r>
            <w:r w:rsidR="007E5E7C" w:rsidRPr="000D65F2">
              <w:t>Ireland</w:t>
            </w:r>
            <w:r w:rsidRPr="000D65F2">
              <w:rPr>
                <w:szCs w:val="22"/>
              </w:rPr>
              <w:t>)</w:t>
            </w:r>
          </w:p>
          <w:p w14:paraId="459311C4" w14:textId="77777777" w:rsidR="00F354DA" w:rsidRPr="000D65F2" w:rsidRDefault="00F354DA" w:rsidP="001B06CD">
            <w:pPr>
              <w:tabs>
                <w:tab w:val="left" w:pos="567"/>
              </w:tabs>
              <w:rPr>
                <w:szCs w:val="22"/>
              </w:rPr>
            </w:pPr>
          </w:p>
        </w:tc>
      </w:tr>
      <w:tr w:rsidR="00F354DA" w:rsidRPr="000D65F2" w14:paraId="521BE315" w14:textId="77777777">
        <w:trPr>
          <w:cantSplit/>
        </w:trPr>
        <w:tc>
          <w:tcPr>
            <w:tcW w:w="4590" w:type="dxa"/>
          </w:tcPr>
          <w:p w14:paraId="2350499B" w14:textId="77777777" w:rsidR="00F354DA" w:rsidRPr="000D65F2" w:rsidRDefault="00F354DA" w:rsidP="001B06CD">
            <w:pPr>
              <w:tabs>
                <w:tab w:val="left" w:pos="567"/>
              </w:tabs>
              <w:rPr>
                <w:szCs w:val="22"/>
              </w:rPr>
            </w:pPr>
            <w:r w:rsidRPr="000D65F2">
              <w:rPr>
                <w:b/>
                <w:szCs w:val="22"/>
              </w:rPr>
              <w:t>Deutschland</w:t>
            </w:r>
          </w:p>
          <w:p w14:paraId="5A248CC8" w14:textId="77777777" w:rsidR="00F354DA" w:rsidRPr="000D65F2" w:rsidRDefault="00F354DA" w:rsidP="001B06CD">
            <w:pPr>
              <w:rPr>
                <w:szCs w:val="22"/>
              </w:rPr>
            </w:pPr>
            <w:r w:rsidRPr="000D65F2">
              <w:rPr>
                <w:szCs w:val="22"/>
              </w:rPr>
              <w:t>Roche Pharma AG</w:t>
            </w:r>
          </w:p>
          <w:p w14:paraId="4739CDD1" w14:textId="77777777" w:rsidR="00F354DA" w:rsidRPr="000D65F2" w:rsidRDefault="00F354DA" w:rsidP="001B06CD">
            <w:pPr>
              <w:tabs>
                <w:tab w:val="left" w:pos="567"/>
              </w:tabs>
              <w:rPr>
                <w:szCs w:val="22"/>
              </w:rPr>
            </w:pPr>
            <w:r w:rsidRPr="000D65F2">
              <w:rPr>
                <w:szCs w:val="22"/>
              </w:rPr>
              <w:t>Tel: +49 (0) 7624 140</w:t>
            </w:r>
          </w:p>
          <w:p w14:paraId="0F9999C1" w14:textId="77777777" w:rsidR="00F354DA" w:rsidRPr="000D65F2" w:rsidRDefault="00F354DA" w:rsidP="001B06CD">
            <w:pPr>
              <w:tabs>
                <w:tab w:val="left" w:pos="567"/>
              </w:tabs>
              <w:rPr>
                <w:szCs w:val="22"/>
              </w:rPr>
            </w:pPr>
          </w:p>
        </w:tc>
        <w:tc>
          <w:tcPr>
            <w:tcW w:w="4590" w:type="dxa"/>
          </w:tcPr>
          <w:p w14:paraId="12AC37E4" w14:textId="77777777" w:rsidR="00E8740B" w:rsidRPr="000D65F2" w:rsidRDefault="00E8740B" w:rsidP="001B06CD">
            <w:pPr>
              <w:tabs>
                <w:tab w:val="left" w:pos="567"/>
              </w:tabs>
              <w:rPr>
                <w:szCs w:val="22"/>
              </w:rPr>
            </w:pPr>
            <w:r w:rsidRPr="000D65F2">
              <w:rPr>
                <w:b/>
                <w:szCs w:val="22"/>
              </w:rPr>
              <w:t>Nederland</w:t>
            </w:r>
          </w:p>
          <w:p w14:paraId="73E8D0D6" w14:textId="77777777" w:rsidR="00E8740B" w:rsidRPr="000D65F2" w:rsidRDefault="00E8740B" w:rsidP="001B06CD">
            <w:pPr>
              <w:tabs>
                <w:tab w:val="left" w:pos="567"/>
              </w:tabs>
              <w:rPr>
                <w:szCs w:val="22"/>
              </w:rPr>
            </w:pPr>
            <w:r w:rsidRPr="000D65F2">
              <w:rPr>
                <w:szCs w:val="22"/>
              </w:rPr>
              <w:t>Roche Nederland B.V.</w:t>
            </w:r>
          </w:p>
          <w:p w14:paraId="45A0859F" w14:textId="77777777" w:rsidR="00F354DA" w:rsidRPr="000D65F2" w:rsidRDefault="00E8740B" w:rsidP="001B06CD">
            <w:pPr>
              <w:tabs>
                <w:tab w:val="left" w:pos="567"/>
              </w:tabs>
              <w:rPr>
                <w:szCs w:val="22"/>
              </w:rPr>
            </w:pPr>
            <w:r w:rsidRPr="000D65F2">
              <w:rPr>
                <w:szCs w:val="22"/>
              </w:rPr>
              <w:t>Tel: +31 (</w:t>
            </w:r>
            <w:r w:rsidRPr="000D65F2">
              <w:rPr>
                <w:snapToGrid w:val="0"/>
                <w:szCs w:val="22"/>
              </w:rPr>
              <w:t>0) 348 438050</w:t>
            </w:r>
          </w:p>
          <w:p w14:paraId="3A33038C" w14:textId="77777777" w:rsidR="00F354DA" w:rsidRPr="000D65F2" w:rsidRDefault="00F354DA" w:rsidP="001B06CD">
            <w:pPr>
              <w:tabs>
                <w:tab w:val="left" w:pos="567"/>
              </w:tabs>
              <w:rPr>
                <w:szCs w:val="22"/>
              </w:rPr>
            </w:pPr>
          </w:p>
        </w:tc>
      </w:tr>
      <w:tr w:rsidR="00F354DA" w:rsidRPr="000D65F2" w14:paraId="3772E43F" w14:textId="77777777">
        <w:trPr>
          <w:cantSplit/>
        </w:trPr>
        <w:tc>
          <w:tcPr>
            <w:tcW w:w="4590" w:type="dxa"/>
          </w:tcPr>
          <w:p w14:paraId="12E37293" w14:textId="77777777" w:rsidR="00F354DA" w:rsidRPr="000D65F2" w:rsidRDefault="00F354DA" w:rsidP="001B06CD">
            <w:pPr>
              <w:tabs>
                <w:tab w:val="left" w:pos="567"/>
              </w:tabs>
              <w:rPr>
                <w:b/>
                <w:szCs w:val="22"/>
              </w:rPr>
            </w:pPr>
            <w:r w:rsidRPr="000D65F2">
              <w:rPr>
                <w:b/>
                <w:szCs w:val="22"/>
              </w:rPr>
              <w:t>Eesti</w:t>
            </w:r>
          </w:p>
          <w:p w14:paraId="3AAF31FE" w14:textId="77777777" w:rsidR="00F354DA" w:rsidRPr="000D65F2" w:rsidRDefault="00F354DA" w:rsidP="001B06CD">
            <w:pPr>
              <w:tabs>
                <w:tab w:val="left" w:pos="567"/>
              </w:tabs>
              <w:rPr>
                <w:szCs w:val="22"/>
              </w:rPr>
            </w:pPr>
            <w:r w:rsidRPr="000D65F2">
              <w:rPr>
                <w:szCs w:val="22"/>
              </w:rPr>
              <w:t>Roche Eesti OÜ</w:t>
            </w:r>
          </w:p>
          <w:p w14:paraId="6E1DA6C7" w14:textId="77777777" w:rsidR="00F354DA" w:rsidRPr="000D65F2" w:rsidRDefault="00F354DA" w:rsidP="001B06CD">
            <w:pPr>
              <w:tabs>
                <w:tab w:val="left" w:pos="567"/>
              </w:tabs>
              <w:rPr>
                <w:szCs w:val="22"/>
              </w:rPr>
            </w:pPr>
            <w:r w:rsidRPr="000D65F2">
              <w:rPr>
                <w:szCs w:val="22"/>
              </w:rPr>
              <w:t xml:space="preserve">Tel: + 372 - </w:t>
            </w:r>
            <w:r w:rsidR="0088459E" w:rsidRPr="000D65F2">
              <w:rPr>
                <w:szCs w:val="22"/>
              </w:rPr>
              <w:t>6</w:t>
            </w:r>
            <w:r w:rsidR="00FC3216" w:rsidRPr="000D65F2">
              <w:rPr>
                <w:szCs w:val="22"/>
              </w:rPr>
              <w:t xml:space="preserve"> </w:t>
            </w:r>
            <w:r w:rsidR="0088459E" w:rsidRPr="000D65F2">
              <w:rPr>
                <w:szCs w:val="22"/>
              </w:rPr>
              <w:t>177 380</w:t>
            </w:r>
          </w:p>
          <w:p w14:paraId="02940167" w14:textId="77777777" w:rsidR="00F354DA" w:rsidRPr="000D65F2" w:rsidRDefault="00F354DA" w:rsidP="001B06CD">
            <w:pPr>
              <w:tabs>
                <w:tab w:val="left" w:pos="567"/>
              </w:tabs>
              <w:rPr>
                <w:szCs w:val="22"/>
              </w:rPr>
            </w:pPr>
          </w:p>
        </w:tc>
        <w:tc>
          <w:tcPr>
            <w:tcW w:w="4590" w:type="dxa"/>
          </w:tcPr>
          <w:p w14:paraId="03068F7C" w14:textId="77777777" w:rsidR="00E8740B" w:rsidRPr="000D65F2" w:rsidRDefault="00E8740B" w:rsidP="001B06CD">
            <w:pPr>
              <w:tabs>
                <w:tab w:val="left" w:pos="567"/>
              </w:tabs>
              <w:rPr>
                <w:b/>
                <w:snapToGrid w:val="0"/>
                <w:szCs w:val="22"/>
              </w:rPr>
            </w:pPr>
            <w:r w:rsidRPr="000D65F2">
              <w:rPr>
                <w:b/>
                <w:snapToGrid w:val="0"/>
                <w:szCs w:val="22"/>
              </w:rPr>
              <w:t>Norge</w:t>
            </w:r>
          </w:p>
          <w:p w14:paraId="2DBB2AF8" w14:textId="77777777" w:rsidR="00E8740B" w:rsidRPr="000D65F2" w:rsidRDefault="00E8740B" w:rsidP="001B06CD">
            <w:pPr>
              <w:tabs>
                <w:tab w:val="left" w:pos="567"/>
              </w:tabs>
              <w:rPr>
                <w:snapToGrid w:val="0"/>
                <w:szCs w:val="22"/>
              </w:rPr>
            </w:pPr>
            <w:r w:rsidRPr="000D65F2">
              <w:rPr>
                <w:snapToGrid w:val="0"/>
                <w:szCs w:val="22"/>
              </w:rPr>
              <w:t>Roche Norge AS</w:t>
            </w:r>
          </w:p>
          <w:p w14:paraId="006C28EF" w14:textId="77777777" w:rsidR="00F354DA" w:rsidRPr="000D65F2" w:rsidRDefault="00E8740B" w:rsidP="001B06CD">
            <w:pPr>
              <w:tabs>
                <w:tab w:val="left" w:pos="567"/>
              </w:tabs>
              <w:rPr>
                <w:szCs w:val="22"/>
              </w:rPr>
            </w:pPr>
            <w:r w:rsidRPr="000D65F2">
              <w:rPr>
                <w:snapToGrid w:val="0"/>
                <w:szCs w:val="22"/>
              </w:rPr>
              <w:t>Tlf: +47 - 22 78 90 00</w:t>
            </w:r>
          </w:p>
          <w:p w14:paraId="506B178A" w14:textId="77777777" w:rsidR="00F354DA" w:rsidRPr="000D65F2" w:rsidRDefault="00F354DA" w:rsidP="001B06CD">
            <w:pPr>
              <w:tabs>
                <w:tab w:val="left" w:pos="567"/>
              </w:tabs>
              <w:rPr>
                <w:szCs w:val="22"/>
              </w:rPr>
            </w:pPr>
          </w:p>
        </w:tc>
      </w:tr>
      <w:tr w:rsidR="00F354DA" w:rsidRPr="000D65F2" w14:paraId="558BEB68" w14:textId="77777777">
        <w:trPr>
          <w:cantSplit/>
        </w:trPr>
        <w:tc>
          <w:tcPr>
            <w:tcW w:w="4590" w:type="dxa"/>
          </w:tcPr>
          <w:p w14:paraId="4DAB2565" w14:textId="77777777" w:rsidR="00F354DA" w:rsidRPr="000D65F2" w:rsidRDefault="00F354DA" w:rsidP="001B06CD">
            <w:pPr>
              <w:tabs>
                <w:tab w:val="left" w:pos="567"/>
              </w:tabs>
              <w:rPr>
                <w:szCs w:val="22"/>
              </w:rPr>
            </w:pPr>
            <w:r w:rsidRPr="000D65F2">
              <w:rPr>
                <w:b/>
                <w:szCs w:val="22"/>
              </w:rPr>
              <w:t>Ελλάδα</w:t>
            </w:r>
          </w:p>
          <w:p w14:paraId="39C66BBC" w14:textId="77777777" w:rsidR="00F354DA" w:rsidRPr="000D65F2" w:rsidRDefault="00F354DA" w:rsidP="001B06CD">
            <w:pPr>
              <w:tabs>
                <w:tab w:val="left" w:pos="567"/>
              </w:tabs>
              <w:rPr>
                <w:szCs w:val="22"/>
              </w:rPr>
            </w:pPr>
            <w:r w:rsidRPr="000D65F2">
              <w:rPr>
                <w:szCs w:val="22"/>
              </w:rPr>
              <w:t xml:space="preserve">Roche (Hellas) A.E. </w:t>
            </w:r>
          </w:p>
          <w:p w14:paraId="0C1FCF2F" w14:textId="77777777" w:rsidR="00F354DA" w:rsidRPr="000D65F2" w:rsidRDefault="00F354DA" w:rsidP="001B06CD">
            <w:pPr>
              <w:tabs>
                <w:tab w:val="left" w:pos="567"/>
              </w:tabs>
              <w:rPr>
                <w:szCs w:val="22"/>
              </w:rPr>
            </w:pPr>
            <w:r w:rsidRPr="000D65F2">
              <w:rPr>
                <w:szCs w:val="22"/>
              </w:rPr>
              <w:t>Τηλ: +30 210 61 66 100</w:t>
            </w:r>
          </w:p>
          <w:p w14:paraId="3B5C0748" w14:textId="77777777" w:rsidR="00F354DA" w:rsidRPr="000D65F2" w:rsidRDefault="00F354DA" w:rsidP="001B06CD">
            <w:pPr>
              <w:tabs>
                <w:tab w:val="left" w:pos="567"/>
              </w:tabs>
              <w:rPr>
                <w:szCs w:val="22"/>
              </w:rPr>
            </w:pPr>
          </w:p>
        </w:tc>
        <w:tc>
          <w:tcPr>
            <w:tcW w:w="4590" w:type="dxa"/>
          </w:tcPr>
          <w:p w14:paraId="54901A64" w14:textId="77777777" w:rsidR="00E8740B" w:rsidRPr="000D65F2" w:rsidRDefault="00E8740B" w:rsidP="001B06CD">
            <w:pPr>
              <w:tabs>
                <w:tab w:val="left" w:pos="567"/>
              </w:tabs>
              <w:rPr>
                <w:szCs w:val="22"/>
              </w:rPr>
            </w:pPr>
            <w:r w:rsidRPr="000D65F2">
              <w:rPr>
                <w:b/>
                <w:szCs w:val="22"/>
              </w:rPr>
              <w:t>Österreich</w:t>
            </w:r>
          </w:p>
          <w:p w14:paraId="375141E0" w14:textId="77777777" w:rsidR="00E8740B" w:rsidRPr="000D65F2" w:rsidRDefault="00E8740B" w:rsidP="001B06CD">
            <w:pPr>
              <w:tabs>
                <w:tab w:val="left" w:pos="567"/>
              </w:tabs>
              <w:rPr>
                <w:szCs w:val="22"/>
              </w:rPr>
            </w:pPr>
            <w:r w:rsidRPr="000D65F2">
              <w:rPr>
                <w:szCs w:val="22"/>
              </w:rPr>
              <w:t>Roche Austria GmbH</w:t>
            </w:r>
          </w:p>
          <w:p w14:paraId="4358F628" w14:textId="77777777" w:rsidR="00F354DA" w:rsidRPr="000D65F2" w:rsidRDefault="00E8740B" w:rsidP="001B06CD">
            <w:pPr>
              <w:tabs>
                <w:tab w:val="left" w:pos="567"/>
              </w:tabs>
              <w:rPr>
                <w:szCs w:val="22"/>
              </w:rPr>
            </w:pPr>
            <w:r w:rsidRPr="000D65F2">
              <w:rPr>
                <w:szCs w:val="22"/>
              </w:rPr>
              <w:t>Tel: +43 (0) 1 27739</w:t>
            </w:r>
          </w:p>
          <w:p w14:paraId="46E836D2" w14:textId="77777777" w:rsidR="00F354DA" w:rsidRPr="000D65F2" w:rsidRDefault="00F354DA" w:rsidP="001B06CD">
            <w:pPr>
              <w:tabs>
                <w:tab w:val="left" w:pos="567"/>
              </w:tabs>
              <w:rPr>
                <w:szCs w:val="22"/>
              </w:rPr>
            </w:pPr>
          </w:p>
        </w:tc>
      </w:tr>
      <w:tr w:rsidR="00F354DA" w:rsidRPr="000D65F2" w14:paraId="1BDA2927" w14:textId="77777777">
        <w:trPr>
          <w:cantSplit/>
        </w:trPr>
        <w:tc>
          <w:tcPr>
            <w:tcW w:w="4590" w:type="dxa"/>
          </w:tcPr>
          <w:p w14:paraId="73D2DBCE" w14:textId="77777777" w:rsidR="00F354DA" w:rsidRPr="000D65F2" w:rsidRDefault="00F354DA" w:rsidP="001B06CD">
            <w:pPr>
              <w:tabs>
                <w:tab w:val="left" w:pos="567"/>
              </w:tabs>
              <w:rPr>
                <w:b/>
                <w:szCs w:val="22"/>
              </w:rPr>
            </w:pPr>
            <w:r w:rsidRPr="000D65F2">
              <w:rPr>
                <w:b/>
                <w:szCs w:val="22"/>
              </w:rPr>
              <w:t>España</w:t>
            </w:r>
          </w:p>
          <w:p w14:paraId="7B4764AB" w14:textId="77777777" w:rsidR="00F354DA" w:rsidRPr="000D65F2" w:rsidRDefault="00F354DA" w:rsidP="001B06CD">
            <w:pPr>
              <w:tabs>
                <w:tab w:val="left" w:pos="567"/>
              </w:tabs>
              <w:rPr>
                <w:szCs w:val="22"/>
              </w:rPr>
            </w:pPr>
            <w:r w:rsidRPr="000D65F2">
              <w:rPr>
                <w:szCs w:val="22"/>
              </w:rPr>
              <w:t>Roche Farma S.A.</w:t>
            </w:r>
          </w:p>
          <w:p w14:paraId="7CEDF79E" w14:textId="77777777" w:rsidR="00F354DA" w:rsidRPr="000D65F2" w:rsidRDefault="00F354DA" w:rsidP="001B06CD">
            <w:pPr>
              <w:tabs>
                <w:tab w:val="left" w:pos="567"/>
              </w:tabs>
              <w:rPr>
                <w:szCs w:val="22"/>
              </w:rPr>
            </w:pPr>
            <w:r w:rsidRPr="000D65F2">
              <w:rPr>
                <w:szCs w:val="22"/>
              </w:rPr>
              <w:t>Tel: +34 - 91 324 81 00</w:t>
            </w:r>
          </w:p>
          <w:p w14:paraId="50416035" w14:textId="77777777" w:rsidR="00F354DA" w:rsidRPr="000D65F2" w:rsidRDefault="00F354DA" w:rsidP="001B06CD">
            <w:pPr>
              <w:tabs>
                <w:tab w:val="left" w:pos="567"/>
              </w:tabs>
              <w:rPr>
                <w:b/>
                <w:szCs w:val="22"/>
              </w:rPr>
            </w:pPr>
          </w:p>
        </w:tc>
        <w:tc>
          <w:tcPr>
            <w:tcW w:w="4590" w:type="dxa"/>
          </w:tcPr>
          <w:p w14:paraId="7714BC2C" w14:textId="77777777" w:rsidR="00E8740B" w:rsidRPr="000D65F2" w:rsidRDefault="00E8740B" w:rsidP="001B06CD">
            <w:pPr>
              <w:tabs>
                <w:tab w:val="left" w:pos="567"/>
              </w:tabs>
              <w:rPr>
                <w:b/>
                <w:szCs w:val="22"/>
              </w:rPr>
            </w:pPr>
            <w:r w:rsidRPr="000D65F2">
              <w:rPr>
                <w:b/>
                <w:szCs w:val="22"/>
              </w:rPr>
              <w:t>Polska</w:t>
            </w:r>
          </w:p>
          <w:p w14:paraId="7183EBE7" w14:textId="77777777" w:rsidR="00E8740B" w:rsidRPr="000D65F2" w:rsidRDefault="00E8740B" w:rsidP="001B06CD">
            <w:pPr>
              <w:tabs>
                <w:tab w:val="left" w:pos="567"/>
              </w:tabs>
              <w:rPr>
                <w:szCs w:val="22"/>
              </w:rPr>
            </w:pPr>
            <w:r w:rsidRPr="000D65F2">
              <w:rPr>
                <w:szCs w:val="22"/>
              </w:rPr>
              <w:t>Roche Polska Sp.z o.o.</w:t>
            </w:r>
          </w:p>
          <w:p w14:paraId="6CFDE9F0" w14:textId="77777777" w:rsidR="00F354DA" w:rsidRPr="000D65F2" w:rsidRDefault="00E8740B" w:rsidP="001B06CD">
            <w:pPr>
              <w:tabs>
                <w:tab w:val="left" w:pos="567"/>
              </w:tabs>
              <w:rPr>
                <w:szCs w:val="22"/>
              </w:rPr>
            </w:pPr>
            <w:r w:rsidRPr="000D65F2">
              <w:rPr>
                <w:szCs w:val="22"/>
              </w:rPr>
              <w:t>Tel: +48 - 22 345 18 88</w:t>
            </w:r>
          </w:p>
          <w:p w14:paraId="6404811D" w14:textId="77777777" w:rsidR="00F354DA" w:rsidRPr="000D65F2" w:rsidRDefault="00F354DA" w:rsidP="001B06CD">
            <w:pPr>
              <w:tabs>
                <w:tab w:val="left" w:pos="567"/>
              </w:tabs>
              <w:rPr>
                <w:szCs w:val="22"/>
              </w:rPr>
            </w:pPr>
          </w:p>
        </w:tc>
      </w:tr>
      <w:tr w:rsidR="00F354DA" w:rsidRPr="000D65F2" w14:paraId="01339A19" w14:textId="77777777">
        <w:trPr>
          <w:cantSplit/>
        </w:trPr>
        <w:tc>
          <w:tcPr>
            <w:tcW w:w="4590" w:type="dxa"/>
          </w:tcPr>
          <w:p w14:paraId="1B697B10" w14:textId="77777777" w:rsidR="00F354DA" w:rsidRPr="000D65F2" w:rsidRDefault="00F354DA" w:rsidP="001B06CD">
            <w:pPr>
              <w:tabs>
                <w:tab w:val="left" w:pos="567"/>
              </w:tabs>
              <w:rPr>
                <w:szCs w:val="22"/>
              </w:rPr>
            </w:pPr>
            <w:r w:rsidRPr="000D65F2">
              <w:rPr>
                <w:b/>
                <w:szCs w:val="22"/>
              </w:rPr>
              <w:t>France</w:t>
            </w:r>
          </w:p>
          <w:p w14:paraId="38A2C9A3" w14:textId="77777777" w:rsidR="00F354DA" w:rsidRPr="000D65F2" w:rsidRDefault="00F354DA" w:rsidP="001B06CD">
            <w:pPr>
              <w:tabs>
                <w:tab w:val="left" w:pos="567"/>
              </w:tabs>
              <w:rPr>
                <w:szCs w:val="22"/>
              </w:rPr>
            </w:pPr>
            <w:r w:rsidRPr="000D65F2">
              <w:rPr>
                <w:szCs w:val="22"/>
              </w:rPr>
              <w:t>Roche</w:t>
            </w:r>
          </w:p>
          <w:p w14:paraId="581E4E3A" w14:textId="77777777" w:rsidR="00F354DA" w:rsidRPr="000D65F2" w:rsidRDefault="00F354DA" w:rsidP="001B06CD">
            <w:pPr>
              <w:tabs>
                <w:tab w:val="left" w:pos="567"/>
              </w:tabs>
              <w:rPr>
                <w:szCs w:val="22"/>
              </w:rPr>
            </w:pPr>
            <w:r w:rsidRPr="000D65F2">
              <w:rPr>
                <w:szCs w:val="22"/>
              </w:rPr>
              <w:t xml:space="preserve">Tél: +33 (0) 1 </w:t>
            </w:r>
            <w:r w:rsidR="00A3608E" w:rsidRPr="000D65F2">
              <w:rPr>
                <w:lang w:eastAsia="en-US"/>
              </w:rPr>
              <w:t>47 61 40 00</w:t>
            </w:r>
          </w:p>
          <w:p w14:paraId="1DABE302" w14:textId="77777777" w:rsidR="00F354DA" w:rsidRPr="000D65F2" w:rsidRDefault="00F354DA" w:rsidP="001B06CD">
            <w:pPr>
              <w:tabs>
                <w:tab w:val="left" w:pos="567"/>
              </w:tabs>
              <w:rPr>
                <w:szCs w:val="22"/>
              </w:rPr>
            </w:pPr>
          </w:p>
        </w:tc>
        <w:tc>
          <w:tcPr>
            <w:tcW w:w="4590" w:type="dxa"/>
          </w:tcPr>
          <w:p w14:paraId="663098B1" w14:textId="77777777" w:rsidR="00E8740B" w:rsidRPr="000D65F2" w:rsidRDefault="00E8740B" w:rsidP="001B06CD">
            <w:pPr>
              <w:tabs>
                <w:tab w:val="left" w:pos="567"/>
              </w:tabs>
              <w:rPr>
                <w:szCs w:val="22"/>
              </w:rPr>
            </w:pPr>
            <w:r w:rsidRPr="000D65F2">
              <w:rPr>
                <w:b/>
                <w:szCs w:val="22"/>
              </w:rPr>
              <w:t>Portugal</w:t>
            </w:r>
          </w:p>
          <w:p w14:paraId="715EBDC0" w14:textId="77777777" w:rsidR="00E8740B" w:rsidRPr="000D65F2" w:rsidRDefault="00E8740B" w:rsidP="001B06CD">
            <w:pPr>
              <w:tabs>
                <w:tab w:val="left" w:pos="567"/>
              </w:tabs>
              <w:rPr>
                <w:szCs w:val="22"/>
              </w:rPr>
            </w:pPr>
            <w:r w:rsidRPr="000D65F2">
              <w:rPr>
                <w:szCs w:val="22"/>
              </w:rPr>
              <w:t>Roche Farmacêutica Química, Lda</w:t>
            </w:r>
          </w:p>
          <w:p w14:paraId="5AA26DD4" w14:textId="77777777" w:rsidR="00F354DA" w:rsidRPr="000D65F2" w:rsidRDefault="00E8740B" w:rsidP="001B06CD">
            <w:pPr>
              <w:tabs>
                <w:tab w:val="left" w:pos="-720"/>
                <w:tab w:val="left" w:pos="4536"/>
              </w:tabs>
              <w:suppressAutoHyphens/>
              <w:rPr>
                <w:szCs w:val="22"/>
              </w:rPr>
            </w:pPr>
            <w:r w:rsidRPr="000D65F2">
              <w:rPr>
                <w:szCs w:val="22"/>
              </w:rPr>
              <w:t>Tel: +351 - 21 425 70 00</w:t>
            </w:r>
          </w:p>
          <w:p w14:paraId="245C3A41" w14:textId="77777777" w:rsidR="00F354DA" w:rsidRPr="000D65F2" w:rsidRDefault="00F354DA" w:rsidP="001B06CD">
            <w:pPr>
              <w:tabs>
                <w:tab w:val="left" w:pos="567"/>
              </w:tabs>
              <w:rPr>
                <w:szCs w:val="22"/>
              </w:rPr>
            </w:pPr>
          </w:p>
        </w:tc>
      </w:tr>
      <w:tr w:rsidR="00F354DA" w:rsidRPr="000D65F2" w14:paraId="5E128E05" w14:textId="77777777">
        <w:trPr>
          <w:cantSplit/>
        </w:trPr>
        <w:tc>
          <w:tcPr>
            <w:tcW w:w="4590" w:type="dxa"/>
          </w:tcPr>
          <w:p w14:paraId="33AB5353" w14:textId="77777777" w:rsidR="001D5CA8" w:rsidRPr="000D65F2" w:rsidRDefault="001D5CA8" w:rsidP="001B06CD">
            <w:pPr>
              <w:tabs>
                <w:tab w:val="left" w:pos="567"/>
              </w:tabs>
              <w:rPr>
                <w:b/>
              </w:rPr>
            </w:pPr>
            <w:r w:rsidRPr="000D65F2">
              <w:rPr>
                <w:b/>
              </w:rPr>
              <w:t>Hrvatska</w:t>
            </w:r>
          </w:p>
          <w:p w14:paraId="4EA8715E" w14:textId="77777777" w:rsidR="001D5CA8" w:rsidRPr="000D65F2" w:rsidRDefault="001D5CA8" w:rsidP="001B06CD">
            <w:pPr>
              <w:tabs>
                <w:tab w:val="left" w:pos="567"/>
              </w:tabs>
            </w:pPr>
            <w:r w:rsidRPr="000D65F2">
              <w:t>Roche d.o.o.</w:t>
            </w:r>
          </w:p>
          <w:p w14:paraId="2F11FCCD" w14:textId="77777777" w:rsidR="001D5CA8" w:rsidRPr="000D65F2" w:rsidRDefault="001D5CA8" w:rsidP="001B06CD">
            <w:pPr>
              <w:tabs>
                <w:tab w:val="left" w:pos="567"/>
              </w:tabs>
            </w:pPr>
            <w:r w:rsidRPr="000D65F2">
              <w:t>Tel: + 385 1 47 22 333</w:t>
            </w:r>
          </w:p>
          <w:p w14:paraId="601C17F1" w14:textId="77777777" w:rsidR="00F354DA" w:rsidRPr="000D65F2" w:rsidRDefault="00F354DA" w:rsidP="001B06CD">
            <w:pPr>
              <w:tabs>
                <w:tab w:val="left" w:pos="567"/>
              </w:tabs>
              <w:rPr>
                <w:b/>
                <w:szCs w:val="22"/>
              </w:rPr>
            </w:pPr>
          </w:p>
        </w:tc>
        <w:tc>
          <w:tcPr>
            <w:tcW w:w="4590" w:type="dxa"/>
          </w:tcPr>
          <w:p w14:paraId="30CF5FBA" w14:textId="77777777" w:rsidR="00E8740B" w:rsidRPr="000D65F2" w:rsidRDefault="00E8740B" w:rsidP="001B06CD">
            <w:pPr>
              <w:tabs>
                <w:tab w:val="left" w:pos="-720"/>
                <w:tab w:val="left" w:pos="567"/>
                <w:tab w:val="left" w:pos="4536"/>
              </w:tabs>
              <w:suppressAutoHyphens/>
              <w:rPr>
                <w:b/>
                <w:szCs w:val="22"/>
              </w:rPr>
            </w:pPr>
            <w:r w:rsidRPr="000D65F2">
              <w:rPr>
                <w:b/>
                <w:szCs w:val="22"/>
              </w:rPr>
              <w:t>România</w:t>
            </w:r>
          </w:p>
          <w:p w14:paraId="1E9840FB" w14:textId="77777777" w:rsidR="00E8740B" w:rsidRPr="000D65F2" w:rsidRDefault="00E8740B" w:rsidP="001B06CD">
            <w:pPr>
              <w:tabs>
                <w:tab w:val="left" w:pos="-720"/>
                <w:tab w:val="left" w:pos="4536"/>
              </w:tabs>
              <w:suppressAutoHyphens/>
              <w:rPr>
                <w:szCs w:val="22"/>
              </w:rPr>
            </w:pPr>
            <w:r w:rsidRPr="000D65F2">
              <w:rPr>
                <w:szCs w:val="22"/>
              </w:rPr>
              <w:t>Roche România S.R.L.</w:t>
            </w:r>
          </w:p>
          <w:p w14:paraId="5201B1ED" w14:textId="77777777" w:rsidR="001D5CA8" w:rsidRPr="000D65F2" w:rsidRDefault="00E8740B" w:rsidP="001B06CD">
            <w:pPr>
              <w:tabs>
                <w:tab w:val="left" w:pos="567"/>
              </w:tabs>
              <w:rPr>
                <w:szCs w:val="22"/>
              </w:rPr>
            </w:pPr>
            <w:r w:rsidRPr="000D65F2">
              <w:rPr>
                <w:szCs w:val="22"/>
              </w:rPr>
              <w:t>Tel: +40 21 206 47 01</w:t>
            </w:r>
          </w:p>
          <w:p w14:paraId="2613BBA6" w14:textId="77777777" w:rsidR="00F354DA" w:rsidRPr="000D65F2" w:rsidRDefault="00F354DA" w:rsidP="001B06CD">
            <w:pPr>
              <w:tabs>
                <w:tab w:val="left" w:pos="567"/>
              </w:tabs>
              <w:rPr>
                <w:b/>
                <w:szCs w:val="22"/>
              </w:rPr>
            </w:pPr>
          </w:p>
        </w:tc>
      </w:tr>
      <w:tr w:rsidR="009170DE" w:rsidRPr="000D65F2" w14:paraId="3940189E" w14:textId="77777777">
        <w:trPr>
          <w:cantSplit/>
        </w:trPr>
        <w:tc>
          <w:tcPr>
            <w:tcW w:w="4590" w:type="dxa"/>
          </w:tcPr>
          <w:p w14:paraId="08DF30EF" w14:textId="77777777" w:rsidR="009170DE" w:rsidRPr="000D65F2" w:rsidRDefault="009170DE" w:rsidP="001B06CD">
            <w:pPr>
              <w:tabs>
                <w:tab w:val="left" w:pos="567"/>
              </w:tabs>
              <w:rPr>
                <w:b/>
                <w:szCs w:val="22"/>
              </w:rPr>
            </w:pPr>
            <w:r w:rsidRPr="000D65F2">
              <w:rPr>
                <w:b/>
                <w:szCs w:val="22"/>
              </w:rPr>
              <w:t>Ireland</w:t>
            </w:r>
          </w:p>
          <w:p w14:paraId="7564EF80" w14:textId="77777777" w:rsidR="009170DE" w:rsidRPr="000D65F2" w:rsidRDefault="009170DE" w:rsidP="001B06CD">
            <w:pPr>
              <w:tabs>
                <w:tab w:val="left" w:pos="567"/>
              </w:tabs>
              <w:rPr>
                <w:szCs w:val="22"/>
              </w:rPr>
            </w:pPr>
            <w:r w:rsidRPr="000D65F2">
              <w:rPr>
                <w:szCs w:val="22"/>
              </w:rPr>
              <w:t>Roche Products (Ireland) Ltd.</w:t>
            </w:r>
          </w:p>
          <w:p w14:paraId="3C4507EC" w14:textId="77777777" w:rsidR="009170DE" w:rsidRPr="000D65F2" w:rsidRDefault="009170DE" w:rsidP="001B06CD">
            <w:pPr>
              <w:tabs>
                <w:tab w:val="left" w:pos="567"/>
              </w:tabs>
              <w:rPr>
                <w:szCs w:val="22"/>
              </w:rPr>
            </w:pPr>
            <w:r w:rsidRPr="000D65F2">
              <w:rPr>
                <w:szCs w:val="22"/>
              </w:rPr>
              <w:t>Tel: +353 (0) 1 469 0700</w:t>
            </w:r>
          </w:p>
          <w:p w14:paraId="3F4DBD7B" w14:textId="77777777" w:rsidR="009170DE" w:rsidRPr="000D65F2" w:rsidRDefault="009170DE" w:rsidP="001B06CD">
            <w:pPr>
              <w:tabs>
                <w:tab w:val="left" w:pos="567"/>
                <w:tab w:val="left" w:pos="720"/>
              </w:tabs>
              <w:rPr>
                <w:b/>
                <w:snapToGrid w:val="0"/>
                <w:szCs w:val="22"/>
              </w:rPr>
            </w:pPr>
          </w:p>
        </w:tc>
        <w:tc>
          <w:tcPr>
            <w:tcW w:w="4590" w:type="dxa"/>
          </w:tcPr>
          <w:p w14:paraId="246ADBDF" w14:textId="77777777" w:rsidR="00E8740B" w:rsidRPr="000D65F2" w:rsidRDefault="00E8740B" w:rsidP="001B06CD">
            <w:pPr>
              <w:tabs>
                <w:tab w:val="left" w:pos="567"/>
              </w:tabs>
              <w:rPr>
                <w:b/>
                <w:szCs w:val="22"/>
              </w:rPr>
            </w:pPr>
            <w:r w:rsidRPr="000D65F2">
              <w:rPr>
                <w:b/>
                <w:szCs w:val="22"/>
              </w:rPr>
              <w:t>Slovenija</w:t>
            </w:r>
          </w:p>
          <w:p w14:paraId="3281B8BA" w14:textId="77777777" w:rsidR="00E8740B" w:rsidRPr="000D65F2" w:rsidRDefault="00E8740B" w:rsidP="001B06CD">
            <w:pPr>
              <w:tabs>
                <w:tab w:val="left" w:pos="567"/>
              </w:tabs>
              <w:rPr>
                <w:szCs w:val="22"/>
              </w:rPr>
            </w:pPr>
            <w:r w:rsidRPr="000D65F2">
              <w:rPr>
                <w:szCs w:val="22"/>
              </w:rPr>
              <w:t>Roche farmacevtska družba d.o.o.</w:t>
            </w:r>
          </w:p>
          <w:p w14:paraId="359892AF" w14:textId="77777777" w:rsidR="009170DE" w:rsidRPr="000D65F2" w:rsidRDefault="00E8740B" w:rsidP="001B06CD">
            <w:pPr>
              <w:tabs>
                <w:tab w:val="left" w:pos="567"/>
              </w:tabs>
              <w:rPr>
                <w:szCs w:val="22"/>
              </w:rPr>
            </w:pPr>
            <w:r w:rsidRPr="000D65F2">
              <w:rPr>
                <w:szCs w:val="22"/>
              </w:rPr>
              <w:t>Tel: +386 - 1 360 26 00</w:t>
            </w:r>
          </w:p>
        </w:tc>
      </w:tr>
      <w:tr w:rsidR="00F354DA" w:rsidRPr="000D65F2" w14:paraId="2513432A" w14:textId="77777777">
        <w:trPr>
          <w:cantSplit/>
        </w:trPr>
        <w:tc>
          <w:tcPr>
            <w:tcW w:w="4590" w:type="dxa"/>
          </w:tcPr>
          <w:p w14:paraId="6AFD4574" w14:textId="77777777" w:rsidR="00F354DA" w:rsidRPr="000D65F2" w:rsidRDefault="00F354DA" w:rsidP="001B06CD">
            <w:pPr>
              <w:tabs>
                <w:tab w:val="left" w:pos="567"/>
                <w:tab w:val="left" w:pos="720"/>
              </w:tabs>
              <w:rPr>
                <w:b/>
                <w:snapToGrid w:val="0"/>
                <w:szCs w:val="22"/>
              </w:rPr>
            </w:pPr>
            <w:r w:rsidRPr="000D65F2">
              <w:rPr>
                <w:b/>
                <w:snapToGrid w:val="0"/>
                <w:szCs w:val="22"/>
              </w:rPr>
              <w:t xml:space="preserve">Ísland </w:t>
            </w:r>
          </w:p>
          <w:p w14:paraId="115E6E1A" w14:textId="77777777" w:rsidR="00F354DA" w:rsidRPr="000D65F2" w:rsidRDefault="00685B49" w:rsidP="001B06CD">
            <w:pPr>
              <w:tabs>
                <w:tab w:val="left" w:pos="567"/>
                <w:tab w:val="left" w:pos="720"/>
              </w:tabs>
              <w:rPr>
                <w:snapToGrid w:val="0"/>
                <w:szCs w:val="22"/>
              </w:rPr>
            </w:pPr>
            <w:r w:rsidRPr="000D65F2">
              <w:rPr>
                <w:snapToGrid w:val="0"/>
                <w:szCs w:val="22"/>
              </w:rPr>
              <w:t>Roche Pharmaceuticals A/S</w:t>
            </w:r>
          </w:p>
          <w:p w14:paraId="6EB291C4" w14:textId="77777777" w:rsidR="00F354DA" w:rsidRPr="000D65F2" w:rsidRDefault="00F354DA" w:rsidP="001B06CD">
            <w:pPr>
              <w:tabs>
                <w:tab w:val="left" w:pos="720"/>
              </w:tabs>
              <w:rPr>
                <w:snapToGrid w:val="0"/>
                <w:szCs w:val="22"/>
              </w:rPr>
            </w:pPr>
            <w:r w:rsidRPr="000D65F2">
              <w:rPr>
                <w:szCs w:val="22"/>
              </w:rPr>
              <w:t>c/o Icepharma hf</w:t>
            </w:r>
          </w:p>
          <w:p w14:paraId="538F007E" w14:textId="77777777" w:rsidR="00F354DA" w:rsidRPr="000D65F2" w:rsidRDefault="00F354DA" w:rsidP="001B06CD">
            <w:pPr>
              <w:rPr>
                <w:rFonts w:ascii="Arial" w:hAnsi="Arial"/>
                <w:snapToGrid w:val="0"/>
                <w:szCs w:val="22"/>
              </w:rPr>
            </w:pPr>
            <w:r w:rsidRPr="000D65F2">
              <w:rPr>
                <w:szCs w:val="22"/>
              </w:rPr>
              <w:t>Sími</w:t>
            </w:r>
            <w:r w:rsidRPr="000D65F2">
              <w:rPr>
                <w:snapToGrid w:val="0"/>
                <w:szCs w:val="22"/>
              </w:rPr>
              <w:t>: +354 540 8000</w:t>
            </w:r>
          </w:p>
          <w:p w14:paraId="3012B804" w14:textId="77777777" w:rsidR="00F354DA" w:rsidRPr="000D65F2" w:rsidRDefault="00F354DA" w:rsidP="001B06CD">
            <w:pPr>
              <w:tabs>
                <w:tab w:val="left" w:pos="567"/>
              </w:tabs>
              <w:rPr>
                <w:b/>
                <w:szCs w:val="22"/>
              </w:rPr>
            </w:pPr>
          </w:p>
        </w:tc>
        <w:tc>
          <w:tcPr>
            <w:tcW w:w="4590" w:type="dxa"/>
          </w:tcPr>
          <w:p w14:paraId="592A4DEA" w14:textId="77777777" w:rsidR="009170DE" w:rsidRPr="000D65F2" w:rsidRDefault="009170DE" w:rsidP="001B06CD">
            <w:pPr>
              <w:tabs>
                <w:tab w:val="left" w:pos="567"/>
              </w:tabs>
              <w:rPr>
                <w:b/>
                <w:szCs w:val="22"/>
              </w:rPr>
            </w:pPr>
            <w:r w:rsidRPr="000D65F2">
              <w:rPr>
                <w:b/>
                <w:szCs w:val="22"/>
              </w:rPr>
              <w:t xml:space="preserve">Slovenská republika </w:t>
            </w:r>
          </w:p>
          <w:p w14:paraId="46FBE964" w14:textId="77777777" w:rsidR="009170DE" w:rsidRPr="000D65F2" w:rsidRDefault="009170DE" w:rsidP="001B06CD">
            <w:pPr>
              <w:rPr>
                <w:szCs w:val="22"/>
              </w:rPr>
            </w:pPr>
            <w:r w:rsidRPr="000D65F2">
              <w:rPr>
                <w:szCs w:val="22"/>
              </w:rPr>
              <w:t>Roche Slovensko, s.r.o.</w:t>
            </w:r>
          </w:p>
          <w:p w14:paraId="493583EF" w14:textId="77777777" w:rsidR="00F354DA" w:rsidRPr="000D65F2" w:rsidRDefault="009170DE" w:rsidP="001B06CD">
            <w:pPr>
              <w:tabs>
                <w:tab w:val="left" w:pos="567"/>
              </w:tabs>
              <w:rPr>
                <w:szCs w:val="22"/>
              </w:rPr>
            </w:pPr>
            <w:r w:rsidRPr="000D65F2">
              <w:rPr>
                <w:szCs w:val="22"/>
              </w:rPr>
              <w:t>Tel: +421 - 2 5263820</w:t>
            </w:r>
            <w:r w:rsidR="00956238" w:rsidRPr="000D65F2">
              <w:rPr>
                <w:szCs w:val="22"/>
              </w:rPr>
              <w:t>1</w:t>
            </w:r>
          </w:p>
        </w:tc>
      </w:tr>
      <w:tr w:rsidR="00F354DA" w:rsidRPr="000D65F2" w14:paraId="1850B734" w14:textId="77777777">
        <w:trPr>
          <w:cantSplit/>
        </w:trPr>
        <w:tc>
          <w:tcPr>
            <w:tcW w:w="4590" w:type="dxa"/>
          </w:tcPr>
          <w:p w14:paraId="6F0465D7" w14:textId="77777777" w:rsidR="00F354DA" w:rsidRPr="000D65F2" w:rsidRDefault="00F354DA" w:rsidP="001B06CD">
            <w:pPr>
              <w:tabs>
                <w:tab w:val="left" w:pos="567"/>
              </w:tabs>
              <w:rPr>
                <w:szCs w:val="22"/>
              </w:rPr>
            </w:pPr>
            <w:r w:rsidRPr="000D65F2">
              <w:rPr>
                <w:b/>
                <w:szCs w:val="22"/>
              </w:rPr>
              <w:t>Italia</w:t>
            </w:r>
          </w:p>
          <w:p w14:paraId="16C3E32B" w14:textId="77777777" w:rsidR="00F354DA" w:rsidRPr="000D65F2" w:rsidRDefault="00F354DA" w:rsidP="001B06CD">
            <w:pPr>
              <w:tabs>
                <w:tab w:val="left" w:pos="567"/>
              </w:tabs>
              <w:rPr>
                <w:szCs w:val="22"/>
              </w:rPr>
            </w:pPr>
            <w:r w:rsidRPr="000D65F2">
              <w:rPr>
                <w:szCs w:val="22"/>
              </w:rPr>
              <w:t>Roche S.p.A.</w:t>
            </w:r>
          </w:p>
          <w:p w14:paraId="73EE980C" w14:textId="77777777" w:rsidR="00F354DA" w:rsidRPr="000D65F2" w:rsidRDefault="00F354DA" w:rsidP="001B06CD">
            <w:pPr>
              <w:tabs>
                <w:tab w:val="left" w:pos="567"/>
              </w:tabs>
              <w:rPr>
                <w:szCs w:val="22"/>
              </w:rPr>
            </w:pPr>
            <w:r w:rsidRPr="000D65F2">
              <w:rPr>
                <w:szCs w:val="22"/>
              </w:rPr>
              <w:t>Tel: +39 - 039 2471</w:t>
            </w:r>
          </w:p>
          <w:p w14:paraId="234C03BD" w14:textId="77777777" w:rsidR="00665D5C" w:rsidRPr="000D65F2" w:rsidRDefault="00665D5C" w:rsidP="001B06CD">
            <w:pPr>
              <w:tabs>
                <w:tab w:val="left" w:pos="567"/>
              </w:tabs>
              <w:rPr>
                <w:szCs w:val="22"/>
              </w:rPr>
            </w:pPr>
          </w:p>
        </w:tc>
        <w:tc>
          <w:tcPr>
            <w:tcW w:w="4590" w:type="dxa"/>
          </w:tcPr>
          <w:p w14:paraId="36383B68" w14:textId="77777777" w:rsidR="009170DE" w:rsidRPr="000D65F2" w:rsidRDefault="009170DE" w:rsidP="001B06CD">
            <w:pPr>
              <w:tabs>
                <w:tab w:val="left" w:pos="567"/>
              </w:tabs>
              <w:rPr>
                <w:b/>
                <w:szCs w:val="22"/>
              </w:rPr>
            </w:pPr>
            <w:r w:rsidRPr="000D65F2">
              <w:rPr>
                <w:b/>
                <w:szCs w:val="22"/>
              </w:rPr>
              <w:t>Suomi/Finland</w:t>
            </w:r>
          </w:p>
          <w:p w14:paraId="264BE524" w14:textId="77777777" w:rsidR="009170DE" w:rsidRPr="000D65F2" w:rsidRDefault="009170DE" w:rsidP="001B06CD">
            <w:pPr>
              <w:tabs>
                <w:tab w:val="left" w:pos="567"/>
              </w:tabs>
              <w:rPr>
                <w:snapToGrid w:val="0"/>
                <w:szCs w:val="22"/>
              </w:rPr>
            </w:pPr>
            <w:r w:rsidRPr="000D65F2">
              <w:rPr>
                <w:szCs w:val="22"/>
              </w:rPr>
              <w:t>Roche Oy</w:t>
            </w:r>
            <w:r w:rsidRPr="000D65F2">
              <w:rPr>
                <w:snapToGrid w:val="0"/>
                <w:szCs w:val="22"/>
              </w:rPr>
              <w:t xml:space="preserve"> </w:t>
            </w:r>
          </w:p>
          <w:p w14:paraId="48A2602F" w14:textId="77777777" w:rsidR="00F354DA" w:rsidRPr="000D65F2" w:rsidRDefault="009170DE" w:rsidP="001B06CD">
            <w:pPr>
              <w:tabs>
                <w:tab w:val="left" w:pos="567"/>
              </w:tabs>
              <w:rPr>
                <w:szCs w:val="22"/>
              </w:rPr>
            </w:pPr>
            <w:r w:rsidRPr="000D65F2">
              <w:rPr>
                <w:szCs w:val="22"/>
              </w:rPr>
              <w:t>Puh/Tel: +358 (0) 10 554 500</w:t>
            </w:r>
          </w:p>
        </w:tc>
      </w:tr>
      <w:tr w:rsidR="00F354DA" w:rsidRPr="000D65F2" w14:paraId="304F506D" w14:textId="77777777">
        <w:trPr>
          <w:cantSplit/>
        </w:trPr>
        <w:tc>
          <w:tcPr>
            <w:tcW w:w="4590" w:type="dxa"/>
          </w:tcPr>
          <w:p w14:paraId="6B910E58" w14:textId="77777777" w:rsidR="00F354DA" w:rsidRPr="000D65F2" w:rsidRDefault="00F354DA" w:rsidP="001B06CD">
            <w:pPr>
              <w:tabs>
                <w:tab w:val="left" w:pos="567"/>
              </w:tabs>
              <w:rPr>
                <w:rFonts w:ascii="Arial" w:hAnsi="Arial"/>
                <w:szCs w:val="22"/>
                <w:lang w:eastAsia="en-US"/>
              </w:rPr>
            </w:pPr>
            <w:r w:rsidRPr="000D65F2">
              <w:rPr>
                <w:b/>
                <w:szCs w:val="22"/>
              </w:rPr>
              <w:lastRenderedPageBreak/>
              <w:t>Kύπρος</w:t>
            </w:r>
            <w:r w:rsidRPr="000D65F2">
              <w:rPr>
                <w:rFonts w:ascii="Arial" w:hAnsi="Arial"/>
                <w:szCs w:val="22"/>
                <w:lang w:eastAsia="en-US"/>
              </w:rPr>
              <w:t xml:space="preserve"> </w:t>
            </w:r>
          </w:p>
          <w:p w14:paraId="36E0389C" w14:textId="77777777" w:rsidR="00F354DA" w:rsidRPr="000D65F2" w:rsidRDefault="00F354DA" w:rsidP="001B06CD">
            <w:pPr>
              <w:tabs>
                <w:tab w:val="left" w:pos="567"/>
              </w:tabs>
              <w:rPr>
                <w:szCs w:val="22"/>
              </w:rPr>
            </w:pPr>
            <w:r w:rsidRPr="000D65F2">
              <w:rPr>
                <w:szCs w:val="22"/>
              </w:rPr>
              <w:t>Γ.Α.Σταμάτης &amp; Σια Λτδ.</w:t>
            </w:r>
          </w:p>
          <w:p w14:paraId="52E88F37" w14:textId="77777777" w:rsidR="00F354DA" w:rsidRPr="000D65F2" w:rsidRDefault="00F354DA" w:rsidP="001B06CD">
            <w:pPr>
              <w:tabs>
                <w:tab w:val="left" w:pos="567"/>
              </w:tabs>
              <w:rPr>
                <w:szCs w:val="22"/>
              </w:rPr>
            </w:pPr>
            <w:r w:rsidRPr="000D65F2">
              <w:rPr>
                <w:szCs w:val="22"/>
              </w:rPr>
              <w:t>Τηλ: +357 - 22 76 62 76</w:t>
            </w:r>
          </w:p>
          <w:p w14:paraId="3ECB02F4" w14:textId="77777777" w:rsidR="00F354DA" w:rsidRPr="000D65F2" w:rsidRDefault="00F354DA" w:rsidP="001B06CD">
            <w:pPr>
              <w:tabs>
                <w:tab w:val="left" w:pos="567"/>
              </w:tabs>
              <w:rPr>
                <w:b/>
                <w:szCs w:val="22"/>
              </w:rPr>
            </w:pPr>
          </w:p>
        </w:tc>
        <w:tc>
          <w:tcPr>
            <w:tcW w:w="4590" w:type="dxa"/>
          </w:tcPr>
          <w:p w14:paraId="0D3D198B" w14:textId="77777777" w:rsidR="009170DE" w:rsidRPr="000D65F2" w:rsidRDefault="009170DE" w:rsidP="001B06CD">
            <w:pPr>
              <w:tabs>
                <w:tab w:val="left" w:pos="567"/>
              </w:tabs>
              <w:rPr>
                <w:szCs w:val="22"/>
              </w:rPr>
            </w:pPr>
            <w:r w:rsidRPr="000D65F2">
              <w:rPr>
                <w:b/>
                <w:szCs w:val="22"/>
              </w:rPr>
              <w:t>Sverige</w:t>
            </w:r>
          </w:p>
          <w:p w14:paraId="7C09A73C" w14:textId="77777777" w:rsidR="009170DE" w:rsidRPr="000D65F2" w:rsidRDefault="009170DE" w:rsidP="001B06CD">
            <w:pPr>
              <w:tabs>
                <w:tab w:val="left" w:pos="567"/>
              </w:tabs>
              <w:rPr>
                <w:szCs w:val="22"/>
              </w:rPr>
            </w:pPr>
            <w:r w:rsidRPr="000D65F2">
              <w:rPr>
                <w:szCs w:val="22"/>
              </w:rPr>
              <w:t>Roche AB</w:t>
            </w:r>
          </w:p>
          <w:p w14:paraId="19619C6A" w14:textId="77777777" w:rsidR="009170DE" w:rsidRPr="000D65F2" w:rsidRDefault="009170DE" w:rsidP="001B06CD">
            <w:pPr>
              <w:tabs>
                <w:tab w:val="left" w:pos="567"/>
              </w:tabs>
              <w:rPr>
                <w:szCs w:val="22"/>
              </w:rPr>
            </w:pPr>
            <w:r w:rsidRPr="000D65F2">
              <w:rPr>
                <w:szCs w:val="22"/>
              </w:rPr>
              <w:t>Tel: +46 (0) 8 726 1200</w:t>
            </w:r>
          </w:p>
          <w:p w14:paraId="50BA4C79" w14:textId="77777777" w:rsidR="001D5CA8" w:rsidRPr="000D65F2" w:rsidRDefault="001D5CA8" w:rsidP="001B06CD">
            <w:pPr>
              <w:tabs>
                <w:tab w:val="left" w:pos="567"/>
              </w:tabs>
              <w:rPr>
                <w:szCs w:val="22"/>
              </w:rPr>
            </w:pPr>
          </w:p>
          <w:p w14:paraId="1614A01E" w14:textId="77777777" w:rsidR="00F354DA" w:rsidRPr="000D65F2" w:rsidRDefault="00F354DA" w:rsidP="001B06CD">
            <w:pPr>
              <w:tabs>
                <w:tab w:val="left" w:pos="567"/>
              </w:tabs>
              <w:rPr>
                <w:szCs w:val="22"/>
              </w:rPr>
            </w:pPr>
          </w:p>
        </w:tc>
      </w:tr>
      <w:tr w:rsidR="00F354DA" w:rsidRPr="000D65F2" w14:paraId="56665655" w14:textId="77777777">
        <w:trPr>
          <w:cantSplit/>
        </w:trPr>
        <w:tc>
          <w:tcPr>
            <w:tcW w:w="4590" w:type="dxa"/>
          </w:tcPr>
          <w:p w14:paraId="6DCD41E8" w14:textId="77777777" w:rsidR="00F354DA" w:rsidRPr="000D65F2" w:rsidRDefault="00F354DA" w:rsidP="001B06CD">
            <w:pPr>
              <w:tabs>
                <w:tab w:val="left" w:pos="567"/>
              </w:tabs>
              <w:rPr>
                <w:b/>
                <w:szCs w:val="22"/>
              </w:rPr>
            </w:pPr>
            <w:r w:rsidRPr="000D65F2">
              <w:rPr>
                <w:b/>
                <w:szCs w:val="22"/>
              </w:rPr>
              <w:t>Latvija</w:t>
            </w:r>
          </w:p>
          <w:p w14:paraId="76665917" w14:textId="77777777" w:rsidR="00F354DA" w:rsidRPr="000D65F2" w:rsidRDefault="00F354DA" w:rsidP="001B06CD">
            <w:pPr>
              <w:tabs>
                <w:tab w:val="left" w:pos="567"/>
              </w:tabs>
              <w:rPr>
                <w:szCs w:val="22"/>
              </w:rPr>
            </w:pPr>
            <w:r w:rsidRPr="000D65F2">
              <w:rPr>
                <w:szCs w:val="22"/>
              </w:rPr>
              <w:t>Roche Latvija SIA</w:t>
            </w:r>
          </w:p>
          <w:p w14:paraId="4F74B247" w14:textId="77777777" w:rsidR="00F354DA" w:rsidRPr="000D65F2" w:rsidRDefault="00F354DA" w:rsidP="001B06CD">
            <w:pPr>
              <w:tabs>
                <w:tab w:val="left" w:pos="567"/>
              </w:tabs>
              <w:rPr>
                <w:szCs w:val="22"/>
              </w:rPr>
            </w:pPr>
            <w:r w:rsidRPr="000D65F2">
              <w:rPr>
                <w:szCs w:val="22"/>
              </w:rPr>
              <w:t xml:space="preserve">Tel: +371 </w:t>
            </w:r>
            <w:r w:rsidR="000A362A" w:rsidRPr="000D65F2">
              <w:rPr>
                <w:szCs w:val="22"/>
              </w:rPr>
              <w:t>-</w:t>
            </w:r>
            <w:r w:rsidRPr="000D65F2">
              <w:rPr>
                <w:szCs w:val="22"/>
              </w:rPr>
              <w:t xml:space="preserve"> </w:t>
            </w:r>
            <w:r w:rsidR="000A362A" w:rsidRPr="000D65F2">
              <w:rPr>
                <w:szCs w:val="22"/>
              </w:rPr>
              <w:t xml:space="preserve">6 </w:t>
            </w:r>
            <w:r w:rsidRPr="000D65F2">
              <w:rPr>
                <w:szCs w:val="22"/>
              </w:rPr>
              <w:t>7039831</w:t>
            </w:r>
          </w:p>
          <w:p w14:paraId="4AE82F6D" w14:textId="77777777" w:rsidR="00F354DA" w:rsidRPr="000D65F2" w:rsidRDefault="00F354DA" w:rsidP="001B06CD">
            <w:pPr>
              <w:tabs>
                <w:tab w:val="left" w:pos="567"/>
              </w:tabs>
              <w:rPr>
                <w:szCs w:val="22"/>
              </w:rPr>
            </w:pPr>
          </w:p>
        </w:tc>
        <w:tc>
          <w:tcPr>
            <w:tcW w:w="4590" w:type="dxa"/>
          </w:tcPr>
          <w:p w14:paraId="48703613" w14:textId="77777777" w:rsidR="009170DE" w:rsidRPr="000D65F2" w:rsidRDefault="009170DE" w:rsidP="001B06CD">
            <w:pPr>
              <w:tabs>
                <w:tab w:val="left" w:pos="567"/>
              </w:tabs>
              <w:rPr>
                <w:b/>
                <w:szCs w:val="22"/>
              </w:rPr>
            </w:pPr>
            <w:r w:rsidRPr="000D65F2">
              <w:rPr>
                <w:b/>
                <w:szCs w:val="22"/>
              </w:rPr>
              <w:t>United Kingdom</w:t>
            </w:r>
            <w:r w:rsidR="0058466E" w:rsidRPr="000D65F2">
              <w:rPr>
                <w:b/>
                <w:szCs w:val="22"/>
              </w:rPr>
              <w:t xml:space="preserve"> (Northern Ireland)</w:t>
            </w:r>
          </w:p>
          <w:p w14:paraId="13D749B3" w14:textId="77777777" w:rsidR="009170DE" w:rsidRPr="000D65F2" w:rsidRDefault="009170DE" w:rsidP="001B06CD">
            <w:pPr>
              <w:tabs>
                <w:tab w:val="left" w:pos="567"/>
              </w:tabs>
              <w:rPr>
                <w:szCs w:val="22"/>
              </w:rPr>
            </w:pPr>
            <w:r w:rsidRPr="000D65F2">
              <w:rPr>
                <w:szCs w:val="22"/>
              </w:rPr>
              <w:t>Roche Products</w:t>
            </w:r>
            <w:r w:rsidR="0058466E" w:rsidRPr="000D65F2">
              <w:rPr>
                <w:szCs w:val="22"/>
              </w:rPr>
              <w:t xml:space="preserve"> (Ireland)</w:t>
            </w:r>
            <w:r w:rsidRPr="000D65F2">
              <w:rPr>
                <w:szCs w:val="22"/>
              </w:rPr>
              <w:t xml:space="preserve"> Ltd.</w:t>
            </w:r>
          </w:p>
          <w:p w14:paraId="453326DA" w14:textId="77777777" w:rsidR="00F354DA" w:rsidRPr="000D65F2" w:rsidRDefault="009170DE" w:rsidP="001B06CD">
            <w:pPr>
              <w:tabs>
                <w:tab w:val="left" w:pos="567"/>
              </w:tabs>
              <w:rPr>
                <w:szCs w:val="22"/>
              </w:rPr>
            </w:pPr>
            <w:r w:rsidRPr="000D65F2">
              <w:rPr>
                <w:szCs w:val="22"/>
              </w:rPr>
              <w:t>Tel: +44 (0) 1707 366000</w:t>
            </w:r>
          </w:p>
        </w:tc>
      </w:tr>
    </w:tbl>
    <w:p w14:paraId="2F0ACC41" w14:textId="77777777" w:rsidR="00F354DA" w:rsidRPr="000D65F2" w:rsidRDefault="00F354DA" w:rsidP="001B06CD">
      <w:pPr>
        <w:widowControl w:val="0"/>
        <w:tabs>
          <w:tab w:val="left" w:pos="1080"/>
        </w:tabs>
        <w:ind w:right="-2"/>
        <w:textAlignment w:val="baseline"/>
        <w:rPr>
          <w:szCs w:val="22"/>
        </w:rPr>
      </w:pPr>
    </w:p>
    <w:p w14:paraId="4C4A9721" w14:textId="77777777" w:rsidR="006C51D0" w:rsidRPr="000D65F2" w:rsidRDefault="00F354DA" w:rsidP="001B06CD">
      <w:pPr>
        <w:numPr>
          <w:ilvl w:val="12"/>
          <w:numId w:val="0"/>
        </w:numPr>
        <w:tabs>
          <w:tab w:val="left" w:pos="567"/>
        </w:tabs>
        <w:ind w:right="-2"/>
        <w:outlineLvl w:val="0"/>
        <w:rPr>
          <w:lang w:eastAsia="en-US"/>
        </w:rPr>
      </w:pPr>
      <w:r w:rsidRPr="000D65F2">
        <w:rPr>
          <w:b/>
          <w:szCs w:val="22"/>
        </w:rPr>
        <w:t xml:space="preserve">Dan il-fuljett kien </w:t>
      </w:r>
      <w:r w:rsidR="006C51D0" w:rsidRPr="000D65F2">
        <w:rPr>
          <w:b/>
          <w:szCs w:val="22"/>
        </w:rPr>
        <w:t xml:space="preserve">rivedut </w:t>
      </w:r>
      <w:r w:rsidRPr="000D65F2">
        <w:rPr>
          <w:b/>
          <w:szCs w:val="22"/>
        </w:rPr>
        <w:t xml:space="preserve">l-aħħar f’ </w:t>
      </w:r>
    </w:p>
    <w:p w14:paraId="6494ABB2" w14:textId="77777777" w:rsidR="00F354DA" w:rsidRPr="000D65F2" w:rsidRDefault="00F354DA" w:rsidP="001B06CD">
      <w:pPr>
        <w:widowControl w:val="0"/>
        <w:ind w:right="-2"/>
        <w:textAlignment w:val="baseline"/>
        <w:rPr>
          <w:b/>
          <w:szCs w:val="22"/>
        </w:rPr>
      </w:pPr>
      <w:r w:rsidRPr="000D65F2">
        <w:rPr>
          <w:b/>
          <w:szCs w:val="22"/>
        </w:rPr>
        <w:t xml:space="preserve"> </w:t>
      </w:r>
    </w:p>
    <w:p w14:paraId="368BBC48" w14:textId="77777777" w:rsidR="00521528" w:rsidRPr="000D65F2" w:rsidRDefault="00521528" w:rsidP="001B06CD">
      <w:pPr>
        <w:widowControl w:val="0"/>
        <w:ind w:right="-2"/>
        <w:textAlignment w:val="baseline"/>
        <w:rPr>
          <w:b/>
        </w:rPr>
      </w:pPr>
      <w:r w:rsidRPr="000D65F2">
        <w:rPr>
          <w:b/>
        </w:rPr>
        <w:t>Sorsi oħra ta’ informazzjoni</w:t>
      </w:r>
    </w:p>
    <w:p w14:paraId="29C2F039" w14:textId="77777777" w:rsidR="00521528" w:rsidRPr="000D65F2" w:rsidRDefault="00521528" w:rsidP="001B06CD">
      <w:pPr>
        <w:widowControl w:val="0"/>
        <w:ind w:right="-2"/>
        <w:textAlignment w:val="baseline"/>
        <w:rPr>
          <w:szCs w:val="22"/>
        </w:rPr>
      </w:pPr>
    </w:p>
    <w:p w14:paraId="36867AEC" w14:textId="77777777" w:rsidR="00092C14" w:rsidRPr="000D65F2" w:rsidRDefault="00F354DA" w:rsidP="001B06CD">
      <w:pPr>
        <w:rPr>
          <w:szCs w:val="22"/>
        </w:rPr>
      </w:pPr>
      <w:r w:rsidRPr="000D65F2">
        <w:rPr>
          <w:szCs w:val="22"/>
        </w:rPr>
        <w:t xml:space="preserve">Informazzjoni dettaljata dwar din il-mediċina tinsab fuq </w:t>
      </w:r>
      <w:r w:rsidR="008A752A" w:rsidRPr="000D65F2">
        <w:rPr>
          <w:szCs w:val="22"/>
          <w:lang w:bidi="mt-MT"/>
        </w:rPr>
        <w:t xml:space="preserve">is-sit </w:t>
      </w:r>
      <w:r w:rsidR="008A752A" w:rsidRPr="000D65F2">
        <w:rPr>
          <w:szCs w:val="22"/>
        </w:rPr>
        <w:t>elettroniku</w:t>
      </w:r>
      <w:r w:rsidR="008A752A" w:rsidRPr="000D65F2">
        <w:rPr>
          <w:szCs w:val="22"/>
          <w:lang w:bidi="mt-MT"/>
        </w:rPr>
        <w:t xml:space="preserve"> ta</w:t>
      </w:r>
      <w:r w:rsidRPr="000D65F2">
        <w:rPr>
          <w:szCs w:val="22"/>
        </w:rPr>
        <w:t xml:space="preserve">l-Aġenzija </w:t>
      </w:r>
      <w:r w:rsidR="008A752A" w:rsidRPr="000D65F2">
        <w:rPr>
          <w:szCs w:val="22"/>
          <w:lang w:bidi="mt-MT"/>
        </w:rPr>
        <w:t>Ewropea</w:t>
      </w:r>
      <w:r w:rsidR="008A752A" w:rsidRPr="000D65F2">
        <w:rPr>
          <w:szCs w:val="22"/>
        </w:rPr>
        <w:t xml:space="preserve"> għall</w:t>
      </w:r>
      <w:r w:rsidRPr="000D65F2">
        <w:rPr>
          <w:szCs w:val="22"/>
        </w:rPr>
        <w:t>-Mediċini</w:t>
      </w:r>
      <w:r w:rsidR="00CA06FE" w:rsidRPr="000D65F2">
        <w:rPr>
          <w:szCs w:val="22"/>
        </w:rPr>
        <w:t>:</w:t>
      </w:r>
      <w:r w:rsidRPr="000D65F2">
        <w:rPr>
          <w:szCs w:val="22"/>
        </w:rPr>
        <w:t xml:space="preserve"> </w:t>
      </w:r>
      <w:hyperlink r:id="rId28" w:history="1">
        <w:r w:rsidR="00E82355" w:rsidRPr="000D65F2">
          <w:rPr>
            <w:rStyle w:val="Hyperlink"/>
            <w:szCs w:val="22"/>
          </w:rPr>
          <w:t>http://www.ema.europa.eu</w:t>
        </w:r>
      </w:hyperlink>
    </w:p>
    <w:p w14:paraId="60267CC2" w14:textId="77777777" w:rsidR="00F354DA" w:rsidRPr="000D65F2" w:rsidRDefault="00D23B75" w:rsidP="007F73C7">
      <w:pPr>
        <w:widowControl w:val="0"/>
        <w:tabs>
          <w:tab w:val="left" w:pos="540"/>
        </w:tabs>
        <w:ind w:right="-2"/>
        <w:jc w:val="center"/>
        <w:textAlignment w:val="baseline"/>
        <w:rPr>
          <w:b/>
          <w:szCs w:val="22"/>
        </w:rPr>
      </w:pPr>
      <w:r w:rsidRPr="000D65F2">
        <w:rPr>
          <w:b/>
          <w:szCs w:val="22"/>
        </w:rPr>
        <w:br w:type="page"/>
      </w:r>
      <w:r w:rsidR="009246AE" w:rsidRPr="000D65F2">
        <w:rPr>
          <w:b/>
          <w:szCs w:val="22"/>
        </w:rPr>
        <w:lastRenderedPageBreak/>
        <w:t>Fuljett ta’ tagħrif: Informazzjoni għall-</w:t>
      </w:r>
      <w:r w:rsidR="0058466E" w:rsidRPr="000D65F2">
        <w:rPr>
          <w:b/>
          <w:szCs w:val="22"/>
        </w:rPr>
        <w:t>pazjent</w:t>
      </w:r>
    </w:p>
    <w:p w14:paraId="3F8D1430" w14:textId="77777777" w:rsidR="002E70E1" w:rsidRPr="000D65F2" w:rsidRDefault="002E70E1" w:rsidP="001B06CD">
      <w:pPr>
        <w:jc w:val="center"/>
        <w:rPr>
          <w:szCs w:val="22"/>
        </w:rPr>
      </w:pPr>
    </w:p>
    <w:p w14:paraId="224C5CFE" w14:textId="77777777" w:rsidR="00F354DA" w:rsidRPr="000D65F2" w:rsidRDefault="00F354DA" w:rsidP="001B06CD">
      <w:pPr>
        <w:jc w:val="center"/>
        <w:outlineLvl w:val="0"/>
        <w:rPr>
          <w:b/>
          <w:szCs w:val="22"/>
        </w:rPr>
      </w:pPr>
      <w:r w:rsidRPr="000D65F2">
        <w:rPr>
          <w:b/>
          <w:szCs w:val="22"/>
        </w:rPr>
        <w:t xml:space="preserve">Pilloli </w:t>
      </w:r>
      <w:r w:rsidR="001B424E" w:rsidRPr="000D65F2">
        <w:rPr>
          <w:b/>
          <w:szCs w:val="22"/>
        </w:rPr>
        <w:t xml:space="preserve">miksija b’rita </w:t>
      </w:r>
      <w:r w:rsidRPr="000D65F2">
        <w:rPr>
          <w:b/>
          <w:szCs w:val="22"/>
        </w:rPr>
        <w:t>CellCept 500</w:t>
      </w:r>
      <w:r w:rsidR="005F7F42" w:rsidRPr="000D65F2">
        <w:rPr>
          <w:b/>
          <w:szCs w:val="22"/>
        </w:rPr>
        <w:t> </w:t>
      </w:r>
      <w:r w:rsidRPr="000D65F2">
        <w:rPr>
          <w:b/>
          <w:szCs w:val="22"/>
        </w:rPr>
        <w:t>mg</w:t>
      </w:r>
    </w:p>
    <w:p w14:paraId="669830CC" w14:textId="77777777" w:rsidR="00F354DA" w:rsidRPr="000D65F2" w:rsidRDefault="00F354DA" w:rsidP="001B06CD">
      <w:pPr>
        <w:widowControl w:val="0"/>
        <w:tabs>
          <w:tab w:val="left" w:pos="540"/>
        </w:tabs>
        <w:ind w:right="-2"/>
        <w:jc w:val="center"/>
        <w:textAlignment w:val="baseline"/>
        <w:rPr>
          <w:szCs w:val="22"/>
        </w:rPr>
      </w:pPr>
      <w:r w:rsidRPr="000D65F2">
        <w:rPr>
          <w:szCs w:val="22"/>
        </w:rPr>
        <w:t>mycophenolate mofetil</w:t>
      </w:r>
    </w:p>
    <w:p w14:paraId="7794E89C" w14:textId="77777777" w:rsidR="00814559" w:rsidRPr="000D65F2" w:rsidRDefault="00814559" w:rsidP="001B06CD">
      <w:pPr>
        <w:tabs>
          <w:tab w:val="left" w:pos="567"/>
        </w:tabs>
        <w:jc w:val="center"/>
        <w:rPr>
          <w:b/>
          <w:lang w:eastAsia="en-US"/>
        </w:rPr>
      </w:pPr>
    </w:p>
    <w:p w14:paraId="26AC9518" w14:textId="77777777" w:rsidR="004C63D1" w:rsidRPr="000D65F2" w:rsidRDefault="004C63D1" w:rsidP="001B06CD">
      <w:pPr>
        <w:widowControl w:val="0"/>
        <w:tabs>
          <w:tab w:val="left" w:pos="540"/>
        </w:tabs>
        <w:ind w:right="-2"/>
        <w:textAlignment w:val="baseline"/>
        <w:rPr>
          <w:szCs w:val="22"/>
        </w:rPr>
      </w:pPr>
      <w:r w:rsidRPr="000D65F2">
        <w:rPr>
          <w:b/>
          <w:szCs w:val="22"/>
        </w:rPr>
        <w:t xml:space="preserve">Aqra sew dan il-fuljett kollu qabel tibda </w:t>
      </w:r>
      <w:r w:rsidR="008075D4" w:rsidRPr="000D65F2">
        <w:rPr>
          <w:b/>
          <w:szCs w:val="22"/>
        </w:rPr>
        <w:t xml:space="preserve">tieħu </w:t>
      </w:r>
      <w:r w:rsidRPr="000D65F2">
        <w:rPr>
          <w:b/>
          <w:szCs w:val="22"/>
        </w:rPr>
        <w:t>din il-mediċina peress li fih informazzjoni importanti għalik</w:t>
      </w:r>
      <w:r w:rsidRPr="000D65F2">
        <w:rPr>
          <w:szCs w:val="22"/>
        </w:rPr>
        <w:t xml:space="preserve">. </w:t>
      </w:r>
    </w:p>
    <w:p w14:paraId="45E08D44" w14:textId="77777777" w:rsidR="004C63D1" w:rsidRPr="000D65F2" w:rsidRDefault="004C63D1" w:rsidP="001B06CD">
      <w:pPr>
        <w:widowControl w:val="0"/>
        <w:tabs>
          <w:tab w:val="left" w:pos="540"/>
        </w:tabs>
        <w:ind w:right="-2"/>
        <w:textAlignment w:val="baseline"/>
        <w:rPr>
          <w:szCs w:val="22"/>
        </w:rPr>
      </w:pPr>
    </w:p>
    <w:p w14:paraId="5298317C" w14:textId="77777777" w:rsidR="004C63D1" w:rsidRPr="000D65F2" w:rsidRDefault="00095129" w:rsidP="00095129">
      <w:pPr>
        <w:ind w:left="567" w:hanging="567"/>
        <w:rPr>
          <w:szCs w:val="22"/>
        </w:rPr>
      </w:pPr>
      <w:r w:rsidRPr="000D65F2">
        <w:rPr>
          <w:szCs w:val="22"/>
        </w:rPr>
        <w:sym w:font="Symbol" w:char="F0B7"/>
      </w:r>
      <w:r w:rsidRPr="000D65F2">
        <w:rPr>
          <w:szCs w:val="22"/>
        </w:rPr>
        <w:tab/>
      </w:r>
      <w:r w:rsidR="004C63D1" w:rsidRPr="000D65F2">
        <w:rPr>
          <w:szCs w:val="22"/>
        </w:rPr>
        <w:t>Żomm dan il-fuljett. Jista’ jkollok bżonn terġa</w:t>
      </w:r>
      <w:r w:rsidR="00D31E69" w:rsidRPr="000D65F2">
        <w:rPr>
          <w:szCs w:val="22"/>
        </w:rPr>
        <w:t>’</w:t>
      </w:r>
      <w:r w:rsidR="004C63D1" w:rsidRPr="000D65F2">
        <w:rPr>
          <w:szCs w:val="22"/>
        </w:rPr>
        <w:t xml:space="preserve"> taqrah.</w:t>
      </w:r>
    </w:p>
    <w:p w14:paraId="33AF3C56" w14:textId="77777777" w:rsidR="004C63D1" w:rsidRPr="000D65F2" w:rsidRDefault="00095129" w:rsidP="00095129">
      <w:pPr>
        <w:ind w:left="567" w:hanging="567"/>
        <w:rPr>
          <w:szCs w:val="22"/>
        </w:rPr>
      </w:pPr>
      <w:r w:rsidRPr="000D65F2">
        <w:rPr>
          <w:szCs w:val="22"/>
        </w:rPr>
        <w:sym w:font="Symbol" w:char="F0B7"/>
      </w:r>
      <w:r w:rsidRPr="000D65F2">
        <w:rPr>
          <w:szCs w:val="22"/>
        </w:rPr>
        <w:tab/>
      </w:r>
      <w:r w:rsidR="004C63D1" w:rsidRPr="000D65F2">
        <w:rPr>
          <w:szCs w:val="22"/>
        </w:rPr>
        <w:t>Jekk ikollok aktar mistoqsijiet, staqsi lit-tabib jew lill-ispiżjar tiegħek.</w:t>
      </w:r>
    </w:p>
    <w:p w14:paraId="64AA845C" w14:textId="77777777" w:rsidR="004C63D1" w:rsidRPr="000D65F2" w:rsidRDefault="00095129" w:rsidP="00095129">
      <w:pPr>
        <w:ind w:left="567" w:hanging="567"/>
        <w:rPr>
          <w:b/>
          <w:szCs w:val="22"/>
        </w:rPr>
      </w:pPr>
      <w:r w:rsidRPr="000D65F2">
        <w:rPr>
          <w:szCs w:val="22"/>
        </w:rPr>
        <w:sym w:font="Symbol" w:char="F0B7"/>
      </w:r>
      <w:r w:rsidRPr="000D65F2">
        <w:rPr>
          <w:szCs w:val="22"/>
        </w:rPr>
        <w:tab/>
      </w:r>
      <w:r w:rsidR="004C63D1" w:rsidRPr="000D65F2">
        <w:rPr>
          <w:szCs w:val="22"/>
        </w:rPr>
        <w:t xml:space="preserve">Din il-mediċina ġiet mogħtija lilek biss. M’għandekx tgħaddiha lil persuni oħra. Tista’ tagħmlilhom il-ħsara </w:t>
      </w:r>
      <w:r w:rsidR="008075D4" w:rsidRPr="000D65F2">
        <w:rPr>
          <w:szCs w:val="22"/>
        </w:rPr>
        <w:t xml:space="preserve">anke </w:t>
      </w:r>
      <w:r w:rsidR="004C63D1" w:rsidRPr="000D65F2">
        <w:rPr>
          <w:szCs w:val="22"/>
        </w:rPr>
        <w:t xml:space="preserve">jekk </w:t>
      </w:r>
      <w:r w:rsidR="008075D4" w:rsidRPr="000D65F2">
        <w:rPr>
          <w:szCs w:val="22"/>
          <w:lang w:bidi="mt-MT"/>
        </w:rPr>
        <w:t>għandhom</w:t>
      </w:r>
      <w:r w:rsidR="004C63D1" w:rsidRPr="000D65F2">
        <w:rPr>
          <w:szCs w:val="22"/>
        </w:rPr>
        <w:t xml:space="preserve"> l-istess sinjali ta’ mard bħal tiegħek. </w:t>
      </w:r>
    </w:p>
    <w:p w14:paraId="7CA4A472" w14:textId="77777777" w:rsidR="004C63D1" w:rsidRPr="000D65F2" w:rsidRDefault="00095129" w:rsidP="00095129">
      <w:pPr>
        <w:ind w:left="567" w:hanging="567"/>
        <w:rPr>
          <w:b/>
          <w:szCs w:val="22"/>
        </w:rPr>
      </w:pPr>
      <w:r w:rsidRPr="000D65F2">
        <w:rPr>
          <w:szCs w:val="22"/>
        </w:rPr>
        <w:sym w:font="Symbol" w:char="F0B7"/>
      </w:r>
      <w:r w:rsidRPr="000D65F2">
        <w:rPr>
          <w:szCs w:val="22"/>
        </w:rPr>
        <w:tab/>
      </w:r>
      <w:r w:rsidR="004C63D1" w:rsidRPr="000D65F2">
        <w:rPr>
          <w:szCs w:val="22"/>
        </w:rPr>
        <w:t xml:space="preserve">Jekk ikollok xi effett sekondarju kellem lit-tabib jew lill-ispiżjar tiegħek. Dan jinkludi xi effett sekondarju possibbli li mhuwiex elenkat f’dan il-fuljett. </w:t>
      </w:r>
      <w:r w:rsidR="004C63D1" w:rsidRPr="000D65F2">
        <w:rPr>
          <w:snapToGrid w:val="0"/>
          <w:szCs w:val="22"/>
        </w:rPr>
        <w:t>Ara sezzjoni</w:t>
      </w:r>
      <w:r w:rsidR="008075D4" w:rsidRPr="000D65F2">
        <w:rPr>
          <w:snapToGrid w:val="0"/>
          <w:szCs w:val="22"/>
        </w:rPr>
        <w:t> </w:t>
      </w:r>
      <w:r w:rsidR="004C63D1" w:rsidRPr="000D65F2">
        <w:rPr>
          <w:snapToGrid w:val="0"/>
          <w:szCs w:val="22"/>
        </w:rPr>
        <w:t>4.</w:t>
      </w:r>
    </w:p>
    <w:p w14:paraId="5345A040" w14:textId="77777777" w:rsidR="004C63D1" w:rsidRPr="000D65F2" w:rsidRDefault="004C63D1" w:rsidP="001B06CD">
      <w:pPr>
        <w:numPr>
          <w:ilvl w:val="12"/>
          <w:numId w:val="0"/>
        </w:numPr>
        <w:ind w:right="-2"/>
        <w:rPr>
          <w:szCs w:val="22"/>
        </w:rPr>
      </w:pPr>
    </w:p>
    <w:p w14:paraId="31219463" w14:textId="77777777" w:rsidR="004C63D1" w:rsidRPr="000D65F2" w:rsidRDefault="004C63D1" w:rsidP="001B06CD">
      <w:pPr>
        <w:widowControl w:val="0"/>
        <w:textAlignment w:val="baseline"/>
        <w:outlineLvl w:val="0"/>
        <w:rPr>
          <w:szCs w:val="22"/>
        </w:rPr>
      </w:pPr>
      <w:r w:rsidRPr="000D65F2">
        <w:rPr>
          <w:b/>
          <w:szCs w:val="22"/>
        </w:rPr>
        <w:t>F</w:t>
      </w:r>
      <w:r w:rsidR="008075D4" w:rsidRPr="000D65F2">
        <w:rPr>
          <w:b/>
          <w:szCs w:val="22"/>
        </w:rPr>
        <w:t>’</w:t>
      </w:r>
      <w:r w:rsidRPr="000D65F2">
        <w:rPr>
          <w:b/>
          <w:szCs w:val="22"/>
        </w:rPr>
        <w:t>dan il-fuljett:</w:t>
      </w:r>
      <w:r w:rsidRPr="000D65F2">
        <w:rPr>
          <w:szCs w:val="22"/>
        </w:rPr>
        <w:t xml:space="preserve"> </w:t>
      </w:r>
    </w:p>
    <w:p w14:paraId="70466B56" w14:textId="77777777" w:rsidR="004C63D1" w:rsidRPr="000D65F2" w:rsidRDefault="004C63D1" w:rsidP="001B06CD">
      <w:pPr>
        <w:widowControl w:val="0"/>
        <w:textAlignment w:val="baseline"/>
        <w:rPr>
          <w:szCs w:val="22"/>
        </w:rPr>
      </w:pPr>
    </w:p>
    <w:p w14:paraId="5890A61F" w14:textId="77777777" w:rsidR="004C63D1" w:rsidRPr="000D65F2" w:rsidRDefault="004C63D1" w:rsidP="001B06CD">
      <w:pPr>
        <w:widowControl w:val="0"/>
        <w:tabs>
          <w:tab w:val="left" w:pos="567"/>
        </w:tabs>
        <w:ind w:left="567" w:hanging="567"/>
        <w:textAlignment w:val="baseline"/>
        <w:rPr>
          <w:szCs w:val="22"/>
        </w:rPr>
      </w:pPr>
      <w:r w:rsidRPr="000D65F2">
        <w:rPr>
          <w:szCs w:val="22"/>
        </w:rPr>
        <w:t>1.</w:t>
      </w:r>
      <w:r w:rsidRPr="000D65F2">
        <w:rPr>
          <w:szCs w:val="22"/>
        </w:rPr>
        <w:tab/>
        <w:t>X</w:t>
      </w:r>
      <w:r w:rsidR="008075D4" w:rsidRPr="000D65F2">
        <w:rPr>
          <w:szCs w:val="22"/>
        </w:rPr>
        <w:t>’</w:t>
      </w:r>
      <w:r w:rsidRPr="000D65F2">
        <w:rPr>
          <w:szCs w:val="22"/>
        </w:rPr>
        <w:t>inhu CellCept u għalxiex jintuża</w:t>
      </w:r>
    </w:p>
    <w:p w14:paraId="4041D20C" w14:textId="77777777" w:rsidR="004C63D1" w:rsidRPr="000D65F2" w:rsidRDefault="004C63D1" w:rsidP="001B06CD">
      <w:pPr>
        <w:widowControl w:val="0"/>
        <w:tabs>
          <w:tab w:val="left" w:pos="567"/>
        </w:tabs>
        <w:ind w:left="567" w:hanging="567"/>
        <w:textAlignment w:val="baseline"/>
        <w:rPr>
          <w:szCs w:val="22"/>
        </w:rPr>
      </w:pPr>
      <w:r w:rsidRPr="000D65F2">
        <w:rPr>
          <w:szCs w:val="22"/>
        </w:rPr>
        <w:t>2.</w:t>
      </w:r>
      <w:r w:rsidRPr="000D65F2">
        <w:rPr>
          <w:szCs w:val="22"/>
        </w:rPr>
        <w:tab/>
      </w:r>
      <w:r w:rsidRPr="000D65F2">
        <w:rPr>
          <w:snapToGrid w:val="0"/>
          <w:szCs w:val="22"/>
        </w:rPr>
        <w:t>X’għandek tkun taf qabel</w:t>
      </w:r>
      <w:r w:rsidRPr="000D65F2">
        <w:rPr>
          <w:szCs w:val="22"/>
        </w:rPr>
        <w:t xml:space="preserve"> ma tieħu CellCept</w:t>
      </w:r>
    </w:p>
    <w:p w14:paraId="3823E795" w14:textId="77777777" w:rsidR="004C63D1" w:rsidRPr="000D65F2" w:rsidRDefault="004C63D1" w:rsidP="001B06CD">
      <w:pPr>
        <w:widowControl w:val="0"/>
        <w:tabs>
          <w:tab w:val="left" w:pos="567"/>
        </w:tabs>
        <w:ind w:left="567" w:hanging="567"/>
        <w:textAlignment w:val="baseline"/>
        <w:rPr>
          <w:szCs w:val="22"/>
        </w:rPr>
      </w:pPr>
      <w:r w:rsidRPr="000D65F2">
        <w:rPr>
          <w:szCs w:val="22"/>
        </w:rPr>
        <w:t>3.</w:t>
      </w:r>
      <w:r w:rsidRPr="000D65F2">
        <w:rPr>
          <w:szCs w:val="22"/>
        </w:rPr>
        <w:tab/>
        <w:t>Kif għandek tieħu CellCept</w:t>
      </w:r>
    </w:p>
    <w:p w14:paraId="54781512" w14:textId="77777777" w:rsidR="004C63D1" w:rsidRPr="000D65F2" w:rsidRDefault="004C63D1" w:rsidP="001B06CD">
      <w:pPr>
        <w:widowControl w:val="0"/>
        <w:tabs>
          <w:tab w:val="left" w:pos="0"/>
        </w:tabs>
        <w:textAlignment w:val="baseline"/>
        <w:rPr>
          <w:snapToGrid w:val="0"/>
          <w:szCs w:val="22"/>
        </w:rPr>
      </w:pPr>
      <w:r w:rsidRPr="000D65F2">
        <w:rPr>
          <w:szCs w:val="22"/>
        </w:rPr>
        <w:t>4.</w:t>
      </w:r>
      <w:r w:rsidRPr="000D65F2">
        <w:rPr>
          <w:szCs w:val="22"/>
        </w:rPr>
        <w:tab/>
        <w:t xml:space="preserve">Effetti sekondarji </w:t>
      </w:r>
      <w:r w:rsidRPr="000D65F2">
        <w:rPr>
          <w:snapToGrid w:val="0"/>
          <w:szCs w:val="22"/>
        </w:rPr>
        <w:t>possibbli</w:t>
      </w:r>
    </w:p>
    <w:p w14:paraId="1DCD3A7E" w14:textId="77777777" w:rsidR="004C63D1" w:rsidRPr="000D65F2" w:rsidRDefault="004C63D1" w:rsidP="001B06CD">
      <w:pPr>
        <w:widowControl w:val="0"/>
        <w:tabs>
          <w:tab w:val="left" w:pos="0"/>
        </w:tabs>
        <w:textAlignment w:val="baseline"/>
        <w:rPr>
          <w:szCs w:val="22"/>
        </w:rPr>
      </w:pPr>
      <w:r w:rsidRPr="000D65F2">
        <w:rPr>
          <w:szCs w:val="22"/>
        </w:rPr>
        <w:t>5.</w:t>
      </w:r>
      <w:r w:rsidRPr="000D65F2">
        <w:rPr>
          <w:szCs w:val="22"/>
        </w:rPr>
        <w:tab/>
        <w:t>Kif taħżen CellCept</w:t>
      </w:r>
    </w:p>
    <w:p w14:paraId="6549BD47" w14:textId="77777777" w:rsidR="004C63D1" w:rsidRPr="000D65F2" w:rsidRDefault="004C63D1" w:rsidP="001B06CD">
      <w:pPr>
        <w:widowControl w:val="0"/>
        <w:tabs>
          <w:tab w:val="left" w:pos="0"/>
        </w:tabs>
        <w:textAlignment w:val="baseline"/>
        <w:rPr>
          <w:szCs w:val="22"/>
        </w:rPr>
      </w:pPr>
      <w:r w:rsidRPr="000D65F2">
        <w:rPr>
          <w:szCs w:val="22"/>
        </w:rPr>
        <w:t>6.</w:t>
      </w:r>
      <w:r w:rsidRPr="000D65F2">
        <w:rPr>
          <w:szCs w:val="22"/>
        </w:rPr>
        <w:tab/>
        <w:t>Kontenut tal-pakkett u informazzjoni oħra</w:t>
      </w:r>
    </w:p>
    <w:p w14:paraId="58EF2DE6" w14:textId="77777777" w:rsidR="004C63D1" w:rsidRPr="000D65F2" w:rsidRDefault="004C63D1" w:rsidP="001B06CD">
      <w:pPr>
        <w:widowControl w:val="0"/>
        <w:textAlignment w:val="baseline"/>
        <w:rPr>
          <w:szCs w:val="22"/>
        </w:rPr>
      </w:pPr>
    </w:p>
    <w:p w14:paraId="6AC0B9FA" w14:textId="77777777" w:rsidR="004C63D1" w:rsidRPr="000D65F2" w:rsidRDefault="004C63D1" w:rsidP="001B06CD">
      <w:pPr>
        <w:widowControl w:val="0"/>
        <w:textAlignment w:val="baseline"/>
        <w:rPr>
          <w:szCs w:val="22"/>
        </w:rPr>
      </w:pPr>
    </w:p>
    <w:p w14:paraId="7EAB9B76" w14:textId="77777777" w:rsidR="004C63D1" w:rsidRPr="000D65F2" w:rsidRDefault="004C63D1" w:rsidP="001B06CD">
      <w:pPr>
        <w:widowControl w:val="0"/>
        <w:ind w:left="567" w:hanging="567"/>
        <w:textAlignment w:val="baseline"/>
        <w:rPr>
          <w:b/>
          <w:szCs w:val="22"/>
        </w:rPr>
      </w:pPr>
      <w:r w:rsidRPr="000D65F2">
        <w:rPr>
          <w:b/>
          <w:szCs w:val="22"/>
        </w:rPr>
        <w:t>1.</w:t>
      </w:r>
      <w:r w:rsidRPr="000D65F2">
        <w:rPr>
          <w:b/>
          <w:szCs w:val="22"/>
        </w:rPr>
        <w:tab/>
        <w:t>X’inhu CellCept u għalxiex jintuża</w:t>
      </w:r>
    </w:p>
    <w:p w14:paraId="1877F06F" w14:textId="77777777" w:rsidR="004C63D1" w:rsidRPr="000D65F2" w:rsidRDefault="004C63D1" w:rsidP="00FC5D4E">
      <w:pPr>
        <w:widowControl w:val="0"/>
        <w:ind w:left="709" w:hanging="709"/>
        <w:textAlignment w:val="baseline"/>
        <w:rPr>
          <w:szCs w:val="22"/>
        </w:rPr>
      </w:pPr>
    </w:p>
    <w:p w14:paraId="4C4FA1D3" w14:textId="21D65A1B" w:rsidR="004C63D1" w:rsidRPr="000D65F2" w:rsidRDefault="004C63D1" w:rsidP="00FC5D4E">
      <w:pPr>
        <w:widowControl w:val="0"/>
        <w:ind w:left="709" w:hanging="709"/>
        <w:textAlignment w:val="baseline"/>
        <w:rPr>
          <w:szCs w:val="22"/>
        </w:rPr>
      </w:pPr>
      <w:r w:rsidRPr="000D65F2">
        <w:rPr>
          <w:szCs w:val="22"/>
        </w:rPr>
        <w:t>CellCept fih mycophenolate mofetil</w:t>
      </w:r>
      <w:r w:rsidR="000A3D07" w:rsidRPr="000D65F2">
        <w:rPr>
          <w:szCs w:val="22"/>
        </w:rPr>
        <w:t>:</w:t>
      </w:r>
    </w:p>
    <w:p w14:paraId="25FFEAC7" w14:textId="77777777" w:rsidR="004C63D1" w:rsidRPr="000D65F2" w:rsidRDefault="00F15750" w:rsidP="00FC5D4E">
      <w:pPr>
        <w:tabs>
          <w:tab w:val="left" w:pos="851"/>
        </w:tabs>
        <w:ind w:left="709" w:hanging="709"/>
        <w:rPr>
          <w:szCs w:val="22"/>
        </w:rPr>
      </w:pPr>
      <w:r w:rsidRPr="000D65F2">
        <w:rPr>
          <w:szCs w:val="22"/>
        </w:rPr>
        <w:sym w:font="Symbol" w:char="F0B7"/>
      </w:r>
      <w:r w:rsidRPr="000D65F2">
        <w:rPr>
          <w:szCs w:val="22"/>
        </w:rPr>
        <w:tab/>
      </w:r>
      <w:r w:rsidR="004C63D1" w:rsidRPr="000D65F2">
        <w:rPr>
          <w:szCs w:val="22"/>
        </w:rPr>
        <w:t>Dan jagħmel parti minn grupp ta’ mediċini msejħa “immunosoppressanti”.</w:t>
      </w:r>
    </w:p>
    <w:p w14:paraId="65DEA6F0" w14:textId="692836EF" w:rsidR="004C63D1" w:rsidRPr="000D65F2" w:rsidRDefault="004C63D1" w:rsidP="00FC5D4E">
      <w:pPr>
        <w:widowControl w:val="0"/>
        <w:ind w:left="709" w:hanging="709"/>
        <w:textAlignment w:val="baseline"/>
        <w:rPr>
          <w:szCs w:val="22"/>
        </w:rPr>
      </w:pPr>
      <w:r w:rsidRPr="000D65F2">
        <w:rPr>
          <w:szCs w:val="22"/>
        </w:rPr>
        <w:t>CellCept jintuża biex ma jħallix lill-ġisem jiċħad organu trapjantat</w:t>
      </w:r>
      <w:r w:rsidR="000A3D07" w:rsidRPr="000D65F2">
        <w:rPr>
          <w:szCs w:val="22"/>
        </w:rPr>
        <w:t xml:space="preserve"> fl-adulti u t-tfal:</w:t>
      </w:r>
    </w:p>
    <w:p w14:paraId="29B72C71" w14:textId="77777777" w:rsidR="004C63D1" w:rsidRPr="000D65F2" w:rsidRDefault="00F15750" w:rsidP="00FC5D4E">
      <w:pPr>
        <w:tabs>
          <w:tab w:val="left" w:pos="851"/>
        </w:tabs>
        <w:ind w:left="709" w:hanging="709"/>
        <w:rPr>
          <w:szCs w:val="22"/>
        </w:rPr>
      </w:pPr>
      <w:r w:rsidRPr="000D65F2">
        <w:rPr>
          <w:szCs w:val="22"/>
        </w:rPr>
        <w:sym w:font="Symbol" w:char="F0B7"/>
      </w:r>
      <w:r w:rsidRPr="000D65F2">
        <w:rPr>
          <w:szCs w:val="22"/>
        </w:rPr>
        <w:tab/>
      </w:r>
      <w:r w:rsidR="004C63D1" w:rsidRPr="000D65F2">
        <w:rPr>
          <w:szCs w:val="22"/>
        </w:rPr>
        <w:t xml:space="preserve">Kilwa, qalb jew fwied. </w:t>
      </w:r>
    </w:p>
    <w:p w14:paraId="7330AA10" w14:textId="77777777" w:rsidR="004C63D1" w:rsidRPr="000D65F2" w:rsidRDefault="004C63D1" w:rsidP="00FC5D4E">
      <w:pPr>
        <w:widowControl w:val="0"/>
        <w:ind w:left="709" w:hanging="709"/>
        <w:textAlignment w:val="baseline"/>
        <w:rPr>
          <w:szCs w:val="22"/>
        </w:rPr>
      </w:pPr>
      <w:r w:rsidRPr="000D65F2">
        <w:rPr>
          <w:szCs w:val="22"/>
        </w:rPr>
        <w:t>CellCept għandu jintuża flimkien ma</w:t>
      </w:r>
      <w:r w:rsidR="00FC5D4E" w:rsidRPr="000D65F2">
        <w:rPr>
          <w:szCs w:val="22"/>
        </w:rPr>
        <w:t>’</w:t>
      </w:r>
      <w:r w:rsidRPr="000D65F2">
        <w:rPr>
          <w:szCs w:val="22"/>
        </w:rPr>
        <w:t xml:space="preserve"> mediċini oħra:</w:t>
      </w:r>
    </w:p>
    <w:p w14:paraId="2CF91ECD" w14:textId="77777777" w:rsidR="004C63D1" w:rsidRPr="000D65F2" w:rsidRDefault="004A0432" w:rsidP="00FC5D4E">
      <w:pPr>
        <w:tabs>
          <w:tab w:val="left" w:pos="851"/>
        </w:tabs>
        <w:ind w:left="709" w:hanging="709"/>
        <w:rPr>
          <w:szCs w:val="22"/>
        </w:rPr>
      </w:pPr>
      <w:r w:rsidRPr="000D65F2">
        <w:rPr>
          <w:szCs w:val="22"/>
        </w:rPr>
        <w:sym w:font="Symbol" w:char="F0B7"/>
      </w:r>
      <w:r w:rsidRPr="000D65F2">
        <w:rPr>
          <w:szCs w:val="22"/>
        </w:rPr>
        <w:tab/>
      </w:r>
      <w:r w:rsidR="004C63D1" w:rsidRPr="000D65F2">
        <w:rPr>
          <w:szCs w:val="22"/>
        </w:rPr>
        <w:t xml:space="preserve">Ciclosporin u kortikosterojdi. </w:t>
      </w:r>
    </w:p>
    <w:p w14:paraId="6C1F6308" w14:textId="77777777" w:rsidR="004C63D1" w:rsidRPr="000D65F2" w:rsidRDefault="004C63D1" w:rsidP="001B06CD">
      <w:pPr>
        <w:widowControl w:val="0"/>
        <w:textAlignment w:val="baseline"/>
        <w:rPr>
          <w:szCs w:val="22"/>
        </w:rPr>
      </w:pPr>
    </w:p>
    <w:p w14:paraId="0B270B77" w14:textId="77777777" w:rsidR="004C63D1" w:rsidRPr="000D65F2" w:rsidRDefault="004C63D1" w:rsidP="001B06CD">
      <w:pPr>
        <w:widowControl w:val="0"/>
        <w:textAlignment w:val="baseline"/>
        <w:rPr>
          <w:szCs w:val="22"/>
        </w:rPr>
      </w:pPr>
    </w:p>
    <w:p w14:paraId="73EF9AE3" w14:textId="77777777" w:rsidR="004C63D1" w:rsidRPr="000D65F2" w:rsidRDefault="004C63D1" w:rsidP="001B06CD">
      <w:pPr>
        <w:widowControl w:val="0"/>
        <w:ind w:left="567" w:hanging="567"/>
        <w:textAlignment w:val="baseline"/>
        <w:rPr>
          <w:b/>
          <w:szCs w:val="22"/>
        </w:rPr>
      </w:pPr>
      <w:bookmarkStart w:id="737" w:name="_Hlk179384736"/>
      <w:r w:rsidRPr="000D65F2">
        <w:rPr>
          <w:b/>
          <w:szCs w:val="22"/>
        </w:rPr>
        <w:t>2.</w:t>
      </w:r>
      <w:r w:rsidRPr="000D65F2">
        <w:rPr>
          <w:b/>
          <w:szCs w:val="22"/>
        </w:rPr>
        <w:tab/>
      </w:r>
      <w:r w:rsidRPr="000D65F2">
        <w:rPr>
          <w:b/>
          <w:snapToGrid w:val="0"/>
          <w:szCs w:val="22"/>
        </w:rPr>
        <w:t>X’għandek tkun taf qabel</w:t>
      </w:r>
      <w:r w:rsidRPr="000D65F2">
        <w:rPr>
          <w:b/>
          <w:szCs w:val="22"/>
        </w:rPr>
        <w:t xml:space="preserve"> ma tieħu CellCept</w:t>
      </w:r>
    </w:p>
    <w:p w14:paraId="4A15DB51" w14:textId="77777777" w:rsidR="004C63D1" w:rsidRPr="000D65F2" w:rsidRDefault="004C63D1" w:rsidP="001B06CD">
      <w:pPr>
        <w:widowControl w:val="0"/>
        <w:textAlignment w:val="baseline"/>
        <w:rPr>
          <w:szCs w:val="22"/>
        </w:rPr>
      </w:pPr>
    </w:p>
    <w:p w14:paraId="438B9F26" w14:textId="77777777" w:rsidR="00D1381C" w:rsidRPr="000D65F2" w:rsidRDefault="00D1381C" w:rsidP="001B06CD">
      <w:pPr>
        <w:jc w:val="both"/>
        <w:rPr>
          <w:szCs w:val="22"/>
          <w:lang w:eastAsia="fr-FR"/>
        </w:rPr>
      </w:pPr>
      <w:r w:rsidRPr="000D65F2">
        <w:rPr>
          <w:szCs w:val="22"/>
          <w:lang w:eastAsia="fr-FR"/>
        </w:rPr>
        <w:t>TWISSIJA</w:t>
      </w:r>
    </w:p>
    <w:p w14:paraId="5E653DC9" w14:textId="77777777" w:rsidR="00D1381C" w:rsidRPr="000D65F2" w:rsidRDefault="00D1381C" w:rsidP="001B06CD">
      <w:pPr>
        <w:jc w:val="both"/>
        <w:rPr>
          <w:szCs w:val="22"/>
          <w:lang w:eastAsia="fr-FR"/>
        </w:rPr>
      </w:pPr>
      <w:r w:rsidRPr="000D65F2">
        <w:rPr>
          <w:szCs w:val="22"/>
          <w:lang w:eastAsia="fr-FR"/>
        </w:rPr>
        <w:t xml:space="preserve">Mycophenolate </w:t>
      </w:r>
      <w:r w:rsidRPr="000D65F2">
        <w:t>jikkawża difetti tat-twelid u korriment. Jekk inti mara li tista’ toħroġ tqila, għandek tipprovdi test tat-tqala negattiv qabel tibda t-trattament u għandek issegwi l-pariri dwar kontraċezzjoni mogħtija lilek mit-tabib tiegħek</w:t>
      </w:r>
      <w:r w:rsidRPr="000D65F2">
        <w:rPr>
          <w:szCs w:val="22"/>
          <w:lang w:eastAsia="fr-FR"/>
        </w:rPr>
        <w:t>.</w:t>
      </w:r>
    </w:p>
    <w:p w14:paraId="6D001EB6" w14:textId="77777777" w:rsidR="00D1381C" w:rsidRPr="000D65F2" w:rsidRDefault="00D1381C" w:rsidP="001B06CD">
      <w:pPr>
        <w:widowControl w:val="0"/>
        <w:textAlignment w:val="baseline"/>
        <w:outlineLvl w:val="0"/>
      </w:pPr>
    </w:p>
    <w:p w14:paraId="38A70C07" w14:textId="77777777" w:rsidR="00FC5D4E" w:rsidRPr="000D65F2" w:rsidRDefault="00FF4174" w:rsidP="001B06CD">
      <w:pPr>
        <w:widowControl w:val="0"/>
        <w:textAlignment w:val="baseline"/>
        <w:outlineLvl w:val="0"/>
      </w:pPr>
      <w:r w:rsidRPr="000D65F2">
        <w:t>It-tabib tiegħek se jkellmek u jagħtik informazzjoni bil-miktub, b’mod partikolari dwar l-effetti ta’ mycophenolate fuq trabi mhux imwielda. Aqra l-informazzjoni b’attenzjoni u segwi l-istruzzjonijiet.</w:t>
      </w:r>
      <w:r w:rsidRPr="000D65F2">
        <w:br/>
      </w:r>
    </w:p>
    <w:p w14:paraId="7B852F32" w14:textId="77777777" w:rsidR="00FF4174" w:rsidRPr="000D65F2" w:rsidRDefault="00FF4174" w:rsidP="001B06CD">
      <w:pPr>
        <w:widowControl w:val="0"/>
        <w:textAlignment w:val="baseline"/>
        <w:outlineLvl w:val="0"/>
      </w:pPr>
      <w:r w:rsidRPr="000D65F2">
        <w:t>Jekk ma tifhemx dawn l-istruzzjonijiet b’mod sħiħ, jekk jogħġbok staqsi lit-tabib tiegħek biex jerġa’ jispjeg</w:t>
      </w:r>
      <w:r w:rsidR="00D65472" w:rsidRPr="000D65F2">
        <w:t>a</w:t>
      </w:r>
      <w:r w:rsidRPr="000D65F2">
        <w:t xml:space="preserve">hom qabel ma tieħu </w:t>
      </w:r>
      <w:r w:rsidRPr="000D65F2">
        <w:rPr>
          <w:szCs w:val="22"/>
          <w:lang w:eastAsia="fr-FR"/>
        </w:rPr>
        <w:t>mycophenolate</w:t>
      </w:r>
      <w:r w:rsidRPr="000D65F2">
        <w:t>. Ara wkoll aktar informazzjoni f’din i</w:t>
      </w:r>
      <w:r w:rsidR="00D65472" w:rsidRPr="000D65F2">
        <w:t>s-sezzjoni</w:t>
      </w:r>
      <w:r w:rsidRPr="000D65F2">
        <w:t xml:space="preserve"> taħt “Twissijiet u prekawzjonijiet” u “Tqala u treddigħ”.</w:t>
      </w:r>
    </w:p>
    <w:p w14:paraId="3F709C62" w14:textId="77777777" w:rsidR="00FF4174" w:rsidRPr="000D65F2" w:rsidRDefault="00FF4174" w:rsidP="001B06CD">
      <w:pPr>
        <w:widowControl w:val="0"/>
        <w:ind w:left="567" w:hanging="567"/>
        <w:textAlignment w:val="baseline"/>
        <w:outlineLvl w:val="0"/>
      </w:pPr>
    </w:p>
    <w:p w14:paraId="5E2C21F5" w14:textId="77777777" w:rsidR="00FF4174" w:rsidRPr="000D65F2" w:rsidRDefault="00FF4174" w:rsidP="001B06CD">
      <w:pPr>
        <w:keepNext/>
        <w:keepLines/>
        <w:widowControl w:val="0"/>
        <w:ind w:left="567" w:hanging="567"/>
        <w:textAlignment w:val="baseline"/>
        <w:rPr>
          <w:szCs w:val="22"/>
        </w:rPr>
      </w:pPr>
      <w:r w:rsidRPr="000D65F2">
        <w:rPr>
          <w:b/>
          <w:szCs w:val="22"/>
        </w:rPr>
        <w:t>Tiħux CellCept:</w:t>
      </w:r>
    </w:p>
    <w:p w14:paraId="5E1FA359" w14:textId="77777777" w:rsidR="00FF4174" w:rsidRPr="000D65F2" w:rsidRDefault="00FF4174" w:rsidP="00FC5D4E">
      <w:pPr>
        <w:keepNext/>
        <w:keepLines/>
        <w:ind w:left="567" w:hanging="567"/>
        <w:rPr>
          <w:szCs w:val="22"/>
        </w:rPr>
      </w:pPr>
      <w:r w:rsidRPr="000D65F2">
        <w:rPr>
          <w:szCs w:val="22"/>
        </w:rPr>
        <w:sym w:font="Symbol" w:char="F0B7"/>
      </w:r>
      <w:r w:rsidRPr="000D65F2">
        <w:rPr>
          <w:szCs w:val="22"/>
        </w:rPr>
        <w:tab/>
      </w:r>
      <w:r w:rsidRPr="000D65F2">
        <w:rPr>
          <w:iCs/>
        </w:rPr>
        <w:t>Jekk inti allerġiku għal mycophenolate mofetil,</w:t>
      </w:r>
      <w:r w:rsidRPr="000D65F2">
        <w:rPr>
          <w:szCs w:val="22"/>
        </w:rPr>
        <w:t xml:space="preserve"> mycophenolic acid, jew </w:t>
      </w:r>
      <w:r w:rsidR="008075D4" w:rsidRPr="000D65F2">
        <w:rPr>
          <w:szCs w:val="22"/>
        </w:rPr>
        <w:t>għal xi sustanza</w:t>
      </w:r>
      <w:r w:rsidRPr="000D65F2">
        <w:rPr>
          <w:szCs w:val="22"/>
        </w:rPr>
        <w:t xml:space="preserve"> oħra ta</w:t>
      </w:r>
      <w:r w:rsidR="008075D4" w:rsidRPr="000D65F2">
        <w:rPr>
          <w:szCs w:val="22"/>
        </w:rPr>
        <w:t>’</w:t>
      </w:r>
      <w:r w:rsidRPr="000D65F2">
        <w:rPr>
          <w:szCs w:val="22"/>
        </w:rPr>
        <w:t xml:space="preserve"> din il-mediċina (</w:t>
      </w:r>
      <w:r w:rsidR="008075D4" w:rsidRPr="000D65F2">
        <w:rPr>
          <w:szCs w:val="22"/>
        </w:rPr>
        <w:t>imniżżla fis-sezzjoni</w:t>
      </w:r>
      <w:r w:rsidR="00C93C6F" w:rsidRPr="000D65F2">
        <w:rPr>
          <w:szCs w:val="22"/>
        </w:rPr>
        <w:t> </w:t>
      </w:r>
      <w:r w:rsidRPr="000D65F2">
        <w:rPr>
          <w:szCs w:val="22"/>
        </w:rPr>
        <w:t>6)</w:t>
      </w:r>
    </w:p>
    <w:p w14:paraId="7ECA6405" w14:textId="77777777" w:rsidR="00FF4174" w:rsidRPr="000D65F2" w:rsidRDefault="00616410" w:rsidP="00FC5D4E">
      <w:pPr>
        <w:ind w:left="567" w:hanging="567"/>
        <w:rPr>
          <w:szCs w:val="22"/>
        </w:rPr>
      </w:pPr>
      <w:r w:rsidRPr="000D65F2">
        <w:rPr>
          <w:szCs w:val="22"/>
        </w:rPr>
        <w:sym w:font="Symbol" w:char="F0B7"/>
      </w:r>
      <w:r w:rsidRPr="000D65F2">
        <w:rPr>
          <w:szCs w:val="22"/>
        </w:rPr>
        <w:tab/>
      </w:r>
      <w:r w:rsidR="00FF4174" w:rsidRPr="000D65F2">
        <w:rPr>
          <w:szCs w:val="22"/>
        </w:rPr>
        <w:t xml:space="preserve">Jekk inti mara li tista’ tkun tqila u ma pprovdejtx test tat-tqala negattiv qabel l-ewwel preskrizzjoni tiegħek, għax mycophenolate jikkawża difetti tat-twelid u </w:t>
      </w:r>
      <w:r w:rsidR="00C522E0" w:rsidRPr="000D65F2">
        <w:rPr>
          <w:szCs w:val="22"/>
        </w:rPr>
        <w:t>korriment</w:t>
      </w:r>
      <w:r w:rsidR="00FF4174" w:rsidRPr="000D65F2">
        <w:rPr>
          <w:szCs w:val="22"/>
        </w:rPr>
        <w:t xml:space="preserve">.       </w:t>
      </w:r>
    </w:p>
    <w:p w14:paraId="356C1A17" w14:textId="77777777" w:rsidR="00FF4174" w:rsidRPr="000D65F2" w:rsidRDefault="00FF4174" w:rsidP="00FC5D4E">
      <w:pPr>
        <w:ind w:left="567" w:hanging="567"/>
        <w:rPr>
          <w:szCs w:val="22"/>
        </w:rPr>
      </w:pPr>
      <w:r w:rsidRPr="000D65F2">
        <w:rPr>
          <w:szCs w:val="22"/>
        </w:rPr>
        <w:sym w:font="Symbol" w:char="F0B7"/>
      </w:r>
      <w:r w:rsidRPr="000D65F2">
        <w:rPr>
          <w:szCs w:val="22"/>
        </w:rPr>
        <w:tab/>
        <w:t xml:space="preserve">Jekk inti tqila jew qed tippjana li jkollok tarbija jew taħseb li tista’ tkun tqila. </w:t>
      </w:r>
    </w:p>
    <w:p w14:paraId="0F31AB04" w14:textId="46D052A1" w:rsidR="00FF4174" w:rsidRPr="000D65F2" w:rsidRDefault="00FF4174" w:rsidP="00FC5D4E">
      <w:pPr>
        <w:ind w:left="567" w:hanging="567"/>
        <w:rPr>
          <w:szCs w:val="22"/>
        </w:rPr>
      </w:pPr>
      <w:r w:rsidRPr="000D65F2">
        <w:rPr>
          <w:szCs w:val="22"/>
        </w:rPr>
        <w:sym w:font="Symbol" w:char="F0B7"/>
      </w:r>
      <w:r w:rsidRPr="000D65F2">
        <w:rPr>
          <w:szCs w:val="22"/>
        </w:rPr>
        <w:tab/>
        <w:t xml:space="preserve">Jekk mhux qed tuża kontraċezzjoni effettiva (ara </w:t>
      </w:r>
      <w:r w:rsidR="00690BD2" w:rsidRPr="000D65F2">
        <w:rPr>
          <w:szCs w:val="22"/>
        </w:rPr>
        <w:t>Kontraċezzjoni, tqala</w:t>
      </w:r>
      <w:r w:rsidRPr="000D65F2">
        <w:rPr>
          <w:szCs w:val="22"/>
        </w:rPr>
        <w:t xml:space="preserve"> u treddigħ).</w:t>
      </w:r>
    </w:p>
    <w:p w14:paraId="7F7A76F1" w14:textId="77777777" w:rsidR="00FF4174" w:rsidRPr="000D65F2" w:rsidRDefault="00FF4174" w:rsidP="00FC5D4E">
      <w:pPr>
        <w:ind w:left="567" w:hanging="567"/>
        <w:rPr>
          <w:szCs w:val="22"/>
        </w:rPr>
      </w:pPr>
      <w:r w:rsidRPr="000D65F2">
        <w:rPr>
          <w:szCs w:val="22"/>
        </w:rPr>
        <w:lastRenderedPageBreak/>
        <w:sym w:font="Symbol" w:char="F0B7"/>
      </w:r>
      <w:r w:rsidRPr="000D65F2">
        <w:rPr>
          <w:szCs w:val="22"/>
        </w:rPr>
        <w:tab/>
        <w:t>Jekk qed tredda’.</w:t>
      </w:r>
    </w:p>
    <w:p w14:paraId="1831E820" w14:textId="77777777" w:rsidR="00FF4174" w:rsidRPr="000D65F2" w:rsidRDefault="00FF4174" w:rsidP="001B06CD">
      <w:pPr>
        <w:widowControl w:val="0"/>
        <w:textAlignment w:val="baseline"/>
        <w:rPr>
          <w:szCs w:val="22"/>
        </w:rPr>
      </w:pPr>
      <w:r w:rsidRPr="000D65F2">
        <w:rPr>
          <w:szCs w:val="22"/>
        </w:rPr>
        <w:t xml:space="preserve">Tiħux din il-mediċina jekk xi waħda minn ta’ fuq tapplika għalik. Jekk </w:t>
      </w:r>
      <w:r w:rsidR="008057A5" w:rsidRPr="000D65F2">
        <w:rPr>
          <w:szCs w:val="22"/>
        </w:rPr>
        <w:t>ikollok xi dubju</w:t>
      </w:r>
      <w:r w:rsidRPr="000D65F2">
        <w:rPr>
          <w:szCs w:val="22"/>
        </w:rPr>
        <w:t>, kellem lit-tabib jew lill-ispiżjar tiegħek qabel tieħu CellCept.</w:t>
      </w:r>
    </w:p>
    <w:p w14:paraId="4DA2CEBE" w14:textId="77777777" w:rsidR="004C63D1" w:rsidRPr="000D65F2" w:rsidRDefault="004C63D1" w:rsidP="001B06CD">
      <w:pPr>
        <w:widowControl w:val="0"/>
        <w:textAlignment w:val="baseline"/>
        <w:rPr>
          <w:szCs w:val="22"/>
        </w:rPr>
      </w:pPr>
    </w:p>
    <w:p w14:paraId="79E234EC" w14:textId="77777777" w:rsidR="004C63D1" w:rsidRPr="000D65F2" w:rsidRDefault="004C63D1" w:rsidP="001B06CD">
      <w:pPr>
        <w:keepNext/>
        <w:keepLines/>
        <w:numPr>
          <w:ilvl w:val="12"/>
          <w:numId w:val="0"/>
        </w:numPr>
        <w:tabs>
          <w:tab w:val="left" w:pos="720"/>
        </w:tabs>
        <w:ind w:right="-2"/>
        <w:outlineLvl w:val="0"/>
        <w:rPr>
          <w:szCs w:val="22"/>
        </w:rPr>
      </w:pPr>
      <w:r w:rsidRPr="000D65F2">
        <w:rPr>
          <w:b/>
          <w:szCs w:val="22"/>
        </w:rPr>
        <w:t xml:space="preserve">Twissijiet u prekawzjonijiet  </w:t>
      </w:r>
    </w:p>
    <w:p w14:paraId="76154322" w14:textId="77777777" w:rsidR="004C63D1" w:rsidRPr="000D65F2" w:rsidRDefault="004C63D1" w:rsidP="001B06CD">
      <w:pPr>
        <w:keepNext/>
        <w:keepLines/>
        <w:widowControl w:val="0"/>
        <w:textAlignment w:val="baseline"/>
        <w:rPr>
          <w:szCs w:val="22"/>
        </w:rPr>
      </w:pPr>
      <w:r w:rsidRPr="000D65F2">
        <w:rPr>
          <w:szCs w:val="22"/>
        </w:rPr>
        <w:t xml:space="preserve">Kellem lit-tabib tiegħek minnufih qabel </w:t>
      </w:r>
      <w:r w:rsidR="007365D4" w:rsidRPr="000D65F2">
        <w:rPr>
          <w:szCs w:val="22"/>
        </w:rPr>
        <w:t>ma tibda trattament b’</w:t>
      </w:r>
      <w:r w:rsidRPr="000D65F2">
        <w:rPr>
          <w:szCs w:val="22"/>
        </w:rPr>
        <w:t>CellCept:</w:t>
      </w:r>
    </w:p>
    <w:p w14:paraId="28BD63DE" w14:textId="77777777" w:rsidR="0058466E" w:rsidRPr="000D65F2" w:rsidRDefault="0058466E" w:rsidP="0058466E">
      <w:pPr>
        <w:ind w:left="709" w:hanging="709"/>
        <w:rPr>
          <w:iCs/>
        </w:rPr>
      </w:pPr>
      <w:r w:rsidRPr="000D65F2">
        <w:rPr>
          <w:szCs w:val="22"/>
        </w:rPr>
        <w:sym w:font="Symbol" w:char="F0B7"/>
      </w:r>
      <w:r w:rsidRPr="000D65F2">
        <w:rPr>
          <w:szCs w:val="22"/>
        </w:rPr>
        <w:tab/>
      </w:r>
      <w:r w:rsidRPr="000D65F2">
        <w:rPr>
          <w:iCs/>
        </w:rPr>
        <w:t>Jekk għandek aktar minn 65 sena għax jista’ jkollok riskju akbar li tiżviluppa avvenimenti avversi bħal ċerti infezzjonijiet virali, fsada gastrointestinali u edima pulmonari meta mqabbel ma’ pazjenti iżgħar</w:t>
      </w:r>
    </w:p>
    <w:p w14:paraId="04AD0083" w14:textId="77777777" w:rsidR="004C63D1" w:rsidRPr="000D65F2" w:rsidRDefault="004A0432" w:rsidP="00FC5D4E">
      <w:pPr>
        <w:ind w:left="709" w:hanging="709"/>
        <w:rPr>
          <w:iCs/>
        </w:rPr>
      </w:pPr>
      <w:r w:rsidRPr="000D65F2">
        <w:rPr>
          <w:szCs w:val="22"/>
        </w:rPr>
        <w:sym w:font="Symbol" w:char="F0B7"/>
      </w:r>
      <w:r w:rsidRPr="000D65F2">
        <w:rPr>
          <w:szCs w:val="22"/>
        </w:rPr>
        <w:tab/>
      </w:r>
      <w:r w:rsidR="004C63D1" w:rsidRPr="000D65F2">
        <w:rPr>
          <w:iCs/>
        </w:rPr>
        <w:t xml:space="preserve">Jekk għandek sinjal ta’ infezzjoni bħal deni jew uġigħ fil-griżmejn </w:t>
      </w:r>
    </w:p>
    <w:p w14:paraId="7BF9524A" w14:textId="77777777" w:rsidR="004C63D1" w:rsidRPr="000D65F2" w:rsidRDefault="004A0432" w:rsidP="00FC5D4E">
      <w:pPr>
        <w:ind w:left="709" w:hanging="709"/>
        <w:rPr>
          <w:iCs/>
        </w:rPr>
      </w:pPr>
      <w:r w:rsidRPr="000D65F2">
        <w:rPr>
          <w:szCs w:val="22"/>
        </w:rPr>
        <w:sym w:font="Symbol" w:char="F0B7"/>
      </w:r>
      <w:r w:rsidRPr="000D65F2">
        <w:rPr>
          <w:szCs w:val="22"/>
        </w:rPr>
        <w:tab/>
      </w:r>
      <w:r w:rsidR="004C63D1" w:rsidRPr="000D65F2">
        <w:rPr>
          <w:iCs/>
        </w:rPr>
        <w:t>Jekk għandek tbenġil jew fsada bla spjegazzjoni</w:t>
      </w:r>
    </w:p>
    <w:p w14:paraId="26D6E3A2" w14:textId="77777777" w:rsidR="004C63D1" w:rsidRPr="000D65F2" w:rsidRDefault="004A0432" w:rsidP="00FC5D4E">
      <w:pPr>
        <w:ind w:left="709" w:hanging="709"/>
        <w:rPr>
          <w:iCs/>
        </w:rPr>
      </w:pPr>
      <w:r w:rsidRPr="000D65F2">
        <w:rPr>
          <w:szCs w:val="22"/>
        </w:rPr>
        <w:sym w:font="Symbol" w:char="F0B7"/>
      </w:r>
      <w:r w:rsidRPr="000D65F2">
        <w:rPr>
          <w:szCs w:val="22"/>
        </w:rPr>
        <w:tab/>
      </w:r>
      <w:r w:rsidR="004C63D1" w:rsidRPr="000D65F2">
        <w:rPr>
          <w:iCs/>
        </w:rPr>
        <w:t>Jekk qatt kellek problema bis-sistema diġestiva tiegħek bħal ulċera fl-istonku</w:t>
      </w:r>
    </w:p>
    <w:p w14:paraId="1CE79658" w14:textId="77777777" w:rsidR="0058466E" w:rsidRPr="000D65F2" w:rsidRDefault="004A0432" w:rsidP="0058466E">
      <w:pPr>
        <w:ind w:left="709" w:hanging="709"/>
        <w:rPr>
          <w:iCs/>
        </w:rPr>
      </w:pPr>
      <w:r w:rsidRPr="000D65F2">
        <w:rPr>
          <w:szCs w:val="22"/>
        </w:rPr>
        <w:sym w:font="Symbol" w:char="F0B7"/>
      </w:r>
      <w:r w:rsidRPr="000D65F2">
        <w:rPr>
          <w:szCs w:val="22"/>
        </w:rPr>
        <w:tab/>
      </w:r>
      <w:r w:rsidR="004C63D1" w:rsidRPr="000D65F2">
        <w:rPr>
          <w:iCs/>
        </w:rPr>
        <w:t xml:space="preserve">Jekk qed tippjana biex toħroġ tqila jew jekk toħroġ tqila waqt li </w:t>
      </w:r>
      <w:r w:rsidR="004E4939" w:rsidRPr="000D65F2">
        <w:rPr>
          <w:iCs/>
        </w:rPr>
        <w:t xml:space="preserve">inti jew is-sieħeb tiegħek tkunu </w:t>
      </w:r>
      <w:r w:rsidR="004C63D1" w:rsidRPr="000D65F2">
        <w:rPr>
          <w:iCs/>
        </w:rPr>
        <w:t>qed tieħ</w:t>
      </w:r>
      <w:r w:rsidR="004E4939" w:rsidRPr="000D65F2">
        <w:rPr>
          <w:iCs/>
        </w:rPr>
        <w:t>d</w:t>
      </w:r>
      <w:r w:rsidR="004C63D1" w:rsidRPr="000D65F2">
        <w:rPr>
          <w:iCs/>
        </w:rPr>
        <w:t>u CellCept</w:t>
      </w:r>
    </w:p>
    <w:p w14:paraId="7B7F754C" w14:textId="77777777" w:rsidR="004C63D1" w:rsidRPr="000D65F2" w:rsidRDefault="0058466E" w:rsidP="0058466E">
      <w:pPr>
        <w:ind w:left="709" w:hanging="709"/>
        <w:rPr>
          <w:iCs/>
        </w:rPr>
      </w:pPr>
      <w:r w:rsidRPr="000D65F2">
        <w:rPr>
          <w:szCs w:val="22"/>
        </w:rPr>
        <w:sym w:font="Symbol" w:char="F0B7"/>
      </w:r>
      <w:r w:rsidRPr="000D65F2">
        <w:rPr>
          <w:szCs w:val="22"/>
        </w:rPr>
        <w:tab/>
      </w:r>
      <w:r w:rsidRPr="000D65F2">
        <w:rPr>
          <w:iCs/>
        </w:rPr>
        <w:t>Jekk għandek nuqqas ereditarju ta’ enzimi bħas-sindrome ta’ Lesch-Nyhan u Kelley-Seegmiller</w:t>
      </w:r>
    </w:p>
    <w:p w14:paraId="63C3E1D0" w14:textId="77777777" w:rsidR="004C63D1" w:rsidRPr="000D65F2" w:rsidRDefault="004C63D1" w:rsidP="001B06CD">
      <w:pPr>
        <w:widowControl w:val="0"/>
        <w:textAlignment w:val="baseline"/>
        <w:rPr>
          <w:szCs w:val="22"/>
        </w:rPr>
      </w:pPr>
      <w:r w:rsidRPr="000D65F2">
        <w:rPr>
          <w:szCs w:val="22"/>
        </w:rPr>
        <w:t xml:space="preserve">Jekk xi waħda minn ta’ fuq tgħodd għalik (jew jekk m’intix ċert/a), kellem lit-tabib tiegħek minnufih qabel ma </w:t>
      </w:r>
      <w:r w:rsidR="007365D4" w:rsidRPr="000D65F2">
        <w:rPr>
          <w:szCs w:val="22"/>
        </w:rPr>
        <w:t>tibda trattament b’</w:t>
      </w:r>
      <w:r w:rsidRPr="000D65F2">
        <w:rPr>
          <w:szCs w:val="22"/>
        </w:rPr>
        <w:t>CellCept.</w:t>
      </w:r>
    </w:p>
    <w:p w14:paraId="6CBAD67B" w14:textId="77777777" w:rsidR="004C63D1" w:rsidRPr="000D65F2" w:rsidRDefault="004C63D1" w:rsidP="001B06CD">
      <w:pPr>
        <w:rPr>
          <w:szCs w:val="22"/>
        </w:rPr>
      </w:pPr>
    </w:p>
    <w:p w14:paraId="56C3186E" w14:textId="77777777" w:rsidR="004C63D1" w:rsidRPr="000D65F2" w:rsidRDefault="004C63D1" w:rsidP="001B06CD">
      <w:pPr>
        <w:keepNext/>
        <w:keepLines/>
        <w:outlineLvl w:val="0"/>
        <w:rPr>
          <w:b/>
          <w:szCs w:val="22"/>
        </w:rPr>
      </w:pPr>
      <w:r w:rsidRPr="000D65F2">
        <w:rPr>
          <w:b/>
          <w:szCs w:val="22"/>
        </w:rPr>
        <w:t>L-effett tad-dawl tax-xemx</w:t>
      </w:r>
    </w:p>
    <w:p w14:paraId="158D1598" w14:textId="77777777" w:rsidR="004C63D1" w:rsidRPr="000D65F2" w:rsidRDefault="004C63D1" w:rsidP="001B06CD">
      <w:pPr>
        <w:rPr>
          <w:szCs w:val="22"/>
        </w:rPr>
      </w:pPr>
      <w:r w:rsidRPr="000D65F2">
        <w:rPr>
          <w:szCs w:val="22"/>
        </w:rPr>
        <w:t xml:space="preserve">CellCept inaqqas id-difiżi tal-ġisem tiegħek. B’hekk, hemm riskju akbar ta’ kanċer tal-ġilda. Illimita l-ammont ta’ xemx u ta’ raġġi UV li tieħu. </w:t>
      </w:r>
      <w:r w:rsidR="00D31E69" w:rsidRPr="000D65F2">
        <w:rPr>
          <w:szCs w:val="22"/>
        </w:rPr>
        <w:t>Ag</w:t>
      </w:r>
      <w:r w:rsidRPr="000D65F2">
        <w:rPr>
          <w:szCs w:val="22"/>
        </w:rPr>
        <w:t xml:space="preserve">ħmel hekk billi: </w:t>
      </w:r>
    </w:p>
    <w:p w14:paraId="608235B1" w14:textId="77777777" w:rsidR="004C63D1" w:rsidRPr="000D65F2" w:rsidRDefault="004A0432" w:rsidP="00FC5D4E">
      <w:pPr>
        <w:ind w:left="709" w:hanging="709"/>
        <w:rPr>
          <w:iCs/>
        </w:rPr>
      </w:pPr>
      <w:r w:rsidRPr="000D65F2">
        <w:rPr>
          <w:szCs w:val="22"/>
        </w:rPr>
        <w:sym w:font="Symbol" w:char="F0B7"/>
      </w:r>
      <w:r w:rsidRPr="000D65F2">
        <w:rPr>
          <w:szCs w:val="22"/>
        </w:rPr>
        <w:tab/>
      </w:r>
      <w:r w:rsidR="004C63D1" w:rsidRPr="000D65F2">
        <w:rPr>
          <w:iCs/>
        </w:rPr>
        <w:t xml:space="preserve">tilbes ħwejjeġ protettivi li jgħattu wkoll rasek, għonqok, idejk u saqajk </w:t>
      </w:r>
    </w:p>
    <w:p w14:paraId="7E52C075" w14:textId="77777777" w:rsidR="004C63D1" w:rsidRPr="000D65F2" w:rsidRDefault="004A0432" w:rsidP="00FC5D4E">
      <w:pPr>
        <w:ind w:left="709" w:hanging="709"/>
        <w:rPr>
          <w:iCs/>
        </w:rPr>
      </w:pPr>
      <w:r w:rsidRPr="000D65F2">
        <w:rPr>
          <w:szCs w:val="22"/>
        </w:rPr>
        <w:sym w:font="Symbol" w:char="F0B7"/>
      </w:r>
      <w:r w:rsidRPr="000D65F2">
        <w:rPr>
          <w:szCs w:val="22"/>
        </w:rPr>
        <w:tab/>
      </w:r>
      <w:r w:rsidR="004C63D1" w:rsidRPr="000D65F2">
        <w:rPr>
          <w:iCs/>
        </w:rPr>
        <w:t xml:space="preserve">tuża’ </w:t>
      </w:r>
      <w:r w:rsidR="004C63D1" w:rsidRPr="000D65F2">
        <w:rPr>
          <w:i/>
          <w:iCs/>
        </w:rPr>
        <w:t>sunscreen</w:t>
      </w:r>
      <w:r w:rsidR="004C63D1" w:rsidRPr="000D65F2">
        <w:rPr>
          <w:iCs/>
        </w:rPr>
        <w:t xml:space="preserve"> b’fattur protettiv għoli.</w:t>
      </w:r>
    </w:p>
    <w:p w14:paraId="47AE3DB1" w14:textId="77777777" w:rsidR="0035620B" w:rsidRPr="000D65F2" w:rsidRDefault="0035620B" w:rsidP="0035620B">
      <w:pPr>
        <w:widowControl w:val="0"/>
        <w:textAlignment w:val="baseline"/>
        <w:rPr>
          <w:szCs w:val="22"/>
        </w:rPr>
      </w:pPr>
    </w:p>
    <w:p w14:paraId="02818C71" w14:textId="77777777" w:rsidR="0035620B" w:rsidRPr="000D65F2" w:rsidRDefault="0035620B" w:rsidP="0035620B">
      <w:pPr>
        <w:widowControl w:val="0"/>
        <w:textAlignment w:val="baseline"/>
        <w:rPr>
          <w:b/>
          <w:szCs w:val="22"/>
        </w:rPr>
      </w:pPr>
      <w:r w:rsidRPr="000D65F2">
        <w:rPr>
          <w:b/>
          <w:szCs w:val="22"/>
        </w:rPr>
        <w:t>Tfal</w:t>
      </w:r>
    </w:p>
    <w:p w14:paraId="7E08E93A" w14:textId="6BE9F7E3" w:rsidR="000A3D07" w:rsidRPr="000D65F2" w:rsidRDefault="000A3D07" w:rsidP="000A3D07">
      <w:pPr>
        <w:widowControl w:val="0"/>
        <w:tabs>
          <w:tab w:val="left" w:pos="1080"/>
        </w:tabs>
        <w:textAlignment w:val="baseline"/>
        <w:rPr>
          <w:szCs w:val="22"/>
        </w:rPr>
      </w:pPr>
      <w:r w:rsidRPr="000D65F2">
        <w:rPr>
          <w:szCs w:val="22"/>
        </w:rPr>
        <w:t xml:space="preserve">It-tfal, b’mod speċjali </w:t>
      </w:r>
      <w:r w:rsidRPr="000D65F2">
        <w:t xml:space="preserve">dawk </w:t>
      </w:r>
      <w:r w:rsidR="00572F2F" w:rsidRPr="000D65F2">
        <w:t xml:space="preserve">b’età ta’ inqas minn </w:t>
      </w:r>
      <w:r w:rsidRPr="000D65F2">
        <w:t>6 snin</w:t>
      </w:r>
      <w:r w:rsidRPr="000D65F2">
        <w:rPr>
          <w:szCs w:val="22"/>
        </w:rPr>
        <w:t>, jistgħu jkunu f’riskju akbar mill-adulti li jkollhom xi effetti sekondarji, inklużi dijarea, rimettar, infezzjonijiet, inqas ċelluli ħomor u inqas ċelluli bojod fid-demm, u possibbilment kanċer tal-limfa jew tal-ġilda.</w:t>
      </w:r>
    </w:p>
    <w:p w14:paraId="36E853E0" w14:textId="77777777" w:rsidR="000A3D07" w:rsidRPr="000D65F2" w:rsidRDefault="000A3D07" w:rsidP="000A3D07">
      <w:pPr>
        <w:widowControl w:val="0"/>
        <w:textAlignment w:val="baseline"/>
        <w:rPr>
          <w:szCs w:val="22"/>
        </w:rPr>
      </w:pPr>
    </w:p>
    <w:p w14:paraId="09E69152" w14:textId="3ADBAB01" w:rsidR="000A3D07" w:rsidRPr="000D65F2" w:rsidRDefault="000A3D07" w:rsidP="000A3D07">
      <w:pPr>
        <w:widowControl w:val="0"/>
        <w:textAlignment w:val="baseline"/>
        <w:rPr>
          <w:szCs w:val="22"/>
        </w:rPr>
      </w:pPr>
      <w:r w:rsidRPr="000D65F2">
        <w:rPr>
          <w:szCs w:val="22"/>
        </w:rPr>
        <w:t>Il-pilloli huma xierqa biss għal tfal li jistgħu jibilgħu medikazzjoni solida mingħajr ir-riskju li jifgaw. Għalhekk, il-mediċina għandha tingħata biss skont ir-riċetta tat-tabib.</w:t>
      </w:r>
    </w:p>
    <w:p w14:paraId="6D619B34" w14:textId="77777777" w:rsidR="000A3D07" w:rsidRPr="000D65F2" w:rsidRDefault="000A3D07" w:rsidP="000A3D07">
      <w:pPr>
        <w:widowControl w:val="0"/>
        <w:textAlignment w:val="baseline"/>
        <w:rPr>
          <w:szCs w:val="22"/>
        </w:rPr>
      </w:pPr>
    </w:p>
    <w:p w14:paraId="548BFE5E" w14:textId="77777777" w:rsidR="000A3D07" w:rsidRPr="000D65F2" w:rsidRDefault="000A3D07" w:rsidP="000A3D07">
      <w:pPr>
        <w:widowControl w:val="0"/>
        <w:textAlignment w:val="baseline"/>
        <w:rPr>
          <w:szCs w:val="22"/>
        </w:rPr>
      </w:pPr>
      <w:r w:rsidRPr="000D65F2">
        <w:rPr>
          <w:szCs w:val="22"/>
        </w:rPr>
        <w:t>Jekk ikollok xi dubju dwar kwalunkwe element tat-trattament tat-tifel/tifla tiegħek, kellem lit-tabib jew lill-ispiżjar tiegħek qabel l-użu.</w:t>
      </w:r>
    </w:p>
    <w:p w14:paraId="69BF0154" w14:textId="77777777" w:rsidR="004C63D1" w:rsidRPr="000D65F2" w:rsidRDefault="004C63D1" w:rsidP="001B06CD">
      <w:pPr>
        <w:widowControl w:val="0"/>
        <w:textAlignment w:val="baseline"/>
        <w:rPr>
          <w:szCs w:val="22"/>
        </w:rPr>
      </w:pPr>
    </w:p>
    <w:p w14:paraId="5FA2E93A" w14:textId="77777777" w:rsidR="004C63D1" w:rsidRPr="000D65F2" w:rsidRDefault="004C63D1" w:rsidP="001B06CD">
      <w:pPr>
        <w:outlineLvl w:val="0"/>
        <w:rPr>
          <w:b/>
          <w:szCs w:val="22"/>
        </w:rPr>
      </w:pPr>
      <w:r w:rsidRPr="000D65F2">
        <w:rPr>
          <w:b/>
          <w:szCs w:val="22"/>
        </w:rPr>
        <w:t xml:space="preserve">Mediċini oħra u </w:t>
      </w:r>
      <w:r w:rsidRPr="000D65F2">
        <w:rPr>
          <w:b/>
          <w:szCs w:val="22"/>
          <w:lang w:eastAsia="en-US"/>
        </w:rPr>
        <w:t>CellCept</w:t>
      </w:r>
    </w:p>
    <w:p w14:paraId="07DA3DA0" w14:textId="77777777" w:rsidR="004C63D1" w:rsidRPr="000D65F2" w:rsidRDefault="00504FFA" w:rsidP="001B06CD">
      <w:pPr>
        <w:rPr>
          <w:szCs w:val="22"/>
        </w:rPr>
      </w:pPr>
      <w:r w:rsidRPr="000D65F2">
        <w:rPr>
          <w:szCs w:val="22"/>
        </w:rPr>
        <w:t>G</w:t>
      </w:r>
      <w:r w:rsidR="004C63D1" w:rsidRPr="000D65F2">
        <w:rPr>
          <w:szCs w:val="22"/>
        </w:rPr>
        <w:t xml:space="preserve">ħid lit-tabib jew lill-ispiżjar tiegħek jekk </w:t>
      </w:r>
      <w:r w:rsidR="008075D4" w:rsidRPr="000D65F2">
        <w:rPr>
          <w:szCs w:val="22"/>
        </w:rPr>
        <w:t xml:space="preserve">qed </w:t>
      </w:r>
      <w:r w:rsidR="004C63D1" w:rsidRPr="000D65F2">
        <w:rPr>
          <w:szCs w:val="22"/>
        </w:rPr>
        <w:t xml:space="preserve">tieħu jew ħadt dan l-aħħar xi mediċini oħra. Dan jinkludi mediċini miksuba mingħajr riċetta, </w:t>
      </w:r>
      <w:r w:rsidR="004E4939" w:rsidRPr="000D65F2">
        <w:rPr>
          <w:szCs w:val="22"/>
        </w:rPr>
        <w:t>bħal</w:t>
      </w:r>
      <w:r w:rsidR="004C63D1" w:rsidRPr="000D65F2">
        <w:rPr>
          <w:szCs w:val="22"/>
        </w:rPr>
        <w:t xml:space="preserve"> mediċini mill-ħxejjex. Dan peress li CellCept jista’ jaffettwa l-mod kif jaħdmu xi mediċini oħrajn. Barra dan mediċini oħra jistgħu jaffettwaw il-mod kif jaħdem CellCept. </w:t>
      </w:r>
    </w:p>
    <w:p w14:paraId="5A7AD7A6" w14:textId="77777777" w:rsidR="004C63D1" w:rsidRPr="000D65F2" w:rsidRDefault="004C63D1" w:rsidP="001B06CD">
      <w:pPr>
        <w:rPr>
          <w:szCs w:val="22"/>
        </w:rPr>
      </w:pPr>
      <w:r w:rsidRPr="000D65F2">
        <w:rPr>
          <w:szCs w:val="22"/>
        </w:rPr>
        <w:t xml:space="preserve">B’mod partikolari, għid lit-tabib jew lill-ispiżjar tiegħek jekk qed tieħu xi waħda mill-mediċini li ġejjin qabel tibda CellCept: </w:t>
      </w:r>
    </w:p>
    <w:p w14:paraId="35AFE1CF" w14:textId="77777777" w:rsidR="004C63D1" w:rsidRPr="000D65F2" w:rsidRDefault="004A0432" w:rsidP="00FC5D4E">
      <w:pPr>
        <w:ind w:left="567" w:hanging="567"/>
        <w:rPr>
          <w:iCs/>
        </w:rPr>
      </w:pPr>
      <w:r w:rsidRPr="000D65F2">
        <w:rPr>
          <w:szCs w:val="22"/>
        </w:rPr>
        <w:sym w:font="Symbol" w:char="F0B7"/>
      </w:r>
      <w:r w:rsidRPr="000D65F2">
        <w:rPr>
          <w:szCs w:val="22"/>
        </w:rPr>
        <w:tab/>
      </w:r>
      <w:r w:rsidR="004C63D1" w:rsidRPr="000D65F2">
        <w:rPr>
          <w:iCs/>
        </w:rPr>
        <w:t xml:space="preserve">azathioprine jew mediċini oħra li jrażżnu s-sistema immuni tiegħek - mogħtija wara operazzjoni ta’ trapjant </w:t>
      </w:r>
    </w:p>
    <w:p w14:paraId="37768842" w14:textId="77777777" w:rsidR="004C63D1" w:rsidRPr="000D65F2" w:rsidRDefault="004A0432" w:rsidP="00FC5D4E">
      <w:pPr>
        <w:ind w:left="567" w:hanging="567"/>
        <w:rPr>
          <w:iCs/>
        </w:rPr>
      </w:pPr>
      <w:r w:rsidRPr="000D65F2">
        <w:rPr>
          <w:szCs w:val="22"/>
        </w:rPr>
        <w:sym w:font="Symbol" w:char="F0B7"/>
      </w:r>
      <w:r w:rsidRPr="000D65F2">
        <w:rPr>
          <w:szCs w:val="22"/>
        </w:rPr>
        <w:tab/>
      </w:r>
      <w:r w:rsidR="004C63D1" w:rsidRPr="000D65F2">
        <w:rPr>
          <w:iCs/>
        </w:rPr>
        <w:t>cholestyramine - użat biex ji</w:t>
      </w:r>
      <w:r w:rsidR="007365D4" w:rsidRPr="000D65F2">
        <w:rPr>
          <w:iCs/>
        </w:rPr>
        <w:t>ttratta</w:t>
      </w:r>
      <w:r w:rsidR="004C63D1" w:rsidRPr="000D65F2">
        <w:rPr>
          <w:iCs/>
        </w:rPr>
        <w:t xml:space="preserve"> kolesterol għoli </w:t>
      </w:r>
    </w:p>
    <w:p w14:paraId="59561F72" w14:textId="77777777" w:rsidR="004C63D1" w:rsidRPr="000D65F2" w:rsidRDefault="004A0432" w:rsidP="00FC5D4E">
      <w:pPr>
        <w:ind w:left="567" w:hanging="567"/>
        <w:rPr>
          <w:iCs/>
        </w:rPr>
      </w:pPr>
      <w:r w:rsidRPr="000D65F2">
        <w:rPr>
          <w:szCs w:val="22"/>
        </w:rPr>
        <w:sym w:font="Symbol" w:char="F0B7"/>
      </w:r>
      <w:r w:rsidRPr="000D65F2">
        <w:rPr>
          <w:szCs w:val="22"/>
        </w:rPr>
        <w:tab/>
      </w:r>
      <w:r w:rsidR="004C63D1" w:rsidRPr="000D65F2">
        <w:rPr>
          <w:iCs/>
        </w:rPr>
        <w:t xml:space="preserve">rifampicin - antibijotiku użat għall-prevenzjoni u </w:t>
      </w:r>
      <w:r w:rsidR="007365D4" w:rsidRPr="000D65F2">
        <w:rPr>
          <w:iCs/>
        </w:rPr>
        <w:t>t-trattament</w:t>
      </w:r>
      <w:r w:rsidR="004C63D1" w:rsidRPr="000D65F2">
        <w:rPr>
          <w:iCs/>
        </w:rPr>
        <w:t xml:space="preserve"> ta’ infezzjonijiet bħat-tuberkulożi (TB) </w:t>
      </w:r>
    </w:p>
    <w:p w14:paraId="58013F97" w14:textId="77777777" w:rsidR="004C63D1" w:rsidRPr="000D65F2" w:rsidRDefault="004A0432" w:rsidP="00FC5D4E">
      <w:pPr>
        <w:ind w:left="567" w:hanging="567"/>
        <w:rPr>
          <w:iCs/>
        </w:rPr>
      </w:pPr>
      <w:r w:rsidRPr="000D65F2">
        <w:rPr>
          <w:szCs w:val="22"/>
        </w:rPr>
        <w:sym w:font="Symbol" w:char="F0B7"/>
      </w:r>
      <w:r w:rsidRPr="000D65F2">
        <w:rPr>
          <w:szCs w:val="22"/>
        </w:rPr>
        <w:tab/>
      </w:r>
      <w:r w:rsidR="004C63D1" w:rsidRPr="000D65F2">
        <w:rPr>
          <w:iCs/>
        </w:rPr>
        <w:t xml:space="preserve">antaċidi jew inibituri tal-pompa tal-protoni - użati għall-problemi ta’ aċidu fl-istonku bħal indiġestjoni </w:t>
      </w:r>
    </w:p>
    <w:p w14:paraId="42F16244" w14:textId="77777777" w:rsidR="007365D4" w:rsidRPr="000D65F2" w:rsidRDefault="004A0432" w:rsidP="00FC5D4E">
      <w:pPr>
        <w:ind w:left="567" w:hanging="567"/>
        <w:rPr>
          <w:iCs/>
        </w:rPr>
      </w:pPr>
      <w:r w:rsidRPr="000D65F2">
        <w:rPr>
          <w:szCs w:val="22"/>
        </w:rPr>
        <w:sym w:font="Symbol" w:char="F0B7"/>
      </w:r>
      <w:r w:rsidRPr="000D65F2">
        <w:rPr>
          <w:szCs w:val="22"/>
        </w:rPr>
        <w:tab/>
      </w:r>
      <w:r w:rsidR="004C63D1" w:rsidRPr="000D65F2">
        <w:rPr>
          <w:iCs/>
        </w:rPr>
        <w:t>sustanzi li jeħlu mal-fosfat - użati minn persuni b’insuffiċjenza kronika tal-kliewi biex inaqqsu l-ammont ta’ fosfat li jiġi assorbit fid-demm tagħhom.</w:t>
      </w:r>
      <w:r w:rsidR="007365D4" w:rsidRPr="000D65F2">
        <w:rPr>
          <w:iCs/>
        </w:rPr>
        <w:t xml:space="preserve"> </w:t>
      </w:r>
    </w:p>
    <w:p w14:paraId="41539F73" w14:textId="77777777" w:rsidR="007365D4" w:rsidRPr="000D65F2" w:rsidRDefault="007365D4" w:rsidP="00FC5D4E">
      <w:pPr>
        <w:ind w:left="567" w:hanging="567"/>
        <w:rPr>
          <w:szCs w:val="22"/>
        </w:rPr>
      </w:pPr>
      <w:r w:rsidRPr="000D65F2">
        <w:rPr>
          <w:szCs w:val="22"/>
        </w:rPr>
        <w:sym w:font="Symbol" w:char="F0B7"/>
      </w:r>
      <w:r w:rsidRPr="000D65F2">
        <w:rPr>
          <w:szCs w:val="22"/>
        </w:rPr>
        <w:tab/>
        <w:t>antibijotiċi – użati biex jittrattaw infezzjonijiet batteriċi</w:t>
      </w:r>
    </w:p>
    <w:p w14:paraId="4018C2F6" w14:textId="77777777" w:rsidR="007365D4" w:rsidRPr="000D65F2" w:rsidRDefault="007365D4" w:rsidP="00FC5D4E">
      <w:pPr>
        <w:ind w:left="567" w:hanging="567"/>
        <w:rPr>
          <w:szCs w:val="22"/>
        </w:rPr>
      </w:pPr>
      <w:r w:rsidRPr="000D65F2">
        <w:rPr>
          <w:szCs w:val="22"/>
        </w:rPr>
        <w:sym w:font="Symbol" w:char="F0B7"/>
      </w:r>
      <w:r w:rsidRPr="000D65F2">
        <w:rPr>
          <w:szCs w:val="22"/>
        </w:rPr>
        <w:tab/>
        <w:t>isavuconazole –</w:t>
      </w:r>
      <w:r w:rsidRPr="000D65F2">
        <w:t xml:space="preserve"> </w:t>
      </w:r>
      <w:r w:rsidRPr="000D65F2">
        <w:rPr>
          <w:szCs w:val="22"/>
        </w:rPr>
        <w:t>użat biex jittratta infezzjonijiet fungali</w:t>
      </w:r>
    </w:p>
    <w:p w14:paraId="10FC3C73" w14:textId="77777777" w:rsidR="004C63D1" w:rsidRPr="000D65F2" w:rsidRDefault="007365D4" w:rsidP="00FC5D4E">
      <w:pPr>
        <w:ind w:left="567" w:hanging="567"/>
        <w:rPr>
          <w:iCs/>
        </w:rPr>
      </w:pPr>
      <w:r w:rsidRPr="000D65F2">
        <w:rPr>
          <w:szCs w:val="22"/>
        </w:rPr>
        <w:sym w:font="Symbol" w:char="F0B7"/>
      </w:r>
      <w:r w:rsidRPr="000D65F2">
        <w:rPr>
          <w:szCs w:val="22"/>
        </w:rPr>
        <w:tab/>
        <w:t>telmisartan – użat biex jittratta pressjoni għolja</w:t>
      </w:r>
    </w:p>
    <w:p w14:paraId="37A7BC87" w14:textId="77777777" w:rsidR="004C63D1" w:rsidRPr="000D65F2" w:rsidRDefault="004C63D1" w:rsidP="001B06CD">
      <w:pPr>
        <w:numPr>
          <w:ilvl w:val="12"/>
          <w:numId w:val="0"/>
        </w:numPr>
        <w:ind w:right="-2"/>
        <w:rPr>
          <w:szCs w:val="22"/>
        </w:rPr>
      </w:pPr>
    </w:p>
    <w:p w14:paraId="38F85C16" w14:textId="77777777" w:rsidR="004C63D1" w:rsidRPr="000D65F2" w:rsidRDefault="004C63D1" w:rsidP="001B06CD">
      <w:pPr>
        <w:widowControl w:val="0"/>
        <w:tabs>
          <w:tab w:val="left" w:pos="567"/>
          <w:tab w:val="left" w:pos="1080"/>
        </w:tabs>
        <w:ind w:left="567" w:hanging="567"/>
        <w:textAlignment w:val="baseline"/>
        <w:outlineLvl w:val="0"/>
        <w:rPr>
          <w:b/>
          <w:szCs w:val="22"/>
        </w:rPr>
      </w:pPr>
      <w:r w:rsidRPr="000D65F2">
        <w:rPr>
          <w:b/>
          <w:szCs w:val="22"/>
        </w:rPr>
        <w:lastRenderedPageBreak/>
        <w:t>Vaċċini</w:t>
      </w:r>
    </w:p>
    <w:p w14:paraId="2AF1980D" w14:textId="77777777" w:rsidR="004C63D1" w:rsidRPr="000D65F2" w:rsidRDefault="004C63D1" w:rsidP="001B06CD">
      <w:pPr>
        <w:widowControl w:val="0"/>
        <w:textAlignment w:val="baseline"/>
        <w:rPr>
          <w:szCs w:val="22"/>
        </w:rPr>
      </w:pPr>
      <w:r w:rsidRPr="000D65F2">
        <w:rPr>
          <w:szCs w:val="22"/>
        </w:rPr>
        <w:t xml:space="preserve">Jekk għandek bżonn tieħu </w:t>
      </w:r>
      <w:r w:rsidR="00504FFA" w:rsidRPr="000D65F2">
        <w:rPr>
          <w:szCs w:val="22"/>
        </w:rPr>
        <w:t>tilqima</w:t>
      </w:r>
      <w:r w:rsidRPr="000D65F2">
        <w:rPr>
          <w:szCs w:val="22"/>
        </w:rPr>
        <w:t xml:space="preserve"> (vaċċin ħaj) waqt li qed tieħu CellCept, l-ewwel kellem lit-tabib jew lill-ispiżjar tiegħek. It-tabib tiegħek ikollu jagħtik parir dwar liema vaċċini tista’ tieħu.</w:t>
      </w:r>
    </w:p>
    <w:p w14:paraId="1162FF52" w14:textId="77777777" w:rsidR="004C63D1" w:rsidRPr="000D65F2" w:rsidRDefault="004C63D1" w:rsidP="001B06CD">
      <w:pPr>
        <w:widowControl w:val="0"/>
        <w:tabs>
          <w:tab w:val="left" w:pos="1080"/>
        </w:tabs>
        <w:textAlignment w:val="baseline"/>
        <w:rPr>
          <w:szCs w:val="22"/>
        </w:rPr>
      </w:pPr>
    </w:p>
    <w:p w14:paraId="1DE9A30A" w14:textId="77777777" w:rsidR="0019748D" w:rsidRPr="000D65F2" w:rsidRDefault="0019748D" w:rsidP="001B06CD">
      <w:pPr>
        <w:rPr>
          <w:lang w:eastAsia="en-US"/>
        </w:rPr>
      </w:pPr>
      <w:r w:rsidRPr="000D65F2">
        <w:rPr>
          <w:rStyle w:val="hps"/>
          <w:noProof w:val="0"/>
        </w:rPr>
        <w:t>M’għandekx</w:t>
      </w:r>
      <w:r w:rsidRPr="000D65F2">
        <w:t xml:space="preserve"> </w:t>
      </w:r>
      <w:r w:rsidRPr="000D65F2">
        <w:rPr>
          <w:rStyle w:val="hps"/>
          <w:noProof w:val="0"/>
        </w:rPr>
        <w:t>tagħti demm</w:t>
      </w:r>
      <w:r w:rsidRPr="000D65F2">
        <w:t xml:space="preserve"> </w:t>
      </w:r>
      <w:r w:rsidRPr="000D65F2">
        <w:rPr>
          <w:rStyle w:val="hps"/>
          <w:noProof w:val="0"/>
        </w:rPr>
        <w:t>waqt it-trattament</w:t>
      </w:r>
      <w:r w:rsidRPr="000D65F2">
        <w:t xml:space="preserve"> b’</w:t>
      </w:r>
      <w:r w:rsidRPr="000D65F2">
        <w:rPr>
          <w:rStyle w:val="hps"/>
          <w:noProof w:val="0"/>
        </w:rPr>
        <w:t>CellCept</w:t>
      </w:r>
      <w:r w:rsidRPr="000D65F2">
        <w:t xml:space="preserve"> </w:t>
      </w:r>
      <w:r w:rsidRPr="000D65F2">
        <w:rPr>
          <w:rStyle w:val="hps"/>
          <w:noProof w:val="0"/>
        </w:rPr>
        <w:t>u</w:t>
      </w:r>
      <w:r w:rsidRPr="000D65F2">
        <w:t xml:space="preserve"> </w:t>
      </w:r>
      <w:r w:rsidRPr="000D65F2">
        <w:rPr>
          <w:rStyle w:val="hps"/>
          <w:noProof w:val="0"/>
        </w:rPr>
        <w:t>għal mill-inqas</w:t>
      </w:r>
      <w:r w:rsidRPr="000D65F2">
        <w:t xml:space="preserve"> </w:t>
      </w:r>
      <w:r w:rsidRPr="000D65F2">
        <w:rPr>
          <w:rStyle w:val="hps"/>
          <w:noProof w:val="0"/>
        </w:rPr>
        <w:t>6 ġimgħat</w:t>
      </w:r>
      <w:r w:rsidRPr="000D65F2">
        <w:t xml:space="preserve"> </w:t>
      </w:r>
      <w:r w:rsidRPr="000D65F2">
        <w:rPr>
          <w:rStyle w:val="hps"/>
          <w:noProof w:val="0"/>
        </w:rPr>
        <w:t>wara li jitwaqqaf</w:t>
      </w:r>
      <w:r w:rsidRPr="000D65F2">
        <w:t xml:space="preserve"> </w:t>
      </w:r>
      <w:r w:rsidRPr="000D65F2">
        <w:rPr>
          <w:rStyle w:val="hps"/>
          <w:noProof w:val="0"/>
        </w:rPr>
        <w:t>it-trattament</w:t>
      </w:r>
      <w:r w:rsidRPr="000D65F2">
        <w:t xml:space="preserve">. </w:t>
      </w:r>
      <w:r w:rsidR="002164DE" w:rsidRPr="000D65F2">
        <w:t>L-i</w:t>
      </w:r>
      <w:r w:rsidRPr="000D65F2">
        <w:rPr>
          <w:rStyle w:val="hps"/>
          <w:noProof w:val="0"/>
        </w:rPr>
        <w:t>rġiel</w:t>
      </w:r>
      <w:r w:rsidRPr="000D65F2">
        <w:t xml:space="preserve"> </w:t>
      </w:r>
      <w:r w:rsidRPr="000D65F2">
        <w:rPr>
          <w:rStyle w:val="hps"/>
          <w:noProof w:val="0"/>
        </w:rPr>
        <w:t>m’għandhomx jagħtu</w:t>
      </w:r>
      <w:r w:rsidRPr="000D65F2">
        <w:t xml:space="preserve"> </w:t>
      </w:r>
      <w:r w:rsidRPr="000D65F2">
        <w:rPr>
          <w:rStyle w:val="hps"/>
          <w:noProof w:val="0"/>
        </w:rPr>
        <w:t>semen</w:t>
      </w:r>
      <w:r w:rsidRPr="000D65F2">
        <w:t xml:space="preserve"> </w:t>
      </w:r>
      <w:r w:rsidRPr="000D65F2">
        <w:rPr>
          <w:rStyle w:val="hps"/>
          <w:noProof w:val="0"/>
        </w:rPr>
        <w:t>waqt it-trattament</w:t>
      </w:r>
      <w:r w:rsidRPr="000D65F2">
        <w:t xml:space="preserve"> b’</w:t>
      </w:r>
      <w:r w:rsidRPr="000D65F2">
        <w:rPr>
          <w:rStyle w:val="hps"/>
          <w:noProof w:val="0"/>
        </w:rPr>
        <w:t>CellCept</w:t>
      </w:r>
      <w:r w:rsidRPr="000D65F2">
        <w:t xml:space="preserve"> </w:t>
      </w:r>
      <w:r w:rsidRPr="000D65F2">
        <w:rPr>
          <w:rStyle w:val="hps"/>
          <w:noProof w:val="0"/>
        </w:rPr>
        <w:t>u</w:t>
      </w:r>
      <w:r w:rsidRPr="000D65F2">
        <w:t xml:space="preserve"> </w:t>
      </w:r>
      <w:r w:rsidRPr="000D65F2">
        <w:rPr>
          <w:rStyle w:val="hps"/>
          <w:noProof w:val="0"/>
        </w:rPr>
        <w:t>għal mill-inqas</w:t>
      </w:r>
      <w:r w:rsidRPr="000D65F2">
        <w:t xml:space="preserve"> </w:t>
      </w:r>
      <w:r w:rsidRPr="000D65F2">
        <w:rPr>
          <w:rStyle w:val="hps"/>
          <w:noProof w:val="0"/>
        </w:rPr>
        <w:t>90 jum</w:t>
      </w:r>
      <w:r w:rsidRPr="000D65F2">
        <w:t xml:space="preserve"> </w:t>
      </w:r>
      <w:r w:rsidRPr="000D65F2">
        <w:rPr>
          <w:rStyle w:val="hps"/>
          <w:noProof w:val="0"/>
        </w:rPr>
        <w:t>wara li jitwaqqaf</w:t>
      </w:r>
      <w:r w:rsidRPr="000D65F2">
        <w:t xml:space="preserve"> </w:t>
      </w:r>
      <w:r w:rsidRPr="000D65F2">
        <w:rPr>
          <w:rStyle w:val="hps"/>
          <w:noProof w:val="0"/>
        </w:rPr>
        <w:t>it-trattament</w:t>
      </w:r>
      <w:r w:rsidRPr="000D65F2">
        <w:rPr>
          <w:szCs w:val="22"/>
        </w:rPr>
        <w:t>.</w:t>
      </w:r>
    </w:p>
    <w:p w14:paraId="27207D97" w14:textId="77777777" w:rsidR="0019748D" w:rsidRPr="000D65F2" w:rsidRDefault="0019748D" w:rsidP="001B06CD">
      <w:pPr>
        <w:numPr>
          <w:ilvl w:val="12"/>
          <w:numId w:val="0"/>
        </w:numPr>
        <w:ind w:right="-2"/>
        <w:outlineLvl w:val="0"/>
        <w:rPr>
          <w:b/>
          <w:szCs w:val="22"/>
        </w:rPr>
      </w:pPr>
    </w:p>
    <w:p w14:paraId="247EE439" w14:textId="77777777" w:rsidR="004C63D1" w:rsidRPr="000D65F2" w:rsidRDefault="004C63D1" w:rsidP="009F327B">
      <w:pPr>
        <w:keepNext/>
        <w:keepLines/>
        <w:numPr>
          <w:ilvl w:val="12"/>
          <w:numId w:val="0"/>
        </w:numPr>
        <w:outlineLvl w:val="0"/>
        <w:rPr>
          <w:b/>
          <w:szCs w:val="22"/>
        </w:rPr>
      </w:pPr>
      <w:r w:rsidRPr="000D65F2">
        <w:rPr>
          <w:b/>
          <w:szCs w:val="22"/>
        </w:rPr>
        <w:t>CellCept ma’ ikel u xorb</w:t>
      </w:r>
    </w:p>
    <w:p w14:paraId="3306146F" w14:textId="77777777" w:rsidR="004C63D1" w:rsidRPr="000D65F2" w:rsidRDefault="004C63D1" w:rsidP="001B06CD">
      <w:pPr>
        <w:widowControl w:val="0"/>
        <w:tabs>
          <w:tab w:val="left" w:pos="1080"/>
        </w:tabs>
        <w:textAlignment w:val="baseline"/>
        <w:outlineLvl w:val="0"/>
        <w:rPr>
          <w:szCs w:val="22"/>
        </w:rPr>
      </w:pPr>
      <w:r w:rsidRPr="000D65F2">
        <w:rPr>
          <w:szCs w:val="22"/>
        </w:rPr>
        <w:t>It-teħid ta’ ikel u xorb m</w:t>
      </w:r>
      <w:r w:rsidR="00205DFD" w:rsidRPr="000D65F2">
        <w:rPr>
          <w:szCs w:val="22"/>
        </w:rPr>
        <w:t>’</w:t>
      </w:r>
      <w:r w:rsidRPr="000D65F2">
        <w:rPr>
          <w:szCs w:val="22"/>
        </w:rPr>
        <w:t>għandu l-ebda effett fuq i</w:t>
      </w:r>
      <w:r w:rsidR="00C54887" w:rsidRPr="000D65F2">
        <w:rPr>
          <w:szCs w:val="22"/>
        </w:rPr>
        <w:t>t-trattament</w:t>
      </w:r>
      <w:r w:rsidRPr="000D65F2">
        <w:rPr>
          <w:szCs w:val="22"/>
        </w:rPr>
        <w:t xml:space="preserve"> tiegħek b’CellCept.</w:t>
      </w:r>
    </w:p>
    <w:p w14:paraId="0B4AA2DF" w14:textId="77777777" w:rsidR="004C63D1" w:rsidRPr="000D65F2" w:rsidRDefault="004C63D1" w:rsidP="001B06CD">
      <w:pPr>
        <w:widowControl w:val="0"/>
        <w:tabs>
          <w:tab w:val="left" w:pos="1080"/>
        </w:tabs>
        <w:textAlignment w:val="baseline"/>
        <w:rPr>
          <w:szCs w:val="22"/>
        </w:rPr>
      </w:pPr>
    </w:p>
    <w:p w14:paraId="4956EF7F" w14:textId="77777777" w:rsidR="00E2291C" w:rsidRPr="000D65F2" w:rsidRDefault="00E2291C" w:rsidP="001B06CD">
      <w:pPr>
        <w:keepNext/>
        <w:tabs>
          <w:tab w:val="left" w:pos="567"/>
        </w:tabs>
        <w:ind w:right="-2"/>
        <w:outlineLvl w:val="0"/>
        <w:rPr>
          <w:b/>
          <w:szCs w:val="22"/>
        </w:rPr>
      </w:pPr>
      <w:r w:rsidRPr="000D65F2">
        <w:rPr>
          <w:b/>
          <w:szCs w:val="22"/>
        </w:rPr>
        <w:t xml:space="preserve">Kontraċezzjoni f’nisa li jieħdu </w:t>
      </w:r>
      <w:r w:rsidRPr="000D65F2">
        <w:rPr>
          <w:b/>
          <w:lang w:eastAsia="en-US"/>
        </w:rPr>
        <w:t>CellCept</w:t>
      </w:r>
    </w:p>
    <w:p w14:paraId="272EB49A" w14:textId="77777777" w:rsidR="00E2291C" w:rsidRPr="000D65F2" w:rsidRDefault="00E2291C" w:rsidP="001B06CD">
      <w:pPr>
        <w:keepNext/>
        <w:tabs>
          <w:tab w:val="left" w:pos="567"/>
        </w:tabs>
        <w:ind w:right="-2"/>
        <w:rPr>
          <w:szCs w:val="22"/>
        </w:rPr>
      </w:pPr>
      <w:r w:rsidRPr="000D65F2">
        <w:t>Jekk inti mara li tista’ toħroġ tqila</w:t>
      </w:r>
      <w:r w:rsidR="00521528" w:rsidRPr="000D65F2">
        <w:t>,</w:t>
      </w:r>
      <w:r w:rsidRPr="000D65F2">
        <w:t xml:space="preserve"> </w:t>
      </w:r>
      <w:r w:rsidRPr="000D65F2">
        <w:rPr>
          <w:szCs w:val="22"/>
        </w:rPr>
        <w:t xml:space="preserve">għandek tuża </w:t>
      </w:r>
      <w:r w:rsidR="00DC44C1" w:rsidRPr="000D65F2">
        <w:rPr>
          <w:szCs w:val="22"/>
        </w:rPr>
        <w:t xml:space="preserve">metodu </w:t>
      </w:r>
      <w:r w:rsidRPr="000D65F2">
        <w:rPr>
          <w:szCs w:val="22"/>
        </w:rPr>
        <w:t xml:space="preserve">effettiv ta’ kontraċezzjoni flimkien ma’ CellCept. Dan jinkludi: </w:t>
      </w:r>
    </w:p>
    <w:p w14:paraId="45D34D24" w14:textId="77777777" w:rsidR="00E2291C" w:rsidRPr="000D65F2" w:rsidRDefault="00E2291C" w:rsidP="00FC5D4E">
      <w:pPr>
        <w:ind w:left="709" w:hanging="709"/>
        <w:rPr>
          <w:iCs/>
        </w:rPr>
      </w:pPr>
      <w:r w:rsidRPr="000D65F2">
        <w:rPr>
          <w:szCs w:val="22"/>
        </w:rPr>
        <w:sym w:font="Symbol" w:char="00B7"/>
      </w:r>
      <w:r w:rsidRPr="000D65F2">
        <w:rPr>
          <w:szCs w:val="22"/>
        </w:rPr>
        <w:tab/>
      </w:r>
      <w:r w:rsidRPr="000D65F2">
        <w:rPr>
          <w:iCs/>
        </w:rPr>
        <w:t xml:space="preserve">Qabel ma tibda tieħu CellCept </w:t>
      </w:r>
    </w:p>
    <w:p w14:paraId="564325B5" w14:textId="77777777" w:rsidR="00E2291C" w:rsidRPr="000D65F2" w:rsidRDefault="00E2291C" w:rsidP="00FC5D4E">
      <w:pPr>
        <w:ind w:left="709" w:hanging="709"/>
        <w:rPr>
          <w:iCs/>
        </w:rPr>
      </w:pPr>
      <w:r w:rsidRPr="000D65F2">
        <w:rPr>
          <w:szCs w:val="22"/>
        </w:rPr>
        <w:sym w:font="Symbol" w:char="00B7"/>
      </w:r>
      <w:r w:rsidRPr="000D65F2">
        <w:rPr>
          <w:szCs w:val="22"/>
        </w:rPr>
        <w:tab/>
      </w:r>
      <w:r w:rsidRPr="000D65F2">
        <w:rPr>
          <w:iCs/>
        </w:rPr>
        <w:t>Waqt it-trattament koll</w:t>
      </w:r>
      <w:r w:rsidR="002164DE" w:rsidRPr="000D65F2">
        <w:rPr>
          <w:iCs/>
        </w:rPr>
        <w:t>u</w:t>
      </w:r>
      <w:r w:rsidRPr="000D65F2">
        <w:rPr>
          <w:iCs/>
        </w:rPr>
        <w:t xml:space="preserve"> tiegħek b’CellCept </w:t>
      </w:r>
    </w:p>
    <w:p w14:paraId="690A8378" w14:textId="77777777" w:rsidR="00E2291C" w:rsidRPr="000D65F2" w:rsidRDefault="00E2291C" w:rsidP="00FC5D4E">
      <w:pPr>
        <w:ind w:left="709" w:hanging="709"/>
        <w:rPr>
          <w:iCs/>
        </w:rPr>
      </w:pPr>
      <w:r w:rsidRPr="000D65F2">
        <w:rPr>
          <w:szCs w:val="22"/>
        </w:rPr>
        <w:sym w:font="Symbol" w:char="00B7"/>
      </w:r>
      <w:r w:rsidRPr="000D65F2">
        <w:rPr>
          <w:szCs w:val="22"/>
        </w:rPr>
        <w:tab/>
      </w:r>
      <w:r w:rsidRPr="000D65F2">
        <w:rPr>
          <w:iCs/>
        </w:rPr>
        <w:t xml:space="preserve">Għal 6 ġimgħat wara li tieqaf tieħu CellCept. </w:t>
      </w:r>
    </w:p>
    <w:p w14:paraId="53626FF4" w14:textId="77777777" w:rsidR="00E2291C" w:rsidRPr="000D65F2" w:rsidRDefault="00E2291C" w:rsidP="001B06CD">
      <w:pPr>
        <w:tabs>
          <w:tab w:val="left" w:pos="567"/>
        </w:tabs>
        <w:ind w:right="-2"/>
        <w:rPr>
          <w:szCs w:val="22"/>
        </w:rPr>
      </w:pPr>
      <w:r w:rsidRPr="000D65F2">
        <w:rPr>
          <w:szCs w:val="22"/>
        </w:rPr>
        <w:t xml:space="preserve">Kellem lit-tabib tiegħek dwar l-aktar kontraċezzjoni xierqa għalik. </w:t>
      </w:r>
      <w:r w:rsidR="009C197A" w:rsidRPr="000D65F2">
        <w:rPr>
          <w:szCs w:val="22"/>
        </w:rPr>
        <w:t xml:space="preserve">Dan se jiddependi mis-sitwazzjoni individwali tiegħek. </w:t>
      </w:r>
      <w:r w:rsidR="00DC44C1" w:rsidRPr="000D65F2">
        <w:rPr>
          <w:szCs w:val="22"/>
          <w:u w:val="single"/>
        </w:rPr>
        <w:t>Żewġ forom ta’ kontraċezzjoni huma preferibbli għax dan inaqqas ir-riskju ta’ tqala mhux intenzjonata.</w:t>
      </w:r>
      <w:r w:rsidR="00DC44C1" w:rsidRPr="000D65F2">
        <w:rPr>
          <w:szCs w:val="22"/>
        </w:rPr>
        <w:t xml:space="preserve"> </w:t>
      </w:r>
      <w:r w:rsidRPr="000D65F2">
        <w:rPr>
          <w:b/>
        </w:rPr>
        <w:t>Ikkuntattja lit-tabib tiegħek malajr kemm jista’ jkun, jekk taħseb li l-kontraċezzjoni tiegħek setgħet ma kinitx effettiva jew jekk insejt tieħu l-pillola kontraċettiva tiegħek.</w:t>
      </w:r>
    </w:p>
    <w:p w14:paraId="026DC9EC" w14:textId="77777777" w:rsidR="00E2291C" w:rsidRPr="000D65F2" w:rsidRDefault="00E2291C" w:rsidP="001B06CD">
      <w:pPr>
        <w:keepNext/>
        <w:keepLines/>
        <w:tabs>
          <w:tab w:val="left" w:pos="567"/>
        </w:tabs>
        <w:rPr>
          <w:b/>
        </w:rPr>
      </w:pPr>
    </w:p>
    <w:p w14:paraId="48E813E3" w14:textId="77777777" w:rsidR="00E2291C" w:rsidRPr="000D65F2" w:rsidRDefault="00504FFA" w:rsidP="001B06CD">
      <w:pPr>
        <w:rPr>
          <w:lang w:eastAsia="en-US"/>
        </w:rPr>
      </w:pPr>
      <w:r w:rsidRPr="000D65F2">
        <w:rPr>
          <w:lang w:eastAsia="en-US"/>
        </w:rPr>
        <w:t>Ma tistax toħroġ tqila jekk xi waħda minn dawn il-kondizzjonijiet li ġejjin tapplika għalik</w:t>
      </w:r>
      <w:r w:rsidR="00E2291C" w:rsidRPr="000D65F2">
        <w:rPr>
          <w:lang w:eastAsia="en-US"/>
        </w:rPr>
        <w:t>:</w:t>
      </w:r>
    </w:p>
    <w:p w14:paraId="0A4FCB4E" w14:textId="77777777" w:rsidR="00E2291C" w:rsidRPr="000D65F2" w:rsidRDefault="00E2291C" w:rsidP="00FC5D4E">
      <w:pPr>
        <w:ind w:left="567" w:hanging="567"/>
        <w:rPr>
          <w:iCs/>
        </w:rPr>
      </w:pPr>
      <w:r w:rsidRPr="000D65F2">
        <w:rPr>
          <w:szCs w:val="22"/>
        </w:rPr>
        <w:sym w:font="Symbol" w:char="00B7"/>
      </w:r>
      <w:r w:rsidRPr="000D65F2">
        <w:rPr>
          <w:szCs w:val="22"/>
        </w:rPr>
        <w:tab/>
      </w:r>
      <w:r w:rsidRPr="000D65F2">
        <w:rPr>
          <w:iCs/>
        </w:rPr>
        <w:t xml:space="preserve">Inti għaddejt mill-menopawsa, i.e. għandek età ta’ mill-inqas 50 sena u l-aħħar mestrwazzjoni tiegħek kienet aktar minn sena ilu (jekk il-mestrwazzjoni tiegħek waqfet għax kellek </w:t>
      </w:r>
      <w:r w:rsidR="00C54887" w:rsidRPr="000D65F2">
        <w:rPr>
          <w:iCs/>
        </w:rPr>
        <w:t>trattament</w:t>
      </w:r>
      <w:r w:rsidRPr="000D65F2">
        <w:rPr>
          <w:iCs/>
        </w:rPr>
        <w:t xml:space="preserve"> għall-kanċer, xorta għad hemm ċans li tista’ toħroġ tqila)</w:t>
      </w:r>
    </w:p>
    <w:p w14:paraId="32371FAA" w14:textId="77777777" w:rsidR="00E2291C" w:rsidRPr="000D65F2" w:rsidRDefault="00E2291C" w:rsidP="00FC5D4E">
      <w:pPr>
        <w:ind w:left="567" w:hanging="567"/>
        <w:rPr>
          <w:iCs/>
        </w:rPr>
      </w:pPr>
      <w:r w:rsidRPr="000D65F2">
        <w:rPr>
          <w:szCs w:val="22"/>
        </w:rPr>
        <w:sym w:font="Symbol" w:char="00B7"/>
      </w:r>
      <w:r w:rsidRPr="000D65F2">
        <w:rPr>
          <w:szCs w:val="22"/>
        </w:rPr>
        <w:tab/>
      </w:r>
      <w:r w:rsidRPr="000D65F2">
        <w:rPr>
          <w:iCs/>
        </w:rPr>
        <w:t>It-tubi fallopjani tiegħek u ż-żewġ ovarji tneħħew permezz ta’ operazzjoni (salpingo-oophorectomy bilaterali)</w:t>
      </w:r>
    </w:p>
    <w:p w14:paraId="07C69CAB" w14:textId="77777777" w:rsidR="00E2291C" w:rsidRPr="000D65F2" w:rsidRDefault="00E2291C" w:rsidP="00FC5D4E">
      <w:pPr>
        <w:ind w:left="567" w:hanging="567"/>
        <w:rPr>
          <w:iCs/>
        </w:rPr>
      </w:pPr>
      <w:r w:rsidRPr="000D65F2">
        <w:rPr>
          <w:szCs w:val="22"/>
        </w:rPr>
        <w:sym w:font="Symbol" w:char="00B7"/>
      </w:r>
      <w:r w:rsidRPr="000D65F2">
        <w:rPr>
          <w:szCs w:val="22"/>
        </w:rPr>
        <w:tab/>
      </w:r>
      <w:r w:rsidRPr="000D65F2">
        <w:rPr>
          <w:iCs/>
        </w:rPr>
        <w:t>Il-ġuf tiegħek (utru) tneħħa permezz ta’ operazzjoni (isterektomija)</w:t>
      </w:r>
    </w:p>
    <w:p w14:paraId="697512C7" w14:textId="77777777" w:rsidR="00E2291C" w:rsidRPr="000D65F2" w:rsidRDefault="00E2291C" w:rsidP="00FC5D4E">
      <w:pPr>
        <w:ind w:left="567" w:hanging="567"/>
        <w:rPr>
          <w:iCs/>
        </w:rPr>
      </w:pPr>
      <w:r w:rsidRPr="000D65F2">
        <w:rPr>
          <w:szCs w:val="22"/>
        </w:rPr>
        <w:sym w:font="Symbol" w:char="00B7"/>
      </w:r>
      <w:r w:rsidRPr="000D65F2">
        <w:rPr>
          <w:szCs w:val="22"/>
        </w:rPr>
        <w:tab/>
      </w:r>
      <w:r w:rsidRPr="000D65F2">
        <w:rPr>
          <w:iCs/>
        </w:rPr>
        <w:t>L-ovarji tiegħek m’għadhomx jaħdmu (insuffiċjenza prematura tal-ovarji, li kienet ikkonfermata minn ġinekologu speċjalista)</w:t>
      </w:r>
    </w:p>
    <w:p w14:paraId="4B5E4125" w14:textId="77777777" w:rsidR="00E2291C" w:rsidRPr="000D65F2" w:rsidRDefault="00E2291C" w:rsidP="00FC5D4E">
      <w:pPr>
        <w:ind w:left="567" w:hanging="567"/>
        <w:rPr>
          <w:iCs/>
        </w:rPr>
      </w:pPr>
      <w:r w:rsidRPr="000D65F2">
        <w:rPr>
          <w:szCs w:val="22"/>
        </w:rPr>
        <w:sym w:font="Symbol" w:char="00B7"/>
      </w:r>
      <w:r w:rsidRPr="000D65F2">
        <w:rPr>
          <w:szCs w:val="22"/>
        </w:rPr>
        <w:tab/>
      </w:r>
      <w:r w:rsidRPr="000D65F2">
        <w:rPr>
          <w:iCs/>
        </w:rPr>
        <w:t>Twelidt b’waħda mill-kondizzjonijiet rari li ġejjin li jagħmlu t-tqala impossibbli: il-ġenotip XY, is-sindrome ta’ Turner jew aġenesi tal-utru</w:t>
      </w:r>
    </w:p>
    <w:p w14:paraId="79F61502" w14:textId="77777777" w:rsidR="00E2291C" w:rsidRPr="000D65F2" w:rsidRDefault="00E2291C" w:rsidP="00FC5D4E">
      <w:pPr>
        <w:ind w:left="567" w:hanging="567"/>
        <w:rPr>
          <w:iCs/>
        </w:rPr>
      </w:pPr>
      <w:r w:rsidRPr="000D65F2">
        <w:rPr>
          <w:szCs w:val="22"/>
        </w:rPr>
        <w:sym w:font="Symbol" w:char="00B7"/>
      </w:r>
      <w:r w:rsidRPr="000D65F2">
        <w:rPr>
          <w:szCs w:val="22"/>
        </w:rPr>
        <w:tab/>
      </w:r>
      <w:r w:rsidRPr="000D65F2">
        <w:rPr>
          <w:iCs/>
        </w:rPr>
        <w:t>Inti tifla jew ż</w:t>
      </w:r>
      <w:r w:rsidR="00160D80" w:rsidRPr="000D65F2">
        <w:rPr>
          <w:iCs/>
        </w:rPr>
        <w:t>a</w:t>
      </w:r>
      <w:r w:rsidRPr="000D65F2">
        <w:rPr>
          <w:iCs/>
        </w:rPr>
        <w:t>għżugħa li għad ma bdejtx ikollok il-mestrwazzjoni.</w:t>
      </w:r>
    </w:p>
    <w:p w14:paraId="7090F57E" w14:textId="77777777" w:rsidR="00E2291C" w:rsidRPr="000D65F2" w:rsidRDefault="00E2291C" w:rsidP="001B06CD">
      <w:pPr>
        <w:keepNext/>
        <w:keepLines/>
        <w:tabs>
          <w:tab w:val="left" w:pos="567"/>
        </w:tabs>
        <w:rPr>
          <w:b/>
        </w:rPr>
      </w:pPr>
    </w:p>
    <w:p w14:paraId="0426E813" w14:textId="77777777" w:rsidR="00E2291C" w:rsidRPr="000D65F2" w:rsidRDefault="00E2291C" w:rsidP="001B06CD">
      <w:pPr>
        <w:tabs>
          <w:tab w:val="left" w:pos="567"/>
        </w:tabs>
        <w:ind w:right="-2"/>
        <w:outlineLvl w:val="0"/>
        <w:rPr>
          <w:b/>
          <w:szCs w:val="22"/>
        </w:rPr>
      </w:pPr>
      <w:r w:rsidRPr="000D65F2">
        <w:rPr>
          <w:b/>
          <w:szCs w:val="22"/>
        </w:rPr>
        <w:t xml:space="preserve">Kontraċezzjoni f’irġiel li jieħdu </w:t>
      </w:r>
      <w:r w:rsidRPr="000D65F2">
        <w:rPr>
          <w:b/>
          <w:lang w:eastAsia="en-US"/>
        </w:rPr>
        <w:t>CellCept</w:t>
      </w:r>
    </w:p>
    <w:p w14:paraId="63A1D9C5" w14:textId="77777777" w:rsidR="00DC44C1" w:rsidRPr="000D65F2" w:rsidRDefault="00DC44C1" w:rsidP="001B06CD">
      <w:r w:rsidRPr="000D65F2">
        <w:rPr>
          <w:szCs w:val="22"/>
        </w:rPr>
        <w:t xml:space="preserve">L-evidenza disponibbli ma tindikax riskju akbar ta’ malformazzjonijiet jew ta’ </w:t>
      </w:r>
      <w:r w:rsidR="00667EED" w:rsidRPr="000D65F2">
        <w:rPr>
          <w:szCs w:val="22"/>
        </w:rPr>
        <w:t>korriment</w:t>
      </w:r>
      <w:r w:rsidRPr="000D65F2">
        <w:rPr>
          <w:szCs w:val="22"/>
        </w:rPr>
        <w:t xml:space="preserve"> jekk il-missier jieħu mycophenolate. Madankollu, riskju ma jistax jiġi eskluż għalkollox. Bħala prekawzjoni inti jew is-sieħba tiegħek</w:t>
      </w:r>
      <w:r w:rsidRPr="000D65F2" w:rsidDel="00A729B5">
        <w:rPr>
          <w:szCs w:val="22"/>
        </w:rPr>
        <w:t xml:space="preserve"> </w:t>
      </w:r>
      <w:r w:rsidRPr="000D65F2">
        <w:t xml:space="preserve">rakkomandati </w:t>
      </w:r>
      <w:r w:rsidR="00E2291C" w:rsidRPr="000D65F2">
        <w:t>tuża</w:t>
      </w:r>
      <w:r w:rsidRPr="000D65F2">
        <w:t>w</w:t>
      </w:r>
      <w:r w:rsidR="00E2291C" w:rsidRPr="000D65F2">
        <w:t xml:space="preserve"> </w:t>
      </w:r>
      <w:r w:rsidRPr="000D65F2">
        <w:t>kontraċezzjoni affidabbli</w:t>
      </w:r>
      <w:r w:rsidR="00E2291C" w:rsidRPr="000D65F2">
        <w:t xml:space="preserve"> waqt it-trattament u għal 90 jum wara li tieqaf tieħu CellCept. </w:t>
      </w:r>
    </w:p>
    <w:p w14:paraId="532C5599" w14:textId="77777777" w:rsidR="009C197A" w:rsidRPr="000D65F2" w:rsidRDefault="009C197A" w:rsidP="001B06CD"/>
    <w:p w14:paraId="66DCB229" w14:textId="77777777" w:rsidR="009C197A" w:rsidRPr="000D65F2" w:rsidRDefault="009C197A" w:rsidP="009C197A">
      <w:pPr>
        <w:widowControl w:val="0"/>
        <w:textAlignment w:val="baseline"/>
        <w:outlineLvl w:val="0"/>
        <w:rPr>
          <w:lang w:eastAsia="en-US"/>
        </w:rPr>
      </w:pPr>
      <w:r w:rsidRPr="000D65F2">
        <w:t>Jekk qed tippjana li jkollok it-tfal, kellem lit-tabib tiegħek dwar ir-riskji potenzjali</w:t>
      </w:r>
      <w:r w:rsidR="007365D4" w:rsidRPr="000D65F2">
        <w:t xml:space="preserve"> u terapiji alternattivi</w:t>
      </w:r>
      <w:r w:rsidRPr="000D65F2">
        <w:rPr>
          <w:lang w:eastAsia="en-US"/>
        </w:rPr>
        <w:t>.</w:t>
      </w:r>
    </w:p>
    <w:p w14:paraId="3BABB818" w14:textId="77777777" w:rsidR="00E2291C" w:rsidRPr="000D65F2" w:rsidRDefault="00E2291C" w:rsidP="001B06CD">
      <w:pPr>
        <w:tabs>
          <w:tab w:val="left" w:pos="0"/>
        </w:tabs>
        <w:outlineLvl w:val="0"/>
        <w:rPr>
          <w:b/>
          <w:lang w:eastAsia="en-US"/>
        </w:rPr>
      </w:pPr>
    </w:p>
    <w:p w14:paraId="45C24B75" w14:textId="77777777" w:rsidR="00E2291C" w:rsidRPr="000D65F2" w:rsidRDefault="00E2291C" w:rsidP="001B06CD">
      <w:pPr>
        <w:tabs>
          <w:tab w:val="left" w:pos="0"/>
        </w:tabs>
        <w:outlineLvl w:val="0"/>
        <w:rPr>
          <w:b/>
          <w:lang w:eastAsia="en-US"/>
        </w:rPr>
      </w:pPr>
      <w:r w:rsidRPr="000D65F2">
        <w:rPr>
          <w:b/>
          <w:lang w:eastAsia="en-US"/>
        </w:rPr>
        <w:t xml:space="preserve">Tqala u </w:t>
      </w:r>
      <w:r w:rsidR="00FC5D4E" w:rsidRPr="000D65F2">
        <w:rPr>
          <w:b/>
          <w:szCs w:val="22"/>
        </w:rPr>
        <w:t>t</w:t>
      </w:r>
      <w:r w:rsidRPr="000D65F2">
        <w:rPr>
          <w:b/>
          <w:szCs w:val="22"/>
        </w:rPr>
        <w:t>reddigħ</w:t>
      </w:r>
      <w:r w:rsidRPr="000D65F2">
        <w:rPr>
          <w:b/>
          <w:lang w:eastAsia="en-US"/>
        </w:rPr>
        <w:t xml:space="preserve"> </w:t>
      </w:r>
    </w:p>
    <w:p w14:paraId="49D5A012" w14:textId="77777777" w:rsidR="00E2291C" w:rsidRPr="000D65F2" w:rsidRDefault="00E2291C" w:rsidP="001B06CD">
      <w:pPr>
        <w:outlineLvl w:val="0"/>
        <w:rPr>
          <w:lang w:eastAsia="en-US"/>
        </w:rPr>
      </w:pPr>
      <w:r w:rsidRPr="000D65F2">
        <w:rPr>
          <w:snapToGrid w:val="0"/>
          <w:szCs w:val="22"/>
        </w:rPr>
        <w:t xml:space="preserve">Jekk inti tqila jew qed tredda’, taħseb li tista’ tkun tqila jew qed tippjana li jkollok tarbija, itlob il-parir tat-tabib jew tal-ispiżjar tiegħek qabel tieħu din il-mediċina. </w:t>
      </w:r>
      <w:r w:rsidRPr="000D65F2">
        <w:t xml:space="preserve">It-tabib tiegħek se jkellmek dwar ir-riskji fil-każ ta’ tqala u l-alternattivi li tista’ tieħu biex tipprevjeni </w:t>
      </w:r>
      <w:r w:rsidR="00782B5D" w:rsidRPr="000D65F2">
        <w:t>tiċħid</w:t>
      </w:r>
      <w:r w:rsidRPr="000D65F2">
        <w:t xml:space="preserve"> tal-organu trapjantat tiegħek jekk</w:t>
      </w:r>
      <w:r w:rsidRPr="000D65F2">
        <w:rPr>
          <w:lang w:eastAsia="en-US"/>
        </w:rPr>
        <w:t>:</w:t>
      </w:r>
    </w:p>
    <w:p w14:paraId="236AA0D7" w14:textId="77777777" w:rsidR="00E2291C" w:rsidRPr="000D65F2" w:rsidRDefault="00E2291C" w:rsidP="001B06CD">
      <w:pPr>
        <w:outlineLvl w:val="0"/>
        <w:rPr>
          <w:lang w:eastAsia="en-US"/>
        </w:rPr>
      </w:pPr>
      <w:r w:rsidRPr="000D65F2">
        <w:rPr>
          <w:lang w:eastAsia="en-US"/>
        </w:rPr>
        <w:t>•</w:t>
      </w:r>
      <w:r w:rsidRPr="000D65F2">
        <w:rPr>
          <w:lang w:eastAsia="en-US"/>
        </w:rPr>
        <w:tab/>
      </w:r>
      <w:r w:rsidRPr="000D65F2">
        <w:t>Qed tippjana biex toħroġ tqila</w:t>
      </w:r>
      <w:r w:rsidRPr="000D65F2">
        <w:rPr>
          <w:lang w:eastAsia="en-US"/>
        </w:rPr>
        <w:t>.</w:t>
      </w:r>
    </w:p>
    <w:p w14:paraId="4CA92AD3" w14:textId="77777777" w:rsidR="00E2291C" w:rsidRPr="000D65F2" w:rsidRDefault="00E2291C" w:rsidP="001B06CD">
      <w:pPr>
        <w:ind w:left="567" w:hanging="567"/>
        <w:outlineLvl w:val="0"/>
        <w:rPr>
          <w:lang w:eastAsia="en-US"/>
        </w:rPr>
      </w:pPr>
      <w:r w:rsidRPr="000D65F2">
        <w:rPr>
          <w:lang w:eastAsia="en-US"/>
        </w:rPr>
        <w:t>•</w:t>
      </w:r>
      <w:r w:rsidRPr="000D65F2">
        <w:rPr>
          <w:lang w:eastAsia="en-US"/>
        </w:rPr>
        <w:tab/>
        <w:t>Qbi</w:t>
      </w:r>
      <w:r w:rsidR="002164DE" w:rsidRPr="000D65F2">
        <w:rPr>
          <w:lang w:eastAsia="en-US"/>
        </w:rPr>
        <w:t>ż</w:t>
      </w:r>
      <w:r w:rsidRPr="000D65F2">
        <w:rPr>
          <w:lang w:eastAsia="en-US"/>
        </w:rPr>
        <w:t>t jew taħseb li qbi</w:t>
      </w:r>
      <w:r w:rsidR="002164DE" w:rsidRPr="000D65F2">
        <w:rPr>
          <w:lang w:eastAsia="en-US"/>
        </w:rPr>
        <w:t>ż</w:t>
      </w:r>
      <w:r w:rsidRPr="000D65F2">
        <w:rPr>
          <w:lang w:eastAsia="en-US"/>
        </w:rPr>
        <w:t xml:space="preserve">t </w:t>
      </w:r>
      <w:r w:rsidR="002164DE" w:rsidRPr="000D65F2">
        <w:rPr>
          <w:lang w:eastAsia="en-US"/>
        </w:rPr>
        <w:t>mestrwazzjoni</w:t>
      </w:r>
      <w:r w:rsidRPr="000D65F2">
        <w:rPr>
          <w:lang w:eastAsia="en-US"/>
        </w:rPr>
        <w:t xml:space="preserve">, </w:t>
      </w:r>
      <w:r w:rsidRPr="000D65F2">
        <w:t>jew jekk ikollok fsada mestrwali mhux tas-soltu, jew tissuspetta li inti tqila</w:t>
      </w:r>
      <w:r w:rsidRPr="000D65F2">
        <w:rPr>
          <w:lang w:eastAsia="en-US"/>
        </w:rPr>
        <w:t>.</w:t>
      </w:r>
    </w:p>
    <w:p w14:paraId="10DCCEE0" w14:textId="77777777" w:rsidR="00E2291C" w:rsidRPr="000D65F2" w:rsidRDefault="00E2291C" w:rsidP="001B06CD">
      <w:pPr>
        <w:outlineLvl w:val="0"/>
      </w:pPr>
      <w:r w:rsidRPr="000D65F2">
        <w:rPr>
          <w:lang w:eastAsia="en-US"/>
        </w:rPr>
        <w:t>•</w:t>
      </w:r>
      <w:r w:rsidRPr="000D65F2">
        <w:rPr>
          <w:lang w:eastAsia="en-US"/>
        </w:rPr>
        <w:tab/>
      </w:r>
      <w:r w:rsidRPr="000D65F2">
        <w:t>Jekk tagħmel sess mingħajr l-użu ta’ metod</w:t>
      </w:r>
      <w:r w:rsidR="00504FFA" w:rsidRPr="000D65F2">
        <w:t>i</w:t>
      </w:r>
      <w:r w:rsidRPr="000D65F2">
        <w:t xml:space="preserve"> effettiv</w:t>
      </w:r>
      <w:r w:rsidR="00504FFA" w:rsidRPr="000D65F2">
        <w:t>i</w:t>
      </w:r>
      <w:r w:rsidRPr="000D65F2">
        <w:t xml:space="preserve"> ta’ kontraċezzjoni</w:t>
      </w:r>
      <w:r w:rsidRPr="000D65F2">
        <w:rPr>
          <w:lang w:eastAsia="en-US"/>
        </w:rPr>
        <w:t>.</w:t>
      </w:r>
    </w:p>
    <w:p w14:paraId="01F92246" w14:textId="77777777" w:rsidR="00E2291C" w:rsidRPr="000D65F2" w:rsidRDefault="00E2291C" w:rsidP="001B06CD">
      <w:pPr>
        <w:outlineLvl w:val="0"/>
        <w:rPr>
          <w:lang w:eastAsia="en-US"/>
        </w:rPr>
      </w:pPr>
      <w:r w:rsidRPr="000D65F2">
        <w:t>Jekk toħroġ tqila waqt it-trattament b’</w:t>
      </w:r>
      <w:r w:rsidRPr="000D65F2">
        <w:rPr>
          <w:lang w:eastAsia="en-US"/>
        </w:rPr>
        <w:t>mycophenolate,</w:t>
      </w:r>
      <w:r w:rsidRPr="000D65F2">
        <w:t xml:space="preserve"> għandek tgħarraf lit-tabib tiegħek immedjatament. Madankollu, kompli ħu CellCept sakemm tarah jew taraha</w:t>
      </w:r>
      <w:r w:rsidRPr="000D65F2">
        <w:rPr>
          <w:lang w:eastAsia="en-US"/>
        </w:rPr>
        <w:t>.</w:t>
      </w:r>
    </w:p>
    <w:p w14:paraId="4DA48210" w14:textId="77777777" w:rsidR="00E2291C" w:rsidRPr="000D65F2" w:rsidRDefault="00E2291C" w:rsidP="001B06CD">
      <w:pPr>
        <w:outlineLvl w:val="0"/>
        <w:rPr>
          <w:lang w:eastAsia="en-US"/>
        </w:rPr>
      </w:pPr>
    </w:p>
    <w:p w14:paraId="3B1E8737" w14:textId="77777777" w:rsidR="00E85EA7" w:rsidRPr="000D65F2" w:rsidRDefault="00E2291C" w:rsidP="00E85EA7">
      <w:pPr>
        <w:outlineLvl w:val="0"/>
      </w:pPr>
      <w:r w:rsidRPr="000D65F2">
        <w:rPr>
          <w:b/>
        </w:rPr>
        <w:lastRenderedPageBreak/>
        <w:t>Tqala</w:t>
      </w:r>
      <w:r w:rsidRPr="000D65F2">
        <w:br/>
      </w:r>
      <w:r w:rsidRPr="000D65F2">
        <w:rPr>
          <w:lang w:eastAsia="en-US"/>
        </w:rPr>
        <w:t xml:space="preserve">Mycophenolate </w:t>
      </w:r>
      <w:r w:rsidRPr="000D65F2">
        <w:t>jikkawża frekwenza għolja ħafna ta’ korriment (50%) u ta’ difetti severi tat-twelid (23</w:t>
      </w:r>
      <w:r w:rsidR="00521528" w:rsidRPr="000D65F2">
        <w:t> </w:t>
      </w:r>
      <w:r w:rsidRPr="000D65F2">
        <w:t>-</w:t>
      </w:r>
      <w:r w:rsidR="00521528" w:rsidRPr="000D65F2">
        <w:t> </w:t>
      </w:r>
      <w:r w:rsidRPr="000D65F2">
        <w:t>27%) fit-tarbija mhux imwielda. Difetti tat-twelid li kienu rrappurtati jinkludu anomaliji tal-widnejn, tal-għajnejn, tal-wiċċ (xoffa/palat mixquq), tal-iżvilupp tas-swaba</w:t>
      </w:r>
      <w:r w:rsidR="002164DE" w:rsidRPr="000D65F2">
        <w:t>’</w:t>
      </w:r>
      <w:r w:rsidRPr="000D65F2">
        <w:t>, tal-qalb, tal-esofagu (tubu li jgħaqqad il-gerżuma mal-istonku), tal-kliewi u tas-sistema nervuża (pereżempju spina bifida (fejn l-għadam tas-sinsla tad-dahar ma jkunux żviluppati sew)). It-tarbija tiegħek tista’ tiġi affettwata minn wieħed jew aktar minn dawn.</w:t>
      </w:r>
    </w:p>
    <w:p w14:paraId="1D362CF0" w14:textId="77777777" w:rsidR="00E85EA7" w:rsidRPr="000D65F2" w:rsidRDefault="00E85EA7" w:rsidP="00E85EA7">
      <w:pPr>
        <w:outlineLvl w:val="0"/>
      </w:pPr>
    </w:p>
    <w:p w14:paraId="4266B281" w14:textId="77777777" w:rsidR="00E2291C" w:rsidRPr="000D65F2" w:rsidRDefault="00E2291C" w:rsidP="00E85EA7">
      <w:pPr>
        <w:outlineLvl w:val="0"/>
        <w:rPr>
          <w:lang w:eastAsia="en-US"/>
        </w:rPr>
      </w:pPr>
      <w:r w:rsidRPr="000D65F2">
        <w:t>Jekk inti mara li tista’ toħroġ tqila, għandek tipprovdi test tat-tqala negattiv qabel tibda t-trattament u għandek issegwi l-pariri dwar kontraċezzjoni mogħtija lilek mit-tabib tiegħek. It-tabib tiegħek jista’ jitlob aktar minn test wieħed biex ikun ċert li m’intix tqila qabel jibda t-trattament</w:t>
      </w:r>
      <w:r w:rsidRPr="000D65F2">
        <w:rPr>
          <w:lang w:eastAsia="en-US"/>
        </w:rPr>
        <w:t>.</w:t>
      </w:r>
    </w:p>
    <w:p w14:paraId="78DAC4FE" w14:textId="77777777" w:rsidR="00E2291C" w:rsidRPr="000D65F2" w:rsidRDefault="00E2291C" w:rsidP="001B06CD">
      <w:pPr>
        <w:tabs>
          <w:tab w:val="left" w:pos="0"/>
        </w:tabs>
        <w:rPr>
          <w:b/>
          <w:lang w:eastAsia="en-US"/>
        </w:rPr>
      </w:pPr>
    </w:p>
    <w:p w14:paraId="7BC44512" w14:textId="77777777" w:rsidR="00E2291C" w:rsidRPr="000D65F2" w:rsidRDefault="00E2291C" w:rsidP="001B06CD">
      <w:pPr>
        <w:keepNext/>
        <w:keepLines/>
        <w:tabs>
          <w:tab w:val="left" w:pos="567"/>
        </w:tabs>
        <w:ind w:right="-2"/>
        <w:outlineLvl w:val="0"/>
        <w:rPr>
          <w:b/>
          <w:szCs w:val="22"/>
        </w:rPr>
      </w:pPr>
      <w:r w:rsidRPr="000D65F2">
        <w:rPr>
          <w:b/>
          <w:szCs w:val="22"/>
        </w:rPr>
        <w:t xml:space="preserve">Treddigħ </w:t>
      </w:r>
    </w:p>
    <w:p w14:paraId="339ACD09" w14:textId="77777777" w:rsidR="00E2291C" w:rsidRPr="000D65F2" w:rsidRDefault="00E2291C" w:rsidP="001B06CD">
      <w:pPr>
        <w:keepNext/>
        <w:keepLines/>
        <w:tabs>
          <w:tab w:val="left" w:pos="567"/>
        </w:tabs>
        <w:ind w:right="-2"/>
        <w:rPr>
          <w:szCs w:val="22"/>
        </w:rPr>
      </w:pPr>
      <w:r w:rsidRPr="000D65F2">
        <w:rPr>
          <w:szCs w:val="22"/>
        </w:rPr>
        <w:t>Tiħux CellCept jekk qed tredda’. Dan peress li ammonti żgħar tal-mediċina jistgħu jgħaddu fil-ħalib tal-omm.</w:t>
      </w:r>
    </w:p>
    <w:p w14:paraId="54B891BC" w14:textId="77777777" w:rsidR="004C63D1" w:rsidRPr="000D65F2" w:rsidRDefault="004C63D1" w:rsidP="001B06CD">
      <w:pPr>
        <w:keepNext/>
        <w:keepLines/>
        <w:tabs>
          <w:tab w:val="left" w:pos="567"/>
        </w:tabs>
        <w:ind w:right="-2"/>
        <w:rPr>
          <w:szCs w:val="22"/>
        </w:rPr>
      </w:pPr>
    </w:p>
    <w:p w14:paraId="47BBAD5E" w14:textId="77777777" w:rsidR="004C63D1" w:rsidRPr="000D65F2" w:rsidRDefault="004C63D1" w:rsidP="001B06CD">
      <w:pPr>
        <w:keepNext/>
        <w:keepLines/>
        <w:widowControl w:val="0"/>
        <w:tabs>
          <w:tab w:val="left" w:pos="1080"/>
        </w:tabs>
        <w:textAlignment w:val="baseline"/>
        <w:outlineLvl w:val="0"/>
        <w:rPr>
          <w:szCs w:val="22"/>
        </w:rPr>
      </w:pPr>
      <w:r w:rsidRPr="000D65F2">
        <w:rPr>
          <w:b/>
          <w:szCs w:val="22"/>
        </w:rPr>
        <w:t>Sewqan u tħaddim ta’ magni</w:t>
      </w:r>
    </w:p>
    <w:p w14:paraId="05F6C159" w14:textId="77777777" w:rsidR="004C63D1" w:rsidRPr="000D65F2" w:rsidRDefault="004C63D1" w:rsidP="001B06CD">
      <w:pPr>
        <w:keepNext/>
        <w:keepLines/>
        <w:widowControl w:val="0"/>
        <w:tabs>
          <w:tab w:val="left" w:pos="1080"/>
        </w:tabs>
        <w:textAlignment w:val="baseline"/>
        <w:outlineLvl w:val="0"/>
        <w:rPr>
          <w:szCs w:val="22"/>
        </w:rPr>
      </w:pPr>
      <w:r w:rsidRPr="000D65F2">
        <w:rPr>
          <w:szCs w:val="22"/>
        </w:rPr>
        <w:t xml:space="preserve">CellCept </w:t>
      </w:r>
      <w:r w:rsidR="007365D4" w:rsidRPr="000D65F2">
        <w:rPr>
          <w:szCs w:val="22"/>
        </w:rPr>
        <w:t>għandu effett moderat fuq</w:t>
      </w:r>
      <w:r w:rsidRPr="000D65F2">
        <w:rPr>
          <w:szCs w:val="22"/>
        </w:rPr>
        <w:t xml:space="preserve"> il-ħila tiegħek biex issuq jew t</w:t>
      </w:r>
      <w:r w:rsidR="002164DE" w:rsidRPr="000D65F2">
        <w:rPr>
          <w:szCs w:val="22"/>
        </w:rPr>
        <w:t>ħaddem</w:t>
      </w:r>
      <w:r w:rsidRPr="000D65F2">
        <w:rPr>
          <w:szCs w:val="22"/>
        </w:rPr>
        <w:t xml:space="preserve"> għodda jew magni.</w:t>
      </w:r>
      <w:r w:rsidR="007365D4" w:rsidRPr="000D65F2">
        <w:rPr>
          <w:szCs w:val="22"/>
        </w:rPr>
        <w:t xml:space="preserve"> Jekk tħossok sturdut, tħoss ġismek imtarrax jew tħossok konfuż, kellem lit-tabib jew lill-infermier tiegħek u ssuqx u t</w:t>
      </w:r>
      <w:r w:rsidR="00A206A5" w:rsidRPr="000D65F2">
        <w:rPr>
          <w:szCs w:val="22"/>
        </w:rPr>
        <w:t>ħaddimx</w:t>
      </w:r>
      <w:r w:rsidR="007365D4" w:rsidRPr="000D65F2">
        <w:rPr>
          <w:szCs w:val="22"/>
        </w:rPr>
        <w:t xml:space="preserve"> għodda jew magni qabel ma tħossok aħjar.</w:t>
      </w:r>
    </w:p>
    <w:p w14:paraId="666430C5" w14:textId="77777777" w:rsidR="007365D4" w:rsidRPr="000D65F2" w:rsidRDefault="007365D4" w:rsidP="007365D4">
      <w:pPr>
        <w:keepNext/>
        <w:keepLines/>
        <w:widowControl w:val="0"/>
        <w:tabs>
          <w:tab w:val="left" w:pos="1080"/>
        </w:tabs>
        <w:textAlignment w:val="baseline"/>
        <w:rPr>
          <w:b/>
          <w:szCs w:val="22"/>
        </w:rPr>
      </w:pPr>
    </w:p>
    <w:p w14:paraId="2CAFF3AC" w14:textId="77777777" w:rsidR="0035620B" w:rsidRPr="000D65F2" w:rsidRDefault="0035620B" w:rsidP="0035620B">
      <w:pPr>
        <w:widowControl w:val="0"/>
        <w:tabs>
          <w:tab w:val="left" w:pos="1080"/>
        </w:tabs>
        <w:textAlignment w:val="baseline"/>
        <w:rPr>
          <w:b/>
          <w:szCs w:val="22"/>
        </w:rPr>
      </w:pPr>
      <w:r w:rsidRPr="000D65F2">
        <w:rPr>
          <w:b/>
          <w:szCs w:val="22"/>
        </w:rPr>
        <w:t>CellCept fih sodium</w:t>
      </w:r>
    </w:p>
    <w:p w14:paraId="7523DBDB" w14:textId="77777777" w:rsidR="00F354DA" w:rsidRPr="000D65F2" w:rsidRDefault="007365D4" w:rsidP="000A3D07">
      <w:pPr>
        <w:widowControl w:val="0"/>
        <w:tabs>
          <w:tab w:val="left" w:pos="1080"/>
        </w:tabs>
        <w:textAlignment w:val="baseline"/>
        <w:rPr>
          <w:bCs/>
          <w:szCs w:val="22"/>
        </w:rPr>
      </w:pPr>
      <w:r w:rsidRPr="000D65F2">
        <w:rPr>
          <w:bCs/>
          <w:szCs w:val="22"/>
        </w:rPr>
        <w:t>Din il-mediċina fiha anqas minn 1 mmol sodium (23 mg) f’kull pillola, jiġifieri essenzjalment ‘ħielsa mis-sodium’.</w:t>
      </w:r>
    </w:p>
    <w:p w14:paraId="7BB6609C" w14:textId="77777777" w:rsidR="007365D4" w:rsidRPr="000D65F2" w:rsidRDefault="007365D4" w:rsidP="000A3D07">
      <w:pPr>
        <w:widowControl w:val="0"/>
        <w:tabs>
          <w:tab w:val="left" w:pos="1080"/>
        </w:tabs>
        <w:textAlignment w:val="baseline"/>
        <w:rPr>
          <w:szCs w:val="22"/>
        </w:rPr>
      </w:pPr>
    </w:p>
    <w:p w14:paraId="1EA52AD9" w14:textId="77777777" w:rsidR="003E0092" w:rsidRPr="000D65F2" w:rsidRDefault="003E0092" w:rsidP="000A3D07">
      <w:pPr>
        <w:widowControl w:val="0"/>
        <w:tabs>
          <w:tab w:val="left" w:pos="1080"/>
        </w:tabs>
        <w:textAlignment w:val="baseline"/>
        <w:rPr>
          <w:szCs w:val="22"/>
        </w:rPr>
      </w:pPr>
    </w:p>
    <w:p w14:paraId="41698925" w14:textId="77777777" w:rsidR="009246AE" w:rsidRPr="000D65F2" w:rsidRDefault="009246AE" w:rsidP="001B06CD">
      <w:pPr>
        <w:widowControl w:val="0"/>
        <w:ind w:left="567" w:hanging="567"/>
        <w:textAlignment w:val="baseline"/>
        <w:rPr>
          <w:b/>
          <w:szCs w:val="22"/>
        </w:rPr>
      </w:pPr>
      <w:r w:rsidRPr="000D65F2">
        <w:rPr>
          <w:b/>
          <w:szCs w:val="22"/>
        </w:rPr>
        <w:t>3.</w:t>
      </w:r>
      <w:r w:rsidRPr="000D65F2">
        <w:rPr>
          <w:b/>
          <w:szCs w:val="22"/>
        </w:rPr>
        <w:tab/>
        <w:t>Kif għandek tieħu CellCept</w:t>
      </w:r>
    </w:p>
    <w:p w14:paraId="08BF20C5" w14:textId="77777777" w:rsidR="00F354DA" w:rsidRPr="000D65F2" w:rsidRDefault="00F354DA" w:rsidP="001B06CD">
      <w:pPr>
        <w:widowControl w:val="0"/>
        <w:textAlignment w:val="baseline"/>
        <w:rPr>
          <w:szCs w:val="22"/>
        </w:rPr>
      </w:pPr>
    </w:p>
    <w:p w14:paraId="2758CE41" w14:textId="77777777" w:rsidR="00F354DA" w:rsidRPr="000D65F2" w:rsidRDefault="00F354DA" w:rsidP="001B06CD">
      <w:pPr>
        <w:widowControl w:val="0"/>
        <w:tabs>
          <w:tab w:val="left" w:pos="1080"/>
        </w:tabs>
        <w:textAlignment w:val="baseline"/>
        <w:rPr>
          <w:szCs w:val="22"/>
        </w:rPr>
      </w:pPr>
      <w:r w:rsidRPr="000D65F2">
        <w:rPr>
          <w:szCs w:val="22"/>
        </w:rPr>
        <w:t xml:space="preserve">Dejjem għandek tieħu </w:t>
      </w:r>
      <w:r w:rsidR="0035620B" w:rsidRPr="000D65F2">
        <w:rPr>
          <w:szCs w:val="22"/>
        </w:rPr>
        <w:t>din il-mediċina</w:t>
      </w:r>
      <w:r w:rsidRPr="000D65F2">
        <w:rPr>
          <w:szCs w:val="22"/>
        </w:rPr>
        <w:t xml:space="preserve"> </w:t>
      </w:r>
      <w:r w:rsidR="008075D4" w:rsidRPr="000D65F2">
        <w:rPr>
          <w:szCs w:val="22"/>
        </w:rPr>
        <w:t xml:space="preserve">skont </w:t>
      </w:r>
      <w:r w:rsidRPr="000D65F2">
        <w:rPr>
          <w:szCs w:val="22"/>
        </w:rPr>
        <w:t xml:space="preserve">il-parir </w:t>
      </w:r>
      <w:r w:rsidR="008075D4" w:rsidRPr="000D65F2">
        <w:rPr>
          <w:szCs w:val="22"/>
        </w:rPr>
        <w:t xml:space="preserve">eżatt </w:t>
      </w:r>
      <w:r w:rsidRPr="000D65F2">
        <w:rPr>
          <w:szCs w:val="22"/>
        </w:rPr>
        <w:t>tat-tabib</w:t>
      </w:r>
      <w:r w:rsidR="0065406E" w:rsidRPr="000D65F2">
        <w:rPr>
          <w:szCs w:val="22"/>
        </w:rPr>
        <w:t xml:space="preserve"> tiegħek</w:t>
      </w:r>
      <w:r w:rsidRPr="000D65F2">
        <w:rPr>
          <w:szCs w:val="22"/>
        </w:rPr>
        <w:t xml:space="preserve">. </w:t>
      </w:r>
      <w:r w:rsidR="00504FFA" w:rsidRPr="000D65F2">
        <w:rPr>
          <w:szCs w:val="22"/>
          <w:lang w:bidi="mt-MT"/>
        </w:rPr>
        <w:t>I</w:t>
      </w:r>
      <w:r w:rsidR="008075D4" w:rsidRPr="000D65F2">
        <w:rPr>
          <w:szCs w:val="22"/>
          <w:lang w:bidi="mt-MT"/>
        </w:rPr>
        <w:t>ċċekkja</w:t>
      </w:r>
      <w:r w:rsidR="008075D4" w:rsidRPr="000D65F2" w:rsidDel="00AB02C8">
        <w:rPr>
          <w:szCs w:val="22"/>
        </w:rPr>
        <w:t xml:space="preserve"> </w:t>
      </w:r>
      <w:r w:rsidRPr="000D65F2">
        <w:rPr>
          <w:szCs w:val="22"/>
        </w:rPr>
        <w:t xml:space="preserve">mat-tabib jew mal-ispiżjar tiegħek jekk ikollok xi </w:t>
      </w:r>
      <w:r w:rsidR="008075D4" w:rsidRPr="000D65F2">
        <w:rPr>
          <w:szCs w:val="22"/>
        </w:rPr>
        <w:t>dubju</w:t>
      </w:r>
      <w:r w:rsidRPr="000D65F2">
        <w:rPr>
          <w:szCs w:val="22"/>
        </w:rPr>
        <w:t>.</w:t>
      </w:r>
    </w:p>
    <w:p w14:paraId="14ED5F4B" w14:textId="77777777" w:rsidR="003E0092" w:rsidRPr="000D65F2" w:rsidRDefault="003E0092" w:rsidP="001B06CD">
      <w:pPr>
        <w:widowControl w:val="0"/>
        <w:tabs>
          <w:tab w:val="left" w:pos="1080"/>
        </w:tabs>
        <w:textAlignment w:val="baseline"/>
        <w:rPr>
          <w:b/>
          <w:szCs w:val="22"/>
        </w:rPr>
      </w:pPr>
    </w:p>
    <w:p w14:paraId="716D8541" w14:textId="77777777" w:rsidR="007F61BD" w:rsidRPr="000D65F2" w:rsidRDefault="007F61BD" w:rsidP="001B06CD">
      <w:pPr>
        <w:widowControl w:val="0"/>
        <w:tabs>
          <w:tab w:val="left" w:pos="1080"/>
        </w:tabs>
        <w:textAlignment w:val="baseline"/>
        <w:outlineLvl w:val="0"/>
        <w:rPr>
          <w:b/>
          <w:szCs w:val="22"/>
        </w:rPr>
      </w:pPr>
      <w:r w:rsidRPr="000D65F2">
        <w:rPr>
          <w:b/>
          <w:szCs w:val="22"/>
        </w:rPr>
        <w:t>Kemm għandek tieħu</w:t>
      </w:r>
    </w:p>
    <w:p w14:paraId="119DF39F" w14:textId="77777777" w:rsidR="007F61BD" w:rsidRPr="000D65F2" w:rsidRDefault="007F61BD" w:rsidP="001B06CD">
      <w:pPr>
        <w:widowControl w:val="0"/>
        <w:tabs>
          <w:tab w:val="left" w:pos="1080"/>
        </w:tabs>
        <w:textAlignment w:val="baseline"/>
        <w:rPr>
          <w:szCs w:val="22"/>
        </w:rPr>
      </w:pPr>
      <w:r w:rsidRPr="000D65F2">
        <w:rPr>
          <w:szCs w:val="22"/>
        </w:rPr>
        <w:t>L-ammont li tieħu jiddependi mit-tip ta’ trapjant li kellek. Id-dożi tas-soltu huma murija</w:t>
      </w:r>
      <w:r w:rsidR="00A206A5" w:rsidRPr="000D65F2">
        <w:rPr>
          <w:szCs w:val="22"/>
        </w:rPr>
        <w:t xml:space="preserve"> hawn</w:t>
      </w:r>
      <w:r w:rsidRPr="000D65F2">
        <w:rPr>
          <w:szCs w:val="22"/>
        </w:rPr>
        <w:t xml:space="preserve"> taħt. I</w:t>
      </w:r>
      <w:r w:rsidR="00C54887" w:rsidRPr="000D65F2">
        <w:rPr>
          <w:szCs w:val="22"/>
        </w:rPr>
        <w:t>t-trattament</w:t>
      </w:r>
      <w:r w:rsidRPr="000D65F2">
        <w:rPr>
          <w:szCs w:val="22"/>
        </w:rPr>
        <w:t xml:space="preserve"> se </w:t>
      </w:r>
      <w:r w:rsidR="00C54887" w:rsidRPr="000D65F2">
        <w:rPr>
          <w:szCs w:val="22"/>
        </w:rPr>
        <w:t>j</w:t>
      </w:r>
      <w:r w:rsidRPr="000D65F2">
        <w:rPr>
          <w:szCs w:val="22"/>
        </w:rPr>
        <w:t xml:space="preserve">kompli sakemm ikollok bżonn biex </w:t>
      </w:r>
      <w:r w:rsidR="00504FFA" w:rsidRPr="000D65F2">
        <w:rPr>
          <w:szCs w:val="22"/>
        </w:rPr>
        <w:t>j</w:t>
      </w:r>
      <w:r w:rsidRPr="000D65F2">
        <w:rPr>
          <w:szCs w:val="22"/>
        </w:rPr>
        <w:t xml:space="preserve">ipprevjeni </w:t>
      </w:r>
      <w:r w:rsidR="00504FFA" w:rsidRPr="000D65F2">
        <w:rPr>
          <w:szCs w:val="22"/>
        </w:rPr>
        <w:t>t-</w:t>
      </w:r>
      <w:r w:rsidRPr="000D65F2">
        <w:rPr>
          <w:szCs w:val="22"/>
        </w:rPr>
        <w:t>tiċħ</w:t>
      </w:r>
      <w:r w:rsidR="00504FFA" w:rsidRPr="000D65F2">
        <w:rPr>
          <w:szCs w:val="22"/>
        </w:rPr>
        <w:t>i</w:t>
      </w:r>
      <w:r w:rsidRPr="000D65F2">
        <w:rPr>
          <w:szCs w:val="22"/>
        </w:rPr>
        <w:t xml:space="preserve">d </w:t>
      </w:r>
      <w:r w:rsidR="00504FFA" w:rsidRPr="000D65F2">
        <w:rPr>
          <w:szCs w:val="22"/>
        </w:rPr>
        <w:t>ta</w:t>
      </w:r>
      <w:r w:rsidRPr="000D65F2">
        <w:rPr>
          <w:szCs w:val="22"/>
        </w:rPr>
        <w:t>l-organu trapjantat tiegħek.</w:t>
      </w:r>
    </w:p>
    <w:p w14:paraId="7397C88A" w14:textId="77777777" w:rsidR="007F61BD" w:rsidRPr="000D65F2" w:rsidRDefault="007F61BD" w:rsidP="00A73E69">
      <w:pPr>
        <w:widowControl w:val="0"/>
        <w:tabs>
          <w:tab w:val="left" w:pos="1080"/>
        </w:tabs>
        <w:ind w:left="709" w:hanging="709"/>
        <w:textAlignment w:val="baseline"/>
        <w:rPr>
          <w:b/>
          <w:szCs w:val="22"/>
        </w:rPr>
      </w:pPr>
    </w:p>
    <w:p w14:paraId="20F555AA" w14:textId="77777777" w:rsidR="00F354DA" w:rsidRPr="000D65F2" w:rsidRDefault="00F354DA" w:rsidP="00A73E69">
      <w:pPr>
        <w:widowControl w:val="0"/>
        <w:tabs>
          <w:tab w:val="left" w:pos="1080"/>
        </w:tabs>
        <w:ind w:left="709" w:hanging="709"/>
        <w:textAlignment w:val="baseline"/>
        <w:outlineLvl w:val="0"/>
        <w:rPr>
          <w:b/>
          <w:szCs w:val="22"/>
        </w:rPr>
      </w:pPr>
      <w:r w:rsidRPr="000D65F2">
        <w:rPr>
          <w:b/>
          <w:szCs w:val="22"/>
        </w:rPr>
        <w:t xml:space="preserve">Trapjant </w:t>
      </w:r>
      <w:r w:rsidR="007F61BD" w:rsidRPr="000D65F2">
        <w:rPr>
          <w:b/>
          <w:szCs w:val="22"/>
        </w:rPr>
        <w:t>renali</w:t>
      </w:r>
    </w:p>
    <w:p w14:paraId="7EE41439" w14:textId="77777777" w:rsidR="00F354DA" w:rsidRPr="000D65F2" w:rsidRDefault="00F354DA" w:rsidP="00A73E69">
      <w:pPr>
        <w:widowControl w:val="0"/>
        <w:tabs>
          <w:tab w:val="left" w:pos="1080"/>
        </w:tabs>
        <w:ind w:left="709" w:hanging="709"/>
        <w:textAlignment w:val="baseline"/>
        <w:outlineLvl w:val="0"/>
        <w:rPr>
          <w:szCs w:val="22"/>
          <w:u w:val="single"/>
        </w:rPr>
      </w:pPr>
      <w:r w:rsidRPr="000D65F2">
        <w:rPr>
          <w:szCs w:val="22"/>
        </w:rPr>
        <w:t>Adulti</w:t>
      </w:r>
    </w:p>
    <w:p w14:paraId="0EE8DB20" w14:textId="77777777" w:rsidR="004523CB" w:rsidRPr="000D65F2" w:rsidRDefault="004A0432" w:rsidP="00A73E69">
      <w:pPr>
        <w:tabs>
          <w:tab w:val="left" w:pos="1418"/>
        </w:tabs>
        <w:ind w:left="709" w:hanging="709"/>
        <w:rPr>
          <w:iCs/>
        </w:rPr>
      </w:pPr>
      <w:r w:rsidRPr="000D65F2">
        <w:rPr>
          <w:szCs w:val="22"/>
        </w:rPr>
        <w:sym w:font="Symbol" w:char="F0B7"/>
      </w:r>
      <w:r w:rsidRPr="000D65F2">
        <w:rPr>
          <w:szCs w:val="22"/>
        </w:rPr>
        <w:tab/>
      </w:r>
      <w:r w:rsidR="00F354DA" w:rsidRPr="000D65F2">
        <w:rPr>
          <w:iCs/>
        </w:rPr>
        <w:t xml:space="preserve">L-ewwel doża tingħata </w:t>
      </w:r>
      <w:r w:rsidR="004523CB" w:rsidRPr="000D65F2">
        <w:rPr>
          <w:iCs/>
        </w:rPr>
        <w:t>fi żmien 3</w:t>
      </w:r>
      <w:r w:rsidR="00F04A23" w:rsidRPr="000D65F2">
        <w:rPr>
          <w:iCs/>
        </w:rPr>
        <w:t> </w:t>
      </w:r>
      <w:r w:rsidR="004523CB" w:rsidRPr="000D65F2">
        <w:rPr>
          <w:iCs/>
        </w:rPr>
        <w:t>ijiem mil</w:t>
      </w:r>
      <w:r w:rsidR="00F354DA" w:rsidRPr="000D65F2">
        <w:rPr>
          <w:iCs/>
        </w:rPr>
        <w:t xml:space="preserve">l-operazzjoni tat-trapjant. </w:t>
      </w:r>
    </w:p>
    <w:p w14:paraId="162B1D64" w14:textId="77777777" w:rsidR="004523CB" w:rsidRPr="000D65F2" w:rsidRDefault="004A0432" w:rsidP="00A73E69">
      <w:pPr>
        <w:tabs>
          <w:tab w:val="left" w:pos="1418"/>
        </w:tabs>
        <w:ind w:left="709" w:hanging="709"/>
        <w:rPr>
          <w:iCs/>
        </w:rPr>
      </w:pPr>
      <w:r w:rsidRPr="000D65F2">
        <w:rPr>
          <w:szCs w:val="22"/>
        </w:rPr>
        <w:sym w:font="Symbol" w:char="F0B7"/>
      </w:r>
      <w:r w:rsidRPr="000D65F2">
        <w:rPr>
          <w:szCs w:val="22"/>
        </w:rPr>
        <w:tab/>
      </w:r>
      <w:r w:rsidR="00F354DA" w:rsidRPr="000D65F2">
        <w:rPr>
          <w:iCs/>
        </w:rPr>
        <w:t>Id-doża ta’ kuljum hija ta’ 4</w:t>
      </w:r>
      <w:r w:rsidR="00F04A23" w:rsidRPr="000D65F2">
        <w:rPr>
          <w:iCs/>
        </w:rPr>
        <w:t> </w:t>
      </w:r>
      <w:r w:rsidR="00F354DA" w:rsidRPr="000D65F2">
        <w:rPr>
          <w:iCs/>
        </w:rPr>
        <w:t>pilloli (</w:t>
      </w:r>
      <w:r w:rsidR="00092C14" w:rsidRPr="000D65F2">
        <w:rPr>
          <w:iCs/>
        </w:rPr>
        <w:t>2</w:t>
      </w:r>
      <w:r w:rsidR="0015394B" w:rsidRPr="000D65F2">
        <w:rPr>
          <w:iCs/>
        </w:rPr>
        <w:t> </w:t>
      </w:r>
      <w:r w:rsidR="00F354DA" w:rsidRPr="000D65F2">
        <w:rPr>
          <w:iCs/>
        </w:rPr>
        <w:t>g ta</w:t>
      </w:r>
      <w:r w:rsidR="004523CB" w:rsidRPr="000D65F2">
        <w:rPr>
          <w:iCs/>
        </w:rPr>
        <w:t>’ mediċina</w:t>
      </w:r>
      <w:r w:rsidR="00F354DA" w:rsidRPr="000D65F2">
        <w:rPr>
          <w:iCs/>
        </w:rPr>
        <w:t xml:space="preserve">) li tittieħed bħala żewġ dożi separati. </w:t>
      </w:r>
    </w:p>
    <w:p w14:paraId="0F1332BD" w14:textId="77777777" w:rsidR="00F354DA" w:rsidRPr="000D65F2" w:rsidRDefault="004A0432" w:rsidP="00A73E69">
      <w:pPr>
        <w:tabs>
          <w:tab w:val="left" w:pos="1418"/>
        </w:tabs>
        <w:ind w:left="709" w:hanging="709"/>
        <w:rPr>
          <w:iCs/>
        </w:rPr>
      </w:pPr>
      <w:r w:rsidRPr="000D65F2">
        <w:rPr>
          <w:szCs w:val="22"/>
        </w:rPr>
        <w:sym w:font="Symbol" w:char="F0B7"/>
      </w:r>
      <w:r w:rsidRPr="000D65F2">
        <w:rPr>
          <w:szCs w:val="22"/>
        </w:rPr>
        <w:tab/>
      </w:r>
      <w:r w:rsidR="004523CB" w:rsidRPr="000D65F2">
        <w:rPr>
          <w:iCs/>
        </w:rPr>
        <w:t xml:space="preserve">Ħu </w:t>
      </w:r>
      <w:r w:rsidR="00F354DA" w:rsidRPr="000D65F2">
        <w:rPr>
          <w:iCs/>
        </w:rPr>
        <w:t>2</w:t>
      </w:r>
      <w:r w:rsidR="00F04A23" w:rsidRPr="000D65F2">
        <w:rPr>
          <w:iCs/>
        </w:rPr>
        <w:t> </w:t>
      </w:r>
      <w:r w:rsidR="00F354DA" w:rsidRPr="000D65F2">
        <w:rPr>
          <w:iCs/>
        </w:rPr>
        <w:t>pilloli filgħodu u 2</w:t>
      </w:r>
      <w:r w:rsidR="00F04A23" w:rsidRPr="000D65F2">
        <w:rPr>
          <w:iCs/>
        </w:rPr>
        <w:t> </w:t>
      </w:r>
      <w:r w:rsidR="00F354DA" w:rsidRPr="000D65F2">
        <w:rPr>
          <w:iCs/>
        </w:rPr>
        <w:t xml:space="preserve">pilloli filgħaxija. </w:t>
      </w:r>
    </w:p>
    <w:p w14:paraId="6E8E32FB" w14:textId="096BEB91" w:rsidR="00F354DA" w:rsidRPr="000D65F2" w:rsidRDefault="00F354DA" w:rsidP="00A73E69">
      <w:pPr>
        <w:widowControl w:val="0"/>
        <w:tabs>
          <w:tab w:val="left" w:pos="1080"/>
        </w:tabs>
        <w:ind w:left="709" w:hanging="709"/>
        <w:textAlignment w:val="baseline"/>
        <w:rPr>
          <w:szCs w:val="22"/>
        </w:rPr>
      </w:pPr>
      <w:r w:rsidRPr="000D65F2">
        <w:rPr>
          <w:szCs w:val="22"/>
        </w:rPr>
        <w:t>Tfal</w:t>
      </w:r>
    </w:p>
    <w:p w14:paraId="6DB01A2A" w14:textId="4AC631F5" w:rsidR="000A3D07" w:rsidRPr="000D65F2" w:rsidRDefault="000A3D07" w:rsidP="000A3D07">
      <w:pPr>
        <w:tabs>
          <w:tab w:val="left" w:pos="1418"/>
        </w:tabs>
        <w:ind w:left="709" w:hanging="709"/>
        <w:rPr>
          <w:iCs/>
        </w:rPr>
      </w:pPr>
      <w:r w:rsidRPr="000D65F2">
        <w:rPr>
          <w:szCs w:val="22"/>
        </w:rPr>
        <w:sym w:font="Symbol" w:char="F0B7"/>
      </w:r>
      <w:r w:rsidRPr="000D65F2">
        <w:rPr>
          <w:szCs w:val="22"/>
        </w:rPr>
        <w:tab/>
      </w:r>
      <w:r w:rsidRPr="000D65F2">
        <w:rPr>
          <w:iCs/>
        </w:rPr>
        <w:t>Il-pilloli huma xierqa biss għal tfal li jistgħu jibilgħu medikazzjoni solida mingħajr ir-riskju li jifgaw. Għalhekk, il-mediċina għandha tingħata biss skont ir-riċetta tat-tabib. Jekk ikollok xi dubju, kellem lit-tabib jew lill-ispiżjar tiegħek qabel ma tużaha</w:t>
      </w:r>
      <w:r w:rsidR="006B7604" w:rsidRPr="000D65F2">
        <w:rPr>
          <w:iCs/>
        </w:rPr>
        <w:t>.</w:t>
      </w:r>
    </w:p>
    <w:p w14:paraId="6046BB78" w14:textId="77777777" w:rsidR="004523CB" w:rsidRPr="000D65F2" w:rsidRDefault="004A0432" w:rsidP="00A73E69">
      <w:pPr>
        <w:tabs>
          <w:tab w:val="left" w:pos="1418"/>
        </w:tabs>
        <w:ind w:left="709" w:hanging="709"/>
        <w:rPr>
          <w:iCs/>
        </w:rPr>
      </w:pPr>
      <w:r w:rsidRPr="000D65F2">
        <w:rPr>
          <w:szCs w:val="22"/>
        </w:rPr>
        <w:sym w:font="Symbol" w:char="F0B7"/>
      </w:r>
      <w:r w:rsidRPr="000D65F2">
        <w:rPr>
          <w:szCs w:val="22"/>
        </w:rPr>
        <w:tab/>
      </w:r>
      <w:r w:rsidR="00F354DA" w:rsidRPr="000D65F2">
        <w:rPr>
          <w:iCs/>
        </w:rPr>
        <w:t xml:space="preserve">Id-doża mogħtija tvarja </w:t>
      </w:r>
      <w:r w:rsidR="004523CB" w:rsidRPr="000D65F2">
        <w:rPr>
          <w:iCs/>
        </w:rPr>
        <w:t xml:space="preserve">skont </w:t>
      </w:r>
      <w:r w:rsidR="00F354DA" w:rsidRPr="000D65F2">
        <w:rPr>
          <w:iCs/>
        </w:rPr>
        <w:t xml:space="preserve">id-daqs tat-tifel/tifla. </w:t>
      </w:r>
    </w:p>
    <w:p w14:paraId="1492E734" w14:textId="0C38D4F3" w:rsidR="00F354DA" w:rsidRPr="000D65F2" w:rsidRDefault="004A0432" w:rsidP="00A73E69">
      <w:pPr>
        <w:tabs>
          <w:tab w:val="left" w:pos="1418"/>
        </w:tabs>
        <w:ind w:left="709" w:hanging="709"/>
        <w:rPr>
          <w:iCs/>
        </w:rPr>
      </w:pPr>
      <w:r w:rsidRPr="000D65F2">
        <w:rPr>
          <w:szCs w:val="22"/>
        </w:rPr>
        <w:sym w:font="Symbol" w:char="F0B7"/>
      </w:r>
      <w:r w:rsidRPr="000D65F2">
        <w:rPr>
          <w:szCs w:val="22"/>
        </w:rPr>
        <w:tab/>
      </w:r>
      <w:r w:rsidR="00F354DA" w:rsidRPr="000D65F2">
        <w:rPr>
          <w:iCs/>
        </w:rPr>
        <w:t xml:space="preserve">It-tabib </w:t>
      </w:r>
      <w:r w:rsidR="006B7604" w:rsidRPr="000D65F2">
        <w:rPr>
          <w:iCs/>
        </w:rPr>
        <w:t xml:space="preserve">tat-tifel/tifla </w:t>
      </w:r>
      <w:r w:rsidR="00F354DA" w:rsidRPr="000D65F2">
        <w:rPr>
          <w:iCs/>
        </w:rPr>
        <w:t xml:space="preserve">tiegħek </w:t>
      </w:r>
      <w:r w:rsidR="004523CB" w:rsidRPr="000D65F2">
        <w:rPr>
          <w:iCs/>
        </w:rPr>
        <w:t xml:space="preserve">se </w:t>
      </w:r>
      <w:r w:rsidR="00F354DA" w:rsidRPr="000D65F2">
        <w:rPr>
          <w:iCs/>
        </w:rPr>
        <w:t xml:space="preserve">jiddeċiedi l-aktar doża xierqa </w:t>
      </w:r>
      <w:r w:rsidR="004523CB" w:rsidRPr="000D65F2">
        <w:rPr>
          <w:iCs/>
        </w:rPr>
        <w:t>skont it-tul u l-piż tat-tifel/tifla tiegħek (</w:t>
      </w:r>
      <w:r w:rsidR="00F354DA" w:rsidRPr="000D65F2">
        <w:rPr>
          <w:iCs/>
        </w:rPr>
        <w:t>l-erja ta</w:t>
      </w:r>
      <w:r w:rsidR="004523CB" w:rsidRPr="000D65F2">
        <w:rPr>
          <w:iCs/>
        </w:rPr>
        <w:t xml:space="preserve">s-superfiċje </w:t>
      </w:r>
      <w:r w:rsidR="00F354DA" w:rsidRPr="000D65F2">
        <w:rPr>
          <w:iCs/>
        </w:rPr>
        <w:t>tal-ġisem</w:t>
      </w:r>
      <w:r w:rsidR="004523CB" w:rsidRPr="000D65F2">
        <w:rPr>
          <w:iCs/>
        </w:rPr>
        <w:t xml:space="preserve"> </w:t>
      </w:r>
      <w:r w:rsidR="006B7604" w:rsidRPr="000D65F2">
        <w:rPr>
          <w:iCs/>
        </w:rPr>
        <w:t>–</w:t>
      </w:r>
      <w:r w:rsidR="006A6A9A" w:rsidRPr="000D65F2">
        <w:rPr>
          <w:iCs/>
        </w:rPr>
        <w:t xml:space="preserve"> </w:t>
      </w:r>
      <w:r w:rsidR="004523CB" w:rsidRPr="000D65F2">
        <w:rPr>
          <w:iCs/>
        </w:rPr>
        <w:t>imkejla bħala metri kwadri jew “m</w:t>
      </w:r>
      <w:r w:rsidR="004523CB" w:rsidRPr="000D65F2">
        <w:rPr>
          <w:iCs/>
          <w:vertAlign w:val="superscript"/>
        </w:rPr>
        <w:t>2</w:t>
      </w:r>
      <w:r w:rsidR="004523CB" w:rsidRPr="000D65F2">
        <w:rPr>
          <w:iCs/>
        </w:rPr>
        <w:t>”)</w:t>
      </w:r>
      <w:r w:rsidR="00F354DA" w:rsidRPr="000D65F2">
        <w:rPr>
          <w:iCs/>
        </w:rPr>
        <w:t xml:space="preserve">. Id-doża </w:t>
      </w:r>
      <w:r w:rsidR="006B7604" w:rsidRPr="000D65F2">
        <w:rPr>
          <w:iCs/>
        </w:rPr>
        <w:t xml:space="preserve">tal-bidu </w:t>
      </w:r>
      <w:r w:rsidR="00F354DA" w:rsidRPr="000D65F2">
        <w:rPr>
          <w:iCs/>
        </w:rPr>
        <w:t xml:space="preserve">rakkomandata hija </w:t>
      </w:r>
      <w:r w:rsidR="006B7604" w:rsidRPr="000D65F2">
        <w:rPr>
          <w:iCs/>
        </w:rPr>
        <w:t xml:space="preserve">ta’ </w:t>
      </w:r>
      <w:r w:rsidR="00F354DA" w:rsidRPr="000D65F2">
        <w:rPr>
          <w:iCs/>
        </w:rPr>
        <w:t xml:space="preserve">600 mg/m² li tittieħed darbtejn kuljum. </w:t>
      </w:r>
      <w:r w:rsidR="00690BD2" w:rsidRPr="000D65F2">
        <w:rPr>
          <w:iCs/>
        </w:rPr>
        <w:t xml:space="preserve">Id-doża ta’ manteniment rakkomandata </w:t>
      </w:r>
      <w:r w:rsidR="00690BD2" w:rsidRPr="000D65F2">
        <w:rPr>
          <w:szCs w:val="22"/>
        </w:rPr>
        <w:t>tibqa’ ta’ 600 mg/m</w:t>
      </w:r>
      <w:r w:rsidR="00690BD2" w:rsidRPr="000D65F2">
        <w:rPr>
          <w:szCs w:val="22"/>
          <w:vertAlign w:val="superscript"/>
        </w:rPr>
        <w:t>2</w:t>
      </w:r>
      <w:r w:rsidR="00690BD2" w:rsidRPr="000D65F2">
        <w:rPr>
          <w:szCs w:val="22"/>
        </w:rPr>
        <w:t xml:space="preserve"> darbtejn kuljum (doża totali massima ta’ kuljum ta’ 2 g). Id-doża </w:t>
      </w:r>
      <w:r w:rsidR="00690BD2" w:rsidRPr="000D65F2">
        <w:rPr>
          <w:iCs/>
        </w:rPr>
        <w:t xml:space="preserve">għandha tiġi individwalizzata </w:t>
      </w:r>
      <w:r w:rsidR="00690BD2" w:rsidRPr="000D65F2">
        <w:rPr>
          <w:szCs w:val="22"/>
        </w:rPr>
        <w:t>abbażi tal-valutazzjoni klinika tat-tabib</w:t>
      </w:r>
      <w:r w:rsidR="006B7604" w:rsidRPr="000D65F2">
        <w:rPr>
          <w:szCs w:val="22"/>
        </w:rPr>
        <w:t>.</w:t>
      </w:r>
    </w:p>
    <w:p w14:paraId="62BC6BFD" w14:textId="77777777" w:rsidR="00F354DA" w:rsidRPr="000D65F2" w:rsidRDefault="00F354DA" w:rsidP="00A73E69">
      <w:pPr>
        <w:widowControl w:val="0"/>
        <w:tabs>
          <w:tab w:val="left" w:pos="1080"/>
        </w:tabs>
        <w:ind w:left="709" w:hanging="709"/>
        <w:textAlignment w:val="baseline"/>
        <w:rPr>
          <w:szCs w:val="22"/>
        </w:rPr>
      </w:pPr>
    </w:p>
    <w:p w14:paraId="7187A84B" w14:textId="77777777" w:rsidR="00F354DA" w:rsidRPr="000D65F2" w:rsidRDefault="00F354DA" w:rsidP="00972AC9">
      <w:pPr>
        <w:keepNext/>
        <w:keepLines/>
        <w:widowControl w:val="0"/>
        <w:tabs>
          <w:tab w:val="left" w:pos="1080"/>
        </w:tabs>
        <w:ind w:left="709" w:hanging="709"/>
        <w:textAlignment w:val="baseline"/>
        <w:outlineLvl w:val="0"/>
        <w:rPr>
          <w:b/>
          <w:szCs w:val="22"/>
        </w:rPr>
      </w:pPr>
      <w:r w:rsidRPr="000D65F2">
        <w:rPr>
          <w:b/>
          <w:szCs w:val="22"/>
        </w:rPr>
        <w:t>Trapjant tal-</w:t>
      </w:r>
      <w:r w:rsidR="004523CB" w:rsidRPr="000D65F2">
        <w:rPr>
          <w:b/>
          <w:szCs w:val="22"/>
        </w:rPr>
        <w:t>q</w:t>
      </w:r>
      <w:r w:rsidRPr="000D65F2">
        <w:rPr>
          <w:b/>
          <w:szCs w:val="22"/>
        </w:rPr>
        <w:t>alb</w:t>
      </w:r>
    </w:p>
    <w:p w14:paraId="7C5027D9" w14:textId="77777777" w:rsidR="00F354DA" w:rsidRPr="000D65F2" w:rsidRDefault="00F354DA" w:rsidP="00972AC9">
      <w:pPr>
        <w:keepNext/>
        <w:keepLines/>
        <w:widowControl w:val="0"/>
        <w:tabs>
          <w:tab w:val="left" w:pos="1080"/>
        </w:tabs>
        <w:ind w:left="709" w:hanging="709"/>
        <w:textAlignment w:val="baseline"/>
        <w:outlineLvl w:val="0"/>
        <w:rPr>
          <w:szCs w:val="22"/>
        </w:rPr>
      </w:pPr>
      <w:r w:rsidRPr="000D65F2">
        <w:rPr>
          <w:szCs w:val="22"/>
        </w:rPr>
        <w:t>Adulti</w:t>
      </w:r>
    </w:p>
    <w:p w14:paraId="2A15B189" w14:textId="77777777" w:rsidR="004523CB" w:rsidRPr="000D65F2" w:rsidRDefault="004A0432" w:rsidP="00A73E69">
      <w:pPr>
        <w:tabs>
          <w:tab w:val="left" w:pos="1418"/>
        </w:tabs>
        <w:ind w:left="709" w:hanging="709"/>
        <w:rPr>
          <w:iCs/>
        </w:rPr>
      </w:pPr>
      <w:r w:rsidRPr="000D65F2">
        <w:rPr>
          <w:szCs w:val="22"/>
        </w:rPr>
        <w:sym w:font="Symbol" w:char="F0B7"/>
      </w:r>
      <w:r w:rsidRPr="000D65F2">
        <w:rPr>
          <w:szCs w:val="22"/>
        </w:rPr>
        <w:tab/>
      </w:r>
      <w:r w:rsidR="00F354DA" w:rsidRPr="000D65F2">
        <w:rPr>
          <w:iCs/>
        </w:rPr>
        <w:t xml:space="preserve">L-ewwel doża tingħata </w:t>
      </w:r>
      <w:r w:rsidR="004523CB" w:rsidRPr="000D65F2">
        <w:rPr>
          <w:iCs/>
        </w:rPr>
        <w:t xml:space="preserve">fi żmien </w:t>
      </w:r>
      <w:r w:rsidR="00F354DA" w:rsidRPr="000D65F2">
        <w:rPr>
          <w:iCs/>
        </w:rPr>
        <w:t xml:space="preserve">ħamest ijiem </w:t>
      </w:r>
      <w:r w:rsidR="004523CB" w:rsidRPr="000D65F2">
        <w:rPr>
          <w:iCs/>
        </w:rPr>
        <w:t>mil</w:t>
      </w:r>
      <w:r w:rsidR="00F354DA" w:rsidRPr="000D65F2">
        <w:rPr>
          <w:iCs/>
        </w:rPr>
        <w:t xml:space="preserve">l-operazzjoni tat-trapjant. </w:t>
      </w:r>
    </w:p>
    <w:p w14:paraId="1D48986F" w14:textId="77777777" w:rsidR="004523CB" w:rsidRPr="000D65F2" w:rsidRDefault="004A0432" w:rsidP="00A73E69">
      <w:pPr>
        <w:tabs>
          <w:tab w:val="left" w:pos="1418"/>
        </w:tabs>
        <w:ind w:left="709" w:hanging="709"/>
        <w:rPr>
          <w:iCs/>
        </w:rPr>
      </w:pPr>
      <w:r w:rsidRPr="000D65F2">
        <w:rPr>
          <w:szCs w:val="22"/>
        </w:rPr>
        <w:sym w:font="Symbol" w:char="F0B7"/>
      </w:r>
      <w:r w:rsidRPr="000D65F2">
        <w:rPr>
          <w:szCs w:val="22"/>
        </w:rPr>
        <w:tab/>
      </w:r>
      <w:r w:rsidR="00F354DA" w:rsidRPr="000D65F2">
        <w:rPr>
          <w:iCs/>
        </w:rPr>
        <w:t>Id-doża ta’ kuljum hija 6 pilloli (</w:t>
      </w:r>
      <w:r w:rsidR="00092C14" w:rsidRPr="000D65F2">
        <w:rPr>
          <w:iCs/>
        </w:rPr>
        <w:t>3 </w:t>
      </w:r>
      <w:r w:rsidR="00F354DA" w:rsidRPr="000D65F2">
        <w:rPr>
          <w:iCs/>
        </w:rPr>
        <w:t>g ta</w:t>
      </w:r>
      <w:r w:rsidR="004523CB" w:rsidRPr="000D65F2">
        <w:rPr>
          <w:iCs/>
        </w:rPr>
        <w:t>’ mediċina</w:t>
      </w:r>
      <w:r w:rsidR="00F354DA" w:rsidRPr="000D65F2">
        <w:rPr>
          <w:iCs/>
        </w:rPr>
        <w:t>) li jittieħdu bħala żewġ dożi separati.</w:t>
      </w:r>
    </w:p>
    <w:p w14:paraId="050C8EA1" w14:textId="77777777" w:rsidR="00F354DA" w:rsidRPr="000D65F2" w:rsidRDefault="004A0432" w:rsidP="00A73E69">
      <w:pPr>
        <w:tabs>
          <w:tab w:val="left" w:pos="1418"/>
        </w:tabs>
        <w:ind w:left="709" w:hanging="709"/>
        <w:rPr>
          <w:iCs/>
        </w:rPr>
      </w:pPr>
      <w:r w:rsidRPr="000D65F2">
        <w:rPr>
          <w:szCs w:val="22"/>
        </w:rPr>
        <w:sym w:font="Symbol" w:char="F0B7"/>
      </w:r>
      <w:r w:rsidRPr="000D65F2">
        <w:rPr>
          <w:szCs w:val="22"/>
        </w:rPr>
        <w:tab/>
      </w:r>
      <w:r w:rsidR="004523CB" w:rsidRPr="000D65F2">
        <w:rPr>
          <w:iCs/>
        </w:rPr>
        <w:t>Ħ</w:t>
      </w:r>
      <w:r w:rsidR="00F354DA" w:rsidRPr="000D65F2">
        <w:rPr>
          <w:iCs/>
        </w:rPr>
        <w:t>u 3 pilloli filgħodu u wara 3 pilloli filgħaxija.</w:t>
      </w:r>
    </w:p>
    <w:p w14:paraId="4DC861B9" w14:textId="77777777" w:rsidR="00F354DA" w:rsidRPr="000D65F2" w:rsidRDefault="00F354DA" w:rsidP="00A67531">
      <w:pPr>
        <w:keepNext/>
        <w:keepLines/>
        <w:ind w:left="709" w:hanging="709"/>
        <w:rPr>
          <w:szCs w:val="22"/>
        </w:rPr>
      </w:pPr>
      <w:r w:rsidRPr="000D65F2">
        <w:rPr>
          <w:szCs w:val="22"/>
        </w:rPr>
        <w:lastRenderedPageBreak/>
        <w:t>Tfal</w:t>
      </w:r>
    </w:p>
    <w:p w14:paraId="7413674E" w14:textId="77777777" w:rsidR="006B7604" w:rsidRPr="000D65F2" w:rsidRDefault="006B7604" w:rsidP="006B7604">
      <w:pPr>
        <w:tabs>
          <w:tab w:val="left" w:pos="1418"/>
        </w:tabs>
        <w:ind w:left="709" w:hanging="709"/>
        <w:rPr>
          <w:iCs/>
        </w:rPr>
      </w:pPr>
      <w:r w:rsidRPr="000D65F2">
        <w:rPr>
          <w:szCs w:val="22"/>
        </w:rPr>
        <w:sym w:font="Symbol" w:char="F0B7"/>
      </w:r>
      <w:r w:rsidRPr="000D65F2">
        <w:rPr>
          <w:szCs w:val="22"/>
        </w:rPr>
        <w:tab/>
      </w:r>
      <w:r w:rsidRPr="000D65F2">
        <w:rPr>
          <w:iCs/>
        </w:rPr>
        <w:t>Il-pilloli huma xierqa biss għal tfal li jistgħu jibilgħu medikazzjoni solida mingħajr ir-riskju li jifgaw. Għalhekk, il-mediċina għandha tingħata biss skont ir-riċetta tat-tabib. Jekk ikollok xi dubju, kellem lit-tabib jew lill-ispiżjar tiegħek qabel ma tużaha.</w:t>
      </w:r>
    </w:p>
    <w:p w14:paraId="276F1D0A" w14:textId="77777777" w:rsidR="006B7604" w:rsidRPr="000D65F2" w:rsidRDefault="006B7604" w:rsidP="006B7604">
      <w:pPr>
        <w:tabs>
          <w:tab w:val="left" w:pos="1418"/>
        </w:tabs>
        <w:ind w:left="709" w:hanging="709"/>
        <w:rPr>
          <w:iCs/>
        </w:rPr>
      </w:pPr>
      <w:r w:rsidRPr="000D65F2">
        <w:rPr>
          <w:szCs w:val="22"/>
        </w:rPr>
        <w:sym w:font="Symbol" w:char="F0B7"/>
      </w:r>
      <w:r w:rsidRPr="000D65F2">
        <w:rPr>
          <w:szCs w:val="22"/>
        </w:rPr>
        <w:tab/>
      </w:r>
      <w:r w:rsidRPr="000D65F2">
        <w:rPr>
          <w:iCs/>
        </w:rPr>
        <w:t xml:space="preserve">Id-doża mogħtija tvarja skont id-daqs tat-tifel/tifla. </w:t>
      </w:r>
    </w:p>
    <w:p w14:paraId="6CB9CC4A" w14:textId="1BAEFAC7" w:rsidR="006B7604" w:rsidRPr="000D65F2" w:rsidRDefault="006B7604" w:rsidP="006B7604">
      <w:pPr>
        <w:tabs>
          <w:tab w:val="left" w:pos="1418"/>
        </w:tabs>
        <w:ind w:left="709" w:hanging="709"/>
        <w:rPr>
          <w:iCs/>
        </w:rPr>
      </w:pPr>
      <w:r w:rsidRPr="000D65F2">
        <w:rPr>
          <w:szCs w:val="22"/>
        </w:rPr>
        <w:sym w:font="Symbol" w:char="F0B7"/>
      </w:r>
      <w:r w:rsidRPr="000D65F2">
        <w:rPr>
          <w:szCs w:val="22"/>
        </w:rPr>
        <w:tab/>
      </w:r>
      <w:r w:rsidRPr="000D65F2">
        <w:rPr>
          <w:iCs/>
        </w:rPr>
        <w:t>It-tabib tat-tifel/tifla tiegħek se jiddeċiedi l-aktar doża xierqa skont it-tul u l-piż tat-tifel/tifla tiegħek (l-erja tas-superfiċje tal-ġisem – imkejla bħala metri kwadri jew “m</w:t>
      </w:r>
      <w:r w:rsidRPr="000D65F2">
        <w:rPr>
          <w:iCs/>
          <w:vertAlign w:val="superscript"/>
        </w:rPr>
        <w:t>2</w:t>
      </w:r>
      <w:r w:rsidRPr="000D65F2">
        <w:rPr>
          <w:iCs/>
        </w:rPr>
        <w:t xml:space="preserve">”). Id-doża tal-bidu rakkomandata hija ta’ 600 mg/m² li tittieħed darbtejn kuljum. Id-doża għandha tiġi individwalizzata </w:t>
      </w:r>
      <w:r w:rsidRPr="000D65F2">
        <w:rPr>
          <w:szCs w:val="22"/>
        </w:rPr>
        <w:t xml:space="preserve">abbażi </w:t>
      </w:r>
      <w:r w:rsidR="00972AC9" w:rsidRPr="000D65F2">
        <w:rPr>
          <w:szCs w:val="22"/>
        </w:rPr>
        <w:t>tal-valutazzjoni klinika tat-tabib</w:t>
      </w:r>
      <w:r w:rsidRPr="000D65F2">
        <w:rPr>
          <w:szCs w:val="22"/>
        </w:rPr>
        <w:t xml:space="preserve">. </w:t>
      </w:r>
      <w:r w:rsidRPr="000D65F2">
        <w:rPr>
          <w:iCs/>
        </w:rPr>
        <w:t>Jekk tiġi ttollerata tajjeb, id-doża tista’ tiżdied għal 900 mg/m</w:t>
      </w:r>
      <w:r w:rsidRPr="000D65F2">
        <w:rPr>
          <w:iCs/>
          <w:vertAlign w:val="superscript"/>
        </w:rPr>
        <w:t>2</w:t>
      </w:r>
      <w:r w:rsidRPr="000D65F2">
        <w:rPr>
          <w:iCs/>
        </w:rPr>
        <w:t xml:space="preserve"> darbtejn kuljum jekk meħtieġ (</w:t>
      </w:r>
      <w:r w:rsidRPr="000D65F2">
        <w:rPr>
          <w:szCs w:val="22"/>
        </w:rPr>
        <w:t>doża totali massima ta’ kuljum ta’ 3 g).</w:t>
      </w:r>
    </w:p>
    <w:p w14:paraId="5E729AD5" w14:textId="77777777" w:rsidR="00F354DA" w:rsidRPr="000D65F2" w:rsidRDefault="00F354DA" w:rsidP="00A73E69">
      <w:pPr>
        <w:widowControl w:val="0"/>
        <w:tabs>
          <w:tab w:val="left" w:pos="1080"/>
        </w:tabs>
        <w:ind w:left="709" w:hanging="709"/>
        <w:textAlignment w:val="baseline"/>
        <w:rPr>
          <w:szCs w:val="22"/>
        </w:rPr>
      </w:pPr>
    </w:p>
    <w:p w14:paraId="6DAACF1E" w14:textId="77777777" w:rsidR="00F354DA" w:rsidRPr="000D65F2" w:rsidRDefault="00F354DA" w:rsidP="00A73E69">
      <w:pPr>
        <w:keepNext/>
        <w:keepLines/>
        <w:widowControl w:val="0"/>
        <w:tabs>
          <w:tab w:val="left" w:pos="1080"/>
        </w:tabs>
        <w:ind w:left="709" w:hanging="709"/>
        <w:textAlignment w:val="baseline"/>
        <w:outlineLvl w:val="0"/>
        <w:rPr>
          <w:b/>
          <w:szCs w:val="22"/>
        </w:rPr>
      </w:pPr>
      <w:r w:rsidRPr="000D65F2">
        <w:rPr>
          <w:b/>
          <w:szCs w:val="22"/>
        </w:rPr>
        <w:t>Trapjant tal-</w:t>
      </w:r>
      <w:r w:rsidR="004523CB" w:rsidRPr="000D65F2">
        <w:rPr>
          <w:b/>
          <w:szCs w:val="22"/>
        </w:rPr>
        <w:t>fwied</w:t>
      </w:r>
    </w:p>
    <w:p w14:paraId="4CD8A7C3" w14:textId="77777777" w:rsidR="00F354DA" w:rsidRPr="000D65F2" w:rsidRDefault="00F354DA" w:rsidP="00A73E69">
      <w:pPr>
        <w:keepNext/>
        <w:keepLines/>
        <w:widowControl w:val="0"/>
        <w:tabs>
          <w:tab w:val="left" w:pos="1080"/>
        </w:tabs>
        <w:ind w:left="709" w:hanging="709"/>
        <w:textAlignment w:val="baseline"/>
        <w:outlineLvl w:val="0"/>
        <w:rPr>
          <w:szCs w:val="22"/>
        </w:rPr>
      </w:pPr>
      <w:r w:rsidRPr="000D65F2">
        <w:rPr>
          <w:szCs w:val="22"/>
        </w:rPr>
        <w:t xml:space="preserve">Adulti </w:t>
      </w:r>
    </w:p>
    <w:p w14:paraId="2EA8B30A" w14:textId="77777777" w:rsidR="004523CB" w:rsidRPr="000D65F2" w:rsidRDefault="004A0432" w:rsidP="00A73E69">
      <w:pPr>
        <w:tabs>
          <w:tab w:val="left" w:pos="1418"/>
        </w:tabs>
        <w:ind w:left="709" w:hanging="709"/>
        <w:rPr>
          <w:iCs/>
        </w:rPr>
      </w:pPr>
      <w:r w:rsidRPr="000D65F2">
        <w:rPr>
          <w:szCs w:val="22"/>
        </w:rPr>
        <w:sym w:font="Symbol" w:char="F0B7"/>
      </w:r>
      <w:r w:rsidRPr="000D65F2">
        <w:rPr>
          <w:szCs w:val="22"/>
        </w:rPr>
        <w:tab/>
      </w:r>
      <w:r w:rsidR="00F354DA" w:rsidRPr="000D65F2">
        <w:rPr>
          <w:iCs/>
        </w:rPr>
        <w:t>L-ewwel doża ta</w:t>
      </w:r>
      <w:r w:rsidR="00A73E69" w:rsidRPr="000D65F2">
        <w:rPr>
          <w:iCs/>
        </w:rPr>
        <w:t>’</w:t>
      </w:r>
      <w:r w:rsidR="00F354DA" w:rsidRPr="000D65F2">
        <w:rPr>
          <w:iCs/>
        </w:rPr>
        <w:t xml:space="preserve"> CellCept </w:t>
      </w:r>
      <w:r w:rsidR="006A6A9A" w:rsidRPr="000D65F2">
        <w:rPr>
          <w:iCs/>
        </w:rPr>
        <w:t xml:space="preserve">orali </w:t>
      </w:r>
      <w:r w:rsidR="00F354DA" w:rsidRPr="000D65F2">
        <w:rPr>
          <w:iCs/>
        </w:rPr>
        <w:t xml:space="preserve">tingħatalek mill-inqas erbat ijiem wara li tkun saret l-operazzjoni tat-trapjant, u meta tkun tista’ tibla’ mediċini li jittieħdu mill-ħalq. </w:t>
      </w:r>
    </w:p>
    <w:p w14:paraId="18E96040" w14:textId="77777777" w:rsidR="004523CB" w:rsidRPr="000D65F2" w:rsidRDefault="004A0432" w:rsidP="00A73E69">
      <w:pPr>
        <w:tabs>
          <w:tab w:val="left" w:pos="1418"/>
        </w:tabs>
        <w:ind w:left="709" w:hanging="709"/>
        <w:rPr>
          <w:iCs/>
        </w:rPr>
      </w:pPr>
      <w:r w:rsidRPr="000D65F2">
        <w:rPr>
          <w:szCs w:val="22"/>
        </w:rPr>
        <w:sym w:font="Symbol" w:char="F0B7"/>
      </w:r>
      <w:r w:rsidRPr="000D65F2">
        <w:rPr>
          <w:szCs w:val="22"/>
        </w:rPr>
        <w:tab/>
      </w:r>
      <w:r w:rsidR="00F354DA" w:rsidRPr="000D65F2">
        <w:rPr>
          <w:iCs/>
        </w:rPr>
        <w:t>Id-doża ta’ kuljum hija ta’ 6</w:t>
      </w:r>
      <w:r w:rsidR="00F04A23" w:rsidRPr="000D65F2">
        <w:rPr>
          <w:iCs/>
        </w:rPr>
        <w:t> </w:t>
      </w:r>
      <w:r w:rsidR="00F354DA" w:rsidRPr="000D65F2">
        <w:rPr>
          <w:iCs/>
        </w:rPr>
        <w:t>pilloli kuljum (3</w:t>
      </w:r>
      <w:r w:rsidR="00092C14" w:rsidRPr="000D65F2">
        <w:rPr>
          <w:iCs/>
        </w:rPr>
        <w:t> </w:t>
      </w:r>
      <w:r w:rsidR="00F354DA" w:rsidRPr="000D65F2">
        <w:rPr>
          <w:iCs/>
        </w:rPr>
        <w:t>g ta</w:t>
      </w:r>
      <w:r w:rsidR="004523CB" w:rsidRPr="000D65F2">
        <w:rPr>
          <w:iCs/>
        </w:rPr>
        <w:t>’ mediċina</w:t>
      </w:r>
      <w:r w:rsidR="00F354DA" w:rsidRPr="000D65F2">
        <w:rPr>
          <w:iCs/>
        </w:rPr>
        <w:t xml:space="preserve">) li tittieħed bħala żewġ dożi separati. </w:t>
      </w:r>
    </w:p>
    <w:p w14:paraId="4C1E3404" w14:textId="77777777" w:rsidR="00F354DA" w:rsidRPr="000D65F2" w:rsidRDefault="004A0432" w:rsidP="00A73E69">
      <w:pPr>
        <w:tabs>
          <w:tab w:val="left" w:pos="1418"/>
        </w:tabs>
        <w:ind w:left="709" w:hanging="709"/>
        <w:rPr>
          <w:iCs/>
        </w:rPr>
      </w:pPr>
      <w:r w:rsidRPr="000D65F2">
        <w:rPr>
          <w:szCs w:val="22"/>
        </w:rPr>
        <w:sym w:font="Symbol" w:char="F0B7"/>
      </w:r>
      <w:r w:rsidRPr="000D65F2">
        <w:rPr>
          <w:szCs w:val="22"/>
        </w:rPr>
        <w:tab/>
      </w:r>
      <w:r w:rsidR="003E0092" w:rsidRPr="000D65F2">
        <w:rPr>
          <w:iCs/>
        </w:rPr>
        <w:t>Ħ</w:t>
      </w:r>
      <w:r w:rsidR="00F354DA" w:rsidRPr="000D65F2">
        <w:rPr>
          <w:iCs/>
        </w:rPr>
        <w:t>u 3</w:t>
      </w:r>
      <w:r w:rsidR="00F04A23" w:rsidRPr="000D65F2">
        <w:rPr>
          <w:iCs/>
        </w:rPr>
        <w:t> </w:t>
      </w:r>
      <w:r w:rsidR="00F354DA" w:rsidRPr="000D65F2">
        <w:rPr>
          <w:iCs/>
        </w:rPr>
        <w:t>pilloli filgħodu u wara 3</w:t>
      </w:r>
      <w:r w:rsidR="00F04A23" w:rsidRPr="000D65F2">
        <w:rPr>
          <w:iCs/>
        </w:rPr>
        <w:t> </w:t>
      </w:r>
      <w:r w:rsidR="00F354DA" w:rsidRPr="000D65F2">
        <w:rPr>
          <w:iCs/>
        </w:rPr>
        <w:t>pilloli filgħaxija.</w:t>
      </w:r>
    </w:p>
    <w:p w14:paraId="3DBE6335" w14:textId="77777777" w:rsidR="00F354DA" w:rsidRPr="000D65F2" w:rsidRDefault="00F354DA" w:rsidP="00A73E69">
      <w:pPr>
        <w:keepNext/>
        <w:keepLines/>
        <w:widowControl w:val="0"/>
        <w:tabs>
          <w:tab w:val="left" w:pos="1080"/>
        </w:tabs>
        <w:ind w:left="709" w:hanging="709"/>
        <w:textAlignment w:val="baseline"/>
        <w:rPr>
          <w:szCs w:val="22"/>
        </w:rPr>
      </w:pPr>
      <w:r w:rsidRPr="000D65F2">
        <w:rPr>
          <w:szCs w:val="22"/>
        </w:rPr>
        <w:t xml:space="preserve">Tfal </w:t>
      </w:r>
    </w:p>
    <w:p w14:paraId="45855BAD" w14:textId="77777777" w:rsidR="006B7604" w:rsidRPr="000D65F2" w:rsidRDefault="006B7604" w:rsidP="006B7604">
      <w:pPr>
        <w:tabs>
          <w:tab w:val="left" w:pos="1418"/>
        </w:tabs>
        <w:ind w:left="709" w:hanging="709"/>
        <w:rPr>
          <w:iCs/>
        </w:rPr>
      </w:pPr>
      <w:r w:rsidRPr="000D65F2">
        <w:rPr>
          <w:szCs w:val="22"/>
        </w:rPr>
        <w:sym w:font="Symbol" w:char="F0B7"/>
      </w:r>
      <w:r w:rsidRPr="000D65F2">
        <w:rPr>
          <w:szCs w:val="22"/>
        </w:rPr>
        <w:tab/>
      </w:r>
      <w:r w:rsidRPr="000D65F2">
        <w:rPr>
          <w:iCs/>
        </w:rPr>
        <w:t>Il-pilloli huma xierqa biss għal tfal li jistgħu jibilgħu medikazzjoni solida mingħajr ir-riskju li jifgaw. Għalhekk, il-mediċina għandha tingħata biss skont ir-riċetta tat-tabib. Jekk ikollok xi dubju, kellem lit-tabib jew lill-ispiżjar tiegħek qabel ma tużaha.</w:t>
      </w:r>
    </w:p>
    <w:p w14:paraId="281ACA39" w14:textId="77777777" w:rsidR="006B7604" w:rsidRPr="000D65F2" w:rsidRDefault="006B7604" w:rsidP="006B7604">
      <w:pPr>
        <w:tabs>
          <w:tab w:val="left" w:pos="1418"/>
        </w:tabs>
        <w:ind w:left="709" w:hanging="709"/>
        <w:rPr>
          <w:iCs/>
        </w:rPr>
      </w:pPr>
      <w:r w:rsidRPr="000D65F2">
        <w:rPr>
          <w:szCs w:val="22"/>
        </w:rPr>
        <w:sym w:font="Symbol" w:char="F0B7"/>
      </w:r>
      <w:r w:rsidRPr="000D65F2">
        <w:rPr>
          <w:szCs w:val="22"/>
        </w:rPr>
        <w:tab/>
      </w:r>
      <w:r w:rsidRPr="000D65F2">
        <w:rPr>
          <w:iCs/>
        </w:rPr>
        <w:t xml:space="preserve">Id-doża mogħtija tvarja skont id-daqs tat-tifel/tifla. </w:t>
      </w:r>
    </w:p>
    <w:p w14:paraId="26CCC666" w14:textId="05F67860" w:rsidR="006B7604" w:rsidRPr="000D65F2" w:rsidRDefault="006B7604" w:rsidP="006B7604">
      <w:pPr>
        <w:tabs>
          <w:tab w:val="left" w:pos="1418"/>
        </w:tabs>
        <w:ind w:left="709" w:hanging="709"/>
        <w:rPr>
          <w:iCs/>
        </w:rPr>
      </w:pPr>
      <w:r w:rsidRPr="000D65F2">
        <w:rPr>
          <w:szCs w:val="22"/>
        </w:rPr>
        <w:sym w:font="Symbol" w:char="F0B7"/>
      </w:r>
      <w:r w:rsidRPr="000D65F2">
        <w:rPr>
          <w:szCs w:val="22"/>
        </w:rPr>
        <w:tab/>
      </w:r>
      <w:r w:rsidRPr="000D65F2">
        <w:rPr>
          <w:iCs/>
        </w:rPr>
        <w:t>It-tabib tat-tifel/tifla tiegħek se jiddeċiedi l-aktar doża xierqa skont it-tul u l-piż tat-tifel/tifla tiegħek (l-erja tas-superfiċje tal-ġisem – imkejla bħala metri kwadri jew “m</w:t>
      </w:r>
      <w:r w:rsidRPr="000D65F2">
        <w:rPr>
          <w:iCs/>
          <w:vertAlign w:val="superscript"/>
        </w:rPr>
        <w:t>2</w:t>
      </w:r>
      <w:r w:rsidRPr="000D65F2">
        <w:rPr>
          <w:iCs/>
        </w:rPr>
        <w:t xml:space="preserve">”). Id-doża tal-bidu rakkomandata hija ta’ 600 mg/m² li tittieħed darbtejn kuljum. Id-doża għandha tiġi individwalizzata </w:t>
      </w:r>
      <w:r w:rsidRPr="000D65F2">
        <w:rPr>
          <w:szCs w:val="22"/>
        </w:rPr>
        <w:t xml:space="preserve">abbażi </w:t>
      </w:r>
      <w:r w:rsidR="00972AC9" w:rsidRPr="000D65F2">
        <w:rPr>
          <w:szCs w:val="22"/>
        </w:rPr>
        <w:t>tal-valutazzjoni klinika tat-tabib</w:t>
      </w:r>
      <w:r w:rsidRPr="000D65F2">
        <w:rPr>
          <w:szCs w:val="22"/>
        </w:rPr>
        <w:t xml:space="preserve">. </w:t>
      </w:r>
      <w:r w:rsidRPr="000D65F2">
        <w:rPr>
          <w:iCs/>
        </w:rPr>
        <w:t>Jekk tiġi ttollerata tajjeb, id-doża tista’ tiżdied għal 900 mg/m</w:t>
      </w:r>
      <w:r w:rsidRPr="000D65F2">
        <w:rPr>
          <w:iCs/>
          <w:vertAlign w:val="superscript"/>
        </w:rPr>
        <w:t>2</w:t>
      </w:r>
      <w:r w:rsidRPr="000D65F2">
        <w:rPr>
          <w:iCs/>
        </w:rPr>
        <w:t xml:space="preserve"> darbtejn kuljum jekk meħtieġ (</w:t>
      </w:r>
      <w:r w:rsidRPr="000D65F2">
        <w:rPr>
          <w:szCs w:val="22"/>
        </w:rPr>
        <w:t>doża totali massima ta’ kuljum ta’ 3 g).</w:t>
      </w:r>
    </w:p>
    <w:p w14:paraId="6C6A3A60" w14:textId="77777777" w:rsidR="00F354DA" w:rsidRPr="000D65F2" w:rsidRDefault="00F354DA" w:rsidP="00A73E69">
      <w:pPr>
        <w:widowControl w:val="0"/>
        <w:tabs>
          <w:tab w:val="left" w:pos="1080"/>
        </w:tabs>
        <w:ind w:left="709" w:hanging="709"/>
        <w:textAlignment w:val="baseline"/>
        <w:rPr>
          <w:szCs w:val="22"/>
        </w:rPr>
      </w:pPr>
    </w:p>
    <w:p w14:paraId="424E584E" w14:textId="77777777" w:rsidR="004523CB" w:rsidRPr="000D65F2" w:rsidRDefault="004523CB" w:rsidP="00A73E69">
      <w:pPr>
        <w:keepNext/>
        <w:keepLines/>
        <w:widowControl w:val="0"/>
        <w:tabs>
          <w:tab w:val="left" w:pos="1080"/>
        </w:tabs>
        <w:ind w:left="709" w:hanging="709"/>
        <w:textAlignment w:val="baseline"/>
        <w:outlineLvl w:val="0"/>
        <w:rPr>
          <w:b/>
          <w:szCs w:val="22"/>
        </w:rPr>
      </w:pPr>
      <w:r w:rsidRPr="000D65F2">
        <w:rPr>
          <w:b/>
          <w:szCs w:val="22"/>
        </w:rPr>
        <w:t>Teħid tal-mediċina</w:t>
      </w:r>
    </w:p>
    <w:p w14:paraId="529E83AC" w14:textId="77777777" w:rsidR="004523CB" w:rsidRPr="000D65F2" w:rsidRDefault="004A0432" w:rsidP="00A73E69">
      <w:pPr>
        <w:tabs>
          <w:tab w:val="left" w:pos="1418"/>
        </w:tabs>
        <w:ind w:left="709" w:hanging="709"/>
        <w:rPr>
          <w:iCs/>
        </w:rPr>
      </w:pPr>
      <w:r w:rsidRPr="000D65F2">
        <w:rPr>
          <w:szCs w:val="22"/>
        </w:rPr>
        <w:sym w:font="Symbol" w:char="F0B7"/>
      </w:r>
      <w:r w:rsidRPr="000D65F2">
        <w:rPr>
          <w:szCs w:val="22"/>
        </w:rPr>
        <w:tab/>
      </w:r>
      <w:r w:rsidR="00F354DA" w:rsidRPr="000D65F2">
        <w:rPr>
          <w:iCs/>
        </w:rPr>
        <w:t xml:space="preserve">Ibla’ l-pilloli tiegħek sħaħ ma’ tazza ilma. </w:t>
      </w:r>
    </w:p>
    <w:p w14:paraId="262E476F" w14:textId="77777777" w:rsidR="00F354DA" w:rsidRPr="000D65F2" w:rsidRDefault="004A0432" w:rsidP="00A73E69">
      <w:pPr>
        <w:tabs>
          <w:tab w:val="left" w:pos="1418"/>
        </w:tabs>
        <w:ind w:left="709" w:hanging="709"/>
        <w:rPr>
          <w:iCs/>
        </w:rPr>
      </w:pPr>
      <w:r w:rsidRPr="000D65F2">
        <w:rPr>
          <w:szCs w:val="22"/>
        </w:rPr>
        <w:sym w:font="Symbol" w:char="F0B7"/>
      </w:r>
      <w:r w:rsidRPr="000D65F2">
        <w:rPr>
          <w:szCs w:val="22"/>
        </w:rPr>
        <w:tab/>
      </w:r>
      <w:r w:rsidR="004523CB" w:rsidRPr="000D65F2">
        <w:rPr>
          <w:iCs/>
        </w:rPr>
        <w:t xml:space="preserve">Taqsamhomx </w:t>
      </w:r>
      <w:r w:rsidR="00F354DA" w:rsidRPr="000D65F2">
        <w:rPr>
          <w:iCs/>
        </w:rPr>
        <w:t>u tfarrakomx.</w:t>
      </w:r>
    </w:p>
    <w:p w14:paraId="58774105" w14:textId="77777777" w:rsidR="00F354DA" w:rsidRPr="000D65F2" w:rsidRDefault="00F354DA" w:rsidP="001B06CD">
      <w:pPr>
        <w:widowControl w:val="0"/>
        <w:tabs>
          <w:tab w:val="left" w:pos="1080"/>
        </w:tabs>
        <w:textAlignment w:val="baseline"/>
        <w:rPr>
          <w:szCs w:val="22"/>
        </w:rPr>
      </w:pPr>
    </w:p>
    <w:p w14:paraId="72063288" w14:textId="77777777" w:rsidR="00F354DA" w:rsidRPr="000D65F2" w:rsidRDefault="00F354DA" w:rsidP="001B06CD">
      <w:pPr>
        <w:widowControl w:val="0"/>
        <w:tabs>
          <w:tab w:val="left" w:pos="1080"/>
        </w:tabs>
        <w:textAlignment w:val="baseline"/>
        <w:outlineLvl w:val="0"/>
        <w:rPr>
          <w:szCs w:val="22"/>
        </w:rPr>
      </w:pPr>
      <w:r w:rsidRPr="000D65F2">
        <w:rPr>
          <w:b/>
          <w:szCs w:val="22"/>
        </w:rPr>
        <w:t xml:space="preserve">Jekk tieħu CellCept </w:t>
      </w:r>
      <w:r w:rsidR="00D84D5C" w:rsidRPr="000D65F2">
        <w:rPr>
          <w:b/>
          <w:szCs w:val="22"/>
        </w:rPr>
        <w:t xml:space="preserve">aktar </w:t>
      </w:r>
      <w:r w:rsidRPr="000D65F2">
        <w:rPr>
          <w:b/>
          <w:szCs w:val="22"/>
        </w:rPr>
        <w:t>milli suppost</w:t>
      </w:r>
    </w:p>
    <w:p w14:paraId="72CD83D0" w14:textId="77777777" w:rsidR="00F354DA" w:rsidRPr="000D65F2" w:rsidRDefault="00F354DA" w:rsidP="001B06CD">
      <w:pPr>
        <w:widowControl w:val="0"/>
        <w:tabs>
          <w:tab w:val="left" w:pos="1080"/>
        </w:tabs>
        <w:textAlignment w:val="baseline"/>
        <w:rPr>
          <w:szCs w:val="22"/>
        </w:rPr>
      </w:pPr>
      <w:r w:rsidRPr="000D65F2">
        <w:rPr>
          <w:szCs w:val="22"/>
        </w:rPr>
        <w:t xml:space="preserve">Jekk tieħu </w:t>
      </w:r>
      <w:r w:rsidR="004523CB" w:rsidRPr="000D65F2">
        <w:rPr>
          <w:szCs w:val="22"/>
        </w:rPr>
        <w:t xml:space="preserve">CellCept </w:t>
      </w:r>
      <w:r w:rsidR="007E2E15" w:rsidRPr="000D65F2">
        <w:rPr>
          <w:szCs w:val="22"/>
        </w:rPr>
        <w:t xml:space="preserve">aktar </w:t>
      </w:r>
      <w:r w:rsidRPr="000D65F2">
        <w:rPr>
          <w:szCs w:val="22"/>
        </w:rPr>
        <w:t xml:space="preserve">milli </w:t>
      </w:r>
      <w:r w:rsidR="004523CB" w:rsidRPr="000D65F2">
        <w:rPr>
          <w:szCs w:val="22"/>
        </w:rPr>
        <w:t>suppost</w:t>
      </w:r>
      <w:r w:rsidRPr="000D65F2">
        <w:rPr>
          <w:szCs w:val="22"/>
        </w:rPr>
        <w:t xml:space="preserve">, </w:t>
      </w:r>
      <w:r w:rsidR="004523CB" w:rsidRPr="000D65F2">
        <w:rPr>
          <w:szCs w:val="22"/>
        </w:rPr>
        <w:t xml:space="preserve">kellem tabib jew mur ġo sptar minnufih. </w:t>
      </w:r>
      <w:r w:rsidR="00D31E69" w:rsidRPr="000D65F2">
        <w:rPr>
          <w:szCs w:val="22"/>
        </w:rPr>
        <w:t>Ag</w:t>
      </w:r>
      <w:r w:rsidR="004523CB" w:rsidRPr="000D65F2">
        <w:rPr>
          <w:szCs w:val="22"/>
        </w:rPr>
        <w:t xml:space="preserve">ħmel hekk ukoll </w:t>
      </w:r>
      <w:r w:rsidRPr="000D65F2">
        <w:rPr>
          <w:szCs w:val="22"/>
        </w:rPr>
        <w:t xml:space="preserve">jekk xi ħadd ieħor jieħu l-mediċina tiegħek bi żball. </w:t>
      </w:r>
      <w:r w:rsidR="004523CB" w:rsidRPr="000D65F2">
        <w:rPr>
          <w:szCs w:val="22"/>
        </w:rPr>
        <w:t>Ħu l-pakkett tal-mediċina miegħek.</w:t>
      </w:r>
    </w:p>
    <w:p w14:paraId="5146BEDE" w14:textId="77777777" w:rsidR="00F354DA" w:rsidRPr="000D65F2" w:rsidRDefault="00F354DA" w:rsidP="001B06CD">
      <w:pPr>
        <w:widowControl w:val="0"/>
        <w:tabs>
          <w:tab w:val="left" w:pos="1080"/>
        </w:tabs>
        <w:textAlignment w:val="baseline"/>
        <w:rPr>
          <w:szCs w:val="22"/>
        </w:rPr>
      </w:pPr>
    </w:p>
    <w:p w14:paraId="221531AD" w14:textId="77777777" w:rsidR="00F354DA" w:rsidRPr="000D65F2" w:rsidRDefault="00F354DA" w:rsidP="001B06CD">
      <w:pPr>
        <w:keepNext/>
        <w:keepLines/>
        <w:widowControl w:val="0"/>
        <w:tabs>
          <w:tab w:val="left" w:pos="1080"/>
        </w:tabs>
        <w:textAlignment w:val="baseline"/>
        <w:outlineLvl w:val="0"/>
        <w:rPr>
          <w:szCs w:val="22"/>
        </w:rPr>
      </w:pPr>
      <w:r w:rsidRPr="000D65F2">
        <w:rPr>
          <w:b/>
          <w:szCs w:val="22"/>
        </w:rPr>
        <w:t>Jekk tinsa tieħu CellCept</w:t>
      </w:r>
    </w:p>
    <w:p w14:paraId="221F8A53" w14:textId="77777777" w:rsidR="00F354DA" w:rsidRPr="000D65F2" w:rsidRDefault="00F354DA" w:rsidP="001B06CD">
      <w:pPr>
        <w:keepNext/>
        <w:keepLines/>
        <w:widowControl w:val="0"/>
        <w:tabs>
          <w:tab w:val="left" w:pos="1080"/>
        </w:tabs>
        <w:textAlignment w:val="baseline"/>
        <w:rPr>
          <w:szCs w:val="22"/>
        </w:rPr>
      </w:pPr>
      <w:r w:rsidRPr="000D65F2">
        <w:rPr>
          <w:szCs w:val="22"/>
        </w:rPr>
        <w:t>Jekk f</w:t>
      </w:r>
      <w:r w:rsidR="00A73E69" w:rsidRPr="000D65F2">
        <w:rPr>
          <w:szCs w:val="22"/>
        </w:rPr>
        <w:t>’</w:t>
      </w:r>
      <w:r w:rsidRPr="000D65F2">
        <w:rPr>
          <w:szCs w:val="22"/>
        </w:rPr>
        <w:t xml:space="preserve">xi </w:t>
      </w:r>
      <w:r w:rsidRPr="000D65F2">
        <w:rPr>
          <w:szCs w:val="22"/>
          <w:lang w:eastAsia="ko-KR"/>
        </w:rPr>
        <w:t>ħ</w:t>
      </w:r>
      <w:r w:rsidRPr="000D65F2">
        <w:rPr>
          <w:szCs w:val="22"/>
        </w:rPr>
        <w:t>in tinsa tieħu l-mediċina tiegħek, ħudha hekk kif tiftakar</w:t>
      </w:r>
      <w:r w:rsidR="004523CB" w:rsidRPr="000D65F2">
        <w:rPr>
          <w:szCs w:val="22"/>
        </w:rPr>
        <w:t>. W</w:t>
      </w:r>
      <w:r w:rsidRPr="000D65F2">
        <w:rPr>
          <w:szCs w:val="22"/>
        </w:rPr>
        <w:t>ara kompli ħudha fil-ħinijiet tas-soltu.</w:t>
      </w:r>
      <w:r w:rsidR="004523CB" w:rsidRPr="000D65F2">
        <w:rPr>
          <w:snapToGrid w:val="0"/>
          <w:szCs w:val="24"/>
        </w:rPr>
        <w:t xml:space="preserve"> </w:t>
      </w:r>
      <w:r w:rsidR="007E2E15" w:rsidRPr="000D65F2">
        <w:rPr>
          <w:snapToGrid w:val="0"/>
          <w:szCs w:val="24"/>
          <w:lang w:bidi="mt-MT"/>
        </w:rPr>
        <w:t>M’għandekx tieħu</w:t>
      </w:r>
      <w:r w:rsidR="004523CB" w:rsidRPr="000D65F2">
        <w:rPr>
          <w:snapToGrid w:val="0"/>
          <w:szCs w:val="24"/>
        </w:rPr>
        <w:t xml:space="preserve"> doża doppja biex tpatti għal kull doża li tkun insejt tieħu.</w:t>
      </w:r>
    </w:p>
    <w:p w14:paraId="2F0A48C7" w14:textId="77777777" w:rsidR="00F354DA" w:rsidRPr="000D65F2" w:rsidRDefault="00F354DA" w:rsidP="001B06CD">
      <w:pPr>
        <w:keepNext/>
        <w:keepLines/>
        <w:widowControl w:val="0"/>
        <w:tabs>
          <w:tab w:val="left" w:pos="1080"/>
        </w:tabs>
        <w:textAlignment w:val="baseline"/>
        <w:rPr>
          <w:szCs w:val="22"/>
        </w:rPr>
      </w:pPr>
    </w:p>
    <w:p w14:paraId="3896BDBB" w14:textId="77777777" w:rsidR="00F354DA" w:rsidRPr="000D65F2" w:rsidRDefault="00F354DA" w:rsidP="001B06CD">
      <w:pPr>
        <w:keepNext/>
        <w:keepLines/>
        <w:widowControl w:val="0"/>
        <w:tabs>
          <w:tab w:val="left" w:pos="1080"/>
        </w:tabs>
        <w:textAlignment w:val="baseline"/>
        <w:outlineLvl w:val="0"/>
        <w:rPr>
          <w:szCs w:val="22"/>
        </w:rPr>
      </w:pPr>
      <w:r w:rsidRPr="000D65F2">
        <w:rPr>
          <w:b/>
          <w:szCs w:val="22"/>
        </w:rPr>
        <w:t>Jekk tieqaf tieħu CellCept</w:t>
      </w:r>
    </w:p>
    <w:p w14:paraId="09F974B2" w14:textId="77777777" w:rsidR="004523CB" w:rsidRPr="000D65F2" w:rsidRDefault="00F354DA" w:rsidP="001B06CD">
      <w:pPr>
        <w:widowControl w:val="0"/>
        <w:textAlignment w:val="baseline"/>
        <w:rPr>
          <w:szCs w:val="22"/>
        </w:rPr>
      </w:pPr>
      <w:r w:rsidRPr="000D65F2">
        <w:rPr>
          <w:szCs w:val="22"/>
        </w:rPr>
        <w:t xml:space="preserve">Tiqafx tieħu </w:t>
      </w:r>
      <w:r w:rsidR="004523CB" w:rsidRPr="000D65F2">
        <w:rPr>
          <w:lang w:eastAsia="en-US"/>
        </w:rPr>
        <w:t>CellCept</w:t>
      </w:r>
      <w:r w:rsidR="004523CB" w:rsidRPr="000D65F2">
        <w:rPr>
          <w:szCs w:val="22"/>
        </w:rPr>
        <w:t xml:space="preserve"> </w:t>
      </w:r>
      <w:r w:rsidRPr="000D65F2">
        <w:rPr>
          <w:szCs w:val="22"/>
        </w:rPr>
        <w:t xml:space="preserve">sakemm ma jgħidlekx tagħmel hekk it-tabib tiegħek. </w:t>
      </w:r>
      <w:r w:rsidR="004523CB" w:rsidRPr="000D65F2">
        <w:rPr>
          <w:szCs w:val="22"/>
        </w:rPr>
        <w:t>Jekk twaqqaf i</w:t>
      </w:r>
      <w:r w:rsidR="00C54887" w:rsidRPr="000D65F2">
        <w:rPr>
          <w:szCs w:val="22"/>
        </w:rPr>
        <w:t>t-trattament</w:t>
      </w:r>
      <w:r w:rsidR="004523CB" w:rsidRPr="000D65F2">
        <w:rPr>
          <w:szCs w:val="22"/>
        </w:rPr>
        <w:t xml:space="preserve"> tiegħek tista’ żżid ir-riskju ta’ tiċħid tal-organu trapjantat tiegħek.</w:t>
      </w:r>
    </w:p>
    <w:p w14:paraId="41FE8843" w14:textId="77777777" w:rsidR="00F354DA" w:rsidRPr="000D65F2" w:rsidRDefault="00F354DA" w:rsidP="001B06CD">
      <w:pPr>
        <w:widowControl w:val="0"/>
        <w:tabs>
          <w:tab w:val="left" w:pos="1080"/>
        </w:tabs>
        <w:textAlignment w:val="baseline"/>
        <w:rPr>
          <w:szCs w:val="22"/>
        </w:rPr>
      </w:pPr>
      <w:r w:rsidRPr="000D65F2">
        <w:rPr>
          <w:szCs w:val="22"/>
        </w:rPr>
        <w:t xml:space="preserve">Jekk għandek aktar mistoqsijiet dwar l-użu ta’ </w:t>
      </w:r>
      <w:r w:rsidR="00521528" w:rsidRPr="000D65F2">
        <w:rPr>
          <w:szCs w:val="22"/>
        </w:rPr>
        <w:t>din il-mediċina</w:t>
      </w:r>
      <w:r w:rsidRPr="000D65F2">
        <w:rPr>
          <w:szCs w:val="22"/>
        </w:rPr>
        <w:t xml:space="preserve">, staqsi lit-tabib </w:t>
      </w:r>
      <w:r w:rsidR="004523CB" w:rsidRPr="000D65F2">
        <w:rPr>
          <w:szCs w:val="22"/>
        </w:rPr>
        <w:t xml:space="preserve">jew lill-ispiżjar </w:t>
      </w:r>
      <w:r w:rsidRPr="000D65F2">
        <w:rPr>
          <w:szCs w:val="22"/>
        </w:rPr>
        <w:t>tiegħek.</w:t>
      </w:r>
    </w:p>
    <w:p w14:paraId="5CBE43A3" w14:textId="77777777" w:rsidR="00F354DA" w:rsidRPr="000D65F2" w:rsidRDefault="00F354DA" w:rsidP="001B06CD">
      <w:pPr>
        <w:widowControl w:val="0"/>
        <w:tabs>
          <w:tab w:val="left" w:pos="1080"/>
        </w:tabs>
        <w:textAlignment w:val="baseline"/>
        <w:rPr>
          <w:szCs w:val="22"/>
        </w:rPr>
      </w:pPr>
    </w:p>
    <w:p w14:paraId="0A35A121" w14:textId="77777777" w:rsidR="00F354DA" w:rsidRPr="000D65F2" w:rsidRDefault="00F354DA" w:rsidP="001B06CD">
      <w:pPr>
        <w:widowControl w:val="0"/>
        <w:textAlignment w:val="baseline"/>
        <w:rPr>
          <w:szCs w:val="22"/>
        </w:rPr>
      </w:pPr>
    </w:p>
    <w:p w14:paraId="46732B75" w14:textId="77777777" w:rsidR="006A6A9A" w:rsidRPr="000D65F2" w:rsidRDefault="006A6A9A" w:rsidP="001B06CD">
      <w:pPr>
        <w:widowControl w:val="0"/>
        <w:ind w:left="567" w:hanging="567"/>
        <w:textAlignment w:val="baseline"/>
        <w:rPr>
          <w:szCs w:val="22"/>
        </w:rPr>
      </w:pPr>
      <w:r w:rsidRPr="000D65F2">
        <w:rPr>
          <w:b/>
          <w:szCs w:val="22"/>
        </w:rPr>
        <w:t>4.</w:t>
      </w:r>
      <w:r w:rsidRPr="000D65F2">
        <w:rPr>
          <w:b/>
          <w:szCs w:val="22"/>
        </w:rPr>
        <w:tab/>
        <w:t xml:space="preserve">Effetti sekondarji </w:t>
      </w:r>
      <w:r w:rsidRPr="000D65F2">
        <w:rPr>
          <w:b/>
          <w:snapToGrid w:val="0"/>
          <w:szCs w:val="22"/>
        </w:rPr>
        <w:t>possibbli</w:t>
      </w:r>
    </w:p>
    <w:p w14:paraId="4B56F162" w14:textId="77777777" w:rsidR="006A6A9A" w:rsidRPr="000D65F2" w:rsidRDefault="006A6A9A" w:rsidP="001B06CD">
      <w:pPr>
        <w:widowControl w:val="0"/>
        <w:tabs>
          <w:tab w:val="left" w:pos="1080"/>
        </w:tabs>
        <w:textAlignment w:val="baseline"/>
        <w:rPr>
          <w:szCs w:val="22"/>
        </w:rPr>
      </w:pPr>
    </w:p>
    <w:p w14:paraId="61771A2F" w14:textId="77777777" w:rsidR="006A6A9A" w:rsidRPr="000D65F2" w:rsidRDefault="006A6A9A" w:rsidP="001B06CD">
      <w:pPr>
        <w:widowControl w:val="0"/>
        <w:tabs>
          <w:tab w:val="left" w:pos="1080"/>
        </w:tabs>
        <w:textAlignment w:val="baseline"/>
        <w:rPr>
          <w:szCs w:val="22"/>
        </w:rPr>
      </w:pPr>
      <w:r w:rsidRPr="000D65F2">
        <w:rPr>
          <w:szCs w:val="22"/>
        </w:rPr>
        <w:t xml:space="preserve">Bħal kull mediċina oħra, </w:t>
      </w:r>
      <w:r w:rsidR="00AA7251" w:rsidRPr="000D65F2">
        <w:rPr>
          <w:szCs w:val="22"/>
        </w:rPr>
        <w:t xml:space="preserve">CellCept jista’ jikkawża </w:t>
      </w:r>
      <w:r w:rsidRPr="000D65F2">
        <w:rPr>
          <w:szCs w:val="22"/>
        </w:rPr>
        <w:t>effetti sekondarji, għalkemm ma jidhrux f</w:t>
      </w:r>
      <w:r w:rsidR="007E2E15" w:rsidRPr="000D65F2">
        <w:rPr>
          <w:szCs w:val="22"/>
        </w:rPr>
        <w:t>’</w:t>
      </w:r>
      <w:r w:rsidRPr="000D65F2">
        <w:rPr>
          <w:szCs w:val="22"/>
        </w:rPr>
        <w:t xml:space="preserve">kulħadd. </w:t>
      </w:r>
    </w:p>
    <w:p w14:paraId="31347842" w14:textId="77777777" w:rsidR="006A6A9A" w:rsidRPr="000D65F2" w:rsidRDefault="006A6A9A" w:rsidP="001B06CD">
      <w:pPr>
        <w:widowControl w:val="0"/>
        <w:tabs>
          <w:tab w:val="left" w:pos="1080"/>
        </w:tabs>
        <w:textAlignment w:val="baseline"/>
        <w:rPr>
          <w:szCs w:val="22"/>
        </w:rPr>
      </w:pPr>
    </w:p>
    <w:p w14:paraId="44F64721" w14:textId="77777777" w:rsidR="006A6A9A" w:rsidRPr="000D65F2" w:rsidRDefault="006A6A9A" w:rsidP="001B06CD">
      <w:pPr>
        <w:widowControl w:val="0"/>
        <w:tabs>
          <w:tab w:val="left" w:pos="1080"/>
        </w:tabs>
        <w:textAlignment w:val="baseline"/>
        <w:rPr>
          <w:b/>
          <w:szCs w:val="22"/>
        </w:rPr>
      </w:pPr>
      <w:r w:rsidRPr="000D65F2">
        <w:rPr>
          <w:b/>
          <w:szCs w:val="22"/>
        </w:rPr>
        <w:t>Kellem lil tabib minnufih jekk tinnota xi w</w:t>
      </w:r>
      <w:r w:rsidR="00732B0D" w:rsidRPr="000D65F2">
        <w:rPr>
          <w:b/>
          <w:szCs w:val="22"/>
        </w:rPr>
        <w:t>ieħed</w:t>
      </w:r>
      <w:r w:rsidRPr="000D65F2">
        <w:rPr>
          <w:b/>
          <w:szCs w:val="22"/>
        </w:rPr>
        <w:t xml:space="preserve"> mill-effetti sekondarji serji li ġejjin – għandu mnejn ikollok bżonn </w:t>
      </w:r>
      <w:r w:rsidR="00C54887" w:rsidRPr="000D65F2">
        <w:rPr>
          <w:b/>
          <w:szCs w:val="22"/>
        </w:rPr>
        <w:t>trattament</w:t>
      </w:r>
      <w:r w:rsidRPr="000D65F2">
        <w:rPr>
          <w:b/>
          <w:szCs w:val="22"/>
        </w:rPr>
        <w:t xml:space="preserve"> medik</w:t>
      </w:r>
      <w:r w:rsidR="00C54887" w:rsidRPr="000D65F2">
        <w:rPr>
          <w:b/>
          <w:szCs w:val="22"/>
        </w:rPr>
        <w:t>u</w:t>
      </w:r>
      <w:r w:rsidRPr="000D65F2">
        <w:rPr>
          <w:b/>
          <w:szCs w:val="22"/>
        </w:rPr>
        <w:t xml:space="preserve"> urġenti: </w:t>
      </w:r>
    </w:p>
    <w:p w14:paraId="37139DF2" w14:textId="77777777" w:rsidR="006A6A9A" w:rsidRPr="000D65F2" w:rsidRDefault="004A0432" w:rsidP="00A73E69">
      <w:pPr>
        <w:ind w:left="567" w:hanging="567"/>
        <w:rPr>
          <w:iCs/>
        </w:rPr>
      </w:pPr>
      <w:r w:rsidRPr="000D65F2">
        <w:rPr>
          <w:szCs w:val="22"/>
        </w:rPr>
        <w:sym w:font="Symbol" w:char="F0B7"/>
      </w:r>
      <w:r w:rsidRPr="000D65F2">
        <w:rPr>
          <w:szCs w:val="22"/>
        </w:rPr>
        <w:tab/>
      </w:r>
      <w:r w:rsidR="006A6A9A" w:rsidRPr="000D65F2">
        <w:rPr>
          <w:iCs/>
        </w:rPr>
        <w:t xml:space="preserve">ikollok sinjal ta’ infezzjoni bħal deni jew uġigħ fil-griżmejn </w:t>
      </w:r>
    </w:p>
    <w:p w14:paraId="069F2868" w14:textId="77777777" w:rsidR="006A6A9A" w:rsidRPr="000D65F2" w:rsidRDefault="004A0432" w:rsidP="00A73E69">
      <w:pPr>
        <w:tabs>
          <w:tab w:val="left" w:pos="851"/>
        </w:tabs>
        <w:ind w:left="567" w:hanging="567"/>
        <w:rPr>
          <w:iCs/>
        </w:rPr>
      </w:pPr>
      <w:r w:rsidRPr="000D65F2">
        <w:rPr>
          <w:szCs w:val="22"/>
        </w:rPr>
        <w:lastRenderedPageBreak/>
        <w:sym w:font="Symbol" w:char="F0B7"/>
      </w:r>
      <w:r w:rsidRPr="000D65F2">
        <w:rPr>
          <w:szCs w:val="22"/>
        </w:rPr>
        <w:tab/>
      </w:r>
      <w:r w:rsidR="006A6A9A" w:rsidRPr="000D65F2">
        <w:rPr>
          <w:iCs/>
        </w:rPr>
        <w:t xml:space="preserve">għandek xi tbenġil jew fsada mhux mistennija </w:t>
      </w:r>
    </w:p>
    <w:p w14:paraId="22DDC8F1" w14:textId="161964A8" w:rsidR="006A6A9A" w:rsidRPr="000D65F2" w:rsidRDefault="004A0432" w:rsidP="00A73E69">
      <w:pPr>
        <w:tabs>
          <w:tab w:val="left" w:pos="851"/>
        </w:tabs>
        <w:ind w:left="567" w:hanging="567"/>
        <w:rPr>
          <w:iCs/>
        </w:rPr>
      </w:pPr>
      <w:r w:rsidRPr="000D65F2">
        <w:rPr>
          <w:szCs w:val="22"/>
        </w:rPr>
        <w:sym w:font="Symbol" w:char="F0B7"/>
      </w:r>
      <w:r w:rsidRPr="000D65F2">
        <w:rPr>
          <w:szCs w:val="22"/>
        </w:rPr>
        <w:tab/>
      </w:r>
      <w:ins w:id="738" w:author="PBRER" w:date="2026-01-28T19:43:00Z">
        <w:r w:rsidR="009B2D70" w:rsidRPr="00FA0B4A">
          <w:rPr>
            <w:rFonts w:eastAsia="Calibri"/>
            <w:szCs w:val="22"/>
            <w:lang w:eastAsia="en-US"/>
          </w:rPr>
          <w:t xml:space="preserve">raxx, </w:t>
        </w:r>
        <w:r w:rsidR="009B2D70">
          <w:rPr>
            <w:rFonts w:eastAsia="Calibri"/>
            <w:szCs w:val="22"/>
            <w:lang w:eastAsia="en-US"/>
          </w:rPr>
          <w:t xml:space="preserve">ħakk, ħorriqija, qtugħ ta’ nifs jew </w:t>
        </w:r>
        <w:r w:rsidR="009B2D70" w:rsidRPr="00FA0B4A">
          <w:rPr>
            <w:rFonts w:eastAsia="Calibri"/>
            <w:szCs w:val="22"/>
            <w:lang w:eastAsia="en-US"/>
          </w:rPr>
          <w:t xml:space="preserve">diffikultà biex tieħu </w:t>
        </w:r>
        <w:r w:rsidR="009B2D70">
          <w:rPr>
            <w:rFonts w:eastAsia="Calibri"/>
            <w:szCs w:val="22"/>
            <w:lang w:eastAsia="en-US"/>
          </w:rPr>
          <w:t>n-</w:t>
        </w:r>
        <w:r w:rsidR="009B2D70" w:rsidRPr="00FA0B4A">
          <w:rPr>
            <w:rFonts w:eastAsia="Calibri"/>
            <w:szCs w:val="22"/>
            <w:lang w:eastAsia="en-US"/>
          </w:rPr>
          <w:t>nifs</w:t>
        </w:r>
        <w:r w:rsidR="009B2D70">
          <w:rPr>
            <w:rFonts w:eastAsia="Calibri"/>
            <w:szCs w:val="22"/>
            <w:lang w:eastAsia="en-US"/>
          </w:rPr>
          <w:t xml:space="preserve">, tħarħir jew sogħla, mejt, sturdament, bidliet fil-livelli ta’ koxjenza, pressjoni baxxa, flimkien ma’ jew mingħajr ħakk ħafif ġeneralizzat, ħmura tal-ġilda u </w:t>
        </w:r>
        <w:r w:rsidR="009B2D70" w:rsidRPr="00FA0B4A">
          <w:rPr>
            <w:rFonts w:eastAsia="Calibri"/>
            <w:szCs w:val="22"/>
            <w:lang w:eastAsia="en-US"/>
          </w:rPr>
          <w:t>nefħa fil</w:t>
        </w:r>
        <w:r w:rsidR="009B2D70">
          <w:rPr>
            <w:rFonts w:eastAsia="Calibri"/>
            <w:szCs w:val="22"/>
            <w:lang w:eastAsia="en-US"/>
          </w:rPr>
          <w:t>-</w:t>
        </w:r>
        <w:r w:rsidR="009B2D70" w:rsidRPr="00FA0B4A">
          <w:rPr>
            <w:rFonts w:eastAsia="Calibri"/>
            <w:szCs w:val="22"/>
            <w:lang w:eastAsia="en-US"/>
          </w:rPr>
          <w:t>wiċċ</w:t>
        </w:r>
        <w:r w:rsidR="009B2D70">
          <w:rPr>
            <w:rFonts w:eastAsia="Calibri"/>
            <w:szCs w:val="22"/>
            <w:lang w:eastAsia="en-US"/>
          </w:rPr>
          <w:t>/fil-</w:t>
        </w:r>
        <w:r w:rsidR="009B2D70" w:rsidRPr="00FA0B4A">
          <w:rPr>
            <w:rFonts w:eastAsia="Calibri"/>
            <w:szCs w:val="22"/>
            <w:lang w:eastAsia="en-US"/>
          </w:rPr>
          <w:t>griżmejn</w:t>
        </w:r>
        <w:r w:rsidR="009B2D70">
          <w:rPr>
            <w:rFonts w:eastAsia="Calibri"/>
            <w:szCs w:val="22"/>
            <w:lang w:eastAsia="en-US"/>
          </w:rPr>
          <w:t xml:space="preserve"> (sintomi ta’ </w:t>
        </w:r>
        <w:r w:rsidR="009B2D70" w:rsidRPr="00FA0B4A">
          <w:rPr>
            <w:rFonts w:eastAsia="Calibri"/>
            <w:szCs w:val="22"/>
            <w:lang w:eastAsia="en-US"/>
          </w:rPr>
          <w:t>reazzjoni allerġika se</w:t>
        </w:r>
        <w:r w:rsidR="009B2D70">
          <w:rPr>
            <w:rFonts w:eastAsia="Calibri"/>
            <w:szCs w:val="22"/>
            <w:lang w:eastAsia="en-US"/>
          </w:rPr>
          <w:t>vera</w:t>
        </w:r>
      </w:ins>
      <w:ins w:id="739" w:author="PBRER" w:date="2026-01-27T13:56:00Z">
        <w:r w:rsidR="009B2D70" w:rsidRPr="00FA0B4A">
          <w:rPr>
            <w:rFonts w:eastAsia="Calibri"/>
            <w:szCs w:val="22"/>
            <w:lang w:eastAsia="en-US"/>
          </w:rPr>
          <w:t>)</w:t>
        </w:r>
      </w:ins>
      <w:del w:id="740" w:author="PBRER" w:date="2026-01-27T13:56:00Z">
        <w:r w:rsidR="009B2D70" w:rsidRPr="00D15E63" w:rsidDel="00FF7037">
          <w:rPr>
            <w:iCs/>
          </w:rPr>
          <w:delText>għandek raxx, nefħa fil-wiċċ, fix-xofftejn, fl-ilsien jew fil-griżmejn, b’diffikultà biex tieħu nifs - jista’ jkun qed ikollok reazzjoni allerġika serja għall-mediċina (bħal anafilassi, anġjoedima).</w:delText>
        </w:r>
      </w:del>
    </w:p>
    <w:p w14:paraId="31729101" w14:textId="77777777" w:rsidR="006A6A9A" w:rsidRPr="000D65F2" w:rsidRDefault="006A6A9A" w:rsidP="001B06CD">
      <w:pPr>
        <w:widowControl w:val="0"/>
        <w:tabs>
          <w:tab w:val="left" w:pos="1080"/>
        </w:tabs>
        <w:textAlignment w:val="baseline"/>
        <w:rPr>
          <w:szCs w:val="22"/>
        </w:rPr>
      </w:pPr>
    </w:p>
    <w:p w14:paraId="1331A9D5" w14:textId="77777777" w:rsidR="006A6A9A" w:rsidRPr="000D65F2" w:rsidRDefault="006A6A9A" w:rsidP="001B06CD">
      <w:pPr>
        <w:widowControl w:val="0"/>
        <w:tabs>
          <w:tab w:val="left" w:pos="1080"/>
        </w:tabs>
        <w:textAlignment w:val="baseline"/>
        <w:outlineLvl w:val="0"/>
        <w:rPr>
          <w:b/>
          <w:szCs w:val="22"/>
        </w:rPr>
      </w:pPr>
      <w:r w:rsidRPr="000D65F2">
        <w:rPr>
          <w:b/>
          <w:szCs w:val="22"/>
        </w:rPr>
        <w:t>Problemi tas-soltu</w:t>
      </w:r>
    </w:p>
    <w:p w14:paraId="734D1B61" w14:textId="77777777" w:rsidR="006A6A9A" w:rsidRPr="000D65F2" w:rsidRDefault="006A6A9A" w:rsidP="001B06CD">
      <w:pPr>
        <w:widowControl w:val="0"/>
        <w:tabs>
          <w:tab w:val="left" w:pos="1080"/>
        </w:tabs>
        <w:textAlignment w:val="baseline"/>
        <w:rPr>
          <w:szCs w:val="22"/>
        </w:rPr>
      </w:pPr>
      <w:r w:rsidRPr="000D65F2">
        <w:rPr>
          <w:szCs w:val="22"/>
        </w:rPr>
        <w:t>Uħud mill-aktar problemi komuni huma dijarea, tnaqqis fiċ-ċelluli bojod jew ċelluli ħomor tad-demm tiegħek, infezzjoni u rimettar. It-tabib tiegħek se jagħmel testijiet regolari tad-demm, biex jiċċekkja għal xi tibdil f’:</w:t>
      </w:r>
    </w:p>
    <w:p w14:paraId="7020519F" w14:textId="77777777" w:rsidR="006A6A9A" w:rsidRPr="000D65F2" w:rsidRDefault="004A0432" w:rsidP="00A73E69">
      <w:pPr>
        <w:ind w:left="709" w:hanging="709"/>
        <w:rPr>
          <w:iCs/>
        </w:rPr>
      </w:pPr>
      <w:r w:rsidRPr="000D65F2">
        <w:rPr>
          <w:szCs w:val="22"/>
        </w:rPr>
        <w:sym w:font="Symbol" w:char="F0B7"/>
      </w:r>
      <w:r w:rsidRPr="000D65F2">
        <w:rPr>
          <w:szCs w:val="22"/>
        </w:rPr>
        <w:tab/>
      </w:r>
      <w:r w:rsidR="006A6A9A" w:rsidRPr="000D65F2">
        <w:rPr>
          <w:iCs/>
        </w:rPr>
        <w:t xml:space="preserve">in-numru ta’ ċelluli tad-demm tiegħek </w:t>
      </w:r>
      <w:r w:rsidR="007365D4" w:rsidRPr="000D65F2">
        <w:rPr>
          <w:iCs/>
        </w:rPr>
        <w:t>jew sinjali ta’ infezzjonijiet.</w:t>
      </w:r>
    </w:p>
    <w:p w14:paraId="22E8247E" w14:textId="77777777" w:rsidR="00521528" w:rsidRPr="000D65F2" w:rsidRDefault="00521528" w:rsidP="001B06CD">
      <w:pPr>
        <w:widowControl w:val="0"/>
        <w:tabs>
          <w:tab w:val="left" w:pos="1080"/>
        </w:tabs>
        <w:textAlignment w:val="baseline"/>
        <w:rPr>
          <w:szCs w:val="22"/>
        </w:rPr>
      </w:pPr>
    </w:p>
    <w:p w14:paraId="200BD544" w14:textId="77777777" w:rsidR="006A6A9A" w:rsidRPr="000D65F2" w:rsidRDefault="006A6A9A" w:rsidP="006B7604">
      <w:pPr>
        <w:keepNext/>
        <w:keepLines/>
        <w:widowControl w:val="0"/>
        <w:tabs>
          <w:tab w:val="left" w:pos="1080"/>
        </w:tabs>
        <w:textAlignment w:val="baseline"/>
        <w:outlineLvl w:val="0"/>
        <w:rPr>
          <w:b/>
          <w:szCs w:val="22"/>
        </w:rPr>
      </w:pPr>
      <w:r w:rsidRPr="000D65F2">
        <w:rPr>
          <w:b/>
          <w:szCs w:val="22"/>
        </w:rPr>
        <w:t>Il-ġlieda kontra l-infezzjonijiet</w:t>
      </w:r>
    </w:p>
    <w:p w14:paraId="01015957" w14:textId="77777777" w:rsidR="006A6A9A" w:rsidRPr="000D65F2" w:rsidRDefault="006A6A9A" w:rsidP="001B06CD">
      <w:pPr>
        <w:widowControl w:val="0"/>
        <w:tabs>
          <w:tab w:val="left" w:pos="1080"/>
        </w:tabs>
        <w:textAlignment w:val="baseline"/>
        <w:rPr>
          <w:szCs w:val="22"/>
        </w:rPr>
      </w:pPr>
      <w:r w:rsidRPr="000D65F2">
        <w:rPr>
          <w:szCs w:val="22"/>
        </w:rPr>
        <w:t>CellCept inaqqas id-difi</w:t>
      </w:r>
      <w:r w:rsidR="00A507B3" w:rsidRPr="000D65F2">
        <w:rPr>
          <w:szCs w:val="22"/>
        </w:rPr>
        <w:t>ż</w:t>
      </w:r>
      <w:r w:rsidRPr="000D65F2">
        <w:rPr>
          <w:szCs w:val="22"/>
        </w:rPr>
        <w:t xml:space="preserve">i tal-ġisem tiegħek. Dan biex iwaqqfek milli tiċħad it-trapjant tiegħek. B’hekk, ġismek ma jkunx tajjeb daqs </w:t>
      </w:r>
      <w:r w:rsidR="00A206A5" w:rsidRPr="000D65F2">
        <w:rPr>
          <w:szCs w:val="22"/>
        </w:rPr>
        <w:t>i</w:t>
      </w:r>
      <w:r w:rsidRPr="000D65F2">
        <w:rPr>
          <w:szCs w:val="22"/>
        </w:rPr>
        <w:t xml:space="preserve">s-soltu biex jiġġieled l-infezzjonijiet. Dan ifisser li tista’ tieħu aktar infezzjonijiet mis-soltu. Dan jinkludi infezzjonijiet fil-moħħ, fil-ġilda, fil-ħalq, fl-istonku u fl-imsaren, fil-pulmuni u fis-sistema tal-awrina. </w:t>
      </w:r>
    </w:p>
    <w:p w14:paraId="2BCD0498" w14:textId="77777777" w:rsidR="006A6A9A" w:rsidRPr="000D65F2" w:rsidRDefault="006A6A9A" w:rsidP="001B06CD">
      <w:pPr>
        <w:widowControl w:val="0"/>
        <w:tabs>
          <w:tab w:val="left" w:pos="1080"/>
        </w:tabs>
        <w:textAlignment w:val="baseline"/>
        <w:rPr>
          <w:szCs w:val="22"/>
        </w:rPr>
      </w:pPr>
    </w:p>
    <w:p w14:paraId="73361894" w14:textId="77777777" w:rsidR="006A6A9A" w:rsidRPr="000D65F2" w:rsidRDefault="006A6A9A" w:rsidP="001B06CD">
      <w:pPr>
        <w:keepNext/>
        <w:keepLines/>
        <w:tabs>
          <w:tab w:val="left" w:pos="1080"/>
        </w:tabs>
        <w:textAlignment w:val="baseline"/>
        <w:outlineLvl w:val="0"/>
        <w:rPr>
          <w:b/>
          <w:szCs w:val="22"/>
        </w:rPr>
      </w:pPr>
      <w:r w:rsidRPr="000D65F2">
        <w:rPr>
          <w:b/>
          <w:szCs w:val="22"/>
        </w:rPr>
        <w:t>Kanċer tal-limfa u tal-ġilda</w:t>
      </w:r>
    </w:p>
    <w:p w14:paraId="7D59D78A" w14:textId="77777777" w:rsidR="006A6A9A" w:rsidRPr="000D65F2" w:rsidRDefault="006A6A9A" w:rsidP="001B06CD">
      <w:pPr>
        <w:widowControl w:val="0"/>
        <w:tabs>
          <w:tab w:val="left" w:pos="1080"/>
        </w:tabs>
        <w:textAlignment w:val="baseline"/>
        <w:rPr>
          <w:szCs w:val="22"/>
        </w:rPr>
      </w:pPr>
      <w:r w:rsidRPr="000D65F2">
        <w:rPr>
          <w:szCs w:val="22"/>
        </w:rPr>
        <w:t>Bħalma jista’ jiġri f’pazjenti li qed jieħdu d</w:t>
      </w:r>
      <w:r w:rsidR="00696BCC" w:rsidRPr="000D65F2">
        <w:rPr>
          <w:szCs w:val="22"/>
        </w:rPr>
        <w:t>a</w:t>
      </w:r>
      <w:r w:rsidRPr="000D65F2">
        <w:rPr>
          <w:szCs w:val="22"/>
        </w:rPr>
        <w:t xml:space="preserve">n it-tip ta’ mediċina (immunosoppressanti), numru żgħir ħafna ta’ pazjenti </w:t>
      </w:r>
      <w:r w:rsidR="0053151E" w:rsidRPr="000D65F2">
        <w:rPr>
          <w:szCs w:val="22"/>
        </w:rPr>
        <w:t xml:space="preserve">li kienu qed jieħdu </w:t>
      </w:r>
      <w:r w:rsidRPr="000D65F2">
        <w:rPr>
          <w:szCs w:val="22"/>
        </w:rPr>
        <w:t xml:space="preserve">CellCept żviluppaw kanċer </w:t>
      </w:r>
      <w:r w:rsidR="00094A81" w:rsidRPr="000D65F2">
        <w:rPr>
          <w:szCs w:val="22"/>
        </w:rPr>
        <w:t xml:space="preserve">tat-tessuti limfatiċi u </w:t>
      </w:r>
      <w:r w:rsidRPr="000D65F2">
        <w:rPr>
          <w:szCs w:val="22"/>
        </w:rPr>
        <w:t xml:space="preserve">tal-ġilda. </w:t>
      </w:r>
    </w:p>
    <w:p w14:paraId="7AAED5C5" w14:textId="77777777" w:rsidR="006A6A9A" w:rsidRPr="000D65F2" w:rsidRDefault="006A6A9A" w:rsidP="001B06CD">
      <w:pPr>
        <w:widowControl w:val="0"/>
        <w:tabs>
          <w:tab w:val="left" w:pos="1080"/>
        </w:tabs>
        <w:textAlignment w:val="baseline"/>
        <w:rPr>
          <w:szCs w:val="22"/>
        </w:rPr>
      </w:pPr>
    </w:p>
    <w:p w14:paraId="204BE486" w14:textId="77777777" w:rsidR="006A6A9A" w:rsidRPr="000D65F2" w:rsidRDefault="006A6A9A" w:rsidP="001B06CD">
      <w:pPr>
        <w:keepNext/>
        <w:keepLines/>
        <w:widowControl w:val="0"/>
        <w:tabs>
          <w:tab w:val="left" w:pos="1080"/>
        </w:tabs>
        <w:textAlignment w:val="baseline"/>
        <w:outlineLvl w:val="0"/>
        <w:rPr>
          <w:szCs w:val="22"/>
        </w:rPr>
      </w:pPr>
      <w:r w:rsidRPr="000D65F2">
        <w:rPr>
          <w:b/>
          <w:szCs w:val="22"/>
        </w:rPr>
        <w:t>Effetti mhux mixtieqa ġenerali</w:t>
      </w:r>
      <w:r w:rsidRPr="000D65F2">
        <w:rPr>
          <w:szCs w:val="22"/>
        </w:rPr>
        <w:t xml:space="preserve"> </w:t>
      </w:r>
    </w:p>
    <w:p w14:paraId="1A8AA932" w14:textId="77777777" w:rsidR="006A6A9A" w:rsidRPr="000D65F2" w:rsidRDefault="006A6A9A" w:rsidP="001B06CD">
      <w:pPr>
        <w:rPr>
          <w:rFonts w:eastAsia="Batang"/>
          <w:sz w:val="24"/>
          <w:szCs w:val="24"/>
          <w:lang w:eastAsia="en-GB"/>
        </w:rPr>
      </w:pPr>
      <w:r w:rsidRPr="000D65F2">
        <w:rPr>
          <w:szCs w:val="22"/>
        </w:rPr>
        <w:t xml:space="preserve">Jista’ jkollok effetti sekondarji ġenerali li jaffettwaw lill-ġismek kollu. Dawn jinkludu reazzjonijiet allerġiċi serji </w:t>
      </w:r>
      <w:r w:rsidRPr="000D65F2">
        <w:rPr>
          <w:rStyle w:val="Strong"/>
          <w:b w:val="0"/>
          <w:szCs w:val="22"/>
        </w:rPr>
        <w:t>(b</w:t>
      </w:r>
      <w:r w:rsidRPr="000D65F2">
        <w:rPr>
          <w:rStyle w:val="Strong"/>
          <w:b w:val="0"/>
          <w:szCs w:val="22"/>
          <w:lang w:eastAsia="ko-KR"/>
        </w:rPr>
        <w:t>ħal anafilassi, anġjoedima)</w:t>
      </w:r>
      <w:r w:rsidR="00696BCC" w:rsidRPr="000D65F2">
        <w:rPr>
          <w:rStyle w:val="Strong"/>
          <w:b w:val="0"/>
          <w:szCs w:val="22"/>
          <w:lang w:eastAsia="ko-KR"/>
        </w:rPr>
        <w:t>,</w:t>
      </w:r>
      <w:r w:rsidRPr="000D65F2">
        <w:rPr>
          <w:rStyle w:val="Strong"/>
          <w:b w:val="0"/>
          <w:szCs w:val="22"/>
          <w:lang w:eastAsia="ko-KR"/>
        </w:rPr>
        <w:t xml:space="preserve"> </w:t>
      </w:r>
      <w:r w:rsidRPr="000D65F2">
        <w:rPr>
          <w:szCs w:val="22"/>
        </w:rPr>
        <w:t>deni, tħossok għajjien ħafna, diffikultà biex torqod, weġgħat (bħal uġigħ fl-istonku, fis-sider, fil-ġogi jew muskoli),</w:t>
      </w:r>
      <w:r w:rsidR="007365D4" w:rsidRPr="000D65F2">
        <w:rPr>
          <w:szCs w:val="22"/>
        </w:rPr>
        <w:t xml:space="preserve"> </w:t>
      </w:r>
      <w:r w:rsidRPr="000D65F2">
        <w:rPr>
          <w:szCs w:val="22"/>
        </w:rPr>
        <w:t>uġigħ ta</w:t>
      </w:r>
      <w:r w:rsidR="00A73E69" w:rsidRPr="000D65F2">
        <w:rPr>
          <w:szCs w:val="22"/>
        </w:rPr>
        <w:t>’</w:t>
      </w:r>
      <w:r w:rsidRPr="000D65F2">
        <w:rPr>
          <w:szCs w:val="22"/>
        </w:rPr>
        <w:t xml:space="preserve"> ras, sintomi ta</w:t>
      </w:r>
      <w:r w:rsidR="00A73E69" w:rsidRPr="000D65F2">
        <w:rPr>
          <w:szCs w:val="22"/>
        </w:rPr>
        <w:t>’</w:t>
      </w:r>
      <w:r w:rsidRPr="000D65F2">
        <w:rPr>
          <w:szCs w:val="22"/>
        </w:rPr>
        <w:t xml:space="preserve"> influwenza u nefħa. </w:t>
      </w:r>
    </w:p>
    <w:p w14:paraId="5489A5B3" w14:textId="77777777" w:rsidR="006A6A9A" w:rsidRPr="000D65F2" w:rsidRDefault="006A6A9A" w:rsidP="001B06CD">
      <w:pPr>
        <w:widowControl w:val="0"/>
        <w:tabs>
          <w:tab w:val="left" w:pos="1080"/>
        </w:tabs>
        <w:textAlignment w:val="baseline"/>
        <w:rPr>
          <w:szCs w:val="22"/>
        </w:rPr>
      </w:pPr>
    </w:p>
    <w:p w14:paraId="3FA6A941" w14:textId="77777777" w:rsidR="006A6A9A" w:rsidRPr="000D65F2" w:rsidRDefault="006A6A9A" w:rsidP="001B06CD">
      <w:pPr>
        <w:widowControl w:val="0"/>
        <w:tabs>
          <w:tab w:val="left" w:pos="1080"/>
        </w:tabs>
        <w:textAlignment w:val="baseline"/>
        <w:rPr>
          <w:szCs w:val="22"/>
        </w:rPr>
      </w:pPr>
      <w:r w:rsidRPr="000D65F2">
        <w:rPr>
          <w:szCs w:val="22"/>
        </w:rPr>
        <w:t xml:space="preserve">Effetti oħra mhux mixtieqa jistgħu jinkludu: </w:t>
      </w:r>
    </w:p>
    <w:p w14:paraId="77B80BA9" w14:textId="77777777" w:rsidR="006A6A9A" w:rsidRPr="000D65F2" w:rsidRDefault="006A6A9A" w:rsidP="00A73E69">
      <w:pPr>
        <w:widowControl w:val="0"/>
        <w:ind w:left="709" w:hanging="709"/>
        <w:textAlignment w:val="baseline"/>
        <w:outlineLvl w:val="0"/>
        <w:rPr>
          <w:szCs w:val="22"/>
        </w:rPr>
      </w:pPr>
      <w:r w:rsidRPr="000D65F2">
        <w:rPr>
          <w:b/>
          <w:szCs w:val="22"/>
        </w:rPr>
        <w:t>Problemi fil-ġilda</w:t>
      </w:r>
      <w:r w:rsidRPr="000D65F2">
        <w:rPr>
          <w:szCs w:val="22"/>
        </w:rPr>
        <w:t xml:space="preserve"> bħal: </w:t>
      </w:r>
    </w:p>
    <w:p w14:paraId="6AA4458F" w14:textId="77777777" w:rsidR="006A6A9A" w:rsidRPr="000D65F2" w:rsidRDefault="004A0432" w:rsidP="00A73E69">
      <w:pPr>
        <w:tabs>
          <w:tab w:val="left" w:pos="851"/>
        </w:tabs>
        <w:ind w:left="709" w:hanging="709"/>
        <w:rPr>
          <w:iCs/>
        </w:rPr>
      </w:pPr>
      <w:r w:rsidRPr="000D65F2">
        <w:rPr>
          <w:szCs w:val="22"/>
        </w:rPr>
        <w:sym w:font="Symbol" w:char="F0B7"/>
      </w:r>
      <w:r w:rsidRPr="000D65F2">
        <w:rPr>
          <w:szCs w:val="22"/>
        </w:rPr>
        <w:tab/>
      </w:r>
      <w:r w:rsidR="006A6A9A" w:rsidRPr="000D65F2">
        <w:rPr>
          <w:iCs/>
        </w:rPr>
        <w:t>akne, ponot tad-deni, ħruq ta</w:t>
      </w:r>
      <w:r w:rsidR="00A73E69" w:rsidRPr="000D65F2">
        <w:rPr>
          <w:iCs/>
        </w:rPr>
        <w:t>’</w:t>
      </w:r>
      <w:r w:rsidR="006A6A9A" w:rsidRPr="000D65F2">
        <w:rPr>
          <w:iCs/>
        </w:rPr>
        <w:t xml:space="preserve"> Sant</w:t>
      </w:r>
      <w:r w:rsidR="00A73E69" w:rsidRPr="000D65F2">
        <w:rPr>
          <w:iCs/>
        </w:rPr>
        <w:t>’</w:t>
      </w:r>
      <w:r w:rsidR="006A6A9A" w:rsidRPr="000D65F2">
        <w:rPr>
          <w:iCs/>
        </w:rPr>
        <w:t xml:space="preserve">Antnin, tkabbir tal-ġilda, telf ta’ xagħar, raxx, ħakk. </w:t>
      </w:r>
    </w:p>
    <w:p w14:paraId="3B0D5FD5" w14:textId="77777777" w:rsidR="006A6A9A" w:rsidRPr="000D65F2" w:rsidRDefault="006A6A9A" w:rsidP="00A73E69">
      <w:pPr>
        <w:widowControl w:val="0"/>
        <w:ind w:left="709" w:hanging="709"/>
        <w:textAlignment w:val="baseline"/>
        <w:rPr>
          <w:szCs w:val="22"/>
        </w:rPr>
      </w:pPr>
    </w:p>
    <w:p w14:paraId="0B2242E7" w14:textId="77777777" w:rsidR="006A6A9A" w:rsidRPr="000D65F2" w:rsidRDefault="006A6A9A" w:rsidP="00A73E69">
      <w:pPr>
        <w:widowControl w:val="0"/>
        <w:ind w:left="709" w:hanging="709"/>
        <w:textAlignment w:val="baseline"/>
        <w:outlineLvl w:val="0"/>
        <w:rPr>
          <w:szCs w:val="22"/>
        </w:rPr>
      </w:pPr>
      <w:r w:rsidRPr="000D65F2">
        <w:rPr>
          <w:b/>
          <w:szCs w:val="22"/>
        </w:rPr>
        <w:t xml:space="preserve">Problemi fis-sistema urinarja </w:t>
      </w:r>
      <w:r w:rsidRPr="000D65F2">
        <w:rPr>
          <w:szCs w:val="22"/>
        </w:rPr>
        <w:t xml:space="preserve">bħal: </w:t>
      </w:r>
    </w:p>
    <w:p w14:paraId="3C6D4733" w14:textId="77777777" w:rsidR="006A6A9A" w:rsidRPr="000D65F2" w:rsidRDefault="004A0432" w:rsidP="00A73E69">
      <w:pPr>
        <w:tabs>
          <w:tab w:val="left" w:pos="851"/>
        </w:tabs>
        <w:ind w:left="709" w:hanging="709"/>
        <w:rPr>
          <w:iCs/>
        </w:rPr>
      </w:pPr>
      <w:r w:rsidRPr="000D65F2">
        <w:rPr>
          <w:szCs w:val="22"/>
        </w:rPr>
        <w:sym w:font="Symbol" w:char="F0B7"/>
      </w:r>
      <w:r w:rsidRPr="000D65F2">
        <w:rPr>
          <w:szCs w:val="22"/>
        </w:rPr>
        <w:tab/>
      </w:r>
      <w:r w:rsidR="007365D4" w:rsidRPr="000D65F2">
        <w:rPr>
          <w:szCs w:val="22"/>
        </w:rPr>
        <w:t>demm fl-awrina</w:t>
      </w:r>
      <w:r w:rsidR="006A6A9A" w:rsidRPr="000D65F2">
        <w:rPr>
          <w:iCs/>
        </w:rPr>
        <w:t xml:space="preserve">. </w:t>
      </w:r>
    </w:p>
    <w:p w14:paraId="47513A9B" w14:textId="77777777" w:rsidR="006A6A9A" w:rsidRPr="000D65F2" w:rsidRDefault="006A6A9A" w:rsidP="00A73E69">
      <w:pPr>
        <w:widowControl w:val="0"/>
        <w:ind w:left="709" w:hanging="709"/>
        <w:textAlignment w:val="baseline"/>
        <w:rPr>
          <w:szCs w:val="22"/>
        </w:rPr>
      </w:pPr>
    </w:p>
    <w:p w14:paraId="1242264D" w14:textId="77777777" w:rsidR="006A6A9A" w:rsidRPr="000D65F2" w:rsidRDefault="006A6A9A" w:rsidP="00A73E69">
      <w:pPr>
        <w:keepNext/>
        <w:keepLines/>
        <w:widowControl w:val="0"/>
        <w:ind w:left="709" w:hanging="709"/>
        <w:textAlignment w:val="baseline"/>
        <w:outlineLvl w:val="0"/>
        <w:rPr>
          <w:szCs w:val="22"/>
        </w:rPr>
      </w:pPr>
      <w:r w:rsidRPr="000D65F2">
        <w:rPr>
          <w:b/>
          <w:szCs w:val="22"/>
        </w:rPr>
        <w:t xml:space="preserve">Problemi fis-sistema diġestiva u fil-ħalq </w:t>
      </w:r>
      <w:r w:rsidRPr="000D65F2">
        <w:rPr>
          <w:szCs w:val="22"/>
        </w:rPr>
        <w:t>bħal:</w:t>
      </w:r>
    </w:p>
    <w:p w14:paraId="0EC41139" w14:textId="77777777" w:rsidR="006A6A9A" w:rsidRPr="000D65F2" w:rsidRDefault="004A0432" w:rsidP="00A73E69">
      <w:pPr>
        <w:keepNext/>
        <w:keepLines/>
        <w:tabs>
          <w:tab w:val="left" w:pos="851"/>
        </w:tabs>
        <w:ind w:left="709" w:hanging="709"/>
        <w:rPr>
          <w:iCs/>
        </w:rPr>
      </w:pPr>
      <w:r w:rsidRPr="000D65F2">
        <w:rPr>
          <w:szCs w:val="22"/>
        </w:rPr>
        <w:sym w:font="Symbol" w:char="F0B7"/>
      </w:r>
      <w:r w:rsidRPr="000D65F2">
        <w:rPr>
          <w:szCs w:val="22"/>
        </w:rPr>
        <w:tab/>
      </w:r>
      <w:r w:rsidR="006A6A9A" w:rsidRPr="000D65F2">
        <w:rPr>
          <w:iCs/>
        </w:rPr>
        <w:t xml:space="preserve">nefħa fil-ħanek u ulċeri fil-ħalq, </w:t>
      </w:r>
    </w:p>
    <w:p w14:paraId="12D5627F" w14:textId="77777777" w:rsidR="006A6A9A" w:rsidRPr="000D65F2" w:rsidRDefault="004A0432" w:rsidP="00A73E69">
      <w:pPr>
        <w:keepNext/>
        <w:keepLines/>
        <w:tabs>
          <w:tab w:val="left" w:pos="851"/>
        </w:tabs>
        <w:ind w:left="709" w:hanging="709"/>
        <w:rPr>
          <w:iCs/>
        </w:rPr>
      </w:pPr>
      <w:r w:rsidRPr="000D65F2">
        <w:rPr>
          <w:szCs w:val="22"/>
        </w:rPr>
        <w:sym w:font="Symbol" w:char="F0B7"/>
      </w:r>
      <w:r w:rsidRPr="000D65F2">
        <w:rPr>
          <w:szCs w:val="22"/>
        </w:rPr>
        <w:tab/>
      </w:r>
      <w:r w:rsidR="006A6A9A" w:rsidRPr="000D65F2">
        <w:rPr>
          <w:iCs/>
        </w:rPr>
        <w:t>infjammazzjoni tal-frixa, kolon jew stonku,</w:t>
      </w:r>
    </w:p>
    <w:p w14:paraId="1F304AC0" w14:textId="77777777" w:rsidR="007365D4" w:rsidRPr="000D65F2" w:rsidRDefault="004A0432" w:rsidP="00A73E69">
      <w:pPr>
        <w:tabs>
          <w:tab w:val="left" w:pos="851"/>
        </w:tabs>
        <w:ind w:left="709" w:hanging="709"/>
        <w:rPr>
          <w:iCs/>
        </w:rPr>
      </w:pPr>
      <w:r w:rsidRPr="000D65F2">
        <w:rPr>
          <w:szCs w:val="22"/>
        </w:rPr>
        <w:sym w:font="Symbol" w:char="F0B7"/>
      </w:r>
      <w:r w:rsidRPr="000D65F2">
        <w:rPr>
          <w:szCs w:val="22"/>
        </w:rPr>
        <w:tab/>
      </w:r>
      <w:r w:rsidR="007365D4" w:rsidRPr="000D65F2">
        <w:rPr>
          <w:iCs/>
        </w:rPr>
        <w:t xml:space="preserve">disturbi gastrointestinali </w:t>
      </w:r>
      <w:r w:rsidR="006A6A9A" w:rsidRPr="000D65F2">
        <w:rPr>
          <w:iCs/>
        </w:rPr>
        <w:t xml:space="preserve">inkluż fsada, </w:t>
      </w:r>
    </w:p>
    <w:p w14:paraId="1AB06C76" w14:textId="77777777" w:rsidR="006A6A9A" w:rsidRPr="000D65F2" w:rsidRDefault="007365D4" w:rsidP="00A73E69">
      <w:pPr>
        <w:tabs>
          <w:tab w:val="left" w:pos="851"/>
        </w:tabs>
        <w:ind w:left="709" w:hanging="709"/>
        <w:rPr>
          <w:iCs/>
        </w:rPr>
      </w:pPr>
      <w:r w:rsidRPr="000D65F2">
        <w:rPr>
          <w:szCs w:val="22"/>
        </w:rPr>
        <w:sym w:font="Symbol" w:char="F0B7"/>
      </w:r>
      <w:r w:rsidRPr="000D65F2">
        <w:rPr>
          <w:szCs w:val="22"/>
        </w:rPr>
        <w:tab/>
      </w:r>
      <w:r w:rsidR="00521528" w:rsidRPr="000D65F2">
        <w:rPr>
          <w:iCs/>
        </w:rPr>
        <w:t>disturbi fil-</w:t>
      </w:r>
      <w:r w:rsidR="006A6A9A" w:rsidRPr="000D65F2">
        <w:rPr>
          <w:iCs/>
        </w:rPr>
        <w:t>fwied,</w:t>
      </w:r>
    </w:p>
    <w:p w14:paraId="7D3DB3FE" w14:textId="77777777" w:rsidR="006A6A9A" w:rsidRPr="000D65F2" w:rsidRDefault="004A0432" w:rsidP="00A73E69">
      <w:pPr>
        <w:tabs>
          <w:tab w:val="left" w:pos="851"/>
        </w:tabs>
        <w:ind w:left="709" w:hanging="709"/>
        <w:rPr>
          <w:iCs/>
        </w:rPr>
      </w:pPr>
      <w:r w:rsidRPr="000D65F2">
        <w:rPr>
          <w:szCs w:val="22"/>
        </w:rPr>
        <w:sym w:font="Symbol" w:char="F0B7"/>
      </w:r>
      <w:r w:rsidRPr="000D65F2">
        <w:rPr>
          <w:szCs w:val="22"/>
        </w:rPr>
        <w:tab/>
      </w:r>
      <w:r w:rsidR="007365D4" w:rsidRPr="000D65F2">
        <w:rPr>
          <w:szCs w:val="22"/>
        </w:rPr>
        <w:t xml:space="preserve">dijarea, </w:t>
      </w:r>
      <w:r w:rsidR="006A6A9A" w:rsidRPr="000D65F2">
        <w:rPr>
          <w:iCs/>
        </w:rPr>
        <w:t xml:space="preserve">stitikezza, tħossok </w:t>
      </w:r>
      <w:r w:rsidR="00764818" w:rsidRPr="000D65F2">
        <w:rPr>
          <w:iCs/>
        </w:rPr>
        <w:t>imdardar</w:t>
      </w:r>
      <w:r w:rsidR="006A6A9A" w:rsidRPr="000D65F2">
        <w:rPr>
          <w:iCs/>
        </w:rPr>
        <w:t xml:space="preserve"> (tqalligħ), indiġestjoni</w:t>
      </w:r>
      <w:r w:rsidR="00243127" w:rsidRPr="000D65F2">
        <w:rPr>
          <w:iCs/>
        </w:rPr>
        <w:t>,</w:t>
      </w:r>
      <w:r w:rsidR="006A6A9A" w:rsidRPr="000D65F2">
        <w:rPr>
          <w:iCs/>
        </w:rPr>
        <w:t xml:space="preserve"> nuqqas ta’ aptit, gass.</w:t>
      </w:r>
    </w:p>
    <w:p w14:paraId="432F2244" w14:textId="77777777" w:rsidR="006A6A9A" w:rsidRPr="000D65F2" w:rsidRDefault="006A6A9A" w:rsidP="00A73E69">
      <w:pPr>
        <w:widowControl w:val="0"/>
        <w:ind w:left="709" w:hanging="709"/>
        <w:textAlignment w:val="baseline"/>
        <w:rPr>
          <w:szCs w:val="22"/>
        </w:rPr>
      </w:pPr>
    </w:p>
    <w:p w14:paraId="02426273" w14:textId="77777777" w:rsidR="006A6A9A" w:rsidRPr="000D65F2" w:rsidRDefault="006A6A9A" w:rsidP="00A73E69">
      <w:pPr>
        <w:widowControl w:val="0"/>
        <w:ind w:left="709" w:hanging="709"/>
        <w:textAlignment w:val="baseline"/>
        <w:outlineLvl w:val="0"/>
        <w:rPr>
          <w:b/>
          <w:szCs w:val="22"/>
        </w:rPr>
      </w:pPr>
      <w:r w:rsidRPr="000D65F2">
        <w:rPr>
          <w:b/>
          <w:szCs w:val="22"/>
        </w:rPr>
        <w:t xml:space="preserve">Problemi fis-sistema nervuża </w:t>
      </w:r>
      <w:r w:rsidRPr="000D65F2">
        <w:rPr>
          <w:szCs w:val="22"/>
        </w:rPr>
        <w:t>bħal:</w:t>
      </w:r>
    </w:p>
    <w:p w14:paraId="47C77DCA" w14:textId="77777777" w:rsidR="006A6A9A" w:rsidRPr="000D65F2" w:rsidRDefault="004A0432" w:rsidP="00A73E69">
      <w:pPr>
        <w:tabs>
          <w:tab w:val="left" w:pos="851"/>
        </w:tabs>
        <w:ind w:left="709" w:hanging="709"/>
        <w:rPr>
          <w:iCs/>
        </w:rPr>
      </w:pPr>
      <w:r w:rsidRPr="000D65F2">
        <w:rPr>
          <w:szCs w:val="22"/>
        </w:rPr>
        <w:sym w:font="Symbol" w:char="F0B7"/>
      </w:r>
      <w:r w:rsidRPr="000D65F2">
        <w:rPr>
          <w:szCs w:val="22"/>
        </w:rPr>
        <w:tab/>
      </w:r>
      <w:r w:rsidR="006A6A9A" w:rsidRPr="000D65F2">
        <w:rPr>
          <w:iCs/>
        </w:rPr>
        <w:t>tħossok sturdut, imħeddel jew imtarrax,</w:t>
      </w:r>
    </w:p>
    <w:p w14:paraId="4B318813" w14:textId="77777777" w:rsidR="006A6A9A" w:rsidRPr="000D65F2" w:rsidRDefault="004A0432" w:rsidP="00A73E69">
      <w:pPr>
        <w:tabs>
          <w:tab w:val="left" w:pos="851"/>
        </w:tabs>
        <w:ind w:left="709" w:hanging="709"/>
        <w:rPr>
          <w:iCs/>
        </w:rPr>
      </w:pPr>
      <w:r w:rsidRPr="000D65F2">
        <w:rPr>
          <w:szCs w:val="22"/>
        </w:rPr>
        <w:sym w:font="Symbol" w:char="F0B7"/>
      </w:r>
      <w:r w:rsidRPr="000D65F2">
        <w:rPr>
          <w:szCs w:val="22"/>
        </w:rPr>
        <w:tab/>
      </w:r>
      <w:r w:rsidR="006A6A9A" w:rsidRPr="000D65F2">
        <w:rPr>
          <w:iCs/>
        </w:rPr>
        <w:t>tregħid, spażmi tal-muskoli, konvulżjonijiet,</w:t>
      </w:r>
    </w:p>
    <w:p w14:paraId="463E1BA4" w14:textId="77777777" w:rsidR="006A6A9A" w:rsidRPr="000D65F2" w:rsidRDefault="004A0432" w:rsidP="00A73E69">
      <w:pPr>
        <w:tabs>
          <w:tab w:val="left" w:pos="851"/>
        </w:tabs>
        <w:ind w:left="709" w:hanging="709"/>
        <w:rPr>
          <w:iCs/>
        </w:rPr>
      </w:pPr>
      <w:r w:rsidRPr="000D65F2">
        <w:rPr>
          <w:szCs w:val="22"/>
        </w:rPr>
        <w:sym w:font="Symbol" w:char="F0B7"/>
      </w:r>
      <w:r w:rsidRPr="000D65F2">
        <w:rPr>
          <w:szCs w:val="22"/>
        </w:rPr>
        <w:tab/>
      </w:r>
      <w:r w:rsidR="006A6A9A" w:rsidRPr="000D65F2">
        <w:rPr>
          <w:iCs/>
        </w:rPr>
        <w:t xml:space="preserve">tħossok ansjuż jew depress, bidliet fil-burdata jew </w:t>
      </w:r>
      <w:r w:rsidR="007365D4" w:rsidRPr="000D65F2">
        <w:rPr>
          <w:iCs/>
        </w:rPr>
        <w:t>fil-</w:t>
      </w:r>
      <w:r w:rsidR="006A6A9A" w:rsidRPr="000D65F2">
        <w:rPr>
          <w:iCs/>
        </w:rPr>
        <w:t>ħsibijiet tiegħek.</w:t>
      </w:r>
    </w:p>
    <w:p w14:paraId="57B73B24" w14:textId="77777777" w:rsidR="006A6A9A" w:rsidRPr="000D65F2" w:rsidRDefault="006A6A9A" w:rsidP="00A73E69">
      <w:pPr>
        <w:widowControl w:val="0"/>
        <w:ind w:left="709" w:hanging="709"/>
        <w:textAlignment w:val="baseline"/>
        <w:rPr>
          <w:szCs w:val="22"/>
        </w:rPr>
      </w:pPr>
    </w:p>
    <w:p w14:paraId="2B64C8BE" w14:textId="77777777" w:rsidR="006A6A9A" w:rsidRPr="000D65F2" w:rsidRDefault="006A6A9A" w:rsidP="00A73E69">
      <w:pPr>
        <w:widowControl w:val="0"/>
        <w:tabs>
          <w:tab w:val="left" w:pos="284"/>
        </w:tabs>
        <w:ind w:left="709" w:hanging="709"/>
        <w:textAlignment w:val="baseline"/>
        <w:outlineLvl w:val="0"/>
        <w:rPr>
          <w:szCs w:val="22"/>
        </w:rPr>
      </w:pPr>
      <w:r w:rsidRPr="000D65F2">
        <w:rPr>
          <w:b/>
          <w:szCs w:val="22"/>
        </w:rPr>
        <w:t xml:space="preserve">Problemi fil-qalb u fil-kanali tad-demm </w:t>
      </w:r>
      <w:r w:rsidRPr="000D65F2">
        <w:rPr>
          <w:szCs w:val="22"/>
        </w:rPr>
        <w:t>bħal:</w:t>
      </w:r>
    </w:p>
    <w:p w14:paraId="5475F3BE" w14:textId="77777777" w:rsidR="006A6A9A" w:rsidRPr="000D65F2" w:rsidRDefault="004A0432" w:rsidP="00A73E69">
      <w:pPr>
        <w:tabs>
          <w:tab w:val="left" w:pos="851"/>
        </w:tabs>
        <w:ind w:left="709" w:hanging="709"/>
        <w:rPr>
          <w:iCs/>
        </w:rPr>
      </w:pPr>
      <w:r w:rsidRPr="000D65F2">
        <w:rPr>
          <w:szCs w:val="22"/>
        </w:rPr>
        <w:sym w:font="Symbol" w:char="F0B7"/>
      </w:r>
      <w:r w:rsidRPr="000D65F2">
        <w:rPr>
          <w:szCs w:val="22"/>
        </w:rPr>
        <w:tab/>
      </w:r>
      <w:r w:rsidR="006A6A9A" w:rsidRPr="000D65F2">
        <w:rPr>
          <w:iCs/>
        </w:rPr>
        <w:t xml:space="preserve">bidla fil-pressjoni tad-demm, taħbit tal-qalb </w:t>
      </w:r>
      <w:r w:rsidR="007365D4" w:rsidRPr="000D65F2">
        <w:rPr>
          <w:iCs/>
        </w:rPr>
        <w:t>mgħaġġel</w:t>
      </w:r>
      <w:r w:rsidR="006A6A9A" w:rsidRPr="000D65F2">
        <w:rPr>
          <w:iCs/>
        </w:rPr>
        <w:t>, twessigħ tal-kanali tad-demm.</w:t>
      </w:r>
    </w:p>
    <w:p w14:paraId="4C14AE3E" w14:textId="77777777" w:rsidR="006A6A9A" w:rsidRPr="000D65F2" w:rsidRDefault="006A6A9A" w:rsidP="00A73E69">
      <w:pPr>
        <w:widowControl w:val="0"/>
        <w:ind w:left="709" w:hanging="709"/>
        <w:textAlignment w:val="baseline"/>
        <w:rPr>
          <w:szCs w:val="22"/>
        </w:rPr>
      </w:pPr>
    </w:p>
    <w:p w14:paraId="506D61C8" w14:textId="77777777" w:rsidR="006A6A9A" w:rsidRPr="000D65F2" w:rsidRDefault="006A6A9A" w:rsidP="00A73E69">
      <w:pPr>
        <w:widowControl w:val="0"/>
        <w:ind w:left="709" w:hanging="709"/>
        <w:textAlignment w:val="baseline"/>
        <w:outlineLvl w:val="0"/>
        <w:rPr>
          <w:szCs w:val="22"/>
        </w:rPr>
      </w:pPr>
      <w:r w:rsidRPr="000D65F2">
        <w:rPr>
          <w:b/>
          <w:szCs w:val="22"/>
        </w:rPr>
        <w:t>Problemi fil-pulmun</w:t>
      </w:r>
      <w:r w:rsidRPr="000D65F2">
        <w:rPr>
          <w:szCs w:val="22"/>
        </w:rPr>
        <w:t xml:space="preserve"> bħal:</w:t>
      </w:r>
    </w:p>
    <w:p w14:paraId="0F4D06A8" w14:textId="77777777" w:rsidR="006A6A9A" w:rsidRPr="000D65F2" w:rsidRDefault="004A0432" w:rsidP="00A73E69">
      <w:pPr>
        <w:tabs>
          <w:tab w:val="left" w:pos="851"/>
        </w:tabs>
        <w:ind w:left="709" w:hanging="709"/>
        <w:rPr>
          <w:iCs/>
        </w:rPr>
      </w:pPr>
      <w:r w:rsidRPr="000D65F2">
        <w:rPr>
          <w:szCs w:val="22"/>
        </w:rPr>
        <w:sym w:font="Symbol" w:char="F0B7"/>
      </w:r>
      <w:r w:rsidRPr="000D65F2">
        <w:rPr>
          <w:szCs w:val="22"/>
        </w:rPr>
        <w:tab/>
      </w:r>
      <w:r w:rsidR="006A6A9A" w:rsidRPr="000D65F2">
        <w:rPr>
          <w:iCs/>
        </w:rPr>
        <w:t>pnewmonja, bronkite,</w:t>
      </w:r>
    </w:p>
    <w:p w14:paraId="19A70925" w14:textId="77777777" w:rsidR="006B7604" w:rsidRPr="000D65F2" w:rsidRDefault="004A0432" w:rsidP="00A73E69">
      <w:pPr>
        <w:tabs>
          <w:tab w:val="left" w:pos="851"/>
        </w:tabs>
        <w:ind w:left="709" w:hanging="709"/>
        <w:rPr>
          <w:iCs/>
        </w:rPr>
      </w:pPr>
      <w:r w:rsidRPr="000D65F2">
        <w:rPr>
          <w:szCs w:val="22"/>
        </w:rPr>
        <w:sym w:font="Symbol" w:char="F0B7"/>
      </w:r>
      <w:r w:rsidRPr="000D65F2">
        <w:rPr>
          <w:szCs w:val="22"/>
        </w:rPr>
        <w:tab/>
      </w:r>
      <w:r w:rsidR="006A6A9A" w:rsidRPr="000D65F2">
        <w:rPr>
          <w:iCs/>
        </w:rPr>
        <w:t>qtugħ ta</w:t>
      </w:r>
      <w:r w:rsidR="00A73E69" w:rsidRPr="000D65F2">
        <w:rPr>
          <w:iCs/>
        </w:rPr>
        <w:t>’</w:t>
      </w:r>
      <w:r w:rsidR="006A6A9A" w:rsidRPr="000D65F2">
        <w:rPr>
          <w:iCs/>
        </w:rPr>
        <w:t xml:space="preserve"> nifs, sogħla, li jistgħu jkunu kkawżati minn bronkjektasi (kondizzjoni fejn il-passaġġi tan-nifs tal-pulmun </w:t>
      </w:r>
      <w:r w:rsidR="00732B0D" w:rsidRPr="000D65F2">
        <w:rPr>
          <w:iCs/>
        </w:rPr>
        <w:t>i</w:t>
      </w:r>
      <w:r w:rsidR="006A6A9A" w:rsidRPr="000D65F2">
        <w:rPr>
          <w:iCs/>
        </w:rPr>
        <w:t xml:space="preserve">kunu dilatati b’mod mhux normali) jew fibrożi pulmonari </w:t>
      </w:r>
      <w:r w:rsidR="006A6A9A" w:rsidRPr="000D65F2">
        <w:rPr>
          <w:iCs/>
        </w:rPr>
        <w:lastRenderedPageBreak/>
        <w:t>(ċikatriċi fil-pulmun). Kellem lit-tabib tiegħek jekk tiżviluppa sogħla persistenti jew qtugħ ta’ nifs</w:t>
      </w:r>
      <w:r w:rsidR="004E4939" w:rsidRPr="000D65F2">
        <w:rPr>
          <w:iCs/>
        </w:rPr>
        <w:t>,</w:t>
      </w:r>
      <w:r w:rsidR="00E2152D" w:rsidRPr="000D65F2">
        <w:rPr>
          <w:iCs/>
        </w:rPr>
        <w:t xml:space="preserve"> </w:t>
      </w:r>
    </w:p>
    <w:p w14:paraId="19051C12" w14:textId="0CFFD7BA" w:rsidR="006A6A9A" w:rsidRPr="000D65F2" w:rsidRDefault="006B7604" w:rsidP="00A73E69">
      <w:pPr>
        <w:tabs>
          <w:tab w:val="left" w:pos="851"/>
        </w:tabs>
        <w:ind w:left="709" w:hanging="709"/>
        <w:rPr>
          <w:iCs/>
        </w:rPr>
      </w:pPr>
      <w:r w:rsidRPr="000D65F2">
        <w:rPr>
          <w:szCs w:val="22"/>
        </w:rPr>
        <w:sym w:font="Symbol" w:char="F0B7"/>
      </w:r>
      <w:r w:rsidRPr="000D65F2">
        <w:rPr>
          <w:szCs w:val="22"/>
        </w:rPr>
        <w:tab/>
      </w:r>
      <w:r w:rsidR="006A6A9A" w:rsidRPr="000D65F2">
        <w:rPr>
          <w:iCs/>
        </w:rPr>
        <w:t>ilma fil-pulmun jew ġos-sider,</w:t>
      </w:r>
    </w:p>
    <w:p w14:paraId="7412AB7D" w14:textId="77777777" w:rsidR="006A6A9A" w:rsidRPr="000D65F2" w:rsidRDefault="004A0432" w:rsidP="00A73E69">
      <w:pPr>
        <w:tabs>
          <w:tab w:val="left" w:pos="851"/>
        </w:tabs>
        <w:ind w:left="709" w:hanging="709"/>
        <w:rPr>
          <w:iCs/>
        </w:rPr>
      </w:pPr>
      <w:r w:rsidRPr="000D65F2">
        <w:rPr>
          <w:szCs w:val="22"/>
        </w:rPr>
        <w:sym w:font="Symbol" w:char="F0B7"/>
      </w:r>
      <w:r w:rsidRPr="000D65F2">
        <w:rPr>
          <w:szCs w:val="22"/>
        </w:rPr>
        <w:tab/>
      </w:r>
      <w:r w:rsidR="006A6A9A" w:rsidRPr="000D65F2">
        <w:rPr>
          <w:iCs/>
        </w:rPr>
        <w:t xml:space="preserve">problemi tas-sinus. </w:t>
      </w:r>
    </w:p>
    <w:p w14:paraId="0B49C928" w14:textId="77777777" w:rsidR="006A6A9A" w:rsidRPr="000D65F2" w:rsidRDefault="006A6A9A" w:rsidP="00A73E69">
      <w:pPr>
        <w:widowControl w:val="0"/>
        <w:ind w:left="709" w:hanging="709"/>
        <w:textAlignment w:val="baseline"/>
        <w:rPr>
          <w:szCs w:val="22"/>
        </w:rPr>
      </w:pPr>
    </w:p>
    <w:p w14:paraId="28B6C8FE" w14:textId="77777777" w:rsidR="006A6A9A" w:rsidRPr="000D65F2" w:rsidRDefault="006A6A9A" w:rsidP="00A67531">
      <w:pPr>
        <w:keepNext/>
        <w:keepLines/>
        <w:widowControl w:val="0"/>
        <w:ind w:left="709" w:hanging="709"/>
        <w:textAlignment w:val="baseline"/>
        <w:rPr>
          <w:szCs w:val="22"/>
        </w:rPr>
      </w:pPr>
      <w:r w:rsidRPr="000D65F2">
        <w:rPr>
          <w:b/>
          <w:szCs w:val="22"/>
        </w:rPr>
        <w:t>Problemi oħra</w:t>
      </w:r>
      <w:r w:rsidRPr="000D65F2">
        <w:rPr>
          <w:szCs w:val="22"/>
        </w:rPr>
        <w:t xml:space="preserve"> bħal: </w:t>
      </w:r>
    </w:p>
    <w:p w14:paraId="07497A5D" w14:textId="77777777" w:rsidR="006A6A9A" w:rsidRPr="000D65F2" w:rsidRDefault="004A0432" w:rsidP="00A73E69">
      <w:pPr>
        <w:tabs>
          <w:tab w:val="left" w:pos="851"/>
        </w:tabs>
        <w:ind w:left="709" w:hanging="709"/>
        <w:rPr>
          <w:iCs/>
        </w:rPr>
      </w:pPr>
      <w:r w:rsidRPr="000D65F2">
        <w:rPr>
          <w:szCs w:val="22"/>
        </w:rPr>
        <w:sym w:font="Symbol" w:char="F0B7"/>
      </w:r>
      <w:r w:rsidRPr="000D65F2">
        <w:rPr>
          <w:szCs w:val="22"/>
        </w:rPr>
        <w:tab/>
      </w:r>
      <w:r w:rsidR="006A6A9A" w:rsidRPr="000D65F2">
        <w:rPr>
          <w:iCs/>
        </w:rPr>
        <w:t>telf ta’ piż, gotta, zokkor għoli fid-demm, fsada, tbenġil.</w:t>
      </w:r>
    </w:p>
    <w:p w14:paraId="2D65C7E7" w14:textId="77777777" w:rsidR="006B7604" w:rsidRPr="000D65F2" w:rsidRDefault="006B7604" w:rsidP="006B7604">
      <w:pPr>
        <w:widowControl w:val="0"/>
        <w:tabs>
          <w:tab w:val="left" w:pos="1080"/>
        </w:tabs>
        <w:textAlignment w:val="baseline"/>
        <w:rPr>
          <w:szCs w:val="22"/>
        </w:rPr>
      </w:pPr>
    </w:p>
    <w:p w14:paraId="34B2AEFA" w14:textId="77777777" w:rsidR="006B7604" w:rsidRPr="000D65F2" w:rsidRDefault="006B7604" w:rsidP="006B7604">
      <w:pPr>
        <w:numPr>
          <w:ilvl w:val="12"/>
          <w:numId w:val="0"/>
        </w:numPr>
        <w:ind w:right="-2"/>
        <w:outlineLvl w:val="0"/>
        <w:rPr>
          <w:szCs w:val="22"/>
        </w:rPr>
      </w:pPr>
      <w:r w:rsidRPr="000D65F2">
        <w:rPr>
          <w:b/>
          <w:bCs/>
          <w:color w:val="000000"/>
          <w:szCs w:val="22"/>
        </w:rPr>
        <w:t>Effetti sekondarji oħra fit-tfal u l-adolexxenti</w:t>
      </w:r>
    </w:p>
    <w:p w14:paraId="45EF804A" w14:textId="5E3DFEFF" w:rsidR="006B7604" w:rsidRPr="000D65F2" w:rsidRDefault="006B7604" w:rsidP="006B7604">
      <w:pPr>
        <w:widowControl w:val="0"/>
        <w:tabs>
          <w:tab w:val="left" w:pos="1080"/>
        </w:tabs>
        <w:textAlignment w:val="baseline"/>
      </w:pPr>
      <w:r w:rsidRPr="000D65F2">
        <w:t xml:space="preserve">It-tfal, b’mod speċjali dawk </w:t>
      </w:r>
      <w:r w:rsidR="00572F2F" w:rsidRPr="000D65F2">
        <w:t xml:space="preserve">b’età ta’ inqas minn </w:t>
      </w:r>
      <w:r w:rsidRPr="000D65F2">
        <w:t>6 snin, jistgħu jkunu f’riskju akbar mill-adulti li jkollhom xi effetti sekondarji, inklużi dijarea, rimettar, infezzjonijiet, inqas ċelluli ħomor u inqas ċelluli bojod fid-demm, u possibbilment kanċer tal-limfa jew tal-ġilda.</w:t>
      </w:r>
    </w:p>
    <w:p w14:paraId="28E7FD34" w14:textId="77777777" w:rsidR="006A6A9A" w:rsidRPr="000D65F2" w:rsidRDefault="006A6A9A" w:rsidP="001B06CD">
      <w:pPr>
        <w:widowControl w:val="0"/>
        <w:tabs>
          <w:tab w:val="left" w:pos="1080"/>
        </w:tabs>
        <w:textAlignment w:val="baseline"/>
        <w:rPr>
          <w:szCs w:val="22"/>
        </w:rPr>
      </w:pPr>
    </w:p>
    <w:p w14:paraId="66E98F4D" w14:textId="77777777" w:rsidR="006A6A9A" w:rsidRPr="000D65F2" w:rsidRDefault="006A6A9A" w:rsidP="001B06CD">
      <w:pPr>
        <w:keepNext/>
        <w:numPr>
          <w:ilvl w:val="12"/>
          <w:numId w:val="0"/>
        </w:numPr>
        <w:outlineLvl w:val="0"/>
        <w:rPr>
          <w:szCs w:val="22"/>
        </w:rPr>
      </w:pPr>
      <w:r w:rsidRPr="000D65F2">
        <w:rPr>
          <w:b/>
          <w:bCs/>
          <w:color w:val="000000"/>
          <w:szCs w:val="22"/>
        </w:rPr>
        <w:t>Rappurtar tal-effetti sekondarji</w:t>
      </w:r>
    </w:p>
    <w:p w14:paraId="292B6DE4" w14:textId="34A688E9" w:rsidR="006A6A9A" w:rsidRPr="000D65F2" w:rsidRDefault="006A6A9A" w:rsidP="001B06CD">
      <w:r w:rsidRPr="000D65F2">
        <w:t>Jekk ikollok xi effett sekondarju, kellem lit-tabib jew l</w:t>
      </w:r>
      <w:r w:rsidR="007E2E15" w:rsidRPr="000D65F2">
        <w:t>ill</w:t>
      </w:r>
      <w:r w:rsidRPr="000D65F2">
        <w:t xml:space="preserve">-infermier tiegħek. Dan jinkludi xi effett sekondarju </w:t>
      </w:r>
      <w:r w:rsidR="007E2E15" w:rsidRPr="000D65F2">
        <w:rPr>
          <w:lang w:bidi="mt-MT"/>
        </w:rPr>
        <w:t>possibbli</w:t>
      </w:r>
      <w:r w:rsidR="007E2E15" w:rsidRPr="000D65F2">
        <w:t xml:space="preserve"> </w:t>
      </w:r>
      <w:r w:rsidRPr="000D65F2">
        <w:t>li mhuwiex elenkat f’dan il-fuljett.</w:t>
      </w:r>
      <w:r w:rsidRPr="000D65F2">
        <w:rPr>
          <w:i/>
        </w:rPr>
        <w:t xml:space="preserve"> </w:t>
      </w:r>
      <w:r w:rsidRPr="000D65F2">
        <w:rPr>
          <w:color w:val="000000"/>
        </w:rPr>
        <w:t xml:space="preserve">Tista’ wkoll tirrapporta effetti sekondarji direttament permezz </w:t>
      </w:r>
      <w:r w:rsidRPr="000D65F2">
        <w:rPr>
          <w:color w:val="000000"/>
          <w:highlight w:val="lightGray"/>
        </w:rPr>
        <w:t>tas-sistema ta’ rappurtar nazzjonali mni</w:t>
      </w:r>
      <w:r w:rsidRPr="000D65F2">
        <w:rPr>
          <w:highlight w:val="lightGray"/>
        </w:rPr>
        <w:t>żż</w:t>
      </w:r>
      <w:r w:rsidRPr="000D65F2">
        <w:rPr>
          <w:color w:val="000000"/>
          <w:highlight w:val="lightGray"/>
        </w:rPr>
        <w:t>la f’</w:t>
      </w:r>
      <w:hyperlink r:id="rId29" w:history="1">
        <w:r w:rsidRPr="000D65F2">
          <w:rPr>
            <w:rStyle w:val="Hyperlink"/>
            <w:szCs w:val="22"/>
            <w:highlight w:val="lightGray"/>
          </w:rPr>
          <w:t>Appendiċi V</w:t>
        </w:r>
      </w:hyperlink>
      <w:r w:rsidRPr="000D65F2">
        <w:rPr>
          <w:color w:val="000000"/>
        </w:rPr>
        <w:t xml:space="preserve">. </w:t>
      </w:r>
      <w:r w:rsidR="007365D4" w:rsidRPr="000D65F2">
        <w:rPr>
          <w:color w:val="000000"/>
        </w:rPr>
        <w:t>Billi tirrapporta l-effetti sekondarji tista’ tgħin biex tiġi pprovduta aktar informazzjoni dwar is-sigurtà ta’ din il-mediċina.</w:t>
      </w:r>
    </w:p>
    <w:p w14:paraId="02239368" w14:textId="77777777" w:rsidR="00F354DA" w:rsidRPr="000D65F2" w:rsidRDefault="00F354DA" w:rsidP="001B06CD">
      <w:pPr>
        <w:widowControl w:val="0"/>
        <w:tabs>
          <w:tab w:val="left" w:pos="1080"/>
        </w:tabs>
        <w:textAlignment w:val="baseline"/>
        <w:rPr>
          <w:szCs w:val="22"/>
        </w:rPr>
      </w:pPr>
    </w:p>
    <w:p w14:paraId="29DAAC83" w14:textId="77777777" w:rsidR="00F354DA" w:rsidRPr="000D65F2" w:rsidRDefault="00F354DA" w:rsidP="001B06CD">
      <w:pPr>
        <w:widowControl w:val="0"/>
        <w:textAlignment w:val="baseline"/>
        <w:rPr>
          <w:szCs w:val="22"/>
        </w:rPr>
      </w:pPr>
    </w:p>
    <w:p w14:paraId="4518EC1E" w14:textId="77777777" w:rsidR="009246AE" w:rsidRPr="000D65F2" w:rsidRDefault="009246AE" w:rsidP="001B06CD">
      <w:pPr>
        <w:widowControl w:val="0"/>
        <w:tabs>
          <w:tab w:val="left" w:pos="630"/>
        </w:tabs>
        <w:textAlignment w:val="baseline"/>
        <w:rPr>
          <w:b/>
          <w:szCs w:val="22"/>
        </w:rPr>
      </w:pPr>
      <w:r w:rsidRPr="000D65F2">
        <w:rPr>
          <w:b/>
          <w:szCs w:val="22"/>
        </w:rPr>
        <w:t>5.</w:t>
      </w:r>
      <w:r w:rsidRPr="000D65F2">
        <w:rPr>
          <w:b/>
          <w:szCs w:val="22"/>
        </w:rPr>
        <w:tab/>
      </w:r>
      <w:bookmarkStart w:id="741" w:name="OLE_LINK730"/>
      <w:bookmarkStart w:id="742" w:name="OLE_LINK731"/>
      <w:r w:rsidRPr="000D65F2">
        <w:rPr>
          <w:b/>
          <w:szCs w:val="22"/>
        </w:rPr>
        <w:t>Kif taħżen CellCept</w:t>
      </w:r>
      <w:bookmarkEnd w:id="741"/>
      <w:bookmarkEnd w:id="742"/>
    </w:p>
    <w:p w14:paraId="68271329" w14:textId="77777777" w:rsidR="00F354DA" w:rsidRPr="000D65F2" w:rsidRDefault="00F354DA" w:rsidP="001B06CD">
      <w:pPr>
        <w:tabs>
          <w:tab w:val="left" w:pos="851"/>
        </w:tabs>
        <w:ind w:left="851"/>
        <w:rPr>
          <w:iCs/>
        </w:rPr>
      </w:pPr>
    </w:p>
    <w:p w14:paraId="3E170B0C" w14:textId="77777777" w:rsidR="00F354DA" w:rsidRPr="000D65F2" w:rsidRDefault="004A0432" w:rsidP="003726E8">
      <w:pPr>
        <w:ind w:left="567" w:hanging="567"/>
        <w:rPr>
          <w:iCs/>
        </w:rPr>
      </w:pPr>
      <w:r w:rsidRPr="000D65F2">
        <w:rPr>
          <w:szCs w:val="22"/>
        </w:rPr>
        <w:sym w:font="Symbol" w:char="F0B7"/>
      </w:r>
      <w:r w:rsidRPr="000D65F2">
        <w:rPr>
          <w:szCs w:val="22"/>
        </w:rPr>
        <w:tab/>
      </w:r>
      <w:r w:rsidR="00F354DA" w:rsidRPr="000D65F2">
        <w:rPr>
          <w:iCs/>
        </w:rPr>
        <w:t xml:space="preserve">Żomm </w:t>
      </w:r>
      <w:r w:rsidR="00521528" w:rsidRPr="000D65F2">
        <w:rPr>
          <w:iCs/>
        </w:rPr>
        <w:t xml:space="preserve">din il-mediċina </w:t>
      </w:r>
      <w:r w:rsidR="00F354DA" w:rsidRPr="000D65F2">
        <w:rPr>
          <w:iCs/>
        </w:rPr>
        <w:t xml:space="preserve">fejn ma </w:t>
      </w:r>
      <w:r w:rsidR="00521528" w:rsidRPr="000D65F2">
        <w:rPr>
          <w:iCs/>
        </w:rPr>
        <w:t>t</w:t>
      </w:r>
      <w:r w:rsidR="00F354DA" w:rsidRPr="000D65F2">
        <w:rPr>
          <w:iCs/>
        </w:rPr>
        <w:t xml:space="preserve">idhirx </w:t>
      </w:r>
      <w:r w:rsidR="006A6A9A" w:rsidRPr="000D65F2">
        <w:rPr>
          <w:iCs/>
        </w:rPr>
        <w:t xml:space="preserve">u </w:t>
      </w:r>
      <w:r w:rsidR="00DD0269" w:rsidRPr="000D65F2">
        <w:rPr>
          <w:iCs/>
        </w:rPr>
        <w:t>ma</w:t>
      </w:r>
      <w:r w:rsidR="006A6A9A" w:rsidRPr="000D65F2">
        <w:rPr>
          <w:iCs/>
        </w:rPr>
        <w:t xml:space="preserve"> </w:t>
      </w:r>
      <w:r w:rsidR="00521528" w:rsidRPr="000D65F2">
        <w:rPr>
          <w:iCs/>
        </w:rPr>
        <w:t>t</w:t>
      </w:r>
      <w:r w:rsidR="006A6A9A" w:rsidRPr="000D65F2">
        <w:rPr>
          <w:iCs/>
        </w:rPr>
        <w:t xml:space="preserve">intlaħaqx </w:t>
      </w:r>
      <w:r w:rsidR="00F354DA" w:rsidRPr="000D65F2">
        <w:rPr>
          <w:iCs/>
        </w:rPr>
        <w:t xml:space="preserve">mit-tfal. </w:t>
      </w:r>
    </w:p>
    <w:p w14:paraId="150FAE91" w14:textId="73DF2536" w:rsidR="00F354DA" w:rsidRPr="000D65F2" w:rsidRDefault="004A0432" w:rsidP="003726E8">
      <w:pPr>
        <w:ind w:left="567" w:hanging="567"/>
        <w:rPr>
          <w:iCs/>
        </w:rPr>
      </w:pPr>
      <w:r w:rsidRPr="000D65F2">
        <w:rPr>
          <w:szCs w:val="22"/>
        </w:rPr>
        <w:sym w:font="Symbol" w:char="F0B7"/>
      </w:r>
      <w:r w:rsidRPr="000D65F2">
        <w:rPr>
          <w:szCs w:val="22"/>
        </w:rPr>
        <w:tab/>
      </w:r>
      <w:r w:rsidR="00B94EB5" w:rsidRPr="000D65F2">
        <w:rPr>
          <w:iCs/>
        </w:rPr>
        <w:t>Tużax</w:t>
      </w:r>
      <w:r w:rsidR="00B94EB5" w:rsidRPr="000D65F2" w:rsidDel="00B94EB5">
        <w:rPr>
          <w:iCs/>
        </w:rPr>
        <w:t xml:space="preserve"> </w:t>
      </w:r>
      <w:r w:rsidR="00521528" w:rsidRPr="000D65F2">
        <w:rPr>
          <w:iCs/>
        </w:rPr>
        <w:t>din il-mediċina</w:t>
      </w:r>
      <w:r w:rsidR="00DD0269" w:rsidRPr="000D65F2">
        <w:rPr>
          <w:iCs/>
        </w:rPr>
        <w:t xml:space="preserve"> </w:t>
      </w:r>
      <w:r w:rsidR="00F354DA" w:rsidRPr="000D65F2">
        <w:rPr>
          <w:iCs/>
        </w:rPr>
        <w:t xml:space="preserve">wara d-data ta’ </w:t>
      </w:r>
      <w:r w:rsidR="00B94EB5" w:rsidRPr="000D65F2">
        <w:rPr>
          <w:iCs/>
        </w:rPr>
        <w:t xml:space="preserve">meta </w:t>
      </w:r>
      <w:r w:rsidR="00521528" w:rsidRPr="000D65F2">
        <w:rPr>
          <w:iCs/>
        </w:rPr>
        <w:t>t</w:t>
      </w:r>
      <w:r w:rsidR="00B94EB5" w:rsidRPr="000D65F2">
        <w:rPr>
          <w:iCs/>
        </w:rPr>
        <w:t>iskad</w:t>
      </w:r>
      <w:r w:rsidR="00521528" w:rsidRPr="000D65F2">
        <w:rPr>
          <w:iCs/>
        </w:rPr>
        <w:t>i</w:t>
      </w:r>
      <w:r w:rsidR="00B94EB5" w:rsidRPr="000D65F2">
        <w:rPr>
          <w:iCs/>
        </w:rPr>
        <w:t xml:space="preserve"> </w:t>
      </w:r>
      <w:r w:rsidR="00F354DA" w:rsidRPr="000D65F2">
        <w:rPr>
          <w:iCs/>
        </w:rPr>
        <w:t xml:space="preserve">li tidher fuq il-kartuna </w:t>
      </w:r>
      <w:r w:rsidR="00521528" w:rsidRPr="000D65F2">
        <w:rPr>
          <w:iCs/>
        </w:rPr>
        <w:t xml:space="preserve">wara </w:t>
      </w:r>
      <w:r w:rsidR="005F03A7" w:rsidRPr="000D65F2">
        <w:rPr>
          <w:iCs/>
        </w:rPr>
        <w:t>EXP</w:t>
      </w:r>
      <w:r w:rsidR="00F354DA" w:rsidRPr="000D65F2">
        <w:rPr>
          <w:iCs/>
        </w:rPr>
        <w:t xml:space="preserve">. </w:t>
      </w:r>
    </w:p>
    <w:p w14:paraId="15A8B709" w14:textId="77777777" w:rsidR="00B94EB5" w:rsidRPr="000D65F2" w:rsidRDefault="004A0432" w:rsidP="003726E8">
      <w:pPr>
        <w:ind w:left="567" w:hanging="567"/>
        <w:rPr>
          <w:iCs/>
        </w:rPr>
      </w:pPr>
      <w:r w:rsidRPr="000D65F2">
        <w:rPr>
          <w:szCs w:val="22"/>
        </w:rPr>
        <w:sym w:font="Symbol" w:char="F0B7"/>
      </w:r>
      <w:r w:rsidRPr="000D65F2">
        <w:rPr>
          <w:szCs w:val="22"/>
        </w:rPr>
        <w:tab/>
      </w:r>
      <w:r w:rsidR="00F354DA" w:rsidRPr="000D65F2">
        <w:rPr>
          <w:iCs/>
        </w:rPr>
        <w:t>Taħżinx f’temperatura ’l fuq minn 30</w:t>
      </w:r>
      <w:r w:rsidR="00504FFA" w:rsidRPr="000D65F2">
        <w:rPr>
          <w:iCs/>
        </w:rPr>
        <w:t> </w:t>
      </w:r>
      <w:r w:rsidR="00F354DA" w:rsidRPr="000D65F2">
        <w:rPr>
          <w:iCs/>
        </w:rPr>
        <w:t xml:space="preserve">°C. </w:t>
      </w:r>
    </w:p>
    <w:p w14:paraId="04829D41" w14:textId="77777777" w:rsidR="00F354DA" w:rsidRPr="000D65F2" w:rsidRDefault="004A0432" w:rsidP="003726E8">
      <w:pPr>
        <w:ind w:left="567" w:hanging="567"/>
        <w:rPr>
          <w:iCs/>
        </w:rPr>
      </w:pPr>
      <w:r w:rsidRPr="000D65F2">
        <w:rPr>
          <w:szCs w:val="22"/>
        </w:rPr>
        <w:sym w:font="Symbol" w:char="F0B7"/>
      </w:r>
      <w:r w:rsidRPr="000D65F2">
        <w:rPr>
          <w:szCs w:val="22"/>
        </w:rPr>
        <w:tab/>
      </w:r>
      <w:r w:rsidR="00685B49" w:rsidRPr="000D65F2">
        <w:rPr>
          <w:szCs w:val="22"/>
        </w:rPr>
        <w:t>Aħżen fil-pakkett oriġinali</w:t>
      </w:r>
      <w:r w:rsidR="00F354DA" w:rsidRPr="000D65F2">
        <w:rPr>
          <w:iCs/>
        </w:rPr>
        <w:t xml:space="preserve"> sabiex tilqa’ </w:t>
      </w:r>
      <w:r w:rsidR="00685B49" w:rsidRPr="000D65F2">
        <w:rPr>
          <w:iCs/>
        </w:rPr>
        <w:t>mill-umdità</w:t>
      </w:r>
      <w:r w:rsidR="00F354DA" w:rsidRPr="000D65F2">
        <w:rPr>
          <w:iCs/>
        </w:rPr>
        <w:t xml:space="preserve">. </w:t>
      </w:r>
    </w:p>
    <w:p w14:paraId="21D776F2" w14:textId="77777777" w:rsidR="00F354DA" w:rsidRPr="000D65F2" w:rsidRDefault="004A0432" w:rsidP="003726E8">
      <w:pPr>
        <w:ind w:left="567" w:hanging="567"/>
        <w:rPr>
          <w:iCs/>
        </w:rPr>
      </w:pPr>
      <w:r w:rsidRPr="000D65F2">
        <w:rPr>
          <w:szCs w:val="22"/>
        </w:rPr>
        <w:sym w:font="Symbol" w:char="F0B7"/>
      </w:r>
      <w:r w:rsidRPr="000D65F2">
        <w:rPr>
          <w:szCs w:val="22"/>
        </w:rPr>
        <w:tab/>
      </w:r>
      <w:r w:rsidR="00521528" w:rsidRPr="000D65F2">
        <w:rPr>
          <w:szCs w:val="22"/>
        </w:rPr>
        <w:t xml:space="preserve">Tarmix </w:t>
      </w:r>
      <w:r w:rsidR="00F354DA" w:rsidRPr="000D65F2">
        <w:rPr>
          <w:iCs/>
        </w:rPr>
        <w:t xml:space="preserve">mediċini mal-ilma tad-dranaġġ jew mal-iskart domestiku. Staqsi lill-ispiżjar </w:t>
      </w:r>
      <w:r w:rsidR="00C837E5" w:rsidRPr="000D65F2">
        <w:rPr>
          <w:iCs/>
        </w:rPr>
        <w:t xml:space="preserve">tiegħek </w:t>
      </w:r>
      <w:r w:rsidR="00F354DA" w:rsidRPr="000D65F2">
        <w:rPr>
          <w:iCs/>
        </w:rPr>
        <w:t xml:space="preserve">dwar kif għandek tarmi mediċini li m’għandekx bżonn. Dawn il-miżuri jgħinu għall-protezzjoni tal-ambjent. </w:t>
      </w:r>
    </w:p>
    <w:p w14:paraId="61FADB75" w14:textId="77777777" w:rsidR="00F354DA" w:rsidRPr="000D65F2" w:rsidRDefault="00F354DA" w:rsidP="001B06CD">
      <w:pPr>
        <w:widowControl w:val="0"/>
        <w:textAlignment w:val="baseline"/>
        <w:rPr>
          <w:szCs w:val="22"/>
        </w:rPr>
      </w:pPr>
    </w:p>
    <w:p w14:paraId="6FC20486" w14:textId="77777777" w:rsidR="00F354DA" w:rsidRPr="000D65F2" w:rsidRDefault="00F354DA" w:rsidP="001B06CD">
      <w:pPr>
        <w:widowControl w:val="0"/>
        <w:textAlignment w:val="baseline"/>
        <w:rPr>
          <w:szCs w:val="22"/>
        </w:rPr>
      </w:pPr>
    </w:p>
    <w:p w14:paraId="01346D8A" w14:textId="77777777" w:rsidR="0077471F" w:rsidRPr="000D65F2" w:rsidRDefault="0077471F" w:rsidP="001B06CD">
      <w:pPr>
        <w:keepNext/>
        <w:tabs>
          <w:tab w:val="left" w:pos="0"/>
        </w:tabs>
        <w:snapToGrid w:val="0"/>
        <w:ind w:right="-29"/>
        <w:rPr>
          <w:b/>
          <w:szCs w:val="22"/>
        </w:rPr>
      </w:pPr>
      <w:r w:rsidRPr="000D65F2">
        <w:rPr>
          <w:b/>
          <w:szCs w:val="22"/>
        </w:rPr>
        <w:t>6.</w:t>
      </w:r>
      <w:r w:rsidRPr="000D65F2">
        <w:rPr>
          <w:b/>
          <w:szCs w:val="22"/>
        </w:rPr>
        <w:tab/>
        <w:t>Kontenut tal-pakkett u informazzjoni oħra</w:t>
      </w:r>
    </w:p>
    <w:p w14:paraId="535AE720" w14:textId="77777777" w:rsidR="00F354DA" w:rsidRPr="000D65F2" w:rsidRDefault="00F354DA" w:rsidP="001B06CD">
      <w:pPr>
        <w:keepNext/>
        <w:keepLines/>
        <w:widowControl w:val="0"/>
        <w:textAlignment w:val="baseline"/>
        <w:rPr>
          <w:szCs w:val="22"/>
        </w:rPr>
      </w:pPr>
    </w:p>
    <w:p w14:paraId="6161A5F8" w14:textId="77777777" w:rsidR="00F354DA" w:rsidRPr="000D65F2" w:rsidRDefault="00F354DA" w:rsidP="001B06CD">
      <w:pPr>
        <w:keepNext/>
        <w:keepLines/>
        <w:widowControl w:val="0"/>
        <w:textAlignment w:val="baseline"/>
        <w:outlineLvl w:val="0"/>
        <w:rPr>
          <w:szCs w:val="22"/>
        </w:rPr>
      </w:pPr>
      <w:r w:rsidRPr="000D65F2">
        <w:rPr>
          <w:b/>
          <w:szCs w:val="22"/>
        </w:rPr>
        <w:t>X’fih</w:t>
      </w:r>
      <w:r w:rsidRPr="000D65F2">
        <w:rPr>
          <w:szCs w:val="22"/>
        </w:rPr>
        <w:t xml:space="preserve"> </w:t>
      </w:r>
      <w:r w:rsidRPr="000D65F2">
        <w:rPr>
          <w:b/>
          <w:szCs w:val="22"/>
        </w:rPr>
        <w:t>CellCept</w:t>
      </w:r>
      <w:r w:rsidR="00BF2A07" w:rsidRPr="000D65F2">
        <w:rPr>
          <w:b/>
          <w:szCs w:val="22"/>
        </w:rPr>
        <w:t xml:space="preserve"> pilloli miksija b’rita</w:t>
      </w:r>
    </w:p>
    <w:p w14:paraId="7A28FD3F" w14:textId="77777777" w:rsidR="0035620B" w:rsidRPr="000D65F2" w:rsidRDefault="00685B49" w:rsidP="00095129">
      <w:pPr>
        <w:keepNext/>
        <w:keepLines/>
        <w:ind w:left="567" w:hanging="567"/>
        <w:rPr>
          <w:iCs/>
        </w:rPr>
      </w:pPr>
      <w:r w:rsidRPr="000D65F2">
        <w:t>-</w:t>
      </w:r>
      <w:r w:rsidR="00095129" w:rsidRPr="000D65F2">
        <w:rPr>
          <w:szCs w:val="22"/>
        </w:rPr>
        <w:tab/>
      </w:r>
      <w:r w:rsidR="00F354DA" w:rsidRPr="000D65F2">
        <w:rPr>
          <w:iCs/>
        </w:rPr>
        <w:t>Is-sustanza attiva hi mycophenolate mofetil.</w:t>
      </w:r>
    </w:p>
    <w:p w14:paraId="11885825" w14:textId="77777777" w:rsidR="00F354DA" w:rsidRPr="000D65F2" w:rsidRDefault="0035620B" w:rsidP="0035620B">
      <w:pPr>
        <w:ind w:left="567"/>
        <w:rPr>
          <w:iCs/>
        </w:rPr>
      </w:pPr>
      <w:r w:rsidRPr="000D65F2">
        <w:rPr>
          <w:iCs/>
        </w:rPr>
        <w:t>Kull pillola fiha 500 mg mycophenolate mofetil.</w:t>
      </w:r>
    </w:p>
    <w:p w14:paraId="36AA3977" w14:textId="77777777" w:rsidR="00F354DA" w:rsidRPr="000D65F2" w:rsidRDefault="00685B49" w:rsidP="00685B49">
      <w:pPr>
        <w:ind w:left="567" w:hanging="567"/>
        <w:rPr>
          <w:iCs/>
        </w:rPr>
      </w:pPr>
      <w:r w:rsidRPr="000D65F2">
        <w:t>-</w:t>
      </w:r>
      <w:r w:rsidR="00095129" w:rsidRPr="000D65F2">
        <w:rPr>
          <w:szCs w:val="22"/>
        </w:rPr>
        <w:tab/>
      </w:r>
      <w:r w:rsidR="00F354DA" w:rsidRPr="000D65F2">
        <w:rPr>
          <w:iCs/>
        </w:rPr>
        <w:t xml:space="preserve">Is-sustanzi </w:t>
      </w:r>
      <w:r w:rsidR="00C837E5" w:rsidRPr="000D65F2">
        <w:rPr>
          <w:iCs/>
        </w:rPr>
        <w:t xml:space="preserve">mhux attivi </w:t>
      </w:r>
      <w:r w:rsidR="00F354DA" w:rsidRPr="000D65F2">
        <w:rPr>
          <w:iCs/>
        </w:rPr>
        <w:t>l-oħra huma:</w:t>
      </w:r>
    </w:p>
    <w:p w14:paraId="3B6B62A5" w14:textId="14E15D4B" w:rsidR="00F354DA" w:rsidRPr="000D65F2" w:rsidRDefault="004A0432" w:rsidP="00AE23D4">
      <w:pPr>
        <w:keepNext/>
        <w:keepLines/>
        <w:widowControl w:val="0"/>
        <w:ind w:left="567" w:hanging="567"/>
        <w:rPr>
          <w:lang w:eastAsia="en-US"/>
        </w:rPr>
      </w:pPr>
      <w:r w:rsidRPr="000D65F2">
        <w:rPr>
          <w:szCs w:val="22"/>
        </w:rPr>
        <w:sym w:font="Symbol" w:char="F0B7"/>
      </w:r>
      <w:r w:rsidRPr="000D65F2">
        <w:rPr>
          <w:szCs w:val="22"/>
        </w:rPr>
        <w:tab/>
      </w:r>
      <w:r w:rsidR="00685B49" w:rsidRPr="000D65F2">
        <w:rPr>
          <w:szCs w:val="22"/>
        </w:rPr>
        <w:t>Il-</w:t>
      </w:r>
      <w:r w:rsidR="00B94EB5" w:rsidRPr="000D65F2">
        <w:rPr>
          <w:lang w:eastAsia="en-US"/>
        </w:rPr>
        <w:t xml:space="preserve">pilloli </w:t>
      </w:r>
      <w:r w:rsidR="00F354DA" w:rsidRPr="000D65F2">
        <w:rPr>
          <w:lang w:eastAsia="en-US"/>
        </w:rPr>
        <w:t>CellCept: microcrystalline cellulose</w:t>
      </w:r>
      <w:r w:rsidR="00B94EB5" w:rsidRPr="000D65F2">
        <w:rPr>
          <w:lang w:eastAsia="en-US"/>
        </w:rPr>
        <w:t xml:space="preserve">, </w:t>
      </w:r>
      <w:r w:rsidR="00F354DA" w:rsidRPr="000D65F2">
        <w:rPr>
          <w:lang w:eastAsia="en-US"/>
        </w:rPr>
        <w:t>polyvidone (K</w:t>
      </w:r>
      <w:r w:rsidR="00DD0269" w:rsidRPr="000D65F2">
        <w:rPr>
          <w:lang w:eastAsia="en-US"/>
        </w:rPr>
        <w:t>-</w:t>
      </w:r>
      <w:r w:rsidR="00F354DA" w:rsidRPr="000D65F2">
        <w:rPr>
          <w:lang w:eastAsia="en-US"/>
        </w:rPr>
        <w:t>90)</w:t>
      </w:r>
      <w:r w:rsidR="00B94EB5" w:rsidRPr="000D65F2">
        <w:rPr>
          <w:lang w:eastAsia="en-US"/>
        </w:rPr>
        <w:t xml:space="preserve">, </w:t>
      </w:r>
      <w:r w:rsidR="00DD0269" w:rsidRPr="000D65F2">
        <w:rPr>
          <w:lang w:eastAsia="en-US"/>
        </w:rPr>
        <w:t>croscarmellose</w:t>
      </w:r>
      <w:r w:rsidR="00F354DA" w:rsidRPr="000D65F2">
        <w:rPr>
          <w:lang w:eastAsia="en-US"/>
        </w:rPr>
        <w:t xml:space="preserve"> sodium</w:t>
      </w:r>
      <w:r w:rsidR="003E0092" w:rsidRPr="000D65F2">
        <w:rPr>
          <w:lang w:eastAsia="en-US"/>
        </w:rPr>
        <w:t>,</w:t>
      </w:r>
      <w:r w:rsidR="00990864" w:rsidRPr="000D65F2">
        <w:rPr>
          <w:lang w:eastAsia="en-US"/>
        </w:rPr>
        <w:t xml:space="preserve"> </w:t>
      </w:r>
      <w:r w:rsidR="00F354DA" w:rsidRPr="000D65F2">
        <w:rPr>
          <w:lang w:eastAsia="en-US"/>
        </w:rPr>
        <w:t>magnesium stearate</w:t>
      </w:r>
      <w:r w:rsidR="006B7604" w:rsidRPr="000D65F2">
        <w:rPr>
          <w:lang w:eastAsia="en-US"/>
        </w:rPr>
        <w:t xml:space="preserve"> (ara sezzjoni 2 “CellCept fih sodium”)</w:t>
      </w:r>
      <w:r w:rsidR="00F354DA" w:rsidRPr="000D65F2">
        <w:rPr>
          <w:lang w:eastAsia="en-US"/>
        </w:rPr>
        <w:t xml:space="preserve">. </w:t>
      </w:r>
    </w:p>
    <w:p w14:paraId="21B43AAC" w14:textId="77777777" w:rsidR="00F354DA" w:rsidRPr="000D65F2" w:rsidRDefault="004A0432" w:rsidP="00685B49">
      <w:pPr>
        <w:widowControl w:val="0"/>
        <w:ind w:left="567" w:hanging="567"/>
        <w:rPr>
          <w:lang w:eastAsia="en-US"/>
        </w:rPr>
      </w:pPr>
      <w:r w:rsidRPr="000D65F2">
        <w:rPr>
          <w:szCs w:val="22"/>
        </w:rPr>
        <w:sym w:font="Symbol" w:char="F0B7"/>
      </w:r>
      <w:r w:rsidRPr="000D65F2">
        <w:rPr>
          <w:szCs w:val="22"/>
        </w:rPr>
        <w:tab/>
      </w:r>
      <w:r w:rsidR="00685B49" w:rsidRPr="000D65F2">
        <w:rPr>
          <w:lang w:eastAsia="en-US"/>
        </w:rPr>
        <w:t>I</w:t>
      </w:r>
      <w:r w:rsidR="00990864" w:rsidRPr="000D65F2">
        <w:rPr>
          <w:lang w:eastAsia="en-US"/>
        </w:rPr>
        <w:t>l-kisja</w:t>
      </w:r>
      <w:r w:rsidR="00F354DA" w:rsidRPr="000D65F2">
        <w:rPr>
          <w:lang w:eastAsia="en-US"/>
        </w:rPr>
        <w:t xml:space="preserve"> tal-pillola:</w:t>
      </w:r>
      <w:r w:rsidR="00B94EB5" w:rsidRPr="000D65F2">
        <w:rPr>
          <w:lang w:eastAsia="en-US"/>
        </w:rPr>
        <w:t xml:space="preserve"> </w:t>
      </w:r>
      <w:r w:rsidR="00F354DA" w:rsidRPr="000D65F2">
        <w:rPr>
          <w:lang w:eastAsia="en-US"/>
        </w:rPr>
        <w:t>hydroxypropyl methylcellulose</w:t>
      </w:r>
      <w:r w:rsidR="00B94EB5" w:rsidRPr="000D65F2">
        <w:rPr>
          <w:lang w:eastAsia="en-US"/>
        </w:rPr>
        <w:t xml:space="preserve">, </w:t>
      </w:r>
      <w:r w:rsidR="00F354DA" w:rsidRPr="000D65F2">
        <w:rPr>
          <w:lang w:eastAsia="en-US"/>
        </w:rPr>
        <w:t>hydroxypropyl cellulose</w:t>
      </w:r>
      <w:r w:rsidR="00B94EB5" w:rsidRPr="000D65F2">
        <w:rPr>
          <w:lang w:eastAsia="en-US"/>
        </w:rPr>
        <w:t xml:space="preserve">, </w:t>
      </w:r>
      <w:r w:rsidR="00F354DA" w:rsidRPr="000D65F2">
        <w:rPr>
          <w:lang w:eastAsia="en-US"/>
        </w:rPr>
        <w:t>titanium dioxide (E171)</w:t>
      </w:r>
      <w:r w:rsidR="00B94EB5" w:rsidRPr="000D65F2">
        <w:rPr>
          <w:lang w:eastAsia="en-US"/>
        </w:rPr>
        <w:t xml:space="preserve">, </w:t>
      </w:r>
      <w:r w:rsidR="00F354DA" w:rsidRPr="000D65F2">
        <w:rPr>
          <w:lang w:eastAsia="en-US"/>
        </w:rPr>
        <w:t>polyethylene glycol 400</w:t>
      </w:r>
      <w:r w:rsidR="00B94EB5" w:rsidRPr="000D65F2">
        <w:rPr>
          <w:lang w:eastAsia="en-US"/>
        </w:rPr>
        <w:t xml:space="preserve">, </w:t>
      </w:r>
      <w:r w:rsidR="00F354DA" w:rsidRPr="000D65F2">
        <w:rPr>
          <w:lang w:eastAsia="en-US"/>
        </w:rPr>
        <w:t>indigo carmine aluminium lake (E132)</w:t>
      </w:r>
      <w:r w:rsidR="00B94EB5" w:rsidRPr="000D65F2">
        <w:rPr>
          <w:lang w:eastAsia="en-US"/>
        </w:rPr>
        <w:t xml:space="preserve">, </w:t>
      </w:r>
      <w:r w:rsidR="00F354DA" w:rsidRPr="000D65F2">
        <w:rPr>
          <w:lang w:eastAsia="en-US"/>
        </w:rPr>
        <w:t>iron oxide aħmar</w:t>
      </w:r>
      <w:r w:rsidR="004B30F1" w:rsidRPr="000D65F2">
        <w:rPr>
          <w:lang w:eastAsia="en-US"/>
        </w:rPr>
        <w:t xml:space="preserve"> </w:t>
      </w:r>
      <w:r w:rsidR="00F354DA" w:rsidRPr="000D65F2">
        <w:rPr>
          <w:lang w:eastAsia="en-US"/>
        </w:rPr>
        <w:t>(E172)</w:t>
      </w:r>
      <w:r w:rsidR="00990864" w:rsidRPr="000D65F2">
        <w:rPr>
          <w:lang w:eastAsia="en-US"/>
        </w:rPr>
        <w:t>.</w:t>
      </w:r>
      <w:r w:rsidR="00F354DA" w:rsidRPr="000D65F2">
        <w:rPr>
          <w:lang w:eastAsia="en-US"/>
        </w:rPr>
        <w:t xml:space="preserve"> </w:t>
      </w:r>
    </w:p>
    <w:p w14:paraId="1A3B8D16" w14:textId="77777777" w:rsidR="00F354DA" w:rsidRPr="000D65F2" w:rsidRDefault="00F354DA" w:rsidP="001B06CD">
      <w:pPr>
        <w:widowControl w:val="0"/>
        <w:textAlignment w:val="baseline"/>
        <w:rPr>
          <w:b/>
          <w:szCs w:val="22"/>
        </w:rPr>
      </w:pPr>
    </w:p>
    <w:p w14:paraId="79A04C19" w14:textId="77777777" w:rsidR="00F354DA" w:rsidRPr="000D65F2" w:rsidRDefault="007E2E15" w:rsidP="001B06CD">
      <w:pPr>
        <w:keepNext/>
        <w:keepLines/>
        <w:ind w:right="-2"/>
        <w:outlineLvl w:val="0"/>
        <w:rPr>
          <w:b/>
          <w:szCs w:val="22"/>
        </w:rPr>
      </w:pPr>
      <w:r w:rsidRPr="000D65F2">
        <w:rPr>
          <w:b/>
          <w:szCs w:val="22"/>
          <w:lang w:bidi="mt-MT"/>
        </w:rPr>
        <w:t xml:space="preserve">Kif jidher </w:t>
      </w:r>
      <w:r w:rsidR="00F354DA" w:rsidRPr="000D65F2">
        <w:rPr>
          <w:b/>
          <w:szCs w:val="22"/>
        </w:rPr>
        <w:t>CellCept u l-kontenut tal-pakkett:</w:t>
      </w:r>
    </w:p>
    <w:p w14:paraId="15944363" w14:textId="77777777" w:rsidR="00F354DA" w:rsidRPr="000D65F2" w:rsidRDefault="00685B49" w:rsidP="00095129">
      <w:pPr>
        <w:keepNext/>
        <w:keepLines/>
        <w:ind w:left="567" w:hanging="567"/>
        <w:rPr>
          <w:iCs/>
        </w:rPr>
      </w:pPr>
      <w:r w:rsidRPr="000D65F2">
        <w:t>-</w:t>
      </w:r>
      <w:r w:rsidR="00095129" w:rsidRPr="000D65F2">
        <w:rPr>
          <w:szCs w:val="22"/>
        </w:rPr>
        <w:tab/>
      </w:r>
      <w:r w:rsidR="00F354DA" w:rsidRPr="000D65F2">
        <w:rPr>
          <w:iCs/>
        </w:rPr>
        <w:t>Pilloli CellCept</w:t>
      </w:r>
      <w:r w:rsidR="00B94EB5" w:rsidRPr="000D65F2">
        <w:rPr>
          <w:iCs/>
        </w:rPr>
        <w:t xml:space="preserve"> huma ta’</w:t>
      </w:r>
      <w:r w:rsidR="00093260" w:rsidRPr="000D65F2">
        <w:rPr>
          <w:iCs/>
        </w:rPr>
        <w:t xml:space="preserve"> </w:t>
      </w:r>
      <w:r w:rsidR="00F354DA" w:rsidRPr="000D65F2">
        <w:rPr>
          <w:iCs/>
        </w:rPr>
        <w:t>kulur vjola fl-aħmar ċar</w:t>
      </w:r>
      <w:r w:rsidR="00B94EB5" w:rsidRPr="000D65F2">
        <w:rPr>
          <w:iCs/>
        </w:rPr>
        <w:t xml:space="preserve"> u b’forma tawwalija. Għandhom “CellCept 500” </w:t>
      </w:r>
      <w:r w:rsidR="00F354DA" w:rsidRPr="000D65F2">
        <w:rPr>
          <w:iCs/>
        </w:rPr>
        <w:t>imnaqqxa fuq naħa u “</w:t>
      </w:r>
      <w:r w:rsidR="000D7C76" w:rsidRPr="000D65F2">
        <w:rPr>
          <w:iCs/>
        </w:rPr>
        <w:t>Roche</w:t>
      </w:r>
      <w:r w:rsidR="00F354DA" w:rsidRPr="000D65F2">
        <w:rPr>
          <w:iCs/>
        </w:rPr>
        <w:t>” fuq in-naħa l-oħra.</w:t>
      </w:r>
    </w:p>
    <w:p w14:paraId="73E9DA72" w14:textId="77777777" w:rsidR="00B94EB5" w:rsidRPr="000D65F2" w:rsidRDefault="00685B49" w:rsidP="00095129">
      <w:pPr>
        <w:keepNext/>
        <w:keepLines/>
        <w:ind w:left="567" w:hanging="567"/>
        <w:rPr>
          <w:iCs/>
        </w:rPr>
      </w:pPr>
      <w:r w:rsidRPr="000D65F2">
        <w:t>-</w:t>
      </w:r>
      <w:r w:rsidR="00095129" w:rsidRPr="000D65F2">
        <w:rPr>
          <w:szCs w:val="22"/>
        </w:rPr>
        <w:tab/>
      </w:r>
      <w:r w:rsidR="00B94EB5" w:rsidRPr="000D65F2">
        <w:rPr>
          <w:iCs/>
        </w:rPr>
        <w:t>Huma disponibbli bħala pakketti ta’ 50 (f’pakketti tal-folja ta’ 10)</w:t>
      </w:r>
      <w:r w:rsidR="00B266D1" w:rsidRPr="000D65F2">
        <w:rPr>
          <w:iCs/>
        </w:rPr>
        <w:t xml:space="preserve"> jew</w:t>
      </w:r>
      <w:r w:rsidR="009D024F" w:rsidRPr="000D65F2">
        <w:rPr>
          <w:iCs/>
        </w:rPr>
        <w:t xml:space="preserve"> </w:t>
      </w:r>
      <w:r w:rsidR="00B266D1" w:rsidRPr="000D65F2">
        <w:rPr>
          <w:iCs/>
        </w:rPr>
        <w:t>Pakketti multipli li fihom 150 (3 pakketti ta’ 50) pillola</w:t>
      </w:r>
      <w:r w:rsidR="00B94EB5" w:rsidRPr="000D65F2">
        <w:rPr>
          <w:iCs/>
        </w:rPr>
        <w:t>.</w:t>
      </w:r>
      <w:r w:rsidR="00504FFA" w:rsidRPr="000D65F2">
        <w:t xml:space="preserve"> </w:t>
      </w:r>
      <w:r w:rsidR="00504FFA" w:rsidRPr="000D65F2">
        <w:rPr>
          <w:iCs/>
        </w:rPr>
        <w:t>Jista’ jkun li mhux il-pakketti tad-daqsijiet kollha jkunu fis-suq.</w:t>
      </w:r>
    </w:p>
    <w:p w14:paraId="6D6E2B11" w14:textId="77777777" w:rsidR="00F354DA" w:rsidRPr="000D65F2" w:rsidRDefault="00F354DA" w:rsidP="001B06CD">
      <w:pPr>
        <w:widowControl w:val="0"/>
        <w:textAlignment w:val="baseline"/>
        <w:rPr>
          <w:szCs w:val="22"/>
        </w:rPr>
      </w:pPr>
    </w:p>
    <w:p w14:paraId="36771B7F" w14:textId="77777777" w:rsidR="00F354DA" w:rsidRPr="000D65F2" w:rsidRDefault="00F354DA" w:rsidP="001B06CD">
      <w:pPr>
        <w:widowControl w:val="0"/>
        <w:textAlignment w:val="baseline"/>
        <w:outlineLvl w:val="0"/>
        <w:rPr>
          <w:b/>
          <w:szCs w:val="22"/>
        </w:rPr>
      </w:pPr>
      <w:r w:rsidRPr="000D65F2">
        <w:rPr>
          <w:b/>
          <w:szCs w:val="22"/>
        </w:rPr>
        <w:t>Detentur tal-Awtorizzazzjoni għat-</w:t>
      </w:r>
      <w:r w:rsidR="007E2E15" w:rsidRPr="000D65F2">
        <w:rPr>
          <w:b/>
          <w:szCs w:val="22"/>
        </w:rPr>
        <w:t>T</w:t>
      </w:r>
      <w:r w:rsidRPr="000D65F2">
        <w:rPr>
          <w:b/>
          <w:szCs w:val="22"/>
        </w:rPr>
        <w:t>qegħid fis-Suq</w:t>
      </w:r>
    </w:p>
    <w:p w14:paraId="12669568" w14:textId="77777777" w:rsidR="009E5094" w:rsidRPr="000D65F2" w:rsidRDefault="009E5094" w:rsidP="009E5094">
      <w:pPr>
        <w:widowControl w:val="0"/>
        <w:textAlignment w:val="baseline"/>
        <w:outlineLvl w:val="0"/>
        <w:rPr>
          <w:szCs w:val="22"/>
        </w:rPr>
      </w:pPr>
      <w:r w:rsidRPr="000D65F2">
        <w:rPr>
          <w:szCs w:val="22"/>
        </w:rPr>
        <w:t xml:space="preserve">Roche Registration GmbH </w:t>
      </w:r>
    </w:p>
    <w:p w14:paraId="047E6817" w14:textId="77777777" w:rsidR="009E5094" w:rsidRPr="000D65F2" w:rsidRDefault="009E5094" w:rsidP="009E5094">
      <w:pPr>
        <w:widowControl w:val="0"/>
        <w:textAlignment w:val="baseline"/>
        <w:outlineLvl w:val="0"/>
        <w:rPr>
          <w:szCs w:val="22"/>
        </w:rPr>
      </w:pPr>
      <w:r w:rsidRPr="000D65F2">
        <w:rPr>
          <w:szCs w:val="22"/>
        </w:rPr>
        <w:t>Emil-Barell-Strasse 1</w:t>
      </w:r>
    </w:p>
    <w:p w14:paraId="006BDB67" w14:textId="77777777" w:rsidR="009E5094" w:rsidRPr="000D65F2" w:rsidRDefault="009E5094" w:rsidP="009E5094">
      <w:pPr>
        <w:widowControl w:val="0"/>
        <w:textAlignment w:val="baseline"/>
        <w:outlineLvl w:val="0"/>
        <w:rPr>
          <w:szCs w:val="22"/>
        </w:rPr>
      </w:pPr>
      <w:r w:rsidRPr="000D65F2">
        <w:rPr>
          <w:szCs w:val="22"/>
        </w:rPr>
        <w:t>79639 Grenzach-Wyhlen</w:t>
      </w:r>
    </w:p>
    <w:p w14:paraId="44CCB5DD" w14:textId="77777777" w:rsidR="009E5094" w:rsidRPr="000D65F2" w:rsidRDefault="009E5094" w:rsidP="009E5094">
      <w:pPr>
        <w:widowControl w:val="0"/>
        <w:textAlignment w:val="baseline"/>
        <w:outlineLvl w:val="0"/>
        <w:rPr>
          <w:szCs w:val="22"/>
        </w:rPr>
      </w:pPr>
      <w:r w:rsidRPr="000D65F2">
        <w:rPr>
          <w:szCs w:val="22"/>
        </w:rPr>
        <w:t>Il-Ġermanja</w:t>
      </w:r>
    </w:p>
    <w:p w14:paraId="7C69C902" w14:textId="77777777" w:rsidR="00407340" w:rsidRPr="000D65F2" w:rsidRDefault="00407340" w:rsidP="001B06CD">
      <w:pPr>
        <w:widowControl w:val="0"/>
        <w:textAlignment w:val="baseline"/>
        <w:rPr>
          <w:szCs w:val="22"/>
        </w:rPr>
      </w:pPr>
    </w:p>
    <w:p w14:paraId="01514259" w14:textId="77777777" w:rsidR="00F354DA" w:rsidRPr="000D65F2" w:rsidRDefault="0035620B" w:rsidP="001B06CD">
      <w:pPr>
        <w:keepNext/>
        <w:keepLines/>
        <w:widowControl w:val="0"/>
        <w:textAlignment w:val="baseline"/>
        <w:outlineLvl w:val="0"/>
        <w:rPr>
          <w:b/>
          <w:szCs w:val="22"/>
        </w:rPr>
      </w:pPr>
      <w:r w:rsidRPr="000D65F2">
        <w:rPr>
          <w:b/>
          <w:szCs w:val="22"/>
        </w:rPr>
        <w:lastRenderedPageBreak/>
        <w:t>Manifattur</w:t>
      </w:r>
    </w:p>
    <w:p w14:paraId="256B041C" w14:textId="52A38F43" w:rsidR="00F354DA" w:rsidRPr="000D65F2" w:rsidRDefault="00F354DA" w:rsidP="00A67531">
      <w:pPr>
        <w:widowControl w:val="0"/>
        <w:tabs>
          <w:tab w:val="left" w:pos="1080"/>
        </w:tabs>
        <w:textAlignment w:val="baseline"/>
        <w:outlineLvl w:val="0"/>
        <w:rPr>
          <w:szCs w:val="22"/>
        </w:rPr>
      </w:pPr>
      <w:r w:rsidRPr="000D65F2">
        <w:rPr>
          <w:szCs w:val="22"/>
        </w:rPr>
        <w:t>Roche Pharma AG, Emil</w:t>
      </w:r>
      <w:r w:rsidR="007365D4" w:rsidRPr="000D65F2">
        <w:rPr>
          <w:szCs w:val="22"/>
        </w:rPr>
        <w:t>-</w:t>
      </w:r>
      <w:r w:rsidRPr="000D65F2">
        <w:rPr>
          <w:szCs w:val="22"/>
        </w:rPr>
        <w:t>Barell</w:t>
      </w:r>
      <w:r w:rsidR="007365D4" w:rsidRPr="000D65F2">
        <w:rPr>
          <w:szCs w:val="22"/>
        </w:rPr>
        <w:t>-</w:t>
      </w:r>
      <w:r w:rsidRPr="000D65F2">
        <w:rPr>
          <w:szCs w:val="22"/>
        </w:rPr>
        <w:t>Str</w:t>
      </w:r>
      <w:r w:rsidR="006B7604" w:rsidRPr="000D65F2">
        <w:rPr>
          <w:szCs w:val="22"/>
        </w:rPr>
        <w:t>asse</w:t>
      </w:r>
      <w:r w:rsidRPr="000D65F2">
        <w:rPr>
          <w:szCs w:val="22"/>
        </w:rPr>
        <w:t xml:space="preserve"> 1, 79639 Grenzach Wyhlen, Il-Ġermanja.</w:t>
      </w:r>
    </w:p>
    <w:p w14:paraId="15896D5C" w14:textId="77777777" w:rsidR="009545B3" w:rsidRPr="000D65F2" w:rsidRDefault="009545B3" w:rsidP="00A67531">
      <w:pPr>
        <w:widowControl w:val="0"/>
        <w:tabs>
          <w:tab w:val="left" w:pos="0"/>
        </w:tabs>
        <w:textAlignment w:val="baseline"/>
        <w:rPr>
          <w:szCs w:val="22"/>
        </w:rPr>
      </w:pPr>
    </w:p>
    <w:p w14:paraId="54351077" w14:textId="77777777" w:rsidR="00F354DA" w:rsidRPr="000D65F2" w:rsidRDefault="00F354DA" w:rsidP="001B06CD">
      <w:pPr>
        <w:keepNext/>
        <w:keepLines/>
        <w:widowControl w:val="0"/>
        <w:tabs>
          <w:tab w:val="left" w:pos="0"/>
        </w:tabs>
        <w:textAlignment w:val="baseline"/>
        <w:rPr>
          <w:szCs w:val="22"/>
        </w:rPr>
      </w:pPr>
      <w:r w:rsidRPr="000D65F2">
        <w:rPr>
          <w:szCs w:val="22"/>
        </w:rPr>
        <w:t>Għal kull tagħrif dwar dan il-prodott mediċinali, jekk jogħġbok ikkuntattja lir-rappreżentant lokali tad-Detentur tal-Awtorizzazzjoni għat-</w:t>
      </w:r>
      <w:r w:rsidR="007E2E15" w:rsidRPr="000D65F2">
        <w:rPr>
          <w:szCs w:val="22"/>
        </w:rPr>
        <w:t>T</w:t>
      </w:r>
      <w:r w:rsidRPr="000D65F2">
        <w:rPr>
          <w:szCs w:val="22"/>
        </w:rPr>
        <w:t xml:space="preserve">qegħid fis-Suq: </w:t>
      </w:r>
    </w:p>
    <w:bookmarkEnd w:id="737"/>
    <w:p w14:paraId="12C5839B" w14:textId="77777777" w:rsidR="00F354DA" w:rsidRPr="000D65F2" w:rsidRDefault="00F354DA" w:rsidP="001B06CD">
      <w:pPr>
        <w:keepNext/>
        <w:keepLines/>
        <w:widowControl w:val="0"/>
        <w:tabs>
          <w:tab w:val="left" w:pos="0"/>
        </w:tabs>
        <w:textAlignment w:val="baseline"/>
        <w:rPr>
          <w:szCs w:val="22"/>
        </w:rPr>
      </w:pPr>
    </w:p>
    <w:tbl>
      <w:tblPr>
        <w:tblW w:w="0" w:type="auto"/>
        <w:tblLayout w:type="fixed"/>
        <w:tblLook w:val="0000" w:firstRow="0" w:lastRow="0" w:firstColumn="0" w:lastColumn="0" w:noHBand="0" w:noVBand="0"/>
      </w:tblPr>
      <w:tblGrid>
        <w:gridCol w:w="4590"/>
        <w:gridCol w:w="4590"/>
      </w:tblGrid>
      <w:tr w:rsidR="00F354DA" w:rsidRPr="000D65F2" w14:paraId="0E897055" w14:textId="77777777">
        <w:trPr>
          <w:cantSplit/>
        </w:trPr>
        <w:tc>
          <w:tcPr>
            <w:tcW w:w="4590" w:type="dxa"/>
          </w:tcPr>
          <w:p w14:paraId="3E568F5A" w14:textId="77777777" w:rsidR="00F354DA" w:rsidRPr="000D65F2" w:rsidRDefault="00F354DA" w:rsidP="001B06CD">
            <w:pPr>
              <w:keepNext/>
              <w:keepLines/>
              <w:tabs>
                <w:tab w:val="left" w:pos="567"/>
              </w:tabs>
              <w:rPr>
                <w:szCs w:val="22"/>
              </w:rPr>
            </w:pPr>
            <w:r w:rsidRPr="000D65F2">
              <w:rPr>
                <w:b/>
                <w:szCs w:val="22"/>
              </w:rPr>
              <w:t>België/Belgique/Belgien</w:t>
            </w:r>
          </w:p>
          <w:p w14:paraId="19C63276" w14:textId="77777777" w:rsidR="00F354DA" w:rsidRPr="000D65F2" w:rsidRDefault="00F354DA" w:rsidP="001B06CD">
            <w:pPr>
              <w:keepNext/>
              <w:keepLines/>
              <w:tabs>
                <w:tab w:val="left" w:pos="567"/>
              </w:tabs>
              <w:rPr>
                <w:szCs w:val="22"/>
              </w:rPr>
            </w:pPr>
            <w:r w:rsidRPr="000D65F2">
              <w:rPr>
                <w:szCs w:val="22"/>
              </w:rPr>
              <w:t>N.V. Roche S.A.</w:t>
            </w:r>
          </w:p>
          <w:p w14:paraId="638A8646" w14:textId="77777777" w:rsidR="00F354DA" w:rsidRPr="000D65F2" w:rsidRDefault="00F354DA" w:rsidP="001B06CD">
            <w:pPr>
              <w:keepNext/>
              <w:keepLines/>
              <w:tabs>
                <w:tab w:val="left" w:pos="567"/>
              </w:tabs>
              <w:rPr>
                <w:szCs w:val="22"/>
              </w:rPr>
            </w:pPr>
            <w:r w:rsidRPr="000D65F2">
              <w:rPr>
                <w:szCs w:val="22"/>
              </w:rPr>
              <w:t>Tél/Tel: +32 (0) 2 525 82 11</w:t>
            </w:r>
          </w:p>
          <w:p w14:paraId="544E081D" w14:textId="77777777" w:rsidR="00F354DA" w:rsidRPr="000D65F2" w:rsidRDefault="00F354DA" w:rsidP="001B06CD">
            <w:pPr>
              <w:keepNext/>
              <w:keepLines/>
              <w:tabs>
                <w:tab w:val="left" w:pos="567"/>
              </w:tabs>
              <w:rPr>
                <w:b/>
                <w:szCs w:val="22"/>
              </w:rPr>
            </w:pPr>
          </w:p>
        </w:tc>
        <w:tc>
          <w:tcPr>
            <w:tcW w:w="4590" w:type="dxa"/>
          </w:tcPr>
          <w:p w14:paraId="509A34D3" w14:textId="77777777" w:rsidR="003C2F56" w:rsidRPr="000D65F2" w:rsidRDefault="003C2F56" w:rsidP="001B06CD">
            <w:pPr>
              <w:keepNext/>
              <w:keepLines/>
              <w:tabs>
                <w:tab w:val="left" w:pos="567"/>
              </w:tabs>
              <w:rPr>
                <w:b/>
                <w:szCs w:val="22"/>
              </w:rPr>
            </w:pPr>
            <w:r w:rsidRPr="000D65F2">
              <w:rPr>
                <w:b/>
                <w:szCs w:val="22"/>
              </w:rPr>
              <w:t>Lietuva</w:t>
            </w:r>
          </w:p>
          <w:p w14:paraId="46E958E5" w14:textId="77777777" w:rsidR="003C2F56" w:rsidRPr="000D65F2" w:rsidRDefault="003C2F56" w:rsidP="001B06CD">
            <w:pPr>
              <w:keepNext/>
              <w:keepLines/>
              <w:tabs>
                <w:tab w:val="left" w:pos="567"/>
              </w:tabs>
              <w:suppressAutoHyphens/>
              <w:rPr>
                <w:szCs w:val="22"/>
              </w:rPr>
            </w:pPr>
            <w:r w:rsidRPr="000D65F2">
              <w:rPr>
                <w:szCs w:val="22"/>
              </w:rPr>
              <w:t>UAB “Roche Lietuva”</w:t>
            </w:r>
          </w:p>
          <w:p w14:paraId="010425A8" w14:textId="77777777" w:rsidR="003C2F56" w:rsidRPr="000D65F2" w:rsidRDefault="003C2F56" w:rsidP="001B06CD">
            <w:pPr>
              <w:keepNext/>
              <w:keepLines/>
              <w:tabs>
                <w:tab w:val="left" w:pos="567"/>
              </w:tabs>
              <w:rPr>
                <w:szCs w:val="22"/>
              </w:rPr>
            </w:pPr>
            <w:r w:rsidRPr="000D65F2">
              <w:rPr>
                <w:szCs w:val="22"/>
              </w:rPr>
              <w:t xml:space="preserve">Tel: +370 5 </w:t>
            </w:r>
            <w:r w:rsidR="002907E8" w:rsidRPr="000D65F2">
              <w:t>2546799</w:t>
            </w:r>
          </w:p>
          <w:p w14:paraId="1725570E" w14:textId="77777777" w:rsidR="00F354DA" w:rsidRPr="000D65F2" w:rsidRDefault="00F354DA" w:rsidP="001B06CD">
            <w:pPr>
              <w:keepNext/>
              <w:keepLines/>
              <w:tabs>
                <w:tab w:val="left" w:pos="567"/>
              </w:tabs>
              <w:rPr>
                <w:b/>
                <w:szCs w:val="22"/>
              </w:rPr>
            </w:pPr>
          </w:p>
        </w:tc>
      </w:tr>
      <w:tr w:rsidR="00F354DA" w:rsidRPr="000D65F2" w14:paraId="330E7A94" w14:textId="77777777">
        <w:trPr>
          <w:cantSplit/>
        </w:trPr>
        <w:tc>
          <w:tcPr>
            <w:tcW w:w="4590" w:type="dxa"/>
          </w:tcPr>
          <w:p w14:paraId="49A72D5B" w14:textId="77777777" w:rsidR="00F354DA" w:rsidRPr="000D65F2" w:rsidRDefault="00F354DA" w:rsidP="001B06CD">
            <w:pPr>
              <w:keepNext/>
              <w:keepLines/>
              <w:autoSpaceDE w:val="0"/>
              <w:autoSpaceDN w:val="0"/>
              <w:adjustRightInd w:val="0"/>
              <w:rPr>
                <w:b/>
                <w:szCs w:val="22"/>
              </w:rPr>
            </w:pPr>
            <w:r w:rsidRPr="000D65F2">
              <w:rPr>
                <w:b/>
                <w:szCs w:val="22"/>
              </w:rPr>
              <w:t>България</w:t>
            </w:r>
          </w:p>
          <w:p w14:paraId="2D83CE4B" w14:textId="77777777" w:rsidR="00F354DA" w:rsidRPr="000D65F2" w:rsidRDefault="00F354DA" w:rsidP="001B06CD">
            <w:pPr>
              <w:keepNext/>
              <w:keepLines/>
              <w:suppressAutoHyphens/>
              <w:rPr>
                <w:szCs w:val="22"/>
              </w:rPr>
            </w:pPr>
            <w:r w:rsidRPr="000D65F2">
              <w:rPr>
                <w:szCs w:val="22"/>
              </w:rPr>
              <w:t>Рош България ЕООД</w:t>
            </w:r>
          </w:p>
          <w:p w14:paraId="348DE751" w14:textId="77777777" w:rsidR="00F354DA" w:rsidRPr="000D65F2" w:rsidRDefault="00F354DA" w:rsidP="001B06CD">
            <w:pPr>
              <w:keepNext/>
              <w:keepLines/>
              <w:suppressAutoHyphens/>
              <w:rPr>
                <w:szCs w:val="22"/>
              </w:rPr>
            </w:pPr>
            <w:r w:rsidRPr="000D65F2">
              <w:rPr>
                <w:szCs w:val="22"/>
              </w:rPr>
              <w:t>Тел: +359 2 818 44 44</w:t>
            </w:r>
          </w:p>
          <w:p w14:paraId="42EFE09F" w14:textId="77777777" w:rsidR="00F354DA" w:rsidRPr="000D65F2" w:rsidRDefault="00F354DA" w:rsidP="001B06CD">
            <w:pPr>
              <w:keepNext/>
              <w:keepLines/>
              <w:tabs>
                <w:tab w:val="left" w:pos="567"/>
              </w:tabs>
              <w:rPr>
                <w:szCs w:val="22"/>
              </w:rPr>
            </w:pPr>
          </w:p>
        </w:tc>
        <w:tc>
          <w:tcPr>
            <w:tcW w:w="4590" w:type="dxa"/>
          </w:tcPr>
          <w:p w14:paraId="07891792" w14:textId="77777777" w:rsidR="003C2F56" w:rsidRPr="000D65F2" w:rsidRDefault="003C2F56" w:rsidP="001B06CD">
            <w:pPr>
              <w:keepNext/>
              <w:keepLines/>
              <w:tabs>
                <w:tab w:val="left" w:pos="567"/>
              </w:tabs>
              <w:rPr>
                <w:szCs w:val="22"/>
              </w:rPr>
            </w:pPr>
            <w:r w:rsidRPr="000D65F2">
              <w:rPr>
                <w:b/>
                <w:szCs w:val="22"/>
              </w:rPr>
              <w:t>Luxembourg/Luxemburg</w:t>
            </w:r>
          </w:p>
          <w:p w14:paraId="3159ED6B" w14:textId="77777777" w:rsidR="003C2F56" w:rsidRPr="000D65F2" w:rsidRDefault="003C2F56" w:rsidP="001B06CD">
            <w:pPr>
              <w:keepNext/>
              <w:keepLines/>
              <w:tabs>
                <w:tab w:val="left" w:pos="567"/>
              </w:tabs>
              <w:rPr>
                <w:szCs w:val="22"/>
              </w:rPr>
            </w:pPr>
            <w:r w:rsidRPr="000D65F2">
              <w:rPr>
                <w:szCs w:val="22"/>
              </w:rPr>
              <w:t>(</w:t>
            </w:r>
            <w:r w:rsidRPr="000D65F2">
              <w:rPr>
                <w:szCs w:val="22"/>
                <w:lang w:eastAsia="en-US"/>
              </w:rPr>
              <w:t>Voir/siehe Belgique/Belgien</w:t>
            </w:r>
            <w:r w:rsidRPr="000D65F2">
              <w:rPr>
                <w:szCs w:val="22"/>
              </w:rPr>
              <w:t>)</w:t>
            </w:r>
          </w:p>
          <w:p w14:paraId="61F5F03F" w14:textId="77777777" w:rsidR="00F354DA" w:rsidRPr="000D65F2" w:rsidRDefault="00F354DA" w:rsidP="001B06CD">
            <w:pPr>
              <w:keepNext/>
              <w:keepLines/>
              <w:tabs>
                <w:tab w:val="left" w:pos="567"/>
              </w:tabs>
              <w:rPr>
                <w:szCs w:val="22"/>
              </w:rPr>
            </w:pPr>
          </w:p>
        </w:tc>
      </w:tr>
      <w:tr w:rsidR="00F354DA" w:rsidRPr="000D65F2" w14:paraId="404275BA" w14:textId="77777777">
        <w:trPr>
          <w:cantSplit/>
        </w:trPr>
        <w:tc>
          <w:tcPr>
            <w:tcW w:w="4590" w:type="dxa"/>
          </w:tcPr>
          <w:p w14:paraId="4D814380" w14:textId="77777777" w:rsidR="00F354DA" w:rsidRPr="000D65F2" w:rsidRDefault="00F354DA" w:rsidP="001B06CD">
            <w:pPr>
              <w:tabs>
                <w:tab w:val="left" w:pos="567"/>
              </w:tabs>
              <w:rPr>
                <w:b/>
                <w:szCs w:val="22"/>
                <w:lang w:eastAsia="en-US"/>
              </w:rPr>
            </w:pPr>
            <w:r w:rsidRPr="000D65F2">
              <w:rPr>
                <w:b/>
                <w:szCs w:val="22"/>
                <w:lang w:eastAsia="en-US"/>
              </w:rPr>
              <w:t>Česká republika</w:t>
            </w:r>
          </w:p>
          <w:p w14:paraId="73076721" w14:textId="77777777" w:rsidR="00F354DA" w:rsidRPr="000D65F2" w:rsidRDefault="00F354DA" w:rsidP="001B06CD">
            <w:pPr>
              <w:tabs>
                <w:tab w:val="left" w:pos="567"/>
              </w:tabs>
              <w:rPr>
                <w:szCs w:val="22"/>
                <w:lang w:eastAsia="en-US"/>
              </w:rPr>
            </w:pPr>
            <w:r w:rsidRPr="000D65F2">
              <w:rPr>
                <w:szCs w:val="22"/>
                <w:lang w:eastAsia="en-US"/>
              </w:rPr>
              <w:t>Roche s. r. o.</w:t>
            </w:r>
          </w:p>
          <w:p w14:paraId="7E0C50D3" w14:textId="77777777" w:rsidR="00F354DA" w:rsidRPr="000D65F2" w:rsidRDefault="00F354DA" w:rsidP="001B06CD">
            <w:pPr>
              <w:tabs>
                <w:tab w:val="left" w:pos="567"/>
              </w:tabs>
              <w:rPr>
                <w:szCs w:val="22"/>
                <w:lang w:eastAsia="en-US"/>
              </w:rPr>
            </w:pPr>
            <w:r w:rsidRPr="000D65F2">
              <w:rPr>
                <w:szCs w:val="22"/>
                <w:lang w:eastAsia="en-US"/>
              </w:rPr>
              <w:t>Tel: +420 - 2 20382111</w:t>
            </w:r>
          </w:p>
          <w:p w14:paraId="3985A7F6" w14:textId="77777777" w:rsidR="00F354DA" w:rsidRPr="000D65F2" w:rsidRDefault="00F354DA" w:rsidP="001B06CD">
            <w:pPr>
              <w:tabs>
                <w:tab w:val="left" w:pos="567"/>
              </w:tabs>
              <w:rPr>
                <w:b/>
                <w:szCs w:val="22"/>
              </w:rPr>
            </w:pPr>
          </w:p>
        </w:tc>
        <w:tc>
          <w:tcPr>
            <w:tcW w:w="4590" w:type="dxa"/>
          </w:tcPr>
          <w:p w14:paraId="57896534" w14:textId="77777777" w:rsidR="003C2F56" w:rsidRPr="000D65F2" w:rsidRDefault="003C2F56" w:rsidP="001B06CD">
            <w:pPr>
              <w:tabs>
                <w:tab w:val="left" w:pos="567"/>
              </w:tabs>
              <w:rPr>
                <w:b/>
                <w:szCs w:val="22"/>
                <w:lang w:eastAsia="en-US"/>
              </w:rPr>
            </w:pPr>
            <w:r w:rsidRPr="000D65F2">
              <w:rPr>
                <w:b/>
                <w:szCs w:val="22"/>
              </w:rPr>
              <w:t>Magyarorsz</w:t>
            </w:r>
            <w:r w:rsidRPr="000D65F2">
              <w:rPr>
                <w:b/>
                <w:szCs w:val="22"/>
                <w:lang w:eastAsia="en-US"/>
              </w:rPr>
              <w:t>ág</w:t>
            </w:r>
          </w:p>
          <w:p w14:paraId="4CFC57C1" w14:textId="77777777" w:rsidR="003C2F56" w:rsidRPr="000D65F2" w:rsidRDefault="003C2F56" w:rsidP="001B06CD">
            <w:pPr>
              <w:tabs>
                <w:tab w:val="left" w:pos="567"/>
              </w:tabs>
              <w:rPr>
                <w:szCs w:val="22"/>
                <w:lang w:eastAsia="en-US"/>
              </w:rPr>
            </w:pPr>
            <w:r w:rsidRPr="000D65F2">
              <w:rPr>
                <w:szCs w:val="22"/>
                <w:lang w:eastAsia="en-US"/>
              </w:rPr>
              <w:t>Roche (Magyarország) Kft.</w:t>
            </w:r>
          </w:p>
          <w:p w14:paraId="07BF551E" w14:textId="77777777" w:rsidR="003C2F56" w:rsidRPr="000D65F2" w:rsidRDefault="003C2F56" w:rsidP="001B06CD">
            <w:pPr>
              <w:tabs>
                <w:tab w:val="left" w:pos="567"/>
              </w:tabs>
              <w:rPr>
                <w:szCs w:val="22"/>
                <w:lang w:eastAsia="en-US"/>
              </w:rPr>
            </w:pPr>
            <w:r w:rsidRPr="000D65F2">
              <w:rPr>
                <w:szCs w:val="22"/>
                <w:lang w:eastAsia="en-US"/>
              </w:rPr>
              <w:t xml:space="preserve">Tel: +36 - </w:t>
            </w:r>
            <w:r w:rsidR="00504FFA" w:rsidRPr="000D65F2">
              <w:rPr>
                <w:szCs w:val="22"/>
                <w:lang w:eastAsia="en-US"/>
              </w:rPr>
              <w:t>1 279 4500</w:t>
            </w:r>
          </w:p>
          <w:p w14:paraId="523116BF" w14:textId="77777777" w:rsidR="00F354DA" w:rsidRPr="000D65F2" w:rsidRDefault="00F354DA" w:rsidP="001B06CD">
            <w:pPr>
              <w:tabs>
                <w:tab w:val="left" w:pos="567"/>
              </w:tabs>
              <w:autoSpaceDE w:val="0"/>
              <w:autoSpaceDN w:val="0"/>
              <w:adjustRightInd w:val="0"/>
              <w:rPr>
                <w:szCs w:val="22"/>
              </w:rPr>
            </w:pPr>
          </w:p>
        </w:tc>
      </w:tr>
      <w:tr w:rsidR="00F354DA" w:rsidRPr="000D65F2" w14:paraId="2BF558B4" w14:textId="77777777">
        <w:trPr>
          <w:cantSplit/>
        </w:trPr>
        <w:tc>
          <w:tcPr>
            <w:tcW w:w="4590" w:type="dxa"/>
          </w:tcPr>
          <w:p w14:paraId="50AB4054" w14:textId="77777777" w:rsidR="00F354DA" w:rsidRPr="000D65F2" w:rsidRDefault="00F354DA" w:rsidP="001B06CD">
            <w:pPr>
              <w:tabs>
                <w:tab w:val="left" w:pos="567"/>
              </w:tabs>
              <w:rPr>
                <w:szCs w:val="22"/>
              </w:rPr>
            </w:pPr>
            <w:r w:rsidRPr="000D65F2">
              <w:rPr>
                <w:b/>
                <w:szCs w:val="22"/>
              </w:rPr>
              <w:t>Danmark</w:t>
            </w:r>
          </w:p>
          <w:p w14:paraId="54CFB599" w14:textId="77777777" w:rsidR="00F354DA" w:rsidRPr="000D65F2" w:rsidRDefault="00685B49" w:rsidP="001B06CD">
            <w:pPr>
              <w:tabs>
                <w:tab w:val="left" w:pos="567"/>
              </w:tabs>
              <w:rPr>
                <w:szCs w:val="22"/>
              </w:rPr>
            </w:pPr>
            <w:r w:rsidRPr="000D65F2">
              <w:rPr>
                <w:szCs w:val="22"/>
              </w:rPr>
              <w:t>Roche Pharmaceuticals A/S</w:t>
            </w:r>
          </w:p>
          <w:p w14:paraId="3F769BAE" w14:textId="77777777" w:rsidR="00F354DA" w:rsidRPr="000D65F2" w:rsidRDefault="00F354DA" w:rsidP="001B06CD">
            <w:pPr>
              <w:tabs>
                <w:tab w:val="left" w:pos="567"/>
              </w:tabs>
              <w:rPr>
                <w:szCs w:val="22"/>
              </w:rPr>
            </w:pPr>
            <w:r w:rsidRPr="000D65F2">
              <w:rPr>
                <w:szCs w:val="22"/>
              </w:rPr>
              <w:t>Tlf: +45 - 36 39 99 99</w:t>
            </w:r>
          </w:p>
          <w:p w14:paraId="443F27AB" w14:textId="77777777" w:rsidR="00F354DA" w:rsidRPr="000D65F2" w:rsidRDefault="00F354DA" w:rsidP="001B06CD">
            <w:pPr>
              <w:tabs>
                <w:tab w:val="left" w:pos="567"/>
              </w:tabs>
              <w:rPr>
                <w:b/>
                <w:szCs w:val="22"/>
              </w:rPr>
            </w:pPr>
          </w:p>
        </w:tc>
        <w:tc>
          <w:tcPr>
            <w:tcW w:w="4590" w:type="dxa"/>
          </w:tcPr>
          <w:p w14:paraId="45E1B392" w14:textId="77777777" w:rsidR="003C2F56" w:rsidRPr="000D65F2" w:rsidRDefault="003C2F56" w:rsidP="001B06CD">
            <w:pPr>
              <w:tabs>
                <w:tab w:val="left" w:pos="567"/>
              </w:tabs>
              <w:rPr>
                <w:b/>
                <w:szCs w:val="22"/>
              </w:rPr>
            </w:pPr>
            <w:r w:rsidRPr="000D65F2">
              <w:rPr>
                <w:b/>
                <w:szCs w:val="22"/>
              </w:rPr>
              <w:t>Malta</w:t>
            </w:r>
          </w:p>
          <w:p w14:paraId="7EB2C9D1" w14:textId="77777777" w:rsidR="00F354DA" w:rsidRPr="000D65F2" w:rsidRDefault="003C2F56" w:rsidP="007E5E7C">
            <w:pPr>
              <w:tabs>
                <w:tab w:val="left" w:pos="567"/>
              </w:tabs>
              <w:rPr>
                <w:szCs w:val="22"/>
              </w:rPr>
            </w:pPr>
            <w:r w:rsidRPr="000D65F2">
              <w:rPr>
                <w:szCs w:val="22"/>
              </w:rPr>
              <w:t xml:space="preserve">(See </w:t>
            </w:r>
            <w:r w:rsidR="007E5E7C" w:rsidRPr="000D65F2">
              <w:t>Ireland</w:t>
            </w:r>
            <w:r w:rsidRPr="000D65F2">
              <w:rPr>
                <w:szCs w:val="22"/>
              </w:rPr>
              <w:t>)</w:t>
            </w:r>
          </w:p>
        </w:tc>
      </w:tr>
      <w:tr w:rsidR="00F354DA" w:rsidRPr="000D65F2" w14:paraId="35464CB1" w14:textId="77777777">
        <w:trPr>
          <w:cantSplit/>
        </w:trPr>
        <w:tc>
          <w:tcPr>
            <w:tcW w:w="4590" w:type="dxa"/>
          </w:tcPr>
          <w:p w14:paraId="7E58BBF1" w14:textId="77777777" w:rsidR="00F354DA" w:rsidRPr="000D65F2" w:rsidRDefault="00F354DA" w:rsidP="001B06CD">
            <w:pPr>
              <w:tabs>
                <w:tab w:val="left" w:pos="567"/>
              </w:tabs>
              <w:rPr>
                <w:szCs w:val="22"/>
              </w:rPr>
            </w:pPr>
            <w:r w:rsidRPr="000D65F2">
              <w:rPr>
                <w:b/>
                <w:szCs w:val="22"/>
              </w:rPr>
              <w:t>Deutschland</w:t>
            </w:r>
          </w:p>
          <w:p w14:paraId="2D2F027D" w14:textId="77777777" w:rsidR="00F354DA" w:rsidRPr="000D65F2" w:rsidRDefault="00F354DA" w:rsidP="001B06CD">
            <w:pPr>
              <w:tabs>
                <w:tab w:val="left" w:pos="567"/>
              </w:tabs>
              <w:rPr>
                <w:szCs w:val="22"/>
              </w:rPr>
            </w:pPr>
            <w:r w:rsidRPr="000D65F2">
              <w:rPr>
                <w:szCs w:val="22"/>
              </w:rPr>
              <w:t>Roche Pharma AG</w:t>
            </w:r>
          </w:p>
          <w:p w14:paraId="7F7F4BA6" w14:textId="77777777" w:rsidR="00F354DA" w:rsidRPr="000D65F2" w:rsidRDefault="00F354DA" w:rsidP="001B06CD">
            <w:pPr>
              <w:tabs>
                <w:tab w:val="left" w:pos="567"/>
              </w:tabs>
              <w:rPr>
                <w:szCs w:val="22"/>
              </w:rPr>
            </w:pPr>
            <w:r w:rsidRPr="000D65F2">
              <w:rPr>
                <w:szCs w:val="22"/>
              </w:rPr>
              <w:t>Tel: +49 (0) 7624 140</w:t>
            </w:r>
          </w:p>
          <w:p w14:paraId="51862221" w14:textId="77777777" w:rsidR="00F354DA" w:rsidRPr="000D65F2" w:rsidRDefault="00F354DA" w:rsidP="001B06CD">
            <w:pPr>
              <w:tabs>
                <w:tab w:val="left" w:pos="567"/>
              </w:tabs>
              <w:rPr>
                <w:szCs w:val="22"/>
              </w:rPr>
            </w:pPr>
          </w:p>
        </w:tc>
        <w:tc>
          <w:tcPr>
            <w:tcW w:w="4590" w:type="dxa"/>
          </w:tcPr>
          <w:p w14:paraId="21D82B86" w14:textId="77777777" w:rsidR="003C2F56" w:rsidRPr="000D65F2" w:rsidRDefault="003C2F56" w:rsidP="001B06CD">
            <w:pPr>
              <w:tabs>
                <w:tab w:val="left" w:pos="567"/>
              </w:tabs>
              <w:rPr>
                <w:szCs w:val="22"/>
              </w:rPr>
            </w:pPr>
            <w:r w:rsidRPr="000D65F2">
              <w:rPr>
                <w:b/>
                <w:szCs w:val="22"/>
              </w:rPr>
              <w:t>Nederland</w:t>
            </w:r>
          </w:p>
          <w:p w14:paraId="7D0A7DDB" w14:textId="77777777" w:rsidR="003C2F56" w:rsidRPr="000D65F2" w:rsidRDefault="003C2F56" w:rsidP="001B06CD">
            <w:pPr>
              <w:tabs>
                <w:tab w:val="left" w:pos="567"/>
              </w:tabs>
              <w:rPr>
                <w:szCs w:val="22"/>
              </w:rPr>
            </w:pPr>
            <w:r w:rsidRPr="000D65F2">
              <w:rPr>
                <w:szCs w:val="22"/>
              </w:rPr>
              <w:t>Roche Nederland B.V.</w:t>
            </w:r>
          </w:p>
          <w:p w14:paraId="168B3405" w14:textId="77777777" w:rsidR="003C2F56" w:rsidRPr="000D65F2" w:rsidRDefault="003C2F56" w:rsidP="001B06CD">
            <w:pPr>
              <w:tabs>
                <w:tab w:val="left" w:pos="567"/>
              </w:tabs>
              <w:rPr>
                <w:szCs w:val="22"/>
              </w:rPr>
            </w:pPr>
            <w:r w:rsidRPr="000D65F2">
              <w:rPr>
                <w:szCs w:val="22"/>
              </w:rPr>
              <w:t>Tel: +31 (</w:t>
            </w:r>
            <w:r w:rsidRPr="000D65F2">
              <w:rPr>
                <w:snapToGrid w:val="0"/>
                <w:szCs w:val="22"/>
              </w:rPr>
              <w:t>0) 348 438050</w:t>
            </w:r>
          </w:p>
          <w:p w14:paraId="75576839" w14:textId="77777777" w:rsidR="00F354DA" w:rsidRPr="000D65F2" w:rsidRDefault="00F354DA" w:rsidP="001B06CD">
            <w:pPr>
              <w:tabs>
                <w:tab w:val="left" w:pos="567"/>
              </w:tabs>
              <w:rPr>
                <w:szCs w:val="22"/>
              </w:rPr>
            </w:pPr>
          </w:p>
        </w:tc>
      </w:tr>
      <w:tr w:rsidR="00F354DA" w:rsidRPr="000D65F2" w14:paraId="71636C6A" w14:textId="77777777">
        <w:trPr>
          <w:cantSplit/>
        </w:trPr>
        <w:tc>
          <w:tcPr>
            <w:tcW w:w="4590" w:type="dxa"/>
          </w:tcPr>
          <w:p w14:paraId="64F8F10C" w14:textId="77777777" w:rsidR="00F354DA" w:rsidRPr="000D65F2" w:rsidRDefault="00F354DA" w:rsidP="001B06CD">
            <w:pPr>
              <w:tabs>
                <w:tab w:val="left" w:pos="567"/>
              </w:tabs>
              <w:rPr>
                <w:b/>
                <w:szCs w:val="22"/>
              </w:rPr>
            </w:pPr>
            <w:r w:rsidRPr="000D65F2">
              <w:rPr>
                <w:b/>
                <w:szCs w:val="22"/>
              </w:rPr>
              <w:t>Eesti</w:t>
            </w:r>
          </w:p>
          <w:p w14:paraId="3D4455E4" w14:textId="77777777" w:rsidR="00F354DA" w:rsidRPr="000D65F2" w:rsidRDefault="00F354DA" w:rsidP="001B06CD">
            <w:pPr>
              <w:tabs>
                <w:tab w:val="left" w:pos="567"/>
              </w:tabs>
              <w:rPr>
                <w:szCs w:val="22"/>
              </w:rPr>
            </w:pPr>
            <w:r w:rsidRPr="000D65F2">
              <w:rPr>
                <w:szCs w:val="22"/>
              </w:rPr>
              <w:t>Roche Eesti OÜ</w:t>
            </w:r>
          </w:p>
          <w:p w14:paraId="019FE153" w14:textId="77777777" w:rsidR="00F354DA" w:rsidRPr="000D65F2" w:rsidRDefault="00F354DA" w:rsidP="001B06CD">
            <w:pPr>
              <w:tabs>
                <w:tab w:val="left" w:pos="567"/>
              </w:tabs>
              <w:rPr>
                <w:szCs w:val="22"/>
              </w:rPr>
            </w:pPr>
            <w:r w:rsidRPr="000D65F2">
              <w:rPr>
                <w:szCs w:val="22"/>
              </w:rPr>
              <w:t xml:space="preserve">Tel: + 372 - </w:t>
            </w:r>
            <w:r w:rsidR="0088459E" w:rsidRPr="000D65F2">
              <w:rPr>
                <w:szCs w:val="22"/>
              </w:rPr>
              <w:t>6</w:t>
            </w:r>
            <w:r w:rsidR="00FC3216" w:rsidRPr="000D65F2">
              <w:rPr>
                <w:szCs w:val="22"/>
              </w:rPr>
              <w:t xml:space="preserve"> </w:t>
            </w:r>
            <w:r w:rsidR="0088459E" w:rsidRPr="000D65F2">
              <w:rPr>
                <w:szCs w:val="22"/>
              </w:rPr>
              <w:t>177 380</w:t>
            </w:r>
          </w:p>
          <w:p w14:paraId="6D93EA4B" w14:textId="77777777" w:rsidR="00F354DA" w:rsidRPr="000D65F2" w:rsidRDefault="00F354DA" w:rsidP="001B06CD">
            <w:pPr>
              <w:tabs>
                <w:tab w:val="left" w:pos="567"/>
              </w:tabs>
              <w:rPr>
                <w:szCs w:val="22"/>
              </w:rPr>
            </w:pPr>
          </w:p>
        </w:tc>
        <w:tc>
          <w:tcPr>
            <w:tcW w:w="4590" w:type="dxa"/>
          </w:tcPr>
          <w:p w14:paraId="5E90217A" w14:textId="77777777" w:rsidR="003C2F56" w:rsidRPr="000D65F2" w:rsidRDefault="003C2F56" w:rsidP="001B06CD">
            <w:pPr>
              <w:tabs>
                <w:tab w:val="left" w:pos="567"/>
              </w:tabs>
              <w:rPr>
                <w:b/>
                <w:snapToGrid w:val="0"/>
                <w:szCs w:val="22"/>
              </w:rPr>
            </w:pPr>
            <w:r w:rsidRPr="000D65F2">
              <w:rPr>
                <w:b/>
                <w:snapToGrid w:val="0"/>
                <w:szCs w:val="22"/>
              </w:rPr>
              <w:t>Norge</w:t>
            </w:r>
          </w:p>
          <w:p w14:paraId="5A612FCB" w14:textId="77777777" w:rsidR="003C2F56" w:rsidRPr="000D65F2" w:rsidRDefault="003C2F56" w:rsidP="001B06CD">
            <w:pPr>
              <w:tabs>
                <w:tab w:val="left" w:pos="567"/>
              </w:tabs>
              <w:rPr>
                <w:snapToGrid w:val="0"/>
                <w:szCs w:val="22"/>
              </w:rPr>
            </w:pPr>
            <w:r w:rsidRPr="000D65F2">
              <w:rPr>
                <w:snapToGrid w:val="0"/>
                <w:szCs w:val="22"/>
              </w:rPr>
              <w:t>Roche Norge AS</w:t>
            </w:r>
          </w:p>
          <w:p w14:paraId="5D735CDB" w14:textId="77777777" w:rsidR="003C2F56" w:rsidRPr="000D65F2" w:rsidRDefault="003C2F56" w:rsidP="001B06CD">
            <w:pPr>
              <w:tabs>
                <w:tab w:val="left" w:pos="567"/>
              </w:tabs>
              <w:rPr>
                <w:szCs w:val="22"/>
              </w:rPr>
            </w:pPr>
            <w:r w:rsidRPr="000D65F2">
              <w:rPr>
                <w:snapToGrid w:val="0"/>
                <w:szCs w:val="22"/>
              </w:rPr>
              <w:t>Tlf: +47 - 22 78 90 00</w:t>
            </w:r>
          </w:p>
          <w:p w14:paraId="2DBE1CCB" w14:textId="77777777" w:rsidR="00F354DA" w:rsidRPr="000D65F2" w:rsidRDefault="00F354DA" w:rsidP="001B06CD">
            <w:pPr>
              <w:tabs>
                <w:tab w:val="left" w:pos="567"/>
              </w:tabs>
              <w:rPr>
                <w:szCs w:val="22"/>
              </w:rPr>
            </w:pPr>
          </w:p>
        </w:tc>
      </w:tr>
      <w:tr w:rsidR="00F354DA" w:rsidRPr="000D65F2" w14:paraId="288039EF" w14:textId="77777777">
        <w:trPr>
          <w:cantSplit/>
        </w:trPr>
        <w:tc>
          <w:tcPr>
            <w:tcW w:w="4590" w:type="dxa"/>
          </w:tcPr>
          <w:p w14:paraId="0E430217" w14:textId="77777777" w:rsidR="00F354DA" w:rsidRPr="000D65F2" w:rsidRDefault="00F354DA" w:rsidP="001B06CD">
            <w:pPr>
              <w:tabs>
                <w:tab w:val="left" w:pos="567"/>
              </w:tabs>
              <w:rPr>
                <w:szCs w:val="22"/>
              </w:rPr>
            </w:pPr>
            <w:r w:rsidRPr="000D65F2">
              <w:rPr>
                <w:b/>
                <w:szCs w:val="22"/>
              </w:rPr>
              <w:t>Ελλάδα</w:t>
            </w:r>
          </w:p>
          <w:p w14:paraId="3BB3EF44" w14:textId="77777777" w:rsidR="00F354DA" w:rsidRPr="000D65F2" w:rsidRDefault="00F354DA" w:rsidP="001B06CD">
            <w:pPr>
              <w:tabs>
                <w:tab w:val="left" w:pos="567"/>
              </w:tabs>
              <w:rPr>
                <w:szCs w:val="22"/>
              </w:rPr>
            </w:pPr>
            <w:r w:rsidRPr="000D65F2">
              <w:rPr>
                <w:szCs w:val="22"/>
              </w:rPr>
              <w:t xml:space="preserve">Roche (Hellas) A.E. </w:t>
            </w:r>
          </w:p>
          <w:p w14:paraId="00EEE56A" w14:textId="77777777" w:rsidR="00F354DA" w:rsidRPr="000D65F2" w:rsidRDefault="00F354DA" w:rsidP="001B06CD">
            <w:pPr>
              <w:tabs>
                <w:tab w:val="left" w:pos="567"/>
              </w:tabs>
              <w:rPr>
                <w:szCs w:val="22"/>
              </w:rPr>
            </w:pPr>
            <w:r w:rsidRPr="000D65F2">
              <w:rPr>
                <w:szCs w:val="22"/>
              </w:rPr>
              <w:t>Τηλ: +30 210 61 66 100</w:t>
            </w:r>
          </w:p>
          <w:p w14:paraId="67E3C196" w14:textId="77777777" w:rsidR="00F354DA" w:rsidRPr="000D65F2" w:rsidRDefault="00F354DA" w:rsidP="001B06CD">
            <w:pPr>
              <w:tabs>
                <w:tab w:val="left" w:pos="567"/>
              </w:tabs>
              <w:rPr>
                <w:szCs w:val="22"/>
              </w:rPr>
            </w:pPr>
          </w:p>
        </w:tc>
        <w:tc>
          <w:tcPr>
            <w:tcW w:w="4590" w:type="dxa"/>
          </w:tcPr>
          <w:p w14:paraId="27868C88" w14:textId="77777777" w:rsidR="003C2F56" w:rsidRPr="000D65F2" w:rsidRDefault="003C2F56" w:rsidP="001B06CD">
            <w:pPr>
              <w:tabs>
                <w:tab w:val="left" w:pos="567"/>
              </w:tabs>
              <w:rPr>
                <w:szCs w:val="22"/>
              </w:rPr>
            </w:pPr>
            <w:r w:rsidRPr="000D65F2">
              <w:rPr>
                <w:b/>
                <w:szCs w:val="22"/>
              </w:rPr>
              <w:t>Österreich</w:t>
            </w:r>
          </w:p>
          <w:p w14:paraId="6FCA1811" w14:textId="77777777" w:rsidR="003C2F56" w:rsidRPr="000D65F2" w:rsidRDefault="003C2F56" w:rsidP="001B06CD">
            <w:pPr>
              <w:tabs>
                <w:tab w:val="left" w:pos="567"/>
              </w:tabs>
              <w:rPr>
                <w:szCs w:val="22"/>
              </w:rPr>
            </w:pPr>
            <w:r w:rsidRPr="000D65F2">
              <w:rPr>
                <w:szCs w:val="22"/>
              </w:rPr>
              <w:t>Roche Austria GmbH</w:t>
            </w:r>
          </w:p>
          <w:p w14:paraId="370A3C23" w14:textId="77777777" w:rsidR="003C2F56" w:rsidRPr="000D65F2" w:rsidRDefault="003C2F56" w:rsidP="001B06CD">
            <w:pPr>
              <w:tabs>
                <w:tab w:val="left" w:pos="567"/>
              </w:tabs>
              <w:rPr>
                <w:szCs w:val="22"/>
              </w:rPr>
            </w:pPr>
            <w:r w:rsidRPr="000D65F2">
              <w:rPr>
                <w:szCs w:val="22"/>
              </w:rPr>
              <w:t>Tel: +43 (0) 1 27739</w:t>
            </w:r>
          </w:p>
          <w:p w14:paraId="1EB1DD37" w14:textId="77777777" w:rsidR="00F354DA" w:rsidRPr="000D65F2" w:rsidRDefault="00F354DA" w:rsidP="001B06CD">
            <w:pPr>
              <w:tabs>
                <w:tab w:val="left" w:pos="567"/>
              </w:tabs>
              <w:rPr>
                <w:szCs w:val="22"/>
              </w:rPr>
            </w:pPr>
          </w:p>
        </w:tc>
      </w:tr>
      <w:tr w:rsidR="00F354DA" w:rsidRPr="000D65F2" w14:paraId="60C19442" w14:textId="77777777">
        <w:trPr>
          <w:cantSplit/>
        </w:trPr>
        <w:tc>
          <w:tcPr>
            <w:tcW w:w="4590" w:type="dxa"/>
          </w:tcPr>
          <w:p w14:paraId="5A3B4D14" w14:textId="77777777" w:rsidR="00F354DA" w:rsidRPr="000D65F2" w:rsidRDefault="00F354DA" w:rsidP="001B06CD">
            <w:pPr>
              <w:tabs>
                <w:tab w:val="left" w:pos="567"/>
              </w:tabs>
              <w:rPr>
                <w:b/>
                <w:szCs w:val="22"/>
              </w:rPr>
            </w:pPr>
            <w:r w:rsidRPr="000D65F2">
              <w:rPr>
                <w:b/>
                <w:szCs w:val="22"/>
              </w:rPr>
              <w:t>España</w:t>
            </w:r>
          </w:p>
          <w:p w14:paraId="3008EE81" w14:textId="77777777" w:rsidR="00F354DA" w:rsidRPr="000D65F2" w:rsidRDefault="00F354DA" w:rsidP="001B06CD">
            <w:pPr>
              <w:tabs>
                <w:tab w:val="left" w:pos="567"/>
              </w:tabs>
              <w:rPr>
                <w:szCs w:val="22"/>
              </w:rPr>
            </w:pPr>
            <w:r w:rsidRPr="000D65F2">
              <w:rPr>
                <w:szCs w:val="22"/>
              </w:rPr>
              <w:t>Roche Farma S.A.</w:t>
            </w:r>
          </w:p>
          <w:p w14:paraId="61B29677" w14:textId="77777777" w:rsidR="00F354DA" w:rsidRPr="000D65F2" w:rsidRDefault="00F354DA" w:rsidP="001B06CD">
            <w:pPr>
              <w:tabs>
                <w:tab w:val="left" w:pos="567"/>
              </w:tabs>
              <w:rPr>
                <w:szCs w:val="22"/>
              </w:rPr>
            </w:pPr>
            <w:r w:rsidRPr="000D65F2">
              <w:rPr>
                <w:szCs w:val="22"/>
              </w:rPr>
              <w:t>Tel: +34 - 91 324 81 00</w:t>
            </w:r>
          </w:p>
          <w:p w14:paraId="1B4337A3" w14:textId="77777777" w:rsidR="00F354DA" w:rsidRPr="000D65F2" w:rsidRDefault="00F354DA" w:rsidP="001B06CD">
            <w:pPr>
              <w:tabs>
                <w:tab w:val="left" w:pos="567"/>
              </w:tabs>
              <w:rPr>
                <w:b/>
                <w:szCs w:val="22"/>
              </w:rPr>
            </w:pPr>
          </w:p>
        </w:tc>
        <w:tc>
          <w:tcPr>
            <w:tcW w:w="4590" w:type="dxa"/>
          </w:tcPr>
          <w:p w14:paraId="7CBA2AF9" w14:textId="77777777" w:rsidR="003C2F56" w:rsidRPr="000D65F2" w:rsidRDefault="003C2F56" w:rsidP="001B06CD">
            <w:pPr>
              <w:tabs>
                <w:tab w:val="left" w:pos="567"/>
              </w:tabs>
              <w:rPr>
                <w:b/>
                <w:szCs w:val="22"/>
              </w:rPr>
            </w:pPr>
            <w:r w:rsidRPr="000D65F2">
              <w:rPr>
                <w:b/>
                <w:szCs w:val="22"/>
              </w:rPr>
              <w:t>Polska</w:t>
            </w:r>
          </w:p>
          <w:p w14:paraId="0D0F8C98" w14:textId="77777777" w:rsidR="003C2F56" w:rsidRPr="000D65F2" w:rsidRDefault="003C2F56" w:rsidP="001B06CD">
            <w:pPr>
              <w:tabs>
                <w:tab w:val="left" w:pos="567"/>
              </w:tabs>
              <w:rPr>
                <w:szCs w:val="22"/>
              </w:rPr>
            </w:pPr>
            <w:r w:rsidRPr="000D65F2">
              <w:rPr>
                <w:szCs w:val="22"/>
              </w:rPr>
              <w:t>Roche Polska Sp.z o.o.</w:t>
            </w:r>
          </w:p>
          <w:p w14:paraId="289159B2" w14:textId="77777777" w:rsidR="003C2F56" w:rsidRPr="000D65F2" w:rsidRDefault="003C2F56" w:rsidP="001B06CD">
            <w:pPr>
              <w:tabs>
                <w:tab w:val="left" w:pos="567"/>
              </w:tabs>
              <w:rPr>
                <w:szCs w:val="22"/>
              </w:rPr>
            </w:pPr>
            <w:r w:rsidRPr="000D65F2">
              <w:rPr>
                <w:szCs w:val="22"/>
              </w:rPr>
              <w:t>Tel: +48 - 22 345 18 88</w:t>
            </w:r>
          </w:p>
          <w:p w14:paraId="6B2AB729" w14:textId="77777777" w:rsidR="00F354DA" w:rsidRPr="000D65F2" w:rsidRDefault="00F354DA" w:rsidP="001B06CD">
            <w:pPr>
              <w:tabs>
                <w:tab w:val="left" w:pos="567"/>
              </w:tabs>
              <w:rPr>
                <w:szCs w:val="22"/>
              </w:rPr>
            </w:pPr>
          </w:p>
        </w:tc>
      </w:tr>
      <w:tr w:rsidR="00F354DA" w:rsidRPr="000D65F2" w14:paraId="5F400B90" w14:textId="77777777">
        <w:trPr>
          <w:cantSplit/>
        </w:trPr>
        <w:tc>
          <w:tcPr>
            <w:tcW w:w="4590" w:type="dxa"/>
          </w:tcPr>
          <w:p w14:paraId="7D618542" w14:textId="77777777" w:rsidR="00F354DA" w:rsidRPr="000D65F2" w:rsidRDefault="00F354DA" w:rsidP="001B06CD">
            <w:pPr>
              <w:tabs>
                <w:tab w:val="left" w:pos="567"/>
              </w:tabs>
              <w:rPr>
                <w:szCs w:val="22"/>
              </w:rPr>
            </w:pPr>
            <w:r w:rsidRPr="000D65F2">
              <w:rPr>
                <w:b/>
                <w:szCs w:val="22"/>
              </w:rPr>
              <w:t>France</w:t>
            </w:r>
          </w:p>
          <w:p w14:paraId="21423AA7" w14:textId="77777777" w:rsidR="00F354DA" w:rsidRPr="000D65F2" w:rsidRDefault="00F354DA" w:rsidP="001B06CD">
            <w:pPr>
              <w:tabs>
                <w:tab w:val="left" w:pos="567"/>
              </w:tabs>
              <w:rPr>
                <w:szCs w:val="22"/>
              </w:rPr>
            </w:pPr>
            <w:r w:rsidRPr="000D65F2">
              <w:rPr>
                <w:szCs w:val="22"/>
              </w:rPr>
              <w:t>Roche</w:t>
            </w:r>
          </w:p>
          <w:p w14:paraId="04D0CDF2" w14:textId="77777777" w:rsidR="00F354DA" w:rsidRPr="000D65F2" w:rsidRDefault="00F354DA" w:rsidP="001B06CD">
            <w:pPr>
              <w:tabs>
                <w:tab w:val="left" w:pos="567"/>
              </w:tabs>
              <w:rPr>
                <w:szCs w:val="22"/>
              </w:rPr>
            </w:pPr>
            <w:r w:rsidRPr="000D65F2">
              <w:rPr>
                <w:szCs w:val="22"/>
              </w:rPr>
              <w:t xml:space="preserve">Tél: +33 (0) 1 </w:t>
            </w:r>
            <w:r w:rsidR="00B94EB5" w:rsidRPr="000D65F2">
              <w:rPr>
                <w:lang w:eastAsia="en-US"/>
              </w:rPr>
              <w:t>47 61 40 00</w:t>
            </w:r>
          </w:p>
          <w:p w14:paraId="59797602" w14:textId="77777777" w:rsidR="00F354DA" w:rsidRPr="000D65F2" w:rsidRDefault="00F354DA" w:rsidP="001B06CD">
            <w:pPr>
              <w:tabs>
                <w:tab w:val="left" w:pos="567"/>
              </w:tabs>
              <w:rPr>
                <w:szCs w:val="22"/>
              </w:rPr>
            </w:pPr>
          </w:p>
        </w:tc>
        <w:tc>
          <w:tcPr>
            <w:tcW w:w="4590" w:type="dxa"/>
          </w:tcPr>
          <w:p w14:paraId="23B1144D" w14:textId="77777777" w:rsidR="003C2F56" w:rsidRPr="000D65F2" w:rsidRDefault="003C2F56" w:rsidP="001B06CD">
            <w:pPr>
              <w:tabs>
                <w:tab w:val="left" w:pos="567"/>
              </w:tabs>
              <w:rPr>
                <w:szCs w:val="22"/>
              </w:rPr>
            </w:pPr>
            <w:r w:rsidRPr="000D65F2">
              <w:rPr>
                <w:b/>
                <w:szCs w:val="22"/>
              </w:rPr>
              <w:t>Portugal</w:t>
            </w:r>
          </w:p>
          <w:p w14:paraId="5B64A530" w14:textId="77777777" w:rsidR="003C2F56" w:rsidRPr="000D65F2" w:rsidRDefault="003C2F56" w:rsidP="001B06CD">
            <w:pPr>
              <w:tabs>
                <w:tab w:val="left" w:pos="567"/>
              </w:tabs>
              <w:rPr>
                <w:szCs w:val="22"/>
              </w:rPr>
            </w:pPr>
            <w:r w:rsidRPr="000D65F2">
              <w:rPr>
                <w:szCs w:val="22"/>
              </w:rPr>
              <w:t>Roche Farmacêutica Química, Lda</w:t>
            </w:r>
          </w:p>
          <w:p w14:paraId="3F220CC3" w14:textId="77777777" w:rsidR="003C2F56" w:rsidRPr="000D65F2" w:rsidRDefault="003C2F56" w:rsidP="001B06CD">
            <w:pPr>
              <w:tabs>
                <w:tab w:val="left" w:pos="567"/>
              </w:tabs>
              <w:rPr>
                <w:szCs w:val="22"/>
              </w:rPr>
            </w:pPr>
            <w:r w:rsidRPr="000D65F2">
              <w:rPr>
                <w:szCs w:val="22"/>
              </w:rPr>
              <w:t>Tel: +351 - 21 425 70 00</w:t>
            </w:r>
          </w:p>
          <w:p w14:paraId="18506504" w14:textId="77777777" w:rsidR="00F354DA" w:rsidRPr="000D65F2" w:rsidRDefault="00F354DA" w:rsidP="001B06CD">
            <w:pPr>
              <w:tabs>
                <w:tab w:val="left" w:pos="-720"/>
                <w:tab w:val="left" w:pos="4536"/>
              </w:tabs>
              <w:suppressAutoHyphens/>
              <w:rPr>
                <w:szCs w:val="22"/>
              </w:rPr>
            </w:pPr>
          </w:p>
        </w:tc>
      </w:tr>
      <w:tr w:rsidR="00F354DA" w:rsidRPr="000D65F2" w14:paraId="0DC0D7C9" w14:textId="77777777">
        <w:trPr>
          <w:cantSplit/>
        </w:trPr>
        <w:tc>
          <w:tcPr>
            <w:tcW w:w="4590" w:type="dxa"/>
          </w:tcPr>
          <w:p w14:paraId="37088D99" w14:textId="77777777" w:rsidR="001D5CA8" w:rsidRPr="000D65F2" w:rsidRDefault="001D5CA8" w:rsidP="001B06CD">
            <w:pPr>
              <w:tabs>
                <w:tab w:val="left" w:pos="567"/>
              </w:tabs>
              <w:rPr>
                <w:b/>
              </w:rPr>
            </w:pPr>
            <w:r w:rsidRPr="000D65F2">
              <w:rPr>
                <w:b/>
              </w:rPr>
              <w:t>Hrvatska</w:t>
            </w:r>
          </w:p>
          <w:p w14:paraId="5E2CEAD7" w14:textId="77777777" w:rsidR="001D5CA8" w:rsidRPr="000D65F2" w:rsidRDefault="001D5CA8" w:rsidP="001B06CD">
            <w:pPr>
              <w:tabs>
                <w:tab w:val="left" w:pos="567"/>
              </w:tabs>
            </w:pPr>
            <w:r w:rsidRPr="000D65F2">
              <w:t>Roche d.o.o.</w:t>
            </w:r>
          </w:p>
          <w:p w14:paraId="7C3A2626" w14:textId="77777777" w:rsidR="001D5CA8" w:rsidRPr="000D65F2" w:rsidRDefault="001D5CA8" w:rsidP="001B06CD">
            <w:pPr>
              <w:tabs>
                <w:tab w:val="left" w:pos="567"/>
              </w:tabs>
            </w:pPr>
            <w:r w:rsidRPr="000D65F2">
              <w:t>Tel: + 385 1 47 22 333</w:t>
            </w:r>
          </w:p>
          <w:p w14:paraId="5DD67D29" w14:textId="77777777" w:rsidR="00F354DA" w:rsidRPr="000D65F2" w:rsidRDefault="00F354DA" w:rsidP="001B06CD">
            <w:pPr>
              <w:tabs>
                <w:tab w:val="left" w:pos="567"/>
              </w:tabs>
              <w:rPr>
                <w:b/>
                <w:szCs w:val="22"/>
              </w:rPr>
            </w:pPr>
          </w:p>
        </w:tc>
        <w:tc>
          <w:tcPr>
            <w:tcW w:w="4590" w:type="dxa"/>
          </w:tcPr>
          <w:p w14:paraId="088C6364" w14:textId="77777777" w:rsidR="003C2F56" w:rsidRPr="000D65F2" w:rsidRDefault="003C2F56" w:rsidP="001B06CD">
            <w:pPr>
              <w:tabs>
                <w:tab w:val="left" w:pos="-720"/>
                <w:tab w:val="left" w:pos="567"/>
                <w:tab w:val="left" w:pos="4536"/>
              </w:tabs>
              <w:suppressAutoHyphens/>
              <w:rPr>
                <w:b/>
                <w:szCs w:val="22"/>
              </w:rPr>
            </w:pPr>
            <w:r w:rsidRPr="000D65F2">
              <w:rPr>
                <w:b/>
                <w:szCs w:val="22"/>
              </w:rPr>
              <w:t>România</w:t>
            </w:r>
          </w:p>
          <w:p w14:paraId="0CCDB079" w14:textId="77777777" w:rsidR="003C2F56" w:rsidRPr="000D65F2" w:rsidRDefault="003C2F56" w:rsidP="001B06CD">
            <w:pPr>
              <w:tabs>
                <w:tab w:val="left" w:pos="-720"/>
                <w:tab w:val="left" w:pos="4536"/>
              </w:tabs>
              <w:suppressAutoHyphens/>
              <w:rPr>
                <w:szCs w:val="22"/>
              </w:rPr>
            </w:pPr>
            <w:r w:rsidRPr="000D65F2">
              <w:rPr>
                <w:szCs w:val="22"/>
              </w:rPr>
              <w:t>Roche România S.R.L.</w:t>
            </w:r>
          </w:p>
          <w:p w14:paraId="49F7CDD3" w14:textId="77777777" w:rsidR="003C2F56" w:rsidRPr="000D65F2" w:rsidRDefault="003C2F56" w:rsidP="001B06CD">
            <w:pPr>
              <w:tabs>
                <w:tab w:val="left" w:pos="-720"/>
                <w:tab w:val="left" w:pos="4536"/>
              </w:tabs>
              <w:suppressAutoHyphens/>
              <w:rPr>
                <w:szCs w:val="22"/>
              </w:rPr>
            </w:pPr>
            <w:r w:rsidRPr="000D65F2">
              <w:rPr>
                <w:szCs w:val="22"/>
              </w:rPr>
              <w:t>Tel: +40 21 206 47 01</w:t>
            </w:r>
          </w:p>
          <w:p w14:paraId="429FF683" w14:textId="77777777" w:rsidR="00F354DA" w:rsidRPr="000D65F2" w:rsidRDefault="00F354DA" w:rsidP="001B06CD">
            <w:pPr>
              <w:rPr>
                <w:b/>
                <w:szCs w:val="22"/>
              </w:rPr>
            </w:pPr>
          </w:p>
        </w:tc>
      </w:tr>
      <w:tr w:rsidR="003C2F56" w:rsidRPr="000D65F2" w14:paraId="1D0A930E" w14:textId="77777777">
        <w:trPr>
          <w:cantSplit/>
        </w:trPr>
        <w:tc>
          <w:tcPr>
            <w:tcW w:w="4590" w:type="dxa"/>
          </w:tcPr>
          <w:p w14:paraId="3A22E57B" w14:textId="77777777" w:rsidR="003C2F56" w:rsidRPr="000D65F2" w:rsidRDefault="003C2F56" w:rsidP="001B06CD">
            <w:pPr>
              <w:tabs>
                <w:tab w:val="left" w:pos="567"/>
              </w:tabs>
              <w:rPr>
                <w:b/>
                <w:szCs w:val="22"/>
              </w:rPr>
            </w:pPr>
            <w:r w:rsidRPr="000D65F2">
              <w:rPr>
                <w:b/>
                <w:szCs w:val="22"/>
              </w:rPr>
              <w:t>Ireland</w:t>
            </w:r>
          </w:p>
          <w:p w14:paraId="67CA60A5" w14:textId="77777777" w:rsidR="003C2F56" w:rsidRPr="000D65F2" w:rsidRDefault="003C2F56" w:rsidP="001B06CD">
            <w:pPr>
              <w:tabs>
                <w:tab w:val="left" w:pos="567"/>
              </w:tabs>
              <w:rPr>
                <w:szCs w:val="22"/>
              </w:rPr>
            </w:pPr>
            <w:r w:rsidRPr="000D65F2">
              <w:rPr>
                <w:szCs w:val="22"/>
              </w:rPr>
              <w:t>Roche Products (Ireland) Ltd.</w:t>
            </w:r>
          </w:p>
          <w:p w14:paraId="59EA8649" w14:textId="77777777" w:rsidR="003C2F56" w:rsidRPr="000D65F2" w:rsidRDefault="003C2F56" w:rsidP="001B06CD">
            <w:pPr>
              <w:tabs>
                <w:tab w:val="left" w:pos="567"/>
              </w:tabs>
              <w:rPr>
                <w:szCs w:val="22"/>
              </w:rPr>
            </w:pPr>
            <w:r w:rsidRPr="000D65F2">
              <w:rPr>
                <w:szCs w:val="22"/>
              </w:rPr>
              <w:t>Tel: +353 (0) 1 469 0700</w:t>
            </w:r>
          </w:p>
          <w:p w14:paraId="152E9163" w14:textId="77777777" w:rsidR="003C2F56" w:rsidRPr="000D65F2" w:rsidRDefault="003C2F56" w:rsidP="001B06CD">
            <w:pPr>
              <w:tabs>
                <w:tab w:val="left" w:pos="567"/>
                <w:tab w:val="left" w:pos="720"/>
              </w:tabs>
              <w:rPr>
                <w:b/>
                <w:snapToGrid w:val="0"/>
                <w:szCs w:val="22"/>
              </w:rPr>
            </w:pPr>
          </w:p>
        </w:tc>
        <w:tc>
          <w:tcPr>
            <w:tcW w:w="4590" w:type="dxa"/>
          </w:tcPr>
          <w:p w14:paraId="368C47E6" w14:textId="77777777" w:rsidR="003C2F56" w:rsidRPr="000D65F2" w:rsidRDefault="003C2F56" w:rsidP="001B06CD">
            <w:pPr>
              <w:tabs>
                <w:tab w:val="left" w:pos="567"/>
              </w:tabs>
              <w:rPr>
                <w:b/>
                <w:szCs w:val="22"/>
              </w:rPr>
            </w:pPr>
            <w:r w:rsidRPr="000D65F2">
              <w:rPr>
                <w:b/>
                <w:szCs w:val="22"/>
              </w:rPr>
              <w:t>Slovenija</w:t>
            </w:r>
          </w:p>
          <w:p w14:paraId="3EAF2097" w14:textId="77777777" w:rsidR="003C2F56" w:rsidRPr="000D65F2" w:rsidRDefault="003C2F56" w:rsidP="001B06CD">
            <w:pPr>
              <w:tabs>
                <w:tab w:val="left" w:pos="567"/>
              </w:tabs>
              <w:rPr>
                <w:szCs w:val="22"/>
              </w:rPr>
            </w:pPr>
            <w:r w:rsidRPr="000D65F2">
              <w:rPr>
                <w:szCs w:val="22"/>
              </w:rPr>
              <w:t>Roche farmacevtska družba d.o.o.</w:t>
            </w:r>
          </w:p>
          <w:p w14:paraId="5F82191F" w14:textId="77777777" w:rsidR="003C2F56" w:rsidRPr="000D65F2" w:rsidRDefault="003C2F56" w:rsidP="001B06CD">
            <w:pPr>
              <w:tabs>
                <w:tab w:val="left" w:pos="567"/>
              </w:tabs>
              <w:rPr>
                <w:b/>
                <w:szCs w:val="22"/>
              </w:rPr>
            </w:pPr>
            <w:r w:rsidRPr="000D65F2">
              <w:rPr>
                <w:szCs w:val="22"/>
              </w:rPr>
              <w:t>Tel: +386 - 1 360 26 00</w:t>
            </w:r>
          </w:p>
        </w:tc>
      </w:tr>
      <w:tr w:rsidR="00F354DA" w:rsidRPr="000D65F2" w14:paraId="29D9B055" w14:textId="77777777">
        <w:trPr>
          <w:cantSplit/>
        </w:trPr>
        <w:tc>
          <w:tcPr>
            <w:tcW w:w="4590" w:type="dxa"/>
          </w:tcPr>
          <w:p w14:paraId="39B83CEE" w14:textId="77777777" w:rsidR="00F354DA" w:rsidRPr="000D65F2" w:rsidRDefault="00F354DA" w:rsidP="001B06CD">
            <w:pPr>
              <w:tabs>
                <w:tab w:val="left" w:pos="567"/>
                <w:tab w:val="left" w:pos="720"/>
              </w:tabs>
              <w:rPr>
                <w:b/>
                <w:snapToGrid w:val="0"/>
                <w:szCs w:val="22"/>
              </w:rPr>
            </w:pPr>
            <w:r w:rsidRPr="000D65F2">
              <w:rPr>
                <w:b/>
                <w:snapToGrid w:val="0"/>
                <w:szCs w:val="22"/>
              </w:rPr>
              <w:t xml:space="preserve">Ísland </w:t>
            </w:r>
          </w:p>
          <w:p w14:paraId="6C063CD1" w14:textId="77777777" w:rsidR="00F354DA" w:rsidRPr="000D65F2" w:rsidRDefault="00685B49" w:rsidP="001B06CD">
            <w:pPr>
              <w:tabs>
                <w:tab w:val="left" w:pos="567"/>
                <w:tab w:val="left" w:pos="720"/>
              </w:tabs>
              <w:rPr>
                <w:snapToGrid w:val="0"/>
                <w:szCs w:val="22"/>
              </w:rPr>
            </w:pPr>
            <w:r w:rsidRPr="000D65F2">
              <w:rPr>
                <w:snapToGrid w:val="0"/>
                <w:szCs w:val="22"/>
              </w:rPr>
              <w:t>Roche Pharmaceuticals A/S</w:t>
            </w:r>
          </w:p>
          <w:p w14:paraId="46580D45" w14:textId="77777777" w:rsidR="00F354DA" w:rsidRPr="000D65F2" w:rsidRDefault="00F354DA" w:rsidP="001B06CD">
            <w:pPr>
              <w:tabs>
                <w:tab w:val="left" w:pos="720"/>
              </w:tabs>
              <w:rPr>
                <w:snapToGrid w:val="0"/>
                <w:szCs w:val="22"/>
              </w:rPr>
            </w:pPr>
            <w:r w:rsidRPr="000D65F2">
              <w:rPr>
                <w:szCs w:val="22"/>
              </w:rPr>
              <w:t>c/o Icepharma hf</w:t>
            </w:r>
          </w:p>
          <w:p w14:paraId="3B01E6E9" w14:textId="77777777" w:rsidR="00F354DA" w:rsidRPr="000D65F2" w:rsidRDefault="00F354DA" w:rsidP="001B06CD">
            <w:pPr>
              <w:rPr>
                <w:rFonts w:ascii="Arial" w:hAnsi="Arial"/>
                <w:snapToGrid w:val="0"/>
                <w:szCs w:val="22"/>
              </w:rPr>
            </w:pPr>
            <w:r w:rsidRPr="000D65F2">
              <w:rPr>
                <w:szCs w:val="22"/>
              </w:rPr>
              <w:t>Sími</w:t>
            </w:r>
            <w:r w:rsidRPr="000D65F2">
              <w:rPr>
                <w:snapToGrid w:val="0"/>
                <w:szCs w:val="22"/>
              </w:rPr>
              <w:t>: +354 540 8000</w:t>
            </w:r>
          </w:p>
          <w:p w14:paraId="53044020" w14:textId="77777777" w:rsidR="00F354DA" w:rsidRPr="000D65F2" w:rsidRDefault="00F354DA" w:rsidP="001B06CD">
            <w:pPr>
              <w:tabs>
                <w:tab w:val="left" w:pos="567"/>
              </w:tabs>
              <w:rPr>
                <w:b/>
                <w:szCs w:val="22"/>
              </w:rPr>
            </w:pPr>
          </w:p>
        </w:tc>
        <w:tc>
          <w:tcPr>
            <w:tcW w:w="4590" w:type="dxa"/>
          </w:tcPr>
          <w:p w14:paraId="651CF067" w14:textId="77777777" w:rsidR="003C2F56" w:rsidRPr="000D65F2" w:rsidRDefault="003C2F56" w:rsidP="001B06CD">
            <w:pPr>
              <w:tabs>
                <w:tab w:val="left" w:pos="567"/>
              </w:tabs>
              <w:rPr>
                <w:b/>
                <w:szCs w:val="22"/>
              </w:rPr>
            </w:pPr>
            <w:r w:rsidRPr="000D65F2">
              <w:rPr>
                <w:b/>
                <w:szCs w:val="22"/>
              </w:rPr>
              <w:t xml:space="preserve">Slovenská republika </w:t>
            </w:r>
          </w:p>
          <w:p w14:paraId="223F8506" w14:textId="77777777" w:rsidR="003C2F56" w:rsidRPr="000D65F2" w:rsidRDefault="003C2F56" w:rsidP="001B06CD">
            <w:pPr>
              <w:tabs>
                <w:tab w:val="left" w:pos="567"/>
              </w:tabs>
              <w:rPr>
                <w:szCs w:val="22"/>
              </w:rPr>
            </w:pPr>
            <w:r w:rsidRPr="000D65F2">
              <w:rPr>
                <w:szCs w:val="22"/>
              </w:rPr>
              <w:t>Roche Slovensko, s.r.o.</w:t>
            </w:r>
          </w:p>
          <w:p w14:paraId="79DEF657" w14:textId="77777777" w:rsidR="003C2F56" w:rsidRPr="000D65F2" w:rsidRDefault="003C2F56" w:rsidP="001B06CD">
            <w:pPr>
              <w:rPr>
                <w:szCs w:val="22"/>
              </w:rPr>
            </w:pPr>
            <w:r w:rsidRPr="000D65F2">
              <w:rPr>
                <w:szCs w:val="22"/>
              </w:rPr>
              <w:t>Tel: +421 - 2 52638201</w:t>
            </w:r>
          </w:p>
          <w:p w14:paraId="799D6C86" w14:textId="77777777" w:rsidR="001D5CA8" w:rsidRPr="000D65F2" w:rsidRDefault="001D5CA8" w:rsidP="001B06CD">
            <w:pPr>
              <w:tabs>
                <w:tab w:val="left" w:pos="567"/>
              </w:tabs>
              <w:rPr>
                <w:szCs w:val="22"/>
              </w:rPr>
            </w:pPr>
          </w:p>
          <w:p w14:paraId="275959E0" w14:textId="77777777" w:rsidR="00F354DA" w:rsidRPr="000D65F2" w:rsidRDefault="00F354DA" w:rsidP="001B06CD">
            <w:pPr>
              <w:rPr>
                <w:szCs w:val="22"/>
              </w:rPr>
            </w:pPr>
          </w:p>
        </w:tc>
      </w:tr>
      <w:tr w:rsidR="00F354DA" w:rsidRPr="000D65F2" w14:paraId="495BC1E0" w14:textId="77777777">
        <w:trPr>
          <w:cantSplit/>
        </w:trPr>
        <w:tc>
          <w:tcPr>
            <w:tcW w:w="4590" w:type="dxa"/>
          </w:tcPr>
          <w:p w14:paraId="1F4E6B12" w14:textId="77777777" w:rsidR="00F354DA" w:rsidRPr="000D65F2" w:rsidRDefault="00F354DA" w:rsidP="001B06CD">
            <w:pPr>
              <w:tabs>
                <w:tab w:val="left" w:pos="567"/>
              </w:tabs>
              <w:rPr>
                <w:szCs w:val="22"/>
              </w:rPr>
            </w:pPr>
            <w:r w:rsidRPr="000D65F2">
              <w:rPr>
                <w:b/>
                <w:szCs w:val="22"/>
              </w:rPr>
              <w:lastRenderedPageBreak/>
              <w:t>Italia</w:t>
            </w:r>
          </w:p>
          <w:p w14:paraId="1E6E623D" w14:textId="77777777" w:rsidR="00F354DA" w:rsidRPr="000D65F2" w:rsidRDefault="00F354DA" w:rsidP="001B06CD">
            <w:pPr>
              <w:tabs>
                <w:tab w:val="left" w:pos="567"/>
              </w:tabs>
              <w:rPr>
                <w:szCs w:val="22"/>
              </w:rPr>
            </w:pPr>
            <w:r w:rsidRPr="000D65F2">
              <w:rPr>
                <w:szCs w:val="22"/>
              </w:rPr>
              <w:t>Roche S.p.A.</w:t>
            </w:r>
          </w:p>
          <w:p w14:paraId="0BBB89B1" w14:textId="77777777" w:rsidR="00F354DA" w:rsidRPr="000D65F2" w:rsidRDefault="00F354DA" w:rsidP="001B06CD">
            <w:pPr>
              <w:tabs>
                <w:tab w:val="left" w:pos="567"/>
              </w:tabs>
              <w:rPr>
                <w:szCs w:val="22"/>
              </w:rPr>
            </w:pPr>
            <w:r w:rsidRPr="000D65F2">
              <w:rPr>
                <w:szCs w:val="22"/>
              </w:rPr>
              <w:t>Tel: +39 - 039 2471</w:t>
            </w:r>
          </w:p>
          <w:p w14:paraId="349E0260" w14:textId="77777777" w:rsidR="00990864" w:rsidRPr="000D65F2" w:rsidRDefault="00990864" w:rsidP="001B06CD">
            <w:pPr>
              <w:tabs>
                <w:tab w:val="left" w:pos="567"/>
              </w:tabs>
              <w:rPr>
                <w:szCs w:val="22"/>
              </w:rPr>
            </w:pPr>
          </w:p>
        </w:tc>
        <w:tc>
          <w:tcPr>
            <w:tcW w:w="4590" w:type="dxa"/>
          </w:tcPr>
          <w:p w14:paraId="2CCDE3C2" w14:textId="77777777" w:rsidR="003C2F56" w:rsidRPr="000D65F2" w:rsidRDefault="003C2F56" w:rsidP="001B06CD">
            <w:pPr>
              <w:tabs>
                <w:tab w:val="left" w:pos="567"/>
              </w:tabs>
              <w:rPr>
                <w:b/>
                <w:szCs w:val="22"/>
              </w:rPr>
            </w:pPr>
            <w:r w:rsidRPr="000D65F2">
              <w:rPr>
                <w:b/>
                <w:szCs w:val="22"/>
              </w:rPr>
              <w:t>Suomi/Finland</w:t>
            </w:r>
          </w:p>
          <w:p w14:paraId="71A75CDE" w14:textId="77777777" w:rsidR="003C2F56" w:rsidRPr="000D65F2" w:rsidRDefault="003C2F56" w:rsidP="001B06CD">
            <w:pPr>
              <w:tabs>
                <w:tab w:val="left" w:pos="567"/>
              </w:tabs>
              <w:rPr>
                <w:snapToGrid w:val="0"/>
                <w:szCs w:val="22"/>
              </w:rPr>
            </w:pPr>
            <w:r w:rsidRPr="000D65F2">
              <w:rPr>
                <w:szCs w:val="22"/>
              </w:rPr>
              <w:t>Roche Oy</w:t>
            </w:r>
            <w:r w:rsidRPr="000D65F2">
              <w:rPr>
                <w:snapToGrid w:val="0"/>
                <w:szCs w:val="22"/>
              </w:rPr>
              <w:t xml:space="preserve"> </w:t>
            </w:r>
          </w:p>
          <w:p w14:paraId="3CA2B738" w14:textId="77777777" w:rsidR="00F354DA" w:rsidRPr="000D65F2" w:rsidRDefault="003C2F56" w:rsidP="001B06CD">
            <w:pPr>
              <w:tabs>
                <w:tab w:val="left" w:pos="567"/>
              </w:tabs>
              <w:rPr>
                <w:szCs w:val="22"/>
              </w:rPr>
            </w:pPr>
            <w:r w:rsidRPr="000D65F2">
              <w:rPr>
                <w:szCs w:val="22"/>
              </w:rPr>
              <w:t>Puh/Tel: +358 (0) 10 554 500</w:t>
            </w:r>
          </w:p>
        </w:tc>
      </w:tr>
      <w:tr w:rsidR="00F354DA" w:rsidRPr="000D65F2" w14:paraId="04B94FC7" w14:textId="77777777">
        <w:trPr>
          <w:cantSplit/>
        </w:trPr>
        <w:tc>
          <w:tcPr>
            <w:tcW w:w="4590" w:type="dxa"/>
          </w:tcPr>
          <w:p w14:paraId="602982BE" w14:textId="77777777" w:rsidR="00F354DA" w:rsidRPr="000D65F2" w:rsidRDefault="00F354DA" w:rsidP="001B06CD">
            <w:pPr>
              <w:tabs>
                <w:tab w:val="left" w:pos="567"/>
              </w:tabs>
              <w:rPr>
                <w:rFonts w:ascii="Arial" w:hAnsi="Arial"/>
                <w:szCs w:val="22"/>
                <w:lang w:eastAsia="en-US"/>
              </w:rPr>
            </w:pPr>
            <w:r w:rsidRPr="000D65F2">
              <w:rPr>
                <w:b/>
                <w:szCs w:val="22"/>
              </w:rPr>
              <w:t>Kύπρος</w:t>
            </w:r>
            <w:r w:rsidRPr="000D65F2">
              <w:rPr>
                <w:rFonts w:ascii="Arial" w:hAnsi="Arial"/>
                <w:szCs w:val="22"/>
                <w:lang w:eastAsia="en-US"/>
              </w:rPr>
              <w:t xml:space="preserve"> </w:t>
            </w:r>
          </w:p>
          <w:p w14:paraId="3389A118" w14:textId="77777777" w:rsidR="00F354DA" w:rsidRPr="000D65F2" w:rsidRDefault="00F354DA" w:rsidP="001B06CD">
            <w:pPr>
              <w:tabs>
                <w:tab w:val="left" w:pos="567"/>
              </w:tabs>
              <w:rPr>
                <w:szCs w:val="22"/>
              </w:rPr>
            </w:pPr>
            <w:r w:rsidRPr="000D65F2">
              <w:rPr>
                <w:szCs w:val="22"/>
              </w:rPr>
              <w:t>Γ.Α.Σταμάτης &amp; Σια Λτδ.</w:t>
            </w:r>
          </w:p>
          <w:p w14:paraId="41F5E90A" w14:textId="77777777" w:rsidR="00F354DA" w:rsidRPr="000D65F2" w:rsidRDefault="00F354DA" w:rsidP="001B06CD">
            <w:pPr>
              <w:tabs>
                <w:tab w:val="left" w:pos="567"/>
              </w:tabs>
              <w:rPr>
                <w:szCs w:val="22"/>
              </w:rPr>
            </w:pPr>
            <w:r w:rsidRPr="000D65F2">
              <w:rPr>
                <w:szCs w:val="22"/>
              </w:rPr>
              <w:t>Τηλ: +357 - 22 76 62 76</w:t>
            </w:r>
          </w:p>
          <w:p w14:paraId="11F9FDE0" w14:textId="77777777" w:rsidR="00F354DA" w:rsidRPr="000D65F2" w:rsidRDefault="00F354DA" w:rsidP="001B06CD">
            <w:pPr>
              <w:tabs>
                <w:tab w:val="left" w:pos="567"/>
              </w:tabs>
              <w:rPr>
                <w:b/>
                <w:szCs w:val="22"/>
              </w:rPr>
            </w:pPr>
          </w:p>
        </w:tc>
        <w:tc>
          <w:tcPr>
            <w:tcW w:w="4590" w:type="dxa"/>
          </w:tcPr>
          <w:p w14:paraId="3E8D3AAA" w14:textId="77777777" w:rsidR="003C2F56" w:rsidRPr="000D65F2" w:rsidRDefault="003C2F56" w:rsidP="001B06CD">
            <w:pPr>
              <w:tabs>
                <w:tab w:val="left" w:pos="567"/>
              </w:tabs>
              <w:rPr>
                <w:szCs w:val="22"/>
              </w:rPr>
            </w:pPr>
            <w:r w:rsidRPr="000D65F2">
              <w:rPr>
                <w:b/>
                <w:szCs w:val="22"/>
              </w:rPr>
              <w:t>Sverige</w:t>
            </w:r>
          </w:p>
          <w:p w14:paraId="4B105FC1" w14:textId="77777777" w:rsidR="003C2F56" w:rsidRPr="000D65F2" w:rsidRDefault="003C2F56" w:rsidP="001B06CD">
            <w:pPr>
              <w:tabs>
                <w:tab w:val="left" w:pos="567"/>
              </w:tabs>
              <w:rPr>
                <w:szCs w:val="22"/>
              </w:rPr>
            </w:pPr>
            <w:r w:rsidRPr="000D65F2">
              <w:rPr>
                <w:szCs w:val="22"/>
              </w:rPr>
              <w:t>Roche AB</w:t>
            </w:r>
          </w:p>
          <w:p w14:paraId="4E363A57" w14:textId="77777777" w:rsidR="003C2F56" w:rsidRPr="000D65F2" w:rsidRDefault="003C2F56" w:rsidP="001B06CD">
            <w:pPr>
              <w:tabs>
                <w:tab w:val="left" w:pos="567"/>
              </w:tabs>
              <w:rPr>
                <w:szCs w:val="22"/>
              </w:rPr>
            </w:pPr>
            <w:r w:rsidRPr="000D65F2">
              <w:rPr>
                <w:szCs w:val="22"/>
              </w:rPr>
              <w:t>Tel: +46 (0) 8 726 1200</w:t>
            </w:r>
          </w:p>
          <w:p w14:paraId="11690389" w14:textId="77777777" w:rsidR="00F354DA" w:rsidRPr="000D65F2" w:rsidRDefault="00F354DA" w:rsidP="001B06CD">
            <w:pPr>
              <w:tabs>
                <w:tab w:val="left" w:pos="567"/>
              </w:tabs>
              <w:rPr>
                <w:szCs w:val="22"/>
              </w:rPr>
            </w:pPr>
          </w:p>
        </w:tc>
      </w:tr>
      <w:tr w:rsidR="00F354DA" w:rsidRPr="000D65F2" w14:paraId="59DFF4E8" w14:textId="77777777">
        <w:trPr>
          <w:cantSplit/>
        </w:trPr>
        <w:tc>
          <w:tcPr>
            <w:tcW w:w="4590" w:type="dxa"/>
          </w:tcPr>
          <w:p w14:paraId="543630D3" w14:textId="77777777" w:rsidR="00F354DA" w:rsidRPr="000D65F2" w:rsidRDefault="00F354DA" w:rsidP="001B06CD">
            <w:pPr>
              <w:tabs>
                <w:tab w:val="left" w:pos="567"/>
              </w:tabs>
              <w:rPr>
                <w:b/>
                <w:szCs w:val="22"/>
              </w:rPr>
            </w:pPr>
            <w:r w:rsidRPr="000D65F2">
              <w:rPr>
                <w:b/>
                <w:szCs w:val="22"/>
              </w:rPr>
              <w:t>Latvija</w:t>
            </w:r>
          </w:p>
          <w:p w14:paraId="3DFBFCF2" w14:textId="77777777" w:rsidR="00F354DA" w:rsidRPr="000D65F2" w:rsidRDefault="00F354DA" w:rsidP="001B06CD">
            <w:pPr>
              <w:tabs>
                <w:tab w:val="left" w:pos="567"/>
              </w:tabs>
              <w:rPr>
                <w:szCs w:val="22"/>
              </w:rPr>
            </w:pPr>
            <w:r w:rsidRPr="000D65F2">
              <w:rPr>
                <w:szCs w:val="22"/>
              </w:rPr>
              <w:t>Roche Latvija SIA</w:t>
            </w:r>
          </w:p>
          <w:p w14:paraId="0723B825" w14:textId="77777777" w:rsidR="00F354DA" w:rsidRPr="000D65F2" w:rsidRDefault="00F354DA" w:rsidP="001B06CD">
            <w:pPr>
              <w:tabs>
                <w:tab w:val="left" w:pos="567"/>
              </w:tabs>
              <w:rPr>
                <w:szCs w:val="22"/>
              </w:rPr>
            </w:pPr>
            <w:r w:rsidRPr="000D65F2">
              <w:rPr>
                <w:szCs w:val="22"/>
              </w:rPr>
              <w:t xml:space="preserve">Tel: +371 </w:t>
            </w:r>
            <w:r w:rsidR="000A362A" w:rsidRPr="000D65F2">
              <w:rPr>
                <w:szCs w:val="22"/>
              </w:rPr>
              <w:t>-</w:t>
            </w:r>
            <w:r w:rsidRPr="000D65F2">
              <w:rPr>
                <w:szCs w:val="22"/>
              </w:rPr>
              <w:t xml:space="preserve"> </w:t>
            </w:r>
            <w:r w:rsidR="000A362A" w:rsidRPr="000D65F2">
              <w:rPr>
                <w:szCs w:val="22"/>
              </w:rPr>
              <w:t xml:space="preserve">6 </w:t>
            </w:r>
            <w:r w:rsidRPr="000D65F2">
              <w:rPr>
                <w:szCs w:val="22"/>
              </w:rPr>
              <w:t>7039831</w:t>
            </w:r>
          </w:p>
          <w:p w14:paraId="005C09F5" w14:textId="77777777" w:rsidR="00F354DA" w:rsidRPr="000D65F2" w:rsidRDefault="00F354DA" w:rsidP="001B06CD">
            <w:pPr>
              <w:tabs>
                <w:tab w:val="left" w:pos="567"/>
              </w:tabs>
              <w:rPr>
                <w:szCs w:val="22"/>
              </w:rPr>
            </w:pPr>
          </w:p>
        </w:tc>
        <w:tc>
          <w:tcPr>
            <w:tcW w:w="4590" w:type="dxa"/>
          </w:tcPr>
          <w:p w14:paraId="65F6BD6A" w14:textId="77777777" w:rsidR="003C2F56" w:rsidRPr="000D65F2" w:rsidRDefault="003C2F56" w:rsidP="001B06CD">
            <w:pPr>
              <w:tabs>
                <w:tab w:val="left" w:pos="567"/>
              </w:tabs>
              <w:rPr>
                <w:b/>
                <w:szCs w:val="22"/>
              </w:rPr>
            </w:pPr>
            <w:r w:rsidRPr="000D65F2">
              <w:rPr>
                <w:b/>
                <w:szCs w:val="22"/>
              </w:rPr>
              <w:t>United Kingdom</w:t>
            </w:r>
            <w:r w:rsidR="00504FFA" w:rsidRPr="000D65F2">
              <w:rPr>
                <w:b/>
                <w:szCs w:val="22"/>
              </w:rPr>
              <w:t xml:space="preserve"> (Northern Ireland)</w:t>
            </w:r>
          </w:p>
          <w:p w14:paraId="45CD7B4D" w14:textId="77777777" w:rsidR="003C2F56" w:rsidRPr="000D65F2" w:rsidRDefault="003C2F56" w:rsidP="001B06CD">
            <w:pPr>
              <w:tabs>
                <w:tab w:val="left" w:pos="567"/>
              </w:tabs>
              <w:rPr>
                <w:szCs w:val="22"/>
              </w:rPr>
            </w:pPr>
            <w:r w:rsidRPr="000D65F2">
              <w:rPr>
                <w:szCs w:val="22"/>
              </w:rPr>
              <w:t xml:space="preserve">Roche Products </w:t>
            </w:r>
            <w:r w:rsidR="00504FFA" w:rsidRPr="000D65F2">
              <w:rPr>
                <w:szCs w:val="22"/>
              </w:rPr>
              <w:t xml:space="preserve">(Ireland) </w:t>
            </w:r>
            <w:r w:rsidRPr="000D65F2">
              <w:rPr>
                <w:szCs w:val="22"/>
              </w:rPr>
              <w:t>Ltd.</w:t>
            </w:r>
          </w:p>
          <w:p w14:paraId="7700217F" w14:textId="77777777" w:rsidR="003C2F56" w:rsidRPr="000D65F2" w:rsidRDefault="003C2F56" w:rsidP="001B06CD">
            <w:pPr>
              <w:tabs>
                <w:tab w:val="left" w:pos="567"/>
              </w:tabs>
              <w:rPr>
                <w:szCs w:val="22"/>
              </w:rPr>
            </w:pPr>
            <w:r w:rsidRPr="000D65F2">
              <w:rPr>
                <w:szCs w:val="22"/>
              </w:rPr>
              <w:t>Tel: +44 (0) 1707 366000</w:t>
            </w:r>
          </w:p>
          <w:p w14:paraId="5B11EDE3" w14:textId="77777777" w:rsidR="00F354DA" w:rsidRPr="000D65F2" w:rsidRDefault="00F354DA" w:rsidP="001B06CD">
            <w:pPr>
              <w:tabs>
                <w:tab w:val="left" w:pos="567"/>
              </w:tabs>
              <w:rPr>
                <w:szCs w:val="22"/>
              </w:rPr>
            </w:pPr>
          </w:p>
        </w:tc>
      </w:tr>
    </w:tbl>
    <w:p w14:paraId="7FC34125" w14:textId="77777777" w:rsidR="00F354DA" w:rsidRPr="000D65F2" w:rsidRDefault="00F354DA" w:rsidP="001B06CD">
      <w:pPr>
        <w:widowControl w:val="0"/>
        <w:tabs>
          <w:tab w:val="left" w:pos="1080"/>
        </w:tabs>
        <w:textAlignment w:val="baseline"/>
        <w:rPr>
          <w:szCs w:val="22"/>
        </w:rPr>
      </w:pPr>
    </w:p>
    <w:p w14:paraId="00A7129E" w14:textId="77777777" w:rsidR="00F354DA" w:rsidRPr="000D65F2" w:rsidRDefault="00F354DA" w:rsidP="001B06CD">
      <w:pPr>
        <w:keepNext/>
        <w:keepLines/>
        <w:widowControl w:val="0"/>
        <w:ind w:right="-2"/>
        <w:textAlignment w:val="baseline"/>
        <w:outlineLvl w:val="0"/>
        <w:rPr>
          <w:b/>
          <w:szCs w:val="22"/>
        </w:rPr>
      </w:pPr>
      <w:r w:rsidRPr="000D65F2">
        <w:rPr>
          <w:b/>
          <w:szCs w:val="22"/>
        </w:rPr>
        <w:t xml:space="preserve">Dan il-fuljett kien </w:t>
      </w:r>
      <w:r w:rsidR="00483F90" w:rsidRPr="000D65F2">
        <w:rPr>
          <w:b/>
          <w:szCs w:val="22"/>
        </w:rPr>
        <w:t xml:space="preserve">rivedut </w:t>
      </w:r>
      <w:r w:rsidRPr="000D65F2">
        <w:rPr>
          <w:b/>
          <w:szCs w:val="22"/>
        </w:rPr>
        <w:t xml:space="preserve">l-aħħar f’ </w:t>
      </w:r>
    </w:p>
    <w:p w14:paraId="2481F9B6" w14:textId="77777777" w:rsidR="00F354DA" w:rsidRPr="000D65F2" w:rsidRDefault="00F354DA" w:rsidP="001B06CD">
      <w:pPr>
        <w:keepNext/>
        <w:keepLines/>
        <w:rPr>
          <w:szCs w:val="22"/>
        </w:rPr>
      </w:pPr>
    </w:p>
    <w:p w14:paraId="29558B71" w14:textId="77777777" w:rsidR="00521528" w:rsidRPr="000D65F2" w:rsidRDefault="00521528" w:rsidP="001B06CD">
      <w:pPr>
        <w:keepNext/>
        <w:keepLines/>
        <w:rPr>
          <w:szCs w:val="22"/>
        </w:rPr>
      </w:pPr>
      <w:r w:rsidRPr="000D65F2">
        <w:rPr>
          <w:b/>
        </w:rPr>
        <w:t>Sorsi oħra ta’ informazzjoni</w:t>
      </w:r>
    </w:p>
    <w:p w14:paraId="51D3489A" w14:textId="77777777" w:rsidR="00521528" w:rsidRPr="000D65F2" w:rsidRDefault="00521528" w:rsidP="001B06CD">
      <w:pPr>
        <w:keepNext/>
        <w:keepLines/>
        <w:rPr>
          <w:szCs w:val="22"/>
        </w:rPr>
      </w:pPr>
    </w:p>
    <w:p w14:paraId="1E8D7087" w14:textId="77777777" w:rsidR="009B2D70" w:rsidRDefault="00F354DA" w:rsidP="009B2D70">
      <w:pPr>
        <w:rPr>
          <w:ins w:id="743" w:author="PBRER" w:date="2026-01-27T13:57:00Z"/>
          <w:szCs w:val="22"/>
        </w:rPr>
      </w:pPr>
      <w:r w:rsidRPr="000D65F2">
        <w:rPr>
          <w:szCs w:val="22"/>
        </w:rPr>
        <w:t xml:space="preserve">Informazzjoni dettaljata dwar din il-mediċina tinsab fuq </w:t>
      </w:r>
      <w:r w:rsidR="007E2E15" w:rsidRPr="000D65F2">
        <w:rPr>
          <w:szCs w:val="22"/>
          <w:lang w:bidi="mt-MT"/>
        </w:rPr>
        <w:t xml:space="preserve">is-sit </w:t>
      </w:r>
      <w:r w:rsidR="007E2E15" w:rsidRPr="000D65F2">
        <w:rPr>
          <w:szCs w:val="22"/>
        </w:rPr>
        <w:t>elettroniku</w:t>
      </w:r>
      <w:r w:rsidR="007E2E15" w:rsidRPr="000D65F2">
        <w:rPr>
          <w:szCs w:val="22"/>
          <w:lang w:bidi="mt-MT"/>
        </w:rPr>
        <w:t xml:space="preserve"> tal</w:t>
      </w:r>
      <w:r w:rsidRPr="000D65F2">
        <w:rPr>
          <w:szCs w:val="22"/>
        </w:rPr>
        <w:t xml:space="preserve">-Aġenzija Ewropea </w:t>
      </w:r>
      <w:r w:rsidR="007E2E15" w:rsidRPr="000D65F2">
        <w:rPr>
          <w:szCs w:val="22"/>
        </w:rPr>
        <w:t>għall</w:t>
      </w:r>
      <w:r w:rsidRPr="000D65F2">
        <w:rPr>
          <w:szCs w:val="22"/>
        </w:rPr>
        <w:t>-Mediċini</w:t>
      </w:r>
      <w:r w:rsidR="00CA06FE" w:rsidRPr="000D65F2">
        <w:rPr>
          <w:szCs w:val="22"/>
        </w:rPr>
        <w:t>:</w:t>
      </w:r>
      <w:r w:rsidRPr="000D65F2">
        <w:rPr>
          <w:szCs w:val="22"/>
        </w:rPr>
        <w:t xml:space="preserve"> </w:t>
      </w:r>
      <w:hyperlink r:id="rId30" w:history="1">
        <w:r w:rsidR="00E82355" w:rsidRPr="000D65F2">
          <w:rPr>
            <w:rStyle w:val="Hyperlink"/>
            <w:szCs w:val="22"/>
          </w:rPr>
          <w:t>http://www.ema.europa.eu</w:t>
        </w:r>
      </w:hyperlink>
    </w:p>
    <w:p w14:paraId="3322A09E" w14:textId="77777777" w:rsidR="009B2D70" w:rsidRDefault="009B2D70" w:rsidP="009B2D70">
      <w:pPr>
        <w:pStyle w:val="QRDEnBodyText"/>
        <w:rPr>
          <w:ins w:id="744" w:author="PBRER" w:date="2026-01-27T13:57:00Z"/>
        </w:rPr>
      </w:pPr>
      <w:ins w:id="745" w:author="PBRER" w:date="2026-01-27T13:57:00Z">
        <w:r>
          <w:rPr>
            <w:szCs w:val="22"/>
          </w:rPr>
          <w:br w:type="page"/>
        </w:r>
      </w:ins>
    </w:p>
    <w:p w14:paraId="5278A25E" w14:textId="77777777" w:rsidR="009B2D70" w:rsidRDefault="009B2D70" w:rsidP="009B2D70">
      <w:pPr>
        <w:pStyle w:val="QRDEnBodyText"/>
        <w:rPr>
          <w:ins w:id="746" w:author="PBRER" w:date="2026-01-27T13:57:00Z"/>
        </w:rPr>
      </w:pPr>
    </w:p>
    <w:p w14:paraId="78F9C93C" w14:textId="77777777" w:rsidR="009B2D70" w:rsidRDefault="009B2D70" w:rsidP="009B2D70">
      <w:pPr>
        <w:pStyle w:val="QRDEnBodyText"/>
        <w:rPr>
          <w:ins w:id="747" w:author="PBRER" w:date="2026-01-27T13:57:00Z"/>
        </w:rPr>
      </w:pPr>
    </w:p>
    <w:p w14:paraId="21AA01E1" w14:textId="77777777" w:rsidR="009B2D70" w:rsidRDefault="009B2D70" w:rsidP="009B2D70">
      <w:pPr>
        <w:pStyle w:val="QRDEnBodyText"/>
        <w:rPr>
          <w:ins w:id="748" w:author="PBRER" w:date="2026-01-27T13:57:00Z"/>
        </w:rPr>
      </w:pPr>
    </w:p>
    <w:p w14:paraId="1216CA9D" w14:textId="77777777" w:rsidR="009B2D70" w:rsidRDefault="009B2D70" w:rsidP="009B2D70">
      <w:pPr>
        <w:pStyle w:val="QRDEnBodyText"/>
        <w:rPr>
          <w:ins w:id="749" w:author="PBRER" w:date="2026-01-27T13:57:00Z"/>
        </w:rPr>
      </w:pPr>
    </w:p>
    <w:p w14:paraId="0F67B384" w14:textId="77777777" w:rsidR="009B2D70" w:rsidRDefault="009B2D70" w:rsidP="009B2D70">
      <w:pPr>
        <w:pStyle w:val="QRDEnBodyText"/>
        <w:rPr>
          <w:ins w:id="750" w:author="PBRER" w:date="2026-01-27T13:57:00Z"/>
        </w:rPr>
      </w:pPr>
    </w:p>
    <w:p w14:paraId="185E9790" w14:textId="77777777" w:rsidR="009B2D70" w:rsidRDefault="009B2D70" w:rsidP="009B2D70">
      <w:pPr>
        <w:pStyle w:val="QRDEnBodyText"/>
        <w:rPr>
          <w:ins w:id="751" w:author="PBRER" w:date="2026-01-27T13:57:00Z"/>
        </w:rPr>
      </w:pPr>
    </w:p>
    <w:p w14:paraId="7FE92329" w14:textId="77777777" w:rsidR="009B2D70" w:rsidRDefault="009B2D70" w:rsidP="009B2D70">
      <w:pPr>
        <w:pStyle w:val="QRDEnBodyText"/>
        <w:rPr>
          <w:ins w:id="752" w:author="PBRER" w:date="2026-01-27T13:57:00Z"/>
        </w:rPr>
      </w:pPr>
    </w:p>
    <w:p w14:paraId="2DF6D069" w14:textId="77777777" w:rsidR="009B2D70" w:rsidRDefault="009B2D70" w:rsidP="009B2D70">
      <w:pPr>
        <w:pStyle w:val="QRDEnBodyText"/>
        <w:rPr>
          <w:ins w:id="753" w:author="PBRER" w:date="2026-01-27T13:57:00Z"/>
        </w:rPr>
      </w:pPr>
    </w:p>
    <w:p w14:paraId="70A61100" w14:textId="77777777" w:rsidR="009B2D70" w:rsidRDefault="009B2D70" w:rsidP="009B2D70">
      <w:pPr>
        <w:pStyle w:val="QRDEnBodyText"/>
        <w:rPr>
          <w:ins w:id="754" w:author="PBRER" w:date="2026-01-27T13:57:00Z"/>
        </w:rPr>
      </w:pPr>
    </w:p>
    <w:p w14:paraId="2DE72A6E" w14:textId="77777777" w:rsidR="009B2D70" w:rsidRDefault="009B2D70" w:rsidP="009B2D70">
      <w:pPr>
        <w:pStyle w:val="QRDEnBodyText"/>
        <w:rPr>
          <w:ins w:id="755" w:author="PBRER" w:date="2026-01-27T13:57:00Z"/>
        </w:rPr>
      </w:pPr>
    </w:p>
    <w:p w14:paraId="18539A80" w14:textId="77777777" w:rsidR="009B2D70" w:rsidRDefault="009B2D70" w:rsidP="009B2D70">
      <w:pPr>
        <w:pStyle w:val="QRDEnBodyText"/>
        <w:rPr>
          <w:ins w:id="756" w:author="PBRER" w:date="2026-01-27T13:57:00Z"/>
        </w:rPr>
      </w:pPr>
    </w:p>
    <w:p w14:paraId="5A5AE07D" w14:textId="77777777" w:rsidR="009B2D70" w:rsidRDefault="009B2D70" w:rsidP="009B2D70">
      <w:pPr>
        <w:pStyle w:val="QRDEnBodyText"/>
        <w:rPr>
          <w:ins w:id="757" w:author="PBRER" w:date="2026-01-27T13:57:00Z"/>
        </w:rPr>
      </w:pPr>
    </w:p>
    <w:p w14:paraId="6B62F9E4" w14:textId="77777777" w:rsidR="009B2D70" w:rsidRDefault="009B2D70" w:rsidP="009B2D70">
      <w:pPr>
        <w:pStyle w:val="QRDEnBodyText"/>
        <w:rPr>
          <w:ins w:id="758" w:author="PBRER" w:date="2026-01-27T13:57:00Z"/>
        </w:rPr>
      </w:pPr>
    </w:p>
    <w:p w14:paraId="4F19A1E7" w14:textId="77777777" w:rsidR="009B2D70" w:rsidRDefault="009B2D70" w:rsidP="009B2D70">
      <w:pPr>
        <w:pStyle w:val="QRDEnBodyText"/>
        <w:rPr>
          <w:ins w:id="759" w:author="PBRER" w:date="2026-01-27T13:57:00Z"/>
        </w:rPr>
      </w:pPr>
    </w:p>
    <w:p w14:paraId="25650159" w14:textId="77777777" w:rsidR="009B2D70" w:rsidRDefault="009B2D70" w:rsidP="009B2D70">
      <w:pPr>
        <w:pStyle w:val="QRDEnBodyText"/>
        <w:rPr>
          <w:ins w:id="760" w:author="PBRER" w:date="2026-01-27T13:57:00Z"/>
        </w:rPr>
      </w:pPr>
    </w:p>
    <w:p w14:paraId="2EF1726C" w14:textId="77777777" w:rsidR="009B2D70" w:rsidRDefault="009B2D70" w:rsidP="009B2D70">
      <w:pPr>
        <w:pStyle w:val="QRDEnBodyText"/>
        <w:rPr>
          <w:ins w:id="761" w:author="PBRER" w:date="2026-01-27T13:57:00Z"/>
        </w:rPr>
      </w:pPr>
    </w:p>
    <w:p w14:paraId="7FBF70D2" w14:textId="77777777" w:rsidR="009B2D70" w:rsidRDefault="009B2D70" w:rsidP="009B2D70">
      <w:pPr>
        <w:pStyle w:val="QRDEnBodyText"/>
        <w:rPr>
          <w:ins w:id="762" w:author="PBRER" w:date="2026-01-27T13:57:00Z"/>
        </w:rPr>
      </w:pPr>
    </w:p>
    <w:p w14:paraId="6E583574" w14:textId="77777777" w:rsidR="009B2D70" w:rsidRDefault="009B2D70" w:rsidP="009B2D70">
      <w:pPr>
        <w:pStyle w:val="QRDEnBodyText"/>
        <w:rPr>
          <w:ins w:id="763" w:author="PBRER" w:date="2026-02-24T17:09:00Z" w16du:dateUtc="2026-02-24T17:09:00Z"/>
        </w:rPr>
      </w:pPr>
    </w:p>
    <w:p w14:paraId="4A477BBB" w14:textId="77777777" w:rsidR="001103A8" w:rsidRDefault="001103A8" w:rsidP="009B2D70">
      <w:pPr>
        <w:pStyle w:val="QRDEnBodyText"/>
        <w:rPr>
          <w:ins w:id="764" w:author="PBRER" w:date="2026-01-27T13:57:00Z"/>
        </w:rPr>
      </w:pPr>
    </w:p>
    <w:p w14:paraId="49078512" w14:textId="77777777" w:rsidR="009B2D70" w:rsidRPr="00F17F5F" w:rsidRDefault="009B2D70" w:rsidP="009B2D70">
      <w:pPr>
        <w:pStyle w:val="QRDEnBodyText"/>
        <w:rPr>
          <w:ins w:id="765" w:author="PBRER" w:date="2026-01-27T13:57:00Z"/>
        </w:rPr>
      </w:pPr>
    </w:p>
    <w:p w14:paraId="4088ECF7" w14:textId="77777777" w:rsidR="009B2D70" w:rsidRPr="00F17F5F" w:rsidRDefault="009B2D70" w:rsidP="009B2D70">
      <w:pPr>
        <w:pStyle w:val="QRDEnBodyText"/>
        <w:rPr>
          <w:ins w:id="766" w:author="PBRER" w:date="2026-01-27T13:57:00Z"/>
        </w:rPr>
      </w:pPr>
    </w:p>
    <w:p w14:paraId="5FF78902" w14:textId="77777777" w:rsidR="009B2D70" w:rsidRDefault="009B2D70" w:rsidP="009B2D70">
      <w:pPr>
        <w:pStyle w:val="QRDEnBodyText"/>
        <w:rPr>
          <w:ins w:id="767" w:author="PBRER" w:date="2026-01-29T12:30:00Z"/>
        </w:rPr>
      </w:pPr>
    </w:p>
    <w:p w14:paraId="3650044B" w14:textId="77777777" w:rsidR="009B2D70" w:rsidRPr="00F17F5F" w:rsidRDefault="009B2D70" w:rsidP="009B2D70">
      <w:pPr>
        <w:pStyle w:val="QRDEnBodyText"/>
        <w:rPr>
          <w:ins w:id="768" w:author="PBRER" w:date="2026-01-27T13:57:00Z"/>
        </w:rPr>
      </w:pPr>
    </w:p>
    <w:p w14:paraId="36C180AC" w14:textId="77777777" w:rsidR="009B2D70" w:rsidRPr="00F17F5F" w:rsidRDefault="009B2D70" w:rsidP="009B2D70">
      <w:pPr>
        <w:pStyle w:val="QRDAnnexHeading1"/>
        <w:rPr>
          <w:ins w:id="769" w:author="PBRER" w:date="2026-01-27T13:57:00Z"/>
          <w:szCs w:val="22"/>
        </w:rPr>
      </w:pPr>
      <w:ins w:id="770" w:author="PBRER" w:date="2026-01-27T13:57:00Z">
        <w:r w:rsidRPr="00F17F5F">
          <w:rPr>
            <w:szCs w:val="22"/>
          </w:rPr>
          <w:t>Anne</w:t>
        </w:r>
      </w:ins>
      <w:ins w:id="771" w:author="PBRER" w:date="2026-01-27T13:58:00Z">
        <w:r w:rsidRPr="00F17F5F">
          <w:rPr>
            <w:szCs w:val="22"/>
          </w:rPr>
          <w:t>SS </w:t>
        </w:r>
      </w:ins>
      <w:ins w:id="772" w:author="PBRER" w:date="2026-01-27T13:57:00Z">
        <w:r w:rsidRPr="00F17F5F">
          <w:rPr>
            <w:szCs w:val="22"/>
          </w:rPr>
          <w:t>IV</w:t>
        </w:r>
      </w:ins>
    </w:p>
    <w:p w14:paraId="38720EA4" w14:textId="77777777" w:rsidR="009B2D70" w:rsidRPr="00F17F5F" w:rsidRDefault="009B2D70" w:rsidP="009B2D70">
      <w:pPr>
        <w:pStyle w:val="QRDEnBodyText"/>
        <w:jc w:val="center"/>
        <w:rPr>
          <w:ins w:id="773" w:author="PBRER" w:date="2026-01-27T13:57:00Z"/>
          <w:szCs w:val="22"/>
        </w:rPr>
      </w:pPr>
    </w:p>
    <w:p w14:paraId="0AA88059" w14:textId="77777777" w:rsidR="009B2D70" w:rsidRPr="00F17F5F" w:rsidRDefault="009B2D70" w:rsidP="007A0D36">
      <w:pPr>
        <w:pStyle w:val="Annex"/>
        <w:rPr>
          <w:ins w:id="774" w:author="PBRER" w:date="2026-01-27T13:57:00Z"/>
        </w:rPr>
      </w:pPr>
      <w:ins w:id="775" w:author="PBRER" w:date="2026-01-27T13:58:00Z">
        <w:r w:rsidRPr="00F17F5F">
          <w:t>KONKLUŻJONIJIET XJENTIFIĊI U RAĠUNIJIET GĦALL-VARJAZZJONI GĦAT-TERMINI TAL-AWTORIZZAZZJONI(JIET) GĦAT-TQEGĦID FIS-SUQ</w:t>
        </w:r>
      </w:ins>
    </w:p>
    <w:p w14:paraId="7D5096D8" w14:textId="77777777" w:rsidR="009B2D70" w:rsidRPr="00F17F5F" w:rsidRDefault="009B2D70" w:rsidP="009B2D70">
      <w:pPr>
        <w:rPr>
          <w:ins w:id="776" w:author="PBRER" w:date="2026-01-27T13:57:00Z"/>
        </w:rPr>
      </w:pPr>
    </w:p>
    <w:p w14:paraId="17B7C55F" w14:textId="77777777" w:rsidR="009B2D70" w:rsidRPr="00F17F5F" w:rsidRDefault="009B2D70" w:rsidP="009B2D70">
      <w:pPr>
        <w:pStyle w:val="QRDHeading2"/>
        <w:rPr>
          <w:ins w:id="777" w:author="PBRER" w:date="2026-01-27T13:57:00Z"/>
        </w:rPr>
      </w:pPr>
      <w:ins w:id="778" w:author="PBRER" w:date="2026-01-27T13:57:00Z">
        <w:r w:rsidRPr="00F17F5F">
          <w:br w:type="page"/>
        </w:r>
      </w:ins>
      <w:ins w:id="779" w:author="PBRER" w:date="2026-01-27T13:58:00Z">
        <w:r w:rsidRPr="00F17F5F">
          <w:lastRenderedPageBreak/>
          <w:t>Konklużjonijiet xjentifiċi</w:t>
        </w:r>
      </w:ins>
    </w:p>
    <w:p w14:paraId="001B8C61" w14:textId="77777777" w:rsidR="009B2D70" w:rsidRPr="00F17F5F" w:rsidRDefault="009B2D70" w:rsidP="009B2D70">
      <w:pPr>
        <w:rPr>
          <w:ins w:id="780" w:author="PBRER" w:date="2026-01-27T13:57:00Z"/>
          <w:b/>
          <w:bCs/>
          <w:szCs w:val="22"/>
        </w:rPr>
      </w:pPr>
    </w:p>
    <w:p w14:paraId="3BE527ED" w14:textId="77777777" w:rsidR="009B2D70" w:rsidRPr="00F17F5F" w:rsidRDefault="009B2D70" w:rsidP="009B2D70">
      <w:pPr>
        <w:rPr>
          <w:ins w:id="781" w:author="PBRER" w:date="2026-01-27T13:57:00Z"/>
          <w:szCs w:val="22"/>
        </w:rPr>
      </w:pPr>
      <w:ins w:id="782" w:author="PBRER" w:date="2026-01-27T13:59:00Z">
        <w:r w:rsidRPr="00F17F5F">
          <w:rPr>
            <w:szCs w:val="22"/>
          </w:rPr>
          <w:t>Meta jiġi kkunsidrat ir-Rapport ta’ Valutazzjoni tal-PRAC dwar il-PSUR(s) għal mycophenolate mofetil, mycophenolic acid, il-konklużjonijiet xjentifiċi tal-PRAC huma kif ġej:</w:t>
        </w:r>
      </w:ins>
    </w:p>
    <w:p w14:paraId="61397BE6" w14:textId="77777777" w:rsidR="009B2D70" w:rsidRPr="00F17F5F" w:rsidRDefault="009B2D70" w:rsidP="009B2D70">
      <w:pPr>
        <w:rPr>
          <w:ins w:id="783" w:author="PBRER" w:date="2026-01-27T13:57:00Z"/>
          <w:szCs w:val="22"/>
        </w:rPr>
      </w:pPr>
    </w:p>
    <w:p w14:paraId="755315BF" w14:textId="77777777" w:rsidR="009B2D70" w:rsidRPr="00F17F5F" w:rsidRDefault="009B2D70" w:rsidP="009B2D70">
      <w:pPr>
        <w:rPr>
          <w:ins w:id="784" w:author="PBRER" w:date="2026-01-27T13:57:00Z"/>
          <w:szCs w:val="22"/>
        </w:rPr>
      </w:pPr>
      <w:ins w:id="785" w:author="PBRER" w:date="2026-01-27T14:00:00Z">
        <w:r w:rsidRPr="00F17F5F">
          <w:rPr>
            <w:bCs/>
            <w:szCs w:val="22"/>
          </w:rPr>
          <w:t>B’konsiderazzjoni tad-</w:t>
        </w:r>
        <w:r w:rsidRPr="00F17F5F">
          <w:rPr>
            <w:bCs/>
            <w:i/>
            <w:iCs/>
            <w:szCs w:val="22"/>
          </w:rPr>
          <w:t>data</w:t>
        </w:r>
        <w:r w:rsidRPr="00F17F5F">
          <w:rPr>
            <w:bCs/>
            <w:szCs w:val="22"/>
          </w:rPr>
          <w:t xml:space="preserve"> disponibbli dwar reazzjonijiet anafilattiċi mil-letteratura u minn rapporti spontanji inkluż f’każijiet relazzjoni temporali mill-qrib, de-challenge u/jew re-challenge pożittivi, i</w:t>
        </w:r>
      </w:ins>
      <w:ins w:id="786" w:author="PBRER" w:date="2026-01-27T14:02:00Z">
        <w:r w:rsidRPr="00F17F5F">
          <w:rPr>
            <w:bCs/>
            <w:szCs w:val="22"/>
          </w:rPr>
          <w:t>l-</w:t>
        </w:r>
      </w:ins>
      <w:ins w:id="787" w:author="PBRER" w:date="2026-01-27T14:00:00Z">
        <w:r w:rsidRPr="00F17F5F">
          <w:rPr>
            <w:bCs/>
            <w:szCs w:val="22"/>
          </w:rPr>
          <w:t xml:space="preserve">PRAC </w:t>
        </w:r>
      </w:ins>
      <w:ins w:id="788" w:author="PBRER" w:date="2026-01-27T14:02:00Z">
        <w:r w:rsidRPr="00F17F5F">
          <w:rPr>
            <w:bCs/>
            <w:szCs w:val="22"/>
          </w:rPr>
          <w:t>jikkunsidra</w:t>
        </w:r>
      </w:ins>
      <w:ins w:id="789" w:author="PBRER" w:date="2026-01-27T14:00:00Z">
        <w:r w:rsidRPr="00F17F5F">
          <w:rPr>
            <w:bCs/>
            <w:szCs w:val="22"/>
          </w:rPr>
          <w:t xml:space="preserve"> li relazzjoni kawżali bejn mycophenolate mofetil</w:t>
        </w:r>
      </w:ins>
      <w:ins w:id="790" w:author="PBRER" w:date="2026-01-27T14:02:00Z">
        <w:r w:rsidRPr="00F17F5F">
          <w:rPr>
            <w:bCs/>
            <w:szCs w:val="22"/>
          </w:rPr>
          <w:t>,</w:t>
        </w:r>
      </w:ins>
      <w:ins w:id="791" w:author="PBRER" w:date="2026-01-27T14:00:00Z">
        <w:r w:rsidRPr="00F17F5F">
          <w:rPr>
            <w:bCs/>
            <w:szCs w:val="22"/>
          </w:rPr>
          <w:t xml:space="preserve"> mycophenolic acid u reazzjonijiet anafilattiċi hija mill-inqas possibbiltà raġonevoli</w:t>
        </w:r>
      </w:ins>
      <w:ins w:id="792" w:author="PBRER" w:date="2026-01-27T14:02:00Z">
        <w:r w:rsidRPr="00F17F5F">
          <w:rPr>
            <w:bCs/>
            <w:szCs w:val="22"/>
          </w:rPr>
          <w:t xml:space="preserve">. Il-PRAC ikkonkluda li l-informazzjoni tal-prodott ta’ prodotti li fihom </w:t>
        </w:r>
        <w:r w:rsidRPr="00F17F5F">
          <w:rPr>
            <w:szCs w:val="22"/>
          </w:rPr>
          <w:t>mycophenolate mofetil, mycophenolic acid għandha tiġi emendata skont dan.</w:t>
        </w:r>
      </w:ins>
    </w:p>
    <w:p w14:paraId="0F762F82" w14:textId="77777777" w:rsidR="009B2D70" w:rsidRPr="00F17F5F" w:rsidRDefault="009B2D70" w:rsidP="009B2D70">
      <w:pPr>
        <w:rPr>
          <w:ins w:id="793" w:author="PBRER" w:date="2026-01-27T13:57:00Z"/>
          <w:szCs w:val="22"/>
        </w:rPr>
      </w:pPr>
    </w:p>
    <w:p w14:paraId="44095017" w14:textId="77777777" w:rsidR="009B2D70" w:rsidRPr="00F17F5F" w:rsidRDefault="009B2D70" w:rsidP="009B2D70">
      <w:pPr>
        <w:rPr>
          <w:ins w:id="794" w:author="PBRER" w:date="2026-01-27T13:57:00Z"/>
          <w:szCs w:val="22"/>
        </w:rPr>
      </w:pPr>
      <w:ins w:id="795" w:author="PBRER" w:date="2026-01-27T14:00:00Z">
        <w:r w:rsidRPr="00F17F5F">
          <w:rPr>
            <w:szCs w:val="22"/>
          </w:rPr>
          <w:t>Wara li reġa’ eżamina r-rakkomandazzjoni tal-PRAC, is-CHMP jaqbel mal-konklużjonijiet globali u mar-raġunijiet għar-rakkomandazzjoni tal-PRAC.</w:t>
        </w:r>
      </w:ins>
    </w:p>
    <w:p w14:paraId="34524F3C" w14:textId="77777777" w:rsidR="009B2D70" w:rsidRPr="00F17F5F" w:rsidRDefault="009B2D70" w:rsidP="009B2D70">
      <w:pPr>
        <w:rPr>
          <w:ins w:id="796" w:author="PBRER" w:date="2026-01-27T13:57:00Z"/>
          <w:szCs w:val="22"/>
        </w:rPr>
      </w:pPr>
    </w:p>
    <w:p w14:paraId="54B67235" w14:textId="77777777" w:rsidR="009B2D70" w:rsidRPr="00F17F5F" w:rsidRDefault="009B2D70" w:rsidP="009B2D70">
      <w:pPr>
        <w:pStyle w:val="QRDHeading2"/>
        <w:tabs>
          <w:tab w:val="clear" w:pos="567"/>
        </w:tabs>
        <w:ind w:left="0" w:firstLine="0"/>
        <w:rPr>
          <w:ins w:id="797" w:author="PBRER" w:date="2026-01-27T13:57:00Z"/>
        </w:rPr>
      </w:pPr>
      <w:ins w:id="798" w:author="PBRER" w:date="2026-01-27T14:00:00Z">
        <w:r w:rsidRPr="00F17F5F">
          <w:t>Raġunijiet għall-varjazzjoni għat-termini tal-awtorizzazzjoni(jiet) għat-tqegħid fis-suq</w:t>
        </w:r>
      </w:ins>
    </w:p>
    <w:p w14:paraId="76484B0B" w14:textId="77777777" w:rsidR="009B2D70" w:rsidRPr="00F17F5F" w:rsidRDefault="009B2D70" w:rsidP="009B2D70">
      <w:pPr>
        <w:rPr>
          <w:ins w:id="799" w:author="PBRER" w:date="2026-01-27T13:57:00Z"/>
          <w:b/>
          <w:bCs/>
          <w:szCs w:val="22"/>
        </w:rPr>
      </w:pPr>
    </w:p>
    <w:p w14:paraId="4E73E57F" w14:textId="77777777" w:rsidR="009B2D70" w:rsidRPr="00F17F5F" w:rsidRDefault="009B2D70" w:rsidP="009B2D70">
      <w:pPr>
        <w:rPr>
          <w:ins w:id="800" w:author="PBRER" w:date="2026-01-27T13:57:00Z"/>
          <w:szCs w:val="22"/>
        </w:rPr>
      </w:pPr>
      <w:ins w:id="801" w:author="PBRER" w:date="2026-01-27T14:01:00Z">
        <w:r w:rsidRPr="00F17F5F">
          <w:rPr>
            <w:szCs w:val="22"/>
          </w:rPr>
          <w:t>Abbażi tal-konklużjonijiet xjentifiċi għal mycophenolate mofetil, mycophenolic acid is-CHMP huwa tal-fehma li l-bilanċ bejn il-benefiċċju u r-riskju ta’ prodott(i) mediċinali li fih/fihom mycophenolate mofetil, mycophenolic acid mhuwiex mibdul suġġett għall-bidliet proposti għall-informazzjoni tal-prodott</w:t>
        </w:r>
      </w:ins>
    </w:p>
    <w:p w14:paraId="4F3826C2" w14:textId="77777777" w:rsidR="009B2D70" w:rsidRPr="00F17F5F" w:rsidRDefault="009B2D70" w:rsidP="009B2D70">
      <w:pPr>
        <w:rPr>
          <w:ins w:id="802" w:author="PBRER" w:date="2026-01-27T13:57:00Z"/>
          <w:szCs w:val="22"/>
        </w:rPr>
      </w:pPr>
    </w:p>
    <w:p w14:paraId="3833B05A" w14:textId="77777777" w:rsidR="009B2D70" w:rsidRPr="00F17F5F" w:rsidRDefault="009B2D70" w:rsidP="009B2D70">
      <w:pPr>
        <w:rPr>
          <w:ins w:id="803" w:author="PBRER" w:date="2026-01-27T13:57:00Z"/>
          <w:szCs w:val="22"/>
        </w:rPr>
      </w:pPr>
      <w:ins w:id="804" w:author="PBRER" w:date="2026-01-27T14:01:00Z">
        <w:r w:rsidRPr="00F17F5F">
          <w:rPr>
            <w:szCs w:val="22"/>
          </w:rPr>
          <w:t xml:space="preserve">Is-CHMP jirrakkomanda li t-termini </w:t>
        </w:r>
      </w:ins>
      <w:ins w:id="805" w:author="PBRER" w:date="2026-01-29T14:10:00Z">
        <w:r>
          <w:rPr>
            <w:szCs w:val="22"/>
          </w:rPr>
          <w:t>tal</w:t>
        </w:r>
      </w:ins>
      <w:ins w:id="806" w:author="PBRER" w:date="2026-01-27T14:01:00Z">
        <w:r w:rsidRPr="00F17F5F">
          <w:rPr>
            <w:szCs w:val="22"/>
          </w:rPr>
          <w:t>-awtorizzazzjoni(jiet) għat-tqegħid fis-suq għandhom ikunu varjati.</w:t>
        </w:r>
      </w:ins>
    </w:p>
    <w:p w14:paraId="31951646" w14:textId="3201384D" w:rsidR="004806D4" w:rsidRPr="001103A8" w:rsidRDefault="004806D4" w:rsidP="00564A43">
      <w:pPr>
        <w:rPr>
          <w:rStyle w:val="Hyperlink"/>
          <w:color w:val="000000" w:themeColor="text1"/>
          <w:szCs w:val="22"/>
        </w:rPr>
      </w:pPr>
    </w:p>
    <w:sectPr w:rsidR="004806D4" w:rsidRPr="001103A8" w:rsidSect="00871B0C">
      <w:footerReference w:type="default" r:id="rId31"/>
      <w:footnotePr>
        <w:pos w:val="beneathText"/>
      </w:footnotePr>
      <w:pgSz w:w="11907" w:h="16840" w:code="9"/>
      <w:pgMar w:top="1134" w:right="1418" w:bottom="1134" w:left="1418"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38D17" w14:textId="77777777" w:rsidR="002672B5" w:rsidRPr="006E53CB" w:rsidRDefault="002672B5">
      <w:r w:rsidRPr="006E53CB">
        <w:separator/>
      </w:r>
    </w:p>
  </w:endnote>
  <w:endnote w:type="continuationSeparator" w:id="0">
    <w:p w14:paraId="3E8A13E7" w14:textId="77777777" w:rsidR="002672B5" w:rsidRPr="006E53CB" w:rsidRDefault="002672B5">
      <w:r w:rsidRPr="006E53C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683C9" w14:textId="76738E92" w:rsidR="00166C6B" w:rsidRPr="006E53CB" w:rsidRDefault="00166C6B">
    <w:pPr>
      <w:pStyle w:val="Footer"/>
      <w:jc w:val="center"/>
    </w:pPr>
    <w:r w:rsidRPr="006E53CB">
      <w:rPr>
        <w:rStyle w:val="PageNumber"/>
        <w:noProof w:val="0"/>
      </w:rPr>
      <w:fldChar w:fldCharType="begin"/>
    </w:r>
    <w:r w:rsidRPr="006E53CB">
      <w:rPr>
        <w:rStyle w:val="PageNumber"/>
        <w:noProof w:val="0"/>
      </w:rPr>
      <w:instrText xml:space="preserve"> PAGE \*ARABIC </w:instrText>
    </w:r>
    <w:r w:rsidRPr="006E53CB">
      <w:rPr>
        <w:rStyle w:val="PageNumber"/>
        <w:noProof w:val="0"/>
      </w:rPr>
      <w:fldChar w:fldCharType="separate"/>
    </w:r>
    <w:r w:rsidR="0064449A" w:rsidRPr="006E53CB">
      <w:rPr>
        <w:rStyle w:val="PageNumber"/>
        <w:noProof w:val="0"/>
      </w:rPr>
      <w:t>1</w:t>
    </w:r>
    <w:r w:rsidRPr="006E53CB">
      <w:rPr>
        <w:rStyle w:val="PageNumber"/>
        <w:noProof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4EDD5" w14:textId="77777777" w:rsidR="002672B5" w:rsidRPr="006E53CB" w:rsidRDefault="002672B5">
      <w:r w:rsidRPr="006E53CB">
        <w:separator/>
      </w:r>
    </w:p>
  </w:footnote>
  <w:footnote w:type="continuationSeparator" w:id="0">
    <w:p w14:paraId="1F69B6C6" w14:textId="77777777" w:rsidR="002672B5" w:rsidRPr="006E53CB" w:rsidRDefault="002672B5">
      <w:r w:rsidRPr="006E53CB">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6EA285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F2415B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7ABF5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97C2BA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F965A1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3CA1C5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9520B3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C822E9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D986AD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8A6EC1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singleLevel"/>
    <w:tmpl w:val="00000001"/>
    <w:name w:val="WW8Num6"/>
    <w:lvl w:ilvl="0">
      <w:start w:val="1"/>
      <w:numFmt w:val="bullet"/>
      <w:lvlText w:val="·"/>
      <w:lvlJc w:val="left"/>
      <w:pPr>
        <w:tabs>
          <w:tab w:val="num" w:pos="720"/>
        </w:tabs>
        <w:ind w:left="720" w:hanging="360"/>
      </w:pPr>
      <w:rPr>
        <w:rFonts w:ascii="Symbol" w:hAnsi="Symbol"/>
      </w:rPr>
    </w:lvl>
  </w:abstractNum>
  <w:abstractNum w:abstractNumId="11" w15:restartNumberingAfterBreak="0">
    <w:nsid w:val="00000002"/>
    <w:multiLevelType w:val="singleLevel"/>
    <w:tmpl w:val="00000002"/>
    <w:name w:val="WW8Num9"/>
    <w:lvl w:ilvl="0">
      <w:start w:val="1"/>
      <w:numFmt w:val="decimal"/>
      <w:lvlText w:val="%1."/>
      <w:lvlJc w:val="left"/>
      <w:pPr>
        <w:tabs>
          <w:tab w:val="num" w:pos="720"/>
        </w:tabs>
        <w:ind w:left="720" w:hanging="360"/>
      </w:pPr>
    </w:lvl>
  </w:abstractNum>
  <w:abstractNum w:abstractNumId="12" w15:restartNumberingAfterBreak="0">
    <w:nsid w:val="00000003"/>
    <w:multiLevelType w:val="singleLevel"/>
    <w:tmpl w:val="00000003"/>
    <w:name w:val="WW8Num10"/>
    <w:lvl w:ilvl="0">
      <w:start w:val="1"/>
      <w:numFmt w:val="bullet"/>
      <w:lvlText w:val="·"/>
      <w:lvlJc w:val="left"/>
      <w:pPr>
        <w:tabs>
          <w:tab w:val="num" w:pos="1080"/>
        </w:tabs>
        <w:ind w:left="1080" w:hanging="360"/>
      </w:pPr>
      <w:rPr>
        <w:rFonts w:ascii="Symbol" w:hAnsi="Symbol"/>
      </w:rPr>
    </w:lvl>
  </w:abstractNum>
  <w:abstractNum w:abstractNumId="13" w15:restartNumberingAfterBreak="0">
    <w:nsid w:val="00000004"/>
    <w:multiLevelType w:val="singleLevel"/>
    <w:tmpl w:val="00000004"/>
    <w:name w:val="WW8Num15"/>
    <w:lvl w:ilvl="0">
      <w:start w:val="1"/>
      <w:numFmt w:val="decimal"/>
      <w:lvlText w:val="%1."/>
      <w:lvlJc w:val="left"/>
      <w:pPr>
        <w:tabs>
          <w:tab w:val="num" w:pos="720"/>
        </w:tabs>
        <w:ind w:left="720" w:hanging="360"/>
      </w:pPr>
    </w:lvl>
  </w:abstractNum>
  <w:abstractNum w:abstractNumId="14" w15:restartNumberingAfterBreak="0">
    <w:nsid w:val="00000005"/>
    <w:multiLevelType w:val="singleLevel"/>
    <w:tmpl w:val="00000005"/>
    <w:name w:val="WW8Num18"/>
    <w:lvl w:ilvl="0">
      <w:start w:val="1"/>
      <w:numFmt w:val="bullet"/>
      <w:lvlText w:val="·"/>
      <w:lvlJc w:val="left"/>
      <w:pPr>
        <w:tabs>
          <w:tab w:val="num" w:pos="720"/>
        </w:tabs>
        <w:ind w:left="720" w:hanging="360"/>
      </w:pPr>
      <w:rPr>
        <w:rFonts w:ascii="Symbol" w:hAnsi="Symbol"/>
      </w:rPr>
    </w:lvl>
  </w:abstractNum>
  <w:abstractNum w:abstractNumId="15" w15:restartNumberingAfterBreak="0">
    <w:nsid w:val="00000006"/>
    <w:multiLevelType w:val="singleLevel"/>
    <w:tmpl w:val="00000006"/>
    <w:name w:val="WW8Num21"/>
    <w:lvl w:ilvl="0">
      <w:start w:val="1"/>
      <w:numFmt w:val="bullet"/>
      <w:lvlText w:val="·"/>
      <w:lvlJc w:val="left"/>
      <w:pPr>
        <w:tabs>
          <w:tab w:val="num" w:pos="720"/>
        </w:tabs>
        <w:ind w:left="720" w:hanging="360"/>
      </w:pPr>
      <w:rPr>
        <w:rFonts w:ascii="Symbol" w:hAnsi="Symbol"/>
      </w:rPr>
    </w:lvl>
  </w:abstractNum>
  <w:abstractNum w:abstractNumId="16" w15:restartNumberingAfterBreak="0">
    <w:nsid w:val="00000007"/>
    <w:multiLevelType w:val="singleLevel"/>
    <w:tmpl w:val="00000007"/>
    <w:name w:val="WW8Num30"/>
    <w:lvl w:ilvl="0">
      <w:start w:val="1"/>
      <w:numFmt w:val="bullet"/>
      <w:lvlText w:val="·"/>
      <w:lvlJc w:val="left"/>
      <w:pPr>
        <w:tabs>
          <w:tab w:val="num" w:pos="720"/>
        </w:tabs>
        <w:ind w:left="720" w:hanging="360"/>
      </w:pPr>
      <w:rPr>
        <w:rFonts w:ascii="Symbol" w:hAnsi="Symbol"/>
      </w:rPr>
    </w:lvl>
  </w:abstractNum>
  <w:abstractNum w:abstractNumId="17" w15:restartNumberingAfterBreak="0">
    <w:nsid w:val="06BC00AB"/>
    <w:multiLevelType w:val="hybridMultilevel"/>
    <w:tmpl w:val="91866FFC"/>
    <w:lvl w:ilvl="0" w:tplc="0BCAA542">
      <w:start w:val="1"/>
      <w:numFmt w:val="bullet"/>
      <w:lvlText w:val="-"/>
      <w:lvlJc w:val="left"/>
      <w:pPr>
        <w:ind w:left="720" w:hanging="360"/>
      </w:p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08780663"/>
    <w:multiLevelType w:val="hybridMultilevel"/>
    <w:tmpl w:val="5B426EB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09C44CC1"/>
    <w:multiLevelType w:val="hybridMultilevel"/>
    <w:tmpl w:val="7FF2C56E"/>
    <w:lvl w:ilvl="0" w:tplc="B0D8F11C">
      <w:start w:val="1"/>
      <w:numFmt w:val="bullet"/>
      <w:lvlText w:val=""/>
      <w:lvlJc w:val="left"/>
      <w:pPr>
        <w:tabs>
          <w:tab w:val="num" w:pos="720"/>
        </w:tabs>
        <w:ind w:left="720" w:hanging="360"/>
      </w:pPr>
      <w:rPr>
        <w:rFonts w:ascii="Symbol" w:hAnsi="Symbol" w:hint="default"/>
      </w:rPr>
    </w:lvl>
    <w:lvl w:ilvl="1" w:tplc="70A6F33E">
      <w:start w:val="1"/>
      <w:numFmt w:val="bullet"/>
      <w:lvlText w:val="o"/>
      <w:lvlJc w:val="left"/>
      <w:pPr>
        <w:tabs>
          <w:tab w:val="num" w:pos="1440"/>
        </w:tabs>
        <w:ind w:left="1440" w:hanging="360"/>
      </w:pPr>
      <w:rPr>
        <w:rFonts w:ascii="Courier New" w:hAnsi="Courier New" w:cs="Courier New" w:hint="default"/>
      </w:rPr>
    </w:lvl>
    <w:lvl w:ilvl="2" w:tplc="2C4231D8">
      <w:start w:val="1"/>
      <w:numFmt w:val="bullet"/>
      <w:lvlText w:val=""/>
      <w:lvlJc w:val="left"/>
      <w:pPr>
        <w:tabs>
          <w:tab w:val="num" w:pos="2160"/>
        </w:tabs>
        <w:ind w:left="2160" w:hanging="360"/>
      </w:pPr>
      <w:rPr>
        <w:rFonts w:ascii="Wingdings" w:hAnsi="Wingdings" w:hint="default"/>
      </w:rPr>
    </w:lvl>
    <w:lvl w:ilvl="3" w:tplc="8D268FC4">
      <w:start w:val="1"/>
      <w:numFmt w:val="bullet"/>
      <w:lvlText w:val=""/>
      <w:lvlJc w:val="left"/>
      <w:pPr>
        <w:tabs>
          <w:tab w:val="num" w:pos="2880"/>
        </w:tabs>
        <w:ind w:left="2880" w:hanging="360"/>
      </w:pPr>
      <w:rPr>
        <w:rFonts w:ascii="Symbol" w:hAnsi="Symbol" w:hint="default"/>
      </w:rPr>
    </w:lvl>
    <w:lvl w:ilvl="4" w:tplc="DFEABE98">
      <w:start w:val="1"/>
      <w:numFmt w:val="bullet"/>
      <w:lvlText w:val="o"/>
      <w:lvlJc w:val="left"/>
      <w:pPr>
        <w:tabs>
          <w:tab w:val="num" w:pos="3600"/>
        </w:tabs>
        <w:ind w:left="3600" w:hanging="360"/>
      </w:pPr>
      <w:rPr>
        <w:rFonts w:ascii="Courier New" w:hAnsi="Courier New" w:cs="Courier New" w:hint="default"/>
      </w:rPr>
    </w:lvl>
    <w:lvl w:ilvl="5" w:tplc="5454865E">
      <w:start w:val="1"/>
      <w:numFmt w:val="bullet"/>
      <w:lvlText w:val=""/>
      <w:lvlJc w:val="left"/>
      <w:pPr>
        <w:tabs>
          <w:tab w:val="num" w:pos="4320"/>
        </w:tabs>
        <w:ind w:left="4320" w:hanging="360"/>
      </w:pPr>
      <w:rPr>
        <w:rFonts w:ascii="Wingdings" w:hAnsi="Wingdings" w:hint="default"/>
      </w:rPr>
    </w:lvl>
    <w:lvl w:ilvl="6" w:tplc="2514C716">
      <w:start w:val="1"/>
      <w:numFmt w:val="bullet"/>
      <w:lvlText w:val=""/>
      <w:lvlJc w:val="left"/>
      <w:pPr>
        <w:tabs>
          <w:tab w:val="num" w:pos="5040"/>
        </w:tabs>
        <w:ind w:left="5040" w:hanging="360"/>
      </w:pPr>
      <w:rPr>
        <w:rFonts w:ascii="Symbol" w:hAnsi="Symbol" w:hint="default"/>
      </w:rPr>
    </w:lvl>
    <w:lvl w:ilvl="7" w:tplc="5114CC96">
      <w:start w:val="1"/>
      <w:numFmt w:val="bullet"/>
      <w:lvlText w:val="o"/>
      <w:lvlJc w:val="left"/>
      <w:pPr>
        <w:tabs>
          <w:tab w:val="num" w:pos="5760"/>
        </w:tabs>
        <w:ind w:left="5760" w:hanging="360"/>
      </w:pPr>
      <w:rPr>
        <w:rFonts w:ascii="Courier New" w:hAnsi="Courier New" w:cs="Courier New" w:hint="default"/>
      </w:rPr>
    </w:lvl>
    <w:lvl w:ilvl="8" w:tplc="2884A412">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DD43305"/>
    <w:multiLevelType w:val="hybridMultilevel"/>
    <w:tmpl w:val="2E7EDD16"/>
    <w:lvl w:ilvl="0" w:tplc="48404DA2">
      <w:numFmt w:val="bullet"/>
      <w:lvlText w:val="•"/>
      <w:lvlJc w:val="left"/>
      <w:pPr>
        <w:ind w:left="1077" w:hanging="360"/>
      </w:pPr>
      <w:rPr>
        <w:rFonts w:ascii="Times New Roman" w:eastAsia="Times New Roman" w:hAnsi="Times New Roman" w:cs="Times New Roman"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1" w15:restartNumberingAfterBreak="0">
    <w:nsid w:val="14507272"/>
    <w:multiLevelType w:val="hybridMultilevel"/>
    <w:tmpl w:val="BC42B6E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15342146"/>
    <w:multiLevelType w:val="hybridMultilevel"/>
    <w:tmpl w:val="6852A1E0"/>
    <w:lvl w:ilvl="0" w:tplc="0BCAA542">
      <w:start w:val="1"/>
      <w:numFmt w:val="bullet"/>
      <w:lvlText w:val="-"/>
      <w:lvlJc w:val="left"/>
      <w:pPr>
        <w:ind w:left="720" w:hanging="360"/>
      </w:p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16AC7B89"/>
    <w:multiLevelType w:val="hybridMultilevel"/>
    <w:tmpl w:val="D7488E68"/>
    <w:lvl w:ilvl="0" w:tplc="54C69E00">
      <w:numFmt w:val="bullet"/>
      <w:lvlText w:val="•"/>
      <w:lvlJc w:val="left"/>
      <w:pPr>
        <w:ind w:left="930" w:hanging="570"/>
      </w:pPr>
      <w:rPr>
        <w:rFonts w:ascii="Times New Roman" w:eastAsia="Times New Roman" w:hAnsi="Times New Roman" w:cs="Times New Roman" w:hint="default"/>
        <w:b/>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174C61E3"/>
    <w:multiLevelType w:val="hybridMultilevel"/>
    <w:tmpl w:val="11E6F118"/>
    <w:lvl w:ilvl="0" w:tplc="0BCAA542">
      <w:start w:val="1"/>
      <w:numFmt w:val="bullet"/>
      <w:lvlText w:val="-"/>
      <w:lvlJc w:val="left"/>
      <w:pPr>
        <w:ind w:left="720" w:hanging="360"/>
      </w:p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1AD93E8C"/>
    <w:multiLevelType w:val="hybridMultilevel"/>
    <w:tmpl w:val="A9A21D30"/>
    <w:lvl w:ilvl="0" w:tplc="0BCAA542">
      <w:start w:val="1"/>
      <w:numFmt w:val="bullet"/>
      <w:lvlText w:val="-"/>
      <w:lvlJc w:val="left"/>
      <w:pPr>
        <w:ind w:left="720" w:hanging="360"/>
      </w:p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1C996338"/>
    <w:multiLevelType w:val="hybridMultilevel"/>
    <w:tmpl w:val="396E872C"/>
    <w:lvl w:ilvl="0" w:tplc="FFFFFFFF">
      <w:start w:val="1"/>
      <w:numFmt w:val="bullet"/>
      <w:lvlText w:val="-"/>
      <w:lvlJc w:val="left"/>
      <w:pPr>
        <w:ind w:left="720" w:hanging="360"/>
      </w:p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2EE24575"/>
    <w:multiLevelType w:val="singleLevel"/>
    <w:tmpl w:val="AA5ADB5A"/>
    <w:lvl w:ilvl="0">
      <w:start w:val="1"/>
      <w:numFmt w:val="decimal"/>
      <w:lvlText w:val="%1."/>
      <w:lvlJc w:val="left"/>
      <w:pPr>
        <w:tabs>
          <w:tab w:val="num" w:pos="570"/>
        </w:tabs>
        <w:ind w:left="570" w:hanging="570"/>
      </w:pPr>
      <w:rPr>
        <w:rFonts w:hint="default"/>
      </w:rPr>
    </w:lvl>
  </w:abstractNum>
  <w:abstractNum w:abstractNumId="28" w15:restartNumberingAfterBreak="0">
    <w:nsid w:val="35997212"/>
    <w:multiLevelType w:val="hybridMultilevel"/>
    <w:tmpl w:val="50BA5A50"/>
    <w:lvl w:ilvl="0" w:tplc="04090001">
      <w:start w:val="1"/>
      <w:numFmt w:val="bullet"/>
      <w:lvlText w:val="-"/>
      <w:lvlJc w:val="left"/>
      <w:pPr>
        <w:ind w:left="1008" w:hanging="360"/>
      </w:pPr>
    </w:lvl>
    <w:lvl w:ilvl="1" w:tplc="08090001">
      <w:start w:val="1"/>
      <w:numFmt w:val="bullet"/>
      <w:lvlText w:val=""/>
      <w:lvlJc w:val="left"/>
      <w:pPr>
        <w:ind w:left="1728" w:hanging="360"/>
      </w:pPr>
      <w:rPr>
        <w:rFonts w:ascii="Symbol" w:hAnsi="Symbol" w:hint="default"/>
      </w:rPr>
    </w:lvl>
    <w:lvl w:ilvl="2" w:tplc="08090005" w:tentative="1">
      <w:start w:val="1"/>
      <w:numFmt w:val="bullet"/>
      <w:lvlText w:val=""/>
      <w:lvlJc w:val="left"/>
      <w:pPr>
        <w:ind w:left="2448" w:hanging="360"/>
      </w:pPr>
      <w:rPr>
        <w:rFonts w:ascii="Wingdings" w:hAnsi="Wingdings" w:hint="default"/>
      </w:rPr>
    </w:lvl>
    <w:lvl w:ilvl="3" w:tplc="08090001" w:tentative="1">
      <w:start w:val="1"/>
      <w:numFmt w:val="bullet"/>
      <w:lvlText w:val=""/>
      <w:lvlJc w:val="left"/>
      <w:pPr>
        <w:ind w:left="3168" w:hanging="360"/>
      </w:pPr>
      <w:rPr>
        <w:rFonts w:ascii="Symbol" w:hAnsi="Symbol" w:hint="default"/>
      </w:rPr>
    </w:lvl>
    <w:lvl w:ilvl="4" w:tplc="08090003" w:tentative="1">
      <w:start w:val="1"/>
      <w:numFmt w:val="bullet"/>
      <w:lvlText w:val="o"/>
      <w:lvlJc w:val="left"/>
      <w:pPr>
        <w:ind w:left="3888" w:hanging="360"/>
      </w:pPr>
      <w:rPr>
        <w:rFonts w:ascii="Courier New" w:hAnsi="Courier New" w:cs="Courier New" w:hint="default"/>
      </w:rPr>
    </w:lvl>
    <w:lvl w:ilvl="5" w:tplc="08090005" w:tentative="1">
      <w:start w:val="1"/>
      <w:numFmt w:val="bullet"/>
      <w:lvlText w:val=""/>
      <w:lvlJc w:val="left"/>
      <w:pPr>
        <w:ind w:left="4608" w:hanging="360"/>
      </w:pPr>
      <w:rPr>
        <w:rFonts w:ascii="Wingdings" w:hAnsi="Wingdings" w:hint="default"/>
      </w:rPr>
    </w:lvl>
    <w:lvl w:ilvl="6" w:tplc="08090001" w:tentative="1">
      <w:start w:val="1"/>
      <w:numFmt w:val="bullet"/>
      <w:lvlText w:val=""/>
      <w:lvlJc w:val="left"/>
      <w:pPr>
        <w:ind w:left="5328" w:hanging="360"/>
      </w:pPr>
      <w:rPr>
        <w:rFonts w:ascii="Symbol" w:hAnsi="Symbol" w:hint="default"/>
      </w:rPr>
    </w:lvl>
    <w:lvl w:ilvl="7" w:tplc="08090003" w:tentative="1">
      <w:start w:val="1"/>
      <w:numFmt w:val="bullet"/>
      <w:lvlText w:val="o"/>
      <w:lvlJc w:val="left"/>
      <w:pPr>
        <w:ind w:left="6048" w:hanging="360"/>
      </w:pPr>
      <w:rPr>
        <w:rFonts w:ascii="Courier New" w:hAnsi="Courier New" w:cs="Courier New" w:hint="default"/>
      </w:rPr>
    </w:lvl>
    <w:lvl w:ilvl="8" w:tplc="08090005" w:tentative="1">
      <w:start w:val="1"/>
      <w:numFmt w:val="bullet"/>
      <w:lvlText w:val=""/>
      <w:lvlJc w:val="left"/>
      <w:pPr>
        <w:ind w:left="6768" w:hanging="360"/>
      </w:pPr>
      <w:rPr>
        <w:rFonts w:ascii="Wingdings" w:hAnsi="Wingdings" w:hint="default"/>
      </w:rPr>
    </w:lvl>
  </w:abstractNum>
  <w:abstractNum w:abstractNumId="29" w15:restartNumberingAfterBreak="0">
    <w:nsid w:val="362723D3"/>
    <w:multiLevelType w:val="hybridMultilevel"/>
    <w:tmpl w:val="6212BD8A"/>
    <w:lvl w:ilvl="0" w:tplc="8CC857A8">
      <w:numFmt w:val="bullet"/>
      <w:lvlText w:val="•"/>
      <w:lvlJc w:val="left"/>
      <w:pPr>
        <w:ind w:left="930" w:hanging="57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0" w15:restartNumberingAfterBreak="0">
    <w:nsid w:val="36713CAA"/>
    <w:multiLevelType w:val="hybridMultilevel"/>
    <w:tmpl w:val="282A1624"/>
    <w:lvl w:ilvl="0" w:tplc="08090001">
      <w:start w:val="1"/>
      <w:numFmt w:val="bullet"/>
      <w:lvlText w:val=""/>
      <w:lvlJc w:val="left"/>
      <w:pPr>
        <w:ind w:left="1296" w:hanging="360"/>
      </w:pPr>
      <w:rPr>
        <w:rFonts w:ascii="Symbol" w:hAnsi="Symbol" w:hint="default"/>
      </w:rPr>
    </w:lvl>
    <w:lvl w:ilvl="1" w:tplc="08090003" w:tentative="1">
      <w:start w:val="1"/>
      <w:numFmt w:val="bullet"/>
      <w:lvlText w:val="o"/>
      <w:lvlJc w:val="left"/>
      <w:pPr>
        <w:ind w:left="2016" w:hanging="360"/>
      </w:pPr>
      <w:rPr>
        <w:rFonts w:ascii="Courier New" w:hAnsi="Courier New" w:cs="Courier New" w:hint="default"/>
      </w:rPr>
    </w:lvl>
    <w:lvl w:ilvl="2" w:tplc="08090005" w:tentative="1">
      <w:start w:val="1"/>
      <w:numFmt w:val="bullet"/>
      <w:lvlText w:val=""/>
      <w:lvlJc w:val="left"/>
      <w:pPr>
        <w:ind w:left="2736" w:hanging="360"/>
      </w:pPr>
      <w:rPr>
        <w:rFonts w:ascii="Wingdings" w:hAnsi="Wingdings" w:hint="default"/>
      </w:rPr>
    </w:lvl>
    <w:lvl w:ilvl="3" w:tplc="08090001" w:tentative="1">
      <w:start w:val="1"/>
      <w:numFmt w:val="bullet"/>
      <w:lvlText w:val=""/>
      <w:lvlJc w:val="left"/>
      <w:pPr>
        <w:ind w:left="3456" w:hanging="360"/>
      </w:pPr>
      <w:rPr>
        <w:rFonts w:ascii="Symbol" w:hAnsi="Symbol" w:hint="default"/>
      </w:rPr>
    </w:lvl>
    <w:lvl w:ilvl="4" w:tplc="08090003" w:tentative="1">
      <w:start w:val="1"/>
      <w:numFmt w:val="bullet"/>
      <w:lvlText w:val="o"/>
      <w:lvlJc w:val="left"/>
      <w:pPr>
        <w:ind w:left="4176" w:hanging="360"/>
      </w:pPr>
      <w:rPr>
        <w:rFonts w:ascii="Courier New" w:hAnsi="Courier New" w:cs="Courier New" w:hint="default"/>
      </w:rPr>
    </w:lvl>
    <w:lvl w:ilvl="5" w:tplc="08090005" w:tentative="1">
      <w:start w:val="1"/>
      <w:numFmt w:val="bullet"/>
      <w:lvlText w:val=""/>
      <w:lvlJc w:val="left"/>
      <w:pPr>
        <w:ind w:left="4896" w:hanging="360"/>
      </w:pPr>
      <w:rPr>
        <w:rFonts w:ascii="Wingdings" w:hAnsi="Wingdings" w:hint="default"/>
      </w:rPr>
    </w:lvl>
    <w:lvl w:ilvl="6" w:tplc="08090001" w:tentative="1">
      <w:start w:val="1"/>
      <w:numFmt w:val="bullet"/>
      <w:lvlText w:val=""/>
      <w:lvlJc w:val="left"/>
      <w:pPr>
        <w:ind w:left="5616" w:hanging="360"/>
      </w:pPr>
      <w:rPr>
        <w:rFonts w:ascii="Symbol" w:hAnsi="Symbol" w:hint="default"/>
      </w:rPr>
    </w:lvl>
    <w:lvl w:ilvl="7" w:tplc="08090003" w:tentative="1">
      <w:start w:val="1"/>
      <w:numFmt w:val="bullet"/>
      <w:lvlText w:val="o"/>
      <w:lvlJc w:val="left"/>
      <w:pPr>
        <w:ind w:left="6336" w:hanging="360"/>
      </w:pPr>
      <w:rPr>
        <w:rFonts w:ascii="Courier New" w:hAnsi="Courier New" w:cs="Courier New" w:hint="default"/>
      </w:rPr>
    </w:lvl>
    <w:lvl w:ilvl="8" w:tplc="08090005" w:tentative="1">
      <w:start w:val="1"/>
      <w:numFmt w:val="bullet"/>
      <w:lvlText w:val=""/>
      <w:lvlJc w:val="left"/>
      <w:pPr>
        <w:ind w:left="7056" w:hanging="360"/>
      </w:pPr>
      <w:rPr>
        <w:rFonts w:ascii="Wingdings" w:hAnsi="Wingdings" w:hint="default"/>
      </w:rPr>
    </w:lvl>
  </w:abstractNum>
  <w:abstractNum w:abstractNumId="31" w15:restartNumberingAfterBreak="0">
    <w:nsid w:val="38195C96"/>
    <w:multiLevelType w:val="hybridMultilevel"/>
    <w:tmpl w:val="6EC88A40"/>
    <w:lvl w:ilvl="0" w:tplc="FFFFFFFF">
      <w:start w:val="1"/>
      <w:numFmt w:val="bullet"/>
      <w:lvlText w:val="-"/>
      <w:lvlJc w:val="left"/>
      <w:pPr>
        <w:ind w:left="720" w:hanging="360"/>
      </w:p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2" w15:restartNumberingAfterBreak="0">
    <w:nsid w:val="3D9666EA"/>
    <w:multiLevelType w:val="hybridMultilevel"/>
    <w:tmpl w:val="9EF6CBFC"/>
    <w:lvl w:ilvl="0" w:tplc="79F04BEA">
      <w:numFmt w:val="bullet"/>
      <w:lvlText w:val="•"/>
      <w:lvlJc w:val="left"/>
      <w:pPr>
        <w:ind w:left="930" w:hanging="57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3" w15:restartNumberingAfterBreak="0">
    <w:nsid w:val="3E29706F"/>
    <w:multiLevelType w:val="hybridMultilevel"/>
    <w:tmpl w:val="A1DE59A2"/>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4" w15:restartNumberingAfterBreak="0">
    <w:nsid w:val="41286EB6"/>
    <w:multiLevelType w:val="hybridMultilevel"/>
    <w:tmpl w:val="1BF4A4B8"/>
    <w:lvl w:ilvl="0" w:tplc="FFFFFFFF">
      <w:start w:val="1"/>
      <w:numFmt w:val="bullet"/>
      <w:lvlText w:val="-"/>
      <w:lvlJc w:val="left"/>
      <w:pPr>
        <w:ind w:left="720" w:hanging="360"/>
      </w:p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5" w15:restartNumberingAfterBreak="0">
    <w:nsid w:val="41673C64"/>
    <w:multiLevelType w:val="hybridMultilevel"/>
    <w:tmpl w:val="151C3CA0"/>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6" w15:restartNumberingAfterBreak="0">
    <w:nsid w:val="4EE15282"/>
    <w:multiLevelType w:val="hybridMultilevel"/>
    <w:tmpl w:val="F51E0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0A760F5"/>
    <w:multiLevelType w:val="hybridMultilevel"/>
    <w:tmpl w:val="E658483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8" w15:restartNumberingAfterBreak="0">
    <w:nsid w:val="52F9507D"/>
    <w:multiLevelType w:val="hybridMultilevel"/>
    <w:tmpl w:val="191EE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5D638B8"/>
    <w:multiLevelType w:val="hybridMultilevel"/>
    <w:tmpl w:val="669CD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65E2CB3"/>
    <w:multiLevelType w:val="hybridMultilevel"/>
    <w:tmpl w:val="2982B2E8"/>
    <w:lvl w:ilvl="0" w:tplc="FFFFFFFF">
      <w:start w:val="1"/>
      <w:numFmt w:val="bullet"/>
      <w:lvlText w:val="-"/>
      <w:lvlJc w:val="left"/>
      <w:pPr>
        <w:ind w:left="720" w:hanging="360"/>
      </w:p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1" w15:restartNumberingAfterBreak="0">
    <w:nsid w:val="5D390ABF"/>
    <w:multiLevelType w:val="hybridMultilevel"/>
    <w:tmpl w:val="D4EACF7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2" w15:restartNumberingAfterBreak="0">
    <w:nsid w:val="5E3A1689"/>
    <w:multiLevelType w:val="hybridMultilevel"/>
    <w:tmpl w:val="90AA4420"/>
    <w:lvl w:ilvl="0" w:tplc="48404DA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0637FBA"/>
    <w:multiLevelType w:val="hybridMultilevel"/>
    <w:tmpl w:val="C56AF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0E910EE"/>
    <w:multiLevelType w:val="hybridMultilevel"/>
    <w:tmpl w:val="41F25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2D671E3"/>
    <w:multiLevelType w:val="hybridMultilevel"/>
    <w:tmpl w:val="A20C1910"/>
    <w:lvl w:ilvl="0" w:tplc="0BCAA542">
      <w:start w:val="1"/>
      <w:numFmt w:val="bullet"/>
      <w:lvlText w:val="-"/>
      <w:lvlJc w:val="left"/>
      <w:pPr>
        <w:ind w:left="720" w:hanging="360"/>
      </w:p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6" w15:restartNumberingAfterBreak="0">
    <w:nsid w:val="632C5F6C"/>
    <w:multiLevelType w:val="hybridMultilevel"/>
    <w:tmpl w:val="1F205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3A7579D"/>
    <w:multiLevelType w:val="hybridMultilevel"/>
    <w:tmpl w:val="D5E2FF38"/>
    <w:lvl w:ilvl="0" w:tplc="BA54D1D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5C04393"/>
    <w:multiLevelType w:val="hybridMultilevel"/>
    <w:tmpl w:val="1F86C588"/>
    <w:lvl w:ilvl="0" w:tplc="FFFFFFFF">
      <w:start w:val="1"/>
      <w:numFmt w:val="bullet"/>
      <w:lvlText w:val="-"/>
      <w:lvlJc w:val="left"/>
      <w:pPr>
        <w:ind w:left="720" w:hanging="360"/>
      </w:p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9" w15:restartNumberingAfterBreak="0">
    <w:nsid w:val="6B7414E3"/>
    <w:multiLevelType w:val="hybridMultilevel"/>
    <w:tmpl w:val="DD768ED2"/>
    <w:lvl w:ilvl="0" w:tplc="0BCAA542">
      <w:start w:val="1"/>
      <w:numFmt w:val="bullet"/>
      <w:lvlText w:val="-"/>
      <w:lvlJc w:val="left"/>
      <w:pPr>
        <w:ind w:left="720" w:hanging="360"/>
      </w:p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0" w15:restartNumberingAfterBreak="0">
    <w:nsid w:val="6EC256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6F9337D0"/>
    <w:multiLevelType w:val="hybridMultilevel"/>
    <w:tmpl w:val="B6C885E6"/>
    <w:lvl w:ilvl="0" w:tplc="C2F23570">
      <w:start w:val="1"/>
      <w:numFmt w:val="bullet"/>
      <w:lvlText w:val=""/>
      <w:lvlJc w:val="left"/>
      <w:pPr>
        <w:tabs>
          <w:tab w:val="num" w:pos="720"/>
        </w:tabs>
        <w:ind w:left="720" w:hanging="360"/>
      </w:pPr>
      <w:rPr>
        <w:rFonts w:ascii="Symbol" w:hAnsi="Symbol" w:hint="default"/>
      </w:rPr>
    </w:lvl>
    <w:lvl w:ilvl="1" w:tplc="9A8A166A" w:tentative="1">
      <w:start w:val="1"/>
      <w:numFmt w:val="bullet"/>
      <w:lvlText w:val="o"/>
      <w:lvlJc w:val="left"/>
      <w:pPr>
        <w:tabs>
          <w:tab w:val="num" w:pos="1440"/>
        </w:tabs>
        <w:ind w:left="1440" w:hanging="360"/>
      </w:pPr>
      <w:rPr>
        <w:rFonts w:ascii="Courier New" w:hAnsi="Courier New" w:cs="Courier New" w:hint="default"/>
      </w:rPr>
    </w:lvl>
    <w:lvl w:ilvl="2" w:tplc="33F46C84" w:tentative="1">
      <w:start w:val="1"/>
      <w:numFmt w:val="bullet"/>
      <w:lvlText w:val=""/>
      <w:lvlJc w:val="left"/>
      <w:pPr>
        <w:tabs>
          <w:tab w:val="num" w:pos="2160"/>
        </w:tabs>
        <w:ind w:left="2160" w:hanging="360"/>
      </w:pPr>
      <w:rPr>
        <w:rFonts w:ascii="Wingdings" w:hAnsi="Wingdings" w:hint="default"/>
      </w:rPr>
    </w:lvl>
    <w:lvl w:ilvl="3" w:tplc="96A8344E" w:tentative="1">
      <w:start w:val="1"/>
      <w:numFmt w:val="bullet"/>
      <w:lvlText w:val=""/>
      <w:lvlJc w:val="left"/>
      <w:pPr>
        <w:tabs>
          <w:tab w:val="num" w:pos="2880"/>
        </w:tabs>
        <w:ind w:left="2880" w:hanging="360"/>
      </w:pPr>
      <w:rPr>
        <w:rFonts w:ascii="Symbol" w:hAnsi="Symbol" w:hint="default"/>
      </w:rPr>
    </w:lvl>
    <w:lvl w:ilvl="4" w:tplc="E8B029B2" w:tentative="1">
      <w:start w:val="1"/>
      <w:numFmt w:val="bullet"/>
      <w:lvlText w:val="o"/>
      <w:lvlJc w:val="left"/>
      <w:pPr>
        <w:tabs>
          <w:tab w:val="num" w:pos="3600"/>
        </w:tabs>
        <w:ind w:left="3600" w:hanging="360"/>
      </w:pPr>
      <w:rPr>
        <w:rFonts w:ascii="Courier New" w:hAnsi="Courier New" w:cs="Courier New" w:hint="default"/>
      </w:rPr>
    </w:lvl>
    <w:lvl w:ilvl="5" w:tplc="ECBEB746" w:tentative="1">
      <w:start w:val="1"/>
      <w:numFmt w:val="bullet"/>
      <w:lvlText w:val=""/>
      <w:lvlJc w:val="left"/>
      <w:pPr>
        <w:tabs>
          <w:tab w:val="num" w:pos="4320"/>
        </w:tabs>
        <w:ind w:left="4320" w:hanging="360"/>
      </w:pPr>
      <w:rPr>
        <w:rFonts w:ascii="Wingdings" w:hAnsi="Wingdings" w:hint="default"/>
      </w:rPr>
    </w:lvl>
    <w:lvl w:ilvl="6" w:tplc="7C50AF4C" w:tentative="1">
      <w:start w:val="1"/>
      <w:numFmt w:val="bullet"/>
      <w:lvlText w:val=""/>
      <w:lvlJc w:val="left"/>
      <w:pPr>
        <w:tabs>
          <w:tab w:val="num" w:pos="5040"/>
        </w:tabs>
        <w:ind w:left="5040" w:hanging="360"/>
      </w:pPr>
      <w:rPr>
        <w:rFonts w:ascii="Symbol" w:hAnsi="Symbol" w:hint="default"/>
      </w:rPr>
    </w:lvl>
    <w:lvl w:ilvl="7" w:tplc="7FA2F910" w:tentative="1">
      <w:start w:val="1"/>
      <w:numFmt w:val="bullet"/>
      <w:lvlText w:val="o"/>
      <w:lvlJc w:val="left"/>
      <w:pPr>
        <w:tabs>
          <w:tab w:val="num" w:pos="5760"/>
        </w:tabs>
        <w:ind w:left="5760" w:hanging="360"/>
      </w:pPr>
      <w:rPr>
        <w:rFonts w:ascii="Courier New" w:hAnsi="Courier New" w:cs="Courier New" w:hint="default"/>
      </w:rPr>
    </w:lvl>
    <w:lvl w:ilvl="8" w:tplc="8F067E64"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78B6368"/>
    <w:multiLevelType w:val="hybridMultilevel"/>
    <w:tmpl w:val="C0DC55DC"/>
    <w:lvl w:ilvl="0" w:tplc="FFFFFFFF">
      <w:start w:val="1"/>
      <w:numFmt w:val="bullet"/>
      <w:lvlText w:val="-"/>
      <w:lvlJc w:val="left"/>
      <w:pPr>
        <w:ind w:left="720" w:hanging="360"/>
      </w:p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534002320">
    <w:abstractNumId w:val="1"/>
  </w:num>
  <w:num w:numId="2" w16cid:durableId="733623146">
    <w:abstractNumId w:val="9"/>
  </w:num>
  <w:num w:numId="3" w16cid:durableId="1266811258">
    <w:abstractNumId w:val="7"/>
  </w:num>
  <w:num w:numId="4" w16cid:durableId="333536802">
    <w:abstractNumId w:val="6"/>
  </w:num>
  <w:num w:numId="5" w16cid:durableId="2003123557">
    <w:abstractNumId w:val="5"/>
  </w:num>
  <w:num w:numId="6" w16cid:durableId="718550066">
    <w:abstractNumId w:val="4"/>
  </w:num>
  <w:num w:numId="7" w16cid:durableId="543907108">
    <w:abstractNumId w:val="8"/>
  </w:num>
  <w:num w:numId="8" w16cid:durableId="1108620908">
    <w:abstractNumId w:val="3"/>
  </w:num>
  <w:num w:numId="9" w16cid:durableId="1195343133">
    <w:abstractNumId w:val="2"/>
  </w:num>
  <w:num w:numId="10" w16cid:durableId="923492078">
    <w:abstractNumId w:val="0"/>
  </w:num>
  <w:num w:numId="11" w16cid:durableId="984701906">
    <w:abstractNumId w:val="28"/>
  </w:num>
  <w:num w:numId="12" w16cid:durableId="1583443561">
    <w:abstractNumId w:val="39"/>
  </w:num>
  <w:num w:numId="13" w16cid:durableId="735783049">
    <w:abstractNumId w:val="30"/>
  </w:num>
  <w:num w:numId="14" w16cid:durableId="184100465">
    <w:abstractNumId w:val="37"/>
  </w:num>
  <w:num w:numId="15" w16cid:durableId="1047803092">
    <w:abstractNumId w:val="35"/>
  </w:num>
  <w:num w:numId="16" w16cid:durableId="212078873">
    <w:abstractNumId w:val="36"/>
  </w:num>
  <w:num w:numId="17" w16cid:durableId="568615021">
    <w:abstractNumId w:val="42"/>
  </w:num>
  <w:num w:numId="18" w16cid:durableId="1633369155">
    <w:abstractNumId w:val="20"/>
  </w:num>
  <w:num w:numId="19" w16cid:durableId="2000569711">
    <w:abstractNumId w:val="33"/>
  </w:num>
  <w:num w:numId="20" w16cid:durableId="899941596">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70759239">
    <w:abstractNumId w:val="43"/>
  </w:num>
  <w:num w:numId="22" w16cid:durableId="1864973783">
    <w:abstractNumId w:val="44"/>
  </w:num>
  <w:num w:numId="23" w16cid:durableId="1996447696">
    <w:abstractNumId w:val="47"/>
  </w:num>
  <w:num w:numId="24" w16cid:durableId="222376448">
    <w:abstractNumId w:val="38"/>
  </w:num>
  <w:num w:numId="25" w16cid:durableId="412050058">
    <w:abstractNumId w:val="27"/>
  </w:num>
  <w:num w:numId="26" w16cid:durableId="280504421">
    <w:abstractNumId w:val="50"/>
  </w:num>
  <w:num w:numId="27" w16cid:durableId="2900369">
    <w:abstractNumId w:val="46"/>
  </w:num>
  <w:num w:numId="28" w16cid:durableId="1578780906">
    <w:abstractNumId w:val="51"/>
  </w:num>
  <w:num w:numId="29" w16cid:durableId="978656721">
    <w:abstractNumId w:val="21"/>
  </w:num>
  <w:num w:numId="30" w16cid:durableId="758526249">
    <w:abstractNumId w:val="23"/>
  </w:num>
  <w:num w:numId="31" w16cid:durableId="1398749398">
    <w:abstractNumId w:val="18"/>
  </w:num>
  <w:num w:numId="32" w16cid:durableId="1007098347">
    <w:abstractNumId w:val="29"/>
  </w:num>
  <w:num w:numId="33" w16cid:durableId="1038581242">
    <w:abstractNumId w:val="41"/>
  </w:num>
  <w:num w:numId="34" w16cid:durableId="1652445067">
    <w:abstractNumId w:val="32"/>
  </w:num>
  <w:num w:numId="35" w16cid:durableId="846288529">
    <w:abstractNumId w:val="25"/>
  </w:num>
  <w:num w:numId="36" w16cid:durableId="360326719">
    <w:abstractNumId w:val="52"/>
  </w:num>
  <w:num w:numId="37" w16cid:durableId="1782336393">
    <w:abstractNumId w:val="48"/>
  </w:num>
  <w:num w:numId="38" w16cid:durableId="287202150">
    <w:abstractNumId w:val="26"/>
  </w:num>
  <w:num w:numId="39" w16cid:durableId="1849709285">
    <w:abstractNumId w:val="40"/>
  </w:num>
  <w:num w:numId="40" w16cid:durableId="1814331251">
    <w:abstractNumId w:val="17"/>
  </w:num>
  <w:num w:numId="41" w16cid:durableId="562908213">
    <w:abstractNumId w:val="31"/>
  </w:num>
  <w:num w:numId="42" w16cid:durableId="2066179973">
    <w:abstractNumId w:val="34"/>
  </w:num>
  <w:num w:numId="43" w16cid:durableId="318273397">
    <w:abstractNumId w:val="45"/>
  </w:num>
  <w:num w:numId="44" w16cid:durableId="2076661306">
    <w:abstractNumId w:val="22"/>
  </w:num>
  <w:num w:numId="45" w16cid:durableId="420571481">
    <w:abstractNumId w:val="24"/>
  </w:num>
  <w:num w:numId="46" w16cid:durableId="1435977680">
    <w:abstractNumId w:val="49"/>
  </w:num>
  <w:num w:numId="47" w16cid:durableId="2079935781">
    <w:abstractNumId w:val="19"/>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BRER">
    <w15:presenceInfo w15:providerId="None" w15:userId="PBR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hideSpellingErrors/>
  <w:hideGrammaticalErrors/>
  <w:activeWritingStyle w:appName="MSWord" w:lang="en-US" w:vendorID="64" w:dllVersion="6" w:nlCheck="1" w:checkStyle="1"/>
  <w:activeWritingStyle w:appName="MSWord" w:lang="es-ES_tradnl" w:vendorID="64" w:dllVersion="6" w:nlCheck="1" w:checkStyle="1"/>
  <w:activeWritingStyle w:appName="MSWord" w:lang="fr-BE" w:vendorID="64" w:dllVersion="6" w:nlCheck="1" w:checkStyle="1"/>
  <w:activeWritingStyle w:appName="MSWord" w:lang="fr-FR" w:vendorID="64" w:dllVersion="6" w:nlCheck="1" w:checkStyle="0"/>
  <w:activeWritingStyle w:appName="MSWord" w:lang="en-GB" w:vendorID="64" w:dllVersion="6" w:nlCheck="1" w:checkStyle="1"/>
  <w:activeWritingStyle w:appName="MSWord" w:lang="de-CH" w:vendorID="64" w:dllVersion="6" w:nlCheck="1" w:checkStyle="1"/>
  <w:activeWritingStyle w:appName="MSWord" w:lang="es-ES" w:vendorID="64" w:dllVersion="6" w:nlCheck="1" w:checkStyle="0"/>
  <w:activeWritingStyle w:appName="MSWord" w:lang="de-DE" w:vendorID="64" w:dllVersion="6" w:nlCheck="1" w:checkStyle="1"/>
  <w:activeWritingStyle w:appName="MSWord" w:lang="fr-CH" w:vendorID="64" w:dllVersion="6" w:nlCheck="1" w:checkStyle="0"/>
  <w:activeWritingStyle w:appName="MSWord" w:lang="it-IT" w:vendorID="64" w:dllVersion="6" w:nlCheck="1" w:checkStyle="0"/>
  <w:activeWritingStyle w:appName="MSWord" w:lang="pt-BR" w:vendorID="64" w:dllVersion="6" w:nlCheck="1" w:checkStyle="0"/>
  <w:activeWritingStyle w:appName="MSWord" w:lang="en-GB" w:vendorID="64" w:dllVersion="0" w:nlCheck="1" w:checkStyle="0"/>
  <w:activeWritingStyle w:appName="MSWord" w:lang="es-ES" w:vendorID="64" w:dllVersion="0" w:nlCheck="1" w:checkStyle="0"/>
  <w:activeWritingStyle w:appName="MSWord" w:lang="en-US" w:vendorID="64" w:dllVersion="0" w:nlCheck="1" w:checkStyle="0"/>
  <w:activeWritingStyle w:appName="MSWord" w:lang="en-US" w:vendorID="64" w:dllVersion="4096" w:nlCheck="1" w:checkStyle="0"/>
  <w:activeWritingStyle w:appName="MSWord" w:lang="de-CH"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r-CH" w:vendorID="64" w:dllVersion="4096" w:nlCheck="1" w:checkStyle="0"/>
  <w:activeWritingStyle w:appName="MSWord" w:lang="fr-FR" w:vendorID="64" w:dllVersion="4096" w:nlCheck="1" w:checkStyle="0"/>
  <w:activeWritingStyle w:appName="MSWord" w:lang="es-ES" w:vendorID="64" w:dllVersion="4096" w:nlCheck="1" w:checkStyle="0"/>
  <w:activeWritingStyle w:appName="MSWord" w:lang="fr-CH" w:vendorID="64" w:dllVersion="0" w:nlCheck="1" w:checkStyle="0"/>
  <w:activeWritingStyle w:appName="MSWord" w:lang="fr-FR" w:vendorID="64" w:dllVersion="0" w:nlCheck="1" w:checkStyle="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oNotTrackFormatting/>
  <w:documentProtection w:edit="comments" w:enforcement="0"/>
  <w:defaultTabStop w:val="567"/>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ldViewShowStyleArea" w:val="3"/>
  </w:docVars>
  <w:rsids>
    <w:rsidRoot w:val="00071848"/>
    <w:rsid w:val="00000867"/>
    <w:rsid w:val="00000A1D"/>
    <w:rsid w:val="00000A78"/>
    <w:rsid w:val="0000221E"/>
    <w:rsid w:val="00002599"/>
    <w:rsid w:val="0000263E"/>
    <w:rsid w:val="00003E32"/>
    <w:rsid w:val="00004D73"/>
    <w:rsid w:val="0000554C"/>
    <w:rsid w:val="0000623F"/>
    <w:rsid w:val="000064D6"/>
    <w:rsid w:val="00006588"/>
    <w:rsid w:val="000067B0"/>
    <w:rsid w:val="000069B0"/>
    <w:rsid w:val="00006BC1"/>
    <w:rsid w:val="00007394"/>
    <w:rsid w:val="00011B90"/>
    <w:rsid w:val="000123E6"/>
    <w:rsid w:val="0001290E"/>
    <w:rsid w:val="00013041"/>
    <w:rsid w:val="00013694"/>
    <w:rsid w:val="000142E6"/>
    <w:rsid w:val="00014F28"/>
    <w:rsid w:val="000153D1"/>
    <w:rsid w:val="00015573"/>
    <w:rsid w:val="00016F09"/>
    <w:rsid w:val="0001729B"/>
    <w:rsid w:val="0001738B"/>
    <w:rsid w:val="0001780D"/>
    <w:rsid w:val="00021004"/>
    <w:rsid w:val="00021B03"/>
    <w:rsid w:val="00021CB5"/>
    <w:rsid w:val="00022FC6"/>
    <w:rsid w:val="0002328D"/>
    <w:rsid w:val="00023768"/>
    <w:rsid w:val="0002393B"/>
    <w:rsid w:val="00023F00"/>
    <w:rsid w:val="000241DB"/>
    <w:rsid w:val="000244A1"/>
    <w:rsid w:val="0002465E"/>
    <w:rsid w:val="0002501F"/>
    <w:rsid w:val="0002542D"/>
    <w:rsid w:val="00026804"/>
    <w:rsid w:val="00026B63"/>
    <w:rsid w:val="00031F6B"/>
    <w:rsid w:val="00034B37"/>
    <w:rsid w:val="000352FE"/>
    <w:rsid w:val="00036D73"/>
    <w:rsid w:val="0004119E"/>
    <w:rsid w:val="00042F17"/>
    <w:rsid w:val="00043A22"/>
    <w:rsid w:val="00044574"/>
    <w:rsid w:val="00044BA6"/>
    <w:rsid w:val="00045E2D"/>
    <w:rsid w:val="0004683D"/>
    <w:rsid w:val="0004710C"/>
    <w:rsid w:val="0004757A"/>
    <w:rsid w:val="000475FF"/>
    <w:rsid w:val="00047A4F"/>
    <w:rsid w:val="0005043B"/>
    <w:rsid w:val="000511FF"/>
    <w:rsid w:val="00051653"/>
    <w:rsid w:val="000521A5"/>
    <w:rsid w:val="00052773"/>
    <w:rsid w:val="000530D9"/>
    <w:rsid w:val="000532C7"/>
    <w:rsid w:val="00053CB0"/>
    <w:rsid w:val="00054A21"/>
    <w:rsid w:val="00055FA3"/>
    <w:rsid w:val="000560FD"/>
    <w:rsid w:val="00057CEB"/>
    <w:rsid w:val="00060034"/>
    <w:rsid w:val="000600CB"/>
    <w:rsid w:val="0006026A"/>
    <w:rsid w:val="000618D8"/>
    <w:rsid w:val="00062C7E"/>
    <w:rsid w:val="0006452C"/>
    <w:rsid w:val="0006468F"/>
    <w:rsid w:val="00065316"/>
    <w:rsid w:val="00065E79"/>
    <w:rsid w:val="0006623F"/>
    <w:rsid w:val="00066718"/>
    <w:rsid w:val="00070722"/>
    <w:rsid w:val="00070B8C"/>
    <w:rsid w:val="0007150D"/>
    <w:rsid w:val="00071848"/>
    <w:rsid w:val="00071EE9"/>
    <w:rsid w:val="000728D7"/>
    <w:rsid w:val="0007504B"/>
    <w:rsid w:val="00077490"/>
    <w:rsid w:val="000809B9"/>
    <w:rsid w:val="00081283"/>
    <w:rsid w:val="000817E9"/>
    <w:rsid w:val="0008257B"/>
    <w:rsid w:val="000836C4"/>
    <w:rsid w:val="000839D6"/>
    <w:rsid w:val="00084780"/>
    <w:rsid w:val="0008784B"/>
    <w:rsid w:val="000879D1"/>
    <w:rsid w:val="00087CFC"/>
    <w:rsid w:val="00090412"/>
    <w:rsid w:val="00090790"/>
    <w:rsid w:val="0009282A"/>
    <w:rsid w:val="00092C14"/>
    <w:rsid w:val="00093260"/>
    <w:rsid w:val="0009403A"/>
    <w:rsid w:val="0009414A"/>
    <w:rsid w:val="000944A0"/>
    <w:rsid w:val="00094A81"/>
    <w:rsid w:val="00094CAF"/>
    <w:rsid w:val="00095129"/>
    <w:rsid w:val="00095367"/>
    <w:rsid w:val="00095A40"/>
    <w:rsid w:val="00096B39"/>
    <w:rsid w:val="00096C32"/>
    <w:rsid w:val="000979BC"/>
    <w:rsid w:val="00097BA8"/>
    <w:rsid w:val="00097F6B"/>
    <w:rsid w:val="00097FE1"/>
    <w:rsid w:val="000A0232"/>
    <w:rsid w:val="000A24F7"/>
    <w:rsid w:val="000A2A51"/>
    <w:rsid w:val="000A32C1"/>
    <w:rsid w:val="000A362A"/>
    <w:rsid w:val="000A3D07"/>
    <w:rsid w:val="000A420C"/>
    <w:rsid w:val="000A5C9F"/>
    <w:rsid w:val="000A605C"/>
    <w:rsid w:val="000A60BE"/>
    <w:rsid w:val="000A6336"/>
    <w:rsid w:val="000A6972"/>
    <w:rsid w:val="000A73DB"/>
    <w:rsid w:val="000B0780"/>
    <w:rsid w:val="000B0E88"/>
    <w:rsid w:val="000B151D"/>
    <w:rsid w:val="000B29A0"/>
    <w:rsid w:val="000B3B58"/>
    <w:rsid w:val="000B417F"/>
    <w:rsid w:val="000B54FA"/>
    <w:rsid w:val="000B56BB"/>
    <w:rsid w:val="000B59AB"/>
    <w:rsid w:val="000B6496"/>
    <w:rsid w:val="000B664F"/>
    <w:rsid w:val="000B6F48"/>
    <w:rsid w:val="000B78A7"/>
    <w:rsid w:val="000B78DB"/>
    <w:rsid w:val="000B798E"/>
    <w:rsid w:val="000B7D14"/>
    <w:rsid w:val="000C0A6D"/>
    <w:rsid w:val="000C0D30"/>
    <w:rsid w:val="000C0DEB"/>
    <w:rsid w:val="000C2F66"/>
    <w:rsid w:val="000C3F46"/>
    <w:rsid w:val="000C4239"/>
    <w:rsid w:val="000C4962"/>
    <w:rsid w:val="000C5BA1"/>
    <w:rsid w:val="000C5C67"/>
    <w:rsid w:val="000C5D8C"/>
    <w:rsid w:val="000C6115"/>
    <w:rsid w:val="000C7377"/>
    <w:rsid w:val="000D0F30"/>
    <w:rsid w:val="000D1342"/>
    <w:rsid w:val="000D3190"/>
    <w:rsid w:val="000D3A35"/>
    <w:rsid w:val="000D56B9"/>
    <w:rsid w:val="000D5B1C"/>
    <w:rsid w:val="000D65F2"/>
    <w:rsid w:val="000D70B5"/>
    <w:rsid w:val="000D7798"/>
    <w:rsid w:val="000D7AFE"/>
    <w:rsid w:val="000D7BA5"/>
    <w:rsid w:val="000D7C76"/>
    <w:rsid w:val="000D7D15"/>
    <w:rsid w:val="000E03EE"/>
    <w:rsid w:val="000E19B3"/>
    <w:rsid w:val="000E1B6A"/>
    <w:rsid w:val="000E1DC3"/>
    <w:rsid w:val="000E21E0"/>
    <w:rsid w:val="000E2577"/>
    <w:rsid w:val="000E35B0"/>
    <w:rsid w:val="000E3607"/>
    <w:rsid w:val="000E3679"/>
    <w:rsid w:val="000E3978"/>
    <w:rsid w:val="000E517D"/>
    <w:rsid w:val="000E52D4"/>
    <w:rsid w:val="000E574F"/>
    <w:rsid w:val="000E6089"/>
    <w:rsid w:val="000E71E1"/>
    <w:rsid w:val="000F0570"/>
    <w:rsid w:val="000F0BC2"/>
    <w:rsid w:val="000F0C7F"/>
    <w:rsid w:val="000F13FD"/>
    <w:rsid w:val="000F353F"/>
    <w:rsid w:val="000F480F"/>
    <w:rsid w:val="000F5708"/>
    <w:rsid w:val="000F6AED"/>
    <w:rsid w:val="000F7F6D"/>
    <w:rsid w:val="00102AD4"/>
    <w:rsid w:val="0010300B"/>
    <w:rsid w:val="00103202"/>
    <w:rsid w:val="00103603"/>
    <w:rsid w:val="00105CA4"/>
    <w:rsid w:val="00105CA8"/>
    <w:rsid w:val="00106639"/>
    <w:rsid w:val="00106B87"/>
    <w:rsid w:val="001078A7"/>
    <w:rsid w:val="00107AAB"/>
    <w:rsid w:val="00107FA7"/>
    <w:rsid w:val="0011002D"/>
    <w:rsid w:val="001103A8"/>
    <w:rsid w:val="00111423"/>
    <w:rsid w:val="00113164"/>
    <w:rsid w:val="001137E2"/>
    <w:rsid w:val="001148C7"/>
    <w:rsid w:val="00116591"/>
    <w:rsid w:val="001168D1"/>
    <w:rsid w:val="00116A37"/>
    <w:rsid w:val="0011757F"/>
    <w:rsid w:val="00121C71"/>
    <w:rsid w:val="00121CDC"/>
    <w:rsid w:val="00125F0B"/>
    <w:rsid w:val="00125F90"/>
    <w:rsid w:val="001263FA"/>
    <w:rsid w:val="0013113D"/>
    <w:rsid w:val="001314DF"/>
    <w:rsid w:val="00131A67"/>
    <w:rsid w:val="00133630"/>
    <w:rsid w:val="00133A0A"/>
    <w:rsid w:val="00133A55"/>
    <w:rsid w:val="00134327"/>
    <w:rsid w:val="001347CE"/>
    <w:rsid w:val="00134E13"/>
    <w:rsid w:val="001367A6"/>
    <w:rsid w:val="0013726E"/>
    <w:rsid w:val="00137434"/>
    <w:rsid w:val="00137C87"/>
    <w:rsid w:val="00141371"/>
    <w:rsid w:val="00144A80"/>
    <w:rsid w:val="00145E01"/>
    <w:rsid w:val="001467CD"/>
    <w:rsid w:val="001479EB"/>
    <w:rsid w:val="0015074C"/>
    <w:rsid w:val="0015174B"/>
    <w:rsid w:val="0015330C"/>
    <w:rsid w:val="001535B9"/>
    <w:rsid w:val="001535CA"/>
    <w:rsid w:val="00153718"/>
    <w:rsid w:val="0015394B"/>
    <w:rsid w:val="001540D5"/>
    <w:rsid w:val="00154353"/>
    <w:rsid w:val="00154C1A"/>
    <w:rsid w:val="00155980"/>
    <w:rsid w:val="001571C7"/>
    <w:rsid w:val="00160AAF"/>
    <w:rsid w:val="00160D80"/>
    <w:rsid w:val="00161F7E"/>
    <w:rsid w:val="001646A2"/>
    <w:rsid w:val="00164794"/>
    <w:rsid w:val="0016558E"/>
    <w:rsid w:val="00165673"/>
    <w:rsid w:val="00165EA4"/>
    <w:rsid w:val="00165F27"/>
    <w:rsid w:val="0016683A"/>
    <w:rsid w:val="00166C6B"/>
    <w:rsid w:val="00167114"/>
    <w:rsid w:val="00170342"/>
    <w:rsid w:val="00172173"/>
    <w:rsid w:val="001730E9"/>
    <w:rsid w:val="0017334A"/>
    <w:rsid w:val="0017363E"/>
    <w:rsid w:val="00174E9A"/>
    <w:rsid w:val="001756E1"/>
    <w:rsid w:val="001770A7"/>
    <w:rsid w:val="00180AD7"/>
    <w:rsid w:val="0018104B"/>
    <w:rsid w:val="00181886"/>
    <w:rsid w:val="00182B9B"/>
    <w:rsid w:val="00182E2E"/>
    <w:rsid w:val="00186477"/>
    <w:rsid w:val="00186848"/>
    <w:rsid w:val="00187B91"/>
    <w:rsid w:val="001901DE"/>
    <w:rsid w:val="001907D2"/>
    <w:rsid w:val="00191A2D"/>
    <w:rsid w:val="00191D0B"/>
    <w:rsid w:val="0019283A"/>
    <w:rsid w:val="0019309E"/>
    <w:rsid w:val="001951D2"/>
    <w:rsid w:val="001955DB"/>
    <w:rsid w:val="00195CE0"/>
    <w:rsid w:val="00196857"/>
    <w:rsid w:val="0019748D"/>
    <w:rsid w:val="001978DA"/>
    <w:rsid w:val="001A08C3"/>
    <w:rsid w:val="001A0E46"/>
    <w:rsid w:val="001A0F0E"/>
    <w:rsid w:val="001A1A04"/>
    <w:rsid w:val="001A2C26"/>
    <w:rsid w:val="001A3497"/>
    <w:rsid w:val="001A35ED"/>
    <w:rsid w:val="001A3E9A"/>
    <w:rsid w:val="001A4C41"/>
    <w:rsid w:val="001A5134"/>
    <w:rsid w:val="001A526C"/>
    <w:rsid w:val="001A663B"/>
    <w:rsid w:val="001A6A6D"/>
    <w:rsid w:val="001A6B71"/>
    <w:rsid w:val="001A768A"/>
    <w:rsid w:val="001B03A9"/>
    <w:rsid w:val="001B06CD"/>
    <w:rsid w:val="001B2EF9"/>
    <w:rsid w:val="001B3997"/>
    <w:rsid w:val="001B3EFF"/>
    <w:rsid w:val="001B424E"/>
    <w:rsid w:val="001B599B"/>
    <w:rsid w:val="001B5C75"/>
    <w:rsid w:val="001B61C2"/>
    <w:rsid w:val="001B7172"/>
    <w:rsid w:val="001B77DB"/>
    <w:rsid w:val="001B7BA7"/>
    <w:rsid w:val="001B7BB1"/>
    <w:rsid w:val="001C0555"/>
    <w:rsid w:val="001C0B21"/>
    <w:rsid w:val="001C16A3"/>
    <w:rsid w:val="001C2151"/>
    <w:rsid w:val="001C2BA1"/>
    <w:rsid w:val="001C396D"/>
    <w:rsid w:val="001C49AF"/>
    <w:rsid w:val="001C5693"/>
    <w:rsid w:val="001C588E"/>
    <w:rsid w:val="001C58F7"/>
    <w:rsid w:val="001C69E7"/>
    <w:rsid w:val="001C6EC2"/>
    <w:rsid w:val="001D266E"/>
    <w:rsid w:val="001D2890"/>
    <w:rsid w:val="001D2C2F"/>
    <w:rsid w:val="001D3DAC"/>
    <w:rsid w:val="001D4991"/>
    <w:rsid w:val="001D5CA8"/>
    <w:rsid w:val="001D5E12"/>
    <w:rsid w:val="001D6AB1"/>
    <w:rsid w:val="001D6C94"/>
    <w:rsid w:val="001D737E"/>
    <w:rsid w:val="001D77DD"/>
    <w:rsid w:val="001E0180"/>
    <w:rsid w:val="001E0D7D"/>
    <w:rsid w:val="001E1232"/>
    <w:rsid w:val="001E1EC9"/>
    <w:rsid w:val="001E2735"/>
    <w:rsid w:val="001E3186"/>
    <w:rsid w:val="001E3554"/>
    <w:rsid w:val="001E39A5"/>
    <w:rsid w:val="001E53FA"/>
    <w:rsid w:val="001E5578"/>
    <w:rsid w:val="001E5FC8"/>
    <w:rsid w:val="001E615C"/>
    <w:rsid w:val="001E73E2"/>
    <w:rsid w:val="001E7C3C"/>
    <w:rsid w:val="001E7E50"/>
    <w:rsid w:val="001E7EF3"/>
    <w:rsid w:val="001F05E5"/>
    <w:rsid w:val="001F076C"/>
    <w:rsid w:val="001F0DC5"/>
    <w:rsid w:val="001F0DD1"/>
    <w:rsid w:val="001F203D"/>
    <w:rsid w:val="001F20DD"/>
    <w:rsid w:val="001F5731"/>
    <w:rsid w:val="001F74E0"/>
    <w:rsid w:val="0020008C"/>
    <w:rsid w:val="00200BC2"/>
    <w:rsid w:val="00200F65"/>
    <w:rsid w:val="00202B05"/>
    <w:rsid w:val="00203549"/>
    <w:rsid w:val="002041AA"/>
    <w:rsid w:val="00204871"/>
    <w:rsid w:val="00204B4A"/>
    <w:rsid w:val="00204C09"/>
    <w:rsid w:val="00204FB6"/>
    <w:rsid w:val="00205DFD"/>
    <w:rsid w:val="00206932"/>
    <w:rsid w:val="0020722A"/>
    <w:rsid w:val="00207BDA"/>
    <w:rsid w:val="0021176F"/>
    <w:rsid w:val="00212510"/>
    <w:rsid w:val="0021282B"/>
    <w:rsid w:val="0021376C"/>
    <w:rsid w:val="00214B46"/>
    <w:rsid w:val="00214E9D"/>
    <w:rsid w:val="0021584D"/>
    <w:rsid w:val="002159B7"/>
    <w:rsid w:val="00216254"/>
    <w:rsid w:val="002164DE"/>
    <w:rsid w:val="00216963"/>
    <w:rsid w:val="00216BC9"/>
    <w:rsid w:val="0021706C"/>
    <w:rsid w:val="00220C74"/>
    <w:rsid w:val="002220B6"/>
    <w:rsid w:val="00222B07"/>
    <w:rsid w:val="00225350"/>
    <w:rsid w:val="00226FCF"/>
    <w:rsid w:val="002272DB"/>
    <w:rsid w:val="002274DF"/>
    <w:rsid w:val="00232013"/>
    <w:rsid w:val="00233E58"/>
    <w:rsid w:val="002341D3"/>
    <w:rsid w:val="002344BE"/>
    <w:rsid w:val="002346B2"/>
    <w:rsid w:val="00234A7B"/>
    <w:rsid w:val="00235C8D"/>
    <w:rsid w:val="00240B45"/>
    <w:rsid w:val="00240C16"/>
    <w:rsid w:val="00241D21"/>
    <w:rsid w:val="002427B4"/>
    <w:rsid w:val="002427BD"/>
    <w:rsid w:val="00242C74"/>
    <w:rsid w:val="00243127"/>
    <w:rsid w:val="002445A5"/>
    <w:rsid w:val="0024630E"/>
    <w:rsid w:val="00246BB9"/>
    <w:rsid w:val="00246FCD"/>
    <w:rsid w:val="002473D5"/>
    <w:rsid w:val="00247A22"/>
    <w:rsid w:val="00247DAD"/>
    <w:rsid w:val="00250825"/>
    <w:rsid w:val="00250F82"/>
    <w:rsid w:val="00251065"/>
    <w:rsid w:val="00251254"/>
    <w:rsid w:val="002515EE"/>
    <w:rsid w:val="0025161E"/>
    <w:rsid w:val="00251889"/>
    <w:rsid w:val="00251EEC"/>
    <w:rsid w:val="00252529"/>
    <w:rsid w:val="00252C6A"/>
    <w:rsid w:val="002530B4"/>
    <w:rsid w:val="002531D7"/>
    <w:rsid w:val="00255965"/>
    <w:rsid w:val="002567D4"/>
    <w:rsid w:val="00256872"/>
    <w:rsid w:val="002571F2"/>
    <w:rsid w:val="00257B2A"/>
    <w:rsid w:val="00257E6A"/>
    <w:rsid w:val="00261098"/>
    <w:rsid w:val="0026171A"/>
    <w:rsid w:val="00261DB6"/>
    <w:rsid w:val="00261E93"/>
    <w:rsid w:val="00263892"/>
    <w:rsid w:val="00263C60"/>
    <w:rsid w:val="002646C3"/>
    <w:rsid w:val="002649EC"/>
    <w:rsid w:val="002652EE"/>
    <w:rsid w:val="002656D3"/>
    <w:rsid w:val="002659A6"/>
    <w:rsid w:val="002672B5"/>
    <w:rsid w:val="00267FBD"/>
    <w:rsid w:val="00270069"/>
    <w:rsid w:val="00271E7F"/>
    <w:rsid w:val="0027214D"/>
    <w:rsid w:val="0027261A"/>
    <w:rsid w:val="00272E16"/>
    <w:rsid w:val="00272FCE"/>
    <w:rsid w:val="0027332D"/>
    <w:rsid w:val="00274B3A"/>
    <w:rsid w:val="00275A20"/>
    <w:rsid w:val="00276963"/>
    <w:rsid w:val="00276BD4"/>
    <w:rsid w:val="002777C4"/>
    <w:rsid w:val="00277C72"/>
    <w:rsid w:val="00280147"/>
    <w:rsid w:val="002802F6"/>
    <w:rsid w:val="002803B8"/>
    <w:rsid w:val="002813FE"/>
    <w:rsid w:val="00281A51"/>
    <w:rsid w:val="00282AA5"/>
    <w:rsid w:val="00282D0E"/>
    <w:rsid w:val="00284965"/>
    <w:rsid w:val="00284FD8"/>
    <w:rsid w:val="00285D40"/>
    <w:rsid w:val="0028603B"/>
    <w:rsid w:val="00286BA9"/>
    <w:rsid w:val="0028785A"/>
    <w:rsid w:val="00287AF7"/>
    <w:rsid w:val="002900AB"/>
    <w:rsid w:val="002907E8"/>
    <w:rsid w:val="00290AFA"/>
    <w:rsid w:val="00292AB5"/>
    <w:rsid w:val="002930A7"/>
    <w:rsid w:val="00293FBD"/>
    <w:rsid w:val="00295623"/>
    <w:rsid w:val="00295DC5"/>
    <w:rsid w:val="002965DD"/>
    <w:rsid w:val="002975A8"/>
    <w:rsid w:val="002A0281"/>
    <w:rsid w:val="002A0BAD"/>
    <w:rsid w:val="002A1A05"/>
    <w:rsid w:val="002A2D76"/>
    <w:rsid w:val="002A4910"/>
    <w:rsid w:val="002A4ACD"/>
    <w:rsid w:val="002A5C79"/>
    <w:rsid w:val="002A6435"/>
    <w:rsid w:val="002A6485"/>
    <w:rsid w:val="002A651D"/>
    <w:rsid w:val="002A7ECD"/>
    <w:rsid w:val="002B09A9"/>
    <w:rsid w:val="002B0F6E"/>
    <w:rsid w:val="002B0F8F"/>
    <w:rsid w:val="002B13B5"/>
    <w:rsid w:val="002B19AE"/>
    <w:rsid w:val="002B2606"/>
    <w:rsid w:val="002B2932"/>
    <w:rsid w:val="002B33DD"/>
    <w:rsid w:val="002B443E"/>
    <w:rsid w:val="002B5CD9"/>
    <w:rsid w:val="002B6161"/>
    <w:rsid w:val="002B6464"/>
    <w:rsid w:val="002B6B80"/>
    <w:rsid w:val="002C1451"/>
    <w:rsid w:val="002C35EA"/>
    <w:rsid w:val="002C3AF0"/>
    <w:rsid w:val="002C48A5"/>
    <w:rsid w:val="002C522B"/>
    <w:rsid w:val="002C53A8"/>
    <w:rsid w:val="002C57AD"/>
    <w:rsid w:val="002C646C"/>
    <w:rsid w:val="002C66E6"/>
    <w:rsid w:val="002C79E1"/>
    <w:rsid w:val="002C7D3C"/>
    <w:rsid w:val="002C7DEE"/>
    <w:rsid w:val="002D0BC1"/>
    <w:rsid w:val="002D193B"/>
    <w:rsid w:val="002D4E3C"/>
    <w:rsid w:val="002D61A5"/>
    <w:rsid w:val="002D6643"/>
    <w:rsid w:val="002D6D53"/>
    <w:rsid w:val="002D6EBA"/>
    <w:rsid w:val="002D7308"/>
    <w:rsid w:val="002D7422"/>
    <w:rsid w:val="002D7D19"/>
    <w:rsid w:val="002D7E73"/>
    <w:rsid w:val="002E0888"/>
    <w:rsid w:val="002E221B"/>
    <w:rsid w:val="002E3632"/>
    <w:rsid w:val="002E516A"/>
    <w:rsid w:val="002E6584"/>
    <w:rsid w:val="002E70E1"/>
    <w:rsid w:val="002E78A6"/>
    <w:rsid w:val="002F1C31"/>
    <w:rsid w:val="002F2516"/>
    <w:rsid w:val="002F5CC4"/>
    <w:rsid w:val="002F6A75"/>
    <w:rsid w:val="002F7538"/>
    <w:rsid w:val="002F7D2D"/>
    <w:rsid w:val="003005FE"/>
    <w:rsid w:val="00300E09"/>
    <w:rsid w:val="00302BB8"/>
    <w:rsid w:val="00302C90"/>
    <w:rsid w:val="003030F3"/>
    <w:rsid w:val="003033DB"/>
    <w:rsid w:val="003043F0"/>
    <w:rsid w:val="0030514E"/>
    <w:rsid w:val="0030530C"/>
    <w:rsid w:val="003058BD"/>
    <w:rsid w:val="00306ADF"/>
    <w:rsid w:val="00306EA6"/>
    <w:rsid w:val="003103CF"/>
    <w:rsid w:val="00311297"/>
    <w:rsid w:val="003114EF"/>
    <w:rsid w:val="00311915"/>
    <w:rsid w:val="0031200B"/>
    <w:rsid w:val="0031370E"/>
    <w:rsid w:val="0031374F"/>
    <w:rsid w:val="00313CC6"/>
    <w:rsid w:val="00315648"/>
    <w:rsid w:val="00315797"/>
    <w:rsid w:val="00315816"/>
    <w:rsid w:val="0031618F"/>
    <w:rsid w:val="00317943"/>
    <w:rsid w:val="00317EC1"/>
    <w:rsid w:val="003202BA"/>
    <w:rsid w:val="00320A5B"/>
    <w:rsid w:val="00320B35"/>
    <w:rsid w:val="00320DB8"/>
    <w:rsid w:val="00320F1D"/>
    <w:rsid w:val="0032211A"/>
    <w:rsid w:val="00322464"/>
    <w:rsid w:val="00324004"/>
    <w:rsid w:val="003265F9"/>
    <w:rsid w:val="00326A9D"/>
    <w:rsid w:val="0032748B"/>
    <w:rsid w:val="00334840"/>
    <w:rsid w:val="00335102"/>
    <w:rsid w:val="00335F55"/>
    <w:rsid w:val="003367DE"/>
    <w:rsid w:val="0033726A"/>
    <w:rsid w:val="003431E2"/>
    <w:rsid w:val="0034366D"/>
    <w:rsid w:val="0034414D"/>
    <w:rsid w:val="00344629"/>
    <w:rsid w:val="003453D0"/>
    <w:rsid w:val="00345EB9"/>
    <w:rsid w:val="00351569"/>
    <w:rsid w:val="00351B7F"/>
    <w:rsid w:val="00352536"/>
    <w:rsid w:val="00352BDE"/>
    <w:rsid w:val="00353486"/>
    <w:rsid w:val="00354737"/>
    <w:rsid w:val="00355D59"/>
    <w:rsid w:val="0035620B"/>
    <w:rsid w:val="00356469"/>
    <w:rsid w:val="003619F7"/>
    <w:rsid w:val="003628DE"/>
    <w:rsid w:val="003636A0"/>
    <w:rsid w:val="00364265"/>
    <w:rsid w:val="0036571E"/>
    <w:rsid w:val="00365F3B"/>
    <w:rsid w:val="00370BD7"/>
    <w:rsid w:val="00371C83"/>
    <w:rsid w:val="0037235C"/>
    <w:rsid w:val="003723C9"/>
    <w:rsid w:val="003726E8"/>
    <w:rsid w:val="003736E0"/>
    <w:rsid w:val="00374526"/>
    <w:rsid w:val="00374AE5"/>
    <w:rsid w:val="00374BA8"/>
    <w:rsid w:val="00375286"/>
    <w:rsid w:val="00375341"/>
    <w:rsid w:val="00376909"/>
    <w:rsid w:val="00376948"/>
    <w:rsid w:val="003769AC"/>
    <w:rsid w:val="00376D0A"/>
    <w:rsid w:val="00377113"/>
    <w:rsid w:val="00377BA9"/>
    <w:rsid w:val="00380E7D"/>
    <w:rsid w:val="00381066"/>
    <w:rsid w:val="003813F2"/>
    <w:rsid w:val="00382273"/>
    <w:rsid w:val="00382E73"/>
    <w:rsid w:val="00384EA0"/>
    <w:rsid w:val="00385824"/>
    <w:rsid w:val="00386694"/>
    <w:rsid w:val="003869C6"/>
    <w:rsid w:val="003872C8"/>
    <w:rsid w:val="00387BEB"/>
    <w:rsid w:val="00392793"/>
    <w:rsid w:val="0039420D"/>
    <w:rsid w:val="0039710E"/>
    <w:rsid w:val="003972A4"/>
    <w:rsid w:val="00397606"/>
    <w:rsid w:val="0039760A"/>
    <w:rsid w:val="00397618"/>
    <w:rsid w:val="00397699"/>
    <w:rsid w:val="003A0849"/>
    <w:rsid w:val="003A0B52"/>
    <w:rsid w:val="003A1794"/>
    <w:rsid w:val="003A3A97"/>
    <w:rsid w:val="003A3D45"/>
    <w:rsid w:val="003A509C"/>
    <w:rsid w:val="003A516B"/>
    <w:rsid w:val="003A5DBC"/>
    <w:rsid w:val="003A5F59"/>
    <w:rsid w:val="003A63B8"/>
    <w:rsid w:val="003A6411"/>
    <w:rsid w:val="003A664F"/>
    <w:rsid w:val="003A7D2F"/>
    <w:rsid w:val="003A7FD0"/>
    <w:rsid w:val="003B0A82"/>
    <w:rsid w:val="003B2489"/>
    <w:rsid w:val="003B25B5"/>
    <w:rsid w:val="003B3866"/>
    <w:rsid w:val="003B5D68"/>
    <w:rsid w:val="003B6ABD"/>
    <w:rsid w:val="003B6CBF"/>
    <w:rsid w:val="003B7A43"/>
    <w:rsid w:val="003B7EBB"/>
    <w:rsid w:val="003C0432"/>
    <w:rsid w:val="003C046F"/>
    <w:rsid w:val="003C131F"/>
    <w:rsid w:val="003C1828"/>
    <w:rsid w:val="003C1B49"/>
    <w:rsid w:val="003C219D"/>
    <w:rsid w:val="003C2C28"/>
    <w:rsid w:val="003C2F56"/>
    <w:rsid w:val="003C3373"/>
    <w:rsid w:val="003C46F6"/>
    <w:rsid w:val="003C5CE9"/>
    <w:rsid w:val="003C6DA7"/>
    <w:rsid w:val="003D02D6"/>
    <w:rsid w:val="003D062B"/>
    <w:rsid w:val="003D09BB"/>
    <w:rsid w:val="003D09D9"/>
    <w:rsid w:val="003D0C0F"/>
    <w:rsid w:val="003D15BB"/>
    <w:rsid w:val="003D1CE3"/>
    <w:rsid w:val="003D2890"/>
    <w:rsid w:val="003D30BD"/>
    <w:rsid w:val="003D4026"/>
    <w:rsid w:val="003D45BB"/>
    <w:rsid w:val="003D47C3"/>
    <w:rsid w:val="003D624C"/>
    <w:rsid w:val="003D7075"/>
    <w:rsid w:val="003D7B4A"/>
    <w:rsid w:val="003D7CC9"/>
    <w:rsid w:val="003D7E76"/>
    <w:rsid w:val="003E0092"/>
    <w:rsid w:val="003E0B79"/>
    <w:rsid w:val="003E0DC9"/>
    <w:rsid w:val="003E10A1"/>
    <w:rsid w:val="003E1E9F"/>
    <w:rsid w:val="003E1FB0"/>
    <w:rsid w:val="003E2E4A"/>
    <w:rsid w:val="003E3176"/>
    <w:rsid w:val="003E4BB9"/>
    <w:rsid w:val="003E56F9"/>
    <w:rsid w:val="003E65E2"/>
    <w:rsid w:val="003E68EA"/>
    <w:rsid w:val="003E6C6B"/>
    <w:rsid w:val="003E757F"/>
    <w:rsid w:val="003E75C3"/>
    <w:rsid w:val="003E7F54"/>
    <w:rsid w:val="003E7F82"/>
    <w:rsid w:val="003F1E8F"/>
    <w:rsid w:val="003F2879"/>
    <w:rsid w:val="003F3A24"/>
    <w:rsid w:val="003F4ABC"/>
    <w:rsid w:val="003F4DDC"/>
    <w:rsid w:val="003F531E"/>
    <w:rsid w:val="003F55A9"/>
    <w:rsid w:val="00400181"/>
    <w:rsid w:val="00401840"/>
    <w:rsid w:val="00401EC5"/>
    <w:rsid w:val="00402CEE"/>
    <w:rsid w:val="0040315F"/>
    <w:rsid w:val="00404543"/>
    <w:rsid w:val="00406062"/>
    <w:rsid w:val="004069B9"/>
    <w:rsid w:val="00407340"/>
    <w:rsid w:val="0040753B"/>
    <w:rsid w:val="004109B0"/>
    <w:rsid w:val="00410A71"/>
    <w:rsid w:val="00410B79"/>
    <w:rsid w:val="004112C9"/>
    <w:rsid w:val="00412415"/>
    <w:rsid w:val="004133D9"/>
    <w:rsid w:val="00413FFF"/>
    <w:rsid w:val="00414565"/>
    <w:rsid w:val="00414FD4"/>
    <w:rsid w:val="00416A04"/>
    <w:rsid w:val="00416D31"/>
    <w:rsid w:val="0041732B"/>
    <w:rsid w:val="0041767F"/>
    <w:rsid w:val="00417F69"/>
    <w:rsid w:val="0042042C"/>
    <w:rsid w:val="0042103F"/>
    <w:rsid w:val="004224BA"/>
    <w:rsid w:val="00422673"/>
    <w:rsid w:val="004235CC"/>
    <w:rsid w:val="00425F46"/>
    <w:rsid w:val="00426467"/>
    <w:rsid w:val="0042756B"/>
    <w:rsid w:val="00427E29"/>
    <w:rsid w:val="0043023B"/>
    <w:rsid w:val="00430A9C"/>
    <w:rsid w:val="0043172A"/>
    <w:rsid w:val="004325FF"/>
    <w:rsid w:val="00432818"/>
    <w:rsid w:val="004328D9"/>
    <w:rsid w:val="0043343F"/>
    <w:rsid w:val="00433D7A"/>
    <w:rsid w:val="00434523"/>
    <w:rsid w:val="00434809"/>
    <w:rsid w:val="004358E8"/>
    <w:rsid w:val="00435ECA"/>
    <w:rsid w:val="00440658"/>
    <w:rsid w:val="00441A2F"/>
    <w:rsid w:val="00441E50"/>
    <w:rsid w:val="0044201B"/>
    <w:rsid w:val="00442725"/>
    <w:rsid w:val="00443C3A"/>
    <w:rsid w:val="00445B7D"/>
    <w:rsid w:val="00445BF9"/>
    <w:rsid w:val="00447A09"/>
    <w:rsid w:val="00447CED"/>
    <w:rsid w:val="004505D1"/>
    <w:rsid w:val="004508B6"/>
    <w:rsid w:val="00451C66"/>
    <w:rsid w:val="00451F51"/>
    <w:rsid w:val="004523CB"/>
    <w:rsid w:val="00452837"/>
    <w:rsid w:val="00452D7C"/>
    <w:rsid w:val="00453750"/>
    <w:rsid w:val="00457150"/>
    <w:rsid w:val="00457668"/>
    <w:rsid w:val="00457BB4"/>
    <w:rsid w:val="00460148"/>
    <w:rsid w:val="00460190"/>
    <w:rsid w:val="00460A7D"/>
    <w:rsid w:val="00460B14"/>
    <w:rsid w:val="004616B2"/>
    <w:rsid w:val="00461D3C"/>
    <w:rsid w:val="00462B5B"/>
    <w:rsid w:val="00462E49"/>
    <w:rsid w:val="004633DD"/>
    <w:rsid w:val="00465EC1"/>
    <w:rsid w:val="004663ED"/>
    <w:rsid w:val="00466FF7"/>
    <w:rsid w:val="00470A6D"/>
    <w:rsid w:val="00471640"/>
    <w:rsid w:val="004719AF"/>
    <w:rsid w:val="00471DB6"/>
    <w:rsid w:val="00471E2B"/>
    <w:rsid w:val="00472600"/>
    <w:rsid w:val="00472908"/>
    <w:rsid w:val="00474659"/>
    <w:rsid w:val="00474D7D"/>
    <w:rsid w:val="00474EBC"/>
    <w:rsid w:val="00476B60"/>
    <w:rsid w:val="004806D4"/>
    <w:rsid w:val="00480E8B"/>
    <w:rsid w:val="0048100D"/>
    <w:rsid w:val="00481F6A"/>
    <w:rsid w:val="004823F8"/>
    <w:rsid w:val="0048356F"/>
    <w:rsid w:val="00483AF2"/>
    <w:rsid w:val="00483F90"/>
    <w:rsid w:val="00484B0B"/>
    <w:rsid w:val="00484B2B"/>
    <w:rsid w:val="00484D47"/>
    <w:rsid w:val="00484E32"/>
    <w:rsid w:val="0048720E"/>
    <w:rsid w:val="00487D69"/>
    <w:rsid w:val="00490A9C"/>
    <w:rsid w:val="00492894"/>
    <w:rsid w:val="00492E9F"/>
    <w:rsid w:val="0049333E"/>
    <w:rsid w:val="00493561"/>
    <w:rsid w:val="004937C6"/>
    <w:rsid w:val="004939C6"/>
    <w:rsid w:val="00493D54"/>
    <w:rsid w:val="004946E0"/>
    <w:rsid w:val="004960F7"/>
    <w:rsid w:val="00496A70"/>
    <w:rsid w:val="0049785A"/>
    <w:rsid w:val="00497C54"/>
    <w:rsid w:val="004A0432"/>
    <w:rsid w:val="004A10C9"/>
    <w:rsid w:val="004A127F"/>
    <w:rsid w:val="004A175D"/>
    <w:rsid w:val="004A254A"/>
    <w:rsid w:val="004A3BBB"/>
    <w:rsid w:val="004A3E41"/>
    <w:rsid w:val="004A3E4A"/>
    <w:rsid w:val="004A45DF"/>
    <w:rsid w:val="004A47A9"/>
    <w:rsid w:val="004A5B35"/>
    <w:rsid w:val="004B2686"/>
    <w:rsid w:val="004B30F1"/>
    <w:rsid w:val="004B402E"/>
    <w:rsid w:val="004B4D18"/>
    <w:rsid w:val="004B5C73"/>
    <w:rsid w:val="004B660A"/>
    <w:rsid w:val="004B6ACF"/>
    <w:rsid w:val="004B6BA6"/>
    <w:rsid w:val="004B7149"/>
    <w:rsid w:val="004B7609"/>
    <w:rsid w:val="004B7AB5"/>
    <w:rsid w:val="004B7F1A"/>
    <w:rsid w:val="004C0CE7"/>
    <w:rsid w:val="004C1C20"/>
    <w:rsid w:val="004C1DC5"/>
    <w:rsid w:val="004C22F6"/>
    <w:rsid w:val="004C24FE"/>
    <w:rsid w:val="004C2B13"/>
    <w:rsid w:val="004C2E6A"/>
    <w:rsid w:val="004C362D"/>
    <w:rsid w:val="004C4417"/>
    <w:rsid w:val="004C445D"/>
    <w:rsid w:val="004C4B2F"/>
    <w:rsid w:val="004C4ECE"/>
    <w:rsid w:val="004C59EF"/>
    <w:rsid w:val="004C5A8A"/>
    <w:rsid w:val="004C5B70"/>
    <w:rsid w:val="004C5DE1"/>
    <w:rsid w:val="004C5DF5"/>
    <w:rsid w:val="004C614A"/>
    <w:rsid w:val="004C63D1"/>
    <w:rsid w:val="004C6D3A"/>
    <w:rsid w:val="004C6DA1"/>
    <w:rsid w:val="004D0147"/>
    <w:rsid w:val="004D16B0"/>
    <w:rsid w:val="004D2608"/>
    <w:rsid w:val="004D295F"/>
    <w:rsid w:val="004D4173"/>
    <w:rsid w:val="004D481A"/>
    <w:rsid w:val="004D511D"/>
    <w:rsid w:val="004D58F4"/>
    <w:rsid w:val="004D686A"/>
    <w:rsid w:val="004D6BC8"/>
    <w:rsid w:val="004D6C38"/>
    <w:rsid w:val="004D7480"/>
    <w:rsid w:val="004E0149"/>
    <w:rsid w:val="004E0864"/>
    <w:rsid w:val="004E11CE"/>
    <w:rsid w:val="004E145C"/>
    <w:rsid w:val="004E1A1F"/>
    <w:rsid w:val="004E1FB8"/>
    <w:rsid w:val="004E4939"/>
    <w:rsid w:val="004E4981"/>
    <w:rsid w:val="004E6783"/>
    <w:rsid w:val="004F0F43"/>
    <w:rsid w:val="004F1693"/>
    <w:rsid w:val="004F19E6"/>
    <w:rsid w:val="004F1BA4"/>
    <w:rsid w:val="004F2130"/>
    <w:rsid w:val="004F2DB3"/>
    <w:rsid w:val="004F4554"/>
    <w:rsid w:val="004F52B1"/>
    <w:rsid w:val="004F60C0"/>
    <w:rsid w:val="004F64B9"/>
    <w:rsid w:val="004F7561"/>
    <w:rsid w:val="0050007D"/>
    <w:rsid w:val="00500276"/>
    <w:rsid w:val="0050147D"/>
    <w:rsid w:val="00502FED"/>
    <w:rsid w:val="00503CF0"/>
    <w:rsid w:val="0050406A"/>
    <w:rsid w:val="00504FFA"/>
    <w:rsid w:val="00505995"/>
    <w:rsid w:val="005059B9"/>
    <w:rsid w:val="00505C55"/>
    <w:rsid w:val="005100D6"/>
    <w:rsid w:val="0051029E"/>
    <w:rsid w:val="005112FF"/>
    <w:rsid w:val="0051135E"/>
    <w:rsid w:val="00511381"/>
    <w:rsid w:val="00511E26"/>
    <w:rsid w:val="005129E5"/>
    <w:rsid w:val="00512BD1"/>
    <w:rsid w:val="00513BF7"/>
    <w:rsid w:val="005150E0"/>
    <w:rsid w:val="005167B4"/>
    <w:rsid w:val="00517282"/>
    <w:rsid w:val="005172AC"/>
    <w:rsid w:val="00521528"/>
    <w:rsid w:val="00521859"/>
    <w:rsid w:val="0052185E"/>
    <w:rsid w:val="005228BC"/>
    <w:rsid w:val="00522BEB"/>
    <w:rsid w:val="00522DAD"/>
    <w:rsid w:val="005239C3"/>
    <w:rsid w:val="00523A77"/>
    <w:rsid w:val="005244B2"/>
    <w:rsid w:val="00524F0C"/>
    <w:rsid w:val="00525212"/>
    <w:rsid w:val="005260EE"/>
    <w:rsid w:val="0052672A"/>
    <w:rsid w:val="00527E60"/>
    <w:rsid w:val="00530C99"/>
    <w:rsid w:val="0053151E"/>
    <w:rsid w:val="00531625"/>
    <w:rsid w:val="00533032"/>
    <w:rsid w:val="00534A0D"/>
    <w:rsid w:val="00534E27"/>
    <w:rsid w:val="005359E5"/>
    <w:rsid w:val="00535A8D"/>
    <w:rsid w:val="00535E4E"/>
    <w:rsid w:val="0053645B"/>
    <w:rsid w:val="005364EB"/>
    <w:rsid w:val="005366A4"/>
    <w:rsid w:val="00536DE3"/>
    <w:rsid w:val="00536DF1"/>
    <w:rsid w:val="0054072D"/>
    <w:rsid w:val="005424AC"/>
    <w:rsid w:val="00542BF7"/>
    <w:rsid w:val="00543511"/>
    <w:rsid w:val="005439E4"/>
    <w:rsid w:val="00544A75"/>
    <w:rsid w:val="00545168"/>
    <w:rsid w:val="00547E2C"/>
    <w:rsid w:val="005513DC"/>
    <w:rsid w:val="005550B3"/>
    <w:rsid w:val="00555848"/>
    <w:rsid w:val="00556263"/>
    <w:rsid w:val="0056247F"/>
    <w:rsid w:val="00562A5D"/>
    <w:rsid w:val="00563028"/>
    <w:rsid w:val="00563E41"/>
    <w:rsid w:val="005643AF"/>
    <w:rsid w:val="00564A43"/>
    <w:rsid w:val="005659F1"/>
    <w:rsid w:val="00565BC8"/>
    <w:rsid w:val="00565D1D"/>
    <w:rsid w:val="0057149F"/>
    <w:rsid w:val="00571C98"/>
    <w:rsid w:val="005720FB"/>
    <w:rsid w:val="00572F2F"/>
    <w:rsid w:val="00573226"/>
    <w:rsid w:val="00574316"/>
    <w:rsid w:val="0057481D"/>
    <w:rsid w:val="00574CC3"/>
    <w:rsid w:val="0057521B"/>
    <w:rsid w:val="00575686"/>
    <w:rsid w:val="00577483"/>
    <w:rsid w:val="00577DF0"/>
    <w:rsid w:val="00580A6F"/>
    <w:rsid w:val="0058466E"/>
    <w:rsid w:val="005874C0"/>
    <w:rsid w:val="0058772C"/>
    <w:rsid w:val="00587C69"/>
    <w:rsid w:val="00587CE1"/>
    <w:rsid w:val="00587FE7"/>
    <w:rsid w:val="005904FE"/>
    <w:rsid w:val="00590EB0"/>
    <w:rsid w:val="005924EC"/>
    <w:rsid w:val="00592DB4"/>
    <w:rsid w:val="00592F15"/>
    <w:rsid w:val="005938F7"/>
    <w:rsid w:val="00593942"/>
    <w:rsid w:val="00593FE7"/>
    <w:rsid w:val="00594600"/>
    <w:rsid w:val="00594B71"/>
    <w:rsid w:val="005960B6"/>
    <w:rsid w:val="005978F4"/>
    <w:rsid w:val="005A0D62"/>
    <w:rsid w:val="005A0FF6"/>
    <w:rsid w:val="005A1144"/>
    <w:rsid w:val="005A206D"/>
    <w:rsid w:val="005A212C"/>
    <w:rsid w:val="005A2CB5"/>
    <w:rsid w:val="005A55CC"/>
    <w:rsid w:val="005A59DD"/>
    <w:rsid w:val="005A72E1"/>
    <w:rsid w:val="005B00E2"/>
    <w:rsid w:val="005B118D"/>
    <w:rsid w:val="005B21D7"/>
    <w:rsid w:val="005B30B7"/>
    <w:rsid w:val="005B4C35"/>
    <w:rsid w:val="005B546C"/>
    <w:rsid w:val="005B5DA2"/>
    <w:rsid w:val="005B68C1"/>
    <w:rsid w:val="005B7058"/>
    <w:rsid w:val="005B7A56"/>
    <w:rsid w:val="005C0341"/>
    <w:rsid w:val="005C1CA2"/>
    <w:rsid w:val="005C1E14"/>
    <w:rsid w:val="005C30D5"/>
    <w:rsid w:val="005C3CFD"/>
    <w:rsid w:val="005C4355"/>
    <w:rsid w:val="005C5AAF"/>
    <w:rsid w:val="005C5F05"/>
    <w:rsid w:val="005C7001"/>
    <w:rsid w:val="005C7B8A"/>
    <w:rsid w:val="005D0BA5"/>
    <w:rsid w:val="005D0CDF"/>
    <w:rsid w:val="005D0D11"/>
    <w:rsid w:val="005D1E5E"/>
    <w:rsid w:val="005D221F"/>
    <w:rsid w:val="005D224D"/>
    <w:rsid w:val="005D2DB6"/>
    <w:rsid w:val="005D2EB5"/>
    <w:rsid w:val="005D39BC"/>
    <w:rsid w:val="005D47BB"/>
    <w:rsid w:val="005D4F1B"/>
    <w:rsid w:val="005D56D9"/>
    <w:rsid w:val="005D63FD"/>
    <w:rsid w:val="005D73F9"/>
    <w:rsid w:val="005D7691"/>
    <w:rsid w:val="005D7821"/>
    <w:rsid w:val="005D7F8C"/>
    <w:rsid w:val="005E2164"/>
    <w:rsid w:val="005E33ED"/>
    <w:rsid w:val="005E399A"/>
    <w:rsid w:val="005E3DB0"/>
    <w:rsid w:val="005E44D2"/>
    <w:rsid w:val="005E4603"/>
    <w:rsid w:val="005E52FF"/>
    <w:rsid w:val="005E56D6"/>
    <w:rsid w:val="005E642D"/>
    <w:rsid w:val="005E7709"/>
    <w:rsid w:val="005E79C9"/>
    <w:rsid w:val="005F03A7"/>
    <w:rsid w:val="005F0829"/>
    <w:rsid w:val="005F0883"/>
    <w:rsid w:val="005F13BC"/>
    <w:rsid w:val="005F150C"/>
    <w:rsid w:val="005F1D69"/>
    <w:rsid w:val="005F1FE0"/>
    <w:rsid w:val="005F23C1"/>
    <w:rsid w:val="005F29F8"/>
    <w:rsid w:val="005F2A75"/>
    <w:rsid w:val="005F2FC0"/>
    <w:rsid w:val="005F33F7"/>
    <w:rsid w:val="005F3A25"/>
    <w:rsid w:val="005F44B0"/>
    <w:rsid w:val="005F4A75"/>
    <w:rsid w:val="005F6227"/>
    <w:rsid w:val="005F6823"/>
    <w:rsid w:val="005F693B"/>
    <w:rsid w:val="005F7820"/>
    <w:rsid w:val="005F7AA5"/>
    <w:rsid w:val="005F7BAA"/>
    <w:rsid w:val="005F7E93"/>
    <w:rsid w:val="005F7F42"/>
    <w:rsid w:val="0060067F"/>
    <w:rsid w:val="00600769"/>
    <w:rsid w:val="00600AD3"/>
    <w:rsid w:val="0060103B"/>
    <w:rsid w:val="006010A7"/>
    <w:rsid w:val="00601618"/>
    <w:rsid w:val="0060167A"/>
    <w:rsid w:val="006017A1"/>
    <w:rsid w:val="006028CE"/>
    <w:rsid w:val="00604006"/>
    <w:rsid w:val="00605BA1"/>
    <w:rsid w:val="00606257"/>
    <w:rsid w:val="00606B6C"/>
    <w:rsid w:val="00607CB5"/>
    <w:rsid w:val="00610640"/>
    <w:rsid w:val="006127FB"/>
    <w:rsid w:val="00612E76"/>
    <w:rsid w:val="006152B7"/>
    <w:rsid w:val="00615627"/>
    <w:rsid w:val="0061621B"/>
    <w:rsid w:val="00616410"/>
    <w:rsid w:val="00616DB7"/>
    <w:rsid w:val="00616E10"/>
    <w:rsid w:val="00617098"/>
    <w:rsid w:val="00620146"/>
    <w:rsid w:val="00620604"/>
    <w:rsid w:val="00620B46"/>
    <w:rsid w:val="00620F26"/>
    <w:rsid w:val="00621344"/>
    <w:rsid w:val="00621376"/>
    <w:rsid w:val="00621B77"/>
    <w:rsid w:val="00621FDF"/>
    <w:rsid w:val="0062248D"/>
    <w:rsid w:val="00623CAB"/>
    <w:rsid w:val="006240EC"/>
    <w:rsid w:val="006252B3"/>
    <w:rsid w:val="006259CF"/>
    <w:rsid w:val="00625FDE"/>
    <w:rsid w:val="00627781"/>
    <w:rsid w:val="006303AB"/>
    <w:rsid w:val="00630E2B"/>
    <w:rsid w:val="00630F58"/>
    <w:rsid w:val="006318B1"/>
    <w:rsid w:val="006363DA"/>
    <w:rsid w:val="00636E68"/>
    <w:rsid w:val="00636F80"/>
    <w:rsid w:val="0064020E"/>
    <w:rsid w:val="00640234"/>
    <w:rsid w:val="0064024C"/>
    <w:rsid w:val="006403A4"/>
    <w:rsid w:val="00640886"/>
    <w:rsid w:val="00642517"/>
    <w:rsid w:val="006429C1"/>
    <w:rsid w:val="00643707"/>
    <w:rsid w:val="0064386B"/>
    <w:rsid w:val="00643B7B"/>
    <w:rsid w:val="0064449A"/>
    <w:rsid w:val="00645969"/>
    <w:rsid w:val="00645FD4"/>
    <w:rsid w:val="00646561"/>
    <w:rsid w:val="00646EF4"/>
    <w:rsid w:val="00647797"/>
    <w:rsid w:val="00651E08"/>
    <w:rsid w:val="00652B7F"/>
    <w:rsid w:val="00652DD7"/>
    <w:rsid w:val="0065406E"/>
    <w:rsid w:val="006554EF"/>
    <w:rsid w:val="0065626A"/>
    <w:rsid w:val="00656B84"/>
    <w:rsid w:val="006602F6"/>
    <w:rsid w:val="00660D1B"/>
    <w:rsid w:val="0066117A"/>
    <w:rsid w:val="00661DB9"/>
    <w:rsid w:val="0066210A"/>
    <w:rsid w:val="00662C20"/>
    <w:rsid w:val="00662F20"/>
    <w:rsid w:val="00663513"/>
    <w:rsid w:val="0066380D"/>
    <w:rsid w:val="006639EF"/>
    <w:rsid w:val="00663DEC"/>
    <w:rsid w:val="00664594"/>
    <w:rsid w:val="00665025"/>
    <w:rsid w:val="006653F2"/>
    <w:rsid w:val="0066550F"/>
    <w:rsid w:val="00665685"/>
    <w:rsid w:val="00665D5C"/>
    <w:rsid w:val="00665FE5"/>
    <w:rsid w:val="00666C65"/>
    <w:rsid w:val="00667566"/>
    <w:rsid w:val="006679C9"/>
    <w:rsid w:val="00667B56"/>
    <w:rsid w:val="00667EED"/>
    <w:rsid w:val="0067012C"/>
    <w:rsid w:val="006703D7"/>
    <w:rsid w:val="00671278"/>
    <w:rsid w:val="00672AC0"/>
    <w:rsid w:val="0067351E"/>
    <w:rsid w:val="00673C64"/>
    <w:rsid w:val="00675E97"/>
    <w:rsid w:val="006762E4"/>
    <w:rsid w:val="00677CB4"/>
    <w:rsid w:val="0068006D"/>
    <w:rsid w:val="00680EAB"/>
    <w:rsid w:val="00680F4E"/>
    <w:rsid w:val="006816D2"/>
    <w:rsid w:val="006824D7"/>
    <w:rsid w:val="006833D9"/>
    <w:rsid w:val="00683C56"/>
    <w:rsid w:val="00684138"/>
    <w:rsid w:val="00684982"/>
    <w:rsid w:val="00684B32"/>
    <w:rsid w:val="00685654"/>
    <w:rsid w:val="00685B49"/>
    <w:rsid w:val="00685D8D"/>
    <w:rsid w:val="00685DF7"/>
    <w:rsid w:val="00685FF8"/>
    <w:rsid w:val="00690515"/>
    <w:rsid w:val="00690BD2"/>
    <w:rsid w:val="00690CC8"/>
    <w:rsid w:val="006918D4"/>
    <w:rsid w:val="00693605"/>
    <w:rsid w:val="006939E6"/>
    <w:rsid w:val="00693BE1"/>
    <w:rsid w:val="00694219"/>
    <w:rsid w:val="00694265"/>
    <w:rsid w:val="006944AB"/>
    <w:rsid w:val="00694FE7"/>
    <w:rsid w:val="006950FC"/>
    <w:rsid w:val="00695C3C"/>
    <w:rsid w:val="00696BCC"/>
    <w:rsid w:val="00696D4C"/>
    <w:rsid w:val="00697157"/>
    <w:rsid w:val="006A007A"/>
    <w:rsid w:val="006A01D6"/>
    <w:rsid w:val="006A0586"/>
    <w:rsid w:val="006A2F87"/>
    <w:rsid w:val="006A3200"/>
    <w:rsid w:val="006A3895"/>
    <w:rsid w:val="006A4364"/>
    <w:rsid w:val="006A4AD7"/>
    <w:rsid w:val="006A4BBF"/>
    <w:rsid w:val="006A51E2"/>
    <w:rsid w:val="006A6A9A"/>
    <w:rsid w:val="006A6B6A"/>
    <w:rsid w:val="006A78BD"/>
    <w:rsid w:val="006A7A4D"/>
    <w:rsid w:val="006B01BF"/>
    <w:rsid w:val="006B0A5F"/>
    <w:rsid w:val="006B0AE1"/>
    <w:rsid w:val="006B0E19"/>
    <w:rsid w:val="006B2100"/>
    <w:rsid w:val="006B2384"/>
    <w:rsid w:val="006B2D04"/>
    <w:rsid w:val="006B3519"/>
    <w:rsid w:val="006B474F"/>
    <w:rsid w:val="006B48BE"/>
    <w:rsid w:val="006B4A8F"/>
    <w:rsid w:val="006B4F9B"/>
    <w:rsid w:val="006B50DF"/>
    <w:rsid w:val="006B5463"/>
    <w:rsid w:val="006B5B4B"/>
    <w:rsid w:val="006B683C"/>
    <w:rsid w:val="006B7604"/>
    <w:rsid w:val="006C15D7"/>
    <w:rsid w:val="006C1C59"/>
    <w:rsid w:val="006C25E4"/>
    <w:rsid w:val="006C26A3"/>
    <w:rsid w:val="006C305E"/>
    <w:rsid w:val="006C3A72"/>
    <w:rsid w:val="006C3ED3"/>
    <w:rsid w:val="006C5193"/>
    <w:rsid w:val="006C51D0"/>
    <w:rsid w:val="006C56AF"/>
    <w:rsid w:val="006C6A9E"/>
    <w:rsid w:val="006C7A31"/>
    <w:rsid w:val="006D028B"/>
    <w:rsid w:val="006D0C30"/>
    <w:rsid w:val="006D1720"/>
    <w:rsid w:val="006D249D"/>
    <w:rsid w:val="006D31F0"/>
    <w:rsid w:val="006D36CB"/>
    <w:rsid w:val="006D41EA"/>
    <w:rsid w:val="006D4426"/>
    <w:rsid w:val="006D5AF6"/>
    <w:rsid w:val="006D5D04"/>
    <w:rsid w:val="006D5F2E"/>
    <w:rsid w:val="006D617C"/>
    <w:rsid w:val="006D6D69"/>
    <w:rsid w:val="006E1A73"/>
    <w:rsid w:val="006E241D"/>
    <w:rsid w:val="006E3187"/>
    <w:rsid w:val="006E3AAC"/>
    <w:rsid w:val="006E4C1B"/>
    <w:rsid w:val="006E53CB"/>
    <w:rsid w:val="006E5F10"/>
    <w:rsid w:val="006E621A"/>
    <w:rsid w:val="006E641F"/>
    <w:rsid w:val="006E6865"/>
    <w:rsid w:val="006E68B4"/>
    <w:rsid w:val="006E75A2"/>
    <w:rsid w:val="006F0144"/>
    <w:rsid w:val="006F2F4E"/>
    <w:rsid w:val="006F3419"/>
    <w:rsid w:val="006F36AE"/>
    <w:rsid w:val="006F37CE"/>
    <w:rsid w:val="006F3EEC"/>
    <w:rsid w:val="006F3FB0"/>
    <w:rsid w:val="006F4FBE"/>
    <w:rsid w:val="006F550F"/>
    <w:rsid w:val="006F5667"/>
    <w:rsid w:val="006F59F8"/>
    <w:rsid w:val="006F654A"/>
    <w:rsid w:val="006F66F1"/>
    <w:rsid w:val="006F7090"/>
    <w:rsid w:val="00700933"/>
    <w:rsid w:val="00700BB9"/>
    <w:rsid w:val="00701EF3"/>
    <w:rsid w:val="0070269E"/>
    <w:rsid w:val="00703A05"/>
    <w:rsid w:val="00704007"/>
    <w:rsid w:val="00704DF5"/>
    <w:rsid w:val="00706BEC"/>
    <w:rsid w:val="00706EAC"/>
    <w:rsid w:val="00707B70"/>
    <w:rsid w:val="00711007"/>
    <w:rsid w:val="00711469"/>
    <w:rsid w:val="00712A57"/>
    <w:rsid w:val="007130C4"/>
    <w:rsid w:val="00713F69"/>
    <w:rsid w:val="00714CF5"/>
    <w:rsid w:val="007163DE"/>
    <w:rsid w:val="0071645E"/>
    <w:rsid w:val="00716633"/>
    <w:rsid w:val="00716CF7"/>
    <w:rsid w:val="0071739A"/>
    <w:rsid w:val="007173E9"/>
    <w:rsid w:val="00717DAE"/>
    <w:rsid w:val="00717F9C"/>
    <w:rsid w:val="00720C36"/>
    <w:rsid w:val="00720C82"/>
    <w:rsid w:val="00720DB4"/>
    <w:rsid w:val="0072364B"/>
    <w:rsid w:val="00723BE1"/>
    <w:rsid w:val="00724924"/>
    <w:rsid w:val="0072497C"/>
    <w:rsid w:val="007250DA"/>
    <w:rsid w:val="007256DA"/>
    <w:rsid w:val="00725837"/>
    <w:rsid w:val="00727211"/>
    <w:rsid w:val="007276EC"/>
    <w:rsid w:val="0072798D"/>
    <w:rsid w:val="00727FC2"/>
    <w:rsid w:val="007312A3"/>
    <w:rsid w:val="00731C0E"/>
    <w:rsid w:val="00732B0D"/>
    <w:rsid w:val="0073331F"/>
    <w:rsid w:val="00734179"/>
    <w:rsid w:val="00734247"/>
    <w:rsid w:val="007365D4"/>
    <w:rsid w:val="00737CFD"/>
    <w:rsid w:val="00740764"/>
    <w:rsid w:val="00740E57"/>
    <w:rsid w:val="007424D3"/>
    <w:rsid w:val="007425D8"/>
    <w:rsid w:val="00743265"/>
    <w:rsid w:val="0074332F"/>
    <w:rsid w:val="00744FA2"/>
    <w:rsid w:val="00745021"/>
    <w:rsid w:val="007455FC"/>
    <w:rsid w:val="007465E1"/>
    <w:rsid w:val="00746BF8"/>
    <w:rsid w:val="00747660"/>
    <w:rsid w:val="0075072B"/>
    <w:rsid w:val="00750A8F"/>
    <w:rsid w:val="00750DB4"/>
    <w:rsid w:val="00751438"/>
    <w:rsid w:val="00751FC9"/>
    <w:rsid w:val="007537B9"/>
    <w:rsid w:val="0075500A"/>
    <w:rsid w:val="0075507E"/>
    <w:rsid w:val="007553FB"/>
    <w:rsid w:val="00755548"/>
    <w:rsid w:val="00756565"/>
    <w:rsid w:val="00756B39"/>
    <w:rsid w:val="007572C3"/>
    <w:rsid w:val="00760116"/>
    <w:rsid w:val="0076094E"/>
    <w:rsid w:val="00760BF7"/>
    <w:rsid w:val="007610CD"/>
    <w:rsid w:val="007614FD"/>
    <w:rsid w:val="00761757"/>
    <w:rsid w:val="00763408"/>
    <w:rsid w:val="00764818"/>
    <w:rsid w:val="00764DF2"/>
    <w:rsid w:val="007666C3"/>
    <w:rsid w:val="00766A44"/>
    <w:rsid w:val="00766DFD"/>
    <w:rsid w:val="00767AD9"/>
    <w:rsid w:val="00770EE1"/>
    <w:rsid w:val="0077137E"/>
    <w:rsid w:val="00771D55"/>
    <w:rsid w:val="00771DE1"/>
    <w:rsid w:val="00772F59"/>
    <w:rsid w:val="007732D2"/>
    <w:rsid w:val="00773562"/>
    <w:rsid w:val="00773A91"/>
    <w:rsid w:val="0077471F"/>
    <w:rsid w:val="00776589"/>
    <w:rsid w:val="00776F4B"/>
    <w:rsid w:val="007775BC"/>
    <w:rsid w:val="007801C6"/>
    <w:rsid w:val="00782112"/>
    <w:rsid w:val="0078254E"/>
    <w:rsid w:val="00782AC7"/>
    <w:rsid w:val="00782B5D"/>
    <w:rsid w:val="00785394"/>
    <w:rsid w:val="00786B3D"/>
    <w:rsid w:val="00790BC7"/>
    <w:rsid w:val="00790FF1"/>
    <w:rsid w:val="00791061"/>
    <w:rsid w:val="00791B63"/>
    <w:rsid w:val="00793355"/>
    <w:rsid w:val="007935F9"/>
    <w:rsid w:val="00793C99"/>
    <w:rsid w:val="00793E15"/>
    <w:rsid w:val="00794A5B"/>
    <w:rsid w:val="007956EB"/>
    <w:rsid w:val="007966BF"/>
    <w:rsid w:val="007A0CB4"/>
    <w:rsid w:val="007A0D36"/>
    <w:rsid w:val="007A137F"/>
    <w:rsid w:val="007A1698"/>
    <w:rsid w:val="007A1876"/>
    <w:rsid w:val="007A2498"/>
    <w:rsid w:val="007A3149"/>
    <w:rsid w:val="007A3A08"/>
    <w:rsid w:val="007A3CC5"/>
    <w:rsid w:val="007A4739"/>
    <w:rsid w:val="007A589E"/>
    <w:rsid w:val="007A5C6E"/>
    <w:rsid w:val="007A5FED"/>
    <w:rsid w:val="007A6400"/>
    <w:rsid w:val="007A6DFA"/>
    <w:rsid w:val="007A6E94"/>
    <w:rsid w:val="007A71BA"/>
    <w:rsid w:val="007A7FEF"/>
    <w:rsid w:val="007B0086"/>
    <w:rsid w:val="007B11F7"/>
    <w:rsid w:val="007B2489"/>
    <w:rsid w:val="007B3666"/>
    <w:rsid w:val="007B3AC1"/>
    <w:rsid w:val="007B4195"/>
    <w:rsid w:val="007B4941"/>
    <w:rsid w:val="007B4C8F"/>
    <w:rsid w:val="007B4F5C"/>
    <w:rsid w:val="007B5DAF"/>
    <w:rsid w:val="007B6CF5"/>
    <w:rsid w:val="007B718F"/>
    <w:rsid w:val="007B77D6"/>
    <w:rsid w:val="007B7899"/>
    <w:rsid w:val="007C079A"/>
    <w:rsid w:val="007C0A6A"/>
    <w:rsid w:val="007C11FB"/>
    <w:rsid w:val="007C12DD"/>
    <w:rsid w:val="007C17C7"/>
    <w:rsid w:val="007C1854"/>
    <w:rsid w:val="007C2280"/>
    <w:rsid w:val="007C3B79"/>
    <w:rsid w:val="007C3CA3"/>
    <w:rsid w:val="007C4171"/>
    <w:rsid w:val="007C4F54"/>
    <w:rsid w:val="007C5988"/>
    <w:rsid w:val="007C5ADC"/>
    <w:rsid w:val="007C76A7"/>
    <w:rsid w:val="007D0588"/>
    <w:rsid w:val="007D257D"/>
    <w:rsid w:val="007D2BF6"/>
    <w:rsid w:val="007D429A"/>
    <w:rsid w:val="007D446E"/>
    <w:rsid w:val="007D4859"/>
    <w:rsid w:val="007D4B3E"/>
    <w:rsid w:val="007D5A54"/>
    <w:rsid w:val="007D7DE1"/>
    <w:rsid w:val="007E152E"/>
    <w:rsid w:val="007E2197"/>
    <w:rsid w:val="007E272A"/>
    <w:rsid w:val="007E27FE"/>
    <w:rsid w:val="007E2E15"/>
    <w:rsid w:val="007E4565"/>
    <w:rsid w:val="007E5A63"/>
    <w:rsid w:val="007E5E7C"/>
    <w:rsid w:val="007E66B2"/>
    <w:rsid w:val="007F0248"/>
    <w:rsid w:val="007F13FF"/>
    <w:rsid w:val="007F19A3"/>
    <w:rsid w:val="007F1CE5"/>
    <w:rsid w:val="007F241B"/>
    <w:rsid w:val="007F3C4B"/>
    <w:rsid w:val="007F3D30"/>
    <w:rsid w:val="007F3E1E"/>
    <w:rsid w:val="007F527D"/>
    <w:rsid w:val="007F61BD"/>
    <w:rsid w:val="007F66D4"/>
    <w:rsid w:val="007F68D2"/>
    <w:rsid w:val="007F73C7"/>
    <w:rsid w:val="007F7DB1"/>
    <w:rsid w:val="008009EA"/>
    <w:rsid w:val="00800A39"/>
    <w:rsid w:val="00800DC6"/>
    <w:rsid w:val="00800FA8"/>
    <w:rsid w:val="00801D5D"/>
    <w:rsid w:val="0080250C"/>
    <w:rsid w:val="00803795"/>
    <w:rsid w:val="00803B46"/>
    <w:rsid w:val="00803DC4"/>
    <w:rsid w:val="00804464"/>
    <w:rsid w:val="008057A5"/>
    <w:rsid w:val="008059FC"/>
    <w:rsid w:val="008062BD"/>
    <w:rsid w:val="00806925"/>
    <w:rsid w:val="00806D56"/>
    <w:rsid w:val="00806E49"/>
    <w:rsid w:val="008072C7"/>
    <w:rsid w:val="008075D4"/>
    <w:rsid w:val="00807FEF"/>
    <w:rsid w:val="008101CB"/>
    <w:rsid w:val="00810BFE"/>
    <w:rsid w:val="0081177C"/>
    <w:rsid w:val="00811B11"/>
    <w:rsid w:val="0081219B"/>
    <w:rsid w:val="008128D6"/>
    <w:rsid w:val="00813465"/>
    <w:rsid w:val="00814076"/>
    <w:rsid w:val="00814559"/>
    <w:rsid w:val="00814AE2"/>
    <w:rsid w:val="00815631"/>
    <w:rsid w:val="00815C9D"/>
    <w:rsid w:val="00816F13"/>
    <w:rsid w:val="00816FB9"/>
    <w:rsid w:val="00817562"/>
    <w:rsid w:val="00822650"/>
    <w:rsid w:val="00822A16"/>
    <w:rsid w:val="00822C15"/>
    <w:rsid w:val="00822C6D"/>
    <w:rsid w:val="0082441C"/>
    <w:rsid w:val="00826161"/>
    <w:rsid w:val="008268F6"/>
    <w:rsid w:val="00827990"/>
    <w:rsid w:val="008312A4"/>
    <w:rsid w:val="00831A9E"/>
    <w:rsid w:val="00833A02"/>
    <w:rsid w:val="00833FDD"/>
    <w:rsid w:val="00834FF7"/>
    <w:rsid w:val="00835CE0"/>
    <w:rsid w:val="008360E8"/>
    <w:rsid w:val="00837511"/>
    <w:rsid w:val="00837AA8"/>
    <w:rsid w:val="00837B0C"/>
    <w:rsid w:val="00837F4E"/>
    <w:rsid w:val="008440AC"/>
    <w:rsid w:val="0084521B"/>
    <w:rsid w:val="008456E9"/>
    <w:rsid w:val="00845840"/>
    <w:rsid w:val="00845D62"/>
    <w:rsid w:val="008465AC"/>
    <w:rsid w:val="00846E16"/>
    <w:rsid w:val="008514A2"/>
    <w:rsid w:val="00852784"/>
    <w:rsid w:val="0085308C"/>
    <w:rsid w:val="0085483D"/>
    <w:rsid w:val="0085543A"/>
    <w:rsid w:val="00856577"/>
    <w:rsid w:val="00856579"/>
    <w:rsid w:val="00856704"/>
    <w:rsid w:val="008567C1"/>
    <w:rsid w:val="0085733C"/>
    <w:rsid w:val="008579A9"/>
    <w:rsid w:val="00860670"/>
    <w:rsid w:val="00860D02"/>
    <w:rsid w:val="00861386"/>
    <w:rsid w:val="00862162"/>
    <w:rsid w:val="008621B7"/>
    <w:rsid w:val="00862A9B"/>
    <w:rsid w:val="00862E24"/>
    <w:rsid w:val="0086434C"/>
    <w:rsid w:val="00867B0F"/>
    <w:rsid w:val="00870761"/>
    <w:rsid w:val="00870C1C"/>
    <w:rsid w:val="00871235"/>
    <w:rsid w:val="0087139E"/>
    <w:rsid w:val="00871B0C"/>
    <w:rsid w:val="00872B07"/>
    <w:rsid w:val="00873833"/>
    <w:rsid w:val="00873D34"/>
    <w:rsid w:val="00874E99"/>
    <w:rsid w:val="00875166"/>
    <w:rsid w:val="00875869"/>
    <w:rsid w:val="00875EDD"/>
    <w:rsid w:val="0087641A"/>
    <w:rsid w:val="00880588"/>
    <w:rsid w:val="00880AF7"/>
    <w:rsid w:val="00881B5B"/>
    <w:rsid w:val="00882A72"/>
    <w:rsid w:val="0088321D"/>
    <w:rsid w:val="0088459E"/>
    <w:rsid w:val="00884F47"/>
    <w:rsid w:val="00886974"/>
    <w:rsid w:val="008869C2"/>
    <w:rsid w:val="00886AA8"/>
    <w:rsid w:val="0088774B"/>
    <w:rsid w:val="0089006B"/>
    <w:rsid w:val="008906FB"/>
    <w:rsid w:val="00891365"/>
    <w:rsid w:val="00891986"/>
    <w:rsid w:val="00892720"/>
    <w:rsid w:val="008927A5"/>
    <w:rsid w:val="00892ED2"/>
    <w:rsid w:val="00893C01"/>
    <w:rsid w:val="00894546"/>
    <w:rsid w:val="00894967"/>
    <w:rsid w:val="00896537"/>
    <w:rsid w:val="008974C1"/>
    <w:rsid w:val="00897591"/>
    <w:rsid w:val="008A01A9"/>
    <w:rsid w:val="008A2492"/>
    <w:rsid w:val="008A34E9"/>
    <w:rsid w:val="008A59D5"/>
    <w:rsid w:val="008A60C2"/>
    <w:rsid w:val="008A61F2"/>
    <w:rsid w:val="008A654E"/>
    <w:rsid w:val="008A6716"/>
    <w:rsid w:val="008A6A03"/>
    <w:rsid w:val="008A6B39"/>
    <w:rsid w:val="008A752A"/>
    <w:rsid w:val="008B08EA"/>
    <w:rsid w:val="008B2AF9"/>
    <w:rsid w:val="008B2FE0"/>
    <w:rsid w:val="008B56B1"/>
    <w:rsid w:val="008B639B"/>
    <w:rsid w:val="008B72DB"/>
    <w:rsid w:val="008C0149"/>
    <w:rsid w:val="008C13E1"/>
    <w:rsid w:val="008C1E37"/>
    <w:rsid w:val="008C275F"/>
    <w:rsid w:val="008C2871"/>
    <w:rsid w:val="008C5224"/>
    <w:rsid w:val="008C55C4"/>
    <w:rsid w:val="008C5B3A"/>
    <w:rsid w:val="008C5C5D"/>
    <w:rsid w:val="008C5EDD"/>
    <w:rsid w:val="008C6E96"/>
    <w:rsid w:val="008D2651"/>
    <w:rsid w:val="008D26F7"/>
    <w:rsid w:val="008D2979"/>
    <w:rsid w:val="008D2F8F"/>
    <w:rsid w:val="008D3CD7"/>
    <w:rsid w:val="008D40A6"/>
    <w:rsid w:val="008D489C"/>
    <w:rsid w:val="008D49B6"/>
    <w:rsid w:val="008D4C2A"/>
    <w:rsid w:val="008D4EA3"/>
    <w:rsid w:val="008D639B"/>
    <w:rsid w:val="008D6907"/>
    <w:rsid w:val="008D6AB2"/>
    <w:rsid w:val="008D6F27"/>
    <w:rsid w:val="008D7762"/>
    <w:rsid w:val="008D77DC"/>
    <w:rsid w:val="008E3D3E"/>
    <w:rsid w:val="008E4C7F"/>
    <w:rsid w:val="008E52EC"/>
    <w:rsid w:val="008E555B"/>
    <w:rsid w:val="008E63C4"/>
    <w:rsid w:val="008E6CA7"/>
    <w:rsid w:val="008E6D49"/>
    <w:rsid w:val="008E7129"/>
    <w:rsid w:val="008E71A2"/>
    <w:rsid w:val="008E745A"/>
    <w:rsid w:val="008E76FC"/>
    <w:rsid w:val="008E7AB1"/>
    <w:rsid w:val="008F02C7"/>
    <w:rsid w:val="008F0EDA"/>
    <w:rsid w:val="008F1CE1"/>
    <w:rsid w:val="008F4121"/>
    <w:rsid w:val="008F422E"/>
    <w:rsid w:val="008F47FF"/>
    <w:rsid w:val="008F4FAD"/>
    <w:rsid w:val="00900486"/>
    <w:rsid w:val="0090092B"/>
    <w:rsid w:val="00900B84"/>
    <w:rsid w:val="00901741"/>
    <w:rsid w:val="00901ABC"/>
    <w:rsid w:val="00901F91"/>
    <w:rsid w:val="009024C9"/>
    <w:rsid w:val="00904A16"/>
    <w:rsid w:val="00904A50"/>
    <w:rsid w:val="00904CE0"/>
    <w:rsid w:val="00905124"/>
    <w:rsid w:val="009054F1"/>
    <w:rsid w:val="009101FB"/>
    <w:rsid w:val="009109D8"/>
    <w:rsid w:val="00912305"/>
    <w:rsid w:val="00912BC3"/>
    <w:rsid w:val="00912DBE"/>
    <w:rsid w:val="0091331D"/>
    <w:rsid w:val="00913B0F"/>
    <w:rsid w:val="00913D24"/>
    <w:rsid w:val="009143DC"/>
    <w:rsid w:val="00914771"/>
    <w:rsid w:val="00915054"/>
    <w:rsid w:val="00915F51"/>
    <w:rsid w:val="00916B8E"/>
    <w:rsid w:val="00916E9C"/>
    <w:rsid w:val="009170DE"/>
    <w:rsid w:val="009202E6"/>
    <w:rsid w:val="00923E73"/>
    <w:rsid w:val="009241B3"/>
    <w:rsid w:val="009246AE"/>
    <w:rsid w:val="009247B4"/>
    <w:rsid w:val="0092494A"/>
    <w:rsid w:val="009251C0"/>
    <w:rsid w:val="009256F8"/>
    <w:rsid w:val="00926717"/>
    <w:rsid w:val="0092698E"/>
    <w:rsid w:val="00926CC1"/>
    <w:rsid w:val="00926FAC"/>
    <w:rsid w:val="0093072A"/>
    <w:rsid w:val="00931229"/>
    <w:rsid w:val="00931348"/>
    <w:rsid w:val="0093148D"/>
    <w:rsid w:val="009319C7"/>
    <w:rsid w:val="00932E65"/>
    <w:rsid w:val="00934003"/>
    <w:rsid w:val="00934201"/>
    <w:rsid w:val="009343FB"/>
    <w:rsid w:val="0093454E"/>
    <w:rsid w:val="00935052"/>
    <w:rsid w:val="00935EDE"/>
    <w:rsid w:val="00941990"/>
    <w:rsid w:val="00941AF8"/>
    <w:rsid w:val="00941FC1"/>
    <w:rsid w:val="00942277"/>
    <w:rsid w:val="009425B6"/>
    <w:rsid w:val="00942C74"/>
    <w:rsid w:val="00942D7E"/>
    <w:rsid w:val="00943979"/>
    <w:rsid w:val="009447E1"/>
    <w:rsid w:val="009449DB"/>
    <w:rsid w:val="00944F38"/>
    <w:rsid w:val="009453B2"/>
    <w:rsid w:val="00945547"/>
    <w:rsid w:val="00945770"/>
    <w:rsid w:val="00947B7C"/>
    <w:rsid w:val="00947C26"/>
    <w:rsid w:val="00947E12"/>
    <w:rsid w:val="00950AC0"/>
    <w:rsid w:val="009513A0"/>
    <w:rsid w:val="00951E52"/>
    <w:rsid w:val="009524D9"/>
    <w:rsid w:val="00952F01"/>
    <w:rsid w:val="009545B3"/>
    <w:rsid w:val="009550C1"/>
    <w:rsid w:val="00955298"/>
    <w:rsid w:val="00955399"/>
    <w:rsid w:val="009556DC"/>
    <w:rsid w:val="009561DC"/>
    <w:rsid w:val="00956238"/>
    <w:rsid w:val="0095681B"/>
    <w:rsid w:val="0095687F"/>
    <w:rsid w:val="00957133"/>
    <w:rsid w:val="00957216"/>
    <w:rsid w:val="0095731B"/>
    <w:rsid w:val="00957727"/>
    <w:rsid w:val="0096030D"/>
    <w:rsid w:val="0096042C"/>
    <w:rsid w:val="00960BEE"/>
    <w:rsid w:val="00961162"/>
    <w:rsid w:val="009617DA"/>
    <w:rsid w:val="00961AF5"/>
    <w:rsid w:val="009633B7"/>
    <w:rsid w:val="009634FD"/>
    <w:rsid w:val="00963CC6"/>
    <w:rsid w:val="00963E00"/>
    <w:rsid w:val="00963E29"/>
    <w:rsid w:val="0096422A"/>
    <w:rsid w:val="0096507A"/>
    <w:rsid w:val="00965ADD"/>
    <w:rsid w:val="00965C7A"/>
    <w:rsid w:val="00967314"/>
    <w:rsid w:val="00967594"/>
    <w:rsid w:val="009707FF"/>
    <w:rsid w:val="009712FB"/>
    <w:rsid w:val="00972AC9"/>
    <w:rsid w:val="00972C71"/>
    <w:rsid w:val="00972DF6"/>
    <w:rsid w:val="00973E71"/>
    <w:rsid w:val="00976AB2"/>
    <w:rsid w:val="00977303"/>
    <w:rsid w:val="009774BC"/>
    <w:rsid w:val="00977E3E"/>
    <w:rsid w:val="0098051F"/>
    <w:rsid w:val="00982C37"/>
    <w:rsid w:val="00982E02"/>
    <w:rsid w:val="009838BB"/>
    <w:rsid w:val="00984565"/>
    <w:rsid w:val="00984EBD"/>
    <w:rsid w:val="00986224"/>
    <w:rsid w:val="00986FFD"/>
    <w:rsid w:val="00990864"/>
    <w:rsid w:val="00991324"/>
    <w:rsid w:val="00992881"/>
    <w:rsid w:val="00993C59"/>
    <w:rsid w:val="0099451E"/>
    <w:rsid w:val="00994822"/>
    <w:rsid w:val="00995084"/>
    <w:rsid w:val="0099514B"/>
    <w:rsid w:val="0099610C"/>
    <w:rsid w:val="00997F92"/>
    <w:rsid w:val="009A0F5A"/>
    <w:rsid w:val="009A1389"/>
    <w:rsid w:val="009A1A81"/>
    <w:rsid w:val="009A2938"/>
    <w:rsid w:val="009A2CAD"/>
    <w:rsid w:val="009A2D3D"/>
    <w:rsid w:val="009A2D57"/>
    <w:rsid w:val="009A5446"/>
    <w:rsid w:val="009A554E"/>
    <w:rsid w:val="009A5A89"/>
    <w:rsid w:val="009A5F1B"/>
    <w:rsid w:val="009A6D77"/>
    <w:rsid w:val="009A78C7"/>
    <w:rsid w:val="009B099E"/>
    <w:rsid w:val="009B1014"/>
    <w:rsid w:val="009B15F6"/>
    <w:rsid w:val="009B176F"/>
    <w:rsid w:val="009B2D70"/>
    <w:rsid w:val="009B2EDA"/>
    <w:rsid w:val="009B2FFD"/>
    <w:rsid w:val="009B38F9"/>
    <w:rsid w:val="009B3DE7"/>
    <w:rsid w:val="009B4433"/>
    <w:rsid w:val="009B71B3"/>
    <w:rsid w:val="009B7262"/>
    <w:rsid w:val="009B732A"/>
    <w:rsid w:val="009C00F1"/>
    <w:rsid w:val="009C07B1"/>
    <w:rsid w:val="009C0B1F"/>
    <w:rsid w:val="009C1011"/>
    <w:rsid w:val="009C197A"/>
    <w:rsid w:val="009C2F88"/>
    <w:rsid w:val="009C3149"/>
    <w:rsid w:val="009C3670"/>
    <w:rsid w:val="009C39AA"/>
    <w:rsid w:val="009C3F45"/>
    <w:rsid w:val="009C4169"/>
    <w:rsid w:val="009C488C"/>
    <w:rsid w:val="009C4AC0"/>
    <w:rsid w:val="009C5622"/>
    <w:rsid w:val="009C591E"/>
    <w:rsid w:val="009C5ADB"/>
    <w:rsid w:val="009C6590"/>
    <w:rsid w:val="009C79B3"/>
    <w:rsid w:val="009C7E63"/>
    <w:rsid w:val="009D024F"/>
    <w:rsid w:val="009D09EA"/>
    <w:rsid w:val="009D10A1"/>
    <w:rsid w:val="009D1485"/>
    <w:rsid w:val="009D187E"/>
    <w:rsid w:val="009D1D90"/>
    <w:rsid w:val="009D23B2"/>
    <w:rsid w:val="009D2A30"/>
    <w:rsid w:val="009D3376"/>
    <w:rsid w:val="009D351B"/>
    <w:rsid w:val="009D4286"/>
    <w:rsid w:val="009D555B"/>
    <w:rsid w:val="009D5874"/>
    <w:rsid w:val="009D58F7"/>
    <w:rsid w:val="009D5D10"/>
    <w:rsid w:val="009D5D1E"/>
    <w:rsid w:val="009D5FE6"/>
    <w:rsid w:val="009D61CD"/>
    <w:rsid w:val="009D7890"/>
    <w:rsid w:val="009D7DC0"/>
    <w:rsid w:val="009D7E93"/>
    <w:rsid w:val="009D7EC5"/>
    <w:rsid w:val="009E0363"/>
    <w:rsid w:val="009E0489"/>
    <w:rsid w:val="009E0B58"/>
    <w:rsid w:val="009E1B22"/>
    <w:rsid w:val="009E391D"/>
    <w:rsid w:val="009E3927"/>
    <w:rsid w:val="009E3DA8"/>
    <w:rsid w:val="009E3F0A"/>
    <w:rsid w:val="009E4FDC"/>
    <w:rsid w:val="009E5094"/>
    <w:rsid w:val="009E5DCC"/>
    <w:rsid w:val="009E62AD"/>
    <w:rsid w:val="009E6957"/>
    <w:rsid w:val="009E7A7D"/>
    <w:rsid w:val="009E7B24"/>
    <w:rsid w:val="009F047F"/>
    <w:rsid w:val="009F0D7E"/>
    <w:rsid w:val="009F2805"/>
    <w:rsid w:val="009F309A"/>
    <w:rsid w:val="009F327B"/>
    <w:rsid w:val="009F4F3A"/>
    <w:rsid w:val="009F50DA"/>
    <w:rsid w:val="009F5B8B"/>
    <w:rsid w:val="009F5CD1"/>
    <w:rsid w:val="009F6A41"/>
    <w:rsid w:val="00A0014A"/>
    <w:rsid w:val="00A0047A"/>
    <w:rsid w:val="00A01940"/>
    <w:rsid w:val="00A04169"/>
    <w:rsid w:val="00A04231"/>
    <w:rsid w:val="00A0463C"/>
    <w:rsid w:val="00A04ACE"/>
    <w:rsid w:val="00A04EA3"/>
    <w:rsid w:val="00A05C6B"/>
    <w:rsid w:val="00A05E9C"/>
    <w:rsid w:val="00A0606B"/>
    <w:rsid w:val="00A06EE6"/>
    <w:rsid w:val="00A079DA"/>
    <w:rsid w:val="00A07F69"/>
    <w:rsid w:val="00A10B40"/>
    <w:rsid w:val="00A10C56"/>
    <w:rsid w:val="00A10CF4"/>
    <w:rsid w:val="00A11198"/>
    <w:rsid w:val="00A11863"/>
    <w:rsid w:val="00A12C59"/>
    <w:rsid w:val="00A131B4"/>
    <w:rsid w:val="00A1446A"/>
    <w:rsid w:val="00A14D9F"/>
    <w:rsid w:val="00A15585"/>
    <w:rsid w:val="00A15AE4"/>
    <w:rsid w:val="00A15F79"/>
    <w:rsid w:val="00A16053"/>
    <w:rsid w:val="00A164E0"/>
    <w:rsid w:val="00A1743C"/>
    <w:rsid w:val="00A17A9C"/>
    <w:rsid w:val="00A20002"/>
    <w:rsid w:val="00A201E0"/>
    <w:rsid w:val="00A206A5"/>
    <w:rsid w:val="00A20D47"/>
    <w:rsid w:val="00A20FFF"/>
    <w:rsid w:val="00A2107C"/>
    <w:rsid w:val="00A223BB"/>
    <w:rsid w:val="00A22496"/>
    <w:rsid w:val="00A22E91"/>
    <w:rsid w:val="00A2362F"/>
    <w:rsid w:val="00A24119"/>
    <w:rsid w:val="00A24168"/>
    <w:rsid w:val="00A24A6C"/>
    <w:rsid w:val="00A25008"/>
    <w:rsid w:val="00A25A7E"/>
    <w:rsid w:val="00A2686A"/>
    <w:rsid w:val="00A26DA9"/>
    <w:rsid w:val="00A30E79"/>
    <w:rsid w:val="00A32D6A"/>
    <w:rsid w:val="00A338FA"/>
    <w:rsid w:val="00A347DF"/>
    <w:rsid w:val="00A35837"/>
    <w:rsid w:val="00A3608E"/>
    <w:rsid w:val="00A3695F"/>
    <w:rsid w:val="00A37DCE"/>
    <w:rsid w:val="00A4006D"/>
    <w:rsid w:val="00A41286"/>
    <w:rsid w:val="00A41E4A"/>
    <w:rsid w:val="00A42B69"/>
    <w:rsid w:val="00A45E8A"/>
    <w:rsid w:val="00A46942"/>
    <w:rsid w:val="00A46D4B"/>
    <w:rsid w:val="00A46E55"/>
    <w:rsid w:val="00A47C3F"/>
    <w:rsid w:val="00A47E8B"/>
    <w:rsid w:val="00A507B3"/>
    <w:rsid w:val="00A509C7"/>
    <w:rsid w:val="00A50A4C"/>
    <w:rsid w:val="00A51346"/>
    <w:rsid w:val="00A51518"/>
    <w:rsid w:val="00A51809"/>
    <w:rsid w:val="00A51872"/>
    <w:rsid w:val="00A518AA"/>
    <w:rsid w:val="00A51ECB"/>
    <w:rsid w:val="00A52477"/>
    <w:rsid w:val="00A526B7"/>
    <w:rsid w:val="00A52AE7"/>
    <w:rsid w:val="00A530EB"/>
    <w:rsid w:val="00A53C9F"/>
    <w:rsid w:val="00A54282"/>
    <w:rsid w:val="00A54F20"/>
    <w:rsid w:val="00A55A5D"/>
    <w:rsid w:val="00A55CC3"/>
    <w:rsid w:val="00A56D4F"/>
    <w:rsid w:val="00A57010"/>
    <w:rsid w:val="00A578FB"/>
    <w:rsid w:val="00A600FE"/>
    <w:rsid w:val="00A6115C"/>
    <w:rsid w:val="00A61E7D"/>
    <w:rsid w:val="00A61F02"/>
    <w:rsid w:val="00A6349F"/>
    <w:rsid w:val="00A647DB"/>
    <w:rsid w:val="00A65253"/>
    <w:rsid w:val="00A6541C"/>
    <w:rsid w:val="00A654FE"/>
    <w:rsid w:val="00A659C2"/>
    <w:rsid w:val="00A65DF9"/>
    <w:rsid w:val="00A65F86"/>
    <w:rsid w:val="00A66CD8"/>
    <w:rsid w:val="00A66D8D"/>
    <w:rsid w:val="00A67531"/>
    <w:rsid w:val="00A702F1"/>
    <w:rsid w:val="00A71A2A"/>
    <w:rsid w:val="00A729B5"/>
    <w:rsid w:val="00A73663"/>
    <w:rsid w:val="00A73E69"/>
    <w:rsid w:val="00A74BB5"/>
    <w:rsid w:val="00A7546C"/>
    <w:rsid w:val="00A7565C"/>
    <w:rsid w:val="00A75E82"/>
    <w:rsid w:val="00A7621A"/>
    <w:rsid w:val="00A80C39"/>
    <w:rsid w:val="00A80EA3"/>
    <w:rsid w:val="00A81E5D"/>
    <w:rsid w:val="00A82722"/>
    <w:rsid w:val="00A82BB1"/>
    <w:rsid w:val="00A82BD0"/>
    <w:rsid w:val="00A84184"/>
    <w:rsid w:val="00A84272"/>
    <w:rsid w:val="00A84BD3"/>
    <w:rsid w:val="00A84E68"/>
    <w:rsid w:val="00A86E3F"/>
    <w:rsid w:val="00A87664"/>
    <w:rsid w:val="00A879EB"/>
    <w:rsid w:val="00A902A9"/>
    <w:rsid w:val="00A910BB"/>
    <w:rsid w:val="00A91DC6"/>
    <w:rsid w:val="00A92274"/>
    <w:rsid w:val="00A92CDC"/>
    <w:rsid w:val="00A9323D"/>
    <w:rsid w:val="00A940EB"/>
    <w:rsid w:val="00A94912"/>
    <w:rsid w:val="00A94E2B"/>
    <w:rsid w:val="00A957F4"/>
    <w:rsid w:val="00A96F96"/>
    <w:rsid w:val="00AA070E"/>
    <w:rsid w:val="00AA1B77"/>
    <w:rsid w:val="00AA1C34"/>
    <w:rsid w:val="00AA31CD"/>
    <w:rsid w:val="00AA32D4"/>
    <w:rsid w:val="00AA400F"/>
    <w:rsid w:val="00AA49C3"/>
    <w:rsid w:val="00AA4ADA"/>
    <w:rsid w:val="00AA4BD2"/>
    <w:rsid w:val="00AA5339"/>
    <w:rsid w:val="00AA659C"/>
    <w:rsid w:val="00AA7251"/>
    <w:rsid w:val="00AA7372"/>
    <w:rsid w:val="00AB02C8"/>
    <w:rsid w:val="00AB0658"/>
    <w:rsid w:val="00AB0914"/>
    <w:rsid w:val="00AB2CB0"/>
    <w:rsid w:val="00AB3305"/>
    <w:rsid w:val="00AB4154"/>
    <w:rsid w:val="00AB4B5C"/>
    <w:rsid w:val="00AB4DC8"/>
    <w:rsid w:val="00AB51E2"/>
    <w:rsid w:val="00AB632E"/>
    <w:rsid w:val="00AB67BA"/>
    <w:rsid w:val="00AC0A23"/>
    <w:rsid w:val="00AC139D"/>
    <w:rsid w:val="00AC1D70"/>
    <w:rsid w:val="00AC22F9"/>
    <w:rsid w:val="00AC318E"/>
    <w:rsid w:val="00AC47E7"/>
    <w:rsid w:val="00AC5545"/>
    <w:rsid w:val="00AC62CE"/>
    <w:rsid w:val="00AC6D7D"/>
    <w:rsid w:val="00AC7776"/>
    <w:rsid w:val="00AD1175"/>
    <w:rsid w:val="00AD1DA0"/>
    <w:rsid w:val="00AD289F"/>
    <w:rsid w:val="00AD3B30"/>
    <w:rsid w:val="00AD3B3B"/>
    <w:rsid w:val="00AD45D8"/>
    <w:rsid w:val="00AD533D"/>
    <w:rsid w:val="00AD55DF"/>
    <w:rsid w:val="00AE0641"/>
    <w:rsid w:val="00AE120C"/>
    <w:rsid w:val="00AE23D4"/>
    <w:rsid w:val="00AE2855"/>
    <w:rsid w:val="00AE2987"/>
    <w:rsid w:val="00AE2C9A"/>
    <w:rsid w:val="00AE363B"/>
    <w:rsid w:val="00AE3BB8"/>
    <w:rsid w:val="00AE3C64"/>
    <w:rsid w:val="00AE4140"/>
    <w:rsid w:val="00AE472E"/>
    <w:rsid w:val="00AE4ECA"/>
    <w:rsid w:val="00AE5723"/>
    <w:rsid w:val="00AE68AD"/>
    <w:rsid w:val="00AE6E9D"/>
    <w:rsid w:val="00AF023E"/>
    <w:rsid w:val="00AF085D"/>
    <w:rsid w:val="00AF08DF"/>
    <w:rsid w:val="00AF142B"/>
    <w:rsid w:val="00AF1D95"/>
    <w:rsid w:val="00AF2B8D"/>
    <w:rsid w:val="00AF312B"/>
    <w:rsid w:val="00AF3A7B"/>
    <w:rsid w:val="00AF4091"/>
    <w:rsid w:val="00AF504B"/>
    <w:rsid w:val="00AF526F"/>
    <w:rsid w:val="00AF5E3C"/>
    <w:rsid w:val="00AF7818"/>
    <w:rsid w:val="00AF79C3"/>
    <w:rsid w:val="00AF7B14"/>
    <w:rsid w:val="00B0155F"/>
    <w:rsid w:val="00B01AAE"/>
    <w:rsid w:val="00B04715"/>
    <w:rsid w:val="00B05812"/>
    <w:rsid w:val="00B07026"/>
    <w:rsid w:val="00B07333"/>
    <w:rsid w:val="00B07428"/>
    <w:rsid w:val="00B0789C"/>
    <w:rsid w:val="00B1128F"/>
    <w:rsid w:val="00B12173"/>
    <w:rsid w:val="00B1273F"/>
    <w:rsid w:val="00B134EF"/>
    <w:rsid w:val="00B13642"/>
    <w:rsid w:val="00B14B50"/>
    <w:rsid w:val="00B1649A"/>
    <w:rsid w:val="00B16602"/>
    <w:rsid w:val="00B16F55"/>
    <w:rsid w:val="00B20B40"/>
    <w:rsid w:val="00B211A1"/>
    <w:rsid w:val="00B21CA5"/>
    <w:rsid w:val="00B222AA"/>
    <w:rsid w:val="00B2286D"/>
    <w:rsid w:val="00B24328"/>
    <w:rsid w:val="00B266D1"/>
    <w:rsid w:val="00B26EDA"/>
    <w:rsid w:val="00B2776C"/>
    <w:rsid w:val="00B27973"/>
    <w:rsid w:val="00B30F3D"/>
    <w:rsid w:val="00B314B1"/>
    <w:rsid w:val="00B316E3"/>
    <w:rsid w:val="00B32938"/>
    <w:rsid w:val="00B3298F"/>
    <w:rsid w:val="00B32AC5"/>
    <w:rsid w:val="00B34335"/>
    <w:rsid w:val="00B34481"/>
    <w:rsid w:val="00B36020"/>
    <w:rsid w:val="00B3672F"/>
    <w:rsid w:val="00B36868"/>
    <w:rsid w:val="00B41093"/>
    <w:rsid w:val="00B41556"/>
    <w:rsid w:val="00B41E53"/>
    <w:rsid w:val="00B426B1"/>
    <w:rsid w:val="00B432E2"/>
    <w:rsid w:val="00B455B9"/>
    <w:rsid w:val="00B4573E"/>
    <w:rsid w:val="00B47FBB"/>
    <w:rsid w:val="00B50E4F"/>
    <w:rsid w:val="00B5109C"/>
    <w:rsid w:val="00B51577"/>
    <w:rsid w:val="00B54103"/>
    <w:rsid w:val="00B54957"/>
    <w:rsid w:val="00B553AC"/>
    <w:rsid w:val="00B55613"/>
    <w:rsid w:val="00B56E7C"/>
    <w:rsid w:val="00B62207"/>
    <w:rsid w:val="00B63473"/>
    <w:rsid w:val="00B64293"/>
    <w:rsid w:val="00B64BA4"/>
    <w:rsid w:val="00B66242"/>
    <w:rsid w:val="00B663C2"/>
    <w:rsid w:val="00B67340"/>
    <w:rsid w:val="00B67463"/>
    <w:rsid w:val="00B70596"/>
    <w:rsid w:val="00B7076C"/>
    <w:rsid w:val="00B71686"/>
    <w:rsid w:val="00B71702"/>
    <w:rsid w:val="00B72B1F"/>
    <w:rsid w:val="00B753BD"/>
    <w:rsid w:val="00B76572"/>
    <w:rsid w:val="00B77634"/>
    <w:rsid w:val="00B77AA9"/>
    <w:rsid w:val="00B77FC9"/>
    <w:rsid w:val="00B80662"/>
    <w:rsid w:val="00B808F1"/>
    <w:rsid w:val="00B80B44"/>
    <w:rsid w:val="00B83B4A"/>
    <w:rsid w:val="00B857C7"/>
    <w:rsid w:val="00B8581D"/>
    <w:rsid w:val="00B8698D"/>
    <w:rsid w:val="00B87C22"/>
    <w:rsid w:val="00B90EF7"/>
    <w:rsid w:val="00B9165B"/>
    <w:rsid w:val="00B918E3"/>
    <w:rsid w:val="00B91AB0"/>
    <w:rsid w:val="00B9226A"/>
    <w:rsid w:val="00B93CCF"/>
    <w:rsid w:val="00B94338"/>
    <w:rsid w:val="00B943AC"/>
    <w:rsid w:val="00B94625"/>
    <w:rsid w:val="00B94EB5"/>
    <w:rsid w:val="00B95624"/>
    <w:rsid w:val="00B95E64"/>
    <w:rsid w:val="00B96449"/>
    <w:rsid w:val="00B971F5"/>
    <w:rsid w:val="00B97B41"/>
    <w:rsid w:val="00BA0516"/>
    <w:rsid w:val="00BA0AD7"/>
    <w:rsid w:val="00BA1B1B"/>
    <w:rsid w:val="00BA1E11"/>
    <w:rsid w:val="00BA1E73"/>
    <w:rsid w:val="00BA2151"/>
    <w:rsid w:val="00BA46D3"/>
    <w:rsid w:val="00BA4BAB"/>
    <w:rsid w:val="00BA531B"/>
    <w:rsid w:val="00BA56AD"/>
    <w:rsid w:val="00BA5D7A"/>
    <w:rsid w:val="00BA664C"/>
    <w:rsid w:val="00BA66E9"/>
    <w:rsid w:val="00BA6DAD"/>
    <w:rsid w:val="00BA78BC"/>
    <w:rsid w:val="00BB01B8"/>
    <w:rsid w:val="00BB04C7"/>
    <w:rsid w:val="00BB09B6"/>
    <w:rsid w:val="00BB1739"/>
    <w:rsid w:val="00BB1DBD"/>
    <w:rsid w:val="00BB217F"/>
    <w:rsid w:val="00BB21A4"/>
    <w:rsid w:val="00BB2C38"/>
    <w:rsid w:val="00BB2DBE"/>
    <w:rsid w:val="00BB5BF8"/>
    <w:rsid w:val="00BB65DC"/>
    <w:rsid w:val="00BB67D7"/>
    <w:rsid w:val="00BB6814"/>
    <w:rsid w:val="00BB74AB"/>
    <w:rsid w:val="00BC25EE"/>
    <w:rsid w:val="00BC3908"/>
    <w:rsid w:val="00BC432F"/>
    <w:rsid w:val="00BC46AA"/>
    <w:rsid w:val="00BC51BE"/>
    <w:rsid w:val="00BC577D"/>
    <w:rsid w:val="00BC5E0A"/>
    <w:rsid w:val="00BC5EDF"/>
    <w:rsid w:val="00BC6EB4"/>
    <w:rsid w:val="00BC6FF0"/>
    <w:rsid w:val="00BC729A"/>
    <w:rsid w:val="00BC754B"/>
    <w:rsid w:val="00BC7E7B"/>
    <w:rsid w:val="00BD13DC"/>
    <w:rsid w:val="00BD243C"/>
    <w:rsid w:val="00BD3285"/>
    <w:rsid w:val="00BD4662"/>
    <w:rsid w:val="00BD629B"/>
    <w:rsid w:val="00BD788D"/>
    <w:rsid w:val="00BD7C8B"/>
    <w:rsid w:val="00BD7FEE"/>
    <w:rsid w:val="00BE01E9"/>
    <w:rsid w:val="00BE1B7A"/>
    <w:rsid w:val="00BE45D2"/>
    <w:rsid w:val="00BE63E6"/>
    <w:rsid w:val="00BE72C3"/>
    <w:rsid w:val="00BF00E4"/>
    <w:rsid w:val="00BF0225"/>
    <w:rsid w:val="00BF0C2F"/>
    <w:rsid w:val="00BF1016"/>
    <w:rsid w:val="00BF26D3"/>
    <w:rsid w:val="00BF2A07"/>
    <w:rsid w:val="00BF40A7"/>
    <w:rsid w:val="00BF4660"/>
    <w:rsid w:val="00BF6A25"/>
    <w:rsid w:val="00BF7938"/>
    <w:rsid w:val="00BF7980"/>
    <w:rsid w:val="00BF7F1E"/>
    <w:rsid w:val="00C00A93"/>
    <w:rsid w:val="00C00C22"/>
    <w:rsid w:val="00C0188F"/>
    <w:rsid w:val="00C02344"/>
    <w:rsid w:val="00C02563"/>
    <w:rsid w:val="00C02F33"/>
    <w:rsid w:val="00C02FDF"/>
    <w:rsid w:val="00C03376"/>
    <w:rsid w:val="00C0366F"/>
    <w:rsid w:val="00C040C8"/>
    <w:rsid w:val="00C04FE6"/>
    <w:rsid w:val="00C04FEE"/>
    <w:rsid w:val="00C062DE"/>
    <w:rsid w:val="00C0788A"/>
    <w:rsid w:val="00C07E6A"/>
    <w:rsid w:val="00C1013B"/>
    <w:rsid w:val="00C1036C"/>
    <w:rsid w:val="00C10DFE"/>
    <w:rsid w:val="00C111B8"/>
    <w:rsid w:val="00C11595"/>
    <w:rsid w:val="00C117C8"/>
    <w:rsid w:val="00C11E9B"/>
    <w:rsid w:val="00C12143"/>
    <w:rsid w:val="00C121A9"/>
    <w:rsid w:val="00C12433"/>
    <w:rsid w:val="00C14F96"/>
    <w:rsid w:val="00C159FF"/>
    <w:rsid w:val="00C1616E"/>
    <w:rsid w:val="00C1639E"/>
    <w:rsid w:val="00C16F78"/>
    <w:rsid w:val="00C1707C"/>
    <w:rsid w:val="00C17221"/>
    <w:rsid w:val="00C17812"/>
    <w:rsid w:val="00C205A5"/>
    <w:rsid w:val="00C20DED"/>
    <w:rsid w:val="00C20E3E"/>
    <w:rsid w:val="00C221D4"/>
    <w:rsid w:val="00C224D9"/>
    <w:rsid w:val="00C22511"/>
    <w:rsid w:val="00C245DB"/>
    <w:rsid w:val="00C24C77"/>
    <w:rsid w:val="00C25600"/>
    <w:rsid w:val="00C25609"/>
    <w:rsid w:val="00C26912"/>
    <w:rsid w:val="00C271E9"/>
    <w:rsid w:val="00C303AE"/>
    <w:rsid w:val="00C31509"/>
    <w:rsid w:val="00C31803"/>
    <w:rsid w:val="00C31C57"/>
    <w:rsid w:val="00C32913"/>
    <w:rsid w:val="00C34278"/>
    <w:rsid w:val="00C342A9"/>
    <w:rsid w:val="00C36ECC"/>
    <w:rsid w:val="00C37B06"/>
    <w:rsid w:val="00C40277"/>
    <w:rsid w:val="00C40D4B"/>
    <w:rsid w:val="00C40DDD"/>
    <w:rsid w:val="00C4294D"/>
    <w:rsid w:val="00C430AB"/>
    <w:rsid w:val="00C43793"/>
    <w:rsid w:val="00C43E26"/>
    <w:rsid w:val="00C441BF"/>
    <w:rsid w:val="00C45053"/>
    <w:rsid w:val="00C4583D"/>
    <w:rsid w:val="00C469FC"/>
    <w:rsid w:val="00C47D78"/>
    <w:rsid w:val="00C50473"/>
    <w:rsid w:val="00C5064A"/>
    <w:rsid w:val="00C511EF"/>
    <w:rsid w:val="00C5159A"/>
    <w:rsid w:val="00C51799"/>
    <w:rsid w:val="00C517F0"/>
    <w:rsid w:val="00C522E0"/>
    <w:rsid w:val="00C524CD"/>
    <w:rsid w:val="00C52632"/>
    <w:rsid w:val="00C52AB9"/>
    <w:rsid w:val="00C538E9"/>
    <w:rsid w:val="00C54753"/>
    <w:rsid w:val="00C54887"/>
    <w:rsid w:val="00C54A6A"/>
    <w:rsid w:val="00C559B3"/>
    <w:rsid w:val="00C55A8C"/>
    <w:rsid w:val="00C566F7"/>
    <w:rsid w:val="00C5721B"/>
    <w:rsid w:val="00C57EDD"/>
    <w:rsid w:val="00C57F0E"/>
    <w:rsid w:val="00C57FBE"/>
    <w:rsid w:val="00C60A7D"/>
    <w:rsid w:val="00C64DA4"/>
    <w:rsid w:val="00C67BC5"/>
    <w:rsid w:val="00C702DC"/>
    <w:rsid w:val="00C71BC4"/>
    <w:rsid w:val="00C71DAE"/>
    <w:rsid w:val="00C721BE"/>
    <w:rsid w:val="00C72B99"/>
    <w:rsid w:val="00C7366B"/>
    <w:rsid w:val="00C750A8"/>
    <w:rsid w:val="00C76640"/>
    <w:rsid w:val="00C76A54"/>
    <w:rsid w:val="00C76DF2"/>
    <w:rsid w:val="00C76E1D"/>
    <w:rsid w:val="00C82530"/>
    <w:rsid w:val="00C82A07"/>
    <w:rsid w:val="00C82B9E"/>
    <w:rsid w:val="00C837E5"/>
    <w:rsid w:val="00C838DE"/>
    <w:rsid w:val="00C83A39"/>
    <w:rsid w:val="00C85F2F"/>
    <w:rsid w:val="00C8694D"/>
    <w:rsid w:val="00C86C2B"/>
    <w:rsid w:val="00C90B54"/>
    <w:rsid w:val="00C91472"/>
    <w:rsid w:val="00C91714"/>
    <w:rsid w:val="00C923B3"/>
    <w:rsid w:val="00C924F3"/>
    <w:rsid w:val="00C9312D"/>
    <w:rsid w:val="00C937AC"/>
    <w:rsid w:val="00C93C6F"/>
    <w:rsid w:val="00C943A5"/>
    <w:rsid w:val="00C944AF"/>
    <w:rsid w:val="00C94509"/>
    <w:rsid w:val="00C94CBE"/>
    <w:rsid w:val="00C958DF"/>
    <w:rsid w:val="00C95B8D"/>
    <w:rsid w:val="00C963F6"/>
    <w:rsid w:val="00C96E8D"/>
    <w:rsid w:val="00C973DB"/>
    <w:rsid w:val="00CA06FE"/>
    <w:rsid w:val="00CA2DC2"/>
    <w:rsid w:val="00CA2F7C"/>
    <w:rsid w:val="00CA5041"/>
    <w:rsid w:val="00CA52E4"/>
    <w:rsid w:val="00CA64E1"/>
    <w:rsid w:val="00CA685A"/>
    <w:rsid w:val="00CA6C40"/>
    <w:rsid w:val="00CA7750"/>
    <w:rsid w:val="00CB05BC"/>
    <w:rsid w:val="00CB0B1A"/>
    <w:rsid w:val="00CB12E5"/>
    <w:rsid w:val="00CB2700"/>
    <w:rsid w:val="00CB286B"/>
    <w:rsid w:val="00CB2C2A"/>
    <w:rsid w:val="00CB3085"/>
    <w:rsid w:val="00CB3FC6"/>
    <w:rsid w:val="00CB564C"/>
    <w:rsid w:val="00CB5ED2"/>
    <w:rsid w:val="00CB615E"/>
    <w:rsid w:val="00CB62A3"/>
    <w:rsid w:val="00CB6828"/>
    <w:rsid w:val="00CB7A42"/>
    <w:rsid w:val="00CC02B2"/>
    <w:rsid w:val="00CC0D6E"/>
    <w:rsid w:val="00CC17A4"/>
    <w:rsid w:val="00CC2DDA"/>
    <w:rsid w:val="00CC4012"/>
    <w:rsid w:val="00CC4193"/>
    <w:rsid w:val="00CC47B5"/>
    <w:rsid w:val="00CC4E4D"/>
    <w:rsid w:val="00CC5DF0"/>
    <w:rsid w:val="00CC65EB"/>
    <w:rsid w:val="00CD0734"/>
    <w:rsid w:val="00CD14B4"/>
    <w:rsid w:val="00CD2385"/>
    <w:rsid w:val="00CD2E22"/>
    <w:rsid w:val="00CD39E0"/>
    <w:rsid w:val="00CD5380"/>
    <w:rsid w:val="00CD5811"/>
    <w:rsid w:val="00CD7A37"/>
    <w:rsid w:val="00CD7CF2"/>
    <w:rsid w:val="00CD7F42"/>
    <w:rsid w:val="00CD7F5F"/>
    <w:rsid w:val="00CE083D"/>
    <w:rsid w:val="00CE0B43"/>
    <w:rsid w:val="00CE0CA7"/>
    <w:rsid w:val="00CE27E7"/>
    <w:rsid w:val="00CE3842"/>
    <w:rsid w:val="00CE4F5D"/>
    <w:rsid w:val="00CE5209"/>
    <w:rsid w:val="00CE5E42"/>
    <w:rsid w:val="00CE6679"/>
    <w:rsid w:val="00CE675A"/>
    <w:rsid w:val="00CE6E21"/>
    <w:rsid w:val="00CE7A78"/>
    <w:rsid w:val="00CF09A4"/>
    <w:rsid w:val="00CF15FC"/>
    <w:rsid w:val="00CF1B47"/>
    <w:rsid w:val="00CF29A7"/>
    <w:rsid w:val="00CF3267"/>
    <w:rsid w:val="00CF3A91"/>
    <w:rsid w:val="00CF493E"/>
    <w:rsid w:val="00CF5A9D"/>
    <w:rsid w:val="00CF5F3A"/>
    <w:rsid w:val="00CF7298"/>
    <w:rsid w:val="00CF79D5"/>
    <w:rsid w:val="00D005EB"/>
    <w:rsid w:val="00D01EB6"/>
    <w:rsid w:val="00D04209"/>
    <w:rsid w:val="00D0481E"/>
    <w:rsid w:val="00D04EB0"/>
    <w:rsid w:val="00D0586A"/>
    <w:rsid w:val="00D05BF7"/>
    <w:rsid w:val="00D0677F"/>
    <w:rsid w:val="00D07348"/>
    <w:rsid w:val="00D07ED7"/>
    <w:rsid w:val="00D10CD7"/>
    <w:rsid w:val="00D10D87"/>
    <w:rsid w:val="00D126BF"/>
    <w:rsid w:val="00D1289B"/>
    <w:rsid w:val="00D137A1"/>
    <w:rsid w:val="00D1381C"/>
    <w:rsid w:val="00D1479E"/>
    <w:rsid w:val="00D14F3F"/>
    <w:rsid w:val="00D14F84"/>
    <w:rsid w:val="00D14FCA"/>
    <w:rsid w:val="00D154BB"/>
    <w:rsid w:val="00D15F9D"/>
    <w:rsid w:val="00D165AA"/>
    <w:rsid w:val="00D1696D"/>
    <w:rsid w:val="00D16D83"/>
    <w:rsid w:val="00D170B5"/>
    <w:rsid w:val="00D17437"/>
    <w:rsid w:val="00D17467"/>
    <w:rsid w:val="00D174D4"/>
    <w:rsid w:val="00D21A26"/>
    <w:rsid w:val="00D21CC7"/>
    <w:rsid w:val="00D22104"/>
    <w:rsid w:val="00D23097"/>
    <w:rsid w:val="00D23293"/>
    <w:rsid w:val="00D2335D"/>
    <w:rsid w:val="00D239A9"/>
    <w:rsid w:val="00D23B75"/>
    <w:rsid w:val="00D23DF6"/>
    <w:rsid w:val="00D25768"/>
    <w:rsid w:val="00D25FF6"/>
    <w:rsid w:val="00D26E42"/>
    <w:rsid w:val="00D26EF7"/>
    <w:rsid w:val="00D27CC3"/>
    <w:rsid w:val="00D301FF"/>
    <w:rsid w:val="00D307D0"/>
    <w:rsid w:val="00D31A08"/>
    <w:rsid w:val="00D31D8B"/>
    <w:rsid w:val="00D31E69"/>
    <w:rsid w:val="00D31F18"/>
    <w:rsid w:val="00D32FE0"/>
    <w:rsid w:val="00D33C13"/>
    <w:rsid w:val="00D34866"/>
    <w:rsid w:val="00D34A97"/>
    <w:rsid w:val="00D36108"/>
    <w:rsid w:val="00D36839"/>
    <w:rsid w:val="00D40367"/>
    <w:rsid w:val="00D40A8E"/>
    <w:rsid w:val="00D41035"/>
    <w:rsid w:val="00D41A22"/>
    <w:rsid w:val="00D43986"/>
    <w:rsid w:val="00D44852"/>
    <w:rsid w:val="00D4562E"/>
    <w:rsid w:val="00D459CA"/>
    <w:rsid w:val="00D46789"/>
    <w:rsid w:val="00D46A52"/>
    <w:rsid w:val="00D46A9A"/>
    <w:rsid w:val="00D5032E"/>
    <w:rsid w:val="00D51277"/>
    <w:rsid w:val="00D53354"/>
    <w:rsid w:val="00D55FF4"/>
    <w:rsid w:val="00D566E6"/>
    <w:rsid w:val="00D56DEF"/>
    <w:rsid w:val="00D5703F"/>
    <w:rsid w:val="00D5761E"/>
    <w:rsid w:val="00D57833"/>
    <w:rsid w:val="00D6088F"/>
    <w:rsid w:val="00D613AA"/>
    <w:rsid w:val="00D61567"/>
    <w:rsid w:val="00D6331A"/>
    <w:rsid w:val="00D6381A"/>
    <w:rsid w:val="00D64252"/>
    <w:rsid w:val="00D65472"/>
    <w:rsid w:val="00D6685D"/>
    <w:rsid w:val="00D6767A"/>
    <w:rsid w:val="00D6790A"/>
    <w:rsid w:val="00D7064D"/>
    <w:rsid w:val="00D70A39"/>
    <w:rsid w:val="00D7103A"/>
    <w:rsid w:val="00D7109E"/>
    <w:rsid w:val="00D715CF"/>
    <w:rsid w:val="00D7165F"/>
    <w:rsid w:val="00D72688"/>
    <w:rsid w:val="00D7546C"/>
    <w:rsid w:val="00D7779A"/>
    <w:rsid w:val="00D832FD"/>
    <w:rsid w:val="00D83511"/>
    <w:rsid w:val="00D84D5C"/>
    <w:rsid w:val="00D84EEF"/>
    <w:rsid w:val="00D851DF"/>
    <w:rsid w:val="00D85B1B"/>
    <w:rsid w:val="00D86589"/>
    <w:rsid w:val="00D8682B"/>
    <w:rsid w:val="00D86E83"/>
    <w:rsid w:val="00D90168"/>
    <w:rsid w:val="00D90A6D"/>
    <w:rsid w:val="00D90F69"/>
    <w:rsid w:val="00D92C36"/>
    <w:rsid w:val="00D93E90"/>
    <w:rsid w:val="00D9546D"/>
    <w:rsid w:val="00D95C8C"/>
    <w:rsid w:val="00D973A6"/>
    <w:rsid w:val="00DA0556"/>
    <w:rsid w:val="00DA0592"/>
    <w:rsid w:val="00DA0EA1"/>
    <w:rsid w:val="00DA194F"/>
    <w:rsid w:val="00DA3AAB"/>
    <w:rsid w:val="00DA4584"/>
    <w:rsid w:val="00DA62C0"/>
    <w:rsid w:val="00DA636E"/>
    <w:rsid w:val="00DA7206"/>
    <w:rsid w:val="00DA7C3C"/>
    <w:rsid w:val="00DA7D90"/>
    <w:rsid w:val="00DA7E30"/>
    <w:rsid w:val="00DB23D6"/>
    <w:rsid w:val="00DB36D7"/>
    <w:rsid w:val="00DB3C2E"/>
    <w:rsid w:val="00DB49F5"/>
    <w:rsid w:val="00DB4CF0"/>
    <w:rsid w:val="00DB548E"/>
    <w:rsid w:val="00DB5552"/>
    <w:rsid w:val="00DB56FA"/>
    <w:rsid w:val="00DB57EE"/>
    <w:rsid w:val="00DB59EF"/>
    <w:rsid w:val="00DB60D8"/>
    <w:rsid w:val="00DB61B4"/>
    <w:rsid w:val="00DC06AD"/>
    <w:rsid w:val="00DC0A57"/>
    <w:rsid w:val="00DC0CE9"/>
    <w:rsid w:val="00DC0DF4"/>
    <w:rsid w:val="00DC17CC"/>
    <w:rsid w:val="00DC1813"/>
    <w:rsid w:val="00DC24E7"/>
    <w:rsid w:val="00DC42B8"/>
    <w:rsid w:val="00DC44C1"/>
    <w:rsid w:val="00DC45AB"/>
    <w:rsid w:val="00DC4714"/>
    <w:rsid w:val="00DC5F23"/>
    <w:rsid w:val="00DC6661"/>
    <w:rsid w:val="00DC69AF"/>
    <w:rsid w:val="00DC7640"/>
    <w:rsid w:val="00DD0269"/>
    <w:rsid w:val="00DD0799"/>
    <w:rsid w:val="00DD09DA"/>
    <w:rsid w:val="00DD150C"/>
    <w:rsid w:val="00DD1679"/>
    <w:rsid w:val="00DD2169"/>
    <w:rsid w:val="00DD27F4"/>
    <w:rsid w:val="00DD3EEB"/>
    <w:rsid w:val="00DD43E0"/>
    <w:rsid w:val="00DD50F8"/>
    <w:rsid w:val="00DD5BB1"/>
    <w:rsid w:val="00DD66A5"/>
    <w:rsid w:val="00DD7E5B"/>
    <w:rsid w:val="00DE06F5"/>
    <w:rsid w:val="00DE2A68"/>
    <w:rsid w:val="00DE2FD1"/>
    <w:rsid w:val="00DE436E"/>
    <w:rsid w:val="00DE4923"/>
    <w:rsid w:val="00DE65C0"/>
    <w:rsid w:val="00DE6AD2"/>
    <w:rsid w:val="00DE6DB4"/>
    <w:rsid w:val="00DE7100"/>
    <w:rsid w:val="00DE72C8"/>
    <w:rsid w:val="00DE7714"/>
    <w:rsid w:val="00DF071F"/>
    <w:rsid w:val="00DF0807"/>
    <w:rsid w:val="00DF0B99"/>
    <w:rsid w:val="00DF2B2D"/>
    <w:rsid w:val="00DF2B53"/>
    <w:rsid w:val="00DF353F"/>
    <w:rsid w:val="00DF4E40"/>
    <w:rsid w:val="00DF5CF3"/>
    <w:rsid w:val="00DF628F"/>
    <w:rsid w:val="00DF73E3"/>
    <w:rsid w:val="00DF778F"/>
    <w:rsid w:val="00E001E9"/>
    <w:rsid w:val="00E00F12"/>
    <w:rsid w:val="00E0147A"/>
    <w:rsid w:val="00E014BC"/>
    <w:rsid w:val="00E015D0"/>
    <w:rsid w:val="00E01E71"/>
    <w:rsid w:val="00E02956"/>
    <w:rsid w:val="00E03702"/>
    <w:rsid w:val="00E03746"/>
    <w:rsid w:val="00E10641"/>
    <w:rsid w:val="00E10915"/>
    <w:rsid w:val="00E1289C"/>
    <w:rsid w:val="00E12C44"/>
    <w:rsid w:val="00E13097"/>
    <w:rsid w:val="00E13B4C"/>
    <w:rsid w:val="00E1485D"/>
    <w:rsid w:val="00E15BD2"/>
    <w:rsid w:val="00E165BB"/>
    <w:rsid w:val="00E16B53"/>
    <w:rsid w:val="00E16EE3"/>
    <w:rsid w:val="00E16F81"/>
    <w:rsid w:val="00E171D2"/>
    <w:rsid w:val="00E20ABE"/>
    <w:rsid w:val="00E20FF2"/>
    <w:rsid w:val="00E2152D"/>
    <w:rsid w:val="00E216F7"/>
    <w:rsid w:val="00E22499"/>
    <w:rsid w:val="00E228CD"/>
    <w:rsid w:val="00E2291C"/>
    <w:rsid w:val="00E22F8D"/>
    <w:rsid w:val="00E233D8"/>
    <w:rsid w:val="00E234B2"/>
    <w:rsid w:val="00E23CC6"/>
    <w:rsid w:val="00E24311"/>
    <w:rsid w:val="00E243C4"/>
    <w:rsid w:val="00E249CC"/>
    <w:rsid w:val="00E2612C"/>
    <w:rsid w:val="00E26C8F"/>
    <w:rsid w:val="00E2764A"/>
    <w:rsid w:val="00E30AD7"/>
    <w:rsid w:val="00E310C2"/>
    <w:rsid w:val="00E31BFD"/>
    <w:rsid w:val="00E32696"/>
    <w:rsid w:val="00E32E30"/>
    <w:rsid w:val="00E32FD6"/>
    <w:rsid w:val="00E33C76"/>
    <w:rsid w:val="00E33FB0"/>
    <w:rsid w:val="00E34FB4"/>
    <w:rsid w:val="00E41360"/>
    <w:rsid w:val="00E44057"/>
    <w:rsid w:val="00E454E0"/>
    <w:rsid w:val="00E45607"/>
    <w:rsid w:val="00E45FE2"/>
    <w:rsid w:val="00E46323"/>
    <w:rsid w:val="00E463B5"/>
    <w:rsid w:val="00E46AA7"/>
    <w:rsid w:val="00E50853"/>
    <w:rsid w:val="00E50D90"/>
    <w:rsid w:val="00E511FF"/>
    <w:rsid w:val="00E51933"/>
    <w:rsid w:val="00E528D3"/>
    <w:rsid w:val="00E52DAB"/>
    <w:rsid w:val="00E54CAC"/>
    <w:rsid w:val="00E56298"/>
    <w:rsid w:val="00E57304"/>
    <w:rsid w:val="00E57FB3"/>
    <w:rsid w:val="00E60A57"/>
    <w:rsid w:val="00E621D1"/>
    <w:rsid w:val="00E62741"/>
    <w:rsid w:val="00E6384A"/>
    <w:rsid w:val="00E652CE"/>
    <w:rsid w:val="00E66AB2"/>
    <w:rsid w:val="00E678EA"/>
    <w:rsid w:val="00E70077"/>
    <w:rsid w:val="00E70804"/>
    <w:rsid w:val="00E7097C"/>
    <w:rsid w:val="00E70ADA"/>
    <w:rsid w:val="00E71007"/>
    <w:rsid w:val="00E710EF"/>
    <w:rsid w:val="00E71E1A"/>
    <w:rsid w:val="00E726F9"/>
    <w:rsid w:val="00E74156"/>
    <w:rsid w:val="00E7517A"/>
    <w:rsid w:val="00E757D1"/>
    <w:rsid w:val="00E82355"/>
    <w:rsid w:val="00E823D3"/>
    <w:rsid w:val="00E8240B"/>
    <w:rsid w:val="00E82462"/>
    <w:rsid w:val="00E82DCE"/>
    <w:rsid w:val="00E82FE2"/>
    <w:rsid w:val="00E83B5B"/>
    <w:rsid w:val="00E8411D"/>
    <w:rsid w:val="00E852C3"/>
    <w:rsid w:val="00E85560"/>
    <w:rsid w:val="00E857CA"/>
    <w:rsid w:val="00E857DE"/>
    <w:rsid w:val="00E85EA7"/>
    <w:rsid w:val="00E861E0"/>
    <w:rsid w:val="00E8740B"/>
    <w:rsid w:val="00E87FBD"/>
    <w:rsid w:val="00E901FB"/>
    <w:rsid w:val="00E90F66"/>
    <w:rsid w:val="00E91C28"/>
    <w:rsid w:val="00E91D5E"/>
    <w:rsid w:val="00E93576"/>
    <w:rsid w:val="00E96BBE"/>
    <w:rsid w:val="00E96FBD"/>
    <w:rsid w:val="00E972DC"/>
    <w:rsid w:val="00E97677"/>
    <w:rsid w:val="00EA0041"/>
    <w:rsid w:val="00EA0B27"/>
    <w:rsid w:val="00EA0EFB"/>
    <w:rsid w:val="00EA0F72"/>
    <w:rsid w:val="00EA1174"/>
    <w:rsid w:val="00EA1630"/>
    <w:rsid w:val="00EA1970"/>
    <w:rsid w:val="00EA1C83"/>
    <w:rsid w:val="00EA1DB0"/>
    <w:rsid w:val="00EA1E64"/>
    <w:rsid w:val="00EA2D52"/>
    <w:rsid w:val="00EA4149"/>
    <w:rsid w:val="00EA47E1"/>
    <w:rsid w:val="00EA508D"/>
    <w:rsid w:val="00EA572F"/>
    <w:rsid w:val="00EA6AF0"/>
    <w:rsid w:val="00EA6B19"/>
    <w:rsid w:val="00EA6F35"/>
    <w:rsid w:val="00EA79A5"/>
    <w:rsid w:val="00EB0F3B"/>
    <w:rsid w:val="00EB157B"/>
    <w:rsid w:val="00EB2B39"/>
    <w:rsid w:val="00EB342E"/>
    <w:rsid w:val="00EB37F3"/>
    <w:rsid w:val="00EB3F61"/>
    <w:rsid w:val="00EB519D"/>
    <w:rsid w:val="00EB525B"/>
    <w:rsid w:val="00EB6723"/>
    <w:rsid w:val="00EB6994"/>
    <w:rsid w:val="00EB72AF"/>
    <w:rsid w:val="00EC0A6E"/>
    <w:rsid w:val="00EC1403"/>
    <w:rsid w:val="00EC232C"/>
    <w:rsid w:val="00EC2822"/>
    <w:rsid w:val="00EC38C6"/>
    <w:rsid w:val="00EC427A"/>
    <w:rsid w:val="00EC4480"/>
    <w:rsid w:val="00EC474A"/>
    <w:rsid w:val="00EC484C"/>
    <w:rsid w:val="00EC48B5"/>
    <w:rsid w:val="00EC4DF8"/>
    <w:rsid w:val="00EC52C3"/>
    <w:rsid w:val="00EC654B"/>
    <w:rsid w:val="00EC6A13"/>
    <w:rsid w:val="00EC6B10"/>
    <w:rsid w:val="00EC75AD"/>
    <w:rsid w:val="00EC7D95"/>
    <w:rsid w:val="00ED0BF0"/>
    <w:rsid w:val="00ED0D68"/>
    <w:rsid w:val="00ED20B9"/>
    <w:rsid w:val="00ED2120"/>
    <w:rsid w:val="00ED29C2"/>
    <w:rsid w:val="00ED2D7A"/>
    <w:rsid w:val="00ED2EBD"/>
    <w:rsid w:val="00ED443A"/>
    <w:rsid w:val="00ED4EC2"/>
    <w:rsid w:val="00ED63A0"/>
    <w:rsid w:val="00ED6FE4"/>
    <w:rsid w:val="00EE13C5"/>
    <w:rsid w:val="00EE233F"/>
    <w:rsid w:val="00EE2BFD"/>
    <w:rsid w:val="00EE3A11"/>
    <w:rsid w:val="00EE4A5D"/>
    <w:rsid w:val="00EE4C39"/>
    <w:rsid w:val="00EE4E86"/>
    <w:rsid w:val="00EE5BC2"/>
    <w:rsid w:val="00EE640B"/>
    <w:rsid w:val="00EE6FF8"/>
    <w:rsid w:val="00EE7200"/>
    <w:rsid w:val="00EE740B"/>
    <w:rsid w:val="00EE773F"/>
    <w:rsid w:val="00EE7DBB"/>
    <w:rsid w:val="00EE7F2C"/>
    <w:rsid w:val="00EF004A"/>
    <w:rsid w:val="00EF1B16"/>
    <w:rsid w:val="00EF1BF3"/>
    <w:rsid w:val="00EF2658"/>
    <w:rsid w:val="00EF2876"/>
    <w:rsid w:val="00EF3F4C"/>
    <w:rsid w:val="00EF4909"/>
    <w:rsid w:val="00EF7017"/>
    <w:rsid w:val="00EF78BF"/>
    <w:rsid w:val="00EF7CBD"/>
    <w:rsid w:val="00F00337"/>
    <w:rsid w:val="00F009B8"/>
    <w:rsid w:val="00F00B2C"/>
    <w:rsid w:val="00F019B6"/>
    <w:rsid w:val="00F01D35"/>
    <w:rsid w:val="00F01F82"/>
    <w:rsid w:val="00F02238"/>
    <w:rsid w:val="00F023BF"/>
    <w:rsid w:val="00F024F6"/>
    <w:rsid w:val="00F030BE"/>
    <w:rsid w:val="00F0324F"/>
    <w:rsid w:val="00F0335B"/>
    <w:rsid w:val="00F03939"/>
    <w:rsid w:val="00F041A9"/>
    <w:rsid w:val="00F043F1"/>
    <w:rsid w:val="00F04402"/>
    <w:rsid w:val="00F04A23"/>
    <w:rsid w:val="00F06CB9"/>
    <w:rsid w:val="00F1044A"/>
    <w:rsid w:val="00F117AC"/>
    <w:rsid w:val="00F119CD"/>
    <w:rsid w:val="00F11A17"/>
    <w:rsid w:val="00F12045"/>
    <w:rsid w:val="00F128ED"/>
    <w:rsid w:val="00F13AD9"/>
    <w:rsid w:val="00F14EB9"/>
    <w:rsid w:val="00F152D3"/>
    <w:rsid w:val="00F15750"/>
    <w:rsid w:val="00F157B0"/>
    <w:rsid w:val="00F15A0E"/>
    <w:rsid w:val="00F160C9"/>
    <w:rsid w:val="00F16797"/>
    <w:rsid w:val="00F1700A"/>
    <w:rsid w:val="00F17549"/>
    <w:rsid w:val="00F2003B"/>
    <w:rsid w:val="00F20050"/>
    <w:rsid w:val="00F20D24"/>
    <w:rsid w:val="00F228A9"/>
    <w:rsid w:val="00F22D01"/>
    <w:rsid w:val="00F233F8"/>
    <w:rsid w:val="00F24768"/>
    <w:rsid w:val="00F247A6"/>
    <w:rsid w:val="00F248E9"/>
    <w:rsid w:val="00F24D33"/>
    <w:rsid w:val="00F279A5"/>
    <w:rsid w:val="00F27E6F"/>
    <w:rsid w:val="00F31221"/>
    <w:rsid w:val="00F3136F"/>
    <w:rsid w:val="00F31A5F"/>
    <w:rsid w:val="00F31FAC"/>
    <w:rsid w:val="00F348B3"/>
    <w:rsid w:val="00F354DA"/>
    <w:rsid w:val="00F36284"/>
    <w:rsid w:val="00F37E09"/>
    <w:rsid w:val="00F407D1"/>
    <w:rsid w:val="00F41FF7"/>
    <w:rsid w:val="00F4211A"/>
    <w:rsid w:val="00F422E6"/>
    <w:rsid w:val="00F46486"/>
    <w:rsid w:val="00F47098"/>
    <w:rsid w:val="00F47F92"/>
    <w:rsid w:val="00F504D1"/>
    <w:rsid w:val="00F505AD"/>
    <w:rsid w:val="00F51690"/>
    <w:rsid w:val="00F53BAA"/>
    <w:rsid w:val="00F5547A"/>
    <w:rsid w:val="00F566CF"/>
    <w:rsid w:val="00F5733B"/>
    <w:rsid w:val="00F57D40"/>
    <w:rsid w:val="00F64A81"/>
    <w:rsid w:val="00F64C30"/>
    <w:rsid w:val="00F64C94"/>
    <w:rsid w:val="00F64CBF"/>
    <w:rsid w:val="00F6511C"/>
    <w:rsid w:val="00F6595F"/>
    <w:rsid w:val="00F663D5"/>
    <w:rsid w:val="00F672A1"/>
    <w:rsid w:val="00F72F30"/>
    <w:rsid w:val="00F736D4"/>
    <w:rsid w:val="00F75047"/>
    <w:rsid w:val="00F76B6D"/>
    <w:rsid w:val="00F76E85"/>
    <w:rsid w:val="00F76FDC"/>
    <w:rsid w:val="00F77144"/>
    <w:rsid w:val="00F7723F"/>
    <w:rsid w:val="00F774F7"/>
    <w:rsid w:val="00F811AB"/>
    <w:rsid w:val="00F82581"/>
    <w:rsid w:val="00F830CF"/>
    <w:rsid w:val="00F8483C"/>
    <w:rsid w:val="00F85E07"/>
    <w:rsid w:val="00F86681"/>
    <w:rsid w:val="00F867FD"/>
    <w:rsid w:val="00F86CBD"/>
    <w:rsid w:val="00F87A63"/>
    <w:rsid w:val="00F87D32"/>
    <w:rsid w:val="00F90919"/>
    <w:rsid w:val="00F916F5"/>
    <w:rsid w:val="00F92983"/>
    <w:rsid w:val="00F93531"/>
    <w:rsid w:val="00F936E0"/>
    <w:rsid w:val="00F941BB"/>
    <w:rsid w:val="00F94E24"/>
    <w:rsid w:val="00F94F29"/>
    <w:rsid w:val="00F94FB2"/>
    <w:rsid w:val="00F95D11"/>
    <w:rsid w:val="00F96639"/>
    <w:rsid w:val="00F975E2"/>
    <w:rsid w:val="00F97830"/>
    <w:rsid w:val="00F97B8E"/>
    <w:rsid w:val="00FA12D3"/>
    <w:rsid w:val="00FA13E4"/>
    <w:rsid w:val="00FA15D6"/>
    <w:rsid w:val="00FA2753"/>
    <w:rsid w:val="00FA4F25"/>
    <w:rsid w:val="00FA51ED"/>
    <w:rsid w:val="00FA54A7"/>
    <w:rsid w:val="00FA6E58"/>
    <w:rsid w:val="00FA70CF"/>
    <w:rsid w:val="00FA74D9"/>
    <w:rsid w:val="00FA79C7"/>
    <w:rsid w:val="00FA7A17"/>
    <w:rsid w:val="00FA7A96"/>
    <w:rsid w:val="00FB094B"/>
    <w:rsid w:val="00FB1DF2"/>
    <w:rsid w:val="00FB351B"/>
    <w:rsid w:val="00FB46BE"/>
    <w:rsid w:val="00FB555C"/>
    <w:rsid w:val="00FB79E6"/>
    <w:rsid w:val="00FB7AC7"/>
    <w:rsid w:val="00FC1BF0"/>
    <w:rsid w:val="00FC2321"/>
    <w:rsid w:val="00FC2E67"/>
    <w:rsid w:val="00FC3216"/>
    <w:rsid w:val="00FC46F2"/>
    <w:rsid w:val="00FC48C6"/>
    <w:rsid w:val="00FC5D4E"/>
    <w:rsid w:val="00FC71EE"/>
    <w:rsid w:val="00FC7697"/>
    <w:rsid w:val="00FC7D43"/>
    <w:rsid w:val="00FD04BD"/>
    <w:rsid w:val="00FD0918"/>
    <w:rsid w:val="00FD2047"/>
    <w:rsid w:val="00FD3140"/>
    <w:rsid w:val="00FD39FF"/>
    <w:rsid w:val="00FD5953"/>
    <w:rsid w:val="00FD5DD7"/>
    <w:rsid w:val="00FD661B"/>
    <w:rsid w:val="00FD78E1"/>
    <w:rsid w:val="00FD7BEB"/>
    <w:rsid w:val="00FE00C1"/>
    <w:rsid w:val="00FE1163"/>
    <w:rsid w:val="00FE11B0"/>
    <w:rsid w:val="00FE1ACF"/>
    <w:rsid w:val="00FE1F50"/>
    <w:rsid w:val="00FE33BB"/>
    <w:rsid w:val="00FE3C39"/>
    <w:rsid w:val="00FE52F7"/>
    <w:rsid w:val="00FE59A5"/>
    <w:rsid w:val="00FE6350"/>
    <w:rsid w:val="00FE6E45"/>
    <w:rsid w:val="00FE705B"/>
    <w:rsid w:val="00FE711B"/>
    <w:rsid w:val="00FE7BEA"/>
    <w:rsid w:val="00FE7CAF"/>
    <w:rsid w:val="00FF0386"/>
    <w:rsid w:val="00FF166D"/>
    <w:rsid w:val="00FF1E59"/>
    <w:rsid w:val="00FF232D"/>
    <w:rsid w:val="00FF26AB"/>
    <w:rsid w:val="00FF28BB"/>
    <w:rsid w:val="00FF299A"/>
    <w:rsid w:val="00FF315E"/>
    <w:rsid w:val="00FF34A0"/>
    <w:rsid w:val="00FF3F47"/>
    <w:rsid w:val="00FF4174"/>
    <w:rsid w:val="00FF41FD"/>
    <w:rsid w:val="00FF58D8"/>
    <w:rsid w:val="00FF6560"/>
    <w:rsid w:val="00FF7132"/>
    <w:rsid w:val="00FF7EE2"/>
    <w:rsid w:val="00FF7F2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9E63C24"/>
  <w15:chartTrackingRefBased/>
  <w15:docId w15:val="{BCB9CFB4-321F-4413-8A7B-7E840C40B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annotation reference" w:uiPriority="99" w:qFormat="1"/>
    <w:lsdException w:name="Title" w:qFormat="1"/>
    <w:lsdException w:name="Subtitle" w:qFormat="1"/>
    <w:lsdException w:name="Block Text" w:uiPriority="99"/>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85E07"/>
    <w:rPr>
      <w:rFonts w:eastAsia="Times New Roman"/>
      <w:sz w:val="22"/>
      <w:lang w:val="mt-MT" w:eastAsia="ja-JP"/>
    </w:rPr>
  </w:style>
  <w:style w:type="paragraph" w:styleId="Heading1">
    <w:name w:val="heading 1"/>
    <w:basedOn w:val="Normal"/>
    <w:next w:val="Normal"/>
    <w:qFormat/>
    <w:rsid w:val="00F85E07"/>
    <w:pPr>
      <w:ind w:left="567" w:hanging="567"/>
      <w:outlineLvl w:val="0"/>
    </w:pPr>
    <w:rPr>
      <w:b/>
      <w:caps/>
    </w:rPr>
  </w:style>
  <w:style w:type="paragraph" w:styleId="Heading2">
    <w:name w:val="heading 2"/>
    <w:basedOn w:val="Heading1"/>
    <w:next w:val="Normal"/>
    <w:qFormat/>
    <w:rsid w:val="00F85E07"/>
    <w:pPr>
      <w:outlineLvl w:val="1"/>
    </w:pPr>
    <w:rPr>
      <w:caps w:val="0"/>
    </w:rPr>
  </w:style>
  <w:style w:type="paragraph" w:styleId="Heading3">
    <w:name w:val="heading 3"/>
    <w:basedOn w:val="Normal"/>
    <w:next w:val="Normal"/>
    <w:qFormat/>
    <w:rsid w:val="00F85E07"/>
    <w:pPr>
      <w:keepNext/>
      <w:spacing w:before="240" w:after="60"/>
      <w:outlineLvl w:val="2"/>
    </w:pPr>
    <w:rPr>
      <w:rFonts w:ascii="Arial" w:hAnsi="Arial" w:cs="Arial"/>
      <w:b/>
      <w:bCs/>
      <w:sz w:val="26"/>
      <w:szCs w:val="26"/>
    </w:rPr>
  </w:style>
  <w:style w:type="paragraph" w:styleId="Heading4">
    <w:name w:val="heading 4"/>
    <w:basedOn w:val="Normal"/>
    <w:next w:val="Normal"/>
    <w:qFormat/>
    <w:pPr>
      <w:keepNext/>
      <w:tabs>
        <w:tab w:val="num" w:pos="0"/>
      </w:tabs>
      <w:jc w:val="both"/>
      <w:outlineLvl w:val="3"/>
    </w:pPr>
    <w:rPr>
      <w:b/>
      <w:noProof/>
    </w:rPr>
  </w:style>
  <w:style w:type="paragraph" w:styleId="Heading5">
    <w:name w:val="heading 5"/>
    <w:basedOn w:val="Normal"/>
    <w:next w:val="Normal"/>
    <w:qFormat/>
    <w:pPr>
      <w:keepNext/>
      <w:tabs>
        <w:tab w:val="num" w:pos="0"/>
      </w:tabs>
      <w:jc w:val="both"/>
      <w:outlineLvl w:val="4"/>
    </w:pPr>
    <w:rPr>
      <w:noProof/>
    </w:rPr>
  </w:style>
  <w:style w:type="paragraph" w:styleId="Heading6">
    <w:name w:val="heading 6"/>
    <w:basedOn w:val="Normal"/>
    <w:next w:val="Normal"/>
    <w:qFormat/>
    <w:pPr>
      <w:keepNext/>
      <w:tabs>
        <w:tab w:val="num" w:pos="0"/>
        <w:tab w:val="left" w:pos="4536"/>
      </w:tabs>
      <w:suppressAutoHyphens/>
      <w:outlineLvl w:val="5"/>
    </w:pPr>
    <w:rPr>
      <w:i/>
    </w:rPr>
  </w:style>
  <w:style w:type="paragraph" w:styleId="Heading7">
    <w:name w:val="heading 7"/>
    <w:basedOn w:val="Normal"/>
    <w:next w:val="Normal"/>
    <w:qFormat/>
    <w:pPr>
      <w:keepNext/>
      <w:tabs>
        <w:tab w:val="num" w:pos="0"/>
        <w:tab w:val="left" w:pos="4536"/>
      </w:tabs>
      <w:suppressAutoHyphens/>
      <w:jc w:val="both"/>
      <w:outlineLvl w:val="6"/>
    </w:pPr>
    <w:rPr>
      <w:i/>
    </w:rPr>
  </w:style>
  <w:style w:type="paragraph" w:styleId="Heading8">
    <w:name w:val="heading 8"/>
    <w:basedOn w:val="Normal"/>
    <w:next w:val="Normal"/>
    <w:qFormat/>
    <w:pPr>
      <w:keepNext/>
      <w:tabs>
        <w:tab w:val="num" w:pos="0"/>
      </w:tabs>
      <w:ind w:left="567" w:hanging="567"/>
      <w:jc w:val="both"/>
      <w:outlineLvl w:val="7"/>
    </w:pPr>
    <w:rPr>
      <w:b/>
      <w:i/>
    </w:rPr>
  </w:style>
  <w:style w:type="paragraph" w:styleId="Heading9">
    <w:name w:val="heading 9"/>
    <w:basedOn w:val="Normal"/>
    <w:next w:val="Normal"/>
    <w:qFormat/>
    <w:pPr>
      <w:keepNext/>
      <w:tabs>
        <w:tab w:val="num" w:pos="0"/>
      </w:tabs>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6z0">
    <w:name w:val="WW8Num6z0"/>
    <w:rPr>
      <w:rFonts w:ascii="Symbol" w:hAnsi="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10z0">
    <w:name w:val="WW8Num10z0"/>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4z0">
    <w:name w:val="WW8Num14z0"/>
    <w:rPr>
      <w:b/>
    </w:rPr>
  </w:style>
  <w:style w:type="character" w:customStyle="1" w:styleId="WW8Num16z0">
    <w:name w:val="WW8Num16z0"/>
    <w:rPr>
      <w:rFonts w:ascii="Symbol" w:hAnsi="Symbol"/>
    </w:rPr>
  </w:style>
  <w:style w:type="character" w:customStyle="1" w:styleId="WW8Num18z0">
    <w:name w:val="WW8Num18z0"/>
    <w:rPr>
      <w:rFonts w:ascii="Symbol" w:hAnsi="Symbol"/>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21z0">
    <w:name w:val="WW8Num21z0"/>
    <w:rPr>
      <w:rFonts w:ascii="Symbol" w:hAnsi="Symbol"/>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rPr>
  </w:style>
  <w:style w:type="character" w:customStyle="1" w:styleId="WW8Num24z0">
    <w:name w:val="WW8Num24z0"/>
    <w:rPr>
      <w:rFonts w:ascii="Times New Roman" w:eastAsia="Batang" w:hAnsi="Times New Roman" w:cs="Times New Roman"/>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4z3">
    <w:name w:val="WW8Num24z3"/>
    <w:rPr>
      <w:rFonts w:ascii="Symbol" w:hAnsi="Symbol"/>
    </w:rPr>
  </w:style>
  <w:style w:type="character" w:customStyle="1" w:styleId="WW8Num25z0">
    <w:name w:val="WW8Num25z0"/>
    <w:rPr>
      <w:rFonts w:ascii="Times New Roman" w:eastAsia="Batang" w:hAnsi="Times New Roman" w:cs="Times New Roman"/>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rPr>
  </w:style>
  <w:style w:type="character" w:customStyle="1" w:styleId="WW8Num25z3">
    <w:name w:val="WW8Num25z3"/>
    <w:rPr>
      <w:rFonts w:ascii="Symbol" w:hAnsi="Symbol"/>
    </w:rPr>
  </w:style>
  <w:style w:type="character" w:customStyle="1" w:styleId="WW8Num27z0">
    <w:name w:val="WW8Num27z0"/>
    <w:rPr>
      <w:b/>
    </w:rPr>
  </w:style>
  <w:style w:type="character" w:customStyle="1" w:styleId="WW8Num30z0">
    <w:name w:val="WW8Num30z0"/>
    <w:rPr>
      <w:rFonts w:ascii="Symbol" w:hAnsi="Symbol"/>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rPr>
  </w:style>
  <w:style w:type="character" w:customStyle="1" w:styleId="WW8Num32z0">
    <w:name w:val="WW8Num32z0"/>
    <w:rPr>
      <w:rFonts w:ascii="Symbol" w:hAnsi="Symbol"/>
    </w:rPr>
  </w:style>
  <w:style w:type="character" w:customStyle="1" w:styleId="WW8Num33z0">
    <w:name w:val="WW8Num33z0"/>
    <w:rPr>
      <w:rFonts w:ascii="Times New Roman" w:eastAsia="Batang" w:hAnsi="Times New Roman" w:cs="Times New Roman"/>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rPr>
  </w:style>
  <w:style w:type="character" w:customStyle="1" w:styleId="WW8Num33z3">
    <w:name w:val="WW8Num33z3"/>
    <w:rPr>
      <w:rFonts w:ascii="Symbol" w:hAnsi="Symbol"/>
    </w:rPr>
  </w:style>
  <w:style w:type="character" w:customStyle="1" w:styleId="WW8Num34z0">
    <w:name w:val="WW8Num34z0"/>
    <w:rPr>
      <w:b/>
    </w:rPr>
  </w:style>
  <w:style w:type="character" w:customStyle="1" w:styleId="WW8Num35z0">
    <w:name w:val="WW8Num35z0"/>
    <w:rPr>
      <w:rFonts w:ascii="Symbol" w:hAnsi="Symbol"/>
    </w:rPr>
  </w:style>
  <w:style w:type="character" w:customStyle="1" w:styleId="WW8Num37z0">
    <w:name w:val="WW8Num37z0"/>
    <w:rPr>
      <w:rFonts w:ascii="Times New Roman" w:eastAsia="Batang" w:hAnsi="Times New Roman" w:cs="Times New Roman"/>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rPr>
  </w:style>
  <w:style w:type="character" w:customStyle="1" w:styleId="WW8Num37z3">
    <w:name w:val="WW8Num37z3"/>
    <w:rPr>
      <w:rFonts w:ascii="Symbol" w:hAnsi="Symbol"/>
    </w:rPr>
  </w:style>
  <w:style w:type="character" w:customStyle="1" w:styleId="WW8NumSt2z0">
    <w:name w:val="WW8NumSt2z0"/>
    <w:rPr>
      <w:rFonts w:ascii="Symbol" w:hAnsi="Symbol"/>
    </w:rPr>
  </w:style>
  <w:style w:type="character" w:customStyle="1" w:styleId="WW-DefaultParagraphFont">
    <w:name w:val="WW-Default Paragraph Font"/>
  </w:style>
  <w:style w:type="character" w:styleId="PageNumber">
    <w:name w:val="page number"/>
    <w:rsid w:val="00F85E07"/>
    <w:rPr>
      <w:rFonts w:ascii="Arial" w:hAnsi="Arial"/>
      <w:noProof/>
      <w:sz w:val="16"/>
    </w:rPr>
  </w:style>
  <w:style w:type="character" w:customStyle="1" w:styleId="EndnoteCharacters">
    <w:name w:val="Endnote Characters"/>
    <w:rPr>
      <w:vertAlign w:val="superscript"/>
    </w:rPr>
  </w:style>
  <w:style w:type="character" w:customStyle="1" w:styleId="WW-CommentReference">
    <w:name w:val="WW-Comment Reference"/>
    <w:rPr>
      <w:sz w:val="16"/>
    </w:rPr>
  </w:style>
  <w:style w:type="character" w:customStyle="1" w:styleId="FootnoteCharacters">
    <w:name w:val="Footnote Characters"/>
    <w:rPr>
      <w:vertAlign w:val="superscript"/>
    </w:rPr>
  </w:style>
  <w:style w:type="character" w:styleId="Hyperlink">
    <w:name w:val="Hyperlink"/>
    <w:uiPriority w:val="99"/>
    <w:rPr>
      <w:color w:val="0000FF"/>
      <w:u w:val="single"/>
    </w:rPr>
  </w:style>
  <w:style w:type="character" w:styleId="FollowedHyperlink">
    <w:name w:val="FollowedHyperlink"/>
    <w:rPr>
      <w:color w:val="800080"/>
      <w:u w:val="single"/>
    </w:rPr>
  </w:style>
  <w:style w:type="character" w:styleId="Emphasis">
    <w:name w:val="Emphasis"/>
    <w:qFormat/>
    <w:rPr>
      <w:i/>
      <w:iCs/>
    </w:rPr>
  </w:style>
  <w:style w:type="paragraph" w:styleId="BodyText">
    <w:name w:val="Body Text"/>
    <w:basedOn w:val="Normal"/>
    <w:rPr>
      <w:b/>
      <w:i/>
    </w:rPr>
  </w:style>
  <w:style w:type="paragraph" w:styleId="List">
    <w:name w:val="List"/>
    <w:basedOn w:val="Normal"/>
    <w:pPr>
      <w:widowControl w:val="0"/>
      <w:spacing w:line="360" w:lineRule="atLeast"/>
      <w:ind w:left="283" w:hanging="283"/>
      <w:jc w:val="both"/>
      <w:textAlignment w:val="baseline"/>
    </w:pPr>
    <w:rPr>
      <w:rFonts w:ascii="Book Antiqua" w:hAnsi="Book Antiqua"/>
      <w:color w:val="000000"/>
      <w:sz w:val="24"/>
      <w:szCs w:val="24"/>
      <w:lang w:val="en-GB"/>
    </w:rPr>
  </w:style>
  <w:style w:type="paragraph" w:customStyle="1" w:styleId="Caption1">
    <w:name w:val="Caption1"/>
    <w:basedOn w:val="Normal"/>
    <w:pPr>
      <w:suppressLineNumbers/>
      <w:spacing w:before="120" w:after="120"/>
    </w:pPr>
    <w:rPr>
      <w:rFonts w:cs="Tahoma"/>
      <w:i/>
      <w:iCs/>
      <w:sz w:val="20"/>
    </w:rPr>
  </w:style>
  <w:style w:type="paragraph" w:customStyle="1" w:styleId="Index">
    <w:name w:val="Index"/>
    <w:basedOn w:val="Normal"/>
    <w:pPr>
      <w:suppressLineNumbers/>
    </w:pPr>
    <w:rPr>
      <w:rFonts w:cs="Tahoma"/>
    </w:rPr>
  </w:style>
  <w:style w:type="paragraph" w:customStyle="1" w:styleId="Heading">
    <w:name w:val="Heading"/>
    <w:basedOn w:val="Normal"/>
    <w:next w:val="BodyText"/>
    <w:pPr>
      <w:keepNext/>
      <w:spacing w:before="240" w:after="120"/>
    </w:pPr>
    <w:rPr>
      <w:rFonts w:ascii="Arial" w:eastAsia="MS Mincho" w:hAnsi="Arial" w:cs="Tahoma"/>
      <w:sz w:val="28"/>
      <w:szCs w:val="28"/>
    </w:rPr>
  </w:style>
  <w:style w:type="paragraph" w:styleId="Header">
    <w:name w:val="header"/>
    <w:basedOn w:val="Normal"/>
    <w:rsid w:val="00F85E07"/>
    <w:pPr>
      <w:tabs>
        <w:tab w:val="center" w:pos="4536"/>
        <w:tab w:val="right" w:pos="9072"/>
      </w:tabs>
    </w:pPr>
  </w:style>
  <w:style w:type="paragraph" w:styleId="Footer">
    <w:name w:val="footer"/>
    <w:basedOn w:val="Normal"/>
    <w:rsid w:val="00F85E07"/>
    <w:rPr>
      <w:rFonts w:ascii="Arial" w:hAnsi="Arial"/>
      <w:sz w:val="16"/>
    </w:rPr>
  </w:style>
  <w:style w:type="paragraph" w:styleId="EndnoteText">
    <w:name w:val="endnote text"/>
    <w:basedOn w:val="Normal"/>
    <w:next w:val="Normal"/>
    <w:semiHidden/>
    <w:pPr>
      <w:tabs>
        <w:tab w:val="left" w:pos="567"/>
      </w:tabs>
    </w:pPr>
    <w:rPr>
      <w:lang w:val="en-GB"/>
    </w:rPr>
  </w:style>
  <w:style w:type="paragraph" w:styleId="BalloonText">
    <w:name w:val="Balloon Text"/>
    <w:basedOn w:val="Normal"/>
    <w:rPr>
      <w:rFonts w:ascii="Tahoma" w:hAnsi="Tahoma" w:cs="Tahoma"/>
      <w:sz w:val="16"/>
      <w:szCs w:val="16"/>
    </w:rPr>
  </w:style>
  <w:style w:type="paragraph" w:customStyle="1" w:styleId="WW-CommentText">
    <w:name w:val="WW-Comment Text"/>
    <w:basedOn w:val="Normal"/>
    <w:rPr>
      <w:sz w:val="20"/>
    </w:rPr>
  </w:style>
  <w:style w:type="paragraph" w:customStyle="1" w:styleId="WW-BodyText2">
    <w:name w:val="WW-Body Text 2"/>
    <w:basedOn w:val="Normal"/>
    <w:pPr>
      <w:tabs>
        <w:tab w:val="left" w:pos="4536"/>
      </w:tabs>
      <w:jc w:val="both"/>
    </w:pPr>
    <w:rPr>
      <w:b/>
    </w:rPr>
  </w:style>
  <w:style w:type="paragraph" w:customStyle="1" w:styleId="WW-BodyText3">
    <w:name w:val="WW-Body Text 3"/>
    <w:basedOn w:val="Normal"/>
    <w:pPr>
      <w:jc w:val="both"/>
    </w:pPr>
    <w:rPr>
      <w:b/>
      <w:i/>
    </w:rPr>
  </w:style>
  <w:style w:type="paragraph" w:customStyle="1" w:styleId="WW-BodyTextIndent2">
    <w:name w:val="WW-Body Text Indent 2"/>
    <w:basedOn w:val="Normal"/>
    <w:pPr>
      <w:ind w:left="567" w:hanging="567"/>
      <w:jc w:val="both"/>
    </w:pPr>
    <w:rPr>
      <w:b/>
    </w:rPr>
  </w:style>
  <w:style w:type="paragraph" w:styleId="FootnoteText">
    <w:name w:val="footnote text"/>
    <w:basedOn w:val="Normal"/>
    <w:semiHidden/>
    <w:rPr>
      <w:sz w:val="20"/>
    </w:rPr>
  </w:style>
  <w:style w:type="paragraph" w:customStyle="1" w:styleId="WW-BodyTextIndent3">
    <w:name w:val="WW-Body Text Indent 3"/>
    <w:basedOn w:val="Normal"/>
    <w:pPr>
      <w:ind w:left="567" w:hanging="567"/>
    </w:pPr>
    <w:rPr>
      <w:i/>
      <w:color w:val="008000"/>
    </w:rPr>
  </w:style>
  <w:style w:type="paragraph" w:customStyle="1" w:styleId="WW-BlockText">
    <w:name w:val="WW-Block Text"/>
    <w:basedOn w:val="Normal"/>
    <w:pPr>
      <w:tabs>
        <w:tab w:val="left" w:pos="2657"/>
      </w:tabs>
      <w:spacing w:before="120"/>
      <w:ind w:left="-37" w:right="-28"/>
    </w:pPr>
  </w:style>
  <w:style w:type="paragraph" w:styleId="BodyTextIndent">
    <w:name w:val="Body Text Indent"/>
    <w:basedOn w:val="Normal"/>
    <w:pPr>
      <w:ind w:left="567" w:hanging="567"/>
    </w:pPr>
    <w:rPr>
      <w:b/>
      <w:color w:val="808080"/>
    </w:rPr>
  </w:style>
  <w:style w:type="paragraph" w:customStyle="1" w:styleId="WW-DocumentMap">
    <w:name w:val="WW-Document Map"/>
    <w:basedOn w:val="Normal"/>
    <w:pPr>
      <w:shd w:val="clear" w:color="auto" w:fill="000080"/>
    </w:pPr>
    <w:rPr>
      <w:rFonts w:ascii="Tahoma" w:hAnsi="Tahoma"/>
    </w:rPr>
  </w:style>
  <w:style w:type="paragraph" w:customStyle="1" w:styleId="Annex">
    <w:name w:val="Annex"/>
    <w:basedOn w:val="Normal"/>
    <w:next w:val="Normal"/>
    <w:link w:val="AnnexChar"/>
    <w:rsid w:val="00F85E07"/>
    <w:pPr>
      <w:jc w:val="center"/>
    </w:pPr>
    <w:rPr>
      <w:b/>
    </w:rPr>
  </w:style>
  <w:style w:type="paragraph" w:customStyle="1" w:styleId="Description">
    <w:name w:val="Description"/>
    <w:basedOn w:val="Normal"/>
    <w:next w:val="Normal"/>
    <w:rsid w:val="00F85E07"/>
  </w:style>
  <w:style w:type="paragraph" w:customStyle="1" w:styleId="HangingIndent">
    <w:name w:val="HangingIndent"/>
    <w:basedOn w:val="Normal"/>
    <w:rsid w:val="00B01AAE"/>
    <w:pPr>
      <w:ind w:left="567" w:hanging="567"/>
    </w:pPr>
  </w:style>
  <w:style w:type="paragraph" w:styleId="TOC1">
    <w:name w:val="toc 1"/>
    <w:basedOn w:val="Normal"/>
    <w:next w:val="Normal"/>
    <w:semiHidden/>
    <w:pPr>
      <w:widowControl w:val="0"/>
      <w:spacing w:line="360" w:lineRule="atLeast"/>
      <w:jc w:val="both"/>
      <w:textAlignment w:val="baseline"/>
    </w:pPr>
    <w:rPr>
      <w:rFonts w:ascii="Tahoma" w:hAnsi="Tahoma"/>
      <w:color w:val="000000"/>
      <w:sz w:val="24"/>
      <w:lang w:val="en-GB"/>
    </w:rPr>
  </w:style>
  <w:style w:type="paragraph" w:styleId="EnvelopeAddress">
    <w:name w:val="envelope address"/>
    <w:basedOn w:val="Normal"/>
    <w:pPr>
      <w:widowControl w:val="0"/>
      <w:spacing w:line="360" w:lineRule="atLeast"/>
      <w:ind w:left="2880"/>
      <w:jc w:val="both"/>
      <w:textAlignment w:val="baseline"/>
    </w:pPr>
    <w:rPr>
      <w:rFonts w:ascii="Arial" w:hAnsi="Arial" w:cs="Arial"/>
      <w:color w:val="000000"/>
      <w:sz w:val="28"/>
      <w:szCs w:val="24"/>
      <w:lang w:val="en-GB"/>
    </w:rPr>
  </w:style>
  <w:style w:type="paragraph" w:styleId="EnvelopeReturn">
    <w:name w:val="envelope return"/>
    <w:basedOn w:val="Normal"/>
    <w:pPr>
      <w:widowControl w:val="0"/>
      <w:spacing w:line="360" w:lineRule="atLeast"/>
      <w:jc w:val="both"/>
      <w:textAlignment w:val="baseline"/>
    </w:pPr>
    <w:rPr>
      <w:rFonts w:ascii="Arial" w:hAnsi="Arial" w:cs="Arial"/>
      <w:b/>
      <w:color w:val="000000"/>
      <w:sz w:val="20"/>
      <w:lang w:val="en-GB"/>
    </w:rPr>
  </w:style>
  <w:style w:type="paragraph" w:customStyle="1" w:styleId="List21">
    <w:name w:val="List 21"/>
    <w:basedOn w:val="Normal"/>
    <w:pPr>
      <w:widowControl w:val="0"/>
      <w:spacing w:line="360" w:lineRule="atLeast"/>
      <w:ind w:left="566" w:hanging="283"/>
      <w:jc w:val="both"/>
      <w:textAlignment w:val="baseline"/>
    </w:pPr>
    <w:rPr>
      <w:rFonts w:ascii="Book Antiqua" w:hAnsi="Book Antiqua"/>
      <w:color w:val="000000"/>
      <w:sz w:val="24"/>
      <w:szCs w:val="24"/>
      <w:lang w:val="en-GB"/>
    </w:rPr>
  </w:style>
  <w:style w:type="paragraph" w:customStyle="1" w:styleId="TableContents">
    <w:name w:val="Table Contents"/>
    <w:basedOn w:val="BodyText"/>
    <w:pPr>
      <w:suppressLineNumbers/>
    </w:pPr>
  </w:style>
  <w:style w:type="paragraph" w:customStyle="1" w:styleId="TableHeading">
    <w:name w:val="Table Heading"/>
    <w:basedOn w:val="TableContents"/>
    <w:pPr>
      <w:jc w:val="center"/>
    </w:pPr>
    <w:rPr>
      <w:bCs/>
      <w:iCs/>
    </w:rPr>
  </w:style>
  <w:style w:type="paragraph" w:customStyle="1" w:styleId="Framecontents">
    <w:name w:val="Frame contents"/>
    <w:basedOn w:val="BodyText"/>
  </w:style>
  <w:style w:type="character" w:styleId="Strong">
    <w:name w:val="Strong"/>
    <w:qFormat/>
    <w:rPr>
      <w:b/>
      <w:bCs/>
    </w:rPr>
  </w:style>
  <w:style w:type="paragraph" w:customStyle="1" w:styleId="TextTi10">
    <w:name w:val="Text:Ti10"/>
    <w:basedOn w:val="Normal"/>
    <w:rPr>
      <w:sz w:val="20"/>
    </w:rPr>
  </w:style>
  <w:style w:type="paragraph" w:styleId="DocumentMap">
    <w:name w:val="Document Map"/>
    <w:basedOn w:val="Normal"/>
    <w:semiHidden/>
    <w:pPr>
      <w:shd w:val="clear" w:color="auto" w:fill="000080"/>
    </w:pPr>
    <w:rPr>
      <w:rFonts w:ascii="Tahoma" w:hAnsi="Tahoma" w:cs="Tahoma"/>
      <w:sz w:val="20"/>
    </w:rPr>
  </w:style>
  <w:style w:type="character" w:customStyle="1" w:styleId="AnnexChar">
    <w:name w:val="Annex Char"/>
    <w:link w:val="Annex"/>
    <w:rsid w:val="002D7D19"/>
    <w:rPr>
      <w:rFonts w:eastAsia="Times New Roman"/>
      <w:b/>
      <w:sz w:val="22"/>
      <w:lang w:eastAsia="ja-JP"/>
    </w:rPr>
  </w:style>
  <w:style w:type="paragraph" w:customStyle="1" w:styleId="AnnexHeading">
    <w:name w:val="Annex Heading"/>
    <w:basedOn w:val="Normal"/>
    <w:next w:val="Normal"/>
    <w:rsid w:val="00F85E07"/>
    <w:pPr>
      <w:ind w:left="567" w:hanging="567"/>
    </w:pPr>
    <w:rPr>
      <w:b/>
    </w:rPr>
  </w:style>
  <w:style w:type="character" w:styleId="CommentReference">
    <w:name w:val="annotation reference"/>
    <w:aliases w:val="-H18,Annotationmark"/>
    <w:uiPriority w:val="99"/>
    <w:qFormat/>
    <w:rsid w:val="00000A1D"/>
    <w:rPr>
      <w:sz w:val="16"/>
      <w:szCs w:val="16"/>
    </w:rPr>
  </w:style>
  <w:style w:type="paragraph" w:styleId="CommentText">
    <w:name w:val="annotation text"/>
    <w:basedOn w:val="Normal"/>
    <w:link w:val="CommentTextChar"/>
    <w:semiHidden/>
    <w:rsid w:val="00000A1D"/>
    <w:rPr>
      <w:noProof/>
      <w:sz w:val="20"/>
    </w:rPr>
  </w:style>
  <w:style w:type="paragraph" w:styleId="CommentSubject">
    <w:name w:val="annotation subject"/>
    <w:basedOn w:val="CommentText"/>
    <w:next w:val="CommentText"/>
    <w:semiHidden/>
    <w:rsid w:val="00000A1D"/>
    <w:rPr>
      <w:b/>
      <w:bCs/>
    </w:rPr>
  </w:style>
  <w:style w:type="character" w:customStyle="1" w:styleId="hps">
    <w:name w:val="hps"/>
    <w:rsid w:val="00EA6AF0"/>
    <w:rPr>
      <w:noProof/>
    </w:rPr>
  </w:style>
  <w:style w:type="paragraph" w:styleId="BlockText">
    <w:name w:val="Block Text"/>
    <w:basedOn w:val="Normal"/>
    <w:uiPriority w:val="99"/>
    <w:unhideWhenUsed/>
    <w:rsid w:val="003B2489"/>
    <w:pPr>
      <w:numPr>
        <w:ilvl w:val="12"/>
      </w:numPr>
      <w:tabs>
        <w:tab w:val="left" w:pos="567"/>
      </w:tabs>
      <w:spacing w:line="260" w:lineRule="exact"/>
      <w:ind w:left="1659" w:right="1416" w:hanging="666"/>
    </w:pPr>
    <w:rPr>
      <w:rFonts w:eastAsia="Batang"/>
      <w:b/>
      <w:lang w:eastAsia="zh-CN"/>
    </w:rPr>
  </w:style>
  <w:style w:type="paragraph" w:customStyle="1" w:styleId="BodytextAgency">
    <w:name w:val="Body text (Agency)"/>
    <w:basedOn w:val="Normal"/>
    <w:link w:val="BodytextAgencyChar"/>
    <w:qFormat/>
    <w:rsid w:val="000F6AED"/>
    <w:pPr>
      <w:spacing w:after="140" w:line="280" w:lineRule="atLeast"/>
    </w:pPr>
    <w:rPr>
      <w:rFonts w:ascii="Verdana" w:hAnsi="Verdana"/>
      <w:snapToGrid w:val="0"/>
      <w:sz w:val="18"/>
      <w:lang w:val="x-none" w:eastAsia="zh-CN"/>
    </w:rPr>
  </w:style>
  <w:style w:type="paragraph" w:styleId="Revision">
    <w:name w:val="Revision"/>
    <w:hidden/>
    <w:uiPriority w:val="99"/>
    <w:semiHidden/>
    <w:rsid w:val="00D10CD7"/>
    <w:rPr>
      <w:rFonts w:eastAsia="Times New Roman"/>
      <w:sz w:val="22"/>
      <w:lang w:val="en-US" w:eastAsia="ja-JP"/>
    </w:rPr>
  </w:style>
  <w:style w:type="paragraph" w:customStyle="1" w:styleId="HangingIndent0">
    <w:name w:val="Hanging Indent"/>
    <w:basedOn w:val="Normal"/>
    <w:rsid w:val="00F85E07"/>
    <w:pPr>
      <w:ind w:left="567" w:hanging="567"/>
    </w:pPr>
  </w:style>
  <w:style w:type="paragraph" w:styleId="BodyText2">
    <w:name w:val="Body Text 2"/>
    <w:basedOn w:val="Normal"/>
    <w:rsid w:val="00831A9E"/>
    <w:pPr>
      <w:spacing w:after="120" w:line="480" w:lineRule="auto"/>
    </w:pPr>
  </w:style>
  <w:style w:type="paragraph" w:styleId="BodyText3">
    <w:name w:val="Body Text 3"/>
    <w:basedOn w:val="Normal"/>
    <w:rsid w:val="00831A9E"/>
    <w:pPr>
      <w:spacing w:after="120"/>
    </w:pPr>
    <w:rPr>
      <w:sz w:val="16"/>
      <w:szCs w:val="16"/>
    </w:rPr>
  </w:style>
  <w:style w:type="paragraph" w:styleId="BodyTextFirstIndent">
    <w:name w:val="Body Text First Indent"/>
    <w:basedOn w:val="BodyText"/>
    <w:rsid w:val="00831A9E"/>
    <w:pPr>
      <w:spacing w:after="120"/>
      <w:ind w:firstLine="210"/>
    </w:pPr>
    <w:rPr>
      <w:b w:val="0"/>
      <w:i w:val="0"/>
    </w:rPr>
  </w:style>
  <w:style w:type="paragraph" w:styleId="BodyTextFirstIndent2">
    <w:name w:val="Body Text First Indent 2"/>
    <w:basedOn w:val="BodyTextIndent"/>
    <w:rsid w:val="00831A9E"/>
    <w:pPr>
      <w:spacing w:after="120"/>
      <w:ind w:left="360" w:firstLine="210"/>
    </w:pPr>
    <w:rPr>
      <w:b w:val="0"/>
      <w:color w:val="auto"/>
    </w:rPr>
  </w:style>
  <w:style w:type="paragraph" w:styleId="BodyTextIndent2">
    <w:name w:val="Body Text Indent 2"/>
    <w:basedOn w:val="Normal"/>
    <w:rsid w:val="00831A9E"/>
    <w:pPr>
      <w:spacing w:after="120" w:line="480" w:lineRule="auto"/>
      <w:ind w:left="360"/>
    </w:pPr>
  </w:style>
  <w:style w:type="paragraph" w:styleId="BodyTextIndent3">
    <w:name w:val="Body Text Indent 3"/>
    <w:basedOn w:val="Normal"/>
    <w:rsid w:val="00831A9E"/>
    <w:pPr>
      <w:spacing w:after="120"/>
      <w:ind w:left="360"/>
    </w:pPr>
    <w:rPr>
      <w:sz w:val="16"/>
      <w:szCs w:val="16"/>
    </w:rPr>
  </w:style>
  <w:style w:type="paragraph" w:styleId="Caption">
    <w:name w:val="caption"/>
    <w:basedOn w:val="Normal"/>
    <w:next w:val="Normal"/>
    <w:qFormat/>
    <w:rsid w:val="00831A9E"/>
    <w:rPr>
      <w:b/>
      <w:bCs/>
      <w:sz w:val="20"/>
    </w:rPr>
  </w:style>
  <w:style w:type="paragraph" w:styleId="Closing">
    <w:name w:val="Closing"/>
    <w:basedOn w:val="Normal"/>
    <w:rsid w:val="00831A9E"/>
    <w:pPr>
      <w:ind w:left="4320"/>
    </w:pPr>
  </w:style>
  <w:style w:type="paragraph" w:styleId="Date">
    <w:name w:val="Date"/>
    <w:basedOn w:val="Normal"/>
    <w:next w:val="Normal"/>
    <w:rsid w:val="00831A9E"/>
  </w:style>
  <w:style w:type="paragraph" w:styleId="E-mailSignature">
    <w:name w:val="E-mail Signature"/>
    <w:basedOn w:val="Normal"/>
    <w:rsid w:val="00831A9E"/>
  </w:style>
  <w:style w:type="paragraph" w:styleId="HTMLAddress">
    <w:name w:val="HTML Address"/>
    <w:basedOn w:val="Normal"/>
    <w:rsid w:val="00831A9E"/>
    <w:rPr>
      <w:i/>
      <w:iCs/>
    </w:rPr>
  </w:style>
  <w:style w:type="paragraph" w:styleId="HTMLPreformatted">
    <w:name w:val="HTML Preformatted"/>
    <w:basedOn w:val="Normal"/>
    <w:rsid w:val="00831A9E"/>
    <w:rPr>
      <w:rFonts w:ascii="Courier New" w:hAnsi="Courier New" w:cs="Courier New"/>
      <w:sz w:val="20"/>
    </w:rPr>
  </w:style>
  <w:style w:type="paragraph" w:styleId="Index1">
    <w:name w:val="index 1"/>
    <w:basedOn w:val="Normal"/>
    <w:next w:val="Normal"/>
    <w:autoRedefine/>
    <w:semiHidden/>
    <w:rsid w:val="00831A9E"/>
    <w:pPr>
      <w:ind w:left="220" w:hanging="220"/>
    </w:pPr>
  </w:style>
  <w:style w:type="paragraph" w:styleId="Index2">
    <w:name w:val="index 2"/>
    <w:basedOn w:val="Normal"/>
    <w:next w:val="Normal"/>
    <w:autoRedefine/>
    <w:semiHidden/>
    <w:rsid w:val="00831A9E"/>
    <w:pPr>
      <w:ind w:left="440" w:hanging="220"/>
    </w:pPr>
  </w:style>
  <w:style w:type="paragraph" w:styleId="Index3">
    <w:name w:val="index 3"/>
    <w:basedOn w:val="Normal"/>
    <w:next w:val="Normal"/>
    <w:autoRedefine/>
    <w:semiHidden/>
    <w:rsid w:val="00831A9E"/>
    <w:pPr>
      <w:ind w:left="660" w:hanging="220"/>
    </w:pPr>
  </w:style>
  <w:style w:type="paragraph" w:styleId="Index4">
    <w:name w:val="index 4"/>
    <w:basedOn w:val="Normal"/>
    <w:next w:val="Normal"/>
    <w:autoRedefine/>
    <w:semiHidden/>
    <w:rsid w:val="00831A9E"/>
    <w:pPr>
      <w:ind w:left="880" w:hanging="220"/>
    </w:pPr>
  </w:style>
  <w:style w:type="paragraph" w:styleId="Index5">
    <w:name w:val="index 5"/>
    <w:basedOn w:val="Normal"/>
    <w:next w:val="Normal"/>
    <w:autoRedefine/>
    <w:semiHidden/>
    <w:rsid w:val="00831A9E"/>
    <w:pPr>
      <w:ind w:left="1100" w:hanging="220"/>
    </w:pPr>
  </w:style>
  <w:style w:type="paragraph" w:styleId="Index6">
    <w:name w:val="index 6"/>
    <w:basedOn w:val="Normal"/>
    <w:next w:val="Normal"/>
    <w:autoRedefine/>
    <w:semiHidden/>
    <w:rsid w:val="00831A9E"/>
    <w:pPr>
      <w:ind w:left="1320" w:hanging="220"/>
    </w:pPr>
  </w:style>
  <w:style w:type="paragraph" w:styleId="Index7">
    <w:name w:val="index 7"/>
    <w:basedOn w:val="Normal"/>
    <w:next w:val="Normal"/>
    <w:autoRedefine/>
    <w:semiHidden/>
    <w:rsid w:val="00831A9E"/>
    <w:pPr>
      <w:ind w:left="1540" w:hanging="220"/>
    </w:pPr>
  </w:style>
  <w:style w:type="paragraph" w:styleId="Index8">
    <w:name w:val="index 8"/>
    <w:basedOn w:val="Normal"/>
    <w:next w:val="Normal"/>
    <w:autoRedefine/>
    <w:semiHidden/>
    <w:rsid w:val="00831A9E"/>
    <w:pPr>
      <w:ind w:left="1760" w:hanging="220"/>
    </w:pPr>
  </w:style>
  <w:style w:type="paragraph" w:styleId="Index9">
    <w:name w:val="index 9"/>
    <w:basedOn w:val="Normal"/>
    <w:next w:val="Normal"/>
    <w:autoRedefine/>
    <w:semiHidden/>
    <w:rsid w:val="00831A9E"/>
    <w:pPr>
      <w:ind w:left="1980" w:hanging="220"/>
    </w:pPr>
  </w:style>
  <w:style w:type="paragraph" w:styleId="IndexHeading">
    <w:name w:val="index heading"/>
    <w:basedOn w:val="Normal"/>
    <w:next w:val="Index1"/>
    <w:semiHidden/>
    <w:rsid w:val="00831A9E"/>
    <w:rPr>
      <w:rFonts w:ascii="Arial" w:hAnsi="Arial" w:cs="Arial"/>
      <w:b/>
      <w:bCs/>
    </w:rPr>
  </w:style>
  <w:style w:type="paragraph" w:styleId="List2">
    <w:name w:val="List 2"/>
    <w:basedOn w:val="Normal"/>
    <w:rsid w:val="00831A9E"/>
    <w:pPr>
      <w:ind w:left="720" w:hanging="360"/>
    </w:pPr>
  </w:style>
  <w:style w:type="paragraph" w:styleId="List3">
    <w:name w:val="List 3"/>
    <w:basedOn w:val="Normal"/>
    <w:rsid w:val="00831A9E"/>
    <w:pPr>
      <w:ind w:left="1080" w:hanging="360"/>
    </w:pPr>
  </w:style>
  <w:style w:type="paragraph" w:styleId="List4">
    <w:name w:val="List 4"/>
    <w:basedOn w:val="Normal"/>
    <w:rsid w:val="00831A9E"/>
    <w:pPr>
      <w:ind w:left="1440" w:hanging="360"/>
    </w:pPr>
  </w:style>
  <w:style w:type="paragraph" w:styleId="List5">
    <w:name w:val="List 5"/>
    <w:basedOn w:val="Normal"/>
    <w:rsid w:val="00831A9E"/>
    <w:pPr>
      <w:ind w:left="1800" w:hanging="360"/>
    </w:pPr>
  </w:style>
  <w:style w:type="paragraph" w:styleId="ListBullet">
    <w:name w:val="List Bullet"/>
    <w:basedOn w:val="Normal"/>
    <w:rsid w:val="00831A9E"/>
    <w:pPr>
      <w:numPr>
        <w:numId w:val="2"/>
      </w:numPr>
    </w:pPr>
  </w:style>
  <w:style w:type="paragraph" w:styleId="ListBullet2">
    <w:name w:val="List Bullet 2"/>
    <w:basedOn w:val="Normal"/>
    <w:rsid w:val="00831A9E"/>
    <w:pPr>
      <w:numPr>
        <w:numId w:val="3"/>
      </w:numPr>
    </w:pPr>
  </w:style>
  <w:style w:type="paragraph" w:styleId="ListBullet3">
    <w:name w:val="List Bullet 3"/>
    <w:basedOn w:val="Normal"/>
    <w:rsid w:val="00831A9E"/>
    <w:pPr>
      <w:numPr>
        <w:numId w:val="4"/>
      </w:numPr>
    </w:pPr>
  </w:style>
  <w:style w:type="paragraph" w:styleId="ListBullet4">
    <w:name w:val="List Bullet 4"/>
    <w:basedOn w:val="Normal"/>
    <w:rsid w:val="00831A9E"/>
    <w:pPr>
      <w:numPr>
        <w:numId w:val="5"/>
      </w:numPr>
    </w:pPr>
  </w:style>
  <w:style w:type="paragraph" w:styleId="ListBullet5">
    <w:name w:val="List Bullet 5"/>
    <w:basedOn w:val="Normal"/>
    <w:rsid w:val="00831A9E"/>
    <w:pPr>
      <w:numPr>
        <w:numId w:val="6"/>
      </w:numPr>
    </w:pPr>
  </w:style>
  <w:style w:type="paragraph" w:styleId="ListContinue">
    <w:name w:val="List Continue"/>
    <w:basedOn w:val="Normal"/>
    <w:rsid w:val="00831A9E"/>
    <w:pPr>
      <w:spacing w:after="120"/>
      <w:ind w:left="360"/>
    </w:pPr>
  </w:style>
  <w:style w:type="paragraph" w:styleId="ListContinue2">
    <w:name w:val="List Continue 2"/>
    <w:basedOn w:val="Normal"/>
    <w:rsid w:val="00831A9E"/>
    <w:pPr>
      <w:spacing w:after="120"/>
      <w:ind w:left="720"/>
    </w:pPr>
  </w:style>
  <w:style w:type="paragraph" w:styleId="ListContinue3">
    <w:name w:val="List Continue 3"/>
    <w:basedOn w:val="Normal"/>
    <w:rsid w:val="00831A9E"/>
    <w:pPr>
      <w:spacing w:after="120"/>
      <w:ind w:left="1080"/>
    </w:pPr>
  </w:style>
  <w:style w:type="paragraph" w:styleId="ListContinue4">
    <w:name w:val="List Continue 4"/>
    <w:basedOn w:val="Normal"/>
    <w:rsid w:val="00831A9E"/>
    <w:pPr>
      <w:spacing w:after="120"/>
      <w:ind w:left="1440"/>
    </w:pPr>
  </w:style>
  <w:style w:type="paragraph" w:styleId="ListContinue5">
    <w:name w:val="List Continue 5"/>
    <w:basedOn w:val="Normal"/>
    <w:rsid w:val="00831A9E"/>
    <w:pPr>
      <w:spacing w:after="120"/>
      <w:ind w:left="1800"/>
    </w:pPr>
  </w:style>
  <w:style w:type="paragraph" w:styleId="ListNumber">
    <w:name w:val="List Number"/>
    <w:basedOn w:val="Normal"/>
    <w:rsid w:val="00831A9E"/>
    <w:pPr>
      <w:numPr>
        <w:numId w:val="7"/>
      </w:numPr>
    </w:pPr>
  </w:style>
  <w:style w:type="paragraph" w:styleId="ListNumber2">
    <w:name w:val="List Number 2"/>
    <w:basedOn w:val="Normal"/>
    <w:rsid w:val="00831A9E"/>
    <w:pPr>
      <w:numPr>
        <w:numId w:val="8"/>
      </w:numPr>
    </w:pPr>
  </w:style>
  <w:style w:type="paragraph" w:styleId="ListNumber3">
    <w:name w:val="List Number 3"/>
    <w:basedOn w:val="Normal"/>
    <w:rsid w:val="00831A9E"/>
    <w:pPr>
      <w:numPr>
        <w:numId w:val="9"/>
      </w:numPr>
    </w:pPr>
  </w:style>
  <w:style w:type="paragraph" w:styleId="ListNumber4">
    <w:name w:val="List Number 4"/>
    <w:basedOn w:val="Normal"/>
    <w:rsid w:val="00831A9E"/>
    <w:pPr>
      <w:tabs>
        <w:tab w:val="num" w:pos="1209"/>
      </w:tabs>
      <w:ind w:left="1209" w:hanging="360"/>
    </w:pPr>
  </w:style>
  <w:style w:type="paragraph" w:styleId="ListNumber5">
    <w:name w:val="List Number 5"/>
    <w:basedOn w:val="Normal"/>
    <w:rsid w:val="00831A9E"/>
    <w:pPr>
      <w:numPr>
        <w:numId w:val="10"/>
      </w:numPr>
    </w:pPr>
  </w:style>
  <w:style w:type="paragraph" w:styleId="MacroText">
    <w:name w:val="macro"/>
    <w:semiHidden/>
    <w:rsid w:val="00831A9E"/>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val="en-US" w:eastAsia="ja-JP"/>
    </w:rPr>
  </w:style>
  <w:style w:type="paragraph" w:styleId="MessageHeader">
    <w:name w:val="Message Header"/>
    <w:basedOn w:val="Normal"/>
    <w:rsid w:val="00831A9E"/>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Web">
    <w:name w:val="Normal (Web)"/>
    <w:basedOn w:val="Normal"/>
    <w:rsid w:val="00831A9E"/>
    <w:rPr>
      <w:sz w:val="24"/>
      <w:szCs w:val="24"/>
    </w:rPr>
  </w:style>
  <w:style w:type="paragraph" w:styleId="NormalIndent">
    <w:name w:val="Normal Indent"/>
    <w:basedOn w:val="Normal"/>
    <w:rsid w:val="00831A9E"/>
    <w:pPr>
      <w:ind w:left="720"/>
    </w:pPr>
  </w:style>
  <w:style w:type="paragraph" w:styleId="NoteHeading">
    <w:name w:val="Note Heading"/>
    <w:basedOn w:val="Normal"/>
    <w:next w:val="Normal"/>
    <w:rsid w:val="00831A9E"/>
  </w:style>
  <w:style w:type="paragraph" w:styleId="PlainText">
    <w:name w:val="Plain Text"/>
    <w:basedOn w:val="Normal"/>
    <w:rsid w:val="00831A9E"/>
    <w:rPr>
      <w:rFonts w:ascii="Courier New" w:hAnsi="Courier New" w:cs="Courier New"/>
      <w:sz w:val="20"/>
    </w:rPr>
  </w:style>
  <w:style w:type="paragraph" w:styleId="Salutation">
    <w:name w:val="Salutation"/>
    <w:basedOn w:val="Normal"/>
    <w:next w:val="Normal"/>
    <w:rsid w:val="00831A9E"/>
  </w:style>
  <w:style w:type="paragraph" w:styleId="Signature">
    <w:name w:val="Signature"/>
    <w:basedOn w:val="Normal"/>
    <w:rsid w:val="00831A9E"/>
    <w:pPr>
      <w:ind w:left="4320"/>
    </w:pPr>
  </w:style>
  <w:style w:type="paragraph" w:styleId="Subtitle">
    <w:name w:val="Subtitle"/>
    <w:basedOn w:val="Normal"/>
    <w:qFormat/>
    <w:rsid w:val="00831A9E"/>
    <w:pPr>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831A9E"/>
    <w:pPr>
      <w:ind w:left="220" w:hanging="220"/>
    </w:pPr>
  </w:style>
  <w:style w:type="paragraph" w:styleId="TableofFigures">
    <w:name w:val="table of figures"/>
    <w:basedOn w:val="Normal"/>
    <w:next w:val="Normal"/>
    <w:semiHidden/>
    <w:rsid w:val="00831A9E"/>
  </w:style>
  <w:style w:type="paragraph" w:styleId="Title">
    <w:name w:val="Title"/>
    <w:basedOn w:val="Normal"/>
    <w:qFormat/>
    <w:rsid w:val="00831A9E"/>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831A9E"/>
    <w:pPr>
      <w:spacing w:before="120"/>
    </w:pPr>
    <w:rPr>
      <w:rFonts w:ascii="Arial" w:hAnsi="Arial" w:cs="Arial"/>
      <w:b/>
      <w:bCs/>
      <w:sz w:val="24"/>
      <w:szCs w:val="24"/>
    </w:rPr>
  </w:style>
  <w:style w:type="paragraph" w:styleId="TOC2">
    <w:name w:val="toc 2"/>
    <w:basedOn w:val="Normal"/>
    <w:next w:val="Normal"/>
    <w:autoRedefine/>
    <w:semiHidden/>
    <w:rsid w:val="00831A9E"/>
    <w:pPr>
      <w:ind w:left="220"/>
    </w:pPr>
  </w:style>
  <w:style w:type="paragraph" w:styleId="TOC3">
    <w:name w:val="toc 3"/>
    <w:basedOn w:val="Normal"/>
    <w:next w:val="Normal"/>
    <w:autoRedefine/>
    <w:semiHidden/>
    <w:rsid w:val="00831A9E"/>
    <w:pPr>
      <w:ind w:left="440"/>
    </w:pPr>
  </w:style>
  <w:style w:type="paragraph" w:styleId="TOC4">
    <w:name w:val="toc 4"/>
    <w:basedOn w:val="Normal"/>
    <w:next w:val="Normal"/>
    <w:autoRedefine/>
    <w:semiHidden/>
    <w:rsid w:val="00831A9E"/>
    <w:pPr>
      <w:ind w:left="660"/>
    </w:pPr>
  </w:style>
  <w:style w:type="paragraph" w:styleId="TOC5">
    <w:name w:val="toc 5"/>
    <w:basedOn w:val="Normal"/>
    <w:next w:val="Normal"/>
    <w:autoRedefine/>
    <w:semiHidden/>
    <w:rsid w:val="00831A9E"/>
    <w:pPr>
      <w:ind w:left="880"/>
    </w:pPr>
  </w:style>
  <w:style w:type="paragraph" w:styleId="TOC6">
    <w:name w:val="toc 6"/>
    <w:basedOn w:val="Normal"/>
    <w:next w:val="Normal"/>
    <w:autoRedefine/>
    <w:semiHidden/>
    <w:rsid w:val="00831A9E"/>
    <w:pPr>
      <w:ind w:left="1100"/>
    </w:pPr>
  </w:style>
  <w:style w:type="paragraph" w:styleId="TOC7">
    <w:name w:val="toc 7"/>
    <w:basedOn w:val="Normal"/>
    <w:next w:val="Normal"/>
    <w:autoRedefine/>
    <w:semiHidden/>
    <w:rsid w:val="00831A9E"/>
    <w:pPr>
      <w:ind w:left="1320"/>
    </w:pPr>
  </w:style>
  <w:style w:type="paragraph" w:styleId="TOC8">
    <w:name w:val="toc 8"/>
    <w:basedOn w:val="Normal"/>
    <w:next w:val="Normal"/>
    <w:autoRedefine/>
    <w:semiHidden/>
    <w:rsid w:val="00831A9E"/>
    <w:pPr>
      <w:ind w:left="1540"/>
    </w:pPr>
  </w:style>
  <w:style w:type="paragraph" w:styleId="TOC9">
    <w:name w:val="toc 9"/>
    <w:basedOn w:val="Normal"/>
    <w:next w:val="Normal"/>
    <w:autoRedefine/>
    <w:semiHidden/>
    <w:rsid w:val="00831A9E"/>
    <w:pPr>
      <w:ind w:left="1760"/>
    </w:pPr>
  </w:style>
  <w:style w:type="character" w:customStyle="1" w:styleId="shorttext">
    <w:name w:val="short_text"/>
    <w:rsid w:val="009C79B3"/>
    <w:rPr>
      <w:noProof/>
    </w:rPr>
  </w:style>
  <w:style w:type="character" w:customStyle="1" w:styleId="atn">
    <w:name w:val="atn"/>
    <w:rsid w:val="007B5DAF"/>
    <w:rPr>
      <w:noProof/>
    </w:rPr>
  </w:style>
  <w:style w:type="character" w:customStyle="1" w:styleId="CommentTextChar">
    <w:name w:val="Comment Text Char"/>
    <w:link w:val="CommentText"/>
    <w:semiHidden/>
    <w:rsid w:val="0099610C"/>
    <w:rPr>
      <w:rFonts w:eastAsia="Times New Roman"/>
      <w:noProof/>
      <w:lang w:val="en-US" w:eastAsia="ja-JP"/>
    </w:rPr>
  </w:style>
  <w:style w:type="character" w:customStyle="1" w:styleId="BodytextAgencyChar">
    <w:name w:val="Body text (Agency) Char"/>
    <w:link w:val="BodytextAgency"/>
    <w:locked/>
    <w:rsid w:val="005C5AAF"/>
    <w:rPr>
      <w:rFonts w:ascii="Verdana" w:eastAsia="Times New Roman" w:hAnsi="Verdana"/>
      <w:snapToGrid w:val="0"/>
      <w:sz w:val="18"/>
      <w:lang w:eastAsia="zh-CN"/>
    </w:rPr>
  </w:style>
  <w:style w:type="paragraph" w:customStyle="1" w:styleId="Default">
    <w:name w:val="Default"/>
    <w:rsid w:val="005C5AAF"/>
    <w:pPr>
      <w:autoSpaceDE w:val="0"/>
      <w:autoSpaceDN w:val="0"/>
      <w:adjustRightInd w:val="0"/>
    </w:pPr>
    <w:rPr>
      <w:rFonts w:eastAsia="Times New Roman"/>
      <w:color w:val="000000"/>
      <w:sz w:val="24"/>
      <w:szCs w:val="24"/>
      <w:lang w:val="en-US" w:eastAsia="en-US"/>
    </w:rPr>
  </w:style>
  <w:style w:type="table" w:styleId="TableGrid">
    <w:name w:val="Table Grid"/>
    <w:basedOn w:val="TableNormal"/>
    <w:uiPriority w:val="39"/>
    <w:rsid w:val="008E4C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numheading3Agency">
    <w:name w:val="No-num heading 3 (Agency)"/>
    <w:basedOn w:val="Normal"/>
    <w:next w:val="BodytextAgency"/>
    <w:link w:val="No-numheading3AgencyChar"/>
    <w:rsid w:val="00447CED"/>
    <w:pPr>
      <w:keepNext/>
      <w:spacing w:before="280" w:after="220"/>
      <w:outlineLvl w:val="2"/>
    </w:pPr>
    <w:rPr>
      <w:rFonts w:ascii="Verdana" w:eastAsia="Verdana" w:hAnsi="Verdana"/>
      <w:b/>
      <w:bCs/>
      <w:kern w:val="32"/>
      <w:szCs w:val="22"/>
      <w:lang w:val="x-none" w:eastAsia="x-none"/>
    </w:rPr>
  </w:style>
  <w:style w:type="character" w:customStyle="1" w:styleId="No-numheading3AgencyChar">
    <w:name w:val="No-num heading 3 (Agency) Char"/>
    <w:link w:val="No-numheading3Agency"/>
    <w:rsid w:val="00447CED"/>
    <w:rPr>
      <w:rFonts w:ascii="Verdana" w:eastAsia="Verdana" w:hAnsi="Verdana"/>
      <w:b/>
      <w:bCs/>
      <w:kern w:val="32"/>
      <w:sz w:val="22"/>
      <w:szCs w:val="22"/>
      <w:lang w:val="x-none" w:eastAsia="x-none"/>
    </w:rPr>
  </w:style>
  <w:style w:type="paragraph" w:customStyle="1" w:styleId="EMEAEnBodyText">
    <w:name w:val="EMEA En Body Text"/>
    <w:basedOn w:val="Normal"/>
    <w:rsid w:val="00D17467"/>
    <w:pPr>
      <w:spacing w:before="120" w:after="120"/>
      <w:jc w:val="both"/>
    </w:pPr>
    <w:rPr>
      <w:lang w:eastAsia="mt-MT" w:bidi="mt-MT"/>
    </w:rPr>
  </w:style>
  <w:style w:type="paragraph" w:styleId="Bibliography">
    <w:name w:val="Bibliography"/>
    <w:basedOn w:val="Normal"/>
    <w:next w:val="Normal"/>
    <w:uiPriority w:val="37"/>
    <w:semiHidden/>
    <w:unhideWhenUsed/>
    <w:rsid w:val="004B5C73"/>
  </w:style>
  <w:style w:type="paragraph" w:styleId="IntenseQuote">
    <w:name w:val="Intense Quote"/>
    <w:basedOn w:val="Normal"/>
    <w:next w:val="Normal"/>
    <w:link w:val="IntenseQuoteChar"/>
    <w:uiPriority w:val="30"/>
    <w:qFormat/>
    <w:rsid w:val="004B5C73"/>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4B5C73"/>
    <w:rPr>
      <w:rFonts w:eastAsia="Times New Roman"/>
      <w:b/>
      <w:bCs/>
      <w:i/>
      <w:iCs/>
      <w:color w:val="4F81BD"/>
      <w:sz w:val="22"/>
      <w:lang w:eastAsia="ja-JP"/>
    </w:rPr>
  </w:style>
  <w:style w:type="paragraph" w:styleId="ListParagraph">
    <w:name w:val="List Paragraph"/>
    <w:basedOn w:val="Normal"/>
    <w:uiPriority w:val="34"/>
    <w:qFormat/>
    <w:rsid w:val="004B5C73"/>
    <w:pPr>
      <w:ind w:left="720"/>
    </w:pPr>
  </w:style>
  <w:style w:type="paragraph" w:styleId="NoSpacing">
    <w:name w:val="No Spacing"/>
    <w:uiPriority w:val="1"/>
    <w:qFormat/>
    <w:rsid w:val="004B5C73"/>
    <w:rPr>
      <w:rFonts w:eastAsia="Times New Roman"/>
      <w:sz w:val="22"/>
      <w:lang w:val="en-US" w:eastAsia="ja-JP"/>
    </w:rPr>
  </w:style>
  <w:style w:type="paragraph" w:styleId="Quote">
    <w:name w:val="Quote"/>
    <w:basedOn w:val="Normal"/>
    <w:next w:val="Normal"/>
    <w:link w:val="QuoteChar"/>
    <w:uiPriority w:val="29"/>
    <w:qFormat/>
    <w:rsid w:val="004B5C73"/>
    <w:rPr>
      <w:i/>
      <w:iCs/>
      <w:color w:val="000000"/>
    </w:rPr>
  </w:style>
  <w:style w:type="character" w:customStyle="1" w:styleId="QuoteChar">
    <w:name w:val="Quote Char"/>
    <w:link w:val="Quote"/>
    <w:uiPriority w:val="29"/>
    <w:rsid w:val="004B5C73"/>
    <w:rPr>
      <w:rFonts w:eastAsia="Times New Roman"/>
      <w:i/>
      <w:iCs/>
      <w:color w:val="000000"/>
      <w:sz w:val="22"/>
      <w:lang w:eastAsia="ja-JP"/>
    </w:rPr>
  </w:style>
  <w:style w:type="paragraph" w:styleId="TOCHeading">
    <w:name w:val="TOC Heading"/>
    <w:basedOn w:val="Heading1"/>
    <w:next w:val="Normal"/>
    <w:uiPriority w:val="39"/>
    <w:semiHidden/>
    <w:unhideWhenUsed/>
    <w:qFormat/>
    <w:rsid w:val="004B5C73"/>
    <w:pPr>
      <w:keepNext/>
      <w:spacing w:before="240" w:after="60"/>
      <w:ind w:left="0" w:firstLine="0"/>
      <w:outlineLvl w:val="9"/>
    </w:pPr>
    <w:rPr>
      <w:rFonts w:ascii="Cambria" w:hAnsi="Cambria"/>
      <w:bCs/>
      <w:caps w:val="0"/>
      <w:kern w:val="32"/>
      <w:sz w:val="32"/>
      <w:szCs w:val="32"/>
    </w:rPr>
  </w:style>
  <w:style w:type="paragraph" w:customStyle="1" w:styleId="DraftingNotesAgency">
    <w:name w:val="Drafting Notes (Agency)"/>
    <w:basedOn w:val="Normal"/>
    <w:next w:val="BodytextAgency"/>
    <w:link w:val="DraftingNotesAgencyChar"/>
    <w:rsid w:val="003A664F"/>
    <w:pPr>
      <w:spacing w:after="140" w:line="280" w:lineRule="atLeast"/>
    </w:pPr>
    <w:rPr>
      <w:rFonts w:ascii="Courier New" w:eastAsia="Verdana" w:hAnsi="Courier New"/>
      <w:i/>
      <w:color w:val="339966"/>
      <w:szCs w:val="18"/>
      <w:lang w:val="x-none" w:eastAsia="x-none"/>
    </w:rPr>
  </w:style>
  <w:style w:type="character" w:customStyle="1" w:styleId="DraftingNotesAgencyChar">
    <w:name w:val="Drafting Notes (Agency) Char"/>
    <w:link w:val="DraftingNotesAgency"/>
    <w:rsid w:val="003A664F"/>
    <w:rPr>
      <w:rFonts w:ascii="Courier New" w:eastAsia="Verdana" w:hAnsi="Courier New"/>
      <w:i/>
      <w:color w:val="339966"/>
      <w:sz w:val="22"/>
      <w:szCs w:val="18"/>
      <w:lang w:val="x-none" w:eastAsia="x-none"/>
    </w:rPr>
  </w:style>
  <w:style w:type="paragraph" w:customStyle="1" w:styleId="QRDEnBodyText">
    <w:name w:val="QRD En Body Text"/>
    <w:basedOn w:val="Normal"/>
    <w:rsid w:val="006D5D04"/>
  </w:style>
  <w:style w:type="character" w:styleId="UnresolvedMention">
    <w:name w:val="Unresolved Mention"/>
    <w:basedOn w:val="DefaultParagraphFont"/>
    <w:uiPriority w:val="99"/>
    <w:semiHidden/>
    <w:unhideWhenUsed/>
    <w:rsid w:val="00FD78E1"/>
    <w:rPr>
      <w:color w:val="605E5C"/>
      <w:shd w:val="clear" w:color="auto" w:fill="E1DFDD"/>
    </w:rPr>
  </w:style>
  <w:style w:type="paragraph" w:customStyle="1" w:styleId="QRDAnnexSectionHeading">
    <w:name w:val="QRD Annex Section Heading"/>
    <w:basedOn w:val="Normal"/>
    <w:next w:val="Normal"/>
    <w:qFormat/>
    <w:rsid w:val="009B2D70"/>
    <w:pPr>
      <w:tabs>
        <w:tab w:val="left" w:pos="567"/>
      </w:tabs>
      <w:jc w:val="center"/>
      <w:outlineLvl w:val="0"/>
    </w:pPr>
    <w:rPr>
      <w:rFonts w:ascii="Times New Roman Bold" w:hAnsi="Times New Roman Bold"/>
      <w:b/>
      <w:caps/>
      <w:noProof/>
      <w:lang w:val="en-GB"/>
    </w:rPr>
  </w:style>
  <w:style w:type="paragraph" w:customStyle="1" w:styleId="QRDAnnexHeading1">
    <w:name w:val="QRD Annex Heading 1"/>
    <w:basedOn w:val="QRDAnnexSectionHeading"/>
    <w:next w:val="Normal"/>
    <w:qFormat/>
    <w:rsid w:val="009B2D70"/>
    <w:pPr>
      <w:keepNext/>
    </w:pPr>
  </w:style>
  <w:style w:type="paragraph" w:customStyle="1" w:styleId="QRDHeading2">
    <w:name w:val="QRD Heading 2"/>
    <w:basedOn w:val="Normal"/>
    <w:next w:val="QRDEnBodyText"/>
    <w:qFormat/>
    <w:rsid w:val="009B2D70"/>
    <w:pPr>
      <w:keepNext/>
      <w:widowControl w:val="0"/>
      <w:tabs>
        <w:tab w:val="left" w:pos="567"/>
      </w:tabs>
      <w:suppressAutoHyphens/>
      <w:ind w:left="562" w:hanging="562"/>
      <w:outlineLvl w:val="1"/>
    </w:pPr>
    <w:rPr>
      <w:rFonts w:ascii="Times New Roman Bold" w:hAnsi="Times New Roman Bold"/>
      <w:b/>
      <w:bCs/>
      <w:noProof/>
      <w:szCs w:val="22"/>
      <w:lang w:val="en-GB"/>
    </w:rPr>
  </w:style>
  <w:style w:type="paragraph" w:customStyle="1" w:styleId="StatementHyperlink">
    <w:name w:val="Statement Hyperlink"/>
    <w:basedOn w:val="Normal"/>
    <w:next w:val="Normal"/>
    <w:link w:val="StatementHyperlinkChar"/>
    <w:qFormat/>
    <w:rsid w:val="00874E99"/>
    <w:pPr>
      <w:pBdr>
        <w:top w:val="single" w:sz="4" w:space="1" w:color="auto"/>
        <w:left w:val="single" w:sz="4" w:space="1" w:color="auto"/>
        <w:bottom w:val="single" w:sz="4" w:space="1" w:color="auto"/>
        <w:right w:val="single" w:sz="4" w:space="1" w:color="auto"/>
      </w:pBdr>
    </w:pPr>
    <w:rPr>
      <w:rFonts w:eastAsia="DengXian" w:cs="Arial"/>
      <w:color w:val="0000FF"/>
      <w:kern w:val="2"/>
      <w:szCs w:val="24"/>
      <w:u w:val="single"/>
      <w:lang w:val="en-GB" w:eastAsia="zh-CN"/>
    </w:rPr>
  </w:style>
  <w:style w:type="character" w:customStyle="1" w:styleId="StatementHyperlinkChar">
    <w:name w:val="Statement Hyperlink Char"/>
    <w:link w:val="StatementHyperlink"/>
    <w:rsid w:val="00874E99"/>
    <w:rPr>
      <w:rFonts w:eastAsia="DengXian" w:cs="Arial"/>
      <w:color w:val="0000FF"/>
      <w:kern w:val="2"/>
      <w:sz w:val="22"/>
      <w:szCs w:val="24"/>
      <w:u w:val="single"/>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685">
      <w:bodyDiv w:val="1"/>
      <w:marLeft w:val="0"/>
      <w:marRight w:val="0"/>
      <w:marTop w:val="0"/>
      <w:marBottom w:val="0"/>
      <w:divBdr>
        <w:top w:val="none" w:sz="0" w:space="0" w:color="auto"/>
        <w:left w:val="none" w:sz="0" w:space="0" w:color="auto"/>
        <w:bottom w:val="none" w:sz="0" w:space="0" w:color="auto"/>
        <w:right w:val="none" w:sz="0" w:space="0" w:color="auto"/>
      </w:divBdr>
    </w:div>
    <w:div w:id="18556699">
      <w:bodyDiv w:val="1"/>
      <w:marLeft w:val="0"/>
      <w:marRight w:val="0"/>
      <w:marTop w:val="0"/>
      <w:marBottom w:val="0"/>
      <w:divBdr>
        <w:top w:val="none" w:sz="0" w:space="0" w:color="auto"/>
        <w:left w:val="none" w:sz="0" w:space="0" w:color="auto"/>
        <w:bottom w:val="none" w:sz="0" w:space="0" w:color="auto"/>
        <w:right w:val="none" w:sz="0" w:space="0" w:color="auto"/>
      </w:divBdr>
    </w:div>
    <w:div w:id="20321408">
      <w:bodyDiv w:val="1"/>
      <w:marLeft w:val="0"/>
      <w:marRight w:val="0"/>
      <w:marTop w:val="0"/>
      <w:marBottom w:val="0"/>
      <w:divBdr>
        <w:top w:val="none" w:sz="0" w:space="0" w:color="auto"/>
        <w:left w:val="none" w:sz="0" w:space="0" w:color="auto"/>
        <w:bottom w:val="none" w:sz="0" w:space="0" w:color="auto"/>
        <w:right w:val="none" w:sz="0" w:space="0" w:color="auto"/>
      </w:divBdr>
    </w:div>
    <w:div w:id="25063404">
      <w:bodyDiv w:val="1"/>
      <w:marLeft w:val="0"/>
      <w:marRight w:val="0"/>
      <w:marTop w:val="0"/>
      <w:marBottom w:val="0"/>
      <w:divBdr>
        <w:top w:val="none" w:sz="0" w:space="0" w:color="auto"/>
        <w:left w:val="none" w:sz="0" w:space="0" w:color="auto"/>
        <w:bottom w:val="none" w:sz="0" w:space="0" w:color="auto"/>
        <w:right w:val="none" w:sz="0" w:space="0" w:color="auto"/>
      </w:divBdr>
    </w:div>
    <w:div w:id="47000937">
      <w:bodyDiv w:val="1"/>
      <w:marLeft w:val="0"/>
      <w:marRight w:val="0"/>
      <w:marTop w:val="0"/>
      <w:marBottom w:val="0"/>
      <w:divBdr>
        <w:top w:val="none" w:sz="0" w:space="0" w:color="auto"/>
        <w:left w:val="none" w:sz="0" w:space="0" w:color="auto"/>
        <w:bottom w:val="none" w:sz="0" w:space="0" w:color="auto"/>
        <w:right w:val="none" w:sz="0" w:space="0" w:color="auto"/>
      </w:divBdr>
    </w:div>
    <w:div w:id="47464326">
      <w:bodyDiv w:val="1"/>
      <w:marLeft w:val="0"/>
      <w:marRight w:val="0"/>
      <w:marTop w:val="0"/>
      <w:marBottom w:val="0"/>
      <w:divBdr>
        <w:top w:val="none" w:sz="0" w:space="0" w:color="auto"/>
        <w:left w:val="none" w:sz="0" w:space="0" w:color="auto"/>
        <w:bottom w:val="none" w:sz="0" w:space="0" w:color="auto"/>
        <w:right w:val="none" w:sz="0" w:space="0" w:color="auto"/>
      </w:divBdr>
    </w:div>
    <w:div w:id="50740162">
      <w:bodyDiv w:val="1"/>
      <w:marLeft w:val="0"/>
      <w:marRight w:val="0"/>
      <w:marTop w:val="0"/>
      <w:marBottom w:val="0"/>
      <w:divBdr>
        <w:top w:val="none" w:sz="0" w:space="0" w:color="auto"/>
        <w:left w:val="none" w:sz="0" w:space="0" w:color="auto"/>
        <w:bottom w:val="none" w:sz="0" w:space="0" w:color="auto"/>
        <w:right w:val="none" w:sz="0" w:space="0" w:color="auto"/>
      </w:divBdr>
    </w:div>
    <w:div w:id="53235709">
      <w:bodyDiv w:val="1"/>
      <w:marLeft w:val="0"/>
      <w:marRight w:val="0"/>
      <w:marTop w:val="0"/>
      <w:marBottom w:val="0"/>
      <w:divBdr>
        <w:top w:val="none" w:sz="0" w:space="0" w:color="auto"/>
        <w:left w:val="none" w:sz="0" w:space="0" w:color="auto"/>
        <w:bottom w:val="none" w:sz="0" w:space="0" w:color="auto"/>
        <w:right w:val="none" w:sz="0" w:space="0" w:color="auto"/>
      </w:divBdr>
    </w:div>
    <w:div w:id="57290333">
      <w:bodyDiv w:val="1"/>
      <w:marLeft w:val="0"/>
      <w:marRight w:val="0"/>
      <w:marTop w:val="0"/>
      <w:marBottom w:val="0"/>
      <w:divBdr>
        <w:top w:val="none" w:sz="0" w:space="0" w:color="auto"/>
        <w:left w:val="none" w:sz="0" w:space="0" w:color="auto"/>
        <w:bottom w:val="none" w:sz="0" w:space="0" w:color="auto"/>
        <w:right w:val="none" w:sz="0" w:space="0" w:color="auto"/>
      </w:divBdr>
    </w:div>
    <w:div w:id="64376521">
      <w:bodyDiv w:val="1"/>
      <w:marLeft w:val="0"/>
      <w:marRight w:val="0"/>
      <w:marTop w:val="0"/>
      <w:marBottom w:val="0"/>
      <w:divBdr>
        <w:top w:val="none" w:sz="0" w:space="0" w:color="auto"/>
        <w:left w:val="none" w:sz="0" w:space="0" w:color="auto"/>
        <w:bottom w:val="none" w:sz="0" w:space="0" w:color="auto"/>
        <w:right w:val="none" w:sz="0" w:space="0" w:color="auto"/>
      </w:divBdr>
    </w:div>
    <w:div w:id="69886219">
      <w:bodyDiv w:val="1"/>
      <w:marLeft w:val="0"/>
      <w:marRight w:val="0"/>
      <w:marTop w:val="0"/>
      <w:marBottom w:val="0"/>
      <w:divBdr>
        <w:top w:val="none" w:sz="0" w:space="0" w:color="auto"/>
        <w:left w:val="none" w:sz="0" w:space="0" w:color="auto"/>
        <w:bottom w:val="none" w:sz="0" w:space="0" w:color="auto"/>
        <w:right w:val="none" w:sz="0" w:space="0" w:color="auto"/>
      </w:divBdr>
    </w:div>
    <w:div w:id="90856240">
      <w:bodyDiv w:val="1"/>
      <w:marLeft w:val="0"/>
      <w:marRight w:val="0"/>
      <w:marTop w:val="0"/>
      <w:marBottom w:val="0"/>
      <w:divBdr>
        <w:top w:val="none" w:sz="0" w:space="0" w:color="auto"/>
        <w:left w:val="none" w:sz="0" w:space="0" w:color="auto"/>
        <w:bottom w:val="none" w:sz="0" w:space="0" w:color="auto"/>
        <w:right w:val="none" w:sz="0" w:space="0" w:color="auto"/>
      </w:divBdr>
    </w:div>
    <w:div w:id="100498919">
      <w:bodyDiv w:val="1"/>
      <w:marLeft w:val="0"/>
      <w:marRight w:val="0"/>
      <w:marTop w:val="0"/>
      <w:marBottom w:val="0"/>
      <w:divBdr>
        <w:top w:val="none" w:sz="0" w:space="0" w:color="auto"/>
        <w:left w:val="none" w:sz="0" w:space="0" w:color="auto"/>
        <w:bottom w:val="none" w:sz="0" w:space="0" w:color="auto"/>
        <w:right w:val="none" w:sz="0" w:space="0" w:color="auto"/>
      </w:divBdr>
    </w:div>
    <w:div w:id="105926249">
      <w:bodyDiv w:val="1"/>
      <w:marLeft w:val="0"/>
      <w:marRight w:val="0"/>
      <w:marTop w:val="0"/>
      <w:marBottom w:val="0"/>
      <w:divBdr>
        <w:top w:val="none" w:sz="0" w:space="0" w:color="auto"/>
        <w:left w:val="none" w:sz="0" w:space="0" w:color="auto"/>
        <w:bottom w:val="none" w:sz="0" w:space="0" w:color="auto"/>
        <w:right w:val="none" w:sz="0" w:space="0" w:color="auto"/>
      </w:divBdr>
    </w:div>
    <w:div w:id="106431446">
      <w:bodyDiv w:val="1"/>
      <w:marLeft w:val="0"/>
      <w:marRight w:val="0"/>
      <w:marTop w:val="0"/>
      <w:marBottom w:val="0"/>
      <w:divBdr>
        <w:top w:val="none" w:sz="0" w:space="0" w:color="auto"/>
        <w:left w:val="none" w:sz="0" w:space="0" w:color="auto"/>
        <w:bottom w:val="none" w:sz="0" w:space="0" w:color="auto"/>
        <w:right w:val="none" w:sz="0" w:space="0" w:color="auto"/>
      </w:divBdr>
    </w:div>
    <w:div w:id="107284324">
      <w:bodyDiv w:val="1"/>
      <w:marLeft w:val="0"/>
      <w:marRight w:val="0"/>
      <w:marTop w:val="0"/>
      <w:marBottom w:val="0"/>
      <w:divBdr>
        <w:top w:val="none" w:sz="0" w:space="0" w:color="auto"/>
        <w:left w:val="none" w:sz="0" w:space="0" w:color="auto"/>
        <w:bottom w:val="none" w:sz="0" w:space="0" w:color="auto"/>
        <w:right w:val="none" w:sz="0" w:space="0" w:color="auto"/>
      </w:divBdr>
    </w:div>
    <w:div w:id="111098355">
      <w:bodyDiv w:val="1"/>
      <w:marLeft w:val="0"/>
      <w:marRight w:val="0"/>
      <w:marTop w:val="0"/>
      <w:marBottom w:val="0"/>
      <w:divBdr>
        <w:top w:val="none" w:sz="0" w:space="0" w:color="auto"/>
        <w:left w:val="none" w:sz="0" w:space="0" w:color="auto"/>
        <w:bottom w:val="none" w:sz="0" w:space="0" w:color="auto"/>
        <w:right w:val="none" w:sz="0" w:space="0" w:color="auto"/>
      </w:divBdr>
    </w:div>
    <w:div w:id="121073152">
      <w:bodyDiv w:val="1"/>
      <w:marLeft w:val="0"/>
      <w:marRight w:val="0"/>
      <w:marTop w:val="0"/>
      <w:marBottom w:val="0"/>
      <w:divBdr>
        <w:top w:val="none" w:sz="0" w:space="0" w:color="auto"/>
        <w:left w:val="none" w:sz="0" w:space="0" w:color="auto"/>
        <w:bottom w:val="none" w:sz="0" w:space="0" w:color="auto"/>
        <w:right w:val="none" w:sz="0" w:space="0" w:color="auto"/>
      </w:divBdr>
    </w:div>
    <w:div w:id="122122216">
      <w:bodyDiv w:val="1"/>
      <w:marLeft w:val="0"/>
      <w:marRight w:val="0"/>
      <w:marTop w:val="0"/>
      <w:marBottom w:val="0"/>
      <w:divBdr>
        <w:top w:val="none" w:sz="0" w:space="0" w:color="auto"/>
        <w:left w:val="none" w:sz="0" w:space="0" w:color="auto"/>
        <w:bottom w:val="none" w:sz="0" w:space="0" w:color="auto"/>
        <w:right w:val="none" w:sz="0" w:space="0" w:color="auto"/>
      </w:divBdr>
    </w:div>
    <w:div w:id="126896813">
      <w:bodyDiv w:val="1"/>
      <w:marLeft w:val="0"/>
      <w:marRight w:val="0"/>
      <w:marTop w:val="0"/>
      <w:marBottom w:val="0"/>
      <w:divBdr>
        <w:top w:val="none" w:sz="0" w:space="0" w:color="auto"/>
        <w:left w:val="none" w:sz="0" w:space="0" w:color="auto"/>
        <w:bottom w:val="none" w:sz="0" w:space="0" w:color="auto"/>
        <w:right w:val="none" w:sz="0" w:space="0" w:color="auto"/>
      </w:divBdr>
    </w:div>
    <w:div w:id="132715337">
      <w:bodyDiv w:val="1"/>
      <w:marLeft w:val="0"/>
      <w:marRight w:val="0"/>
      <w:marTop w:val="0"/>
      <w:marBottom w:val="0"/>
      <w:divBdr>
        <w:top w:val="none" w:sz="0" w:space="0" w:color="auto"/>
        <w:left w:val="none" w:sz="0" w:space="0" w:color="auto"/>
        <w:bottom w:val="none" w:sz="0" w:space="0" w:color="auto"/>
        <w:right w:val="none" w:sz="0" w:space="0" w:color="auto"/>
      </w:divBdr>
    </w:div>
    <w:div w:id="151146163">
      <w:bodyDiv w:val="1"/>
      <w:marLeft w:val="0"/>
      <w:marRight w:val="0"/>
      <w:marTop w:val="0"/>
      <w:marBottom w:val="0"/>
      <w:divBdr>
        <w:top w:val="none" w:sz="0" w:space="0" w:color="auto"/>
        <w:left w:val="none" w:sz="0" w:space="0" w:color="auto"/>
        <w:bottom w:val="none" w:sz="0" w:space="0" w:color="auto"/>
        <w:right w:val="none" w:sz="0" w:space="0" w:color="auto"/>
      </w:divBdr>
    </w:div>
    <w:div w:id="155267507">
      <w:bodyDiv w:val="1"/>
      <w:marLeft w:val="0"/>
      <w:marRight w:val="0"/>
      <w:marTop w:val="0"/>
      <w:marBottom w:val="0"/>
      <w:divBdr>
        <w:top w:val="none" w:sz="0" w:space="0" w:color="auto"/>
        <w:left w:val="none" w:sz="0" w:space="0" w:color="auto"/>
        <w:bottom w:val="none" w:sz="0" w:space="0" w:color="auto"/>
        <w:right w:val="none" w:sz="0" w:space="0" w:color="auto"/>
      </w:divBdr>
    </w:div>
    <w:div w:id="161088545">
      <w:bodyDiv w:val="1"/>
      <w:marLeft w:val="0"/>
      <w:marRight w:val="0"/>
      <w:marTop w:val="0"/>
      <w:marBottom w:val="0"/>
      <w:divBdr>
        <w:top w:val="none" w:sz="0" w:space="0" w:color="auto"/>
        <w:left w:val="none" w:sz="0" w:space="0" w:color="auto"/>
        <w:bottom w:val="none" w:sz="0" w:space="0" w:color="auto"/>
        <w:right w:val="none" w:sz="0" w:space="0" w:color="auto"/>
      </w:divBdr>
    </w:div>
    <w:div w:id="165704825">
      <w:bodyDiv w:val="1"/>
      <w:marLeft w:val="0"/>
      <w:marRight w:val="0"/>
      <w:marTop w:val="0"/>
      <w:marBottom w:val="0"/>
      <w:divBdr>
        <w:top w:val="none" w:sz="0" w:space="0" w:color="auto"/>
        <w:left w:val="none" w:sz="0" w:space="0" w:color="auto"/>
        <w:bottom w:val="none" w:sz="0" w:space="0" w:color="auto"/>
        <w:right w:val="none" w:sz="0" w:space="0" w:color="auto"/>
      </w:divBdr>
    </w:div>
    <w:div w:id="171650769">
      <w:bodyDiv w:val="1"/>
      <w:marLeft w:val="0"/>
      <w:marRight w:val="0"/>
      <w:marTop w:val="0"/>
      <w:marBottom w:val="0"/>
      <w:divBdr>
        <w:top w:val="none" w:sz="0" w:space="0" w:color="auto"/>
        <w:left w:val="none" w:sz="0" w:space="0" w:color="auto"/>
        <w:bottom w:val="none" w:sz="0" w:space="0" w:color="auto"/>
        <w:right w:val="none" w:sz="0" w:space="0" w:color="auto"/>
      </w:divBdr>
    </w:div>
    <w:div w:id="175537371">
      <w:bodyDiv w:val="1"/>
      <w:marLeft w:val="0"/>
      <w:marRight w:val="0"/>
      <w:marTop w:val="0"/>
      <w:marBottom w:val="0"/>
      <w:divBdr>
        <w:top w:val="none" w:sz="0" w:space="0" w:color="auto"/>
        <w:left w:val="none" w:sz="0" w:space="0" w:color="auto"/>
        <w:bottom w:val="none" w:sz="0" w:space="0" w:color="auto"/>
        <w:right w:val="none" w:sz="0" w:space="0" w:color="auto"/>
      </w:divBdr>
    </w:div>
    <w:div w:id="193463266">
      <w:bodyDiv w:val="1"/>
      <w:marLeft w:val="0"/>
      <w:marRight w:val="0"/>
      <w:marTop w:val="0"/>
      <w:marBottom w:val="0"/>
      <w:divBdr>
        <w:top w:val="none" w:sz="0" w:space="0" w:color="auto"/>
        <w:left w:val="none" w:sz="0" w:space="0" w:color="auto"/>
        <w:bottom w:val="none" w:sz="0" w:space="0" w:color="auto"/>
        <w:right w:val="none" w:sz="0" w:space="0" w:color="auto"/>
      </w:divBdr>
    </w:div>
    <w:div w:id="193661561">
      <w:bodyDiv w:val="1"/>
      <w:marLeft w:val="0"/>
      <w:marRight w:val="0"/>
      <w:marTop w:val="0"/>
      <w:marBottom w:val="0"/>
      <w:divBdr>
        <w:top w:val="none" w:sz="0" w:space="0" w:color="auto"/>
        <w:left w:val="none" w:sz="0" w:space="0" w:color="auto"/>
        <w:bottom w:val="none" w:sz="0" w:space="0" w:color="auto"/>
        <w:right w:val="none" w:sz="0" w:space="0" w:color="auto"/>
      </w:divBdr>
    </w:div>
    <w:div w:id="209660202">
      <w:bodyDiv w:val="1"/>
      <w:marLeft w:val="0"/>
      <w:marRight w:val="0"/>
      <w:marTop w:val="0"/>
      <w:marBottom w:val="0"/>
      <w:divBdr>
        <w:top w:val="none" w:sz="0" w:space="0" w:color="auto"/>
        <w:left w:val="none" w:sz="0" w:space="0" w:color="auto"/>
        <w:bottom w:val="none" w:sz="0" w:space="0" w:color="auto"/>
        <w:right w:val="none" w:sz="0" w:space="0" w:color="auto"/>
      </w:divBdr>
    </w:div>
    <w:div w:id="217976090">
      <w:bodyDiv w:val="1"/>
      <w:marLeft w:val="0"/>
      <w:marRight w:val="0"/>
      <w:marTop w:val="0"/>
      <w:marBottom w:val="0"/>
      <w:divBdr>
        <w:top w:val="none" w:sz="0" w:space="0" w:color="auto"/>
        <w:left w:val="none" w:sz="0" w:space="0" w:color="auto"/>
        <w:bottom w:val="none" w:sz="0" w:space="0" w:color="auto"/>
        <w:right w:val="none" w:sz="0" w:space="0" w:color="auto"/>
      </w:divBdr>
    </w:div>
    <w:div w:id="227420662">
      <w:bodyDiv w:val="1"/>
      <w:marLeft w:val="0"/>
      <w:marRight w:val="0"/>
      <w:marTop w:val="0"/>
      <w:marBottom w:val="0"/>
      <w:divBdr>
        <w:top w:val="none" w:sz="0" w:space="0" w:color="auto"/>
        <w:left w:val="none" w:sz="0" w:space="0" w:color="auto"/>
        <w:bottom w:val="none" w:sz="0" w:space="0" w:color="auto"/>
        <w:right w:val="none" w:sz="0" w:space="0" w:color="auto"/>
      </w:divBdr>
    </w:div>
    <w:div w:id="228928156">
      <w:bodyDiv w:val="1"/>
      <w:marLeft w:val="0"/>
      <w:marRight w:val="0"/>
      <w:marTop w:val="0"/>
      <w:marBottom w:val="0"/>
      <w:divBdr>
        <w:top w:val="none" w:sz="0" w:space="0" w:color="auto"/>
        <w:left w:val="none" w:sz="0" w:space="0" w:color="auto"/>
        <w:bottom w:val="none" w:sz="0" w:space="0" w:color="auto"/>
        <w:right w:val="none" w:sz="0" w:space="0" w:color="auto"/>
      </w:divBdr>
    </w:div>
    <w:div w:id="229118740">
      <w:bodyDiv w:val="1"/>
      <w:marLeft w:val="0"/>
      <w:marRight w:val="0"/>
      <w:marTop w:val="0"/>
      <w:marBottom w:val="0"/>
      <w:divBdr>
        <w:top w:val="none" w:sz="0" w:space="0" w:color="auto"/>
        <w:left w:val="none" w:sz="0" w:space="0" w:color="auto"/>
        <w:bottom w:val="none" w:sz="0" w:space="0" w:color="auto"/>
        <w:right w:val="none" w:sz="0" w:space="0" w:color="auto"/>
      </w:divBdr>
    </w:div>
    <w:div w:id="232012599">
      <w:bodyDiv w:val="1"/>
      <w:marLeft w:val="0"/>
      <w:marRight w:val="0"/>
      <w:marTop w:val="0"/>
      <w:marBottom w:val="0"/>
      <w:divBdr>
        <w:top w:val="none" w:sz="0" w:space="0" w:color="auto"/>
        <w:left w:val="none" w:sz="0" w:space="0" w:color="auto"/>
        <w:bottom w:val="none" w:sz="0" w:space="0" w:color="auto"/>
        <w:right w:val="none" w:sz="0" w:space="0" w:color="auto"/>
      </w:divBdr>
    </w:div>
    <w:div w:id="239484657">
      <w:bodyDiv w:val="1"/>
      <w:marLeft w:val="0"/>
      <w:marRight w:val="0"/>
      <w:marTop w:val="0"/>
      <w:marBottom w:val="0"/>
      <w:divBdr>
        <w:top w:val="none" w:sz="0" w:space="0" w:color="auto"/>
        <w:left w:val="none" w:sz="0" w:space="0" w:color="auto"/>
        <w:bottom w:val="none" w:sz="0" w:space="0" w:color="auto"/>
        <w:right w:val="none" w:sz="0" w:space="0" w:color="auto"/>
      </w:divBdr>
    </w:div>
    <w:div w:id="240918597">
      <w:bodyDiv w:val="1"/>
      <w:marLeft w:val="0"/>
      <w:marRight w:val="0"/>
      <w:marTop w:val="0"/>
      <w:marBottom w:val="0"/>
      <w:divBdr>
        <w:top w:val="none" w:sz="0" w:space="0" w:color="auto"/>
        <w:left w:val="none" w:sz="0" w:space="0" w:color="auto"/>
        <w:bottom w:val="none" w:sz="0" w:space="0" w:color="auto"/>
        <w:right w:val="none" w:sz="0" w:space="0" w:color="auto"/>
      </w:divBdr>
    </w:div>
    <w:div w:id="260646395">
      <w:bodyDiv w:val="1"/>
      <w:marLeft w:val="0"/>
      <w:marRight w:val="0"/>
      <w:marTop w:val="0"/>
      <w:marBottom w:val="0"/>
      <w:divBdr>
        <w:top w:val="none" w:sz="0" w:space="0" w:color="auto"/>
        <w:left w:val="none" w:sz="0" w:space="0" w:color="auto"/>
        <w:bottom w:val="none" w:sz="0" w:space="0" w:color="auto"/>
        <w:right w:val="none" w:sz="0" w:space="0" w:color="auto"/>
      </w:divBdr>
    </w:div>
    <w:div w:id="272784737">
      <w:bodyDiv w:val="1"/>
      <w:marLeft w:val="0"/>
      <w:marRight w:val="0"/>
      <w:marTop w:val="0"/>
      <w:marBottom w:val="0"/>
      <w:divBdr>
        <w:top w:val="none" w:sz="0" w:space="0" w:color="auto"/>
        <w:left w:val="none" w:sz="0" w:space="0" w:color="auto"/>
        <w:bottom w:val="none" w:sz="0" w:space="0" w:color="auto"/>
        <w:right w:val="none" w:sz="0" w:space="0" w:color="auto"/>
      </w:divBdr>
    </w:div>
    <w:div w:id="278220544">
      <w:bodyDiv w:val="1"/>
      <w:marLeft w:val="0"/>
      <w:marRight w:val="0"/>
      <w:marTop w:val="0"/>
      <w:marBottom w:val="0"/>
      <w:divBdr>
        <w:top w:val="none" w:sz="0" w:space="0" w:color="auto"/>
        <w:left w:val="none" w:sz="0" w:space="0" w:color="auto"/>
        <w:bottom w:val="none" w:sz="0" w:space="0" w:color="auto"/>
        <w:right w:val="none" w:sz="0" w:space="0" w:color="auto"/>
      </w:divBdr>
    </w:div>
    <w:div w:id="279604459">
      <w:bodyDiv w:val="1"/>
      <w:marLeft w:val="0"/>
      <w:marRight w:val="0"/>
      <w:marTop w:val="0"/>
      <w:marBottom w:val="0"/>
      <w:divBdr>
        <w:top w:val="none" w:sz="0" w:space="0" w:color="auto"/>
        <w:left w:val="none" w:sz="0" w:space="0" w:color="auto"/>
        <w:bottom w:val="none" w:sz="0" w:space="0" w:color="auto"/>
        <w:right w:val="none" w:sz="0" w:space="0" w:color="auto"/>
      </w:divBdr>
    </w:div>
    <w:div w:id="310863421">
      <w:bodyDiv w:val="1"/>
      <w:marLeft w:val="0"/>
      <w:marRight w:val="0"/>
      <w:marTop w:val="0"/>
      <w:marBottom w:val="0"/>
      <w:divBdr>
        <w:top w:val="none" w:sz="0" w:space="0" w:color="auto"/>
        <w:left w:val="none" w:sz="0" w:space="0" w:color="auto"/>
        <w:bottom w:val="none" w:sz="0" w:space="0" w:color="auto"/>
        <w:right w:val="none" w:sz="0" w:space="0" w:color="auto"/>
      </w:divBdr>
    </w:div>
    <w:div w:id="316960929">
      <w:bodyDiv w:val="1"/>
      <w:marLeft w:val="0"/>
      <w:marRight w:val="0"/>
      <w:marTop w:val="0"/>
      <w:marBottom w:val="0"/>
      <w:divBdr>
        <w:top w:val="none" w:sz="0" w:space="0" w:color="auto"/>
        <w:left w:val="none" w:sz="0" w:space="0" w:color="auto"/>
        <w:bottom w:val="none" w:sz="0" w:space="0" w:color="auto"/>
        <w:right w:val="none" w:sz="0" w:space="0" w:color="auto"/>
      </w:divBdr>
    </w:div>
    <w:div w:id="331573025">
      <w:bodyDiv w:val="1"/>
      <w:marLeft w:val="0"/>
      <w:marRight w:val="0"/>
      <w:marTop w:val="0"/>
      <w:marBottom w:val="0"/>
      <w:divBdr>
        <w:top w:val="none" w:sz="0" w:space="0" w:color="auto"/>
        <w:left w:val="none" w:sz="0" w:space="0" w:color="auto"/>
        <w:bottom w:val="none" w:sz="0" w:space="0" w:color="auto"/>
        <w:right w:val="none" w:sz="0" w:space="0" w:color="auto"/>
      </w:divBdr>
    </w:div>
    <w:div w:id="340665754">
      <w:bodyDiv w:val="1"/>
      <w:marLeft w:val="0"/>
      <w:marRight w:val="0"/>
      <w:marTop w:val="0"/>
      <w:marBottom w:val="0"/>
      <w:divBdr>
        <w:top w:val="none" w:sz="0" w:space="0" w:color="auto"/>
        <w:left w:val="none" w:sz="0" w:space="0" w:color="auto"/>
        <w:bottom w:val="none" w:sz="0" w:space="0" w:color="auto"/>
        <w:right w:val="none" w:sz="0" w:space="0" w:color="auto"/>
      </w:divBdr>
    </w:div>
    <w:div w:id="341128273">
      <w:bodyDiv w:val="1"/>
      <w:marLeft w:val="0"/>
      <w:marRight w:val="0"/>
      <w:marTop w:val="0"/>
      <w:marBottom w:val="0"/>
      <w:divBdr>
        <w:top w:val="none" w:sz="0" w:space="0" w:color="auto"/>
        <w:left w:val="none" w:sz="0" w:space="0" w:color="auto"/>
        <w:bottom w:val="none" w:sz="0" w:space="0" w:color="auto"/>
        <w:right w:val="none" w:sz="0" w:space="0" w:color="auto"/>
      </w:divBdr>
    </w:div>
    <w:div w:id="355427173">
      <w:bodyDiv w:val="1"/>
      <w:marLeft w:val="0"/>
      <w:marRight w:val="0"/>
      <w:marTop w:val="0"/>
      <w:marBottom w:val="0"/>
      <w:divBdr>
        <w:top w:val="none" w:sz="0" w:space="0" w:color="auto"/>
        <w:left w:val="none" w:sz="0" w:space="0" w:color="auto"/>
        <w:bottom w:val="none" w:sz="0" w:space="0" w:color="auto"/>
        <w:right w:val="none" w:sz="0" w:space="0" w:color="auto"/>
      </w:divBdr>
    </w:div>
    <w:div w:id="361438528">
      <w:bodyDiv w:val="1"/>
      <w:marLeft w:val="0"/>
      <w:marRight w:val="0"/>
      <w:marTop w:val="0"/>
      <w:marBottom w:val="0"/>
      <w:divBdr>
        <w:top w:val="none" w:sz="0" w:space="0" w:color="auto"/>
        <w:left w:val="none" w:sz="0" w:space="0" w:color="auto"/>
        <w:bottom w:val="none" w:sz="0" w:space="0" w:color="auto"/>
        <w:right w:val="none" w:sz="0" w:space="0" w:color="auto"/>
      </w:divBdr>
    </w:div>
    <w:div w:id="372578254">
      <w:bodyDiv w:val="1"/>
      <w:marLeft w:val="0"/>
      <w:marRight w:val="0"/>
      <w:marTop w:val="0"/>
      <w:marBottom w:val="0"/>
      <w:divBdr>
        <w:top w:val="none" w:sz="0" w:space="0" w:color="auto"/>
        <w:left w:val="none" w:sz="0" w:space="0" w:color="auto"/>
        <w:bottom w:val="none" w:sz="0" w:space="0" w:color="auto"/>
        <w:right w:val="none" w:sz="0" w:space="0" w:color="auto"/>
      </w:divBdr>
    </w:div>
    <w:div w:id="377894145">
      <w:bodyDiv w:val="1"/>
      <w:marLeft w:val="0"/>
      <w:marRight w:val="0"/>
      <w:marTop w:val="0"/>
      <w:marBottom w:val="0"/>
      <w:divBdr>
        <w:top w:val="none" w:sz="0" w:space="0" w:color="auto"/>
        <w:left w:val="none" w:sz="0" w:space="0" w:color="auto"/>
        <w:bottom w:val="none" w:sz="0" w:space="0" w:color="auto"/>
        <w:right w:val="none" w:sz="0" w:space="0" w:color="auto"/>
      </w:divBdr>
    </w:div>
    <w:div w:id="378475733">
      <w:bodyDiv w:val="1"/>
      <w:marLeft w:val="0"/>
      <w:marRight w:val="0"/>
      <w:marTop w:val="0"/>
      <w:marBottom w:val="0"/>
      <w:divBdr>
        <w:top w:val="none" w:sz="0" w:space="0" w:color="auto"/>
        <w:left w:val="none" w:sz="0" w:space="0" w:color="auto"/>
        <w:bottom w:val="none" w:sz="0" w:space="0" w:color="auto"/>
        <w:right w:val="none" w:sz="0" w:space="0" w:color="auto"/>
      </w:divBdr>
    </w:div>
    <w:div w:id="387805426">
      <w:bodyDiv w:val="1"/>
      <w:marLeft w:val="0"/>
      <w:marRight w:val="0"/>
      <w:marTop w:val="0"/>
      <w:marBottom w:val="0"/>
      <w:divBdr>
        <w:top w:val="none" w:sz="0" w:space="0" w:color="auto"/>
        <w:left w:val="none" w:sz="0" w:space="0" w:color="auto"/>
        <w:bottom w:val="none" w:sz="0" w:space="0" w:color="auto"/>
        <w:right w:val="none" w:sz="0" w:space="0" w:color="auto"/>
      </w:divBdr>
    </w:div>
    <w:div w:id="391268894">
      <w:bodyDiv w:val="1"/>
      <w:marLeft w:val="0"/>
      <w:marRight w:val="0"/>
      <w:marTop w:val="0"/>
      <w:marBottom w:val="0"/>
      <w:divBdr>
        <w:top w:val="none" w:sz="0" w:space="0" w:color="auto"/>
        <w:left w:val="none" w:sz="0" w:space="0" w:color="auto"/>
        <w:bottom w:val="none" w:sz="0" w:space="0" w:color="auto"/>
        <w:right w:val="none" w:sz="0" w:space="0" w:color="auto"/>
      </w:divBdr>
    </w:div>
    <w:div w:id="399324951">
      <w:bodyDiv w:val="1"/>
      <w:marLeft w:val="0"/>
      <w:marRight w:val="0"/>
      <w:marTop w:val="0"/>
      <w:marBottom w:val="0"/>
      <w:divBdr>
        <w:top w:val="none" w:sz="0" w:space="0" w:color="auto"/>
        <w:left w:val="none" w:sz="0" w:space="0" w:color="auto"/>
        <w:bottom w:val="none" w:sz="0" w:space="0" w:color="auto"/>
        <w:right w:val="none" w:sz="0" w:space="0" w:color="auto"/>
      </w:divBdr>
    </w:div>
    <w:div w:id="404956105">
      <w:bodyDiv w:val="1"/>
      <w:marLeft w:val="0"/>
      <w:marRight w:val="0"/>
      <w:marTop w:val="0"/>
      <w:marBottom w:val="0"/>
      <w:divBdr>
        <w:top w:val="none" w:sz="0" w:space="0" w:color="auto"/>
        <w:left w:val="none" w:sz="0" w:space="0" w:color="auto"/>
        <w:bottom w:val="none" w:sz="0" w:space="0" w:color="auto"/>
        <w:right w:val="none" w:sz="0" w:space="0" w:color="auto"/>
      </w:divBdr>
    </w:div>
    <w:div w:id="405298227">
      <w:bodyDiv w:val="1"/>
      <w:marLeft w:val="0"/>
      <w:marRight w:val="0"/>
      <w:marTop w:val="0"/>
      <w:marBottom w:val="0"/>
      <w:divBdr>
        <w:top w:val="none" w:sz="0" w:space="0" w:color="auto"/>
        <w:left w:val="none" w:sz="0" w:space="0" w:color="auto"/>
        <w:bottom w:val="none" w:sz="0" w:space="0" w:color="auto"/>
        <w:right w:val="none" w:sz="0" w:space="0" w:color="auto"/>
      </w:divBdr>
    </w:div>
    <w:div w:id="408965189">
      <w:bodyDiv w:val="1"/>
      <w:marLeft w:val="0"/>
      <w:marRight w:val="0"/>
      <w:marTop w:val="0"/>
      <w:marBottom w:val="0"/>
      <w:divBdr>
        <w:top w:val="none" w:sz="0" w:space="0" w:color="auto"/>
        <w:left w:val="none" w:sz="0" w:space="0" w:color="auto"/>
        <w:bottom w:val="none" w:sz="0" w:space="0" w:color="auto"/>
        <w:right w:val="none" w:sz="0" w:space="0" w:color="auto"/>
      </w:divBdr>
    </w:div>
    <w:div w:id="430472419">
      <w:bodyDiv w:val="1"/>
      <w:marLeft w:val="0"/>
      <w:marRight w:val="0"/>
      <w:marTop w:val="0"/>
      <w:marBottom w:val="0"/>
      <w:divBdr>
        <w:top w:val="none" w:sz="0" w:space="0" w:color="auto"/>
        <w:left w:val="none" w:sz="0" w:space="0" w:color="auto"/>
        <w:bottom w:val="none" w:sz="0" w:space="0" w:color="auto"/>
        <w:right w:val="none" w:sz="0" w:space="0" w:color="auto"/>
      </w:divBdr>
    </w:div>
    <w:div w:id="440077046">
      <w:bodyDiv w:val="1"/>
      <w:marLeft w:val="0"/>
      <w:marRight w:val="0"/>
      <w:marTop w:val="0"/>
      <w:marBottom w:val="0"/>
      <w:divBdr>
        <w:top w:val="none" w:sz="0" w:space="0" w:color="auto"/>
        <w:left w:val="none" w:sz="0" w:space="0" w:color="auto"/>
        <w:bottom w:val="none" w:sz="0" w:space="0" w:color="auto"/>
        <w:right w:val="none" w:sz="0" w:space="0" w:color="auto"/>
      </w:divBdr>
    </w:div>
    <w:div w:id="451437972">
      <w:bodyDiv w:val="1"/>
      <w:marLeft w:val="0"/>
      <w:marRight w:val="0"/>
      <w:marTop w:val="0"/>
      <w:marBottom w:val="0"/>
      <w:divBdr>
        <w:top w:val="none" w:sz="0" w:space="0" w:color="auto"/>
        <w:left w:val="none" w:sz="0" w:space="0" w:color="auto"/>
        <w:bottom w:val="none" w:sz="0" w:space="0" w:color="auto"/>
        <w:right w:val="none" w:sz="0" w:space="0" w:color="auto"/>
      </w:divBdr>
    </w:div>
    <w:div w:id="454257708">
      <w:bodyDiv w:val="1"/>
      <w:marLeft w:val="0"/>
      <w:marRight w:val="0"/>
      <w:marTop w:val="0"/>
      <w:marBottom w:val="0"/>
      <w:divBdr>
        <w:top w:val="none" w:sz="0" w:space="0" w:color="auto"/>
        <w:left w:val="none" w:sz="0" w:space="0" w:color="auto"/>
        <w:bottom w:val="none" w:sz="0" w:space="0" w:color="auto"/>
        <w:right w:val="none" w:sz="0" w:space="0" w:color="auto"/>
      </w:divBdr>
    </w:div>
    <w:div w:id="470252499">
      <w:bodyDiv w:val="1"/>
      <w:marLeft w:val="0"/>
      <w:marRight w:val="0"/>
      <w:marTop w:val="0"/>
      <w:marBottom w:val="0"/>
      <w:divBdr>
        <w:top w:val="none" w:sz="0" w:space="0" w:color="auto"/>
        <w:left w:val="none" w:sz="0" w:space="0" w:color="auto"/>
        <w:bottom w:val="none" w:sz="0" w:space="0" w:color="auto"/>
        <w:right w:val="none" w:sz="0" w:space="0" w:color="auto"/>
      </w:divBdr>
    </w:div>
    <w:div w:id="473986153">
      <w:bodyDiv w:val="1"/>
      <w:marLeft w:val="0"/>
      <w:marRight w:val="0"/>
      <w:marTop w:val="0"/>
      <w:marBottom w:val="0"/>
      <w:divBdr>
        <w:top w:val="none" w:sz="0" w:space="0" w:color="auto"/>
        <w:left w:val="none" w:sz="0" w:space="0" w:color="auto"/>
        <w:bottom w:val="none" w:sz="0" w:space="0" w:color="auto"/>
        <w:right w:val="none" w:sz="0" w:space="0" w:color="auto"/>
      </w:divBdr>
    </w:div>
    <w:div w:id="474102996">
      <w:bodyDiv w:val="1"/>
      <w:marLeft w:val="0"/>
      <w:marRight w:val="0"/>
      <w:marTop w:val="0"/>
      <w:marBottom w:val="0"/>
      <w:divBdr>
        <w:top w:val="none" w:sz="0" w:space="0" w:color="auto"/>
        <w:left w:val="none" w:sz="0" w:space="0" w:color="auto"/>
        <w:bottom w:val="none" w:sz="0" w:space="0" w:color="auto"/>
        <w:right w:val="none" w:sz="0" w:space="0" w:color="auto"/>
      </w:divBdr>
    </w:div>
    <w:div w:id="474760771">
      <w:bodyDiv w:val="1"/>
      <w:marLeft w:val="0"/>
      <w:marRight w:val="0"/>
      <w:marTop w:val="0"/>
      <w:marBottom w:val="0"/>
      <w:divBdr>
        <w:top w:val="none" w:sz="0" w:space="0" w:color="auto"/>
        <w:left w:val="none" w:sz="0" w:space="0" w:color="auto"/>
        <w:bottom w:val="none" w:sz="0" w:space="0" w:color="auto"/>
        <w:right w:val="none" w:sz="0" w:space="0" w:color="auto"/>
      </w:divBdr>
    </w:div>
    <w:div w:id="477455681">
      <w:bodyDiv w:val="1"/>
      <w:marLeft w:val="0"/>
      <w:marRight w:val="0"/>
      <w:marTop w:val="0"/>
      <w:marBottom w:val="0"/>
      <w:divBdr>
        <w:top w:val="none" w:sz="0" w:space="0" w:color="auto"/>
        <w:left w:val="none" w:sz="0" w:space="0" w:color="auto"/>
        <w:bottom w:val="none" w:sz="0" w:space="0" w:color="auto"/>
        <w:right w:val="none" w:sz="0" w:space="0" w:color="auto"/>
      </w:divBdr>
    </w:div>
    <w:div w:id="482281572">
      <w:bodyDiv w:val="1"/>
      <w:marLeft w:val="0"/>
      <w:marRight w:val="0"/>
      <w:marTop w:val="0"/>
      <w:marBottom w:val="0"/>
      <w:divBdr>
        <w:top w:val="none" w:sz="0" w:space="0" w:color="auto"/>
        <w:left w:val="none" w:sz="0" w:space="0" w:color="auto"/>
        <w:bottom w:val="none" w:sz="0" w:space="0" w:color="auto"/>
        <w:right w:val="none" w:sz="0" w:space="0" w:color="auto"/>
      </w:divBdr>
    </w:div>
    <w:div w:id="484442275">
      <w:bodyDiv w:val="1"/>
      <w:marLeft w:val="0"/>
      <w:marRight w:val="0"/>
      <w:marTop w:val="0"/>
      <w:marBottom w:val="0"/>
      <w:divBdr>
        <w:top w:val="none" w:sz="0" w:space="0" w:color="auto"/>
        <w:left w:val="none" w:sz="0" w:space="0" w:color="auto"/>
        <w:bottom w:val="none" w:sz="0" w:space="0" w:color="auto"/>
        <w:right w:val="none" w:sz="0" w:space="0" w:color="auto"/>
      </w:divBdr>
    </w:div>
    <w:div w:id="485123848">
      <w:bodyDiv w:val="1"/>
      <w:marLeft w:val="0"/>
      <w:marRight w:val="0"/>
      <w:marTop w:val="0"/>
      <w:marBottom w:val="0"/>
      <w:divBdr>
        <w:top w:val="none" w:sz="0" w:space="0" w:color="auto"/>
        <w:left w:val="none" w:sz="0" w:space="0" w:color="auto"/>
        <w:bottom w:val="none" w:sz="0" w:space="0" w:color="auto"/>
        <w:right w:val="none" w:sz="0" w:space="0" w:color="auto"/>
      </w:divBdr>
    </w:div>
    <w:div w:id="486094122">
      <w:bodyDiv w:val="1"/>
      <w:marLeft w:val="0"/>
      <w:marRight w:val="0"/>
      <w:marTop w:val="0"/>
      <w:marBottom w:val="0"/>
      <w:divBdr>
        <w:top w:val="none" w:sz="0" w:space="0" w:color="auto"/>
        <w:left w:val="none" w:sz="0" w:space="0" w:color="auto"/>
        <w:bottom w:val="none" w:sz="0" w:space="0" w:color="auto"/>
        <w:right w:val="none" w:sz="0" w:space="0" w:color="auto"/>
      </w:divBdr>
    </w:div>
    <w:div w:id="489097975">
      <w:bodyDiv w:val="1"/>
      <w:marLeft w:val="0"/>
      <w:marRight w:val="0"/>
      <w:marTop w:val="0"/>
      <w:marBottom w:val="0"/>
      <w:divBdr>
        <w:top w:val="none" w:sz="0" w:space="0" w:color="auto"/>
        <w:left w:val="none" w:sz="0" w:space="0" w:color="auto"/>
        <w:bottom w:val="none" w:sz="0" w:space="0" w:color="auto"/>
        <w:right w:val="none" w:sz="0" w:space="0" w:color="auto"/>
      </w:divBdr>
    </w:div>
    <w:div w:id="489634301">
      <w:bodyDiv w:val="1"/>
      <w:marLeft w:val="0"/>
      <w:marRight w:val="0"/>
      <w:marTop w:val="0"/>
      <w:marBottom w:val="0"/>
      <w:divBdr>
        <w:top w:val="none" w:sz="0" w:space="0" w:color="auto"/>
        <w:left w:val="none" w:sz="0" w:space="0" w:color="auto"/>
        <w:bottom w:val="none" w:sz="0" w:space="0" w:color="auto"/>
        <w:right w:val="none" w:sz="0" w:space="0" w:color="auto"/>
      </w:divBdr>
      <w:divsChild>
        <w:div w:id="835152310">
          <w:marLeft w:val="0"/>
          <w:marRight w:val="0"/>
          <w:marTop w:val="0"/>
          <w:marBottom w:val="0"/>
          <w:divBdr>
            <w:top w:val="none" w:sz="0" w:space="0" w:color="auto"/>
            <w:left w:val="none" w:sz="0" w:space="0" w:color="auto"/>
            <w:bottom w:val="none" w:sz="0" w:space="0" w:color="auto"/>
            <w:right w:val="none" w:sz="0" w:space="0" w:color="auto"/>
          </w:divBdr>
          <w:divsChild>
            <w:div w:id="194873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835183">
      <w:bodyDiv w:val="1"/>
      <w:marLeft w:val="0"/>
      <w:marRight w:val="0"/>
      <w:marTop w:val="0"/>
      <w:marBottom w:val="0"/>
      <w:divBdr>
        <w:top w:val="none" w:sz="0" w:space="0" w:color="auto"/>
        <w:left w:val="none" w:sz="0" w:space="0" w:color="auto"/>
        <w:bottom w:val="none" w:sz="0" w:space="0" w:color="auto"/>
        <w:right w:val="none" w:sz="0" w:space="0" w:color="auto"/>
      </w:divBdr>
    </w:div>
    <w:div w:id="497580167">
      <w:bodyDiv w:val="1"/>
      <w:marLeft w:val="0"/>
      <w:marRight w:val="0"/>
      <w:marTop w:val="0"/>
      <w:marBottom w:val="0"/>
      <w:divBdr>
        <w:top w:val="none" w:sz="0" w:space="0" w:color="auto"/>
        <w:left w:val="none" w:sz="0" w:space="0" w:color="auto"/>
        <w:bottom w:val="none" w:sz="0" w:space="0" w:color="auto"/>
        <w:right w:val="none" w:sz="0" w:space="0" w:color="auto"/>
      </w:divBdr>
    </w:div>
    <w:div w:id="501774517">
      <w:bodyDiv w:val="1"/>
      <w:marLeft w:val="0"/>
      <w:marRight w:val="0"/>
      <w:marTop w:val="0"/>
      <w:marBottom w:val="0"/>
      <w:divBdr>
        <w:top w:val="none" w:sz="0" w:space="0" w:color="auto"/>
        <w:left w:val="none" w:sz="0" w:space="0" w:color="auto"/>
        <w:bottom w:val="none" w:sz="0" w:space="0" w:color="auto"/>
        <w:right w:val="none" w:sz="0" w:space="0" w:color="auto"/>
      </w:divBdr>
    </w:div>
    <w:div w:id="503126326">
      <w:bodyDiv w:val="1"/>
      <w:marLeft w:val="0"/>
      <w:marRight w:val="0"/>
      <w:marTop w:val="0"/>
      <w:marBottom w:val="0"/>
      <w:divBdr>
        <w:top w:val="none" w:sz="0" w:space="0" w:color="auto"/>
        <w:left w:val="none" w:sz="0" w:space="0" w:color="auto"/>
        <w:bottom w:val="none" w:sz="0" w:space="0" w:color="auto"/>
        <w:right w:val="none" w:sz="0" w:space="0" w:color="auto"/>
      </w:divBdr>
    </w:div>
    <w:div w:id="509873026">
      <w:bodyDiv w:val="1"/>
      <w:marLeft w:val="0"/>
      <w:marRight w:val="0"/>
      <w:marTop w:val="0"/>
      <w:marBottom w:val="0"/>
      <w:divBdr>
        <w:top w:val="none" w:sz="0" w:space="0" w:color="auto"/>
        <w:left w:val="none" w:sz="0" w:space="0" w:color="auto"/>
        <w:bottom w:val="none" w:sz="0" w:space="0" w:color="auto"/>
        <w:right w:val="none" w:sz="0" w:space="0" w:color="auto"/>
      </w:divBdr>
    </w:div>
    <w:div w:id="510877950">
      <w:bodyDiv w:val="1"/>
      <w:marLeft w:val="0"/>
      <w:marRight w:val="0"/>
      <w:marTop w:val="0"/>
      <w:marBottom w:val="0"/>
      <w:divBdr>
        <w:top w:val="none" w:sz="0" w:space="0" w:color="auto"/>
        <w:left w:val="none" w:sz="0" w:space="0" w:color="auto"/>
        <w:bottom w:val="none" w:sz="0" w:space="0" w:color="auto"/>
        <w:right w:val="none" w:sz="0" w:space="0" w:color="auto"/>
      </w:divBdr>
    </w:div>
    <w:div w:id="522397845">
      <w:bodyDiv w:val="1"/>
      <w:marLeft w:val="0"/>
      <w:marRight w:val="0"/>
      <w:marTop w:val="0"/>
      <w:marBottom w:val="0"/>
      <w:divBdr>
        <w:top w:val="none" w:sz="0" w:space="0" w:color="auto"/>
        <w:left w:val="none" w:sz="0" w:space="0" w:color="auto"/>
        <w:bottom w:val="none" w:sz="0" w:space="0" w:color="auto"/>
        <w:right w:val="none" w:sz="0" w:space="0" w:color="auto"/>
      </w:divBdr>
    </w:div>
    <w:div w:id="529101385">
      <w:bodyDiv w:val="1"/>
      <w:marLeft w:val="0"/>
      <w:marRight w:val="0"/>
      <w:marTop w:val="0"/>
      <w:marBottom w:val="0"/>
      <w:divBdr>
        <w:top w:val="none" w:sz="0" w:space="0" w:color="auto"/>
        <w:left w:val="none" w:sz="0" w:space="0" w:color="auto"/>
        <w:bottom w:val="none" w:sz="0" w:space="0" w:color="auto"/>
        <w:right w:val="none" w:sz="0" w:space="0" w:color="auto"/>
      </w:divBdr>
    </w:div>
    <w:div w:id="529681965">
      <w:bodyDiv w:val="1"/>
      <w:marLeft w:val="0"/>
      <w:marRight w:val="0"/>
      <w:marTop w:val="0"/>
      <w:marBottom w:val="0"/>
      <w:divBdr>
        <w:top w:val="none" w:sz="0" w:space="0" w:color="auto"/>
        <w:left w:val="none" w:sz="0" w:space="0" w:color="auto"/>
        <w:bottom w:val="none" w:sz="0" w:space="0" w:color="auto"/>
        <w:right w:val="none" w:sz="0" w:space="0" w:color="auto"/>
      </w:divBdr>
    </w:div>
    <w:div w:id="536896609">
      <w:bodyDiv w:val="1"/>
      <w:marLeft w:val="0"/>
      <w:marRight w:val="0"/>
      <w:marTop w:val="0"/>
      <w:marBottom w:val="0"/>
      <w:divBdr>
        <w:top w:val="none" w:sz="0" w:space="0" w:color="auto"/>
        <w:left w:val="none" w:sz="0" w:space="0" w:color="auto"/>
        <w:bottom w:val="none" w:sz="0" w:space="0" w:color="auto"/>
        <w:right w:val="none" w:sz="0" w:space="0" w:color="auto"/>
      </w:divBdr>
    </w:div>
    <w:div w:id="553659750">
      <w:bodyDiv w:val="1"/>
      <w:marLeft w:val="0"/>
      <w:marRight w:val="0"/>
      <w:marTop w:val="0"/>
      <w:marBottom w:val="0"/>
      <w:divBdr>
        <w:top w:val="none" w:sz="0" w:space="0" w:color="auto"/>
        <w:left w:val="none" w:sz="0" w:space="0" w:color="auto"/>
        <w:bottom w:val="none" w:sz="0" w:space="0" w:color="auto"/>
        <w:right w:val="none" w:sz="0" w:space="0" w:color="auto"/>
      </w:divBdr>
    </w:div>
    <w:div w:id="582379478">
      <w:bodyDiv w:val="1"/>
      <w:marLeft w:val="0"/>
      <w:marRight w:val="0"/>
      <w:marTop w:val="0"/>
      <w:marBottom w:val="0"/>
      <w:divBdr>
        <w:top w:val="none" w:sz="0" w:space="0" w:color="auto"/>
        <w:left w:val="none" w:sz="0" w:space="0" w:color="auto"/>
        <w:bottom w:val="none" w:sz="0" w:space="0" w:color="auto"/>
        <w:right w:val="none" w:sz="0" w:space="0" w:color="auto"/>
      </w:divBdr>
    </w:div>
    <w:div w:id="596869110">
      <w:bodyDiv w:val="1"/>
      <w:marLeft w:val="0"/>
      <w:marRight w:val="0"/>
      <w:marTop w:val="0"/>
      <w:marBottom w:val="0"/>
      <w:divBdr>
        <w:top w:val="none" w:sz="0" w:space="0" w:color="auto"/>
        <w:left w:val="none" w:sz="0" w:space="0" w:color="auto"/>
        <w:bottom w:val="none" w:sz="0" w:space="0" w:color="auto"/>
        <w:right w:val="none" w:sz="0" w:space="0" w:color="auto"/>
      </w:divBdr>
    </w:div>
    <w:div w:id="611018011">
      <w:bodyDiv w:val="1"/>
      <w:marLeft w:val="0"/>
      <w:marRight w:val="0"/>
      <w:marTop w:val="0"/>
      <w:marBottom w:val="0"/>
      <w:divBdr>
        <w:top w:val="none" w:sz="0" w:space="0" w:color="auto"/>
        <w:left w:val="none" w:sz="0" w:space="0" w:color="auto"/>
        <w:bottom w:val="none" w:sz="0" w:space="0" w:color="auto"/>
        <w:right w:val="none" w:sz="0" w:space="0" w:color="auto"/>
      </w:divBdr>
    </w:div>
    <w:div w:id="623384731">
      <w:bodyDiv w:val="1"/>
      <w:marLeft w:val="0"/>
      <w:marRight w:val="0"/>
      <w:marTop w:val="0"/>
      <w:marBottom w:val="0"/>
      <w:divBdr>
        <w:top w:val="none" w:sz="0" w:space="0" w:color="auto"/>
        <w:left w:val="none" w:sz="0" w:space="0" w:color="auto"/>
        <w:bottom w:val="none" w:sz="0" w:space="0" w:color="auto"/>
        <w:right w:val="none" w:sz="0" w:space="0" w:color="auto"/>
      </w:divBdr>
    </w:div>
    <w:div w:id="629677381">
      <w:bodyDiv w:val="1"/>
      <w:marLeft w:val="0"/>
      <w:marRight w:val="0"/>
      <w:marTop w:val="0"/>
      <w:marBottom w:val="0"/>
      <w:divBdr>
        <w:top w:val="none" w:sz="0" w:space="0" w:color="auto"/>
        <w:left w:val="none" w:sz="0" w:space="0" w:color="auto"/>
        <w:bottom w:val="none" w:sz="0" w:space="0" w:color="auto"/>
        <w:right w:val="none" w:sz="0" w:space="0" w:color="auto"/>
      </w:divBdr>
    </w:div>
    <w:div w:id="634332098">
      <w:bodyDiv w:val="1"/>
      <w:marLeft w:val="0"/>
      <w:marRight w:val="0"/>
      <w:marTop w:val="0"/>
      <w:marBottom w:val="0"/>
      <w:divBdr>
        <w:top w:val="none" w:sz="0" w:space="0" w:color="auto"/>
        <w:left w:val="none" w:sz="0" w:space="0" w:color="auto"/>
        <w:bottom w:val="none" w:sz="0" w:space="0" w:color="auto"/>
        <w:right w:val="none" w:sz="0" w:space="0" w:color="auto"/>
      </w:divBdr>
    </w:div>
    <w:div w:id="637346245">
      <w:bodyDiv w:val="1"/>
      <w:marLeft w:val="0"/>
      <w:marRight w:val="0"/>
      <w:marTop w:val="0"/>
      <w:marBottom w:val="0"/>
      <w:divBdr>
        <w:top w:val="none" w:sz="0" w:space="0" w:color="auto"/>
        <w:left w:val="none" w:sz="0" w:space="0" w:color="auto"/>
        <w:bottom w:val="none" w:sz="0" w:space="0" w:color="auto"/>
        <w:right w:val="none" w:sz="0" w:space="0" w:color="auto"/>
      </w:divBdr>
    </w:div>
    <w:div w:id="638343741">
      <w:bodyDiv w:val="1"/>
      <w:marLeft w:val="0"/>
      <w:marRight w:val="0"/>
      <w:marTop w:val="0"/>
      <w:marBottom w:val="0"/>
      <w:divBdr>
        <w:top w:val="none" w:sz="0" w:space="0" w:color="auto"/>
        <w:left w:val="none" w:sz="0" w:space="0" w:color="auto"/>
        <w:bottom w:val="none" w:sz="0" w:space="0" w:color="auto"/>
        <w:right w:val="none" w:sz="0" w:space="0" w:color="auto"/>
      </w:divBdr>
    </w:div>
    <w:div w:id="639262399">
      <w:bodyDiv w:val="1"/>
      <w:marLeft w:val="0"/>
      <w:marRight w:val="0"/>
      <w:marTop w:val="0"/>
      <w:marBottom w:val="0"/>
      <w:divBdr>
        <w:top w:val="none" w:sz="0" w:space="0" w:color="auto"/>
        <w:left w:val="none" w:sz="0" w:space="0" w:color="auto"/>
        <w:bottom w:val="none" w:sz="0" w:space="0" w:color="auto"/>
        <w:right w:val="none" w:sz="0" w:space="0" w:color="auto"/>
      </w:divBdr>
    </w:div>
    <w:div w:id="649598709">
      <w:bodyDiv w:val="1"/>
      <w:marLeft w:val="0"/>
      <w:marRight w:val="0"/>
      <w:marTop w:val="0"/>
      <w:marBottom w:val="0"/>
      <w:divBdr>
        <w:top w:val="none" w:sz="0" w:space="0" w:color="auto"/>
        <w:left w:val="none" w:sz="0" w:space="0" w:color="auto"/>
        <w:bottom w:val="none" w:sz="0" w:space="0" w:color="auto"/>
        <w:right w:val="none" w:sz="0" w:space="0" w:color="auto"/>
      </w:divBdr>
    </w:div>
    <w:div w:id="658390006">
      <w:bodyDiv w:val="1"/>
      <w:marLeft w:val="0"/>
      <w:marRight w:val="0"/>
      <w:marTop w:val="0"/>
      <w:marBottom w:val="0"/>
      <w:divBdr>
        <w:top w:val="none" w:sz="0" w:space="0" w:color="auto"/>
        <w:left w:val="none" w:sz="0" w:space="0" w:color="auto"/>
        <w:bottom w:val="none" w:sz="0" w:space="0" w:color="auto"/>
        <w:right w:val="none" w:sz="0" w:space="0" w:color="auto"/>
      </w:divBdr>
    </w:div>
    <w:div w:id="693120372">
      <w:bodyDiv w:val="1"/>
      <w:marLeft w:val="0"/>
      <w:marRight w:val="0"/>
      <w:marTop w:val="0"/>
      <w:marBottom w:val="0"/>
      <w:divBdr>
        <w:top w:val="none" w:sz="0" w:space="0" w:color="auto"/>
        <w:left w:val="none" w:sz="0" w:space="0" w:color="auto"/>
        <w:bottom w:val="none" w:sz="0" w:space="0" w:color="auto"/>
        <w:right w:val="none" w:sz="0" w:space="0" w:color="auto"/>
      </w:divBdr>
    </w:div>
    <w:div w:id="693648587">
      <w:bodyDiv w:val="1"/>
      <w:marLeft w:val="0"/>
      <w:marRight w:val="0"/>
      <w:marTop w:val="0"/>
      <w:marBottom w:val="0"/>
      <w:divBdr>
        <w:top w:val="none" w:sz="0" w:space="0" w:color="auto"/>
        <w:left w:val="none" w:sz="0" w:space="0" w:color="auto"/>
        <w:bottom w:val="none" w:sz="0" w:space="0" w:color="auto"/>
        <w:right w:val="none" w:sz="0" w:space="0" w:color="auto"/>
      </w:divBdr>
    </w:div>
    <w:div w:id="702898384">
      <w:bodyDiv w:val="1"/>
      <w:marLeft w:val="0"/>
      <w:marRight w:val="0"/>
      <w:marTop w:val="0"/>
      <w:marBottom w:val="0"/>
      <w:divBdr>
        <w:top w:val="none" w:sz="0" w:space="0" w:color="auto"/>
        <w:left w:val="none" w:sz="0" w:space="0" w:color="auto"/>
        <w:bottom w:val="none" w:sz="0" w:space="0" w:color="auto"/>
        <w:right w:val="none" w:sz="0" w:space="0" w:color="auto"/>
      </w:divBdr>
    </w:div>
    <w:div w:id="704019496">
      <w:bodyDiv w:val="1"/>
      <w:marLeft w:val="0"/>
      <w:marRight w:val="0"/>
      <w:marTop w:val="0"/>
      <w:marBottom w:val="0"/>
      <w:divBdr>
        <w:top w:val="none" w:sz="0" w:space="0" w:color="auto"/>
        <w:left w:val="none" w:sz="0" w:space="0" w:color="auto"/>
        <w:bottom w:val="none" w:sz="0" w:space="0" w:color="auto"/>
        <w:right w:val="none" w:sz="0" w:space="0" w:color="auto"/>
      </w:divBdr>
    </w:div>
    <w:div w:id="725687151">
      <w:bodyDiv w:val="1"/>
      <w:marLeft w:val="0"/>
      <w:marRight w:val="0"/>
      <w:marTop w:val="0"/>
      <w:marBottom w:val="0"/>
      <w:divBdr>
        <w:top w:val="none" w:sz="0" w:space="0" w:color="auto"/>
        <w:left w:val="none" w:sz="0" w:space="0" w:color="auto"/>
        <w:bottom w:val="none" w:sz="0" w:space="0" w:color="auto"/>
        <w:right w:val="none" w:sz="0" w:space="0" w:color="auto"/>
      </w:divBdr>
    </w:div>
    <w:div w:id="735279918">
      <w:bodyDiv w:val="1"/>
      <w:marLeft w:val="0"/>
      <w:marRight w:val="0"/>
      <w:marTop w:val="0"/>
      <w:marBottom w:val="0"/>
      <w:divBdr>
        <w:top w:val="none" w:sz="0" w:space="0" w:color="auto"/>
        <w:left w:val="none" w:sz="0" w:space="0" w:color="auto"/>
        <w:bottom w:val="none" w:sz="0" w:space="0" w:color="auto"/>
        <w:right w:val="none" w:sz="0" w:space="0" w:color="auto"/>
      </w:divBdr>
    </w:div>
    <w:div w:id="745103640">
      <w:bodyDiv w:val="1"/>
      <w:marLeft w:val="0"/>
      <w:marRight w:val="0"/>
      <w:marTop w:val="0"/>
      <w:marBottom w:val="0"/>
      <w:divBdr>
        <w:top w:val="none" w:sz="0" w:space="0" w:color="auto"/>
        <w:left w:val="none" w:sz="0" w:space="0" w:color="auto"/>
        <w:bottom w:val="none" w:sz="0" w:space="0" w:color="auto"/>
        <w:right w:val="none" w:sz="0" w:space="0" w:color="auto"/>
      </w:divBdr>
    </w:div>
    <w:div w:id="751897471">
      <w:bodyDiv w:val="1"/>
      <w:marLeft w:val="0"/>
      <w:marRight w:val="0"/>
      <w:marTop w:val="0"/>
      <w:marBottom w:val="0"/>
      <w:divBdr>
        <w:top w:val="none" w:sz="0" w:space="0" w:color="auto"/>
        <w:left w:val="none" w:sz="0" w:space="0" w:color="auto"/>
        <w:bottom w:val="none" w:sz="0" w:space="0" w:color="auto"/>
        <w:right w:val="none" w:sz="0" w:space="0" w:color="auto"/>
      </w:divBdr>
    </w:div>
    <w:div w:id="755440271">
      <w:bodyDiv w:val="1"/>
      <w:marLeft w:val="0"/>
      <w:marRight w:val="0"/>
      <w:marTop w:val="0"/>
      <w:marBottom w:val="0"/>
      <w:divBdr>
        <w:top w:val="none" w:sz="0" w:space="0" w:color="auto"/>
        <w:left w:val="none" w:sz="0" w:space="0" w:color="auto"/>
        <w:bottom w:val="none" w:sz="0" w:space="0" w:color="auto"/>
        <w:right w:val="none" w:sz="0" w:space="0" w:color="auto"/>
      </w:divBdr>
    </w:div>
    <w:div w:id="771630821">
      <w:bodyDiv w:val="1"/>
      <w:marLeft w:val="0"/>
      <w:marRight w:val="0"/>
      <w:marTop w:val="0"/>
      <w:marBottom w:val="0"/>
      <w:divBdr>
        <w:top w:val="none" w:sz="0" w:space="0" w:color="auto"/>
        <w:left w:val="none" w:sz="0" w:space="0" w:color="auto"/>
        <w:bottom w:val="none" w:sz="0" w:space="0" w:color="auto"/>
        <w:right w:val="none" w:sz="0" w:space="0" w:color="auto"/>
      </w:divBdr>
    </w:div>
    <w:div w:id="795220975">
      <w:bodyDiv w:val="1"/>
      <w:marLeft w:val="0"/>
      <w:marRight w:val="0"/>
      <w:marTop w:val="0"/>
      <w:marBottom w:val="0"/>
      <w:divBdr>
        <w:top w:val="none" w:sz="0" w:space="0" w:color="auto"/>
        <w:left w:val="none" w:sz="0" w:space="0" w:color="auto"/>
        <w:bottom w:val="none" w:sz="0" w:space="0" w:color="auto"/>
        <w:right w:val="none" w:sz="0" w:space="0" w:color="auto"/>
      </w:divBdr>
    </w:div>
    <w:div w:id="821040026">
      <w:bodyDiv w:val="1"/>
      <w:marLeft w:val="0"/>
      <w:marRight w:val="0"/>
      <w:marTop w:val="0"/>
      <w:marBottom w:val="0"/>
      <w:divBdr>
        <w:top w:val="none" w:sz="0" w:space="0" w:color="auto"/>
        <w:left w:val="none" w:sz="0" w:space="0" w:color="auto"/>
        <w:bottom w:val="none" w:sz="0" w:space="0" w:color="auto"/>
        <w:right w:val="none" w:sz="0" w:space="0" w:color="auto"/>
      </w:divBdr>
    </w:div>
    <w:div w:id="828599246">
      <w:bodyDiv w:val="1"/>
      <w:marLeft w:val="0"/>
      <w:marRight w:val="0"/>
      <w:marTop w:val="0"/>
      <w:marBottom w:val="0"/>
      <w:divBdr>
        <w:top w:val="none" w:sz="0" w:space="0" w:color="auto"/>
        <w:left w:val="none" w:sz="0" w:space="0" w:color="auto"/>
        <w:bottom w:val="none" w:sz="0" w:space="0" w:color="auto"/>
        <w:right w:val="none" w:sz="0" w:space="0" w:color="auto"/>
      </w:divBdr>
    </w:div>
    <w:div w:id="856037374">
      <w:bodyDiv w:val="1"/>
      <w:marLeft w:val="0"/>
      <w:marRight w:val="0"/>
      <w:marTop w:val="0"/>
      <w:marBottom w:val="0"/>
      <w:divBdr>
        <w:top w:val="none" w:sz="0" w:space="0" w:color="auto"/>
        <w:left w:val="none" w:sz="0" w:space="0" w:color="auto"/>
        <w:bottom w:val="none" w:sz="0" w:space="0" w:color="auto"/>
        <w:right w:val="none" w:sz="0" w:space="0" w:color="auto"/>
      </w:divBdr>
    </w:div>
    <w:div w:id="857430173">
      <w:bodyDiv w:val="1"/>
      <w:marLeft w:val="0"/>
      <w:marRight w:val="0"/>
      <w:marTop w:val="0"/>
      <w:marBottom w:val="0"/>
      <w:divBdr>
        <w:top w:val="none" w:sz="0" w:space="0" w:color="auto"/>
        <w:left w:val="none" w:sz="0" w:space="0" w:color="auto"/>
        <w:bottom w:val="none" w:sz="0" w:space="0" w:color="auto"/>
        <w:right w:val="none" w:sz="0" w:space="0" w:color="auto"/>
      </w:divBdr>
    </w:div>
    <w:div w:id="865867233">
      <w:bodyDiv w:val="1"/>
      <w:marLeft w:val="0"/>
      <w:marRight w:val="0"/>
      <w:marTop w:val="0"/>
      <w:marBottom w:val="0"/>
      <w:divBdr>
        <w:top w:val="none" w:sz="0" w:space="0" w:color="auto"/>
        <w:left w:val="none" w:sz="0" w:space="0" w:color="auto"/>
        <w:bottom w:val="none" w:sz="0" w:space="0" w:color="auto"/>
        <w:right w:val="none" w:sz="0" w:space="0" w:color="auto"/>
      </w:divBdr>
    </w:div>
    <w:div w:id="868374632">
      <w:bodyDiv w:val="1"/>
      <w:marLeft w:val="0"/>
      <w:marRight w:val="0"/>
      <w:marTop w:val="0"/>
      <w:marBottom w:val="0"/>
      <w:divBdr>
        <w:top w:val="none" w:sz="0" w:space="0" w:color="auto"/>
        <w:left w:val="none" w:sz="0" w:space="0" w:color="auto"/>
        <w:bottom w:val="none" w:sz="0" w:space="0" w:color="auto"/>
        <w:right w:val="none" w:sz="0" w:space="0" w:color="auto"/>
      </w:divBdr>
    </w:div>
    <w:div w:id="895048414">
      <w:bodyDiv w:val="1"/>
      <w:marLeft w:val="0"/>
      <w:marRight w:val="0"/>
      <w:marTop w:val="0"/>
      <w:marBottom w:val="0"/>
      <w:divBdr>
        <w:top w:val="none" w:sz="0" w:space="0" w:color="auto"/>
        <w:left w:val="none" w:sz="0" w:space="0" w:color="auto"/>
        <w:bottom w:val="none" w:sz="0" w:space="0" w:color="auto"/>
        <w:right w:val="none" w:sz="0" w:space="0" w:color="auto"/>
      </w:divBdr>
    </w:div>
    <w:div w:id="896433546">
      <w:bodyDiv w:val="1"/>
      <w:marLeft w:val="0"/>
      <w:marRight w:val="0"/>
      <w:marTop w:val="0"/>
      <w:marBottom w:val="0"/>
      <w:divBdr>
        <w:top w:val="none" w:sz="0" w:space="0" w:color="auto"/>
        <w:left w:val="none" w:sz="0" w:space="0" w:color="auto"/>
        <w:bottom w:val="none" w:sz="0" w:space="0" w:color="auto"/>
        <w:right w:val="none" w:sz="0" w:space="0" w:color="auto"/>
      </w:divBdr>
    </w:div>
    <w:div w:id="897325818">
      <w:bodyDiv w:val="1"/>
      <w:marLeft w:val="0"/>
      <w:marRight w:val="0"/>
      <w:marTop w:val="0"/>
      <w:marBottom w:val="0"/>
      <w:divBdr>
        <w:top w:val="none" w:sz="0" w:space="0" w:color="auto"/>
        <w:left w:val="none" w:sz="0" w:space="0" w:color="auto"/>
        <w:bottom w:val="none" w:sz="0" w:space="0" w:color="auto"/>
        <w:right w:val="none" w:sz="0" w:space="0" w:color="auto"/>
      </w:divBdr>
    </w:div>
    <w:div w:id="900094574">
      <w:bodyDiv w:val="1"/>
      <w:marLeft w:val="0"/>
      <w:marRight w:val="0"/>
      <w:marTop w:val="0"/>
      <w:marBottom w:val="0"/>
      <w:divBdr>
        <w:top w:val="none" w:sz="0" w:space="0" w:color="auto"/>
        <w:left w:val="none" w:sz="0" w:space="0" w:color="auto"/>
        <w:bottom w:val="none" w:sz="0" w:space="0" w:color="auto"/>
        <w:right w:val="none" w:sz="0" w:space="0" w:color="auto"/>
      </w:divBdr>
    </w:div>
    <w:div w:id="907030406">
      <w:bodyDiv w:val="1"/>
      <w:marLeft w:val="0"/>
      <w:marRight w:val="0"/>
      <w:marTop w:val="0"/>
      <w:marBottom w:val="0"/>
      <w:divBdr>
        <w:top w:val="none" w:sz="0" w:space="0" w:color="auto"/>
        <w:left w:val="none" w:sz="0" w:space="0" w:color="auto"/>
        <w:bottom w:val="none" w:sz="0" w:space="0" w:color="auto"/>
        <w:right w:val="none" w:sz="0" w:space="0" w:color="auto"/>
      </w:divBdr>
    </w:div>
    <w:div w:id="910431793">
      <w:bodyDiv w:val="1"/>
      <w:marLeft w:val="0"/>
      <w:marRight w:val="0"/>
      <w:marTop w:val="0"/>
      <w:marBottom w:val="0"/>
      <w:divBdr>
        <w:top w:val="none" w:sz="0" w:space="0" w:color="auto"/>
        <w:left w:val="none" w:sz="0" w:space="0" w:color="auto"/>
        <w:bottom w:val="none" w:sz="0" w:space="0" w:color="auto"/>
        <w:right w:val="none" w:sz="0" w:space="0" w:color="auto"/>
      </w:divBdr>
    </w:div>
    <w:div w:id="921528219">
      <w:bodyDiv w:val="1"/>
      <w:marLeft w:val="0"/>
      <w:marRight w:val="0"/>
      <w:marTop w:val="0"/>
      <w:marBottom w:val="0"/>
      <w:divBdr>
        <w:top w:val="none" w:sz="0" w:space="0" w:color="auto"/>
        <w:left w:val="none" w:sz="0" w:space="0" w:color="auto"/>
        <w:bottom w:val="none" w:sz="0" w:space="0" w:color="auto"/>
        <w:right w:val="none" w:sz="0" w:space="0" w:color="auto"/>
      </w:divBdr>
    </w:div>
    <w:div w:id="933199822">
      <w:bodyDiv w:val="1"/>
      <w:marLeft w:val="0"/>
      <w:marRight w:val="0"/>
      <w:marTop w:val="0"/>
      <w:marBottom w:val="0"/>
      <w:divBdr>
        <w:top w:val="none" w:sz="0" w:space="0" w:color="auto"/>
        <w:left w:val="none" w:sz="0" w:space="0" w:color="auto"/>
        <w:bottom w:val="none" w:sz="0" w:space="0" w:color="auto"/>
        <w:right w:val="none" w:sz="0" w:space="0" w:color="auto"/>
      </w:divBdr>
    </w:div>
    <w:div w:id="942539411">
      <w:bodyDiv w:val="1"/>
      <w:marLeft w:val="0"/>
      <w:marRight w:val="0"/>
      <w:marTop w:val="0"/>
      <w:marBottom w:val="0"/>
      <w:divBdr>
        <w:top w:val="none" w:sz="0" w:space="0" w:color="auto"/>
        <w:left w:val="none" w:sz="0" w:space="0" w:color="auto"/>
        <w:bottom w:val="none" w:sz="0" w:space="0" w:color="auto"/>
        <w:right w:val="none" w:sz="0" w:space="0" w:color="auto"/>
      </w:divBdr>
    </w:div>
    <w:div w:id="947201139">
      <w:bodyDiv w:val="1"/>
      <w:marLeft w:val="0"/>
      <w:marRight w:val="0"/>
      <w:marTop w:val="0"/>
      <w:marBottom w:val="0"/>
      <w:divBdr>
        <w:top w:val="none" w:sz="0" w:space="0" w:color="auto"/>
        <w:left w:val="none" w:sz="0" w:space="0" w:color="auto"/>
        <w:bottom w:val="none" w:sz="0" w:space="0" w:color="auto"/>
        <w:right w:val="none" w:sz="0" w:space="0" w:color="auto"/>
      </w:divBdr>
    </w:div>
    <w:div w:id="953094348">
      <w:bodyDiv w:val="1"/>
      <w:marLeft w:val="0"/>
      <w:marRight w:val="0"/>
      <w:marTop w:val="0"/>
      <w:marBottom w:val="0"/>
      <w:divBdr>
        <w:top w:val="none" w:sz="0" w:space="0" w:color="auto"/>
        <w:left w:val="none" w:sz="0" w:space="0" w:color="auto"/>
        <w:bottom w:val="none" w:sz="0" w:space="0" w:color="auto"/>
        <w:right w:val="none" w:sz="0" w:space="0" w:color="auto"/>
      </w:divBdr>
    </w:div>
    <w:div w:id="974993001">
      <w:bodyDiv w:val="1"/>
      <w:marLeft w:val="0"/>
      <w:marRight w:val="0"/>
      <w:marTop w:val="0"/>
      <w:marBottom w:val="0"/>
      <w:divBdr>
        <w:top w:val="none" w:sz="0" w:space="0" w:color="auto"/>
        <w:left w:val="none" w:sz="0" w:space="0" w:color="auto"/>
        <w:bottom w:val="none" w:sz="0" w:space="0" w:color="auto"/>
        <w:right w:val="none" w:sz="0" w:space="0" w:color="auto"/>
      </w:divBdr>
    </w:div>
    <w:div w:id="975909955">
      <w:bodyDiv w:val="1"/>
      <w:marLeft w:val="0"/>
      <w:marRight w:val="0"/>
      <w:marTop w:val="0"/>
      <w:marBottom w:val="0"/>
      <w:divBdr>
        <w:top w:val="none" w:sz="0" w:space="0" w:color="auto"/>
        <w:left w:val="none" w:sz="0" w:space="0" w:color="auto"/>
        <w:bottom w:val="none" w:sz="0" w:space="0" w:color="auto"/>
        <w:right w:val="none" w:sz="0" w:space="0" w:color="auto"/>
      </w:divBdr>
    </w:div>
    <w:div w:id="1005134435">
      <w:bodyDiv w:val="1"/>
      <w:marLeft w:val="0"/>
      <w:marRight w:val="0"/>
      <w:marTop w:val="0"/>
      <w:marBottom w:val="0"/>
      <w:divBdr>
        <w:top w:val="none" w:sz="0" w:space="0" w:color="auto"/>
        <w:left w:val="none" w:sz="0" w:space="0" w:color="auto"/>
        <w:bottom w:val="none" w:sz="0" w:space="0" w:color="auto"/>
        <w:right w:val="none" w:sz="0" w:space="0" w:color="auto"/>
      </w:divBdr>
    </w:div>
    <w:div w:id="1034424921">
      <w:bodyDiv w:val="1"/>
      <w:marLeft w:val="0"/>
      <w:marRight w:val="0"/>
      <w:marTop w:val="0"/>
      <w:marBottom w:val="0"/>
      <w:divBdr>
        <w:top w:val="none" w:sz="0" w:space="0" w:color="auto"/>
        <w:left w:val="none" w:sz="0" w:space="0" w:color="auto"/>
        <w:bottom w:val="none" w:sz="0" w:space="0" w:color="auto"/>
        <w:right w:val="none" w:sz="0" w:space="0" w:color="auto"/>
      </w:divBdr>
    </w:div>
    <w:div w:id="1035497803">
      <w:bodyDiv w:val="1"/>
      <w:marLeft w:val="0"/>
      <w:marRight w:val="0"/>
      <w:marTop w:val="0"/>
      <w:marBottom w:val="0"/>
      <w:divBdr>
        <w:top w:val="none" w:sz="0" w:space="0" w:color="auto"/>
        <w:left w:val="none" w:sz="0" w:space="0" w:color="auto"/>
        <w:bottom w:val="none" w:sz="0" w:space="0" w:color="auto"/>
        <w:right w:val="none" w:sz="0" w:space="0" w:color="auto"/>
      </w:divBdr>
    </w:div>
    <w:div w:id="1037510282">
      <w:bodyDiv w:val="1"/>
      <w:marLeft w:val="0"/>
      <w:marRight w:val="0"/>
      <w:marTop w:val="0"/>
      <w:marBottom w:val="0"/>
      <w:divBdr>
        <w:top w:val="none" w:sz="0" w:space="0" w:color="auto"/>
        <w:left w:val="none" w:sz="0" w:space="0" w:color="auto"/>
        <w:bottom w:val="none" w:sz="0" w:space="0" w:color="auto"/>
        <w:right w:val="none" w:sz="0" w:space="0" w:color="auto"/>
      </w:divBdr>
    </w:div>
    <w:div w:id="1046954798">
      <w:bodyDiv w:val="1"/>
      <w:marLeft w:val="0"/>
      <w:marRight w:val="0"/>
      <w:marTop w:val="0"/>
      <w:marBottom w:val="0"/>
      <w:divBdr>
        <w:top w:val="none" w:sz="0" w:space="0" w:color="auto"/>
        <w:left w:val="none" w:sz="0" w:space="0" w:color="auto"/>
        <w:bottom w:val="none" w:sz="0" w:space="0" w:color="auto"/>
        <w:right w:val="none" w:sz="0" w:space="0" w:color="auto"/>
      </w:divBdr>
    </w:div>
    <w:div w:id="1051425064">
      <w:bodyDiv w:val="1"/>
      <w:marLeft w:val="0"/>
      <w:marRight w:val="0"/>
      <w:marTop w:val="0"/>
      <w:marBottom w:val="0"/>
      <w:divBdr>
        <w:top w:val="none" w:sz="0" w:space="0" w:color="auto"/>
        <w:left w:val="none" w:sz="0" w:space="0" w:color="auto"/>
        <w:bottom w:val="none" w:sz="0" w:space="0" w:color="auto"/>
        <w:right w:val="none" w:sz="0" w:space="0" w:color="auto"/>
      </w:divBdr>
    </w:div>
    <w:div w:id="1052002446">
      <w:bodyDiv w:val="1"/>
      <w:marLeft w:val="0"/>
      <w:marRight w:val="0"/>
      <w:marTop w:val="0"/>
      <w:marBottom w:val="0"/>
      <w:divBdr>
        <w:top w:val="none" w:sz="0" w:space="0" w:color="auto"/>
        <w:left w:val="none" w:sz="0" w:space="0" w:color="auto"/>
        <w:bottom w:val="none" w:sz="0" w:space="0" w:color="auto"/>
        <w:right w:val="none" w:sz="0" w:space="0" w:color="auto"/>
      </w:divBdr>
    </w:div>
    <w:div w:id="1059786567">
      <w:bodyDiv w:val="1"/>
      <w:marLeft w:val="0"/>
      <w:marRight w:val="0"/>
      <w:marTop w:val="0"/>
      <w:marBottom w:val="0"/>
      <w:divBdr>
        <w:top w:val="none" w:sz="0" w:space="0" w:color="auto"/>
        <w:left w:val="none" w:sz="0" w:space="0" w:color="auto"/>
        <w:bottom w:val="none" w:sz="0" w:space="0" w:color="auto"/>
        <w:right w:val="none" w:sz="0" w:space="0" w:color="auto"/>
      </w:divBdr>
    </w:div>
    <w:div w:id="1069960173">
      <w:bodyDiv w:val="1"/>
      <w:marLeft w:val="0"/>
      <w:marRight w:val="0"/>
      <w:marTop w:val="0"/>
      <w:marBottom w:val="0"/>
      <w:divBdr>
        <w:top w:val="none" w:sz="0" w:space="0" w:color="auto"/>
        <w:left w:val="none" w:sz="0" w:space="0" w:color="auto"/>
        <w:bottom w:val="none" w:sz="0" w:space="0" w:color="auto"/>
        <w:right w:val="none" w:sz="0" w:space="0" w:color="auto"/>
      </w:divBdr>
    </w:div>
    <w:div w:id="1087463779">
      <w:bodyDiv w:val="1"/>
      <w:marLeft w:val="0"/>
      <w:marRight w:val="0"/>
      <w:marTop w:val="0"/>
      <w:marBottom w:val="0"/>
      <w:divBdr>
        <w:top w:val="none" w:sz="0" w:space="0" w:color="auto"/>
        <w:left w:val="none" w:sz="0" w:space="0" w:color="auto"/>
        <w:bottom w:val="none" w:sz="0" w:space="0" w:color="auto"/>
        <w:right w:val="none" w:sz="0" w:space="0" w:color="auto"/>
      </w:divBdr>
    </w:div>
    <w:div w:id="1088623046">
      <w:bodyDiv w:val="1"/>
      <w:marLeft w:val="0"/>
      <w:marRight w:val="0"/>
      <w:marTop w:val="0"/>
      <w:marBottom w:val="0"/>
      <w:divBdr>
        <w:top w:val="none" w:sz="0" w:space="0" w:color="auto"/>
        <w:left w:val="none" w:sz="0" w:space="0" w:color="auto"/>
        <w:bottom w:val="none" w:sz="0" w:space="0" w:color="auto"/>
        <w:right w:val="none" w:sz="0" w:space="0" w:color="auto"/>
      </w:divBdr>
    </w:div>
    <w:div w:id="1113943243">
      <w:bodyDiv w:val="1"/>
      <w:marLeft w:val="0"/>
      <w:marRight w:val="0"/>
      <w:marTop w:val="0"/>
      <w:marBottom w:val="0"/>
      <w:divBdr>
        <w:top w:val="none" w:sz="0" w:space="0" w:color="auto"/>
        <w:left w:val="none" w:sz="0" w:space="0" w:color="auto"/>
        <w:bottom w:val="none" w:sz="0" w:space="0" w:color="auto"/>
        <w:right w:val="none" w:sz="0" w:space="0" w:color="auto"/>
      </w:divBdr>
    </w:div>
    <w:div w:id="1133987261">
      <w:bodyDiv w:val="1"/>
      <w:marLeft w:val="0"/>
      <w:marRight w:val="0"/>
      <w:marTop w:val="0"/>
      <w:marBottom w:val="0"/>
      <w:divBdr>
        <w:top w:val="none" w:sz="0" w:space="0" w:color="auto"/>
        <w:left w:val="none" w:sz="0" w:space="0" w:color="auto"/>
        <w:bottom w:val="none" w:sz="0" w:space="0" w:color="auto"/>
        <w:right w:val="none" w:sz="0" w:space="0" w:color="auto"/>
      </w:divBdr>
    </w:div>
    <w:div w:id="1143041807">
      <w:bodyDiv w:val="1"/>
      <w:marLeft w:val="0"/>
      <w:marRight w:val="0"/>
      <w:marTop w:val="0"/>
      <w:marBottom w:val="0"/>
      <w:divBdr>
        <w:top w:val="none" w:sz="0" w:space="0" w:color="auto"/>
        <w:left w:val="none" w:sz="0" w:space="0" w:color="auto"/>
        <w:bottom w:val="none" w:sz="0" w:space="0" w:color="auto"/>
        <w:right w:val="none" w:sz="0" w:space="0" w:color="auto"/>
      </w:divBdr>
    </w:div>
    <w:div w:id="1144472515">
      <w:bodyDiv w:val="1"/>
      <w:marLeft w:val="0"/>
      <w:marRight w:val="0"/>
      <w:marTop w:val="0"/>
      <w:marBottom w:val="0"/>
      <w:divBdr>
        <w:top w:val="none" w:sz="0" w:space="0" w:color="auto"/>
        <w:left w:val="none" w:sz="0" w:space="0" w:color="auto"/>
        <w:bottom w:val="none" w:sz="0" w:space="0" w:color="auto"/>
        <w:right w:val="none" w:sz="0" w:space="0" w:color="auto"/>
      </w:divBdr>
    </w:div>
    <w:div w:id="1151486980">
      <w:bodyDiv w:val="1"/>
      <w:marLeft w:val="0"/>
      <w:marRight w:val="0"/>
      <w:marTop w:val="0"/>
      <w:marBottom w:val="0"/>
      <w:divBdr>
        <w:top w:val="none" w:sz="0" w:space="0" w:color="auto"/>
        <w:left w:val="none" w:sz="0" w:space="0" w:color="auto"/>
        <w:bottom w:val="none" w:sz="0" w:space="0" w:color="auto"/>
        <w:right w:val="none" w:sz="0" w:space="0" w:color="auto"/>
      </w:divBdr>
    </w:div>
    <w:div w:id="1155336210">
      <w:bodyDiv w:val="1"/>
      <w:marLeft w:val="0"/>
      <w:marRight w:val="0"/>
      <w:marTop w:val="0"/>
      <w:marBottom w:val="0"/>
      <w:divBdr>
        <w:top w:val="none" w:sz="0" w:space="0" w:color="auto"/>
        <w:left w:val="none" w:sz="0" w:space="0" w:color="auto"/>
        <w:bottom w:val="none" w:sz="0" w:space="0" w:color="auto"/>
        <w:right w:val="none" w:sz="0" w:space="0" w:color="auto"/>
      </w:divBdr>
    </w:div>
    <w:div w:id="1178496762">
      <w:bodyDiv w:val="1"/>
      <w:marLeft w:val="0"/>
      <w:marRight w:val="0"/>
      <w:marTop w:val="0"/>
      <w:marBottom w:val="0"/>
      <w:divBdr>
        <w:top w:val="none" w:sz="0" w:space="0" w:color="auto"/>
        <w:left w:val="none" w:sz="0" w:space="0" w:color="auto"/>
        <w:bottom w:val="none" w:sz="0" w:space="0" w:color="auto"/>
        <w:right w:val="none" w:sz="0" w:space="0" w:color="auto"/>
      </w:divBdr>
    </w:div>
    <w:div w:id="1197698530">
      <w:bodyDiv w:val="1"/>
      <w:marLeft w:val="0"/>
      <w:marRight w:val="0"/>
      <w:marTop w:val="0"/>
      <w:marBottom w:val="0"/>
      <w:divBdr>
        <w:top w:val="none" w:sz="0" w:space="0" w:color="auto"/>
        <w:left w:val="none" w:sz="0" w:space="0" w:color="auto"/>
        <w:bottom w:val="none" w:sz="0" w:space="0" w:color="auto"/>
        <w:right w:val="none" w:sz="0" w:space="0" w:color="auto"/>
      </w:divBdr>
    </w:div>
    <w:div w:id="1218200173">
      <w:bodyDiv w:val="1"/>
      <w:marLeft w:val="0"/>
      <w:marRight w:val="0"/>
      <w:marTop w:val="0"/>
      <w:marBottom w:val="0"/>
      <w:divBdr>
        <w:top w:val="none" w:sz="0" w:space="0" w:color="auto"/>
        <w:left w:val="none" w:sz="0" w:space="0" w:color="auto"/>
        <w:bottom w:val="none" w:sz="0" w:space="0" w:color="auto"/>
        <w:right w:val="none" w:sz="0" w:space="0" w:color="auto"/>
      </w:divBdr>
    </w:div>
    <w:div w:id="1219198172">
      <w:bodyDiv w:val="1"/>
      <w:marLeft w:val="0"/>
      <w:marRight w:val="0"/>
      <w:marTop w:val="0"/>
      <w:marBottom w:val="0"/>
      <w:divBdr>
        <w:top w:val="none" w:sz="0" w:space="0" w:color="auto"/>
        <w:left w:val="none" w:sz="0" w:space="0" w:color="auto"/>
        <w:bottom w:val="none" w:sz="0" w:space="0" w:color="auto"/>
        <w:right w:val="none" w:sz="0" w:space="0" w:color="auto"/>
      </w:divBdr>
    </w:div>
    <w:div w:id="1236861104">
      <w:bodyDiv w:val="1"/>
      <w:marLeft w:val="0"/>
      <w:marRight w:val="0"/>
      <w:marTop w:val="0"/>
      <w:marBottom w:val="0"/>
      <w:divBdr>
        <w:top w:val="none" w:sz="0" w:space="0" w:color="auto"/>
        <w:left w:val="none" w:sz="0" w:space="0" w:color="auto"/>
        <w:bottom w:val="none" w:sz="0" w:space="0" w:color="auto"/>
        <w:right w:val="none" w:sz="0" w:space="0" w:color="auto"/>
      </w:divBdr>
    </w:div>
    <w:div w:id="1243684390">
      <w:bodyDiv w:val="1"/>
      <w:marLeft w:val="0"/>
      <w:marRight w:val="0"/>
      <w:marTop w:val="0"/>
      <w:marBottom w:val="0"/>
      <w:divBdr>
        <w:top w:val="none" w:sz="0" w:space="0" w:color="auto"/>
        <w:left w:val="none" w:sz="0" w:space="0" w:color="auto"/>
        <w:bottom w:val="none" w:sz="0" w:space="0" w:color="auto"/>
        <w:right w:val="none" w:sz="0" w:space="0" w:color="auto"/>
      </w:divBdr>
    </w:div>
    <w:div w:id="1245609431">
      <w:bodyDiv w:val="1"/>
      <w:marLeft w:val="0"/>
      <w:marRight w:val="0"/>
      <w:marTop w:val="0"/>
      <w:marBottom w:val="0"/>
      <w:divBdr>
        <w:top w:val="none" w:sz="0" w:space="0" w:color="auto"/>
        <w:left w:val="none" w:sz="0" w:space="0" w:color="auto"/>
        <w:bottom w:val="none" w:sz="0" w:space="0" w:color="auto"/>
        <w:right w:val="none" w:sz="0" w:space="0" w:color="auto"/>
      </w:divBdr>
    </w:div>
    <w:div w:id="1246190436">
      <w:bodyDiv w:val="1"/>
      <w:marLeft w:val="0"/>
      <w:marRight w:val="0"/>
      <w:marTop w:val="0"/>
      <w:marBottom w:val="0"/>
      <w:divBdr>
        <w:top w:val="none" w:sz="0" w:space="0" w:color="auto"/>
        <w:left w:val="none" w:sz="0" w:space="0" w:color="auto"/>
        <w:bottom w:val="none" w:sz="0" w:space="0" w:color="auto"/>
        <w:right w:val="none" w:sz="0" w:space="0" w:color="auto"/>
      </w:divBdr>
    </w:div>
    <w:div w:id="1247761247">
      <w:bodyDiv w:val="1"/>
      <w:marLeft w:val="0"/>
      <w:marRight w:val="0"/>
      <w:marTop w:val="0"/>
      <w:marBottom w:val="0"/>
      <w:divBdr>
        <w:top w:val="none" w:sz="0" w:space="0" w:color="auto"/>
        <w:left w:val="none" w:sz="0" w:space="0" w:color="auto"/>
        <w:bottom w:val="none" w:sz="0" w:space="0" w:color="auto"/>
        <w:right w:val="none" w:sz="0" w:space="0" w:color="auto"/>
      </w:divBdr>
    </w:div>
    <w:div w:id="1255016420">
      <w:bodyDiv w:val="1"/>
      <w:marLeft w:val="0"/>
      <w:marRight w:val="0"/>
      <w:marTop w:val="0"/>
      <w:marBottom w:val="0"/>
      <w:divBdr>
        <w:top w:val="none" w:sz="0" w:space="0" w:color="auto"/>
        <w:left w:val="none" w:sz="0" w:space="0" w:color="auto"/>
        <w:bottom w:val="none" w:sz="0" w:space="0" w:color="auto"/>
        <w:right w:val="none" w:sz="0" w:space="0" w:color="auto"/>
      </w:divBdr>
      <w:divsChild>
        <w:div w:id="147866844">
          <w:marLeft w:val="0"/>
          <w:marRight w:val="0"/>
          <w:marTop w:val="0"/>
          <w:marBottom w:val="0"/>
          <w:divBdr>
            <w:top w:val="none" w:sz="0" w:space="0" w:color="auto"/>
            <w:left w:val="none" w:sz="0" w:space="0" w:color="auto"/>
            <w:bottom w:val="none" w:sz="0" w:space="0" w:color="auto"/>
            <w:right w:val="none" w:sz="0" w:space="0" w:color="auto"/>
          </w:divBdr>
          <w:divsChild>
            <w:div w:id="443114059">
              <w:marLeft w:val="0"/>
              <w:marRight w:val="0"/>
              <w:marTop w:val="0"/>
              <w:marBottom w:val="0"/>
              <w:divBdr>
                <w:top w:val="none" w:sz="0" w:space="0" w:color="auto"/>
                <w:left w:val="none" w:sz="0" w:space="0" w:color="auto"/>
                <w:bottom w:val="none" w:sz="0" w:space="0" w:color="auto"/>
                <w:right w:val="none" w:sz="0" w:space="0" w:color="auto"/>
              </w:divBdr>
              <w:divsChild>
                <w:div w:id="1084767023">
                  <w:marLeft w:val="0"/>
                  <w:marRight w:val="0"/>
                  <w:marTop w:val="0"/>
                  <w:marBottom w:val="0"/>
                  <w:divBdr>
                    <w:top w:val="none" w:sz="0" w:space="0" w:color="auto"/>
                    <w:left w:val="none" w:sz="0" w:space="0" w:color="auto"/>
                    <w:bottom w:val="none" w:sz="0" w:space="0" w:color="auto"/>
                    <w:right w:val="none" w:sz="0" w:space="0" w:color="auto"/>
                  </w:divBdr>
                  <w:divsChild>
                    <w:div w:id="1414164272">
                      <w:marLeft w:val="0"/>
                      <w:marRight w:val="0"/>
                      <w:marTop w:val="0"/>
                      <w:marBottom w:val="0"/>
                      <w:divBdr>
                        <w:top w:val="none" w:sz="0" w:space="0" w:color="auto"/>
                        <w:left w:val="none" w:sz="0" w:space="0" w:color="auto"/>
                        <w:bottom w:val="none" w:sz="0" w:space="0" w:color="auto"/>
                        <w:right w:val="none" w:sz="0" w:space="0" w:color="auto"/>
                      </w:divBdr>
                      <w:divsChild>
                        <w:div w:id="1196039002">
                          <w:marLeft w:val="0"/>
                          <w:marRight w:val="0"/>
                          <w:marTop w:val="0"/>
                          <w:marBottom w:val="0"/>
                          <w:divBdr>
                            <w:top w:val="none" w:sz="0" w:space="0" w:color="auto"/>
                            <w:left w:val="none" w:sz="0" w:space="0" w:color="auto"/>
                            <w:bottom w:val="none" w:sz="0" w:space="0" w:color="auto"/>
                            <w:right w:val="none" w:sz="0" w:space="0" w:color="auto"/>
                          </w:divBdr>
                          <w:divsChild>
                            <w:div w:id="89667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4536872">
      <w:bodyDiv w:val="1"/>
      <w:marLeft w:val="0"/>
      <w:marRight w:val="0"/>
      <w:marTop w:val="0"/>
      <w:marBottom w:val="0"/>
      <w:divBdr>
        <w:top w:val="none" w:sz="0" w:space="0" w:color="auto"/>
        <w:left w:val="none" w:sz="0" w:space="0" w:color="auto"/>
        <w:bottom w:val="none" w:sz="0" w:space="0" w:color="auto"/>
        <w:right w:val="none" w:sz="0" w:space="0" w:color="auto"/>
      </w:divBdr>
    </w:div>
    <w:div w:id="1276869914">
      <w:bodyDiv w:val="1"/>
      <w:marLeft w:val="0"/>
      <w:marRight w:val="0"/>
      <w:marTop w:val="0"/>
      <w:marBottom w:val="0"/>
      <w:divBdr>
        <w:top w:val="none" w:sz="0" w:space="0" w:color="auto"/>
        <w:left w:val="none" w:sz="0" w:space="0" w:color="auto"/>
        <w:bottom w:val="none" w:sz="0" w:space="0" w:color="auto"/>
        <w:right w:val="none" w:sz="0" w:space="0" w:color="auto"/>
      </w:divBdr>
    </w:div>
    <w:div w:id="1286618113">
      <w:bodyDiv w:val="1"/>
      <w:marLeft w:val="0"/>
      <w:marRight w:val="0"/>
      <w:marTop w:val="0"/>
      <w:marBottom w:val="0"/>
      <w:divBdr>
        <w:top w:val="none" w:sz="0" w:space="0" w:color="auto"/>
        <w:left w:val="none" w:sz="0" w:space="0" w:color="auto"/>
        <w:bottom w:val="none" w:sz="0" w:space="0" w:color="auto"/>
        <w:right w:val="none" w:sz="0" w:space="0" w:color="auto"/>
      </w:divBdr>
    </w:div>
    <w:div w:id="1289093146">
      <w:bodyDiv w:val="1"/>
      <w:marLeft w:val="0"/>
      <w:marRight w:val="0"/>
      <w:marTop w:val="0"/>
      <w:marBottom w:val="0"/>
      <w:divBdr>
        <w:top w:val="none" w:sz="0" w:space="0" w:color="auto"/>
        <w:left w:val="none" w:sz="0" w:space="0" w:color="auto"/>
        <w:bottom w:val="none" w:sz="0" w:space="0" w:color="auto"/>
        <w:right w:val="none" w:sz="0" w:space="0" w:color="auto"/>
      </w:divBdr>
    </w:div>
    <w:div w:id="1292517949">
      <w:bodyDiv w:val="1"/>
      <w:marLeft w:val="0"/>
      <w:marRight w:val="0"/>
      <w:marTop w:val="0"/>
      <w:marBottom w:val="0"/>
      <w:divBdr>
        <w:top w:val="none" w:sz="0" w:space="0" w:color="auto"/>
        <w:left w:val="none" w:sz="0" w:space="0" w:color="auto"/>
        <w:bottom w:val="none" w:sz="0" w:space="0" w:color="auto"/>
        <w:right w:val="none" w:sz="0" w:space="0" w:color="auto"/>
      </w:divBdr>
    </w:div>
    <w:div w:id="1324703988">
      <w:bodyDiv w:val="1"/>
      <w:marLeft w:val="0"/>
      <w:marRight w:val="0"/>
      <w:marTop w:val="0"/>
      <w:marBottom w:val="0"/>
      <w:divBdr>
        <w:top w:val="none" w:sz="0" w:space="0" w:color="auto"/>
        <w:left w:val="none" w:sz="0" w:space="0" w:color="auto"/>
        <w:bottom w:val="none" w:sz="0" w:space="0" w:color="auto"/>
        <w:right w:val="none" w:sz="0" w:space="0" w:color="auto"/>
      </w:divBdr>
    </w:div>
    <w:div w:id="1330793930">
      <w:bodyDiv w:val="1"/>
      <w:marLeft w:val="0"/>
      <w:marRight w:val="0"/>
      <w:marTop w:val="0"/>
      <w:marBottom w:val="0"/>
      <w:divBdr>
        <w:top w:val="none" w:sz="0" w:space="0" w:color="auto"/>
        <w:left w:val="none" w:sz="0" w:space="0" w:color="auto"/>
        <w:bottom w:val="none" w:sz="0" w:space="0" w:color="auto"/>
        <w:right w:val="none" w:sz="0" w:space="0" w:color="auto"/>
      </w:divBdr>
    </w:div>
    <w:div w:id="1334263400">
      <w:bodyDiv w:val="1"/>
      <w:marLeft w:val="0"/>
      <w:marRight w:val="0"/>
      <w:marTop w:val="0"/>
      <w:marBottom w:val="0"/>
      <w:divBdr>
        <w:top w:val="none" w:sz="0" w:space="0" w:color="auto"/>
        <w:left w:val="none" w:sz="0" w:space="0" w:color="auto"/>
        <w:bottom w:val="none" w:sz="0" w:space="0" w:color="auto"/>
        <w:right w:val="none" w:sz="0" w:space="0" w:color="auto"/>
      </w:divBdr>
    </w:div>
    <w:div w:id="1346445115">
      <w:bodyDiv w:val="1"/>
      <w:marLeft w:val="0"/>
      <w:marRight w:val="0"/>
      <w:marTop w:val="0"/>
      <w:marBottom w:val="0"/>
      <w:divBdr>
        <w:top w:val="none" w:sz="0" w:space="0" w:color="auto"/>
        <w:left w:val="none" w:sz="0" w:space="0" w:color="auto"/>
        <w:bottom w:val="none" w:sz="0" w:space="0" w:color="auto"/>
        <w:right w:val="none" w:sz="0" w:space="0" w:color="auto"/>
      </w:divBdr>
    </w:div>
    <w:div w:id="1353340909">
      <w:bodyDiv w:val="1"/>
      <w:marLeft w:val="0"/>
      <w:marRight w:val="0"/>
      <w:marTop w:val="0"/>
      <w:marBottom w:val="0"/>
      <w:divBdr>
        <w:top w:val="none" w:sz="0" w:space="0" w:color="auto"/>
        <w:left w:val="none" w:sz="0" w:space="0" w:color="auto"/>
        <w:bottom w:val="none" w:sz="0" w:space="0" w:color="auto"/>
        <w:right w:val="none" w:sz="0" w:space="0" w:color="auto"/>
      </w:divBdr>
    </w:div>
    <w:div w:id="1355617796">
      <w:bodyDiv w:val="1"/>
      <w:marLeft w:val="0"/>
      <w:marRight w:val="0"/>
      <w:marTop w:val="0"/>
      <w:marBottom w:val="0"/>
      <w:divBdr>
        <w:top w:val="none" w:sz="0" w:space="0" w:color="auto"/>
        <w:left w:val="none" w:sz="0" w:space="0" w:color="auto"/>
        <w:bottom w:val="none" w:sz="0" w:space="0" w:color="auto"/>
        <w:right w:val="none" w:sz="0" w:space="0" w:color="auto"/>
      </w:divBdr>
    </w:div>
    <w:div w:id="1364750895">
      <w:bodyDiv w:val="1"/>
      <w:marLeft w:val="0"/>
      <w:marRight w:val="0"/>
      <w:marTop w:val="0"/>
      <w:marBottom w:val="0"/>
      <w:divBdr>
        <w:top w:val="none" w:sz="0" w:space="0" w:color="auto"/>
        <w:left w:val="none" w:sz="0" w:space="0" w:color="auto"/>
        <w:bottom w:val="none" w:sz="0" w:space="0" w:color="auto"/>
        <w:right w:val="none" w:sz="0" w:space="0" w:color="auto"/>
      </w:divBdr>
    </w:div>
    <w:div w:id="1420442699">
      <w:bodyDiv w:val="1"/>
      <w:marLeft w:val="0"/>
      <w:marRight w:val="0"/>
      <w:marTop w:val="0"/>
      <w:marBottom w:val="0"/>
      <w:divBdr>
        <w:top w:val="none" w:sz="0" w:space="0" w:color="auto"/>
        <w:left w:val="none" w:sz="0" w:space="0" w:color="auto"/>
        <w:bottom w:val="none" w:sz="0" w:space="0" w:color="auto"/>
        <w:right w:val="none" w:sz="0" w:space="0" w:color="auto"/>
      </w:divBdr>
    </w:div>
    <w:div w:id="1426655204">
      <w:bodyDiv w:val="1"/>
      <w:marLeft w:val="0"/>
      <w:marRight w:val="0"/>
      <w:marTop w:val="0"/>
      <w:marBottom w:val="0"/>
      <w:divBdr>
        <w:top w:val="none" w:sz="0" w:space="0" w:color="auto"/>
        <w:left w:val="none" w:sz="0" w:space="0" w:color="auto"/>
        <w:bottom w:val="none" w:sz="0" w:space="0" w:color="auto"/>
        <w:right w:val="none" w:sz="0" w:space="0" w:color="auto"/>
      </w:divBdr>
    </w:div>
    <w:div w:id="1434202759">
      <w:bodyDiv w:val="1"/>
      <w:marLeft w:val="0"/>
      <w:marRight w:val="0"/>
      <w:marTop w:val="0"/>
      <w:marBottom w:val="0"/>
      <w:divBdr>
        <w:top w:val="none" w:sz="0" w:space="0" w:color="auto"/>
        <w:left w:val="none" w:sz="0" w:space="0" w:color="auto"/>
        <w:bottom w:val="none" w:sz="0" w:space="0" w:color="auto"/>
        <w:right w:val="none" w:sz="0" w:space="0" w:color="auto"/>
      </w:divBdr>
    </w:div>
    <w:div w:id="1443109746">
      <w:bodyDiv w:val="1"/>
      <w:marLeft w:val="0"/>
      <w:marRight w:val="0"/>
      <w:marTop w:val="0"/>
      <w:marBottom w:val="0"/>
      <w:divBdr>
        <w:top w:val="none" w:sz="0" w:space="0" w:color="auto"/>
        <w:left w:val="none" w:sz="0" w:space="0" w:color="auto"/>
        <w:bottom w:val="none" w:sz="0" w:space="0" w:color="auto"/>
        <w:right w:val="none" w:sz="0" w:space="0" w:color="auto"/>
      </w:divBdr>
    </w:div>
    <w:div w:id="1443264854">
      <w:bodyDiv w:val="1"/>
      <w:marLeft w:val="0"/>
      <w:marRight w:val="0"/>
      <w:marTop w:val="0"/>
      <w:marBottom w:val="0"/>
      <w:divBdr>
        <w:top w:val="none" w:sz="0" w:space="0" w:color="auto"/>
        <w:left w:val="none" w:sz="0" w:space="0" w:color="auto"/>
        <w:bottom w:val="none" w:sz="0" w:space="0" w:color="auto"/>
        <w:right w:val="none" w:sz="0" w:space="0" w:color="auto"/>
      </w:divBdr>
    </w:div>
    <w:div w:id="1454516842">
      <w:bodyDiv w:val="1"/>
      <w:marLeft w:val="0"/>
      <w:marRight w:val="0"/>
      <w:marTop w:val="0"/>
      <w:marBottom w:val="0"/>
      <w:divBdr>
        <w:top w:val="none" w:sz="0" w:space="0" w:color="auto"/>
        <w:left w:val="none" w:sz="0" w:space="0" w:color="auto"/>
        <w:bottom w:val="none" w:sz="0" w:space="0" w:color="auto"/>
        <w:right w:val="none" w:sz="0" w:space="0" w:color="auto"/>
      </w:divBdr>
    </w:div>
    <w:div w:id="1461025287">
      <w:bodyDiv w:val="1"/>
      <w:marLeft w:val="0"/>
      <w:marRight w:val="0"/>
      <w:marTop w:val="0"/>
      <w:marBottom w:val="0"/>
      <w:divBdr>
        <w:top w:val="none" w:sz="0" w:space="0" w:color="auto"/>
        <w:left w:val="none" w:sz="0" w:space="0" w:color="auto"/>
        <w:bottom w:val="none" w:sz="0" w:space="0" w:color="auto"/>
        <w:right w:val="none" w:sz="0" w:space="0" w:color="auto"/>
      </w:divBdr>
    </w:div>
    <w:div w:id="1469590579">
      <w:bodyDiv w:val="1"/>
      <w:marLeft w:val="0"/>
      <w:marRight w:val="0"/>
      <w:marTop w:val="0"/>
      <w:marBottom w:val="0"/>
      <w:divBdr>
        <w:top w:val="none" w:sz="0" w:space="0" w:color="auto"/>
        <w:left w:val="none" w:sz="0" w:space="0" w:color="auto"/>
        <w:bottom w:val="none" w:sz="0" w:space="0" w:color="auto"/>
        <w:right w:val="none" w:sz="0" w:space="0" w:color="auto"/>
      </w:divBdr>
    </w:div>
    <w:div w:id="1473523240">
      <w:bodyDiv w:val="1"/>
      <w:marLeft w:val="0"/>
      <w:marRight w:val="0"/>
      <w:marTop w:val="0"/>
      <w:marBottom w:val="0"/>
      <w:divBdr>
        <w:top w:val="none" w:sz="0" w:space="0" w:color="auto"/>
        <w:left w:val="none" w:sz="0" w:space="0" w:color="auto"/>
        <w:bottom w:val="none" w:sz="0" w:space="0" w:color="auto"/>
        <w:right w:val="none" w:sz="0" w:space="0" w:color="auto"/>
      </w:divBdr>
    </w:div>
    <w:div w:id="1486318734">
      <w:bodyDiv w:val="1"/>
      <w:marLeft w:val="0"/>
      <w:marRight w:val="0"/>
      <w:marTop w:val="0"/>
      <w:marBottom w:val="0"/>
      <w:divBdr>
        <w:top w:val="none" w:sz="0" w:space="0" w:color="auto"/>
        <w:left w:val="none" w:sz="0" w:space="0" w:color="auto"/>
        <w:bottom w:val="none" w:sz="0" w:space="0" w:color="auto"/>
        <w:right w:val="none" w:sz="0" w:space="0" w:color="auto"/>
      </w:divBdr>
    </w:div>
    <w:div w:id="1510679038">
      <w:bodyDiv w:val="1"/>
      <w:marLeft w:val="0"/>
      <w:marRight w:val="0"/>
      <w:marTop w:val="0"/>
      <w:marBottom w:val="0"/>
      <w:divBdr>
        <w:top w:val="none" w:sz="0" w:space="0" w:color="auto"/>
        <w:left w:val="none" w:sz="0" w:space="0" w:color="auto"/>
        <w:bottom w:val="none" w:sz="0" w:space="0" w:color="auto"/>
        <w:right w:val="none" w:sz="0" w:space="0" w:color="auto"/>
      </w:divBdr>
    </w:div>
    <w:div w:id="1547987872">
      <w:bodyDiv w:val="1"/>
      <w:marLeft w:val="0"/>
      <w:marRight w:val="0"/>
      <w:marTop w:val="0"/>
      <w:marBottom w:val="0"/>
      <w:divBdr>
        <w:top w:val="none" w:sz="0" w:space="0" w:color="auto"/>
        <w:left w:val="none" w:sz="0" w:space="0" w:color="auto"/>
        <w:bottom w:val="none" w:sz="0" w:space="0" w:color="auto"/>
        <w:right w:val="none" w:sz="0" w:space="0" w:color="auto"/>
      </w:divBdr>
    </w:div>
    <w:div w:id="1592734917">
      <w:bodyDiv w:val="1"/>
      <w:marLeft w:val="0"/>
      <w:marRight w:val="0"/>
      <w:marTop w:val="0"/>
      <w:marBottom w:val="0"/>
      <w:divBdr>
        <w:top w:val="none" w:sz="0" w:space="0" w:color="auto"/>
        <w:left w:val="none" w:sz="0" w:space="0" w:color="auto"/>
        <w:bottom w:val="none" w:sz="0" w:space="0" w:color="auto"/>
        <w:right w:val="none" w:sz="0" w:space="0" w:color="auto"/>
      </w:divBdr>
    </w:div>
    <w:div w:id="1596595265">
      <w:bodyDiv w:val="1"/>
      <w:marLeft w:val="0"/>
      <w:marRight w:val="0"/>
      <w:marTop w:val="0"/>
      <w:marBottom w:val="0"/>
      <w:divBdr>
        <w:top w:val="none" w:sz="0" w:space="0" w:color="auto"/>
        <w:left w:val="none" w:sz="0" w:space="0" w:color="auto"/>
        <w:bottom w:val="none" w:sz="0" w:space="0" w:color="auto"/>
        <w:right w:val="none" w:sz="0" w:space="0" w:color="auto"/>
      </w:divBdr>
    </w:div>
    <w:div w:id="1609309496">
      <w:bodyDiv w:val="1"/>
      <w:marLeft w:val="0"/>
      <w:marRight w:val="0"/>
      <w:marTop w:val="0"/>
      <w:marBottom w:val="0"/>
      <w:divBdr>
        <w:top w:val="none" w:sz="0" w:space="0" w:color="auto"/>
        <w:left w:val="none" w:sz="0" w:space="0" w:color="auto"/>
        <w:bottom w:val="none" w:sz="0" w:space="0" w:color="auto"/>
        <w:right w:val="none" w:sz="0" w:space="0" w:color="auto"/>
      </w:divBdr>
    </w:div>
    <w:div w:id="1617063161">
      <w:bodyDiv w:val="1"/>
      <w:marLeft w:val="0"/>
      <w:marRight w:val="0"/>
      <w:marTop w:val="0"/>
      <w:marBottom w:val="0"/>
      <w:divBdr>
        <w:top w:val="none" w:sz="0" w:space="0" w:color="auto"/>
        <w:left w:val="none" w:sz="0" w:space="0" w:color="auto"/>
        <w:bottom w:val="none" w:sz="0" w:space="0" w:color="auto"/>
        <w:right w:val="none" w:sz="0" w:space="0" w:color="auto"/>
      </w:divBdr>
    </w:div>
    <w:div w:id="1646818091">
      <w:bodyDiv w:val="1"/>
      <w:marLeft w:val="0"/>
      <w:marRight w:val="0"/>
      <w:marTop w:val="0"/>
      <w:marBottom w:val="0"/>
      <w:divBdr>
        <w:top w:val="none" w:sz="0" w:space="0" w:color="auto"/>
        <w:left w:val="none" w:sz="0" w:space="0" w:color="auto"/>
        <w:bottom w:val="none" w:sz="0" w:space="0" w:color="auto"/>
        <w:right w:val="none" w:sz="0" w:space="0" w:color="auto"/>
      </w:divBdr>
    </w:div>
    <w:div w:id="1647201028">
      <w:bodyDiv w:val="1"/>
      <w:marLeft w:val="0"/>
      <w:marRight w:val="0"/>
      <w:marTop w:val="0"/>
      <w:marBottom w:val="0"/>
      <w:divBdr>
        <w:top w:val="none" w:sz="0" w:space="0" w:color="auto"/>
        <w:left w:val="none" w:sz="0" w:space="0" w:color="auto"/>
        <w:bottom w:val="none" w:sz="0" w:space="0" w:color="auto"/>
        <w:right w:val="none" w:sz="0" w:space="0" w:color="auto"/>
      </w:divBdr>
    </w:div>
    <w:div w:id="1662002581">
      <w:bodyDiv w:val="1"/>
      <w:marLeft w:val="0"/>
      <w:marRight w:val="0"/>
      <w:marTop w:val="0"/>
      <w:marBottom w:val="0"/>
      <w:divBdr>
        <w:top w:val="none" w:sz="0" w:space="0" w:color="auto"/>
        <w:left w:val="none" w:sz="0" w:space="0" w:color="auto"/>
        <w:bottom w:val="none" w:sz="0" w:space="0" w:color="auto"/>
        <w:right w:val="none" w:sz="0" w:space="0" w:color="auto"/>
      </w:divBdr>
    </w:div>
    <w:div w:id="1663002555">
      <w:bodyDiv w:val="1"/>
      <w:marLeft w:val="0"/>
      <w:marRight w:val="0"/>
      <w:marTop w:val="0"/>
      <w:marBottom w:val="0"/>
      <w:divBdr>
        <w:top w:val="none" w:sz="0" w:space="0" w:color="auto"/>
        <w:left w:val="none" w:sz="0" w:space="0" w:color="auto"/>
        <w:bottom w:val="none" w:sz="0" w:space="0" w:color="auto"/>
        <w:right w:val="none" w:sz="0" w:space="0" w:color="auto"/>
      </w:divBdr>
    </w:div>
    <w:div w:id="1668095448">
      <w:bodyDiv w:val="1"/>
      <w:marLeft w:val="0"/>
      <w:marRight w:val="0"/>
      <w:marTop w:val="0"/>
      <w:marBottom w:val="0"/>
      <w:divBdr>
        <w:top w:val="none" w:sz="0" w:space="0" w:color="auto"/>
        <w:left w:val="none" w:sz="0" w:space="0" w:color="auto"/>
        <w:bottom w:val="none" w:sz="0" w:space="0" w:color="auto"/>
        <w:right w:val="none" w:sz="0" w:space="0" w:color="auto"/>
      </w:divBdr>
    </w:div>
    <w:div w:id="1684630686">
      <w:bodyDiv w:val="1"/>
      <w:marLeft w:val="0"/>
      <w:marRight w:val="0"/>
      <w:marTop w:val="0"/>
      <w:marBottom w:val="0"/>
      <w:divBdr>
        <w:top w:val="none" w:sz="0" w:space="0" w:color="auto"/>
        <w:left w:val="none" w:sz="0" w:space="0" w:color="auto"/>
        <w:bottom w:val="none" w:sz="0" w:space="0" w:color="auto"/>
        <w:right w:val="none" w:sz="0" w:space="0" w:color="auto"/>
      </w:divBdr>
    </w:div>
    <w:div w:id="1684669494">
      <w:bodyDiv w:val="1"/>
      <w:marLeft w:val="0"/>
      <w:marRight w:val="0"/>
      <w:marTop w:val="0"/>
      <w:marBottom w:val="0"/>
      <w:divBdr>
        <w:top w:val="none" w:sz="0" w:space="0" w:color="auto"/>
        <w:left w:val="none" w:sz="0" w:space="0" w:color="auto"/>
        <w:bottom w:val="none" w:sz="0" w:space="0" w:color="auto"/>
        <w:right w:val="none" w:sz="0" w:space="0" w:color="auto"/>
      </w:divBdr>
    </w:div>
    <w:div w:id="1686402988">
      <w:bodyDiv w:val="1"/>
      <w:marLeft w:val="0"/>
      <w:marRight w:val="0"/>
      <w:marTop w:val="0"/>
      <w:marBottom w:val="0"/>
      <w:divBdr>
        <w:top w:val="none" w:sz="0" w:space="0" w:color="auto"/>
        <w:left w:val="none" w:sz="0" w:space="0" w:color="auto"/>
        <w:bottom w:val="none" w:sz="0" w:space="0" w:color="auto"/>
        <w:right w:val="none" w:sz="0" w:space="0" w:color="auto"/>
      </w:divBdr>
    </w:div>
    <w:div w:id="1697542483">
      <w:bodyDiv w:val="1"/>
      <w:marLeft w:val="0"/>
      <w:marRight w:val="0"/>
      <w:marTop w:val="0"/>
      <w:marBottom w:val="0"/>
      <w:divBdr>
        <w:top w:val="none" w:sz="0" w:space="0" w:color="auto"/>
        <w:left w:val="none" w:sz="0" w:space="0" w:color="auto"/>
        <w:bottom w:val="none" w:sz="0" w:space="0" w:color="auto"/>
        <w:right w:val="none" w:sz="0" w:space="0" w:color="auto"/>
      </w:divBdr>
    </w:div>
    <w:div w:id="1704212407">
      <w:bodyDiv w:val="1"/>
      <w:marLeft w:val="0"/>
      <w:marRight w:val="0"/>
      <w:marTop w:val="0"/>
      <w:marBottom w:val="0"/>
      <w:divBdr>
        <w:top w:val="none" w:sz="0" w:space="0" w:color="auto"/>
        <w:left w:val="none" w:sz="0" w:space="0" w:color="auto"/>
        <w:bottom w:val="none" w:sz="0" w:space="0" w:color="auto"/>
        <w:right w:val="none" w:sz="0" w:space="0" w:color="auto"/>
      </w:divBdr>
    </w:div>
    <w:div w:id="1708331947">
      <w:bodyDiv w:val="1"/>
      <w:marLeft w:val="0"/>
      <w:marRight w:val="0"/>
      <w:marTop w:val="0"/>
      <w:marBottom w:val="0"/>
      <w:divBdr>
        <w:top w:val="none" w:sz="0" w:space="0" w:color="auto"/>
        <w:left w:val="none" w:sz="0" w:space="0" w:color="auto"/>
        <w:bottom w:val="none" w:sz="0" w:space="0" w:color="auto"/>
        <w:right w:val="none" w:sz="0" w:space="0" w:color="auto"/>
      </w:divBdr>
    </w:div>
    <w:div w:id="1712487970">
      <w:bodyDiv w:val="1"/>
      <w:marLeft w:val="0"/>
      <w:marRight w:val="0"/>
      <w:marTop w:val="0"/>
      <w:marBottom w:val="0"/>
      <w:divBdr>
        <w:top w:val="none" w:sz="0" w:space="0" w:color="auto"/>
        <w:left w:val="none" w:sz="0" w:space="0" w:color="auto"/>
        <w:bottom w:val="none" w:sz="0" w:space="0" w:color="auto"/>
        <w:right w:val="none" w:sz="0" w:space="0" w:color="auto"/>
      </w:divBdr>
    </w:div>
    <w:div w:id="1713725654">
      <w:bodyDiv w:val="1"/>
      <w:marLeft w:val="0"/>
      <w:marRight w:val="0"/>
      <w:marTop w:val="0"/>
      <w:marBottom w:val="0"/>
      <w:divBdr>
        <w:top w:val="none" w:sz="0" w:space="0" w:color="auto"/>
        <w:left w:val="none" w:sz="0" w:space="0" w:color="auto"/>
        <w:bottom w:val="none" w:sz="0" w:space="0" w:color="auto"/>
        <w:right w:val="none" w:sz="0" w:space="0" w:color="auto"/>
      </w:divBdr>
    </w:div>
    <w:div w:id="1717120637">
      <w:bodyDiv w:val="1"/>
      <w:marLeft w:val="0"/>
      <w:marRight w:val="0"/>
      <w:marTop w:val="0"/>
      <w:marBottom w:val="0"/>
      <w:divBdr>
        <w:top w:val="none" w:sz="0" w:space="0" w:color="auto"/>
        <w:left w:val="none" w:sz="0" w:space="0" w:color="auto"/>
        <w:bottom w:val="none" w:sz="0" w:space="0" w:color="auto"/>
        <w:right w:val="none" w:sz="0" w:space="0" w:color="auto"/>
      </w:divBdr>
    </w:div>
    <w:div w:id="1725592947">
      <w:bodyDiv w:val="1"/>
      <w:marLeft w:val="0"/>
      <w:marRight w:val="0"/>
      <w:marTop w:val="0"/>
      <w:marBottom w:val="0"/>
      <w:divBdr>
        <w:top w:val="none" w:sz="0" w:space="0" w:color="auto"/>
        <w:left w:val="none" w:sz="0" w:space="0" w:color="auto"/>
        <w:bottom w:val="none" w:sz="0" w:space="0" w:color="auto"/>
        <w:right w:val="none" w:sz="0" w:space="0" w:color="auto"/>
      </w:divBdr>
      <w:divsChild>
        <w:div w:id="305280797">
          <w:marLeft w:val="0"/>
          <w:marRight w:val="0"/>
          <w:marTop w:val="0"/>
          <w:marBottom w:val="0"/>
          <w:divBdr>
            <w:top w:val="none" w:sz="0" w:space="0" w:color="auto"/>
            <w:left w:val="none" w:sz="0" w:space="0" w:color="auto"/>
            <w:bottom w:val="none" w:sz="0" w:space="0" w:color="auto"/>
            <w:right w:val="none" w:sz="0" w:space="0" w:color="auto"/>
          </w:divBdr>
          <w:divsChild>
            <w:div w:id="203857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247701">
      <w:bodyDiv w:val="1"/>
      <w:marLeft w:val="0"/>
      <w:marRight w:val="0"/>
      <w:marTop w:val="0"/>
      <w:marBottom w:val="0"/>
      <w:divBdr>
        <w:top w:val="none" w:sz="0" w:space="0" w:color="auto"/>
        <w:left w:val="none" w:sz="0" w:space="0" w:color="auto"/>
        <w:bottom w:val="none" w:sz="0" w:space="0" w:color="auto"/>
        <w:right w:val="none" w:sz="0" w:space="0" w:color="auto"/>
      </w:divBdr>
    </w:div>
    <w:div w:id="1731882238">
      <w:bodyDiv w:val="1"/>
      <w:marLeft w:val="0"/>
      <w:marRight w:val="0"/>
      <w:marTop w:val="0"/>
      <w:marBottom w:val="0"/>
      <w:divBdr>
        <w:top w:val="none" w:sz="0" w:space="0" w:color="auto"/>
        <w:left w:val="none" w:sz="0" w:space="0" w:color="auto"/>
        <w:bottom w:val="none" w:sz="0" w:space="0" w:color="auto"/>
        <w:right w:val="none" w:sz="0" w:space="0" w:color="auto"/>
      </w:divBdr>
    </w:div>
    <w:div w:id="1734885576">
      <w:bodyDiv w:val="1"/>
      <w:marLeft w:val="0"/>
      <w:marRight w:val="0"/>
      <w:marTop w:val="0"/>
      <w:marBottom w:val="0"/>
      <w:divBdr>
        <w:top w:val="none" w:sz="0" w:space="0" w:color="auto"/>
        <w:left w:val="none" w:sz="0" w:space="0" w:color="auto"/>
        <w:bottom w:val="none" w:sz="0" w:space="0" w:color="auto"/>
        <w:right w:val="none" w:sz="0" w:space="0" w:color="auto"/>
      </w:divBdr>
    </w:div>
    <w:div w:id="1737046685">
      <w:bodyDiv w:val="1"/>
      <w:marLeft w:val="0"/>
      <w:marRight w:val="0"/>
      <w:marTop w:val="0"/>
      <w:marBottom w:val="0"/>
      <w:divBdr>
        <w:top w:val="none" w:sz="0" w:space="0" w:color="auto"/>
        <w:left w:val="none" w:sz="0" w:space="0" w:color="auto"/>
        <w:bottom w:val="none" w:sz="0" w:space="0" w:color="auto"/>
        <w:right w:val="none" w:sz="0" w:space="0" w:color="auto"/>
      </w:divBdr>
    </w:div>
    <w:div w:id="1763187883">
      <w:bodyDiv w:val="1"/>
      <w:marLeft w:val="0"/>
      <w:marRight w:val="0"/>
      <w:marTop w:val="0"/>
      <w:marBottom w:val="0"/>
      <w:divBdr>
        <w:top w:val="none" w:sz="0" w:space="0" w:color="auto"/>
        <w:left w:val="none" w:sz="0" w:space="0" w:color="auto"/>
        <w:bottom w:val="none" w:sz="0" w:space="0" w:color="auto"/>
        <w:right w:val="none" w:sz="0" w:space="0" w:color="auto"/>
      </w:divBdr>
    </w:div>
    <w:div w:id="1776247972">
      <w:bodyDiv w:val="1"/>
      <w:marLeft w:val="0"/>
      <w:marRight w:val="0"/>
      <w:marTop w:val="0"/>
      <w:marBottom w:val="0"/>
      <w:divBdr>
        <w:top w:val="none" w:sz="0" w:space="0" w:color="auto"/>
        <w:left w:val="none" w:sz="0" w:space="0" w:color="auto"/>
        <w:bottom w:val="none" w:sz="0" w:space="0" w:color="auto"/>
        <w:right w:val="none" w:sz="0" w:space="0" w:color="auto"/>
      </w:divBdr>
    </w:div>
    <w:div w:id="1783065322">
      <w:bodyDiv w:val="1"/>
      <w:marLeft w:val="0"/>
      <w:marRight w:val="0"/>
      <w:marTop w:val="0"/>
      <w:marBottom w:val="0"/>
      <w:divBdr>
        <w:top w:val="none" w:sz="0" w:space="0" w:color="auto"/>
        <w:left w:val="none" w:sz="0" w:space="0" w:color="auto"/>
        <w:bottom w:val="none" w:sz="0" w:space="0" w:color="auto"/>
        <w:right w:val="none" w:sz="0" w:space="0" w:color="auto"/>
      </w:divBdr>
    </w:div>
    <w:div w:id="1795052948">
      <w:bodyDiv w:val="1"/>
      <w:marLeft w:val="0"/>
      <w:marRight w:val="0"/>
      <w:marTop w:val="0"/>
      <w:marBottom w:val="0"/>
      <w:divBdr>
        <w:top w:val="none" w:sz="0" w:space="0" w:color="auto"/>
        <w:left w:val="none" w:sz="0" w:space="0" w:color="auto"/>
        <w:bottom w:val="none" w:sz="0" w:space="0" w:color="auto"/>
        <w:right w:val="none" w:sz="0" w:space="0" w:color="auto"/>
      </w:divBdr>
    </w:div>
    <w:div w:id="1804075476">
      <w:bodyDiv w:val="1"/>
      <w:marLeft w:val="0"/>
      <w:marRight w:val="0"/>
      <w:marTop w:val="0"/>
      <w:marBottom w:val="0"/>
      <w:divBdr>
        <w:top w:val="none" w:sz="0" w:space="0" w:color="auto"/>
        <w:left w:val="none" w:sz="0" w:space="0" w:color="auto"/>
        <w:bottom w:val="none" w:sz="0" w:space="0" w:color="auto"/>
        <w:right w:val="none" w:sz="0" w:space="0" w:color="auto"/>
      </w:divBdr>
    </w:div>
    <w:div w:id="1808357164">
      <w:bodyDiv w:val="1"/>
      <w:marLeft w:val="0"/>
      <w:marRight w:val="0"/>
      <w:marTop w:val="0"/>
      <w:marBottom w:val="0"/>
      <w:divBdr>
        <w:top w:val="none" w:sz="0" w:space="0" w:color="auto"/>
        <w:left w:val="none" w:sz="0" w:space="0" w:color="auto"/>
        <w:bottom w:val="none" w:sz="0" w:space="0" w:color="auto"/>
        <w:right w:val="none" w:sz="0" w:space="0" w:color="auto"/>
      </w:divBdr>
    </w:div>
    <w:div w:id="1817527346">
      <w:bodyDiv w:val="1"/>
      <w:marLeft w:val="0"/>
      <w:marRight w:val="0"/>
      <w:marTop w:val="0"/>
      <w:marBottom w:val="0"/>
      <w:divBdr>
        <w:top w:val="none" w:sz="0" w:space="0" w:color="auto"/>
        <w:left w:val="none" w:sz="0" w:space="0" w:color="auto"/>
        <w:bottom w:val="none" w:sz="0" w:space="0" w:color="auto"/>
        <w:right w:val="none" w:sz="0" w:space="0" w:color="auto"/>
      </w:divBdr>
    </w:div>
    <w:div w:id="1817839788">
      <w:bodyDiv w:val="1"/>
      <w:marLeft w:val="0"/>
      <w:marRight w:val="0"/>
      <w:marTop w:val="0"/>
      <w:marBottom w:val="0"/>
      <w:divBdr>
        <w:top w:val="none" w:sz="0" w:space="0" w:color="auto"/>
        <w:left w:val="none" w:sz="0" w:space="0" w:color="auto"/>
        <w:bottom w:val="none" w:sz="0" w:space="0" w:color="auto"/>
        <w:right w:val="none" w:sz="0" w:space="0" w:color="auto"/>
      </w:divBdr>
    </w:div>
    <w:div w:id="1830704930">
      <w:bodyDiv w:val="1"/>
      <w:marLeft w:val="0"/>
      <w:marRight w:val="0"/>
      <w:marTop w:val="0"/>
      <w:marBottom w:val="0"/>
      <w:divBdr>
        <w:top w:val="none" w:sz="0" w:space="0" w:color="auto"/>
        <w:left w:val="none" w:sz="0" w:space="0" w:color="auto"/>
        <w:bottom w:val="none" w:sz="0" w:space="0" w:color="auto"/>
        <w:right w:val="none" w:sz="0" w:space="0" w:color="auto"/>
      </w:divBdr>
    </w:div>
    <w:div w:id="1839038221">
      <w:bodyDiv w:val="1"/>
      <w:marLeft w:val="0"/>
      <w:marRight w:val="0"/>
      <w:marTop w:val="0"/>
      <w:marBottom w:val="0"/>
      <w:divBdr>
        <w:top w:val="none" w:sz="0" w:space="0" w:color="auto"/>
        <w:left w:val="none" w:sz="0" w:space="0" w:color="auto"/>
        <w:bottom w:val="none" w:sz="0" w:space="0" w:color="auto"/>
        <w:right w:val="none" w:sz="0" w:space="0" w:color="auto"/>
      </w:divBdr>
    </w:div>
    <w:div w:id="1860312551">
      <w:bodyDiv w:val="1"/>
      <w:marLeft w:val="0"/>
      <w:marRight w:val="0"/>
      <w:marTop w:val="0"/>
      <w:marBottom w:val="0"/>
      <w:divBdr>
        <w:top w:val="none" w:sz="0" w:space="0" w:color="auto"/>
        <w:left w:val="none" w:sz="0" w:space="0" w:color="auto"/>
        <w:bottom w:val="none" w:sz="0" w:space="0" w:color="auto"/>
        <w:right w:val="none" w:sz="0" w:space="0" w:color="auto"/>
      </w:divBdr>
    </w:div>
    <w:div w:id="1860390959">
      <w:bodyDiv w:val="1"/>
      <w:marLeft w:val="0"/>
      <w:marRight w:val="0"/>
      <w:marTop w:val="0"/>
      <w:marBottom w:val="0"/>
      <w:divBdr>
        <w:top w:val="none" w:sz="0" w:space="0" w:color="auto"/>
        <w:left w:val="none" w:sz="0" w:space="0" w:color="auto"/>
        <w:bottom w:val="none" w:sz="0" w:space="0" w:color="auto"/>
        <w:right w:val="none" w:sz="0" w:space="0" w:color="auto"/>
      </w:divBdr>
    </w:div>
    <w:div w:id="1896313811">
      <w:bodyDiv w:val="1"/>
      <w:marLeft w:val="0"/>
      <w:marRight w:val="0"/>
      <w:marTop w:val="0"/>
      <w:marBottom w:val="0"/>
      <w:divBdr>
        <w:top w:val="none" w:sz="0" w:space="0" w:color="auto"/>
        <w:left w:val="none" w:sz="0" w:space="0" w:color="auto"/>
        <w:bottom w:val="none" w:sz="0" w:space="0" w:color="auto"/>
        <w:right w:val="none" w:sz="0" w:space="0" w:color="auto"/>
      </w:divBdr>
    </w:div>
    <w:div w:id="1897692375">
      <w:bodyDiv w:val="1"/>
      <w:marLeft w:val="0"/>
      <w:marRight w:val="0"/>
      <w:marTop w:val="0"/>
      <w:marBottom w:val="0"/>
      <w:divBdr>
        <w:top w:val="none" w:sz="0" w:space="0" w:color="auto"/>
        <w:left w:val="none" w:sz="0" w:space="0" w:color="auto"/>
        <w:bottom w:val="none" w:sz="0" w:space="0" w:color="auto"/>
        <w:right w:val="none" w:sz="0" w:space="0" w:color="auto"/>
      </w:divBdr>
    </w:div>
    <w:div w:id="1902016769">
      <w:bodyDiv w:val="1"/>
      <w:marLeft w:val="0"/>
      <w:marRight w:val="0"/>
      <w:marTop w:val="0"/>
      <w:marBottom w:val="0"/>
      <w:divBdr>
        <w:top w:val="none" w:sz="0" w:space="0" w:color="auto"/>
        <w:left w:val="none" w:sz="0" w:space="0" w:color="auto"/>
        <w:bottom w:val="none" w:sz="0" w:space="0" w:color="auto"/>
        <w:right w:val="none" w:sz="0" w:space="0" w:color="auto"/>
      </w:divBdr>
    </w:div>
    <w:div w:id="1904295782">
      <w:bodyDiv w:val="1"/>
      <w:marLeft w:val="0"/>
      <w:marRight w:val="0"/>
      <w:marTop w:val="0"/>
      <w:marBottom w:val="0"/>
      <w:divBdr>
        <w:top w:val="none" w:sz="0" w:space="0" w:color="auto"/>
        <w:left w:val="none" w:sz="0" w:space="0" w:color="auto"/>
        <w:bottom w:val="none" w:sz="0" w:space="0" w:color="auto"/>
        <w:right w:val="none" w:sz="0" w:space="0" w:color="auto"/>
      </w:divBdr>
    </w:div>
    <w:div w:id="1932079875">
      <w:bodyDiv w:val="1"/>
      <w:marLeft w:val="0"/>
      <w:marRight w:val="0"/>
      <w:marTop w:val="0"/>
      <w:marBottom w:val="0"/>
      <w:divBdr>
        <w:top w:val="none" w:sz="0" w:space="0" w:color="auto"/>
        <w:left w:val="none" w:sz="0" w:space="0" w:color="auto"/>
        <w:bottom w:val="none" w:sz="0" w:space="0" w:color="auto"/>
        <w:right w:val="none" w:sz="0" w:space="0" w:color="auto"/>
      </w:divBdr>
      <w:divsChild>
        <w:div w:id="1987197052">
          <w:marLeft w:val="0"/>
          <w:marRight w:val="0"/>
          <w:marTop w:val="0"/>
          <w:marBottom w:val="0"/>
          <w:divBdr>
            <w:top w:val="none" w:sz="0" w:space="0" w:color="auto"/>
            <w:left w:val="none" w:sz="0" w:space="0" w:color="auto"/>
            <w:bottom w:val="none" w:sz="0" w:space="0" w:color="auto"/>
            <w:right w:val="none" w:sz="0" w:space="0" w:color="auto"/>
          </w:divBdr>
          <w:divsChild>
            <w:div w:id="2826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565548">
      <w:bodyDiv w:val="1"/>
      <w:marLeft w:val="0"/>
      <w:marRight w:val="0"/>
      <w:marTop w:val="0"/>
      <w:marBottom w:val="0"/>
      <w:divBdr>
        <w:top w:val="none" w:sz="0" w:space="0" w:color="auto"/>
        <w:left w:val="none" w:sz="0" w:space="0" w:color="auto"/>
        <w:bottom w:val="none" w:sz="0" w:space="0" w:color="auto"/>
        <w:right w:val="none" w:sz="0" w:space="0" w:color="auto"/>
      </w:divBdr>
    </w:div>
    <w:div w:id="1969433531">
      <w:bodyDiv w:val="1"/>
      <w:marLeft w:val="0"/>
      <w:marRight w:val="0"/>
      <w:marTop w:val="0"/>
      <w:marBottom w:val="0"/>
      <w:divBdr>
        <w:top w:val="none" w:sz="0" w:space="0" w:color="auto"/>
        <w:left w:val="none" w:sz="0" w:space="0" w:color="auto"/>
        <w:bottom w:val="none" w:sz="0" w:space="0" w:color="auto"/>
        <w:right w:val="none" w:sz="0" w:space="0" w:color="auto"/>
      </w:divBdr>
    </w:div>
    <w:div w:id="1982805558">
      <w:bodyDiv w:val="1"/>
      <w:marLeft w:val="0"/>
      <w:marRight w:val="0"/>
      <w:marTop w:val="0"/>
      <w:marBottom w:val="0"/>
      <w:divBdr>
        <w:top w:val="none" w:sz="0" w:space="0" w:color="auto"/>
        <w:left w:val="none" w:sz="0" w:space="0" w:color="auto"/>
        <w:bottom w:val="none" w:sz="0" w:space="0" w:color="auto"/>
        <w:right w:val="none" w:sz="0" w:space="0" w:color="auto"/>
      </w:divBdr>
    </w:div>
    <w:div w:id="2002154347">
      <w:bodyDiv w:val="1"/>
      <w:marLeft w:val="0"/>
      <w:marRight w:val="0"/>
      <w:marTop w:val="0"/>
      <w:marBottom w:val="0"/>
      <w:divBdr>
        <w:top w:val="none" w:sz="0" w:space="0" w:color="auto"/>
        <w:left w:val="none" w:sz="0" w:space="0" w:color="auto"/>
        <w:bottom w:val="none" w:sz="0" w:space="0" w:color="auto"/>
        <w:right w:val="none" w:sz="0" w:space="0" w:color="auto"/>
      </w:divBdr>
    </w:div>
    <w:div w:id="2032873109">
      <w:bodyDiv w:val="1"/>
      <w:marLeft w:val="0"/>
      <w:marRight w:val="0"/>
      <w:marTop w:val="0"/>
      <w:marBottom w:val="0"/>
      <w:divBdr>
        <w:top w:val="none" w:sz="0" w:space="0" w:color="auto"/>
        <w:left w:val="none" w:sz="0" w:space="0" w:color="auto"/>
        <w:bottom w:val="none" w:sz="0" w:space="0" w:color="auto"/>
        <w:right w:val="none" w:sz="0" w:space="0" w:color="auto"/>
      </w:divBdr>
    </w:div>
    <w:div w:id="2047678609">
      <w:bodyDiv w:val="1"/>
      <w:marLeft w:val="0"/>
      <w:marRight w:val="0"/>
      <w:marTop w:val="0"/>
      <w:marBottom w:val="0"/>
      <w:divBdr>
        <w:top w:val="none" w:sz="0" w:space="0" w:color="auto"/>
        <w:left w:val="none" w:sz="0" w:space="0" w:color="auto"/>
        <w:bottom w:val="none" w:sz="0" w:space="0" w:color="auto"/>
        <w:right w:val="none" w:sz="0" w:space="0" w:color="auto"/>
      </w:divBdr>
    </w:div>
    <w:div w:id="2059351334">
      <w:bodyDiv w:val="1"/>
      <w:marLeft w:val="0"/>
      <w:marRight w:val="0"/>
      <w:marTop w:val="0"/>
      <w:marBottom w:val="0"/>
      <w:divBdr>
        <w:top w:val="none" w:sz="0" w:space="0" w:color="auto"/>
        <w:left w:val="none" w:sz="0" w:space="0" w:color="auto"/>
        <w:bottom w:val="none" w:sz="0" w:space="0" w:color="auto"/>
        <w:right w:val="none" w:sz="0" w:space="0" w:color="auto"/>
      </w:divBdr>
    </w:div>
    <w:div w:id="2064284998">
      <w:bodyDiv w:val="1"/>
      <w:marLeft w:val="0"/>
      <w:marRight w:val="0"/>
      <w:marTop w:val="0"/>
      <w:marBottom w:val="0"/>
      <w:divBdr>
        <w:top w:val="none" w:sz="0" w:space="0" w:color="auto"/>
        <w:left w:val="none" w:sz="0" w:space="0" w:color="auto"/>
        <w:bottom w:val="none" w:sz="0" w:space="0" w:color="auto"/>
        <w:right w:val="none" w:sz="0" w:space="0" w:color="auto"/>
      </w:divBdr>
    </w:div>
    <w:div w:id="2070960258">
      <w:bodyDiv w:val="1"/>
      <w:marLeft w:val="0"/>
      <w:marRight w:val="0"/>
      <w:marTop w:val="0"/>
      <w:marBottom w:val="0"/>
      <w:divBdr>
        <w:top w:val="none" w:sz="0" w:space="0" w:color="auto"/>
        <w:left w:val="none" w:sz="0" w:space="0" w:color="auto"/>
        <w:bottom w:val="none" w:sz="0" w:space="0" w:color="auto"/>
        <w:right w:val="none" w:sz="0" w:space="0" w:color="auto"/>
      </w:divBdr>
    </w:div>
    <w:div w:id="2106071262">
      <w:bodyDiv w:val="1"/>
      <w:marLeft w:val="0"/>
      <w:marRight w:val="0"/>
      <w:marTop w:val="0"/>
      <w:marBottom w:val="0"/>
      <w:divBdr>
        <w:top w:val="none" w:sz="0" w:space="0" w:color="auto"/>
        <w:left w:val="none" w:sz="0" w:space="0" w:color="auto"/>
        <w:bottom w:val="none" w:sz="0" w:space="0" w:color="auto"/>
        <w:right w:val="none" w:sz="0" w:space="0" w:color="auto"/>
      </w:divBdr>
    </w:div>
    <w:div w:id="2111271234">
      <w:bodyDiv w:val="1"/>
      <w:marLeft w:val="0"/>
      <w:marRight w:val="0"/>
      <w:marTop w:val="0"/>
      <w:marBottom w:val="0"/>
      <w:divBdr>
        <w:top w:val="none" w:sz="0" w:space="0" w:color="auto"/>
        <w:left w:val="none" w:sz="0" w:space="0" w:color="auto"/>
        <w:bottom w:val="none" w:sz="0" w:space="0" w:color="auto"/>
        <w:right w:val="none" w:sz="0" w:space="0" w:color="auto"/>
      </w:divBdr>
    </w:div>
    <w:div w:id="2114934872">
      <w:bodyDiv w:val="1"/>
      <w:marLeft w:val="0"/>
      <w:marRight w:val="0"/>
      <w:marTop w:val="0"/>
      <w:marBottom w:val="0"/>
      <w:divBdr>
        <w:top w:val="none" w:sz="0" w:space="0" w:color="auto"/>
        <w:left w:val="none" w:sz="0" w:space="0" w:color="auto"/>
        <w:bottom w:val="none" w:sz="0" w:space="0" w:color="auto"/>
        <w:right w:val="none" w:sz="0" w:space="0" w:color="auto"/>
      </w:divBdr>
    </w:div>
    <w:div w:id="2119517596">
      <w:bodyDiv w:val="1"/>
      <w:marLeft w:val="0"/>
      <w:marRight w:val="0"/>
      <w:marTop w:val="0"/>
      <w:marBottom w:val="0"/>
      <w:divBdr>
        <w:top w:val="none" w:sz="0" w:space="0" w:color="auto"/>
        <w:left w:val="none" w:sz="0" w:space="0" w:color="auto"/>
        <w:bottom w:val="none" w:sz="0" w:space="0" w:color="auto"/>
        <w:right w:val="none" w:sz="0" w:space="0" w:color="auto"/>
      </w:divBdr>
    </w:div>
    <w:div w:id="2124569004">
      <w:bodyDiv w:val="1"/>
      <w:marLeft w:val="0"/>
      <w:marRight w:val="0"/>
      <w:marTop w:val="0"/>
      <w:marBottom w:val="0"/>
      <w:divBdr>
        <w:top w:val="none" w:sz="0" w:space="0" w:color="auto"/>
        <w:left w:val="none" w:sz="0" w:space="0" w:color="auto"/>
        <w:bottom w:val="none" w:sz="0" w:space="0" w:color="auto"/>
        <w:right w:val="none" w:sz="0" w:space="0" w:color="auto"/>
      </w:divBdr>
    </w:div>
    <w:div w:id="2144810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ma.europa.eu/" TargetMode="External"/><Relationship Id="rId18" Type="http://schemas.openxmlformats.org/officeDocument/2006/relationships/hyperlink" Target="https://www.ema.europa.eu/documents/template-form/qrd-appendix-v-adverse-drug-reaction-reporting-details_en.docx" TargetMode="External"/><Relationship Id="rId26" Type="http://schemas.openxmlformats.org/officeDocument/2006/relationships/image" Target="media/image5.png"/><Relationship Id="rId21" Type="http://schemas.openxmlformats.org/officeDocument/2006/relationships/hyperlink" Target="http://www.ema.europa.eu"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ema.europa.eu/documents/template-form/qrd-appendix-v-adverse-drug-reaction-reporting-details_en.docx" TargetMode="External"/><Relationship Id="rId17" Type="http://schemas.openxmlformats.org/officeDocument/2006/relationships/hyperlink" Target="http://www.ema.europa.eu/" TargetMode="External"/><Relationship Id="rId25" Type="http://schemas.openxmlformats.org/officeDocument/2006/relationships/image" Target="media/image4.png"/><Relationship Id="rId33" Type="http://schemas.microsoft.com/office/2011/relationships/people" Target="people.xml"/><Relationship Id="rId38" Type="http://schemas.openxmlformats.org/officeDocument/2006/relationships/customXml" Target="../customXml/item6.xml"/><Relationship Id="rId2" Type="http://schemas.openxmlformats.org/officeDocument/2006/relationships/customXml" Target="../customXml/item2.xml"/><Relationship Id="rId16" Type="http://schemas.openxmlformats.org/officeDocument/2006/relationships/hyperlink" Target="https://www.ema.europa.eu/documents/template-form/qrd-appendix-v-adverse-drug-reaction-reporting-details_en.docx" TargetMode="External"/><Relationship Id="rId20" Type="http://schemas.openxmlformats.org/officeDocument/2006/relationships/hyperlink" Target="https://www.ema.europa.eu/documents/template-form/qrd-appendix-v-adverse-drug-reaction-reporting-details_en.docx" TargetMode="External"/><Relationship Id="rId29" Type="http://schemas.openxmlformats.org/officeDocument/2006/relationships/hyperlink" Target="https://www.ema.europa.eu/documents/template-form/qrd-appendix-v-adverse-drug-reaction-reporting-details_en.doc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ma.europa.eu/" TargetMode="External"/><Relationship Id="rId24" Type="http://schemas.openxmlformats.org/officeDocument/2006/relationships/image" Target="media/image3.png"/><Relationship Id="rId32" Type="http://schemas.openxmlformats.org/officeDocument/2006/relationships/fontTable" Target="fontTable.xml"/><Relationship Id="rId37" Type="http://schemas.openxmlformats.org/officeDocument/2006/relationships/customXml" Target="../customXml/item5.xml"/><Relationship Id="rId5" Type="http://schemas.openxmlformats.org/officeDocument/2006/relationships/settings" Target="settings.xml"/><Relationship Id="rId15" Type="http://schemas.openxmlformats.org/officeDocument/2006/relationships/hyperlink" Target="http://www.ema.europa.eu/" TargetMode="External"/><Relationship Id="rId23" Type="http://schemas.openxmlformats.org/officeDocument/2006/relationships/image" Target="media/image2.png"/><Relationship Id="rId28" Type="http://schemas.openxmlformats.org/officeDocument/2006/relationships/hyperlink" Target="http://www.ema.europa.eu" TargetMode="External"/><Relationship Id="rId36" Type="http://schemas.openxmlformats.org/officeDocument/2006/relationships/customXml" Target="../customXml/item4.xml"/><Relationship Id="rId10" Type="http://schemas.openxmlformats.org/officeDocument/2006/relationships/hyperlink" Target="https://www.ema.europa.eu/documents/template-form/qrd-appendix-v-adverse-drug-reaction-reporting-details_en.docx" TargetMode="External"/><Relationship Id="rId19" Type="http://schemas.openxmlformats.org/officeDocument/2006/relationships/hyperlink" Target="http://www.ema.europa.eu" TargetMode="External"/><Relationship Id="rId31"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ww.ema.europa.eu/en/medicines/human/epar/cellcept" TargetMode="External"/><Relationship Id="rId14" Type="http://schemas.openxmlformats.org/officeDocument/2006/relationships/hyperlink" Target="https://www.ema.europa.eu/documents/template-form/qrd-appendix-v-adverse-drug-reaction-reporting-details_en.docx" TargetMode="External"/><Relationship Id="rId22" Type="http://schemas.openxmlformats.org/officeDocument/2006/relationships/image" Target="media/image1.png"/><Relationship Id="rId27" Type="http://schemas.openxmlformats.org/officeDocument/2006/relationships/hyperlink" Target="https://www.ema.europa.eu/documents/template-form/qrd-appendix-v-adverse-drug-reaction-reporting-details_en.docx" TargetMode="External"/><Relationship Id="rId30" Type="http://schemas.openxmlformats.org/officeDocument/2006/relationships/hyperlink" Target="http://www.ema.europa.eu" TargetMode="External"/><Relationship Id="rId35" Type="http://schemas.openxmlformats.org/officeDocument/2006/relationships/customXml" Target="../customXml/item3.xml"/><Relationship Id="rId8" Type="http://schemas.openxmlformats.org/officeDocument/2006/relationships/endnotes" Target="endnotes.xml"/><Relationship Id="rId3"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T:\SPC_10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EMADOC-1700519818-2950069</_dlc_DocId>
    <_dlc_DocIdUrl xmlns="a034c160-bfb7-45f5-8632-2eb7e0508071">
      <Url>https://euema.sharepoint.com/sites/CRM/_layouts/15/DocIdRedir.aspx?ID=EMADOC-1700519818-2950069</Url>
      <Description>EMADOC-1700519818-2950069</Description>
    </_dlc_DocIdUrl>
  </documentManagement>
</p:properties>
</file>

<file path=customXml/itemProps1.xml><?xml version="1.0" encoding="utf-8"?>
<ds:datastoreItem xmlns:ds="http://schemas.openxmlformats.org/officeDocument/2006/customXml" ds:itemID="{6AFFD6FD-D226-4C80-929E-942429800662}">
  <ds:schemaRefs>
    <ds:schemaRef ds:uri="http://schemas.openxmlformats.org/officeDocument/2006/bibliography"/>
  </ds:schemaRefs>
</ds:datastoreItem>
</file>

<file path=customXml/itemProps2.xml><?xml version="1.0" encoding="utf-8"?>
<ds:datastoreItem xmlns:ds="http://schemas.openxmlformats.org/officeDocument/2006/customXml" ds:itemID="{81668416-A0F2-468A-882F-ABFD06D65456}">
  <ds:schemaRefs>
    <ds:schemaRef ds:uri="http://schemas.microsoft.com/office/2006/metadata/longProperties"/>
  </ds:schemaRefs>
</ds:datastoreItem>
</file>

<file path=customXml/itemProps3.xml><?xml version="1.0" encoding="utf-8"?>
<ds:datastoreItem xmlns:ds="http://schemas.openxmlformats.org/officeDocument/2006/customXml" ds:itemID="{2FEC1241-5AB5-43E5-9824-C9CF8177C31A}"/>
</file>

<file path=customXml/itemProps4.xml><?xml version="1.0" encoding="utf-8"?>
<ds:datastoreItem xmlns:ds="http://schemas.openxmlformats.org/officeDocument/2006/customXml" ds:itemID="{DAA51E50-6F8E-4E70-B023-2C1612642602}"/>
</file>

<file path=customXml/itemProps5.xml><?xml version="1.0" encoding="utf-8"?>
<ds:datastoreItem xmlns:ds="http://schemas.openxmlformats.org/officeDocument/2006/customXml" ds:itemID="{680EB8AF-CCB3-42C8-B77D-43A9F73C9E36}"/>
</file>

<file path=customXml/itemProps6.xml><?xml version="1.0" encoding="utf-8"?>
<ds:datastoreItem xmlns:ds="http://schemas.openxmlformats.org/officeDocument/2006/customXml" ds:itemID="{7BAC4309-F8A9-4A7C-93AA-C4125966F46E}"/>
</file>

<file path=docProps/app.xml><?xml version="1.0" encoding="utf-8"?>
<Properties xmlns="http://schemas.openxmlformats.org/officeDocument/2006/extended-properties" xmlns:vt="http://schemas.openxmlformats.org/officeDocument/2006/docPropsVTypes">
  <Template>SPC_10H</Template>
  <TotalTime>22</TotalTime>
  <Pages>158</Pages>
  <Words>50676</Words>
  <Characters>340014</Characters>
  <Application>Microsoft Office Word</Application>
  <DocSecurity>0</DocSecurity>
  <Lines>9760</Lines>
  <Paragraphs>4965</Paragraphs>
  <ScaleCrop>false</ScaleCrop>
  <HeadingPairs>
    <vt:vector size="2" baseType="variant">
      <vt:variant>
        <vt:lpstr>Title</vt:lpstr>
      </vt:variant>
      <vt:variant>
        <vt:i4>1</vt:i4>
      </vt:variant>
    </vt:vector>
  </HeadingPairs>
  <TitlesOfParts>
    <vt:vector size="1" baseType="lpstr">
      <vt:lpstr>CellCept: EPAR- Product information - tracked changes</vt:lpstr>
    </vt:vector>
  </TitlesOfParts>
  <Manager/>
  <Company>EMEA</Company>
  <LinksUpToDate>false</LinksUpToDate>
  <CharactersWithSpaces>386904</CharactersWithSpaces>
  <SharedDoc>false</SharedDoc>
  <HLinks>
    <vt:vector size="96" baseType="variant">
      <vt:variant>
        <vt:i4>1245197</vt:i4>
      </vt:variant>
      <vt:variant>
        <vt:i4>45</vt:i4>
      </vt:variant>
      <vt:variant>
        <vt:i4>0</vt:i4>
      </vt:variant>
      <vt:variant>
        <vt:i4>5</vt:i4>
      </vt:variant>
      <vt:variant>
        <vt:lpwstr>http://www.ema.europa.eu/</vt:lpwstr>
      </vt:variant>
      <vt:variant>
        <vt:lpwstr/>
      </vt:variant>
      <vt:variant>
        <vt:i4>2490456</vt:i4>
      </vt:variant>
      <vt:variant>
        <vt:i4>42</vt:i4>
      </vt:variant>
      <vt:variant>
        <vt:i4>0</vt:i4>
      </vt:variant>
      <vt:variant>
        <vt:i4>5</vt:i4>
      </vt:variant>
      <vt:variant>
        <vt:lpwstr>https://www.ema.europa.eu/documents/template-form/appendix-v-adverse-drug-reaction-reporting-details_en.doc</vt:lpwstr>
      </vt:variant>
      <vt:variant>
        <vt:lpwstr/>
      </vt:variant>
      <vt:variant>
        <vt:i4>1245197</vt:i4>
      </vt:variant>
      <vt:variant>
        <vt:i4>39</vt:i4>
      </vt:variant>
      <vt:variant>
        <vt:i4>0</vt:i4>
      </vt:variant>
      <vt:variant>
        <vt:i4>5</vt:i4>
      </vt:variant>
      <vt:variant>
        <vt:lpwstr>http://www.ema.europa.eu/</vt:lpwstr>
      </vt:variant>
      <vt:variant>
        <vt:lpwstr/>
      </vt:variant>
      <vt:variant>
        <vt:i4>2490456</vt:i4>
      </vt:variant>
      <vt:variant>
        <vt:i4>36</vt:i4>
      </vt:variant>
      <vt:variant>
        <vt:i4>0</vt:i4>
      </vt:variant>
      <vt:variant>
        <vt:i4>5</vt:i4>
      </vt:variant>
      <vt:variant>
        <vt:lpwstr>https://www.ema.europa.eu/documents/template-form/appendix-v-adverse-drug-reaction-reporting-details_en.doc</vt:lpwstr>
      </vt:variant>
      <vt:variant>
        <vt:lpwstr/>
      </vt:variant>
      <vt:variant>
        <vt:i4>1245197</vt:i4>
      </vt:variant>
      <vt:variant>
        <vt:i4>33</vt:i4>
      </vt:variant>
      <vt:variant>
        <vt:i4>0</vt:i4>
      </vt:variant>
      <vt:variant>
        <vt:i4>5</vt:i4>
      </vt:variant>
      <vt:variant>
        <vt:lpwstr>http://www.ema.europa.eu/</vt:lpwstr>
      </vt:variant>
      <vt:variant>
        <vt:lpwstr/>
      </vt:variant>
      <vt:variant>
        <vt:i4>2490456</vt:i4>
      </vt:variant>
      <vt:variant>
        <vt:i4>30</vt:i4>
      </vt:variant>
      <vt:variant>
        <vt:i4>0</vt:i4>
      </vt:variant>
      <vt:variant>
        <vt:i4>5</vt:i4>
      </vt:variant>
      <vt:variant>
        <vt:lpwstr>https://www.ema.europa.eu/documents/template-form/appendix-v-adverse-drug-reaction-reporting-details_en.doc</vt:lpwstr>
      </vt:variant>
      <vt:variant>
        <vt:lpwstr/>
      </vt:variant>
      <vt:variant>
        <vt:i4>1245197</vt:i4>
      </vt:variant>
      <vt:variant>
        <vt:i4>27</vt:i4>
      </vt:variant>
      <vt:variant>
        <vt:i4>0</vt:i4>
      </vt:variant>
      <vt:variant>
        <vt:i4>5</vt:i4>
      </vt:variant>
      <vt:variant>
        <vt:lpwstr>http://www.ema.europa.eu/</vt:lpwstr>
      </vt:variant>
      <vt:variant>
        <vt:lpwstr/>
      </vt:variant>
      <vt:variant>
        <vt:i4>2490456</vt:i4>
      </vt:variant>
      <vt:variant>
        <vt:i4>24</vt:i4>
      </vt:variant>
      <vt:variant>
        <vt:i4>0</vt:i4>
      </vt:variant>
      <vt:variant>
        <vt:i4>5</vt:i4>
      </vt:variant>
      <vt:variant>
        <vt:lpwstr>https://www.ema.europa.eu/documents/template-form/appendix-v-adverse-drug-reaction-reporting-details_en.doc</vt:lpwstr>
      </vt:variant>
      <vt:variant>
        <vt:lpwstr/>
      </vt:variant>
      <vt:variant>
        <vt:i4>1245197</vt:i4>
      </vt:variant>
      <vt:variant>
        <vt:i4>21</vt:i4>
      </vt:variant>
      <vt:variant>
        <vt:i4>0</vt:i4>
      </vt:variant>
      <vt:variant>
        <vt:i4>5</vt:i4>
      </vt:variant>
      <vt:variant>
        <vt:lpwstr>http://www.ema.europa.eu/</vt:lpwstr>
      </vt:variant>
      <vt:variant>
        <vt:lpwstr/>
      </vt:variant>
      <vt:variant>
        <vt:i4>2490456</vt:i4>
      </vt:variant>
      <vt:variant>
        <vt:i4>18</vt:i4>
      </vt:variant>
      <vt:variant>
        <vt:i4>0</vt:i4>
      </vt:variant>
      <vt:variant>
        <vt:i4>5</vt:i4>
      </vt:variant>
      <vt:variant>
        <vt:lpwstr>https://www.ema.europa.eu/documents/template-form/appendix-v-adverse-drug-reaction-reporting-details_en.doc</vt:lpwstr>
      </vt:variant>
      <vt:variant>
        <vt:lpwstr/>
      </vt:variant>
      <vt:variant>
        <vt:i4>1245197</vt:i4>
      </vt:variant>
      <vt:variant>
        <vt:i4>15</vt:i4>
      </vt:variant>
      <vt:variant>
        <vt:i4>0</vt:i4>
      </vt:variant>
      <vt:variant>
        <vt:i4>5</vt:i4>
      </vt:variant>
      <vt:variant>
        <vt:lpwstr>http://www.ema.europa.eu/</vt:lpwstr>
      </vt:variant>
      <vt:variant>
        <vt:lpwstr/>
      </vt:variant>
      <vt:variant>
        <vt:i4>2490456</vt:i4>
      </vt:variant>
      <vt:variant>
        <vt:i4>12</vt:i4>
      </vt:variant>
      <vt:variant>
        <vt:i4>0</vt:i4>
      </vt:variant>
      <vt:variant>
        <vt:i4>5</vt:i4>
      </vt:variant>
      <vt:variant>
        <vt:lpwstr>https://www.ema.europa.eu/documents/template-form/appendix-v-adverse-drug-reaction-reporting-details_en.doc</vt:lpwstr>
      </vt:variant>
      <vt:variant>
        <vt:lpwstr/>
      </vt:variant>
      <vt:variant>
        <vt:i4>1245197</vt:i4>
      </vt:variant>
      <vt:variant>
        <vt:i4>9</vt:i4>
      </vt:variant>
      <vt:variant>
        <vt:i4>0</vt:i4>
      </vt:variant>
      <vt:variant>
        <vt:i4>5</vt:i4>
      </vt:variant>
      <vt:variant>
        <vt:lpwstr>http://www.ema.europa.eu/</vt:lpwstr>
      </vt:variant>
      <vt:variant>
        <vt:lpwstr/>
      </vt:variant>
      <vt:variant>
        <vt:i4>2490456</vt:i4>
      </vt:variant>
      <vt:variant>
        <vt:i4>6</vt:i4>
      </vt:variant>
      <vt:variant>
        <vt:i4>0</vt:i4>
      </vt:variant>
      <vt:variant>
        <vt:i4>5</vt:i4>
      </vt:variant>
      <vt:variant>
        <vt:lpwstr>https://www.ema.europa.eu/documents/template-form/appendix-v-adverse-drug-reaction-reporting-details_en.doc</vt:lpwstr>
      </vt:variant>
      <vt:variant>
        <vt:lpwstr/>
      </vt:variant>
      <vt:variant>
        <vt:i4>1245197</vt:i4>
      </vt:variant>
      <vt:variant>
        <vt:i4>3</vt:i4>
      </vt:variant>
      <vt:variant>
        <vt:i4>0</vt:i4>
      </vt:variant>
      <vt:variant>
        <vt:i4>5</vt:i4>
      </vt:variant>
      <vt:variant>
        <vt:lpwstr>http://www.ema.europa.eu/</vt:lpwstr>
      </vt:variant>
      <vt:variant>
        <vt:lpwstr/>
      </vt:variant>
      <vt:variant>
        <vt:i4>2490456</vt:i4>
      </vt:variant>
      <vt:variant>
        <vt:i4>0</vt:i4>
      </vt:variant>
      <vt:variant>
        <vt:i4>0</vt:i4>
      </vt:variant>
      <vt:variant>
        <vt:i4>5</vt:i4>
      </vt:variant>
      <vt:variant>
        <vt:lpwstr>https://www.ema.europa.eu/documents/template-form/appendix-v-adverse-drug-reaction-reporting-details_en.doc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CellCept: EPAR- Product information - tracked changes</dc:title>
  <dc:subject>EPAR</dc:subject>
  <dc:creator>CHMP</dc:creator>
  <cp:keywords>CellCept: EPAR- Product information - tracked changes</cp:keywords>
  <dc:description>Version 10.1 04/2016_x000d_
Downloaded 110516 (mt)</dc:description>
  <cp:lastModifiedBy>TCS</cp:lastModifiedBy>
  <cp:revision>4</cp:revision>
  <dcterms:created xsi:type="dcterms:W3CDTF">2026-02-25T08:43:00Z</dcterms:created>
  <dcterms:modified xsi:type="dcterms:W3CDTF">2026-02-25T11:50:00Z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1.4</vt:lpwstr>
  </property>
  <property fmtid="{D5CDD505-2E9C-101B-9397-08002B2CF9AE}" pid="3" name="ContentTypeId">
    <vt:lpwstr>0x0101000DA6AD19014FF648A49316945EE786F90200176DED4FF78CD74995F64A0F46B59E48</vt:lpwstr>
  </property>
  <property fmtid="{D5CDD505-2E9C-101B-9397-08002B2CF9AE}" pid="4" name="_dlc_DocIdItemGuid">
    <vt:lpwstr>3ca9e75a-691b-4d2c-a36f-080db4f3f1f1</vt:lpwstr>
  </property>
</Properties>
</file>