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91D2" w14:textId="77777777" w:rsidR="00FA642B" w:rsidRPr="00FA642B" w:rsidRDefault="00FA642B" w:rsidP="00FA642B">
      <w:pPr>
        <w:pBdr>
          <w:top w:val="single" w:sz="4" w:space="1" w:color="auto"/>
          <w:left w:val="single" w:sz="4" w:space="4" w:color="auto"/>
          <w:bottom w:val="single" w:sz="4" w:space="1" w:color="auto"/>
          <w:right w:val="single" w:sz="4" w:space="4" w:color="auto"/>
        </w:pBdr>
        <w:rPr>
          <w:bCs/>
          <w:sz w:val="22"/>
          <w:szCs w:val="22"/>
          <w:lang w:val="mt-MT"/>
        </w:rPr>
      </w:pPr>
      <w:r w:rsidRPr="00FA642B">
        <w:rPr>
          <w:bCs/>
          <w:sz w:val="22"/>
          <w:szCs w:val="22"/>
          <w:lang w:val="mt-MT"/>
        </w:rPr>
        <w:t>Dan id-dokument fih l-informazzjoni dwar il-prodott approvata g</w:t>
      </w:r>
      <w:r w:rsidRPr="00FA642B">
        <w:rPr>
          <w:rFonts w:hint="eastAsia"/>
          <w:bCs/>
          <w:sz w:val="22"/>
          <w:szCs w:val="22"/>
          <w:lang w:val="mt-MT"/>
        </w:rPr>
        <w:t>ħ</w:t>
      </w:r>
      <w:r w:rsidRPr="00FA642B">
        <w:rPr>
          <w:bCs/>
          <w:sz w:val="22"/>
          <w:szCs w:val="22"/>
          <w:lang w:val="mt-MT"/>
        </w:rPr>
        <w:t>all-Cetrotide, bil-bidliet li saru mill-a</w:t>
      </w:r>
      <w:r w:rsidRPr="00FA642B">
        <w:rPr>
          <w:rFonts w:hint="eastAsia"/>
          <w:bCs/>
          <w:sz w:val="22"/>
          <w:szCs w:val="22"/>
          <w:lang w:val="mt-MT"/>
        </w:rPr>
        <w:t>ħħ</w:t>
      </w:r>
      <w:r w:rsidRPr="00FA642B">
        <w:rPr>
          <w:bCs/>
          <w:sz w:val="22"/>
          <w:szCs w:val="22"/>
          <w:lang w:val="mt-MT"/>
        </w:rPr>
        <w:t>ar proċedura li affettwat l-informazzjoni dwar il-prodott (EMEA/H/C/000233/II/0091) qed jiġu immarkati.</w:t>
      </w:r>
    </w:p>
    <w:p w14:paraId="265600EE" w14:textId="77777777" w:rsidR="00FA642B" w:rsidRPr="00FA642B" w:rsidRDefault="00FA642B" w:rsidP="00FA642B">
      <w:pPr>
        <w:pBdr>
          <w:top w:val="single" w:sz="4" w:space="1" w:color="auto"/>
          <w:left w:val="single" w:sz="4" w:space="4" w:color="auto"/>
          <w:bottom w:val="single" w:sz="4" w:space="1" w:color="auto"/>
          <w:right w:val="single" w:sz="4" w:space="4" w:color="auto"/>
        </w:pBdr>
        <w:rPr>
          <w:bCs/>
          <w:sz w:val="22"/>
          <w:szCs w:val="22"/>
          <w:lang w:val="mt-MT"/>
        </w:rPr>
      </w:pPr>
    </w:p>
    <w:p w14:paraId="5713BD54" w14:textId="4BE961C0" w:rsidR="009233AC" w:rsidRDefault="00FA642B" w:rsidP="00FA642B">
      <w:pPr>
        <w:pBdr>
          <w:top w:val="single" w:sz="4" w:space="1" w:color="auto"/>
          <w:left w:val="single" w:sz="4" w:space="4" w:color="auto"/>
          <w:bottom w:val="single" w:sz="4" w:space="1" w:color="auto"/>
          <w:right w:val="single" w:sz="4" w:space="4" w:color="auto"/>
        </w:pBdr>
        <w:rPr>
          <w:bCs/>
          <w:sz w:val="22"/>
          <w:szCs w:val="22"/>
          <w:lang w:val="mt-MT"/>
        </w:rPr>
      </w:pPr>
      <w:r w:rsidRPr="00FA642B">
        <w:rPr>
          <w:bCs/>
          <w:sz w:val="22"/>
          <w:szCs w:val="22"/>
          <w:lang w:val="mt-MT"/>
        </w:rPr>
        <w:t>G</w:t>
      </w:r>
      <w:r w:rsidRPr="00FA642B">
        <w:rPr>
          <w:rFonts w:hint="eastAsia"/>
          <w:bCs/>
          <w:sz w:val="22"/>
          <w:szCs w:val="22"/>
          <w:lang w:val="mt-MT"/>
        </w:rPr>
        <w:t>ħ</w:t>
      </w:r>
      <w:r w:rsidRPr="00FA642B">
        <w:rPr>
          <w:bCs/>
          <w:sz w:val="22"/>
          <w:szCs w:val="22"/>
          <w:lang w:val="mt-MT"/>
        </w:rPr>
        <w:t>al aktar informazzjoni, ara s-sit web tal-Aġenzija Ewropea g</w:t>
      </w:r>
      <w:r w:rsidRPr="00FA642B">
        <w:rPr>
          <w:rFonts w:hint="eastAsia"/>
          <w:bCs/>
          <w:sz w:val="22"/>
          <w:szCs w:val="22"/>
          <w:lang w:val="mt-MT"/>
        </w:rPr>
        <w:t>ħ</w:t>
      </w:r>
      <w:r w:rsidRPr="00FA642B">
        <w:rPr>
          <w:bCs/>
          <w:sz w:val="22"/>
          <w:szCs w:val="22"/>
          <w:lang w:val="mt-MT"/>
        </w:rPr>
        <w:t xml:space="preserve">all-Mediċini: </w:t>
      </w:r>
      <w:hyperlink r:id="rId8" w:history="1">
        <w:r w:rsidRPr="005508EE">
          <w:rPr>
            <w:rStyle w:val="Hyperlink"/>
            <w:bCs/>
            <w:sz w:val="22"/>
            <w:szCs w:val="22"/>
            <w:lang w:val="mt-MT"/>
          </w:rPr>
          <w:t>https://www.ema.europa.eu/en/medicines/human/EPAR/Cetrotide</w:t>
        </w:r>
      </w:hyperlink>
    </w:p>
    <w:p w14:paraId="6887841C" w14:textId="77777777" w:rsidR="00FA642B" w:rsidRPr="009F4540" w:rsidRDefault="00FA642B" w:rsidP="00FA642B">
      <w:pPr>
        <w:rPr>
          <w:bCs/>
          <w:sz w:val="22"/>
          <w:szCs w:val="22"/>
          <w:lang w:val="mt-MT"/>
        </w:rPr>
      </w:pPr>
    </w:p>
    <w:p w14:paraId="2B532485" w14:textId="77777777" w:rsidR="009233AC" w:rsidRPr="009F4540" w:rsidRDefault="009233AC" w:rsidP="00CF65F4">
      <w:pPr>
        <w:rPr>
          <w:bCs/>
          <w:sz w:val="22"/>
          <w:szCs w:val="22"/>
          <w:lang w:val="mt-MT"/>
        </w:rPr>
      </w:pPr>
    </w:p>
    <w:p w14:paraId="2FACD676" w14:textId="77777777" w:rsidR="009233AC" w:rsidRPr="009F4540" w:rsidRDefault="009233AC" w:rsidP="00CF65F4">
      <w:pPr>
        <w:rPr>
          <w:bCs/>
          <w:sz w:val="22"/>
          <w:szCs w:val="22"/>
          <w:lang w:val="mt-MT"/>
        </w:rPr>
      </w:pPr>
    </w:p>
    <w:p w14:paraId="14AC4609" w14:textId="77777777" w:rsidR="009233AC" w:rsidRPr="009F4540" w:rsidRDefault="009233AC" w:rsidP="00CF65F4">
      <w:pPr>
        <w:rPr>
          <w:bCs/>
          <w:sz w:val="22"/>
          <w:szCs w:val="22"/>
          <w:lang w:val="mt-MT"/>
        </w:rPr>
      </w:pPr>
    </w:p>
    <w:p w14:paraId="30078097" w14:textId="77777777" w:rsidR="009233AC" w:rsidRPr="009F4540" w:rsidRDefault="009233AC" w:rsidP="00CF65F4">
      <w:pPr>
        <w:rPr>
          <w:bCs/>
          <w:sz w:val="22"/>
          <w:szCs w:val="22"/>
          <w:lang w:val="mt-MT"/>
        </w:rPr>
      </w:pPr>
    </w:p>
    <w:p w14:paraId="2ADCF8F9" w14:textId="77777777" w:rsidR="009233AC" w:rsidRPr="009F4540" w:rsidRDefault="009233AC" w:rsidP="00CF65F4">
      <w:pPr>
        <w:rPr>
          <w:bCs/>
          <w:sz w:val="22"/>
          <w:szCs w:val="22"/>
          <w:lang w:val="mt-MT"/>
        </w:rPr>
      </w:pPr>
    </w:p>
    <w:p w14:paraId="7A48334F" w14:textId="77777777" w:rsidR="009233AC" w:rsidRPr="009F4540" w:rsidRDefault="009233AC" w:rsidP="00CF65F4">
      <w:pPr>
        <w:rPr>
          <w:bCs/>
          <w:sz w:val="22"/>
          <w:szCs w:val="22"/>
          <w:lang w:val="mt-MT"/>
        </w:rPr>
      </w:pPr>
    </w:p>
    <w:p w14:paraId="3EE54926" w14:textId="77777777" w:rsidR="009233AC" w:rsidRPr="009F4540" w:rsidRDefault="009233AC" w:rsidP="00CF65F4">
      <w:pPr>
        <w:rPr>
          <w:bCs/>
          <w:sz w:val="22"/>
          <w:szCs w:val="22"/>
          <w:lang w:val="mt-MT"/>
        </w:rPr>
      </w:pPr>
    </w:p>
    <w:p w14:paraId="7D33FC8F" w14:textId="77777777" w:rsidR="009233AC" w:rsidRPr="009F4540" w:rsidRDefault="009233AC" w:rsidP="00CF65F4">
      <w:pPr>
        <w:rPr>
          <w:bCs/>
          <w:sz w:val="22"/>
          <w:szCs w:val="22"/>
          <w:lang w:val="mt-MT"/>
        </w:rPr>
      </w:pPr>
    </w:p>
    <w:p w14:paraId="4E6CFE46" w14:textId="77777777" w:rsidR="009233AC" w:rsidRPr="009F4540" w:rsidRDefault="009233AC" w:rsidP="00CF65F4">
      <w:pPr>
        <w:rPr>
          <w:bCs/>
          <w:sz w:val="22"/>
          <w:szCs w:val="22"/>
          <w:lang w:val="mt-MT"/>
        </w:rPr>
      </w:pPr>
    </w:p>
    <w:p w14:paraId="466394E0" w14:textId="77777777" w:rsidR="009233AC" w:rsidRPr="009F4540" w:rsidRDefault="009233AC" w:rsidP="00CF65F4">
      <w:pPr>
        <w:rPr>
          <w:bCs/>
          <w:sz w:val="22"/>
          <w:szCs w:val="22"/>
          <w:lang w:val="mt-MT"/>
        </w:rPr>
      </w:pPr>
    </w:p>
    <w:p w14:paraId="75534038" w14:textId="77777777" w:rsidR="009233AC" w:rsidRPr="009F4540" w:rsidRDefault="009233AC" w:rsidP="00CF65F4">
      <w:pPr>
        <w:rPr>
          <w:bCs/>
          <w:sz w:val="22"/>
          <w:szCs w:val="22"/>
          <w:lang w:val="mt-MT"/>
        </w:rPr>
      </w:pPr>
    </w:p>
    <w:p w14:paraId="15D3A54C" w14:textId="77777777" w:rsidR="009233AC" w:rsidRPr="009F4540" w:rsidRDefault="009233AC" w:rsidP="00CF65F4">
      <w:pPr>
        <w:rPr>
          <w:bCs/>
          <w:sz w:val="22"/>
          <w:szCs w:val="22"/>
          <w:lang w:val="mt-MT"/>
        </w:rPr>
      </w:pPr>
    </w:p>
    <w:p w14:paraId="73791F4F" w14:textId="77777777" w:rsidR="009233AC" w:rsidRPr="009F4540" w:rsidRDefault="009233AC" w:rsidP="00CF65F4">
      <w:pPr>
        <w:rPr>
          <w:bCs/>
          <w:sz w:val="22"/>
          <w:szCs w:val="22"/>
          <w:lang w:val="mt-MT"/>
        </w:rPr>
      </w:pPr>
    </w:p>
    <w:p w14:paraId="08B31D94" w14:textId="77777777" w:rsidR="009233AC" w:rsidRPr="009F4540" w:rsidRDefault="009233AC" w:rsidP="00CF65F4">
      <w:pPr>
        <w:rPr>
          <w:bCs/>
          <w:sz w:val="22"/>
          <w:szCs w:val="22"/>
          <w:lang w:val="mt-MT"/>
        </w:rPr>
      </w:pPr>
    </w:p>
    <w:p w14:paraId="5A825E40" w14:textId="77777777" w:rsidR="009233AC" w:rsidRPr="009F4540" w:rsidRDefault="009233AC" w:rsidP="00CF65F4">
      <w:pPr>
        <w:rPr>
          <w:bCs/>
          <w:sz w:val="22"/>
          <w:szCs w:val="22"/>
          <w:lang w:val="mt-MT"/>
        </w:rPr>
      </w:pPr>
    </w:p>
    <w:p w14:paraId="5666B2E3" w14:textId="77777777" w:rsidR="009233AC" w:rsidRPr="009F4540" w:rsidRDefault="009233AC" w:rsidP="00CF65F4">
      <w:pPr>
        <w:rPr>
          <w:bCs/>
          <w:sz w:val="22"/>
          <w:szCs w:val="22"/>
          <w:lang w:val="mt-MT"/>
        </w:rPr>
      </w:pPr>
    </w:p>
    <w:p w14:paraId="3CE98F0C" w14:textId="77777777" w:rsidR="009233AC" w:rsidRPr="009F4540" w:rsidRDefault="009233AC" w:rsidP="00CF65F4">
      <w:pPr>
        <w:rPr>
          <w:bCs/>
          <w:sz w:val="22"/>
          <w:szCs w:val="22"/>
          <w:lang w:val="mt-MT"/>
        </w:rPr>
      </w:pPr>
    </w:p>
    <w:p w14:paraId="67219E5E" w14:textId="77777777" w:rsidR="009233AC" w:rsidRPr="009F4540" w:rsidRDefault="009233AC" w:rsidP="00CF65F4">
      <w:pPr>
        <w:rPr>
          <w:bCs/>
          <w:sz w:val="22"/>
          <w:szCs w:val="22"/>
          <w:lang w:val="mt-MT"/>
        </w:rPr>
      </w:pPr>
    </w:p>
    <w:p w14:paraId="0FC56247" w14:textId="77777777" w:rsidR="009233AC" w:rsidRPr="009F4540" w:rsidRDefault="009233AC" w:rsidP="00CF65F4">
      <w:pPr>
        <w:rPr>
          <w:bCs/>
          <w:sz w:val="22"/>
          <w:szCs w:val="22"/>
          <w:lang w:val="mt-MT"/>
        </w:rPr>
      </w:pPr>
    </w:p>
    <w:p w14:paraId="22580760" w14:textId="77777777" w:rsidR="009233AC" w:rsidRPr="009F4540" w:rsidRDefault="009233AC" w:rsidP="00CF65F4">
      <w:pPr>
        <w:rPr>
          <w:bCs/>
          <w:sz w:val="22"/>
          <w:szCs w:val="22"/>
          <w:lang w:val="mt-MT"/>
        </w:rPr>
      </w:pPr>
    </w:p>
    <w:p w14:paraId="261FAF97" w14:textId="77777777" w:rsidR="009233AC" w:rsidRPr="009F4540" w:rsidRDefault="009233AC" w:rsidP="00CF65F4">
      <w:pPr>
        <w:rPr>
          <w:bCs/>
          <w:sz w:val="22"/>
          <w:szCs w:val="22"/>
          <w:lang w:val="mt-MT"/>
        </w:rPr>
      </w:pPr>
    </w:p>
    <w:p w14:paraId="289FF2CC" w14:textId="77777777" w:rsidR="009233AC" w:rsidRPr="009F4540" w:rsidRDefault="009233AC" w:rsidP="00CF65F4">
      <w:pPr>
        <w:rPr>
          <w:bCs/>
          <w:sz w:val="22"/>
          <w:szCs w:val="22"/>
          <w:lang w:val="mt-MT"/>
        </w:rPr>
      </w:pPr>
    </w:p>
    <w:p w14:paraId="1B3245C4" w14:textId="77777777" w:rsidR="009233AC" w:rsidRPr="002B7B93" w:rsidRDefault="009233AC" w:rsidP="00CF65F4">
      <w:pPr>
        <w:jc w:val="center"/>
        <w:rPr>
          <w:b/>
          <w:sz w:val="22"/>
          <w:szCs w:val="22"/>
          <w:lang w:val="mt-MT"/>
        </w:rPr>
      </w:pPr>
      <w:r w:rsidRPr="002B7B93">
        <w:rPr>
          <w:b/>
          <w:sz w:val="22"/>
          <w:szCs w:val="22"/>
          <w:lang w:val="mt-MT"/>
        </w:rPr>
        <w:t>ANNESS I</w:t>
      </w:r>
    </w:p>
    <w:p w14:paraId="72AB38E1" w14:textId="77777777" w:rsidR="009233AC" w:rsidRPr="002B7B93" w:rsidRDefault="009233AC" w:rsidP="00CF65F4">
      <w:pPr>
        <w:rPr>
          <w:sz w:val="22"/>
          <w:szCs w:val="22"/>
          <w:lang w:val="mt-MT"/>
        </w:rPr>
      </w:pPr>
    </w:p>
    <w:p w14:paraId="2DB21749" w14:textId="465939D5" w:rsidR="009233AC" w:rsidRPr="002B7B93" w:rsidRDefault="009233AC" w:rsidP="00CF65F4">
      <w:pPr>
        <w:pStyle w:val="Heading1"/>
        <w:keepNext w:val="0"/>
        <w:tabs>
          <w:tab w:val="clear" w:pos="-720"/>
          <w:tab w:val="clear" w:pos="4536"/>
        </w:tabs>
        <w:jc w:val="center"/>
        <w:rPr>
          <w:rFonts w:ascii="Times New Roman" w:eastAsia="Times New Roman" w:hAnsi="Times New Roman"/>
          <w:kern w:val="0"/>
          <w:sz w:val="22"/>
          <w:lang w:val="mt-MT"/>
        </w:rPr>
      </w:pPr>
      <w:r w:rsidRPr="002B7B93">
        <w:rPr>
          <w:rFonts w:ascii="Times New Roman" w:eastAsia="Times New Roman" w:hAnsi="Times New Roman"/>
          <w:kern w:val="0"/>
          <w:sz w:val="22"/>
          <w:lang w:val="mt-MT"/>
        </w:rPr>
        <w:t>SOMMARJU TAL-KARATTERISTIĊI TAL-PRODOTT</w:t>
      </w:r>
      <w:r w:rsidR="009F4FFB">
        <w:rPr>
          <w:rFonts w:ascii="Times New Roman" w:eastAsia="Times New Roman" w:hAnsi="Times New Roman"/>
          <w:kern w:val="0"/>
          <w:sz w:val="22"/>
          <w:lang w:val="mt-MT"/>
        </w:rPr>
        <w:fldChar w:fldCharType="begin"/>
      </w:r>
      <w:r w:rsidR="009F4FFB">
        <w:rPr>
          <w:rFonts w:ascii="Times New Roman" w:eastAsia="Times New Roman" w:hAnsi="Times New Roman"/>
          <w:kern w:val="0"/>
          <w:sz w:val="22"/>
          <w:lang w:val="mt-MT"/>
        </w:rPr>
        <w:instrText xml:space="preserve"> DOCVARIABLE VAULT_ND_b738dc69-0d05-49c3-98c7-0536a3134599 \* MERGEFORMAT </w:instrText>
      </w:r>
      <w:r w:rsidR="009F4FFB">
        <w:rPr>
          <w:rFonts w:ascii="Times New Roman" w:eastAsia="Times New Roman" w:hAnsi="Times New Roman"/>
          <w:kern w:val="0"/>
          <w:sz w:val="22"/>
          <w:lang w:val="mt-MT"/>
        </w:rPr>
        <w:fldChar w:fldCharType="separate"/>
      </w:r>
      <w:r w:rsidR="009F4FFB">
        <w:rPr>
          <w:rFonts w:ascii="Times New Roman" w:eastAsia="Times New Roman" w:hAnsi="Times New Roman"/>
          <w:kern w:val="0"/>
          <w:sz w:val="22"/>
          <w:lang w:val="mt-MT"/>
        </w:rPr>
        <w:t xml:space="preserve"> </w:t>
      </w:r>
      <w:r w:rsidR="009F4FFB">
        <w:rPr>
          <w:rFonts w:ascii="Times New Roman" w:eastAsia="Times New Roman" w:hAnsi="Times New Roman"/>
          <w:kern w:val="0"/>
          <w:sz w:val="22"/>
          <w:lang w:val="mt-MT"/>
        </w:rPr>
        <w:fldChar w:fldCharType="end"/>
      </w:r>
    </w:p>
    <w:p w14:paraId="243415A0" w14:textId="77777777" w:rsidR="009233AC" w:rsidRPr="002B7B93" w:rsidRDefault="009233AC" w:rsidP="00CF65F4">
      <w:pPr>
        <w:keepNext/>
        <w:tabs>
          <w:tab w:val="left" w:pos="567"/>
        </w:tabs>
        <w:rPr>
          <w:b/>
          <w:bCs/>
          <w:sz w:val="22"/>
          <w:szCs w:val="22"/>
          <w:lang w:val="mt-MT"/>
        </w:rPr>
      </w:pPr>
      <w:r w:rsidRPr="002B7B93">
        <w:rPr>
          <w:b/>
          <w:sz w:val="22"/>
          <w:szCs w:val="22"/>
          <w:lang w:val="mt-MT"/>
        </w:rPr>
        <w:br w:type="page"/>
      </w:r>
      <w:r w:rsidRPr="002B7B93">
        <w:rPr>
          <w:b/>
          <w:bCs/>
          <w:sz w:val="22"/>
          <w:szCs w:val="22"/>
          <w:lang w:val="mt-MT"/>
        </w:rPr>
        <w:lastRenderedPageBreak/>
        <w:t>1.</w:t>
      </w:r>
      <w:r w:rsidRPr="002B7B93">
        <w:rPr>
          <w:b/>
          <w:bCs/>
          <w:sz w:val="22"/>
          <w:szCs w:val="22"/>
          <w:lang w:val="mt-MT"/>
        </w:rPr>
        <w:tab/>
        <w:t>ISEM IL-PRODOTT MEDIĊINALI</w:t>
      </w:r>
    </w:p>
    <w:p w14:paraId="7D2E6740" w14:textId="77777777" w:rsidR="009233AC" w:rsidRPr="002B7B93" w:rsidRDefault="009233AC" w:rsidP="00CF65F4">
      <w:pPr>
        <w:keepNext/>
        <w:tabs>
          <w:tab w:val="left" w:pos="-1560"/>
          <w:tab w:val="left" w:pos="567"/>
        </w:tabs>
        <w:rPr>
          <w:sz w:val="22"/>
          <w:szCs w:val="22"/>
          <w:lang w:val="mt-MT"/>
        </w:rPr>
      </w:pPr>
    </w:p>
    <w:p w14:paraId="783BF111" w14:textId="77777777" w:rsidR="009233AC" w:rsidRPr="002B7B93" w:rsidRDefault="009233AC" w:rsidP="00CF65F4">
      <w:pPr>
        <w:tabs>
          <w:tab w:val="left" w:pos="567"/>
        </w:tabs>
        <w:rPr>
          <w:sz w:val="22"/>
          <w:szCs w:val="22"/>
          <w:lang w:val="mt-MT"/>
        </w:rPr>
      </w:pPr>
      <w:r w:rsidRPr="002B7B93">
        <w:rPr>
          <w:sz w:val="22"/>
          <w:szCs w:val="22"/>
          <w:lang w:val="mt-MT"/>
        </w:rPr>
        <w:t>Cetrotide 0.25 mg trab u solvent għal soluzzjoni għall-injezzjoni.</w:t>
      </w:r>
    </w:p>
    <w:p w14:paraId="2E9C0BE4" w14:textId="77777777" w:rsidR="009233AC" w:rsidRPr="002B7B93" w:rsidRDefault="009233AC" w:rsidP="00CF65F4">
      <w:pPr>
        <w:tabs>
          <w:tab w:val="left" w:pos="567"/>
        </w:tabs>
        <w:rPr>
          <w:sz w:val="22"/>
          <w:szCs w:val="22"/>
          <w:lang w:val="mt-MT"/>
        </w:rPr>
      </w:pPr>
    </w:p>
    <w:p w14:paraId="33810744" w14:textId="77777777" w:rsidR="009233AC" w:rsidRPr="002B7B93" w:rsidRDefault="009233AC" w:rsidP="00CF65F4">
      <w:pPr>
        <w:tabs>
          <w:tab w:val="left" w:pos="567"/>
        </w:tabs>
        <w:rPr>
          <w:sz w:val="22"/>
          <w:szCs w:val="22"/>
          <w:lang w:val="mt-MT"/>
        </w:rPr>
      </w:pPr>
    </w:p>
    <w:p w14:paraId="78008295" w14:textId="77777777" w:rsidR="009233AC" w:rsidRPr="002B7B93" w:rsidRDefault="009233AC" w:rsidP="00CF65F4">
      <w:pPr>
        <w:keepNext/>
        <w:tabs>
          <w:tab w:val="left" w:pos="567"/>
        </w:tabs>
        <w:rPr>
          <w:b/>
          <w:sz w:val="22"/>
          <w:szCs w:val="22"/>
          <w:lang w:val="mt-MT"/>
        </w:rPr>
      </w:pPr>
      <w:r w:rsidRPr="002B7B93">
        <w:rPr>
          <w:b/>
          <w:sz w:val="22"/>
          <w:szCs w:val="22"/>
          <w:lang w:val="mt-MT"/>
        </w:rPr>
        <w:t>2.</w:t>
      </w:r>
      <w:r w:rsidRPr="002B7B93">
        <w:rPr>
          <w:b/>
          <w:sz w:val="22"/>
          <w:szCs w:val="22"/>
          <w:lang w:val="mt-MT"/>
        </w:rPr>
        <w:tab/>
        <w:t>GĦAMLA KWALITATTIVA U KWANTITATTIVA</w:t>
      </w:r>
    </w:p>
    <w:p w14:paraId="469E87E3" w14:textId="77777777" w:rsidR="009233AC" w:rsidRPr="002B7B93" w:rsidRDefault="009233AC" w:rsidP="00CF65F4">
      <w:pPr>
        <w:keepNext/>
        <w:tabs>
          <w:tab w:val="left" w:pos="567"/>
        </w:tabs>
        <w:rPr>
          <w:sz w:val="22"/>
          <w:szCs w:val="22"/>
          <w:lang w:val="mt-MT"/>
        </w:rPr>
      </w:pPr>
    </w:p>
    <w:p w14:paraId="4ACFEFBF" w14:textId="77777777" w:rsidR="009233AC" w:rsidRPr="002B7B93" w:rsidRDefault="009233AC" w:rsidP="00CF65F4">
      <w:pPr>
        <w:tabs>
          <w:tab w:val="left" w:pos="567"/>
        </w:tabs>
        <w:rPr>
          <w:sz w:val="22"/>
          <w:szCs w:val="22"/>
          <w:lang w:val="mt-MT"/>
        </w:rPr>
      </w:pPr>
      <w:r w:rsidRPr="002B7B93">
        <w:rPr>
          <w:sz w:val="22"/>
          <w:szCs w:val="22"/>
          <w:lang w:val="mt-MT"/>
        </w:rPr>
        <w:t>Kull kunjett fih 0.25 mg ta’ cetrorelix (bħala acetate).</w:t>
      </w:r>
    </w:p>
    <w:p w14:paraId="262D5BE3" w14:textId="77777777" w:rsidR="009233AC" w:rsidRPr="002B7B93" w:rsidRDefault="009233AC" w:rsidP="00CF65F4">
      <w:pPr>
        <w:tabs>
          <w:tab w:val="left" w:pos="567"/>
        </w:tabs>
        <w:rPr>
          <w:sz w:val="22"/>
          <w:szCs w:val="22"/>
          <w:lang w:val="mt-MT"/>
        </w:rPr>
      </w:pPr>
      <w:r w:rsidRPr="002B7B93">
        <w:rPr>
          <w:sz w:val="22"/>
          <w:szCs w:val="22"/>
          <w:lang w:val="mt-MT"/>
        </w:rPr>
        <w:t>Wara t-taħlita mas-solvent ipprovdut, kull 1 mL tas-soluzzjoni fih 0.25 mg ta’ cetrorelix.</w:t>
      </w:r>
    </w:p>
    <w:p w14:paraId="352AE3B7" w14:textId="77777777" w:rsidR="009233AC" w:rsidRPr="002B7B93" w:rsidRDefault="009233AC" w:rsidP="00CF65F4">
      <w:pPr>
        <w:tabs>
          <w:tab w:val="left" w:pos="567"/>
        </w:tabs>
        <w:rPr>
          <w:sz w:val="22"/>
          <w:szCs w:val="22"/>
          <w:lang w:val="mt-MT"/>
        </w:rPr>
      </w:pPr>
    </w:p>
    <w:p w14:paraId="496EAB90" w14:textId="77777777" w:rsidR="009233AC" w:rsidRPr="002B7B93" w:rsidRDefault="009233AC" w:rsidP="00CF65F4">
      <w:pPr>
        <w:tabs>
          <w:tab w:val="left" w:pos="567"/>
        </w:tabs>
        <w:rPr>
          <w:sz w:val="22"/>
          <w:szCs w:val="22"/>
          <w:lang w:val="mt-MT"/>
        </w:rPr>
      </w:pPr>
      <w:r w:rsidRPr="002B7B93">
        <w:rPr>
          <w:sz w:val="22"/>
          <w:szCs w:val="22"/>
          <w:lang w:val="mt-MT"/>
        </w:rPr>
        <w:t>Għal-lista sħiħa ta’ eċċipjenti, ara sezzjoni 6.1.</w:t>
      </w:r>
    </w:p>
    <w:p w14:paraId="35B8831D" w14:textId="77777777" w:rsidR="009233AC" w:rsidRPr="002B7B93" w:rsidRDefault="009233AC" w:rsidP="00CF65F4">
      <w:pPr>
        <w:tabs>
          <w:tab w:val="left" w:pos="567"/>
        </w:tabs>
        <w:rPr>
          <w:sz w:val="22"/>
          <w:szCs w:val="22"/>
          <w:lang w:val="mt-MT"/>
        </w:rPr>
      </w:pPr>
    </w:p>
    <w:p w14:paraId="028AB42C" w14:textId="77777777" w:rsidR="009233AC" w:rsidRPr="002B7B93" w:rsidRDefault="009233AC" w:rsidP="00CF65F4">
      <w:pPr>
        <w:tabs>
          <w:tab w:val="left" w:pos="567"/>
        </w:tabs>
        <w:rPr>
          <w:sz w:val="22"/>
          <w:szCs w:val="22"/>
          <w:lang w:val="mt-MT"/>
        </w:rPr>
      </w:pPr>
    </w:p>
    <w:p w14:paraId="1E2EBE26" w14:textId="77777777" w:rsidR="009233AC" w:rsidRPr="002B7B93" w:rsidRDefault="009233AC" w:rsidP="00CF65F4">
      <w:pPr>
        <w:keepNext/>
        <w:tabs>
          <w:tab w:val="left" w:pos="567"/>
        </w:tabs>
        <w:rPr>
          <w:b/>
          <w:sz w:val="22"/>
          <w:szCs w:val="22"/>
          <w:lang w:val="mt-MT"/>
        </w:rPr>
      </w:pPr>
      <w:r w:rsidRPr="002B7B93">
        <w:rPr>
          <w:b/>
          <w:sz w:val="22"/>
          <w:szCs w:val="22"/>
          <w:lang w:val="mt-MT"/>
        </w:rPr>
        <w:t>3.</w:t>
      </w:r>
      <w:r w:rsidRPr="002B7B93">
        <w:rPr>
          <w:b/>
          <w:sz w:val="22"/>
          <w:szCs w:val="22"/>
          <w:lang w:val="mt-MT"/>
        </w:rPr>
        <w:tab/>
        <w:t>GĦAMLA FARMAĊEWTIKA</w:t>
      </w:r>
    </w:p>
    <w:p w14:paraId="02417A33" w14:textId="77777777" w:rsidR="009233AC" w:rsidRPr="002B7B93" w:rsidRDefault="009233AC" w:rsidP="00CF65F4">
      <w:pPr>
        <w:keepNext/>
        <w:tabs>
          <w:tab w:val="left" w:pos="567"/>
        </w:tabs>
        <w:rPr>
          <w:sz w:val="22"/>
          <w:szCs w:val="22"/>
          <w:lang w:val="mt-MT"/>
        </w:rPr>
      </w:pPr>
    </w:p>
    <w:p w14:paraId="24F99819" w14:textId="77777777" w:rsidR="009233AC" w:rsidRPr="002B7B93" w:rsidRDefault="009233AC" w:rsidP="00CF65F4">
      <w:pPr>
        <w:tabs>
          <w:tab w:val="left" w:pos="567"/>
        </w:tabs>
        <w:rPr>
          <w:sz w:val="22"/>
          <w:szCs w:val="22"/>
          <w:lang w:val="mt-MT"/>
        </w:rPr>
      </w:pPr>
      <w:r w:rsidRPr="002B7B93">
        <w:rPr>
          <w:sz w:val="22"/>
          <w:szCs w:val="22"/>
          <w:lang w:val="mt-MT"/>
        </w:rPr>
        <w:t>Trab u solvent għal soluzzjoni għall-injezzjoni.</w:t>
      </w:r>
    </w:p>
    <w:p w14:paraId="164CB8F3" w14:textId="77777777" w:rsidR="009233AC" w:rsidRPr="002B7B93" w:rsidRDefault="009233AC" w:rsidP="00CF65F4">
      <w:pPr>
        <w:tabs>
          <w:tab w:val="left" w:pos="567"/>
        </w:tabs>
        <w:rPr>
          <w:sz w:val="22"/>
          <w:szCs w:val="22"/>
          <w:lang w:val="mt-MT"/>
        </w:rPr>
      </w:pPr>
    </w:p>
    <w:p w14:paraId="185FFFCC" w14:textId="77777777" w:rsidR="009233AC" w:rsidRPr="002B7B93" w:rsidRDefault="009233AC" w:rsidP="00CF65F4">
      <w:pPr>
        <w:tabs>
          <w:tab w:val="left" w:pos="567"/>
        </w:tabs>
        <w:rPr>
          <w:sz w:val="22"/>
          <w:szCs w:val="22"/>
          <w:lang w:val="mt-MT"/>
        </w:rPr>
      </w:pPr>
      <w:r w:rsidRPr="002B7B93">
        <w:rPr>
          <w:sz w:val="22"/>
          <w:szCs w:val="22"/>
          <w:lang w:val="mt-MT"/>
        </w:rPr>
        <w:t>Apparenza tat-trab: lajofilizzat abjad</w:t>
      </w:r>
    </w:p>
    <w:p w14:paraId="35E4ED75" w14:textId="77777777" w:rsidR="009233AC" w:rsidRPr="002B7B93" w:rsidRDefault="009233AC" w:rsidP="00CF65F4">
      <w:pPr>
        <w:tabs>
          <w:tab w:val="left" w:pos="567"/>
        </w:tabs>
        <w:rPr>
          <w:sz w:val="22"/>
          <w:szCs w:val="22"/>
          <w:lang w:val="mt-MT"/>
        </w:rPr>
      </w:pPr>
      <w:r w:rsidRPr="002B7B93">
        <w:rPr>
          <w:sz w:val="22"/>
          <w:szCs w:val="22"/>
          <w:lang w:val="mt-MT"/>
        </w:rPr>
        <w:t xml:space="preserve">Apparenza tas-solvent għal soluzzjoni: soluzzjoni </w:t>
      </w:r>
      <w:r w:rsidRPr="002B7B93">
        <w:rPr>
          <w:sz w:val="22"/>
          <w:szCs w:val="22"/>
          <w:lang w:val="mt-MT" w:eastAsia="ko-KR"/>
        </w:rPr>
        <w:t>ċara</w:t>
      </w:r>
      <w:r w:rsidRPr="002B7B93">
        <w:rPr>
          <w:sz w:val="22"/>
          <w:szCs w:val="22"/>
          <w:lang w:val="mt-MT"/>
        </w:rPr>
        <w:t xml:space="preserve"> u mingħajr kulur</w:t>
      </w:r>
    </w:p>
    <w:p w14:paraId="2A766BC2" w14:textId="77777777" w:rsidR="009233AC" w:rsidRPr="002B7B93" w:rsidRDefault="009233AC" w:rsidP="00CF65F4">
      <w:pPr>
        <w:tabs>
          <w:tab w:val="left" w:pos="567"/>
        </w:tabs>
        <w:rPr>
          <w:sz w:val="22"/>
          <w:szCs w:val="22"/>
          <w:lang w:val="mt-MT"/>
        </w:rPr>
      </w:pPr>
    </w:p>
    <w:p w14:paraId="1C10CB8B" w14:textId="77777777" w:rsidR="009233AC" w:rsidRPr="002B7B93" w:rsidRDefault="009233AC" w:rsidP="00CF65F4">
      <w:pPr>
        <w:tabs>
          <w:tab w:val="left" w:pos="567"/>
        </w:tabs>
        <w:rPr>
          <w:sz w:val="22"/>
          <w:szCs w:val="22"/>
          <w:lang w:val="mt-MT"/>
        </w:rPr>
      </w:pPr>
      <w:r w:rsidRPr="002B7B93">
        <w:rPr>
          <w:sz w:val="22"/>
          <w:szCs w:val="22"/>
          <w:lang w:val="mt-MT"/>
        </w:rPr>
        <w:t>Il- pH tas-soluzzjoni rrikostitwita hija 4.0</w:t>
      </w:r>
      <w:r w:rsidRPr="002B7B93">
        <w:rPr>
          <w:sz w:val="22"/>
          <w:szCs w:val="22"/>
          <w:lang w:val="mt-MT"/>
        </w:rPr>
        <w:noBreakHyphen/>
        <w:t>6.0.</w:t>
      </w:r>
    </w:p>
    <w:p w14:paraId="4B5D53B6" w14:textId="77777777" w:rsidR="009233AC" w:rsidRPr="002B7B93" w:rsidRDefault="009233AC" w:rsidP="00CF65F4">
      <w:pPr>
        <w:pStyle w:val="Header"/>
        <w:tabs>
          <w:tab w:val="clear" w:pos="4153"/>
          <w:tab w:val="clear" w:pos="8306"/>
          <w:tab w:val="left" w:pos="567"/>
        </w:tabs>
        <w:rPr>
          <w:sz w:val="22"/>
          <w:szCs w:val="22"/>
          <w:lang w:val="mt-MT"/>
        </w:rPr>
      </w:pPr>
    </w:p>
    <w:p w14:paraId="56613A24" w14:textId="77777777" w:rsidR="009233AC" w:rsidRPr="002B7B93" w:rsidRDefault="009233AC" w:rsidP="00CF65F4">
      <w:pPr>
        <w:tabs>
          <w:tab w:val="left" w:pos="567"/>
        </w:tabs>
        <w:rPr>
          <w:sz w:val="22"/>
          <w:szCs w:val="22"/>
          <w:lang w:val="mt-MT"/>
        </w:rPr>
      </w:pPr>
    </w:p>
    <w:p w14:paraId="6B006CCA" w14:textId="77777777" w:rsidR="009233AC" w:rsidRPr="002B7B93" w:rsidRDefault="009233AC" w:rsidP="00CF65F4">
      <w:pPr>
        <w:keepNext/>
        <w:tabs>
          <w:tab w:val="left" w:pos="567"/>
        </w:tabs>
        <w:rPr>
          <w:b/>
          <w:sz w:val="22"/>
          <w:szCs w:val="22"/>
          <w:lang w:val="mt-MT"/>
        </w:rPr>
      </w:pPr>
      <w:r w:rsidRPr="002B7B93">
        <w:rPr>
          <w:b/>
          <w:sz w:val="22"/>
          <w:szCs w:val="22"/>
          <w:lang w:val="mt-MT"/>
        </w:rPr>
        <w:t>4.</w:t>
      </w:r>
      <w:r w:rsidRPr="002B7B93">
        <w:rPr>
          <w:b/>
          <w:sz w:val="22"/>
          <w:szCs w:val="22"/>
          <w:lang w:val="mt-MT"/>
        </w:rPr>
        <w:tab/>
        <w:t>TAGĦRIF KLINIKU</w:t>
      </w:r>
    </w:p>
    <w:p w14:paraId="0A5A68F0" w14:textId="77777777" w:rsidR="009233AC" w:rsidRPr="002B7B93" w:rsidRDefault="009233AC" w:rsidP="00CF65F4">
      <w:pPr>
        <w:keepNext/>
        <w:tabs>
          <w:tab w:val="left" w:pos="567"/>
          <w:tab w:val="left" w:pos="709"/>
        </w:tabs>
        <w:rPr>
          <w:b/>
          <w:sz w:val="22"/>
          <w:szCs w:val="22"/>
          <w:lang w:val="mt-MT"/>
        </w:rPr>
      </w:pPr>
    </w:p>
    <w:p w14:paraId="497873DD" w14:textId="77777777" w:rsidR="009233AC" w:rsidRPr="002B7B93" w:rsidRDefault="009233AC" w:rsidP="00CF65F4">
      <w:pPr>
        <w:keepNext/>
        <w:tabs>
          <w:tab w:val="left" w:pos="567"/>
          <w:tab w:val="left" w:pos="709"/>
        </w:tabs>
        <w:rPr>
          <w:b/>
          <w:sz w:val="22"/>
          <w:szCs w:val="22"/>
          <w:lang w:val="mt-MT"/>
        </w:rPr>
      </w:pPr>
      <w:r w:rsidRPr="002B7B93">
        <w:rPr>
          <w:b/>
          <w:sz w:val="22"/>
          <w:szCs w:val="22"/>
          <w:lang w:val="mt-MT"/>
        </w:rPr>
        <w:t>4.1</w:t>
      </w:r>
      <w:r w:rsidRPr="002B7B93">
        <w:rPr>
          <w:sz w:val="22"/>
          <w:szCs w:val="22"/>
          <w:lang w:val="mt-MT"/>
        </w:rPr>
        <w:tab/>
      </w:r>
      <w:r w:rsidRPr="002B7B93">
        <w:rPr>
          <w:b/>
          <w:sz w:val="22"/>
          <w:szCs w:val="22"/>
          <w:lang w:val="mt-MT"/>
        </w:rPr>
        <w:t>Indikazzjonijiet terapewtiċi</w:t>
      </w:r>
    </w:p>
    <w:p w14:paraId="2D01B35D" w14:textId="77777777" w:rsidR="009233AC" w:rsidRPr="002B7B93" w:rsidRDefault="009233AC" w:rsidP="00CF65F4">
      <w:pPr>
        <w:keepNext/>
        <w:tabs>
          <w:tab w:val="left" w:pos="567"/>
        </w:tabs>
        <w:rPr>
          <w:sz w:val="22"/>
          <w:szCs w:val="22"/>
          <w:lang w:val="mt-MT"/>
        </w:rPr>
      </w:pPr>
    </w:p>
    <w:p w14:paraId="354AB49A" w14:textId="77777777" w:rsidR="009233AC" w:rsidRPr="002B7B93" w:rsidRDefault="009233AC" w:rsidP="00CF65F4">
      <w:pPr>
        <w:tabs>
          <w:tab w:val="left" w:pos="-1701"/>
          <w:tab w:val="left" w:pos="567"/>
        </w:tabs>
        <w:rPr>
          <w:sz w:val="22"/>
          <w:szCs w:val="22"/>
          <w:lang w:val="mt-MT"/>
        </w:rPr>
      </w:pPr>
      <w:r w:rsidRPr="002B7B93">
        <w:rPr>
          <w:sz w:val="22"/>
          <w:szCs w:val="22"/>
          <w:lang w:val="mt-MT"/>
        </w:rPr>
        <w:t>Prevenzjoni ta’ ovulazzjoni prematura f’pazjenti li qed jing</w:t>
      </w:r>
      <w:r w:rsidRPr="002B7B93">
        <w:rPr>
          <w:sz w:val="22"/>
          <w:szCs w:val="22"/>
          <w:lang w:val="mt-MT" w:eastAsia="ko-KR"/>
        </w:rPr>
        <w:t>ħataw</w:t>
      </w:r>
      <w:r w:rsidRPr="002B7B93">
        <w:rPr>
          <w:sz w:val="22"/>
          <w:szCs w:val="22"/>
          <w:lang w:val="mt-MT"/>
        </w:rPr>
        <w:t xml:space="preserve"> stimulazzjoni kkontrollata tal-ovarji, segwita minn ġbir ta’ bajd b</w:t>
      </w:r>
      <w:r w:rsidRPr="002B7B93">
        <w:rPr>
          <w:sz w:val="22"/>
          <w:szCs w:val="22"/>
          <w:lang w:val="mt-MT" w:eastAsia="ko-KR"/>
        </w:rPr>
        <w:t>ħala parti mit-</w:t>
      </w:r>
      <w:r w:rsidRPr="002B7B93">
        <w:rPr>
          <w:sz w:val="22"/>
          <w:szCs w:val="22"/>
          <w:lang w:val="mt-MT"/>
        </w:rPr>
        <w:t>teknika ta’ riproduzzjoni assistita.</w:t>
      </w:r>
    </w:p>
    <w:p w14:paraId="0DFF4C2B" w14:textId="77777777" w:rsidR="009233AC" w:rsidRPr="002B7B93" w:rsidRDefault="009233AC" w:rsidP="00CF65F4">
      <w:pPr>
        <w:tabs>
          <w:tab w:val="left" w:pos="-1701"/>
          <w:tab w:val="left" w:pos="567"/>
        </w:tabs>
        <w:rPr>
          <w:sz w:val="22"/>
          <w:szCs w:val="22"/>
          <w:lang w:val="mt-MT"/>
        </w:rPr>
      </w:pPr>
    </w:p>
    <w:p w14:paraId="1619C765" w14:textId="77777777" w:rsidR="009233AC" w:rsidRPr="002B7B93" w:rsidRDefault="009233AC" w:rsidP="00CF65F4">
      <w:pPr>
        <w:tabs>
          <w:tab w:val="left" w:pos="567"/>
        </w:tabs>
        <w:rPr>
          <w:sz w:val="22"/>
          <w:szCs w:val="22"/>
          <w:lang w:val="mt-MT"/>
        </w:rPr>
      </w:pPr>
      <w:r w:rsidRPr="002B7B93">
        <w:rPr>
          <w:sz w:val="22"/>
          <w:szCs w:val="22"/>
          <w:lang w:val="mt-MT"/>
        </w:rPr>
        <w:t>F’eżamijiet kliniċi Cetrotide intuża mal-gonadotropin uman tal-menopawża (HMG), iżda esperjenza limitata bl-ormon li jistimula l-follikulu (FSH) miksub bit-teknoloġija tat-tfassil tad-DNA tissuġġerixxi effikaċja simili.</w:t>
      </w:r>
    </w:p>
    <w:p w14:paraId="760322E3" w14:textId="77777777" w:rsidR="009233AC" w:rsidRPr="002B7B93" w:rsidRDefault="009233AC" w:rsidP="00CF65F4">
      <w:pPr>
        <w:pStyle w:val="Header"/>
        <w:tabs>
          <w:tab w:val="clear" w:pos="4153"/>
          <w:tab w:val="clear" w:pos="8306"/>
          <w:tab w:val="left" w:pos="567"/>
          <w:tab w:val="left" w:pos="709"/>
        </w:tabs>
        <w:rPr>
          <w:sz w:val="22"/>
          <w:szCs w:val="22"/>
          <w:lang w:val="mt-MT"/>
        </w:rPr>
      </w:pPr>
    </w:p>
    <w:p w14:paraId="715E5D51" w14:textId="77777777" w:rsidR="009233AC" w:rsidRPr="002B7B93" w:rsidRDefault="009233AC" w:rsidP="00CF65F4">
      <w:pPr>
        <w:keepNext/>
        <w:tabs>
          <w:tab w:val="left" w:pos="567"/>
          <w:tab w:val="left" w:pos="709"/>
        </w:tabs>
        <w:rPr>
          <w:sz w:val="22"/>
          <w:szCs w:val="22"/>
          <w:lang w:val="mt-MT"/>
        </w:rPr>
      </w:pPr>
      <w:r w:rsidRPr="002B7B93">
        <w:rPr>
          <w:b/>
          <w:sz w:val="22"/>
          <w:szCs w:val="22"/>
          <w:lang w:val="mt-MT"/>
        </w:rPr>
        <w:t>4.2</w:t>
      </w:r>
      <w:r w:rsidRPr="002B7B93">
        <w:rPr>
          <w:sz w:val="22"/>
          <w:szCs w:val="22"/>
          <w:lang w:val="mt-MT"/>
        </w:rPr>
        <w:tab/>
      </w:r>
      <w:r w:rsidRPr="002B7B93">
        <w:rPr>
          <w:b/>
          <w:sz w:val="22"/>
          <w:szCs w:val="22"/>
          <w:lang w:val="mt-MT"/>
        </w:rPr>
        <w:t>Pożoloġija u metodu ta’ kif g</w:t>
      </w:r>
      <w:r w:rsidRPr="002B7B93">
        <w:rPr>
          <w:b/>
          <w:sz w:val="22"/>
          <w:szCs w:val="22"/>
          <w:lang w:val="mt-MT" w:eastAsia="ko-KR"/>
        </w:rPr>
        <w:t>ħandu jingħata</w:t>
      </w:r>
    </w:p>
    <w:p w14:paraId="4C2EDA32" w14:textId="77777777" w:rsidR="009233AC" w:rsidRPr="002B7B93" w:rsidRDefault="009233AC" w:rsidP="00CF65F4">
      <w:pPr>
        <w:keepNext/>
        <w:tabs>
          <w:tab w:val="left" w:pos="-1418"/>
          <w:tab w:val="left" w:pos="567"/>
        </w:tabs>
        <w:rPr>
          <w:sz w:val="22"/>
          <w:szCs w:val="22"/>
          <w:lang w:val="mt-MT"/>
        </w:rPr>
      </w:pPr>
    </w:p>
    <w:p w14:paraId="3C758E0D" w14:textId="77777777" w:rsidR="009233AC" w:rsidRPr="002B7B93" w:rsidRDefault="009233AC" w:rsidP="00CF65F4">
      <w:pPr>
        <w:tabs>
          <w:tab w:val="left" w:pos="567"/>
        </w:tabs>
        <w:rPr>
          <w:sz w:val="22"/>
          <w:szCs w:val="22"/>
          <w:lang w:val="mt-MT"/>
        </w:rPr>
      </w:pPr>
      <w:r w:rsidRPr="002B7B93">
        <w:rPr>
          <w:sz w:val="22"/>
          <w:szCs w:val="22"/>
          <w:lang w:val="mt-MT"/>
        </w:rPr>
        <w:t>Cetrotide għandu jiġi preskritt biss minn speċjalista espert f’dan il-qasam.</w:t>
      </w:r>
    </w:p>
    <w:p w14:paraId="04D7530E" w14:textId="77777777" w:rsidR="009233AC" w:rsidRPr="002B7B93" w:rsidRDefault="009233AC" w:rsidP="00CF65F4">
      <w:pPr>
        <w:tabs>
          <w:tab w:val="left" w:pos="567"/>
          <w:tab w:val="left" w:pos="709"/>
        </w:tabs>
        <w:rPr>
          <w:sz w:val="22"/>
          <w:szCs w:val="22"/>
          <w:lang w:val="mt-MT"/>
        </w:rPr>
      </w:pPr>
    </w:p>
    <w:p w14:paraId="5399FAC1" w14:textId="77777777" w:rsidR="009233AC" w:rsidRPr="002B7B93" w:rsidRDefault="009233AC" w:rsidP="00CF65F4">
      <w:pPr>
        <w:keepNext/>
        <w:tabs>
          <w:tab w:val="left" w:pos="567"/>
          <w:tab w:val="left" w:pos="709"/>
        </w:tabs>
        <w:rPr>
          <w:sz w:val="22"/>
          <w:szCs w:val="22"/>
          <w:u w:val="single"/>
          <w:lang w:val="mt-MT"/>
        </w:rPr>
      </w:pPr>
      <w:r w:rsidRPr="002B7B93">
        <w:rPr>
          <w:sz w:val="22"/>
          <w:szCs w:val="22"/>
          <w:u w:val="single"/>
          <w:lang w:val="mt-MT"/>
        </w:rPr>
        <w:t>Pożoloġija</w:t>
      </w:r>
    </w:p>
    <w:p w14:paraId="5535A091" w14:textId="70753D2D" w:rsidR="009233AC" w:rsidRPr="002B7B93" w:rsidRDefault="009233AC" w:rsidP="00CF65F4">
      <w:pPr>
        <w:tabs>
          <w:tab w:val="left" w:pos="567"/>
          <w:tab w:val="left" w:pos="709"/>
        </w:tabs>
        <w:rPr>
          <w:sz w:val="22"/>
          <w:szCs w:val="22"/>
          <w:lang w:val="mt-MT"/>
        </w:rPr>
      </w:pPr>
      <w:r w:rsidRPr="002B7B93">
        <w:rPr>
          <w:sz w:val="22"/>
          <w:szCs w:val="22"/>
          <w:lang w:val="mt-MT"/>
        </w:rPr>
        <w:t>L-ewwel li jing</w:t>
      </w:r>
      <w:r w:rsidRPr="002B7B93">
        <w:rPr>
          <w:sz w:val="22"/>
          <w:szCs w:val="22"/>
          <w:lang w:val="mt-MT" w:eastAsia="ko-KR"/>
        </w:rPr>
        <w:t>ħata</w:t>
      </w:r>
      <w:r w:rsidRPr="002B7B93">
        <w:rPr>
          <w:sz w:val="22"/>
          <w:szCs w:val="22"/>
          <w:lang w:val="mt-MT"/>
        </w:rPr>
        <w:t xml:space="preserve"> Cetrotide għandu jkun taħt is-superviżjoni tat-tabib u taħt kundizzjonijiet fejn il-kura għal reazzjonijiet allerġiċi/psewdo-allerġiċi (li jinkludu anafilassi ta’ periklu g</w:t>
      </w:r>
      <w:r w:rsidRPr="002B7B93">
        <w:rPr>
          <w:sz w:val="22"/>
          <w:szCs w:val="22"/>
          <w:lang w:val="mt-MT" w:eastAsia="ko-KR"/>
        </w:rPr>
        <w:t xml:space="preserve">ħall </w:t>
      </w:r>
      <w:r w:rsidRPr="002B7B93">
        <w:rPr>
          <w:sz w:val="22"/>
          <w:szCs w:val="22"/>
          <w:lang w:val="mt-MT"/>
        </w:rPr>
        <w:t>ħajja) li jistgħu jinqalgħu tkun disponibbli immedjatament.</w:t>
      </w:r>
      <w:r w:rsidR="002B7B93">
        <w:rPr>
          <w:sz w:val="22"/>
          <w:szCs w:val="22"/>
          <w:lang w:val="mt-MT"/>
        </w:rPr>
        <w:t xml:space="preserve"> </w:t>
      </w:r>
      <w:r w:rsidRPr="002B7B93">
        <w:rPr>
          <w:sz w:val="22"/>
          <w:szCs w:val="22"/>
          <w:lang w:val="mt-MT"/>
        </w:rPr>
        <w:t>Dawn l-injezzjonijiet li jingħataw wara jistgħu jittieħdu mill-pazjent stess sakemm dan jingħata għarfien tas-sinjali u tas-sintomi li jistgħu jindikaw sensittività eċċessiva, il-konsegwenzi ta’ din it-tip ta’ reazzjoni u l-bżonn ta’ intervent mediku immedjat.</w:t>
      </w:r>
    </w:p>
    <w:p w14:paraId="055DCE72" w14:textId="77777777" w:rsidR="009233AC" w:rsidRPr="002B7B93" w:rsidRDefault="009233AC" w:rsidP="00CF65F4">
      <w:pPr>
        <w:tabs>
          <w:tab w:val="left" w:pos="567"/>
          <w:tab w:val="left" w:pos="709"/>
        </w:tabs>
        <w:rPr>
          <w:sz w:val="22"/>
          <w:szCs w:val="22"/>
          <w:lang w:val="mt-MT"/>
        </w:rPr>
      </w:pPr>
    </w:p>
    <w:p w14:paraId="7AC590E0" w14:textId="30D9B05E" w:rsidR="009233AC" w:rsidRPr="002B7B93" w:rsidRDefault="009233AC" w:rsidP="00CF65F4">
      <w:pPr>
        <w:tabs>
          <w:tab w:val="left" w:pos="567"/>
          <w:tab w:val="left" w:pos="709"/>
        </w:tabs>
        <w:rPr>
          <w:sz w:val="22"/>
          <w:szCs w:val="22"/>
          <w:lang w:val="mt-MT"/>
        </w:rPr>
      </w:pPr>
      <w:r w:rsidRPr="002B7B93">
        <w:rPr>
          <w:sz w:val="22"/>
          <w:szCs w:val="22"/>
          <w:lang w:val="mt-MT"/>
        </w:rPr>
        <w:t xml:space="preserve">Il-kontenut ta’ kunjett wieħed irid jingħata darba kuljum, b’intervalli ta’ 24 siegħa, jew filgħodu jew filgħaxija. </w:t>
      </w:r>
      <w:r w:rsidR="008D672D" w:rsidRPr="002B7B93">
        <w:rPr>
          <w:sz w:val="22"/>
          <w:szCs w:val="22"/>
          <w:lang w:val="mt-MT"/>
        </w:rPr>
        <w:t xml:space="preserve">Kull kunjett fih 0.25 mg ta’ cetrorelix; madankollu, minħabba telf waqt ir-rikostituzzjoni u l-għoti, 0.21 mg biss jistgħu jingħataw (ara sezzjoni 6.6). </w:t>
      </w:r>
      <w:r w:rsidRPr="002B7B93">
        <w:rPr>
          <w:sz w:val="22"/>
          <w:szCs w:val="22"/>
          <w:lang w:val="mt-MT"/>
        </w:rPr>
        <w:t>Wara li jingħata għall-ewwel darba, hu ssuġġerit li l-pazjent jinżamm taħt osservazzjoni medika għal 30 minuta biex ikun ċert li m’hemm l-ebda reazzjoni allerġika/psewdo-allerġika għall-injezzjoni.</w:t>
      </w:r>
    </w:p>
    <w:p w14:paraId="0853DAB0" w14:textId="77777777" w:rsidR="009233AC" w:rsidRPr="002B7B93" w:rsidRDefault="009233AC" w:rsidP="00CF65F4">
      <w:pPr>
        <w:tabs>
          <w:tab w:val="left" w:pos="567"/>
          <w:tab w:val="left" w:pos="709"/>
        </w:tabs>
        <w:rPr>
          <w:sz w:val="22"/>
          <w:szCs w:val="22"/>
          <w:lang w:val="mt-MT"/>
        </w:rPr>
      </w:pPr>
    </w:p>
    <w:p w14:paraId="13F9486A" w14:textId="77777777" w:rsidR="009233AC" w:rsidRPr="002B7B93" w:rsidRDefault="009233AC" w:rsidP="00CF65F4">
      <w:pPr>
        <w:keepNext/>
        <w:ind w:left="567" w:hanging="567"/>
        <w:contextualSpacing/>
        <w:rPr>
          <w:i/>
          <w:iCs/>
          <w:sz w:val="22"/>
          <w:szCs w:val="22"/>
          <w:lang w:val="mt-MT" w:eastAsia="fr-FR"/>
        </w:rPr>
      </w:pPr>
      <w:r w:rsidRPr="002B7B93">
        <w:rPr>
          <w:i/>
          <w:iCs/>
          <w:sz w:val="22"/>
          <w:szCs w:val="22"/>
          <w:lang w:val="mt-MT" w:eastAsia="fr-FR"/>
        </w:rPr>
        <w:t>Anzjani</w:t>
      </w:r>
    </w:p>
    <w:p w14:paraId="5D5BC001" w14:textId="77777777" w:rsidR="009233AC" w:rsidRPr="002B7B93" w:rsidRDefault="009233AC" w:rsidP="00CF65F4">
      <w:pPr>
        <w:tabs>
          <w:tab w:val="left" w:pos="567"/>
          <w:tab w:val="left" w:pos="709"/>
        </w:tabs>
        <w:rPr>
          <w:iCs/>
          <w:sz w:val="22"/>
          <w:szCs w:val="22"/>
          <w:lang w:val="mt-MT" w:eastAsia="fr-FR"/>
        </w:rPr>
      </w:pPr>
      <w:r w:rsidRPr="002B7B93">
        <w:rPr>
          <w:iCs/>
          <w:sz w:val="22"/>
          <w:szCs w:val="22"/>
          <w:lang w:val="mt-MT" w:eastAsia="fr-FR" w:bidi="mt-MT"/>
        </w:rPr>
        <w:t xml:space="preserve">M’hemm l-ebda użu rilevanti ta’ </w:t>
      </w:r>
      <w:r w:rsidRPr="002B7B93">
        <w:rPr>
          <w:iCs/>
          <w:sz w:val="22"/>
          <w:szCs w:val="22"/>
          <w:lang w:val="mt-MT" w:eastAsia="fr-FR"/>
        </w:rPr>
        <w:t>Cetrotide fil-popolazzjoni anzjana.</w:t>
      </w:r>
    </w:p>
    <w:p w14:paraId="23E1DABB" w14:textId="77777777" w:rsidR="009233AC" w:rsidRPr="002B7B93" w:rsidRDefault="009233AC" w:rsidP="00CF65F4">
      <w:pPr>
        <w:tabs>
          <w:tab w:val="left" w:pos="567"/>
          <w:tab w:val="left" w:pos="709"/>
        </w:tabs>
        <w:rPr>
          <w:sz w:val="22"/>
          <w:szCs w:val="22"/>
          <w:lang w:val="mt-MT"/>
        </w:rPr>
      </w:pPr>
    </w:p>
    <w:p w14:paraId="2A90EEC8" w14:textId="77777777" w:rsidR="009233AC" w:rsidRPr="002B7B93" w:rsidRDefault="009233AC" w:rsidP="00CF65F4">
      <w:pPr>
        <w:pStyle w:val="BodyTextIndent"/>
        <w:keepNext/>
        <w:rPr>
          <w:i/>
          <w:iCs/>
          <w:sz w:val="22"/>
          <w:szCs w:val="22"/>
          <w:lang w:val="mt-MT"/>
        </w:rPr>
      </w:pPr>
      <w:r w:rsidRPr="002B7B93">
        <w:rPr>
          <w:i/>
          <w:iCs/>
          <w:sz w:val="22"/>
          <w:szCs w:val="22"/>
          <w:lang w:val="mt-MT"/>
        </w:rPr>
        <w:t>Popolazzjoni pedjatrika</w:t>
      </w:r>
    </w:p>
    <w:p w14:paraId="15254700" w14:textId="77777777" w:rsidR="009233AC" w:rsidRPr="002B7B93" w:rsidRDefault="009233AC" w:rsidP="00CF65F4">
      <w:pPr>
        <w:pStyle w:val="BodyTextIndent"/>
        <w:rPr>
          <w:sz w:val="22"/>
          <w:szCs w:val="22"/>
          <w:lang w:val="mt-MT"/>
        </w:rPr>
      </w:pPr>
      <w:r w:rsidRPr="002B7B93">
        <w:rPr>
          <w:sz w:val="22"/>
          <w:szCs w:val="22"/>
          <w:lang w:val="mt-MT" w:bidi="mt-MT"/>
        </w:rPr>
        <w:t xml:space="preserve">M’hemm l-ebda użu rilevanti ta’ </w:t>
      </w:r>
      <w:r w:rsidRPr="002B7B93">
        <w:rPr>
          <w:sz w:val="22"/>
          <w:szCs w:val="22"/>
          <w:lang w:val="mt-MT"/>
        </w:rPr>
        <w:t>Cetrotide fil</w:t>
      </w:r>
      <w:r w:rsidRPr="002B7B93">
        <w:rPr>
          <w:sz w:val="22"/>
          <w:szCs w:val="22"/>
          <w:lang w:val="mt-MT"/>
        </w:rPr>
        <w:noBreakHyphen/>
        <w:t>popolazzjoni pedjatrika.</w:t>
      </w:r>
    </w:p>
    <w:p w14:paraId="52218465" w14:textId="77777777" w:rsidR="009233AC" w:rsidRPr="002B7B93" w:rsidRDefault="009233AC" w:rsidP="00CF65F4">
      <w:pPr>
        <w:tabs>
          <w:tab w:val="left" w:pos="567"/>
          <w:tab w:val="left" w:pos="709"/>
        </w:tabs>
        <w:rPr>
          <w:sz w:val="22"/>
          <w:szCs w:val="22"/>
          <w:lang w:val="mt-MT"/>
        </w:rPr>
      </w:pPr>
    </w:p>
    <w:p w14:paraId="6AE0F5C6" w14:textId="77777777" w:rsidR="009233AC" w:rsidRPr="002B7B93" w:rsidRDefault="009233AC" w:rsidP="00CF65F4">
      <w:pPr>
        <w:keepNext/>
        <w:tabs>
          <w:tab w:val="left" w:pos="567"/>
          <w:tab w:val="left" w:pos="709"/>
        </w:tabs>
        <w:rPr>
          <w:sz w:val="22"/>
          <w:szCs w:val="22"/>
          <w:u w:val="single"/>
          <w:lang w:val="mt-MT"/>
        </w:rPr>
      </w:pPr>
      <w:r w:rsidRPr="002B7B93">
        <w:rPr>
          <w:sz w:val="22"/>
          <w:szCs w:val="22"/>
          <w:u w:val="single"/>
          <w:lang w:val="mt-MT"/>
        </w:rPr>
        <w:lastRenderedPageBreak/>
        <w:t>Metodu ta’ kif għandu jingħata</w:t>
      </w:r>
    </w:p>
    <w:p w14:paraId="53419A06" w14:textId="5CB8D02C" w:rsidR="009233AC" w:rsidRPr="002B7B93" w:rsidRDefault="009233AC" w:rsidP="00CF65F4">
      <w:pPr>
        <w:tabs>
          <w:tab w:val="left" w:pos="567"/>
          <w:tab w:val="left" w:pos="709"/>
        </w:tabs>
        <w:rPr>
          <w:sz w:val="22"/>
          <w:szCs w:val="22"/>
          <w:lang w:val="mt-MT"/>
        </w:rPr>
      </w:pPr>
      <w:r w:rsidRPr="002B7B93">
        <w:rPr>
          <w:sz w:val="22"/>
          <w:szCs w:val="22"/>
          <w:lang w:val="mt-MT"/>
        </w:rPr>
        <w:t>Cetrotide jingħata bħala injezzjoni taħt il-ġilda fin-naħa t’isfel tal-parti addominali.</w:t>
      </w:r>
    </w:p>
    <w:p w14:paraId="16BEC401" w14:textId="77777777" w:rsidR="009233AC" w:rsidRPr="002B7B93" w:rsidRDefault="009233AC" w:rsidP="00CF65F4">
      <w:pPr>
        <w:tabs>
          <w:tab w:val="left" w:pos="567"/>
          <w:tab w:val="left" w:pos="709"/>
        </w:tabs>
        <w:rPr>
          <w:sz w:val="22"/>
          <w:szCs w:val="22"/>
          <w:lang w:val="mt-MT"/>
        </w:rPr>
      </w:pPr>
    </w:p>
    <w:p w14:paraId="2F721C74" w14:textId="77777777" w:rsidR="009233AC" w:rsidRPr="002B7B93" w:rsidRDefault="009233AC" w:rsidP="00CF65F4">
      <w:pPr>
        <w:tabs>
          <w:tab w:val="left" w:pos="-1418"/>
          <w:tab w:val="left" w:pos="567"/>
        </w:tabs>
        <w:rPr>
          <w:sz w:val="22"/>
          <w:szCs w:val="22"/>
          <w:lang w:val="mt-MT"/>
        </w:rPr>
      </w:pPr>
      <w:r w:rsidRPr="002B7B93">
        <w:rPr>
          <w:sz w:val="22"/>
          <w:szCs w:val="22"/>
          <w:lang w:val="mt-MT"/>
        </w:rPr>
        <w:t xml:space="preserve">Ir-reazzjonijiet fis-sit tal-injezzjoni jistgħu jiġu mminimiżżati billi tibdel il-post fejn tingħata l-injezzjoni sabiex tittardja l-injezzjoni fl-istess sit, u tinjetta l-prodott </w:t>
      </w:r>
      <w:r w:rsidR="004269E2" w:rsidRPr="002B7B93">
        <w:rPr>
          <w:sz w:val="22"/>
          <w:szCs w:val="22"/>
          <w:lang w:val="mt-MT"/>
        </w:rPr>
        <w:t xml:space="preserve">mediċinali </w:t>
      </w:r>
      <w:r w:rsidRPr="002B7B93">
        <w:rPr>
          <w:sz w:val="22"/>
          <w:szCs w:val="22"/>
          <w:lang w:val="mt-MT"/>
        </w:rPr>
        <w:t>bil-mod biex tiffaċilita l-assorbiment progressiv tal-prodott</w:t>
      </w:r>
      <w:r w:rsidR="004269E2" w:rsidRPr="002B7B93">
        <w:rPr>
          <w:sz w:val="22"/>
          <w:szCs w:val="22"/>
          <w:lang w:val="mt-MT"/>
        </w:rPr>
        <w:t xml:space="preserve"> mediċinali</w:t>
      </w:r>
      <w:r w:rsidRPr="002B7B93">
        <w:rPr>
          <w:sz w:val="22"/>
          <w:szCs w:val="22"/>
          <w:lang w:val="mt-MT"/>
        </w:rPr>
        <w:t>.</w:t>
      </w:r>
    </w:p>
    <w:p w14:paraId="47BA498F" w14:textId="77777777" w:rsidR="009233AC" w:rsidRPr="002B7B93" w:rsidRDefault="009233AC" w:rsidP="00CF65F4">
      <w:pPr>
        <w:tabs>
          <w:tab w:val="left" w:pos="567"/>
          <w:tab w:val="left" w:pos="709"/>
        </w:tabs>
        <w:rPr>
          <w:sz w:val="22"/>
          <w:szCs w:val="22"/>
          <w:lang w:val="mt-MT"/>
        </w:rPr>
      </w:pPr>
    </w:p>
    <w:p w14:paraId="50A4CE5C" w14:textId="77777777" w:rsidR="004269E2" w:rsidRPr="002B7B93" w:rsidRDefault="009233AC" w:rsidP="00CF65F4">
      <w:pPr>
        <w:keepNext/>
        <w:tabs>
          <w:tab w:val="left" w:pos="567"/>
          <w:tab w:val="left" w:pos="709"/>
        </w:tabs>
        <w:rPr>
          <w:sz w:val="22"/>
          <w:szCs w:val="22"/>
          <w:lang w:val="mt-MT"/>
        </w:rPr>
      </w:pPr>
      <w:r w:rsidRPr="002B7B93">
        <w:rPr>
          <w:i/>
          <w:sz w:val="22"/>
          <w:szCs w:val="22"/>
          <w:lang w:val="mt-MT"/>
        </w:rPr>
        <w:t>Kif tingħata l-injezzjoni filgħodu</w:t>
      </w:r>
    </w:p>
    <w:p w14:paraId="5D8D9056" w14:textId="77777777" w:rsidR="009233AC" w:rsidRPr="002B7B93" w:rsidRDefault="009233AC" w:rsidP="00CF65F4">
      <w:pPr>
        <w:tabs>
          <w:tab w:val="left" w:pos="567"/>
          <w:tab w:val="left" w:pos="709"/>
        </w:tabs>
        <w:rPr>
          <w:sz w:val="22"/>
          <w:szCs w:val="22"/>
          <w:lang w:val="mt-MT"/>
        </w:rPr>
      </w:pPr>
      <w:r w:rsidRPr="002B7B93">
        <w:rPr>
          <w:sz w:val="22"/>
          <w:szCs w:val="22"/>
          <w:lang w:val="mt-MT"/>
        </w:rPr>
        <w:t>It-trattament b’Cetrotide għandu jibda fil-</w:t>
      </w:r>
      <w:r w:rsidRPr="002B7B93">
        <w:rPr>
          <w:sz w:val="22"/>
          <w:szCs w:val="22"/>
          <w:lang w:val="mt-MT" w:eastAsia="ko-KR"/>
        </w:rPr>
        <w:t>ħames</w:t>
      </w:r>
      <w:r w:rsidRPr="002B7B93">
        <w:rPr>
          <w:sz w:val="22"/>
          <w:szCs w:val="22"/>
          <w:lang w:val="mt-MT"/>
        </w:rPr>
        <w:t xml:space="preserve"> jew sitt ġurnata tal-istimulazzjoni tal-ovarji (madwar 96 sa 120 siegħa wara l-bidu tal-istimulazzjoni tal-ovarji) b’gonadotropini urinarji jew miksuba bit-teknoloġija tat-tfassil tad-DNA, u għandu jitkompla matul il-perijodu ta’ trattament b’gonadotropini inkluża l-ġurnata li fiha jkun hemm l-induzzjoni tal-ovulazzjoni.</w:t>
      </w:r>
    </w:p>
    <w:p w14:paraId="1AE7292F" w14:textId="77777777" w:rsidR="00767843" w:rsidRPr="002B7B93" w:rsidRDefault="00767843" w:rsidP="00CF65F4">
      <w:pPr>
        <w:tabs>
          <w:tab w:val="left" w:pos="-1418"/>
          <w:tab w:val="left" w:pos="567"/>
        </w:tabs>
        <w:rPr>
          <w:sz w:val="22"/>
          <w:szCs w:val="22"/>
          <w:lang w:val="mt-MT"/>
        </w:rPr>
      </w:pPr>
      <w:r w:rsidRPr="002B7B93">
        <w:rPr>
          <w:sz w:val="22"/>
          <w:szCs w:val="22"/>
          <w:lang w:val="mt-MT"/>
        </w:rPr>
        <w:t>Il-jum li fih jinbeda Cetrotide jiddependi fuq ir-rispons tal-ovarji, i.e. in-numru u d-daqs ta' follikuli li jkunu qed jikbru u/jew l-ammont ta' oestradiol li jkun qed jiċċirkola. Għalkemm dak li hu magħruf klinikament huwa msejjes fuq il-bidu ta' Cetrotide fil-5 jum jew fis-6 jum tal-istimulazzjoni, l-użu ta' Cetrotide jista' jibda tard jekk ma jkunx hemm żvilupp follikulari.</w:t>
      </w:r>
    </w:p>
    <w:p w14:paraId="31239FCE" w14:textId="77777777" w:rsidR="009233AC" w:rsidRPr="002B7B93" w:rsidRDefault="009233AC" w:rsidP="00CF65F4">
      <w:pPr>
        <w:tabs>
          <w:tab w:val="left" w:pos="-1418"/>
          <w:tab w:val="left" w:pos="567"/>
        </w:tabs>
        <w:rPr>
          <w:sz w:val="22"/>
          <w:szCs w:val="22"/>
          <w:lang w:val="mt-MT"/>
        </w:rPr>
      </w:pPr>
    </w:p>
    <w:p w14:paraId="3EB6705C" w14:textId="77777777" w:rsidR="00B14B67" w:rsidRPr="002B7B93" w:rsidRDefault="009233AC" w:rsidP="00CF65F4">
      <w:pPr>
        <w:keepNext/>
        <w:tabs>
          <w:tab w:val="left" w:pos="-1418"/>
          <w:tab w:val="left" w:pos="567"/>
        </w:tabs>
        <w:rPr>
          <w:sz w:val="22"/>
          <w:szCs w:val="22"/>
          <w:lang w:val="mt-MT"/>
        </w:rPr>
      </w:pPr>
      <w:r w:rsidRPr="002B7B93">
        <w:rPr>
          <w:i/>
          <w:sz w:val="22"/>
          <w:szCs w:val="22"/>
          <w:lang w:val="mt-MT"/>
        </w:rPr>
        <w:t>Kif tingħata l-injezzjoni filgħaxija</w:t>
      </w:r>
    </w:p>
    <w:p w14:paraId="7801610B" w14:textId="77777777" w:rsidR="009233AC" w:rsidRPr="002B7B93" w:rsidRDefault="009233AC" w:rsidP="00CF65F4">
      <w:pPr>
        <w:tabs>
          <w:tab w:val="left" w:pos="-1418"/>
          <w:tab w:val="left" w:pos="567"/>
        </w:tabs>
        <w:rPr>
          <w:sz w:val="22"/>
          <w:szCs w:val="22"/>
          <w:lang w:val="mt-MT"/>
        </w:rPr>
      </w:pPr>
      <w:r w:rsidRPr="002B7B93">
        <w:rPr>
          <w:sz w:val="22"/>
          <w:szCs w:val="22"/>
          <w:lang w:val="mt-MT"/>
        </w:rPr>
        <w:t>It-trattament b’Cetrotide għandu jibda fil-</w:t>
      </w:r>
      <w:r w:rsidRPr="002B7B93">
        <w:rPr>
          <w:sz w:val="22"/>
          <w:szCs w:val="22"/>
          <w:lang w:val="mt-MT" w:eastAsia="ko-KR"/>
        </w:rPr>
        <w:t>ħames</w:t>
      </w:r>
      <w:r w:rsidRPr="002B7B93">
        <w:rPr>
          <w:sz w:val="22"/>
          <w:szCs w:val="22"/>
          <w:lang w:val="mt-MT"/>
        </w:rPr>
        <w:t> ġurnata tal-istimulazzjoni tal-ovarji (madwar 96 sa 108 siegħa wara l-bidu tal-istimulazzjoni tal-ovarji) b’gonadotropini urinarji jew miksuba bit-teknoloġija tat-tfassil tad-DNA u għandu jitkompla matul il-perijodu ta’ trattament b’gonadotropini sal-lejl ta’ qabel il-ġurnata li fiha jkun hemm l-induzzjoni tal-ovulazzjoni.</w:t>
      </w:r>
    </w:p>
    <w:p w14:paraId="67F4EB37" w14:textId="77777777" w:rsidR="00767843" w:rsidRPr="002B7B93" w:rsidRDefault="00767843" w:rsidP="00767843">
      <w:pPr>
        <w:tabs>
          <w:tab w:val="left" w:pos="-1418"/>
          <w:tab w:val="left" w:pos="567"/>
        </w:tabs>
        <w:rPr>
          <w:sz w:val="22"/>
          <w:szCs w:val="22"/>
          <w:lang w:val="mt-MT"/>
        </w:rPr>
      </w:pPr>
      <w:r w:rsidRPr="002B7B93">
        <w:rPr>
          <w:sz w:val="22"/>
          <w:szCs w:val="22"/>
          <w:lang w:val="mt-MT"/>
        </w:rPr>
        <w:t>Il-jum li fih jinbeda Cetrotide jiddependi fuq ir-rispons tal-ovarji, i.e. in-numru u d-daqs ta' follikuli li jkunu qed jikbru u/jew l-ammont ta' oestradiol li jkun qed jiċċirkola. Għalkemm dak li hu magħruf klinikament huwa msejjes fuq il-bidu ta' Cetrotide fil-5 jum jew fis-6 jum tal-istimulazzjoni, l-użu ta' Cetrotide jista' jibda tard jekk ma jkunx hemm żvilupp follikulari.</w:t>
      </w:r>
    </w:p>
    <w:p w14:paraId="39F07F83" w14:textId="77777777" w:rsidR="00767843" w:rsidRPr="002B7B93" w:rsidRDefault="00767843">
      <w:pPr>
        <w:tabs>
          <w:tab w:val="left" w:pos="567"/>
          <w:tab w:val="left" w:pos="709"/>
        </w:tabs>
        <w:rPr>
          <w:sz w:val="22"/>
          <w:szCs w:val="22"/>
          <w:lang w:val="mt-MT"/>
        </w:rPr>
      </w:pPr>
    </w:p>
    <w:p w14:paraId="5A5898F5" w14:textId="77777777" w:rsidR="009233AC" w:rsidRPr="002B7B93" w:rsidRDefault="009233AC" w:rsidP="00CF65F4">
      <w:pPr>
        <w:tabs>
          <w:tab w:val="left" w:pos="567"/>
          <w:tab w:val="left" w:pos="709"/>
        </w:tabs>
        <w:rPr>
          <w:sz w:val="22"/>
          <w:szCs w:val="22"/>
          <w:lang w:val="mt-MT"/>
        </w:rPr>
      </w:pPr>
      <w:r w:rsidRPr="002B7B93">
        <w:rPr>
          <w:sz w:val="22"/>
          <w:szCs w:val="22"/>
          <w:lang w:val="mt-MT"/>
        </w:rPr>
        <w:t>G</w:t>
      </w:r>
      <w:r w:rsidRPr="002B7B93">
        <w:rPr>
          <w:sz w:val="22"/>
          <w:szCs w:val="22"/>
          <w:lang w:val="mt-MT" w:eastAsia="ko-KR"/>
        </w:rPr>
        <w:t xml:space="preserve">ħal istruzzjonijiet fuq </w:t>
      </w:r>
      <w:r w:rsidRPr="002B7B93">
        <w:rPr>
          <w:sz w:val="22"/>
          <w:szCs w:val="22"/>
          <w:lang w:val="mt-MT"/>
        </w:rPr>
        <w:t xml:space="preserve">ir-rikostituzzjoni tal-prodott mediċinali qabel jingħata, </w:t>
      </w:r>
      <w:r w:rsidRPr="002B7B93">
        <w:rPr>
          <w:sz w:val="22"/>
          <w:szCs w:val="22"/>
          <w:lang w:val="mt-MT" w:eastAsia="ko-KR"/>
        </w:rPr>
        <w:t>ara sezzjoni</w:t>
      </w:r>
      <w:r w:rsidRPr="002B7B93">
        <w:rPr>
          <w:sz w:val="22"/>
          <w:szCs w:val="22"/>
          <w:lang w:val="mt-MT"/>
        </w:rPr>
        <w:t> 6.6.</w:t>
      </w:r>
    </w:p>
    <w:p w14:paraId="13F0DD14" w14:textId="77777777" w:rsidR="009233AC" w:rsidRPr="002B7B93" w:rsidRDefault="009233AC" w:rsidP="00CF65F4">
      <w:pPr>
        <w:pStyle w:val="Header"/>
        <w:tabs>
          <w:tab w:val="clear" w:pos="4153"/>
          <w:tab w:val="clear" w:pos="8306"/>
          <w:tab w:val="left" w:pos="-1418"/>
          <w:tab w:val="left" w:pos="567"/>
        </w:tabs>
        <w:rPr>
          <w:sz w:val="22"/>
          <w:szCs w:val="22"/>
          <w:lang w:val="mt-MT"/>
        </w:rPr>
      </w:pPr>
    </w:p>
    <w:p w14:paraId="1A5DF53A" w14:textId="77777777" w:rsidR="009233AC" w:rsidRPr="002B7B93" w:rsidRDefault="009233AC" w:rsidP="00CF65F4">
      <w:pPr>
        <w:keepNext/>
        <w:tabs>
          <w:tab w:val="left" w:pos="567"/>
        </w:tabs>
        <w:rPr>
          <w:sz w:val="22"/>
          <w:szCs w:val="22"/>
          <w:lang w:val="mt-MT" w:eastAsia="ko-KR"/>
        </w:rPr>
      </w:pPr>
      <w:r w:rsidRPr="002B7B93">
        <w:rPr>
          <w:b/>
          <w:sz w:val="22"/>
          <w:szCs w:val="22"/>
          <w:lang w:val="mt-MT"/>
        </w:rPr>
        <w:t>4.3</w:t>
      </w:r>
      <w:r w:rsidRPr="002B7B93">
        <w:rPr>
          <w:sz w:val="22"/>
          <w:szCs w:val="22"/>
          <w:lang w:val="mt-MT"/>
        </w:rPr>
        <w:tab/>
      </w:r>
      <w:r w:rsidRPr="002B7B93">
        <w:rPr>
          <w:b/>
          <w:sz w:val="22"/>
          <w:szCs w:val="22"/>
          <w:lang w:val="mt-MT" w:eastAsia="ko-KR"/>
        </w:rPr>
        <w:t>Kontraindikazzjonijiet</w:t>
      </w:r>
    </w:p>
    <w:p w14:paraId="219564F3" w14:textId="77777777" w:rsidR="009233AC" w:rsidRPr="002B7B93" w:rsidRDefault="009233AC" w:rsidP="00CF65F4">
      <w:pPr>
        <w:keepNext/>
        <w:tabs>
          <w:tab w:val="left" w:pos="-1418"/>
          <w:tab w:val="left" w:pos="567"/>
        </w:tabs>
        <w:rPr>
          <w:bCs/>
          <w:sz w:val="22"/>
          <w:szCs w:val="22"/>
          <w:lang w:val="mt-MT"/>
        </w:rPr>
      </w:pPr>
    </w:p>
    <w:p w14:paraId="7B4E7E90" w14:textId="77777777" w:rsidR="009233AC" w:rsidRPr="002B7B93" w:rsidRDefault="009233AC" w:rsidP="00CF65F4">
      <w:pPr>
        <w:keepNext/>
        <w:tabs>
          <w:tab w:val="left" w:pos="567"/>
        </w:tabs>
        <w:rPr>
          <w:sz w:val="22"/>
          <w:szCs w:val="22"/>
          <w:lang w:val="mt-MT"/>
        </w:rPr>
      </w:pPr>
      <w:r w:rsidRPr="002B7B93">
        <w:rPr>
          <w:sz w:val="22"/>
          <w:szCs w:val="22"/>
          <w:lang w:val="mt-MT"/>
        </w:rPr>
        <w:t>Cetrorelix m’għandux jintuża fil-preżenza ta’ kwalunkwe waħda mill-kundizzjonijiet elenkati hawn taħt:</w:t>
      </w:r>
    </w:p>
    <w:p w14:paraId="0D5A54AC" w14:textId="77777777" w:rsidR="009233AC" w:rsidRPr="002B7B93" w:rsidRDefault="009233AC" w:rsidP="00CF65F4">
      <w:pPr>
        <w:numPr>
          <w:ilvl w:val="0"/>
          <w:numId w:val="23"/>
        </w:numPr>
        <w:tabs>
          <w:tab w:val="clear" w:pos="360"/>
        </w:tabs>
        <w:ind w:left="540" w:hanging="540"/>
        <w:rPr>
          <w:sz w:val="22"/>
          <w:szCs w:val="22"/>
          <w:lang w:val="mt-MT"/>
        </w:rPr>
      </w:pPr>
      <w:r w:rsidRPr="002B7B93">
        <w:rPr>
          <w:sz w:val="22"/>
          <w:szCs w:val="22"/>
          <w:lang w:val="mt-MT"/>
        </w:rPr>
        <w:t xml:space="preserve">Sensittività eċċessiva għas-sustanza attiva jew xi analogi strutturali ta’ ormon li jillibera gonadotropin fid-demm (GnRH), ormoni estrinsiċi tal-peptide jew għal kwalunkwe </w:t>
      </w:r>
      <w:r w:rsidRPr="002B7B93">
        <w:rPr>
          <w:sz w:val="22"/>
          <w:szCs w:val="22"/>
          <w:lang w:val="mt-MT" w:bidi="mt-MT"/>
        </w:rPr>
        <w:t xml:space="preserve">sustanza mhux attiva elenkata </w:t>
      </w:r>
      <w:r w:rsidRPr="002B7B93">
        <w:rPr>
          <w:sz w:val="22"/>
          <w:szCs w:val="22"/>
          <w:lang w:val="mt-MT"/>
        </w:rPr>
        <w:t>fis-sezzjoni 6.1.</w:t>
      </w:r>
    </w:p>
    <w:p w14:paraId="5D6F15C9" w14:textId="77777777" w:rsidR="009233AC" w:rsidRPr="002B7B93" w:rsidRDefault="009233AC" w:rsidP="00CF65F4">
      <w:pPr>
        <w:numPr>
          <w:ilvl w:val="0"/>
          <w:numId w:val="23"/>
        </w:numPr>
        <w:tabs>
          <w:tab w:val="clear" w:pos="360"/>
        </w:tabs>
        <w:ind w:left="540" w:hanging="540"/>
        <w:rPr>
          <w:sz w:val="22"/>
          <w:szCs w:val="22"/>
          <w:lang w:val="mt-MT"/>
        </w:rPr>
      </w:pPr>
      <w:r w:rsidRPr="002B7B93">
        <w:rPr>
          <w:sz w:val="22"/>
          <w:szCs w:val="22"/>
          <w:lang w:val="mt-MT"/>
        </w:rPr>
        <w:t xml:space="preserve">Matul it-tqala u </w:t>
      </w:r>
      <w:r w:rsidRPr="002B7B93">
        <w:rPr>
          <w:sz w:val="22"/>
          <w:szCs w:val="22"/>
          <w:lang w:val="mt-MT" w:eastAsia="ko-KR"/>
        </w:rPr>
        <w:t>treddigħ.</w:t>
      </w:r>
    </w:p>
    <w:p w14:paraId="09A3AEEB" w14:textId="77777777" w:rsidR="009233AC" w:rsidRPr="002B7B93" w:rsidRDefault="009233AC" w:rsidP="00CF65F4">
      <w:pPr>
        <w:numPr>
          <w:ilvl w:val="0"/>
          <w:numId w:val="23"/>
        </w:numPr>
        <w:tabs>
          <w:tab w:val="clear" w:pos="360"/>
        </w:tabs>
        <w:ind w:left="540" w:hanging="540"/>
        <w:rPr>
          <w:sz w:val="22"/>
          <w:szCs w:val="22"/>
          <w:lang w:val="mt-MT"/>
        </w:rPr>
      </w:pPr>
      <w:r w:rsidRPr="002B7B93">
        <w:rPr>
          <w:sz w:val="22"/>
          <w:szCs w:val="22"/>
          <w:lang w:val="mt-MT"/>
        </w:rPr>
        <w:t>Pazjenti b’indeboliment sever tal-kliewi.</w:t>
      </w:r>
    </w:p>
    <w:p w14:paraId="677A1A40" w14:textId="77777777" w:rsidR="009233AC" w:rsidRPr="002B7B93" w:rsidRDefault="009233AC" w:rsidP="00CF65F4">
      <w:pPr>
        <w:pStyle w:val="Header"/>
        <w:tabs>
          <w:tab w:val="clear" w:pos="4153"/>
          <w:tab w:val="clear" w:pos="8306"/>
          <w:tab w:val="left" w:pos="567"/>
        </w:tabs>
        <w:rPr>
          <w:sz w:val="22"/>
          <w:szCs w:val="22"/>
          <w:lang w:val="mt-MT"/>
        </w:rPr>
      </w:pPr>
    </w:p>
    <w:p w14:paraId="524E01E2" w14:textId="77777777" w:rsidR="009233AC" w:rsidRPr="002B7B93" w:rsidRDefault="009233AC" w:rsidP="00CF65F4">
      <w:pPr>
        <w:keepNext/>
        <w:tabs>
          <w:tab w:val="left" w:pos="-1418"/>
          <w:tab w:val="left" w:pos="567"/>
        </w:tabs>
        <w:rPr>
          <w:b/>
          <w:sz w:val="22"/>
          <w:szCs w:val="22"/>
          <w:lang w:val="mt-MT"/>
        </w:rPr>
      </w:pPr>
      <w:r w:rsidRPr="002B7B93">
        <w:rPr>
          <w:b/>
          <w:sz w:val="22"/>
          <w:szCs w:val="22"/>
          <w:lang w:val="mt-MT"/>
        </w:rPr>
        <w:t>4.4</w:t>
      </w:r>
      <w:r w:rsidRPr="002B7B93">
        <w:rPr>
          <w:b/>
          <w:sz w:val="22"/>
          <w:szCs w:val="22"/>
          <w:lang w:val="mt-MT"/>
        </w:rPr>
        <w:tab/>
        <w:t>Twissijiet speċjali u prekawzjonijiet għall-użu</w:t>
      </w:r>
    </w:p>
    <w:p w14:paraId="15AB25E1" w14:textId="77777777" w:rsidR="009233AC" w:rsidRPr="002B7B93" w:rsidRDefault="009233AC" w:rsidP="00CF65F4">
      <w:pPr>
        <w:keepNext/>
        <w:tabs>
          <w:tab w:val="left" w:pos="567"/>
        </w:tabs>
        <w:rPr>
          <w:sz w:val="22"/>
          <w:szCs w:val="22"/>
          <w:lang w:val="mt-MT"/>
        </w:rPr>
      </w:pPr>
    </w:p>
    <w:p w14:paraId="61D8D5FE" w14:textId="77777777" w:rsidR="009233AC" w:rsidRPr="002B7B93" w:rsidRDefault="009233AC" w:rsidP="00CF65F4">
      <w:pPr>
        <w:keepNext/>
        <w:tabs>
          <w:tab w:val="left" w:pos="567"/>
        </w:tabs>
        <w:rPr>
          <w:sz w:val="22"/>
          <w:szCs w:val="22"/>
          <w:lang w:val="mt-MT"/>
        </w:rPr>
      </w:pPr>
      <w:r w:rsidRPr="002B7B93">
        <w:rPr>
          <w:sz w:val="22"/>
          <w:szCs w:val="22"/>
          <w:u w:val="single"/>
          <w:lang w:val="mt-MT"/>
        </w:rPr>
        <w:t>Kundizzjonijiet allerġiċi</w:t>
      </w:r>
    </w:p>
    <w:p w14:paraId="56966663" w14:textId="77777777" w:rsidR="009233AC" w:rsidRPr="002B7B93" w:rsidRDefault="009233AC" w:rsidP="00CF65F4">
      <w:pPr>
        <w:autoSpaceDE w:val="0"/>
        <w:autoSpaceDN w:val="0"/>
        <w:adjustRightInd w:val="0"/>
        <w:rPr>
          <w:sz w:val="22"/>
          <w:szCs w:val="22"/>
          <w:lang w:val="mt-MT"/>
        </w:rPr>
      </w:pPr>
      <w:r w:rsidRPr="002B7B93">
        <w:rPr>
          <w:sz w:val="22"/>
          <w:szCs w:val="22"/>
          <w:lang w:val="mt-MT"/>
        </w:rPr>
        <w:t>Każijiet ta’ reazzjonijiet allerġiċi/psewdo-allerġiċi, li jinkludu anafilassi ta’ theddida g</w:t>
      </w:r>
      <w:r w:rsidRPr="002B7B93">
        <w:rPr>
          <w:sz w:val="22"/>
          <w:szCs w:val="22"/>
          <w:lang w:val="mt-MT" w:eastAsia="ko-KR"/>
        </w:rPr>
        <w:t>ħall-</w:t>
      </w:r>
      <w:r w:rsidRPr="002B7B93">
        <w:rPr>
          <w:sz w:val="22"/>
          <w:szCs w:val="22"/>
          <w:lang w:val="mt-MT"/>
        </w:rPr>
        <w:t>ħajja mal-ewwel doża ġew irrappurtati (ara sezzjoni 4.8).</w:t>
      </w:r>
    </w:p>
    <w:p w14:paraId="62E2BA21" w14:textId="77777777" w:rsidR="009233AC" w:rsidRPr="002B7B93" w:rsidRDefault="009233AC" w:rsidP="00CF65F4">
      <w:pPr>
        <w:tabs>
          <w:tab w:val="left" w:pos="567"/>
        </w:tabs>
        <w:rPr>
          <w:sz w:val="22"/>
          <w:szCs w:val="22"/>
          <w:lang w:val="mt-MT"/>
        </w:rPr>
      </w:pPr>
    </w:p>
    <w:p w14:paraId="2F0B7FD9" w14:textId="77777777" w:rsidR="009233AC" w:rsidRPr="002B7B93" w:rsidRDefault="009233AC" w:rsidP="00CF65F4">
      <w:pPr>
        <w:tabs>
          <w:tab w:val="left" w:pos="567"/>
        </w:tabs>
        <w:rPr>
          <w:sz w:val="22"/>
          <w:szCs w:val="22"/>
          <w:lang w:val="mt-MT"/>
        </w:rPr>
      </w:pPr>
      <w:r w:rsidRPr="002B7B93">
        <w:rPr>
          <w:sz w:val="22"/>
          <w:szCs w:val="22"/>
          <w:lang w:val="mt-MT"/>
        </w:rPr>
        <w:t>Għandha tingħata attenzjoni speċjali lin-nisa b’sinjali u sintomi ta’ kundizzjonijiet allerġiċi attivi jew fil-passat magħruf ta’ predispożizzjoni allerġika. It-trattament b’Cetrotide mhux irrakkomandat li jintuża f’nisa b’kundizzjonijiet allerġiċi severi.</w:t>
      </w:r>
    </w:p>
    <w:p w14:paraId="673464F9" w14:textId="77777777" w:rsidR="009233AC" w:rsidRPr="002B7B93" w:rsidRDefault="009233AC" w:rsidP="00CF65F4">
      <w:pPr>
        <w:tabs>
          <w:tab w:val="left" w:pos="567"/>
        </w:tabs>
        <w:rPr>
          <w:sz w:val="22"/>
          <w:szCs w:val="22"/>
          <w:lang w:val="mt-MT"/>
        </w:rPr>
      </w:pPr>
    </w:p>
    <w:p w14:paraId="601286B0" w14:textId="77777777" w:rsidR="009233AC" w:rsidRPr="002B7B93" w:rsidRDefault="009233AC" w:rsidP="00CF65F4">
      <w:pPr>
        <w:keepNext/>
        <w:tabs>
          <w:tab w:val="left" w:pos="567"/>
        </w:tabs>
        <w:rPr>
          <w:sz w:val="22"/>
          <w:szCs w:val="22"/>
          <w:u w:val="single"/>
          <w:lang w:val="mt-MT"/>
        </w:rPr>
      </w:pPr>
      <w:r w:rsidRPr="002B7B93">
        <w:rPr>
          <w:sz w:val="22"/>
          <w:szCs w:val="22"/>
          <w:u w:val="single"/>
          <w:lang w:val="mt-MT"/>
        </w:rPr>
        <w:t>Is-sindromu ta’ Stimulazzjoni Eċċessiva tal-Ovarji (OHSS)</w:t>
      </w:r>
    </w:p>
    <w:p w14:paraId="41C5ECCC" w14:textId="77777777" w:rsidR="009233AC" w:rsidRPr="002B7B93" w:rsidRDefault="009233AC" w:rsidP="00CF65F4">
      <w:pPr>
        <w:tabs>
          <w:tab w:val="left" w:pos="567"/>
        </w:tabs>
        <w:rPr>
          <w:sz w:val="22"/>
          <w:szCs w:val="22"/>
          <w:lang w:val="mt-MT"/>
        </w:rPr>
      </w:pPr>
      <w:r w:rsidRPr="002B7B93">
        <w:rPr>
          <w:sz w:val="22"/>
          <w:szCs w:val="22"/>
          <w:lang w:val="mt-MT"/>
        </w:rPr>
        <w:t>Matul jew wara l-istimulazzjoni tal-ovarji, jista’ jseħħ is-sindromu ta’ stimulazzjoni eċċessiva tal-ovarji. Dan l-avveniment għandu jkun ikkunsidrat bħala riskju intrinsiku tal-proċedura ta’ stimulazzjoni bil-gonadotropini.</w:t>
      </w:r>
    </w:p>
    <w:p w14:paraId="611A264C" w14:textId="77777777" w:rsidR="009233AC" w:rsidRPr="002B7B93" w:rsidRDefault="009233AC" w:rsidP="00CF65F4">
      <w:pPr>
        <w:tabs>
          <w:tab w:val="left" w:pos="567"/>
        </w:tabs>
        <w:rPr>
          <w:sz w:val="22"/>
          <w:szCs w:val="22"/>
          <w:lang w:val="mt-MT"/>
        </w:rPr>
      </w:pPr>
    </w:p>
    <w:p w14:paraId="433C29CB" w14:textId="77777777" w:rsidR="009233AC" w:rsidRPr="002B7B93" w:rsidRDefault="009233AC" w:rsidP="00CF65F4">
      <w:pPr>
        <w:tabs>
          <w:tab w:val="left" w:pos="-1418"/>
          <w:tab w:val="left" w:pos="567"/>
        </w:tabs>
        <w:rPr>
          <w:sz w:val="22"/>
          <w:szCs w:val="22"/>
          <w:lang w:val="mt-MT"/>
        </w:rPr>
      </w:pPr>
      <w:r w:rsidRPr="002B7B93">
        <w:rPr>
          <w:sz w:val="22"/>
          <w:szCs w:val="22"/>
          <w:lang w:val="mt-MT"/>
        </w:rPr>
        <w:t>OHSS għandu jiġi kkurat b’mod sintomatiku, eż., bil-mistrieħ, elettroliti/kollojdi ġol-vini u terapija bl-eparina.</w:t>
      </w:r>
    </w:p>
    <w:p w14:paraId="761C3812" w14:textId="77777777" w:rsidR="009233AC" w:rsidRPr="002B7B93" w:rsidRDefault="009233AC" w:rsidP="00CF65F4">
      <w:pPr>
        <w:tabs>
          <w:tab w:val="left" w:pos="-1418"/>
          <w:tab w:val="left" w:pos="567"/>
        </w:tabs>
        <w:rPr>
          <w:sz w:val="22"/>
          <w:szCs w:val="22"/>
          <w:lang w:val="mt-MT"/>
        </w:rPr>
      </w:pPr>
    </w:p>
    <w:p w14:paraId="339FF6E3" w14:textId="77777777" w:rsidR="009233AC" w:rsidRPr="002B7B93" w:rsidRDefault="009233AC" w:rsidP="00CF65F4">
      <w:pPr>
        <w:rPr>
          <w:sz w:val="22"/>
          <w:szCs w:val="22"/>
          <w:lang w:val="mt-MT"/>
        </w:rPr>
      </w:pPr>
      <w:r w:rsidRPr="002B7B93">
        <w:rPr>
          <w:sz w:val="22"/>
          <w:szCs w:val="22"/>
          <w:lang w:val="mt-MT"/>
        </w:rPr>
        <w:lastRenderedPageBreak/>
        <w:t>Għandu jingħata appoġġ fil-fażi luteali skont il-prattika taċ-ċentru mediku tar-riproduttività.</w:t>
      </w:r>
    </w:p>
    <w:p w14:paraId="1ACF2F1E" w14:textId="77777777" w:rsidR="009233AC" w:rsidRPr="002B7B93" w:rsidRDefault="009233AC" w:rsidP="00CF65F4">
      <w:pPr>
        <w:rPr>
          <w:sz w:val="22"/>
          <w:szCs w:val="22"/>
          <w:lang w:val="mt-MT"/>
        </w:rPr>
      </w:pPr>
    </w:p>
    <w:p w14:paraId="194F64C6"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Proċeduri ripetuti tal-istimulazzjoni tal-ovarji</w:t>
      </w:r>
    </w:p>
    <w:p w14:paraId="15D9AF5D" w14:textId="77777777" w:rsidR="009233AC" w:rsidRPr="002B7B93" w:rsidRDefault="009233AC" w:rsidP="00CF65F4">
      <w:pPr>
        <w:tabs>
          <w:tab w:val="left" w:pos="-1418"/>
          <w:tab w:val="left" w:pos="567"/>
        </w:tabs>
        <w:rPr>
          <w:sz w:val="22"/>
          <w:szCs w:val="22"/>
          <w:lang w:val="mt-MT"/>
        </w:rPr>
      </w:pPr>
      <w:r w:rsidRPr="002B7B93">
        <w:rPr>
          <w:sz w:val="22"/>
          <w:szCs w:val="22"/>
          <w:lang w:val="mt-MT"/>
        </w:rPr>
        <w:t>Hemm esperjenza limitata s’issa bl-għoti ta’ cetrorelix matul proċedura ripetuta tal-istimulazzjoni tal-ovarji. Għalhekk cetrorelix għandu jintuża f’ċikli ripetuti biss wara evalwazzjoni bir-reqqa tal-benefiċċju u r-riskju.</w:t>
      </w:r>
    </w:p>
    <w:p w14:paraId="5B29356F" w14:textId="77777777" w:rsidR="009233AC" w:rsidRPr="002B7B93" w:rsidRDefault="009233AC" w:rsidP="00CF65F4">
      <w:pPr>
        <w:tabs>
          <w:tab w:val="left" w:pos="-1418"/>
          <w:tab w:val="left" w:pos="567"/>
        </w:tabs>
        <w:rPr>
          <w:sz w:val="22"/>
          <w:szCs w:val="22"/>
          <w:u w:val="single"/>
          <w:lang w:val="mt-MT"/>
        </w:rPr>
      </w:pPr>
    </w:p>
    <w:p w14:paraId="56F3DB6F"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Anomaliji konġenitali</w:t>
      </w:r>
    </w:p>
    <w:p w14:paraId="643611AE" w14:textId="77777777" w:rsidR="009233AC" w:rsidRPr="002B7B93" w:rsidRDefault="009233AC" w:rsidP="00CF65F4">
      <w:pPr>
        <w:rPr>
          <w:szCs w:val="22"/>
          <w:lang w:val="mt-MT"/>
        </w:rPr>
      </w:pPr>
      <w:r w:rsidRPr="002B7B93">
        <w:rPr>
          <w:sz w:val="22"/>
          <w:szCs w:val="22"/>
          <w:lang w:val="mt-MT"/>
        </w:rPr>
        <w:t>Il-prevalenza ta’ anomaliji konġenitali wara l-użu ta’ teknoloġiji ta’ riproduzzjoni assistita (ART) bi jew mingħajr antagonisti ta’ GnRH tista’ tkun ftit ogħla milli wara konċepimenti spontanji, għalkemm mhuwiex ċar jekk dan huwiex relatat ma’ fatturi inerenti mal-infertilità tal-koppja jew mal-proċeduri tal-ART. Dejta limitata minn studji kliniċi ta’ segwitu fit-316-il tarbija tat-twelid ta’ nisa li ngħataw cetrorelix għal trattamenti kontra l-infertilità tissuġġerixxi li cetrorelix ma jżidx ir-riskju ta’ anomaliji konġenitali fit-trabi.</w:t>
      </w:r>
    </w:p>
    <w:p w14:paraId="095130AF" w14:textId="77777777" w:rsidR="009233AC" w:rsidRPr="002B7B93" w:rsidRDefault="009233AC" w:rsidP="00CF65F4">
      <w:pPr>
        <w:tabs>
          <w:tab w:val="left" w:pos="-1418"/>
          <w:tab w:val="left" w:pos="567"/>
        </w:tabs>
        <w:rPr>
          <w:sz w:val="22"/>
          <w:szCs w:val="22"/>
          <w:lang w:val="mt-MT"/>
        </w:rPr>
      </w:pPr>
    </w:p>
    <w:p w14:paraId="0AC54F57"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Indeboliment tal-fwied</w:t>
      </w:r>
    </w:p>
    <w:p w14:paraId="4E818510" w14:textId="77777777" w:rsidR="009233AC" w:rsidRPr="002B7B93" w:rsidRDefault="009233AC" w:rsidP="00CF65F4">
      <w:pPr>
        <w:tabs>
          <w:tab w:val="left" w:pos="-1418"/>
          <w:tab w:val="left" w:pos="567"/>
        </w:tabs>
        <w:rPr>
          <w:sz w:val="22"/>
          <w:szCs w:val="22"/>
          <w:lang w:val="mt-MT"/>
        </w:rPr>
      </w:pPr>
      <w:r w:rsidRPr="002B7B93">
        <w:rPr>
          <w:sz w:val="22"/>
          <w:szCs w:val="22"/>
          <w:lang w:val="mt-MT"/>
        </w:rPr>
        <w:t>Cetrorelix ma ġiex studjat f’pazjenti b’indeboliment tal-fwied, u għalhekk hi rrakkomandata l-kawtela.</w:t>
      </w:r>
    </w:p>
    <w:p w14:paraId="59DA8317" w14:textId="77777777" w:rsidR="009233AC" w:rsidRPr="002B7B93" w:rsidRDefault="009233AC" w:rsidP="00CF65F4">
      <w:pPr>
        <w:tabs>
          <w:tab w:val="left" w:pos="-1418"/>
          <w:tab w:val="left" w:pos="567"/>
        </w:tabs>
        <w:rPr>
          <w:sz w:val="22"/>
          <w:szCs w:val="22"/>
          <w:lang w:val="mt-MT"/>
        </w:rPr>
      </w:pPr>
    </w:p>
    <w:p w14:paraId="2EE3DFC0"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Indeboliment tal-kliewi</w:t>
      </w:r>
    </w:p>
    <w:p w14:paraId="770B8CC8" w14:textId="77777777" w:rsidR="009233AC" w:rsidRPr="002B7B93" w:rsidRDefault="009233AC" w:rsidP="00CF65F4">
      <w:pPr>
        <w:tabs>
          <w:tab w:val="left" w:pos="-1418"/>
          <w:tab w:val="left" w:pos="567"/>
        </w:tabs>
        <w:rPr>
          <w:sz w:val="22"/>
          <w:szCs w:val="22"/>
          <w:lang w:val="mt-MT"/>
        </w:rPr>
      </w:pPr>
      <w:r w:rsidRPr="002B7B93">
        <w:rPr>
          <w:sz w:val="22"/>
          <w:szCs w:val="22"/>
          <w:lang w:val="mt-MT"/>
        </w:rPr>
        <w:t>Cetrorelix ma ġiex studjat f’pazjenti b’indeboliment tal-kliewi, u għalhekk hi rrakkomandata l</w:t>
      </w:r>
      <w:r w:rsidR="00DF37B7" w:rsidRPr="002B7B93">
        <w:rPr>
          <w:sz w:val="22"/>
          <w:szCs w:val="22"/>
          <w:lang w:val="mt-MT"/>
        </w:rPr>
        <w:noBreakHyphen/>
      </w:r>
      <w:r w:rsidRPr="002B7B93">
        <w:rPr>
          <w:sz w:val="22"/>
          <w:szCs w:val="22"/>
          <w:lang w:val="mt-MT"/>
        </w:rPr>
        <w:t>kawtela.</w:t>
      </w:r>
    </w:p>
    <w:p w14:paraId="1124D22A" w14:textId="77777777" w:rsidR="009233AC" w:rsidRPr="002B7B93" w:rsidRDefault="009233AC" w:rsidP="00CF65F4">
      <w:pPr>
        <w:tabs>
          <w:tab w:val="left" w:pos="-1418"/>
          <w:tab w:val="left" w:pos="567"/>
        </w:tabs>
        <w:rPr>
          <w:sz w:val="22"/>
          <w:szCs w:val="22"/>
          <w:lang w:val="mt-MT"/>
        </w:rPr>
      </w:pPr>
      <w:r w:rsidRPr="002B7B93">
        <w:rPr>
          <w:sz w:val="22"/>
          <w:szCs w:val="22"/>
          <w:lang w:val="mt-MT"/>
        </w:rPr>
        <w:t>Cetrorelix hu kontraindikat f’pazjenti b’indeboliment sever tal-kliewi (ara sezzjoni 4.3).</w:t>
      </w:r>
    </w:p>
    <w:p w14:paraId="4C9F5253" w14:textId="77777777" w:rsidR="009233AC" w:rsidRPr="002B7B93" w:rsidRDefault="009233AC" w:rsidP="00CF65F4">
      <w:pPr>
        <w:tabs>
          <w:tab w:val="left" w:pos="567"/>
        </w:tabs>
        <w:rPr>
          <w:sz w:val="22"/>
          <w:szCs w:val="22"/>
          <w:lang w:val="mt-MT"/>
        </w:rPr>
      </w:pPr>
    </w:p>
    <w:p w14:paraId="1726156B" w14:textId="77777777" w:rsidR="009233AC" w:rsidRPr="002B7B93" w:rsidRDefault="009233AC" w:rsidP="00CF65F4">
      <w:pPr>
        <w:keepNext/>
        <w:tabs>
          <w:tab w:val="left" w:pos="-1418"/>
          <w:tab w:val="left" w:pos="567"/>
        </w:tabs>
        <w:ind w:left="567" w:hanging="567"/>
        <w:rPr>
          <w:sz w:val="22"/>
          <w:szCs w:val="22"/>
          <w:lang w:val="mt-MT"/>
        </w:rPr>
      </w:pPr>
      <w:r w:rsidRPr="002B7B93">
        <w:rPr>
          <w:b/>
          <w:sz w:val="22"/>
          <w:szCs w:val="22"/>
          <w:lang w:val="mt-MT"/>
        </w:rPr>
        <w:t>4.5</w:t>
      </w:r>
      <w:r w:rsidRPr="002B7B93">
        <w:rPr>
          <w:sz w:val="22"/>
          <w:szCs w:val="22"/>
          <w:lang w:val="mt-MT"/>
        </w:rPr>
        <w:tab/>
      </w:r>
      <w:r w:rsidRPr="002B7B93">
        <w:rPr>
          <w:b/>
          <w:sz w:val="22"/>
          <w:szCs w:val="22"/>
          <w:lang w:val="mt-MT"/>
        </w:rPr>
        <w:t>Interazzjoni ma’ prodotti mediċinali oħra u forom oħra ta’ interazzjoni</w:t>
      </w:r>
    </w:p>
    <w:p w14:paraId="2B10667D" w14:textId="77777777" w:rsidR="009233AC" w:rsidRPr="002B7B93" w:rsidRDefault="009233AC" w:rsidP="00CF65F4">
      <w:pPr>
        <w:keepNext/>
        <w:tabs>
          <w:tab w:val="left" w:pos="-1418"/>
          <w:tab w:val="left" w:pos="567"/>
        </w:tabs>
        <w:ind w:left="567" w:hanging="567"/>
        <w:rPr>
          <w:sz w:val="22"/>
          <w:szCs w:val="22"/>
          <w:lang w:val="mt-MT"/>
        </w:rPr>
      </w:pPr>
    </w:p>
    <w:p w14:paraId="2F38A13A" w14:textId="77777777" w:rsidR="009233AC" w:rsidRPr="002B7B93" w:rsidRDefault="009233AC" w:rsidP="00CF65F4">
      <w:pPr>
        <w:rPr>
          <w:sz w:val="22"/>
          <w:szCs w:val="22"/>
          <w:lang w:val="mt-MT" w:eastAsia="ko-KR"/>
        </w:rPr>
      </w:pPr>
      <w:r w:rsidRPr="002B7B93">
        <w:rPr>
          <w:sz w:val="22"/>
          <w:szCs w:val="22"/>
          <w:lang w:val="mt-MT" w:bidi="mt-MT"/>
        </w:rPr>
        <w:t xml:space="preserve">Ma twettaq l-ebda </w:t>
      </w:r>
      <w:r w:rsidRPr="002B7B93">
        <w:rPr>
          <w:sz w:val="22"/>
          <w:szCs w:val="22"/>
          <w:lang w:val="mt-MT"/>
        </w:rPr>
        <w:t xml:space="preserve">studju formali </w:t>
      </w:r>
      <w:r w:rsidRPr="002B7B93">
        <w:rPr>
          <w:sz w:val="22"/>
          <w:szCs w:val="22"/>
          <w:lang w:val="mt-MT" w:bidi="mt-MT"/>
        </w:rPr>
        <w:t>ta’ interazzjoni</w:t>
      </w:r>
      <w:r w:rsidRPr="002B7B93">
        <w:rPr>
          <w:sz w:val="22"/>
          <w:szCs w:val="22"/>
          <w:lang w:val="mt-MT"/>
        </w:rPr>
        <w:t xml:space="preserve"> bejn mediċina u oħra b’cetrorelix.</w:t>
      </w:r>
      <w:r w:rsidRPr="002B7B93">
        <w:rPr>
          <w:lang w:val="mt-MT"/>
        </w:rPr>
        <w:t xml:space="preserve"> </w:t>
      </w:r>
      <w:r w:rsidRPr="002B7B93">
        <w:rPr>
          <w:sz w:val="22"/>
          <w:szCs w:val="22"/>
          <w:lang w:val="mt-MT"/>
        </w:rPr>
        <w:t xml:space="preserve">Investigazzjonijiet </w:t>
      </w:r>
      <w:r w:rsidRPr="002B7B93">
        <w:rPr>
          <w:i/>
          <w:sz w:val="22"/>
          <w:szCs w:val="22"/>
          <w:lang w:val="mt-MT"/>
        </w:rPr>
        <w:t>in vitro</w:t>
      </w:r>
      <w:r w:rsidRPr="002B7B93">
        <w:rPr>
          <w:sz w:val="22"/>
          <w:szCs w:val="22"/>
          <w:lang w:val="mt-MT"/>
        </w:rPr>
        <w:t xml:space="preserve"> wrew li mhux probabbli li jkun hemm interazzjonijiet ma’ prodotti mediċinali li huma mmetabolizzati biċ-ċitokromu P450 jew glukurinizzati jew </w:t>
      </w:r>
      <w:r w:rsidRPr="002B7B93">
        <w:rPr>
          <w:sz w:val="22"/>
          <w:szCs w:val="22"/>
          <w:lang w:val="mt-MT" w:eastAsia="ko-KR"/>
        </w:rPr>
        <w:t>konjugati b’xi mod ieħor. Madankollu, il-</w:t>
      </w:r>
      <w:r w:rsidRPr="002B7B93">
        <w:rPr>
          <w:sz w:val="22"/>
          <w:szCs w:val="22"/>
          <w:lang w:val="mt-MT"/>
        </w:rPr>
        <w:t>possibbiltà ta’ interazzjonijiet ma’</w:t>
      </w:r>
      <w:r w:rsidRPr="002B7B93">
        <w:rPr>
          <w:sz w:val="22"/>
          <w:szCs w:val="22"/>
          <w:lang w:val="mt-MT" w:eastAsia="ko-KR"/>
        </w:rPr>
        <w:t xml:space="preserve"> </w:t>
      </w:r>
      <w:r w:rsidRPr="002B7B93">
        <w:rPr>
          <w:sz w:val="22"/>
          <w:szCs w:val="22"/>
          <w:lang w:val="mt-MT"/>
        </w:rPr>
        <w:t xml:space="preserve">gonadotropini jew </w:t>
      </w:r>
      <w:r w:rsidRPr="002B7B93">
        <w:rPr>
          <w:sz w:val="22"/>
          <w:szCs w:val="22"/>
          <w:lang w:val="mt-MT" w:eastAsia="ko-KR"/>
        </w:rPr>
        <w:t>prodotti mediċinali li jistgħu jistimulaw il-ħelsien tal-istamina f’individwi li huma suxxettibbli</w:t>
      </w:r>
      <w:r w:rsidRPr="002B7B93">
        <w:rPr>
          <w:sz w:val="22"/>
          <w:szCs w:val="22"/>
          <w:lang w:val="mt-MT"/>
        </w:rPr>
        <w:t>,ma tistax tiġi totalment eskluża.</w:t>
      </w:r>
    </w:p>
    <w:p w14:paraId="2A8E036A" w14:textId="77777777" w:rsidR="009233AC" w:rsidRPr="002B7B93" w:rsidRDefault="009233AC" w:rsidP="00CF65F4">
      <w:pPr>
        <w:tabs>
          <w:tab w:val="left" w:pos="-1418"/>
          <w:tab w:val="left" w:pos="567"/>
        </w:tabs>
        <w:rPr>
          <w:sz w:val="22"/>
          <w:szCs w:val="22"/>
          <w:lang w:val="mt-MT" w:eastAsia="ko-KR"/>
        </w:rPr>
      </w:pPr>
    </w:p>
    <w:p w14:paraId="2525CF14" w14:textId="77777777" w:rsidR="009233AC" w:rsidRPr="002B7B93" w:rsidRDefault="009233AC" w:rsidP="00CF65F4">
      <w:pPr>
        <w:keepNext/>
        <w:tabs>
          <w:tab w:val="left" w:pos="567"/>
        </w:tabs>
        <w:ind w:left="567" w:hanging="567"/>
        <w:rPr>
          <w:sz w:val="22"/>
          <w:szCs w:val="22"/>
          <w:lang w:val="mt-MT"/>
        </w:rPr>
      </w:pPr>
      <w:r w:rsidRPr="002B7B93">
        <w:rPr>
          <w:b/>
          <w:sz w:val="22"/>
          <w:szCs w:val="22"/>
          <w:lang w:val="mt-MT"/>
        </w:rPr>
        <w:t>4.6</w:t>
      </w:r>
      <w:r w:rsidRPr="002B7B93">
        <w:rPr>
          <w:sz w:val="22"/>
          <w:szCs w:val="22"/>
          <w:lang w:val="mt-MT"/>
        </w:rPr>
        <w:tab/>
      </w:r>
      <w:r w:rsidRPr="002B7B93">
        <w:rPr>
          <w:b/>
          <w:sz w:val="22"/>
          <w:szCs w:val="22"/>
          <w:lang w:val="mt-MT"/>
        </w:rPr>
        <w:t>Fertilità, tqala u treddig</w:t>
      </w:r>
      <w:r w:rsidRPr="002B7B93">
        <w:rPr>
          <w:b/>
          <w:sz w:val="22"/>
          <w:szCs w:val="22"/>
          <w:lang w:val="mt-MT" w:eastAsia="ko-KR"/>
        </w:rPr>
        <w:t>ħ</w:t>
      </w:r>
    </w:p>
    <w:p w14:paraId="3685F660" w14:textId="77777777" w:rsidR="009233AC" w:rsidRPr="002B7B93" w:rsidRDefault="009233AC" w:rsidP="00CF65F4">
      <w:pPr>
        <w:keepNext/>
        <w:tabs>
          <w:tab w:val="left" w:pos="-1418"/>
          <w:tab w:val="left" w:pos="567"/>
        </w:tabs>
        <w:ind w:left="567" w:hanging="567"/>
        <w:rPr>
          <w:sz w:val="22"/>
          <w:szCs w:val="22"/>
          <w:lang w:val="mt-MT"/>
        </w:rPr>
      </w:pPr>
    </w:p>
    <w:p w14:paraId="4C499EFC"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Tqala u treddigħ</w:t>
      </w:r>
    </w:p>
    <w:p w14:paraId="3F6508C8" w14:textId="77777777" w:rsidR="009233AC" w:rsidRPr="002B7B93" w:rsidRDefault="009233AC" w:rsidP="00CF65F4">
      <w:pPr>
        <w:tabs>
          <w:tab w:val="left" w:pos="-1418"/>
          <w:tab w:val="left" w:pos="567"/>
        </w:tabs>
        <w:rPr>
          <w:sz w:val="22"/>
          <w:szCs w:val="22"/>
          <w:lang w:val="mt-MT" w:eastAsia="ko-KR"/>
        </w:rPr>
      </w:pPr>
      <w:r w:rsidRPr="002B7B93">
        <w:rPr>
          <w:sz w:val="22"/>
          <w:szCs w:val="22"/>
          <w:lang w:val="mt-MT"/>
        </w:rPr>
        <w:t>Cetrotide mhux intenzjonat għall-użu waqt it-tqala u treddigħ. (ara sezzjoni 4.3</w:t>
      </w:r>
      <w:r w:rsidRPr="002B7B93">
        <w:rPr>
          <w:sz w:val="22"/>
          <w:szCs w:val="22"/>
          <w:lang w:val="mt-MT" w:eastAsia="ko-KR"/>
        </w:rPr>
        <w:t>)</w:t>
      </w:r>
    </w:p>
    <w:p w14:paraId="220EB554" w14:textId="77777777" w:rsidR="009233AC" w:rsidRPr="002B7B93" w:rsidRDefault="009233AC" w:rsidP="00CF65F4">
      <w:pPr>
        <w:tabs>
          <w:tab w:val="left" w:pos="-1418"/>
          <w:tab w:val="left" w:pos="567"/>
        </w:tabs>
        <w:rPr>
          <w:sz w:val="22"/>
          <w:szCs w:val="22"/>
          <w:lang w:val="mt-MT"/>
        </w:rPr>
      </w:pPr>
    </w:p>
    <w:p w14:paraId="294F14BC"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Fertilità</w:t>
      </w:r>
    </w:p>
    <w:p w14:paraId="59DB3322" w14:textId="77777777" w:rsidR="009233AC" w:rsidRPr="002B7B93" w:rsidRDefault="009233AC" w:rsidP="00CF65F4">
      <w:pPr>
        <w:tabs>
          <w:tab w:val="left" w:pos="-1418"/>
          <w:tab w:val="left" w:pos="567"/>
        </w:tabs>
        <w:rPr>
          <w:sz w:val="22"/>
          <w:szCs w:val="22"/>
          <w:lang w:val="mt-MT"/>
        </w:rPr>
      </w:pPr>
      <w:r w:rsidRPr="002B7B93">
        <w:rPr>
          <w:sz w:val="22"/>
          <w:szCs w:val="22"/>
          <w:lang w:val="mt-MT"/>
        </w:rPr>
        <w:t>Studji fuq annimali indikaw li cetrorelix jeżerċita influwenza fuq il-fertilità, kapaċità riproduttiva u tqala skont kemm tkun qawwija d-doża li tingħata. L-ebda effett teratoġeniku ma seħħ meta l-prodott mediċinali ttieħed matul il-fażi sensittiva tat-tqala.</w:t>
      </w:r>
    </w:p>
    <w:p w14:paraId="49457A17" w14:textId="77777777" w:rsidR="009233AC" w:rsidRPr="002B7B93" w:rsidRDefault="009233AC" w:rsidP="00CF65F4">
      <w:pPr>
        <w:tabs>
          <w:tab w:val="left" w:pos="-1418"/>
          <w:tab w:val="left" w:pos="567"/>
        </w:tabs>
        <w:rPr>
          <w:sz w:val="22"/>
          <w:szCs w:val="22"/>
          <w:lang w:val="mt-MT"/>
        </w:rPr>
      </w:pPr>
    </w:p>
    <w:p w14:paraId="09699CED" w14:textId="77777777" w:rsidR="009233AC" w:rsidRPr="002B7B93" w:rsidRDefault="009233AC" w:rsidP="00CF65F4">
      <w:pPr>
        <w:keepNext/>
        <w:tabs>
          <w:tab w:val="left" w:pos="567"/>
        </w:tabs>
        <w:ind w:left="567" w:hanging="567"/>
        <w:rPr>
          <w:sz w:val="22"/>
          <w:szCs w:val="22"/>
          <w:lang w:val="mt-MT"/>
        </w:rPr>
      </w:pPr>
      <w:r w:rsidRPr="002B7B93">
        <w:rPr>
          <w:b/>
          <w:sz w:val="22"/>
          <w:szCs w:val="22"/>
          <w:lang w:val="mt-MT"/>
        </w:rPr>
        <w:t>4.7</w:t>
      </w:r>
      <w:r w:rsidRPr="002B7B93">
        <w:rPr>
          <w:b/>
          <w:sz w:val="22"/>
          <w:szCs w:val="22"/>
          <w:lang w:val="mt-MT"/>
        </w:rPr>
        <w:tab/>
        <w:t>Effetti fuq il-</w:t>
      </w:r>
      <w:r w:rsidRPr="002B7B93">
        <w:rPr>
          <w:b/>
          <w:sz w:val="22"/>
          <w:szCs w:val="22"/>
          <w:lang w:val="mt-MT" w:eastAsia="ko-KR"/>
        </w:rPr>
        <w:t>ħila biex issuq u tħaddem magni</w:t>
      </w:r>
    </w:p>
    <w:p w14:paraId="33B5D809" w14:textId="77777777" w:rsidR="009233AC" w:rsidRPr="002B7B93" w:rsidRDefault="009233AC" w:rsidP="00CF65F4">
      <w:pPr>
        <w:keepNext/>
        <w:tabs>
          <w:tab w:val="left" w:pos="-1418"/>
          <w:tab w:val="left" w:pos="567"/>
        </w:tabs>
        <w:ind w:left="567" w:hanging="567"/>
        <w:rPr>
          <w:sz w:val="22"/>
          <w:szCs w:val="22"/>
          <w:lang w:val="mt-MT"/>
        </w:rPr>
      </w:pPr>
    </w:p>
    <w:p w14:paraId="622DA3FD" w14:textId="77777777" w:rsidR="009233AC" w:rsidRPr="002B7B93" w:rsidRDefault="009233AC" w:rsidP="00CF65F4">
      <w:pPr>
        <w:tabs>
          <w:tab w:val="left" w:pos="-1418"/>
          <w:tab w:val="left" w:pos="567"/>
        </w:tabs>
        <w:rPr>
          <w:sz w:val="22"/>
          <w:szCs w:val="22"/>
          <w:lang w:val="mt-MT"/>
        </w:rPr>
      </w:pPr>
      <w:r w:rsidRPr="002B7B93">
        <w:rPr>
          <w:sz w:val="22"/>
          <w:szCs w:val="22"/>
          <w:lang w:val="mt-MT"/>
        </w:rPr>
        <w:t>Cetrotide m’għandu l-ebda effett jew ftit li xejn għandu effett fuq il-ħila biex issuq u tħaddem magni.</w:t>
      </w:r>
    </w:p>
    <w:p w14:paraId="0BF90F22" w14:textId="77777777" w:rsidR="009233AC" w:rsidRPr="002B7B93" w:rsidRDefault="009233AC" w:rsidP="00CF65F4">
      <w:pPr>
        <w:tabs>
          <w:tab w:val="left" w:pos="-1418"/>
          <w:tab w:val="left" w:pos="567"/>
        </w:tabs>
        <w:rPr>
          <w:sz w:val="22"/>
          <w:szCs w:val="22"/>
          <w:lang w:val="mt-MT"/>
        </w:rPr>
      </w:pPr>
    </w:p>
    <w:p w14:paraId="6CC6463E" w14:textId="77777777" w:rsidR="009233AC" w:rsidRPr="002B7B93" w:rsidRDefault="009233AC" w:rsidP="00CF65F4">
      <w:pPr>
        <w:keepNext/>
        <w:tabs>
          <w:tab w:val="left" w:pos="562"/>
        </w:tabs>
        <w:ind w:left="567" w:hanging="567"/>
        <w:rPr>
          <w:sz w:val="22"/>
          <w:szCs w:val="22"/>
          <w:lang w:val="mt-MT"/>
        </w:rPr>
      </w:pPr>
      <w:r w:rsidRPr="002B7B93">
        <w:rPr>
          <w:b/>
          <w:sz w:val="22"/>
          <w:szCs w:val="22"/>
          <w:lang w:val="mt-MT"/>
        </w:rPr>
        <w:t>4.8</w:t>
      </w:r>
      <w:r w:rsidRPr="002B7B93">
        <w:rPr>
          <w:sz w:val="22"/>
          <w:szCs w:val="22"/>
          <w:lang w:val="mt-MT"/>
        </w:rPr>
        <w:tab/>
      </w:r>
      <w:r w:rsidRPr="002B7B93">
        <w:rPr>
          <w:b/>
          <w:sz w:val="22"/>
          <w:szCs w:val="22"/>
          <w:lang w:val="mt-MT"/>
        </w:rPr>
        <w:t>Effetti mhux mixtieqa</w:t>
      </w:r>
    </w:p>
    <w:p w14:paraId="0D81AFE3" w14:textId="77777777" w:rsidR="009233AC" w:rsidRPr="002B7B93" w:rsidRDefault="009233AC" w:rsidP="00CF65F4">
      <w:pPr>
        <w:keepNext/>
        <w:tabs>
          <w:tab w:val="left" w:pos="-1418"/>
          <w:tab w:val="left" w:pos="567"/>
        </w:tabs>
        <w:ind w:left="567" w:hanging="567"/>
        <w:rPr>
          <w:sz w:val="22"/>
          <w:szCs w:val="22"/>
          <w:lang w:val="mt-MT"/>
        </w:rPr>
      </w:pPr>
    </w:p>
    <w:p w14:paraId="43455894" w14:textId="77777777" w:rsidR="009233AC" w:rsidRPr="002B7B93" w:rsidRDefault="009233AC" w:rsidP="00CF65F4">
      <w:pPr>
        <w:keepNext/>
        <w:tabs>
          <w:tab w:val="left" w:pos="567"/>
        </w:tabs>
        <w:suppressAutoHyphens/>
        <w:rPr>
          <w:sz w:val="22"/>
          <w:szCs w:val="22"/>
          <w:u w:val="single"/>
          <w:lang w:val="mt-MT"/>
        </w:rPr>
      </w:pPr>
      <w:r w:rsidRPr="002B7B93">
        <w:rPr>
          <w:sz w:val="22"/>
          <w:szCs w:val="22"/>
          <w:u w:val="single"/>
          <w:lang w:val="mt-MT"/>
        </w:rPr>
        <w:t>Sommarju tal-profil tas-sigurtà</w:t>
      </w:r>
    </w:p>
    <w:p w14:paraId="5663F9AF" w14:textId="77777777" w:rsidR="009233AC" w:rsidRPr="002B7B93" w:rsidRDefault="009233AC" w:rsidP="00CF65F4">
      <w:pPr>
        <w:pStyle w:val="BodyText2"/>
        <w:rPr>
          <w:sz w:val="22"/>
          <w:szCs w:val="22"/>
          <w:lang w:val="mt-MT"/>
        </w:rPr>
      </w:pPr>
      <w:r w:rsidRPr="002B7B93">
        <w:rPr>
          <w:bCs/>
          <w:sz w:val="22"/>
          <w:szCs w:val="22"/>
          <w:lang w:val="mt-MT"/>
        </w:rPr>
        <w:t>L-iktar reazzjonijiet avversi rrappurtati b’mod komuni huma reazzjonijiet fis-sit tal-injezzjoni bħal eritema, nefħa u ħakk li jkunu normalment temporanji fin-natura tagħhom, u ħfief fl-intensità. Fi studji</w:t>
      </w:r>
      <w:r w:rsidRPr="002B7B93">
        <w:rPr>
          <w:sz w:val="22"/>
          <w:szCs w:val="22"/>
          <w:lang w:val="mt-MT"/>
        </w:rPr>
        <w:t xml:space="preserve"> </w:t>
      </w:r>
      <w:r w:rsidRPr="002B7B93">
        <w:rPr>
          <w:bCs/>
          <w:sz w:val="22"/>
          <w:szCs w:val="22"/>
          <w:lang w:val="mt-MT"/>
        </w:rPr>
        <w:t>kliniċi, dawn l-effetti kienu osservati bi frekwenza ta’ 9.4% wara injezzjonijiet multipli ta’ Cetrotide 0.25 mg.</w:t>
      </w:r>
    </w:p>
    <w:p w14:paraId="546E9932" w14:textId="77777777" w:rsidR="009233AC" w:rsidRPr="002B7B93" w:rsidRDefault="009233AC" w:rsidP="00CF65F4">
      <w:pPr>
        <w:pStyle w:val="BodyText2"/>
        <w:rPr>
          <w:sz w:val="22"/>
          <w:szCs w:val="22"/>
          <w:lang w:val="mt-MT"/>
        </w:rPr>
      </w:pPr>
    </w:p>
    <w:p w14:paraId="31F7FF36" w14:textId="77777777" w:rsidR="009233AC" w:rsidRPr="002B7B93" w:rsidRDefault="009233AC" w:rsidP="00CF65F4">
      <w:pPr>
        <w:pStyle w:val="BodyText2"/>
        <w:rPr>
          <w:sz w:val="22"/>
          <w:szCs w:val="22"/>
          <w:lang w:val="mt-MT"/>
        </w:rPr>
      </w:pPr>
      <w:r w:rsidRPr="002B7B93">
        <w:rPr>
          <w:sz w:val="22"/>
          <w:szCs w:val="22"/>
          <w:lang w:val="mt-MT"/>
        </w:rPr>
        <w:t>OHSS minn ħafif sa moderat (WHO grad I jew II) kien irrappurtat b’mod komuni u għandu jiġi kkunsidrat bħala riskju intrinsiku tal-proċedura tal-istimulazzjoni. Bil-kontra ta’ dan, OHSS sever jibqa’ mhux komuni.</w:t>
      </w:r>
    </w:p>
    <w:p w14:paraId="1206919D" w14:textId="77777777" w:rsidR="009233AC" w:rsidRPr="002B7B93" w:rsidRDefault="009233AC" w:rsidP="00CF65F4">
      <w:pPr>
        <w:tabs>
          <w:tab w:val="left" w:pos="567"/>
        </w:tabs>
        <w:rPr>
          <w:sz w:val="22"/>
          <w:szCs w:val="22"/>
          <w:lang w:val="mt-MT"/>
        </w:rPr>
      </w:pPr>
    </w:p>
    <w:p w14:paraId="210CE318" w14:textId="77777777" w:rsidR="009233AC" w:rsidRPr="002B7B93" w:rsidRDefault="009233AC" w:rsidP="00CF65F4">
      <w:pPr>
        <w:tabs>
          <w:tab w:val="left" w:pos="567"/>
        </w:tabs>
        <w:rPr>
          <w:sz w:val="22"/>
          <w:szCs w:val="22"/>
          <w:lang w:val="mt-MT"/>
        </w:rPr>
      </w:pPr>
      <w:r w:rsidRPr="002B7B93">
        <w:rPr>
          <w:sz w:val="22"/>
          <w:szCs w:val="22"/>
          <w:lang w:val="mt-MT"/>
        </w:rPr>
        <w:lastRenderedPageBreak/>
        <w:t>Każijiet mhux komuni ta’ sensittività eċċessiva li jinkludu reazzjonijiet psewdo-allerġiċi/anafilattojdi kienu rrappurtati.</w:t>
      </w:r>
    </w:p>
    <w:p w14:paraId="0670C5E5" w14:textId="77777777" w:rsidR="009233AC" w:rsidRPr="002B7B93" w:rsidRDefault="009233AC" w:rsidP="00CF65F4">
      <w:pPr>
        <w:tabs>
          <w:tab w:val="left" w:pos="567"/>
        </w:tabs>
        <w:rPr>
          <w:sz w:val="22"/>
          <w:szCs w:val="22"/>
          <w:lang w:val="mt-MT"/>
        </w:rPr>
      </w:pPr>
    </w:p>
    <w:p w14:paraId="2F64A22E" w14:textId="77777777" w:rsidR="009233AC" w:rsidRPr="002B7B93" w:rsidRDefault="009233AC" w:rsidP="00CF65F4">
      <w:pPr>
        <w:keepNext/>
        <w:rPr>
          <w:sz w:val="22"/>
          <w:szCs w:val="22"/>
          <w:u w:val="single"/>
          <w:lang w:val="mt-MT"/>
        </w:rPr>
      </w:pPr>
      <w:r w:rsidRPr="002B7B93">
        <w:rPr>
          <w:sz w:val="22"/>
          <w:szCs w:val="22"/>
          <w:u w:val="single"/>
          <w:lang w:val="mt-MT"/>
        </w:rPr>
        <w:t>Lista ta’ reazzjonijiet avversi</w:t>
      </w:r>
    </w:p>
    <w:p w14:paraId="42AE9D32" w14:textId="07CFEBF7" w:rsidR="009233AC" w:rsidRPr="002B7B93" w:rsidRDefault="009233AC" w:rsidP="00CF65F4">
      <w:pPr>
        <w:rPr>
          <w:sz w:val="22"/>
          <w:szCs w:val="22"/>
          <w:lang w:val="mt-MT"/>
        </w:rPr>
      </w:pPr>
      <w:r w:rsidRPr="002B7B93">
        <w:rPr>
          <w:sz w:val="22"/>
          <w:szCs w:val="22"/>
          <w:lang w:val="mt-MT"/>
        </w:rPr>
        <w:t>Ir-reazzjonijiet avversi rrappurtati hawn taħt huma kklassifikati skont il-frekwenza tal-okkorrenza kif ġej: komuni ħafna (≥1/10), komuni (≥1/100 sa &lt;1/10), mhux komuni (≥1/1</w:t>
      </w:r>
      <w:r w:rsidR="003C7BEC">
        <w:rPr>
          <w:sz w:val="22"/>
          <w:szCs w:val="22"/>
          <w:lang w:val="mt-MT"/>
        </w:rPr>
        <w:t> </w:t>
      </w:r>
      <w:r w:rsidRPr="002B7B93">
        <w:rPr>
          <w:sz w:val="22"/>
          <w:szCs w:val="22"/>
          <w:lang w:val="mt-MT"/>
        </w:rPr>
        <w:t>000 sa &lt;1/100), rari (≥1/10</w:t>
      </w:r>
      <w:r w:rsidR="003C7BEC">
        <w:rPr>
          <w:sz w:val="22"/>
          <w:szCs w:val="22"/>
          <w:lang w:val="mt-MT"/>
        </w:rPr>
        <w:t> </w:t>
      </w:r>
      <w:r w:rsidRPr="002B7B93">
        <w:rPr>
          <w:sz w:val="22"/>
          <w:szCs w:val="22"/>
          <w:lang w:val="mt-MT"/>
        </w:rPr>
        <w:t>000 sa &lt;1/1</w:t>
      </w:r>
      <w:r w:rsidR="003C7BEC">
        <w:rPr>
          <w:sz w:val="22"/>
          <w:szCs w:val="22"/>
          <w:lang w:val="mt-MT"/>
        </w:rPr>
        <w:t> </w:t>
      </w:r>
      <w:r w:rsidRPr="002B7B93">
        <w:rPr>
          <w:sz w:val="22"/>
          <w:szCs w:val="22"/>
          <w:lang w:val="mt-MT"/>
        </w:rPr>
        <w:t>000), rari ħafna (&lt;1/10</w:t>
      </w:r>
      <w:r w:rsidR="003C7BEC">
        <w:rPr>
          <w:sz w:val="22"/>
          <w:szCs w:val="22"/>
          <w:lang w:val="mt-MT"/>
        </w:rPr>
        <w:t> </w:t>
      </w:r>
      <w:r w:rsidRPr="002B7B93">
        <w:rPr>
          <w:sz w:val="22"/>
          <w:szCs w:val="22"/>
          <w:lang w:val="mt-MT"/>
        </w:rPr>
        <w:t>000).</w:t>
      </w:r>
    </w:p>
    <w:p w14:paraId="3FD162E0" w14:textId="77777777" w:rsidR="009233AC" w:rsidRPr="002B7B93" w:rsidRDefault="009233AC" w:rsidP="00CF65F4">
      <w:pPr>
        <w:tabs>
          <w:tab w:val="left" w:pos="-1418"/>
          <w:tab w:val="left" w:pos="567"/>
        </w:tabs>
        <w:rPr>
          <w:bCs/>
          <w:sz w:val="22"/>
          <w:szCs w:val="22"/>
          <w:lang w:val="mt-MT"/>
        </w:rPr>
      </w:pPr>
    </w:p>
    <w:p w14:paraId="5ECB11CD" w14:textId="00E0F69B" w:rsidR="009233AC" w:rsidRPr="002B7B93" w:rsidRDefault="009233AC" w:rsidP="00CF65F4">
      <w:pPr>
        <w:keepNext/>
        <w:tabs>
          <w:tab w:val="left" w:pos="-1418"/>
          <w:tab w:val="left" w:pos="567"/>
        </w:tabs>
        <w:rPr>
          <w:bCs/>
          <w:i/>
          <w:sz w:val="22"/>
          <w:szCs w:val="22"/>
          <w:lang w:val="mt-MT"/>
        </w:rPr>
      </w:pPr>
      <w:r w:rsidRPr="002B7B93">
        <w:rPr>
          <w:bCs/>
          <w:i/>
          <w:sz w:val="22"/>
          <w:szCs w:val="22"/>
          <w:lang w:val="mt-MT"/>
        </w:rPr>
        <w:t>Disturbi fis-sistema immuni</w:t>
      </w:r>
      <w:r w:rsidR="004C691A" w:rsidRPr="002B7B93">
        <w:rPr>
          <w:bCs/>
          <w:i/>
          <w:sz w:val="22"/>
          <w:szCs w:val="22"/>
          <w:lang w:val="mt-MT"/>
        </w:rPr>
        <w:t>tarja</w:t>
      </w:r>
    </w:p>
    <w:p w14:paraId="2F76CAED" w14:textId="77777777" w:rsidR="009233AC" w:rsidRPr="002B7B93" w:rsidRDefault="009233AC" w:rsidP="00CF65F4">
      <w:pPr>
        <w:tabs>
          <w:tab w:val="left" w:pos="-1418"/>
          <w:tab w:val="left" w:pos="567"/>
        </w:tabs>
        <w:ind w:left="1418" w:hanging="1418"/>
        <w:rPr>
          <w:sz w:val="22"/>
          <w:szCs w:val="22"/>
          <w:lang w:val="mt-MT"/>
        </w:rPr>
      </w:pPr>
      <w:r w:rsidRPr="002B7B93">
        <w:rPr>
          <w:sz w:val="22"/>
          <w:szCs w:val="22"/>
          <w:lang w:val="mt-MT"/>
        </w:rPr>
        <w:t>Mhux komuni:</w:t>
      </w:r>
      <w:r w:rsidRPr="002B7B93">
        <w:rPr>
          <w:sz w:val="22"/>
          <w:szCs w:val="22"/>
          <w:lang w:val="mt-MT"/>
        </w:rPr>
        <w:tab/>
        <w:t>Reazzjonijiet allerġiċi/psewdo-allerġiċi sistemiċi li jinkludu anafilassi ta’ periklu għall-ħajja.</w:t>
      </w:r>
    </w:p>
    <w:p w14:paraId="7B53BDAF" w14:textId="77777777" w:rsidR="009233AC" w:rsidRPr="002B7B93" w:rsidRDefault="009233AC" w:rsidP="00CF65F4">
      <w:pPr>
        <w:tabs>
          <w:tab w:val="left" w:pos="-1418"/>
          <w:tab w:val="left" w:pos="567"/>
        </w:tabs>
        <w:rPr>
          <w:bCs/>
          <w:sz w:val="22"/>
          <w:szCs w:val="22"/>
          <w:lang w:val="mt-MT"/>
        </w:rPr>
      </w:pPr>
    </w:p>
    <w:p w14:paraId="56A0EFBD" w14:textId="77777777" w:rsidR="009233AC" w:rsidRPr="002B7B93" w:rsidRDefault="009233AC" w:rsidP="00CF65F4">
      <w:pPr>
        <w:keepNext/>
        <w:tabs>
          <w:tab w:val="left" w:pos="-1418"/>
          <w:tab w:val="left" w:pos="567"/>
        </w:tabs>
        <w:rPr>
          <w:bCs/>
          <w:i/>
          <w:sz w:val="22"/>
          <w:szCs w:val="22"/>
          <w:lang w:val="mt-MT"/>
        </w:rPr>
      </w:pPr>
      <w:r w:rsidRPr="002B7B93">
        <w:rPr>
          <w:bCs/>
          <w:i/>
          <w:sz w:val="22"/>
          <w:szCs w:val="22"/>
          <w:lang w:val="mt-MT"/>
        </w:rPr>
        <w:t>Disturbi fis-sistema nervuża</w:t>
      </w:r>
    </w:p>
    <w:p w14:paraId="771A0797" w14:textId="77777777" w:rsidR="009233AC" w:rsidRPr="002B7B93" w:rsidRDefault="009233AC" w:rsidP="00CF65F4">
      <w:pPr>
        <w:tabs>
          <w:tab w:val="left" w:pos="-1418"/>
          <w:tab w:val="left" w:pos="567"/>
        </w:tabs>
        <w:ind w:left="1418" w:hanging="1418"/>
        <w:rPr>
          <w:sz w:val="22"/>
          <w:szCs w:val="22"/>
          <w:lang w:val="mt-MT"/>
        </w:rPr>
      </w:pPr>
      <w:r w:rsidRPr="002B7B93">
        <w:rPr>
          <w:sz w:val="22"/>
          <w:szCs w:val="22"/>
          <w:lang w:val="mt-MT"/>
        </w:rPr>
        <w:t>Mhux komuni:</w:t>
      </w:r>
      <w:r w:rsidRPr="002B7B93">
        <w:rPr>
          <w:sz w:val="22"/>
          <w:szCs w:val="22"/>
          <w:lang w:val="mt-MT"/>
        </w:rPr>
        <w:tab/>
        <w:t>Uġigħ ta’ ras</w:t>
      </w:r>
    </w:p>
    <w:p w14:paraId="3CA21535" w14:textId="77777777" w:rsidR="009233AC" w:rsidRPr="002B7B93" w:rsidRDefault="009233AC" w:rsidP="00CF65F4">
      <w:pPr>
        <w:tabs>
          <w:tab w:val="left" w:pos="-1418"/>
          <w:tab w:val="left" w:pos="567"/>
        </w:tabs>
        <w:rPr>
          <w:sz w:val="22"/>
          <w:szCs w:val="22"/>
          <w:lang w:val="mt-MT"/>
        </w:rPr>
      </w:pPr>
    </w:p>
    <w:p w14:paraId="311454B7" w14:textId="4E9C1A1A" w:rsidR="009233AC" w:rsidRPr="002B7B93" w:rsidRDefault="009233AC" w:rsidP="00CF65F4">
      <w:pPr>
        <w:keepNext/>
        <w:tabs>
          <w:tab w:val="left" w:pos="-1418"/>
          <w:tab w:val="left" w:pos="567"/>
        </w:tabs>
        <w:rPr>
          <w:bCs/>
          <w:i/>
          <w:sz w:val="22"/>
          <w:szCs w:val="22"/>
          <w:lang w:val="mt-MT"/>
        </w:rPr>
      </w:pPr>
      <w:r w:rsidRPr="002B7B93">
        <w:rPr>
          <w:bCs/>
          <w:i/>
          <w:sz w:val="22"/>
          <w:szCs w:val="22"/>
          <w:lang w:val="mt-MT"/>
        </w:rPr>
        <w:t>Disturbi gastrointestinali</w:t>
      </w:r>
    </w:p>
    <w:p w14:paraId="7402CEBD" w14:textId="77777777" w:rsidR="009233AC" w:rsidRPr="002B7B93" w:rsidRDefault="009233AC" w:rsidP="00CF65F4">
      <w:pPr>
        <w:tabs>
          <w:tab w:val="left" w:pos="-1418"/>
          <w:tab w:val="left" w:pos="567"/>
        </w:tabs>
        <w:ind w:left="1418" w:hanging="1418"/>
        <w:rPr>
          <w:sz w:val="22"/>
          <w:szCs w:val="22"/>
          <w:lang w:val="mt-MT"/>
        </w:rPr>
      </w:pPr>
      <w:r w:rsidRPr="002B7B93">
        <w:rPr>
          <w:sz w:val="22"/>
          <w:szCs w:val="22"/>
          <w:lang w:val="mt-MT"/>
        </w:rPr>
        <w:t>Mhux komuni:</w:t>
      </w:r>
      <w:r w:rsidRPr="002B7B93">
        <w:rPr>
          <w:sz w:val="22"/>
          <w:szCs w:val="22"/>
          <w:lang w:val="mt-MT"/>
        </w:rPr>
        <w:tab/>
        <w:t>Nawżja</w:t>
      </w:r>
    </w:p>
    <w:p w14:paraId="2AC215D5" w14:textId="77777777" w:rsidR="009233AC" w:rsidRPr="002B7B93" w:rsidRDefault="009233AC" w:rsidP="00CF65F4">
      <w:pPr>
        <w:tabs>
          <w:tab w:val="left" w:pos="-1418"/>
          <w:tab w:val="left" w:pos="567"/>
        </w:tabs>
        <w:ind w:left="1418" w:hanging="1418"/>
        <w:rPr>
          <w:sz w:val="22"/>
          <w:szCs w:val="22"/>
          <w:lang w:val="mt-MT"/>
        </w:rPr>
      </w:pPr>
    </w:p>
    <w:p w14:paraId="72CC58E1" w14:textId="77777777" w:rsidR="009233AC" w:rsidRPr="002B7B93" w:rsidRDefault="009233AC" w:rsidP="00CF65F4">
      <w:pPr>
        <w:keepNext/>
        <w:tabs>
          <w:tab w:val="left" w:pos="-1418"/>
          <w:tab w:val="left" w:pos="567"/>
        </w:tabs>
        <w:rPr>
          <w:bCs/>
          <w:i/>
          <w:sz w:val="22"/>
          <w:szCs w:val="22"/>
          <w:lang w:val="mt-MT"/>
        </w:rPr>
      </w:pPr>
      <w:r w:rsidRPr="002B7B93">
        <w:rPr>
          <w:bCs/>
          <w:i/>
          <w:sz w:val="22"/>
          <w:szCs w:val="22"/>
          <w:lang w:val="mt-MT"/>
        </w:rPr>
        <w:t>Disturbi fis-sistema riproduttiva u fis-sider</w:t>
      </w:r>
    </w:p>
    <w:p w14:paraId="247A9B0A" w14:textId="77777777" w:rsidR="009233AC" w:rsidRPr="002B7B93" w:rsidRDefault="009233AC" w:rsidP="00CF65F4">
      <w:pPr>
        <w:tabs>
          <w:tab w:val="left" w:pos="-1418"/>
          <w:tab w:val="left" w:pos="567"/>
        </w:tabs>
        <w:ind w:left="1418" w:hanging="1418"/>
        <w:rPr>
          <w:sz w:val="22"/>
          <w:szCs w:val="22"/>
          <w:lang w:val="mt-MT"/>
        </w:rPr>
      </w:pPr>
      <w:r w:rsidRPr="002B7B93">
        <w:rPr>
          <w:sz w:val="22"/>
          <w:szCs w:val="22"/>
          <w:lang w:val="mt-MT"/>
        </w:rPr>
        <w:t>Komuni:</w:t>
      </w:r>
      <w:r w:rsidRPr="002B7B93">
        <w:rPr>
          <w:sz w:val="22"/>
          <w:szCs w:val="22"/>
          <w:lang w:val="mt-MT"/>
        </w:rPr>
        <w:tab/>
        <w:t>OHSS ħafif sa moderat (WHO grad I jew II) jista’ jseħħ b</w:t>
      </w:r>
      <w:r w:rsidRPr="002B7B93">
        <w:rPr>
          <w:sz w:val="22"/>
          <w:szCs w:val="22"/>
          <w:lang w:val="mt-MT" w:eastAsia="ko-KR"/>
        </w:rPr>
        <w:t>ħala</w:t>
      </w:r>
      <w:r w:rsidRPr="002B7B93">
        <w:rPr>
          <w:sz w:val="22"/>
          <w:szCs w:val="22"/>
          <w:lang w:val="mt-MT"/>
        </w:rPr>
        <w:t xml:space="preserve"> riskju intrinsiku tal-proċedura tal-istimulazzjoni (ara sezzjoni 4.4).</w:t>
      </w:r>
    </w:p>
    <w:p w14:paraId="0E9A864F" w14:textId="77777777" w:rsidR="009233AC" w:rsidRPr="002B7B93" w:rsidRDefault="009233AC" w:rsidP="00CF65F4">
      <w:pPr>
        <w:tabs>
          <w:tab w:val="left" w:pos="-1418"/>
          <w:tab w:val="left" w:pos="567"/>
        </w:tabs>
        <w:ind w:left="1418" w:hanging="1418"/>
        <w:rPr>
          <w:sz w:val="22"/>
          <w:szCs w:val="22"/>
          <w:lang w:val="mt-MT"/>
        </w:rPr>
      </w:pPr>
      <w:r w:rsidRPr="002B7B93">
        <w:rPr>
          <w:sz w:val="22"/>
          <w:szCs w:val="22"/>
          <w:lang w:val="mt-MT"/>
        </w:rPr>
        <w:t>Mhux komuni:</w:t>
      </w:r>
      <w:r w:rsidRPr="002B7B93">
        <w:rPr>
          <w:sz w:val="22"/>
          <w:szCs w:val="22"/>
          <w:lang w:val="mt-MT"/>
        </w:rPr>
        <w:tab/>
        <w:t>OHSS sever (WHO grad III).</w:t>
      </w:r>
    </w:p>
    <w:p w14:paraId="591F369A" w14:textId="77777777" w:rsidR="009233AC" w:rsidRPr="00D9162F" w:rsidRDefault="009233AC" w:rsidP="00CF65F4">
      <w:pPr>
        <w:tabs>
          <w:tab w:val="left" w:pos="-1418"/>
          <w:tab w:val="left" w:pos="567"/>
        </w:tabs>
        <w:rPr>
          <w:sz w:val="22"/>
          <w:szCs w:val="22"/>
          <w:lang w:val="mt-MT"/>
        </w:rPr>
      </w:pPr>
    </w:p>
    <w:p w14:paraId="1D7E8ABD" w14:textId="77777777" w:rsidR="009233AC" w:rsidRPr="002B7B93" w:rsidRDefault="009233AC" w:rsidP="00CF65F4">
      <w:pPr>
        <w:keepNext/>
        <w:tabs>
          <w:tab w:val="left" w:pos="-1418"/>
          <w:tab w:val="left" w:pos="567"/>
        </w:tabs>
        <w:rPr>
          <w:bCs/>
          <w:i/>
          <w:sz w:val="22"/>
          <w:szCs w:val="22"/>
          <w:lang w:val="mt-MT"/>
        </w:rPr>
      </w:pPr>
      <w:r w:rsidRPr="002B7B93">
        <w:rPr>
          <w:bCs/>
          <w:i/>
          <w:sz w:val="22"/>
          <w:szCs w:val="22"/>
          <w:lang w:val="mt-MT"/>
        </w:rPr>
        <w:t>Disturbi ġenerali u kondizzjonijiet ta' mnejn jingħata</w:t>
      </w:r>
    </w:p>
    <w:p w14:paraId="1A9D3181" w14:textId="77777777" w:rsidR="009233AC" w:rsidRPr="002B7B93" w:rsidRDefault="009233AC" w:rsidP="00CF65F4">
      <w:pPr>
        <w:tabs>
          <w:tab w:val="left" w:pos="-1418"/>
          <w:tab w:val="left" w:pos="567"/>
        </w:tabs>
        <w:ind w:left="1418" w:hanging="1418"/>
        <w:rPr>
          <w:rFonts w:eastAsia="Times New Roman"/>
          <w:sz w:val="22"/>
          <w:szCs w:val="22"/>
          <w:shd w:val="clear" w:color="auto" w:fill="DAEEF3"/>
          <w:lang w:val="mt-MT"/>
        </w:rPr>
      </w:pPr>
      <w:r w:rsidRPr="002B7B93">
        <w:rPr>
          <w:sz w:val="22"/>
          <w:szCs w:val="22"/>
          <w:lang w:val="mt-MT"/>
        </w:rPr>
        <w:t>Komuni:</w:t>
      </w:r>
      <w:r w:rsidRPr="002B7B93">
        <w:rPr>
          <w:sz w:val="22"/>
          <w:szCs w:val="22"/>
          <w:lang w:val="mt-MT"/>
        </w:rPr>
        <w:tab/>
        <w:t xml:space="preserve">Reazzjonijiet lokali fis-sit tal-injezzjoni (eż. eritema, </w:t>
      </w:r>
      <w:r w:rsidR="00B14B67" w:rsidRPr="002B7B93">
        <w:rPr>
          <w:sz w:val="22"/>
          <w:szCs w:val="22"/>
          <w:lang w:val="mt-MT"/>
        </w:rPr>
        <w:t>nefħa</w:t>
      </w:r>
      <w:r w:rsidR="00B14B67" w:rsidRPr="002B7B93">
        <w:rPr>
          <w:sz w:val="22"/>
          <w:szCs w:val="22"/>
          <w:lang w:val="mt-MT" w:eastAsia="ko-KR"/>
        </w:rPr>
        <w:t xml:space="preserve"> </w:t>
      </w:r>
      <w:r w:rsidRPr="002B7B93">
        <w:rPr>
          <w:sz w:val="22"/>
          <w:szCs w:val="22"/>
          <w:lang w:val="mt-MT" w:eastAsia="ko-KR"/>
        </w:rPr>
        <w:t>u ħakk tal-ġilda).</w:t>
      </w:r>
    </w:p>
    <w:p w14:paraId="1B80E839" w14:textId="77777777" w:rsidR="009233AC" w:rsidRPr="002B7B93" w:rsidRDefault="009233AC" w:rsidP="00CF65F4">
      <w:pPr>
        <w:pStyle w:val="BodyText3"/>
        <w:tabs>
          <w:tab w:val="left" w:pos="-1418"/>
        </w:tabs>
        <w:rPr>
          <w:szCs w:val="22"/>
          <w:lang w:val="mt-MT"/>
        </w:rPr>
      </w:pPr>
    </w:p>
    <w:p w14:paraId="3B599BB0" w14:textId="77777777" w:rsidR="009233AC" w:rsidRPr="002B7B93" w:rsidRDefault="009233AC" w:rsidP="00CF65F4">
      <w:pPr>
        <w:pStyle w:val="BodyText"/>
        <w:keepNext/>
        <w:tabs>
          <w:tab w:val="clear" w:pos="5387"/>
        </w:tabs>
        <w:suppressAutoHyphens/>
        <w:jc w:val="left"/>
        <w:rPr>
          <w:szCs w:val="22"/>
          <w:u w:val="single"/>
          <w:lang w:val="mt-MT"/>
        </w:rPr>
      </w:pPr>
      <w:r w:rsidRPr="002B7B93">
        <w:rPr>
          <w:szCs w:val="22"/>
          <w:u w:val="single"/>
          <w:lang w:val="mt-MT"/>
        </w:rPr>
        <w:t>Rappurtar ta’ reazzjonijiet avversi suspettati</w:t>
      </w:r>
    </w:p>
    <w:p w14:paraId="77B685A0" w14:textId="7681CCA6" w:rsidR="009233AC" w:rsidRPr="002B7B93" w:rsidRDefault="009233AC" w:rsidP="00CF65F4">
      <w:pPr>
        <w:pStyle w:val="BodyText"/>
        <w:tabs>
          <w:tab w:val="clear" w:pos="5387"/>
        </w:tabs>
        <w:suppressAutoHyphens/>
        <w:jc w:val="left"/>
        <w:rPr>
          <w:szCs w:val="22"/>
          <w:lang w:val="mt-MT"/>
        </w:rPr>
      </w:pPr>
      <w:r w:rsidRPr="002B7B93">
        <w:rPr>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2B7B93">
        <w:rPr>
          <w:szCs w:val="22"/>
          <w:shd w:val="clear" w:color="auto" w:fill="BFBFBF"/>
          <w:lang w:val="mt-MT"/>
        </w:rPr>
        <w:t xml:space="preserve">tas-sistema ta’ rappurtar nazzjonali imniżżla </w:t>
      </w:r>
      <w:r w:rsidRPr="002B7B93">
        <w:rPr>
          <w:szCs w:val="22"/>
          <w:u w:val="single"/>
          <w:shd w:val="clear" w:color="auto" w:fill="BFBFBF"/>
          <w:lang w:val="mt-MT"/>
        </w:rPr>
        <w:t>f’</w:t>
      </w:r>
      <w:hyperlink r:id="rId9" w:history="1">
        <w:r w:rsidRPr="002B7B93">
          <w:rPr>
            <w:rStyle w:val="Hyperlink"/>
            <w:rFonts w:eastAsia="Times New Roman"/>
            <w:shd w:val="clear" w:color="auto" w:fill="BFBFBF"/>
            <w:lang w:val="mt-MT" w:eastAsia="mt-MT" w:bidi="mt-MT"/>
          </w:rPr>
          <w:t>Appendiċi V</w:t>
        </w:r>
      </w:hyperlink>
      <w:r w:rsidRPr="002B7B93">
        <w:rPr>
          <w:szCs w:val="22"/>
          <w:lang w:val="mt-MT"/>
        </w:rPr>
        <w:t>.</w:t>
      </w:r>
    </w:p>
    <w:p w14:paraId="30315166" w14:textId="77777777" w:rsidR="009233AC" w:rsidRPr="002B7B93" w:rsidRDefault="009233AC" w:rsidP="00CF65F4">
      <w:pPr>
        <w:tabs>
          <w:tab w:val="left" w:pos="-1418"/>
          <w:tab w:val="left" w:pos="567"/>
        </w:tabs>
        <w:rPr>
          <w:sz w:val="22"/>
          <w:szCs w:val="22"/>
          <w:lang w:val="mt-MT"/>
        </w:rPr>
      </w:pPr>
    </w:p>
    <w:p w14:paraId="6F0C7CB6" w14:textId="77777777" w:rsidR="009233AC" w:rsidRPr="002B7B93" w:rsidRDefault="009233AC" w:rsidP="00CF65F4">
      <w:pPr>
        <w:keepNext/>
        <w:tabs>
          <w:tab w:val="left" w:pos="-1418"/>
          <w:tab w:val="left" w:pos="567"/>
        </w:tabs>
        <w:rPr>
          <w:sz w:val="22"/>
          <w:szCs w:val="22"/>
          <w:lang w:val="mt-MT"/>
        </w:rPr>
      </w:pPr>
      <w:r w:rsidRPr="002B7B93">
        <w:rPr>
          <w:b/>
          <w:sz w:val="22"/>
          <w:szCs w:val="22"/>
          <w:lang w:val="mt-MT"/>
        </w:rPr>
        <w:t>4.9</w:t>
      </w:r>
      <w:r w:rsidRPr="002B7B93">
        <w:rPr>
          <w:b/>
          <w:sz w:val="22"/>
          <w:szCs w:val="22"/>
          <w:lang w:val="mt-MT"/>
        </w:rPr>
        <w:tab/>
        <w:t>Doża eċċessiva</w:t>
      </w:r>
    </w:p>
    <w:p w14:paraId="4D1936F8" w14:textId="77777777" w:rsidR="009233AC" w:rsidRPr="002B7B93" w:rsidRDefault="009233AC" w:rsidP="00CF65F4">
      <w:pPr>
        <w:keepNext/>
        <w:tabs>
          <w:tab w:val="left" w:pos="-1418"/>
          <w:tab w:val="left" w:pos="567"/>
        </w:tabs>
        <w:rPr>
          <w:sz w:val="22"/>
          <w:szCs w:val="22"/>
          <w:lang w:val="mt-MT"/>
        </w:rPr>
      </w:pPr>
    </w:p>
    <w:p w14:paraId="5B5EB4D0" w14:textId="77777777" w:rsidR="009233AC" w:rsidRPr="002B7B93" w:rsidRDefault="009233AC" w:rsidP="00CF65F4">
      <w:pPr>
        <w:pStyle w:val="BodyText3"/>
        <w:tabs>
          <w:tab w:val="left" w:pos="-1418"/>
        </w:tabs>
        <w:rPr>
          <w:szCs w:val="22"/>
          <w:lang w:val="mt-MT"/>
        </w:rPr>
      </w:pPr>
      <w:r w:rsidRPr="002B7B93">
        <w:rPr>
          <w:szCs w:val="22"/>
          <w:lang w:val="mt-MT"/>
        </w:rPr>
        <w:t>Jekk tittie</w:t>
      </w:r>
      <w:r w:rsidRPr="002B7B93">
        <w:rPr>
          <w:szCs w:val="22"/>
          <w:lang w:val="mt-MT" w:eastAsia="ko-KR"/>
        </w:rPr>
        <w:t>ħed</w:t>
      </w:r>
      <w:r w:rsidRPr="002B7B93">
        <w:rPr>
          <w:szCs w:val="22"/>
          <w:lang w:val="mt-MT"/>
        </w:rPr>
        <w:t xml:space="preserve"> doża eċċessiva fil-bniedem jista’ jittawwal il-perijodu ta’ żmien tal-azzjoni iżda mhux suppost li jkun hemm effetti tossiċi akuti.</w:t>
      </w:r>
    </w:p>
    <w:p w14:paraId="5B4B7EE8" w14:textId="77777777" w:rsidR="009233AC" w:rsidRPr="002B7B93" w:rsidRDefault="009233AC" w:rsidP="00CF65F4">
      <w:pPr>
        <w:tabs>
          <w:tab w:val="left" w:pos="-1418"/>
          <w:tab w:val="left" w:pos="567"/>
        </w:tabs>
        <w:rPr>
          <w:sz w:val="22"/>
          <w:szCs w:val="22"/>
          <w:lang w:val="mt-MT"/>
        </w:rPr>
      </w:pPr>
    </w:p>
    <w:p w14:paraId="7A5060F8" w14:textId="77777777" w:rsidR="009233AC" w:rsidRPr="002B7B93" w:rsidRDefault="009233AC" w:rsidP="00CF65F4">
      <w:pPr>
        <w:tabs>
          <w:tab w:val="left" w:pos="-1418"/>
          <w:tab w:val="left" w:pos="567"/>
        </w:tabs>
        <w:rPr>
          <w:sz w:val="22"/>
          <w:szCs w:val="22"/>
          <w:lang w:val="mt-MT" w:eastAsia="ko-KR"/>
        </w:rPr>
      </w:pPr>
      <w:r w:rsidRPr="002B7B93">
        <w:rPr>
          <w:sz w:val="22"/>
          <w:szCs w:val="22"/>
          <w:lang w:val="mt-MT"/>
        </w:rPr>
        <w:t>Fi studji dwar effett tossiku akut fuq annimali gerriema kienu osservati sintomi tossiċi mhux speċifiċi wara l-amministrazzjoni ġol-peritonew ta’ dożi ta’ cetrorelix ta’ 200 darba aktar mid-doża farmakoloġikament effettiva wara l-amministrazzjoni ta</w:t>
      </w:r>
      <w:r w:rsidRPr="002B7B93">
        <w:rPr>
          <w:sz w:val="22"/>
          <w:szCs w:val="22"/>
          <w:lang w:val="mt-MT" w:eastAsia="ko-KR"/>
        </w:rPr>
        <w:t>ħt il-ġilda.</w:t>
      </w:r>
    </w:p>
    <w:p w14:paraId="78A5105D" w14:textId="77777777" w:rsidR="009233AC" w:rsidRPr="002B7B93" w:rsidRDefault="009233AC" w:rsidP="00CF65F4">
      <w:pPr>
        <w:tabs>
          <w:tab w:val="left" w:pos="-1418"/>
          <w:tab w:val="left" w:pos="567"/>
        </w:tabs>
        <w:rPr>
          <w:sz w:val="22"/>
          <w:szCs w:val="22"/>
          <w:lang w:val="mt-MT"/>
        </w:rPr>
      </w:pPr>
    </w:p>
    <w:p w14:paraId="6F71ACCE" w14:textId="77777777" w:rsidR="009233AC" w:rsidRPr="002B7B93" w:rsidRDefault="009233AC" w:rsidP="00CF65F4">
      <w:pPr>
        <w:tabs>
          <w:tab w:val="left" w:pos="-1418"/>
          <w:tab w:val="left" w:pos="567"/>
        </w:tabs>
        <w:rPr>
          <w:sz w:val="22"/>
          <w:szCs w:val="22"/>
          <w:lang w:val="mt-MT"/>
        </w:rPr>
      </w:pPr>
    </w:p>
    <w:p w14:paraId="76FF3FC3" w14:textId="77777777" w:rsidR="009233AC" w:rsidRPr="002B7B93" w:rsidRDefault="009233AC" w:rsidP="00CF65F4">
      <w:pPr>
        <w:keepNext/>
        <w:tabs>
          <w:tab w:val="left" w:pos="567"/>
        </w:tabs>
        <w:rPr>
          <w:caps/>
          <w:sz w:val="22"/>
          <w:szCs w:val="22"/>
          <w:lang w:val="mt-MT" w:eastAsia="ko-KR"/>
        </w:rPr>
      </w:pPr>
      <w:r w:rsidRPr="002B7B93">
        <w:rPr>
          <w:b/>
          <w:caps/>
          <w:sz w:val="22"/>
          <w:szCs w:val="22"/>
          <w:lang w:val="mt-MT"/>
        </w:rPr>
        <w:t>5.</w:t>
      </w:r>
      <w:r w:rsidRPr="002B7B93">
        <w:rPr>
          <w:b/>
          <w:caps/>
          <w:sz w:val="22"/>
          <w:szCs w:val="22"/>
          <w:lang w:val="mt-MT"/>
        </w:rPr>
        <w:tab/>
      </w:r>
      <w:r w:rsidRPr="002B7B93">
        <w:rPr>
          <w:b/>
          <w:sz w:val="22"/>
          <w:szCs w:val="22"/>
          <w:lang w:val="mt-MT"/>
        </w:rPr>
        <w:t>PROPRJETAJIET FARMAKOLOĠIĊI</w:t>
      </w:r>
    </w:p>
    <w:p w14:paraId="393E0F74" w14:textId="77777777" w:rsidR="009233AC" w:rsidRPr="002B7B93" w:rsidRDefault="009233AC" w:rsidP="00CF65F4">
      <w:pPr>
        <w:keepNext/>
        <w:tabs>
          <w:tab w:val="left" w:pos="567"/>
        </w:tabs>
        <w:rPr>
          <w:sz w:val="22"/>
          <w:szCs w:val="22"/>
          <w:lang w:val="mt-MT"/>
        </w:rPr>
      </w:pPr>
    </w:p>
    <w:p w14:paraId="1CE3B979" w14:textId="77777777" w:rsidR="009233AC" w:rsidRPr="002B7B93" w:rsidRDefault="009233AC" w:rsidP="00CF65F4">
      <w:pPr>
        <w:keepNext/>
        <w:tabs>
          <w:tab w:val="left" w:pos="-1418"/>
          <w:tab w:val="left" w:pos="567"/>
        </w:tabs>
        <w:rPr>
          <w:sz w:val="22"/>
          <w:szCs w:val="22"/>
          <w:lang w:val="mt-MT"/>
        </w:rPr>
      </w:pPr>
      <w:r w:rsidRPr="002B7B93">
        <w:rPr>
          <w:b/>
          <w:sz w:val="22"/>
          <w:szCs w:val="22"/>
          <w:lang w:val="mt-MT"/>
        </w:rPr>
        <w:t>5.1</w:t>
      </w:r>
      <w:r w:rsidRPr="002B7B93">
        <w:rPr>
          <w:b/>
          <w:sz w:val="22"/>
          <w:szCs w:val="22"/>
          <w:lang w:val="mt-MT"/>
        </w:rPr>
        <w:tab/>
        <w:t>Proprjetajiet farmakodinamiċi</w:t>
      </w:r>
    </w:p>
    <w:p w14:paraId="674F12BF" w14:textId="77777777" w:rsidR="009233AC" w:rsidRPr="002B7B93" w:rsidRDefault="009233AC" w:rsidP="00CF65F4">
      <w:pPr>
        <w:keepNext/>
        <w:tabs>
          <w:tab w:val="left" w:pos="567"/>
        </w:tabs>
        <w:rPr>
          <w:sz w:val="22"/>
          <w:szCs w:val="22"/>
          <w:lang w:val="mt-MT"/>
        </w:rPr>
      </w:pPr>
    </w:p>
    <w:p w14:paraId="5F8F27A4" w14:textId="77777777" w:rsidR="009233AC" w:rsidRPr="002B7B93" w:rsidRDefault="009233AC" w:rsidP="00CF65F4">
      <w:pPr>
        <w:tabs>
          <w:tab w:val="left" w:pos="567"/>
        </w:tabs>
        <w:rPr>
          <w:sz w:val="22"/>
          <w:szCs w:val="22"/>
          <w:lang w:val="mt-MT"/>
        </w:rPr>
      </w:pPr>
      <w:r w:rsidRPr="002B7B93">
        <w:rPr>
          <w:sz w:val="22"/>
          <w:szCs w:val="22"/>
          <w:lang w:val="mt-MT"/>
        </w:rPr>
        <w:t>Kategorija farmakoterapewtika: ormoni li j</w:t>
      </w:r>
      <w:r w:rsidRPr="002B7B93">
        <w:rPr>
          <w:sz w:val="22"/>
          <w:szCs w:val="22"/>
          <w:lang w:val="mt-MT" w:eastAsia="ko-KR"/>
        </w:rPr>
        <w:t>ħollu l-irbit ta’</w:t>
      </w:r>
      <w:r w:rsidRPr="002B7B93">
        <w:rPr>
          <w:sz w:val="22"/>
          <w:szCs w:val="22"/>
          <w:lang w:val="mt-MT"/>
        </w:rPr>
        <w:t xml:space="preserve"> anti-gonadotropin, Kodiċi ATC: H01CC02.</w:t>
      </w:r>
    </w:p>
    <w:p w14:paraId="11F09AE5" w14:textId="77777777" w:rsidR="009233AC" w:rsidRPr="002B7B93" w:rsidRDefault="009233AC" w:rsidP="00CF65F4">
      <w:pPr>
        <w:tabs>
          <w:tab w:val="left" w:pos="567"/>
        </w:tabs>
        <w:rPr>
          <w:sz w:val="22"/>
          <w:szCs w:val="22"/>
          <w:lang w:val="mt-MT"/>
        </w:rPr>
      </w:pPr>
    </w:p>
    <w:p w14:paraId="5672EE46" w14:textId="77777777" w:rsidR="009233AC" w:rsidRPr="002B7B93" w:rsidRDefault="009233AC" w:rsidP="00CF65F4">
      <w:pPr>
        <w:keepNext/>
        <w:tabs>
          <w:tab w:val="left" w:pos="-1418"/>
          <w:tab w:val="left" w:pos="567"/>
        </w:tabs>
        <w:rPr>
          <w:sz w:val="22"/>
          <w:szCs w:val="22"/>
          <w:u w:val="single"/>
          <w:lang w:val="mt-MT"/>
        </w:rPr>
      </w:pPr>
      <w:r w:rsidRPr="002B7B93">
        <w:rPr>
          <w:sz w:val="22"/>
          <w:szCs w:val="22"/>
          <w:u w:val="single"/>
          <w:lang w:val="mt-MT"/>
        </w:rPr>
        <w:t>Mekkaniżmu ta’ azzjoni</w:t>
      </w:r>
    </w:p>
    <w:p w14:paraId="122BDE48" w14:textId="77777777" w:rsidR="009233AC" w:rsidRPr="002B7B93" w:rsidRDefault="009233AC" w:rsidP="00CF65F4">
      <w:pPr>
        <w:tabs>
          <w:tab w:val="left" w:pos="-1418"/>
          <w:tab w:val="left" w:pos="567"/>
        </w:tabs>
        <w:rPr>
          <w:sz w:val="22"/>
          <w:szCs w:val="22"/>
          <w:lang w:val="mt-MT"/>
        </w:rPr>
      </w:pPr>
      <w:r w:rsidRPr="002B7B93">
        <w:rPr>
          <w:sz w:val="22"/>
          <w:szCs w:val="22"/>
          <w:lang w:val="mt-MT"/>
        </w:rPr>
        <w:t>Cetrorelix hu antagonist tal-ormon li jistimula l-produzzjoni tal-ormon ta’ lutejinazzazzjoni (LHRH). L-LHRH jingħaqad mar-riċetturi fil-membrana ta’ ċelloli pitwitarji. Cetrorelix jikkompeti ma’ l</w:t>
      </w:r>
      <w:r w:rsidR="00DF37B7" w:rsidRPr="002B7B93">
        <w:rPr>
          <w:sz w:val="22"/>
          <w:szCs w:val="22"/>
          <w:lang w:val="mt-MT"/>
        </w:rPr>
        <w:noBreakHyphen/>
      </w:r>
      <w:r w:rsidRPr="002B7B93">
        <w:rPr>
          <w:sz w:val="22"/>
          <w:szCs w:val="22"/>
          <w:lang w:val="mt-MT"/>
        </w:rPr>
        <w:t>għaqda ta’ LHRH endoġeni għal dawn ir-riċetturi. B’dan il-mod, cetrorelix jikkontrolla t-tnixxija tal-gonadotropini (LH u FSH).</w:t>
      </w:r>
    </w:p>
    <w:p w14:paraId="37FB2462" w14:textId="77777777" w:rsidR="009233AC" w:rsidRPr="002B7B93" w:rsidRDefault="009233AC" w:rsidP="00CF65F4">
      <w:pPr>
        <w:tabs>
          <w:tab w:val="left" w:pos="-1418"/>
          <w:tab w:val="left" w:pos="567"/>
        </w:tabs>
        <w:rPr>
          <w:sz w:val="22"/>
          <w:szCs w:val="22"/>
          <w:lang w:val="mt-MT"/>
        </w:rPr>
      </w:pPr>
    </w:p>
    <w:p w14:paraId="38AF8E3B" w14:textId="77777777" w:rsidR="009233AC" w:rsidRPr="002B7B93" w:rsidRDefault="009233AC" w:rsidP="00CF65F4">
      <w:pPr>
        <w:tabs>
          <w:tab w:val="left" w:pos="-1418"/>
          <w:tab w:val="left" w:pos="567"/>
        </w:tabs>
        <w:rPr>
          <w:sz w:val="22"/>
          <w:szCs w:val="22"/>
          <w:lang w:val="mt-MT"/>
        </w:rPr>
      </w:pPr>
      <w:r w:rsidRPr="002B7B93">
        <w:rPr>
          <w:sz w:val="22"/>
          <w:szCs w:val="22"/>
          <w:lang w:val="mt-MT"/>
        </w:rPr>
        <w:t>Cetrorelix tinibixxi t-tnixxija ta’ LH u FSH mill-glandola pitwitarja skont id-doża li tingħata. Il-bidu tas-suppressjoni jsir mill-ewwel u jinżamm fl-istess livell bi trattament kontinwu, mingħajr effett stimulatorju fil-bidu.</w:t>
      </w:r>
    </w:p>
    <w:p w14:paraId="41F043FA" w14:textId="77777777" w:rsidR="009233AC" w:rsidRPr="002B7B93" w:rsidRDefault="009233AC" w:rsidP="00CF65F4">
      <w:pPr>
        <w:tabs>
          <w:tab w:val="left" w:pos="-1418"/>
          <w:tab w:val="left" w:pos="567"/>
        </w:tabs>
        <w:rPr>
          <w:sz w:val="22"/>
          <w:szCs w:val="22"/>
          <w:lang w:val="mt-MT"/>
        </w:rPr>
      </w:pPr>
    </w:p>
    <w:p w14:paraId="396C9FCB" w14:textId="77777777" w:rsidR="009233AC" w:rsidRPr="002B7B93" w:rsidRDefault="009233AC" w:rsidP="00CF65F4">
      <w:pPr>
        <w:keepNext/>
        <w:tabs>
          <w:tab w:val="left" w:pos="-1418"/>
          <w:tab w:val="left" w:pos="567"/>
        </w:tabs>
        <w:rPr>
          <w:sz w:val="22"/>
          <w:szCs w:val="22"/>
          <w:lang w:val="mt-MT"/>
        </w:rPr>
      </w:pPr>
      <w:r w:rsidRPr="002B7B93">
        <w:rPr>
          <w:sz w:val="22"/>
          <w:szCs w:val="22"/>
          <w:u w:val="single"/>
          <w:lang w:val="mt-MT"/>
        </w:rPr>
        <w:t>Effikaċja klinika u sigurtà</w:t>
      </w:r>
    </w:p>
    <w:p w14:paraId="173AFDA6" w14:textId="4B9F9FCD" w:rsidR="009233AC" w:rsidRPr="002B7B93" w:rsidRDefault="009233AC" w:rsidP="00CF65F4">
      <w:pPr>
        <w:tabs>
          <w:tab w:val="left" w:pos="-1418"/>
          <w:tab w:val="left" w:pos="567"/>
        </w:tabs>
        <w:rPr>
          <w:sz w:val="22"/>
          <w:szCs w:val="22"/>
          <w:lang w:val="mt-MT" w:eastAsia="ko-KR"/>
        </w:rPr>
      </w:pPr>
      <w:r w:rsidRPr="002B7B93">
        <w:rPr>
          <w:sz w:val="22"/>
          <w:szCs w:val="22"/>
          <w:lang w:val="mt-MT"/>
        </w:rPr>
        <w:t>Fin-nisa, cetrorelix itawwal il-livell għoli ta’ LH u għalhekk tal-ovulazzjoni. F’nisa li jkunu għaddejjin</w:t>
      </w:r>
      <w:r w:rsidRPr="002B7B93">
        <w:rPr>
          <w:sz w:val="22"/>
          <w:szCs w:val="22"/>
          <w:lang w:val="mt-MT" w:eastAsia="ko-KR"/>
        </w:rPr>
        <w:t xml:space="preserve"> minn stimulazzjoni tal-ovarji, il-perijodu ta’ azzjoni ta’ cetrorelix hu ivarja skont id-doża.</w:t>
      </w:r>
      <w:r w:rsidR="008140E7" w:rsidRPr="002B7B93">
        <w:rPr>
          <w:lang w:val="mt-MT"/>
        </w:rPr>
        <w:t xml:space="preserve"> </w:t>
      </w:r>
      <w:r w:rsidR="008140E7" w:rsidRPr="002B7B93">
        <w:rPr>
          <w:sz w:val="22"/>
          <w:szCs w:val="22"/>
          <w:lang w:val="mt-MT" w:eastAsia="ko-KR"/>
        </w:rPr>
        <w:t>Injezzjonijiet ripetuti ta</w:t>
      </w:r>
      <w:r w:rsidR="008140E7" w:rsidRPr="002B7B93">
        <w:rPr>
          <w:sz w:val="22"/>
          <w:szCs w:val="22"/>
          <w:lang w:val="mt-MT"/>
        </w:rPr>
        <w:t>’</w:t>
      </w:r>
      <w:r w:rsidR="008140E7" w:rsidRPr="002B7B93">
        <w:rPr>
          <w:sz w:val="22"/>
          <w:szCs w:val="22"/>
          <w:lang w:val="mt-MT" w:eastAsia="ko-KR"/>
        </w:rPr>
        <w:t xml:space="preserve"> Cetrotide 0.25 mg għal kull kunjett (doża mogħtija ta</w:t>
      </w:r>
      <w:r w:rsidR="008140E7" w:rsidRPr="002B7B93">
        <w:rPr>
          <w:sz w:val="22"/>
          <w:szCs w:val="22"/>
          <w:lang w:val="mt-MT"/>
        </w:rPr>
        <w:t>’</w:t>
      </w:r>
      <w:r w:rsidR="008140E7" w:rsidRPr="002B7B93">
        <w:rPr>
          <w:sz w:val="22"/>
          <w:szCs w:val="22"/>
          <w:lang w:val="mt-MT" w:eastAsia="ko-KR"/>
        </w:rPr>
        <w:t xml:space="preserve"> 0.21 mg cetrorelix)</w:t>
      </w:r>
      <w:r w:rsidRPr="002B7B93">
        <w:rPr>
          <w:sz w:val="22"/>
          <w:szCs w:val="22"/>
          <w:lang w:val="mt-MT" w:eastAsia="ko-KR"/>
        </w:rPr>
        <w:t>, kull 24 siegħa jżommu l-effett ta’ cetrorelix</w:t>
      </w:r>
      <w:r w:rsidR="008140E7" w:rsidRPr="002B7B93">
        <w:rPr>
          <w:sz w:val="22"/>
          <w:szCs w:val="22"/>
          <w:lang w:val="mt-MT" w:eastAsia="ko-KR"/>
        </w:rPr>
        <w:t xml:space="preserve"> (ara sezzjoni 4.2)</w:t>
      </w:r>
      <w:r w:rsidRPr="002B7B93">
        <w:rPr>
          <w:sz w:val="22"/>
          <w:szCs w:val="22"/>
          <w:lang w:val="mt-MT" w:eastAsia="ko-KR"/>
        </w:rPr>
        <w:t>.</w:t>
      </w:r>
    </w:p>
    <w:p w14:paraId="4D21870C" w14:textId="77777777" w:rsidR="009233AC" w:rsidRPr="002B7B93" w:rsidRDefault="009233AC" w:rsidP="00CF65F4">
      <w:pPr>
        <w:tabs>
          <w:tab w:val="left" w:pos="-1418"/>
          <w:tab w:val="left" w:pos="567"/>
        </w:tabs>
        <w:rPr>
          <w:sz w:val="22"/>
          <w:szCs w:val="22"/>
          <w:lang w:val="mt-MT" w:eastAsia="ko-KR"/>
        </w:rPr>
      </w:pPr>
    </w:p>
    <w:p w14:paraId="1A46A49D" w14:textId="77777777" w:rsidR="009233AC" w:rsidRPr="002B7B93" w:rsidRDefault="009233AC" w:rsidP="00CF65F4">
      <w:pPr>
        <w:tabs>
          <w:tab w:val="left" w:pos="567"/>
        </w:tabs>
        <w:rPr>
          <w:bCs/>
          <w:sz w:val="22"/>
          <w:szCs w:val="22"/>
          <w:lang w:val="mt-MT"/>
        </w:rPr>
      </w:pPr>
      <w:r w:rsidRPr="002B7B93">
        <w:rPr>
          <w:sz w:val="22"/>
          <w:szCs w:val="22"/>
          <w:lang w:val="mt-MT"/>
        </w:rPr>
        <w:t>Fl-annimali kif ukoll fil-bnedmin, l-effetti ormonali antagonistiċi ta’ cetrorelix kienu kompletament riversibbli wara t-tmiem tal-kura.</w:t>
      </w:r>
    </w:p>
    <w:p w14:paraId="2325D8EE" w14:textId="77777777" w:rsidR="009233AC" w:rsidRPr="002B7B93" w:rsidRDefault="009233AC" w:rsidP="00CF65F4">
      <w:pPr>
        <w:tabs>
          <w:tab w:val="left" w:pos="-1418"/>
          <w:tab w:val="left" w:pos="567"/>
        </w:tabs>
        <w:rPr>
          <w:sz w:val="22"/>
          <w:szCs w:val="22"/>
          <w:lang w:val="mt-MT" w:eastAsia="ko-KR"/>
        </w:rPr>
      </w:pPr>
    </w:p>
    <w:p w14:paraId="7DFFD748" w14:textId="77777777" w:rsidR="009233AC" w:rsidRPr="002B7B93" w:rsidRDefault="009233AC" w:rsidP="00CF65F4">
      <w:pPr>
        <w:keepNext/>
        <w:tabs>
          <w:tab w:val="left" w:pos="567"/>
        </w:tabs>
        <w:rPr>
          <w:sz w:val="22"/>
          <w:szCs w:val="22"/>
          <w:lang w:val="mt-MT"/>
        </w:rPr>
      </w:pPr>
      <w:r w:rsidRPr="002B7B93">
        <w:rPr>
          <w:b/>
          <w:sz w:val="22"/>
          <w:szCs w:val="22"/>
          <w:lang w:val="mt-MT"/>
        </w:rPr>
        <w:t>5.2</w:t>
      </w:r>
      <w:r w:rsidRPr="002B7B93">
        <w:rPr>
          <w:b/>
          <w:sz w:val="22"/>
          <w:szCs w:val="22"/>
          <w:lang w:val="mt-MT"/>
        </w:rPr>
        <w:tab/>
        <w:t>Tagħrif farmakokinetiku</w:t>
      </w:r>
    </w:p>
    <w:p w14:paraId="5AF2E788" w14:textId="77777777" w:rsidR="009233AC" w:rsidRPr="002B7B93" w:rsidRDefault="009233AC" w:rsidP="00CF65F4">
      <w:pPr>
        <w:keepNext/>
        <w:tabs>
          <w:tab w:val="left" w:pos="567"/>
        </w:tabs>
        <w:rPr>
          <w:sz w:val="22"/>
          <w:szCs w:val="22"/>
          <w:lang w:val="mt-MT"/>
        </w:rPr>
      </w:pPr>
    </w:p>
    <w:p w14:paraId="33A92858" w14:textId="77777777" w:rsidR="009233AC" w:rsidRPr="002B7B93" w:rsidRDefault="009233AC" w:rsidP="00CF65F4">
      <w:pPr>
        <w:keepNext/>
        <w:tabs>
          <w:tab w:val="left" w:pos="567"/>
        </w:tabs>
        <w:rPr>
          <w:sz w:val="22"/>
          <w:szCs w:val="22"/>
          <w:lang w:val="mt-MT"/>
        </w:rPr>
      </w:pPr>
      <w:r w:rsidRPr="002B7B93">
        <w:rPr>
          <w:sz w:val="22"/>
          <w:szCs w:val="22"/>
          <w:u w:val="single"/>
          <w:lang w:val="mt-MT"/>
        </w:rPr>
        <w:t>Assorbiment</w:t>
      </w:r>
    </w:p>
    <w:p w14:paraId="7B7D8CEF" w14:textId="77777777" w:rsidR="009233AC" w:rsidRPr="002B7B93" w:rsidRDefault="009233AC" w:rsidP="00CF65F4">
      <w:pPr>
        <w:tabs>
          <w:tab w:val="left" w:pos="567"/>
        </w:tabs>
        <w:rPr>
          <w:sz w:val="22"/>
          <w:szCs w:val="22"/>
          <w:lang w:val="mt-MT"/>
        </w:rPr>
      </w:pPr>
      <w:r w:rsidRPr="002B7B93">
        <w:rPr>
          <w:sz w:val="22"/>
          <w:szCs w:val="22"/>
          <w:lang w:val="mt-MT"/>
        </w:rPr>
        <w:t>Il-mod assolut ta’ kif jinfirex fil-ġisem cetrorelix mog</w:t>
      </w:r>
      <w:r w:rsidRPr="002B7B93">
        <w:rPr>
          <w:sz w:val="22"/>
          <w:szCs w:val="22"/>
          <w:lang w:val="mt-MT" w:eastAsia="ko-KR"/>
        </w:rPr>
        <w:t>ħti taħt il-ġilda hu ta’ madwar</w:t>
      </w:r>
      <w:r w:rsidRPr="002B7B93">
        <w:rPr>
          <w:sz w:val="22"/>
          <w:szCs w:val="22"/>
          <w:lang w:val="mt-MT"/>
        </w:rPr>
        <w:t xml:space="preserve"> 85%.</w:t>
      </w:r>
    </w:p>
    <w:p w14:paraId="1A94AC48" w14:textId="77777777" w:rsidR="009233AC" w:rsidRPr="002B7B93" w:rsidRDefault="009233AC" w:rsidP="00CF65F4">
      <w:pPr>
        <w:tabs>
          <w:tab w:val="left" w:pos="567"/>
        </w:tabs>
        <w:rPr>
          <w:sz w:val="22"/>
          <w:szCs w:val="22"/>
          <w:lang w:val="mt-MT"/>
        </w:rPr>
      </w:pPr>
    </w:p>
    <w:p w14:paraId="54A1F895" w14:textId="77777777" w:rsidR="009233AC" w:rsidRPr="002B7B93" w:rsidRDefault="009233AC" w:rsidP="00CF65F4">
      <w:pPr>
        <w:keepNext/>
        <w:tabs>
          <w:tab w:val="left" w:pos="567"/>
        </w:tabs>
        <w:rPr>
          <w:sz w:val="22"/>
          <w:szCs w:val="22"/>
          <w:lang w:val="mt-MT"/>
        </w:rPr>
      </w:pPr>
      <w:r w:rsidRPr="002B7B93">
        <w:rPr>
          <w:sz w:val="22"/>
          <w:szCs w:val="22"/>
          <w:u w:val="single"/>
          <w:lang w:val="mt-MT"/>
        </w:rPr>
        <w:t>Distribuzzjoni</w:t>
      </w:r>
    </w:p>
    <w:p w14:paraId="64CA4F55" w14:textId="77777777" w:rsidR="009233AC" w:rsidRPr="002B7B93" w:rsidRDefault="009233AC" w:rsidP="00CF65F4">
      <w:pPr>
        <w:tabs>
          <w:tab w:val="left" w:pos="567"/>
        </w:tabs>
        <w:rPr>
          <w:sz w:val="22"/>
          <w:szCs w:val="22"/>
          <w:lang w:val="mt-MT"/>
        </w:rPr>
      </w:pPr>
      <w:r w:rsidRPr="002B7B93">
        <w:rPr>
          <w:sz w:val="22"/>
          <w:szCs w:val="22"/>
          <w:lang w:val="mt-MT"/>
        </w:rPr>
        <w:t>Il-volum fejn jinfirex (V</w:t>
      </w:r>
      <w:r w:rsidRPr="002B7B93">
        <w:rPr>
          <w:sz w:val="22"/>
          <w:szCs w:val="22"/>
          <w:vertAlign w:val="subscript"/>
          <w:lang w:val="mt-MT"/>
        </w:rPr>
        <w:t>d</w:t>
      </w:r>
      <w:r w:rsidRPr="002B7B93">
        <w:rPr>
          <w:sz w:val="22"/>
          <w:szCs w:val="22"/>
          <w:lang w:val="mt-MT"/>
        </w:rPr>
        <w:t>) hu ta’ 1.1 L x kg</w:t>
      </w:r>
      <w:r w:rsidRPr="002B7B93">
        <w:rPr>
          <w:sz w:val="22"/>
          <w:szCs w:val="22"/>
          <w:vertAlign w:val="superscript"/>
          <w:lang w:val="mt-MT"/>
        </w:rPr>
        <w:noBreakHyphen/>
        <w:t>1</w:t>
      </w:r>
      <w:r w:rsidRPr="002B7B93">
        <w:rPr>
          <w:sz w:val="22"/>
          <w:szCs w:val="22"/>
          <w:lang w:val="mt-MT"/>
        </w:rPr>
        <w:t>.</w:t>
      </w:r>
    </w:p>
    <w:p w14:paraId="40525C9A" w14:textId="77777777" w:rsidR="009233AC" w:rsidRPr="002B7B93" w:rsidRDefault="009233AC" w:rsidP="00CF65F4">
      <w:pPr>
        <w:tabs>
          <w:tab w:val="left" w:pos="567"/>
        </w:tabs>
        <w:rPr>
          <w:sz w:val="22"/>
          <w:szCs w:val="22"/>
          <w:lang w:val="mt-MT"/>
        </w:rPr>
      </w:pPr>
    </w:p>
    <w:p w14:paraId="32B748ED" w14:textId="77777777" w:rsidR="009233AC" w:rsidRPr="002B7B93" w:rsidRDefault="009233AC" w:rsidP="00CF65F4">
      <w:pPr>
        <w:keepNext/>
        <w:tabs>
          <w:tab w:val="left" w:pos="567"/>
        </w:tabs>
        <w:rPr>
          <w:sz w:val="22"/>
          <w:szCs w:val="22"/>
          <w:lang w:val="mt-MT"/>
        </w:rPr>
      </w:pPr>
      <w:r w:rsidRPr="002B7B93">
        <w:rPr>
          <w:sz w:val="22"/>
          <w:szCs w:val="22"/>
          <w:u w:val="single"/>
          <w:lang w:val="mt-MT"/>
        </w:rPr>
        <w:t>Eliminazzjoni</w:t>
      </w:r>
    </w:p>
    <w:p w14:paraId="3C7582CA" w14:textId="77777777" w:rsidR="009233AC" w:rsidRPr="002B7B93" w:rsidRDefault="009233AC" w:rsidP="00CF65F4">
      <w:pPr>
        <w:tabs>
          <w:tab w:val="left" w:pos="567"/>
        </w:tabs>
        <w:rPr>
          <w:sz w:val="22"/>
          <w:szCs w:val="22"/>
          <w:lang w:val="mt-MT"/>
        </w:rPr>
      </w:pPr>
      <w:r w:rsidRPr="002B7B93">
        <w:rPr>
          <w:sz w:val="22"/>
          <w:szCs w:val="22"/>
          <w:lang w:val="mt-MT"/>
        </w:rPr>
        <w:t>It-</w:t>
      </w:r>
      <w:r w:rsidRPr="002B7B93">
        <w:rPr>
          <w:sz w:val="22"/>
          <w:szCs w:val="22"/>
          <w:lang w:val="mt-MT" w:eastAsia="ko-KR"/>
        </w:rPr>
        <w:t>tneħħija għal kollox mill-plasma u t-tneħħija mill-kliewi huma ta’</w:t>
      </w:r>
      <w:r w:rsidRPr="002B7B93">
        <w:rPr>
          <w:sz w:val="22"/>
          <w:szCs w:val="22"/>
          <w:lang w:val="mt-MT"/>
        </w:rPr>
        <w:t xml:space="preserve"> 1.2 mL x min</w:t>
      </w:r>
      <w:r w:rsidRPr="002B7B93">
        <w:rPr>
          <w:sz w:val="22"/>
          <w:szCs w:val="22"/>
          <w:vertAlign w:val="superscript"/>
          <w:lang w:val="mt-MT"/>
        </w:rPr>
        <w:noBreakHyphen/>
        <w:t>1</w:t>
      </w:r>
      <w:r w:rsidRPr="002B7B93">
        <w:rPr>
          <w:sz w:val="22"/>
          <w:szCs w:val="22"/>
          <w:lang w:val="mt-MT"/>
        </w:rPr>
        <w:t> x kg</w:t>
      </w:r>
      <w:r w:rsidRPr="002B7B93">
        <w:rPr>
          <w:sz w:val="22"/>
          <w:szCs w:val="22"/>
          <w:vertAlign w:val="superscript"/>
          <w:lang w:val="mt-MT"/>
        </w:rPr>
        <w:noBreakHyphen/>
        <w:t xml:space="preserve">1 </w:t>
      </w:r>
      <w:r w:rsidRPr="002B7B93">
        <w:rPr>
          <w:sz w:val="22"/>
          <w:szCs w:val="22"/>
          <w:lang w:val="mt-MT"/>
        </w:rPr>
        <w:t>u 0.1 mL x min</w:t>
      </w:r>
      <w:r w:rsidRPr="002B7B93">
        <w:rPr>
          <w:sz w:val="22"/>
          <w:szCs w:val="22"/>
          <w:vertAlign w:val="superscript"/>
          <w:lang w:val="mt-MT"/>
        </w:rPr>
        <w:noBreakHyphen/>
        <w:t>1</w:t>
      </w:r>
      <w:r w:rsidRPr="002B7B93">
        <w:rPr>
          <w:sz w:val="22"/>
          <w:szCs w:val="22"/>
          <w:lang w:val="mt-MT"/>
        </w:rPr>
        <w:t xml:space="preserve"> x kg</w:t>
      </w:r>
      <w:r w:rsidRPr="002B7B93">
        <w:rPr>
          <w:sz w:val="22"/>
          <w:szCs w:val="22"/>
          <w:vertAlign w:val="superscript"/>
          <w:lang w:val="mt-MT"/>
        </w:rPr>
        <w:noBreakHyphen/>
        <w:t>1</w:t>
      </w:r>
      <w:r w:rsidRPr="002B7B93">
        <w:rPr>
          <w:sz w:val="22"/>
          <w:szCs w:val="22"/>
          <w:lang w:val="mt-MT"/>
        </w:rPr>
        <w:t xml:space="preserve">, rispettivament. </w:t>
      </w:r>
    </w:p>
    <w:p w14:paraId="03275F4C" w14:textId="77777777" w:rsidR="009233AC" w:rsidRPr="002B7B93" w:rsidRDefault="009233AC" w:rsidP="00CF65F4">
      <w:pPr>
        <w:tabs>
          <w:tab w:val="left" w:pos="567"/>
        </w:tabs>
        <w:rPr>
          <w:sz w:val="22"/>
          <w:szCs w:val="22"/>
          <w:lang w:val="mt-MT" w:eastAsia="ko-KR"/>
        </w:rPr>
      </w:pPr>
      <w:r w:rsidRPr="002B7B93">
        <w:rPr>
          <w:sz w:val="22"/>
          <w:szCs w:val="22"/>
          <w:lang w:val="mt-MT"/>
        </w:rPr>
        <w:t xml:space="preserve">Il-medja </w:t>
      </w:r>
      <w:r w:rsidRPr="002B7B93">
        <w:rPr>
          <w:sz w:val="22"/>
          <w:szCs w:val="22"/>
          <w:lang w:val="mt-MT" w:eastAsia="ko-KR"/>
        </w:rPr>
        <w:t xml:space="preserve">fl-aħħar tal-ħin biex l-ammont jinżel bin-nofs wara li jingħata ġol-vini jew taħt il-ġilda huma ta’ madwar 12-il siegħa u 30-il siegħa, rispettivament, li juri l-effett tal-proċessi ta’ assorbiment fis-sit tal-injezzjoni. </w:t>
      </w:r>
    </w:p>
    <w:p w14:paraId="187F86E8" w14:textId="77777777" w:rsidR="009233AC" w:rsidRPr="002B7B93" w:rsidRDefault="009233AC" w:rsidP="00CF65F4">
      <w:pPr>
        <w:tabs>
          <w:tab w:val="left" w:pos="567"/>
        </w:tabs>
        <w:rPr>
          <w:sz w:val="22"/>
          <w:szCs w:val="22"/>
          <w:lang w:val="mt-MT" w:eastAsia="ko-KR"/>
        </w:rPr>
      </w:pPr>
    </w:p>
    <w:p w14:paraId="6F6730C5" w14:textId="77777777" w:rsidR="009233AC" w:rsidRPr="002B7B93" w:rsidRDefault="009233AC" w:rsidP="00CF65F4">
      <w:pPr>
        <w:keepNext/>
        <w:tabs>
          <w:tab w:val="left" w:pos="567"/>
        </w:tabs>
        <w:rPr>
          <w:sz w:val="22"/>
          <w:szCs w:val="22"/>
          <w:u w:val="single"/>
          <w:lang w:val="mt-MT"/>
        </w:rPr>
      </w:pPr>
      <w:r w:rsidRPr="002B7B93">
        <w:rPr>
          <w:sz w:val="22"/>
          <w:szCs w:val="22"/>
          <w:u w:val="single"/>
          <w:lang w:val="mt-MT"/>
        </w:rPr>
        <w:t>Linearità</w:t>
      </w:r>
    </w:p>
    <w:p w14:paraId="64C6F923" w14:textId="77777777" w:rsidR="009233AC" w:rsidRPr="002B7B93" w:rsidRDefault="009233AC" w:rsidP="00CF65F4">
      <w:pPr>
        <w:tabs>
          <w:tab w:val="left" w:pos="567"/>
        </w:tabs>
        <w:rPr>
          <w:sz w:val="22"/>
          <w:szCs w:val="22"/>
          <w:lang w:val="mt-MT"/>
        </w:rPr>
      </w:pPr>
      <w:r w:rsidRPr="002B7B93">
        <w:rPr>
          <w:sz w:val="22"/>
          <w:szCs w:val="22"/>
          <w:lang w:val="mt-MT" w:eastAsia="ko-KR"/>
        </w:rPr>
        <w:t xml:space="preserve">L-amministrazzjoni taħt il-ġilda ta’ doża waħda </w:t>
      </w:r>
      <w:r w:rsidRPr="002B7B93">
        <w:rPr>
          <w:sz w:val="22"/>
          <w:szCs w:val="22"/>
          <w:lang w:val="mt-MT"/>
        </w:rPr>
        <w:t>(0.25 mg sa 3 mg cetrorelix) u ta’ doża kuljum għal 14-il ġurnata turi kinetika linejari.</w:t>
      </w:r>
    </w:p>
    <w:p w14:paraId="4050B26B" w14:textId="77777777" w:rsidR="009233AC" w:rsidRPr="002B7B93" w:rsidRDefault="009233AC" w:rsidP="00CF65F4">
      <w:pPr>
        <w:tabs>
          <w:tab w:val="left" w:pos="567"/>
        </w:tabs>
        <w:ind w:right="170"/>
        <w:rPr>
          <w:sz w:val="22"/>
          <w:szCs w:val="22"/>
          <w:lang w:val="mt-MT"/>
        </w:rPr>
      </w:pPr>
    </w:p>
    <w:p w14:paraId="72D992A0" w14:textId="77777777" w:rsidR="009233AC" w:rsidRPr="002B7B93" w:rsidRDefault="009233AC" w:rsidP="00CF65F4">
      <w:pPr>
        <w:keepNext/>
        <w:tabs>
          <w:tab w:val="left" w:pos="567"/>
        </w:tabs>
        <w:rPr>
          <w:sz w:val="22"/>
          <w:szCs w:val="22"/>
          <w:lang w:val="mt-MT"/>
        </w:rPr>
      </w:pPr>
      <w:r w:rsidRPr="002B7B93">
        <w:rPr>
          <w:b/>
          <w:sz w:val="22"/>
          <w:szCs w:val="22"/>
          <w:lang w:val="mt-MT"/>
        </w:rPr>
        <w:t>5.3</w:t>
      </w:r>
      <w:r w:rsidRPr="002B7B93">
        <w:rPr>
          <w:sz w:val="22"/>
          <w:szCs w:val="22"/>
          <w:lang w:val="mt-MT"/>
        </w:rPr>
        <w:tab/>
      </w:r>
      <w:r w:rsidRPr="002B7B93">
        <w:rPr>
          <w:b/>
          <w:sz w:val="22"/>
          <w:szCs w:val="22"/>
          <w:lang w:val="mt-MT"/>
        </w:rPr>
        <w:t>Tag</w:t>
      </w:r>
      <w:r w:rsidRPr="002B7B93">
        <w:rPr>
          <w:b/>
          <w:sz w:val="22"/>
          <w:szCs w:val="22"/>
          <w:lang w:val="mt-MT" w:eastAsia="ko-KR"/>
        </w:rPr>
        <w:t>ħrif ta’</w:t>
      </w:r>
      <w:r w:rsidRPr="002B7B93">
        <w:rPr>
          <w:b/>
          <w:sz w:val="22"/>
          <w:szCs w:val="22"/>
          <w:lang w:val="mt-MT"/>
        </w:rPr>
        <w:t xml:space="preserve"> qabel l-użu kliniku dwar is-sigurtà</w:t>
      </w:r>
    </w:p>
    <w:p w14:paraId="1FDB0993" w14:textId="77777777" w:rsidR="009233AC" w:rsidRPr="002B7B93" w:rsidRDefault="009233AC" w:rsidP="00CF65F4">
      <w:pPr>
        <w:keepNext/>
        <w:tabs>
          <w:tab w:val="left" w:pos="567"/>
        </w:tabs>
        <w:rPr>
          <w:sz w:val="22"/>
          <w:szCs w:val="22"/>
          <w:lang w:val="mt-MT"/>
        </w:rPr>
      </w:pPr>
    </w:p>
    <w:p w14:paraId="310B1336" w14:textId="77777777" w:rsidR="009233AC" w:rsidRPr="002B7B93" w:rsidRDefault="009233AC" w:rsidP="00CF65F4">
      <w:pPr>
        <w:tabs>
          <w:tab w:val="left" w:pos="567"/>
        </w:tabs>
        <w:ind w:right="170"/>
        <w:rPr>
          <w:sz w:val="22"/>
          <w:szCs w:val="22"/>
          <w:lang w:val="mt-MT"/>
        </w:rPr>
      </w:pPr>
      <w:r w:rsidRPr="002B7B93">
        <w:rPr>
          <w:sz w:val="22"/>
          <w:szCs w:val="22"/>
          <w:lang w:val="mt-MT"/>
        </w:rPr>
        <w:t>Tagħrif mhux kliniku ibbażat fuq studji konvenzjonali ta’ sigurtà farmakoloġika, effett tossiku minn dożi ripetuti, effett tossiku fuq il-ġeni, riskju ta’ kanċer, effett tossiku fuq is-sistema riproduttiva, ma juri l-ebda periklu speċjali għall-bnedmin.</w:t>
      </w:r>
    </w:p>
    <w:p w14:paraId="10ECCB0C" w14:textId="77777777" w:rsidR="009233AC" w:rsidRPr="002B7B93" w:rsidRDefault="009233AC" w:rsidP="00CF65F4">
      <w:pPr>
        <w:tabs>
          <w:tab w:val="left" w:pos="567"/>
        </w:tabs>
        <w:ind w:right="170"/>
        <w:rPr>
          <w:sz w:val="22"/>
          <w:szCs w:val="22"/>
          <w:lang w:val="mt-MT"/>
        </w:rPr>
      </w:pPr>
    </w:p>
    <w:p w14:paraId="67364953" w14:textId="77777777" w:rsidR="009233AC" w:rsidRPr="002B7B93" w:rsidRDefault="009233AC" w:rsidP="00CF65F4">
      <w:pPr>
        <w:tabs>
          <w:tab w:val="left" w:pos="567"/>
        </w:tabs>
        <w:ind w:right="170"/>
        <w:rPr>
          <w:sz w:val="22"/>
          <w:szCs w:val="22"/>
          <w:lang w:val="mt-MT" w:eastAsia="ko-KR"/>
        </w:rPr>
      </w:pPr>
      <w:r w:rsidRPr="002B7B93">
        <w:rPr>
          <w:sz w:val="22"/>
          <w:szCs w:val="22"/>
          <w:lang w:val="mt-MT"/>
        </w:rPr>
        <w:t>L-ebda effett tossiku fl-organi li fuqhom ja</w:t>
      </w:r>
      <w:r w:rsidRPr="002B7B93">
        <w:rPr>
          <w:sz w:val="22"/>
          <w:szCs w:val="22"/>
          <w:lang w:val="mt-MT" w:eastAsia="ko-KR"/>
        </w:rPr>
        <w:t>ħ</w:t>
      </w:r>
      <w:r w:rsidRPr="002B7B93">
        <w:rPr>
          <w:sz w:val="22"/>
          <w:szCs w:val="22"/>
          <w:lang w:val="mt-MT"/>
        </w:rPr>
        <w:t>dem cetrorelix ma kien osservat minn studji dwar effett tossiku akut, bejn akut u kroniku, u kroniku fuq ġrieden u klieb wara amministrazzjoni għal ta</w:t>
      </w:r>
      <w:r w:rsidRPr="002B7B93">
        <w:rPr>
          <w:sz w:val="22"/>
          <w:szCs w:val="22"/>
          <w:lang w:val="mt-MT" w:eastAsia="ko-KR"/>
        </w:rPr>
        <w:t>ħt il-ġilda ta’ cetrorelix. L-ebda sinjali ta’ irritazzjoni lokali jew inkompatibilità marbuta mal-prodott mediċinali ma kienu osservati fil-klieb wara injezzjoni ġol-vini, ġol-arterji jew paraveni meta cetrorelix kien ingħata f’doża li b’mod ċar kienet aktar minn dik intenzjonata għall-użu kliniku fuq il-bniedem.</w:t>
      </w:r>
    </w:p>
    <w:p w14:paraId="28A7D74F" w14:textId="77777777" w:rsidR="009233AC" w:rsidRPr="002B7B93" w:rsidRDefault="009233AC" w:rsidP="00CF65F4">
      <w:pPr>
        <w:tabs>
          <w:tab w:val="left" w:pos="567"/>
        </w:tabs>
        <w:ind w:right="170"/>
        <w:rPr>
          <w:sz w:val="22"/>
          <w:szCs w:val="22"/>
          <w:lang w:val="mt-MT" w:eastAsia="ko-KR"/>
        </w:rPr>
      </w:pPr>
    </w:p>
    <w:p w14:paraId="49FBC997" w14:textId="77777777" w:rsidR="009233AC" w:rsidRPr="002B7B93" w:rsidRDefault="009233AC" w:rsidP="00CF65F4">
      <w:pPr>
        <w:tabs>
          <w:tab w:val="left" w:pos="567"/>
        </w:tabs>
        <w:ind w:right="170"/>
        <w:rPr>
          <w:sz w:val="22"/>
          <w:szCs w:val="22"/>
          <w:lang w:val="mt-MT" w:eastAsia="ko-KR"/>
        </w:rPr>
      </w:pPr>
      <w:r w:rsidRPr="002B7B93">
        <w:rPr>
          <w:sz w:val="22"/>
          <w:szCs w:val="22"/>
          <w:lang w:val="mt-MT" w:eastAsia="ko-KR"/>
        </w:rPr>
        <w:t>Cetrorelix ma wera l-ebda potenzjal mutaġeniku jew klastoġeniku f’analiżi tal-ġeni u ta’ mutazzjoni ta’ kromożomi.</w:t>
      </w:r>
    </w:p>
    <w:p w14:paraId="5B71822A" w14:textId="77777777" w:rsidR="009233AC" w:rsidRPr="002B7B93" w:rsidRDefault="009233AC" w:rsidP="00CF65F4">
      <w:pPr>
        <w:tabs>
          <w:tab w:val="left" w:pos="567"/>
        </w:tabs>
        <w:rPr>
          <w:sz w:val="22"/>
          <w:szCs w:val="22"/>
          <w:lang w:val="mt-MT"/>
        </w:rPr>
      </w:pPr>
    </w:p>
    <w:p w14:paraId="2C9B7D12" w14:textId="77777777" w:rsidR="009233AC" w:rsidRPr="002B7B93" w:rsidRDefault="009233AC" w:rsidP="00CF65F4">
      <w:pPr>
        <w:tabs>
          <w:tab w:val="left" w:pos="567"/>
        </w:tabs>
        <w:rPr>
          <w:sz w:val="22"/>
          <w:szCs w:val="22"/>
          <w:lang w:val="mt-MT"/>
        </w:rPr>
      </w:pPr>
    </w:p>
    <w:p w14:paraId="6419E006" w14:textId="77777777" w:rsidR="009233AC" w:rsidRPr="002B7B93" w:rsidRDefault="009233AC" w:rsidP="00CF65F4">
      <w:pPr>
        <w:keepNext/>
        <w:tabs>
          <w:tab w:val="left" w:pos="567"/>
        </w:tabs>
        <w:rPr>
          <w:b/>
          <w:sz w:val="22"/>
          <w:szCs w:val="22"/>
          <w:lang w:val="mt-MT"/>
        </w:rPr>
      </w:pPr>
      <w:r w:rsidRPr="002B7B93">
        <w:rPr>
          <w:b/>
          <w:sz w:val="22"/>
          <w:szCs w:val="22"/>
          <w:lang w:val="mt-MT"/>
        </w:rPr>
        <w:t>6.</w:t>
      </w:r>
      <w:r w:rsidRPr="002B7B93">
        <w:rPr>
          <w:sz w:val="22"/>
          <w:szCs w:val="22"/>
          <w:lang w:val="mt-MT"/>
        </w:rPr>
        <w:tab/>
      </w:r>
      <w:r w:rsidRPr="002B7B93">
        <w:rPr>
          <w:b/>
          <w:sz w:val="22"/>
          <w:szCs w:val="22"/>
          <w:lang w:val="mt-MT"/>
        </w:rPr>
        <w:t>TAGĦRIF FARMAĊEWTIKU</w:t>
      </w:r>
    </w:p>
    <w:p w14:paraId="4FB420C4" w14:textId="77777777" w:rsidR="009233AC" w:rsidRPr="002B7B93" w:rsidRDefault="009233AC" w:rsidP="00CF65F4">
      <w:pPr>
        <w:keepNext/>
        <w:tabs>
          <w:tab w:val="left" w:pos="567"/>
        </w:tabs>
        <w:rPr>
          <w:bCs/>
          <w:sz w:val="22"/>
          <w:szCs w:val="22"/>
          <w:lang w:val="mt-MT"/>
        </w:rPr>
      </w:pPr>
    </w:p>
    <w:p w14:paraId="4C59F032" w14:textId="77777777" w:rsidR="009233AC" w:rsidRPr="002B7B93" w:rsidRDefault="009233AC" w:rsidP="00CF65F4">
      <w:pPr>
        <w:keepNext/>
        <w:tabs>
          <w:tab w:val="left" w:pos="540"/>
        </w:tabs>
        <w:rPr>
          <w:sz w:val="22"/>
          <w:szCs w:val="22"/>
          <w:lang w:val="mt-MT"/>
        </w:rPr>
      </w:pPr>
      <w:r w:rsidRPr="002B7B93">
        <w:rPr>
          <w:b/>
          <w:sz w:val="22"/>
          <w:szCs w:val="22"/>
          <w:lang w:val="mt-MT"/>
        </w:rPr>
        <w:t>6.1</w:t>
      </w:r>
      <w:r w:rsidRPr="002B7B93">
        <w:rPr>
          <w:sz w:val="22"/>
          <w:szCs w:val="22"/>
          <w:lang w:val="mt-MT"/>
        </w:rPr>
        <w:tab/>
      </w:r>
      <w:r w:rsidRPr="002B7B93">
        <w:rPr>
          <w:b/>
          <w:sz w:val="22"/>
          <w:szCs w:val="22"/>
          <w:lang w:val="mt-MT"/>
        </w:rPr>
        <w:t>Lista ta’ eċċipjenti</w:t>
      </w:r>
    </w:p>
    <w:p w14:paraId="316084B5" w14:textId="77777777" w:rsidR="009233AC" w:rsidRPr="002B7B93" w:rsidRDefault="009233AC" w:rsidP="00CF65F4">
      <w:pPr>
        <w:keepNext/>
        <w:tabs>
          <w:tab w:val="left" w:pos="567"/>
        </w:tabs>
        <w:rPr>
          <w:sz w:val="22"/>
          <w:szCs w:val="22"/>
          <w:lang w:val="mt-MT"/>
        </w:rPr>
      </w:pPr>
    </w:p>
    <w:p w14:paraId="5ECFE5B9" w14:textId="77777777" w:rsidR="009233AC" w:rsidRPr="002B7B93" w:rsidRDefault="009233AC" w:rsidP="00CF65F4">
      <w:pPr>
        <w:keepNext/>
        <w:tabs>
          <w:tab w:val="left" w:pos="567"/>
        </w:tabs>
        <w:rPr>
          <w:sz w:val="22"/>
          <w:szCs w:val="22"/>
          <w:u w:val="single"/>
          <w:lang w:val="mt-MT"/>
        </w:rPr>
      </w:pPr>
      <w:r w:rsidRPr="002B7B93">
        <w:rPr>
          <w:sz w:val="22"/>
          <w:szCs w:val="22"/>
          <w:u w:val="single"/>
          <w:lang w:val="mt-MT"/>
        </w:rPr>
        <w:t>Trab</w:t>
      </w:r>
    </w:p>
    <w:p w14:paraId="68ACDF78" w14:textId="77777777" w:rsidR="009233AC" w:rsidRPr="002B7B93" w:rsidRDefault="009233AC" w:rsidP="00CF65F4">
      <w:pPr>
        <w:tabs>
          <w:tab w:val="left" w:pos="567"/>
        </w:tabs>
        <w:ind w:right="170"/>
        <w:rPr>
          <w:sz w:val="22"/>
          <w:szCs w:val="22"/>
          <w:lang w:val="mt-MT"/>
        </w:rPr>
      </w:pPr>
      <w:r w:rsidRPr="002B7B93">
        <w:rPr>
          <w:sz w:val="22"/>
          <w:szCs w:val="22"/>
          <w:lang w:val="mt-MT"/>
        </w:rPr>
        <w:t>Mannitol</w:t>
      </w:r>
    </w:p>
    <w:p w14:paraId="4B05E2B3" w14:textId="77777777" w:rsidR="009233AC" w:rsidRPr="002B7B93" w:rsidRDefault="009233AC" w:rsidP="00CF65F4">
      <w:pPr>
        <w:tabs>
          <w:tab w:val="left" w:pos="567"/>
        </w:tabs>
        <w:ind w:right="170"/>
        <w:rPr>
          <w:sz w:val="22"/>
          <w:szCs w:val="22"/>
          <w:lang w:val="mt-MT"/>
        </w:rPr>
      </w:pPr>
    </w:p>
    <w:p w14:paraId="3BD6BA47" w14:textId="77777777" w:rsidR="009233AC" w:rsidRPr="002B7B93" w:rsidRDefault="009233AC" w:rsidP="00CF65F4">
      <w:pPr>
        <w:keepNext/>
        <w:tabs>
          <w:tab w:val="left" w:pos="567"/>
        </w:tabs>
        <w:rPr>
          <w:sz w:val="22"/>
          <w:szCs w:val="22"/>
          <w:u w:val="single"/>
          <w:lang w:val="mt-MT"/>
        </w:rPr>
      </w:pPr>
      <w:r w:rsidRPr="002B7B93">
        <w:rPr>
          <w:sz w:val="22"/>
          <w:szCs w:val="22"/>
          <w:u w:val="single"/>
          <w:lang w:val="mt-MT"/>
        </w:rPr>
        <w:t>Solvent</w:t>
      </w:r>
    </w:p>
    <w:p w14:paraId="37B51A0C" w14:textId="77777777" w:rsidR="009233AC" w:rsidRPr="002B7B93" w:rsidRDefault="009233AC" w:rsidP="00CF65F4">
      <w:pPr>
        <w:tabs>
          <w:tab w:val="left" w:pos="567"/>
        </w:tabs>
        <w:ind w:right="170"/>
        <w:rPr>
          <w:b/>
          <w:sz w:val="22"/>
          <w:szCs w:val="22"/>
          <w:lang w:val="mt-MT"/>
        </w:rPr>
      </w:pPr>
      <w:r w:rsidRPr="002B7B93">
        <w:rPr>
          <w:sz w:val="22"/>
          <w:szCs w:val="22"/>
          <w:lang w:val="mt-MT"/>
        </w:rPr>
        <w:t>Ilma għall-injezzjonijiet</w:t>
      </w:r>
    </w:p>
    <w:p w14:paraId="39B5198C" w14:textId="77777777" w:rsidR="009233AC" w:rsidRPr="002B7B93" w:rsidRDefault="009233AC" w:rsidP="00CF65F4">
      <w:pPr>
        <w:tabs>
          <w:tab w:val="left" w:pos="567"/>
        </w:tabs>
        <w:ind w:right="170"/>
        <w:rPr>
          <w:sz w:val="22"/>
          <w:szCs w:val="22"/>
          <w:lang w:val="mt-MT"/>
        </w:rPr>
      </w:pPr>
    </w:p>
    <w:p w14:paraId="73A1EBDE" w14:textId="77777777" w:rsidR="009233AC" w:rsidRPr="002B7B93" w:rsidRDefault="009233AC" w:rsidP="00CF65F4">
      <w:pPr>
        <w:keepNext/>
        <w:tabs>
          <w:tab w:val="left" w:pos="567"/>
        </w:tabs>
        <w:rPr>
          <w:sz w:val="22"/>
          <w:szCs w:val="22"/>
          <w:lang w:val="mt-MT"/>
        </w:rPr>
      </w:pPr>
      <w:r w:rsidRPr="002B7B93">
        <w:rPr>
          <w:b/>
          <w:sz w:val="22"/>
          <w:szCs w:val="22"/>
          <w:lang w:val="mt-MT"/>
        </w:rPr>
        <w:lastRenderedPageBreak/>
        <w:t>6.2</w:t>
      </w:r>
      <w:r w:rsidRPr="002B7B93">
        <w:rPr>
          <w:sz w:val="22"/>
          <w:szCs w:val="22"/>
          <w:lang w:val="mt-MT"/>
        </w:rPr>
        <w:tab/>
      </w:r>
      <w:r w:rsidRPr="002B7B93">
        <w:rPr>
          <w:b/>
          <w:sz w:val="22"/>
          <w:szCs w:val="22"/>
          <w:lang w:val="mt-MT"/>
        </w:rPr>
        <w:t>Inkompatibbiltajiet</w:t>
      </w:r>
    </w:p>
    <w:p w14:paraId="25E2A5F3" w14:textId="77777777" w:rsidR="009233AC" w:rsidRPr="002B7B93" w:rsidRDefault="009233AC" w:rsidP="00CF65F4">
      <w:pPr>
        <w:keepNext/>
        <w:tabs>
          <w:tab w:val="left" w:pos="567"/>
        </w:tabs>
        <w:rPr>
          <w:sz w:val="22"/>
          <w:szCs w:val="22"/>
          <w:lang w:val="mt-MT"/>
        </w:rPr>
      </w:pPr>
    </w:p>
    <w:p w14:paraId="03053053" w14:textId="4C7D8228" w:rsidR="009233AC" w:rsidRPr="002B7B93" w:rsidRDefault="009233AC" w:rsidP="00CF65F4">
      <w:pPr>
        <w:tabs>
          <w:tab w:val="left" w:pos="567"/>
        </w:tabs>
        <w:ind w:right="170"/>
        <w:rPr>
          <w:sz w:val="22"/>
          <w:szCs w:val="22"/>
          <w:lang w:val="mt-MT" w:eastAsia="ko-KR"/>
        </w:rPr>
      </w:pPr>
      <w:r w:rsidRPr="002B7B93">
        <w:rPr>
          <w:sz w:val="22"/>
          <w:szCs w:val="22"/>
          <w:lang w:val="mt-MT"/>
        </w:rPr>
        <w:t>Dan il prodott medi</w:t>
      </w:r>
      <w:r w:rsidR="008C7F38" w:rsidRPr="002B7B93">
        <w:rPr>
          <w:sz w:val="22"/>
          <w:szCs w:val="22"/>
          <w:lang w:val="mt-MT"/>
        </w:rPr>
        <w:t>ċ</w:t>
      </w:r>
      <w:r w:rsidRPr="002B7B93">
        <w:rPr>
          <w:sz w:val="22"/>
          <w:szCs w:val="22"/>
          <w:lang w:val="mt-MT"/>
        </w:rPr>
        <w:t>inali m’għandux jit</w:t>
      </w:r>
      <w:r w:rsidRPr="002B7B93">
        <w:rPr>
          <w:sz w:val="22"/>
          <w:szCs w:val="22"/>
          <w:lang w:val="mt-MT" w:eastAsia="ko-KR"/>
        </w:rPr>
        <w:t xml:space="preserve">ħallat ma’ prodotti </w:t>
      </w:r>
      <w:r w:rsidR="008C7F38" w:rsidRPr="002B7B93">
        <w:rPr>
          <w:sz w:val="22"/>
          <w:szCs w:val="22"/>
          <w:lang w:val="mt-MT" w:eastAsia="ko-KR"/>
        </w:rPr>
        <w:t xml:space="preserve">mediċinali </w:t>
      </w:r>
      <w:r w:rsidRPr="002B7B93">
        <w:rPr>
          <w:sz w:val="22"/>
          <w:szCs w:val="22"/>
          <w:lang w:val="mt-MT"/>
        </w:rPr>
        <w:t>oħrajn</w:t>
      </w:r>
      <w:r w:rsidRPr="002B7B93">
        <w:rPr>
          <w:sz w:val="22"/>
          <w:szCs w:val="22"/>
          <w:lang w:val="mt-MT" w:eastAsia="ko-KR"/>
        </w:rPr>
        <w:t xml:space="preserve"> ħlief dawk imsemmija f’sezzjoni 6.6.</w:t>
      </w:r>
    </w:p>
    <w:p w14:paraId="791B99D8" w14:textId="77777777" w:rsidR="009233AC" w:rsidRPr="002B7B93" w:rsidRDefault="009233AC" w:rsidP="00CF65F4">
      <w:pPr>
        <w:tabs>
          <w:tab w:val="left" w:pos="567"/>
        </w:tabs>
        <w:ind w:right="170"/>
        <w:rPr>
          <w:sz w:val="22"/>
          <w:szCs w:val="22"/>
          <w:lang w:val="mt-MT"/>
        </w:rPr>
      </w:pPr>
    </w:p>
    <w:p w14:paraId="32E9EE6E" w14:textId="77777777" w:rsidR="009233AC" w:rsidRPr="002B7B93" w:rsidRDefault="009233AC" w:rsidP="00CF65F4">
      <w:pPr>
        <w:keepNext/>
        <w:tabs>
          <w:tab w:val="left" w:pos="567"/>
        </w:tabs>
        <w:rPr>
          <w:sz w:val="22"/>
          <w:szCs w:val="22"/>
          <w:lang w:val="mt-MT"/>
        </w:rPr>
      </w:pPr>
      <w:r w:rsidRPr="002B7B93">
        <w:rPr>
          <w:b/>
          <w:sz w:val="22"/>
          <w:szCs w:val="22"/>
          <w:lang w:val="mt-MT"/>
        </w:rPr>
        <w:t>6.3</w:t>
      </w:r>
      <w:r w:rsidRPr="002B7B93">
        <w:rPr>
          <w:sz w:val="22"/>
          <w:szCs w:val="22"/>
          <w:lang w:val="mt-MT"/>
        </w:rPr>
        <w:tab/>
      </w:r>
      <w:r w:rsidRPr="002B7B93">
        <w:rPr>
          <w:b/>
          <w:sz w:val="22"/>
          <w:szCs w:val="22"/>
          <w:lang w:val="mt-MT"/>
        </w:rPr>
        <w:t>Żmien kemm idum tajjeb il-prodott mediċinali</w:t>
      </w:r>
    </w:p>
    <w:p w14:paraId="536CBF36" w14:textId="77777777" w:rsidR="009233AC" w:rsidRPr="002B7B93" w:rsidRDefault="009233AC" w:rsidP="00CF65F4">
      <w:pPr>
        <w:keepNext/>
        <w:tabs>
          <w:tab w:val="left" w:pos="567"/>
        </w:tabs>
        <w:rPr>
          <w:sz w:val="22"/>
          <w:szCs w:val="22"/>
          <w:lang w:val="mt-MT"/>
        </w:rPr>
      </w:pPr>
    </w:p>
    <w:p w14:paraId="0DF05EE0" w14:textId="77777777" w:rsidR="009233AC" w:rsidRPr="002B7B93" w:rsidRDefault="009233AC" w:rsidP="00CF65F4">
      <w:pPr>
        <w:tabs>
          <w:tab w:val="left" w:pos="567"/>
        </w:tabs>
        <w:ind w:right="170"/>
        <w:rPr>
          <w:sz w:val="22"/>
          <w:szCs w:val="22"/>
          <w:lang w:val="mt-MT"/>
        </w:rPr>
      </w:pPr>
      <w:r w:rsidRPr="002B7B93">
        <w:rPr>
          <w:sz w:val="22"/>
          <w:szCs w:val="22"/>
          <w:lang w:val="mt-MT"/>
        </w:rPr>
        <w:t>Kunjett mhux miftuħ: Sentejn</w:t>
      </w:r>
    </w:p>
    <w:p w14:paraId="59746C33" w14:textId="77777777" w:rsidR="009233AC" w:rsidRPr="002B7B93" w:rsidRDefault="009233AC" w:rsidP="00CF65F4">
      <w:pPr>
        <w:tabs>
          <w:tab w:val="left" w:pos="567"/>
        </w:tabs>
        <w:ind w:right="170"/>
        <w:rPr>
          <w:sz w:val="22"/>
          <w:szCs w:val="22"/>
          <w:lang w:val="mt-MT"/>
        </w:rPr>
      </w:pPr>
    </w:p>
    <w:p w14:paraId="6267BC8A" w14:textId="77777777" w:rsidR="009233AC" w:rsidRPr="002B7B93" w:rsidRDefault="00B14B67" w:rsidP="00CF65F4">
      <w:pPr>
        <w:tabs>
          <w:tab w:val="left" w:pos="567"/>
        </w:tabs>
        <w:ind w:right="170"/>
        <w:rPr>
          <w:sz w:val="22"/>
          <w:szCs w:val="22"/>
          <w:lang w:val="mt-MT"/>
        </w:rPr>
      </w:pPr>
      <w:r w:rsidRPr="002B7B93">
        <w:rPr>
          <w:sz w:val="22"/>
          <w:szCs w:val="22"/>
          <w:lang w:val="mt-MT"/>
        </w:rPr>
        <w:t>Wara r-rikostituzzjoni</w:t>
      </w:r>
      <w:r w:rsidR="009233AC" w:rsidRPr="002B7B93">
        <w:rPr>
          <w:sz w:val="22"/>
          <w:szCs w:val="22"/>
          <w:lang w:val="mt-MT"/>
        </w:rPr>
        <w:t>: uża immedjatament</w:t>
      </w:r>
    </w:p>
    <w:p w14:paraId="40B8D612" w14:textId="77777777" w:rsidR="009233AC" w:rsidRPr="002B7B93" w:rsidRDefault="009233AC" w:rsidP="00CF65F4">
      <w:pPr>
        <w:tabs>
          <w:tab w:val="left" w:pos="567"/>
        </w:tabs>
        <w:ind w:right="170"/>
        <w:rPr>
          <w:sz w:val="22"/>
          <w:szCs w:val="22"/>
          <w:lang w:val="mt-MT"/>
        </w:rPr>
      </w:pPr>
    </w:p>
    <w:p w14:paraId="0DF94583" w14:textId="77777777" w:rsidR="009233AC" w:rsidRPr="002B7B93" w:rsidRDefault="009233AC" w:rsidP="00CF65F4">
      <w:pPr>
        <w:keepNext/>
        <w:tabs>
          <w:tab w:val="left" w:pos="567"/>
        </w:tabs>
        <w:rPr>
          <w:sz w:val="22"/>
          <w:szCs w:val="22"/>
          <w:lang w:val="mt-MT" w:eastAsia="ko-KR"/>
        </w:rPr>
      </w:pPr>
      <w:r w:rsidRPr="002B7B93">
        <w:rPr>
          <w:b/>
          <w:sz w:val="22"/>
          <w:szCs w:val="22"/>
          <w:lang w:val="mt-MT"/>
        </w:rPr>
        <w:t>6.4</w:t>
      </w:r>
      <w:r w:rsidRPr="002B7B93">
        <w:rPr>
          <w:sz w:val="22"/>
          <w:szCs w:val="22"/>
          <w:lang w:val="mt-MT"/>
        </w:rPr>
        <w:tab/>
      </w:r>
      <w:r w:rsidRPr="002B7B93">
        <w:rPr>
          <w:b/>
          <w:sz w:val="22"/>
          <w:szCs w:val="22"/>
          <w:lang w:val="mt-MT"/>
        </w:rPr>
        <w:t>Prekawzjonijiet</w:t>
      </w:r>
      <w:r w:rsidRPr="002B7B93">
        <w:rPr>
          <w:b/>
          <w:sz w:val="22"/>
          <w:szCs w:val="22"/>
          <w:lang w:val="mt-MT" w:eastAsia="ko-KR"/>
        </w:rPr>
        <w:t xml:space="preserve"> speċjali </w:t>
      </w:r>
      <w:r w:rsidRPr="002B7B93">
        <w:rPr>
          <w:b/>
          <w:sz w:val="22"/>
          <w:szCs w:val="22"/>
          <w:lang w:val="mt-MT"/>
        </w:rPr>
        <w:t>għall</w:t>
      </w:r>
      <w:r w:rsidRPr="002B7B93">
        <w:rPr>
          <w:b/>
          <w:sz w:val="22"/>
          <w:szCs w:val="22"/>
          <w:lang w:val="mt-MT" w:eastAsia="ko-KR"/>
        </w:rPr>
        <w:t>-ħażna</w:t>
      </w:r>
    </w:p>
    <w:p w14:paraId="2EEC6551" w14:textId="77777777" w:rsidR="009233AC" w:rsidRPr="002B7B93" w:rsidRDefault="009233AC" w:rsidP="00CF65F4">
      <w:pPr>
        <w:keepNext/>
        <w:tabs>
          <w:tab w:val="left" w:pos="567"/>
        </w:tabs>
        <w:rPr>
          <w:sz w:val="22"/>
          <w:szCs w:val="22"/>
          <w:lang w:val="mt-MT"/>
        </w:rPr>
      </w:pPr>
    </w:p>
    <w:p w14:paraId="3DF7AD24" w14:textId="77777777" w:rsidR="00357F7A" w:rsidRPr="002B7B93" w:rsidRDefault="009233AC" w:rsidP="00CF65F4">
      <w:pPr>
        <w:tabs>
          <w:tab w:val="left" w:pos="-1418"/>
          <w:tab w:val="left" w:pos="567"/>
        </w:tabs>
        <w:ind w:right="170"/>
        <w:rPr>
          <w:sz w:val="22"/>
          <w:szCs w:val="22"/>
          <w:lang w:val="mt-MT"/>
        </w:rPr>
      </w:pPr>
      <w:r w:rsidRPr="002B7B93">
        <w:rPr>
          <w:sz w:val="22"/>
          <w:szCs w:val="22"/>
          <w:lang w:val="mt-MT"/>
        </w:rPr>
        <w:t>Aħżen fi friġġ (2°C – 8°C)</w:t>
      </w:r>
      <w:r w:rsidR="00357F7A" w:rsidRPr="002B7B93">
        <w:rPr>
          <w:sz w:val="22"/>
          <w:szCs w:val="22"/>
          <w:lang w:val="mt-MT"/>
        </w:rPr>
        <w:t>.</w:t>
      </w:r>
      <w:r w:rsidRPr="002B7B93">
        <w:rPr>
          <w:sz w:val="22"/>
          <w:szCs w:val="22"/>
          <w:lang w:val="mt-MT"/>
        </w:rPr>
        <w:t xml:space="preserve"> </w:t>
      </w:r>
      <w:r w:rsidR="00357F7A" w:rsidRPr="002B7B93">
        <w:rPr>
          <w:sz w:val="22"/>
          <w:szCs w:val="22"/>
          <w:lang w:val="mt-MT"/>
        </w:rPr>
        <w:t>Tagħmlux fil-friża jew ħdejn il-kompartiment tal-friża jew pakkett tal-friża</w:t>
      </w:r>
      <w:r w:rsidR="004A6DC1" w:rsidRPr="002B7B93">
        <w:rPr>
          <w:sz w:val="22"/>
          <w:szCs w:val="22"/>
          <w:lang w:val="mt-MT"/>
        </w:rPr>
        <w:t>.</w:t>
      </w:r>
    </w:p>
    <w:p w14:paraId="61BA1A50" w14:textId="77777777" w:rsidR="00357F7A" w:rsidRPr="002B7B93" w:rsidRDefault="00357F7A" w:rsidP="00CF65F4">
      <w:pPr>
        <w:tabs>
          <w:tab w:val="left" w:pos="-1418"/>
          <w:tab w:val="left" w:pos="567"/>
        </w:tabs>
        <w:ind w:right="170"/>
        <w:rPr>
          <w:sz w:val="22"/>
          <w:szCs w:val="22"/>
          <w:lang w:val="mt-MT"/>
        </w:rPr>
      </w:pPr>
      <w:r w:rsidRPr="002B7B93">
        <w:rPr>
          <w:sz w:val="22"/>
          <w:szCs w:val="22"/>
          <w:lang w:val="mt-MT"/>
        </w:rPr>
        <w:t xml:space="preserve">Aħżen </w:t>
      </w:r>
      <w:r w:rsidR="009233AC" w:rsidRPr="002B7B93">
        <w:rPr>
          <w:sz w:val="22"/>
          <w:szCs w:val="22"/>
          <w:lang w:val="mt-MT"/>
        </w:rPr>
        <w:t>fil-pakkett oriġinali sabiex tilqa’ mid-dawl.</w:t>
      </w:r>
    </w:p>
    <w:p w14:paraId="3B905FE8" w14:textId="77777777" w:rsidR="009233AC" w:rsidRPr="002B7B93" w:rsidRDefault="009233AC" w:rsidP="00CF65F4">
      <w:pPr>
        <w:tabs>
          <w:tab w:val="left" w:pos="-1418"/>
          <w:tab w:val="left" w:pos="567"/>
        </w:tabs>
        <w:ind w:right="170"/>
        <w:rPr>
          <w:sz w:val="22"/>
          <w:szCs w:val="22"/>
          <w:lang w:val="mt-MT"/>
        </w:rPr>
      </w:pPr>
      <w:r w:rsidRPr="002B7B93">
        <w:rPr>
          <w:sz w:val="22"/>
          <w:szCs w:val="22"/>
          <w:lang w:val="mt-MT"/>
        </w:rPr>
        <w:t xml:space="preserve">Il-prodott </w:t>
      </w:r>
      <w:r w:rsidR="00357F7A" w:rsidRPr="002B7B93">
        <w:rPr>
          <w:sz w:val="22"/>
          <w:szCs w:val="22"/>
          <w:lang w:val="mt-MT"/>
        </w:rPr>
        <w:t xml:space="preserve">mediċinali </w:t>
      </w:r>
      <w:r w:rsidRPr="002B7B93">
        <w:rPr>
          <w:sz w:val="22"/>
          <w:szCs w:val="22"/>
          <w:lang w:val="mt-MT"/>
        </w:rPr>
        <w:t xml:space="preserve">mhux miftuħ jista’ jinħażen fil-pakkett oriġinali f’temperatura tal-kamra (mhux aktar minn 30°C) </w:t>
      </w:r>
      <w:r w:rsidR="004A6DC1" w:rsidRPr="002B7B93">
        <w:rPr>
          <w:sz w:val="22"/>
          <w:szCs w:val="22"/>
          <w:lang w:val="mt-MT"/>
        </w:rPr>
        <w:t>sa mhux aktar minn tliet xhur</w:t>
      </w:r>
      <w:r w:rsidRPr="002B7B93">
        <w:rPr>
          <w:sz w:val="22"/>
          <w:szCs w:val="22"/>
          <w:lang w:val="mt-MT"/>
        </w:rPr>
        <w:t>.</w:t>
      </w:r>
    </w:p>
    <w:p w14:paraId="2CBC0FE3" w14:textId="77777777" w:rsidR="009233AC" w:rsidRPr="002B7B93" w:rsidRDefault="009233AC" w:rsidP="00CF65F4">
      <w:pPr>
        <w:tabs>
          <w:tab w:val="left" w:pos="-1418"/>
          <w:tab w:val="left" w:pos="567"/>
        </w:tabs>
        <w:ind w:right="170"/>
        <w:rPr>
          <w:sz w:val="22"/>
          <w:szCs w:val="22"/>
          <w:lang w:val="mt-MT"/>
        </w:rPr>
      </w:pPr>
    </w:p>
    <w:p w14:paraId="45BA51AE" w14:textId="77777777" w:rsidR="00BC2D54" w:rsidRPr="002B7B93" w:rsidRDefault="009233AC" w:rsidP="00CF65F4">
      <w:pPr>
        <w:tabs>
          <w:tab w:val="left" w:pos="-1418"/>
          <w:tab w:val="left" w:pos="567"/>
        </w:tabs>
        <w:ind w:right="170"/>
        <w:rPr>
          <w:sz w:val="22"/>
          <w:szCs w:val="22"/>
          <w:lang w:val="mt-MT"/>
        </w:rPr>
      </w:pPr>
      <w:r w:rsidRPr="002B7B93">
        <w:rPr>
          <w:sz w:val="22"/>
          <w:szCs w:val="22"/>
          <w:lang w:val="mt-MT"/>
        </w:rPr>
        <w:t xml:space="preserve">Dan il-prodott </w:t>
      </w:r>
      <w:r w:rsidR="00357F7A" w:rsidRPr="002B7B93">
        <w:rPr>
          <w:sz w:val="22"/>
          <w:szCs w:val="22"/>
          <w:lang w:val="mt-MT"/>
        </w:rPr>
        <w:t xml:space="preserve">mediċinali </w:t>
      </w:r>
      <w:r w:rsidRPr="002B7B93">
        <w:rPr>
          <w:sz w:val="22"/>
          <w:szCs w:val="22"/>
          <w:lang w:val="mt-MT"/>
        </w:rPr>
        <w:t xml:space="preserve">għandu </w:t>
      </w:r>
      <w:r w:rsidR="00357F7A" w:rsidRPr="002B7B93">
        <w:rPr>
          <w:sz w:val="22"/>
          <w:szCs w:val="22"/>
          <w:lang w:val="mt-MT"/>
        </w:rPr>
        <w:t xml:space="preserve">jitħalla jilħaq </w:t>
      </w:r>
      <w:r w:rsidRPr="002B7B93">
        <w:rPr>
          <w:sz w:val="22"/>
          <w:szCs w:val="22"/>
          <w:lang w:val="mt-MT"/>
        </w:rPr>
        <w:t xml:space="preserve">temperatura tal-kamra qabel l-injezzjoni. </w:t>
      </w:r>
      <w:r w:rsidR="00357F7A" w:rsidRPr="002B7B93">
        <w:rPr>
          <w:sz w:val="22"/>
          <w:szCs w:val="22"/>
          <w:lang w:val="mt-MT"/>
        </w:rPr>
        <w:t xml:space="preserve">Għandu jitneħħa </w:t>
      </w:r>
      <w:r w:rsidRPr="002B7B93">
        <w:rPr>
          <w:sz w:val="22"/>
          <w:szCs w:val="22"/>
          <w:lang w:val="mt-MT"/>
        </w:rPr>
        <w:t>mill-friġġ madwar 30 minuta qabel l-użu.</w:t>
      </w:r>
    </w:p>
    <w:p w14:paraId="17DC4E5D" w14:textId="77777777" w:rsidR="009233AC" w:rsidRPr="002B7B93" w:rsidRDefault="009233AC" w:rsidP="00CF65F4">
      <w:pPr>
        <w:tabs>
          <w:tab w:val="left" w:pos="-1418"/>
          <w:tab w:val="left" w:pos="567"/>
        </w:tabs>
        <w:ind w:right="170"/>
        <w:rPr>
          <w:sz w:val="22"/>
          <w:szCs w:val="22"/>
          <w:lang w:val="mt-MT"/>
        </w:rPr>
      </w:pPr>
    </w:p>
    <w:p w14:paraId="79B70A91" w14:textId="77777777" w:rsidR="009233AC" w:rsidRPr="002B7B93" w:rsidRDefault="009233AC" w:rsidP="00CF65F4">
      <w:pPr>
        <w:keepNext/>
        <w:tabs>
          <w:tab w:val="left" w:pos="-1418"/>
          <w:tab w:val="left" w:pos="567"/>
        </w:tabs>
        <w:rPr>
          <w:sz w:val="22"/>
          <w:szCs w:val="22"/>
          <w:lang w:val="mt-MT"/>
        </w:rPr>
      </w:pPr>
      <w:r w:rsidRPr="002B7B93">
        <w:rPr>
          <w:b/>
          <w:sz w:val="22"/>
          <w:szCs w:val="22"/>
          <w:lang w:val="mt-MT"/>
        </w:rPr>
        <w:t>6.5</w:t>
      </w:r>
      <w:r w:rsidRPr="002B7B93">
        <w:rPr>
          <w:sz w:val="22"/>
          <w:szCs w:val="22"/>
          <w:lang w:val="mt-MT"/>
        </w:rPr>
        <w:tab/>
      </w:r>
      <w:r w:rsidRPr="002B7B93">
        <w:rPr>
          <w:b/>
          <w:sz w:val="22"/>
          <w:szCs w:val="22"/>
          <w:lang w:val="mt-MT"/>
        </w:rPr>
        <w:t>In-natura tal-kontenitur u ta’ dak li hemm ġo fih</w:t>
      </w:r>
    </w:p>
    <w:p w14:paraId="7E1D5322" w14:textId="77777777" w:rsidR="009233AC" w:rsidRPr="002B7B93" w:rsidRDefault="009233AC" w:rsidP="00CF65F4">
      <w:pPr>
        <w:keepNext/>
        <w:tabs>
          <w:tab w:val="left" w:pos="567"/>
        </w:tabs>
        <w:rPr>
          <w:sz w:val="22"/>
          <w:szCs w:val="22"/>
          <w:lang w:val="mt-MT"/>
        </w:rPr>
      </w:pPr>
    </w:p>
    <w:p w14:paraId="460B464C" w14:textId="77777777" w:rsidR="00357F7A" w:rsidRPr="002B7B93" w:rsidRDefault="009233AC" w:rsidP="00CF65F4">
      <w:pPr>
        <w:keepNext/>
        <w:tabs>
          <w:tab w:val="left" w:pos="567"/>
        </w:tabs>
        <w:rPr>
          <w:sz w:val="22"/>
          <w:szCs w:val="22"/>
          <w:lang w:val="mt-MT"/>
        </w:rPr>
      </w:pPr>
      <w:r w:rsidRPr="002B7B93">
        <w:rPr>
          <w:sz w:val="22"/>
          <w:szCs w:val="22"/>
          <w:u w:val="single"/>
          <w:lang w:val="mt-MT"/>
        </w:rPr>
        <w:t>Trab</w:t>
      </w:r>
    </w:p>
    <w:p w14:paraId="3994B0B2" w14:textId="77777777" w:rsidR="009233AC" w:rsidRPr="002B7B93" w:rsidRDefault="009233AC" w:rsidP="00CF65F4">
      <w:pPr>
        <w:tabs>
          <w:tab w:val="left" w:pos="567"/>
        </w:tabs>
        <w:rPr>
          <w:sz w:val="22"/>
          <w:szCs w:val="22"/>
          <w:lang w:val="mt-MT"/>
        </w:rPr>
      </w:pPr>
      <w:r w:rsidRPr="002B7B93">
        <w:rPr>
          <w:sz w:val="22"/>
          <w:szCs w:val="22"/>
          <w:lang w:val="mt-MT"/>
        </w:rPr>
        <w:t>Kunjetti ta’ 2 mL (ħġieġ ta’ Tip I) b’tapp (lastku bromobutyl) u għatu tal-aluminium li jitneħħa b’daqqa ta’ saba’.</w:t>
      </w:r>
    </w:p>
    <w:p w14:paraId="184B6366" w14:textId="77777777" w:rsidR="009233AC" w:rsidRPr="002B7B93" w:rsidRDefault="009233AC" w:rsidP="00CF65F4">
      <w:pPr>
        <w:tabs>
          <w:tab w:val="left" w:pos="567"/>
        </w:tabs>
        <w:rPr>
          <w:sz w:val="22"/>
          <w:szCs w:val="22"/>
          <w:lang w:val="mt-MT"/>
        </w:rPr>
      </w:pPr>
    </w:p>
    <w:p w14:paraId="1F310584" w14:textId="77777777" w:rsidR="009233AC" w:rsidRPr="002B7B93" w:rsidRDefault="009233AC" w:rsidP="00CF65F4">
      <w:pPr>
        <w:tabs>
          <w:tab w:val="left" w:pos="567"/>
        </w:tabs>
        <w:rPr>
          <w:sz w:val="22"/>
          <w:szCs w:val="22"/>
          <w:lang w:val="mt-MT"/>
        </w:rPr>
      </w:pPr>
      <w:r w:rsidRPr="002B7B93">
        <w:rPr>
          <w:sz w:val="22"/>
          <w:szCs w:val="22"/>
          <w:lang w:val="mt-MT"/>
        </w:rPr>
        <w:t>Kunjett wieħed fih 0.25 mg ta’ cetrorelix.</w:t>
      </w:r>
    </w:p>
    <w:p w14:paraId="36AD5B0A" w14:textId="77777777" w:rsidR="009233AC" w:rsidRPr="002B7B93" w:rsidRDefault="009233AC" w:rsidP="00CF65F4">
      <w:pPr>
        <w:tabs>
          <w:tab w:val="left" w:pos="567"/>
        </w:tabs>
        <w:rPr>
          <w:sz w:val="22"/>
          <w:szCs w:val="22"/>
          <w:lang w:val="mt-MT"/>
        </w:rPr>
      </w:pPr>
    </w:p>
    <w:p w14:paraId="338A706A" w14:textId="77777777" w:rsidR="00357F7A" w:rsidRPr="002B7B93" w:rsidRDefault="009233AC" w:rsidP="00CF65F4">
      <w:pPr>
        <w:keepNext/>
        <w:tabs>
          <w:tab w:val="left" w:pos="567"/>
        </w:tabs>
        <w:rPr>
          <w:sz w:val="22"/>
          <w:szCs w:val="22"/>
          <w:u w:val="single"/>
          <w:lang w:val="mt-MT"/>
        </w:rPr>
      </w:pPr>
      <w:r w:rsidRPr="002B7B93">
        <w:rPr>
          <w:sz w:val="22"/>
          <w:szCs w:val="22"/>
          <w:u w:val="single"/>
          <w:lang w:val="mt-MT"/>
        </w:rPr>
        <w:t>Solvent</w:t>
      </w:r>
    </w:p>
    <w:p w14:paraId="61076DEB" w14:textId="77777777" w:rsidR="009233AC" w:rsidRPr="002B7B93" w:rsidRDefault="009233AC" w:rsidP="00CF65F4">
      <w:pPr>
        <w:tabs>
          <w:tab w:val="left" w:pos="567"/>
        </w:tabs>
        <w:rPr>
          <w:sz w:val="22"/>
          <w:szCs w:val="22"/>
          <w:lang w:val="mt-MT"/>
        </w:rPr>
      </w:pPr>
      <w:r w:rsidRPr="002B7B93">
        <w:rPr>
          <w:sz w:val="22"/>
          <w:szCs w:val="22"/>
          <w:lang w:val="mt-MT"/>
        </w:rPr>
        <w:t>Siringa mimlija għal-lest (ħġieġ ta’ Tip I) b’tapp tal-planġer (lastku bromobutyl silikonizzat) u għatu tat-tarf (lastku polypropylene u styrene butadiene).</w:t>
      </w:r>
    </w:p>
    <w:p w14:paraId="7510C149" w14:textId="77777777" w:rsidR="009233AC" w:rsidRPr="002B7B93" w:rsidRDefault="009233AC" w:rsidP="00CF65F4">
      <w:pPr>
        <w:tabs>
          <w:tab w:val="left" w:pos="567"/>
        </w:tabs>
        <w:rPr>
          <w:sz w:val="22"/>
          <w:szCs w:val="22"/>
          <w:lang w:val="mt-MT"/>
        </w:rPr>
      </w:pPr>
    </w:p>
    <w:p w14:paraId="1ED40376" w14:textId="77777777" w:rsidR="009233AC" w:rsidRPr="002B7B93" w:rsidRDefault="009233AC" w:rsidP="00CF65F4">
      <w:pPr>
        <w:tabs>
          <w:tab w:val="left" w:pos="567"/>
        </w:tabs>
        <w:rPr>
          <w:sz w:val="22"/>
          <w:szCs w:val="22"/>
          <w:lang w:val="mt-MT"/>
        </w:rPr>
      </w:pPr>
      <w:r w:rsidRPr="002B7B93">
        <w:rPr>
          <w:sz w:val="22"/>
          <w:szCs w:val="22"/>
          <w:lang w:val="mt-MT"/>
        </w:rPr>
        <w:t>Siringa waħda mimlija għal-lest fiha 1 mL ta’ ilma għall-injezzjonijiet.</w:t>
      </w:r>
    </w:p>
    <w:p w14:paraId="469575BF" w14:textId="77777777" w:rsidR="009233AC" w:rsidRPr="002B7B93" w:rsidRDefault="009233AC" w:rsidP="00CF65F4">
      <w:pPr>
        <w:tabs>
          <w:tab w:val="left" w:pos="567"/>
        </w:tabs>
        <w:rPr>
          <w:sz w:val="22"/>
          <w:szCs w:val="22"/>
          <w:lang w:val="mt-MT"/>
        </w:rPr>
      </w:pPr>
    </w:p>
    <w:p w14:paraId="6ED2FCD8" w14:textId="77777777" w:rsidR="00357F7A" w:rsidRPr="002B7B93" w:rsidRDefault="00357F7A" w:rsidP="00CF65F4">
      <w:pPr>
        <w:keepNext/>
        <w:tabs>
          <w:tab w:val="left" w:pos="567"/>
        </w:tabs>
        <w:rPr>
          <w:sz w:val="22"/>
          <w:szCs w:val="22"/>
          <w:u w:val="single"/>
          <w:lang w:val="mt-MT"/>
        </w:rPr>
      </w:pPr>
      <w:r w:rsidRPr="002B7B93">
        <w:rPr>
          <w:sz w:val="22"/>
          <w:szCs w:val="22"/>
          <w:u w:val="single"/>
          <w:lang w:val="mt-MT"/>
        </w:rPr>
        <w:t>Daqsijiet tal-pakkett</w:t>
      </w:r>
    </w:p>
    <w:p w14:paraId="2F3AF038" w14:textId="77777777" w:rsidR="00357F7A" w:rsidRPr="002B7B93" w:rsidRDefault="00357F7A" w:rsidP="00CF65F4">
      <w:pPr>
        <w:tabs>
          <w:tab w:val="left" w:pos="567"/>
        </w:tabs>
        <w:rPr>
          <w:sz w:val="22"/>
          <w:szCs w:val="22"/>
          <w:lang w:val="mt-MT"/>
        </w:rPr>
      </w:pPr>
      <w:r w:rsidRPr="002B7B93">
        <w:rPr>
          <w:sz w:val="22"/>
          <w:szCs w:val="22"/>
          <w:lang w:val="mt-MT"/>
        </w:rPr>
        <w:t>Kunjett wieħed u siringa mimlija għal-lest waħda jew 7 kun</w:t>
      </w:r>
      <w:r w:rsidR="00567061" w:rsidRPr="002B7B93">
        <w:rPr>
          <w:sz w:val="22"/>
          <w:szCs w:val="22"/>
          <w:lang w:val="mt-MT"/>
        </w:rPr>
        <w:t>j</w:t>
      </w:r>
      <w:r w:rsidRPr="002B7B93">
        <w:rPr>
          <w:sz w:val="22"/>
          <w:szCs w:val="22"/>
          <w:lang w:val="mt-MT"/>
        </w:rPr>
        <w:t>etti u 7 siringi mimlija għal-lest.</w:t>
      </w:r>
    </w:p>
    <w:p w14:paraId="031E50AA" w14:textId="77777777" w:rsidR="00357F7A" w:rsidRPr="002B7B93" w:rsidRDefault="00357F7A" w:rsidP="00CF65F4">
      <w:pPr>
        <w:tabs>
          <w:tab w:val="left" w:pos="567"/>
        </w:tabs>
        <w:rPr>
          <w:sz w:val="22"/>
          <w:szCs w:val="22"/>
          <w:lang w:val="mt-MT"/>
        </w:rPr>
      </w:pPr>
    </w:p>
    <w:p w14:paraId="3D0945B3" w14:textId="77777777" w:rsidR="009233AC" w:rsidRPr="002B7B93" w:rsidRDefault="009233AC" w:rsidP="005529FC">
      <w:pPr>
        <w:keepNext/>
        <w:tabs>
          <w:tab w:val="left" w:pos="567"/>
        </w:tabs>
        <w:rPr>
          <w:sz w:val="22"/>
          <w:szCs w:val="22"/>
          <w:lang w:val="mt-MT"/>
        </w:rPr>
      </w:pPr>
      <w:r w:rsidRPr="002B7B93">
        <w:rPr>
          <w:sz w:val="22"/>
          <w:szCs w:val="22"/>
          <w:lang w:val="mt-MT"/>
        </w:rPr>
        <w:t>Barra dan għal kull kunjett il-pakkett fih:</w:t>
      </w:r>
    </w:p>
    <w:p w14:paraId="27C3C9DC" w14:textId="77777777" w:rsidR="009233AC" w:rsidRPr="002B7B93" w:rsidRDefault="009233AC" w:rsidP="005529FC">
      <w:pPr>
        <w:keepNext/>
        <w:tabs>
          <w:tab w:val="left" w:pos="567"/>
        </w:tabs>
        <w:rPr>
          <w:sz w:val="22"/>
          <w:szCs w:val="22"/>
          <w:lang w:val="mt-MT"/>
        </w:rPr>
      </w:pPr>
    </w:p>
    <w:p w14:paraId="1D23C1A2" w14:textId="77777777" w:rsidR="009233AC" w:rsidRPr="002B7B93" w:rsidRDefault="009233AC" w:rsidP="005529FC">
      <w:pPr>
        <w:keepNext/>
        <w:tabs>
          <w:tab w:val="left" w:pos="567"/>
        </w:tabs>
        <w:rPr>
          <w:sz w:val="22"/>
          <w:szCs w:val="22"/>
          <w:lang w:val="mt-MT"/>
        </w:rPr>
      </w:pPr>
      <w:r w:rsidRPr="002B7B93">
        <w:rPr>
          <w:sz w:val="22"/>
          <w:szCs w:val="22"/>
          <w:lang w:val="mt-MT"/>
        </w:rPr>
        <w:t>Labra waħda tal-injezzjoni (20 </w:t>
      </w:r>
      <w:r w:rsidRPr="002B7B93">
        <w:rPr>
          <w:i/>
          <w:sz w:val="22"/>
          <w:szCs w:val="22"/>
          <w:lang w:val="mt-MT"/>
        </w:rPr>
        <w:t>gauge</w:t>
      </w:r>
      <w:r w:rsidRPr="002B7B93">
        <w:rPr>
          <w:sz w:val="22"/>
          <w:szCs w:val="22"/>
          <w:lang w:val="mt-MT"/>
        </w:rPr>
        <w:t>)</w:t>
      </w:r>
    </w:p>
    <w:p w14:paraId="7FC82CFA" w14:textId="77777777" w:rsidR="009233AC" w:rsidRPr="002B7B93" w:rsidRDefault="009233AC" w:rsidP="00CF65F4">
      <w:pPr>
        <w:tabs>
          <w:tab w:val="left" w:pos="567"/>
        </w:tabs>
        <w:rPr>
          <w:sz w:val="22"/>
          <w:szCs w:val="22"/>
          <w:lang w:val="mt-MT"/>
        </w:rPr>
      </w:pPr>
      <w:r w:rsidRPr="002B7B93">
        <w:rPr>
          <w:sz w:val="22"/>
          <w:szCs w:val="22"/>
          <w:lang w:val="mt-MT"/>
        </w:rPr>
        <w:t xml:space="preserve">Labra waħda </w:t>
      </w:r>
      <w:r w:rsidRPr="002B7B93">
        <w:rPr>
          <w:sz w:val="22"/>
          <w:szCs w:val="22"/>
          <w:lang w:val="mt-MT" w:eastAsia="ko-KR"/>
        </w:rPr>
        <w:t>ipodermika</w:t>
      </w:r>
      <w:r w:rsidRPr="002B7B93">
        <w:rPr>
          <w:sz w:val="22"/>
          <w:szCs w:val="22"/>
          <w:lang w:val="mt-MT"/>
        </w:rPr>
        <w:t xml:space="preserve"> tal-</w:t>
      </w:r>
      <w:r w:rsidRPr="002B7B93">
        <w:rPr>
          <w:sz w:val="22"/>
          <w:szCs w:val="22"/>
          <w:lang w:val="mt-MT" w:eastAsia="ko-KR"/>
        </w:rPr>
        <w:t xml:space="preserve">injezzjoni </w:t>
      </w:r>
      <w:r w:rsidRPr="002B7B93">
        <w:rPr>
          <w:sz w:val="22"/>
          <w:szCs w:val="22"/>
          <w:lang w:val="mt-MT"/>
        </w:rPr>
        <w:t>(27 </w:t>
      </w:r>
      <w:r w:rsidRPr="002B7B93">
        <w:rPr>
          <w:i/>
          <w:sz w:val="22"/>
          <w:szCs w:val="22"/>
          <w:lang w:val="mt-MT"/>
        </w:rPr>
        <w:t>gauge</w:t>
      </w:r>
      <w:r w:rsidRPr="002B7B93">
        <w:rPr>
          <w:sz w:val="22"/>
          <w:szCs w:val="22"/>
          <w:lang w:val="mt-MT"/>
        </w:rPr>
        <w:t>)</w:t>
      </w:r>
    </w:p>
    <w:p w14:paraId="3D727DD0" w14:textId="77777777" w:rsidR="00072A54" w:rsidRPr="002B7B93" w:rsidRDefault="00072A54" w:rsidP="00CF65F4">
      <w:pPr>
        <w:tabs>
          <w:tab w:val="left" w:pos="567"/>
        </w:tabs>
        <w:ind w:right="170"/>
        <w:rPr>
          <w:sz w:val="22"/>
          <w:szCs w:val="22"/>
          <w:lang w:val="mt-MT"/>
        </w:rPr>
      </w:pPr>
    </w:p>
    <w:p w14:paraId="6C516C4D" w14:textId="77777777" w:rsidR="009233AC" w:rsidRPr="002B7B93" w:rsidRDefault="009233AC" w:rsidP="00CF65F4">
      <w:pPr>
        <w:tabs>
          <w:tab w:val="left" w:pos="567"/>
        </w:tabs>
        <w:ind w:right="170"/>
        <w:rPr>
          <w:b/>
          <w:sz w:val="22"/>
          <w:szCs w:val="22"/>
          <w:lang w:val="mt-MT"/>
        </w:rPr>
      </w:pPr>
      <w:r w:rsidRPr="002B7B93">
        <w:rPr>
          <w:sz w:val="22"/>
          <w:szCs w:val="22"/>
          <w:lang w:val="mt-MT"/>
        </w:rPr>
        <w:t>Jista’ jkun li mhux il-pakketti tad-daqsijiet kollha jkunu fis-suq.</w:t>
      </w:r>
    </w:p>
    <w:p w14:paraId="0AB4BAB7" w14:textId="77777777" w:rsidR="009233AC" w:rsidRPr="002B7B93" w:rsidRDefault="009233AC" w:rsidP="00CF65F4">
      <w:pPr>
        <w:tabs>
          <w:tab w:val="left" w:pos="567"/>
        </w:tabs>
        <w:ind w:right="170"/>
        <w:rPr>
          <w:sz w:val="22"/>
          <w:szCs w:val="22"/>
          <w:lang w:val="mt-MT"/>
        </w:rPr>
      </w:pPr>
    </w:p>
    <w:p w14:paraId="526BB1F5" w14:textId="77777777" w:rsidR="009233AC" w:rsidRPr="002B7B93" w:rsidRDefault="009233AC" w:rsidP="00CF65F4">
      <w:pPr>
        <w:keepNext/>
        <w:tabs>
          <w:tab w:val="left" w:pos="567"/>
        </w:tabs>
        <w:rPr>
          <w:b/>
          <w:sz w:val="22"/>
          <w:szCs w:val="22"/>
          <w:lang w:val="mt-MT" w:eastAsia="ko-KR"/>
        </w:rPr>
      </w:pPr>
      <w:r w:rsidRPr="002B7B93">
        <w:rPr>
          <w:b/>
          <w:sz w:val="22"/>
          <w:szCs w:val="22"/>
          <w:lang w:val="mt-MT"/>
        </w:rPr>
        <w:t>6.6</w:t>
      </w:r>
      <w:r w:rsidRPr="002B7B93">
        <w:rPr>
          <w:sz w:val="22"/>
          <w:szCs w:val="22"/>
          <w:lang w:val="mt-MT"/>
        </w:rPr>
        <w:tab/>
      </w:r>
      <w:r w:rsidRPr="002B7B93">
        <w:rPr>
          <w:b/>
          <w:sz w:val="22"/>
          <w:szCs w:val="22"/>
          <w:lang w:val="mt-MT"/>
        </w:rPr>
        <w:t xml:space="preserve">Prekawzjonijiet speċjali </w:t>
      </w:r>
      <w:r w:rsidRPr="002B7B93">
        <w:rPr>
          <w:b/>
          <w:sz w:val="22"/>
          <w:szCs w:val="22"/>
          <w:lang w:val="mt-MT" w:bidi="mt-MT"/>
        </w:rPr>
        <w:t xml:space="preserve">għar-rimi </w:t>
      </w:r>
      <w:r w:rsidRPr="002B7B93">
        <w:rPr>
          <w:b/>
          <w:sz w:val="22"/>
          <w:szCs w:val="22"/>
          <w:lang w:val="mt-MT" w:eastAsia="ko-KR"/>
        </w:rPr>
        <w:t>u għal immaniġġar ieħor</w:t>
      </w:r>
    </w:p>
    <w:p w14:paraId="0896D5AE" w14:textId="77777777" w:rsidR="009233AC" w:rsidRPr="002B7B93" w:rsidRDefault="009233AC" w:rsidP="00CF65F4">
      <w:pPr>
        <w:keepNext/>
        <w:tabs>
          <w:tab w:val="left" w:pos="567"/>
        </w:tabs>
        <w:rPr>
          <w:sz w:val="22"/>
          <w:szCs w:val="22"/>
          <w:lang w:val="mt-MT"/>
        </w:rPr>
      </w:pPr>
    </w:p>
    <w:p w14:paraId="1D90273D" w14:textId="77777777" w:rsidR="009233AC" w:rsidRPr="002B7B93" w:rsidRDefault="009233AC" w:rsidP="00CF65F4">
      <w:pPr>
        <w:tabs>
          <w:tab w:val="left" w:pos="-1418"/>
          <w:tab w:val="left" w:pos="567"/>
        </w:tabs>
        <w:ind w:right="170"/>
        <w:rPr>
          <w:sz w:val="22"/>
          <w:szCs w:val="22"/>
          <w:lang w:val="mt-MT"/>
        </w:rPr>
      </w:pPr>
      <w:r w:rsidRPr="002B7B93">
        <w:rPr>
          <w:sz w:val="22"/>
          <w:szCs w:val="22"/>
          <w:lang w:val="mt-MT"/>
        </w:rPr>
        <w:t xml:space="preserve">Dan il-prodott </w:t>
      </w:r>
      <w:r w:rsidR="00357F7A" w:rsidRPr="002B7B93">
        <w:rPr>
          <w:sz w:val="22"/>
          <w:szCs w:val="22"/>
          <w:lang w:val="mt-MT"/>
        </w:rPr>
        <w:t xml:space="preserve">mediċinali </w:t>
      </w:r>
      <w:r w:rsidRPr="002B7B93">
        <w:rPr>
          <w:sz w:val="22"/>
          <w:szCs w:val="22"/>
          <w:lang w:val="mt-MT"/>
        </w:rPr>
        <w:t xml:space="preserve">għandu </w:t>
      </w:r>
      <w:r w:rsidR="00357F7A" w:rsidRPr="002B7B93">
        <w:rPr>
          <w:sz w:val="22"/>
          <w:szCs w:val="22"/>
          <w:lang w:val="mt-MT"/>
        </w:rPr>
        <w:t xml:space="preserve">jitħalla jilħaq </w:t>
      </w:r>
      <w:r w:rsidRPr="002B7B93">
        <w:rPr>
          <w:sz w:val="22"/>
          <w:szCs w:val="22"/>
          <w:lang w:val="mt-MT"/>
        </w:rPr>
        <w:t xml:space="preserve">temperatura tal-kamra qabel l-injezzjoni. </w:t>
      </w:r>
      <w:r w:rsidR="00357F7A" w:rsidRPr="002B7B93">
        <w:rPr>
          <w:sz w:val="22"/>
          <w:szCs w:val="22"/>
          <w:lang w:val="mt-MT"/>
        </w:rPr>
        <w:t>Għandu jitneħħa</w:t>
      </w:r>
      <w:r w:rsidRPr="002B7B93">
        <w:rPr>
          <w:sz w:val="22"/>
          <w:szCs w:val="22"/>
          <w:lang w:val="mt-MT"/>
        </w:rPr>
        <w:t xml:space="preserve"> mill-friġġ madwar 30 minuta qabel l-użu.</w:t>
      </w:r>
    </w:p>
    <w:p w14:paraId="3E3E1D63" w14:textId="77777777" w:rsidR="009233AC" w:rsidRPr="002B7B93" w:rsidRDefault="009233AC" w:rsidP="00CF65F4">
      <w:pPr>
        <w:tabs>
          <w:tab w:val="left" w:pos="567"/>
        </w:tabs>
        <w:ind w:right="170"/>
        <w:rPr>
          <w:sz w:val="22"/>
          <w:szCs w:val="22"/>
          <w:lang w:val="mt-MT"/>
        </w:rPr>
      </w:pPr>
    </w:p>
    <w:p w14:paraId="6FFA2AB7" w14:textId="309908A7" w:rsidR="009233AC" w:rsidRPr="002B7B93" w:rsidRDefault="009233AC" w:rsidP="00CF65F4">
      <w:pPr>
        <w:tabs>
          <w:tab w:val="left" w:pos="567"/>
        </w:tabs>
        <w:ind w:right="170"/>
        <w:rPr>
          <w:sz w:val="22"/>
          <w:szCs w:val="22"/>
          <w:lang w:val="mt-MT"/>
        </w:rPr>
      </w:pPr>
      <w:r w:rsidRPr="002B7B93">
        <w:rPr>
          <w:sz w:val="22"/>
          <w:szCs w:val="22"/>
          <w:lang w:val="mt-MT"/>
        </w:rPr>
        <w:t>Cetrotide għandu jitħallat biss bis-solvent ipprovdut, u jiġi rrumblat bil-mod biex jit</w:t>
      </w:r>
      <w:r w:rsidRPr="002B7B93">
        <w:rPr>
          <w:sz w:val="22"/>
          <w:szCs w:val="22"/>
          <w:lang w:val="mt-MT" w:eastAsia="ko-KR"/>
        </w:rPr>
        <w:t>ħawwad</w:t>
      </w:r>
      <w:r w:rsidRPr="002B7B93">
        <w:rPr>
          <w:sz w:val="22"/>
          <w:szCs w:val="22"/>
          <w:lang w:val="mt-MT"/>
        </w:rPr>
        <w:t>. Ta</w:t>
      </w:r>
      <w:r w:rsidRPr="002B7B93">
        <w:rPr>
          <w:sz w:val="22"/>
          <w:szCs w:val="22"/>
          <w:lang w:val="mt-MT" w:eastAsia="ko-KR"/>
        </w:rPr>
        <w:t>ħlit bis-saħħa (bl-iskossi) jwassal li jiffurmaw bżieżaq u għandu jiġi evitat.</w:t>
      </w:r>
    </w:p>
    <w:p w14:paraId="6B45A0D2" w14:textId="77777777" w:rsidR="009233AC" w:rsidRPr="002B7B93" w:rsidRDefault="009233AC" w:rsidP="00CF65F4">
      <w:pPr>
        <w:tabs>
          <w:tab w:val="right" w:pos="-1560"/>
          <w:tab w:val="left" w:pos="-1418"/>
          <w:tab w:val="left" w:pos="567"/>
        </w:tabs>
        <w:rPr>
          <w:sz w:val="22"/>
          <w:szCs w:val="22"/>
          <w:lang w:val="mt-MT"/>
        </w:rPr>
      </w:pPr>
    </w:p>
    <w:p w14:paraId="69377952" w14:textId="77777777" w:rsidR="009233AC" w:rsidRPr="002B7B93" w:rsidRDefault="009233AC" w:rsidP="00CF65F4">
      <w:pPr>
        <w:tabs>
          <w:tab w:val="right" w:pos="-1560"/>
          <w:tab w:val="left" w:pos="-1418"/>
          <w:tab w:val="left" w:pos="567"/>
        </w:tabs>
        <w:rPr>
          <w:sz w:val="22"/>
          <w:szCs w:val="22"/>
          <w:lang w:val="mt-MT" w:eastAsia="ko-KR"/>
        </w:rPr>
      </w:pPr>
      <w:r w:rsidRPr="002B7B93">
        <w:rPr>
          <w:sz w:val="22"/>
          <w:szCs w:val="22"/>
          <w:lang w:val="mt-MT"/>
        </w:rPr>
        <w:t>Is-soluzzjoni m</w:t>
      </w:r>
      <w:r w:rsidRPr="002B7B93">
        <w:rPr>
          <w:sz w:val="22"/>
          <w:szCs w:val="22"/>
          <w:lang w:val="mt-MT" w:eastAsia="ko-KR"/>
        </w:rPr>
        <w:t xml:space="preserve">ħallta hi mingħajr frak u hija ċara. </w:t>
      </w:r>
      <w:r w:rsidRPr="002B7B93">
        <w:rPr>
          <w:sz w:val="22"/>
          <w:szCs w:val="22"/>
          <w:lang w:val="mt-MT"/>
        </w:rPr>
        <w:t xml:space="preserve">Is-soluzzjoni </w:t>
      </w:r>
      <w:r w:rsidRPr="002B7B93">
        <w:rPr>
          <w:sz w:val="22"/>
          <w:szCs w:val="22"/>
          <w:lang w:val="mt-MT" w:eastAsia="ko-KR"/>
        </w:rPr>
        <w:t>m’għandix tiġi</w:t>
      </w:r>
      <w:r w:rsidRPr="002B7B93">
        <w:rPr>
          <w:sz w:val="22"/>
          <w:szCs w:val="22"/>
          <w:lang w:val="mt-MT"/>
        </w:rPr>
        <w:t xml:space="preserve"> </w:t>
      </w:r>
      <w:r w:rsidRPr="002B7B93">
        <w:rPr>
          <w:sz w:val="22"/>
          <w:szCs w:val="22"/>
          <w:lang w:val="mt-MT" w:eastAsia="ko-KR"/>
        </w:rPr>
        <w:t>wżata jekk fiha xi frak jew mhix ċara.</w:t>
      </w:r>
    </w:p>
    <w:p w14:paraId="10362153" w14:textId="77777777" w:rsidR="009233AC" w:rsidRPr="002B7B93" w:rsidRDefault="009233AC" w:rsidP="00CF65F4">
      <w:pPr>
        <w:tabs>
          <w:tab w:val="right" w:pos="-1560"/>
          <w:tab w:val="left" w:pos="-1418"/>
          <w:tab w:val="left" w:pos="567"/>
        </w:tabs>
        <w:rPr>
          <w:sz w:val="22"/>
          <w:szCs w:val="22"/>
          <w:lang w:val="mt-MT"/>
        </w:rPr>
      </w:pPr>
    </w:p>
    <w:p w14:paraId="07A91B29" w14:textId="70DC4B73" w:rsidR="009233AC" w:rsidRPr="002B7B93" w:rsidRDefault="00357F7A" w:rsidP="00CF65F4">
      <w:pPr>
        <w:tabs>
          <w:tab w:val="left" w:pos="567"/>
        </w:tabs>
        <w:ind w:right="170"/>
        <w:rPr>
          <w:sz w:val="22"/>
          <w:szCs w:val="22"/>
          <w:lang w:val="mt-MT" w:eastAsia="ko-KR"/>
        </w:rPr>
      </w:pPr>
      <w:r w:rsidRPr="002B7B93">
        <w:rPr>
          <w:sz w:val="22"/>
          <w:szCs w:val="22"/>
          <w:lang w:val="mt-MT"/>
        </w:rPr>
        <w:lastRenderedPageBreak/>
        <w:t>I</w:t>
      </w:r>
      <w:r w:rsidR="009233AC" w:rsidRPr="002B7B93">
        <w:rPr>
          <w:sz w:val="22"/>
          <w:szCs w:val="22"/>
          <w:lang w:val="mt-MT" w:eastAsia="ko-KR"/>
        </w:rPr>
        <w:t>l-kontenut kollu tal-kunjett</w:t>
      </w:r>
      <w:r w:rsidRPr="002B7B93">
        <w:rPr>
          <w:sz w:val="22"/>
          <w:szCs w:val="22"/>
          <w:lang w:val="mt-MT" w:eastAsia="ko-KR"/>
        </w:rPr>
        <w:t xml:space="preserve"> għandu jinġibed biex</w:t>
      </w:r>
      <w:r w:rsidR="00027A54" w:rsidRPr="002B7B93">
        <w:rPr>
          <w:sz w:val="22"/>
          <w:szCs w:val="22"/>
          <w:lang w:val="mt-MT" w:eastAsia="ko-KR"/>
        </w:rPr>
        <w:t xml:space="preserve"> jiġi żgurat</w:t>
      </w:r>
      <w:r w:rsidR="009233AC" w:rsidRPr="002B7B93">
        <w:rPr>
          <w:sz w:val="22"/>
          <w:szCs w:val="22"/>
          <w:lang w:val="mt-MT" w:eastAsia="ko-KR"/>
        </w:rPr>
        <w:t xml:space="preserve"> li l-pazjent jingħata doża ta’ </w:t>
      </w:r>
      <w:r w:rsidR="002B7B93" w:rsidRPr="00717FAF">
        <w:rPr>
          <w:sz w:val="22"/>
          <w:szCs w:val="22"/>
          <w:lang w:val="mt-MT" w:eastAsia="ko-KR"/>
        </w:rPr>
        <w:t>0.2</w:t>
      </w:r>
      <w:r w:rsidR="002B7B93">
        <w:rPr>
          <w:sz w:val="22"/>
          <w:szCs w:val="22"/>
          <w:lang w:val="mt-MT" w:eastAsia="ko-KR"/>
        </w:rPr>
        <w:t>1</w:t>
      </w:r>
      <w:r w:rsidR="002B7B93" w:rsidRPr="00717FAF">
        <w:rPr>
          <w:sz w:val="22"/>
          <w:szCs w:val="22"/>
          <w:lang w:val="mt-MT" w:eastAsia="ko-KR"/>
        </w:rPr>
        <w:t> mg</w:t>
      </w:r>
      <w:r w:rsidR="009233AC" w:rsidRPr="002B7B93">
        <w:rPr>
          <w:sz w:val="22"/>
          <w:szCs w:val="22"/>
          <w:lang w:val="mt-MT" w:eastAsia="ko-KR"/>
        </w:rPr>
        <w:t xml:space="preserve"> cetrorelix</w:t>
      </w:r>
      <w:r w:rsidR="0030780C" w:rsidRPr="002B7B93">
        <w:rPr>
          <w:sz w:val="22"/>
          <w:szCs w:val="22"/>
          <w:lang w:val="mt-MT" w:eastAsia="ko-KR"/>
        </w:rPr>
        <w:t xml:space="preserve"> (ara sezzjoni 4.2)</w:t>
      </w:r>
      <w:r w:rsidR="009233AC" w:rsidRPr="002B7B93">
        <w:rPr>
          <w:sz w:val="22"/>
          <w:szCs w:val="22"/>
          <w:lang w:val="mt-MT" w:eastAsia="ko-KR"/>
        </w:rPr>
        <w:t>.</w:t>
      </w:r>
    </w:p>
    <w:p w14:paraId="7D83BB99" w14:textId="77777777" w:rsidR="009233AC" w:rsidRPr="002B7B93" w:rsidRDefault="009233AC" w:rsidP="00CF65F4">
      <w:pPr>
        <w:tabs>
          <w:tab w:val="left" w:pos="567"/>
        </w:tabs>
        <w:ind w:right="170"/>
        <w:rPr>
          <w:sz w:val="22"/>
          <w:szCs w:val="22"/>
          <w:lang w:val="mt-MT" w:eastAsia="ko-KR"/>
        </w:rPr>
      </w:pPr>
    </w:p>
    <w:p w14:paraId="41C0D644" w14:textId="77777777" w:rsidR="009233AC" w:rsidRPr="002B7B93" w:rsidRDefault="009233AC" w:rsidP="00CF65F4">
      <w:pPr>
        <w:tabs>
          <w:tab w:val="left" w:pos="567"/>
        </w:tabs>
        <w:ind w:right="170"/>
        <w:rPr>
          <w:sz w:val="22"/>
          <w:szCs w:val="22"/>
          <w:lang w:val="mt-MT" w:eastAsia="ko-KR"/>
        </w:rPr>
      </w:pPr>
      <w:r w:rsidRPr="002B7B93">
        <w:rPr>
          <w:sz w:val="22"/>
          <w:szCs w:val="22"/>
          <w:lang w:val="mt-MT" w:eastAsia="ko-KR"/>
        </w:rPr>
        <w:t>It-taħlita għandha tintuża mill-ewwel hekk kif tiġi mħallta.</w:t>
      </w:r>
    </w:p>
    <w:p w14:paraId="1DE8C7F2" w14:textId="77777777" w:rsidR="009233AC" w:rsidRPr="002B7B93" w:rsidRDefault="009233AC" w:rsidP="00CF65F4">
      <w:pPr>
        <w:tabs>
          <w:tab w:val="left" w:pos="567"/>
        </w:tabs>
        <w:ind w:right="170"/>
        <w:rPr>
          <w:sz w:val="22"/>
          <w:szCs w:val="22"/>
          <w:lang w:val="mt-MT" w:eastAsia="ko-KR"/>
        </w:rPr>
      </w:pPr>
    </w:p>
    <w:p w14:paraId="064B4F35" w14:textId="77777777" w:rsidR="009233AC" w:rsidRPr="002B7B93" w:rsidRDefault="009233AC" w:rsidP="00CF65F4">
      <w:pPr>
        <w:tabs>
          <w:tab w:val="left" w:pos="567"/>
        </w:tabs>
        <w:ind w:right="170"/>
        <w:rPr>
          <w:sz w:val="22"/>
          <w:szCs w:val="22"/>
          <w:lang w:val="mt-MT"/>
        </w:rPr>
      </w:pPr>
      <w:r w:rsidRPr="002B7B93">
        <w:rPr>
          <w:sz w:val="22"/>
          <w:szCs w:val="22"/>
          <w:lang w:val="mt-MT"/>
        </w:rPr>
        <w:t>Kull fdal tal-prodott mediċinali li ma jkunx intuża jew skart li jibqa’ wara l-użu tal-prodott għandu jintrema kif jitolbu l-liġijiet lokali.</w:t>
      </w:r>
    </w:p>
    <w:p w14:paraId="122A51E3" w14:textId="77777777" w:rsidR="009233AC" w:rsidRPr="002B7B93" w:rsidRDefault="009233AC" w:rsidP="00CF65F4">
      <w:pPr>
        <w:tabs>
          <w:tab w:val="left" w:pos="567"/>
        </w:tabs>
        <w:ind w:right="170"/>
        <w:rPr>
          <w:sz w:val="22"/>
          <w:szCs w:val="22"/>
          <w:lang w:val="mt-MT"/>
        </w:rPr>
      </w:pPr>
    </w:p>
    <w:p w14:paraId="7C943CB1" w14:textId="77777777" w:rsidR="009233AC" w:rsidRPr="002B7B93" w:rsidRDefault="009233AC" w:rsidP="00CF65F4">
      <w:pPr>
        <w:tabs>
          <w:tab w:val="left" w:pos="567"/>
        </w:tabs>
        <w:ind w:right="170"/>
        <w:rPr>
          <w:sz w:val="22"/>
          <w:szCs w:val="22"/>
          <w:lang w:val="mt-MT"/>
        </w:rPr>
      </w:pPr>
    </w:p>
    <w:p w14:paraId="5DE93A3A" w14:textId="77777777" w:rsidR="009233AC" w:rsidRPr="002B7B93" w:rsidRDefault="009233AC" w:rsidP="00CF65F4">
      <w:pPr>
        <w:keepNext/>
        <w:tabs>
          <w:tab w:val="left" w:pos="567"/>
        </w:tabs>
        <w:rPr>
          <w:b/>
          <w:sz w:val="22"/>
          <w:szCs w:val="22"/>
          <w:lang w:val="mt-MT"/>
        </w:rPr>
      </w:pPr>
      <w:r w:rsidRPr="002B7B93">
        <w:rPr>
          <w:b/>
          <w:sz w:val="22"/>
          <w:szCs w:val="22"/>
          <w:lang w:val="mt-MT"/>
        </w:rPr>
        <w:t>7.</w:t>
      </w:r>
      <w:r w:rsidRPr="002B7B93">
        <w:rPr>
          <w:sz w:val="22"/>
          <w:szCs w:val="22"/>
          <w:lang w:val="mt-MT"/>
        </w:rPr>
        <w:tab/>
      </w:r>
      <w:r w:rsidRPr="002B7B93">
        <w:rPr>
          <w:b/>
          <w:sz w:val="22"/>
          <w:szCs w:val="22"/>
          <w:lang w:val="mt-MT"/>
        </w:rPr>
        <w:t>DETENTUR TAL-AWTORIZZAZZJONI GĦAT-TQEGĦID FIS-SUQ</w:t>
      </w:r>
    </w:p>
    <w:p w14:paraId="576B9A83" w14:textId="77777777" w:rsidR="009233AC" w:rsidRPr="002B7B93" w:rsidRDefault="009233AC" w:rsidP="00CF65F4">
      <w:pPr>
        <w:keepNext/>
        <w:tabs>
          <w:tab w:val="left" w:pos="567"/>
        </w:tabs>
        <w:rPr>
          <w:sz w:val="22"/>
          <w:szCs w:val="22"/>
          <w:lang w:val="mt-MT"/>
        </w:rPr>
      </w:pPr>
    </w:p>
    <w:p w14:paraId="56136C74" w14:textId="77777777" w:rsidR="0026619B" w:rsidRPr="002B7B93" w:rsidRDefault="0026619B" w:rsidP="00CF65F4">
      <w:pPr>
        <w:keepNext/>
        <w:tabs>
          <w:tab w:val="left" w:pos="567"/>
        </w:tabs>
        <w:rPr>
          <w:sz w:val="22"/>
          <w:szCs w:val="22"/>
          <w:lang w:val="mt-MT"/>
        </w:rPr>
      </w:pPr>
      <w:r w:rsidRPr="002B7B93">
        <w:rPr>
          <w:bCs/>
          <w:sz w:val="22"/>
          <w:szCs w:val="22"/>
          <w:lang w:val="mt-MT"/>
        </w:rPr>
        <w:t>Merck Europe B.V.</w:t>
      </w:r>
    </w:p>
    <w:p w14:paraId="42348850" w14:textId="77777777" w:rsidR="0026619B" w:rsidRPr="002B7B93" w:rsidRDefault="0026619B" w:rsidP="00CF65F4">
      <w:pPr>
        <w:keepNext/>
        <w:tabs>
          <w:tab w:val="left" w:pos="567"/>
        </w:tabs>
        <w:rPr>
          <w:sz w:val="22"/>
          <w:szCs w:val="22"/>
          <w:lang w:val="mt-MT"/>
        </w:rPr>
      </w:pPr>
      <w:r w:rsidRPr="002B7B93">
        <w:rPr>
          <w:sz w:val="22"/>
          <w:szCs w:val="22"/>
          <w:lang w:val="mt-MT"/>
        </w:rPr>
        <w:t>Gustav Mahlerplein 102</w:t>
      </w:r>
    </w:p>
    <w:p w14:paraId="745E4DA9" w14:textId="77777777" w:rsidR="0026619B" w:rsidRPr="002B7B93" w:rsidRDefault="0026619B" w:rsidP="00CF65F4">
      <w:pPr>
        <w:keepNext/>
        <w:tabs>
          <w:tab w:val="left" w:pos="567"/>
        </w:tabs>
        <w:rPr>
          <w:sz w:val="22"/>
          <w:szCs w:val="22"/>
          <w:lang w:val="mt-MT"/>
        </w:rPr>
      </w:pPr>
      <w:r w:rsidRPr="002B7B93">
        <w:rPr>
          <w:sz w:val="22"/>
          <w:szCs w:val="22"/>
          <w:lang w:val="mt-MT"/>
        </w:rPr>
        <w:t>1082 MA Amsterdam</w:t>
      </w:r>
    </w:p>
    <w:p w14:paraId="60D63C1C" w14:textId="77777777" w:rsidR="0026619B" w:rsidRPr="002B7B93" w:rsidRDefault="0026619B" w:rsidP="00CF65F4">
      <w:pPr>
        <w:pStyle w:val="Header"/>
        <w:tabs>
          <w:tab w:val="clear" w:pos="4153"/>
          <w:tab w:val="clear" w:pos="8306"/>
          <w:tab w:val="left" w:pos="567"/>
        </w:tabs>
        <w:rPr>
          <w:sz w:val="22"/>
          <w:szCs w:val="22"/>
          <w:lang w:val="mt-MT"/>
        </w:rPr>
      </w:pPr>
      <w:r w:rsidRPr="002B7B93">
        <w:rPr>
          <w:sz w:val="22"/>
          <w:szCs w:val="22"/>
          <w:lang w:val="mt-MT"/>
        </w:rPr>
        <w:t>L-Olanda</w:t>
      </w:r>
    </w:p>
    <w:p w14:paraId="15CCF7C9" w14:textId="77777777" w:rsidR="009233AC" w:rsidRPr="002B7B93" w:rsidRDefault="009233AC" w:rsidP="00CF65F4">
      <w:pPr>
        <w:tabs>
          <w:tab w:val="left" w:pos="567"/>
        </w:tabs>
        <w:rPr>
          <w:sz w:val="22"/>
          <w:szCs w:val="22"/>
          <w:lang w:val="mt-MT"/>
        </w:rPr>
      </w:pPr>
    </w:p>
    <w:p w14:paraId="734A85ED" w14:textId="77777777" w:rsidR="009233AC" w:rsidRPr="002B7B93" w:rsidRDefault="009233AC" w:rsidP="00CF65F4">
      <w:pPr>
        <w:tabs>
          <w:tab w:val="left" w:pos="567"/>
        </w:tabs>
        <w:rPr>
          <w:sz w:val="22"/>
          <w:szCs w:val="22"/>
          <w:lang w:val="mt-MT"/>
        </w:rPr>
      </w:pPr>
    </w:p>
    <w:p w14:paraId="0D00BFE0" w14:textId="77777777" w:rsidR="009233AC" w:rsidRPr="002B7B93" w:rsidRDefault="009233AC" w:rsidP="00CF65F4">
      <w:pPr>
        <w:keepNext/>
        <w:tabs>
          <w:tab w:val="left" w:pos="567"/>
        </w:tabs>
        <w:rPr>
          <w:b/>
          <w:sz w:val="22"/>
          <w:szCs w:val="22"/>
          <w:lang w:val="mt-MT"/>
        </w:rPr>
      </w:pPr>
      <w:r w:rsidRPr="002B7B93">
        <w:rPr>
          <w:b/>
          <w:sz w:val="22"/>
          <w:szCs w:val="22"/>
          <w:lang w:val="mt-MT"/>
        </w:rPr>
        <w:t>8.</w:t>
      </w:r>
      <w:r w:rsidRPr="002B7B93">
        <w:rPr>
          <w:sz w:val="22"/>
          <w:szCs w:val="22"/>
          <w:lang w:val="mt-MT"/>
        </w:rPr>
        <w:tab/>
      </w:r>
      <w:r w:rsidRPr="002B7B93">
        <w:rPr>
          <w:b/>
          <w:sz w:val="22"/>
          <w:szCs w:val="22"/>
          <w:lang w:val="mt-MT"/>
        </w:rPr>
        <w:t>NUMRU(I) TAL-AWTORIZZAZZJONI GĦAT-TQEGĦID FIS-SUQ</w:t>
      </w:r>
    </w:p>
    <w:p w14:paraId="70CDA1B4" w14:textId="77777777" w:rsidR="009233AC" w:rsidRPr="002B7B93" w:rsidRDefault="009233AC" w:rsidP="00CF65F4">
      <w:pPr>
        <w:keepNext/>
        <w:tabs>
          <w:tab w:val="left" w:pos="567"/>
        </w:tabs>
        <w:rPr>
          <w:sz w:val="22"/>
          <w:szCs w:val="22"/>
          <w:lang w:val="mt-MT"/>
        </w:rPr>
      </w:pPr>
    </w:p>
    <w:p w14:paraId="1BC17279" w14:textId="77777777" w:rsidR="009233AC" w:rsidRPr="002B7B93" w:rsidRDefault="009233AC" w:rsidP="00567061">
      <w:pPr>
        <w:keepNext/>
        <w:numPr>
          <w:ilvl w:val="12"/>
          <w:numId w:val="0"/>
        </w:numPr>
        <w:tabs>
          <w:tab w:val="left" w:pos="567"/>
        </w:tabs>
        <w:rPr>
          <w:sz w:val="22"/>
          <w:szCs w:val="22"/>
          <w:lang w:val="mt-MT"/>
        </w:rPr>
      </w:pPr>
      <w:r w:rsidRPr="002B7B93">
        <w:rPr>
          <w:sz w:val="22"/>
          <w:szCs w:val="22"/>
          <w:lang w:val="mt-MT"/>
        </w:rPr>
        <w:t>EU/1/99/100/001</w:t>
      </w:r>
    </w:p>
    <w:p w14:paraId="67515E00" w14:textId="77777777" w:rsidR="009233AC" w:rsidRPr="002B7B93" w:rsidRDefault="009233AC" w:rsidP="00CF65F4">
      <w:pPr>
        <w:pStyle w:val="Header"/>
        <w:tabs>
          <w:tab w:val="clear" w:pos="4153"/>
          <w:tab w:val="clear" w:pos="8306"/>
          <w:tab w:val="left" w:pos="567"/>
        </w:tabs>
        <w:rPr>
          <w:sz w:val="22"/>
          <w:szCs w:val="22"/>
          <w:lang w:val="mt-MT"/>
        </w:rPr>
      </w:pPr>
      <w:r w:rsidRPr="002B7B93">
        <w:rPr>
          <w:sz w:val="22"/>
          <w:szCs w:val="22"/>
          <w:lang w:val="mt-MT"/>
        </w:rPr>
        <w:t>EU/1/99/100/002</w:t>
      </w:r>
    </w:p>
    <w:p w14:paraId="3790223B" w14:textId="77777777" w:rsidR="009233AC" w:rsidRPr="002B7B93" w:rsidRDefault="009233AC" w:rsidP="00CF65F4">
      <w:pPr>
        <w:tabs>
          <w:tab w:val="left" w:pos="567"/>
        </w:tabs>
        <w:rPr>
          <w:sz w:val="22"/>
          <w:szCs w:val="22"/>
          <w:lang w:val="mt-MT"/>
        </w:rPr>
      </w:pPr>
    </w:p>
    <w:p w14:paraId="2F7E116B" w14:textId="77777777" w:rsidR="009233AC" w:rsidRPr="002B7B93" w:rsidRDefault="009233AC" w:rsidP="00CF65F4">
      <w:pPr>
        <w:tabs>
          <w:tab w:val="left" w:pos="567"/>
        </w:tabs>
        <w:rPr>
          <w:sz w:val="22"/>
          <w:szCs w:val="22"/>
          <w:lang w:val="mt-MT"/>
        </w:rPr>
      </w:pPr>
    </w:p>
    <w:p w14:paraId="126F0380" w14:textId="77777777" w:rsidR="009233AC" w:rsidRPr="002B7B93" w:rsidRDefault="009233AC" w:rsidP="00CF65F4">
      <w:pPr>
        <w:keepNext/>
        <w:tabs>
          <w:tab w:val="left" w:pos="567"/>
        </w:tabs>
        <w:rPr>
          <w:sz w:val="22"/>
          <w:szCs w:val="22"/>
          <w:lang w:val="mt-MT"/>
        </w:rPr>
      </w:pPr>
      <w:r w:rsidRPr="002B7B93">
        <w:rPr>
          <w:b/>
          <w:sz w:val="22"/>
          <w:szCs w:val="22"/>
          <w:lang w:val="mt-MT"/>
        </w:rPr>
        <w:t>9.</w:t>
      </w:r>
      <w:r w:rsidRPr="002B7B93">
        <w:rPr>
          <w:sz w:val="22"/>
          <w:szCs w:val="22"/>
          <w:lang w:val="mt-MT"/>
        </w:rPr>
        <w:tab/>
      </w:r>
      <w:r w:rsidRPr="002B7B93">
        <w:rPr>
          <w:b/>
          <w:sz w:val="22"/>
          <w:szCs w:val="22"/>
          <w:lang w:val="mt-MT"/>
        </w:rPr>
        <w:t>DATA TAL-EWWEL AWTORIZZAZZJONI/TIĠDID TAL-AWTORIZZAZZJONI</w:t>
      </w:r>
    </w:p>
    <w:p w14:paraId="47E5FFDE" w14:textId="77777777" w:rsidR="009233AC" w:rsidRPr="002B7B93" w:rsidRDefault="009233AC" w:rsidP="00CF65F4">
      <w:pPr>
        <w:keepNext/>
        <w:tabs>
          <w:tab w:val="left" w:pos="567"/>
        </w:tabs>
        <w:rPr>
          <w:sz w:val="22"/>
          <w:szCs w:val="22"/>
          <w:lang w:val="mt-MT"/>
        </w:rPr>
      </w:pPr>
    </w:p>
    <w:p w14:paraId="5D95D498" w14:textId="77777777" w:rsidR="009233AC" w:rsidRPr="002B7B93" w:rsidRDefault="009233AC" w:rsidP="00567061">
      <w:pPr>
        <w:keepNext/>
        <w:tabs>
          <w:tab w:val="left" w:pos="567"/>
        </w:tabs>
        <w:rPr>
          <w:sz w:val="22"/>
          <w:szCs w:val="22"/>
          <w:lang w:val="mt-MT"/>
        </w:rPr>
      </w:pPr>
      <w:r w:rsidRPr="002B7B93">
        <w:rPr>
          <w:sz w:val="22"/>
          <w:szCs w:val="22"/>
          <w:lang w:val="mt-MT"/>
        </w:rPr>
        <w:t>Data tal-ewwel awtorizzazzjoni: 13 ta’ April 1999</w:t>
      </w:r>
    </w:p>
    <w:p w14:paraId="5809A91A" w14:textId="77777777" w:rsidR="009233AC" w:rsidRPr="002B7B93" w:rsidRDefault="009233AC" w:rsidP="00CF65F4">
      <w:pPr>
        <w:pStyle w:val="Header"/>
        <w:tabs>
          <w:tab w:val="clear" w:pos="4153"/>
          <w:tab w:val="clear" w:pos="8306"/>
          <w:tab w:val="left" w:pos="567"/>
        </w:tabs>
        <w:rPr>
          <w:sz w:val="22"/>
          <w:szCs w:val="22"/>
          <w:lang w:val="mt-MT"/>
        </w:rPr>
      </w:pPr>
      <w:r w:rsidRPr="002B7B93">
        <w:rPr>
          <w:sz w:val="22"/>
          <w:szCs w:val="22"/>
          <w:lang w:val="mt-MT"/>
        </w:rPr>
        <w:t>Data tal-aħħar tiġdid: 13 ta’ April 2009</w:t>
      </w:r>
    </w:p>
    <w:p w14:paraId="05A93B24" w14:textId="77777777" w:rsidR="009233AC" w:rsidRPr="002B7B93" w:rsidRDefault="009233AC" w:rsidP="00CF65F4">
      <w:pPr>
        <w:tabs>
          <w:tab w:val="left" w:pos="567"/>
        </w:tabs>
        <w:rPr>
          <w:sz w:val="22"/>
          <w:szCs w:val="22"/>
          <w:lang w:val="mt-MT"/>
        </w:rPr>
      </w:pPr>
    </w:p>
    <w:p w14:paraId="484E8EBF" w14:textId="77777777" w:rsidR="009233AC" w:rsidRPr="002B7B93" w:rsidRDefault="009233AC" w:rsidP="00CF65F4">
      <w:pPr>
        <w:tabs>
          <w:tab w:val="left" w:pos="567"/>
        </w:tabs>
        <w:rPr>
          <w:sz w:val="22"/>
          <w:szCs w:val="22"/>
          <w:lang w:val="mt-MT"/>
        </w:rPr>
      </w:pPr>
    </w:p>
    <w:p w14:paraId="08C717D9" w14:textId="77777777" w:rsidR="009233AC" w:rsidRPr="002B7B93" w:rsidRDefault="009233AC" w:rsidP="00CF65F4">
      <w:pPr>
        <w:keepNext/>
        <w:tabs>
          <w:tab w:val="left" w:pos="-1560"/>
          <w:tab w:val="left" w:pos="567"/>
        </w:tabs>
        <w:rPr>
          <w:b/>
          <w:sz w:val="22"/>
          <w:szCs w:val="22"/>
          <w:lang w:val="mt-MT"/>
        </w:rPr>
      </w:pPr>
      <w:r w:rsidRPr="002B7B93">
        <w:rPr>
          <w:b/>
          <w:sz w:val="22"/>
          <w:szCs w:val="22"/>
          <w:lang w:val="mt-MT"/>
        </w:rPr>
        <w:t>10.</w:t>
      </w:r>
      <w:r w:rsidRPr="002B7B93">
        <w:rPr>
          <w:sz w:val="22"/>
          <w:szCs w:val="22"/>
          <w:lang w:val="mt-MT"/>
        </w:rPr>
        <w:tab/>
      </w:r>
      <w:r w:rsidRPr="002B7B93">
        <w:rPr>
          <w:b/>
          <w:sz w:val="22"/>
          <w:szCs w:val="22"/>
          <w:lang w:val="mt-MT"/>
        </w:rPr>
        <w:t>DATA TA’ REVIŻJONI TAT-TEST</w:t>
      </w:r>
    </w:p>
    <w:p w14:paraId="58EA86DE" w14:textId="77777777" w:rsidR="009233AC" w:rsidRPr="002B7B93" w:rsidRDefault="009233AC" w:rsidP="00CF65F4">
      <w:pPr>
        <w:pStyle w:val="Header"/>
        <w:keepNext/>
        <w:tabs>
          <w:tab w:val="clear" w:pos="4153"/>
          <w:tab w:val="clear" w:pos="8306"/>
        </w:tabs>
        <w:rPr>
          <w:sz w:val="22"/>
          <w:szCs w:val="22"/>
          <w:lang w:val="mt-MT"/>
        </w:rPr>
      </w:pPr>
    </w:p>
    <w:p w14:paraId="3844E4D7" w14:textId="77777777" w:rsidR="009233AC" w:rsidRPr="002B7B93" w:rsidRDefault="009233AC" w:rsidP="00CF65F4">
      <w:pPr>
        <w:pStyle w:val="Header"/>
        <w:keepNext/>
        <w:tabs>
          <w:tab w:val="clear" w:pos="4153"/>
          <w:tab w:val="clear" w:pos="8306"/>
        </w:tabs>
        <w:rPr>
          <w:sz w:val="22"/>
          <w:szCs w:val="22"/>
          <w:lang w:val="mt-MT"/>
        </w:rPr>
      </w:pPr>
      <w:r w:rsidRPr="002B7B93">
        <w:rPr>
          <w:sz w:val="22"/>
          <w:szCs w:val="22"/>
          <w:lang w:val="mt-MT"/>
        </w:rPr>
        <w:t>{</w:t>
      </w:r>
      <w:r w:rsidRPr="002B7B93">
        <w:rPr>
          <w:sz w:val="22"/>
          <w:szCs w:val="22"/>
          <w:lang w:val="mt-MT" w:bidi="mt-MT"/>
        </w:rPr>
        <w:t>JJ/XX/SSSS</w:t>
      </w:r>
      <w:r w:rsidRPr="002B7B93">
        <w:rPr>
          <w:sz w:val="22"/>
          <w:szCs w:val="22"/>
          <w:lang w:val="mt-MT"/>
        </w:rPr>
        <w:t>}</w:t>
      </w:r>
    </w:p>
    <w:p w14:paraId="460BDF0D" w14:textId="77777777" w:rsidR="009233AC" w:rsidRPr="002B7B93" w:rsidRDefault="009233AC" w:rsidP="00CF65F4">
      <w:pPr>
        <w:pStyle w:val="Header"/>
        <w:keepNext/>
        <w:tabs>
          <w:tab w:val="clear" w:pos="4153"/>
          <w:tab w:val="clear" w:pos="8306"/>
        </w:tabs>
        <w:rPr>
          <w:sz w:val="22"/>
          <w:szCs w:val="22"/>
          <w:lang w:val="mt-MT"/>
        </w:rPr>
      </w:pPr>
    </w:p>
    <w:p w14:paraId="5078D27C" w14:textId="77777777" w:rsidR="009233AC" w:rsidRPr="002B7B93" w:rsidRDefault="009233AC" w:rsidP="00CF65F4">
      <w:pPr>
        <w:pStyle w:val="Header"/>
        <w:keepNext/>
        <w:tabs>
          <w:tab w:val="clear" w:pos="4153"/>
          <w:tab w:val="clear" w:pos="8306"/>
        </w:tabs>
        <w:rPr>
          <w:sz w:val="22"/>
          <w:szCs w:val="22"/>
          <w:lang w:val="mt-MT"/>
        </w:rPr>
      </w:pPr>
    </w:p>
    <w:p w14:paraId="462FB3F1" w14:textId="7547C850" w:rsidR="009233AC" w:rsidRPr="009F4540" w:rsidRDefault="009233AC" w:rsidP="00CF65F4">
      <w:pPr>
        <w:rPr>
          <w:sz w:val="22"/>
          <w:szCs w:val="22"/>
          <w:lang w:val="mt-MT"/>
        </w:rPr>
      </w:pPr>
      <w:r w:rsidRPr="009F4540">
        <w:rPr>
          <w:sz w:val="22"/>
          <w:szCs w:val="22"/>
          <w:lang w:val="mt-MT"/>
        </w:rPr>
        <w:t xml:space="preserve">Informazzjoni dettaljata dwar dan il-prodott mediċinali tinsab fuq is-sit elettroniku tal-Aġenzija Ewropea għall-Mediċini </w:t>
      </w:r>
      <w:hyperlink r:id="rId10" w:history="1">
        <w:r w:rsidR="002B7B93" w:rsidRPr="009F4540">
          <w:rPr>
            <w:rStyle w:val="Hyperlink"/>
            <w:rFonts w:eastAsia="Times New Roman"/>
            <w:sz w:val="22"/>
            <w:szCs w:val="22"/>
            <w:lang w:val="mt-MT"/>
          </w:rPr>
          <w:t>https://www.ema.europa.eu</w:t>
        </w:r>
      </w:hyperlink>
      <w:r w:rsidRPr="009F4540">
        <w:rPr>
          <w:sz w:val="22"/>
          <w:szCs w:val="22"/>
          <w:lang w:val="mt-MT"/>
        </w:rPr>
        <w:t>.</w:t>
      </w:r>
    </w:p>
    <w:p w14:paraId="2F16F6AC" w14:textId="77777777" w:rsidR="00767843" w:rsidRPr="002B7B93" w:rsidRDefault="00767843" w:rsidP="00CF65F4">
      <w:pPr>
        <w:rPr>
          <w:sz w:val="22"/>
          <w:szCs w:val="22"/>
          <w:lang w:val="mt-MT"/>
        </w:rPr>
      </w:pPr>
    </w:p>
    <w:p w14:paraId="1F020153" w14:textId="77777777" w:rsidR="009233AC" w:rsidRPr="002B7B93" w:rsidRDefault="009233AC" w:rsidP="00CF65F4">
      <w:pPr>
        <w:tabs>
          <w:tab w:val="left" w:pos="567"/>
        </w:tabs>
        <w:rPr>
          <w:sz w:val="22"/>
          <w:szCs w:val="22"/>
          <w:lang w:val="mt-MT"/>
        </w:rPr>
      </w:pPr>
      <w:r w:rsidRPr="002B7B93">
        <w:rPr>
          <w:sz w:val="22"/>
          <w:szCs w:val="22"/>
          <w:lang w:val="mt-MT"/>
        </w:rPr>
        <w:br w:type="page"/>
      </w:r>
    </w:p>
    <w:p w14:paraId="2AF982A7" w14:textId="77777777" w:rsidR="009233AC" w:rsidRPr="002B7B93" w:rsidRDefault="009233AC" w:rsidP="00CF65F4">
      <w:pPr>
        <w:pStyle w:val="Header"/>
        <w:tabs>
          <w:tab w:val="clear" w:pos="4153"/>
          <w:tab w:val="clear" w:pos="8306"/>
        </w:tabs>
        <w:rPr>
          <w:sz w:val="22"/>
          <w:szCs w:val="22"/>
          <w:lang w:val="mt-MT"/>
        </w:rPr>
      </w:pPr>
    </w:p>
    <w:p w14:paraId="41160EAB" w14:textId="77777777" w:rsidR="009233AC" w:rsidRPr="002B7B93" w:rsidRDefault="009233AC" w:rsidP="00CF65F4">
      <w:pPr>
        <w:pStyle w:val="Header"/>
        <w:tabs>
          <w:tab w:val="clear" w:pos="4153"/>
          <w:tab w:val="clear" w:pos="8306"/>
        </w:tabs>
        <w:rPr>
          <w:sz w:val="22"/>
          <w:szCs w:val="22"/>
          <w:lang w:val="mt-MT"/>
        </w:rPr>
      </w:pPr>
    </w:p>
    <w:p w14:paraId="063D9356" w14:textId="77777777" w:rsidR="009233AC" w:rsidRPr="002B7B93" w:rsidRDefault="009233AC" w:rsidP="00CF65F4">
      <w:pPr>
        <w:pStyle w:val="Header"/>
        <w:tabs>
          <w:tab w:val="clear" w:pos="4153"/>
          <w:tab w:val="clear" w:pos="8306"/>
        </w:tabs>
        <w:rPr>
          <w:sz w:val="22"/>
          <w:szCs w:val="22"/>
          <w:lang w:val="mt-MT"/>
        </w:rPr>
      </w:pPr>
    </w:p>
    <w:p w14:paraId="0349FC39" w14:textId="77777777" w:rsidR="009233AC" w:rsidRPr="002B7B93" w:rsidRDefault="009233AC" w:rsidP="00CF65F4">
      <w:pPr>
        <w:pStyle w:val="Header"/>
        <w:tabs>
          <w:tab w:val="clear" w:pos="4153"/>
          <w:tab w:val="clear" w:pos="8306"/>
        </w:tabs>
        <w:rPr>
          <w:sz w:val="22"/>
          <w:szCs w:val="22"/>
          <w:lang w:val="mt-MT"/>
        </w:rPr>
      </w:pPr>
    </w:p>
    <w:p w14:paraId="485DD01A" w14:textId="77777777" w:rsidR="009233AC" w:rsidRPr="002B7B93" w:rsidRDefault="009233AC" w:rsidP="00CF65F4">
      <w:pPr>
        <w:pStyle w:val="Header"/>
        <w:tabs>
          <w:tab w:val="clear" w:pos="4153"/>
          <w:tab w:val="clear" w:pos="8306"/>
        </w:tabs>
        <w:rPr>
          <w:sz w:val="22"/>
          <w:szCs w:val="22"/>
          <w:lang w:val="mt-MT"/>
        </w:rPr>
      </w:pPr>
    </w:p>
    <w:p w14:paraId="52055488" w14:textId="77777777" w:rsidR="009233AC" w:rsidRPr="002B7B93" w:rsidRDefault="009233AC" w:rsidP="00CF65F4">
      <w:pPr>
        <w:pStyle w:val="Header"/>
        <w:tabs>
          <w:tab w:val="clear" w:pos="4153"/>
          <w:tab w:val="clear" w:pos="8306"/>
        </w:tabs>
        <w:rPr>
          <w:sz w:val="22"/>
          <w:szCs w:val="22"/>
          <w:lang w:val="mt-MT"/>
        </w:rPr>
      </w:pPr>
    </w:p>
    <w:p w14:paraId="3188C325" w14:textId="77777777" w:rsidR="009233AC" w:rsidRPr="002B7B93" w:rsidRDefault="009233AC" w:rsidP="00CF65F4">
      <w:pPr>
        <w:pStyle w:val="Header"/>
        <w:tabs>
          <w:tab w:val="clear" w:pos="4153"/>
          <w:tab w:val="clear" w:pos="8306"/>
        </w:tabs>
        <w:rPr>
          <w:sz w:val="22"/>
          <w:szCs w:val="22"/>
          <w:lang w:val="mt-MT"/>
        </w:rPr>
      </w:pPr>
    </w:p>
    <w:p w14:paraId="66B31ED5" w14:textId="77777777" w:rsidR="009233AC" w:rsidRPr="002B7B93" w:rsidRDefault="009233AC" w:rsidP="00CF65F4">
      <w:pPr>
        <w:pStyle w:val="Header"/>
        <w:tabs>
          <w:tab w:val="clear" w:pos="4153"/>
          <w:tab w:val="clear" w:pos="8306"/>
        </w:tabs>
        <w:rPr>
          <w:sz w:val="22"/>
          <w:szCs w:val="22"/>
          <w:lang w:val="mt-MT"/>
        </w:rPr>
      </w:pPr>
    </w:p>
    <w:p w14:paraId="00B2BAA8" w14:textId="77777777" w:rsidR="009233AC" w:rsidRPr="002B7B93" w:rsidRDefault="009233AC" w:rsidP="00CF65F4">
      <w:pPr>
        <w:pStyle w:val="Header"/>
        <w:tabs>
          <w:tab w:val="clear" w:pos="4153"/>
          <w:tab w:val="clear" w:pos="8306"/>
        </w:tabs>
        <w:rPr>
          <w:sz w:val="22"/>
          <w:szCs w:val="22"/>
          <w:lang w:val="mt-MT"/>
        </w:rPr>
      </w:pPr>
    </w:p>
    <w:p w14:paraId="63AF7A5F" w14:textId="77777777" w:rsidR="009233AC" w:rsidRPr="002B7B93" w:rsidRDefault="009233AC" w:rsidP="00CF65F4">
      <w:pPr>
        <w:pStyle w:val="Header"/>
        <w:tabs>
          <w:tab w:val="clear" w:pos="4153"/>
          <w:tab w:val="clear" w:pos="8306"/>
        </w:tabs>
        <w:rPr>
          <w:sz w:val="22"/>
          <w:szCs w:val="22"/>
          <w:lang w:val="mt-MT"/>
        </w:rPr>
      </w:pPr>
    </w:p>
    <w:p w14:paraId="5DF68952" w14:textId="77777777" w:rsidR="009233AC" w:rsidRPr="002B7B93" w:rsidRDefault="009233AC" w:rsidP="00CF65F4">
      <w:pPr>
        <w:rPr>
          <w:sz w:val="22"/>
          <w:szCs w:val="22"/>
          <w:lang w:val="mt-MT"/>
        </w:rPr>
      </w:pPr>
    </w:p>
    <w:p w14:paraId="55FEE8ED" w14:textId="77777777" w:rsidR="009233AC" w:rsidRPr="002B7B93" w:rsidRDefault="009233AC" w:rsidP="00CF65F4">
      <w:pPr>
        <w:rPr>
          <w:sz w:val="22"/>
          <w:szCs w:val="22"/>
          <w:lang w:val="mt-MT"/>
        </w:rPr>
      </w:pPr>
    </w:p>
    <w:p w14:paraId="2F3AB9A5" w14:textId="77777777" w:rsidR="009233AC" w:rsidRPr="002B7B93" w:rsidRDefault="009233AC" w:rsidP="00CF65F4">
      <w:pPr>
        <w:rPr>
          <w:sz w:val="22"/>
          <w:szCs w:val="22"/>
          <w:lang w:val="mt-MT"/>
        </w:rPr>
      </w:pPr>
    </w:p>
    <w:p w14:paraId="7AF0B7D8" w14:textId="77777777" w:rsidR="009233AC" w:rsidRPr="002B7B93" w:rsidRDefault="009233AC" w:rsidP="00CF65F4">
      <w:pPr>
        <w:rPr>
          <w:sz w:val="22"/>
          <w:szCs w:val="22"/>
          <w:lang w:val="mt-MT"/>
        </w:rPr>
      </w:pPr>
    </w:p>
    <w:p w14:paraId="7FC9CF8D" w14:textId="77777777" w:rsidR="009233AC" w:rsidRPr="002B7B93" w:rsidRDefault="009233AC" w:rsidP="00CF65F4">
      <w:pPr>
        <w:rPr>
          <w:sz w:val="22"/>
          <w:szCs w:val="22"/>
          <w:lang w:val="mt-MT"/>
        </w:rPr>
      </w:pPr>
    </w:p>
    <w:p w14:paraId="7C2C5E9D" w14:textId="77777777" w:rsidR="009233AC" w:rsidRPr="002B7B93" w:rsidRDefault="009233AC" w:rsidP="00CF65F4">
      <w:pPr>
        <w:rPr>
          <w:sz w:val="22"/>
          <w:szCs w:val="22"/>
          <w:lang w:val="mt-MT"/>
        </w:rPr>
      </w:pPr>
    </w:p>
    <w:p w14:paraId="4D3699C1" w14:textId="77777777" w:rsidR="009233AC" w:rsidRPr="002B7B93" w:rsidRDefault="009233AC" w:rsidP="00CF65F4">
      <w:pPr>
        <w:rPr>
          <w:sz w:val="22"/>
          <w:szCs w:val="22"/>
          <w:lang w:val="mt-MT"/>
        </w:rPr>
      </w:pPr>
    </w:p>
    <w:p w14:paraId="42B57088" w14:textId="77777777" w:rsidR="009233AC" w:rsidRPr="002B7B93" w:rsidRDefault="009233AC" w:rsidP="00CF65F4">
      <w:pPr>
        <w:rPr>
          <w:sz w:val="22"/>
          <w:szCs w:val="22"/>
          <w:lang w:val="mt-MT"/>
        </w:rPr>
      </w:pPr>
    </w:p>
    <w:p w14:paraId="45AAEF11" w14:textId="77777777" w:rsidR="009233AC" w:rsidRPr="002B7B93" w:rsidRDefault="009233AC" w:rsidP="00CF65F4">
      <w:pPr>
        <w:rPr>
          <w:sz w:val="22"/>
          <w:szCs w:val="22"/>
          <w:lang w:val="mt-MT"/>
        </w:rPr>
      </w:pPr>
    </w:p>
    <w:p w14:paraId="49A23AF6" w14:textId="77777777" w:rsidR="009233AC" w:rsidRPr="002B7B93" w:rsidRDefault="009233AC" w:rsidP="00CF65F4">
      <w:pPr>
        <w:rPr>
          <w:sz w:val="22"/>
          <w:szCs w:val="22"/>
          <w:lang w:val="mt-MT"/>
        </w:rPr>
      </w:pPr>
    </w:p>
    <w:p w14:paraId="6FBCDCC3" w14:textId="77777777" w:rsidR="009233AC" w:rsidRPr="002B7B93" w:rsidRDefault="009233AC" w:rsidP="00CF65F4">
      <w:pPr>
        <w:rPr>
          <w:sz w:val="22"/>
          <w:szCs w:val="22"/>
          <w:lang w:val="mt-MT"/>
        </w:rPr>
      </w:pPr>
    </w:p>
    <w:p w14:paraId="3B6E062C" w14:textId="77777777" w:rsidR="009233AC" w:rsidRPr="002B7B93" w:rsidRDefault="009233AC" w:rsidP="00CF65F4">
      <w:pPr>
        <w:rPr>
          <w:sz w:val="22"/>
          <w:szCs w:val="22"/>
          <w:lang w:val="mt-MT"/>
        </w:rPr>
      </w:pPr>
    </w:p>
    <w:p w14:paraId="66A48C20" w14:textId="77777777" w:rsidR="00C7541B" w:rsidRPr="002B7B93" w:rsidRDefault="00C7541B" w:rsidP="00CF65F4">
      <w:pPr>
        <w:rPr>
          <w:sz w:val="22"/>
          <w:szCs w:val="22"/>
          <w:lang w:val="mt-MT"/>
        </w:rPr>
      </w:pPr>
    </w:p>
    <w:p w14:paraId="06EF9E07" w14:textId="4E477AC1" w:rsidR="009233AC" w:rsidRPr="002B7B93" w:rsidRDefault="008C7F38" w:rsidP="00CF65F4">
      <w:pPr>
        <w:jc w:val="center"/>
        <w:rPr>
          <w:b/>
          <w:sz w:val="22"/>
          <w:szCs w:val="22"/>
          <w:lang w:val="mt-MT"/>
        </w:rPr>
      </w:pPr>
      <w:r w:rsidRPr="002B7B93">
        <w:rPr>
          <w:b/>
          <w:sz w:val="22"/>
          <w:szCs w:val="22"/>
          <w:lang w:val="mt-MT"/>
        </w:rPr>
        <w:t>ANNESS </w:t>
      </w:r>
      <w:r w:rsidR="009233AC" w:rsidRPr="002B7B93">
        <w:rPr>
          <w:b/>
          <w:sz w:val="22"/>
          <w:szCs w:val="22"/>
          <w:lang w:val="mt-MT"/>
        </w:rPr>
        <w:t>II</w:t>
      </w:r>
    </w:p>
    <w:p w14:paraId="318E366E" w14:textId="77777777" w:rsidR="009233AC" w:rsidRPr="002B7B93" w:rsidRDefault="009233AC" w:rsidP="00CF65F4">
      <w:pPr>
        <w:rPr>
          <w:b/>
          <w:sz w:val="22"/>
          <w:szCs w:val="22"/>
          <w:lang w:val="mt-MT"/>
        </w:rPr>
      </w:pPr>
    </w:p>
    <w:p w14:paraId="37CAE32B" w14:textId="77777777" w:rsidR="009233AC" w:rsidRPr="002B7B93" w:rsidRDefault="009233AC" w:rsidP="00CF65F4">
      <w:pPr>
        <w:ind w:left="1701" w:right="1418" w:hanging="567"/>
        <w:rPr>
          <w:b/>
          <w:sz w:val="22"/>
          <w:szCs w:val="22"/>
          <w:lang w:val="mt-MT"/>
        </w:rPr>
      </w:pPr>
      <w:r w:rsidRPr="002B7B93">
        <w:rPr>
          <w:b/>
          <w:bCs/>
          <w:sz w:val="22"/>
          <w:szCs w:val="22"/>
          <w:lang w:val="mt-MT"/>
        </w:rPr>
        <w:t>A.</w:t>
      </w:r>
      <w:r w:rsidRPr="002B7B93">
        <w:rPr>
          <w:b/>
          <w:bCs/>
          <w:sz w:val="22"/>
          <w:szCs w:val="22"/>
          <w:lang w:val="mt-MT"/>
        </w:rPr>
        <w:tab/>
        <w:t>MANIFATTUR(I) RESPONSABBLI GĦALL-ĦRUĠ TAL-LOTT</w:t>
      </w:r>
    </w:p>
    <w:p w14:paraId="7D79ADDA" w14:textId="77777777" w:rsidR="009233AC" w:rsidRPr="002B7B93" w:rsidRDefault="009233AC" w:rsidP="00CF65F4">
      <w:pPr>
        <w:ind w:left="1701" w:right="1418" w:hanging="567"/>
        <w:rPr>
          <w:sz w:val="22"/>
          <w:szCs w:val="22"/>
          <w:lang w:val="mt-MT"/>
        </w:rPr>
      </w:pPr>
    </w:p>
    <w:p w14:paraId="400F7E1B" w14:textId="77777777" w:rsidR="009233AC" w:rsidRPr="002B7B93" w:rsidRDefault="009233AC" w:rsidP="00CF65F4">
      <w:pPr>
        <w:numPr>
          <w:ilvl w:val="12"/>
          <w:numId w:val="0"/>
        </w:numPr>
        <w:ind w:left="1701" w:right="850" w:hanging="567"/>
        <w:rPr>
          <w:rFonts w:eastAsia="SimSun"/>
          <w:b/>
          <w:snapToGrid w:val="0"/>
          <w:sz w:val="22"/>
          <w:szCs w:val="22"/>
          <w:lang w:val="mt-MT" w:eastAsia="zh-CN"/>
        </w:rPr>
      </w:pPr>
      <w:r w:rsidRPr="002B7B93">
        <w:rPr>
          <w:b/>
          <w:sz w:val="22"/>
          <w:szCs w:val="22"/>
          <w:lang w:val="mt-MT"/>
        </w:rPr>
        <w:t>B.</w:t>
      </w:r>
      <w:r w:rsidRPr="002B7B93">
        <w:rPr>
          <w:b/>
          <w:sz w:val="22"/>
          <w:szCs w:val="22"/>
          <w:lang w:val="mt-MT"/>
        </w:rPr>
        <w:tab/>
        <w:t xml:space="preserve">KONDIZZJONIJIET </w:t>
      </w:r>
      <w:r w:rsidRPr="002B7B93">
        <w:rPr>
          <w:rFonts w:eastAsia="SimSun"/>
          <w:b/>
          <w:snapToGrid w:val="0"/>
          <w:sz w:val="22"/>
          <w:szCs w:val="22"/>
          <w:lang w:val="mt-MT" w:eastAsia="zh-CN"/>
        </w:rPr>
        <w:t>JEW RESTRIZZJONIJIET RIGWARD IL-PROVVISTA U L-UŻU</w:t>
      </w:r>
    </w:p>
    <w:p w14:paraId="2D6599AB" w14:textId="77777777" w:rsidR="009233AC" w:rsidRPr="002B7B93" w:rsidRDefault="009233AC" w:rsidP="00CF65F4">
      <w:pPr>
        <w:numPr>
          <w:ilvl w:val="12"/>
          <w:numId w:val="0"/>
        </w:numPr>
        <w:tabs>
          <w:tab w:val="left" w:pos="567"/>
        </w:tabs>
        <w:ind w:left="1659" w:right="850" w:hanging="525"/>
        <w:rPr>
          <w:rFonts w:eastAsia="SimSun"/>
          <w:b/>
          <w:snapToGrid w:val="0"/>
          <w:sz w:val="22"/>
          <w:szCs w:val="22"/>
          <w:lang w:val="mt-MT" w:eastAsia="zh-CN"/>
        </w:rPr>
      </w:pPr>
    </w:p>
    <w:p w14:paraId="2DC4F004" w14:textId="77777777" w:rsidR="009233AC" w:rsidRPr="002B7B93" w:rsidRDefault="009233AC" w:rsidP="00CF65F4">
      <w:pPr>
        <w:numPr>
          <w:ilvl w:val="12"/>
          <w:numId w:val="0"/>
        </w:numPr>
        <w:tabs>
          <w:tab w:val="left" w:pos="567"/>
        </w:tabs>
        <w:ind w:left="1701" w:right="850" w:hanging="567"/>
        <w:rPr>
          <w:b/>
          <w:sz w:val="22"/>
          <w:szCs w:val="22"/>
          <w:lang w:val="mt-MT" w:eastAsia="zh-CN"/>
        </w:rPr>
      </w:pPr>
      <w:r w:rsidRPr="002B7B93">
        <w:rPr>
          <w:b/>
          <w:sz w:val="22"/>
          <w:szCs w:val="22"/>
          <w:lang w:val="mt-MT" w:eastAsia="zh-CN"/>
        </w:rPr>
        <w:t>C.</w:t>
      </w:r>
      <w:r w:rsidRPr="002B7B93">
        <w:rPr>
          <w:b/>
          <w:sz w:val="22"/>
          <w:szCs w:val="22"/>
          <w:lang w:val="mt-MT" w:eastAsia="zh-CN"/>
        </w:rPr>
        <w:tab/>
        <w:t>KONDIZZJONIJIET U REKWIŻITI OĦRA TAL-AWTORIZZAZZJONI GĦAT-TQEGĦID FIS-SUQ</w:t>
      </w:r>
    </w:p>
    <w:p w14:paraId="77389A73" w14:textId="77777777" w:rsidR="009233AC" w:rsidRPr="002B7B93" w:rsidRDefault="009233AC" w:rsidP="00CF65F4">
      <w:pPr>
        <w:numPr>
          <w:ilvl w:val="12"/>
          <w:numId w:val="0"/>
        </w:numPr>
        <w:tabs>
          <w:tab w:val="left" w:pos="567"/>
        </w:tabs>
        <w:ind w:left="1659" w:right="850" w:hanging="666"/>
        <w:rPr>
          <w:rFonts w:eastAsia="SimSun"/>
          <w:b/>
          <w:snapToGrid w:val="0"/>
          <w:sz w:val="22"/>
          <w:szCs w:val="22"/>
          <w:lang w:val="mt-MT" w:eastAsia="zh-CN"/>
        </w:rPr>
      </w:pPr>
    </w:p>
    <w:p w14:paraId="518A152D" w14:textId="77777777" w:rsidR="009233AC" w:rsidRPr="002B7B93" w:rsidRDefault="009233AC" w:rsidP="00CF65F4">
      <w:pPr>
        <w:tabs>
          <w:tab w:val="left" w:pos="567"/>
        </w:tabs>
        <w:ind w:left="1701" w:right="850" w:hanging="567"/>
        <w:rPr>
          <w:rFonts w:eastAsia="SimSun"/>
          <w:b/>
          <w:caps/>
          <w:snapToGrid w:val="0"/>
          <w:sz w:val="22"/>
          <w:szCs w:val="22"/>
          <w:lang w:val="mt-MT" w:eastAsia="zh-CN"/>
        </w:rPr>
      </w:pPr>
      <w:r w:rsidRPr="002B7B93">
        <w:rPr>
          <w:rFonts w:eastAsia="SimSun"/>
          <w:b/>
          <w:snapToGrid w:val="0"/>
          <w:sz w:val="22"/>
          <w:szCs w:val="22"/>
          <w:lang w:val="mt-MT" w:eastAsia="zh-CN"/>
        </w:rPr>
        <w:t>D.</w:t>
      </w:r>
      <w:r w:rsidRPr="002B7B93">
        <w:rPr>
          <w:rFonts w:eastAsia="SimSun"/>
          <w:b/>
          <w:snapToGrid w:val="0"/>
          <w:sz w:val="22"/>
          <w:szCs w:val="22"/>
          <w:lang w:val="mt-MT" w:eastAsia="zh-CN"/>
        </w:rPr>
        <w:tab/>
      </w:r>
      <w:r w:rsidRPr="002B7B93">
        <w:rPr>
          <w:rFonts w:eastAsia="SimSun"/>
          <w:b/>
          <w:caps/>
          <w:snapToGrid w:val="0"/>
          <w:sz w:val="22"/>
          <w:szCs w:val="22"/>
          <w:lang w:val="mt-MT" w:eastAsia="zh-CN"/>
        </w:rPr>
        <w:t xml:space="preserve">KOndizzjonijiet jew restrizzjonijiet fir-rigward tal-użu siGur u </w:t>
      </w:r>
      <w:r w:rsidRPr="002B7B93">
        <w:rPr>
          <w:rFonts w:eastAsia="SimSun"/>
          <w:b/>
          <w:caps/>
          <w:snapToGrid w:val="0"/>
          <w:sz w:val="22"/>
          <w:szCs w:val="22"/>
          <w:lang w:val="mt-MT" w:eastAsia="zh-CN" w:bidi="mt-MT"/>
        </w:rPr>
        <w:t>effettiv</w:t>
      </w:r>
      <w:r w:rsidRPr="002B7B93">
        <w:rPr>
          <w:rFonts w:eastAsia="SimSun"/>
          <w:b/>
          <w:caps/>
          <w:snapToGrid w:val="0"/>
          <w:sz w:val="22"/>
          <w:szCs w:val="22"/>
          <w:lang w:val="mt-MT" w:eastAsia="zh-CN"/>
        </w:rPr>
        <w:t xml:space="preserve"> tal-prodott mediċinali</w:t>
      </w:r>
    </w:p>
    <w:p w14:paraId="395B52AA" w14:textId="77777777" w:rsidR="009233AC" w:rsidRPr="002B7B93" w:rsidRDefault="009233AC" w:rsidP="00CF65F4">
      <w:pPr>
        <w:ind w:left="1701" w:right="1418" w:hanging="567"/>
        <w:rPr>
          <w:b/>
          <w:sz w:val="22"/>
          <w:szCs w:val="22"/>
          <w:lang w:val="mt-MT"/>
        </w:rPr>
      </w:pPr>
    </w:p>
    <w:p w14:paraId="7F7F0C23" w14:textId="5F0B5015" w:rsidR="009233AC" w:rsidRPr="002B7B93" w:rsidRDefault="009233AC" w:rsidP="00CF65F4">
      <w:pPr>
        <w:pStyle w:val="Heading1"/>
        <w:tabs>
          <w:tab w:val="clear" w:pos="-720"/>
          <w:tab w:val="clear" w:pos="4536"/>
        </w:tabs>
        <w:ind w:left="567" w:hanging="567"/>
        <w:rPr>
          <w:rFonts w:ascii="Times New Roman" w:eastAsia="Times New Roman" w:hAnsi="Times New Roman"/>
          <w:kern w:val="0"/>
          <w:sz w:val="22"/>
          <w:szCs w:val="22"/>
          <w:lang w:val="mt-MT"/>
        </w:rPr>
      </w:pPr>
      <w:r w:rsidRPr="002B7B93">
        <w:rPr>
          <w:rFonts w:ascii="Times New Roman" w:hAnsi="Times New Roman"/>
          <w:lang w:val="mt-MT"/>
        </w:rPr>
        <w:br w:type="page"/>
      </w:r>
      <w:r w:rsidRPr="002B7B93">
        <w:rPr>
          <w:rFonts w:ascii="Times New Roman" w:eastAsia="Times New Roman" w:hAnsi="Times New Roman"/>
          <w:kern w:val="0"/>
          <w:sz w:val="22"/>
          <w:szCs w:val="22"/>
          <w:lang w:val="mt-MT"/>
        </w:rPr>
        <w:lastRenderedPageBreak/>
        <w:t>A.</w:t>
      </w:r>
      <w:r w:rsidRPr="002B7B93">
        <w:rPr>
          <w:rFonts w:ascii="Times New Roman" w:eastAsia="Times New Roman" w:hAnsi="Times New Roman"/>
          <w:kern w:val="0"/>
          <w:sz w:val="22"/>
          <w:szCs w:val="22"/>
          <w:lang w:val="mt-MT"/>
        </w:rPr>
        <w:tab/>
        <w:t>MANIFATTUR</w:t>
      </w:r>
      <w:r w:rsidR="00357F7A" w:rsidRPr="002B7B93">
        <w:rPr>
          <w:rFonts w:ascii="Times New Roman" w:eastAsia="Times New Roman" w:hAnsi="Times New Roman"/>
          <w:kern w:val="0"/>
          <w:sz w:val="22"/>
          <w:szCs w:val="22"/>
          <w:lang w:val="mt-MT"/>
        </w:rPr>
        <w:t>(</w:t>
      </w:r>
      <w:r w:rsidRPr="002B7B93">
        <w:rPr>
          <w:rFonts w:ascii="Times New Roman" w:eastAsia="Times New Roman" w:hAnsi="Times New Roman"/>
          <w:kern w:val="0"/>
          <w:sz w:val="22"/>
          <w:szCs w:val="22"/>
          <w:lang w:val="mt-MT"/>
        </w:rPr>
        <w:t>I</w:t>
      </w:r>
      <w:r w:rsidR="00357F7A" w:rsidRPr="002B7B93">
        <w:rPr>
          <w:rFonts w:ascii="Times New Roman" w:eastAsia="Times New Roman" w:hAnsi="Times New Roman"/>
          <w:kern w:val="0"/>
          <w:sz w:val="22"/>
          <w:szCs w:val="22"/>
          <w:lang w:val="mt-MT"/>
        </w:rPr>
        <w:t>)</w:t>
      </w:r>
      <w:r w:rsidRPr="002B7B93">
        <w:rPr>
          <w:rFonts w:ascii="Times New Roman" w:eastAsia="Times New Roman" w:hAnsi="Times New Roman"/>
          <w:kern w:val="0"/>
          <w:sz w:val="22"/>
          <w:szCs w:val="22"/>
          <w:lang w:val="mt-MT"/>
        </w:rPr>
        <w:t xml:space="preserve"> RESPONSABBLI GĦALL-</w:t>
      </w:r>
      <w:r w:rsidR="0033673B" w:rsidRPr="002B7B93">
        <w:rPr>
          <w:rFonts w:ascii="Times New Roman" w:hAnsi="Times New Roman"/>
          <w:sz w:val="22"/>
          <w:szCs w:val="22"/>
          <w:lang w:val="mt-MT"/>
        </w:rPr>
        <w:t>Ħ</w:t>
      </w:r>
      <w:r w:rsidRPr="002B7B93">
        <w:rPr>
          <w:rFonts w:ascii="Times New Roman" w:eastAsia="Times New Roman" w:hAnsi="Times New Roman"/>
          <w:kern w:val="0"/>
          <w:sz w:val="22"/>
          <w:szCs w:val="22"/>
          <w:lang w:val="mt-MT"/>
        </w:rPr>
        <w:t>RUĠ TAL-LOTT</w:t>
      </w:r>
      <w:r w:rsidR="009F4FFB">
        <w:rPr>
          <w:rFonts w:ascii="Times New Roman" w:eastAsia="Times New Roman" w:hAnsi="Times New Roman"/>
          <w:kern w:val="0"/>
          <w:sz w:val="22"/>
          <w:szCs w:val="22"/>
          <w:lang w:val="mt-MT"/>
        </w:rPr>
        <w:fldChar w:fldCharType="begin"/>
      </w:r>
      <w:r w:rsidR="009F4FFB">
        <w:rPr>
          <w:rFonts w:ascii="Times New Roman" w:eastAsia="Times New Roman" w:hAnsi="Times New Roman"/>
          <w:kern w:val="0"/>
          <w:sz w:val="22"/>
          <w:szCs w:val="22"/>
          <w:lang w:val="mt-MT"/>
        </w:rPr>
        <w:instrText xml:space="preserve"> DOCVARIABLE VAULT_ND_4f236897-f2c2-49b2-85f1-042eaa22d631 \* MERGEFORMAT </w:instrText>
      </w:r>
      <w:r w:rsidR="009F4FFB">
        <w:rPr>
          <w:rFonts w:ascii="Times New Roman" w:eastAsia="Times New Roman" w:hAnsi="Times New Roman"/>
          <w:kern w:val="0"/>
          <w:sz w:val="22"/>
          <w:szCs w:val="22"/>
          <w:lang w:val="mt-MT"/>
        </w:rPr>
        <w:fldChar w:fldCharType="separate"/>
      </w:r>
      <w:r w:rsidR="009F4FFB">
        <w:rPr>
          <w:rFonts w:ascii="Times New Roman" w:eastAsia="Times New Roman" w:hAnsi="Times New Roman"/>
          <w:kern w:val="0"/>
          <w:sz w:val="22"/>
          <w:szCs w:val="22"/>
          <w:lang w:val="mt-MT"/>
        </w:rPr>
        <w:t xml:space="preserve"> </w:t>
      </w:r>
      <w:r w:rsidR="009F4FFB">
        <w:rPr>
          <w:rFonts w:ascii="Times New Roman" w:eastAsia="Times New Roman" w:hAnsi="Times New Roman"/>
          <w:kern w:val="0"/>
          <w:sz w:val="22"/>
          <w:szCs w:val="22"/>
          <w:lang w:val="mt-MT"/>
        </w:rPr>
        <w:fldChar w:fldCharType="end"/>
      </w:r>
    </w:p>
    <w:p w14:paraId="48018663" w14:textId="77777777" w:rsidR="009233AC" w:rsidRPr="002B7B93" w:rsidRDefault="009233AC" w:rsidP="00CF65F4">
      <w:pPr>
        <w:keepNext/>
        <w:ind w:left="540" w:hanging="540"/>
        <w:rPr>
          <w:sz w:val="22"/>
          <w:szCs w:val="22"/>
          <w:lang w:val="mt-MT"/>
        </w:rPr>
      </w:pPr>
    </w:p>
    <w:p w14:paraId="7D8D5E8D" w14:textId="77777777" w:rsidR="009233AC" w:rsidRPr="002B7B93" w:rsidRDefault="009233AC" w:rsidP="00CF65F4">
      <w:pPr>
        <w:keepNext/>
        <w:ind w:left="540" w:hanging="540"/>
        <w:rPr>
          <w:sz w:val="22"/>
          <w:szCs w:val="22"/>
          <w:u w:val="single"/>
          <w:lang w:val="mt-MT"/>
        </w:rPr>
      </w:pPr>
      <w:r w:rsidRPr="002B7B93">
        <w:rPr>
          <w:sz w:val="22"/>
          <w:szCs w:val="22"/>
          <w:u w:val="single"/>
          <w:lang w:val="mt-MT"/>
        </w:rPr>
        <w:t>Isem u indirizz tal-manifattur</w:t>
      </w:r>
      <w:r w:rsidR="00357F7A" w:rsidRPr="002B7B93">
        <w:rPr>
          <w:sz w:val="22"/>
          <w:szCs w:val="22"/>
          <w:u w:val="single"/>
          <w:lang w:val="mt-MT"/>
        </w:rPr>
        <w:t>(</w:t>
      </w:r>
      <w:r w:rsidRPr="002B7B93">
        <w:rPr>
          <w:sz w:val="22"/>
          <w:szCs w:val="22"/>
          <w:u w:val="single"/>
          <w:lang w:val="mt-MT"/>
        </w:rPr>
        <w:t>i</w:t>
      </w:r>
      <w:r w:rsidR="00357F7A" w:rsidRPr="002B7B93">
        <w:rPr>
          <w:sz w:val="22"/>
          <w:szCs w:val="22"/>
          <w:u w:val="single"/>
          <w:lang w:val="mt-MT"/>
        </w:rPr>
        <w:t>)</w:t>
      </w:r>
      <w:r w:rsidRPr="002B7B93">
        <w:rPr>
          <w:sz w:val="22"/>
          <w:szCs w:val="22"/>
          <w:u w:val="single"/>
          <w:lang w:val="mt-MT"/>
        </w:rPr>
        <w:t xml:space="preserve"> responsabbli għall-ħruġ tal-lott</w:t>
      </w:r>
    </w:p>
    <w:p w14:paraId="33713837" w14:textId="77777777" w:rsidR="009233AC" w:rsidRPr="002B7B93" w:rsidRDefault="009233AC" w:rsidP="00CF65F4">
      <w:pPr>
        <w:keepNext/>
        <w:rPr>
          <w:sz w:val="22"/>
          <w:szCs w:val="22"/>
          <w:lang w:val="mt-MT"/>
        </w:rPr>
      </w:pPr>
    </w:p>
    <w:p w14:paraId="19866C86" w14:textId="77777777" w:rsidR="009233AC" w:rsidRPr="002B7B93" w:rsidRDefault="009233AC" w:rsidP="00CF65F4">
      <w:pPr>
        <w:keepNext/>
        <w:rPr>
          <w:sz w:val="22"/>
          <w:szCs w:val="22"/>
          <w:lang w:val="mt-MT" w:eastAsia="de-DE"/>
        </w:rPr>
      </w:pPr>
      <w:r w:rsidRPr="002B7B93">
        <w:rPr>
          <w:sz w:val="22"/>
          <w:szCs w:val="22"/>
          <w:lang w:val="mt-MT" w:eastAsia="de-DE"/>
        </w:rPr>
        <w:t xml:space="preserve">Merck </w:t>
      </w:r>
      <w:r w:rsidR="005F2ACC" w:rsidRPr="002B7B93">
        <w:rPr>
          <w:sz w:val="22"/>
          <w:szCs w:val="22"/>
          <w:lang w:val="mt-MT" w:eastAsia="de-DE"/>
        </w:rPr>
        <w:t xml:space="preserve">Healthcare </w:t>
      </w:r>
      <w:r w:rsidRPr="002B7B93">
        <w:rPr>
          <w:sz w:val="22"/>
          <w:szCs w:val="22"/>
          <w:lang w:val="mt-MT" w:eastAsia="de-DE"/>
        </w:rPr>
        <w:t>KGaA,</w:t>
      </w:r>
    </w:p>
    <w:p w14:paraId="54FE22A6" w14:textId="77777777" w:rsidR="009233AC" w:rsidRPr="002B7B93" w:rsidRDefault="009233AC" w:rsidP="00CF65F4">
      <w:pPr>
        <w:keepNext/>
        <w:rPr>
          <w:sz w:val="22"/>
          <w:szCs w:val="22"/>
          <w:lang w:val="mt-MT" w:eastAsia="de-DE"/>
        </w:rPr>
      </w:pPr>
      <w:r w:rsidRPr="002B7B93">
        <w:rPr>
          <w:sz w:val="22"/>
          <w:szCs w:val="22"/>
          <w:lang w:val="mt-MT" w:eastAsia="de-DE"/>
        </w:rPr>
        <w:t>Frankfurter Stra</w:t>
      </w:r>
      <w:r w:rsidRPr="002B7B93">
        <w:rPr>
          <w:sz w:val="22"/>
          <w:szCs w:val="22"/>
          <w:lang w:val="mt-MT"/>
        </w:rPr>
        <w:t>ße</w:t>
      </w:r>
      <w:r w:rsidRPr="002B7B93">
        <w:rPr>
          <w:sz w:val="22"/>
          <w:szCs w:val="22"/>
          <w:lang w:val="mt-MT" w:eastAsia="de-DE"/>
        </w:rPr>
        <w:t xml:space="preserve"> 250 </w:t>
      </w:r>
    </w:p>
    <w:p w14:paraId="34842F92" w14:textId="77777777" w:rsidR="009233AC" w:rsidRPr="002B7B93" w:rsidRDefault="009233AC" w:rsidP="00CF65F4">
      <w:pPr>
        <w:keepNext/>
        <w:rPr>
          <w:sz w:val="22"/>
          <w:szCs w:val="22"/>
          <w:lang w:val="mt-MT" w:eastAsia="de-DE"/>
        </w:rPr>
      </w:pPr>
      <w:r w:rsidRPr="002B7B93">
        <w:rPr>
          <w:sz w:val="22"/>
          <w:szCs w:val="22"/>
          <w:lang w:val="mt-MT" w:eastAsia="de-DE"/>
        </w:rPr>
        <w:t xml:space="preserve">D-64293 Darmstadt </w:t>
      </w:r>
    </w:p>
    <w:p w14:paraId="4E21B1C8" w14:textId="77777777" w:rsidR="009233AC" w:rsidRPr="002B7B93" w:rsidRDefault="009233AC" w:rsidP="00CF65F4">
      <w:pPr>
        <w:pStyle w:val="Header"/>
        <w:tabs>
          <w:tab w:val="clear" w:pos="4153"/>
          <w:tab w:val="clear" w:pos="8306"/>
        </w:tabs>
        <w:rPr>
          <w:sz w:val="22"/>
          <w:szCs w:val="22"/>
          <w:lang w:val="mt-MT"/>
        </w:rPr>
      </w:pPr>
      <w:r w:rsidRPr="002B7B93">
        <w:rPr>
          <w:sz w:val="22"/>
          <w:szCs w:val="22"/>
          <w:lang w:val="mt-MT"/>
        </w:rPr>
        <w:t>Il-Ġermanja</w:t>
      </w:r>
    </w:p>
    <w:p w14:paraId="7DAE12E7" w14:textId="77777777" w:rsidR="009233AC" w:rsidRPr="002B7B93" w:rsidRDefault="009233AC" w:rsidP="00CF65F4">
      <w:pPr>
        <w:rPr>
          <w:sz w:val="22"/>
          <w:szCs w:val="22"/>
          <w:lang w:val="mt-MT"/>
        </w:rPr>
      </w:pPr>
    </w:p>
    <w:p w14:paraId="1A18328A" w14:textId="77777777" w:rsidR="009233AC" w:rsidRPr="002B7B93" w:rsidRDefault="009233AC" w:rsidP="00CF65F4">
      <w:pPr>
        <w:rPr>
          <w:sz w:val="22"/>
          <w:szCs w:val="22"/>
          <w:lang w:val="mt-MT"/>
        </w:rPr>
      </w:pPr>
    </w:p>
    <w:p w14:paraId="2D578D1C" w14:textId="574FDDE3" w:rsidR="009233AC" w:rsidRPr="002B7B93" w:rsidRDefault="009233AC" w:rsidP="00CF65F4">
      <w:pPr>
        <w:pStyle w:val="Heading1"/>
        <w:tabs>
          <w:tab w:val="clear" w:pos="-720"/>
          <w:tab w:val="clear" w:pos="4536"/>
        </w:tabs>
        <w:ind w:left="567" w:hanging="567"/>
        <w:rPr>
          <w:rFonts w:ascii="Times New Roman" w:eastAsia="Times New Roman" w:hAnsi="Times New Roman"/>
          <w:kern w:val="0"/>
          <w:sz w:val="22"/>
          <w:lang w:val="mt-MT"/>
        </w:rPr>
      </w:pPr>
      <w:r w:rsidRPr="002B7B93">
        <w:rPr>
          <w:rFonts w:ascii="Times New Roman" w:eastAsia="Times New Roman" w:hAnsi="Times New Roman"/>
          <w:kern w:val="0"/>
          <w:sz w:val="22"/>
          <w:lang w:val="mt-MT"/>
        </w:rPr>
        <w:t>B.</w:t>
      </w:r>
      <w:r w:rsidRPr="002B7B93">
        <w:rPr>
          <w:rFonts w:ascii="Times New Roman" w:eastAsia="Times New Roman" w:hAnsi="Times New Roman"/>
          <w:kern w:val="0"/>
          <w:sz w:val="22"/>
          <w:lang w:val="mt-MT"/>
        </w:rPr>
        <w:tab/>
        <w:t>KONDIZZJONIJIET JEW RESTRIZZJONIJIET RIGWARD IL-PROVVISTA U L-UŻU</w:t>
      </w:r>
      <w:r w:rsidR="009F4FFB">
        <w:rPr>
          <w:rFonts w:ascii="Times New Roman" w:eastAsia="Times New Roman" w:hAnsi="Times New Roman"/>
          <w:kern w:val="0"/>
          <w:sz w:val="22"/>
          <w:lang w:val="mt-MT"/>
        </w:rPr>
        <w:fldChar w:fldCharType="begin"/>
      </w:r>
      <w:r w:rsidR="009F4FFB">
        <w:rPr>
          <w:rFonts w:ascii="Times New Roman" w:eastAsia="Times New Roman" w:hAnsi="Times New Roman"/>
          <w:kern w:val="0"/>
          <w:sz w:val="22"/>
          <w:lang w:val="mt-MT"/>
        </w:rPr>
        <w:instrText xml:space="preserve"> DOCVARIABLE VAULT_ND_8dbd072b-420d-40aa-ac3b-8a50b73fad65 \* MERGEFORMAT </w:instrText>
      </w:r>
      <w:r w:rsidR="009F4FFB">
        <w:rPr>
          <w:rFonts w:ascii="Times New Roman" w:eastAsia="Times New Roman" w:hAnsi="Times New Roman"/>
          <w:kern w:val="0"/>
          <w:sz w:val="22"/>
          <w:lang w:val="mt-MT"/>
        </w:rPr>
        <w:fldChar w:fldCharType="separate"/>
      </w:r>
      <w:r w:rsidR="009F4FFB">
        <w:rPr>
          <w:rFonts w:ascii="Times New Roman" w:eastAsia="Times New Roman" w:hAnsi="Times New Roman"/>
          <w:kern w:val="0"/>
          <w:sz w:val="22"/>
          <w:lang w:val="mt-MT"/>
        </w:rPr>
        <w:t xml:space="preserve"> </w:t>
      </w:r>
      <w:r w:rsidR="009F4FFB">
        <w:rPr>
          <w:rFonts w:ascii="Times New Roman" w:eastAsia="Times New Roman" w:hAnsi="Times New Roman"/>
          <w:kern w:val="0"/>
          <w:sz w:val="22"/>
          <w:lang w:val="mt-MT"/>
        </w:rPr>
        <w:fldChar w:fldCharType="end"/>
      </w:r>
    </w:p>
    <w:p w14:paraId="12CD2EC3" w14:textId="77777777" w:rsidR="009233AC" w:rsidRPr="002B7B93" w:rsidRDefault="009233AC" w:rsidP="00CF65F4">
      <w:pPr>
        <w:keepNext/>
        <w:rPr>
          <w:sz w:val="22"/>
          <w:szCs w:val="22"/>
          <w:lang w:val="mt-MT"/>
        </w:rPr>
      </w:pPr>
    </w:p>
    <w:p w14:paraId="64879C2B" w14:textId="77777777" w:rsidR="009233AC" w:rsidRPr="002B7B93" w:rsidRDefault="009233AC" w:rsidP="00CF65F4">
      <w:pPr>
        <w:rPr>
          <w:sz w:val="22"/>
          <w:szCs w:val="22"/>
          <w:lang w:val="mt-MT"/>
        </w:rPr>
      </w:pPr>
      <w:r w:rsidRPr="002B7B93">
        <w:rPr>
          <w:sz w:val="22"/>
          <w:szCs w:val="22"/>
          <w:lang w:val="mt-MT"/>
        </w:rPr>
        <w:t>Prodott mediċinali li jingħata bir-riċetta tat-tabib.</w:t>
      </w:r>
    </w:p>
    <w:p w14:paraId="417F19B4" w14:textId="77777777" w:rsidR="009233AC" w:rsidRPr="002B7B93" w:rsidRDefault="009233AC" w:rsidP="00CF65F4">
      <w:pPr>
        <w:rPr>
          <w:sz w:val="22"/>
          <w:szCs w:val="22"/>
          <w:lang w:val="mt-MT"/>
        </w:rPr>
      </w:pPr>
    </w:p>
    <w:p w14:paraId="4409E070" w14:textId="77777777" w:rsidR="009233AC" w:rsidRPr="002B7B93" w:rsidRDefault="009233AC" w:rsidP="00CF65F4">
      <w:pPr>
        <w:rPr>
          <w:sz w:val="22"/>
          <w:szCs w:val="22"/>
          <w:lang w:val="mt-MT"/>
        </w:rPr>
      </w:pPr>
    </w:p>
    <w:p w14:paraId="49F3FE8E" w14:textId="1C4D489E" w:rsidR="009233AC" w:rsidRPr="002B7B93" w:rsidRDefault="009233AC" w:rsidP="00CF65F4">
      <w:pPr>
        <w:pStyle w:val="Heading1"/>
        <w:tabs>
          <w:tab w:val="clear" w:pos="-720"/>
          <w:tab w:val="clear" w:pos="4536"/>
        </w:tabs>
        <w:ind w:left="567" w:hanging="567"/>
        <w:rPr>
          <w:rFonts w:ascii="Times New Roman" w:eastAsia="Times New Roman" w:hAnsi="Times New Roman"/>
          <w:kern w:val="0"/>
          <w:sz w:val="22"/>
          <w:lang w:val="mt-MT"/>
        </w:rPr>
      </w:pPr>
      <w:r w:rsidRPr="002B7B93">
        <w:rPr>
          <w:rFonts w:ascii="Times New Roman" w:eastAsia="Times New Roman" w:hAnsi="Times New Roman"/>
          <w:kern w:val="0"/>
          <w:sz w:val="22"/>
          <w:lang w:val="mt-MT"/>
        </w:rPr>
        <w:t>C.</w:t>
      </w:r>
      <w:r w:rsidRPr="002B7B93">
        <w:rPr>
          <w:rFonts w:ascii="Times New Roman" w:eastAsia="Times New Roman" w:hAnsi="Times New Roman"/>
          <w:kern w:val="0"/>
          <w:sz w:val="22"/>
          <w:lang w:val="mt-MT"/>
        </w:rPr>
        <w:tab/>
        <w:t>KONDIZZJONIJIET U REKWIŻITI OĦRA TAL-AWTORIZZAZZJONI GĦAT-TQEGĦID FIS-SUQ</w:t>
      </w:r>
      <w:r w:rsidR="009F4FFB">
        <w:rPr>
          <w:rFonts w:ascii="Times New Roman" w:eastAsia="Times New Roman" w:hAnsi="Times New Roman"/>
          <w:kern w:val="0"/>
          <w:sz w:val="22"/>
          <w:lang w:val="mt-MT"/>
        </w:rPr>
        <w:fldChar w:fldCharType="begin"/>
      </w:r>
      <w:r w:rsidR="009F4FFB">
        <w:rPr>
          <w:rFonts w:ascii="Times New Roman" w:eastAsia="Times New Roman" w:hAnsi="Times New Roman"/>
          <w:kern w:val="0"/>
          <w:sz w:val="22"/>
          <w:lang w:val="mt-MT"/>
        </w:rPr>
        <w:instrText xml:space="preserve"> DOCVARIABLE VAULT_ND_7c2ecd6f-56ca-43d0-8854-bc9ee092245a \* MERGEFORMAT </w:instrText>
      </w:r>
      <w:r w:rsidR="009F4FFB">
        <w:rPr>
          <w:rFonts w:ascii="Times New Roman" w:eastAsia="Times New Roman" w:hAnsi="Times New Roman"/>
          <w:kern w:val="0"/>
          <w:sz w:val="22"/>
          <w:lang w:val="mt-MT"/>
        </w:rPr>
        <w:fldChar w:fldCharType="separate"/>
      </w:r>
      <w:r w:rsidR="009F4FFB">
        <w:rPr>
          <w:rFonts w:ascii="Times New Roman" w:eastAsia="Times New Roman" w:hAnsi="Times New Roman"/>
          <w:kern w:val="0"/>
          <w:sz w:val="22"/>
          <w:lang w:val="mt-MT"/>
        </w:rPr>
        <w:t xml:space="preserve"> </w:t>
      </w:r>
      <w:r w:rsidR="009F4FFB">
        <w:rPr>
          <w:rFonts w:ascii="Times New Roman" w:eastAsia="Times New Roman" w:hAnsi="Times New Roman"/>
          <w:kern w:val="0"/>
          <w:sz w:val="22"/>
          <w:lang w:val="mt-MT"/>
        </w:rPr>
        <w:fldChar w:fldCharType="end"/>
      </w:r>
    </w:p>
    <w:p w14:paraId="30796D92" w14:textId="77777777" w:rsidR="009233AC" w:rsidRPr="002B7B93" w:rsidRDefault="009233AC" w:rsidP="00CF65F4">
      <w:pPr>
        <w:keepNext/>
        <w:ind w:left="567" w:hanging="567"/>
        <w:rPr>
          <w:b/>
          <w:sz w:val="22"/>
          <w:szCs w:val="22"/>
          <w:lang w:val="mt-MT"/>
        </w:rPr>
      </w:pPr>
    </w:p>
    <w:p w14:paraId="3D6D47AA" w14:textId="4CA2C9E5" w:rsidR="009233AC" w:rsidRPr="002B7B93" w:rsidRDefault="009233AC" w:rsidP="00CF65F4">
      <w:pPr>
        <w:numPr>
          <w:ilvl w:val="0"/>
          <w:numId w:val="30"/>
        </w:numPr>
        <w:tabs>
          <w:tab w:val="clear" w:pos="720"/>
        </w:tabs>
        <w:snapToGrid w:val="0"/>
        <w:ind w:left="567" w:hanging="567"/>
        <w:rPr>
          <w:b/>
          <w:sz w:val="22"/>
          <w:szCs w:val="22"/>
          <w:lang w:val="mt-MT"/>
        </w:rPr>
      </w:pPr>
      <w:r w:rsidRPr="002B7B93">
        <w:rPr>
          <w:b/>
          <w:sz w:val="22"/>
          <w:szCs w:val="22"/>
          <w:lang w:val="mt-MT"/>
        </w:rPr>
        <w:t xml:space="preserve">Rapporti </w:t>
      </w:r>
      <w:r w:rsidR="0030780C" w:rsidRPr="002B7B93">
        <w:rPr>
          <w:b/>
          <w:sz w:val="22"/>
          <w:szCs w:val="22"/>
          <w:lang w:val="mt-MT"/>
        </w:rPr>
        <w:t>p</w:t>
      </w:r>
      <w:r w:rsidRPr="002B7B93">
        <w:rPr>
          <w:b/>
          <w:sz w:val="22"/>
          <w:szCs w:val="22"/>
          <w:lang w:val="mt-MT"/>
        </w:rPr>
        <w:t xml:space="preserve">erjodiċi </w:t>
      </w:r>
      <w:r w:rsidR="0030780C" w:rsidRPr="002B7B93">
        <w:rPr>
          <w:b/>
          <w:sz w:val="22"/>
          <w:szCs w:val="22"/>
          <w:lang w:val="mt-MT"/>
        </w:rPr>
        <w:t>a</w:t>
      </w:r>
      <w:r w:rsidRPr="002B7B93">
        <w:rPr>
          <w:b/>
          <w:sz w:val="22"/>
          <w:szCs w:val="22"/>
          <w:lang w:val="mt-MT"/>
        </w:rPr>
        <w:t>ġġornati dwar is-</w:t>
      </w:r>
      <w:r w:rsidR="0030780C" w:rsidRPr="002B7B93">
        <w:rPr>
          <w:b/>
          <w:sz w:val="22"/>
          <w:szCs w:val="22"/>
          <w:lang w:val="mt-MT"/>
        </w:rPr>
        <w:t>s</w:t>
      </w:r>
      <w:r w:rsidRPr="002B7B93">
        <w:rPr>
          <w:b/>
          <w:sz w:val="22"/>
          <w:szCs w:val="22"/>
          <w:lang w:val="mt-MT"/>
        </w:rPr>
        <w:t>igurtà</w:t>
      </w:r>
      <w:r w:rsidR="0030780C" w:rsidRPr="002B7B93">
        <w:rPr>
          <w:b/>
          <w:sz w:val="22"/>
          <w:szCs w:val="22"/>
          <w:lang w:val="mt-MT"/>
        </w:rPr>
        <w:t xml:space="preserve"> </w:t>
      </w:r>
      <w:r w:rsidR="0030780C" w:rsidRPr="002B7B93">
        <w:rPr>
          <w:b/>
          <w:lang w:val="mt-MT"/>
        </w:rPr>
        <w:t>(PSURs)</w:t>
      </w:r>
    </w:p>
    <w:p w14:paraId="2463257E" w14:textId="77777777" w:rsidR="009233AC" w:rsidRPr="002B7B93" w:rsidRDefault="009233AC" w:rsidP="00CF65F4">
      <w:pPr>
        <w:tabs>
          <w:tab w:val="left" w:pos="567"/>
        </w:tabs>
        <w:snapToGrid w:val="0"/>
        <w:rPr>
          <w:sz w:val="22"/>
          <w:szCs w:val="22"/>
          <w:lang w:val="mt-MT"/>
        </w:rPr>
      </w:pPr>
    </w:p>
    <w:p w14:paraId="0AA2195C" w14:textId="1C282C96" w:rsidR="009233AC" w:rsidRPr="002B7B93" w:rsidRDefault="009233AC" w:rsidP="00CF65F4">
      <w:pPr>
        <w:tabs>
          <w:tab w:val="left" w:pos="0"/>
        </w:tabs>
        <w:rPr>
          <w:sz w:val="22"/>
          <w:szCs w:val="22"/>
          <w:lang w:val="mt-MT"/>
        </w:rPr>
      </w:pPr>
      <w:r w:rsidRPr="002B7B93">
        <w:rPr>
          <w:sz w:val="22"/>
          <w:szCs w:val="22"/>
          <w:lang w:val="mt-MT" w:bidi="mt-MT"/>
        </w:rPr>
        <w:t xml:space="preserve">Ir-rekwiżiti biex jiġu ppreżentati </w:t>
      </w:r>
      <w:r w:rsidR="0030780C" w:rsidRPr="002B7B93">
        <w:rPr>
          <w:sz w:val="22"/>
          <w:szCs w:val="22"/>
          <w:lang w:val="mt-MT" w:bidi="mt-MT"/>
        </w:rPr>
        <w:t>PSURs</w:t>
      </w:r>
      <w:r w:rsidRPr="002B7B93">
        <w:rPr>
          <w:sz w:val="22"/>
          <w:szCs w:val="22"/>
          <w:lang w:val="mt-MT" w:bidi="mt-MT"/>
        </w:rPr>
        <w:t xml:space="preserve"> għal dan il-prodott mediċinali huma mniżżla fil-lista tad-dati ta’ referenza tal-Unjoni (lista EURD) prevista skont l</w:t>
      </w:r>
      <w:r w:rsidRPr="002B7B93">
        <w:rPr>
          <w:sz w:val="22"/>
          <w:szCs w:val="22"/>
          <w:lang w:val="mt-MT" w:bidi="mt-MT"/>
        </w:rPr>
        <w:noBreakHyphen/>
        <w:t>Artikolu 107c(7) tad-Direttiva 2001/83/KE u kwalunkwe aġġornament sussegwenti ppubblikat fuq il</w:t>
      </w:r>
      <w:r w:rsidRPr="002B7B93">
        <w:rPr>
          <w:sz w:val="22"/>
          <w:szCs w:val="22"/>
          <w:lang w:val="mt-MT" w:bidi="mt-MT"/>
        </w:rPr>
        <w:noBreakHyphen/>
        <w:t>portal elettroniku Ewropew tal-mediċini.</w:t>
      </w:r>
    </w:p>
    <w:p w14:paraId="07B395F3" w14:textId="77777777" w:rsidR="009233AC" w:rsidRPr="002B7B93" w:rsidRDefault="009233AC" w:rsidP="00CF65F4">
      <w:pPr>
        <w:tabs>
          <w:tab w:val="left" w:pos="0"/>
        </w:tabs>
        <w:rPr>
          <w:sz w:val="22"/>
          <w:szCs w:val="22"/>
          <w:lang w:val="mt-MT"/>
        </w:rPr>
      </w:pPr>
    </w:p>
    <w:p w14:paraId="0F8C2F3F" w14:textId="77777777" w:rsidR="009233AC" w:rsidRPr="002B7B93" w:rsidRDefault="009233AC" w:rsidP="00CF65F4">
      <w:pPr>
        <w:tabs>
          <w:tab w:val="left" w:pos="0"/>
        </w:tabs>
        <w:suppressAutoHyphens/>
        <w:rPr>
          <w:sz w:val="22"/>
          <w:szCs w:val="22"/>
          <w:u w:val="single"/>
          <w:lang w:val="mt-MT"/>
        </w:rPr>
      </w:pPr>
    </w:p>
    <w:p w14:paraId="0FFD3E8F" w14:textId="3C42ED4C" w:rsidR="009233AC" w:rsidRPr="002B7B93" w:rsidRDefault="009233AC" w:rsidP="00CF65F4">
      <w:pPr>
        <w:pStyle w:val="Heading1"/>
        <w:tabs>
          <w:tab w:val="clear" w:pos="-720"/>
          <w:tab w:val="clear" w:pos="4536"/>
        </w:tabs>
        <w:ind w:left="567" w:hanging="567"/>
        <w:rPr>
          <w:rFonts w:ascii="Times New Roman" w:eastAsia="Times New Roman" w:hAnsi="Times New Roman"/>
          <w:kern w:val="0"/>
          <w:sz w:val="22"/>
          <w:lang w:val="mt-MT"/>
        </w:rPr>
      </w:pPr>
      <w:r w:rsidRPr="002B7B93">
        <w:rPr>
          <w:rFonts w:ascii="Times New Roman" w:eastAsia="Times New Roman" w:hAnsi="Times New Roman"/>
          <w:kern w:val="0"/>
          <w:sz w:val="22"/>
          <w:lang w:val="mt-MT"/>
        </w:rPr>
        <w:t>D.</w:t>
      </w:r>
      <w:r w:rsidRPr="002B7B93">
        <w:rPr>
          <w:rFonts w:ascii="Times New Roman" w:eastAsia="Times New Roman" w:hAnsi="Times New Roman"/>
          <w:kern w:val="0"/>
          <w:sz w:val="22"/>
          <w:lang w:val="mt-MT"/>
        </w:rPr>
        <w:tab/>
        <w:t>KONDIZZJONIJIET JEW RESTRIZZJONIJIET FIR-RIGWARD TAL-UŻU SIGUR U EFFIKAĊI TAL-PRODOTT MEDIĊINALI</w:t>
      </w:r>
      <w:r w:rsidR="009F4FFB">
        <w:rPr>
          <w:rFonts w:ascii="Times New Roman" w:eastAsia="Times New Roman" w:hAnsi="Times New Roman"/>
          <w:kern w:val="0"/>
          <w:sz w:val="22"/>
          <w:lang w:val="mt-MT"/>
        </w:rPr>
        <w:fldChar w:fldCharType="begin"/>
      </w:r>
      <w:r w:rsidR="009F4FFB">
        <w:rPr>
          <w:rFonts w:ascii="Times New Roman" w:eastAsia="Times New Roman" w:hAnsi="Times New Roman"/>
          <w:kern w:val="0"/>
          <w:sz w:val="22"/>
          <w:lang w:val="mt-MT"/>
        </w:rPr>
        <w:instrText xml:space="preserve"> DOCVARIABLE VAULT_ND_dc504a44-3e08-4051-8b63-a2e633f9e803 \* MERGEFORMAT </w:instrText>
      </w:r>
      <w:r w:rsidR="009F4FFB">
        <w:rPr>
          <w:rFonts w:ascii="Times New Roman" w:eastAsia="Times New Roman" w:hAnsi="Times New Roman"/>
          <w:kern w:val="0"/>
          <w:sz w:val="22"/>
          <w:lang w:val="mt-MT"/>
        </w:rPr>
        <w:fldChar w:fldCharType="separate"/>
      </w:r>
      <w:r w:rsidR="009F4FFB">
        <w:rPr>
          <w:rFonts w:ascii="Times New Roman" w:eastAsia="Times New Roman" w:hAnsi="Times New Roman"/>
          <w:kern w:val="0"/>
          <w:sz w:val="22"/>
          <w:lang w:val="mt-MT"/>
        </w:rPr>
        <w:t xml:space="preserve"> </w:t>
      </w:r>
      <w:r w:rsidR="009F4FFB">
        <w:rPr>
          <w:rFonts w:ascii="Times New Roman" w:eastAsia="Times New Roman" w:hAnsi="Times New Roman"/>
          <w:kern w:val="0"/>
          <w:sz w:val="22"/>
          <w:lang w:val="mt-MT"/>
        </w:rPr>
        <w:fldChar w:fldCharType="end"/>
      </w:r>
    </w:p>
    <w:p w14:paraId="0155B00C" w14:textId="77777777" w:rsidR="009233AC" w:rsidRPr="002B7B93" w:rsidRDefault="009233AC" w:rsidP="00CF65F4">
      <w:pPr>
        <w:keepNext/>
        <w:ind w:left="567" w:hanging="567"/>
        <w:rPr>
          <w:b/>
          <w:sz w:val="22"/>
          <w:szCs w:val="22"/>
          <w:lang w:val="mt-MT"/>
        </w:rPr>
      </w:pPr>
    </w:p>
    <w:p w14:paraId="4F4F6365" w14:textId="4A29242F" w:rsidR="009233AC" w:rsidRPr="002B7B93" w:rsidRDefault="009233AC" w:rsidP="00CF65F4">
      <w:pPr>
        <w:numPr>
          <w:ilvl w:val="0"/>
          <w:numId w:val="30"/>
        </w:numPr>
        <w:tabs>
          <w:tab w:val="clear" w:pos="720"/>
        </w:tabs>
        <w:snapToGrid w:val="0"/>
        <w:ind w:left="567" w:hanging="567"/>
        <w:rPr>
          <w:b/>
          <w:sz w:val="22"/>
          <w:szCs w:val="22"/>
          <w:lang w:val="mt-MT"/>
        </w:rPr>
      </w:pPr>
      <w:r w:rsidRPr="002B7B93">
        <w:rPr>
          <w:b/>
          <w:sz w:val="22"/>
          <w:szCs w:val="22"/>
          <w:lang w:val="mt-MT"/>
        </w:rPr>
        <w:t>Pjan tal-</w:t>
      </w:r>
      <w:r w:rsidR="0030780C" w:rsidRPr="002B7B93">
        <w:rPr>
          <w:b/>
          <w:sz w:val="22"/>
          <w:szCs w:val="22"/>
          <w:lang w:val="mt-MT" w:bidi="mt-MT"/>
        </w:rPr>
        <w:t>ġ</w:t>
      </w:r>
      <w:r w:rsidRPr="002B7B93">
        <w:rPr>
          <w:b/>
          <w:sz w:val="22"/>
          <w:szCs w:val="22"/>
          <w:lang w:val="mt-MT"/>
        </w:rPr>
        <w:t>estjoni tar-</w:t>
      </w:r>
      <w:r w:rsidR="0030780C" w:rsidRPr="002B7B93">
        <w:rPr>
          <w:b/>
          <w:sz w:val="22"/>
          <w:szCs w:val="22"/>
          <w:lang w:val="mt-MT"/>
        </w:rPr>
        <w:t>r</w:t>
      </w:r>
      <w:r w:rsidRPr="002B7B93">
        <w:rPr>
          <w:b/>
          <w:sz w:val="22"/>
          <w:szCs w:val="22"/>
          <w:lang w:val="mt-MT"/>
        </w:rPr>
        <w:t>iskju</w:t>
      </w:r>
      <w:r w:rsidRPr="002B7B93">
        <w:rPr>
          <w:sz w:val="22"/>
          <w:szCs w:val="22"/>
          <w:lang w:val="mt-MT"/>
        </w:rPr>
        <w:t xml:space="preserve"> </w:t>
      </w:r>
      <w:r w:rsidRPr="002B7B93">
        <w:rPr>
          <w:b/>
          <w:sz w:val="22"/>
          <w:szCs w:val="22"/>
          <w:lang w:val="mt-MT"/>
        </w:rPr>
        <w:t>(RMP)</w:t>
      </w:r>
    </w:p>
    <w:p w14:paraId="33A50BE2" w14:textId="77777777" w:rsidR="009233AC" w:rsidRPr="002B7B93" w:rsidRDefault="009233AC" w:rsidP="00CF65F4">
      <w:pPr>
        <w:tabs>
          <w:tab w:val="left" w:pos="0"/>
        </w:tabs>
        <w:rPr>
          <w:sz w:val="22"/>
          <w:szCs w:val="22"/>
          <w:lang w:val="mt-MT"/>
        </w:rPr>
      </w:pPr>
    </w:p>
    <w:p w14:paraId="5DC5BB82" w14:textId="4933B1EC" w:rsidR="009233AC" w:rsidRPr="002B7B93" w:rsidRDefault="0030780C" w:rsidP="00CF65F4">
      <w:pPr>
        <w:tabs>
          <w:tab w:val="left" w:pos="0"/>
        </w:tabs>
        <w:rPr>
          <w:sz w:val="22"/>
          <w:szCs w:val="22"/>
          <w:lang w:val="mt-MT"/>
        </w:rPr>
      </w:pPr>
      <w:r w:rsidRPr="002B7B93">
        <w:rPr>
          <w:sz w:val="22"/>
          <w:szCs w:val="22"/>
          <w:lang w:val="mt-MT"/>
        </w:rPr>
        <w:t>Id-detentur tal-awtorizzazzjoni għat-tqegħid fis-suq (</w:t>
      </w:r>
      <w:r w:rsidR="009233AC" w:rsidRPr="002B7B93">
        <w:rPr>
          <w:sz w:val="22"/>
          <w:szCs w:val="22"/>
          <w:lang w:val="mt-MT"/>
        </w:rPr>
        <w:t>MAH</w:t>
      </w:r>
      <w:r w:rsidRPr="002B7B93">
        <w:rPr>
          <w:sz w:val="22"/>
          <w:szCs w:val="22"/>
          <w:lang w:val="mt-MT"/>
        </w:rPr>
        <w:t>)</w:t>
      </w:r>
      <w:r w:rsidR="009233AC" w:rsidRPr="002B7B93">
        <w:rPr>
          <w:sz w:val="22"/>
          <w:szCs w:val="22"/>
          <w:lang w:val="mt-MT"/>
        </w:rPr>
        <w:t xml:space="preserve"> għandu jwettaq l-attivitajiet u l-interventi meħtieġa ta’ farmakoviġilanza dettaljati fl-RMP maqbul ippreżentat fil-Modulu 1.8.2 tal-</w:t>
      </w:r>
      <w:r w:rsidR="005563E3" w:rsidRPr="002B7B93">
        <w:rPr>
          <w:sz w:val="22"/>
          <w:szCs w:val="22"/>
          <w:lang w:val="mt-MT"/>
        </w:rPr>
        <w:t>a</w:t>
      </w:r>
      <w:r w:rsidR="009233AC" w:rsidRPr="002B7B93">
        <w:rPr>
          <w:sz w:val="22"/>
          <w:szCs w:val="22"/>
          <w:lang w:val="mt-MT"/>
        </w:rPr>
        <w:t>wtorizzazzjoni għat-</w:t>
      </w:r>
      <w:r w:rsidR="005563E3" w:rsidRPr="002B7B93">
        <w:rPr>
          <w:sz w:val="22"/>
          <w:szCs w:val="22"/>
          <w:lang w:val="mt-MT"/>
        </w:rPr>
        <w:t>t</w:t>
      </w:r>
      <w:r w:rsidR="009233AC" w:rsidRPr="002B7B93">
        <w:rPr>
          <w:sz w:val="22"/>
          <w:szCs w:val="22"/>
          <w:lang w:val="mt-MT"/>
        </w:rPr>
        <w:t>qegħid fis-</w:t>
      </w:r>
      <w:r w:rsidR="005563E3" w:rsidRPr="002B7B93">
        <w:rPr>
          <w:sz w:val="22"/>
          <w:szCs w:val="22"/>
          <w:lang w:val="mt-MT"/>
        </w:rPr>
        <w:t>s</w:t>
      </w:r>
      <w:r w:rsidR="009233AC" w:rsidRPr="002B7B93">
        <w:rPr>
          <w:sz w:val="22"/>
          <w:szCs w:val="22"/>
          <w:lang w:val="mt-MT"/>
        </w:rPr>
        <w:t>uq u kwalunkwe aġġornament sussegwenti maqbul tal-RMP.</w:t>
      </w:r>
    </w:p>
    <w:p w14:paraId="05B76556" w14:textId="77777777" w:rsidR="009233AC" w:rsidRPr="002B7B93" w:rsidRDefault="009233AC" w:rsidP="00CF65F4">
      <w:pPr>
        <w:rPr>
          <w:sz w:val="22"/>
          <w:szCs w:val="22"/>
          <w:lang w:val="mt-MT"/>
        </w:rPr>
      </w:pPr>
    </w:p>
    <w:p w14:paraId="67B7586D" w14:textId="77777777" w:rsidR="009233AC" w:rsidRPr="002B7B93" w:rsidRDefault="009233AC" w:rsidP="00CF65F4">
      <w:pPr>
        <w:keepNext/>
        <w:rPr>
          <w:i/>
          <w:sz w:val="22"/>
          <w:szCs w:val="22"/>
          <w:lang w:val="mt-MT"/>
        </w:rPr>
      </w:pPr>
      <w:r w:rsidRPr="002B7B93">
        <w:rPr>
          <w:sz w:val="22"/>
          <w:szCs w:val="22"/>
          <w:lang w:val="mt-MT"/>
        </w:rPr>
        <w:t>RMP aġġornat għandu jiġi ppreżentat:</w:t>
      </w:r>
    </w:p>
    <w:p w14:paraId="7FC832AC" w14:textId="77777777" w:rsidR="009233AC" w:rsidRPr="002B7B93" w:rsidRDefault="009233AC" w:rsidP="00CF65F4">
      <w:pPr>
        <w:numPr>
          <w:ilvl w:val="0"/>
          <w:numId w:val="31"/>
        </w:numPr>
        <w:tabs>
          <w:tab w:val="clear" w:pos="1080"/>
          <w:tab w:val="left" w:pos="567"/>
        </w:tabs>
        <w:snapToGrid w:val="0"/>
        <w:ind w:left="567" w:hanging="567"/>
        <w:rPr>
          <w:sz w:val="22"/>
          <w:szCs w:val="22"/>
          <w:lang w:val="mt-MT"/>
        </w:rPr>
      </w:pPr>
      <w:r w:rsidRPr="002B7B93">
        <w:rPr>
          <w:sz w:val="22"/>
          <w:szCs w:val="22"/>
          <w:lang w:val="mt-MT"/>
        </w:rPr>
        <w:t>Meta l-Aġenzija Ewropea għall-Mediċini titlob din l-informazzjoni;</w:t>
      </w:r>
    </w:p>
    <w:p w14:paraId="3E4CF1F6" w14:textId="77777777" w:rsidR="009233AC" w:rsidRPr="002B7B93" w:rsidRDefault="009233AC" w:rsidP="00CF65F4">
      <w:pPr>
        <w:numPr>
          <w:ilvl w:val="0"/>
          <w:numId w:val="31"/>
        </w:numPr>
        <w:tabs>
          <w:tab w:val="clear" w:pos="1080"/>
          <w:tab w:val="left" w:pos="567"/>
        </w:tabs>
        <w:snapToGrid w:val="0"/>
        <w:ind w:left="567" w:hanging="567"/>
        <w:rPr>
          <w:sz w:val="22"/>
          <w:szCs w:val="22"/>
          <w:lang w:val="mt-MT"/>
        </w:rPr>
      </w:pPr>
      <w:r w:rsidRPr="002B7B93">
        <w:rPr>
          <w:sz w:val="22"/>
          <w:szCs w:val="22"/>
          <w:lang w:val="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r w:rsidRPr="002B7B93">
        <w:rPr>
          <w:i/>
          <w:sz w:val="22"/>
          <w:szCs w:val="22"/>
          <w:lang w:val="mt-MT"/>
        </w:rPr>
        <w:t>.</w:t>
      </w:r>
    </w:p>
    <w:p w14:paraId="28EB3F6A" w14:textId="77777777" w:rsidR="009233AC" w:rsidRPr="002B7B93" w:rsidRDefault="009233AC" w:rsidP="00CF65F4">
      <w:pPr>
        <w:rPr>
          <w:sz w:val="22"/>
          <w:szCs w:val="22"/>
          <w:lang w:val="mt-MT"/>
        </w:rPr>
      </w:pPr>
    </w:p>
    <w:p w14:paraId="63EC7F33" w14:textId="77777777" w:rsidR="009233AC" w:rsidRPr="002B7B93" w:rsidRDefault="009233AC" w:rsidP="00CF65F4">
      <w:pPr>
        <w:rPr>
          <w:sz w:val="22"/>
          <w:szCs w:val="22"/>
          <w:lang w:val="mt-MT"/>
        </w:rPr>
      </w:pPr>
      <w:r w:rsidRPr="002B7B93">
        <w:rPr>
          <w:sz w:val="22"/>
          <w:szCs w:val="22"/>
          <w:lang w:val="mt-MT"/>
        </w:rPr>
        <w:br w:type="page"/>
      </w:r>
    </w:p>
    <w:p w14:paraId="02D8C27D" w14:textId="77777777" w:rsidR="009233AC" w:rsidRPr="002B7B93" w:rsidRDefault="009233AC" w:rsidP="00CF65F4">
      <w:pPr>
        <w:rPr>
          <w:sz w:val="22"/>
          <w:szCs w:val="22"/>
          <w:lang w:val="mt-MT"/>
        </w:rPr>
      </w:pPr>
    </w:p>
    <w:p w14:paraId="50A9EBA8" w14:textId="77777777" w:rsidR="009233AC" w:rsidRPr="002B7B93" w:rsidRDefault="009233AC" w:rsidP="00CF65F4">
      <w:pPr>
        <w:rPr>
          <w:sz w:val="22"/>
          <w:szCs w:val="22"/>
          <w:lang w:val="mt-MT"/>
        </w:rPr>
      </w:pPr>
    </w:p>
    <w:p w14:paraId="21C2795B" w14:textId="77777777" w:rsidR="009233AC" w:rsidRPr="002B7B93" w:rsidRDefault="009233AC" w:rsidP="00CF65F4">
      <w:pPr>
        <w:rPr>
          <w:sz w:val="22"/>
          <w:szCs w:val="22"/>
          <w:lang w:val="mt-MT"/>
        </w:rPr>
      </w:pPr>
    </w:p>
    <w:p w14:paraId="3CB66310" w14:textId="77777777" w:rsidR="009233AC" w:rsidRPr="002B7B93" w:rsidRDefault="009233AC" w:rsidP="00CF65F4">
      <w:pPr>
        <w:rPr>
          <w:sz w:val="22"/>
          <w:szCs w:val="22"/>
          <w:lang w:val="mt-MT"/>
        </w:rPr>
      </w:pPr>
    </w:p>
    <w:p w14:paraId="3C032FD5" w14:textId="77777777" w:rsidR="009233AC" w:rsidRPr="002B7B93" w:rsidRDefault="009233AC" w:rsidP="00CF65F4">
      <w:pPr>
        <w:rPr>
          <w:sz w:val="22"/>
          <w:szCs w:val="22"/>
          <w:lang w:val="mt-MT"/>
        </w:rPr>
      </w:pPr>
    </w:p>
    <w:p w14:paraId="614EE21B" w14:textId="77777777" w:rsidR="009233AC" w:rsidRPr="002B7B93" w:rsidRDefault="009233AC" w:rsidP="00CF65F4">
      <w:pPr>
        <w:rPr>
          <w:sz w:val="22"/>
          <w:szCs w:val="22"/>
          <w:lang w:val="mt-MT"/>
        </w:rPr>
      </w:pPr>
    </w:p>
    <w:p w14:paraId="2A451CF2" w14:textId="77777777" w:rsidR="009233AC" w:rsidRPr="002B7B93" w:rsidRDefault="009233AC" w:rsidP="00CF65F4">
      <w:pPr>
        <w:rPr>
          <w:sz w:val="22"/>
          <w:szCs w:val="22"/>
          <w:lang w:val="mt-MT"/>
        </w:rPr>
      </w:pPr>
    </w:p>
    <w:p w14:paraId="38744269" w14:textId="77777777" w:rsidR="009233AC" w:rsidRPr="002B7B93" w:rsidRDefault="009233AC" w:rsidP="00CF65F4">
      <w:pPr>
        <w:rPr>
          <w:sz w:val="22"/>
          <w:szCs w:val="22"/>
          <w:lang w:val="mt-MT"/>
        </w:rPr>
      </w:pPr>
    </w:p>
    <w:p w14:paraId="5F248F75" w14:textId="77777777" w:rsidR="009233AC" w:rsidRPr="002B7B93" w:rsidRDefault="009233AC" w:rsidP="00CF65F4">
      <w:pPr>
        <w:rPr>
          <w:sz w:val="22"/>
          <w:szCs w:val="22"/>
          <w:lang w:val="mt-MT"/>
        </w:rPr>
      </w:pPr>
    </w:p>
    <w:p w14:paraId="18A06920" w14:textId="77777777" w:rsidR="009233AC" w:rsidRPr="002B7B93" w:rsidRDefault="009233AC" w:rsidP="00CF65F4">
      <w:pPr>
        <w:rPr>
          <w:sz w:val="22"/>
          <w:szCs w:val="22"/>
          <w:lang w:val="mt-MT"/>
        </w:rPr>
      </w:pPr>
    </w:p>
    <w:p w14:paraId="5CEDC07F" w14:textId="77777777" w:rsidR="009233AC" w:rsidRPr="002B7B93" w:rsidRDefault="009233AC" w:rsidP="00CF65F4">
      <w:pPr>
        <w:rPr>
          <w:sz w:val="22"/>
          <w:szCs w:val="22"/>
          <w:lang w:val="mt-MT"/>
        </w:rPr>
      </w:pPr>
    </w:p>
    <w:p w14:paraId="27FEBA1B" w14:textId="77777777" w:rsidR="009233AC" w:rsidRPr="002B7B93" w:rsidRDefault="009233AC" w:rsidP="00CF65F4">
      <w:pPr>
        <w:rPr>
          <w:sz w:val="22"/>
          <w:szCs w:val="22"/>
          <w:lang w:val="mt-MT"/>
        </w:rPr>
      </w:pPr>
    </w:p>
    <w:p w14:paraId="72365BD9" w14:textId="77777777" w:rsidR="009233AC" w:rsidRPr="002B7B93" w:rsidRDefault="009233AC" w:rsidP="00CF65F4">
      <w:pPr>
        <w:rPr>
          <w:sz w:val="22"/>
          <w:szCs w:val="22"/>
          <w:lang w:val="mt-MT"/>
        </w:rPr>
      </w:pPr>
    </w:p>
    <w:p w14:paraId="2A6E7CF5" w14:textId="77777777" w:rsidR="009233AC" w:rsidRPr="002B7B93" w:rsidRDefault="009233AC" w:rsidP="00CF65F4">
      <w:pPr>
        <w:rPr>
          <w:sz w:val="22"/>
          <w:szCs w:val="22"/>
          <w:lang w:val="mt-MT"/>
        </w:rPr>
      </w:pPr>
    </w:p>
    <w:p w14:paraId="6BBC96D9" w14:textId="77777777" w:rsidR="009233AC" w:rsidRPr="002B7B93" w:rsidRDefault="009233AC" w:rsidP="00CF65F4">
      <w:pPr>
        <w:rPr>
          <w:sz w:val="22"/>
          <w:szCs w:val="22"/>
          <w:lang w:val="mt-MT"/>
        </w:rPr>
      </w:pPr>
    </w:p>
    <w:p w14:paraId="3CF3E67D" w14:textId="77777777" w:rsidR="009233AC" w:rsidRPr="002B7B93" w:rsidRDefault="009233AC" w:rsidP="00CF65F4">
      <w:pPr>
        <w:rPr>
          <w:sz w:val="22"/>
          <w:szCs w:val="22"/>
          <w:lang w:val="mt-MT"/>
        </w:rPr>
      </w:pPr>
    </w:p>
    <w:p w14:paraId="73DE135D" w14:textId="77777777" w:rsidR="009233AC" w:rsidRPr="002B7B93" w:rsidRDefault="009233AC" w:rsidP="00CF65F4">
      <w:pPr>
        <w:rPr>
          <w:sz w:val="22"/>
          <w:szCs w:val="22"/>
          <w:lang w:val="mt-MT"/>
        </w:rPr>
      </w:pPr>
    </w:p>
    <w:p w14:paraId="2999BB57" w14:textId="77777777" w:rsidR="009233AC" w:rsidRPr="002B7B93" w:rsidRDefault="009233AC" w:rsidP="00CF65F4">
      <w:pPr>
        <w:rPr>
          <w:sz w:val="22"/>
          <w:szCs w:val="22"/>
          <w:lang w:val="mt-MT"/>
        </w:rPr>
      </w:pPr>
    </w:p>
    <w:p w14:paraId="09B4C975" w14:textId="77777777" w:rsidR="009233AC" w:rsidRPr="002B7B93" w:rsidRDefault="009233AC" w:rsidP="00CF65F4">
      <w:pPr>
        <w:rPr>
          <w:sz w:val="22"/>
          <w:szCs w:val="22"/>
          <w:lang w:val="mt-MT"/>
        </w:rPr>
      </w:pPr>
    </w:p>
    <w:p w14:paraId="77A1409A" w14:textId="77777777" w:rsidR="009233AC" w:rsidRPr="002B7B93" w:rsidRDefault="009233AC" w:rsidP="00CF65F4">
      <w:pPr>
        <w:rPr>
          <w:sz w:val="22"/>
          <w:szCs w:val="22"/>
          <w:lang w:val="mt-MT"/>
        </w:rPr>
      </w:pPr>
    </w:p>
    <w:p w14:paraId="00384F82" w14:textId="77777777" w:rsidR="009233AC" w:rsidRPr="002B7B93" w:rsidRDefault="009233AC" w:rsidP="00CF65F4">
      <w:pPr>
        <w:rPr>
          <w:sz w:val="22"/>
          <w:szCs w:val="22"/>
          <w:lang w:val="mt-MT"/>
        </w:rPr>
      </w:pPr>
    </w:p>
    <w:p w14:paraId="0B4ECF93" w14:textId="77777777" w:rsidR="009233AC" w:rsidRPr="002B7B93" w:rsidRDefault="009233AC" w:rsidP="00CF65F4">
      <w:pPr>
        <w:rPr>
          <w:sz w:val="22"/>
          <w:szCs w:val="22"/>
          <w:lang w:val="mt-MT"/>
        </w:rPr>
      </w:pPr>
    </w:p>
    <w:p w14:paraId="1A1CCFA8" w14:textId="77777777" w:rsidR="00C7541B" w:rsidRPr="002B7B93" w:rsidRDefault="00C7541B" w:rsidP="00CF65F4">
      <w:pPr>
        <w:rPr>
          <w:sz w:val="22"/>
          <w:szCs w:val="22"/>
          <w:lang w:val="mt-MT"/>
        </w:rPr>
      </w:pPr>
    </w:p>
    <w:p w14:paraId="697DE75C" w14:textId="77777777" w:rsidR="009233AC" w:rsidRPr="002B7B93" w:rsidRDefault="009233AC" w:rsidP="00CF65F4">
      <w:pPr>
        <w:jc w:val="center"/>
        <w:rPr>
          <w:b/>
          <w:sz w:val="22"/>
          <w:szCs w:val="22"/>
          <w:lang w:val="mt-MT"/>
        </w:rPr>
      </w:pPr>
      <w:r w:rsidRPr="002B7B93">
        <w:rPr>
          <w:b/>
          <w:sz w:val="22"/>
          <w:szCs w:val="22"/>
          <w:lang w:val="mt-MT"/>
        </w:rPr>
        <w:t>ANNESS III</w:t>
      </w:r>
    </w:p>
    <w:p w14:paraId="1E219C0A" w14:textId="77777777" w:rsidR="009233AC" w:rsidRPr="002B7B93" w:rsidRDefault="009233AC" w:rsidP="00CF65F4">
      <w:pPr>
        <w:jc w:val="center"/>
        <w:rPr>
          <w:b/>
          <w:sz w:val="22"/>
          <w:szCs w:val="22"/>
          <w:lang w:val="mt-MT"/>
        </w:rPr>
      </w:pPr>
    </w:p>
    <w:p w14:paraId="0A6BFE35" w14:textId="77777777" w:rsidR="009233AC" w:rsidRPr="002B7B93" w:rsidRDefault="009233AC" w:rsidP="00CF65F4">
      <w:pPr>
        <w:jc w:val="center"/>
        <w:rPr>
          <w:b/>
          <w:sz w:val="22"/>
          <w:szCs w:val="22"/>
          <w:lang w:val="mt-MT"/>
        </w:rPr>
      </w:pPr>
      <w:r w:rsidRPr="002B7B93">
        <w:rPr>
          <w:b/>
          <w:sz w:val="22"/>
          <w:szCs w:val="22"/>
          <w:lang w:val="mt-MT"/>
        </w:rPr>
        <w:t>TIKKETTAR U FULJETT TA’ TAGĦRIF</w:t>
      </w:r>
    </w:p>
    <w:p w14:paraId="6C03F12C" w14:textId="77777777" w:rsidR="009233AC" w:rsidRPr="002B7B93" w:rsidRDefault="009233AC" w:rsidP="00CF65F4">
      <w:pPr>
        <w:rPr>
          <w:sz w:val="22"/>
          <w:szCs w:val="22"/>
          <w:lang w:val="mt-MT"/>
        </w:rPr>
      </w:pPr>
      <w:r w:rsidRPr="002B7B93">
        <w:rPr>
          <w:sz w:val="22"/>
          <w:szCs w:val="22"/>
          <w:lang w:val="mt-MT"/>
        </w:rPr>
        <w:br w:type="page"/>
      </w:r>
    </w:p>
    <w:p w14:paraId="6E480E7B" w14:textId="77777777" w:rsidR="009233AC" w:rsidRPr="002B7B93" w:rsidRDefault="009233AC" w:rsidP="00CF65F4">
      <w:pPr>
        <w:rPr>
          <w:sz w:val="22"/>
          <w:szCs w:val="22"/>
          <w:lang w:val="mt-MT"/>
        </w:rPr>
      </w:pPr>
    </w:p>
    <w:p w14:paraId="5D607B4B" w14:textId="77777777" w:rsidR="009233AC" w:rsidRPr="002B7B93" w:rsidRDefault="009233AC" w:rsidP="00CF65F4">
      <w:pPr>
        <w:rPr>
          <w:sz w:val="22"/>
          <w:szCs w:val="22"/>
          <w:lang w:val="mt-MT"/>
        </w:rPr>
      </w:pPr>
    </w:p>
    <w:p w14:paraId="5966DAC4" w14:textId="77777777" w:rsidR="009233AC" w:rsidRPr="002B7B93" w:rsidRDefault="009233AC" w:rsidP="00CF65F4">
      <w:pPr>
        <w:rPr>
          <w:sz w:val="22"/>
          <w:szCs w:val="22"/>
          <w:lang w:val="mt-MT"/>
        </w:rPr>
      </w:pPr>
    </w:p>
    <w:p w14:paraId="59E367F8" w14:textId="77777777" w:rsidR="009233AC" w:rsidRPr="002B7B93" w:rsidRDefault="009233AC" w:rsidP="00CF65F4">
      <w:pPr>
        <w:rPr>
          <w:sz w:val="22"/>
          <w:szCs w:val="22"/>
          <w:lang w:val="mt-MT"/>
        </w:rPr>
      </w:pPr>
    </w:p>
    <w:p w14:paraId="04187BF9" w14:textId="77777777" w:rsidR="009233AC" w:rsidRPr="002B7B93" w:rsidRDefault="009233AC" w:rsidP="00CF65F4">
      <w:pPr>
        <w:rPr>
          <w:sz w:val="22"/>
          <w:szCs w:val="22"/>
          <w:lang w:val="mt-MT"/>
        </w:rPr>
      </w:pPr>
    </w:p>
    <w:p w14:paraId="3A58C1FE" w14:textId="77777777" w:rsidR="009233AC" w:rsidRPr="002B7B93" w:rsidRDefault="009233AC" w:rsidP="00CF65F4">
      <w:pPr>
        <w:rPr>
          <w:sz w:val="22"/>
          <w:szCs w:val="22"/>
          <w:lang w:val="mt-MT"/>
        </w:rPr>
      </w:pPr>
    </w:p>
    <w:p w14:paraId="7A171280" w14:textId="77777777" w:rsidR="009233AC" w:rsidRPr="002B7B93" w:rsidRDefault="009233AC" w:rsidP="00CF65F4">
      <w:pPr>
        <w:rPr>
          <w:sz w:val="22"/>
          <w:szCs w:val="22"/>
          <w:lang w:val="mt-MT"/>
        </w:rPr>
      </w:pPr>
    </w:p>
    <w:p w14:paraId="622DA18C" w14:textId="77777777" w:rsidR="009233AC" w:rsidRPr="002B7B93" w:rsidRDefault="009233AC" w:rsidP="00CF65F4">
      <w:pPr>
        <w:rPr>
          <w:sz w:val="22"/>
          <w:szCs w:val="22"/>
          <w:lang w:val="mt-MT"/>
        </w:rPr>
      </w:pPr>
    </w:p>
    <w:p w14:paraId="0B9B6B2D" w14:textId="77777777" w:rsidR="009233AC" w:rsidRPr="002B7B93" w:rsidRDefault="009233AC" w:rsidP="00CF65F4">
      <w:pPr>
        <w:rPr>
          <w:sz w:val="22"/>
          <w:szCs w:val="22"/>
          <w:lang w:val="mt-MT"/>
        </w:rPr>
      </w:pPr>
    </w:p>
    <w:p w14:paraId="646B65BA" w14:textId="77777777" w:rsidR="009233AC" w:rsidRPr="002B7B93" w:rsidRDefault="009233AC" w:rsidP="00CF65F4">
      <w:pPr>
        <w:rPr>
          <w:sz w:val="22"/>
          <w:szCs w:val="22"/>
          <w:lang w:val="mt-MT"/>
        </w:rPr>
      </w:pPr>
    </w:p>
    <w:p w14:paraId="072A7C3F" w14:textId="77777777" w:rsidR="009233AC" w:rsidRPr="002B7B93" w:rsidRDefault="009233AC" w:rsidP="00CF65F4">
      <w:pPr>
        <w:rPr>
          <w:sz w:val="22"/>
          <w:szCs w:val="22"/>
          <w:lang w:val="mt-MT"/>
        </w:rPr>
      </w:pPr>
    </w:p>
    <w:p w14:paraId="03ED310A" w14:textId="77777777" w:rsidR="009233AC" w:rsidRPr="002B7B93" w:rsidRDefault="009233AC" w:rsidP="00CF65F4">
      <w:pPr>
        <w:rPr>
          <w:sz w:val="22"/>
          <w:szCs w:val="22"/>
          <w:lang w:val="mt-MT"/>
        </w:rPr>
      </w:pPr>
    </w:p>
    <w:p w14:paraId="3D7F104B" w14:textId="77777777" w:rsidR="009233AC" w:rsidRPr="002B7B93" w:rsidRDefault="009233AC" w:rsidP="00CF65F4">
      <w:pPr>
        <w:rPr>
          <w:sz w:val="22"/>
          <w:szCs w:val="22"/>
          <w:lang w:val="mt-MT"/>
        </w:rPr>
      </w:pPr>
    </w:p>
    <w:p w14:paraId="4EA0E7E9" w14:textId="77777777" w:rsidR="009233AC" w:rsidRPr="002B7B93" w:rsidRDefault="009233AC" w:rsidP="00CF65F4">
      <w:pPr>
        <w:rPr>
          <w:sz w:val="22"/>
          <w:szCs w:val="22"/>
          <w:lang w:val="mt-MT"/>
        </w:rPr>
      </w:pPr>
    </w:p>
    <w:p w14:paraId="0DEDA73F" w14:textId="77777777" w:rsidR="009233AC" w:rsidRPr="002B7B93" w:rsidRDefault="009233AC" w:rsidP="00CF65F4">
      <w:pPr>
        <w:rPr>
          <w:sz w:val="22"/>
          <w:szCs w:val="22"/>
          <w:lang w:val="mt-MT"/>
        </w:rPr>
      </w:pPr>
    </w:p>
    <w:p w14:paraId="7135C7F1" w14:textId="77777777" w:rsidR="009233AC" w:rsidRPr="002B7B93" w:rsidRDefault="009233AC" w:rsidP="00CF65F4">
      <w:pPr>
        <w:rPr>
          <w:sz w:val="22"/>
          <w:szCs w:val="22"/>
          <w:lang w:val="mt-MT"/>
        </w:rPr>
      </w:pPr>
    </w:p>
    <w:p w14:paraId="37446143" w14:textId="77777777" w:rsidR="009233AC" w:rsidRPr="002B7B93" w:rsidRDefault="009233AC" w:rsidP="00CF65F4">
      <w:pPr>
        <w:rPr>
          <w:sz w:val="22"/>
          <w:szCs w:val="22"/>
          <w:lang w:val="mt-MT"/>
        </w:rPr>
      </w:pPr>
    </w:p>
    <w:p w14:paraId="555412CB" w14:textId="77777777" w:rsidR="009233AC" w:rsidRPr="002B7B93" w:rsidRDefault="009233AC" w:rsidP="00CF65F4">
      <w:pPr>
        <w:rPr>
          <w:sz w:val="22"/>
          <w:szCs w:val="22"/>
          <w:lang w:val="mt-MT"/>
        </w:rPr>
      </w:pPr>
    </w:p>
    <w:p w14:paraId="1561CC37" w14:textId="77777777" w:rsidR="009233AC" w:rsidRPr="002B7B93" w:rsidRDefault="009233AC" w:rsidP="00CF65F4">
      <w:pPr>
        <w:rPr>
          <w:sz w:val="22"/>
          <w:szCs w:val="22"/>
          <w:lang w:val="mt-MT"/>
        </w:rPr>
      </w:pPr>
    </w:p>
    <w:p w14:paraId="63E424FB" w14:textId="77777777" w:rsidR="009233AC" w:rsidRPr="002B7B93" w:rsidRDefault="009233AC" w:rsidP="00CF65F4">
      <w:pPr>
        <w:rPr>
          <w:sz w:val="22"/>
          <w:szCs w:val="22"/>
          <w:lang w:val="mt-MT"/>
        </w:rPr>
      </w:pPr>
    </w:p>
    <w:p w14:paraId="426BAA91" w14:textId="77777777" w:rsidR="009233AC" w:rsidRPr="002B7B93" w:rsidRDefault="009233AC" w:rsidP="00CF65F4">
      <w:pPr>
        <w:rPr>
          <w:sz w:val="22"/>
          <w:szCs w:val="22"/>
          <w:lang w:val="mt-MT"/>
        </w:rPr>
      </w:pPr>
    </w:p>
    <w:p w14:paraId="377B6068" w14:textId="77777777" w:rsidR="009233AC" w:rsidRPr="002B7B93" w:rsidRDefault="009233AC" w:rsidP="00CF65F4">
      <w:pPr>
        <w:rPr>
          <w:sz w:val="22"/>
          <w:szCs w:val="22"/>
          <w:lang w:val="mt-MT"/>
        </w:rPr>
      </w:pPr>
    </w:p>
    <w:p w14:paraId="50F84CD7" w14:textId="77777777" w:rsidR="00C7541B" w:rsidRPr="002B7B93" w:rsidRDefault="00C7541B" w:rsidP="00CF65F4">
      <w:pPr>
        <w:rPr>
          <w:sz w:val="22"/>
          <w:szCs w:val="22"/>
          <w:lang w:val="mt-MT"/>
        </w:rPr>
      </w:pPr>
    </w:p>
    <w:p w14:paraId="132E468F" w14:textId="0307A728" w:rsidR="009233AC" w:rsidRPr="002B7B93" w:rsidRDefault="009233AC" w:rsidP="00CF65F4">
      <w:pPr>
        <w:pStyle w:val="Heading1"/>
        <w:keepNext w:val="0"/>
        <w:tabs>
          <w:tab w:val="clear" w:pos="-720"/>
          <w:tab w:val="clear" w:pos="4536"/>
        </w:tabs>
        <w:jc w:val="center"/>
        <w:rPr>
          <w:rFonts w:ascii="Times New Roman" w:eastAsia="Times New Roman" w:hAnsi="Times New Roman"/>
          <w:kern w:val="0"/>
          <w:sz w:val="22"/>
          <w:lang w:val="mt-MT"/>
        </w:rPr>
      </w:pPr>
      <w:r w:rsidRPr="002B7B93">
        <w:rPr>
          <w:rFonts w:ascii="Times New Roman" w:eastAsia="Times New Roman" w:hAnsi="Times New Roman"/>
          <w:kern w:val="0"/>
          <w:sz w:val="22"/>
          <w:lang w:val="mt-MT"/>
        </w:rPr>
        <w:t>A. TIKKETTAR</w:t>
      </w:r>
      <w:r w:rsidR="009F4FFB">
        <w:rPr>
          <w:rFonts w:ascii="Times New Roman" w:eastAsia="Times New Roman" w:hAnsi="Times New Roman"/>
          <w:kern w:val="0"/>
          <w:sz w:val="22"/>
          <w:lang w:val="mt-MT"/>
        </w:rPr>
        <w:fldChar w:fldCharType="begin"/>
      </w:r>
      <w:r w:rsidR="009F4FFB">
        <w:rPr>
          <w:rFonts w:ascii="Times New Roman" w:eastAsia="Times New Roman" w:hAnsi="Times New Roman"/>
          <w:kern w:val="0"/>
          <w:sz w:val="22"/>
          <w:lang w:val="mt-MT"/>
        </w:rPr>
        <w:instrText xml:space="preserve"> DOCVARIABLE VAULT_ND_7d1fd2e8-8aa2-4ae2-b9d6-420b81c48cc5 \* MERGEFORMAT </w:instrText>
      </w:r>
      <w:r w:rsidR="009F4FFB">
        <w:rPr>
          <w:rFonts w:ascii="Times New Roman" w:eastAsia="Times New Roman" w:hAnsi="Times New Roman"/>
          <w:kern w:val="0"/>
          <w:sz w:val="22"/>
          <w:lang w:val="mt-MT"/>
        </w:rPr>
        <w:fldChar w:fldCharType="separate"/>
      </w:r>
      <w:r w:rsidR="009F4FFB">
        <w:rPr>
          <w:rFonts w:ascii="Times New Roman" w:eastAsia="Times New Roman" w:hAnsi="Times New Roman"/>
          <w:kern w:val="0"/>
          <w:sz w:val="22"/>
          <w:lang w:val="mt-MT"/>
        </w:rPr>
        <w:t xml:space="preserve"> </w:t>
      </w:r>
      <w:r w:rsidR="009F4FFB">
        <w:rPr>
          <w:rFonts w:ascii="Times New Roman" w:eastAsia="Times New Roman" w:hAnsi="Times New Roman"/>
          <w:kern w:val="0"/>
          <w:sz w:val="22"/>
          <w:lang w:val="mt-MT"/>
        </w:rPr>
        <w:fldChar w:fldCharType="end"/>
      </w:r>
    </w:p>
    <w:p w14:paraId="71558814" w14:textId="77777777" w:rsidR="009233AC" w:rsidRPr="002B7B93" w:rsidRDefault="009233AC" w:rsidP="00CF65F4">
      <w:pPr>
        <w:rPr>
          <w:sz w:val="22"/>
          <w:szCs w:val="22"/>
          <w:lang w:val="mt-MT"/>
        </w:rPr>
      </w:pPr>
      <w:r w:rsidRPr="002B7B93">
        <w:rPr>
          <w:sz w:val="22"/>
          <w:szCs w:val="22"/>
          <w:lang w:val="mt-MT"/>
        </w:rPr>
        <w:br w:type="page"/>
      </w:r>
    </w:p>
    <w:p w14:paraId="795266F1"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r w:rsidRPr="002B7B93">
        <w:rPr>
          <w:b/>
          <w:sz w:val="22"/>
          <w:szCs w:val="22"/>
          <w:lang w:val="mt-MT"/>
        </w:rPr>
        <w:lastRenderedPageBreak/>
        <w:t>TAG</w:t>
      </w:r>
      <w:r w:rsidRPr="002B7B93">
        <w:rPr>
          <w:b/>
          <w:sz w:val="22"/>
          <w:szCs w:val="22"/>
          <w:lang w:val="mt-MT" w:eastAsia="ko-KR"/>
        </w:rPr>
        <w:t>ĦRIF LI GĦANDU JIDHER FUQ IL-PAKKETT TA’ BARRA</w:t>
      </w:r>
    </w:p>
    <w:p w14:paraId="6944192B"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p>
    <w:p w14:paraId="74867CEE"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r w:rsidRPr="002B7B93">
        <w:rPr>
          <w:b/>
          <w:sz w:val="22"/>
          <w:szCs w:val="22"/>
          <w:lang w:val="mt-MT"/>
        </w:rPr>
        <w:t>KA</w:t>
      </w:r>
      <w:r w:rsidR="00357F7A" w:rsidRPr="002B7B93">
        <w:rPr>
          <w:b/>
          <w:sz w:val="22"/>
          <w:szCs w:val="22"/>
          <w:lang w:val="mt-MT"/>
        </w:rPr>
        <w:t>RTUNA</w:t>
      </w:r>
      <w:r w:rsidRPr="002B7B93">
        <w:rPr>
          <w:b/>
          <w:sz w:val="22"/>
          <w:szCs w:val="22"/>
          <w:lang w:val="mt-MT"/>
        </w:rPr>
        <w:t xml:space="preserve"> TA’ KUNJETT WIEĦED U SIRINGA WAĦDA MIMLIJA GĦAL-LEST</w:t>
      </w:r>
    </w:p>
    <w:p w14:paraId="6673AF65"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r w:rsidRPr="002B7B93">
        <w:rPr>
          <w:b/>
          <w:sz w:val="22"/>
          <w:szCs w:val="22"/>
          <w:shd w:val="clear" w:color="auto" w:fill="D9D9D9"/>
          <w:lang w:val="mt-MT"/>
        </w:rPr>
        <w:t>KA</w:t>
      </w:r>
      <w:r w:rsidR="00357F7A" w:rsidRPr="002B7B93">
        <w:rPr>
          <w:b/>
          <w:sz w:val="22"/>
          <w:szCs w:val="22"/>
          <w:shd w:val="clear" w:color="auto" w:fill="D9D9D9"/>
          <w:lang w:val="mt-MT"/>
        </w:rPr>
        <w:t>RTUNA</w:t>
      </w:r>
      <w:r w:rsidRPr="002B7B93">
        <w:rPr>
          <w:b/>
          <w:sz w:val="22"/>
          <w:szCs w:val="22"/>
          <w:shd w:val="clear" w:color="auto" w:fill="D9D9D9"/>
          <w:lang w:val="mt-MT"/>
        </w:rPr>
        <w:t xml:space="preserve"> TA’ 7 KUNJETTI U 7 SIRINGI MIMLIJIN GĦAL-LEST</w:t>
      </w:r>
    </w:p>
    <w:p w14:paraId="7F1C961F" w14:textId="77777777" w:rsidR="009233AC" w:rsidRPr="002B7B93" w:rsidRDefault="009233AC" w:rsidP="00CF65F4">
      <w:pPr>
        <w:rPr>
          <w:sz w:val="22"/>
          <w:szCs w:val="22"/>
          <w:lang w:val="mt-MT"/>
        </w:rPr>
      </w:pPr>
    </w:p>
    <w:p w14:paraId="06B81AB4" w14:textId="77777777" w:rsidR="009233AC" w:rsidRPr="002B7B93" w:rsidRDefault="009233AC" w:rsidP="00CF65F4">
      <w:pPr>
        <w:rPr>
          <w:sz w:val="22"/>
          <w:szCs w:val="22"/>
          <w:lang w:val="mt-MT"/>
        </w:rPr>
      </w:pPr>
    </w:p>
    <w:p w14:paraId="5FE50D2F"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2" w:hanging="562"/>
        <w:rPr>
          <w:b/>
          <w:sz w:val="22"/>
          <w:szCs w:val="22"/>
          <w:lang w:val="mt-MT"/>
        </w:rPr>
      </w:pPr>
      <w:r w:rsidRPr="002B7B93">
        <w:rPr>
          <w:b/>
          <w:sz w:val="22"/>
          <w:szCs w:val="22"/>
          <w:lang w:val="mt-MT"/>
        </w:rPr>
        <w:t>1.</w:t>
      </w:r>
      <w:r w:rsidRPr="002B7B93">
        <w:rPr>
          <w:b/>
          <w:sz w:val="22"/>
          <w:szCs w:val="22"/>
          <w:lang w:val="mt-MT"/>
        </w:rPr>
        <w:tab/>
        <w:t>ISEM TAL-PRODOTT MEDIĊINALI</w:t>
      </w:r>
    </w:p>
    <w:p w14:paraId="71379AD7" w14:textId="77777777" w:rsidR="009233AC" w:rsidRPr="002B7B93" w:rsidRDefault="009233AC" w:rsidP="00CF65F4">
      <w:pPr>
        <w:keepNext/>
        <w:rPr>
          <w:sz w:val="22"/>
          <w:szCs w:val="22"/>
          <w:lang w:val="mt-MT"/>
        </w:rPr>
      </w:pPr>
    </w:p>
    <w:p w14:paraId="7D3C10FB" w14:textId="77777777" w:rsidR="009233AC" w:rsidRPr="002B7B93" w:rsidRDefault="009233AC" w:rsidP="00CF65F4">
      <w:pPr>
        <w:rPr>
          <w:sz w:val="22"/>
          <w:szCs w:val="22"/>
          <w:lang w:val="mt-MT"/>
        </w:rPr>
      </w:pPr>
      <w:r w:rsidRPr="002B7B93">
        <w:rPr>
          <w:sz w:val="22"/>
          <w:szCs w:val="22"/>
          <w:lang w:val="mt-MT"/>
        </w:rPr>
        <w:t>Cetrotide 0.25 mg trab u solvent għal soluzzjoni għall-injezzjoni</w:t>
      </w:r>
    </w:p>
    <w:p w14:paraId="04645629" w14:textId="60A8C2EC" w:rsidR="009233AC" w:rsidRPr="002B7B93" w:rsidRDefault="009233AC" w:rsidP="00CF65F4">
      <w:pPr>
        <w:rPr>
          <w:sz w:val="22"/>
          <w:szCs w:val="22"/>
          <w:lang w:val="mt-MT"/>
        </w:rPr>
      </w:pPr>
      <w:r w:rsidRPr="002B7B93">
        <w:rPr>
          <w:sz w:val="22"/>
          <w:szCs w:val="22"/>
          <w:lang w:val="mt-MT"/>
        </w:rPr>
        <w:t>Cetrorelix</w:t>
      </w:r>
    </w:p>
    <w:p w14:paraId="184A28CE" w14:textId="77777777" w:rsidR="009233AC" w:rsidRPr="002B7B93" w:rsidRDefault="009233AC" w:rsidP="00CF65F4">
      <w:pPr>
        <w:rPr>
          <w:sz w:val="22"/>
          <w:szCs w:val="22"/>
          <w:lang w:val="mt-MT"/>
        </w:rPr>
      </w:pPr>
    </w:p>
    <w:p w14:paraId="700C2C5E" w14:textId="77777777" w:rsidR="009233AC" w:rsidRPr="002B7B93" w:rsidRDefault="009233AC" w:rsidP="00CF65F4">
      <w:pPr>
        <w:rPr>
          <w:sz w:val="22"/>
          <w:szCs w:val="22"/>
          <w:lang w:val="mt-MT"/>
        </w:rPr>
      </w:pPr>
    </w:p>
    <w:p w14:paraId="1E0F0192"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2.</w:t>
      </w:r>
      <w:r w:rsidRPr="002B7B93">
        <w:rPr>
          <w:b/>
          <w:sz w:val="22"/>
          <w:szCs w:val="22"/>
          <w:lang w:val="mt-MT"/>
        </w:rPr>
        <w:tab/>
        <w:t>DIKJARAZZJONI TAS-SUSTANZA(I) ATTIVA(I)</w:t>
      </w:r>
    </w:p>
    <w:p w14:paraId="40BBF569" w14:textId="77777777" w:rsidR="009233AC" w:rsidRPr="002B7B93" w:rsidRDefault="009233AC" w:rsidP="00CF65F4">
      <w:pPr>
        <w:keepNext/>
        <w:rPr>
          <w:sz w:val="22"/>
          <w:szCs w:val="22"/>
          <w:lang w:val="mt-MT"/>
        </w:rPr>
      </w:pPr>
    </w:p>
    <w:p w14:paraId="05C29FE7" w14:textId="55EE6EC1" w:rsidR="009233AC" w:rsidRPr="002B7B93" w:rsidRDefault="009233AC" w:rsidP="00CF65F4">
      <w:pPr>
        <w:rPr>
          <w:sz w:val="22"/>
          <w:szCs w:val="22"/>
          <w:lang w:val="mt-MT"/>
        </w:rPr>
      </w:pPr>
      <w:r w:rsidRPr="002B7B93">
        <w:rPr>
          <w:sz w:val="22"/>
          <w:szCs w:val="22"/>
          <w:lang w:val="mt-MT"/>
        </w:rPr>
        <w:t xml:space="preserve">Kull kunjett bit-trab </w:t>
      </w:r>
      <w:r w:rsidR="005B1BB7" w:rsidRPr="002B7B93">
        <w:rPr>
          <w:sz w:val="22"/>
          <w:szCs w:val="22"/>
          <w:lang w:val="mt-MT"/>
        </w:rPr>
        <w:t xml:space="preserve">fih </w:t>
      </w:r>
      <w:r w:rsidRPr="002B7B93">
        <w:rPr>
          <w:sz w:val="22"/>
          <w:szCs w:val="22"/>
          <w:lang w:val="mt-MT"/>
        </w:rPr>
        <w:t>0.25 mg cetrorelix (bħala acetate)</w:t>
      </w:r>
      <w:del w:id="0" w:author="update" w:date="2025-09-25T15:26:00Z">
        <w:r w:rsidRPr="002B7B93" w:rsidDel="009F4540">
          <w:rPr>
            <w:sz w:val="22"/>
            <w:szCs w:val="22"/>
            <w:lang w:val="mt-MT"/>
          </w:rPr>
          <w:delText>.</w:delText>
        </w:r>
      </w:del>
    </w:p>
    <w:p w14:paraId="167D23D5" w14:textId="77777777" w:rsidR="009233AC" w:rsidRPr="002B7B93" w:rsidRDefault="009233AC" w:rsidP="00CF65F4">
      <w:pPr>
        <w:rPr>
          <w:sz w:val="22"/>
          <w:szCs w:val="22"/>
          <w:lang w:val="mt-MT"/>
        </w:rPr>
      </w:pPr>
    </w:p>
    <w:p w14:paraId="59D45DB9" w14:textId="77777777" w:rsidR="009233AC" w:rsidRPr="002B7B93" w:rsidRDefault="009233AC" w:rsidP="00CF65F4">
      <w:pPr>
        <w:rPr>
          <w:sz w:val="22"/>
          <w:szCs w:val="22"/>
          <w:lang w:val="mt-MT"/>
        </w:rPr>
      </w:pPr>
    </w:p>
    <w:p w14:paraId="431C56A7"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3.</w:t>
      </w:r>
      <w:r w:rsidRPr="002B7B93">
        <w:rPr>
          <w:b/>
          <w:sz w:val="22"/>
          <w:szCs w:val="22"/>
          <w:lang w:val="mt-MT"/>
        </w:rPr>
        <w:tab/>
        <w:t>LISTA TA’ EĊĊIPJENTI</w:t>
      </w:r>
    </w:p>
    <w:p w14:paraId="31351358" w14:textId="77777777" w:rsidR="009233AC" w:rsidRPr="002B7B93" w:rsidRDefault="009233AC" w:rsidP="00CF65F4">
      <w:pPr>
        <w:keepNext/>
        <w:rPr>
          <w:sz w:val="22"/>
          <w:szCs w:val="22"/>
          <w:lang w:val="mt-MT"/>
        </w:rPr>
      </w:pPr>
    </w:p>
    <w:p w14:paraId="5C33E62B" w14:textId="77777777" w:rsidR="00357F7A" w:rsidRPr="002B7B93" w:rsidRDefault="00357F7A" w:rsidP="00CF65F4">
      <w:pPr>
        <w:rPr>
          <w:sz w:val="22"/>
          <w:szCs w:val="22"/>
          <w:lang w:val="mt-MT"/>
        </w:rPr>
      </w:pPr>
      <w:r w:rsidRPr="006E5D26">
        <w:rPr>
          <w:sz w:val="22"/>
          <w:szCs w:val="22"/>
          <w:u w:val="single"/>
          <w:shd w:val="clear" w:color="auto" w:fill="D9D9D9" w:themeFill="background1" w:themeFillShade="D9"/>
          <w:lang w:val="mt-MT"/>
          <w:rPrChange w:id="1" w:author="update" w:date="2025-09-23T07:53:00Z">
            <w:rPr>
              <w:sz w:val="22"/>
              <w:szCs w:val="22"/>
              <w:u w:val="single"/>
              <w:lang w:val="mt-MT"/>
            </w:rPr>
          </w:rPrChange>
        </w:rPr>
        <w:t>Trab</w:t>
      </w:r>
    </w:p>
    <w:p w14:paraId="4E11D93C" w14:textId="2EE41570" w:rsidR="009233AC" w:rsidRPr="002B7B93" w:rsidRDefault="009E3CF8" w:rsidP="00CF65F4">
      <w:pPr>
        <w:rPr>
          <w:sz w:val="22"/>
          <w:szCs w:val="22"/>
          <w:lang w:val="mt-MT"/>
        </w:rPr>
      </w:pPr>
      <w:ins w:id="2" w:author="update" w:date="2025-09-19T08:21:00Z">
        <w:r w:rsidRPr="006E5D26">
          <w:rPr>
            <w:sz w:val="22"/>
            <w:szCs w:val="22"/>
            <w:shd w:val="clear" w:color="auto" w:fill="D9D9D9" w:themeFill="background1" w:themeFillShade="D9"/>
            <w:lang w:val="mt-MT"/>
            <w:rPrChange w:id="3" w:author="update" w:date="2025-09-23T07:53:00Z">
              <w:rPr>
                <w:sz w:val="22"/>
                <w:szCs w:val="22"/>
                <w:lang w:val="mt-MT"/>
              </w:rPr>
            </w:rPrChange>
          </w:rPr>
          <w:t xml:space="preserve">Kull kunjett bit-trab fih 0.25 mg cetrorelix </w:t>
        </w:r>
        <w:r w:rsidRPr="006E5D26">
          <w:rPr>
            <w:rFonts w:hint="eastAsia"/>
            <w:sz w:val="22"/>
            <w:szCs w:val="22"/>
            <w:shd w:val="clear" w:color="auto" w:fill="D9D9D9" w:themeFill="background1" w:themeFillShade="D9"/>
            <w:lang w:val="mt-MT"/>
            <w:rPrChange w:id="4" w:author="update" w:date="2025-09-23T07:53:00Z">
              <w:rPr>
                <w:rFonts w:hint="eastAsia"/>
                <w:sz w:val="22"/>
                <w:szCs w:val="22"/>
                <w:lang w:val="mt-MT"/>
              </w:rPr>
            </w:rPrChange>
          </w:rPr>
          <w:t>(bħala</w:t>
        </w:r>
        <w:r w:rsidRPr="006E5D26">
          <w:rPr>
            <w:sz w:val="22"/>
            <w:szCs w:val="22"/>
            <w:shd w:val="clear" w:color="auto" w:fill="D9D9D9" w:themeFill="background1" w:themeFillShade="D9"/>
            <w:lang w:val="mt-MT"/>
            <w:rPrChange w:id="5" w:author="update" w:date="2025-09-23T07:53:00Z">
              <w:rPr>
                <w:sz w:val="22"/>
                <w:szCs w:val="22"/>
                <w:lang w:val="mt-MT"/>
              </w:rPr>
            </w:rPrChange>
          </w:rPr>
          <w:t xml:space="preserve"> acetate)</w:t>
        </w:r>
        <w:r>
          <w:rPr>
            <w:sz w:val="22"/>
            <w:szCs w:val="22"/>
            <w:lang w:val="mt-MT"/>
          </w:rPr>
          <w:t xml:space="preserve"> u </w:t>
        </w:r>
      </w:ins>
      <w:del w:id="6" w:author="update" w:date="2025-09-19T08:21:00Z">
        <w:r w:rsidR="009233AC" w:rsidRPr="002B7B93" w:rsidDel="009E3CF8">
          <w:rPr>
            <w:sz w:val="22"/>
            <w:szCs w:val="22"/>
            <w:lang w:val="mt-MT"/>
          </w:rPr>
          <w:delText>M</w:delText>
        </w:r>
      </w:del>
      <w:ins w:id="7" w:author="update" w:date="2025-09-19T08:21:00Z">
        <w:r>
          <w:rPr>
            <w:sz w:val="22"/>
            <w:szCs w:val="22"/>
            <w:lang w:val="mt-MT"/>
          </w:rPr>
          <w:t>m</w:t>
        </w:r>
      </w:ins>
      <w:r w:rsidRPr="002B7B93">
        <w:rPr>
          <w:sz w:val="22"/>
          <w:szCs w:val="22"/>
          <w:lang w:val="mt-MT"/>
        </w:rPr>
        <w:t>annitol</w:t>
      </w:r>
      <w:del w:id="8" w:author="update" w:date="2025-09-19T08:22:00Z">
        <w:r w:rsidR="009233AC" w:rsidRPr="002B7B93" w:rsidDel="00387B90">
          <w:rPr>
            <w:sz w:val="22"/>
            <w:szCs w:val="22"/>
            <w:lang w:val="mt-MT"/>
          </w:rPr>
          <w:delText>.</w:delText>
        </w:r>
      </w:del>
    </w:p>
    <w:p w14:paraId="1DC7B5EE" w14:textId="77777777" w:rsidR="00357F7A" w:rsidRPr="002B7B93" w:rsidRDefault="00357F7A" w:rsidP="00CF65F4">
      <w:pPr>
        <w:rPr>
          <w:sz w:val="22"/>
          <w:szCs w:val="22"/>
          <w:lang w:val="mt-MT"/>
        </w:rPr>
      </w:pPr>
    </w:p>
    <w:p w14:paraId="119B2ADA" w14:textId="77777777" w:rsidR="00357F7A" w:rsidRPr="002B7B93" w:rsidRDefault="00357F7A" w:rsidP="00CF65F4">
      <w:pPr>
        <w:rPr>
          <w:sz w:val="22"/>
          <w:szCs w:val="22"/>
          <w:u w:val="single"/>
          <w:lang w:val="mt-MT"/>
        </w:rPr>
      </w:pPr>
      <w:r w:rsidRPr="002B7B93">
        <w:rPr>
          <w:sz w:val="22"/>
          <w:szCs w:val="22"/>
          <w:u w:val="single"/>
          <w:lang w:val="mt-MT"/>
        </w:rPr>
        <w:t>Solvent</w:t>
      </w:r>
    </w:p>
    <w:p w14:paraId="08C7BA4D" w14:textId="0F1919EE" w:rsidR="0033673B" w:rsidRPr="002B7B93" w:rsidRDefault="00357F7A" w:rsidP="00CF65F4">
      <w:pPr>
        <w:rPr>
          <w:sz w:val="22"/>
          <w:szCs w:val="22"/>
          <w:lang w:val="mt-MT"/>
        </w:rPr>
      </w:pPr>
      <w:r w:rsidRPr="002B7B93">
        <w:rPr>
          <w:sz w:val="22"/>
          <w:szCs w:val="22"/>
          <w:lang w:val="mt-MT"/>
        </w:rPr>
        <w:t>Ilma għall-injezzjonijiet</w:t>
      </w:r>
      <w:del w:id="9" w:author="update" w:date="2025-09-19T08:22:00Z">
        <w:r w:rsidR="005B1BB7" w:rsidRPr="002B7B93" w:rsidDel="00387B90">
          <w:rPr>
            <w:sz w:val="22"/>
            <w:szCs w:val="22"/>
            <w:lang w:val="mt-MT"/>
          </w:rPr>
          <w:delText>.</w:delText>
        </w:r>
      </w:del>
    </w:p>
    <w:p w14:paraId="7142CBED" w14:textId="77777777" w:rsidR="009233AC" w:rsidRPr="002B7B93" w:rsidRDefault="009233AC" w:rsidP="00CF65F4">
      <w:pPr>
        <w:rPr>
          <w:sz w:val="22"/>
          <w:szCs w:val="22"/>
          <w:lang w:val="mt-MT"/>
        </w:rPr>
      </w:pPr>
    </w:p>
    <w:p w14:paraId="2A962687" w14:textId="77777777" w:rsidR="009233AC" w:rsidRPr="002B7B93" w:rsidRDefault="009233AC" w:rsidP="00CF65F4">
      <w:pPr>
        <w:rPr>
          <w:sz w:val="22"/>
          <w:szCs w:val="22"/>
          <w:lang w:val="mt-MT"/>
        </w:rPr>
      </w:pPr>
    </w:p>
    <w:p w14:paraId="5D50E461"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67"/>
        </w:tabs>
        <w:rPr>
          <w:b/>
          <w:sz w:val="22"/>
          <w:szCs w:val="22"/>
          <w:lang w:val="mt-MT" w:eastAsia="ko-KR"/>
        </w:rPr>
      </w:pPr>
      <w:r w:rsidRPr="002B7B93">
        <w:rPr>
          <w:b/>
          <w:sz w:val="22"/>
          <w:szCs w:val="22"/>
          <w:lang w:val="mt-MT"/>
        </w:rPr>
        <w:t>4.</w:t>
      </w:r>
      <w:r w:rsidRPr="002B7B93">
        <w:rPr>
          <w:b/>
          <w:sz w:val="22"/>
          <w:szCs w:val="22"/>
          <w:lang w:val="mt-MT"/>
        </w:rPr>
        <w:tab/>
        <w:t>G</w:t>
      </w:r>
      <w:r w:rsidRPr="002B7B93">
        <w:rPr>
          <w:b/>
          <w:sz w:val="22"/>
          <w:szCs w:val="22"/>
          <w:lang w:val="mt-MT" w:eastAsia="ko-KR"/>
        </w:rPr>
        <w:t>ĦAMLA FARMAĊEWTIKA U KONTENUT</w:t>
      </w:r>
    </w:p>
    <w:p w14:paraId="03564731" w14:textId="77777777" w:rsidR="009233AC" w:rsidRPr="002B7B93" w:rsidRDefault="009233AC" w:rsidP="00CF65F4">
      <w:pPr>
        <w:keepNext/>
        <w:tabs>
          <w:tab w:val="left" w:pos="567"/>
        </w:tabs>
        <w:rPr>
          <w:sz w:val="22"/>
          <w:szCs w:val="22"/>
          <w:lang w:val="mt-MT"/>
        </w:rPr>
      </w:pPr>
    </w:p>
    <w:p w14:paraId="1FF5D022" w14:textId="77777777" w:rsidR="00BA1BEA" w:rsidRPr="006E5D26" w:rsidRDefault="00BA1BEA" w:rsidP="00CF65F4">
      <w:pPr>
        <w:tabs>
          <w:tab w:val="left" w:pos="567"/>
        </w:tabs>
        <w:rPr>
          <w:rFonts w:eastAsia="Times New Roman"/>
          <w:sz w:val="22"/>
          <w:shd w:val="clear" w:color="auto" w:fill="D9D9D9"/>
          <w:lang w:val="mt-MT"/>
          <w:rPrChange w:id="10" w:author="update" w:date="2025-09-23T07:53:00Z">
            <w:rPr>
              <w:sz w:val="22"/>
              <w:szCs w:val="22"/>
              <w:lang w:val="mt-MT"/>
            </w:rPr>
          </w:rPrChange>
        </w:rPr>
      </w:pPr>
      <w:r w:rsidRPr="009F4540">
        <w:rPr>
          <w:rFonts w:eastAsia="Times New Roman"/>
          <w:sz w:val="22"/>
          <w:shd w:val="clear" w:color="auto" w:fill="D9D9D9"/>
          <w:lang w:val="mt-MT"/>
          <w:rPrChange w:id="11" w:author="update" w:date="2025-09-23T07:53:00Z">
            <w:rPr>
              <w:sz w:val="22"/>
              <w:szCs w:val="22"/>
              <w:lang w:val="mt-MT"/>
            </w:rPr>
          </w:rPrChange>
        </w:rPr>
        <w:t>Trab u solvent g</w:t>
      </w:r>
      <w:r w:rsidRPr="009F4540">
        <w:rPr>
          <w:rFonts w:eastAsia="Times New Roman" w:hint="eastAsia"/>
          <w:sz w:val="22"/>
          <w:shd w:val="clear" w:color="auto" w:fill="D9D9D9"/>
          <w:lang w:val="mt-MT"/>
          <w:rPrChange w:id="12" w:author="update" w:date="2025-09-23T07:53:00Z">
            <w:rPr>
              <w:rFonts w:hint="eastAsia"/>
              <w:sz w:val="22"/>
              <w:szCs w:val="22"/>
              <w:lang w:val="mt-MT" w:eastAsia="ko-KR"/>
            </w:rPr>
          </w:rPrChange>
        </w:rPr>
        <w:t>ħal</w:t>
      </w:r>
      <w:r w:rsidRPr="009F4540">
        <w:rPr>
          <w:rFonts w:eastAsia="Times New Roman"/>
          <w:sz w:val="22"/>
          <w:shd w:val="clear" w:color="auto" w:fill="D9D9D9"/>
          <w:lang w:val="mt-MT"/>
          <w:rPrChange w:id="13" w:author="update" w:date="2025-09-23T07:53:00Z">
            <w:rPr>
              <w:sz w:val="22"/>
              <w:szCs w:val="22"/>
              <w:lang w:val="mt-MT" w:eastAsia="ko-KR"/>
            </w:rPr>
          </w:rPrChange>
        </w:rPr>
        <w:t xml:space="preserve"> soluzzjoni </w:t>
      </w:r>
      <w:r w:rsidRPr="009F4540">
        <w:rPr>
          <w:rFonts w:eastAsia="Times New Roman" w:hint="eastAsia"/>
          <w:sz w:val="22"/>
          <w:shd w:val="clear" w:color="auto" w:fill="D9D9D9"/>
          <w:lang w:val="mt-MT"/>
          <w:rPrChange w:id="14" w:author="update" w:date="2025-09-23T07:53:00Z">
            <w:rPr>
              <w:rFonts w:hint="eastAsia"/>
              <w:sz w:val="22"/>
              <w:szCs w:val="22"/>
              <w:lang w:val="mt-MT" w:eastAsia="ko-KR"/>
            </w:rPr>
          </w:rPrChange>
        </w:rPr>
        <w:t>għall-injezzjoni</w:t>
      </w:r>
    </w:p>
    <w:p w14:paraId="343E7E12" w14:textId="77777777" w:rsidR="00BA1BEA" w:rsidRPr="002B7B93" w:rsidRDefault="00BA1BEA" w:rsidP="00CF65F4">
      <w:pPr>
        <w:tabs>
          <w:tab w:val="left" w:pos="567"/>
        </w:tabs>
        <w:rPr>
          <w:sz w:val="22"/>
          <w:szCs w:val="22"/>
          <w:lang w:val="mt-MT"/>
        </w:rPr>
      </w:pPr>
    </w:p>
    <w:p w14:paraId="5C774A96" w14:textId="77777777" w:rsidR="009233AC" w:rsidRPr="002B7B93" w:rsidRDefault="009233AC" w:rsidP="00CF65F4">
      <w:pPr>
        <w:tabs>
          <w:tab w:val="left" w:pos="567"/>
        </w:tabs>
        <w:rPr>
          <w:sz w:val="22"/>
          <w:szCs w:val="22"/>
          <w:lang w:val="mt-MT" w:eastAsia="ko-KR"/>
        </w:rPr>
      </w:pPr>
      <w:r w:rsidRPr="002B7B93">
        <w:rPr>
          <w:sz w:val="22"/>
          <w:szCs w:val="22"/>
          <w:lang w:val="mt-MT"/>
        </w:rPr>
        <w:t xml:space="preserve">Kunjett wieħed </w:t>
      </w:r>
      <w:r w:rsidR="004B1C4E" w:rsidRPr="002B7B93">
        <w:rPr>
          <w:sz w:val="22"/>
          <w:szCs w:val="22"/>
          <w:lang w:val="mt-MT"/>
        </w:rPr>
        <w:t xml:space="preserve">bit-trab </w:t>
      </w:r>
      <w:r w:rsidR="00BA1BEA" w:rsidRPr="002B7B93">
        <w:rPr>
          <w:sz w:val="22"/>
          <w:szCs w:val="22"/>
          <w:lang w:val="mt-MT"/>
        </w:rPr>
        <w:t>b’0.25 mg cetrorelix</w:t>
      </w:r>
      <w:del w:id="15" w:author="update" w:date="2025-09-19T08:23:00Z">
        <w:r w:rsidR="00BA1BEA" w:rsidRPr="002B7B93" w:rsidDel="00387B90">
          <w:rPr>
            <w:sz w:val="22"/>
            <w:szCs w:val="22"/>
            <w:lang w:val="mt-MT"/>
          </w:rPr>
          <w:delText>.</w:delText>
        </w:r>
      </w:del>
    </w:p>
    <w:p w14:paraId="6775325C" w14:textId="77777777" w:rsidR="00E83451" w:rsidRPr="002B7B93" w:rsidRDefault="009233AC" w:rsidP="00CF65F4">
      <w:pPr>
        <w:tabs>
          <w:tab w:val="left" w:pos="567"/>
        </w:tabs>
        <w:rPr>
          <w:sz w:val="22"/>
          <w:szCs w:val="22"/>
          <w:lang w:val="mt-MT"/>
        </w:rPr>
      </w:pPr>
      <w:r w:rsidRPr="002B7B93">
        <w:rPr>
          <w:sz w:val="22"/>
          <w:szCs w:val="22"/>
          <w:lang w:val="mt-MT"/>
        </w:rPr>
        <w:t>Siringa waħda mimlija għal-lest b</w:t>
      </w:r>
      <w:r w:rsidR="00BA1BEA" w:rsidRPr="002B7B93">
        <w:rPr>
          <w:sz w:val="22"/>
          <w:szCs w:val="22"/>
          <w:lang w:val="mt-MT"/>
        </w:rPr>
        <w:t xml:space="preserve">’1 mL ta’ </w:t>
      </w:r>
      <w:r w:rsidRPr="002B7B93">
        <w:rPr>
          <w:sz w:val="22"/>
          <w:szCs w:val="22"/>
          <w:lang w:val="mt-MT"/>
        </w:rPr>
        <w:t>solvent</w:t>
      </w:r>
      <w:del w:id="16" w:author="update" w:date="2025-09-19T08:23:00Z">
        <w:r w:rsidRPr="002B7B93" w:rsidDel="00387B90">
          <w:rPr>
            <w:sz w:val="22"/>
            <w:szCs w:val="22"/>
            <w:lang w:val="mt-MT"/>
          </w:rPr>
          <w:delText>.</w:delText>
        </w:r>
      </w:del>
    </w:p>
    <w:p w14:paraId="1619D368" w14:textId="77777777" w:rsidR="009233AC" w:rsidRPr="002B7B93" w:rsidRDefault="009233AC" w:rsidP="00CF65F4">
      <w:pPr>
        <w:tabs>
          <w:tab w:val="left" w:pos="567"/>
        </w:tabs>
        <w:rPr>
          <w:sz w:val="22"/>
          <w:szCs w:val="22"/>
          <w:lang w:val="mt-MT"/>
        </w:rPr>
      </w:pPr>
      <w:r w:rsidRPr="002B7B93">
        <w:rPr>
          <w:sz w:val="22"/>
          <w:szCs w:val="22"/>
          <w:lang w:val="mt-MT"/>
        </w:rPr>
        <w:t xml:space="preserve">Labra waħda tal-injezzjoni (20 </w:t>
      </w:r>
      <w:r w:rsidRPr="002B7B93">
        <w:rPr>
          <w:i/>
          <w:sz w:val="22"/>
          <w:szCs w:val="22"/>
          <w:lang w:val="mt-MT"/>
        </w:rPr>
        <w:t>gauge</w:t>
      </w:r>
      <w:r w:rsidRPr="002B7B93">
        <w:rPr>
          <w:sz w:val="22"/>
          <w:szCs w:val="22"/>
          <w:lang w:val="mt-MT"/>
        </w:rPr>
        <w:t>)</w:t>
      </w:r>
    </w:p>
    <w:p w14:paraId="77D00A67" w14:textId="77777777" w:rsidR="009233AC" w:rsidRPr="002B7B93" w:rsidRDefault="009233AC" w:rsidP="00CF65F4">
      <w:pPr>
        <w:tabs>
          <w:tab w:val="left" w:pos="567"/>
        </w:tabs>
        <w:rPr>
          <w:sz w:val="22"/>
          <w:szCs w:val="22"/>
          <w:lang w:val="mt-MT"/>
        </w:rPr>
      </w:pPr>
      <w:r w:rsidRPr="002B7B93">
        <w:rPr>
          <w:sz w:val="22"/>
          <w:szCs w:val="22"/>
          <w:lang w:val="mt-MT"/>
        </w:rPr>
        <w:t>Labra waħda tal-</w:t>
      </w:r>
      <w:r w:rsidRPr="002B7B93">
        <w:rPr>
          <w:sz w:val="22"/>
          <w:szCs w:val="22"/>
          <w:lang w:val="mt-MT" w:eastAsia="ko-KR"/>
        </w:rPr>
        <w:t>injezzjoni ipodermika</w:t>
      </w:r>
      <w:r w:rsidRPr="002B7B93">
        <w:rPr>
          <w:sz w:val="22"/>
          <w:szCs w:val="22"/>
          <w:lang w:val="mt-MT"/>
        </w:rPr>
        <w:t xml:space="preserve"> (27 </w:t>
      </w:r>
      <w:r w:rsidRPr="002B7B93">
        <w:rPr>
          <w:i/>
          <w:sz w:val="22"/>
          <w:szCs w:val="22"/>
          <w:lang w:val="mt-MT"/>
        </w:rPr>
        <w:t>gauge</w:t>
      </w:r>
      <w:r w:rsidRPr="002B7B93">
        <w:rPr>
          <w:sz w:val="22"/>
          <w:szCs w:val="22"/>
          <w:lang w:val="mt-MT"/>
        </w:rPr>
        <w:t>)</w:t>
      </w:r>
    </w:p>
    <w:p w14:paraId="032C1885" w14:textId="77777777" w:rsidR="009233AC" w:rsidRPr="002B7B93" w:rsidRDefault="009233AC" w:rsidP="00CF65F4">
      <w:pPr>
        <w:tabs>
          <w:tab w:val="left" w:pos="567"/>
        </w:tabs>
        <w:rPr>
          <w:sz w:val="22"/>
          <w:szCs w:val="22"/>
          <w:lang w:val="mt-MT"/>
        </w:rPr>
      </w:pPr>
    </w:p>
    <w:p w14:paraId="4DB5469C" w14:textId="77777777" w:rsidR="009233AC" w:rsidRPr="0094071A" w:rsidRDefault="009233AC" w:rsidP="00CF65F4">
      <w:pPr>
        <w:tabs>
          <w:tab w:val="left" w:pos="567"/>
        </w:tabs>
        <w:rPr>
          <w:rFonts w:eastAsia="Times New Roman"/>
          <w:sz w:val="22"/>
          <w:shd w:val="clear" w:color="auto" w:fill="D9D9D9"/>
          <w:lang w:val="mt-MT"/>
        </w:rPr>
      </w:pPr>
      <w:r w:rsidRPr="009F4540">
        <w:rPr>
          <w:rFonts w:eastAsia="Times New Roman"/>
          <w:sz w:val="22"/>
          <w:shd w:val="clear" w:color="auto" w:fill="D9D9D9"/>
          <w:lang w:val="mt-MT"/>
        </w:rPr>
        <w:t xml:space="preserve">7 kunjetti </w:t>
      </w:r>
      <w:r w:rsidR="00A4093B" w:rsidRPr="009F4540">
        <w:rPr>
          <w:rFonts w:eastAsia="Times New Roman"/>
          <w:sz w:val="22"/>
          <w:shd w:val="clear" w:color="auto" w:fill="D9D9D9"/>
          <w:lang w:val="mt-MT"/>
        </w:rPr>
        <w:t>bit-</w:t>
      </w:r>
      <w:r w:rsidRPr="009F4540">
        <w:rPr>
          <w:rFonts w:eastAsia="Times New Roman"/>
          <w:sz w:val="22"/>
          <w:shd w:val="clear" w:color="auto" w:fill="D9D9D9"/>
          <w:lang w:val="mt-MT"/>
        </w:rPr>
        <w:t xml:space="preserve">trab </w:t>
      </w:r>
      <w:r w:rsidR="00A4093B" w:rsidRPr="009F4540">
        <w:rPr>
          <w:rFonts w:eastAsia="Times New Roman"/>
          <w:sz w:val="22"/>
          <w:shd w:val="clear" w:color="auto" w:fill="D9D9D9"/>
          <w:lang w:val="mt-MT"/>
        </w:rPr>
        <w:t>b’0.25 mg cetrorelix</w:t>
      </w:r>
      <w:del w:id="17" w:author="update" w:date="2025-09-19T08:23:00Z">
        <w:r w:rsidR="00A4093B" w:rsidRPr="009F4540" w:rsidDel="00387B90">
          <w:rPr>
            <w:rFonts w:eastAsia="Times New Roman"/>
            <w:sz w:val="22"/>
            <w:shd w:val="clear" w:color="auto" w:fill="D9D9D9"/>
            <w:lang w:val="mt-MT"/>
          </w:rPr>
          <w:delText>.</w:delText>
        </w:r>
      </w:del>
    </w:p>
    <w:p w14:paraId="3E62B387" w14:textId="77777777" w:rsidR="00E83451" w:rsidRPr="0094071A" w:rsidRDefault="009233AC" w:rsidP="00CF65F4">
      <w:pPr>
        <w:tabs>
          <w:tab w:val="left" w:pos="567"/>
        </w:tabs>
        <w:rPr>
          <w:rFonts w:eastAsia="Times New Roman"/>
          <w:sz w:val="22"/>
          <w:shd w:val="clear" w:color="auto" w:fill="D9D9D9"/>
          <w:lang w:val="mt-MT"/>
        </w:rPr>
      </w:pPr>
      <w:r w:rsidRPr="009F4540">
        <w:rPr>
          <w:rFonts w:eastAsia="Times New Roman" w:hint="eastAsia"/>
          <w:sz w:val="22"/>
          <w:shd w:val="clear" w:color="auto" w:fill="D9D9D9"/>
          <w:lang w:val="mt-MT"/>
        </w:rPr>
        <w:t xml:space="preserve">7 siringi mimlijin għal-lest </w:t>
      </w:r>
      <w:r w:rsidR="00A4093B" w:rsidRPr="009F4540">
        <w:rPr>
          <w:rFonts w:eastAsia="Times New Roman"/>
          <w:sz w:val="22"/>
          <w:shd w:val="clear" w:color="auto" w:fill="D9D9D9"/>
          <w:lang w:val="mt-MT"/>
        </w:rPr>
        <w:t xml:space="preserve">b’1 mL ta’ </w:t>
      </w:r>
      <w:r w:rsidRPr="009F4540">
        <w:rPr>
          <w:rFonts w:eastAsia="Times New Roman"/>
          <w:sz w:val="22"/>
          <w:shd w:val="clear" w:color="auto" w:fill="D9D9D9"/>
          <w:lang w:val="mt-MT"/>
        </w:rPr>
        <w:t>solvent</w:t>
      </w:r>
      <w:del w:id="18" w:author="update" w:date="2025-09-19T08:23:00Z">
        <w:r w:rsidRPr="009F4540" w:rsidDel="00387B90">
          <w:rPr>
            <w:rFonts w:eastAsia="Times New Roman"/>
            <w:sz w:val="22"/>
            <w:shd w:val="clear" w:color="auto" w:fill="D9D9D9"/>
            <w:lang w:val="mt-MT"/>
          </w:rPr>
          <w:delText>.</w:delText>
        </w:r>
      </w:del>
    </w:p>
    <w:p w14:paraId="6B8E1F40" w14:textId="77777777" w:rsidR="009233AC" w:rsidRPr="0094071A" w:rsidRDefault="009233AC" w:rsidP="00CF65F4">
      <w:pPr>
        <w:tabs>
          <w:tab w:val="left" w:pos="567"/>
        </w:tabs>
        <w:rPr>
          <w:rFonts w:eastAsia="Times New Roman"/>
          <w:sz w:val="22"/>
          <w:shd w:val="clear" w:color="auto" w:fill="D9D9D9"/>
          <w:lang w:val="mt-MT"/>
        </w:rPr>
      </w:pPr>
      <w:r w:rsidRPr="009F4540">
        <w:rPr>
          <w:sz w:val="22"/>
          <w:szCs w:val="22"/>
          <w:shd w:val="clear" w:color="auto" w:fill="D9D9D9"/>
          <w:lang w:val="mt-MT"/>
        </w:rPr>
        <w:t xml:space="preserve">7 labar tal-injezzjoni (20 </w:t>
      </w:r>
      <w:r w:rsidRPr="009F4540">
        <w:rPr>
          <w:i/>
          <w:sz w:val="22"/>
          <w:szCs w:val="22"/>
          <w:shd w:val="clear" w:color="auto" w:fill="D9D9D9"/>
          <w:lang w:val="mt-MT"/>
        </w:rPr>
        <w:t>gauge</w:t>
      </w:r>
      <w:r w:rsidRPr="009F4540">
        <w:rPr>
          <w:rFonts w:eastAsia="Times New Roman"/>
          <w:sz w:val="22"/>
          <w:shd w:val="clear" w:color="auto" w:fill="D9D9D9"/>
          <w:lang w:val="mt-MT"/>
        </w:rPr>
        <w:t>)</w:t>
      </w:r>
    </w:p>
    <w:p w14:paraId="4651D8F4" w14:textId="77777777" w:rsidR="009233AC" w:rsidRPr="0094071A" w:rsidRDefault="009233AC" w:rsidP="00CF65F4">
      <w:pPr>
        <w:tabs>
          <w:tab w:val="left" w:pos="567"/>
        </w:tabs>
        <w:rPr>
          <w:rFonts w:eastAsia="Times New Roman"/>
          <w:sz w:val="22"/>
          <w:shd w:val="clear" w:color="auto" w:fill="D9D9D9"/>
          <w:lang w:val="mt-MT"/>
        </w:rPr>
      </w:pPr>
      <w:r w:rsidRPr="009F4540">
        <w:rPr>
          <w:rFonts w:eastAsia="Times New Roman"/>
          <w:sz w:val="22"/>
          <w:shd w:val="clear" w:color="auto" w:fill="D9D9D9"/>
          <w:lang w:val="mt-MT"/>
        </w:rPr>
        <w:t xml:space="preserve">7 labar tal-injezzjoni ipodermiċi (27 </w:t>
      </w:r>
      <w:r w:rsidRPr="009F4540">
        <w:rPr>
          <w:i/>
          <w:sz w:val="22"/>
          <w:szCs w:val="22"/>
          <w:shd w:val="clear" w:color="auto" w:fill="D9D9D9"/>
          <w:lang w:val="mt-MT"/>
        </w:rPr>
        <w:t>gauge</w:t>
      </w:r>
      <w:r w:rsidRPr="009F4540">
        <w:rPr>
          <w:rFonts w:eastAsia="Times New Roman"/>
          <w:sz w:val="22"/>
          <w:shd w:val="clear" w:color="auto" w:fill="D9D9D9"/>
          <w:lang w:val="mt-MT"/>
        </w:rPr>
        <w:t>)</w:t>
      </w:r>
    </w:p>
    <w:p w14:paraId="4CFCE879" w14:textId="77777777" w:rsidR="009233AC" w:rsidRPr="002B7B93" w:rsidRDefault="009233AC" w:rsidP="00CF65F4">
      <w:pPr>
        <w:tabs>
          <w:tab w:val="left" w:pos="567"/>
        </w:tabs>
        <w:rPr>
          <w:sz w:val="22"/>
          <w:szCs w:val="22"/>
          <w:lang w:val="mt-MT"/>
        </w:rPr>
      </w:pPr>
    </w:p>
    <w:p w14:paraId="1D6F5003" w14:textId="77777777" w:rsidR="009233AC" w:rsidRPr="002B7B93" w:rsidRDefault="009233AC" w:rsidP="00CF65F4">
      <w:pPr>
        <w:tabs>
          <w:tab w:val="left" w:pos="567"/>
        </w:tabs>
        <w:rPr>
          <w:sz w:val="22"/>
          <w:szCs w:val="22"/>
          <w:lang w:val="mt-MT"/>
        </w:rPr>
      </w:pPr>
    </w:p>
    <w:p w14:paraId="525D45B3"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67"/>
        </w:tabs>
        <w:rPr>
          <w:sz w:val="22"/>
          <w:szCs w:val="22"/>
          <w:lang w:val="mt-MT" w:eastAsia="ko-KR"/>
        </w:rPr>
      </w:pPr>
      <w:r w:rsidRPr="002B7B93">
        <w:rPr>
          <w:b/>
          <w:sz w:val="22"/>
          <w:szCs w:val="22"/>
          <w:lang w:val="mt-MT"/>
        </w:rPr>
        <w:t>5.</w:t>
      </w:r>
      <w:r w:rsidRPr="002B7B93">
        <w:rPr>
          <w:b/>
          <w:sz w:val="22"/>
          <w:szCs w:val="22"/>
          <w:lang w:val="mt-MT"/>
        </w:rPr>
        <w:tab/>
      </w:r>
      <w:r w:rsidRPr="002B7B93">
        <w:rPr>
          <w:b/>
          <w:sz w:val="22"/>
          <w:szCs w:val="22"/>
          <w:lang w:val="mt-MT" w:eastAsia="ko-KR"/>
        </w:rPr>
        <w:t>MOD TA’ KIF U MNEJN JINGĦATA</w:t>
      </w:r>
    </w:p>
    <w:p w14:paraId="5F47D039" w14:textId="77777777" w:rsidR="009233AC" w:rsidRPr="002B7B93" w:rsidRDefault="009233AC" w:rsidP="00CF65F4">
      <w:pPr>
        <w:keepNext/>
        <w:tabs>
          <w:tab w:val="left" w:pos="567"/>
        </w:tabs>
        <w:rPr>
          <w:sz w:val="22"/>
          <w:szCs w:val="22"/>
          <w:lang w:val="mt-MT"/>
        </w:rPr>
      </w:pPr>
    </w:p>
    <w:p w14:paraId="610BFFA2" w14:textId="77777777" w:rsidR="00A4093B" w:rsidRPr="002B7B93" w:rsidRDefault="00A4093B" w:rsidP="00CF65F4">
      <w:pPr>
        <w:tabs>
          <w:tab w:val="left" w:pos="567"/>
        </w:tabs>
        <w:rPr>
          <w:sz w:val="22"/>
          <w:szCs w:val="22"/>
          <w:lang w:val="mt-MT" w:eastAsia="ko-KR"/>
        </w:rPr>
      </w:pPr>
      <w:r w:rsidRPr="002B7B93">
        <w:rPr>
          <w:sz w:val="22"/>
          <w:szCs w:val="22"/>
          <w:lang w:val="mt-MT" w:eastAsia="ko-KR"/>
        </w:rPr>
        <w:t>Aqra l-fuljett ta’ tagħrif qabel l-użu.</w:t>
      </w:r>
    </w:p>
    <w:p w14:paraId="245ADD65" w14:textId="77777777" w:rsidR="0033673B" w:rsidRPr="002B7B93" w:rsidRDefault="009233AC" w:rsidP="00CF65F4">
      <w:pPr>
        <w:tabs>
          <w:tab w:val="left" w:pos="567"/>
        </w:tabs>
        <w:rPr>
          <w:sz w:val="22"/>
          <w:szCs w:val="22"/>
          <w:lang w:val="mt-MT" w:eastAsia="ko-KR"/>
        </w:rPr>
      </w:pPr>
      <w:r w:rsidRPr="002B7B93">
        <w:rPr>
          <w:sz w:val="22"/>
          <w:szCs w:val="22"/>
          <w:lang w:val="mt-MT" w:eastAsia="ko-KR"/>
        </w:rPr>
        <w:t>Użu għal taħt il-ġilda.</w:t>
      </w:r>
    </w:p>
    <w:p w14:paraId="4CEC229D" w14:textId="77777777" w:rsidR="009233AC" w:rsidRPr="002B7B93" w:rsidRDefault="009233AC" w:rsidP="00CF65F4">
      <w:pPr>
        <w:rPr>
          <w:sz w:val="22"/>
          <w:szCs w:val="22"/>
          <w:lang w:val="mt-MT"/>
        </w:rPr>
      </w:pPr>
    </w:p>
    <w:p w14:paraId="19F8C059" w14:textId="77777777" w:rsidR="009233AC" w:rsidRPr="002B7B93" w:rsidRDefault="009233AC" w:rsidP="00CF65F4">
      <w:pPr>
        <w:rPr>
          <w:sz w:val="22"/>
          <w:szCs w:val="22"/>
          <w:lang w:val="mt-MT"/>
        </w:rPr>
      </w:pPr>
    </w:p>
    <w:p w14:paraId="76F7CB9A"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mt-MT"/>
        </w:rPr>
      </w:pPr>
      <w:r w:rsidRPr="002B7B93">
        <w:rPr>
          <w:b/>
          <w:sz w:val="22"/>
          <w:szCs w:val="22"/>
          <w:lang w:val="mt-MT"/>
        </w:rPr>
        <w:t>6.</w:t>
      </w:r>
      <w:r w:rsidRPr="002B7B93">
        <w:rPr>
          <w:b/>
          <w:sz w:val="22"/>
          <w:szCs w:val="22"/>
          <w:lang w:val="mt-MT"/>
        </w:rPr>
        <w:tab/>
        <w:t>TWISSIJA SPEĊJALI LI L-PRODOTT MEDIĊINALI G</w:t>
      </w:r>
      <w:r w:rsidRPr="002B7B93">
        <w:rPr>
          <w:b/>
          <w:sz w:val="22"/>
          <w:szCs w:val="22"/>
          <w:lang w:val="mt-MT" w:eastAsia="ko-KR"/>
        </w:rPr>
        <w:t>ĦANDU JINŻAMM FEJN MA JIDHIRX U MA JINTLAĦAQX MIT-TFAL</w:t>
      </w:r>
    </w:p>
    <w:p w14:paraId="1B4AD8C5" w14:textId="77777777" w:rsidR="009233AC" w:rsidRPr="002B7B93" w:rsidRDefault="009233AC" w:rsidP="00CF65F4">
      <w:pPr>
        <w:keepNext/>
        <w:tabs>
          <w:tab w:val="left" w:pos="567"/>
        </w:tabs>
        <w:rPr>
          <w:sz w:val="22"/>
          <w:szCs w:val="22"/>
          <w:lang w:val="mt-MT"/>
        </w:rPr>
      </w:pPr>
    </w:p>
    <w:p w14:paraId="216AC0EE" w14:textId="77777777" w:rsidR="009233AC" w:rsidRPr="002B7B93" w:rsidRDefault="009233AC" w:rsidP="00CF65F4">
      <w:pPr>
        <w:tabs>
          <w:tab w:val="left" w:pos="567"/>
        </w:tabs>
        <w:rPr>
          <w:sz w:val="22"/>
          <w:szCs w:val="22"/>
          <w:lang w:val="mt-MT" w:eastAsia="ko-KR"/>
        </w:rPr>
      </w:pPr>
      <w:r w:rsidRPr="002B7B93">
        <w:rPr>
          <w:sz w:val="22"/>
          <w:szCs w:val="22"/>
          <w:lang w:val="mt-MT"/>
        </w:rPr>
        <w:t xml:space="preserve">Żomm </w:t>
      </w:r>
      <w:r w:rsidRPr="002B7B93">
        <w:rPr>
          <w:sz w:val="22"/>
          <w:szCs w:val="22"/>
          <w:lang w:val="mt-MT" w:eastAsia="ko-KR"/>
        </w:rPr>
        <w:t>fejn ma jidhirx u ma jintlaħaqx mit-tfal.</w:t>
      </w:r>
    </w:p>
    <w:p w14:paraId="17782941" w14:textId="77777777" w:rsidR="009233AC" w:rsidRPr="002B7B93" w:rsidRDefault="009233AC" w:rsidP="00CF65F4">
      <w:pPr>
        <w:tabs>
          <w:tab w:val="left" w:pos="567"/>
        </w:tabs>
        <w:rPr>
          <w:sz w:val="22"/>
          <w:szCs w:val="22"/>
          <w:lang w:val="mt-MT"/>
        </w:rPr>
      </w:pPr>
    </w:p>
    <w:p w14:paraId="77D35E54" w14:textId="77777777" w:rsidR="009233AC" w:rsidRPr="002B7B93" w:rsidRDefault="009233AC" w:rsidP="00CF65F4">
      <w:pPr>
        <w:rPr>
          <w:sz w:val="22"/>
          <w:szCs w:val="22"/>
          <w:lang w:val="mt-MT"/>
        </w:rPr>
      </w:pPr>
    </w:p>
    <w:p w14:paraId="02D6B3CE"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lastRenderedPageBreak/>
        <w:t>7.</w:t>
      </w:r>
      <w:r w:rsidRPr="002B7B93">
        <w:rPr>
          <w:b/>
          <w:sz w:val="22"/>
          <w:szCs w:val="22"/>
          <w:lang w:val="mt-MT"/>
        </w:rPr>
        <w:tab/>
        <w:t>TWISSIJA(IET) SPEĊJALI O</w:t>
      </w:r>
      <w:r w:rsidRPr="002B7B93">
        <w:rPr>
          <w:b/>
          <w:sz w:val="22"/>
          <w:szCs w:val="22"/>
          <w:lang w:val="mt-MT" w:eastAsia="ko-KR"/>
        </w:rPr>
        <w:t>ĦRA, JEKK MEĦTIEĠA</w:t>
      </w:r>
    </w:p>
    <w:p w14:paraId="01BC9FE9" w14:textId="77777777" w:rsidR="009233AC" w:rsidRPr="002B7B93" w:rsidRDefault="009233AC" w:rsidP="00CF65F4">
      <w:pPr>
        <w:keepNext/>
        <w:rPr>
          <w:sz w:val="22"/>
          <w:szCs w:val="22"/>
          <w:lang w:val="mt-MT"/>
        </w:rPr>
      </w:pPr>
    </w:p>
    <w:p w14:paraId="3C4F585B" w14:textId="77777777" w:rsidR="009233AC" w:rsidRPr="002B7B93" w:rsidRDefault="009233AC" w:rsidP="00CF65F4">
      <w:pPr>
        <w:rPr>
          <w:sz w:val="22"/>
          <w:szCs w:val="22"/>
          <w:lang w:val="mt-MT"/>
        </w:rPr>
      </w:pPr>
    </w:p>
    <w:p w14:paraId="4AFD7A10"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mt-MT"/>
        </w:rPr>
      </w:pPr>
      <w:r w:rsidRPr="002B7B93">
        <w:rPr>
          <w:b/>
          <w:sz w:val="22"/>
          <w:szCs w:val="22"/>
          <w:lang w:val="mt-MT"/>
        </w:rPr>
        <w:t>8.</w:t>
      </w:r>
      <w:r w:rsidRPr="002B7B93">
        <w:rPr>
          <w:b/>
          <w:sz w:val="22"/>
          <w:szCs w:val="22"/>
          <w:lang w:val="mt-MT"/>
        </w:rPr>
        <w:tab/>
        <w:t>DATA TA’ SKADENZA</w:t>
      </w:r>
    </w:p>
    <w:p w14:paraId="7940964B" w14:textId="77777777" w:rsidR="009233AC" w:rsidRPr="002B7B93" w:rsidRDefault="009233AC" w:rsidP="00CF65F4">
      <w:pPr>
        <w:keepNext/>
        <w:tabs>
          <w:tab w:val="left" w:pos="567"/>
        </w:tabs>
        <w:rPr>
          <w:sz w:val="22"/>
          <w:szCs w:val="22"/>
          <w:lang w:val="mt-MT"/>
        </w:rPr>
      </w:pPr>
    </w:p>
    <w:p w14:paraId="3DD2BD52" w14:textId="77777777" w:rsidR="009233AC" w:rsidRPr="002B7B93" w:rsidRDefault="009233AC" w:rsidP="00CF65F4">
      <w:pPr>
        <w:tabs>
          <w:tab w:val="left" w:pos="567"/>
        </w:tabs>
        <w:rPr>
          <w:sz w:val="22"/>
          <w:szCs w:val="22"/>
          <w:lang w:val="mt-MT"/>
        </w:rPr>
      </w:pPr>
      <w:r w:rsidRPr="002B7B93">
        <w:rPr>
          <w:sz w:val="22"/>
          <w:szCs w:val="22"/>
          <w:lang w:val="mt-MT"/>
        </w:rPr>
        <w:t>JIS</w:t>
      </w:r>
    </w:p>
    <w:p w14:paraId="58B5D937" w14:textId="320CBFCE" w:rsidR="009233AC" w:rsidRPr="002B7B93" w:rsidRDefault="00A4093B" w:rsidP="00CF65F4">
      <w:pPr>
        <w:tabs>
          <w:tab w:val="left" w:pos="567"/>
        </w:tabs>
        <w:rPr>
          <w:sz w:val="22"/>
          <w:szCs w:val="22"/>
          <w:lang w:val="mt-MT"/>
        </w:rPr>
      </w:pPr>
      <w:r w:rsidRPr="002B7B93">
        <w:rPr>
          <w:sz w:val="22"/>
          <w:szCs w:val="22"/>
          <w:lang w:val="mt-MT"/>
        </w:rPr>
        <w:t>Wara r-rikostituzzjoni, uża immedjatament</w:t>
      </w:r>
      <w:r w:rsidR="00754DCB" w:rsidRPr="002B7B93">
        <w:rPr>
          <w:sz w:val="22"/>
          <w:szCs w:val="22"/>
          <w:lang w:val="mt-MT"/>
        </w:rPr>
        <w:t>.</w:t>
      </w:r>
    </w:p>
    <w:p w14:paraId="535AF86F" w14:textId="77777777" w:rsidR="004B1C4E" w:rsidRPr="002B7B93" w:rsidRDefault="004B1C4E" w:rsidP="00CF65F4">
      <w:pPr>
        <w:tabs>
          <w:tab w:val="left" w:pos="567"/>
        </w:tabs>
        <w:rPr>
          <w:sz w:val="22"/>
          <w:szCs w:val="22"/>
          <w:lang w:val="mt-MT"/>
        </w:rPr>
      </w:pPr>
    </w:p>
    <w:p w14:paraId="63F991EA" w14:textId="77777777" w:rsidR="009233AC" w:rsidRPr="002B7B93" w:rsidRDefault="009233AC" w:rsidP="00CF65F4">
      <w:pPr>
        <w:tabs>
          <w:tab w:val="left" w:pos="567"/>
        </w:tabs>
        <w:rPr>
          <w:sz w:val="22"/>
          <w:szCs w:val="22"/>
          <w:lang w:val="mt-MT"/>
        </w:rPr>
      </w:pPr>
    </w:p>
    <w:p w14:paraId="785FA4CE"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mt-MT" w:eastAsia="ko-KR"/>
        </w:rPr>
      </w:pPr>
      <w:r w:rsidRPr="002B7B93">
        <w:rPr>
          <w:b/>
          <w:sz w:val="22"/>
          <w:szCs w:val="22"/>
          <w:lang w:val="mt-MT"/>
        </w:rPr>
        <w:t>9.</w:t>
      </w:r>
      <w:r w:rsidRPr="002B7B93">
        <w:rPr>
          <w:b/>
          <w:sz w:val="22"/>
          <w:szCs w:val="22"/>
          <w:lang w:val="mt-MT"/>
        </w:rPr>
        <w:tab/>
        <w:t>KONDIZZJONIJIET SPEĊJALI TA’ KIF JIN</w:t>
      </w:r>
      <w:r w:rsidRPr="002B7B93">
        <w:rPr>
          <w:b/>
          <w:sz w:val="22"/>
          <w:szCs w:val="22"/>
          <w:lang w:val="mt-MT" w:eastAsia="ko-KR"/>
        </w:rPr>
        <w:t>ĦAŻEN</w:t>
      </w:r>
    </w:p>
    <w:p w14:paraId="08427B22" w14:textId="77777777" w:rsidR="009233AC" w:rsidRPr="002B7B93" w:rsidRDefault="009233AC" w:rsidP="00CF65F4">
      <w:pPr>
        <w:keepNext/>
        <w:tabs>
          <w:tab w:val="left" w:pos="567"/>
        </w:tabs>
        <w:rPr>
          <w:sz w:val="22"/>
          <w:szCs w:val="22"/>
          <w:lang w:val="mt-MT"/>
        </w:rPr>
      </w:pPr>
    </w:p>
    <w:p w14:paraId="797A8A69" w14:textId="60D83D96" w:rsidR="00A4093B" w:rsidRPr="002B7B93" w:rsidRDefault="009233AC" w:rsidP="00CF65F4">
      <w:pPr>
        <w:rPr>
          <w:sz w:val="22"/>
          <w:szCs w:val="22"/>
          <w:lang w:val="mt-MT"/>
        </w:rPr>
      </w:pPr>
      <w:r w:rsidRPr="002B7B93">
        <w:rPr>
          <w:sz w:val="22"/>
          <w:szCs w:val="22"/>
          <w:lang w:val="mt-MT"/>
        </w:rPr>
        <w:t>Aħżen fi friġġ</w:t>
      </w:r>
      <w:del w:id="19" w:author="update" w:date="2025-09-19T08:24:00Z">
        <w:r w:rsidRPr="002B7B93" w:rsidDel="00792859">
          <w:rPr>
            <w:sz w:val="22"/>
            <w:szCs w:val="22"/>
            <w:lang w:val="mt-MT"/>
          </w:rPr>
          <w:delText xml:space="preserve"> (2°C – 8°C)</w:delText>
        </w:r>
      </w:del>
      <w:r w:rsidRPr="002B7B93">
        <w:rPr>
          <w:sz w:val="22"/>
          <w:szCs w:val="22"/>
          <w:lang w:val="mt-MT"/>
        </w:rPr>
        <w:t xml:space="preserve">. </w:t>
      </w:r>
      <w:r w:rsidR="00A4093B" w:rsidRPr="002B7B93">
        <w:rPr>
          <w:sz w:val="22"/>
          <w:szCs w:val="22"/>
          <w:lang w:val="mt-MT"/>
        </w:rPr>
        <w:t>Tagħmlux fil-friża jew ħdejn il-kompartiment tal-friża jew pakkett tal-friża.</w:t>
      </w:r>
    </w:p>
    <w:p w14:paraId="6D1CCDC9" w14:textId="77777777" w:rsidR="009233AC" w:rsidRPr="002B7B93" w:rsidRDefault="00A4093B" w:rsidP="00CF65F4">
      <w:pPr>
        <w:rPr>
          <w:sz w:val="22"/>
          <w:szCs w:val="22"/>
          <w:lang w:val="mt-MT"/>
        </w:rPr>
      </w:pPr>
      <w:r w:rsidRPr="002B7B93">
        <w:rPr>
          <w:sz w:val="22"/>
          <w:szCs w:val="22"/>
          <w:lang w:val="mt-MT"/>
        </w:rPr>
        <w:t>Aħżen</w:t>
      </w:r>
      <w:r w:rsidR="009233AC" w:rsidRPr="002B7B93">
        <w:rPr>
          <w:sz w:val="22"/>
          <w:szCs w:val="22"/>
          <w:lang w:val="mt-MT"/>
        </w:rPr>
        <w:t xml:space="preserve"> fil-pakkett oriġinali sabiex tilqa’ mid-dawl. Il-</w:t>
      </w:r>
      <w:r w:rsidRPr="002B7B93">
        <w:rPr>
          <w:sz w:val="22"/>
          <w:szCs w:val="22"/>
          <w:lang w:val="mt-MT"/>
        </w:rPr>
        <w:t>mediċina</w:t>
      </w:r>
      <w:r w:rsidR="009233AC" w:rsidRPr="002B7B93">
        <w:rPr>
          <w:sz w:val="22"/>
          <w:szCs w:val="22"/>
          <w:lang w:val="mt-MT"/>
        </w:rPr>
        <w:t xml:space="preserve"> mhux miftuħ</w:t>
      </w:r>
      <w:r w:rsidRPr="002B7B93">
        <w:rPr>
          <w:sz w:val="22"/>
          <w:szCs w:val="22"/>
          <w:lang w:val="mt-MT"/>
        </w:rPr>
        <w:t>a</w:t>
      </w:r>
      <w:r w:rsidR="009233AC" w:rsidRPr="002B7B93">
        <w:rPr>
          <w:sz w:val="22"/>
          <w:szCs w:val="22"/>
          <w:lang w:val="mt-MT"/>
        </w:rPr>
        <w:t xml:space="preserve"> </w:t>
      </w:r>
      <w:r w:rsidRPr="002B7B93">
        <w:rPr>
          <w:sz w:val="22"/>
          <w:szCs w:val="22"/>
          <w:lang w:val="mt-MT"/>
        </w:rPr>
        <w:t>t</w:t>
      </w:r>
      <w:r w:rsidR="009233AC" w:rsidRPr="002B7B93">
        <w:rPr>
          <w:sz w:val="22"/>
          <w:szCs w:val="22"/>
          <w:lang w:val="mt-MT"/>
        </w:rPr>
        <w:t xml:space="preserve">ista’ </w:t>
      </w:r>
      <w:r w:rsidRPr="002B7B93">
        <w:rPr>
          <w:sz w:val="22"/>
          <w:szCs w:val="22"/>
          <w:lang w:val="mt-MT"/>
        </w:rPr>
        <w:t>t</w:t>
      </w:r>
      <w:r w:rsidR="009233AC" w:rsidRPr="002B7B93">
        <w:rPr>
          <w:sz w:val="22"/>
          <w:szCs w:val="22"/>
          <w:lang w:val="mt-MT"/>
        </w:rPr>
        <w:t xml:space="preserve">inħażen fil-pakkett oriġinali f’temperatura tal-kamra (mhux aktar minn 30°C) </w:t>
      </w:r>
      <w:r w:rsidR="009E06F3" w:rsidRPr="002B7B93">
        <w:rPr>
          <w:sz w:val="22"/>
          <w:szCs w:val="22"/>
          <w:lang w:val="mt-MT"/>
        </w:rPr>
        <w:t>sa mhux aktar minn</w:t>
      </w:r>
      <w:r w:rsidR="009233AC" w:rsidRPr="002B7B93">
        <w:rPr>
          <w:sz w:val="22"/>
          <w:szCs w:val="22"/>
          <w:lang w:val="mt-MT"/>
        </w:rPr>
        <w:t xml:space="preserve"> tliet xhur.</w:t>
      </w:r>
    </w:p>
    <w:p w14:paraId="050F8ABD" w14:textId="77777777" w:rsidR="009233AC" w:rsidRPr="002B7B93" w:rsidRDefault="009233AC" w:rsidP="00CF65F4">
      <w:pPr>
        <w:pStyle w:val="Header"/>
        <w:tabs>
          <w:tab w:val="clear" w:pos="4153"/>
          <w:tab w:val="clear" w:pos="8306"/>
        </w:tabs>
        <w:rPr>
          <w:sz w:val="22"/>
          <w:szCs w:val="22"/>
          <w:lang w:val="mt-MT"/>
        </w:rPr>
      </w:pPr>
    </w:p>
    <w:p w14:paraId="404A2BBC" w14:textId="77777777" w:rsidR="009233AC" w:rsidRPr="002B7B93" w:rsidRDefault="009233AC" w:rsidP="00CF65F4">
      <w:pPr>
        <w:rPr>
          <w:sz w:val="22"/>
          <w:szCs w:val="22"/>
          <w:lang w:val="mt-MT"/>
        </w:rPr>
      </w:pPr>
    </w:p>
    <w:p w14:paraId="787C922D"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10.</w:t>
      </w:r>
      <w:r w:rsidRPr="002B7B93">
        <w:rPr>
          <w:b/>
          <w:sz w:val="22"/>
          <w:szCs w:val="22"/>
          <w:lang w:val="mt-MT"/>
        </w:rPr>
        <w:tab/>
        <w:t>PREKAWZJONIJIET SPEĊJALI G</w:t>
      </w:r>
      <w:r w:rsidRPr="002B7B93">
        <w:rPr>
          <w:b/>
          <w:sz w:val="22"/>
          <w:szCs w:val="22"/>
          <w:lang w:val="mt-MT" w:eastAsia="ko-KR"/>
        </w:rPr>
        <w:t>ĦAR-RIMI TA’ PRODOTTI MEDIĊINALI MHUX UŻATI JEW SKART MINN DAWN IL-PRODOTTI MEDIĊINALI, JEKK HEMM BŻONN</w:t>
      </w:r>
    </w:p>
    <w:p w14:paraId="5E00C21B" w14:textId="77777777" w:rsidR="009233AC" w:rsidRPr="002B7B93" w:rsidRDefault="009233AC" w:rsidP="00CF65F4">
      <w:pPr>
        <w:keepNext/>
        <w:rPr>
          <w:sz w:val="22"/>
          <w:szCs w:val="22"/>
          <w:lang w:val="mt-MT"/>
        </w:rPr>
      </w:pPr>
    </w:p>
    <w:p w14:paraId="5E236617" w14:textId="77777777" w:rsidR="009233AC" w:rsidRPr="002B7B93" w:rsidRDefault="009233AC" w:rsidP="00CF65F4">
      <w:pPr>
        <w:rPr>
          <w:sz w:val="22"/>
          <w:szCs w:val="22"/>
          <w:lang w:val="mt-MT"/>
        </w:rPr>
      </w:pPr>
    </w:p>
    <w:p w14:paraId="0F1069DC"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11.</w:t>
      </w:r>
      <w:r w:rsidRPr="002B7B93">
        <w:rPr>
          <w:b/>
          <w:sz w:val="22"/>
          <w:szCs w:val="22"/>
          <w:lang w:val="mt-MT"/>
        </w:rPr>
        <w:tab/>
        <w:t>ISEM U INDIRIZZ TAD-DETENTUR TAL-AWTORIZZAZZJONI GĦAT-TQEGĦID FIS-SUQ</w:t>
      </w:r>
    </w:p>
    <w:p w14:paraId="03B9C6D0" w14:textId="77777777" w:rsidR="009233AC" w:rsidRPr="002B7B93" w:rsidRDefault="009233AC" w:rsidP="00CF65F4">
      <w:pPr>
        <w:keepNext/>
        <w:rPr>
          <w:sz w:val="22"/>
          <w:szCs w:val="22"/>
          <w:lang w:val="mt-MT"/>
        </w:rPr>
      </w:pPr>
    </w:p>
    <w:p w14:paraId="090CBB49" w14:textId="77777777" w:rsidR="0026619B" w:rsidRPr="002B7B93" w:rsidRDefault="0026619B" w:rsidP="00CF65F4">
      <w:pPr>
        <w:keepNext/>
        <w:tabs>
          <w:tab w:val="left" w:pos="567"/>
        </w:tabs>
        <w:rPr>
          <w:sz w:val="22"/>
          <w:szCs w:val="22"/>
          <w:lang w:val="mt-MT"/>
        </w:rPr>
      </w:pPr>
      <w:r w:rsidRPr="002B7B93">
        <w:rPr>
          <w:bCs/>
          <w:sz w:val="22"/>
          <w:szCs w:val="22"/>
          <w:lang w:val="mt-MT"/>
        </w:rPr>
        <w:t>Merck Europe B.V.</w:t>
      </w:r>
    </w:p>
    <w:p w14:paraId="487988F4" w14:textId="77777777" w:rsidR="0026619B" w:rsidRPr="002B7B93" w:rsidRDefault="0026619B" w:rsidP="00CF65F4">
      <w:pPr>
        <w:keepNext/>
        <w:tabs>
          <w:tab w:val="left" w:pos="567"/>
        </w:tabs>
        <w:rPr>
          <w:sz w:val="22"/>
          <w:szCs w:val="22"/>
          <w:lang w:val="mt-MT"/>
        </w:rPr>
      </w:pPr>
      <w:r w:rsidRPr="002B7B93">
        <w:rPr>
          <w:sz w:val="22"/>
          <w:szCs w:val="22"/>
          <w:lang w:val="mt-MT"/>
        </w:rPr>
        <w:t>Gustav Mahlerplein 102</w:t>
      </w:r>
    </w:p>
    <w:p w14:paraId="7987E3A3" w14:textId="77777777" w:rsidR="0026619B" w:rsidRPr="002B7B93" w:rsidRDefault="0026619B" w:rsidP="00CF65F4">
      <w:pPr>
        <w:keepNext/>
        <w:tabs>
          <w:tab w:val="left" w:pos="567"/>
        </w:tabs>
        <w:rPr>
          <w:sz w:val="22"/>
          <w:szCs w:val="22"/>
          <w:lang w:val="mt-MT"/>
        </w:rPr>
      </w:pPr>
      <w:r w:rsidRPr="002B7B93">
        <w:rPr>
          <w:sz w:val="22"/>
          <w:szCs w:val="22"/>
          <w:lang w:val="mt-MT"/>
        </w:rPr>
        <w:t>1082 MA Amsterdam</w:t>
      </w:r>
    </w:p>
    <w:p w14:paraId="6D34CCBD" w14:textId="77777777" w:rsidR="0026619B" w:rsidRPr="002B7B93" w:rsidRDefault="0026619B" w:rsidP="00CF65F4">
      <w:pPr>
        <w:pStyle w:val="Header"/>
        <w:tabs>
          <w:tab w:val="clear" w:pos="4153"/>
          <w:tab w:val="clear" w:pos="8306"/>
          <w:tab w:val="left" w:pos="567"/>
        </w:tabs>
        <w:rPr>
          <w:sz w:val="22"/>
          <w:szCs w:val="22"/>
          <w:lang w:val="mt-MT"/>
        </w:rPr>
      </w:pPr>
      <w:r w:rsidRPr="002B7B93">
        <w:rPr>
          <w:sz w:val="22"/>
          <w:szCs w:val="22"/>
          <w:lang w:val="mt-MT"/>
        </w:rPr>
        <w:t>L-Olanda</w:t>
      </w:r>
    </w:p>
    <w:p w14:paraId="1D9F577D" w14:textId="77777777" w:rsidR="009233AC" w:rsidRPr="002B7B93" w:rsidRDefault="009233AC" w:rsidP="00CF65F4">
      <w:pPr>
        <w:tabs>
          <w:tab w:val="left" w:pos="4253"/>
        </w:tabs>
        <w:rPr>
          <w:sz w:val="22"/>
          <w:szCs w:val="22"/>
          <w:lang w:val="mt-MT"/>
        </w:rPr>
      </w:pPr>
    </w:p>
    <w:p w14:paraId="04EC0E63" w14:textId="77777777" w:rsidR="009233AC" w:rsidRPr="002B7B93" w:rsidRDefault="009233AC" w:rsidP="00CF65F4">
      <w:pPr>
        <w:rPr>
          <w:sz w:val="22"/>
          <w:szCs w:val="22"/>
          <w:lang w:val="mt-MT"/>
        </w:rPr>
      </w:pPr>
    </w:p>
    <w:p w14:paraId="6EF09360"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12.</w:t>
      </w:r>
      <w:r w:rsidRPr="002B7B93">
        <w:rPr>
          <w:b/>
          <w:sz w:val="22"/>
          <w:szCs w:val="22"/>
          <w:lang w:val="mt-MT"/>
        </w:rPr>
        <w:tab/>
        <w:t>NUMRU(I) TAL-AWTORIZZAZZJONI GĦAT-TQEGĦID FIS-SUQ</w:t>
      </w:r>
    </w:p>
    <w:p w14:paraId="1E52B88C" w14:textId="77777777" w:rsidR="009233AC" w:rsidRPr="002B7B93" w:rsidRDefault="009233AC" w:rsidP="00CF65F4">
      <w:pPr>
        <w:keepNext/>
        <w:rPr>
          <w:sz w:val="22"/>
          <w:szCs w:val="22"/>
          <w:lang w:val="mt-MT"/>
        </w:rPr>
      </w:pPr>
    </w:p>
    <w:p w14:paraId="667E9146" w14:textId="77777777" w:rsidR="009233AC" w:rsidRPr="002B7B93" w:rsidRDefault="009233AC" w:rsidP="00CF65F4">
      <w:pPr>
        <w:rPr>
          <w:sz w:val="22"/>
          <w:szCs w:val="22"/>
          <w:lang w:val="mt-MT"/>
        </w:rPr>
      </w:pPr>
      <w:r w:rsidRPr="002B7B93">
        <w:rPr>
          <w:sz w:val="22"/>
          <w:szCs w:val="22"/>
          <w:lang w:val="mt-MT"/>
        </w:rPr>
        <w:t>EU/1/99/100/001</w:t>
      </w:r>
    </w:p>
    <w:p w14:paraId="20981009" w14:textId="77777777" w:rsidR="009233AC" w:rsidRPr="002B7B93" w:rsidRDefault="009233AC" w:rsidP="00CF65F4">
      <w:pPr>
        <w:rPr>
          <w:sz w:val="22"/>
          <w:szCs w:val="22"/>
          <w:lang w:val="mt-MT"/>
        </w:rPr>
      </w:pPr>
      <w:r w:rsidRPr="002B7B93">
        <w:rPr>
          <w:sz w:val="22"/>
          <w:szCs w:val="22"/>
          <w:shd w:val="clear" w:color="auto" w:fill="D9D9D9"/>
          <w:lang w:val="mt-MT"/>
        </w:rPr>
        <w:t>EU/1/99/100/002</w:t>
      </w:r>
    </w:p>
    <w:p w14:paraId="04ABE870" w14:textId="77777777" w:rsidR="009233AC" w:rsidRPr="002B7B93" w:rsidRDefault="009233AC" w:rsidP="00CF65F4">
      <w:pPr>
        <w:rPr>
          <w:sz w:val="22"/>
          <w:szCs w:val="22"/>
          <w:lang w:val="mt-MT"/>
        </w:rPr>
      </w:pPr>
    </w:p>
    <w:p w14:paraId="5200C8E2" w14:textId="77777777" w:rsidR="009233AC" w:rsidRPr="002B7B93" w:rsidRDefault="009233AC" w:rsidP="00CF65F4">
      <w:pPr>
        <w:rPr>
          <w:sz w:val="22"/>
          <w:szCs w:val="22"/>
          <w:lang w:val="mt-MT"/>
        </w:rPr>
      </w:pPr>
    </w:p>
    <w:p w14:paraId="032768C9"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13.</w:t>
      </w:r>
      <w:r w:rsidRPr="002B7B93">
        <w:rPr>
          <w:b/>
          <w:sz w:val="22"/>
          <w:szCs w:val="22"/>
          <w:lang w:val="mt-MT"/>
        </w:rPr>
        <w:tab/>
        <w:t>NUMRU TAL-LOTT</w:t>
      </w:r>
    </w:p>
    <w:p w14:paraId="19EBA2F7" w14:textId="77777777" w:rsidR="009233AC" w:rsidRPr="002B7B93" w:rsidRDefault="009233AC" w:rsidP="00CF65F4">
      <w:pPr>
        <w:keepNext/>
        <w:rPr>
          <w:sz w:val="22"/>
          <w:szCs w:val="22"/>
          <w:lang w:val="mt-MT"/>
        </w:rPr>
      </w:pPr>
    </w:p>
    <w:p w14:paraId="7FD79D32" w14:textId="77777777" w:rsidR="009233AC" w:rsidRPr="002B7B93" w:rsidRDefault="009233AC" w:rsidP="00CF65F4">
      <w:pPr>
        <w:rPr>
          <w:sz w:val="22"/>
          <w:szCs w:val="22"/>
          <w:lang w:val="mt-MT"/>
        </w:rPr>
      </w:pPr>
      <w:r w:rsidRPr="002B7B93">
        <w:rPr>
          <w:sz w:val="22"/>
          <w:szCs w:val="22"/>
          <w:lang w:val="mt-MT"/>
        </w:rPr>
        <w:t>Lott</w:t>
      </w:r>
    </w:p>
    <w:p w14:paraId="0DB6723D" w14:textId="77777777" w:rsidR="009233AC" w:rsidRPr="002B7B93" w:rsidRDefault="009233AC" w:rsidP="00CF65F4">
      <w:pPr>
        <w:rPr>
          <w:sz w:val="22"/>
          <w:szCs w:val="22"/>
          <w:lang w:val="mt-MT"/>
        </w:rPr>
      </w:pPr>
    </w:p>
    <w:p w14:paraId="2B49575E" w14:textId="77777777" w:rsidR="009233AC" w:rsidRPr="002B7B93" w:rsidRDefault="009233AC" w:rsidP="00CF65F4">
      <w:pPr>
        <w:rPr>
          <w:sz w:val="22"/>
          <w:szCs w:val="22"/>
          <w:lang w:val="mt-MT"/>
        </w:rPr>
      </w:pPr>
    </w:p>
    <w:p w14:paraId="37A97662"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14.</w:t>
      </w:r>
      <w:r w:rsidRPr="002B7B93">
        <w:rPr>
          <w:b/>
          <w:sz w:val="22"/>
          <w:szCs w:val="22"/>
          <w:lang w:val="mt-MT"/>
        </w:rPr>
        <w:tab/>
        <w:t xml:space="preserve">KLASSIFIKAZZJONI ĠENERALI TA’ KIF </w:t>
      </w:r>
      <w:r w:rsidRPr="002B7B93">
        <w:rPr>
          <w:b/>
          <w:sz w:val="22"/>
          <w:szCs w:val="22"/>
          <w:lang w:val="mt-MT" w:eastAsia="ko-KR"/>
        </w:rPr>
        <w:t>JINGĦATA</w:t>
      </w:r>
    </w:p>
    <w:p w14:paraId="7B2F6125" w14:textId="77777777" w:rsidR="009233AC" w:rsidRPr="002B7B93" w:rsidRDefault="009233AC" w:rsidP="00CF65F4">
      <w:pPr>
        <w:keepNext/>
        <w:rPr>
          <w:sz w:val="22"/>
          <w:szCs w:val="22"/>
          <w:lang w:val="mt-MT"/>
        </w:rPr>
      </w:pPr>
    </w:p>
    <w:p w14:paraId="63AEB696" w14:textId="7CBFDE94" w:rsidR="009233AC" w:rsidRPr="002B7B93" w:rsidDel="006E5D26" w:rsidRDefault="009233AC" w:rsidP="00CF65F4">
      <w:pPr>
        <w:rPr>
          <w:del w:id="20" w:author="update" w:date="2025-09-23T07:55:00Z"/>
          <w:rFonts w:eastAsia="Times New Roman"/>
          <w:sz w:val="22"/>
          <w:shd w:val="clear" w:color="auto" w:fill="D9D9D9"/>
          <w:lang w:val="mt-MT"/>
        </w:rPr>
      </w:pPr>
      <w:del w:id="21" w:author="update" w:date="2025-09-23T07:55:00Z">
        <w:r w:rsidRPr="002B7B93" w:rsidDel="006E5D26">
          <w:rPr>
            <w:rFonts w:eastAsia="Times New Roman"/>
            <w:sz w:val="22"/>
            <w:shd w:val="clear" w:color="auto" w:fill="D9D9D9"/>
            <w:lang w:val="mt-MT"/>
          </w:rPr>
          <w:delText>Prodott mediċinali li jingħata bir-riċetta tat-tabib.</w:delText>
        </w:r>
      </w:del>
    </w:p>
    <w:p w14:paraId="409F72EE" w14:textId="1E56F873" w:rsidR="009233AC" w:rsidRPr="002B7B93" w:rsidDel="0094071A" w:rsidRDefault="009233AC" w:rsidP="00CF65F4">
      <w:pPr>
        <w:rPr>
          <w:del w:id="22" w:author="update" w:date="2025-09-25T15:34:00Z"/>
          <w:sz w:val="22"/>
          <w:szCs w:val="22"/>
          <w:lang w:val="mt-MT"/>
        </w:rPr>
      </w:pPr>
    </w:p>
    <w:p w14:paraId="4008F784" w14:textId="77777777" w:rsidR="009233AC" w:rsidRPr="002B7B93" w:rsidRDefault="009233AC" w:rsidP="00CF65F4">
      <w:pPr>
        <w:rPr>
          <w:sz w:val="22"/>
          <w:szCs w:val="22"/>
          <w:lang w:val="mt-MT"/>
        </w:rPr>
      </w:pPr>
    </w:p>
    <w:p w14:paraId="330C61BD"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15.</w:t>
      </w:r>
      <w:r w:rsidRPr="002B7B93">
        <w:rPr>
          <w:b/>
          <w:sz w:val="22"/>
          <w:szCs w:val="22"/>
          <w:lang w:val="mt-MT"/>
        </w:rPr>
        <w:tab/>
        <w:t>ISTRUZZJONIJIET</w:t>
      </w:r>
      <w:r w:rsidRPr="002B7B93">
        <w:rPr>
          <w:b/>
          <w:sz w:val="22"/>
          <w:szCs w:val="22"/>
          <w:lang w:val="mt-MT" w:eastAsia="ko-KR"/>
        </w:rPr>
        <w:t xml:space="preserve"> DWAR L-UŻU</w:t>
      </w:r>
    </w:p>
    <w:p w14:paraId="7D0E60E1" w14:textId="77777777" w:rsidR="009233AC" w:rsidRPr="002B7B93" w:rsidRDefault="009233AC" w:rsidP="00CF65F4">
      <w:pPr>
        <w:keepNext/>
        <w:rPr>
          <w:sz w:val="22"/>
          <w:szCs w:val="22"/>
          <w:lang w:val="mt-MT"/>
        </w:rPr>
      </w:pPr>
    </w:p>
    <w:p w14:paraId="2BA7940C" w14:textId="77777777" w:rsidR="009233AC" w:rsidRPr="002B7B93" w:rsidRDefault="009233AC" w:rsidP="00CF65F4">
      <w:pPr>
        <w:rPr>
          <w:sz w:val="22"/>
          <w:szCs w:val="22"/>
          <w:lang w:val="mt-MT"/>
        </w:rPr>
      </w:pPr>
    </w:p>
    <w:p w14:paraId="56E75105"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ind w:left="567" w:hanging="567"/>
        <w:rPr>
          <w:b/>
          <w:sz w:val="22"/>
          <w:szCs w:val="22"/>
          <w:lang w:val="mt-MT"/>
        </w:rPr>
      </w:pPr>
      <w:r w:rsidRPr="002B7B93">
        <w:rPr>
          <w:b/>
          <w:sz w:val="22"/>
          <w:szCs w:val="22"/>
          <w:lang w:val="mt-MT"/>
        </w:rPr>
        <w:t>16.</w:t>
      </w:r>
      <w:r w:rsidRPr="002B7B93">
        <w:rPr>
          <w:b/>
          <w:sz w:val="22"/>
          <w:szCs w:val="22"/>
          <w:lang w:val="mt-MT"/>
        </w:rPr>
        <w:tab/>
        <w:t>INFORMAZZJONI BIL-BRAILLE</w:t>
      </w:r>
    </w:p>
    <w:p w14:paraId="031C23A8" w14:textId="77777777" w:rsidR="009233AC" w:rsidRPr="002B7B93" w:rsidRDefault="009233AC" w:rsidP="00CF65F4">
      <w:pPr>
        <w:keepNext/>
        <w:rPr>
          <w:sz w:val="22"/>
          <w:szCs w:val="22"/>
          <w:lang w:val="mt-MT"/>
        </w:rPr>
      </w:pPr>
    </w:p>
    <w:p w14:paraId="69909AA7" w14:textId="77777777" w:rsidR="009233AC" w:rsidRPr="002B7B93" w:rsidRDefault="009233AC" w:rsidP="00CF65F4">
      <w:pPr>
        <w:rPr>
          <w:bCs/>
          <w:sz w:val="22"/>
          <w:szCs w:val="22"/>
          <w:lang w:val="mt-MT"/>
        </w:rPr>
      </w:pPr>
      <w:r w:rsidRPr="002B7B93">
        <w:rPr>
          <w:bCs/>
          <w:sz w:val="22"/>
          <w:szCs w:val="22"/>
          <w:lang w:val="mt-MT"/>
        </w:rPr>
        <w:t>cetrotide 0.25 mg</w:t>
      </w:r>
    </w:p>
    <w:p w14:paraId="6B89E277" w14:textId="77777777" w:rsidR="009233AC" w:rsidRPr="002B7B93" w:rsidRDefault="009233AC" w:rsidP="00CF65F4">
      <w:pPr>
        <w:tabs>
          <w:tab w:val="left" w:pos="540"/>
        </w:tabs>
        <w:rPr>
          <w:sz w:val="22"/>
          <w:szCs w:val="22"/>
          <w:lang w:val="mt-MT"/>
        </w:rPr>
      </w:pPr>
    </w:p>
    <w:p w14:paraId="23C1F25B" w14:textId="77777777" w:rsidR="009233AC" w:rsidRPr="002B7B93" w:rsidRDefault="009233AC" w:rsidP="00CF65F4">
      <w:pPr>
        <w:rPr>
          <w:sz w:val="22"/>
          <w:szCs w:val="22"/>
          <w:shd w:val="clear" w:color="auto" w:fill="CCCCCC"/>
          <w:lang w:val="mt-MT"/>
        </w:rPr>
      </w:pPr>
    </w:p>
    <w:p w14:paraId="627B621A"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ind w:left="567" w:hanging="567"/>
        <w:rPr>
          <w:b/>
          <w:sz w:val="22"/>
          <w:szCs w:val="22"/>
          <w:lang w:val="mt-MT"/>
        </w:rPr>
      </w:pPr>
      <w:r w:rsidRPr="002B7B93">
        <w:rPr>
          <w:b/>
          <w:sz w:val="22"/>
          <w:szCs w:val="22"/>
          <w:lang w:val="mt-MT"/>
        </w:rPr>
        <w:lastRenderedPageBreak/>
        <w:t>17.</w:t>
      </w:r>
      <w:r w:rsidRPr="002B7B93">
        <w:rPr>
          <w:b/>
          <w:sz w:val="22"/>
          <w:szCs w:val="22"/>
          <w:lang w:val="mt-MT"/>
        </w:rPr>
        <w:tab/>
        <w:t>IDENTIFIKATUR UNIKU – BARCODE 2D</w:t>
      </w:r>
    </w:p>
    <w:p w14:paraId="326F5F81" w14:textId="77777777" w:rsidR="009233AC" w:rsidRPr="002B7B93" w:rsidRDefault="009233AC" w:rsidP="00CF65F4">
      <w:pPr>
        <w:keepNext/>
        <w:rPr>
          <w:sz w:val="22"/>
          <w:szCs w:val="22"/>
          <w:lang w:val="mt-MT"/>
        </w:rPr>
      </w:pPr>
    </w:p>
    <w:p w14:paraId="75AFAC74" w14:textId="77777777" w:rsidR="009233AC" w:rsidRPr="002B7B93" w:rsidRDefault="009233AC" w:rsidP="00CF65F4">
      <w:pPr>
        <w:rPr>
          <w:rFonts w:eastAsia="Times New Roman"/>
          <w:sz w:val="22"/>
          <w:shd w:val="clear" w:color="auto" w:fill="D9D9D9"/>
          <w:lang w:val="mt-MT"/>
        </w:rPr>
      </w:pPr>
      <w:r w:rsidRPr="002B7B93">
        <w:rPr>
          <w:rFonts w:eastAsia="Times New Roman"/>
          <w:sz w:val="22"/>
          <w:shd w:val="clear" w:color="auto" w:fill="D9D9D9"/>
          <w:lang w:val="mt-MT"/>
        </w:rPr>
        <w:t>barcode 2D li jkollu l-identifikatur uniku inkluż.</w:t>
      </w:r>
    </w:p>
    <w:p w14:paraId="6F77E11D" w14:textId="77777777" w:rsidR="009233AC" w:rsidRPr="002B7B93" w:rsidRDefault="009233AC" w:rsidP="00CF65F4">
      <w:pPr>
        <w:rPr>
          <w:sz w:val="22"/>
          <w:szCs w:val="22"/>
          <w:lang w:val="mt-MT"/>
        </w:rPr>
      </w:pPr>
    </w:p>
    <w:p w14:paraId="650402DB" w14:textId="77777777" w:rsidR="009233AC" w:rsidRPr="002B7B93" w:rsidRDefault="009233AC" w:rsidP="00CF65F4">
      <w:pPr>
        <w:rPr>
          <w:sz w:val="22"/>
          <w:szCs w:val="22"/>
          <w:lang w:val="mt-MT"/>
        </w:rPr>
      </w:pPr>
    </w:p>
    <w:p w14:paraId="65EE65FF"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ind w:left="567" w:hanging="567"/>
        <w:rPr>
          <w:b/>
          <w:sz w:val="22"/>
          <w:szCs w:val="22"/>
          <w:lang w:val="mt-MT"/>
        </w:rPr>
      </w:pPr>
      <w:r w:rsidRPr="002B7B93">
        <w:rPr>
          <w:b/>
          <w:sz w:val="22"/>
          <w:szCs w:val="22"/>
          <w:lang w:val="mt-MT"/>
        </w:rPr>
        <w:t>18.</w:t>
      </w:r>
      <w:r w:rsidRPr="002B7B93">
        <w:rPr>
          <w:b/>
          <w:sz w:val="22"/>
          <w:szCs w:val="22"/>
          <w:lang w:val="mt-MT"/>
        </w:rPr>
        <w:tab/>
        <w:t xml:space="preserve">IDENTIFIKATUR UNIKU - </w:t>
      </w:r>
      <w:r w:rsidRPr="001B403C">
        <w:rPr>
          <w:b/>
          <w:i/>
          <w:iCs/>
          <w:sz w:val="22"/>
          <w:szCs w:val="22"/>
          <w:lang w:val="mt-MT"/>
        </w:rPr>
        <w:t>DATA</w:t>
      </w:r>
      <w:r w:rsidRPr="002B7B93">
        <w:rPr>
          <w:b/>
          <w:sz w:val="22"/>
          <w:szCs w:val="22"/>
          <w:lang w:val="mt-MT"/>
        </w:rPr>
        <w:t xml:space="preserve"> LI TINQARA MILL-BNIEDEM</w:t>
      </w:r>
    </w:p>
    <w:p w14:paraId="05CBCAB2" w14:textId="77777777" w:rsidR="009233AC" w:rsidRPr="002B7B93" w:rsidRDefault="009233AC" w:rsidP="00CF65F4">
      <w:pPr>
        <w:keepNext/>
        <w:rPr>
          <w:sz w:val="22"/>
          <w:szCs w:val="22"/>
          <w:lang w:val="mt-MT"/>
        </w:rPr>
      </w:pPr>
    </w:p>
    <w:p w14:paraId="762BC715" w14:textId="6F99BFE9" w:rsidR="009233AC" w:rsidRPr="002B7B93" w:rsidRDefault="009233AC" w:rsidP="00767843">
      <w:pPr>
        <w:keepNext/>
        <w:rPr>
          <w:sz w:val="22"/>
          <w:szCs w:val="22"/>
          <w:lang w:val="mt-MT"/>
        </w:rPr>
      </w:pPr>
      <w:r w:rsidRPr="002B7B93">
        <w:rPr>
          <w:sz w:val="22"/>
          <w:szCs w:val="22"/>
          <w:lang w:val="mt-MT"/>
        </w:rPr>
        <w:t>PC</w:t>
      </w:r>
    </w:p>
    <w:p w14:paraId="08816838" w14:textId="78643F4F" w:rsidR="009233AC" w:rsidRPr="002B7B93" w:rsidRDefault="009233AC" w:rsidP="00767843">
      <w:pPr>
        <w:keepNext/>
        <w:rPr>
          <w:sz w:val="22"/>
          <w:szCs w:val="22"/>
          <w:lang w:val="mt-MT"/>
        </w:rPr>
      </w:pPr>
      <w:r w:rsidRPr="002B7B93">
        <w:rPr>
          <w:sz w:val="22"/>
          <w:szCs w:val="22"/>
          <w:lang w:val="mt-MT"/>
        </w:rPr>
        <w:t>SN</w:t>
      </w:r>
    </w:p>
    <w:p w14:paraId="6787DBEC" w14:textId="38DDA8AB" w:rsidR="009233AC" w:rsidRPr="002B7B93" w:rsidRDefault="009233AC" w:rsidP="00CF65F4">
      <w:pPr>
        <w:tabs>
          <w:tab w:val="left" w:pos="540"/>
        </w:tabs>
        <w:rPr>
          <w:sz w:val="22"/>
          <w:szCs w:val="22"/>
          <w:lang w:val="mt-MT"/>
        </w:rPr>
      </w:pPr>
      <w:r w:rsidRPr="002B7B93">
        <w:rPr>
          <w:sz w:val="22"/>
          <w:szCs w:val="22"/>
          <w:lang w:val="mt-MT"/>
        </w:rPr>
        <w:t>NN</w:t>
      </w:r>
    </w:p>
    <w:p w14:paraId="620CD3AF"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r w:rsidRPr="002B7B93">
        <w:rPr>
          <w:b/>
          <w:sz w:val="22"/>
          <w:szCs w:val="22"/>
          <w:u w:val="single"/>
          <w:lang w:val="mt-MT"/>
        </w:rPr>
        <w:br w:type="page"/>
      </w:r>
      <w:r w:rsidRPr="002B7B93">
        <w:rPr>
          <w:b/>
          <w:sz w:val="22"/>
          <w:szCs w:val="22"/>
          <w:lang w:val="mt-MT"/>
        </w:rPr>
        <w:lastRenderedPageBreak/>
        <w:t>TAGĦRIF MINIMU LI GĦANDU JIDHER FUQ IL-PAKKETTI Ż-ŻGĦAR EWLENIN</w:t>
      </w:r>
    </w:p>
    <w:p w14:paraId="2121D072"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p>
    <w:p w14:paraId="29466029" w14:textId="77777777" w:rsidR="009233AC" w:rsidRPr="002B7B93" w:rsidRDefault="009233AC" w:rsidP="00CF65F4">
      <w:pPr>
        <w:pBdr>
          <w:top w:val="single" w:sz="4" w:space="1" w:color="auto"/>
          <w:left w:val="single" w:sz="4" w:space="4" w:color="auto"/>
          <w:bottom w:val="single" w:sz="4" w:space="1" w:color="auto"/>
          <w:right w:val="single" w:sz="4" w:space="4" w:color="auto"/>
        </w:pBdr>
        <w:ind w:left="540" w:hanging="540"/>
        <w:rPr>
          <w:b/>
          <w:sz w:val="22"/>
          <w:szCs w:val="22"/>
          <w:lang w:val="mt-MT"/>
        </w:rPr>
      </w:pPr>
      <w:r w:rsidRPr="002B7B93">
        <w:rPr>
          <w:b/>
          <w:sz w:val="22"/>
          <w:szCs w:val="22"/>
          <w:lang w:val="mt-MT"/>
        </w:rPr>
        <w:t>TIKKETTA TAL-KUNJETT</w:t>
      </w:r>
    </w:p>
    <w:p w14:paraId="0BE3C7F5" w14:textId="77777777" w:rsidR="009233AC" w:rsidRPr="002B7B93" w:rsidRDefault="009233AC" w:rsidP="00CF65F4">
      <w:pPr>
        <w:rPr>
          <w:sz w:val="22"/>
          <w:szCs w:val="22"/>
          <w:lang w:val="mt-MT"/>
        </w:rPr>
      </w:pPr>
    </w:p>
    <w:p w14:paraId="3C7ACB49" w14:textId="77777777" w:rsidR="009233AC" w:rsidRPr="002B7B93" w:rsidRDefault="009233AC" w:rsidP="00CF65F4">
      <w:pPr>
        <w:rPr>
          <w:sz w:val="22"/>
          <w:szCs w:val="22"/>
          <w:lang w:val="mt-MT"/>
        </w:rPr>
      </w:pPr>
    </w:p>
    <w:p w14:paraId="4DD57BB9"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1.</w:t>
      </w:r>
      <w:r w:rsidRPr="002B7B93">
        <w:rPr>
          <w:b/>
          <w:sz w:val="22"/>
          <w:szCs w:val="22"/>
          <w:lang w:val="mt-MT"/>
        </w:rPr>
        <w:tab/>
        <w:t>ISEM TAL-PRODOTT MEDIĊINALI U MNEJN G</w:t>
      </w:r>
      <w:r w:rsidRPr="002B7B93">
        <w:rPr>
          <w:b/>
          <w:sz w:val="22"/>
          <w:szCs w:val="22"/>
          <w:lang w:val="mt-MT" w:eastAsia="ko-KR"/>
        </w:rPr>
        <w:t>ĦANDU</w:t>
      </w:r>
      <w:r w:rsidRPr="002B7B93">
        <w:rPr>
          <w:b/>
          <w:sz w:val="22"/>
          <w:szCs w:val="22"/>
          <w:lang w:val="mt-MT"/>
        </w:rPr>
        <w:t xml:space="preserve"> JINGĦATA</w:t>
      </w:r>
    </w:p>
    <w:p w14:paraId="11F837A2" w14:textId="77777777" w:rsidR="009233AC" w:rsidRPr="002B7B93" w:rsidRDefault="009233AC" w:rsidP="00CF65F4">
      <w:pPr>
        <w:keepNext/>
        <w:ind w:left="567" w:hanging="567"/>
        <w:rPr>
          <w:sz w:val="22"/>
          <w:szCs w:val="22"/>
          <w:lang w:val="mt-MT"/>
        </w:rPr>
      </w:pPr>
    </w:p>
    <w:p w14:paraId="7A7B0A01" w14:textId="77777777" w:rsidR="009233AC" w:rsidRPr="002B7B93" w:rsidRDefault="009233AC" w:rsidP="00CF65F4">
      <w:pPr>
        <w:rPr>
          <w:sz w:val="22"/>
          <w:szCs w:val="22"/>
          <w:lang w:val="mt-MT"/>
        </w:rPr>
      </w:pPr>
      <w:r w:rsidRPr="002B7B93">
        <w:rPr>
          <w:sz w:val="22"/>
          <w:szCs w:val="22"/>
          <w:lang w:val="mt-MT"/>
        </w:rPr>
        <w:t>Cetrotide 0.25 mg trab għal soluzzjoni għall-injezzjoni</w:t>
      </w:r>
    </w:p>
    <w:p w14:paraId="5D3BC57E" w14:textId="3D9F3375" w:rsidR="009233AC" w:rsidRPr="002B7B93" w:rsidRDefault="009233AC" w:rsidP="00CF65F4">
      <w:pPr>
        <w:rPr>
          <w:sz w:val="22"/>
          <w:szCs w:val="22"/>
          <w:lang w:val="mt-MT"/>
        </w:rPr>
      </w:pPr>
      <w:r w:rsidRPr="002B7B93">
        <w:rPr>
          <w:sz w:val="22"/>
          <w:szCs w:val="22"/>
          <w:lang w:val="mt-MT"/>
        </w:rPr>
        <w:t>Cetrorelix</w:t>
      </w:r>
    </w:p>
    <w:p w14:paraId="591459CC" w14:textId="77777777" w:rsidR="009233AC" w:rsidRPr="002B7B93" w:rsidRDefault="009233AC" w:rsidP="00CF65F4">
      <w:pPr>
        <w:rPr>
          <w:sz w:val="22"/>
          <w:szCs w:val="22"/>
          <w:lang w:val="mt-MT" w:eastAsia="ko-KR"/>
        </w:rPr>
      </w:pPr>
      <w:r w:rsidRPr="002B7B93">
        <w:rPr>
          <w:sz w:val="22"/>
          <w:szCs w:val="22"/>
          <w:lang w:val="mt-MT"/>
        </w:rPr>
        <w:t>Użu g</w:t>
      </w:r>
      <w:r w:rsidRPr="002B7B93">
        <w:rPr>
          <w:sz w:val="22"/>
          <w:szCs w:val="22"/>
          <w:lang w:val="mt-MT" w:eastAsia="ko-KR"/>
        </w:rPr>
        <w:t>ħal taħt il-ġilda</w:t>
      </w:r>
    </w:p>
    <w:p w14:paraId="7CC5DDF1" w14:textId="77777777" w:rsidR="009233AC" w:rsidRPr="002B7B93" w:rsidRDefault="009233AC" w:rsidP="00CF65F4">
      <w:pPr>
        <w:rPr>
          <w:sz w:val="22"/>
          <w:szCs w:val="22"/>
          <w:lang w:val="mt-MT"/>
        </w:rPr>
      </w:pPr>
    </w:p>
    <w:p w14:paraId="4DE069E6" w14:textId="77777777" w:rsidR="009233AC" w:rsidRPr="002B7B93" w:rsidRDefault="009233AC" w:rsidP="00CF65F4">
      <w:pPr>
        <w:rPr>
          <w:sz w:val="22"/>
          <w:szCs w:val="22"/>
          <w:lang w:val="mt-MT"/>
        </w:rPr>
      </w:pPr>
    </w:p>
    <w:p w14:paraId="354B866E"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2.</w:t>
      </w:r>
      <w:r w:rsidRPr="002B7B93">
        <w:rPr>
          <w:b/>
          <w:sz w:val="22"/>
          <w:szCs w:val="22"/>
          <w:lang w:val="mt-MT"/>
        </w:rPr>
        <w:tab/>
        <w:t>METODU TA’ KIF GĦANDU JINGĦATA</w:t>
      </w:r>
    </w:p>
    <w:p w14:paraId="2D70F6B0" w14:textId="77777777" w:rsidR="009233AC" w:rsidRPr="002B7B93" w:rsidRDefault="009233AC" w:rsidP="00CF65F4">
      <w:pPr>
        <w:keepNext/>
        <w:rPr>
          <w:sz w:val="22"/>
          <w:szCs w:val="22"/>
          <w:lang w:val="mt-MT"/>
        </w:rPr>
      </w:pPr>
    </w:p>
    <w:p w14:paraId="61B497C6" w14:textId="77777777" w:rsidR="009233AC" w:rsidRPr="002B7B93" w:rsidRDefault="009233AC" w:rsidP="00CF65F4">
      <w:pPr>
        <w:tabs>
          <w:tab w:val="left" w:pos="567"/>
        </w:tabs>
        <w:rPr>
          <w:sz w:val="22"/>
          <w:szCs w:val="22"/>
          <w:lang w:val="mt-MT" w:eastAsia="ko-KR"/>
        </w:rPr>
      </w:pPr>
      <w:r w:rsidRPr="002B7B93">
        <w:rPr>
          <w:sz w:val="22"/>
          <w:szCs w:val="22"/>
          <w:lang w:val="mt-MT" w:eastAsia="ko-KR"/>
        </w:rPr>
        <w:t>Aqra l-fuljett ta’ tagħrif qabel l-użu.</w:t>
      </w:r>
    </w:p>
    <w:p w14:paraId="682F7EF6" w14:textId="77777777" w:rsidR="009233AC" w:rsidRPr="002B7B93" w:rsidRDefault="009233AC" w:rsidP="00CF65F4">
      <w:pPr>
        <w:rPr>
          <w:sz w:val="22"/>
          <w:szCs w:val="22"/>
          <w:lang w:val="mt-MT"/>
        </w:rPr>
      </w:pPr>
    </w:p>
    <w:p w14:paraId="0126A320" w14:textId="77777777" w:rsidR="009233AC" w:rsidRPr="002B7B93" w:rsidRDefault="009233AC" w:rsidP="00CF65F4">
      <w:pPr>
        <w:rPr>
          <w:sz w:val="22"/>
          <w:szCs w:val="22"/>
          <w:lang w:val="mt-MT"/>
        </w:rPr>
      </w:pPr>
    </w:p>
    <w:p w14:paraId="424CAA7D"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3.</w:t>
      </w:r>
      <w:r w:rsidRPr="002B7B93">
        <w:rPr>
          <w:b/>
          <w:sz w:val="22"/>
          <w:szCs w:val="22"/>
          <w:lang w:val="mt-MT"/>
        </w:rPr>
        <w:tab/>
        <w:t>DATA TA’ SKADENZA</w:t>
      </w:r>
    </w:p>
    <w:p w14:paraId="1235492B" w14:textId="77777777" w:rsidR="009233AC" w:rsidRPr="002B7B93" w:rsidRDefault="009233AC" w:rsidP="00CF65F4">
      <w:pPr>
        <w:keepNext/>
        <w:rPr>
          <w:sz w:val="22"/>
          <w:szCs w:val="22"/>
          <w:lang w:val="mt-MT"/>
        </w:rPr>
      </w:pPr>
    </w:p>
    <w:p w14:paraId="2144A7B4" w14:textId="77777777" w:rsidR="009233AC" w:rsidRPr="002B7B93" w:rsidRDefault="009233AC" w:rsidP="00CF65F4">
      <w:pPr>
        <w:rPr>
          <w:sz w:val="22"/>
          <w:szCs w:val="22"/>
          <w:lang w:val="mt-MT"/>
        </w:rPr>
      </w:pPr>
      <w:r w:rsidRPr="002B7B93">
        <w:rPr>
          <w:sz w:val="22"/>
          <w:szCs w:val="22"/>
          <w:lang w:val="mt-MT"/>
        </w:rPr>
        <w:t>JIS</w:t>
      </w:r>
    </w:p>
    <w:p w14:paraId="61E256E4" w14:textId="77777777" w:rsidR="009233AC" w:rsidRPr="002B7B93" w:rsidRDefault="009233AC" w:rsidP="00CF65F4">
      <w:pPr>
        <w:rPr>
          <w:sz w:val="22"/>
          <w:szCs w:val="22"/>
          <w:lang w:val="mt-MT"/>
        </w:rPr>
      </w:pPr>
    </w:p>
    <w:p w14:paraId="432C5300" w14:textId="77777777" w:rsidR="009233AC" w:rsidRPr="002B7B93" w:rsidRDefault="009233AC" w:rsidP="00CF65F4">
      <w:pPr>
        <w:rPr>
          <w:sz w:val="22"/>
          <w:szCs w:val="22"/>
          <w:lang w:val="mt-MT"/>
        </w:rPr>
      </w:pPr>
    </w:p>
    <w:p w14:paraId="16790F9A"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4.</w:t>
      </w:r>
      <w:r w:rsidRPr="002B7B93">
        <w:rPr>
          <w:b/>
          <w:sz w:val="22"/>
          <w:szCs w:val="22"/>
          <w:lang w:val="mt-MT"/>
        </w:rPr>
        <w:tab/>
        <w:t>NUMRU TAL-LOTT</w:t>
      </w:r>
    </w:p>
    <w:p w14:paraId="3D58504D" w14:textId="77777777" w:rsidR="009233AC" w:rsidRPr="002B7B93" w:rsidRDefault="009233AC" w:rsidP="00CF65F4">
      <w:pPr>
        <w:keepNext/>
        <w:rPr>
          <w:sz w:val="22"/>
          <w:szCs w:val="22"/>
          <w:lang w:val="mt-MT"/>
        </w:rPr>
      </w:pPr>
    </w:p>
    <w:p w14:paraId="000D6D26" w14:textId="77777777" w:rsidR="009233AC" w:rsidRPr="002B7B93" w:rsidRDefault="009233AC" w:rsidP="00CF65F4">
      <w:pPr>
        <w:ind w:right="113"/>
        <w:rPr>
          <w:sz w:val="22"/>
          <w:szCs w:val="22"/>
          <w:lang w:val="mt-MT"/>
        </w:rPr>
      </w:pPr>
      <w:r w:rsidRPr="002B7B93">
        <w:rPr>
          <w:sz w:val="22"/>
          <w:szCs w:val="22"/>
          <w:lang w:val="mt-MT"/>
        </w:rPr>
        <w:t>Lott</w:t>
      </w:r>
    </w:p>
    <w:p w14:paraId="1E20EFBF" w14:textId="77777777" w:rsidR="009233AC" w:rsidRPr="002B7B93" w:rsidRDefault="009233AC" w:rsidP="00CF65F4">
      <w:pPr>
        <w:ind w:right="113"/>
        <w:rPr>
          <w:sz w:val="22"/>
          <w:szCs w:val="22"/>
          <w:lang w:val="mt-MT"/>
        </w:rPr>
      </w:pPr>
    </w:p>
    <w:p w14:paraId="709A3AEB" w14:textId="77777777" w:rsidR="009233AC" w:rsidRPr="002B7B93" w:rsidRDefault="009233AC" w:rsidP="00CF65F4">
      <w:pPr>
        <w:ind w:right="113"/>
        <w:rPr>
          <w:sz w:val="22"/>
          <w:szCs w:val="22"/>
          <w:lang w:val="mt-MT"/>
        </w:rPr>
      </w:pPr>
    </w:p>
    <w:p w14:paraId="67D32A40" w14:textId="77777777" w:rsidR="009233AC" w:rsidRPr="002B7B93" w:rsidRDefault="009233AC" w:rsidP="00CF65F4">
      <w:pPr>
        <w:keepNext/>
        <w:pBdr>
          <w:top w:val="single" w:sz="4" w:space="2"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5.</w:t>
      </w:r>
      <w:r w:rsidRPr="002B7B93">
        <w:rPr>
          <w:b/>
          <w:sz w:val="22"/>
          <w:szCs w:val="22"/>
          <w:lang w:val="mt-MT"/>
        </w:rPr>
        <w:tab/>
        <w:t>IL-KONTENUT SKONT IL-PIŻ, IL-VOLUM, JEW PARTI INDIVIDWALI</w:t>
      </w:r>
    </w:p>
    <w:p w14:paraId="2B08D435" w14:textId="77777777" w:rsidR="009233AC" w:rsidRPr="002B7B93" w:rsidRDefault="009233AC" w:rsidP="00CF65F4">
      <w:pPr>
        <w:keepNext/>
        <w:rPr>
          <w:sz w:val="22"/>
          <w:szCs w:val="22"/>
          <w:lang w:val="mt-MT"/>
        </w:rPr>
      </w:pPr>
    </w:p>
    <w:p w14:paraId="0CC1D1DE" w14:textId="77777777" w:rsidR="009233AC" w:rsidRPr="002B7B93" w:rsidRDefault="009233AC" w:rsidP="00CF65F4">
      <w:pPr>
        <w:rPr>
          <w:sz w:val="22"/>
          <w:szCs w:val="22"/>
          <w:lang w:val="mt-MT"/>
        </w:rPr>
      </w:pPr>
      <w:r w:rsidRPr="002B7B93">
        <w:rPr>
          <w:sz w:val="22"/>
          <w:szCs w:val="22"/>
          <w:lang w:val="mt-MT"/>
        </w:rPr>
        <w:t>0.25 mg</w:t>
      </w:r>
    </w:p>
    <w:p w14:paraId="029CF89C" w14:textId="77777777" w:rsidR="009233AC" w:rsidRPr="002B7B93" w:rsidRDefault="009233AC" w:rsidP="00CF65F4">
      <w:pPr>
        <w:rPr>
          <w:sz w:val="22"/>
          <w:szCs w:val="22"/>
          <w:lang w:val="mt-MT"/>
        </w:rPr>
      </w:pPr>
    </w:p>
    <w:p w14:paraId="5AFA2CAC" w14:textId="77777777" w:rsidR="009233AC" w:rsidRPr="002B7B93" w:rsidRDefault="009233AC" w:rsidP="00CF65F4">
      <w:pPr>
        <w:rPr>
          <w:sz w:val="22"/>
          <w:szCs w:val="22"/>
          <w:lang w:val="mt-MT"/>
        </w:rPr>
      </w:pPr>
    </w:p>
    <w:p w14:paraId="4A909E93"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4820"/>
        </w:tabs>
        <w:ind w:left="540" w:hanging="540"/>
        <w:rPr>
          <w:sz w:val="22"/>
          <w:szCs w:val="22"/>
          <w:lang w:val="mt-MT"/>
        </w:rPr>
      </w:pPr>
      <w:r w:rsidRPr="002B7B93">
        <w:rPr>
          <w:b/>
          <w:sz w:val="22"/>
          <w:szCs w:val="22"/>
          <w:lang w:val="mt-MT"/>
        </w:rPr>
        <w:t>6</w:t>
      </w:r>
      <w:r w:rsidRPr="002B7B93">
        <w:rPr>
          <w:sz w:val="22"/>
          <w:szCs w:val="22"/>
          <w:lang w:val="mt-MT"/>
        </w:rPr>
        <w:t>.</w:t>
      </w:r>
      <w:r w:rsidRPr="002B7B93">
        <w:rPr>
          <w:sz w:val="22"/>
          <w:szCs w:val="22"/>
          <w:lang w:val="mt-MT"/>
        </w:rPr>
        <w:tab/>
      </w:r>
      <w:r w:rsidRPr="002B7B93">
        <w:rPr>
          <w:b/>
          <w:sz w:val="22"/>
          <w:szCs w:val="22"/>
          <w:lang w:val="mt-MT"/>
        </w:rPr>
        <w:t>OĦRAJN</w:t>
      </w:r>
    </w:p>
    <w:p w14:paraId="292040F3" w14:textId="77777777" w:rsidR="009233AC" w:rsidRPr="002B7B93" w:rsidRDefault="009233AC" w:rsidP="00CF65F4">
      <w:pPr>
        <w:rPr>
          <w:sz w:val="22"/>
          <w:szCs w:val="22"/>
          <w:lang w:val="mt-MT"/>
        </w:rPr>
      </w:pPr>
    </w:p>
    <w:p w14:paraId="5568720F"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caps/>
          <w:sz w:val="22"/>
          <w:szCs w:val="22"/>
          <w:lang w:val="mt-MT"/>
        </w:rPr>
      </w:pPr>
      <w:r w:rsidRPr="002B7B93">
        <w:rPr>
          <w:sz w:val="22"/>
          <w:szCs w:val="22"/>
          <w:lang w:val="mt-MT"/>
        </w:rPr>
        <w:br w:type="page"/>
      </w:r>
      <w:r w:rsidRPr="002B7B93">
        <w:rPr>
          <w:b/>
          <w:sz w:val="22"/>
          <w:szCs w:val="22"/>
          <w:lang w:val="mt-MT"/>
        </w:rPr>
        <w:lastRenderedPageBreak/>
        <w:t>TAG</w:t>
      </w:r>
      <w:r w:rsidRPr="002B7B93">
        <w:rPr>
          <w:b/>
          <w:sz w:val="22"/>
          <w:szCs w:val="22"/>
          <w:lang w:val="mt-MT" w:eastAsia="ko-KR"/>
        </w:rPr>
        <w:t>ĦRIF MINIMU LI GĦANDU JIDHER FUQ IL-PAKKETTI Ż-ŻGĦAR EWLENIN</w:t>
      </w:r>
    </w:p>
    <w:p w14:paraId="22EC83BD"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p>
    <w:p w14:paraId="6686BEC7" w14:textId="77777777" w:rsidR="009233AC" w:rsidRPr="002B7B93" w:rsidRDefault="009233AC" w:rsidP="00CF65F4">
      <w:pPr>
        <w:pBdr>
          <w:top w:val="single" w:sz="4" w:space="1" w:color="auto"/>
          <w:left w:val="single" w:sz="4" w:space="4" w:color="auto"/>
          <w:bottom w:val="single" w:sz="4" w:space="1" w:color="auto"/>
          <w:right w:val="single" w:sz="4" w:space="4" w:color="auto"/>
        </w:pBdr>
        <w:rPr>
          <w:b/>
          <w:sz w:val="22"/>
          <w:szCs w:val="22"/>
          <w:lang w:val="mt-MT"/>
        </w:rPr>
      </w:pPr>
      <w:r w:rsidRPr="002B7B93">
        <w:rPr>
          <w:b/>
          <w:sz w:val="22"/>
          <w:szCs w:val="22"/>
          <w:lang w:val="mt-MT"/>
        </w:rPr>
        <w:t>TIKKETTA TAS-SIRINGA MIMLIJA GĦAL-LEST BIS-SOLVENT</w:t>
      </w:r>
    </w:p>
    <w:p w14:paraId="5A51BF51" w14:textId="77777777" w:rsidR="009233AC" w:rsidRPr="002B7B93" w:rsidRDefault="009233AC" w:rsidP="00CF65F4">
      <w:pPr>
        <w:tabs>
          <w:tab w:val="left" w:pos="4820"/>
        </w:tabs>
        <w:rPr>
          <w:sz w:val="22"/>
          <w:szCs w:val="22"/>
          <w:lang w:val="mt-MT"/>
        </w:rPr>
      </w:pPr>
    </w:p>
    <w:p w14:paraId="0D257D44" w14:textId="77777777" w:rsidR="009233AC" w:rsidRPr="002B7B93" w:rsidRDefault="009233AC" w:rsidP="00CF65F4">
      <w:pPr>
        <w:tabs>
          <w:tab w:val="left" w:pos="4820"/>
        </w:tabs>
        <w:rPr>
          <w:sz w:val="22"/>
          <w:szCs w:val="22"/>
          <w:lang w:val="mt-MT"/>
        </w:rPr>
      </w:pPr>
    </w:p>
    <w:p w14:paraId="72435053"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eastAsia="ko-KR"/>
        </w:rPr>
      </w:pPr>
      <w:r w:rsidRPr="002B7B93">
        <w:rPr>
          <w:b/>
          <w:sz w:val="22"/>
          <w:szCs w:val="22"/>
          <w:lang w:val="mt-MT"/>
        </w:rPr>
        <w:t>1.</w:t>
      </w:r>
      <w:r w:rsidRPr="002B7B93">
        <w:rPr>
          <w:b/>
          <w:sz w:val="22"/>
          <w:szCs w:val="22"/>
          <w:lang w:val="mt-MT"/>
        </w:rPr>
        <w:tab/>
        <w:t>ISEM TAL-PRODOTT MEDIĊINALI U MNEJN G</w:t>
      </w:r>
      <w:r w:rsidRPr="002B7B93">
        <w:rPr>
          <w:b/>
          <w:sz w:val="22"/>
          <w:szCs w:val="22"/>
          <w:lang w:val="mt-MT" w:eastAsia="ko-KR"/>
        </w:rPr>
        <w:t>ĦANDU JINGĦATA</w:t>
      </w:r>
    </w:p>
    <w:p w14:paraId="1B6D69F4" w14:textId="77777777" w:rsidR="009233AC" w:rsidRPr="002B7B93" w:rsidRDefault="009233AC" w:rsidP="00CF65F4">
      <w:pPr>
        <w:keepNext/>
        <w:tabs>
          <w:tab w:val="left" w:pos="4820"/>
        </w:tabs>
        <w:rPr>
          <w:sz w:val="22"/>
          <w:szCs w:val="22"/>
          <w:lang w:val="mt-MT"/>
        </w:rPr>
      </w:pPr>
    </w:p>
    <w:p w14:paraId="4F867B66" w14:textId="77777777" w:rsidR="009233AC" w:rsidRPr="002B7B93" w:rsidRDefault="009233AC" w:rsidP="00CF65F4">
      <w:pPr>
        <w:rPr>
          <w:bCs/>
          <w:sz w:val="22"/>
          <w:szCs w:val="22"/>
          <w:lang w:val="mt-MT"/>
        </w:rPr>
      </w:pPr>
      <w:r w:rsidRPr="002B7B93">
        <w:rPr>
          <w:bCs/>
          <w:sz w:val="22"/>
          <w:szCs w:val="22"/>
          <w:lang w:val="mt-MT"/>
        </w:rPr>
        <w:t>Solvent għal Cetrotide 0.25 mg</w:t>
      </w:r>
    </w:p>
    <w:p w14:paraId="7538D603" w14:textId="77777777" w:rsidR="009233AC" w:rsidRPr="002B7B93" w:rsidRDefault="009233AC" w:rsidP="00CF65F4">
      <w:pPr>
        <w:tabs>
          <w:tab w:val="left" w:pos="4678"/>
          <w:tab w:val="left" w:pos="5245"/>
        </w:tabs>
        <w:rPr>
          <w:sz w:val="22"/>
          <w:szCs w:val="22"/>
          <w:lang w:val="mt-MT"/>
        </w:rPr>
      </w:pPr>
      <w:r w:rsidRPr="002B7B93">
        <w:rPr>
          <w:sz w:val="22"/>
          <w:szCs w:val="22"/>
          <w:lang w:val="mt-MT"/>
        </w:rPr>
        <w:t>Ilma għall-injezzjonijiet</w:t>
      </w:r>
    </w:p>
    <w:p w14:paraId="207728C1" w14:textId="77777777" w:rsidR="009233AC" w:rsidRPr="002B7B93" w:rsidRDefault="009233AC" w:rsidP="00CF65F4">
      <w:pPr>
        <w:rPr>
          <w:bCs/>
          <w:sz w:val="22"/>
          <w:szCs w:val="22"/>
          <w:lang w:val="mt-MT"/>
        </w:rPr>
      </w:pPr>
    </w:p>
    <w:p w14:paraId="16632ABD" w14:textId="77777777" w:rsidR="009233AC" w:rsidRPr="002B7B93" w:rsidRDefault="009233AC" w:rsidP="00CF65F4">
      <w:pPr>
        <w:rPr>
          <w:bCs/>
          <w:sz w:val="22"/>
          <w:szCs w:val="22"/>
          <w:lang w:val="mt-MT"/>
        </w:rPr>
      </w:pPr>
    </w:p>
    <w:p w14:paraId="756B5818"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2.</w:t>
      </w:r>
      <w:r w:rsidRPr="002B7B93">
        <w:rPr>
          <w:b/>
          <w:sz w:val="22"/>
          <w:szCs w:val="22"/>
          <w:lang w:val="mt-MT"/>
        </w:rPr>
        <w:tab/>
        <w:t>METODU TA’ KIF GĦANDU JINGĦATA</w:t>
      </w:r>
    </w:p>
    <w:p w14:paraId="321F7CD7" w14:textId="77777777" w:rsidR="009233AC" w:rsidRPr="002B7B93" w:rsidRDefault="009233AC" w:rsidP="00CF65F4">
      <w:pPr>
        <w:rPr>
          <w:bCs/>
          <w:sz w:val="22"/>
          <w:szCs w:val="22"/>
          <w:lang w:val="mt-MT"/>
        </w:rPr>
      </w:pPr>
    </w:p>
    <w:p w14:paraId="7D052223" w14:textId="77777777" w:rsidR="009233AC" w:rsidRPr="002B7B93" w:rsidRDefault="009233AC" w:rsidP="00CF65F4">
      <w:pPr>
        <w:rPr>
          <w:b/>
          <w:sz w:val="22"/>
          <w:szCs w:val="22"/>
          <w:lang w:val="mt-MT"/>
        </w:rPr>
      </w:pPr>
    </w:p>
    <w:p w14:paraId="48FB9758"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3.</w:t>
      </w:r>
      <w:r w:rsidRPr="002B7B93">
        <w:rPr>
          <w:b/>
          <w:sz w:val="22"/>
          <w:szCs w:val="22"/>
          <w:lang w:val="mt-MT"/>
        </w:rPr>
        <w:tab/>
        <w:t>DATA TA’ SKADENZA</w:t>
      </w:r>
    </w:p>
    <w:p w14:paraId="76E9E3E8" w14:textId="77777777" w:rsidR="009233AC" w:rsidRPr="002B7B93" w:rsidRDefault="009233AC" w:rsidP="00CF65F4">
      <w:pPr>
        <w:keepNext/>
        <w:rPr>
          <w:sz w:val="22"/>
          <w:szCs w:val="22"/>
          <w:lang w:val="mt-MT"/>
        </w:rPr>
      </w:pPr>
    </w:p>
    <w:p w14:paraId="05D92C6D" w14:textId="77777777" w:rsidR="009233AC" w:rsidRPr="002B7B93" w:rsidRDefault="009233AC" w:rsidP="00CF65F4">
      <w:pPr>
        <w:rPr>
          <w:sz w:val="22"/>
          <w:szCs w:val="22"/>
          <w:lang w:val="mt-MT"/>
        </w:rPr>
      </w:pPr>
      <w:r w:rsidRPr="002B7B93">
        <w:rPr>
          <w:sz w:val="22"/>
          <w:szCs w:val="22"/>
          <w:lang w:val="mt-MT"/>
        </w:rPr>
        <w:t>JIS</w:t>
      </w:r>
    </w:p>
    <w:p w14:paraId="778A0FDC" w14:textId="77777777" w:rsidR="009233AC" w:rsidRPr="002B7B93" w:rsidRDefault="009233AC" w:rsidP="00CF65F4">
      <w:pPr>
        <w:rPr>
          <w:sz w:val="22"/>
          <w:szCs w:val="22"/>
          <w:lang w:val="mt-MT"/>
        </w:rPr>
      </w:pPr>
    </w:p>
    <w:p w14:paraId="068F68F5" w14:textId="77777777" w:rsidR="009233AC" w:rsidRPr="002B7B93" w:rsidRDefault="009233AC" w:rsidP="00CF65F4">
      <w:pPr>
        <w:rPr>
          <w:sz w:val="22"/>
          <w:szCs w:val="22"/>
          <w:lang w:val="mt-MT"/>
        </w:rPr>
      </w:pPr>
    </w:p>
    <w:p w14:paraId="46BA2032"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mt-MT"/>
        </w:rPr>
      </w:pPr>
      <w:r w:rsidRPr="002B7B93">
        <w:rPr>
          <w:b/>
          <w:sz w:val="22"/>
          <w:szCs w:val="22"/>
          <w:lang w:val="mt-MT"/>
        </w:rPr>
        <w:t>4.</w:t>
      </w:r>
      <w:r w:rsidRPr="002B7B93">
        <w:rPr>
          <w:b/>
          <w:sz w:val="22"/>
          <w:szCs w:val="22"/>
          <w:lang w:val="mt-MT"/>
        </w:rPr>
        <w:tab/>
        <w:t>NUMRU TAL-LOTT</w:t>
      </w:r>
    </w:p>
    <w:p w14:paraId="6D7209E9" w14:textId="77777777" w:rsidR="009233AC" w:rsidRPr="002B7B93" w:rsidRDefault="009233AC" w:rsidP="00CF65F4">
      <w:pPr>
        <w:keepNext/>
        <w:rPr>
          <w:sz w:val="22"/>
          <w:szCs w:val="22"/>
          <w:lang w:val="mt-MT"/>
        </w:rPr>
      </w:pPr>
    </w:p>
    <w:p w14:paraId="4AF31120" w14:textId="77777777" w:rsidR="009233AC" w:rsidRPr="002B7B93" w:rsidRDefault="009233AC" w:rsidP="00CF65F4">
      <w:pPr>
        <w:ind w:right="113"/>
        <w:rPr>
          <w:sz w:val="22"/>
          <w:szCs w:val="22"/>
          <w:lang w:val="mt-MT"/>
        </w:rPr>
      </w:pPr>
      <w:r w:rsidRPr="002B7B93">
        <w:rPr>
          <w:sz w:val="22"/>
          <w:szCs w:val="22"/>
          <w:lang w:val="mt-MT"/>
        </w:rPr>
        <w:t>Lott</w:t>
      </w:r>
    </w:p>
    <w:p w14:paraId="69E4DE9A" w14:textId="77777777" w:rsidR="009233AC" w:rsidRPr="002B7B93" w:rsidRDefault="009233AC" w:rsidP="00CF65F4">
      <w:pPr>
        <w:rPr>
          <w:sz w:val="22"/>
          <w:szCs w:val="22"/>
          <w:lang w:val="mt-MT"/>
        </w:rPr>
      </w:pPr>
    </w:p>
    <w:p w14:paraId="0C3C9BF4" w14:textId="77777777" w:rsidR="009233AC" w:rsidRPr="002B7B93" w:rsidRDefault="009233AC" w:rsidP="00CF65F4">
      <w:pPr>
        <w:rPr>
          <w:sz w:val="22"/>
          <w:szCs w:val="22"/>
          <w:lang w:val="mt-MT"/>
        </w:rPr>
      </w:pPr>
    </w:p>
    <w:p w14:paraId="0C37A999"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67"/>
        </w:tabs>
        <w:rPr>
          <w:b/>
          <w:sz w:val="22"/>
          <w:szCs w:val="22"/>
          <w:lang w:val="mt-MT"/>
        </w:rPr>
      </w:pPr>
      <w:r w:rsidRPr="002B7B93">
        <w:rPr>
          <w:b/>
          <w:sz w:val="22"/>
          <w:szCs w:val="22"/>
          <w:lang w:val="mt-MT"/>
        </w:rPr>
        <w:t>5.</w:t>
      </w:r>
      <w:r w:rsidRPr="002B7B93">
        <w:rPr>
          <w:b/>
          <w:sz w:val="22"/>
          <w:szCs w:val="22"/>
          <w:lang w:val="mt-MT"/>
        </w:rPr>
        <w:tab/>
        <w:t>IL-KONTENUT SKONT IL-PIŻ, IL-VOLUM, JEW PARTI INDIVIDWALI</w:t>
      </w:r>
    </w:p>
    <w:p w14:paraId="4E7210C6" w14:textId="77777777" w:rsidR="009233AC" w:rsidRPr="002B7B93" w:rsidRDefault="009233AC" w:rsidP="00CF65F4">
      <w:pPr>
        <w:keepNext/>
        <w:rPr>
          <w:sz w:val="22"/>
          <w:szCs w:val="22"/>
          <w:lang w:val="mt-MT"/>
        </w:rPr>
      </w:pPr>
    </w:p>
    <w:p w14:paraId="08FA4CA2" w14:textId="77777777" w:rsidR="009233AC" w:rsidRPr="002B7B93" w:rsidRDefault="009233AC" w:rsidP="00CF65F4">
      <w:pPr>
        <w:rPr>
          <w:sz w:val="22"/>
          <w:szCs w:val="22"/>
          <w:lang w:val="mt-MT"/>
        </w:rPr>
      </w:pPr>
      <w:r w:rsidRPr="002B7B93">
        <w:rPr>
          <w:sz w:val="22"/>
          <w:szCs w:val="22"/>
          <w:lang w:val="mt-MT"/>
        </w:rPr>
        <w:t>1 mL</w:t>
      </w:r>
    </w:p>
    <w:p w14:paraId="055A8805" w14:textId="77777777" w:rsidR="009233AC" w:rsidRPr="002B7B93" w:rsidRDefault="009233AC" w:rsidP="00CF65F4">
      <w:pPr>
        <w:rPr>
          <w:sz w:val="22"/>
          <w:szCs w:val="22"/>
          <w:lang w:val="mt-MT"/>
        </w:rPr>
      </w:pPr>
    </w:p>
    <w:p w14:paraId="7D20DEE3" w14:textId="77777777" w:rsidR="009233AC" w:rsidRPr="002B7B93" w:rsidRDefault="009233AC" w:rsidP="00CF65F4">
      <w:pPr>
        <w:rPr>
          <w:sz w:val="22"/>
          <w:szCs w:val="22"/>
          <w:lang w:val="mt-MT"/>
        </w:rPr>
      </w:pPr>
    </w:p>
    <w:p w14:paraId="711397B5" w14:textId="77777777" w:rsidR="009233AC" w:rsidRPr="002B7B93" w:rsidRDefault="009233AC" w:rsidP="00CF65F4">
      <w:pPr>
        <w:keepNext/>
        <w:pBdr>
          <w:top w:val="single" w:sz="4" w:space="1" w:color="auto"/>
          <w:left w:val="single" w:sz="4" w:space="4" w:color="auto"/>
          <w:bottom w:val="single" w:sz="4" w:space="1" w:color="auto"/>
          <w:right w:val="single" w:sz="4" w:space="4" w:color="auto"/>
        </w:pBdr>
        <w:tabs>
          <w:tab w:val="left" w:pos="540"/>
        </w:tabs>
        <w:rPr>
          <w:sz w:val="22"/>
          <w:szCs w:val="22"/>
          <w:lang w:val="mt-MT"/>
        </w:rPr>
      </w:pPr>
      <w:r w:rsidRPr="002B7B93">
        <w:rPr>
          <w:b/>
          <w:sz w:val="22"/>
          <w:szCs w:val="22"/>
          <w:lang w:val="mt-MT"/>
        </w:rPr>
        <w:t>6.</w:t>
      </w:r>
      <w:r w:rsidRPr="002B7B93">
        <w:rPr>
          <w:b/>
          <w:sz w:val="22"/>
          <w:szCs w:val="22"/>
          <w:lang w:val="mt-MT"/>
        </w:rPr>
        <w:tab/>
        <w:t>OĦRAJN</w:t>
      </w:r>
    </w:p>
    <w:p w14:paraId="17AFF4AA" w14:textId="77777777" w:rsidR="009233AC" w:rsidRPr="002B7B93" w:rsidRDefault="009233AC" w:rsidP="00CF65F4">
      <w:pPr>
        <w:rPr>
          <w:sz w:val="22"/>
          <w:szCs w:val="22"/>
          <w:lang w:val="mt-MT"/>
        </w:rPr>
      </w:pPr>
    </w:p>
    <w:p w14:paraId="5449E59D" w14:textId="77777777" w:rsidR="009233AC" w:rsidRPr="002B7B93" w:rsidRDefault="009233AC" w:rsidP="00CF65F4">
      <w:pPr>
        <w:rPr>
          <w:sz w:val="22"/>
          <w:szCs w:val="22"/>
          <w:lang w:val="mt-MT"/>
        </w:rPr>
      </w:pPr>
      <w:r w:rsidRPr="002B7B93">
        <w:rPr>
          <w:sz w:val="22"/>
          <w:szCs w:val="22"/>
          <w:lang w:val="mt-MT"/>
        </w:rPr>
        <w:br w:type="page"/>
      </w:r>
    </w:p>
    <w:p w14:paraId="31FA994B" w14:textId="77777777" w:rsidR="009233AC" w:rsidRPr="002B7B93" w:rsidRDefault="009233AC" w:rsidP="00CF65F4">
      <w:pPr>
        <w:rPr>
          <w:sz w:val="22"/>
          <w:szCs w:val="22"/>
          <w:lang w:val="mt-MT"/>
        </w:rPr>
      </w:pPr>
    </w:p>
    <w:p w14:paraId="75D7A33E" w14:textId="77777777" w:rsidR="009233AC" w:rsidRPr="002B7B93" w:rsidRDefault="009233AC" w:rsidP="00CF65F4">
      <w:pPr>
        <w:rPr>
          <w:sz w:val="22"/>
          <w:szCs w:val="22"/>
          <w:lang w:val="mt-MT"/>
        </w:rPr>
      </w:pPr>
    </w:p>
    <w:p w14:paraId="6C9E68EC" w14:textId="77777777" w:rsidR="009233AC" w:rsidRPr="002B7B93" w:rsidRDefault="009233AC" w:rsidP="00CF65F4">
      <w:pPr>
        <w:rPr>
          <w:sz w:val="22"/>
          <w:szCs w:val="22"/>
          <w:lang w:val="mt-MT"/>
        </w:rPr>
      </w:pPr>
    </w:p>
    <w:p w14:paraId="142C190D" w14:textId="77777777" w:rsidR="009233AC" w:rsidRPr="002B7B93" w:rsidRDefault="009233AC" w:rsidP="00CF65F4">
      <w:pPr>
        <w:rPr>
          <w:sz w:val="22"/>
          <w:szCs w:val="22"/>
          <w:lang w:val="mt-MT"/>
        </w:rPr>
      </w:pPr>
    </w:p>
    <w:p w14:paraId="7AC9D02D" w14:textId="77777777" w:rsidR="009233AC" w:rsidRPr="002B7B93" w:rsidRDefault="009233AC" w:rsidP="00CF65F4">
      <w:pPr>
        <w:rPr>
          <w:sz w:val="22"/>
          <w:szCs w:val="22"/>
          <w:lang w:val="mt-MT"/>
        </w:rPr>
      </w:pPr>
    </w:p>
    <w:p w14:paraId="2B4440FD" w14:textId="77777777" w:rsidR="009233AC" w:rsidRPr="002B7B93" w:rsidRDefault="009233AC" w:rsidP="00CF65F4">
      <w:pPr>
        <w:rPr>
          <w:sz w:val="22"/>
          <w:szCs w:val="22"/>
          <w:lang w:val="mt-MT"/>
        </w:rPr>
      </w:pPr>
    </w:p>
    <w:p w14:paraId="747E0073" w14:textId="77777777" w:rsidR="009233AC" w:rsidRPr="002B7B93" w:rsidRDefault="009233AC" w:rsidP="00CF65F4">
      <w:pPr>
        <w:rPr>
          <w:sz w:val="22"/>
          <w:szCs w:val="22"/>
          <w:lang w:val="mt-MT"/>
        </w:rPr>
      </w:pPr>
    </w:p>
    <w:p w14:paraId="20E4341D" w14:textId="77777777" w:rsidR="009233AC" w:rsidRPr="002B7B93" w:rsidRDefault="009233AC" w:rsidP="00CF65F4">
      <w:pPr>
        <w:rPr>
          <w:sz w:val="22"/>
          <w:szCs w:val="22"/>
          <w:lang w:val="mt-MT"/>
        </w:rPr>
      </w:pPr>
    </w:p>
    <w:p w14:paraId="6DB00B95" w14:textId="77777777" w:rsidR="009233AC" w:rsidRPr="002B7B93" w:rsidRDefault="009233AC" w:rsidP="00CF65F4">
      <w:pPr>
        <w:rPr>
          <w:sz w:val="22"/>
          <w:szCs w:val="22"/>
          <w:lang w:val="mt-MT"/>
        </w:rPr>
      </w:pPr>
    </w:p>
    <w:p w14:paraId="15B9452C" w14:textId="77777777" w:rsidR="009233AC" w:rsidRPr="002B7B93" w:rsidRDefault="009233AC" w:rsidP="00CF65F4">
      <w:pPr>
        <w:rPr>
          <w:sz w:val="22"/>
          <w:szCs w:val="22"/>
          <w:lang w:val="mt-MT"/>
        </w:rPr>
      </w:pPr>
    </w:p>
    <w:p w14:paraId="7F9F6E24" w14:textId="77777777" w:rsidR="009233AC" w:rsidRPr="002B7B93" w:rsidRDefault="009233AC" w:rsidP="00CF65F4">
      <w:pPr>
        <w:rPr>
          <w:sz w:val="22"/>
          <w:szCs w:val="22"/>
          <w:lang w:val="mt-MT"/>
        </w:rPr>
      </w:pPr>
    </w:p>
    <w:p w14:paraId="22514E05" w14:textId="77777777" w:rsidR="009233AC" w:rsidRPr="002B7B93" w:rsidRDefault="009233AC" w:rsidP="00CF65F4">
      <w:pPr>
        <w:rPr>
          <w:sz w:val="22"/>
          <w:szCs w:val="22"/>
          <w:lang w:val="mt-MT"/>
        </w:rPr>
      </w:pPr>
    </w:p>
    <w:p w14:paraId="242AE1DF" w14:textId="77777777" w:rsidR="009233AC" w:rsidRPr="002B7B93" w:rsidRDefault="009233AC" w:rsidP="00CF65F4">
      <w:pPr>
        <w:rPr>
          <w:sz w:val="22"/>
          <w:szCs w:val="22"/>
          <w:lang w:val="mt-MT"/>
        </w:rPr>
      </w:pPr>
    </w:p>
    <w:p w14:paraId="1C27E980" w14:textId="77777777" w:rsidR="009233AC" w:rsidRPr="002B7B93" w:rsidRDefault="009233AC" w:rsidP="00CF65F4">
      <w:pPr>
        <w:rPr>
          <w:sz w:val="22"/>
          <w:szCs w:val="22"/>
          <w:lang w:val="mt-MT"/>
        </w:rPr>
      </w:pPr>
    </w:p>
    <w:p w14:paraId="4235A3E6" w14:textId="77777777" w:rsidR="009233AC" w:rsidRPr="002B7B93" w:rsidRDefault="009233AC" w:rsidP="00CF65F4">
      <w:pPr>
        <w:rPr>
          <w:sz w:val="22"/>
          <w:szCs w:val="22"/>
          <w:lang w:val="mt-MT"/>
        </w:rPr>
      </w:pPr>
    </w:p>
    <w:p w14:paraId="1EDD8493" w14:textId="77777777" w:rsidR="009233AC" w:rsidRPr="002B7B93" w:rsidRDefault="009233AC" w:rsidP="00CF65F4">
      <w:pPr>
        <w:rPr>
          <w:sz w:val="22"/>
          <w:szCs w:val="22"/>
          <w:lang w:val="mt-MT"/>
        </w:rPr>
      </w:pPr>
    </w:p>
    <w:p w14:paraId="3333C2F6" w14:textId="77777777" w:rsidR="009233AC" w:rsidRPr="002B7B93" w:rsidRDefault="009233AC" w:rsidP="00CF65F4">
      <w:pPr>
        <w:rPr>
          <w:sz w:val="22"/>
          <w:szCs w:val="22"/>
          <w:lang w:val="mt-MT"/>
        </w:rPr>
      </w:pPr>
    </w:p>
    <w:p w14:paraId="63CB1CC0" w14:textId="77777777" w:rsidR="009233AC" w:rsidRPr="002B7B93" w:rsidRDefault="009233AC" w:rsidP="00CF65F4">
      <w:pPr>
        <w:rPr>
          <w:sz w:val="22"/>
          <w:szCs w:val="22"/>
          <w:lang w:val="mt-MT"/>
        </w:rPr>
      </w:pPr>
    </w:p>
    <w:p w14:paraId="021AD33C" w14:textId="77777777" w:rsidR="009233AC" w:rsidRPr="002B7B93" w:rsidRDefault="009233AC" w:rsidP="00CF65F4">
      <w:pPr>
        <w:rPr>
          <w:sz w:val="22"/>
          <w:szCs w:val="22"/>
          <w:lang w:val="mt-MT"/>
        </w:rPr>
      </w:pPr>
    </w:p>
    <w:p w14:paraId="5A266456" w14:textId="77777777" w:rsidR="009233AC" w:rsidRPr="002B7B93" w:rsidRDefault="009233AC" w:rsidP="00CF65F4">
      <w:pPr>
        <w:rPr>
          <w:sz w:val="22"/>
          <w:szCs w:val="22"/>
          <w:lang w:val="mt-MT"/>
        </w:rPr>
      </w:pPr>
    </w:p>
    <w:p w14:paraId="0DE41249" w14:textId="77777777" w:rsidR="009233AC" w:rsidRPr="002B7B93" w:rsidRDefault="009233AC" w:rsidP="00CF65F4">
      <w:pPr>
        <w:rPr>
          <w:sz w:val="22"/>
          <w:szCs w:val="22"/>
          <w:lang w:val="mt-MT"/>
        </w:rPr>
      </w:pPr>
    </w:p>
    <w:p w14:paraId="019E393D" w14:textId="77777777" w:rsidR="009233AC" w:rsidRPr="002B7B93" w:rsidRDefault="009233AC" w:rsidP="00CF65F4">
      <w:pPr>
        <w:rPr>
          <w:sz w:val="22"/>
          <w:szCs w:val="22"/>
          <w:lang w:val="mt-MT"/>
        </w:rPr>
      </w:pPr>
    </w:p>
    <w:p w14:paraId="7021BD75" w14:textId="77777777" w:rsidR="00C7541B" w:rsidRPr="002B7B93" w:rsidRDefault="00C7541B" w:rsidP="00CF65F4">
      <w:pPr>
        <w:rPr>
          <w:sz w:val="22"/>
          <w:szCs w:val="22"/>
          <w:lang w:val="mt-MT"/>
        </w:rPr>
      </w:pPr>
    </w:p>
    <w:p w14:paraId="2E068DE9" w14:textId="5C9B1F30" w:rsidR="009233AC" w:rsidRPr="002B7B93" w:rsidRDefault="009233AC" w:rsidP="00CF65F4">
      <w:pPr>
        <w:pStyle w:val="Heading1"/>
        <w:keepNext w:val="0"/>
        <w:tabs>
          <w:tab w:val="clear" w:pos="-720"/>
          <w:tab w:val="clear" w:pos="4536"/>
        </w:tabs>
        <w:jc w:val="center"/>
        <w:rPr>
          <w:rFonts w:ascii="Times New Roman" w:eastAsia="Times New Roman" w:hAnsi="Times New Roman"/>
          <w:kern w:val="0"/>
          <w:sz w:val="22"/>
          <w:lang w:val="mt-MT"/>
        </w:rPr>
      </w:pPr>
      <w:r w:rsidRPr="002B7B93">
        <w:rPr>
          <w:rFonts w:ascii="Times New Roman" w:eastAsia="Times New Roman" w:hAnsi="Times New Roman"/>
          <w:kern w:val="0"/>
          <w:sz w:val="22"/>
          <w:lang w:val="mt-MT"/>
        </w:rPr>
        <w:t>B. FULJETT TA’ TAGĦRIF</w:t>
      </w:r>
      <w:r w:rsidR="009F4FFB">
        <w:rPr>
          <w:rFonts w:ascii="Times New Roman" w:eastAsia="Times New Roman" w:hAnsi="Times New Roman"/>
          <w:kern w:val="0"/>
          <w:sz w:val="22"/>
          <w:lang w:val="mt-MT"/>
        </w:rPr>
        <w:fldChar w:fldCharType="begin"/>
      </w:r>
      <w:r w:rsidR="009F4FFB">
        <w:rPr>
          <w:rFonts w:ascii="Times New Roman" w:eastAsia="Times New Roman" w:hAnsi="Times New Roman"/>
          <w:kern w:val="0"/>
          <w:sz w:val="22"/>
          <w:lang w:val="mt-MT"/>
        </w:rPr>
        <w:instrText xml:space="preserve"> DOCVARIABLE VAULT_ND_915fc529-badb-416f-9b4d-38c99e9fedb3 \* MERGEFORMAT </w:instrText>
      </w:r>
      <w:r w:rsidR="009F4FFB">
        <w:rPr>
          <w:rFonts w:ascii="Times New Roman" w:eastAsia="Times New Roman" w:hAnsi="Times New Roman"/>
          <w:kern w:val="0"/>
          <w:sz w:val="22"/>
          <w:lang w:val="mt-MT"/>
        </w:rPr>
        <w:fldChar w:fldCharType="separate"/>
      </w:r>
      <w:r w:rsidR="009F4FFB">
        <w:rPr>
          <w:rFonts w:ascii="Times New Roman" w:eastAsia="Times New Roman" w:hAnsi="Times New Roman"/>
          <w:kern w:val="0"/>
          <w:sz w:val="22"/>
          <w:lang w:val="mt-MT"/>
        </w:rPr>
        <w:t xml:space="preserve"> </w:t>
      </w:r>
      <w:r w:rsidR="009F4FFB">
        <w:rPr>
          <w:rFonts w:ascii="Times New Roman" w:eastAsia="Times New Roman" w:hAnsi="Times New Roman"/>
          <w:kern w:val="0"/>
          <w:sz w:val="22"/>
          <w:lang w:val="mt-MT"/>
        </w:rPr>
        <w:fldChar w:fldCharType="end"/>
      </w:r>
    </w:p>
    <w:p w14:paraId="4C7EF8B0" w14:textId="77777777" w:rsidR="009233AC" w:rsidRPr="002B7B93" w:rsidRDefault="009233AC" w:rsidP="00CF65F4">
      <w:pPr>
        <w:jc w:val="center"/>
        <w:rPr>
          <w:sz w:val="22"/>
          <w:szCs w:val="22"/>
          <w:lang w:val="mt-MT"/>
        </w:rPr>
      </w:pPr>
      <w:r w:rsidRPr="002B7B93">
        <w:rPr>
          <w:sz w:val="22"/>
          <w:szCs w:val="22"/>
          <w:lang w:val="mt-MT"/>
        </w:rPr>
        <w:br w:type="page"/>
      </w:r>
      <w:r w:rsidRPr="002B7B93">
        <w:rPr>
          <w:b/>
          <w:sz w:val="22"/>
          <w:szCs w:val="22"/>
          <w:lang w:val="mt-MT"/>
        </w:rPr>
        <w:lastRenderedPageBreak/>
        <w:t>Fuljett ta’ tagħrif: Informazzjoni għall-utent</w:t>
      </w:r>
    </w:p>
    <w:p w14:paraId="3E17637F" w14:textId="77777777" w:rsidR="009233AC" w:rsidRPr="002B7B93" w:rsidRDefault="009233AC" w:rsidP="00CF65F4">
      <w:pPr>
        <w:jc w:val="center"/>
        <w:rPr>
          <w:sz w:val="22"/>
          <w:szCs w:val="22"/>
          <w:lang w:val="mt-MT"/>
        </w:rPr>
      </w:pPr>
    </w:p>
    <w:p w14:paraId="2250E258" w14:textId="77777777" w:rsidR="009233AC" w:rsidRPr="002B7B93" w:rsidRDefault="009233AC" w:rsidP="00CF65F4">
      <w:pPr>
        <w:jc w:val="center"/>
        <w:rPr>
          <w:b/>
          <w:sz w:val="22"/>
          <w:szCs w:val="22"/>
          <w:lang w:val="mt-MT"/>
        </w:rPr>
      </w:pPr>
      <w:r w:rsidRPr="002B7B93">
        <w:rPr>
          <w:b/>
          <w:sz w:val="22"/>
          <w:szCs w:val="22"/>
          <w:lang w:val="mt-MT"/>
        </w:rPr>
        <w:t>Cetrotide 0.25 mg trab u solvent għal soluzzjoni għall-injezzjoni</w:t>
      </w:r>
    </w:p>
    <w:p w14:paraId="14081054" w14:textId="77777777" w:rsidR="009233AC" w:rsidRPr="002B7B93" w:rsidRDefault="009233AC" w:rsidP="00CF65F4">
      <w:pPr>
        <w:jc w:val="center"/>
        <w:rPr>
          <w:b/>
          <w:sz w:val="22"/>
          <w:szCs w:val="22"/>
          <w:lang w:val="mt-MT"/>
        </w:rPr>
      </w:pPr>
      <w:r w:rsidRPr="002B7B93">
        <w:rPr>
          <w:sz w:val="22"/>
          <w:szCs w:val="22"/>
          <w:lang w:val="mt-MT"/>
        </w:rPr>
        <w:t>Cetrorelix</w:t>
      </w:r>
    </w:p>
    <w:p w14:paraId="14672F80" w14:textId="77777777" w:rsidR="009233AC" w:rsidRPr="002B7B93" w:rsidRDefault="009233AC" w:rsidP="00567061">
      <w:pPr>
        <w:rPr>
          <w:sz w:val="22"/>
          <w:szCs w:val="22"/>
          <w:lang w:val="mt-MT"/>
        </w:rPr>
      </w:pPr>
    </w:p>
    <w:p w14:paraId="5595F1D4" w14:textId="77777777" w:rsidR="009233AC" w:rsidRPr="002B7B93" w:rsidRDefault="009233AC" w:rsidP="00567061">
      <w:pPr>
        <w:tabs>
          <w:tab w:val="left" w:pos="567"/>
        </w:tabs>
        <w:rPr>
          <w:b/>
          <w:sz w:val="22"/>
          <w:szCs w:val="22"/>
          <w:lang w:val="mt-MT"/>
        </w:rPr>
      </w:pPr>
      <w:r w:rsidRPr="002B7B93">
        <w:rPr>
          <w:b/>
          <w:sz w:val="22"/>
          <w:szCs w:val="22"/>
          <w:lang w:val="mt-MT"/>
        </w:rPr>
        <w:t>Aqra sew dan il-fuljett kollu qabel tibda tuża din il-mediċina peress li fih informazzjoni importanti għalik.</w:t>
      </w:r>
    </w:p>
    <w:p w14:paraId="746B31EC" w14:textId="77777777" w:rsidR="009233AC" w:rsidRPr="002B7B93" w:rsidRDefault="009233AC" w:rsidP="00567061">
      <w:pPr>
        <w:numPr>
          <w:ilvl w:val="0"/>
          <w:numId w:val="24"/>
        </w:numPr>
        <w:ind w:left="540" w:hanging="540"/>
        <w:rPr>
          <w:sz w:val="22"/>
          <w:szCs w:val="22"/>
          <w:lang w:val="mt-MT"/>
        </w:rPr>
      </w:pPr>
      <w:r w:rsidRPr="002B7B93">
        <w:rPr>
          <w:sz w:val="22"/>
          <w:szCs w:val="22"/>
          <w:lang w:val="mt-MT"/>
        </w:rPr>
        <w:t>Żomm dan il-fuljett. Jista’ jkollok bżonn terġa’ taqra</w:t>
      </w:r>
      <w:r w:rsidRPr="002B7B93">
        <w:rPr>
          <w:sz w:val="22"/>
          <w:szCs w:val="22"/>
          <w:lang w:val="mt-MT" w:eastAsia="ko-KR"/>
        </w:rPr>
        <w:t>h</w:t>
      </w:r>
      <w:r w:rsidRPr="002B7B93">
        <w:rPr>
          <w:sz w:val="22"/>
          <w:szCs w:val="22"/>
          <w:lang w:val="mt-MT"/>
        </w:rPr>
        <w:t>.</w:t>
      </w:r>
    </w:p>
    <w:p w14:paraId="4F6717C1" w14:textId="77777777" w:rsidR="009233AC" w:rsidRPr="002B7B93" w:rsidRDefault="009233AC" w:rsidP="00567061">
      <w:pPr>
        <w:numPr>
          <w:ilvl w:val="0"/>
          <w:numId w:val="24"/>
        </w:numPr>
        <w:ind w:left="540" w:hanging="540"/>
        <w:rPr>
          <w:sz w:val="22"/>
          <w:szCs w:val="22"/>
          <w:lang w:val="mt-MT"/>
        </w:rPr>
      </w:pPr>
      <w:r w:rsidRPr="002B7B93">
        <w:rPr>
          <w:sz w:val="22"/>
          <w:szCs w:val="22"/>
          <w:lang w:val="mt-MT"/>
        </w:rPr>
        <w:t>Jekk ikollok</w:t>
      </w:r>
      <w:r w:rsidRPr="002B7B93">
        <w:rPr>
          <w:sz w:val="22"/>
          <w:szCs w:val="22"/>
          <w:lang w:val="mt-MT" w:eastAsia="ko-KR"/>
        </w:rPr>
        <w:t xml:space="preserve"> aktar mistoqsijiet</w:t>
      </w:r>
      <w:r w:rsidRPr="002B7B93">
        <w:rPr>
          <w:sz w:val="22"/>
          <w:szCs w:val="22"/>
          <w:lang w:val="mt-MT"/>
        </w:rPr>
        <w:t xml:space="preserve">, </w:t>
      </w:r>
      <w:r w:rsidRPr="002B7B93">
        <w:rPr>
          <w:sz w:val="22"/>
          <w:szCs w:val="22"/>
          <w:lang w:val="mt-MT" w:eastAsia="ko-KR"/>
        </w:rPr>
        <w:t>staqsi lit-tabib jew lill-ispiżjar tiegħek.</w:t>
      </w:r>
    </w:p>
    <w:p w14:paraId="41072C0B" w14:textId="77777777" w:rsidR="009233AC" w:rsidRPr="002B7B93" w:rsidRDefault="009233AC" w:rsidP="00567061">
      <w:pPr>
        <w:numPr>
          <w:ilvl w:val="0"/>
          <w:numId w:val="24"/>
        </w:numPr>
        <w:ind w:left="540" w:hanging="540"/>
        <w:rPr>
          <w:sz w:val="22"/>
          <w:szCs w:val="22"/>
          <w:lang w:val="mt-MT"/>
        </w:rPr>
      </w:pPr>
      <w:r w:rsidRPr="002B7B93">
        <w:rPr>
          <w:sz w:val="22"/>
          <w:szCs w:val="22"/>
          <w:lang w:val="mt-MT"/>
        </w:rPr>
        <w:t xml:space="preserve">Din il-mediċina </w:t>
      </w:r>
      <w:r w:rsidRPr="002B7B93">
        <w:rPr>
          <w:sz w:val="22"/>
          <w:szCs w:val="22"/>
          <w:lang w:val="mt-MT" w:eastAsia="ko-KR"/>
        </w:rPr>
        <w:t xml:space="preserve">ġiet mogħtija </w:t>
      </w:r>
      <w:r w:rsidRPr="002B7B93">
        <w:rPr>
          <w:sz w:val="22"/>
          <w:szCs w:val="22"/>
          <w:lang w:val="mt-MT"/>
        </w:rPr>
        <w:t>lilek biss. M’għandekx tgħaddiha</w:t>
      </w:r>
      <w:r w:rsidRPr="002B7B93">
        <w:rPr>
          <w:sz w:val="22"/>
          <w:szCs w:val="22"/>
          <w:lang w:val="mt-MT" w:eastAsia="ko-KR"/>
        </w:rPr>
        <w:t xml:space="preserve"> lil persuni oħra. Tista’ tagħmlilhom il-ħsara, anke jekk </w:t>
      </w:r>
      <w:r w:rsidRPr="002B7B93">
        <w:rPr>
          <w:sz w:val="22"/>
          <w:szCs w:val="22"/>
          <w:lang w:val="mt-MT" w:eastAsia="ko-KR" w:bidi="mt-MT"/>
        </w:rPr>
        <w:t>għandhom</w:t>
      </w:r>
      <w:r w:rsidRPr="002B7B93">
        <w:rPr>
          <w:sz w:val="22"/>
          <w:szCs w:val="22"/>
          <w:lang w:val="mt-MT" w:eastAsia="ko-KR"/>
        </w:rPr>
        <w:t xml:space="preserve"> l-istess sinjali ta’ mard bħal tiegħek.</w:t>
      </w:r>
    </w:p>
    <w:p w14:paraId="4B316F2C" w14:textId="77777777" w:rsidR="009233AC" w:rsidRPr="002B7B93" w:rsidRDefault="009233AC" w:rsidP="00567061">
      <w:pPr>
        <w:numPr>
          <w:ilvl w:val="0"/>
          <w:numId w:val="24"/>
        </w:numPr>
        <w:ind w:left="540" w:hanging="540"/>
        <w:rPr>
          <w:sz w:val="22"/>
          <w:szCs w:val="22"/>
          <w:lang w:val="mt-MT"/>
        </w:rPr>
      </w:pPr>
      <w:r w:rsidRPr="002B7B93">
        <w:rPr>
          <w:sz w:val="22"/>
          <w:szCs w:val="22"/>
          <w:lang w:val="mt-MT"/>
        </w:rPr>
        <w:t>Jekk ikollok xi effett sekondarju kellem lit-tabib jew lill-ispiżjar tiegħek. Dan jinkludi xi effett sekondarju possibbli li mhuwiex elenkat f’dan il-fuljett. Ara sezzjoni 4.</w:t>
      </w:r>
    </w:p>
    <w:p w14:paraId="4282C845" w14:textId="77777777" w:rsidR="009233AC" w:rsidRPr="002B7B93" w:rsidRDefault="009233AC" w:rsidP="00567061">
      <w:pPr>
        <w:rPr>
          <w:sz w:val="22"/>
          <w:szCs w:val="22"/>
          <w:lang w:val="mt-MT"/>
        </w:rPr>
      </w:pPr>
    </w:p>
    <w:p w14:paraId="2E49DE60" w14:textId="77777777" w:rsidR="009233AC" w:rsidRPr="002B7B93" w:rsidRDefault="009233AC" w:rsidP="00567061">
      <w:pPr>
        <w:keepNext/>
        <w:tabs>
          <w:tab w:val="left" w:pos="567"/>
        </w:tabs>
        <w:rPr>
          <w:b/>
          <w:sz w:val="22"/>
          <w:szCs w:val="22"/>
          <w:lang w:val="mt-MT"/>
        </w:rPr>
      </w:pPr>
      <w:r w:rsidRPr="002B7B93">
        <w:rPr>
          <w:b/>
          <w:sz w:val="22"/>
          <w:szCs w:val="22"/>
          <w:lang w:val="mt-MT"/>
        </w:rPr>
        <w:t>F’dan il-fuljett</w:t>
      </w:r>
    </w:p>
    <w:p w14:paraId="62E4E483" w14:textId="77777777" w:rsidR="009233AC" w:rsidRPr="002B7B93" w:rsidRDefault="009233AC" w:rsidP="00567061">
      <w:pPr>
        <w:keepNext/>
        <w:tabs>
          <w:tab w:val="left" w:pos="567"/>
        </w:tabs>
        <w:rPr>
          <w:b/>
          <w:sz w:val="22"/>
          <w:szCs w:val="22"/>
          <w:u w:val="single"/>
          <w:lang w:val="mt-MT"/>
        </w:rPr>
      </w:pPr>
    </w:p>
    <w:p w14:paraId="021F550D" w14:textId="77777777" w:rsidR="009233AC" w:rsidRPr="002B7B93" w:rsidRDefault="009233AC" w:rsidP="00567061">
      <w:pPr>
        <w:ind w:left="567" w:hanging="567"/>
        <w:rPr>
          <w:sz w:val="22"/>
          <w:szCs w:val="22"/>
          <w:lang w:val="mt-MT"/>
        </w:rPr>
      </w:pPr>
      <w:r w:rsidRPr="002B7B93">
        <w:rPr>
          <w:sz w:val="22"/>
          <w:szCs w:val="22"/>
          <w:lang w:val="mt-MT"/>
        </w:rPr>
        <w:t>1.</w:t>
      </w:r>
      <w:r w:rsidRPr="002B7B93">
        <w:rPr>
          <w:sz w:val="22"/>
          <w:szCs w:val="22"/>
          <w:lang w:val="mt-MT"/>
        </w:rPr>
        <w:tab/>
        <w:t>X’inhu Cetrotide u g</w:t>
      </w:r>
      <w:r w:rsidRPr="002B7B93">
        <w:rPr>
          <w:sz w:val="22"/>
          <w:szCs w:val="22"/>
          <w:lang w:val="mt-MT" w:eastAsia="ko-KR"/>
        </w:rPr>
        <w:t>ħalxiex jintuża</w:t>
      </w:r>
    </w:p>
    <w:p w14:paraId="070E96F0" w14:textId="77777777" w:rsidR="009233AC" w:rsidRPr="002B7B93" w:rsidRDefault="009233AC" w:rsidP="00567061">
      <w:pPr>
        <w:tabs>
          <w:tab w:val="left" w:pos="567"/>
        </w:tabs>
        <w:ind w:left="567" w:hanging="567"/>
        <w:rPr>
          <w:sz w:val="22"/>
          <w:szCs w:val="22"/>
          <w:lang w:val="mt-MT"/>
        </w:rPr>
      </w:pPr>
      <w:r w:rsidRPr="002B7B93">
        <w:rPr>
          <w:sz w:val="22"/>
          <w:szCs w:val="22"/>
          <w:lang w:val="mt-MT"/>
        </w:rPr>
        <w:t>2.</w:t>
      </w:r>
      <w:r w:rsidRPr="002B7B93">
        <w:rPr>
          <w:sz w:val="22"/>
          <w:szCs w:val="22"/>
          <w:lang w:val="mt-MT"/>
        </w:rPr>
        <w:tab/>
        <w:t>X’għandek tkun taf qabel ma tuża Cetrotide</w:t>
      </w:r>
    </w:p>
    <w:p w14:paraId="55C1260B" w14:textId="77777777" w:rsidR="009233AC" w:rsidRPr="002B7B93" w:rsidRDefault="009233AC" w:rsidP="00567061">
      <w:pPr>
        <w:tabs>
          <w:tab w:val="left" w:pos="567"/>
        </w:tabs>
        <w:ind w:left="567" w:hanging="567"/>
        <w:rPr>
          <w:sz w:val="22"/>
          <w:szCs w:val="22"/>
          <w:lang w:val="mt-MT"/>
        </w:rPr>
      </w:pPr>
      <w:r w:rsidRPr="002B7B93">
        <w:rPr>
          <w:sz w:val="22"/>
          <w:szCs w:val="22"/>
          <w:lang w:val="mt-MT"/>
        </w:rPr>
        <w:t>3.</w:t>
      </w:r>
      <w:r w:rsidRPr="002B7B93">
        <w:rPr>
          <w:sz w:val="22"/>
          <w:szCs w:val="22"/>
          <w:lang w:val="mt-MT"/>
        </w:rPr>
        <w:tab/>
        <w:t>Kif għandek tuża Cetrotide</w:t>
      </w:r>
    </w:p>
    <w:p w14:paraId="6DDD4EF2" w14:textId="77777777" w:rsidR="009233AC" w:rsidRPr="002B7B93" w:rsidRDefault="009233AC" w:rsidP="00567061">
      <w:pPr>
        <w:tabs>
          <w:tab w:val="left" w:pos="567"/>
        </w:tabs>
        <w:ind w:left="567" w:hanging="567"/>
        <w:rPr>
          <w:sz w:val="22"/>
          <w:szCs w:val="22"/>
          <w:lang w:val="mt-MT"/>
        </w:rPr>
      </w:pPr>
      <w:r w:rsidRPr="002B7B93">
        <w:rPr>
          <w:sz w:val="22"/>
          <w:szCs w:val="22"/>
          <w:lang w:val="mt-MT"/>
        </w:rPr>
        <w:t>4.</w:t>
      </w:r>
      <w:r w:rsidRPr="002B7B93">
        <w:rPr>
          <w:sz w:val="22"/>
          <w:szCs w:val="22"/>
          <w:lang w:val="mt-MT"/>
        </w:rPr>
        <w:tab/>
        <w:t>Effetti sekondarji possibbli</w:t>
      </w:r>
    </w:p>
    <w:p w14:paraId="5E2A9E76" w14:textId="77777777" w:rsidR="009233AC" w:rsidRPr="002B7B93" w:rsidRDefault="009233AC" w:rsidP="00567061">
      <w:pPr>
        <w:tabs>
          <w:tab w:val="left" w:pos="567"/>
        </w:tabs>
        <w:ind w:left="567" w:hanging="567"/>
        <w:rPr>
          <w:sz w:val="22"/>
          <w:szCs w:val="22"/>
          <w:lang w:val="mt-MT"/>
        </w:rPr>
      </w:pPr>
      <w:r w:rsidRPr="002B7B93">
        <w:rPr>
          <w:sz w:val="22"/>
          <w:szCs w:val="22"/>
          <w:lang w:val="mt-MT"/>
        </w:rPr>
        <w:t>5.</w:t>
      </w:r>
      <w:r w:rsidRPr="002B7B93">
        <w:rPr>
          <w:sz w:val="22"/>
          <w:szCs w:val="22"/>
          <w:lang w:val="mt-MT"/>
        </w:rPr>
        <w:tab/>
        <w:t>Kif ta</w:t>
      </w:r>
      <w:r w:rsidRPr="002B7B93">
        <w:rPr>
          <w:sz w:val="22"/>
          <w:szCs w:val="22"/>
          <w:lang w:val="mt-MT" w:eastAsia="ko-KR"/>
        </w:rPr>
        <w:t xml:space="preserve">ħżen </w:t>
      </w:r>
      <w:r w:rsidRPr="002B7B93">
        <w:rPr>
          <w:sz w:val="22"/>
          <w:szCs w:val="22"/>
          <w:lang w:val="mt-MT"/>
        </w:rPr>
        <w:t>Cetrotide</w:t>
      </w:r>
    </w:p>
    <w:p w14:paraId="240DFB25" w14:textId="77777777" w:rsidR="009233AC" w:rsidRPr="002B7B93" w:rsidRDefault="009233AC" w:rsidP="00567061">
      <w:pPr>
        <w:tabs>
          <w:tab w:val="left" w:pos="567"/>
        </w:tabs>
        <w:ind w:left="567" w:hanging="567"/>
        <w:rPr>
          <w:sz w:val="22"/>
          <w:szCs w:val="22"/>
          <w:lang w:val="mt-MT"/>
        </w:rPr>
      </w:pPr>
      <w:r w:rsidRPr="002B7B93">
        <w:rPr>
          <w:sz w:val="22"/>
          <w:szCs w:val="22"/>
          <w:lang w:val="mt-MT"/>
        </w:rPr>
        <w:t>6.</w:t>
      </w:r>
      <w:r w:rsidRPr="002B7B93">
        <w:rPr>
          <w:sz w:val="22"/>
          <w:szCs w:val="22"/>
          <w:lang w:val="mt-MT"/>
        </w:rPr>
        <w:tab/>
        <w:t>Kontenut tal-pakkett u informazzjoni oħra</w:t>
      </w:r>
    </w:p>
    <w:p w14:paraId="476891F5" w14:textId="77777777" w:rsidR="009233AC" w:rsidRPr="002B7B93" w:rsidRDefault="009233AC" w:rsidP="00567061">
      <w:pPr>
        <w:numPr>
          <w:ilvl w:val="12"/>
          <w:numId w:val="0"/>
        </w:numPr>
        <w:ind w:firstLine="567"/>
        <w:rPr>
          <w:sz w:val="22"/>
          <w:szCs w:val="22"/>
          <w:lang w:val="mt-MT"/>
        </w:rPr>
      </w:pPr>
      <w:r w:rsidRPr="002B7B93">
        <w:rPr>
          <w:sz w:val="22"/>
          <w:szCs w:val="22"/>
          <w:lang w:val="mt-MT"/>
        </w:rPr>
        <w:t>Kif tħallat u tinjetta Cetrotide</w:t>
      </w:r>
    </w:p>
    <w:p w14:paraId="11B443D7" w14:textId="77777777" w:rsidR="009233AC" w:rsidRPr="002B7B93" w:rsidRDefault="009233AC" w:rsidP="00567061">
      <w:pPr>
        <w:ind w:left="567" w:hanging="567"/>
        <w:rPr>
          <w:sz w:val="22"/>
          <w:szCs w:val="22"/>
          <w:lang w:val="mt-MT"/>
        </w:rPr>
      </w:pPr>
    </w:p>
    <w:p w14:paraId="4B9B4ECB" w14:textId="77777777" w:rsidR="009233AC" w:rsidRPr="002B7B93" w:rsidRDefault="009233AC" w:rsidP="00567061">
      <w:pPr>
        <w:numPr>
          <w:ilvl w:val="12"/>
          <w:numId w:val="0"/>
        </w:numPr>
        <w:rPr>
          <w:sz w:val="22"/>
          <w:szCs w:val="22"/>
          <w:lang w:val="mt-MT"/>
        </w:rPr>
      </w:pPr>
    </w:p>
    <w:p w14:paraId="202AAAB9" w14:textId="77777777" w:rsidR="009233AC" w:rsidRPr="002B7B93" w:rsidRDefault="009233AC" w:rsidP="00567061">
      <w:pPr>
        <w:keepNext/>
        <w:ind w:left="567" w:hanging="567"/>
        <w:rPr>
          <w:sz w:val="22"/>
          <w:szCs w:val="22"/>
          <w:lang w:val="mt-MT"/>
        </w:rPr>
      </w:pPr>
      <w:r w:rsidRPr="002B7B93">
        <w:rPr>
          <w:b/>
          <w:sz w:val="22"/>
          <w:szCs w:val="22"/>
          <w:lang w:val="mt-MT"/>
        </w:rPr>
        <w:t>1.</w:t>
      </w:r>
      <w:r w:rsidRPr="002B7B93">
        <w:rPr>
          <w:b/>
          <w:sz w:val="22"/>
          <w:szCs w:val="22"/>
          <w:lang w:val="mt-MT"/>
        </w:rPr>
        <w:tab/>
        <w:t>X’inhu Cetrotide u għalxiex jintuża</w:t>
      </w:r>
    </w:p>
    <w:p w14:paraId="1FE4410B" w14:textId="77777777" w:rsidR="009233AC" w:rsidRPr="002B7B93" w:rsidRDefault="009233AC" w:rsidP="00567061">
      <w:pPr>
        <w:keepNext/>
        <w:numPr>
          <w:ilvl w:val="12"/>
          <w:numId w:val="0"/>
        </w:numPr>
        <w:rPr>
          <w:b/>
          <w:sz w:val="22"/>
          <w:szCs w:val="22"/>
          <w:lang w:val="mt-MT"/>
        </w:rPr>
      </w:pPr>
    </w:p>
    <w:p w14:paraId="12A00190" w14:textId="77777777" w:rsidR="009233AC" w:rsidRPr="002B7B93" w:rsidRDefault="009233AC" w:rsidP="00567061">
      <w:pPr>
        <w:keepNext/>
        <w:numPr>
          <w:ilvl w:val="12"/>
          <w:numId w:val="0"/>
        </w:numPr>
        <w:rPr>
          <w:b/>
          <w:sz w:val="22"/>
          <w:szCs w:val="22"/>
          <w:lang w:val="mt-MT"/>
        </w:rPr>
      </w:pPr>
      <w:r w:rsidRPr="002B7B93">
        <w:rPr>
          <w:b/>
          <w:sz w:val="22"/>
          <w:szCs w:val="22"/>
          <w:lang w:val="mt-MT"/>
        </w:rPr>
        <w:t>X’inhu Cetrotide</w:t>
      </w:r>
    </w:p>
    <w:p w14:paraId="1F68BE7E" w14:textId="77777777" w:rsidR="009233AC" w:rsidRPr="002B7B93" w:rsidRDefault="009233AC" w:rsidP="00567061">
      <w:pPr>
        <w:tabs>
          <w:tab w:val="left" w:pos="567"/>
        </w:tabs>
        <w:rPr>
          <w:sz w:val="22"/>
          <w:szCs w:val="22"/>
          <w:lang w:val="mt-MT"/>
        </w:rPr>
      </w:pPr>
      <w:r w:rsidRPr="002B7B93">
        <w:rPr>
          <w:sz w:val="22"/>
          <w:szCs w:val="22"/>
          <w:lang w:val="mt-MT"/>
        </w:rPr>
        <w:t>Cetrotide fih mediċina msejħa ‘cetrorelix’. Din il-mediċina twaqqaf lil ġismek milli jerħi bajda minn wie</w:t>
      </w:r>
      <w:r w:rsidRPr="002B7B93">
        <w:rPr>
          <w:sz w:val="22"/>
          <w:szCs w:val="22"/>
          <w:lang w:val="mt-MT" w:eastAsia="ko-KR"/>
        </w:rPr>
        <w:t xml:space="preserve">ħed </w:t>
      </w:r>
      <w:r w:rsidRPr="002B7B93">
        <w:rPr>
          <w:sz w:val="22"/>
          <w:szCs w:val="22"/>
          <w:lang w:val="mt-MT"/>
        </w:rPr>
        <w:t>mill-ovarji tiegħek (ovulazzjoni) matul iċ-ċiklu mestruwali. Cetrotide qieg</w:t>
      </w:r>
      <w:r w:rsidRPr="002B7B93">
        <w:rPr>
          <w:sz w:val="22"/>
          <w:szCs w:val="22"/>
          <w:lang w:val="mt-MT" w:eastAsia="ko-KR"/>
        </w:rPr>
        <w:t>ħed fil-</w:t>
      </w:r>
      <w:r w:rsidRPr="002B7B93">
        <w:rPr>
          <w:sz w:val="22"/>
          <w:szCs w:val="22"/>
          <w:lang w:val="mt-MT"/>
        </w:rPr>
        <w:t>grupp ta’ mediċini msejħin ‘ormoni li jerħu antigonadotropin’.</w:t>
      </w:r>
    </w:p>
    <w:p w14:paraId="10609EB3" w14:textId="77777777" w:rsidR="009233AC" w:rsidRPr="002B7B93" w:rsidRDefault="009233AC" w:rsidP="00567061">
      <w:pPr>
        <w:tabs>
          <w:tab w:val="left" w:pos="567"/>
        </w:tabs>
        <w:rPr>
          <w:sz w:val="22"/>
          <w:szCs w:val="22"/>
          <w:lang w:val="mt-MT"/>
        </w:rPr>
      </w:pPr>
    </w:p>
    <w:p w14:paraId="65B4F1F9" w14:textId="77777777" w:rsidR="009233AC" w:rsidRPr="002B7B93" w:rsidRDefault="009233AC" w:rsidP="00567061">
      <w:pPr>
        <w:keepNext/>
        <w:tabs>
          <w:tab w:val="left" w:pos="567"/>
        </w:tabs>
        <w:rPr>
          <w:b/>
          <w:sz w:val="22"/>
          <w:szCs w:val="22"/>
          <w:lang w:val="mt-MT"/>
        </w:rPr>
      </w:pPr>
      <w:r w:rsidRPr="002B7B93">
        <w:rPr>
          <w:b/>
          <w:sz w:val="22"/>
          <w:szCs w:val="22"/>
          <w:lang w:val="mt-MT"/>
        </w:rPr>
        <w:t>Għalxiex jintuża Cetrotide</w:t>
      </w:r>
    </w:p>
    <w:p w14:paraId="69B3B918" w14:textId="77777777" w:rsidR="009233AC" w:rsidRPr="002B7B93" w:rsidRDefault="009233AC" w:rsidP="00567061">
      <w:pPr>
        <w:tabs>
          <w:tab w:val="left" w:pos="567"/>
        </w:tabs>
        <w:rPr>
          <w:sz w:val="22"/>
          <w:szCs w:val="22"/>
          <w:lang w:val="mt-MT"/>
        </w:rPr>
      </w:pPr>
      <w:r w:rsidRPr="002B7B93">
        <w:rPr>
          <w:sz w:val="22"/>
          <w:szCs w:val="22"/>
          <w:lang w:val="mt-MT"/>
        </w:rPr>
        <w:t>Cetrotide huwa wie</w:t>
      </w:r>
      <w:r w:rsidRPr="002B7B93">
        <w:rPr>
          <w:sz w:val="22"/>
          <w:szCs w:val="22"/>
          <w:lang w:val="mt-MT" w:eastAsia="ko-KR"/>
        </w:rPr>
        <w:t>ħed</w:t>
      </w:r>
      <w:r w:rsidRPr="002B7B93">
        <w:rPr>
          <w:sz w:val="22"/>
          <w:szCs w:val="22"/>
          <w:lang w:val="mt-MT"/>
        </w:rPr>
        <w:t xml:space="preserve"> mill-mediċini użati f’‘metodi tekniċi ta’ riproduzzjoni assistita biex jgħinuk tinqabad tqila. Ma j</w:t>
      </w:r>
      <w:r w:rsidRPr="002B7B93">
        <w:rPr>
          <w:sz w:val="22"/>
          <w:szCs w:val="22"/>
          <w:lang w:val="mt-MT" w:eastAsia="ko-KR"/>
        </w:rPr>
        <w:t xml:space="preserve">ħallix li </w:t>
      </w:r>
      <w:r w:rsidRPr="002B7B93">
        <w:rPr>
          <w:sz w:val="22"/>
          <w:szCs w:val="22"/>
          <w:lang w:val="mt-MT"/>
        </w:rPr>
        <w:t>l-bajd jiġu lliberati minnufih. Ir-raġuni għal dan hija li jekk il-bajd jiġi lliberat kmieni wisq (ovulazzjoni prematura), jista’ jkun li ma jkunx possibbli li t-tabib tiegħek jiġborhom.</w:t>
      </w:r>
    </w:p>
    <w:p w14:paraId="2ED0AD2E" w14:textId="77777777" w:rsidR="009233AC" w:rsidRPr="002B7B93" w:rsidRDefault="009233AC" w:rsidP="00567061">
      <w:pPr>
        <w:tabs>
          <w:tab w:val="left" w:pos="567"/>
        </w:tabs>
        <w:rPr>
          <w:sz w:val="22"/>
          <w:szCs w:val="22"/>
          <w:lang w:val="mt-MT"/>
        </w:rPr>
      </w:pPr>
    </w:p>
    <w:p w14:paraId="169080ED" w14:textId="77777777" w:rsidR="009233AC" w:rsidRPr="002B7B93" w:rsidRDefault="009233AC" w:rsidP="00567061">
      <w:pPr>
        <w:keepNext/>
        <w:tabs>
          <w:tab w:val="left" w:pos="567"/>
        </w:tabs>
        <w:rPr>
          <w:b/>
          <w:sz w:val="22"/>
          <w:szCs w:val="22"/>
          <w:lang w:val="mt-MT"/>
        </w:rPr>
      </w:pPr>
      <w:r w:rsidRPr="002B7B93">
        <w:rPr>
          <w:b/>
          <w:sz w:val="22"/>
          <w:szCs w:val="22"/>
          <w:lang w:val="mt-MT"/>
        </w:rPr>
        <w:t>Kif jaħdem Cetrotide</w:t>
      </w:r>
    </w:p>
    <w:p w14:paraId="40AEB4F4" w14:textId="77777777" w:rsidR="009233AC" w:rsidRPr="002B7B93" w:rsidRDefault="009233AC" w:rsidP="00567061">
      <w:pPr>
        <w:keepNext/>
        <w:tabs>
          <w:tab w:val="left" w:pos="567"/>
        </w:tabs>
        <w:rPr>
          <w:sz w:val="22"/>
          <w:szCs w:val="22"/>
          <w:lang w:val="mt-MT"/>
        </w:rPr>
      </w:pPr>
      <w:r w:rsidRPr="002B7B93">
        <w:rPr>
          <w:sz w:val="22"/>
          <w:szCs w:val="22"/>
          <w:lang w:val="mt-MT"/>
        </w:rPr>
        <w:t>Cetrotide jimblokka ormon naturali f’ġismek li jissejjaħ LHRH (‘ormon li jistimula l-produzzjoni tal-ormon ta’ lutejinazzazzjoni’).</w:t>
      </w:r>
    </w:p>
    <w:p w14:paraId="0960B89B"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LHRH jikkontrolla ormon ieħor, imsejjaħ LH (‘ormon ta’ lutejinazzazzjoni’).</w:t>
      </w:r>
    </w:p>
    <w:p w14:paraId="5E96BC1E" w14:textId="0FED2869"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LH jistimula l-ovulazzjoni matul iċ-ċiklu mestruwali tiegħek.</w:t>
      </w:r>
    </w:p>
    <w:p w14:paraId="57BBB260" w14:textId="77777777" w:rsidR="009233AC" w:rsidRPr="002B7B93" w:rsidRDefault="009233AC" w:rsidP="00567061">
      <w:pPr>
        <w:tabs>
          <w:tab w:val="left" w:pos="-1418"/>
          <w:tab w:val="left" w:pos="567"/>
        </w:tabs>
        <w:rPr>
          <w:sz w:val="22"/>
          <w:szCs w:val="22"/>
          <w:lang w:val="mt-MT"/>
        </w:rPr>
      </w:pPr>
    </w:p>
    <w:p w14:paraId="56B6E0CB" w14:textId="77777777" w:rsidR="009233AC" w:rsidRPr="002B7B93" w:rsidRDefault="009233AC" w:rsidP="00567061">
      <w:pPr>
        <w:tabs>
          <w:tab w:val="left" w:pos="-1418"/>
          <w:tab w:val="left" w:pos="567"/>
        </w:tabs>
        <w:rPr>
          <w:sz w:val="22"/>
          <w:szCs w:val="22"/>
          <w:lang w:val="mt-MT"/>
        </w:rPr>
      </w:pPr>
      <w:r w:rsidRPr="002B7B93">
        <w:rPr>
          <w:sz w:val="22"/>
          <w:szCs w:val="22"/>
          <w:lang w:val="mt-MT"/>
        </w:rPr>
        <w:t>Dan ifisser li Cetrotide iwaqqaf il-katina ta’ episodji li jwasslu sabiex tiġi lliberata bajda mill-ovarji tiegħek. Meta l-bajd tiegħek ikunu jistgħu jinġabru, tingħatalek mediċina oħra li tilliberahom (induzzjoni tal-ovulazzjoni).</w:t>
      </w:r>
    </w:p>
    <w:p w14:paraId="40DAB65F" w14:textId="77777777" w:rsidR="009233AC" w:rsidRPr="002B7B93" w:rsidRDefault="009233AC" w:rsidP="00567061">
      <w:pPr>
        <w:numPr>
          <w:ilvl w:val="12"/>
          <w:numId w:val="0"/>
        </w:numPr>
        <w:rPr>
          <w:sz w:val="22"/>
          <w:szCs w:val="22"/>
          <w:lang w:val="mt-MT"/>
        </w:rPr>
      </w:pPr>
    </w:p>
    <w:p w14:paraId="21932032" w14:textId="77777777" w:rsidR="009233AC" w:rsidRPr="002B7B93" w:rsidRDefault="009233AC" w:rsidP="00567061">
      <w:pPr>
        <w:numPr>
          <w:ilvl w:val="12"/>
          <w:numId w:val="0"/>
        </w:numPr>
        <w:rPr>
          <w:sz w:val="22"/>
          <w:szCs w:val="22"/>
          <w:lang w:val="mt-MT"/>
        </w:rPr>
      </w:pPr>
    </w:p>
    <w:p w14:paraId="2446F528" w14:textId="77777777" w:rsidR="009233AC" w:rsidRPr="002B7B93" w:rsidRDefault="009233AC" w:rsidP="00567061">
      <w:pPr>
        <w:keepNext/>
        <w:numPr>
          <w:ilvl w:val="12"/>
          <w:numId w:val="0"/>
        </w:numPr>
        <w:ind w:left="567" w:hanging="567"/>
        <w:rPr>
          <w:sz w:val="22"/>
          <w:szCs w:val="22"/>
          <w:lang w:val="mt-MT"/>
        </w:rPr>
      </w:pPr>
      <w:r w:rsidRPr="002B7B93">
        <w:rPr>
          <w:b/>
          <w:sz w:val="22"/>
          <w:szCs w:val="22"/>
          <w:lang w:val="mt-MT"/>
        </w:rPr>
        <w:t>2.</w:t>
      </w:r>
      <w:r w:rsidRPr="002B7B93">
        <w:rPr>
          <w:b/>
          <w:sz w:val="22"/>
          <w:szCs w:val="22"/>
          <w:lang w:val="mt-MT"/>
        </w:rPr>
        <w:tab/>
        <w:t>X’għandek tkun taf qabel ma tuża Cetrotide</w:t>
      </w:r>
    </w:p>
    <w:p w14:paraId="5137D4F3" w14:textId="77777777" w:rsidR="009233AC" w:rsidRPr="002B7B93" w:rsidRDefault="009233AC" w:rsidP="00567061">
      <w:pPr>
        <w:keepNext/>
        <w:numPr>
          <w:ilvl w:val="12"/>
          <w:numId w:val="0"/>
        </w:numPr>
        <w:rPr>
          <w:sz w:val="22"/>
          <w:szCs w:val="22"/>
          <w:lang w:val="mt-MT"/>
        </w:rPr>
      </w:pPr>
    </w:p>
    <w:p w14:paraId="65F14AD0" w14:textId="77777777" w:rsidR="00A1412B" w:rsidRPr="002B7B93" w:rsidRDefault="009233AC" w:rsidP="00567061">
      <w:pPr>
        <w:keepNext/>
        <w:numPr>
          <w:ilvl w:val="12"/>
          <w:numId w:val="0"/>
        </w:numPr>
        <w:rPr>
          <w:sz w:val="22"/>
          <w:szCs w:val="22"/>
          <w:lang w:val="mt-MT"/>
        </w:rPr>
      </w:pPr>
      <w:r w:rsidRPr="002B7B93">
        <w:rPr>
          <w:b/>
          <w:sz w:val="22"/>
          <w:szCs w:val="22"/>
          <w:lang w:val="mt-MT"/>
        </w:rPr>
        <w:t>Tużax Cetrotide</w:t>
      </w:r>
    </w:p>
    <w:p w14:paraId="74CFF3E9"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jekk inti allerġika għal cetrorelix jew għal xi sustanzi oħra ta’ din il-mediċina (imniżżla fis-sezzjoni 6).</w:t>
      </w:r>
    </w:p>
    <w:p w14:paraId="68CD367D"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jekk inti allerġika</w:t>
      </w:r>
      <w:r w:rsidR="00CD24BF" w:rsidRPr="002B7B93">
        <w:rPr>
          <w:sz w:val="22"/>
          <w:szCs w:val="22"/>
          <w:lang w:val="mt-MT"/>
        </w:rPr>
        <w:t xml:space="preserve"> </w:t>
      </w:r>
      <w:r w:rsidRPr="002B7B93">
        <w:rPr>
          <w:sz w:val="22"/>
          <w:szCs w:val="22"/>
          <w:lang w:val="mt-MT"/>
        </w:rPr>
        <w:t>għal mediċini simili għal Cetrotide (jew għal xi ormoni peptidi oħrajn).</w:t>
      </w:r>
    </w:p>
    <w:p w14:paraId="23B05B90"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jekk int tqila jew qed tredda’.</w:t>
      </w:r>
    </w:p>
    <w:p w14:paraId="3FB56A58"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jekk għandek mard serju fil-kliewi.</w:t>
      </w:r>
    </w:p>
    <w:p w14:paraId="2DBD934D" w14:textId="77777777" w:rsidR="009233AC" w:rsidRPr="002B7B93" w:rsidRDefault="009233AC" w:rsidP="00567061">
      <w:pPr>
        <w:numPr>
          <w:ilvl w:val="12"/>
          <w:numId w:val="0"/>
        </w:numPr>
        <w:rPr>
          <w:sz w:val="22"/>
          <w:szCs w:val="22"/>
          <w:lang w:val="mt-MT"/>
        </w:rPr>
      </w:pPr>
    </w:p>
    <w:p w14:paraId="5CC8C8F0" w14:textId="77777777" w:rsidR="009233AC" w:rsidRPr="002B7B93" w:rsidRDefault="009233AC" w:rsidP="00567061">
      <w:pPr>
        <w:numPr>
          <w:ilvl w:val="12"/>
          <w:numId w:val="0"/>
        </w:numPr>
        <w:rPr>
          <w:sz w:val="22"/>
          <w:szCs w:val="22"/>
          <w:lang w:val="mt-MT"/>
        </w:rPr>
      </w:pPr>
      <w:r w:rsidRPr="002B7B93">
        <w:rPr>
          <w:sz w:val="22"/>
          <w:szCs w:val="22"/>
          <w:lang w:val="mt-MT"/>
        </w:rPr>
        <w:t>Tużax Cetrotide jekk xi wieħed minn dawn ta’ hawn fuq japplika għalik. Jekk m’intix ċert, kellem lit-tabib tiegħek qabel tuża din il-mediċina.</w:t>
      </w:r>
    </w:p>
    <w:p w14:paraId="1DD18278" w14:textId="77777777" w:rsidR="009233AC" w:rsidRPr="002B7B93" w:rsidRDefault="009233AC" w:rsidP="00567061">
      <w:pPr>
        <w:numPr>
          <w:ilvl w:val="12"/>
          <w:numId w:val="0"/>
        </w:numPr>
        <w:rPr>
          <w:sz w:val="22"/>
          <w:szCs w:val="22"/>
          <w:lang w:val="mt-MT"/>
        </w:rPr>
      </w:pPr>
    </w:p>
    <w:p w14:paraId="098702EC" w14:textId="77777777" w:rsidR="009233AC" w:rsidRPr="002B7B93" w:rsidRDefault="009233AC" w:rsidP="00567061">
      <w:pPr>
        <w:keepNext/>
        <w:numPr>
          <w:ilvl w:val="12"/>
          <w:numId w:val="0"/>
        </w:numPr>
        <w:rPr>
          <w:b/>
          <w:sz w:val="22"/>
          <w:szCs w:val="22"/>
          <w:lang w:val="mt-MT"/>
        </w:rPr>
      </w:pPr>
      <w:r w:rsidRPr="002B7B93">
        <w:rPr>
          <w:b/>
          <w:sz w:val="22"/>
          <w:szCs w:val="22"/>
          <w:lang w:val="mt-MT"/>
        </w:rPr>
        <w:t>Twissijiet u prekawzjonijiet</w:t>
      </w:r>
    </w:p>
    <w:p w14:paraId="1B87DC99" w14:textId="77777777" w:rsidR="009233AC" w:rsidRPr="002B7B93" w:rsidRDefault="009233AC" w:rsidP="00567061">
      <w:pPr>
        <w:keepNext/>
        <w:numPr>
          <w:ilvl w:val="12"/>
          <w:numId w:val="0"/>
        </w:numPr>
        <w:rPr>
          <w:sz w:val="22"/>
          <w:szCs w:val="22"/>
          <w:lang w:val="mt-MT"/>
        </w:rPr>
      </w:pPr>
    </w:p>
    <w:p w14:paraId="46268A49" w14:textId="77777777" w:rsidR="009233AC" w:rsidRPr="002B7B93" w:rsidRDefault="009233AC" w:rsidP="00567061">
      <w:pPr>
        <w:keepNext/>
        <w:tabs>
          <w:tab w:val="left" w:pos="567"/>
        </w:tabs>
        <w:rPr>
          <w:b/>
          <w:sz w:val="22"/>
          <w:szCs w:val="22"/>
          <w:lang w:val="mt-MT"/>
        </w:rPr>
      </w:pPr>
      <w:r w:rsidRPr="002B7B93">
        <w:rPr>
          <w:b/>
          <w:sz w:val="22"/>
          <w:szCs w:val="22"/>
          <w:lang w:val="mt-MT"/>
        </w:rPr>
        <w:t>Allerġiji</w:t>
      </w:r>
    </w:p>
    <w:p w14:paraId="4F93EEE8" w14:textId="77777777" w:rsidR="009233AC" w:rsidRPr="002B7B93" w:rsidRDefault="009233AC" w:rsidP="00567061">
      <w:pPr>
        <w:tabs>
          <w:tab w:val="left" w:pos="567"/>
        </w:tabs>
        <w:rPr>
          <w:sz w:val="22"/>
          <w:szCs w:val="22"/>
          <w:lang w:val="mt-MT"/>
        </w:rPr>
      </w:pPr>
      <w:r w:rsidRPr="002B7B93">
        <w:rPr>
          <w:sz w:val="22"/>
          <w:szCs w:val="22"/>
          <w:lang w:val="mt-MT"/>
        </w:rPr>
        <w:t>Għid lit-tabib tiegħek qabel tuża Cetrotide jekk għandek xi allerġija attiva jew kellek allerġiji fil-passat.</w:t>
      </w:r>
    </w:p>
    <w:p w14:paraId="794112B2" w14:textId="77777777" w:rsidR="009233AC" w:rsidRPr="002B7B93" w:rsidRDefault="009233AC" w:rsidP="00567061">
      <w:pPr>
        <w:tabs>
          <w:tab w:val="left" w:pos="567"/>
        </w:tabs>
        <w:rPr>
          <w:sz w:val="22"/>
          <w:szCs w:val="22"/>
          <w:lang w:val="mt-MT"/>
        </w:rPr>
      </w:pPr>
    </w:p>
    <w:p w14:paraId="50771D64" w14:textId="77777777" w:rsidR="009233AC" w:rsidRPr="002B7B93" w:rsidRDefault="009233AC" w:rsidP="00567061">
      <w:pPr>
        <w:keepNext/>
        <w:tabs>
          <w:tab w:val="left" w:pos="567"/>
        </w:tabs>
        <w:rPr>
          <w:b/>
          <w:sz w:val="22"/>
          <w:szCs w:val="22"/>
          <w:lang w:val="mt-MT"/>
        </w:rPr>
      </w:pPr>
      <w:r w:rsidRPr="002B7B93">
        <w:rPr>
          <w:b/>
          <w:sz w:val="22"/>
          <w:szCs w:val="22"/>
          <w:lang w:val="mt-MT"/>
        </w:rPr>
        <w:t>Sindrome tal-Iper-stimulazzjoni tal-Ovarji (OHSS)</w:t>
      </w:r>
    </w:p>
    <w:p w14:paraId="04AF605F" w14:textId="77777777" w:rsidR="009233AC" w:rsidRPr="002B7B93" w:rsidRDefault="009233AC" w:rsidP="00567061">
      <w:pPr>
        <w:rPr>
          <w:sz w:val="22"/>
          <w:szCs w:val="22"/>
          <w:lang w:val="mt-MT"/>
        </w:rPr>
      </w:pPr>
      <w:r w:rsidRPr="002B7B93">
        <w:rPr>
          <w:sz w:val="22"/>
          <w:szCs w:val="22"/>
          <w:lang w:val="mt-MT"/>
        </w:rPr>
        <w:t>Cetrotide jintuża flimkien ma’ mediċini oħrajn li jistimulaw l-ovarji tiegħek sabiex inti tiżviluppa aktar bajd li jkun lest sabiex jiġi lliberat. Waqt li tkun qed tie</w:t>
      </w:r>
      <w:r w:rsidRPr="002B7B93">
        <w:rPr>
          <w:sz w:val="22"/>
          <w:szCs w:val="22"/>
          <w:lang w:val="mt-MT" w:eastAsia="ko-KR"/>
        </w:rPr>
        <w:t>ħu</w:t>
      </w:r>
      <w:r w:rsidRPr="002B7B93">
        <w:rPr>
          <w:sz w:val="22"/>
          <w:szCs w:val="22"/>
          <w:lang w:val="mt-MT"/>
        </w:rPr>
        <w:t xml:space="preserve"> jew wara li tie</w:t>
      </w:r>
      <w:r w:rsidRPr="002B7B93">
        <w:rPr>
          <w:sz w:val="22"/>
          <w:szCs w:val="22"/>
          <w:lang w:val="mt-MT" w:eastAsia="ko-KR"/>
        </w:rPr>
        <w:t>ħu</w:t>
      </w:r>
      <w:r w:rsidRPr="002B7B93">
        <w:rPr>
          <w:sz w:val="22"/>
          <w:szCs w:val="22"/>
          <w:lang w:val="mt-MT"/>
        </w:rPr>
        <w:t xml:space="preserve"> dawn il-mediċini, tista’ tiżviluppa OHSS. Dan iseħħ meta l-follikuli tiegħek jiżviluppaw iżżejjed u jsiru ċisti kbar.</w:t>
      </w:r>
      <w:r w:rsidRPr="002B7B93">
        <w:rPr>
          <w:lang w:val="mt-MT"/>
        </w:rPr>
        <w:t xml:space="preserve"> </w:t>
      </w:r>
    </w:p>
    <w:p w14:paraId="5710C439" w14:textId="77777777" w:rsidR="009233AC" w:rsidRPr="002B7B93" w:rsidRDefault="009233AC" w:rsidP="00567061">
      <w:pPr>
        <w:rPr>
          <w:sz w:val="22"/>
          <w:szCs w:val="22"/>
          <w:lang w:val="mt-MT"/>
        </w:rPr>
      </w:pPr>
      <w:r w:rsidRPr="002B7B93">
        <w:rPr>
          <w:sz w:val="22"/>
          <w:szCs w:val="22"/>
          <w:lang w:val="mt-MT"/>
        </w:rPr>
        <w:t>Għal sinjali li jistg</w:t>
      </w:r>
      <w:r w:rsidRPr="002B7B93">
        <w:rPr>
          <w:sz w:val="22"/>
          <w:szCs w:val="22"/>
          <w:lang w:val="mt-MT" w:eastAsia="ko-KR"/>
        </w:rPr>
        <w:t>ħu jitfaċċaw u</w:t>
      </w:r>
      <w:r w:rsidRPr="002B7B93">
        <w:rPr>
          <w:sz w:val="22"/>
          <w:szCs w:val="22"/>
          <w:lang w:val="mt-MT"/>
        </w:rPr>
        <w:t xml:space="preserve"> li għandek toqgħod għassa għalihom u x’għandek tagħmel fil-każ li dan iseħħ, ara sezzjoni 4 ‘</w:t>
      </w:r>
      <w:r w:rsidRPr="002B7B93">
        <w:rPr>
          <w:i/>
          <w:sz w:val="22"/>
          <w:szCs w:val="22"/>
          <w:lang w:val="mt-MT"/>
        </w:rPr>
        <w:t>Effetti sekondarji possibbli</w:t>
      </w:r>
      <w:r w:rsidRPr="002B7B93">
        <w:rPr>
          <w:sz w:val="22"/>
          <w:szCs w:val="22"/>
          <w:lang w:val="mt-MT"/>
        </w:rPr>
        <w:t>’.</w:t>
      </w:r>
    </w:p>
    <w:p w14:paraId="3944A2E3" w14:textId="77777777" w:rsidR="009233AC" w:rsidRPr="002B7B93" w:rsidRDefault="009233AC" w:rsidP="00567061">
      <w:pPr>
        <w:tabs>
          <w:tab w:val="left" w:pos="567"/>
        </w:tabs>
        <w:rPr>
          <w:sz w:val="22"/>
          <w:szCs w:val="22"/>
          <w:lang w:val="mt-MT"/>
        </w:rPr>
      </w:pPr>
    </w:p>
    <w:p w14:paraId="1929B2B0" w14:textId="77777777" w:rsidR="009233AC" w:rsidRPr="002B7B93" w:rsidRDefault="009233AC" w:rsidP="00567061">
      <w:pPr>
        <w:keepNext/>
        <w:tabs>
          <w:tab w:val="left" w:pos="567"/>
        </w:tabs>
        <w:rPr>
          <w:b/>
          <w:sz w:val="22"/>
          <w:szCs w:val="22"/>
          <w:lang w:val="mt-MT"/>
        </w:rPr>
      </w:pPr>
      <w:r w:rsidRPr="002B7B93">
        <w:rPr>
          <w:b/>
          <w:sz w:val="22"/>
          <w:szCs w:val="22"/>
          <w:lang w:val="mt-MT"/>
        </w:rPr>
        <w:t>Kif tuża Cetrotide matul ċiklu wieħed jew iktar</w:t>
      </w:r>
    </w:p>
    <w:p w14:paraId="6FB8C3B4" w14:textId="77777777" w:rsidR="009233AC" w:rsidRPr="002B7B93" w:rsidRDefault="009233AC" w:rsidP="00567061">
      <w:pPr>
        <w:tabs>
          <w:tab w:val="left" w:pos="567"/>
        </w:tabs>
        <w:rPr>
          <w:sz w:val="22"/>
          <w:szCs w:val="22"/>
          <w:lang w:val="mt-MT"/>
        </w:rPr>
      </w:pPr>
      <w:r w:rsidRPr="002B7B93">
        <w:rPr>
          <w:sz w:val="22"/>
          <w:szCs w:val="22"/>
          <w:lang w:val="mt-MT"/>
        </w:rPr>
        <w:t>Ftit hemm esperjenza dwar l-użu ta’ Cetrotide matul aktar minn ċiklu wieħed. It-tabib tiegħek ser jevalwa bir-reqqa l-benefiċċji u r-riskji għalik, jekk ikollok bżonn tieħu Cetrotide matul aktar minn ċiklu wieħed.</w:t>
      </w:r>
    </w:p>
    <w:p w14:paraId="1E38D252" w14:textId="77777777" w:rsidR="009233AC" w:rsidRPr="002B7B93" w:rsidRDefault="009233AC" w:rsidP="00567061">
      <w:pPr>
        <w:numPr>
          <w:ilvl w:val="12"/>
          <w:numId w:val="0"/>
        </w:numPr>
        <w:rPr>
          <w:sz w:val="22"/>
          <w:szCs w:val="22"/>
          <w:lang w:val="mt-MT"/>
        </w:rPr>
      </w:pPr>
    </w:p>
    <w:p w14:paraId="04E94612" w14:textId="77777777" w:rsidR="009233AC" w:rsidRPr="002B7B93" w:rsidRDefault="009233AC" w:rsidP="00567061">
      <w:pPr>
        <w:keepNext/>
        <w:tabs>
          <w:tab w:val="left" w:pos="567"/>
        </w:tabs>
        <w:rPr>
          <w:b/>
          <w:sz w:val="22"/>
          <w:szCs w:val="22"/>
          <w:lang w:val="mt-MT"/>
        </w:rPr>
      </w:pPr>
      <w:r w:rsidRPr="002B7B93">
        <w:rPr>
          <w:b/>
          <w:sz w:val="22"/>
          <w:szCs w:val="22"/>
          <w:lang w:val="mt-MT"/>
        </w:rPr>
        <w:t>Mard tal-fwied</w:t>
      </w:r>
    </w:p>
    <w:p w14:paraId="0431CF73" w14:textId="77777777" w:rsidR="009233AC" w:rsidRPr="002B7B93" w:rsidRDefault="009233AC" w:rsidP="00567061">
      <w:pPr>
        <w:tabs>
          <w:tab w:val="left" w:pos="567"/>
        </w:tabs>
        <w:rPr>
          <w:sz w:val="22"/>
          <w:szCs w:val="22"/>
          <w:lang w:val="mt-MT"/>
        </w:rPr>
      </w:pPr>
      <w:r w:rsidRPr="002B7B93">
        <w:rPr>
          <w:sz w:val="22"/>
          <w:szCs w:val="22"/>
          <w:lang w:val="mt-MT"/>
        </w:rPr>
        <w:t>Għid lit-tabib tiegħek qabel ma tuża Cetrotide jekk għandek mard tal-fwied. Cetrorelix ma ġiex investigat f’pazjenti b’mard tal-fwied.</w:t>
      </w:r>
    </w:p>
    <w:p w14:paraId="05F01705" w14:textId="77777777" w:rsidR="009233AC" w:rsidRPr="002B7B93" w:rsidRDefault="009233AC" w:rsidP="00567061">
      <w:pPr>
        <w:tabs>
          <w:tab w:val="left" w:pos="567"/>
        </w:tabs>
        <w:rPr>
          <w:sz w:val="22"/>
          <w:szCs w:val="22"/>
          <w:lang w:val="mt-MT"/>
        </w:rPr>
      </w:pPr>
    </w:p>
    <w:p w14:paraId="66AFBCAF" w14:textId="77777777" w:rsidR="009233AC" w:rsidRPr="002B7B93" w:rsidRDefault="009233AC" w:rsidP="00567061">
      <w:pPr>
        <w:keepNext/>
        <w:tabs>
          <w:tab w:val="left" w:pos="567"/>
        </w:tabs>
        <w:rPr>
          <w:b/>
          <w:sz w:val="22"/>
          <w:szCs w:val="22"/>
          <w:lang w:val="mt-MT"/>
        </w:rPr>
      </w:pPr>
      <w:r w:rsidRPr="002B7B93">
        <w:rPr>
          <w:b/>
          <w:sz w:val="22"/>
          <w:szCs w:val="22"/>
          <w:lang w:val="mt-MT"/>
        </w:rPr>
        <w:t>Mard tal-kliewi</w:t>
      </w:r>
    </w:p>
    <w:p w14:paraId="7EE6634E" w14:textId="77777777" w:rsidR="009233AC" w:rsidRPr="002B7B93" w:rsidRDefault="009233AC" w:rsidP="00567061">
      <w:pPr>
        <w:tabs>
          <w:tab w:val="left" w:pos="567"/>
        </w:tabs>
        <w:rPr>
          <w:sz w:val="22"/>
          <w:szCs w:val="22"/>
          <w:lang w:val="mt-MT"/>
        </w:rPr>
      </w:pPr>
      <w:r w:rsidRPr="002B7B93">
        <w:rPr>
          <w:sz w:val="22"/>
          <w:szCs w:val="22"/>
          <w:lang w:val="mt-MT"/>
        </w:rPr>
        <w:t>Għid lit-tabib tiegħek qabel ma tuża Cetrotide jekk għandek mard tal-kliewi. Cetrorelix ma ġiex investigat f’pazjenti b’mard tal-kliewi.</w:t>
      </w:r>
    </w:p>
    <w:p w14:paraId="677CB074" w14:textId="77777777" w:rsidR="009233AC" w:rsidRPr="002B7B93" w:rsidRDefault="009233AC" w:rsidP="00567061">
      <w:pPr>
        <w:tabs>
          <w:tab w:val="left" w:pos="567"/>
        </w:tabs>
        <w:rPr>
          <w:bCs/>
          <w:sz w:val="22"/>
          <w:szCs w:val="22"/>
          <w:lang w:val="mt-MT"/>
        </w:rPr>
      </w:pPr>
    </w:p>
    <w:p w14:paraId="358A3B91" w14:textId="77777777" w:rsidR="009233AC" w:rsidRPr="002B7B93" w:rsidRDefault="009233AC" w:rsidP="00567061">
      <w:pPr>
        <w:keepNext/>
        <w:tabs>
          <w:tab w:val="left" w:pos="567"/>
        </w:tabs>
        <w:rPr>
          <w:sz w:val="22"/>
          <w:szCs w:val="22"/>
          <w:lang w:val="mt-MT"/>
        </w:rPr>
      </w:pPr>
      <w:r w:rsidRPr="002B7B93">
        <w:rPr>
          <w:b/>
          <w:sz w:val="22"/>
          <w:szCs w:val="22"/>
          <w:lang w:val="mt-MT"/>
        </w:rPr>
        <w:t>Tfal u adolexxenti</w:t>
      </w:r>
    </w:p>
    <w:p w14:paraId="131BF2F5" w14:textId="77777777" w:rsidR="009233AC" w:rsidRPr="002B7B93" w:rsidRDefault="009233AC" w:rsidP="00567061">
      <w:pPr>
        <w:tabs>
          <w:tab w:val="left" w:pos="567"/>
        </w:tabs>
        <w:rPr>
          <w:sz w:val="22"/>
          <w:szCs w:val="22"/>
          <w:lang w:val="mt-MT"/>
        </w:rPr>
      </w:pPr>
      <w:r w:rsidRPr="002B7B93">
        <w:rPr>
          <w:sz w:val="22"/>
          <w:szCs w:val="22"/>
          <w:lang w:val="mt-MT"/>
        </w:rPr>
        <w:t>Cetrotide mhuwiex indikat għall-użu fit-tfal u fl-adolexxenti.</w:t>
      </w:r>
    </w:p>
    <w:p w14:paraId="32446D35" w14:textId="77777777" w:rsidR="009233AC" w:rsidRPr="002B7B93" w:rsidRDefault="009233AC" w:rsidP="00567061">
      <w:pPr>
        <w:numPr>
          <w:ilvl w:val="12"/>
          <w:numId w:val="0"/>
        </w:numPr>
        <w:rPr>
          <w:sz w:val="22"/>
          <w:szCs w:val="22"/>
          <w:lang w:val="mt-MT"/>
        </w:rPr>
      </w:pPr>
    </w:p>
    <w:p w14:paraId="061E59AF" w14:textId="77777777" w:rsidR="009233AC" w:rsidRPr="002B7B93" w:rsidRDefault="009233AC" w:rsidP="00567061">
      <w:pPr>
        <w:keepNext/>
        <w:numPr>
          <w:ilvl w:val="12"/>
          <w:numId w:val="0"/>
        </w:numPr>
        <w:rPr>
          <w:b/>
          <w:sz w:val="22"/>
          <w:szCs w:val="22"/>
          <w:lang w:val="mt-MT"/>
        </w:rPr>
      </w:pPr>
      <w:r w:rsidRPr="002B7B93">
        <w:rPr>
          <w:b/>
          <w:sz w:val="22"/>
          <w:szCs w:val="22"/>
          <w:lang w:val="mt-MT"/>
        </w:rPr>
        <w:t>Mediċini oħra u Cetrotide</w:t>
      </w:r>
    </w:p>
    <w:p w14:paraId="5563305E" w14:textId="77777777" w:rsidR="009233AC" w:rsidRPr="002B7B93" w:rsidRDefault="009233AC" w:rsidP="00567061">
      <w:pPr>
        <w:numPr>
          <w:ilvl w:val="12"/>
          <w:numId w:val="0"/>
        </w:numPr>
        <w:rPr>
          <w:sz w:val="22"/>
          <w:szCs w:val="22"/>
          <w:lang w:val="mt-MT"/>
        </w:rPr>
      </w:pPr>
      <w:r w:rsidRPr="002B7B93">
        <w:rPr>
          <w:sz w:val="22"/>
          <w:szCs w:val="22"/>
          <w:lang w:val="mt-MT"/>
        </w:rPr>
        <w:t>Għid lit-tabib tiegħek jekk qed t</w:t>
      </w:r>
      <w:r w:rsidR="0008788D" w:rsidRPr="002B7B93">
        <w:rPr>
          <w:sz w:val="22"/>
          <w:szCs w:val="22"/>
          <w:lang w:val="mt-MT"/>
        </w:rPr>
        <w:t>uża</w:t>
      </w:r>
      <w:r w:rsidRPr="002B7B93">
        <w:rPr>
          <w:sz w:val="22"/>
          <w:szCs w:val="22"/>
          <w:lang w:val="mt-MT"/>
        </w:rPr>
        <w:t xml:space="preserve">, </w:t>
      </w:r>
      <w:r w:rsidR="0008788D" w:rsidRPr="002B7B93">
        <w:rPr>
          <w:sz w:val="22"/>
          <w:szCs w:val="22"/>
          <w:lang w:val="mt-MT"/>
        </w:rPr>
        <w:t xml:space="preserve">użajt </w:t>
      </w:r>
      <w:r w:rsidRPr="002B7B93">
        <w:rPr>
          <w:sz w:val="22"/>
          <w:szCs w:val="22"/>
          <w:lang w:val="mt-MT"/>
        </w:rPr>
        <w:t xml:space="preserve">dan l-aħħar jew tista’ </w:t>
      </w:r>
      <w:r w:rsidR="0008788D" w:rsidRPr="002B7B93">
        <w:rPr>
          <w:sz w:val="22"/>
          <w:szCs w:val="22"/>
          <w:lang w:val="mt-MT"/>
        </w:rPr>
        <w:t xml:space="preserve">tuża </w:t>
      </w:r>
      <w:r w:rsidRPr="002B7B93">
        <w:rPr>
          <w:sz w:val="22"/>
          <w:szCs w:val="22"/>
          <w:lang w:val="mt-MT"/>
        </w:rPr>
        <w:t>xi mediċini oħra.</w:t>
      </w:r>
    </w:p>
    <w:p w14:paraId="59435CEA" w14:textId="77777777" w:rsidR="009233AC" w:rsidRPr="002B7B93" w:rsidRDefault="009233AC" w:rsidP="00567061">
      <w:pPr>
        <w:numPr>
          <w:ilvl w:val="12"/>
          <w:numId w:val="0"/>
        </w:numPr>
        <w:rPr>
          <w:sz w:val="22"/>
          <w:szCs w:val="22"/>
          <w:lang w:val="mt-MT"/>
        </w:rPr>
      </w:pPr>
    </w:p>
    <w:p w14:paraId="085063E3" w14:textId="77777777" w:rsidR="009233AC" w:rsidRPr="002B7B93" w:rsidRDefault="009233AC" w:rsidP="00567061">
      <w:pPr>
        <w:keepNext/>
        <w:numPr>
          <w:ilvl w:val="12"/>
          <w:numId w:val="0"/>
        </w:numPr>
        <w:rPr>
          <w:b/>
          <w:sz w:val="22"/>
          <w:szCs w:val="22"/>
          <w:lang w:val="mt-MT"/>
        </w:rPr>
      </w:pPr>
      <w:r w:rsidRPr="002B7B93">
        <w:rPr>
          <w:b/>
          <w:sz w:val="22"/>
          <w:szCs w:val="22"/>
          <w:lang w:val="mt-MT"/>
        </w:rPr>
        <w:t>Tqala u treddig</w:t>
      </w:r>
      <w:r w:rsidRPr="002B7B93">
        <w:rPr>
          <w:b/>
          <w:sz w:val="22"/>
          <w:szCs w:val="22"/>
          <w:lang w:val="mt-MT" w:eastAsia="ko-KR"/>
        </w:rPr>
        <w:t>ħ</w:t>
      </w:r>
    </w:p>
    <w:p w14:paraId="0F14BE01" w14:textId="77777777" w:rsidR="009233AC" w:rsidRPr="002B7B93" w:rsidRDefault="009233AC" w:rsidP="00567061">
      <w:pPr>
        <w:tabs>
          <w:tab w:val="left" w:pos="567"/>
          <w:tab w:val="left" w:pos="709"/>
        </w:tabs>
        <w:rPr>
          <w:sz w:val="22"/>
          <w:szCs w:val="22"/>
          <w:lang w:val="mt-MT"/>
        </w:rPr>
      </w:pPr>
      <w:r w:rsidRPr="002B7B93">
        <w:rPr>
          <w:sz w:val="22"/>
          <w:szCs w:val="22"/>
          <w:lang w:val="mt-MT"/>
        </w:rPr>
        <w:t>Tużax Cetrotide jekk inti tqila, taħseb li tista’ tkun tqila, jew jekk qed tredda’.</w:t>
      </w:r>
    </w:p>
    <w:p w14:paraId="29C9EB3B" w14:textId="77777777" w:rsidR="009233AC" w:rsidRPr="002B7B93" w:rsidRDefault="009233AC" w:rsidP="00567061">
      <w:pPr>
        <w:numPr>
          <w:ilvl w:val="12"/>
          <w:numId w:val="0"/>
        </w:numPr>
        <w:rPr>
          <w:sz w:val="22"/>
          <w:szCs w:val="22"/>
          <w:lang w:val="mt-MT"/>
        </w:rPr>
      </w:pPr>
    </w:p>
    <w:p w14:paraId="4251F91F" w14:textId="77777777" w:rsidR="009233AC" w:rsidRPr="002B7B93" w:rsidRDefault="009233AC" w:rsidP="00567061">
      <w:pPr>
        <w:keepNext/>
        <w:numPr>
          <w:ilvl w:val="12"/>
          <w:numId w:val="0"/>
        </w:numPr>
        <w:rPr>
          <w:b/>
          <w:bCs/>
          <w:sz w:val="22"/>
          <w:szCs w:val="22"/>
          <w:lang w:val="mt-MT"/>
        </w:rPr>
      </w:pPr>
      <w:r w:rsidRPr="002B7B93">
        <w:rPr>
          <w:b/>
          <w:bCs/>
          <w:sz w:val="22"/>
          <w:szCs w:val="22"/>
          <w:lang w:val="mt-MT"/>
        </w:rPr>
        <w:t>Sewqan u tħaddim ta’ magni</w:t>
      </w:r>
    </w:p>
    <w:p w14:paraId="5DCEE710" w14:textId="77777777" w:rsidR="009233AC" w:rsidRPr="002B7B93" w:rsidRDefault="009233AC" w:rsidP="00567061">
      <w:pPr>
        <w:tabs>
          <w:tab w:val="left" w:pos="567"/>
          <w:tab w:val="left" w:pos="709"/>
        </w:tabs>
        <w:rPr>
          <w:sz w:val="22"/>
          <w:szCs w:val="22"/>
          <w:lang w:val="mt-MT"/>
        </w:rPr>
      </w:pPr>
      <w:r w:rsidRPr="002B7B93">
        <w:rPr>
          <w:sz w:val="22"/>
          <w:szCs w:val="22"/>
          <w:lang w:val="mt-MT"/>
        </w:rPr>
        <w:t>Cetrotide mhuwiex mistenni li jaffettwa l-ħila tiegħek biex issuq u tħaddem magni.</w:t>
      </w:r>
    </w:p>
    <w:p w14:paraId="6583319E" w14:textId="77777777" w:rsidR="009233AC" w:rsidRPr="002B7B93" w:rsidRDefault="009233AC" w:rsidP="00567061">
      <w:pPr>
        <w:numPr>
          <w:ilvl w:val="12"/>
          <w:numId w:val="0"/>
        </w:numPr>
        <w:rPr>
          <w:sz w:val="22"/>
          <w:szCs w:val="22"/>
          <w:lang w:val="mt-MT"/>
        </w:rPr>
      </w:pPr>
    </w:p>
    <w:p w14:paraId="75136E4F" w14:textId="77777777" w:rsidR="009233AC" w:rsidRPr="002B7B93" w:rsidRDefault="009233AC" w:rsidP="00567061">
      <w:pPr>
        <w:numPr>
          <w:ilvl w:val="12"/>
          <w:numId w:val="0"/>
        </w:numPr>
        <w:rPr>
          <w:sz w:val="22"/>
          <w:szCs w:val="22"/>
          <w:lang w:val="mt-MT"/>
        </w:rPr>
      </w:pPr>
    </w:p>
    <w:p w14:paraId="057BCCD5" w14:textId="77777777" w:rsidR="009233AC" w:rsidRPr="002B7B93" w:rsidRDefault="009233AC" w:rsidP="00567061">
      <w:pPr>
        <w:keepNext/>
        <w:tabs>
          <w:tab w:val="left" w:pos="562"/>
        </w:tabs>
        <w:rPr>
          <w:sz w:val="22"/>
          <w:szCs w:val="22"/>
          <w:lang w:val="mt-MT"/>
        </w:rPr>
      </w:pPr>
      <w:r w:rsidRPr="002B7B93">
        <w:rPr>
          <w:b/>
          <w:sz w:val="22"/>
          <w:szCs w:val="22"/>
          <w:lang w:val="mt-MT"/>
        </w:rPr>
        <w:t>3.</w:t>
      </w:r>
      <w:r w:rsidRPr="002B7B93">
        <w:rPr>
          <w:b/>
          <w:sz w:val="22"/>
          <w:szCs w:val="22"/>
          <w:lang w:val="mt-MT"/>
        </w:rPr>
        <w:tab/>
        <w:t>Kif għandek tuża Cetrotide</w:t>
      </w:r>
    </w:p>
    <w:p w14:paraId="796DABDE" w14:textId="77777777" w:rsidR="009233AC" w:rsidRPr="002B7B93" w:rsidRDefault="009233AC" w:rsidP="00567061">
      <w:pPr>
        <w:keepNext/>
        <w:numPr>
          <w:ilvl w:val="12"/>
          <w:numId w:val="0"/>
        </w:numPr>
        <w:rPr>
          <w:sz w:val="22"/>
          <w:szCs w:val="22"/>
          <w:lang w:val="mt-MT"/>
        </w:rPr>
      </w:pPr>
    </w:p>
    <w:p w14:paraId="7F674F18" w14:textId="019F1B2E" w:rsidR="009233AC" w:rsidRPr="002B7B93" w:rsidRDefault="009233AC" w:rsidP="00567061">
      <w:pPr>
        <w:tabs>
          <w:tab w:val="right" w:pos="-1560"/>
          <w:tab w:val="left" w:pos="-1418"/>
          <w:tab w:val="left" w:pos="567"/>
        </w:tabs>
        <w:rPr>
          <w:sz w:val="22"/>
          <w:szCs w:val="22"/>
          <w:lang w:val="mt-MT"/>
        </w:rPr>
      </w:pPr>
      <w:r w:rsidRPr="002B7B93">
        <w:rPr>
          <w:sz w:val="22"/>
          <w:szCs w:val="22"/>
          <w:lang w:val="mt-MT"/>
        </w:rPr>
        <w:t>Dejjem għandek tuża din il-mediċina skont il-parir eżatt tat-tabib</w:t>
      </w:r>
      <w:r w:rsidR="00966955" w:rsidRPr="002B7B93">
        <w:rPr>
          <w:sz w:val="22"/>
          <w:szCs w:val="22"/>
          <w:lang w:val="mt-MT"/>
        </w:rPr>
        <w:t xml:space="preserve"> tiegħek</w:t>
      </w:r>
      <w:r w:rsidRPr="002B7B93">
        <w:rPr>
          <w:sz w:val="22"/>
          <w:szCs w:val="22"/>
          <w:lang w:val="mt-MT"/>
        </w:rPr>
        <w:t xml:space="preserve">. </w:t>
      </w:r>
      <w:r w:rsidRPr="002B7B93">
        <w:rPr>
          <w:sz w:val="22"/>
          <w:szCs w:val="22"/>
          <w:lang w:val="mt-MT" w:bidi="mt-MT"/>
        </w:rPr>
        <w:t>Iċċekkja</w:t>
      </w:r>
      <w:r w:rsidRPr="002B7B93">
        <w:rPr>
          <w:sz w:val="22"/>
          <w:szCs w:val="22"/>
          <w:lang w:val="mt-MT"/>
        </w:rPr>
        <w:t xml:space="preserve"> mat-tabib tiegħek jekk ikollok xi dubju.</w:t>
      </w:r>
    </w:p>
    <w:p w14:paraId="395237D7" w14:textId="77777777" w:rsidR="009233AC" w:rsidRPr="002B7B93" w:rsidRDefault="009233AC" w:rsidP="00567061">
      <w:pPr>
        <w:tabs>
          <w:tab w:val="right" w:pos="-1560"/>
          <w:tab w:val="left" w:pos="-1418"/>
          <w:tab w:val="left" w:pos="567"/>
        </w:tabs>
        <w:rPr>
          <w:sz w:val="22"/>
          <w:szCs w:val="22"/>
          <w:lang w:val="mt-MT"/>
        </w:rPr>
      </w:pPr>
    </w:p>
    <w:p w14:paraId="22351125" w14:textId="77777777" w:rsidR="009233AC" w:rsidRPr="002B7B93" w:rsidRDefault="009233AC" w:rsidP="00567061">
      <w:pPr>
        <w:keepNext/>
        <w:tabs>
          <w:tab w:val="right" w:pos="-1560"/>
          <w:tab w:val="left" w:pos="-1418"/>
          <w:tab w:val="left" w:pos="567"/>
        </w:tabs>
        <w:rPr>
          <w:b/>
          <w:sz w:val="22"/>
          <w:szCs w:val="22"/>
          <w:lang w:val="mt-MT"/>
        </w:rPr>
      </w:pPr>
      <w:r w:rsidRPr="002B7B93">
        <w:rPr>
          <w:b/>
          <w:sz w:val="22"/>
          <w:szCs w:val="22"/>
          <w:lang w:val="mt-MT"/>
        </w:rPr>
        <w:t>Kif tuża din il-mediċina</w:t>
      </w:r>
    </w:p>
    <w:p w14:paraId="68DF6A57" w14:textId="0C6642D8" w:rsidR="009233AC" w:rsidRPr="002B7B93" w:rsidRDefault="009233AC" w:rsidP="00567061">
      <w:pPr>
        <w:pStyle w:val="LUTOlist-bullets"/>
        <w:keepNext/>
        <w:numPr>
          <w:ilvl w:val="0"/>
          <w:numId w:val="0"/>
        </w:numPr>
        <w:rPr>
          <w:szCs w:val="22"/>
          <w:lang w:val="mt-MT"/>
        </w:rPr>
      </w:pPr>
      <w:r w:rsidRPr="002B7B93">
        <w:rPr>
          <w:szCs w:val="22"/>
          <w:lang w:val="mt-MT"/>
        </w:rPr>
        <w:t>Din il-mediċina hija biss għal injezzjoni eżattament taħt il-ġilda ta’ żaqqek (subkutaneja). Biex tnaqqas l-irritazzjoni tal-ġilda, agħżel parti differenti taż-żaqq kuljum.</w:t>
      </w:r>
    </w:p>
    <w:p w14:paraId="5DFF8AC2"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It-tabib tiegħek irid jissorvelja l-ewwel injezzjoni tiegħek. It-tabib jew l-infermier/a ser juruk kif tħejji u tinjetta l-mediċina.</w:t>
      </w:r>
    </w:p>
    <w:p w14:paraId="2F7B17AF"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Tista’ tagħti l-injezzjonijiet li ġejjin inti stess sakemm it-tabib tiegħek ikun avżak bis-sintomi li jistgħu jindikaw allerġija u tal-konsegwenzi serji u ta’ theddida għall-ħajja li huma possibbli, li jkunu jeħtieġu kura immedjata (ara sezzjoni 4 ‘Effetti sekondarji possibbli’).</w:t>
      </w:r>
    </w:p>
    <w:p w14:paraId="20485AEF"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lastRenderedPageBreak/>
        <w:t>Jekk jogħġbok aqra b’attenzjoni u segwi l-istruzzjonijiet fit-tmiem ta’ dan il-fuljett imsejħa ‘Kif tħallat u tinjetta Cetrotide’.</w:t>
      </w:r>
    </w:p>
    <w:p w14:paraId="12D54BCF"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Tibda billi tuża mediċina oħra f’jum 1 taċ-ċiklu ta’ kura tiegħek. Imbagħad tibda tuża Cetrotide ftit jiem wara. (Ara s-sezzjoni li jmiss ‘Kemm għandek tuża’).</w:t>
      </w:r>
    </w:p>
    <w:p w14:paraId="1BC9F488" w14:textId="77777777" w:rsidR="009233AC" w:rsidRPr="002B7B93" w:rsidRDefault="009233AC" w:rsidP="00567061">
      <w:pPr>
        <w:tabs>
          <w:tab w:val="right" w:pos="-1560"/>
          <w:tab w:val="left" w:pos="-1418"/>
          <w:tab w:val="left" w:pos="567"/>
        </w:tabs>
        <w:rPr>
          <w:sz w:val="22"/>
          <w:szCs w:val="22"/>
          <w:lang w:val="mt-MT"/>
        </w:rPr>
      </w:pPr>
    </w:p>
    <w:p w14:paraId="2DB6BEF4" w14:textId="77777777" w:rsidR="009233AC" w:rsidRPr="002B7B93" w:rsidRDefault="009233AC" w:rsidP="00567061">
      <w:pPr>
        <w:keepNext/>
        <w:tabs>
          <w:tab w:val="right" w:pos="-1560"/>
          <w:tab w:val="left" w:pos="-1418"/>
          <w:tab w:val="left" w:pos="567"/>
        </w:tabs>
        <w:rPr>
          <w:b/>
          <w:sz w:val="22"/>
          <w:szCs w:val="22"/>
          <w:lang w:val="mt-MT"/>
        </w:rPr>
      </w:pPr>
      <w:r w:rsidRPr="002B7B93">
        <w:rPr>
          <w:b/>
          <w:sz w:val="22"/>
          <w:szCs w:val="22"/>
          <w:lang w:val="mt-MT"/>
        </w:rPr>
        <w:t>Kemm għandek tuża</w:t>
      </w:r>
    </w:p>
    <w:p w14:paraId="56C85D4C" w14:textId="5143CB43" w:rsidR="009233AC" w:rsidRPr="002B7B93" w:rsidRDefault="009233AC" w:rsidP="00567061">
      <w:pPr>
        <w:tabs>
          <w:tab w:val="left" w:pos="567"/>
          <w:tab w:val="left" w:pos="709"/>
        </w:tabs>
        <w:rPr>
          <w:sz w:val="22"/>
          <w:szCs w:val="22"/>
          <w:lang w:val="mt-MT"/>
        </w:rPr>
      </w:pPr>
      <w:r w:rsidRPr="002B7B93">
        <w:rPr>
          <w:sz w:val="22"/>
          <w:szCs w:val="22"/>
          <w:lang w:val="mt-MT"/>
        </w:rPr>
        <w:t xml:space="preserve">Injetta l-kontenut ta’ kunjett wieħed </w:t>
      </w:r>
      <w:r w:rsidR="005563E3" w:rsidRPr="002B7B93">
        <w:rPr>
          <w:sz w:val="22"/>
          <w:szCs w:val="22"/>
          <w:lang w:val="mt-MT"/>
        </w:rPr>
        <w:t>ta’</w:t>
      </w:r>
      <w:r w:rsidRPr="002B7B93">
        <w:rPr>
          <w:sz w:val="22"/>
          <w:szCs w:val="22"/>
          <w:lang w:val="mt-MT"/>
        </w:rPr>
        <w:t xml:space="preserve"> Cetrotide darba kuljum. L-aħjar li tuża l-mediċina fl-istess ħin tal-ġurnata, u tħalli 24 siegħa bejn doża u o</w:t>
      </w:r>
      <w:r w:rsidRPr="002B7B93">
        <w:rPr>
          <w:sz w:val="22"/>
          <w:szCs w:val="22"/>
          <w:lang w:val="mt-MT" w:eastAsia="ko-KR"/>
        </w:rPr>
        <w:t>ħra</w:t>
      </w:r>
      <w:r w:rsidRPr="002B7B93">
        <w:rPr>
          <w:sz w:val="22"/>
          <w:szCs w:val="22"/>
          <w:lang w:val="mt-MT"/>
        </w:rPr>
        <w:t>.</w:t>
      </w:r>
    </w:p>
    <w:p w14:paraId="5FB01176" w14:textId="77777777" w:rsidR="009233AC" w:rsidRPr="002B7B93" w:rsidRDefault="009233AC" w:rsidP="00567061">
      <w:pPr>
        <w:tabs>
          <w:tab w:val="left" w:pos="567"/>
          <w:tab w:val="left" w:pos="709"/>
        </w:tabs>
        <w:rPr>
          <w:sz w:val="22"/>
          <w:szCs w:val="22"/>
          <w:lang w:val="mt-MT"/>
        </w:rPr>
      </w:pPr>
    </w:p>
    <w:p w14:paraId="009AC871" w14:textId="77777777" w:rsidR="009233AC" w:rsidRPr="002B7B93" w:rsidRDefault="009233AC" w:rsidP="00567061">
      <w:pPr>
        <w:keepNext/>
        <w:tabs>
          <w:tab w:val="left" w:pos="567"/>
          <w:tab w:val="left" w:pos="709"/>
        </w:tabs>
        <w:rPr>
          <w:sz w:val="22"/>
          <w:szCs w:val="22"/>
          <w:lang w:val="mt-MT"/>
        </w:rPr>
      </w:pPr>
      <w:r w:rsidRPr="002B7B93">
        <w:rPr>
          <w:sz w:val="22"/>
          <w:szCs w:val="22"/>
          <w:lang w:val="mt-MT"/>
        </w:rPr>
        <w:t xml:space="preserve">Tista’ tagħżel li tinjetta kull filgħodu </w:t>
      </w:r>
      <w:r w:rsidRPr="002B7B93">
        <w:rPr>
          <w:b/>
          <w:sz w:val="22"/>
          <w:szCs w:val="22"/>
          <w:lang w:val="mt-MT"/>
        </w:rPr>
        <w:t>jew</w:t>
      </w:r>
      <w:r w:rsidRPr="002B7B93">
        <w:rPr>
          <w:sz w:val="22"/>
          <w:szCs w:val="22"/>
          <w:lang w:val="mt-MT"/>
        </w:rPr>
        <w:t xml:space="preserve"> kull filgħaxija.</w:t>
      </w:r>
    </w:p>
    <w:p w14:paraId="4D085218" w14:textId="77777777" w:rsidR="009233AC" w:rsidRPr="002B7B93" w:rsidRDefault="009233AC" w:rsidP="00567061">
      <w:pPr>
        <w:numPr>
          <w:ilvl w:val="0"/>
          <w:numId w:val="22"/>
        </w:numPr>
        <w:tabs>
          <w:tab w:val="clear" w:pos="360"/>
          <w:tab w:val="num" w:pos="567"/>
        </w:tabs>
        <w:ind w:left="567" w:hanging="567"/>
        <w:rPr>
          <w:sz w:val="22"/>
          <w:szCs w:val="22"/>
          <w:lang w:val="mt-MT"/>
        </w:rPr>
      </w:pPr>
      <w:r w:rsidRPr="002B7B93">
        <w:rPr>
          <w:sz w:val="22"/>
          <w:szCs w:val="22"/>
          <w:lang w:val="mt-MT"/>
        </w:rPr>
        <w:t xml:space="preserve">Jekk qed tinjetta kull filgħodu: Ibda l-injezzjonijiet tiegħek fil-5 jew 6 ġurnata taċ-ċiklu ta’ kura. </w:t>
      </w:r>
      <w:r w:rsidR="00A807E5" w:rsidRPr="002B7B93">
        <w:rPr>
          <w:sz w:val="22"/>
          <w:szCs w:val="22"/>
          <w:lang w:val="mt-MT"/>
        </w:rPr>
        <w:t xml:space="preserve">Ibbażat fuq ir-rispons tal-ovarji tiegħek, it-tabib tiegħek jista’ jiddeċiedi li jibda jum ieħor. </w:t>
      </w:r>
      <w:r w:rsidRPr="002B7B93">
        <w:rPr>
          <w:sz w:val="22"/>
          <w:szCs w:val="22"/>
          <w:lang w:val="mt-MT"/>
        </w:rPr>
        <w:t>It-tabib tiegħek ser jgħidlek eżatt id-data u l-ħin. Ser tibqa’ tuża din il-mediċina sakemm u inkluż dakinhar filgħodu meta jinġabru l-bajd tiegħek (induzzjoni tal-ovulazzjoni).</w:t>
      </w:r>
    </w:p>
    <w:p w14:paraId="534241A7" w14:textId="77777777" w:rsidR="00CF65F4" w:rsidRPr="002B7B93" w:rsidRDefault="00CF65F4" w:rsidP="00567061">
      <w:pPr>
        <w:tabs>
          <w:tab w:val="left" w:pos="-1418"/>
          <w:tab w:val="left" w:pos="567"/>
        </w:tabs>
        <w:rPr>
          <w:sz w:val="22"/>
          <w:szCs w:val="22"/>
          <w:lang w:val="mt-MT"/>
        </w:rPr>
      </w:pPr>
    </w:p>
    <w:p w14:paraId="2FDD8E4B" w14:textId="77777777" w:rsidR="009233AC" w:rsidRPr="002B7B93" w:rsidRDefault="009233AC" w:rsidP="00567061">
      <w:pPr>
        <w:tabs>
          <w:tab w:val="left" w:pos="-1418"/>
          <w:tab w:val="left" w:pos="567"/>
        </w:tabs>
        <w:rPr>
          <w:sz w:val="22"/>
          <w:szCs w:val="22"/>
          <w:lang w:val="mt-MT"/>
        </w:rPr>
      </w:pPr>
      <w:r w:rsidRPr="002B7B93">
        <w:rPr>
          <w:sz w:val="22"/>
          <w:szCs w:val="22"/>
          <w:lang w:val="mt-MT"/>
        </w:rPr>
        <w:t>JEW</w:t>
      </w:r>
    </w:p>
    <w:p w14:paraId="61A898ED" w14:textId="77777777" w:rsidR="00CF65F4" w:rsidRPr="002B7B93" w:rsidRDefault="00CF65F4" w:rsidP="00567061">
      <w:pPr>
        <w:tabs>
          <w:tab w:val="left" w:pos="-1418"/>
          <w:tab w:val="left" w:pos="567"/>
        </w:tabs>
        <w:rPr>
          <w:sz w:val="22"/>
          <w:szCs w:val="22"/>
          <w:lang w:val="mt-MT"/>
        </w:rPr>
      </w:pPr>
    </w:p>
    <w:p w14:paraId="1BFFB975"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 xml:space="preserve">Jekk qiegħda tinjetta kull filgħaxija: Ibda l-injezzjonijiet tiegħek fil-5 ġurnata taċ-ċiklu ta’ kura. </w:t>
      </w:r>
      <w:r w:rsidR="00A807E5" w:rsidRPr="002B7B93">
        <w:rPr>
          <w:sz w:val="22"/>
          <w:szCs w:val="22"/>
          <w:lang w:val="mt-MT"/>
        </w:rPr>
        <w:t xml:space="preserve">Ibbażat fuq ir-rispons tal-ovarji tiegħek, it-tabib tiegħek jista’ jiddeċiedi li jibda jum ieħor. </w:t>
      </w:r>
      <w:r w:rsidRPr="002B7B93">
        <w:rPr>
          <w:sz w:val="22"/>
          <w:szCs w:val="22"/>
          <w:lang w:val="mt-MT"/>
        </w:rPr>
        <w:t>It-tabib tiegħek ser jgħidlek eżatt id-data u l-ħin. Ser tibqa’ tuża din il-mediċina sakemm u inkluż dakinhar filgħaxija meta jinġabru l-bajd tiegħek (induzzjoni tal-ovulazzjoni).</w:t>
      </w:r>
    </w:p>
    <w:p w14:paraId="3C7A6C8F" w14:textId="77777777" w:rsidR="009233AC" w:rsidRPr="002B7B93" w:rsidRDefault="009233AC" w:rsidP="00567061">
      <w:pPr>
        <w:numPr>
          <w:ilvl w:val="12"/>
          <w:numId w:val="0"/>
        </w:numPr>
        <w:rPr>
          <w:sz w:val="22"/>
          <w:szCs w:val="22"/>
          <w:lang w:val="mt-MT"/>
        </w:rPr>
      </w:pPr>
    </w:p>
    <w:p w14:paraId="3FA3867C" w14:textId="77777777" w:rsidR="009233AC" w:rsidRPr="002B7B93" w:rsidRDefault="009233AC" w:rsidP="00567061">
      <w:pPr>
        <w:keepNext/>
        <w:numPr>
          <w:ilvl w:val="12"/>
          <w:numId w:val="0"/>
        </w:numPr>
        <w:rPr>
          <w:sz w:val="22"/>
          <w:szCs w:val="22"/>
          <w:lang w:val="mt-MT" w:eastAsia="ko-KR"/>
        </w:rPr>
      </w:pPr>
      <w:r w:rsidRPr="002B7B93">
        <w:rPr>
          <w:b/>
          <w:sz w:val="22"/>
          <w:szCs w:val="22"/>
          <w:lang w:val="mt-MT"/>
        </w:rPr>
        <w:t xml:space="preserve">Jekk tuża </w:t>
      </w:r>
      <w:r w:rsidRPr="002B7B93">
        <w:rPr>
          <w:b/>
          <w:sz w:val="22"/>
          <w:szCs w:val="22"/>
          <w:lang w:val="mt-MT" w:eastAsia="ko-KR"/>
        </w:rPr>
        <w:t>Cetrotide aktar milli suppost</w:t>
      </w:r>
    </w:p>
    <w:p w14:paraId="7F6B2965" w14:textId="05212A7E" w:rsidR="009233AC" w:rsidRPr="002B7B93" w:rsidRDefault="009233AC" w:rsidP="00567061">
      <w:pPr>
        <w:numPr>
          <w:ilvl w:val="12"/>
          <w:numId w:val="0"/>
        </w:numPr>
        <w:rPr>
          <w:sz w:val="22"/>
          <w:szCs w:val="22"/>
          <w:lang w:val="mt-MT"/>
        </w:rPr>
      </w:pPr>
      <w:r w:rsidRPr="002B7B93">
        <w:rPr>
          <w:sz w:val="22"/>
          <w:szCs w:val="22"/>
          <w:lang w:val="mt-MT"/>
        </w:rPr>
        <w:t xml:space="preserve">Mhumiex mistennija effetti </w:t>
      </w:r>
      <w:ins w:id="23" w:author="update" w:date="2025-09-19T08:25:00Z">
        <w:r w:rsidR="0077287D" w:rsidRPr="006E5D26">
          <w:rPr>
            <w:sz w:val="22"/>
            <w:szCs w:val="22"/>
            <w:lang w:val="mt-MT"/>
          </w:rPr>
          <w:t>sekondarji</w:t>
        </w:r>
      </w:ins>
      <w:del w:id="24" w:author="update" w:date="2025-09-19T08:25:00Z">
        <w:r w:rsidRPr="002B7B93" w:rsidDel="0077287D">
          <w:rPr>
            <w:sz w:val="22"/>
            <w:szCs w:val="22"/>
            <w:lang w:val="mt-MT"/>
          </w:rPr>
          <w:delText>ħżiena</w:delText>
        </w:r>
      </w:del>
      <w:r w:rsidRPr="002B7B93">
        <w:rPr>
          <w:sz w:val="22"/>
          <w:szCs w:val="22"/>
          <w:lang w:val="mt-MT"/>
        </w:rPr>
        <w:t xml:space="preserve"> jekk aċċidentalment inti tinjetta aktar minn din il-mediċina milli suppost. L-effett tal-mediċina jdum iktar. Normalment, ebda miżuri speċifiċi ma jkunu meħtieġa.</w:t>
      </w:r>
    </w:p>
    <w:p w14:paraId="4D200C8A" w14:textId="77777777" w:rsidR="009233AC" w:rsidRPr="002B7B93" w:rsidRDefault="009233AC" w:rsidP="00567061">
      <w:pPr>
        <w:numPr>
          <w:ilvl w:val="12"/>
          <w:numId w:val="0"/>
        </w:numPr>
        <w:rPr>
          <w:sz w:val="22"/>
          <w:szCs w:val="22"/>
          <w:lang w:val="mt-MT"/>
        </w:rPr>
      </w:pPr>
    </w:p>
    <w:p w14:paraId="618DE5EB" w14:textId="77777777" w:rsidR="009233AC" w:rsidRPr="002B7B93" w:rsidRDefault="009233AC" w:rsidP="00567061">
      <w:pPr>
        <w:keepNext/>
        <w:numPr>
          <w:ilvl w:val="12"/>
          <w:numId w:val="0"/>
        </w:numPr>
        <w:rPr>
          <w:sz w:val="22"/>
          <w:szCs w:val="22"/>
          <w:lang w:val="mt-MT"/>
        </w:rPr>
      </w:pPr>
      <w:r w:rsidRPr="002B7B93">
        <w:rPr>
          <w:b/>
          <w:sz w:val="22"/>
          <w:szCs w:val="22"/>
          <w:lang w:val="mt-MT"/>
        </w:rPr>
        <w:t xml:space="preserve">Jekk tinsa tuża </w:t>
      </w:r>
      <w:r w:rsidRPr="002B7B93">
        <w:rPr>
          <w:b/>
          <w:sz w:val="22"/>
          <w:szCs w:val="22"/>
          <w:lang w:val="mt-MT" w:eastAsia="ko-KR"/>
        </w:rPr>
        <w:t>Cetrotide</w:t>
      </w:r>
    </w:p>
    <w:p w14:paraId="1BBA55C5"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 xml:space="preserve">Jekk tinsa tieħu doża, injettaha malli tiftakar u kellem lit-tabib tiegħek. </w:t>
      </w:r>
    </w:p>
    <w:p w14:paraId="56792189"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M’għandekx tinjetta doża doppja biex tpatti għal kull doża li tkun insejt tieħu.</w:t>
      </w:r>
    </w:p>
    <w:p w14:paraId="00085CBD" w14:textId="77777777" w:rsidR="009233AC" w:rsidRPr="002B7B93" w:rsidRDefault="009233AC" w:rsidP="00567061">
      <w:pPr>
        <w:numPr>
          <w:ilvl w:val="12"/>
          <w:numId w:val="0"/>
        </w:numPr>
        <w:rPr>
          <w:sz w:val="22"/>
          <w:szCs w:val="22"/>
          <w:lang w:val="mt-MT"/>
        </w:rPr>
      </w:pPr>
    </w:p>
    <w:p w14:paraId="5BDA7B93" w14:textId="77777777" w:rsidR="009233AC" w:rsidRPr="002B7B93" w:rsidRDefault="009233AC" w:rsidP="00567061">
      <w:pPr>
        <w:numPr>
          <w:ilvl w:val="12"/>
          <w:numId w:val="0"/>
        </w:numPr>
        <w:rPr>
          <w:sz w:val="22"/>
          <w:szCs w:val="22"/>
          <w:lang w:val="mt-MT"/>
        </w:rPr>
      </w:pPr>
      <w:r w:rsidRPr="002B7B93">
        <w:rPr>
          <w:sz w:val="22"/>
          <w:szCs w:val="22"/>
          <w:lang w:val="mt-MT"/>
        </w:rPr>
        <w:t>Jekk għandek aktar mistoqsijiet dwar l-użu ta’ din il-mediċina, staqsi lit-tabib jew lill-ispiżjar tiegħek.</w:t>
      </w:r>
    </w:p>
    <w:p w14:paraId="67C3AA17" w14:textId="77777777" w:rsidR="009233AC" w:rsidRPr="002B7B93" w:rsidRDefault="009233AC" w:rsidP="00567061">
      <w:pPr>
        <w:numPr>
          <w:ilvl w:val="12"/>
          <w:numId w:val="0"/>
        </w:numPr>
        <w:rPr>
          <w:sz w:val="22"/>
          <w:szCs w:val="22"/>
          <w:lang w:val="mt-MT"/>
        </w:rPr>
      </w:pPr>
    </w:p>
    <w:p w14:paraId="58612D37" w14:textId="77777777" w:rsidR="009233AC" w:rsidRPr="002B7B93" w:rsidRDefault="009233AC" w:rsidP="00567061">
      <w:pPr>
        <w:numPr>
          <w:ilvl w:val="12"/>
          <w:numId w:val="0"/>
        </w:numPr>
        <w:rPr>
          <w:sz w:val="22"/>
          <w:szCs w:val="22"/>
          <w:lang w:val="mt-MT"/>
        </w:rPr>
      </w:pPr>
    </w:p>
    <w:p w14:paraId="2310704C" w14:textId="77777777" w:rsidR="009233AC" w:rsidRPr="002B7B93" w:rsidRDefault="009233AC" w:rsidP="00567061">
      <w:pPr>
        <w:keepNext/>
        <w:numPr>
          <w:ilvl w:val="12"/>
          <w:numId w:val="0"/>
        </w:numPr>
        <w:ind w:left="562" w:hanging="562"/>
        <w:rPr>
          <w:sz w:val="22"/>
          <w:szCs w:val="22"/>
          <w:lang w:val="mt-MT" w:eastAsia="ko-KR"/>
        </w:rPr>
      </w:pPr>
      <w:r w:rsidRPr="002B7B93">
        <w:rPr>
          <w:b/>
          <w:sz w:val="22"/>
          <w:szCs w:val="22"/>
          <w:lang w:val="mt-MT"/>
        </w:rPr>
        <w:t>4.</w:t>
      </w:r>
      <w:r w:rsidRPr="002B7B93">
        <w:rPr>
          <w:b/>
          <w:sz w:val="22"/>
          <w:szCs w:val="22"/>
          <w:lang w:val="mt-MT"/>
        </w:rPr>
        <w:tab/>
        <w:t>Effetti sekondarji</w:t>
      </w:r>
      <w:r w:rsidRPr="002B7B93">
        <w:rPr>
          <w:b/>
          <w:sz w:val="22"/>
          <w:szCs w:val="22"/>
          <w:lang w:val="mt-MT" w:eastAsia="ko-KR"/>
        </w:rPr>
        <w:t xml:space="preserve"> possibbli</w:t>
      </w:r>
    </w:p>
    <w:p w14:paraId="48B0DADE" w14:textId="77777777" w:rsidR="009233AC" w:rsidRPr="002B7B93" w:rsidRDefault="009233AC" w:rsidP="00567061">
      <w:pPr>
        <w:keepNext/>
        <w:numPr>
          <w:ilvl w:val="12"/>
          <w:numId w:val="0"/>
        </w:numPr>
        <w:rPr>
          <w:sz w:val="22"/>
          <w:szCs w:val="22"/>
          <w:lang w:val="mt-MT"/>
        </w:rPr>
      </w:pPr>
    </w:p>
    <w:p w14:paraId="43C94686" w14:textId="77777777" w:rsidR="009233AC" w:rsidRPr="002B7B93" w:rsidRDefault="009233AC" w:rsidP="00567061">
      <w:pPr>
        <w:numPr>
          <w:ilvl w:val="12"/>
          <w:numId w:val="0"/>
        </w:numPr>
        <w:rPr>
          <w:spacing w:val="-2"/>
          <w:sz w:val="22"/>
          <w:szCs w:val="22"/>
          <w:lang w:val="mt-MT" w:eastAsia="ko-KR"/>
        </w:rPr>
      </w:pPr>
      <w:r w:rsidRPr="002B7B93">
        <w:rPr>
          <w:spacing w:val="-2"/>
          <w:sz w:val="22"/>
          <w:szCs w:val="22"/>
          <w:lang w:val="mt-MT"/>
        </w:rPr>
        <w:t>Bħal kull mediċina o</w:t>
      </w:r>
      <w:r w:rsidRPr="002B7B93">
        <w:rPr>
          <w:spacing w:val="-2"/>
          <w:sz w:val="22"/>
          <w:szCs w:val="22"/>
          <w:lang w:val="mt-MT" w:eastAsia="ko-KR"/>
        </w:rPr>
        <w:t xml:space="preserve">ħra, din il-mediċina tista’ tikkawża effetti sekondarji, </w:t>
      </w:r>
      <w:r w:rsidRPr="002B7B93">
        <w:rPr>
          <w:spacing w:val="-2"/>
          <w:sz w:val="22"/>
          <w:szCs w:val="22"/>
          <w:lang w:val="mt-MT"/>
        </w:rPr>
        <w:t>g</w:t>
      </w:r>
      <w:r w:rsidRPr="002B7B93">
        <w:rPr>
          <w:spacing w:val="-2"/>
          <w:sz w:val="22"/>
          <w:szCs w:val="22"/>
          <w:lang w:val="mt-MT" w:eastAsia="ko-KR"/>
        </w:rPr>
        <w:t>ħalkemm ma jidhrux f’kulħadd.</w:t>
      </w:r>
    </w:p>
    <w:p w14:paraId="1BA34E49" w14:textId="77777777" w:rsidR="009233AC" w:rsidRPr="002B7B93" w:rsidRDefault="009233AC" w:rsidP="00567061">
      <w:pPr>
        <w:numPr>
          <w:ilvl w:val="12"/>
          <w:numId w:val="0"/>
        </w:numPr>
        <w:rPr>
          <w:spacing w:val="-2"/>
          <w:sz w:val="22"/>
          <w:szCs w:val="22"/>
          <w:lang w:val="mt-MT" w:eastAsia="ko-KR"/>
        </w:rPr>
      </w:pPr>
    </w:p>
    <w:p w14:paraId="62FF048F" w14:textId="77777777" w:rsidR="009233AC" w:rsidRPr="002B7B93" w:rsidRDefault="009233AC" w:rsidP="00567061">
      <w:pPr>
        <w:keepNext/>
        <w:numPr>
          <w:ilvl w:val="12"/>
          <w:numId w:val="0"/>
        </w:numPr>
        <w:rPr>
          <w:b/>
          <w:sz w:val="22"/>
          <w:szCs w:val="22"/>
          <w:lang w:val="mt-MT"/>
        </w:rPr>
      </w:pPr>
      <w:r w:rsidRPr="002B7B93">
        <w:rPr>
          <w:b/>
          <w:sz w:val="22"/>
          <w:szCs w:val="22"/>
          <w:lang w:val="mt-MT" w:eastAsia="ko-KR"/>
        </w:rPr>
        <w:t>Reazzjonijiet allerġiċi</w:t>
      </w:r>
    </w:p>
    <w:p w14:paraId="6C5ECB12"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Fawra, ġilda ħamra, ħakk (spiss fl-irqiq ta’ bejn il-koxxa u ż-żaqq jew l-abt tiegħek), partijiet ħomor, bil-ħakk, minfuħin (ħorriqija), imnieħer inixxi, rata ta’ taħbit tal-qalba mgħaġġla jew irregolari, nefħa f’ilsienek u fi griżmejk, għatis, tħarħir jew diffikultà serja biex tieħu n-nifs, jew sturdament. Tista’ tkun qed taqbdek reazzjoni allerġika għall-mediċina li tista’ tkun serja jew ta’ theddida għall-ħajja. Din hi mhux komuni (tista’ taffettwa sa persuna waħda minn kull 100 mara).</w:t>
      </w:r>
    </w:p>
    <w:p w14:paraId="0BA16BAD" w14:textId="77777777" w:rsidR="009233AC" w:rsidRPr="002B7B93" w:rsidRDefault="009233AC" w:rsidP="00567061">
      <w:pPr>
        <w:tabs>
          <w:tab w:val="left" w:pos="-1418"/>
        </w:tabs>
        <w:rPr>
          <w:sz w:val="22"/>
          <w:szCs w:val="22"/>
          <w:lang w:val="mt-MT"/>
        </w:rPr>
      </w:pPr>
    </w:p>
    <w:p w14:paraId="4AAC8252" w14:textId="77777777" w:rsidR="009233AC" w:rsidRPr="002B7B93" w:rsidRDefault="009233AC" w:rsidP="00567061">
      <w:pPr>
        <w:keepNext/>
        <w:tabs>
          <w:tab w:val="left" w:pos="-1418"/>
        </w:tabs>
        <w:rPr>
          <w:b/>
          <w:sz w:val="22"/>
          <w:szCs w:val="22"/>
          <w:lang w:val="mt-MT" w:eastAsia="fr-FR"/>
        </w:rPr>
      </w:pPr>
      <w:r w:rsidRPr="002B7B93">
        <w:rPr>
          <w:b/>
          <w:sz w:val="22"/>
          <w:szCs w:val="22"/>
          <w:lang w:val="mt-MT"/>
        </w:rPr>
        <w:t>Sindrome tal-Istimulazzjoni Eċċessiva tal-Ovarji (OHSS</w:t>
      </w:r>
      <w:r w:rsidRPr="002B7B93">
        <w:rPr>
          <w:b/>
          <w:sz w:val="22"/>
          <w:szCs w:val="22"/>
          <w:lang w:val="mt-MT" w:eastAsia="fr-FR"/>
        </w:rPr>
        <w:t>)</w:t>
      </w:r>
    </w:p>
    <w:p w14:paraId="57105FA6" w14:textId="77777777" w:rsidR="009233AC" w:rsidRPr="002B7B93" w:rsidRDefault="009233AC" w:rsidP="00567061">
      <w:pPr>
        <w:keepNext/>
        <w:tabs>
          <w:tab w:val="left" w:pos="-1418"/>
        </w:tabs>
        <w:rPr>
          <w:sz w:val="22"/>
          <w:szCs w:val="22"/>
          <w:lang w:val="mt-MT"/>
        </w:rPr>
      </w:pPr>
      <w:r w:rsidRPr="002B7B93">
        <w:rPr>
          <w:sz w:val="22"/>
          <w:szCs w:val="22"/>
          <w:lang w:val="mt-MT"/>
        </w:rPr>
        <w:t>Dan jista’ jseħħ minħabba l-mediċini l-oħrajn li tkun qed tuża biex tistimula l-ovarji tiegħek.</w:t>
      </w:r>
    </w:p>
    <w:p w14:paraId="2A3257AC"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Is-sintomi ta’ OHSS jistgħu jkunu wġigħ fil-parti t’isfel tal-addome u tħossok imdardra (nawżja) jew li trid tirremetti. Dan jista’ jindika li l-ovarji jkunu għamlu reazzjoni eċċessiva għall-kura u li jkunu żviluppaw ċisti kbar fl-ovarji. Dan l-avveniment huwa komuni (jista’ jaffettwa sa mara 1 minn kull 10).</w:t>
      </w:r>
    </w:p>
    <w:p w14:paraId="685A1854"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L-OHSS jista’ jsir iktar serju b’ovarji mkabbrin b’mod evidenti, tnaqqis fil-produzzjoni tal-awrina, żieda fil-piż, diffikultà fit-teħid tan-nifs jew fluwidu fl-istonku tiegħek jew f’sidrek. Dan l-avveniment mhuwiex komuni (jista’ jaffettwa sa mara 1 minn kull 100).</w:t>
      </w:r>
    </w:p>
    <w:p w14:paraId="63644D38" w14:textId="77777777" w:rsidR="009233AC" w:rsidRPr="002B7B93" w:rsidRDefault="009233AC" w:rsidP="00567061">
      <w:pPr>
        <w:tabs>
          <w:tab w:val="left" w:pos="-1418"/>
        </w:tabs>
        <w:rPr>
          <w:sz w:val="22"/>
          <w:szCs w:val="22"/>
          <w:lang w:val="mt-MT"/>
        </w:rPr>
      </w:pPr>
      <w:r w:rsidRPr="002B7B93">
        <w:rPr>
          <w:sz w:val="22"/>
          <w:szCs w:val="22"/>
          <w:lang w:val="mt-MT"/>
        </w:rPr>
        <w:t>Jekk tosserva xi effetti sekondarji minn dawn t’hawn fuq, ikkuntattja lit-tabib tiegħek minnufih.</w:t>
      </w:r>
    </w:p>
    <w:p w14:paraId="19F33D1B" w14:textId="77777777" w:rsidR="009233AC" w:rsidRPr="002B7B93" w:rsidRDefault="009233AC" w:rsidP="00567061">
      <w:pPr>
        <w:tabs>
          <w:tab w:val="left" w:pos="-1418"/>
        </w:tabs>
        <w:rPr>
          <w:sz w:val="22"/>
          <w:szCs w:val="22"/>
          <w:lang w:val="mt-MT"/>
        </w:rPr>
      </w:pPr>
    </w:p>
    <w:p w14:paraId="237BED88" w14:textId="77777777" w:rsidR="009233AC" w:rsidRPr="002B7B93" w:rsidRDefault="009233AC" w:rsidP="00567061">
      <w:pPr>
        <w:tabs>
          <w:tab w:val="left" w:pos="-1418"/>
        </w:tabs>
        <w:rPr>
          <w:sz w:val="22"/>
          <w:szCs w:val="22"/>
          <w:lang w:val="mt-MT"/>
        </w:rPr>
      </w:pPr>
      <w:r w:rsidRPr="002B7B93">
        <w:rPr>
          <w:sz w:val="22"/>
          <w:szCs w:val="22"/>
          <w:lang w:val="mt-MT"/>
        </w:rPr>
        <w:t>Jekk tosserva xi effetti sekondarji minn dawn t’hawn fuq, tibqax tuża Cetrotide u kkuntattja lit-tabib tiegħek minnufih.</w:t>
      </w:r>
    </w:p>
    <w:p w14:paraId="64544123" w14:textId="77777777" w:rsidR="009233AC" w:rsidRPr="002B7B93" w:rsidRDefault="009233AC" w:rsidP="00567061">
      <w:pPr>
        <w:tabs>
          <w:tab w:val="left" w:pos="-1418"/>
        </w:tabs>
        <w:rPr>
          <w:sz w:val="22"/>
          <w:szCs w:val="22"/>
          <w:lang w:val="mt-MT"/>
        </w:rPr>
      </w:pPr>
    </w:p>
    <w:p w14:paraId="0F53C78A" w14:textId="77777777" w:rsidR="009233AC" w:rsidRPr="002B7B93" w:rsidRDefault="009233AC" w:rsidP="00567061">
      <w:pPr>
        <w:keepNext/>
        <w:numPr>
          <w:ilvl w:val="12"/>
          <w:numId w:val="0"/>
        </w:numPr>
        <w:rPr>
          <w:b/>
          <w:sz w:val="22"/>
          <w:szCs w:val="22"/>
          <w:lang w:val="mt-MT"/>
        </w:rPr>
      </w:pPr>
      <w:r w:rsidRPr="002B7B93">
        <w:rPr>
          <w:b/>
          <w:sz w:val="22"/>
          <w:szCs w:val="22"/>
          <w:lang w:val="mt-MT"/>
        </w:rPr>
        <w:t>Effetti sekondarji oħrajn</w:t>
      </w:r>
    </w:p>
    <w:p w14:paraId="1C1ABB39" w14:textId="77777777" w:rsidR="009233AC" w:rsidRPr="002B7B93" w:rsidRDefault="009233AC" w:rsidP="00567061">
      <w:pPr>
        <w:keepNext/>
        <w:numPr>
          <w:ilvl w:val="12"/>
          <w:numId w:val="0"/>
        </w:numPr>
        <w:rPr>
          <w:sz w:val="22"/>
          <w:szCs w:val="22"/>
          <w:u w:val="single"/>
          <w:lang w:val="mt-MT" w:eastAsia="ko-KR"/>
        </w:rPr>
      </w:pPr>
      <w:r w:rsidRPr="002B7B93">
        <w:rPr>
          <w:sz w:val="22"/>
          <w:szCs w:val="22"/>
          <w:u w:val="single"/>
          <w:lang w:val="mt-MT" w:eastAsia="ko-KR"/>
        </w:rPr>
        <w:t>Komuni (jistgħu jaffettwaw sa mara 1 minn kull 10):</w:t>
      </w:r>
    </w:p>
    <w:p w14:paraId="488D3520"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Tista’ sseħħ irritazzjoni ħafifa tal-ġilda u għal żmien qasir fis-sit tal-injezzjoni bħal ħmura, ħakk jew nefħa.</w:t>
      </w:r>
    </w:p>
    <w:p w14:paraId="6C3BE809" w14:textId="77777777" w:rsidR="009233AC" w:rsidRPr="002B7B93" w:rsidRDefault="009233AC" w:rsidP="00567061">
      <w:pPr>
        <w:rPr>
          <w:sz w:val="22"/>
          <w:szCs w:val="22"/>
          <w:lang w:val="mt-MT"/>
        </w:rPr>
      </w:pPr>
    </w:p>
    <w:p w14:paraId="51419230" w14:textId="77777777" w:rsidR="009233AC" w:rsidRPr="002B7B93" w:rsidRDefault="009233AC" w:rsidP="00567061">
      <w:pPr>
        <w:keepNext/>
        <w:rPr>
          <w:sz w:val="22"/>
          <w:szCs w:val="22"/>
          <w:u w:val="single"/>
          <w:lang w:val="mt-MT"/>
        </w:rPr>
      </w:pPr>
      <w:r w:rsidRPr="002B7B93">
        <w:rPr>
          <w:sz w:val="22"/>
          <w:szCs w:val="22"/>
          <w:u w:val="single"/>
          <w:lang w:val="mt-MT"/>
        </w:rPr>
        <w:t xml:space="preserve">Mhux komuni (jistgħu jaffettwaw </w:t>
      </w:r>
      <w:r w:rsidRPr="002B7B93">
        <w:rPr>
          <w:sz w:val="22"/>
          <w:szCs w:val="22"/>
          <w:u w:val="single"/>
          <w:lang w:val="mt-MT" w:eastAsia="ko-KR"/>
        </w:rPr>
        <w:t xml:space="preserve">sa mara 1 minn kull </w:t>
      </w:r>
      <w:r w:rsidRPr="002B7B93">
        <w:rPr>
          <w:sz w:val="22"/>
          <w:szCs w:val="22"/>
          <w:u w:val="single"/>
          <w:lang w:val="mt-MT"/>
        </w:rPr>
        <w:t>100):</w:t>
      </w:r>
    </w:p>
    <w:p w14:paraId="5B920B16" w14:textId="77777777" w:rsidR="009233AC" w:rsidRPr="002B7B93" w:rsidRDefault="009233AC" w:rsidP="00567061">
      <w:pPr>
        <w:keepNext/>
        <w:numPr>
          <w:ilvl w:val="0"/>
          <w:numId w:val="22"/>
        </w:numPr>
        <w:tabs>
          <w:tab w:val="clear" w:pos="360"/>
          <w:tab w:val="left" w:pos="567"/>
        </w:tabs>
        <w:ind w:left="567" w:hanging="567"/>
        <w:rPr>
          <w:sz w:val="22"/>
          <w:szCs w:val="22"/>
          <w:lang w:val="mt-MT"/>
        </w:rPr>
      </w:pPr>
      <w:r w:rsidRPr="002B7B93">
        <w:rPr>
          <w:sz w:val="22"/>
          <w:szCs w:val="22"/>
          <w:lang w:val="mt-MT"/>
        </w:rPr>
        <w:t>Tħossok imdardra (nawseja)</w:t>
      </w:r>
    </w:p>
    <w:p w14:paraId="0CC0280E"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Uġigħ ta’ ras.</w:t>
      </w:r>
    </w:p>
    <w:p w14:paraId="42CD6B7D" w14:textId="77777777" w:rsidR="009233AC" w:rsidRPr="002B7B93" w:rsidRDefault="009233AC" w:rsidP="00567061">
      <w:pPr>
        <w:tabs>
          <w:tab w:val="left" w:pos="-1418"/>
          <w:tab w:val="left" w:pos="567"/>
        </w:tabs>
        <w:rPr>
          <w:sz w:val="22"/>
          <w:szCs w:val="22"/>
          <w:lang w:val="mt-MT"/>
        </w:rPr>
      </w:pPr>
    </w:p>
    <w:p w14:paraId="5DA18269" w14:textId="77777777" w:rsidR="009233AC" w:rsidRPr="002B7B93" w:rsidRDefault="009233AC" w:rsidP="00567061">
      <w:pPr>
        <w:keepNext/>
        <w:tabs>
          <w:tab w:val="left" w:pos="-1418"/>
          <w:tab w:val="left" w:pos="567"/>
        </w:tabs>
        <w:rPr>
          <w:b/>
          <w:sz w:val="22"/>
          <w:szCs w:val="22"/>
          <w:lang w:val="mt-MT"/>
        </w:rPr>
      </w:pPr>
      <w:r w:rsidRPr="002B7B93">
        <w:rPr>
          <w:b/>
          <w:sz w:val="22"/>
          <w:szCs w:val="22"/>
          <w:lang w:val="mt-MT"/>
        </w:rPr>
        <w:t>Rappurtar tal-effetti sekondarji</w:t>
      </w:r>
    </w:p>
    <w:p w14:paraId="1814D47B" w14:textId="0A33C682" w:rsidR="009233AC" w:rsidRPr="002B7B93" w:rsidRDefault="009233AC" w:rsidP="00567061">
      <w:pPr>
        <w:tabs>
          <w:tab w:val="left" w:pos="-1418"/>
          <w:tab w:val="left" w:pos="567"/>
        </w:tabs>
        <w:rPr>
          <w:sz w:val="22"/>
          <w:szCs w:val="22"/>
          <w:lang w:val="mt-MT"/>
        </w:rPr>
      </w:pPr>
      <w:r w:rsidRPr="002B7B93">
        <w:rPr>
          <w:sz w:val="22"/>
          <w:szCs w:val="22"/>
          <w:lang w:val="mt-MT"/>
        </w:rPr>
        <w:t xml:space="preserve">Jekk ikollok xi effett sekondarju, kellem lit-tabib jew lill-ispiżjar tiegħek. Dan jinkludi xi effett sekondarju </w:t>
      </w:r>
      <w:r w:rsidRPr="002B7B93">
        <w:rPr>
          <w:sz w:val="22"/>
          <w:szCs w:val="22"/>
          <w:lang w:val="mt-MT" w:bidi="mt-MT"/>
        </w:rPr>
        <w:t xml:space="preserve">possibbli </w:t>
      </w:r>
      <w:r w:rsidRPr="002B7B93">
        <w:rPr>
          <w:sz w:val="22"/>
          <w:szCs w:val="22"/>
          <w:lang w:val="mt-MT"/>
        </w:rPr>
        <w:t xml:space="preserve">li mhuwiex elenkat f’dan il-fuljett. Tista’ wkoll tirrapporta effetti sekondarji direttament permezz </w:t>
      </w:r>
      <w:r w:rsidRPr="002B7B93">
        <w:rPr>
          <w:rFonts w:eastAsia="Times New Roman"/>
          <w:snapToGrid w:val="0"/>
          <w:sz w:val="22"/>
          <w:szCs w:val="22"/>
          <w:shd w:val="clear" w:color="auto" w:fill="BFBFBF"/>
          <w:lang w:val="mt-MT" w:eastAsia="zh-CN"/>
        </w:rPr>
        <w:t>tas-s</w:t>
      </w:r>
      <w:r w:rsidRPr="002B7B93">
        <w:rPr>
          <w:snapToGrid w:val="0"/>
          <w:sz w:val="22"/>
          <w:szCs w:val="22"/>
          <w:shd w:val="clear" w:color="auto" w:fill="BFBFBF"/>
          <w:lang w:val="mt-MT" w:eastAsia="zh-CN"/>
        </w:rPr>
        <w:t>istema ta’ rappurtar nazzjonali mniżżla f’</w:t>
      </w:r>
      <w:hyperlink r:id="rId11" w:history="1">
        <w:r w:rsidRPr="002B7B93">
          <w:rPr>
            <w:rStyle w:val="Hyperlink"/>
            <w:sz w:val="22"/>
            <w:szCs w:val="22"/>
            <w:shd w:val="clear" w:color="auto" w:fill="BFBFBF"/>
            <w:lang w:val="mt-MT"/>
          </w:rPr>
          <w:t>Appendiċi V</w:t>
        </w:r>
      </w:hyperlink>
      <w:r w:rsidRPr="002B7B93">
        <w:rPr>
          <w:sz w:val="22"/>
          <w:szCs w:val="22"/>
          <w:lang w:val="mt-MT"/>
        </w:rPr>
        <w:t>. Billi tirrapporta l-effetti sekondarji tista’ tgħin biex tiġi pprovduta aktar informazzjoni dwar is-sigurtà ta’ din il-mediċina.</w:t>
      </w:r>
    </w:p>
    <w:p w14:paraId="72284075" w14:textId="77777777" w:rsidR="009233AC" w:rsidRPr="002B7B93" w:rsidRDefault="009233AC" w:rsidP="00567061">
      <w:pPr>
        <w:numPr>
          <w:ilvl w:val="12"/>
          <w:numId w:val="0"/>
        </w:numPr>
        <w:ind w:left="567" w:hanging="567"/>
        <w:rPr>
          <w:sz w:val="22"/>
          <w:szCs w:val="22"/>
          <w:lang w:val="mt-MT"/>
        </w:rPr>
      </w:pPr>
    </w:p>
    <w:p w14:paraId="0D3DB72D" w14:textId="77777777" w:rsidR="009233AC" w:rsidRPr="002B7B93" w:rsidRDefault="009233AC" w:rsidP="00567061">
      <w:pPr>
        <w:numPr>
          <w:ilvl w:val="12"/>
          <w:numId w:val="0"/>
        </w:numPr>
        <w:ind w:left="567" w:hanging="567"/>
        <w:rPr>
          <w:sz w:val="22"/>
          <w:szCs w:val="22"/>
          <w:lang w:val="mt-MT"/>
        </w:rPr>
      </w:pPr>
    </w:p>
    <w:p w14:paraId="13A8F7C4" w14:textId="77777777" w:rsidR="009233AC" w:rsidRPr="002B7B93" w:rsidRDefault="009233AC" w:rsidP="00567061">
      <w:pPr>
        <w:keepNext/>
        <w:numPr>
          <w:ilvl w:val="12"/>
          <w:numId w:val="0"/>
        </w:numPr>
        <w:ind w:left="567" w:hanging="567"/>
        <w:rPr>
          <w:sz w:val="22"/>
          <w:szCs w:val="22"/>
          <w:lang w:val="mt-MT"/>
        </w:rPr>
      </w:pPr>
      <w:r w:rsidRPr="002B7B93">
        <w:rPr>
          <w:b/>
          <w:sz w:val="22"/>
          <w:szCs w:val="22"/>
          <w:lang w:val="mt-MT"/>
        </w:rPr>
        <w:t>5.</w:t>
      </w:r>
      <w:r w:rsidRPr="002B7B93">
        <w:rPr>
          <w:b/>
          <w:sz w:val="22"/>
          <w:szCs w:val="22"/>
          <w:lang w:val="mt-MT"/>
        </w:rPr>
        <w:tab/>
        <w:t>Kif taħżen Cetrotide</w:t>
      </w:r>
    </w:p>
    <w:p w14:paraId="5435D971" w14:textId="77777777" w:rsidR="009233AC" w:rsidRPr="002B7B93" w:rsidRDefault="009233AC" w:rsidP="00567061">
      <w:pPr>
        <w:keepNext/>
        <w:numPr>
          <w:ilvl w:val="12"/>
          <w:numId w:val="0"/>
        </w:numPr>
        <w:rPr>
          <w:sz w:val="22"/>
          <w:szCs w:val="22"/>
          <w:lang w:val="mt-MT"/>
        </w:rPr>
      </w:pPr>
    </w:p>
    <w:p w14:paraId="30E3A994" w14:textId="77777777" w:rsidR="009233AC" w:rsidRPr="002B7B93" w:rsidRDefault="009233AC" w:rsidP="00567061">
      <w:pPr>
        <w:tabs>
          <w:tab w:val="left" w:pos="567"/>
        </w:tabs>
        <w:rPr>
          <w:sz w:val="22"/>
          <w:szCs w:val="22"/>
          <w:lang w:val="mt-MT" w:eastAsia="ko-KR"/>
        </w:rPr>
      </w:pPr>
      <w:r w:rsidRPr="002B7B93">
        <w:rPr>
          <w:sz w:val="22"/>
          <w:szCs w:val="22"/>
          <w:lang w:val="mt-MT"/>
        </w:rPr>
        <w:t xml:space="preserve">Żomm din il-mediċina fejn ma tidhirx u ma tintlaħaqx </w:t>
      </w:r>
      <w:r w:rsidRPr="002B7B93">
        <w:rPr>
          <w:sz w:val="22"/>
          <w:szCs w:val="22"/>
          <w:lang w:val="mt-MT" w:eastAsia="ko-KR"/>
        </w:rPr>
        <w:t>mit-tfal.</w:t>
      </w:r>
    </w:p>
    <w:p w14:paraId="28ED7154" w14:textId="77777777" w:rsidR="009233AC" w:rsidRPr="002B7B93" w:rsidRDefault="009233AC" w:rsidP="00567061">
      <w:pPr>
        <w:numPr>
          <w:ilvl w:val="12"/>
          <w:numId w:val="0"/>
        </w:numPr>
        <w:rPr>
          <w:sz w:val="22"/>
          <w:szCs w:val="22"/>
          <w:lang w:val="mt-MT"/>
        </w:rPr>
      </w:pPr>
    </w:p>
    <w:p w14:paraId="38215FD5" w14:textId="77777777" w:rsidR="00BE7686" w:rsidRPr="002B7B93" w:rsidRDefault="009233AC" w:rsidP="00567061">
      <w:pPr>
        <w:numPr>
          <w:ilvl w:val="12"/>
          <w:numId w:val="0"/>
        </w:numPr>
        <w:rPr>
          <w:sz w:val="22"/>
          <w:szCs w:val="22"/>
          <w:lang w:val="mt-MT"/>
        </w:rPr>
      </w:pPr>
      <w:r w:rsidRPr="002B7B93">
        <w:rPr>
          <w:sz w:val="22"/>
          <w:szCs w:val="22"/>
          <w:lang w:val="mt-MT"/>
        </w:rPr>
        <w:t>Tużax din il-mediċina wara d-data ta’ meta tiskadi li tidher fuq il-</w:t>
      </w:r>
      <w:r w:rsidR="00DB77CF" w:rsidRPr="002B7B93">
        <w:rPr>
          <w:sz w:val="22"/>
          <w:szCs w:val="22"/>
          <w:lang w:val="mt-MT"/>
        </w:rPr>
        <w:t>kartuna, il-</w:t>
      </w:r>
      <w:r w:rsidRPr="002B7B93">
        <w:rPr>
          <w:sz w:val="22"/>
          <w:szCs w:val="22"/>
          <w:lang w:val="mt-MT"/>
        </w:rPr>
        <w:t xml:space="preserve">kunjett </w:t>
      </w:r>
      <w:r w:rsidR="00DB77CF" w:rsidRPr="002B7B93">
        <w:rPr>
          <w:sz w:val="22"/>
          <w:szCs w:val="22"/>
          <w:lang w:val="mt-MT"/>
        </w:rPr>
        <w:t xml:space="preserve">u s-siringa mimlija għal-lest </w:t>
      </w:r>
      <w:r w:rsidRPr="002B7B93">
        <w:rPr>
          <w:sz w:val="22"/>
          <w:szCs w:val="22"/>
          <w:lang w:val="mt-MT"/>
        </w:rPr>
        <w:t>wara JIS. Id-data ta’ meta tiskadi tirreferi għall-aħħar ġurnata ta’ dak ix-xahar.</w:t>
      </w:r>
    </w:p>
    <w:p w14:paraId="736650AF" w14:textId="77777777" w:rsidR="009233AC" w:rsidRPr="002B7B93" w:rsidRDefault="009233AC" w:rsidP="00567061">
      <w:pPr>
        <w:numPr>
          <w:ilvl w:val="12"/>
          <w:numId w:val="0"/>
        </w:numPr>
        <w:rPr>
          <w:sz w:val="22"/>
          <w:szCs w:val="22"/>
          <w:lang w:val="mt-MT"/>
        </w:rPr>
      </w:pPr>
    </w:p>
    <w:p w14:paraId="37322F67" w14:textId="77777777" w:rsidR="00DB77CF" w:rsidRPr="002B7B93" w:rsidRDefault="009233AC" w:rsidP="00567061">
      <w:pPr>
        <w:tabs>
          <w:tab w:val="left" w:pos="-1418"/>
          <w:tab w:val="left" w:pos="567"/>
        </w:tabs>
        <w:rPr>
          <w:sz w:val="22"/>
          <w:szCs w:val="22"/>
          <w:lang w:val="mt-MT"/>
        </w:rPr>
      </w:pPr>
      <w:r w:rsidRPr="002B7B93">
        <w:rPr>
          <w:sz w:val="22"/>
          <w:szCs w:val="22"/>
          <w:lang w:val="mt-MT"/>
        </w:rPr>
        <w:t>Aħżen fi friġġ (2°C – 8°C).</w:t>
      </w:r>
      <w:r w:rsidR="00DB77CF" w:rsidRPr="002B7B93">
        <w:rPr>
          <w:sz w:val="22"/>
          <w:szCs w:val="22"/>
          <w:lang w:val="mt-MT"/>
        </w:rPr>
        <w:t xml:space="preserve"> Tagħmlux fil-friża jew ħdejn il-kompartiment tal-friża jew pakkett tal-friża.</w:t>
      </w:r>
    </w:p>
    <w:p w14:paraId="1B515691" w14:textId="77777777" w:rsidR="00DB77CF" w:rsidRPr="002B7B93" w:rsidRDefault="00DB77CF" w:rsidP="00567061">
      <w:pPr>
        <w:tabs>
          <w:tab w:val="left" w:pos="-1418"/>
          <w:tab w:val="left" w:pos="567"/>
        </w:tabs>
        <w:rPr>
          <w:sz w:val="22"/>
          <w:szCs w:val="22"/>
          <w:lang w:val="mt-MT"/>
        </w:rPr>
      </w:pPr>
      <w:r w:rsidRPr="002B7B93">
        <w:rPr>
          <w:sz w:val="22"/>
          <w:szCs w:val="22"/>
          <w:lang w:val="mt-MT"/>
        </w:rPr>
        <w:t>Aħżen fil-pakkett or</w:t>
      </w:r>
      <w:r w:rsidR="00BE7686" w:rsidRPr="002B7B93">
        <w:rPr>
          <w:sz w:val="22"/>
          <w:szCs w:val="22"/>
          <w:lang w:val="mt-MT"/>
        </w:rPr>
        <w:t>iġinali sabiex tilqa’ mid-dawl.</w:t>
      </w:r>
    </w:p>
    <w:p w14:paraId="1A72AB7B" w14:textId="77777777" w:rsidR="009233AC" w:rsidRPr="002B7B93" w:rsidRDefault="009233AC" w:rsidP="00567061">
      <w:pPr>
        <w:numPr>
          <w:ilvl w:val="12"/>
          <w:numId w:val="0"/>
        </w:numPr>
        <w:rPr>
          <w:sz w:val="22"/>
          <w:szCs w:val="22"/>
          <w:lang w:val="mt-MT"/>
        </w:rPr>
      </w:pPr>
    </w:p>
    <w:p w14:paraId="3C294701" w14:textId="77777777" w:rsidR="009233AC" w:rsidRPr="002B7B93" w:rsidRDefault="009233AC" w:rsidP="00567061">
      <w:pPr>
        <w:numPr>
          <w:ilvl w:val="12"/>
          <w:numId w:val="0"/>
        </w:numPr>
        <w:rPr>
          <w:sz w:val="22"/>
          <w:szCs w:val="22"/>
          <w:lang w:val="mt-MT"/>
        </w:rPr>
      </w:pPr>
      <w:r w:rsidRPr="002B7B93">
        <w:rPr>
          <w:sz w:val="22"/>
          <w:szCs w:val="22"/>
          <w:lang w:val="mt-MT"/>
        </w:rPr>
        <w:t xml:space="preserve">Il-prodott mhux miftuħ jista’ jinħażen fil-pakkett oriġinali f’temperatura tal-kamra (mhux aktar minn 30°C) </w:t>
      </w:r>
      <w:r w:rsidR="00CE201D" w:rsidRPr="002B7B93">
        <w:rPr>
          <w:sz w:val="22"/>
          <w:szCs w:val="22"/>
          <w:lang w:val="mt-MT"/>
        </w:rPr>
        <w:t>sa mhux aktar minn tliet xhur</w:t>
      </w:r>
      <w:r w:rsidRPr="002B7B93">
        <w:rPr>
          <w:sz w:val="22"/>
          <w:szCs w:val="22"/>
          <w:lang w:val="mt-MT"/>
        </w:rPr>
        <w:t>.</w:t>
      </w:r>
    </w:p>
    <w:p w14:paraId="1695C97B" w14:textId="77777777" w:rsidR="009233AC" w:rsidRPr="002B7B93" w:rsidRDefault="009233AC" w:rsidP="00567061">
      <w:pPr>
        <w:numPr>
          <w:ilvl w:val="12"/>
          <w:numId w:val="0"/>
        </w:numPr>
        <w:rPr>
          <w:sz w:val="22"/>
          <w:szCs w:val="22"/>
          <w:lang w:val="mt-MT"/>
        </w:rPr>
      </w:pPr>
    </w:p>
    <w:p w14:paraId="0B5F3E8A" w14:textId="77777777" w:rsidR="009233AC" w:rsidRPr="002B7B93" w:rsidRDefault="009233AC" w:rsidP="00567061">
      <w:pPr>
        <w:pStyle w:val="BodyText3"/>
        <w:tabs>
          <w:tab w:val="clear" w:pos="567"/>
        </w:tabs>
        <w:rPr>
          <w:szCs w:val="22"/>
          <w:lang w:val="mt-MT"/>
        </w:rPr>
      </w:pPr>
      <w:r w:rsidRPr="002B7B93">
        <w:rPr>
          <w:szCs w:val="22"/>
          <w:lang w:val="mt-MT"/>
        </w:rPr>
        <w:t xml:space="preserve">It-taħlita għandha tintuża mill-ewwel wara li titħallat. </w:t>
      </w:r>
    </w:p>
    <w:p w14:paraId="5FEEF937" w14:textId="77777777" w:rsidR="009233AC" w:rsidRPr="002B7B93" w:rsidRDefault="009233AC" w:rsidP="00567061">
      <w:pPr>
        <w:numPr>
          <w:ilvl w:val="12"/>
          <w:numId w:val="0"/>
        </w:numPr>
        <w:rPr>
          <w:sz w:val="22"/>
          <w:szCs w:val="22"/>
          <w:lang w:val="mt-MT"/>
        </w:rPr>
      </w:pPr>
    </w:p>
    <w:p w14:paraId="6DDB9EF3" w14:textId="77777777" w:rsidR="009233AC" w:rsidRPr="002B7B93" w:rsidRDefault="009233AC" w:rsidP="00567061">
      <w:pPr>
        <w:numPr>
          <w:ilvl w:val="12"/>
          <w:numId w:val="0"/>
        </w:numPr>
        <w:rPr>
          <w:sz w:val="22"/>
          <w:szCs w:val="22"/>
          <w:lang w:val="mt-MT"/>
        </w:rPr>
      </w:pPr>
      <w:r w:rsidRPr="002B7B93">
        <w:rPr>
          <w:sz w:val="22"/>
          <w:szCs w:val="22"/>
          <w:lang w:val="mt-MT"/>
        </w:rPr>
        <w:t xml:space="preserve">Tużax din il-mediċina jekk tinnota li </w:t>
      </w:r>
      <w:r w:rsidR="00DB77CF" w:rsidRPr="002B7B93">
        <w:rPr>
          <w:sz w:val="22"/>
          <w:szCs w:val="22"/>
          <w:lang w:val="mt-MT"/>
        </w:rPr>
        <w:t>t-trab</w:t>
      </w:r>
      <w:r w:rsidRPr="002B7B93">
        <w:rPr>
          <w:sz w:val="22"/>
          <w:szCs w:val="22"/>
          <w:lang w:val="mt-MT"/>
        </w:rPr>
        <w:t xml:space="preserve"> abjad fil-kunjett inbidel fid-dehra. Tużax is-soluzzjoni ppreparata fil-kunjett </w:t>
      </w:r>
      <w:r w:rsidR="00DB77CF" w:rsidRPr="002B7B93">
        <w:rPr>
          <w:sz w:val="22"/>
          <w:szCs w:val="22"/>
          <w:lang w:val="mt-MT"/>
        </w:rPr>
        <w:t xml:space="preserve">jekk </w:t>
      </w:r>
      <w:r w:rsidRPr="002B7B93">
        <w:rPr>
          <w:sz w:val="22"/>
          <w:szCs w:val="22"/>
          <w:lang w:val="mt-MT"/>
        </w:rPr>
        <w:t>ma tkunx ċara u mingħajr kulur, jew jekk ikun fiha xi frak.</w:t>
      </w:r>
    </w:p>
    <w:p w14:paraId="1D6DC6AB" w14:textId="77777777" w:rsidR="009233AC" w:rsidRPr="002B7B93" w:rsidRDefault="009233AC" w:rsidP="00567061">
      <w:pPr>
        <w:numPr>
          <w:ilvl w:val="12"/>
          <w:numId w:val="0"/>
        </w:numPr>
        <w:rPr>
          <w:sz w:val="22"/>
          <w:szCs w:val="22"/>
          <w:lang w:val="mt-MT"/>
        </w:rPr>
      </w:pPr>
    </w:p>
    <w:p w14:paraId="176B414D" w14:textId="77777777" w:rsidR="009233AC" w:rsidRPr="002B7B93" w:rsidRDefault="009233AC" w:rsidP="00567061">
      <w:pPr>
        <w:numPr>
          <w:ilvl w:val="12"/>
          <w:numId w:val="0"/>
        </w:numPr>
        <w:rPr>
          <w:bCs/>
          <w:sz w:val="22"/>
          <w:szCs w:val="22"/>
          <w:lang w:val="mt-MT"/>
        </w:rPr>
      </w:pPr>
      <w:r w:rsidRPr="002B7B93">
        <w:rPr>
          <w:sz w:val="22"/>
          <w:szCs w:val="22"/>
          <w:lang w:val="mt-MT"/>
        </w:rPr>
        <w:t>Tarmix mediċini mal-ilma tad-dranaġġ jew mal-iskart domestiku.</w:t>
      </w:r>
      <w:r w:rsidRPr="002B7B93">
        <w:rPr>
          <w:b/>
          <w:sz w:val="22"/>
          <w:szCs w:val="22"/>
          <w:lang w:val="mt-MT"/>
        </w:rPr>
        <w:t xml:space="preserve"> </w:t>
      </w:r>
      <w:r w:rsidRPr="002B7B93">
        <w:rPr>
          <w:sz w:val="22"/>
          <w:szCs w:val="22"/>
          <w:lang w:val="mt-MT"/>
        </w:rPr>
        <w:t>Staqsi lill-ispiżjar tiegħek dwar kif għandek tarmi mediċini li m’għadekx tuża.</w:t>
      </w:r>
      <w:r w:rsidRPr="002B7B93">
        <w:rPr>
          <w:bCs/>
          <w:sz w:val="22"/>
          <w:szCs w:val="22"/>
          <w:lang w:val="mt-MT"/>
        </w:rPr>
        <w:t xml:space="preserve"> </w:t>
      </w:r>
      <w:r w:rsidRPr="002B7B93">
        <w:rPr>
          <w:sz w:val="22"/>
          <w:szCs w:val="22"/>
          <w:lang w:val="mt-MT"/>
        </w:rPr>
        <w:t>Dawn il-miżuri jgħinu għall-protezzjoni tal-ambjent</w:t>
      </w:r>
      <w:r w:rsidRPr="002B7B93">
        <w:rPr>
          <w:bCs/>
          <w:sz w:val="22"/>
          <w:szCs w:val="22"/>
          <w:lang w:val="mt-MT"/>
        </w:rPr>
        <w:t>.</w:t>
      </w:r>
    </w:p>
    <w:p w14:paraId="08B4DCC6" w14:textId="77777777" w:rsidR="009233AC" w:rsidRPr="002B7B93" w:rsidRDefault="009233AC" w:rsidP="00567061">
      <w:pPr>
        <w:numPr>
          <w:ilvl w:val="12"/>
          <w:numId w:val="0"/>
        </w:numPr>
        <w:rPr>
          <w:sz w:val="22"/>
          <w:szCs w:val="22"/>
          <w:lang w:val="mt-MT"/>
        </w:rPr>
      </w:pPr>
    </w:p>
    <w:p w14:paraId="1D865B71" w14:textId="77777777" w:rsidR="009233AC" w:rsidRPr="002B7B93" w:rsidRDefault="009233AC" w:rsidP="00567061">
      <w:pPr>
        <w:numPr>
          <w:ilvl w:val="12"/>
          <w:numId w:val="0"/>
        </w:numPr>
        <w:rPr>
          <w:sz w:val="22"/>
          <w:szCs w:val="22"/>
          <w:lang w:val="mt-MT"/>
        </w:rPr>
      </w:pPr>
    </w:p>
    <w:p w14:paraId="466ECAC7" w14:textId="77777777" w:rsidR="009233AC" w:rsidRPr="002B7B93" w:rsidRDefault="009233AC" w:rsidP="00567061">
      <w:pPr>
        <w:keepNext/>
        <w:numPr>
          <w:ilvl w:val="12"/>
          <w:numId w:val="0"/>
        </w:numPr>
        <w:tabs>
          <w:tab w:val="left" w:pos="562"/>
        </w:tabs>
        <w:rPr>
          <w:b/>
          <w:sz w:val="22"/>
          <w:szCs w:val="22"/>
          <w:lang w:val="mt-MT"/>
        </w:rPr>
      </w:pPr>
      <w:r w:rsidRPr="002B7B93">
        <w:rPr>
          <w:b/>
          <w:sz w:val="22"/>
          <w:szCs w:val="22"/>
          <w:lang w:val="mt-MT"/>
        </w:rPr>
        <w:t>6.</w:t>
      </w:r>
      <w:r w:rsidRPr="002B7B93">
        <w:rPr>
          <w:b/>
          <w:sz w:val="22"/>
          <w:szCs w:val="22"/>
          <w:lang w:val="mt-MT"/>
        </w:rPr>
        <w:tab/>
        <w:t>Kontenut tal-pakkett u informazzjoni oħra</w:t>
      </w:r>
    </w:p>
    <w:p w14:paraId="23660E22" w14:textId="77777777" w:rsidR="009233AC" w:rsidRPr="002B7B93" w:rsidRDefault="009233AC" w:rsidP="00567061">
      <w:pPr>
        <w:keepNext/>
        <w:numPr>
          <w:ilvl w:val="12"/>
          <w:numId w:val="0"/>
        </w:numPr>
        <w:tabs>
          <w:tab w:val="left" w:pos="562"/>
        </w:tabs>
        <w:rPr>
          <w:bCs/>
          <w:sz w:val="22"/>
          <w:szCs w:val="22"/>
          <w:lang w:val="mt-MT"/>
        </w:rPr>
      </w:pPr>
    </w:p>
    <w:p w14:paraId="1D390007" w14:textId="77777777" w:rsidR="009233AC" w:rsidRPr="002B7B93" w:rsidRDefault="009233AC" w:rsidP="00567061">
      <w:pPr>
        <w:keepNext/>
        <w:numPr>
          <w:ilvl w:val="12"/>
          <w:numId w:val="0"/>
        </w:numPr>
        <w:rPr>
          <w:b/>
          <w:sz w:val="22"/>
          <w:szCs w:val="22"/>
          <w:lang w:val="mt-MT"/>
        </w:rPr>
      </w:pPr>
      <w:r w:rsidRPr="002B7B93">
        <w:rPr>
          <w:b/>
          <w:sz w:val="22"/>
          <w:szCs w:val="22"/>
          <w:lang w:val="mt-MT"/>
        </w:rPr>
        <w:t>X’fih Cetrotide</w:t>
      </w:r>
    </w:p>
    <w:p w14:paraId="2EC2BF92" w14:textId="77777777" w:rsidR="009233AC" w:rsidRPr="002B7B93" w:rsidRDefault="009233AC" w:rsidP="00567061">
      <w:pPr>
        <w:keepNext/>
        <w:numPr>
          <w:ilvl w:val="0"/>
          <w:numId w:val="34"/>
        </w:numPr>
        <w:tabs>
          <w:tab w:val="clear" w:pos="360"/>
          <w:tab w:val="num" w:pos="567"/>
        </w:tabs>
        <w:ind w:left="567" w:hanging="567"/>
        <w:rPr>
          <w:sz w:val="22"/>
          <w:szCs w:val="22"/>
          <w:lang w:val="mt-MT"/>
        </w:rPr>
      </w:pPr>
      <w:r w:rsidRPr="002B7B93">
        <w:rPr>
          <w:sz w:val="22"/>
          <w:szCs w:val="22"/>
          <w:lang w:val="mt-MT"/>
        </w:rPr>
        <w:t xml:space="preserve">Is-sustanza attiva hi cetrorelix. Kull kunjett fih 0.25 mg ta’ cetrorelix </w:t>
      </w:r>
      <w:r w:rsidR="00DB77CF" w:rsidRPr="002B7B93">
        <w:rPr>
          <w:sz w:val="22"/>
          <w:szCs w:val="22"/>
          <w:lang w:val="mt-MT"/>
        </w:rPr>
        <w:t xml:space="preserve">(bħala </w:t>
      </w:r>
      <w:r w:rsidRPr="002B7B93">
        <w:rPr>
          <w:sz w:val="22"/>
          <w:szCs w:val="22"/>
          <w:lang w:val="mt-MT"/>
        </w:rPr>
        <w:t>acetate</w:t>
      </w:r>
      <w:r w:rsidR="00DB77CF" w:rsidRPr="002B7B93">
        <w:rPr>
          <w:sz w:val="22"/>
          <w:szCs w:val="22"/>
          <w:lang w:val="mt-MT"/>
        </w:rPr>
        <w:t>)</w:t>
      </w:r>
      <w:r w:rsidRPr="002B7B93">
        <w:rPr>
          <w:sz w:val="22"/>
          <w:szCs w:val="22"/>
          <w:lang w:val="mt-MT"/>
        </w:rPr>
        <w:t>.</w:t>
      </w:r>
    </w:p>
    <w:p w14:paraId="003C1245" w14:textId="77777777" w:rsidR="00DB77CF" w:rsidRPr="002B7B93" w:rsidRDefault="00DB77CF" w:rsidP="00567061">
      <w:pPr>
        <w:keepNext/>
        <w:numPr>
          <w:ilvl w:val="0"/>
          <w:numId w:val="34"/>
        </w:numPr>
        <w:tabs>
          <w:tab w:val="clear" w:pos="360"/>
          <w:tab w:val="num" w:pos="567"/>
        </w:tabs>
        <w:ind w:left="567" w:hanging="567"/>
        <w:rPr>
          <w:sz w:val="22"/>
          <w:szCs w:val="22"/>
          <w:lang w:val="mt-MT"/>
        </w:rPr>
      </w:pPr>
      <w:r w:rsidRPr="002B7B93">
        <w:rPr>
          <w:sz w:val="22"/>
          <w:szCs w:val="22"/>
          <w:lang w:val="mt-MT"/>
        </w:rPr>
        <w:t>Is-sustanzi</w:t>
      </w:r>
      <w:r w:rsidR="00671FAC" w:rsidRPr="002B7B93">
        <w:rPr>
          <w:sz w:val="22"/>
          <w:szCs w:val="22"/>
          <w:lang w:val="mt-MT"/>
        </w:rPr>
        <w:t xml:space="preserve"> mhux attivi</w:t>
      </w:r>
      <w:r w:rsidRPr="002B7B93">
        <w:rPr>
          <w:sz w:val="22"/>
          <w:szCs w:val="22"/>
          <w:lang w:val="mt-MT"/>
        </w:rPr>
        <w:t xml:space="preserve"> l-oħra huma:</w:t>
      </w:r>
    </w:p>
    <w:p w14:paraId="1B958675" w14:textId="77777777" w:rsidR="00671FAC" w:rsidRPr="002B7B93" w:rsidRDefault="00671FAC" w:rsidP="00567061">
      <w:pPr>
        <w:keepNext/>
        <w:numPr>
          <w:ilvl w:val="0"/>
          <w:numId w:val="37"/>
        </w:numPr>
        <w:tabs>
          <w:tab w:val="clear" w:pos="360"/>
          <w:tab w:val="left" w:pos="-1418"/>
          <w:tab w:val="num" w:pos="1134"/>
        </w:tabs>
        <w:ind w:left="567" w:firstLine="0"/>
        <w:rPr>
          <w:sz w:val="22"/>
          <w:szCs w:val="22"/>
          <w:lang w:val="mt-MT"/>
        </w:rPr>
      </w:pPr>
      <w:r w:rsidRPr="002B7B93">
        <w:rPr>
          <w:sz w:val="22"/>
          <w:szCs w:val="22"/>
          <w:lang w:val="mt-MT"/>
        </w:rPr>
        <w:t>Fit-trab: mannitol</w:t>
      </w:r>
    </w:p>
    <w:p w14:paraId="5254027B" w14:textId="77777777" w:rsidR="008536E0" w:rsidRPr="002B7B93" w:rsidRDefault="00671FAC" w:rsidP="00567061">
      <w:pPr>
        <w:numPr>
          <w:ilvl w:val="0"/>
          <w:numId w:val="37"/>
        </w:numPr>
        <w:tabs>
          <w:tab w:val="clear" w:pos="360"/>
          <w:tab w:val="left" w:pos="-1418"/>
          <w:tab w:val="num" w:pos="1134"/>
        </w:tabs>
        <w:ind w:left="567" w:firstLine="0"/>
        <w:rPr>
          <w:sz w:val="22"/>
          <w:szCs w:val="22"/>
          <w:lang w:val="mt-MT"/>
        </w:rPr>
      </w:pPr>
      <w:r w:rsidRPr="002B7B93">
        <w:rPr>
          <w:sz w:val="22"/>
          <w:szCs w:val="22"/>
          <w:lang w:val="mt-MT"/>
        </w:rPr>
        <w:t>Fis-solvent: i</w:t>
      </w:r>
      <w:r w:rsidR="008536E0" w:rsidRPr="002B7B93">
        <w:rPr>
          <w:sz w:val="22"/>
          <w:szCs w:val="22"/>
          <w:lang w:val="mt-MT"/>
        </w:rPr>
        <w:t>lma għall-injezzjonijiet.</w:t>
      </w:r>
    </w:p>
    <w:p w14:paraId="7BF017F3" w14:textId="77777777" w:rsidR="009233AC" w:rsidRPr="002B7B93" w:rsidRDefault="009233AC" w:rsidP="00567061">
      <w:pPr>
        <w:numPr>
          <w:ilvl w:val="12"/>
          <w:numId w:val="0"/>
        </w:numPr>
        <w:rPr>
          <w:sz w:val="22"/>
          <w:szCs w:val="22"/>
          <w:lang w:val="mt-MT"/>
        </w:rPr>
      </w:pPr>
    </w:p>
    <w:p w14:paraId="44D3BB5D" w14:textId="77777777" w:rsidR="009233AC" w:rsidRPr="002B7B93" w:rsidRDefault="009233AC" w:rsidP="00567061">
      <w:pPr>
        <w:keepNext/>
        <w:numPr>
          <w:ilvl w:val="12"/>
          <w:numId w:val="0"/>
        </w:numPr>
        <w:rPr>
          <w:b/>
          <w:sz w:val="22"/>
          <w:szCs w:val="22"/>
          <w:lang w:val="mt-MT"/>
        </w:rPr>
      </w:pPr>
      <w:r w:rsidRPr="002B7B93">
        <w:rPr>
          <w:b/>
          <w:sz w:val="22"/>
          <w:szCs w:val="22"/>
          <w:lang w:val="mt-MT"/>
        </w:rPr>
        <w:t>Kif jidher Cetrotide u l-kontenut tal-pakkett</w:t>
      </w:r>
    </w:p>
    <w:p w14:paraId="09C7C2D1" w14:textId="77777777" w:rsidR="00485A8F" w:rsidRPr="002B7B93" w:rsidRDefault="009233AC" w:rsidP="00567061">
      <w:pPr>
        <w:tabs>
          <w:tab w:val="left" w:pos="567"/>
        </w:tabs>
        <w:rPr>
          <w:sz w:val="22"/>
          <w:szCs w:val="22"/>
          <w:lang w:val="mt-MT"/>
        </w:rPr>
      </w:pPr>
      <w:r w:rsidRPr="002B7B93">
        <w:rPr>
          <w:sz w:val="22"/>
          <w:szCs w:val="22"/>
          <w:lang w:val="mt-MT"/>
        </w:rPr>
        <w:t xml:space="preserve">Cetrotide hu trab </w:t>
      </w:r>
      <w:r w:rsidR="00485A8F" w:rsidRPr="002B7B93">
        <w:rPr>
          <w:sz w:val="22"/>
          <w:szCs w:val="22"/>
          <w:lang w:val="mt-MT"/>
        </w:rPr>
        <w:t>u solvent għal</w:t>
      </w:r>
      <w:r w:rsidRPr="002B7B93">
        <w:rPr>
          <w:sz w:val="22"/>
          <w:szCs w:val="22"/>
          <w:lang w:val="mt-MT" w:eastAsia="ko-KR"/>
        </w:rPr>
        <w:t xml:space="preserve"> soluzzjoni </w:t>
      </w:r>
      <w:r w:rsidRPr="002B7B93">
        <w:rPr>
          <w:sz w:val="22"/>
          <w:szCs w:val="22"/>
          <w:lang w:val="mt-MT"/>
        </w:rPr>
        <w:t>għall-injezzjoni</w:t>
      </w:r>
      <w:r w:rsidR="00485A8F" w:rsidRPr="002B7B93">
        <w:rPr>
          <w:sz w:val="22"/>
          <w:szCs w:val="22"/>
          <w:lang w:val="mt-MT"/>
        </w:rPr>
        <w:t>.</w:t>
      </w:r>
      <w:r w:rsidRPr="002B7B93">
        <w:rPr>
          <w:sz w:val="22"/>
          <w:szCs w:val="22"/>
          <w:lang w:val="mt-MT"/>
        </w:rPr>
        <w:t xml:space="preserve"> </w:t>
      </w:r>
      <w:r w:rsidR="00485A8F" w:rsidRPr="002B7B93">
        <w:rPr>
          <w:sz w:val="22"/>
          <w:szCs w:val="22"/>
          <w:lang w:val="mt-MT"/>
        </w:rPr>
        <w:t xml:space="preserve">It-trab abjad huwa disponibbli </w:t>
      </w:r>
      <w:r w:rsidRPr="002B7B93">
        <w:rPr>
          <w:sz w:val="22"/>
          <w:szCs w:val="22"/>
          <w:lang w:val="mt-MT"/>
        </w:rPr>
        <w:t xml:space="preserve">f’kunjett tal-ħġieġ b’tapp tal-lastku. </w:t>
      </w:r>
      <w:r w:rsidR="00485A8F" w:rsidRPr="002B7B93">
        <w:rPr>
          <w:sz w:val="22"/>
          <w:szCs w:val="22"/>
          <w:lang w:val="mt-MT"/>
        </w:rPr>
        <w:t xml:space="preserve">Is-solvent huwa soluzzjoni ċara u </w:t>
      </w:r>
      <w:r w:rsidR="00A7661E" w:rsidRPr="002B7B93">
        <w:rPr>
          <w:sz w:val="22"/>
          <w:szCs w:val="22"/>
          <w:lang w:val="mt-MT"/>
        </w:rPr>
        <w:t>mingħajr</w:t>
      </w:r>
      <w:r w:rsidR="00485A8F" w:rsidRPr="002B7B93">
        <w:rPr>
          <w:sz w:val="22"/>
          <w:szCs w:val="22"/>
          <w:lang w:val="mt-MT"/>
        </w:rPr>
        <w:t xml:space="preserve"> kulur f’siringa mimlija għal-lest.</w:t>
      </w:r>
    </w:p>
    <w:p w14:paraId="4F899235" w14:textId="77777777" w:rsidR="00485A8F" w:rsidRPr="002B7B93" w:rsidRDefault="00485A8F" w:rsidP="00567061">
      <w:pPr>
        <w:tabs>
          <w:tab w:val="left" w:pos="567"/>
        </w:tabs>
        <w:rPr>
          <w:sz w:val="22"/>
          <w:szCs w:val="22"/>
          <w:lang w:val="mt-MT"/>
        </w:rPr>
      </w:pPr>
    </w:p>
    <w:p w14:paraId="6BBAE3A0" w14:textId="77777777" w:rsidR="00795E2F" w:rsidRPr="002B7B93" w:rsidRDefault="00485A8F" w:rsidP="00567061">
      <w:pPr>
        <w:tabs>
          <w:tab w:val="left" w:pos="567"/>
        </w:tabs>
        <w:rPr>
          <w:sz w:val="22"/>
          <w:szCs w:val="22"/>
          <w:lang w:val="mt-MT"/>
        </w:rPr>
      </w:pPr>
      <w:r w:rsidRPr="002B7B93">
        <w:rPr>
          <w:sz w:val="22"/>
          <w:szCs w:val="22"/>
          <w:lang w:val="mt-MT"/>
        </w:rPr>
        <w:lastRenderedPageBreak/>
        <w:t xml:space="preserve">Il-kunjett </w:t>
      </w:r>
      <w:r w:rsidR="00A7661E" w:rsidRPr="002B7B93">
        <w:rPr>
          <w:sz w:val="22"/>
          <w:szCs w:val="22"/>
          <w:lang w:val="mt-MT"/>
        </w:rPr>
        <w:t>bi</w:t>
      </w:r>
      <w:r w:rsidRPr="002B7B93">
        <w:rPr>
          <w:sz w:val="22"/>
          <w:szCs w:val="22"/>
          <w:lang w:val="mt-MT"/>
        </w:rPr>
        <w:t>t-trab fih 0.25 mg cetrorelix u s-siringa mimlija għal-lest fiha 1 m</w:t>
      </w:r>
      <w:r w:rsidR="00726B0E" w:rsidRPr="002B7B93">
        <w:rPr>
          <w:sz w:val="22"/>
          <w:szCs w:val="22"/>
          <w:lang w:val="mt-MT"/>
        </w:rPr>
        <w:t>L</w:t>
      </w:r>
      <w:r w:rsidRPr="002B7B93">
        <w:rPr>
          <w:sz w:val="22"/>
          <w:szCs w:val="22"/>
          <w:lang w:val="mt-MT"/>
        </w:rPr>
        <w:t xml:space="preserve"> ta’ solvent.</w:t>
      </w:r>
    </w:p>
    <w:p w14:paraId="7BBB724C" w14:textId="77777777" w:rsidR="00795E2F" w:rsidRPr="002B7B93" w:rsidRDefault="00795E2F" w:rsidP="00567061">
      <w:pPr>
        <w:tabs>
          <w:tab w:val="left" w:pos="567"/>
        </w:tabs>
        <w:rPr>
          <w:sz w:val="22"/>
          <w:szCs w:val="22"/>
          <w:lang w:val="mt-MT"/>
        </w:rPr>
      </w:pPr>
    </w:p>
    <w:p w14:paraId="611CD381" w14:textId="77777777" w:rsidR="009233AC" w:rsidRPr="002B7B93" w:rsidRDefault="009233AC" w:rsidP="00567061">
      <w:pPr>
        <w:tabs>
          <w:tab w:val="left" w:pos="567"/>
        </w:tabs>
        <w:rPr>
          <w:sz w:val="22"/>
          <w:szCs w:val="22"/>
          <w:lang w:val="mt-MT"/>
        </w:rPr>
      </w:pPr>
      <w:r w:rsidRPr="002B7B93">
        <w:rPr>
          <w:sz w:val="22"/>
          <w:szCs w:val="22"/>
          <w:lang w:val="mt-MT"/>
        </w:rPr>
        <w:t xml:space="preserve">Dan jinstab f’pakketti ta’ </w:t>
      </w:r>
      <w:r w:rsidR="00485A8F" w:rsidRPr="002B7B93">
        <w:rPr>
          <w:sz w:val="22"/>
          <w:szCs w:val="22"/>
          <w:lang w:val="mt-MT"/>
        </w:rPr>
        <w:t xml:space="preserve">kunjett wieħed u siringa mimlija għal-lest waħda </w:t>
      </w:r>
      <w:r w:rsidRPr="002B7B93">
        <w:rPr>
          <w:sz w:val="22"/>
          <w:szCs w:val="22"/>
          <w:lang w:val="mt-MT"/>
        </w:rPr>
        <w:t xml:space="preserve">jew </w:t>
      </w:r>
      <w:r w:rsidR="00C67C1F" w:rsidRPr="002B7B93">
        <w:rPr>
          <w:sz w:val="22"/>
          <w:szCs w:val="22"/>
          <w:lang w:val="mt-MT"/>
        </w:rPr>
        <w:t>7</w:t>
      </w:r>
      <w:r w:rsidR="00726B0E" w:rsidRPr="002B7B93">
        <w:rPr>
          <w:sz w:val="22"/>
          <w:szCs w:val="22"/>
          <w:lang w:val="mt-MT"/>
        </w:rPr>
        <w:t> </w:t>
      </w:r>
      <w:r w:rsidRPr="002B7B93">
        <w:rPr>
          <w:sz w:val="22"/>
          <w:szCs w:val="22"/>
          <w:lang w:val="mt-MT"/>
        </w:rPr>
        <w:t xml:space="preserve">kunjetti </w:t>
      </w:r>
      <w:r w:rsidR="00485A8F" w:rsidRPr="002B7B93">
        <w:rPr>
          <w:sz w:val="22"/>
          <w:szCs w:val="22"/>
          <w:lang w:val="mt-MT"/>
        </w:rPr>
        <w:t>u 7 siringi mimlij</w:t>
      </w:r>
      <w:r w:rsidR="00A7661E" w:rsidRPr="002B7B93">
        <w:rPr>
          <w:sz w:val="22"/>
          <w:szCs w:val="22"/>
          <w:lang w:val="mt-MT"/>
        </w:rPr>
        <w:t>a</w:t>
      </w:r>
      <w:r w:rsidR="00485A8F" w:rsidRPr="002B7B93">
        <w:rPr>
          <w:sz w:val="22"/>
          <w:szCs w:val="22"/>
          <w:lang w:val="mt-MT"/>
        </w:rPr>
        <w:t xml:space="preserve"> għal-lest </w:t>
      </w:r>
      <w:r w:rsidRPr="002B7B93">
        <w:rPr>
          <w:sz w:val="22"/>
          <w:szCs w:val="22"/>
          <w:lang w:val="mt-MT"/>
        </w:rPr>
        <w:t>(jista’ jkun li mhux il-pakketti tad-daqsijiet kollha jkunu fis-suq).</w:t>
      </w:r>
    </w:p>
    <w:p w14:paraId="29EAEC7B" w14:textId="77777777" w:rsidR="009233AC" w:rsidRPr="002B7B93" w:rsidRDefault="009233AC" w:rsidP="00567061">
      <w:pPr>
        <w:tabs>
          <w:tab w:val="left" w:pos="567"/>
        </w:tabs>
        <w:rPr>
          <w:sz w:val="22"/>
          <w:szCs w:val="22"/>
          <w:lang w:val="mt-MT"/>
        </w:rPr>
      </w:pPr>
    </w:p>
    <w:p w14:paraId="347F04C0" w14:textId="77777777" w:rsidR="009233AC" w:rsidRPr="002B7B93" w:rsidRDefault="009233AC" w:rsidP="00567061">
      <w:pPr>
        <w:keepNext/>
        <w:tabs>
          <w:tab w:val="left" w:pos="567"/>
        </w:tabs>
        <w:rPr>
          <w:sz w:val="22"/>
          <w:szCs w:val="22"/>
          <w:lang w:val="mt-MT" w:eastAsia="ko-KR"/>
        </w:rPr>
      </w:pPr>
      <w:r w:rsidRPr="002B7B93">
        <w:rPr>
          <w:sz w:val="22"/>
          <w:szCs w:val="22"/>
          <w:lang w:val="mt-MT"/>
        </w:rPr>
        <w:t>G</w:t>
      </w:r>
      <w:r w:rsidRPr="002B7B93">
        <w:rPr>
          <w:sz w:val="22"/>
          <w:szCs w:val="22"/>
          <w:lang w:val="mt-MT" w:eastAsia="ko-KR"/>
        </w:rPr>
        <w:t xml:space="preserve">ħal kull </w:t>
      </w:r>
      <w:r w:rsidRPr="002B7B93">
        <w:rPr>
          <w:sz w:val="22"/>
          <w:szCs w:val="22"/>
          <w:lang w:val="mt-MT"/>
        </w:rPr>
        <w:t>kunjett</w:t>
      </w:r>
      <w:r w:rsidRPr="002B7B93">
        <w:rPr>
          <w:sz w:val="22"/>
          <w:szCs w:val="22"/>
          <w:lang w:val="mt-MT" w:eastAsia="ko-KR"/>
        </w:rPr>
        <w:t>, il-pakkett fih</w:t>
      </w:r>
      <w:r w:rsidR="008536E0" w:rsidRPr="002B7B93">
        <w:rPr>
          <w:sz w:val="22"/>
          <w:szCs w:val="22"/>
          <w:lang w:val="mt-MT" w:eastAsia="ko-KR"/>
        </w:rPr>
        <w:t xml:space="preserve"> ukoll</w:t>
      </w:r>
      <w:r w:rsidRPr="002B7B93">
        <w:rPr>
          <w:sz w:val="22"/>
          <w:szCs w:val="22"/>
          <w:lang w:val="mt-MT" w:eastAsia="ko-KR"/>
        </w:rPr>
        <w:t>:</w:t>
      </w:r>
      <w:r w:rsidRPr="002B7B93">
        <w:rPr>
          <w:rFonts w:eastAsia="Times New Roman"/>
          <w:i/>
          <w:sz w:val="22"/>
          <w:szCs w:val="22"/>
          <w:lang w:val="mt-MT"/>
        </w:rPr>
        <w:t xml:space="preserve"> </w:t>
      </w:r>
    </w:p>
    <w:p w14:paraId="07E5F9F8"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 xml:space="preserve">labra waħda tal-injezzjoni b’marka </w:t>
      </w:r>
      <w:r w:rsidRPr="002B7B93">
        <w:rPr>
          <w:b/>
          <w:sz w:val="22"/>
          <w:szCs w:val="22"/>
          <w:lang w:val="mt-MT"/>
        </w:rPr>
        <w:t>safra</w:t>
      </w:r>
      <w:r w:rsidRPr="002B7B93">
        <w:rPr>
          <w:sz w:val="22"/>
          <w:szCs w:val="22"/>
          <w:lang w:val="mt-MT"/>
        </w:rPr>
        <w:t xml:space="preserve"> - għall-injezzjoni tal-ilma sterili fil-kunjett u biex tinħareġ il-mediċina magħmula mill-kunjett.</w:t>
      </w:r>
    </w:p>
    <w:p w14:paraId="1CB345C2" w14:textId="77777777" w:rsidR="009233AC" w:rsidRPr="002B7B93" w:rsidRDefault="009233AC" w:rsidP="00567061">
      <w:pPr>
        <w:numPr>
          <w:ilvl w:val="0"/>
          <w:numId w:val="22"/>
        </w:numPr>
        <w:tabs>
          <w:tab w:val="clear" w:pos="360"/>
          <w:tab w:val="left" w:pos="567"/>
        </w:tabs>
        <w:ind w:left="567" w:hanging="567"/>
        <w:rPr>
          <w:sz w:val="22"/>
          <w:szCs w:val="22"/>
          <w:lang w:val="mt-MT"/>
        </w:rPr>
      </w:pPr>
      <w:r w:rsidRPr="002B7B93">
        <w:rPr>
          <w:sz w:val="22"/>
          <w:szCs w:val="22"/>
          <w:lang w:val="mt-MT"/>
        </w:rPr>
        <w:t xml:space="preserve">labra waħda b’marka </w:t>
      </w:r>
      <w:r w:rsidRPr="002B7B93">
        <w:rPr>
          <w:b/>
          <w:sz w:val="22"/>
          <w:szCs w:val="22"/>
          <w:lang w:val="mt-MT"/>
        </w:rPr>
        <w:t>griża</w:t>
      </w:r>
      <w:r w:rsidRPr="002B7B93">
        <w:rPr>
          <w:sz w:val="22"/>
          <w:szCs w:val="22"/>
          <w:lang w:val="mt-MT"/>
        </w:rPr>
        <w:t xml:space="preserve"> - għall-injezzjoni tal-mediċina taħt il-ġilda ta’ żaqqek</w:t>
      </w:r>
      <w:r w:rsidR="005529FC" w:rsidRPr="002B7B93">
        <w:rPr>
          <w:sz w:val="22"/>
          <w:szCs w:val="22"/>
          <w:lang w:val="mt-MT"/>
        </w:rPr>
        <w:t>.</w:t>
      </w:r>
    </w:p>
    <w:p w14:paraId="2487F2D4" w14:textId="77777777" w:rsidR="009233AC" w:rsidRPr="002B7B93" w:rsidRDefault="009233AC" w:rsidP="00567061">
      <w:pPr>
        <w:pStyle w:val="NormalIndent"/>
        <w:tabs>
          <w:tab w:val="left" w:pos="3402"/>
        </w:tabs>
        <w:spacing w:before="0"/>
        <w:ind w:left="0"/>
        <w:rPr>
          <w:sz w:val="22"/>
          <w:szCs w:val="22"/>
          <w:lang w:val="mt-MT"/>
        </w:rPr>
      </w:pPr>
    </w:p>
    <w:p w14:paraId="0E7B7035" w14:textId="77777777" w:rsidR="009233AC" w:rsidRPr="002B7B93" w:rsidRDefault="009233AC" w:rsidP="00567061">
      <w:pPr>
        <w:pStyle w:val="NormalIndent"/>
        <w:keepNext/>
        <w:tabs>
          <w:tab w:val="left" w:pos="3402"/>
        </w:tabs>
        <w:spacing w:before="0"/>
        <w:ind w:left="0"/>
        <w:rPr>
          <w:b/>
          <w:sz w:val="22"/>
          <w:szCs w:val="22"/>
          <w:lang w:val="mt-MT"/>
        </w:rPr>
      </w:pPr>
      <w:r w:rsidRPr="002B7B93">
        <w:rPr>
          <w:b/>
          <w:sz w:val="22"/>
          <w:szCs w:val="22"/>
          <w:lang w:val="mt-MT"/>
        </w:rPr>
        <w:t>Detentur tal-Awtorizzazzjoni għat-Tqegħid fis-Suq</w:t>
      </w:r>
    </w:p>
    <w:p w14:paraId="308C55C8" w14:textId="77777777" w:rsidR="0026619B" w:rsidRPr="002B7B93" w:rsidRDefault="0026619B" w:rsidP="00567061">
      <w:pPr>
        <w:tabs>
          <w:tab w:val="left" w:pos="567"/>
        </w:tabs>
        <w:rPr>
          <w:sz w:val="22"/>
          <w:lang w:val="mt-MT"/>
        </w:rPr>
      </w:pPr>
      <w:r w:rsidRPr="002B7B93">
        <w:rPr>
          <w:bCs/>
          <w:sz w:val="22"/>
          <w:szCs w:val="24"/>
          <w:lang w:val="mt-MT"/>
        </w:rPr>
        <w:t>Merck Europe B.V.</w:t>
      </w:r>
      <w:r w:rsidRPr="002B7B93">
        <w:rPr>
          <w:sz w:val="22"/>
          <w:lang w:val="mt-MT"/>
        </w:rPr>
        <w:t xml:space="preserve">, </w:t>
      </w:r>
      <w:r w:rsidRPr="002B7B93">
        <w:rPr>
          <w:sz w:val="22"/>
          <w:szCs w:val="24"/>
          <w:lang w:val="mt-MT"/>
        </w:rPr>
        <w:t>Gustav Mahlerplein 102</w:t>
      </w:r>
      <w:r w:rsidRPr="002B7B93">
        <w:rPr>
          <w:sz w:val="22"/>
          <w:lang w:val="mt-MT"/>
        </w:rPr>
        <w:t xml:space="preserve">, </w:t>
      </w:r>
      <w:r w:rsidRPr="002B7B93">
        <w:rPr>
          <w:sz w:val="22"/>
          <w:szCs w:val="24"/>
          <w:lang w:val="mt-MT"/>
        </w:rPr>
        <w:t>1082 MA Amsterdam, L-Olanda</w:t>
      </w:r>
    </w:p>
    <w:p w14:paraId="12C399CC" w14:textId="77777777" w:rsidR="009233AC" w:rsidRPr="002B7B93" w:rsidRDefault="009233AC" w:rsidP="00567061">
      <w:pPr>
        <w:tabs>
          <w:tab w:val="left" w:pos="3402"/>
        </w:tabs>
        <w:rPr>
          <w:sz w:val="22"/>
          <w:szCs w:val="22"/>
          <w:lang w:val="mt-MT"/>
        </w:rPr>
      </w:pPr>
    </w:p>
    <w:p w14:paraId="74EFED2A" w14:textId="77777777" w:rsidR="009233AC" w:rsidRPr="002B7B93" w:rsidRDefault="009233AC" w:rsidP="00567061">
      <w:pPr>
        <w:keepNext/>
        <w:tabs>
          <w:tab w:val="left" w:pos="3402"/>
        </w:tabs>
        <w:rPr>
          <w:sz w:val="22"/>
          <w:szCs w:val="22"/>
          <w:lang w:val="mt-MT"/>
        </w:rPr>
      </w:pPr>
      <w:r w:rsidRPr="002B7B93">
        <w:rPr>
          <w:b/>
          <w:sz w:val="22"/>
          <w:szCs w:val="22"/>
          <w:lang w:val="mt-MT"/>
        </w:rPr>
        <w:t>Manifattur</w:t>
      </w:r>
    </w:p>
    <w:p w14:paraId="336A5E18" w14:textId="77777777" w:rsidR="009233AC" w:rsidRPr="002B7B93" w:rsidRDefault="009233AC" w:rsidP="00567061">
      <w:pPr>
        <w:rPr>
          <w:sz w:val="22"/>
          <w:szCs w:val="22"/>
          <w:lang w:val="mt-MT" w:eastAsia="de-DE"/>
        </w:rPr>
      </w:pPr>
      <w:r w:rsidRPr="002B7B93">
        <w:rPr>
          <w:sz w:val="22"/>
          <w:szCs w:val="22"/>
          <w:lang w:val="mt-MT" w:eastAsia="de-DE"/>
        </w:rPr>
        <w:t xml:space="preserve">Merck </w:t>
      </w:r>
      <w:r w:rsidR="005F2ACC" w:rsidRPr="002B7B93">
        <w:rPr>
          <w:sz w:val="22"/>
          <w:szCs w:val="22"/>
          <w:lang w:val="mt-MT" w:eastAsia="de-DE"/>
        </w:rPr>
        <w:t xml:space="preserve">Healthcare </w:t>
      </w:r>
      <w:r w:rsidRPr="002B7B93">
        <w:rPr>
          <w:sz w:val="22"/>
          <w:szCs w:val="22"/>
          <w:lang w:val="mt-MT" w:eastAsia="de-DE"/>
        </w:rPr>
        <w:t>KGaA, Frankfurter Stra</w:t>
      </w:r>
      <w:r w:rsidRPr="002B7B93">
        <w:rPr>
          <w:sz w:val="22"/>
          <w:szCs w:val="22"/>
          <w:lang w:val="mt-MT"/>
        </w:rPr>
        <w:t>ße</w:t>
      </w:r>
      <w:r w:rsidRPr="002B7B93">
        <w:rPr>
          <w:sz w:val="22"/>
          <w:szCs w:val="22"/>
          <w:lang w:val="mt-MT" w:eastAsia="de-DE"/>
        </w:rPr>
        <w:t xml:space="preserve"> 250, D-64293 Darmstadt, </w:t>
      </w:r>
      <w:r w:rsidRPr="002B7B93">
        <w:rPr>
          <w:sz w:val="22"/>
          <w:szCs w:val="22"/>
          <w:lang w:val="mt-MT"/>
        </w:rPr>
        <w:t>il-Ġermanja</w:t>
      </w:r>
    </w:p>
    <w:p w14:paraId="12A87FAF" w14:textId="77777777" w:rsidR="009233AC" w:rsidRPr="002B7B93" w:rsidRDefault="009233AC" w:rsidP="00567061">
      <w:pPr>
        <w:numPr>
          <w:ilvl w:val="12"/>
          <w:numId w:val="0"/>
        </w:numPr>
        <w:rPr>
          <w:sz w:val="22"/>
          <w:szCs w:val="22"/>
          <w:lang w:val="mt-MT"/>
        </w:rPr>
      </w:pPr>
    </w:p>
    <w:p w14:paraId="6537228E" w14:textId="77777777" w:rsidR="005529FC" w:rsidRPr="002B7B93" w:rsidRDefault="005529FC" w:rsidP="00567061">
      <w:pPr>
        <w:numPr>
          <w:ilvl w:val="12"/>
          <w:numId w:val="0"/>
        </w:numPr>
        <w:rPr>
          <w:sz w:val="22"/>
          <w:szCs w:val="22"/>
          <w:lang w:val="mt-MT"/>
        </w:rPr>
      </w:pPr>
    </w:p>
    <w:p w14:paraId="0F359474" w14:textId="77777777" w:rsidR="009233AC" w:rsidRPr="002B7B93" w:rsidRDefault="009233AC" w:rsidP="00631B98">
      <w:pPr>
        <w:numPr>
          <w:ilvl w:val="12"/>
          <w:numId w:val="0"/>
        </w:numPr>
        <w:rPr>
          <w:b/>
          <w:sz w:val="22"/>
          <w:szCs w:val="22"/>
          <w:lang w:val="mt-MT" w:eastAsia="ko-KR"/>
        </w:rPr>
      </w:pPr>
      <w:r w:rsidRPr="002B7B93">
        <w:rPr>
          <w:b/>
          <w:sz w:val="22"/>
          <w:szCs w:val="22"/>
          <w:lang w:val="mt-MT"/>
        </w:rPr>
        <w:t>Dan il-fuljett kien rivedut l-a</w:t>
      </w:r>
      <w:r w:rsidRPr="002B7B93">
        <w:rPr>
          <w:b/>
          <w:sz w:val="22"/>
          <w:szCs w:val="22"/>
          <w:lang w:val="mt-MT" w:eastAsia="ko-KR"/>
        </w:rPr>
        <w:t>ħħar f’{XX/SSSS}</w:t>
      </w:r>
      <w:r w:rsidR="00567061" w:rsidRPr="002B7B93">
        <w:rPr>
          <w:b/>
          <w:sz w:val="22"/>
          <w:szCs w:val="22"/>
          <w:lang w:val="mt-MT" w:eastAsia="ko-KR"/>
        </w:rPr>
        <w:t>.</w:t>
      </w:r>
    </w:p>
    <w:p w14:paraId="158CEB14" w14:textId="77777777" w:rsidR="009233AC" w:rsidRPr="002B7B93" w:rsidRDefault="009233AC" w:rsidP="00631B98">
      <w:pPr>
        <w:numPr>
          <w:ilvl w:val="12"/>
          <w:numId w:val="0"/>
        </w:numPr>
        <w:rPr>
          <w:sz w:val="22"/>
          <w:szCs w:val="22"/>
          <w:lang w:val="mt-MT" w:eastAsia="ko-KR"/>
        </w:rPr>
      </w:pPr>
    </w:p>
    <w:p w14:paraId="5A2315F0" w14:textId="3A3B7543" w:rsidR="009233AC" w:rsidRPr="002B7B93" w:rsidRDefault="009233AC" w:rsidP="00567061">
      <w:pPr>
        <w:numPr>
          <w:ilvl w:val="12"/>
          <w:numId w:val="0"/>
        </w:numPr>
        <w:rPr>
          <w:sz w:val="22"/>
          <w:szCs w:val="22"/>
          <w:lang w:val="mt-MT"/>
        </w:rPr>
      </w:pPr>
      <w:r w:rsidRPr="002B7B93">
        <w:rPr>
          <w:sz w:val="22"/>
          <w:szCs w:val="22"/>
          <w:lang w:val="mt-MT"/>
        </w:rPr>
        <w:t xml:space="preserve">Informazzjoni dettaljata dwar din il-mediċina tinsab fuq is-sit elettroniku tal-Aġenzija Ewropea għall-Mediċini: </w:t>
      </w:r>
      <w:hyperlink r:id="rId12" w:history="1">
        <w:r w:rsidR="002B7B93" w:rsidRPr="002B7B93">
          <w:rPr>
            <w:rStyle w:val="Hyperlink"/>
            <w:sz w:val="22"/>
            <w:szCs w:val="22"/>
            <w:lang w:val="mt-MT"/>
          </w:rPr>
          <w:t>https://www.ema.europa.eu</w:t>
        </w:r>
      </w:hyperlink>
      <w:r w:rsidRPr="002B7B93">
        <w:rPr>
          <w:sz w:val="22"/>
          <w:szCs w:val="22"/>
          <w:lang w:val="mt-MT"/>
        </w:rPr>
        <w:t>.</w:t>
      </w:r>
    </w:p>
    <w:p w14:paraId="0F0D7075" w14:textId="77777777" w:rsidR="00567061" w:rsidRPr="002B7B93" w:rsidRDefault="00567061" w:rsidP="00567061">
      <w:pPr>
        <w:numPr>
          <w:ilvl w:val="12"/>
          <w:numId w:val="0"/>
        </w:numPr>
        <w:rPr>
          <w:sz w:val="22"/>
          <w:szCs w:val="22"/>
          <w:lang w:val="mt-MT" w:eastAsia="ko-KR"/>
        </w:rPr>
      </w:pPr>
    </w:p>
    <w:p w14:paraId="119FEAEF" w14:textId="77777777" w:rsidR="009233AC" w:rsidRPr="002B7B93" w:rsidRDefault="009233AC" w:rsidP="00567061">
      <w:pPr>
        <w:numPr>
          <w:ilvl w:val="12"/>
          <w:numId w:val="0"/>
        </w:numPr>
        <w:rPr>
          <w:b/>
          <w:bCs/>
          <w:sz w:val="22"/>
          <w:szCs w:val="22"/>
          <w:lang w:val="mt-MT"/>
        </w:rPr>
      </w:pPr>
      <w:r w:rsidRPr="002B7B93">
        <w:rPr>
          <w:b/>
          <w:sz w:val="22"/>
          <w:szCs w:val="22"/>
          <w:lang w:val="mt-MT" w:eastAsia="ko-KR"/>
        </w:rPr>
        <w:br w:type="page"/>
      </w:r>
      <w:r w:rsidRPr="002B7B93">
        <w:rPr>
          <w:b/>
          <w:bCs/>
          <w:sz w:val="22"/>
          <w:szCs w:val="22"/>
          <w:lang w:val="mt-MT"/>
        </w:rPr>
        <w:lastRenderedPageBreak/>
        <w:t>KIF TĦALLAT U TINJETTA CETROTIDE</w:t>
      </w:r>
    </w:p>
    <w:p w14:paraId="3F048FAB" w14:textId="77777777" w:rsidR="009233AC" w:rsidRPr="00D9162F" w:rsidRDefault="009233AC" w:rsidP="00567061">
      <w:pPr>
        <w:numPr>
          <w:ilvl w:val="12"/>
          <w:numId w:val="0"/>
        </w:numPr>
        <w:rPr>
          <w:sz w:val="22"/>
          <w:szCs w:val="22"/>
          <w:lang w:val="mt-MT"/>
        </w:rPr>
      </w:pPr>
    </w:p>
    <w:p w14:paraId="2D08597B" w14:textId="77777777" w:rsidR="009233AC" w:rsidRPr="002B7B93" w:rsidRDefault="009233AC" w:rsidP="00D9162F">
      <w:pPr>
        <w:numPr>
          <w:ilvl w:val="0"/>
          <w:numId w:val="24"/>
        </w:numPr>
        <w:ind w:left="567" w:hanging="567"/>
        <w:rPr>
          <w:sz w:val="22"/>
          <w:szCs w:val="22"/>
          <w:lang w:val="mt-MT"/>
        </w:rPr>
      </w:pPr>
      <w:r w:rsidRPr="002B7B93">
        <w:rPr>
          <w:sz w:val="22"/>
          <w:szCs w:val="22"/>
          <w:lang w:val="mt-MT"/>
        </w:rPr>
        <w:t>Din is-sezzjoni tgħidlek kif tħallat it-trab u l-ilma sterili (solvent) flimkien u mbagħad kif tinjetta l-mediċina tiegħek.</w:t>
      </w:r>
    </w:p>
    <w:p w14:paraId="345D8CAA" w14:textId="77777777" w:rsidR="009233AC" w:rsidRPr="002B7B93" w:rsidRDefault="009233AC" w:rsidP="00D9162F">
      <w:pPr>
        <w:numPr>
          <w:ilvl w:val="0"/>
          <w:numId w:val="24"/>
        </w:numPr>
        <w:ind w:left="567" w:hanging="567"/>
        <w:rPr>
          <w:sz w:val="22"/>
          <w:szCs w:val="22"/>
          <w:lang w:val="mt-MT"/>
        </w:rPr>
      </w:pPr>
      <w:r w:rsidRPr="002B7B93">
        <w:rPr>
          <w:sz w:val="22"/>
          <w:szCs w:val="22"/>
          <w:lang w:val="mt-MT"/>
        </w:rPr>
        <w:t xml:space="preserve">Qabel tibda tuża din il-mediċina, jekk jogħġbok l-ewwel aqra dawn l-istruzzjonijiet kollha. </w:t>
      </w:r>
    </w:p>
    <w:p w14:paraId="03EA2C74" w14:textId="77777777" w:rsidR="009233AC" w:rsidRPr="002B7B93" w:rsidRDefault="009233AC" w:rsidP="00D9162F">
      <w:pPr>
        <w:numPr>
          <w:ilvl w:val="0"/>
          <w:numId w:val="24"/>
        </w:numPr>
        <w:ind w:left="567" w:hanging="567"/>
        <w:rPr>
          <w:sz w:val="22"/>
          <w:szCs w:val="22"/>
          <w:lang w:val="mt-MT"/>
        </w:rPr>
      </w:pPr>
      <w:r w:rsidRPr="002B7B93">
        <w:rPr>
          <w:sz w:val="22"/>
          <w:szCs w:val="22"/>
          <w:lang w:val="mt-MT"/>
        </w:rPr>
        <w:t>Din il-mediċina hija għalik biss – tagħtihiex lil xi ħadd ieħor.</w:t>
      </w:r>
    </w:p>
    <w:p w14:paraId="49B817AF" w14:textId="77777777" w:rsidR="009233AC" w:rsidRPr="002B7B93" w:rsidRDefault="009233AC" w:rsidP="00D9162F">
      <w:pPr>
        <w:numPr>
          <w:ilvl w:val="0"/>
          <w:numId w:val="24"/>
        </w:numPr>
        <w:ind w:left="567" w:hanging="567"/>
        <w:rPr>
          <w:sz w:val="22"/>
          <w:szCs w:val="22"/>
          <w:lang w:val="mt-MT"/>
        </w:rPr>
      </w:pPr>
      <w:r w:rsidRPr="002B7B93">
        <w:rPr>
          <w:sz w:val="22"/>
          <w:szCs w:val="22"/>
          <w:lang w:val="mt-MT"/>
        </w:rPr>
        <w:t xml:space="preserve">Uża kull labra, kunjett u siringa darba biss. </w:t>
      </w:r>
    </w:p>
    <w:p w14:paraId="36718199" w14:textId="77777777" w:rsidR="009233AC" w:rsidRPr="002B7B93" w:rsidRDefault="009233AC" w:rsidP="00567061">
      <w:pPr>
        <w:tabs>
          <w:tab w:val="right" w:pos="-1560"/>
          <w:tab w:val="left" w:pos="-1418"/>
        </w:tabs>
        <w:rPr>
          <w:sz w:val="22"/>
          <w:szCs w:val="22"/>
          <w:lang w:val="mt-MT"/>
        </w:rPr>
      </w:pPr>
    </w:p>
    <w:p w14:paraId="3B858913" w14:textId="77777777" w:rsidR="00365639" w:rsidRPr="002B7B93" w:rsidRDefault="00365639" w:rsidP="00567061">
      <w:pPr>
        <w:tabs>
          <w:tab w:val="right" w:pos="-1560"/>
          <w:tab w:val="left" w:pos="-1418"/>
        </w:tabs>
        <w:rPr>
          <w:sz w:val="22"/>
          <w:szCs w:val="22"/>
          <w:lang w:val="mt-MT"/>
        </w:rPr>
      </w:pPr>
    </w:p>
    <w:p w14:paraId="0CE8641D" w14:textId="77777777" w:rsidR="009233AC" w:rsidRPr="002B7B93" w:rsidRDefault="009233AC" w:rsidP="00567061">
      <w:pPr>
        <w:keepNext/>
        <w:tabs>
          <w:tab w:val="left" w:pos="-1560"/>
          <w:tab w:val="left" w:pos="-1418"/>
          <w:tab w:val="left" w:pos="567"/>
        </w:tabs>
        <w:rPr>
          <w:b/>
          <w:sz w:val="22"/>
          <w:szCs w:val="22"/>
          <w:lang w:val="mt-MT"/>
        </w:rPr>
      </w:pPr>
      <w:r w:rsidRPr="002B7B93">
        <w:rPr>
          <w:b/>
          <w:sz w:val="22"/>
          <w:szCs w:val="22"/>
          <w:lang w:val="mt-MT"/>
        </w:rPr>
        <w:t>Qabel tibda</w:t>
      </w:r>
    </w:p>
    <w:p w14:paraId="4A556794" w14:textId="77777777" w:rsidR="009233AC" w:rsidRPr="0094071A" w:rsidRDefault="009233AC" w:rsidP="00567061">
      <w:pPr>
        <w:keepNext/>
        <w:tabs>
          <w:tab w:val="left" w:pos="-1560"/>
          <w:tab w:val="left" w:pos="-1418"/>
          <w:tab w:val="left" w:pos="567"/>
        </w:tabs>
        <w:rPr>
          <w:bCs/>
          <w:sz w:val="22"/>
          <w:szCs w:val="22"/>
          <w:lang w:val="mt-MT"/>
        </w:rPr>
      </w:pPr>
    </w:p>
    <w:p w14:paraId="497377B3" w14:textId="77777777" w:rsidR="009233AC" w:rsidRPr="002B7B93" w:rsidRDefault="009233AC" w:rsidP="00567061">
      <w:pPr>
        <w:keepNext/>
        <w:tabs>
          <w:tab w:val="left" w:pos="-1418"/>
          <w:tab w:val="left" w:pos="567"/>
        </w:tabs>
        <w:ind w:left="567" w:hanging="567"/>
        <w:rPr>
          <w:b/>
          <w:sz w:val="22"/>
          <w:szCs w:val="22"/>
          <w:lang w:val="mt-MT"/>
        </w:rPr>
      </w:pPr>
      <w:r w:rsidRPr="002B7B93">
        <w:rPr>
          <w:b/>
          <w:sz w:val="22"/>
          <w:szCs w:val="22"/>
          <w:lang w:val="mt-MT"/>
        </w:rPr>
        <w:t>1.</w:t>
      </w:r>
      <w:r w:rsidRPr="002B7B93">
        <w:rPr>
          <w:b/>
          <w:sz w:val="22"/>
          <w:szCs w:val="22"/>
          <w:lang w:val="mt-MT"/>
        </w:rPr>
        <w:tab/>
        <w:t>D</w:t>
      </w:r>
      <w:r w:rsidR="008536E0" w:rsidRPr="002B7B93">
        <w:rPr>
          <w:b/>
          <w:sz w:val="22"/>
          <w:szCs w:val="22"/>
          <w:lang w:val="mt-MT"/>
        </w:rPr>
        <w:t>i</w:t>
      </w:r>
      <w:r w:rsidRPr="002B7B93">
        <w:rPr>
          <w:b/>
          <w:sz w:val="22"/>
          <w:szCs w:val="22"/>
          <w:lang w:val="mt-MT"/>
        </w:rPr>
        <w:t>n il-</w:t>
      </w:r>
      <w:r w:rsidR="008536E0" w:rsidRPr="002B7B93">
        <w:rPr>
          <w:b/>
          <w:sz w:val="22"/>
          <w:szCs w:val="22"/>
          <w:lang w:val="mt-MT"/>
        </w:rPr>
        <w:t>medicina</w:t>
      </w:r>
      <w:r w:rsidRPr="002B7B93">
        <w:rPr>
          <w:b/>
          <w:sz w:val="22"/>
          <w:szCs w:val="22"/>
          <w:lang w:val="mt-MT"/>
        </w:rPr>
        <w:t xml:space="preserve"> għand</w:t>
      </w:r>
      <w:r w:rsidR="008536E0" w:rsidRPr="002B7B93">
        <w:rPr>
          <w:b/>
          <w:sz w:val="22"/>
          <w:szCs w:val="22"/>
          <w:lang w:val="mt-MT"/>
        </w:rPr>
        <w:t>ha</w:t>
      </w:r>
      <w:r w:rsidRPr="002B7B93">
        <w:rPr>
          <w:b/>
          <w:sz w:val="22"/>
          <w:szCs w:val="22"/>
          <w:lang w:val="mt-MT"/>
        </w:rPr>
        <w:t xml:space="preserve"> </w:t>
      </w:r>
      <w:r w:rsidR="008536E0" w:rsidRPr="002B7B93">
        <w:rPr>
          <w:b/>
          <w:sz w:val="22"/>
          <w:szCs w:val="22"/>
          <w:lang w:val="mt-MT"/>
        </w:rPr>
        <w:t>t</w:t>
      </w:r>
      <w:r w:rsidRPr="002B7B93">
        <w:rPr>
          <w:b/>
          <w:sz w:val="22"/>
          <w:szCs w:val="22"/>
          <w:lang w:val="mt-MT"/>
        </w:rPr>
        <w:t>kun f’temperatura tal-kamra qabel l-injezzjoni. Neħħi</w:t>
      </w:r>
      <w:r w:rsidR="00671FAC" w:rsidRPr="002B7B93">
        <w:rPr>
          <w:b/>
          <w:sz w:val="22"/>
          <w:szCs w:val="22"/>
          <w:lang w:val="mt-MT"/>
        </w:rPr>
        <w:t>ha</w:t>
      </w:r>
      <w:r w:rsidRPr="002B7B93">
        <w:rPr>
          <w:b/>
          <w:sz w:val="22"/>
          <w:szCs w:val="22"/>
          <w:lang w:val="mt-MT"/>
        </w:rPr>
        <w:t xml:space="preserve"> mill-friġġ madwar 30 minuta qabel l-użu.</w:t>
      </w:r>
    </w:p>
    <w:p w14:paraId="6DC3ED2F" w14:textId="77777777" w:rsidR="009233AC" w:rsidRPr="002B7B93" w:rsidRDefault="009233AC" w:rsidP="00567061">
      <w:pPr>
        <w:keepNext/>
        <w:tabs>
          <w:tab w:val="left" w:pos="-1843"/>
          <w:tab w:val="right" w:pos="-1560"/>
          <w:tab w:val="left" w:pos="-1418"/>
        </w:tabs>
        <w:ind w:left="567" w:hanging="567"/>
        <w:rPr>
          <w:sz w:val="22"/>
          <w:szCs w:val="22"/>
          <w:lang w:val="mt-MT"/>
        </w:rPr>
      </w:pPr>
    </w:p>
    <w:p w14:paraId="106F1824" w14:textId="77777777" w:rsidR="009233AC" w:rsidRPr="002B7B93" w:rsidRDefault="009233AC" w:rsidP="00567061">
      <w:pPr>
        <w:keepNext/>
        <w:numPr>
          <w:ilvl w:val="0"/>
          <w:numId w:val="32"/>
        </w:numPr>
        <w:tabs>
          <w:tab w:val="left" w:pos="-1843"/>
          <w:tab w:val="right" w:pos="-1560"/>
          <w:tab w:val="left" w:pos="-1418"/>
        </w:tabs>
        <w:ind w:hanging="720"/>
        <w:rPr>
          <w:b/>
          <w:sz w:val="22"/>
          <w:szCs w:val="22"/>
          <w:lang w:val="mt-MT"/>
        </w:rPr>
      </w:pPr>
      <w:r w:rsidRPr="002B7B93">
        <w:rPr>
          <w:b/>
          <w:sz w:val="22"/>
          <w:szCs w:val="22"/>
          <w:lang w:val="mt-MT"/>
        </w:rPr>
        <w:t>Aħsel idejk</w:t>
      </w:r>
    </w:p>
    <w:p w14:paraId="10FDDE7E" w14:textId="77777777" w:rsidR="009233AC" w:rsidRPr="002B7B93" w:rsidRDefault="009233AC" w:rsidP="00D9162F">
      <w:pPr>
        <w:keepNext/>
        <w:numPr>
          <w:ilvl w:val="0"/>
          <w:numId w:val="24"/>
        </w:numPr>
        <w:ind w:left="1134" w:hanging="567"/>
        <w:rPr>
          <w:sz w:val="22"/>
          <w:szCs w:val="22"/>
          <w:lang w:val="mt-MT"/>
        </w:rPr>
      </w:pPr>
      <w:r w:rsidRPr="002B7B93">
        <w:rPr>
          <w:sz w:val="22"/>
          <w:szCs w:val="22"/>
          <w:lang w:val="mt-MT"/>
        </w:rPr>
        <w:t>Hu importanti li idejk u l-oġġetti kollha li tuża għandhom ikunu nodfa kemm jista’ jkun.</w:t>
      </w:r>
    </w:p>
    <w:p w14:paraId="764D5133" w14:textId="77777777" w:rsidR="009233AC" w:rsidRPr="002B7B93" w:rsidRDefault="009233AC" w:rsidP="00567061">
      <w:pPr>
        <w:keepNext/>
        <w:tabs>
          <w:tab w:val="left" w:pos="-1843"/>
          <w:tab w:val="right" w:pos="-1560"/>
          <w:tab w:val="left" w:pos="-1418"/>
        </w:tabs>
        <w:ind w:left="567" w:hanging="567"/>
        <w:rPr>
          <w:sz w:val="22"/>
          <w:szCs w:val="22"/>
          <w:lang w:val="mt-MT"/>
        </w:rPr>
      </w:pPr>
    </w:p>
    <w:p w14:paraId="0F311208" w14:textId="77777777" w:rsidR="009233AC" w:rsidRPr="002B7B93" w:rsidRDefault="009233AC" w:rsidP="00567061">
      <w:pPr>
        <w:keepNext/>
        <w:numPr>
          <w:ilvl w:val="0"/>
          <w:numId w:val="32"/>
        </w:numPr>
        <w:tabs>
          <w:tab w:val="left" w:pos="-1843"/>
          <w:tab w:val="right" w:pos="-1560"/>
          <w:tab w:val="left" w:pos="-1418"/>
        </w:tabs>
        <w:ind w:hanging="720"/>
        <w:rPr>
          <w:b/>
          <w:sz w:val="22"/>
          <w:szCs w:val="22"/>
          <w:lang w:val="mt-MT"/>
        </w:rPr>
      </w:pPr>
      <w:r w:rsidRPr="002B7B93">
        <w:rPr>
          <w:b/>
          <w:sz w:val="22"/>
          <w:szCs w:val="22"/>
          <w:lang w:val="mt-MT"/>
        </w:rPr>
        <w:t>Poġġi kull ma għandek bżonn fuq wiċċ nadif:</w:t>
      </w:r>
    </w:p>
    <w:p w14:paraId="688D8429" w14:textId="77777777" w:rsidR="009233AC" w:rsidRPr="002B7B93" w:rsidRDefault="009233AC" w:rsidP="00D9162F">
      <w:pPr>
        <w:keepNext/>
        <w:numPr>
          <w:ilvl w:val="0"/>
          <w:numId w:val="24"/>
        </w:numPr>
        <w:ind w:left="1134" w:hanging="567"/>
        <w:rPr>
          <w:sz w:val="22"/>
          <w:szCs w:val="22"/>
          <w:lang w:val="mt-MT"/>
        </w:rPr>
      </w:pPr>
      <w:r w:rsidRPr="002B7B93">
        <w:rPr>
          <w:sz w:val="22"/>
          <w:szCs w:val="22"/>
          <w:lang w:val="mt-MT"/>
        </w:rPr>
        <w:t>kunjett wieħed ta’ trab</w:t>
      </w:r>
    </w:p>
    <w:p w14:paraId="18140F22"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siringa</w:t>
      </w:r>
      <w:r w:rsidR="007B3B5E" w:rsidRPr="002B7B93">
        <w:rPr>
          <w:sz w:val="22"/>
          <w:szCs w:val="22"/>
          <w:lang w:val="mt-MT"/>
        </w:rPr>
        <w:t xml:space="preserve"> waħda </w:t>
      </w:r>
      <w:r w:rsidRPr="002B7B93">
        <w:rPr>
          <w:sz w:val="22"/>
          <w:szCs w:val="22"/>
          <w:lang w:val="mt-MT"/>
        </w:rPr>
        <w:t>mimlija għal-lest b’ilma sterili</w:t>
      </w:r>
      <w:r w:rsidR="007B3B5E" w:rsidRPr="002B7B93">
        <w:rPr>
          <w:sz w:val="22"/>
          <w:szCs w:val="22"/>
          <w:lang w:val="mt-MT"/>
        </w:rPr>
        <w:t xml:space="preserve"> </w:t>
      </w:r>
      <w:r w:rsidRPr="002B7B93">
        <w:rPr>
          <w:sz w:val="22"/>
          <w:szCs w:val="22"/>
          <w:lang w:val="mt-MT"/>
        </w:rPr>
        <w:t>(solvent)</w:t>
      </w:r>
    </w:p>
    <w:p w14:paraId="549556F4"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 xml:space="preserve">labra tal-injezzjoni b’marka </w:t>
      </w:r>
      <w:r w:rsidRPr="002B7B93">
        <w:rPr>
          <w:b/>
          <w:sz w:val="22"/>
          <w:szCs w:val="22"/>
          <w:lang w:val="mt-MT"/>
        </w:rPr>
        <w:t>safra</w:t>
      </w:r>
      <w:r w:rsidRPr="002B7B93">
        <w:rPr>
          <w:sz w:val="22"/>
          <w:szCs w:val="22"/>
          <w:lang w:val="mt-MT"/>
        </w:rPr>
        <w:t xml:space="preserve"> – għall-injezzjoni tal-ilma sterili fil-kunjett u għall-ġbid tal-mediċina li tkun għadha kif ġiet magħmula, ’il barra mill-kunjett</w:t>
      </w:r>
    </w:p>
    <w:p w14:paraId="0035B30C"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 xml:space="preserve">labra tal-injezzjoni b’marka </w:t>
      </w:r>
      <w:r w:rsidRPr="002B7B93">
        <w:rPr>
          <w:b/>
          <w:sz w:val="22"/>
          <w:szCs w:val="22"/>
          <w:lang w:val="mt-MT"/>
        </w:rPr>
        <w:t>griża</w:t>
      </w:r>
      <w:r w:rsidRPr="002B7B93">
        <w:rPr>
          <w:sz w:val="22"/>
          <w:szCs w:val="22"/>
          <w:lang w:val="mt-MT"/>
        </w:rPr>
        <w:t xml:space="preserve"> – għall-injezzjoni tal-mediċina fiż-żaqq</w:t>
      </w:r>
    </w:p>
    <w:p w14:paraId="2722961F"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żewġ tajjar bl-alkoħol</w:t>
      </w:r>
      <w:r w:rsidR="00100C40" w:rsidRPr="002B7B93">
        <w:rPr>
          <w:sz w:val="22"/>
          <w:szCs w:val="22"/>
          <w:lang w:val="mt-MT"/>
        </w:rPr>
        <w:t xml:space="preserve"> (mhux ipprovduti fil-pakkett)</w:t>
      </w:r>
      <w:r w:rsidRPr="002B7B93">
        <w:rPr>
          <w:sz w:val="22"/>
          <w:szCs w:val="22"/>
          <w:lang w:val="mt-MT"/>
        </w:rPr>
        <w:t>.</w:t>
      </w:r>
    </w:p>
    <w:p w14:paraId="74E5F708" w14:textId="77777777" w:rsidR="009233AC" w:rsidRPr="002B7B93" w:rsidRDefault="009233AC" w:rsidP="00567061">
      <w:pPr>
        <w:tabs>
          <w:tab w:val="left" w:pos="-1843"/>
          <w:tab w:val="right" w:pos="-1560"/>
          <w:tab w:val="left" w:pos="-1418"/>
        </w:tabs>
        <w:ind w:left="567" w:hanging="567"/>
        <w:rPr>
          <w:sz w:val="22"/>
          <w:szCs w:val="22"/>
          <w:lang w:val="mt-MT"/>
        </w:rPr>
      </w:pPr>
    </w:p>
    <w:p w14:paraId="3542D8FB" w14:textId="77777777" w:rsidR="00365639" w:rsidRPr="002B7B93" w:rsidRDefault="00365639" w:rsidP="00567061">
      <w:pPr>
        <w:tabs>
          <w:tab w:val="left" w:pos="-1843"/>
          <w:tab w:val="right" w:pos="-1560"/>
          <w:tab w:val="left" w:pos="-1418"/>
        </w:tabs>
        <w:ind w:left="567" w:hanging="567"/>
        <w:rPr>
          <w:sz w:val="22"/>
          <w:szCs w:val="22"/>
          <w:lang w:val="mt-MT"/>
        </w:rPr>
      </w:pPr>
    </w:p>
    <w:p w14:paraId="608ADE63" w14:textId="77777777" w:rsidR="009233AC" w:rsidRPr="002B7B93" w:rsidRDefault="009233AC" w:rsidP="00567061">
      <w:pPr>
        <w:keepNext/>
        <w:tabs>
          <w:tab w:val="left" w:pos="-1843"/>
          <w:tab w:val="right" w:pos="-1560"/>
          <w:tab w:val="left" w:pos="-1418"/>
        </w:tabs>
        <w:ind w:left="567" w:hanging="567"/>
        <w:rPr>
          <w:b/>
          <w:sz w:val="22"/>
          <w:szCs w:val="22"/>
          <w:lang w:val="mt-MT"/>
        </w:rPr>
      </w:pPr>
      <w:r w:rsidRPr="002B7B93">
        <w:rPr>
          <w:b/>
          <w:sz w:val="22"/>
          <w:szCs w:val="22"/>
          <w:lang w:val="mt-MT"/>
        </w:rPr>
        <w:t>Kif tħallat it-trab u l-ilma biex tagħmel il-mediċina tiegħek</w:t>
      </w:r>
    </w:p>
    <w:p w14:paraId="4A826790" w14:textId="77777777" w:rsidR="009233AC" w:rsidRPr="0094071A" w:rsidRDefault="009233AC" w:rsidP="00567061">
      <w:pPr>
        <w:keepNext/>
        <w:tabs>
          <w:tab w:val="left" w:pos="-1843"/>
          <w:tab w:val="right" w:pos="-1560"/>
          <w:tab w:val="left" w:pos="-1418"/>
        </w:tabs>
        <w:ind w:left="567" w:hanging="567"/>
        <w:rPr>
          <w:bCs/>
          <w:sz w:val="22"/>
          <w:szCs w:val="22"/>
          <w:lang w:val="mt-MT"/>
        </w:rPr>
      </w:pPr>
    </w:p>
    <w:p w14:paraId="07CBD2DC" w14:textId="77777777" w:rsidR="009233AC" w:rsidRPr="002B7B93" w:rsidRDefault="009233AC" w:rsidP="00567061">
      <w:pPr>
        <w:keepNext/>
        <w:tabs>
          <w:tab w:val="left" w:pos="-1843"/>
          <w:tab w:val="right" w:pos="-1560"/>
          <w:tab w:val="left" w:pos="-1418"/>
        </w:tabs>
        <w:ind w:left="567" w:hanging="567"/>
        <w:rPr>
          <w:b/>
          <w:sz w:val="22"/>
          <w:szCs w:val="22"/>
          <w:lang w:val="mt-MT"/>
        </w:rPr>
      </w:pPr>
      <w:r w:rsidRPr="002B7B93">
        <w:rPr>
          <w:b/>
          <w:sz w:val="22"/>
          <w:szCs w:val="22"/>
          <w:lang w:val="mt-MT"/>
        </w:rPr>
        <w:t>1.</w:t>
      </w:r>
      <w:r w:rsidRPr="002B7B93">
        <w:rPr>
          <w:b/>
          <w:sz w:val="22"/>
          <w:szCs w:val="22"/>
          <w:lang w:val="mt-MT"/>
        </w:rPr>
        <w:tab/>
        <w:t xml:space="preserve">Neħħi l-għatu tal- mill-kunjett </w:t>
      </w:r>
    </w:p>
    <w:p w14:paraId="316509B4" w14:textId="77777777" w:rsidR="009233AC" w:rsidRPr="002B7B93" w:rsidRDefault="009233AC" w:rsidP="00D9162F">
      <w:pPr>
        <w:keepNext/>
        <w:numPr>
          <w:ilvl w:val="0"/>
          <w:numId w:val="24"/>
        </w:numPr>
        <w:ind w:left="1134" w:hanging="567"/>
        <w:rPr>
          <w:sz w:val="22"/>
          <w:szCs w:val="22"/>
          <w:lang w:val="mt-MT"/>
        </w:rPr>
      </w:pPr>
      <w:r w:rsidRPr="002B7B93">
        <w:rPr>
          <w:sz w:val="22"/>
          <w:szCs w:val="22"/>
          <w:lang w:val="mt-MT"/>
        </w:rPr>
        <w:t>Se jkun hemm tapp tal-lastku taħt – żomm dan fil-kunjett.</w:t>
      </w:r>
    </w:p>
    <w:p w14:paraId="0C3218AF"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Imsaħ it-tapp tal-lastku u ċ-ċirku tal-metall b</w:t>
      </w:r>
      <w:r w:rsidR="00100C40" w:rsidRPr="002B7B93">
        <w:rPr>
          <w:sz w:val="22"/>
          <w:szCs w:val="22"/>
          <w:lang w:val="mt-MT"/>
        </w:rPr>
        <w:t>’</w:t>
      </w:r>
      <w:r w:rsidRPr="002B7B93">
        <w:rPr>
          <w:sz w:val="22"/>
          <w:szCs w:val="22"/>
          <w:lang w:val="mt-MT"/>
        </w:rPr>
        <w:t>tajjara bl-alkoħol.</w:t>
      </w:r>
    </w:p>
    <w:p w14:paraId="78E9A054" w14:textId="77777777" w:rsidR="009233AC" w:rsidRPr="002B7B93" w:rsidRDefault="009233AC" w:rsidP="00567061">
      <w:pPr>
        <w:tabs>
          <w:tab w:val="left" w:pos="-1843"/>
          <w:tab w:val="right" w:pos="-1560"/>
          <w:tab w:val="left" w:pos="-1418"/>
        </w:tabs>
        <w:ind w:left="567" w:hanging="567"/>
        <w:rPr>
          <w:sz w:val="22"/>
          <w:szCs w:val="22"/>
          <w:lang w:val="mt-MT"/>
        </w:rPr>
      </w:pPr>
    </w:p>
    <w:p w14:paraId="35B89D8B" w14:textId="77777777" w:rsidR="009233AC" w:rsidRPr="002B7B93" w:rsidRDefault="009233AC" w:rsidP="00567061">
      <w:pPr>
        <w:keepNext/>
        <w:tabs>
          <w:tab w:val="left" w:pos="-1843"/>
          <w:tab w:val="right" w:pos="-1560"/>
          <w:tab w:val="left" w:pos="-1418"/>
        </w:tabs>
        <w:ind w:left="567" w:hanging="567"/>
        <w:rPr>
          <w:b/>
          <w:sz w:val="22"/>
          <w:szCs w:val="22"/>
          <w:lang w:val="mt-MT"/>
        </w:rPr>
      </w:pPr>
      <w:r w:rsidRPr="002B7B93">
        <w:rPr>
          <w:b/>
          <w:sz w:val="22"/>
          <w:szCs w:val="22"/>
          <w:lang w:val="mt-MT"/>
        </w:rPr>
        <w:t>2.</w:t>
      </w:r>
      <w:r w:rsidRPr="002B7B93">
        <w:rPr>
          <w:b/>
          <w:sz w:val="22"/>
          <w:szCs w:val="22"/>
          <w:lang w:val="mt-MT"/>
        </w:rPr>
        <w:tab/>
        <w:t>Kif iżżid l-ilma mis-siringa mimlija għal-lest mat-trab fil-kunjett</w:t>
      </w:r>
    </w:p>
    <w:p w14:paraId="0680AE0C" w14:textId="242483D2" w:rsidR="009233AC" w:rsidRPr="002B7B93" w:rsidRDefault="009233AC" w:rsidP="00D9162F">
      <w:pPr>
        <w:keepNext/>
        <w:numPr>
          <w:ilvl w:val="0"/>
          <w:numId w:val="24"/>
        </w:numPr>
        <w:ind w:left="1134" w:hanging="567"/>
        <w:rPr>
          <w:sz w:val="22"/>
          <w:szCs w:val="22"/>
          <w:lang w:val="mt-MT"/>
        </w:rPr>
      </w:pPr>
      <w:r w:rsidRPr="002B7B93">
        <w:rPr>
          <w:sz w:val="22"/>
          <w:szCs w:val="22"/>
          <w:lang w:val="mt-MT"/>
        </w:rPr>
        <w:t xml:space="preserve">Neħħi t-tgeżwir minn mal-labra bil-marka </w:t>
      </w:r>
      <w:r w:rsidRPr="002B7B93">
        <w:rPr>
          <w:b/>
          <w:sz w:val="22"/>
          <w:szCs w:val="22"/>
          <w:lang w:val="mt-MT"/>
        </w:rPr>
        <w:t>safra</w:t>
      </w:r>
      <w:r w:rsidRPr="002B7B93">
        <w:rPr>
          <w:sz w:val="22"/>
          <w:szCs w:val="22"/>
          <w:lang w:val="mt-MT"/>
        </w:rPr>
        <w:t xml:space="preserve"> fuqha.</w:t>
      </w:r>
    </w:p>
    <w:p w14:paraId="11A1BFF4"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Neħħi l-għatu mis-siringa mimlija għal-lest u waħħal l-labra s-safra fuqha. Neħħi l-għatu minn fuq il-labra.</w:t>
      </w:r>
    </w:p>
    <w:p w14:paraId="10C33147" w14:textId="7A6F8F5F" w:rsidR="0086232C" w:rsidRPr="002B7B93" w:rsidRDefault="0086232C" w:rsidP="00D9162F">
      <w:pPr>
        <w:numPr>
          <w:ilvl w:val="0"/>
          <w:numId w:val="24"/>
        </w:numPr>
        <w:ind w:left="1134" w:hanging="567"/>
        <w:rPr>
          <w:sz w:val="22"/>
          <w:szCs w:val="22"/>
          <w:lang w:val="mt-MT"/>
        </w:rPr>
      </w:pPr>
      <w:r w:rsidRPr="002B7B93">
        <w:rPr>
          <w:sz w:val="22"/>
          <w:szCs w:val="22"/>
          <w:lang w:val="mt-MT"/>
        </w:rPr>
        <w:t>Imbotta l-labra s-safra miċ-ċentru tat-tapp tal-lastku tal-kunjett.</w:t>
      </w:r>
    </w:p>
    <w:p w14:paraId="2B461E5A" w14:textId="77777777" w:rsidR="0086232C" w:rsidRPr="002B7B93" w:rsidRDefault="0086232C" w:rsidP="00D9162F">
      <w:pPr>
        <w:numPr>
          <w:ilvl w:val="0"/>
          <w:numId w:val="24"/>
        </w:numPr>
        <w:ind w:left="1134" w:hanging="567"/>
        <w:rPr>
          <w:sz w:val="22"/>
          <w:szCs w:val="22"/>
          <w:lang w:val="mt-MT"/>
        </w:rPr>
      </w:pPr>
      <w:r w:rsidRPr="002B7B93">
        <w:rPr>
          <w:sz w:val="22"/>
          <w:szCs w:val="22"/>
          <w:lang w:val="mt-MT"/>
        </w:rPr>
        <w:t>Imbotta bil-mod il-planġer tas-siringa biex tinjetta l-ilma fil-kunjett. M’għandekx tuża ebda tip ta’ ilma ieħor.</w:t>
      </w:r>
    </w:p>
    <w:p w14:paraId="3C0726F5" w14:textId="77777777" w:rsidR="0086232C" w:rsidRPr="002B7B93" w:rsidRDefault="0086232C" w:rsidP="00D9162F">
      <w:pPr>
        <w:numPr>
          <w:ilvl w:val="0"/>
          <w:numId w:val="24"/>
        </w:numPr>
        <w:ind w:left="1134" w:hanging="567"/>
        <w:rPr>
          <w:sz w:val="22"/>
          <w:szCs w:val="22"/>
          <w:lang w:val="mt-MT"/>
        </w:rPr>
      </w:pPr>
      <w:r w:rsidRPr="002B7B93">
        <w:rPr>
          <w:sz w:val="22"/>
          <w:szCs w:val="22"/>
          <w:lang w:val="mt-MT"/>
        </w:rPr>
        <w:t>Ħalli s-siringa fit-tapp tal-lastku.</w:t>
      </w:r>
    </w:p>
    <w:p w14:paraId="796E4AAF" w14:textId="77777777" w:rsidR="0086232C" w:rsidRPr="002B7B93" w:rsidRDefault="0086232C" w:rsidP="00567061">
      <w:pPr>
        <w:tabs>
          <w:tab w:val="left" w:pos="-1843"/>
          <w:tab w:val="right" w:pos="-1560"/>
          <w:tab w:val="left" w:pos="-1418"/>
          <w:tab w:val="left" w:pos="1134"/>
        </w:tabs>
        <w:ind w:left="562"/>
        <w:rPr>
          <w:sz w:val="22"/>
          <w:szCs w:val="22"/>
          <w:lang w:val="mt-MT"/>
        </w:rPr>
      </w:pPr>
    </w:p>
    <w:p w14:paraId="173418EF" w14:textId="77777777" w:rsidR="0086232C" w:rsidRPr="002B7B93" w:rsidRDefault="0086232C" w:rsidP="0086232C">
      <w:pPr>
        <w:tabs>
          <w:tab w:val="left" w:pos="-1843"/>
          <w:tab w:val="right" w:pos="-1560"/>
          <w:tab w:val="left" w:pos="-1418"/>
        </w:tabs>
        <w:ind w:firstLine="567"/>
        <w:rPr>
          <w:sz w:val="22"/>
          <w:szCs w:val="22"/>
          <w:lang w:val="mt-MT"/>
        </w:rPr>
      </w:pPr>
      <w:r w:rsidRPr="002B7B93">
        <w:rPr>
          <w:noProof/>
          <w:sz w:val="22"/>
          <w:szCs w:val="22"/>
          <w:lang w:val="mt-MT" w:eastAsia="en-GB"/>
        </w:rPr>
        <w:drawing>
          <wp:inline distT="0" distB="0" distL="0" distR="0" wp14:anchorId="44486F25" wp14:editId="29DCC0AD">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0DA60280" w14:textId="77777777" w:rsidR="009233AC" w:rsidRPr="002B7B93" w:rsidRDefault="009233AC" w:rsidP="00567061">
      <w:pPr>
        <w:tabs>
          <w:tab w:val="left" w:pos="-1843"/>
          <w:tab w:val="right" w:pos="-1560"/>
          <w:tab w:val="left" w:pos="-1418"/>
        </w:tabs>
        <w:ind w:left="567" w:hanging="567"/>
        <w:rPr>
          <w:sz w:val="22"/>
          <w:szCs w:val="22"/>
          <w:lang w:val="mt-MT"/>
        </w:rPr>
      </w:pPr>
    </w:p>
    <w:p w14:paraId="34BAB142" w14:textId="77777777" w:rsidR="009233AC" w:rsidRPr="002B7B93" w:rsidRDefault="009233AC" w:rsidP="00567061">
      <w:pPr>
        <w:keepNext/>
        <w:tabs>
          <w:tab w:val="left" w:pos="-1843"/>
          <w:tab w:val="right" w:pos="-1560"/>
          <w:tab w:val="left" w:pos="-1418"/>
        </w:tabs>
        <w:ind w:left="567" w:hanging="567"/>
        <w:rPr>
          <w:b/>
          <w:sz w:val="22"/>
          <w:szCs w:val="22"/>
          <w:lang w:val="mt-MT"/>
        </w:rPr>
      </w:pPr>
      <w:r w:rsidRPr="002B7B93">
        <w:rPr>
          <w:b/>
          <w:sz w:val="22"/>
          <w:szCs w:val="22"/>
          <w:lang w:val="mt-MT"/>
        </w:rPr>
        <w:t>3.</w:t>
      </w:r>
      <w:r w:rsidRPr="002B7B93">
        <w:rPr>
          <w:b/>
          <w:sz w:val="22"/>
          <w:szCs w:val="22"/>
          <w:lang w:val="mt-MT"/>
        </w:rPr>
        <w:tab/>
        <w:t>Kif tħallat it-trab u l-ilma fil-kunjett</w:t>
      </w:r>
    </w:p>
    <w:p w14:paraId="792EF2C3" w14:textId="77777777" w:rsidR="009233AC" w:rsidRPr="002B7B93" w:rsidRDefault="009233AC" w:rsidP="00D9162F">
      <w:pPr>
        <w:keepNext/>
        <w:numPr>
          <w:ilvl w:val="1"/>
          <w:numId w:val="29"/>
        </w:numPr>
        <w:tabs>
          <w:tab w:val="clear" w:pos="360"/>
        </w:tabs>
        <w:ind w:left="1134" w:hanging="567"/>
        <w:rPr>
          <w:sz w:val="22"/>
          <w:szCs w:val="22"/>
          <w:lang w:val="mt-MT"/>
        </w:rPr>
      </w:pPr>
      <w:r w:rsidRPr="002B7B93">
        <w:rPr>
          <w:sz w:val="22"/>
          <w:szCs w:val="22"/>
          <w:lang w:val="mt-MT"/>
        </w:rPr>
        <w:t xml:space="preserve">Filwaqt li żżomm is-siringa u l-kunjett b’attenzjoni, dawwar bil-mod biex tħallat it-trab u l-ilma flimkien. Meta jitħalltu, is-soluzzjoni tidher ċara u ma jkollhiex frak fiha. </w:t>
      </w:r>
    </w:p>
    <w:p w14:paraId="19240F1D" w14:textId="77777777" w:rsidR="009233AC" w:rsidRPr="002B7B93" w:rsidRDefault="009233AC" w:rsidP="00D9162F">
      <w:pPr>
        <w:numPr>
          <w:ilvl w:val="1"/>
          <w:numId w:val="29"/>
        </w:numPr>
        <w:tabs>
          <w:tab w:val="clear" w:pos="360"/>
        </w:tabs>
        <w:ind w:left="1134" w:hanging="567"/>
        <w:rPr>
          <w:sz w:val="22"/>
          <w:szCs w:val="22"/>
          <w:lang w:val="mt-MT"/>
        </w:rPr>
      </w:pPr>
      <w:r w:rsidRPr="002B7B93">
        <w:rPr>
          <w:sz w:val="22"/>
          <w:szCs w:val="22"/>
          <w:lang w:val="mt-MT"/>
        </w:rPr>
        <w:t>Iċċaqlaqhiex b’mod eċċessiv għax inkella toħloq bżieżaq fil-mediċina tiegħek.</w:t>
      </w:r>
    </w:p>
    <w:p w14:paraId="17649125" w14:textId="77777777" w:rsidR="009233AC" w:rsidRPr="002B7B93" w:rsidRDefault="009233AC" w:rsidP="00567061">
      <w:pPr>
        <w:tabs>
          <w:tab w:val="left" w:pos="-1843"/>
          <w:tab w:val="left" w:pos="-1560"/>
          <w:tab w:val="left" w:pos="-1418"/>
        </w:tabs>
        <w:ind w:left="567" w:hanging="567"/>
        <w:rPr>
          <w:sz w:val="22"/>
          <w:szCs w:val="22"/>
          <w:lang w:val="mt-MT"/>
        </w:rPr>
      </w:pPr>
    </w:p>
    <w:p w14:paraId="08210878" w14:textId="77777777" w:rsidR="009233AC" w:rsidRPr="002B7B93" w:rsidRDefault="009233AC" w:rsidP="00567061">
      <w:pPr>
        <w:keepNext/>
        <w:tabs>
          <w:tab w:val="left" w:pos="-1843"/>
          <w:tab w:val="left" w:pos="-1560"/>
          <w:tab w:val="left" w:pos="-1418"/>
        </w:tabs>
        <w:ind w:left="567" w:hanging="567"/>
        <w:rPr>
          <w:b/>
          <w:sz w:val="22"/>
          <w:szCs w:val="22"/>
          <w:lang w:val="mt-MT"/>
        </w:rPr>
      </w:pPr>
      <w:r w:rsidRPr="002B7B93">
        <w:rPr>
          <w:b/>
          <w:sz w:val="22"/>
          <w:szCs w:val="22"/>
          <w:lang w:val="mt-MT"/>
        </w:rPr>
        <w:lastRenderedPageBreak/>
        <w:t>4.</w:t>
      </w:r>
      <w:r w:rsidRPr="002B7B93">
        <w:rPr>
          <w:b/>
          <w:sz w:val="22"/>
          <w:szCs w:val="22"/>
          <w:lang w:val="mt-MT"/>
        </w:rPr>
        <w:tab/>
        <w:t>Kif timla mill-ġdid is-siringa bil-mediċina mill-kunjett</w:t>
      </w:r>
    </w:p>
    <w:p w14:paraId="764E96C4" w14:textId="77777777" w:rsidR="009233AC" w:rsidRPr="002B7B93" w:rsidRDefault="009233AC" w:rsidP="00D9162F">
      <w:pPr>
        <w:keepNext/>
        <w:keepLines/>
        <w:numPr>
          <w:ilvl w:val="0"/>
          <w:numId w:val="24"/>
        </w:numPr>
        <w:ind w:left="1134" w:hanging="567"/>
        <w:rPr>
          <w:sz w:val="22"/>
          <w:szCs w:val="22"/>
          <w:lang w:val="mt-MT"/>
        </w:rPr>
      </w:pPr>
      <w:r w:rsidRPr="002B7B93">
        <w:rPr>
          <w:sz w:val="22"/>
          <w:szCs w:val="22"/>
          <w:lang w:val="mt-MT"/>
        </w:rPr>
        <w:t>Aqleb il-kunjett rasu ’l isfel.</w:t>
      </w:r>
      <w:r w:rsidR="00030B13" w:rsidRPr="002B7B93">
        <w:rPr>
          <w:sz w:val="22"/>
          <w:szCs w:val="22"/>
          <w:lang w:val="mt-MT"/>
        </w:rPr>
        <w:t xml:space="preserve"> Imbagħad, iġbed </w:t>
      </w:r>
      <w:r w:rsidR="00AC4770" w:rsidRPr="002B7B93">
        <w:rPr>
          <w:sz w:val="22"/>
          <w:szCs w:val="22"/>
          <w:lang w:val="mt-MT"/>
        </w:rPr>
        <w:t>i</w:t>
      </w:r>
      <w:r w:rsidR="00030B13" w:rsidRPr="002B7B93">
        <w:rPr>
          <w:sz w:val="22"/>
          <w:szCs w:val="22"/>
          <w:lang w:val="mt-MT"/>
        </w:rPr>
        <w:t>l-planġer</w:t>
      </w:r>
      <w:r w:rsidR="00AC4770" w:rsidRPr="002B7B93">
        <w:rPr>
          <w:sz w:val="22"/>
          <w:szCs w:val="22"/>
          <w:lang w:val="mt-MT"/>
        </w:rPr>
        <w:t xml:space="preserve"> lura</w:t>
      </w:r>
      <w:r w:rsidR="00D37906" w:rsidRPr="002B7B93">
        <w:rPr>
          <w:sz w:val="22"/>
          <w:szCs w:val="22"/>
          <w:lang w:val="mt-MT"/>
        </w:rPr>
        <w:t xml:space="preserve"> </w:t>
      </w:r>
      <w:r w:rsidR="00AC4770" w:rsidRPr="002B7B93">
        <w:rPr>
          <w:sz w:val="22"/>
          <w:szCs w:val="22"/>
          <w:lang w:val="mt-MT"/>
        </w:rPr>
        <w:t>bil-mod</w:t>
      </w:r>
      <w:r w:rsidR="00030B13" w:rsidRPr="002B7B93">
        <w:rPr>
          <w:sz w:val="22"/>
          <w:szCs w:val="22"/>
          <w:lang w:val="mt-MT"/>
        </w:rPr>
        <w:t>, sabiex t</w:t>
      </w:r>
      <w:r w:rsidR="00AC4770" w:rsidRPr="002B7B93">
        <w:rPr>
          <w:sz w:val="22"/>
          <w:szCs w:val="22"/>
          <w:lang w:val="mt-MT"/>
        </w:rPr>
        <w:t>iġbed</w:t>
      </w:r>
      <w:r w:rsidR="00030B13" w:rsidRPr="002B7B93">
        <w:rPr>
          <w:sz w:val="22"/>
          <w:szCs w:val="22"/>
          <w:lang w:val="mt-MT"/>
        </w:rPr>
        <w:t xml:space="preserve"> il-mediċina mill-kunjett </w:t>
      </w:r>
      <w:r w:rsidR="00AC4770" w:rsidRPr="002B7B93">
        <w:rPr>
          <w:sz w:val="22"/>
          <w:szCs w:val="22"/>
          <w:lang w:val="mt-MT"/>
        </w:rPr>
        <w:t xml:space="preserve">għal ġewwa </w:t>
      </w:r>
      <w:r w:rsidR="00030B13" w:rsidRPr="002B7B93">
        <w:rPr>
          <w:sz w:val="22"/>
          <w:szCs w:val="22"/>
          <w:lang w:val="mt-MT"/>
        </w:rPr>
        <w:t xml:space="preserve">s-siringa. Oqgħod attent li </w:t>
      </w:r>
      <w:r w:rsidR="00D37906" w:rsidRPr="002B7B93">
        <w:rPr>
          <w:sz w:val="22"/>
          <w:szCs w:val="22"/>
          <w:lang w:val="mt-MT"/>
        </w:rPr>
        <w:t xml:space="preserve">ma </w:t>
      </w:r>
      <w:r w:rsidR="00AC4770" w:rsidRPr="002B7B93">
        <w:rPr>
          <w:sz w:val="22"/>
          <w:szCs w:val="22"/>
          <w:lang w:val="mt-MT"/>
        </w:rPr>
        <w:t>taqlax il-planġer</w:t>
      </w:r>
      <w:r w:rsidR="00030B13" w:rsidRPr="002B7B93">
        <w:rPr>
          <w:sz w:val="22"/>
          <w:szCs w:val="22"/>
          <w:lang w:val="mt-MT"/>
        </w:rPr>
        <w:t xml:space="preserve"> kompletament </w:t>
      </w:r>
      <w:r w:rsidR="00AC4770" w:rsidRPr="002B7B93">
        <w:rPr>
          <w:sz w:val="22"/>
          <w:szCs w:val="22"/>
          <w:lang w:val="mt-MT"/>
        </w:rPr>
        <w:t>flimkien ma</w:t>
      </w:r>
      <w:r w:rsidR="00030B13" w:rsidRPr="002B7B93">
        <w:rPr>
          <w:sz w:val="22"/>
          <w:szCs w:val="22"/>
          <w:lang w:val="mt-MT"/>
        </w:rPr>
        <w:t>t-tapp tal-</w:t>
      </w:r>
      <w:r w:rsidR="00AC4770" w:rsidRPr="002B7B93">
        <w:rPr>
          <w:sz w:val="22"/>
          <w:szCs w:val="22"/>
          <w:lang w:val="mt-MT"/>
        </w:rPr>
        <w:t>lastku</w:t>
      </w:r>
      <w:r w:rsidR="00030B13" w:rsidRPr="002B7B93">
        <w:rPr>
          <w:sz w:val="22"/>
          <w:szCs w:val="22"/>
          <w:lang w:val="mt-MT"/>
        </w:rPr>
        <w:t xml:space="preserve"> </w:t>
      </w:r>
      <w:r w:rsidR="009D384C" w:rsidRPr="002B7B93">
        <w:rPr>
          <w:sz w:val="22"/>
          <w:szCs w:val="22"/>
          <w:lang w:val="mt-MT"/>
        </w:rPr>
        <w:t xml:space="preserve">tal-planġer stess </w:t>
      </w:r>
      <w:r w:rsidR="00030B13" w:rsidRPr="002B7B93">
        <w:rPr>
          <w:sz w:val="22"/>
          <w:szCs w:val="22"/>
          <w:lang w:val="mt-MT"/>
        </w:rPr>
        <w:t>mwaħħal. F</w:t>
      </w:r>
      <w:r w:rsidR="00AC4770" w:rsidRPr="002B7B93">
        <w:rPr>
          <w:sz w:val="22"/>
          <w:szCs w:val="22"/>
          <w:lang w:val="mt-MT"/>
        </w:rPr>
        <w:t>’</w:t>
      </w:r>
      <w:r w:rsidR="00030B13" w:rsidRPr="002B7B93">
        <w:rPr>
          <w:sz w:val="22"/>
          <w:szCs w:val="22"/>
          <w:lang w:val="mt-MT"/>
        </w:rPr>
        <w:t xml:space="preserve">każ li </w:t>
      </w:r>
      <w:r w:rsidR="00AC4770" w:rsidRPr="002B7B93">
        <w:rPr>
          <w:sz w:val="22"/>
          <w:szCs w:val="22"/>
          <w:lang w:val="mt-MT"/>
        </w:rPr>
        <w:t>bi żball taqla’ l-planġer flimkien mat-tapp tal-lastku</w:t>
      </w:r>
      <w:r w:rsidR="00030B13" w:rsidRPr="002B7B93">
        <w:rPr>
          <w:sz w:val="22"/>
          <w:szCs w:val="22"/>
          <w:lang w:val="mt-MT"/>
        </w:rPr>
        <w:t xml:space="preserve">, kun </w:t>
      </w:r>
      <w:r w:rsidR="00AC4770" w:rsidRPr="002B7B93">
        <w:rPr>
          <w:sz w:val="22"/>
          <w:szCs w:val="22"/>
          <w:lang w:val="mt-MT"/>
        </w:rPr>
        <w:t>ċert</w:t>
      </w:r>
      <w:r w:rsidR="00030B13" w:rsidRPr="002B7B93">
        <w:rPr>
          <w:sz w:val="22"/>
          <w:szCs w:val="22"/>
          <w:lang w:val="mt-MT"/>
        </w:rPr>
        <w:t xml:space="preserve"> li tarmi d-doża </w:t>
      </w:r>
      <w:r w:rsidR="00AC4770" w:rsidRPr="002B7B93">
        <w:rPr>
          <w:sz w:val="22"/>
          <w:szCs w:val="22"/>
          <w:lang w:val="mt-MT"/>
        </w:rPr>
        <w:t>għax ma tkunx għadha sterili</w:t>
      </w:r>
      <w:r w:rsidR="00030B13" w:rsidRPr="002B7B93">
        <w:rPr>
          <w:sz w:val="22"/>
          <w:szCs w:val="22"/>
          <w:lang w:val="mt-MT"/>
        </w:rPr>
        <w:t xml:space="preserve"> u </w:t>
      </w:r>
      <w:r w:rsidR="00AC4770" w:rsidRPr="002B7B93">
        <w:rPr>
          <w:sz w:val="22"/>
          <w:szCs w:val="22"/>
          <w:lang w:val="mt-MT"/>
        </w:rPr>
        <w:t>pprepara</w:t>
      </w:r>
      <w:r w:rsidR="00030B13" w:rsidRPr="002B7B93">
        <w:rPr>
          <w:sz w:val="22"/>
          <w:szCs w:val="22"/>
          <w:lang w:val="mt-MT"/>
        </w:rPr>
        <w:t xml:space="preserve"> doża ġdida (u erġa</w:t>
      </w:r>
      <w:r w:rsidR="00AC4770" w:rsidRPr="002B7B93">
        <w:rPr>
          <w:sz w:val="22"/>
          <w:szCs w:val="22"/>
          <w:lang w:val="mt-MT"/>
        </w:rPr>
        <w:t xml:space="preserve">’ </w:t>
      </w:r>
      <w:r w:rsidR="00030B13" w:rsidRPr="002B7B93">
        <w:rPr>
          <w:sz w:val="22"/>
          <w:szCs w:val="22"/>
          <w:lang w:val="mt-MT"/>
        </w:rPr>
        <w:t xml:space="preserve">ibda </w:t>
      </w:r>
      <w:r w:rsidR="00D37906" w:rsidRPr="002B7B93">
        <w:rPr>
          <w:sz w:val="22"/>
          <w:szCs w:val="22"/>
          <w:lang w:val="mt-MT"/>
        </w:rPr>
        <w:t>minn</w:t>
      </w:r>
      <w:r w:rsidR="00030B13" w:rsidRPr="002B7B93">
        <w:rPr>
          <w:sz w:val="22"/>
          <w:szCs w:val="22"/>
          <w:lang w:val="mt-MT"/>
        </w:rPr>
        <w:t xml:space="preserve"> pass</w:t>
      </w:r>
      <w:r w:rsidR="00D37906" w:rsidRPr="002B7B93">
        <w:rPr>
          <w:sz w:val="22"/>
          <w:szCs w:val="22"/>
          <w:lang w:val="mt-MT"/>
        </w:rPr>
        <w:t> 1</w:t>
      </w:r>
      <w:r w:rsidR="00030B13" w:rsidRPr="002B7B93">
        <w:rPr>
          <w:sz w:val="22"/>
          <w:szCs w:val="22"/>
          <w:lang w:val="mt-MT"/>
        </w:rPr>
        <w:t>)</w:t>
      </w:r>
      <w:r w:rsidR="00A817EA" w:rsidRPr="002B7B93">
        <w:rPr>
          <w:sz w:val="22"/>
          <w:szCs w:val="22"/>
          <w:lang w:val="mt-MT"/>
        </w:rPr>
        <w:t>.</w:t>
      </w:r>
    </w:p>
    <w:p w14:paraId="3FFADFBB"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 xml:space="preserve">Jekk jibqa’ xi mediċina fil-kunjett, iġbed ’il barra l-labra s-safra sakemm it-tarf tal-labra jkun kemm kemm fit-tapp tal-lastku. Jekk tħares mill-ġenb mill-ispazju tat-toqba tat-tapp tal-lastku, tkun tista’ tikkontrolla l-moviment tal-labra u tal-likwidu. </w:t>
      </w:r>
    </w:p>
    <w:p w14:paraId="1665CC99" w14:textId="77777777" w:rsidR="009233AC" w:rsidRPr="002B7B93" w:rsidRDefault="009233AC" w:rsidP="00D9162F">
      <w:pPr>
        <w:keepNext/>
        <w:numPr>
          <w:ilvl w:val="0"/>
          <w:numId w:val="24"/>
        </w:numPr>
        <w:ind w:left="1134" w:hanging="567"/>
        <w:rPr>
          <w:sz w:val="22"/>
          <w:szCs w:val="22"/>
          <w:lang w:val="mt-MT"/>
        </w:rPr>
      </w:pPr>
      <w:r w:rsidRPr="002B7B93">
        <w:rPr>
          <w:sz w:val="22"/>
          <w:szCs w:val="22"/>
          <w:lang w:val="mt-MT"/>
        </w:rPr>
        <w:t>Qis li tiġbed il-mediċina kollha tiegħek mill-kunjett.</w:t>
      </w:r>
    </w:p>
    <w:p w14:paraId="5A66BDE1" w14:textId="77777777" w:rsidR="009233AC" w:rsidRPr="002B7B93" w:rsidRDefault="009233AC" w:rsidP="00567061">
      <w:pPr>
        <w:tabs>
          <w:tab w:val="left" w:pos="-1843"/>
          <w:tab w:val="right" w:pos="-1560"/>
          <w:tab w:val="left" w:pos="-1418"/>
          <w:tab w:val="left" w:pos="1134"/>
        </w:tabs>
        <w:ind w:left="562"/>
        <w:rPr>
          <w:sz w:val="22"/>
          <w:szCs w:val="22"/>
          <w:lang w:val="mt-MT"/>
        </w:rPr>
      </w:pPr>
    </w:p>
    <w:p w14:paraId="328F58B3" w14:textId="77777777" w:rsidR="009233AC" w:rsidRPr="002B7B93" w:rsidRDefault="006747E1" w:rsidP="00567061">
      <w:pPr>
        <w:tabs>
          <w:tab w:val="left" w:pos="-1843"/>
          <w:tab w:val="left" w:pos="-1560"/>
          <w:tab w:val="left" w:pos="-1418"/>
        </w:tabs>
        <w:ind w:left="567"/>
        <w:rPr>
          <w:snapToGrid w:val="0"/>
          <w:sz w:val="22"/>
          <w:szCs w:val="22"/>
          <w:lang w:val="mt-MT"/>
        </w:rPr>
      </w:pPr>
      <w:r w:rsidRPr="002B7B93">
        <w:rPr>
          <w:noProof/>
          <w:sz w:val="22"/>
          <w:szCs w:val="22"/>
          <w:lang w:val="mt-MT" w:eastAsia="en-GB"/>
        </w:rPr>
        <w:drawing>
          <wp:inline distT="0" distB="0" distL="0" distR="0" wp14:anchorId="488EFB97" wp14:editId="3056B1F0">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404A9D73" w14:textId="77777777" w:rsidR="009233AC" w:rsidRPr="002B7B93" w:rsidRDefault="009233AC" w:rsidP="00567061">
      <w:pPr>
        <w:tabs>
          <w:tab w:val="left" w:pos="-1843"/>
          <w:tab w:val="left" w:pos="-1560"/>
          <w:tab w:val="left" w:pos="-1418"/>
        </w:tabs>
        <w:ind w:left="567"/>
        <w:rPr>
          <w:snapToGrid w:val="0"/>
          <w:sz w:val="22"/>
          <w:szCs w:val="22"/>
          <w:lang w:val="mt-MT"/>
        </w:rPr>
      </w:pPr>
    </w:p>
    <w:p w14:paraId="09871721"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 xml:space="preserve">Poġġi l-għatu lura fuq il-labra s-safra. Ħoll il-labra s-safra minn mas-siringa u poġġi s-siringa fuq wiċċ nadif. </w:t>
      </w:r>
    </w:p>
    <w:p w14:paraId="1E8EF201" w14:textId="77777777" w:rsidR="009233AC" w:rsidRPr="002B7B93" w:rsidRDefault="009233AC" w:rsidP="00567061">
      <w:pPr>
        <w:tabs>
          <w:tab w:val="left" w:pos="-1843"/>
          <w:tab w:val="left" w:pos="-1560"/>
          <w:tab w:val="left" w:pos="-1418"/>
        </w:tabs>
        <w:ind w:left="567" w:hanging="567"/>
        <w:rPr>
          <w:sz w:val="22"/>
          <w:szCs w:val="22"/>
          <w:lang w:val="mt-MT"/>
        </w:rPr>
      </w:pPr>
    </w:p>
    <w:p w14:paraId="6CE6DFDC" w14:textId="77777777" w:rsidR="009233AC" w:rsidRPr="002B7B93" w:rsidRDefault="009233AC" w:rsidP="00567061">
      <w:pPr>
        <w:tabs>
          <w:tab w:val="left" w:pos="-1843"/>
          <w:tab w:val="left" w:pos="-1560"/>
          <w:tab w:val="left" w:pos="-1418"/>
        </w:tabs>
        <w:ind w:left="567" w:hanging="567"/>
        <w:rPr>
          <w:sz w:val="22"/>
          <w:szCs w:val="22"/>
          <w:lang w:val="mt-MT"/>
        </w:rPr>
      </w:pPr>
    </w:p>
    <w:p w14:paraId="7026F068" w14:textId="77777777" w:rsidR="009233AC" w:rsidRPr="002B7B93" w:rsidRDefault="009233AC" w:rsidP="00567061">
      <w:pPr>
        <w:keepNext/>
        <w:tabs>
          <w:tab w:val="left" w:pos="-1843"/>
          <w:tab w:val="left" w:pos="-1560"/>
          <w:tab w:val="left" w:pos="-1418"/>
        </w:tabs>
        <w:ind w:left="567" w:hanging="567"/>
        <w:rPr>
          <w:b/>
          <w:sz w:val="22"/>
          <w:szCs w:val="22"/>
          <w:lang w:val="mt-MT"/>
        </w:rPr>
      </w:pPr>
      <w:r w:rsidRPr="002B7B93">
        <w:rPr>
          <w:b/>
          <w:sz w:val="22"/>
          <w:szCs w:val="22"/>
          <w:lang w:val="mt-MT"/>
        </w:rPr>
        <w:t>Kif tħejji s-sit tal-injezzjoni u kif tinjetta l-mediċina tiegħek</w:t>
      </w:r>
    </w:p>
    <w:p w14:paraId="20E1BECB" w14:textId="77777777" w:rsidR="009233AC" w:rsidRPr="002B7B93" w:rsidRDefault="009233AC" w:rsidP="00567061">
      <w:pPr>
        <w:keepNext/>
        <w:tabs>
          <w:tab w:val="left" w:pos="-1843"/>
          <w:tab w:val="left" w:pos="-1560"/>
          <w:tab w:val="left" w:pos="-1418"/>
        </w:tabs>
        <w:ind w:left="567" w:hanging="567"/>
        <w:rPr>
          <w:sz w:val="22"/>
          <w:szCs w:val="22"/>
          <w:lang w:val="mt-MT"/>
        </w:rPr>
      </w:pPr>
    </w:p>
    <w:p w14:paraId="3256386F" w14:textId="77777777" w:rsidR="0086232C" w:rsidRPr="002B7B93" w:rsidRDefault="0086232C" w:rsidP="00567061">
      <w:pPr>
        <w:keepNext/>
        <w:tabs>
          <w:tab w:val="left" w:pos="-1843"/>
          <w:tab w:val="left" w:pos="-1560"/>
          <w:tab w:val="left" w:pos="-1418"/>
          <w:tab w:val="left" w:pos="567"/>
        </w:tabs>
        <w:rPr>
          <w:b/>
          <w:sz w:val="22"/>
          <w:szCs w:val="22"/>
          <w:lang w:val="mt-MT"/>
        </w:rPr>
      </w:pPr>
      <w:r w:rsidRPr="002B7B93">
        <w:rPr>
          <w:b/>
          <w:sz w:val="22"/>
          <w:szCs w:val="22"/>
          <w:lang w:val="mt-MT"/>
        </w:rPr>
        <w:t>1.</w:t>
      </w:r>
      <w:r w:rsidRPr="002B7B93">
        <w:rPr>
          <w:b/>
          <w:sz w:val="22"/>
          <w:szCs w:val="22"/>
          <w:lang w:val="mt-MT"/>
        </w:rPr>
        <w:tab/>
        <w:t>Kif tneħħi l-bżieżaq tal-arja</w:t>
      </w:r>
    </w:p>
    <w:p w14:paraId="30BFC1A8" w14:textId="77777777" w:rsidR="0086232C" w:rsidRPr="002B7B93" w:rsidRDefault="0086232C" w:rsidP="00D9162F">
      <w:pPr>
        <w:keepNext/>
        <w:numPr>
          <w:ilvl w:val="0"/>
          <w:numId w:val="24"/>
        </w:numPr>
        <w:ind w:left="1134" w:hanging="567"/>
        <w:rPr>
          <w:sz w:val="22"/>
          <w:szCs w:val="22"/>
          <w:lang w:val="mt-MT"/>
        </w:rPr>
      </w:pPr>
      <w:r w:rsidRPr="002B7B93">
        <w:rPr>
          <w:sz w:val="22"/>
          <w:szCs w:val="22"/>
          <w:lang w:val="mt-MT"/>
        </w:rPr>
        <w:t xml:space="preserve">Neħħi t-tgeżwir mil-labra bil-marka </w:t>
      </w:r>
      <w:r w:rsidRPr="002B7B93">
        <w:rPr>
          <w:b/>
          <w:sz w:val="22"/>
          <w:szCs w:val="22"/>
          <w:lang w:val="mt-MT"/>
        </w:rPr>
        <w:t>griża</w:t>
      </w:r>
      <w:r w:rsidRPr="002B7B93">
        <w:rPr>
          <w:sz w:val="22"/>
          <w:szCs w:val="22"/>
          <w:lang w:val="mt-MT"/>
        </w:rPr>
        <w:t xml:space="preserve"> fuqha. Waħħal il-labra l-griża mas-siringa u neħħi l-għatu mil-labra l-griża.</w:t>
      </w:r>
    </w:p>
    <w:p w14:paraId="477520DF" w14:textId="6DFAEB74" w:rsidR="0086232C" w:rsidRPr="002B7B93" w:rsidRDefault="0086232C" w:rsidP="00D9162F">
      <w:pPr>
        <w:keepNext/>
        <w:numPr>
          <w:ilvl w:val="0"/>
          <w:numId w:val="24"/>
        </w:numPr>
        <w:ind w:left="1134" w:hanging="567"/>
        <w:rPr>
          <w:sz w:val="22"/>
          <w:szCs w:val="22"/>
          <w:lang w:val="mt-MT"/>
        </w:rPr>
      </w:pPr>
      <w:r w:rsidRPr="002B7B93">
        <w:rPr>
          <w:sz w:val="22"/>
          <w:szCs w:val="22"/>
          <w:lang w:val="mt-MT"/>
        </w:rPr>
        <w:t>Żomm is-siringa bil-labra l-griża tħares ’il fuq u ara li ma jkunx hemm bżieżaq tal-arja.</w:t>
      </w:r>
    </w:p>
    <w:p w14:paraId="737AF8DB" w14:textId="4760F745" w:rsidR="0086232C" w:rsidRPr="002B7B93" w:rsidRDefault="0086232C" w:rsidP="00D9162F">
      <w:pPr>
        <w:keepNext/>
        <w:numPr>
          <w:ilvl w:val="0"/>
          <w:numId w:val="24"/>
        </w:numPr>
        <w:ind w:left="1134" w:hanging="567"/>
        <w:rPr>
          <w:sz w:val="22"/>
          <w:szCs w:val="22"/>
          <w:lang w:val="mt-MT"/>
        </w:rPr>
      </w:pPr>
      <w:r w:rsidRPr="002B7B93">
        <w:rPr>
          <w:sz w:val="22"/>
          <w:szCs w:val="22"/>
          <w:lang w:val="mt-MT"/>
        </w:rPr>
        <w:t>Biex tneħħi l-bżieżaq tal-arja, tektek ħafif fuq is-siringa sakemm l-arja kollha tinġabar fuq nett – imbagħad imbotta l-planġer tas-siringa bil-mod sakemm jitilqu l-bżieżaq tal-arja kollha.</w:t>
      </w:r>
    </w:p>
    <w:p w14:paraId="4FA9CE56" w14:textId="77777777" w:rsidR="0086232C" w:rsidRPr="002B7B93" w:rsidRDefault="0086232C" w:rsidP="00D9162F">
      <w:pPr>
        <w:keepNext/>
        <w:numPr>
          <w:ilvl w:val="0"/>
          <w:numId w:val="24"/>
        </w:numPr>
        <w:ind w:left="1134" w:hanging="567"/>
        <w:rPr>
          <w:sz w:val="22"/>
          <w:szCs w:val="22"/>
          <w:lang w:val="mt-MT"/>
        </w:rPr>
      </w:pPr>
      <w:r w:rsidRPr="002B7B93">
        <w:rPr>
          <w:sz w:val="22"/>
          <w:szCs w:val="22"/>
          <w:lang w:val="mt-MT"/>
        </w:rPr>
        <w:t>Tmissx il-labra l-griża u oqgħod attenta li l-labra ma tmiss ma’ mkien.</w:t>
      </w:r>
    </w:p>
    <w:p w14:paraId="405D9EEC" w14:textId="77777777" w:rsidR="0086232C" w:rsidRPr="002B7B93" w:rsidRDefault="0086232C" w:rsidP="00567061">
      <w:pPr>
        <w:keepNext/>
        <w:tabs>
          <w:tab w:val="left" w:pos="-1843"/>
          <w:tab w:val="left" w:pos="-1560"/>
          <w:tab w:val="left" w:pos="-1418"/>
        </w:tabs>
        <w:rPr>
          <w:sz w:val="22"/>
          <w:szCs w:val="22"/>
          <w:lang w:val="mt-MT"/>
        </w:rPr>
      </w:pPr>
    </w:p>
    <w:p w14:paraId="62A689DE" w14:textId="77777777" w:rsidR="0086232C" w:rsidRPr="002B7B93" w:rsidRDefault="0086232C" w:rsidP="00567061">
      <w:pPr>
        <w:tabs>
          <w:tab w:val="left" w:pos="-1843"/>
          <w:tab w:val="left" w:pos="-1560"/>
          <w:tab w:val="left" w:pos="-1418"/>
        </w:tabs>
        <w:ind w:firstLine="567"/>
        <w:rPr>
          <w:sz w:val="22"/>
          <w:szCs w:val="22"/>
          <w:lang w:val="mt-MT"/>
        </w:rPr>
      </w:pPr>
      <w:r w:rsidRPr="002B7B93">
        <w:rPr>
          <w:noProof/>
          <w:sz w:val="22"/>
          <w:szCs w:val="22"/>
          <w:lang w:val="mt-MT" w:eastAsia="en-GB"/>
        </w:rPr>
        <w:drawing>
          <wp:inline distT="0" distB="0" distL="0" distR="0" wp14:anchorId="2A03E417" wp14:editId="7252030B">
            <wp:extent cx="1009650" cy="981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b="3677"/>
                    <a:stretch>
                      <a:fillRect/>
                    </a:stretch>
                  </pic:blipFill>
                  <pic:spPr bwMode="auto">
                    <a:xfrm>
                      <a:off x="0" y="0"/>
                      <a:ext cx="1009650" cy="981075"/>
                    </a:xfrm>
                    <a:prstGeom prst="rect">
                      <a:avLst/>
                    </a:prstGeom>
                    <a:noFill/>
                    <a:ln>
                      <a:noFill/>
                    </a:ln>
                  </pic:spPr>
                </pic:pic>
              </a:graphicData>
            </a:graphic>
          </wp:inline>
        </w:drawing>
      </w:r>
    </w:p>
    <w:p w14:paraId="4AC33F52" w14:textId="77777777" w:rsidR="009233AC" w:rsidRPr="002B7B93" w:rsidRDefault="009233AC" w:rsidP="00567061">
      <w:pPr>
        <w:tabs>
          <w:tab w:val="left" w:pos="-1843"/>
          <w:tab w:val="left" w:pos="-1560"/>
          <w:tab w:val="left" w:pos="-1418"/>
        </w:tabs>
        <w:ind w:left="567" w:hanging="567"/>
        <w:rPr>
          <w:sz w:val="22"/>
          <w:szCs w:val="22"/>
          <w:lang w:val="mt-MT"/>
        </w:rPr>
      </w:pPr>
    </w:p>
    <w:p w14:paraId="3F610CB3" w14:textId="77777777" w:rsidR="009233AC" w:rsidRPr="002B7B93" w:rsidRDefault="009233AC" w:rsidP="00567061">
      <w:pPr>
        <w:keepNext/>
        <w:tabs>
          <w:tab w:val="left" w:pos="-1843"/>
          <w:tab w:val="left" w:pos="-1560"/>
          <w:tab w:val="left" w:pos="-1418"/>
        </w:tabs>
        <w:ind w:left="567" w:hanging="567"/>
        <w:rPr>
          <w:b/>
          <w:sz w:val="22"/>
          <w:szCs w:val="22"/>
          <w:lang w:val="mt-MT"/>
        </w:rPr>
      </w:pPr>
      <w:r w:rsidRPr="002B7B93">
        <w:rPr>
          <w:b/>
          <w:sz w:val="22"/>
          <w:szCs w:val="22"/>
          <w:lang w:val="mt-MT"/>
        </w:rPr>
        <w:t>2.</w:t>
      </w:r>
      <w:r w:rsidRPr="002B7B93">
        <w:rPr>
          <w:b/>
          <w:sz w:val="22"/>
          <w:szCs w:val="22"/>
          <w:lang w:val="mt-MT"/>
        </w:rPr>
        <w:tab/>
        <w:t>Naddaf is-sit tal-injezzjoni</w:t>
      </w:r>
    </w:p>
    <w:p w14:paraId="0930F5B0" w14:textId="03F14345" w:rsidR="009233AC" w:rsidRPr="002B7B93" w:rsidRDefault="009233AC" w:rsidP="00D9162F">
      <w:pPr>
        <w:keepNext/>
        <w:numPr>
          <w:ilvl w:val="0"/>
          <w:numId w:val="24"/>
        </w:numPr>
        <w:ind w:left="1134" w:hanging="567"/>
        <w:rPr>
          <w:sz w:val="22"/>
          <w:szCs w:val="22"/>
          <w:lang w:val="mt-MT"/>
        </w:rPr>
      </w:pPr>
      <w:r w:rsidRPr="002B7B93">
        <w:rPr>
          <w:sz w:val="22"/>
          <w:szCs w:val="22"/>
          <w:lang w:val="mt-MT"/>
        </w:rPr>
        <w:t>Agħżel il-post tal-</w:t>
      </w:r>
      <w:r w:rsidRPr="00716BE7">
        <w:rPr>
          <w:sz w:val="22"/>
          <w:szCs w:val="22"/>
          <w:lang w:val="mt-MT"/>
        </w:rPr>
        <w:t xml:space="preserve">injezzjoni fuq żaqqek. Preferibbilment dan </w:t>
      </w:r>
      <w:ins w:id="25" w:author="update" w:date="2025-09-19T08:27:00Z">
        <w:r w:rsidR="00716BE7" w:rsidRPr="00716BE7">
          <w:rPr>
            <w:sz w:val="22"/>
            <w:szCs w:val="22"/>
            <w:lang w:val="mt-MT"/>
          </w:rPr>
          <w:t>għandu j</w:t>
        </w:r>
      </w:ins>
      <w:del w:id="26" w:author="update" w:date="2025-09-19T08:27:00Z">
        <w:r w:rsidRPr="00716BE7" w:rsidDel="00716BE7">
          <w:rPr>
            <w:sz w:val="22"/>
            <w:szCs w:val="22"/>
            <w:lang w:val="mt-MT"/>
          </w:rPr>
          <w:delText>i</w:delText>
        </w:r>
      </w:del>
      <w:r w:rsidRPr="00716BE7">
        <w:rPr>
          <w:sz w:val="22"/>
          <w:szCs w:val="22"/>
          <w:lang w:val="mt-MT"/>
        </w:rPr>
        <w:t>kun madwar</w:t>
      </w:r>
      <w:ins w:id="27" w:author="update" w:date="2025-09-19T08:27:00Z">
        <w:r w:rsidR="00716BE7" w:rsidRPr="00716BE7">
          <w:rPr>
            <w:sz w:val="22"/>
            <w:szCs w:val="22"/>
            <w:lang w:val="mt-MT"/>
          </w:rPr>
          <w:t>, iżda mill-inqas 5</w:t>
        </w:r>
      </w:ins>
      <w:ins w:id="28" w:author="update" w:date="2025-09-19T08:41:00Z">
        <w:r w:rsidR="007013D1">
          <w:rPr>
            <w:sz w:val="22"/>
            <w:szCs w:val="22"/>
            <w:lang w:val="mt-MT"/>
          </w:rPr>
          <w:t> </w:t>
        </w:r>
      </w:ins>
      <w:ins w:id="29" w:author="update" w:date="2025-09-19T08:27:00Z">
        <w:r w:rsidR="00716BE7" w:rsidRPr="00716BE7">
          <w:rPr>
            <w:sz w:val="22"/>
            <w:szCs w:val="22"/>
            <w:lang w:val="mt-MT"/>
          </w:rPr>
          <w:t xml:space="preserve">ċm </w:t>
        </w:r>
      </w:ins>
      <w:ins w:id="30" w:author="update" w:date="2025-09-19T08:28:00Z">
        <w:r w:rsidR="00366A19">
          <w:rPr>
            <w:sz w:val="22"/>
            <w:szCs w:val="22"/>
            <w:lang w:val="mt-MT"/>
          </w:rPr>
          <w:t>’</w:t>
        </w:r>
      </w:ins>
      <w:ins w:id="31" w:author="update" w:date="2025-09-19T08:27:00Z">
        <w:r w:rsidR="00716BE7" w:rsidRPr="00716BE7">
          <w:rPr>
            <w:sz w:val="22"/>
            <w:szCs w:val="22"/>
            <w:lang w:val="mt-MT"/>
          </w:rPr>
          <w:t>l bog</w:t>
        </w:r>
        <w:r w:rsidR="00716BE7" w:rsidRPr="00716BE7">
          <w:rPr>
            <w:rFonts w:hint="eastAsia"/>
            <w:sz w:val="22"/>
            <w:szCs w:val="22"/>
            <w:lang w:val="mt-MT"/>
          </w:rPr>
          <w:t>ħ</w:t>
        </w:r>
        <w:r w:rsidR="00716BE7" w:rsidRPr="00716BE7">
          <w:rPr>
            <w:sz w:val="22"/>
            <w:szCs w:val="22"/>
            <w:lang w:val="mt-MT"/>
          </w:rPr>
          <w:t>od</w:t>
        </w:r>
      </w:ins>
      <w:r w:rsidRPr="00716BE7">
        <w:rPr>
          <w:sz w:val="22"/>
          <w:szCs w:val="22"/>
          <w:lang w:val="mt-MT"/>
        </w:rPr>
        <w:t xml:space="preserve"> </w:t>
      </w:r>
      <w:ins w:id="32" w:author="update" w:date="2025-09-19T08:28:00Z">
        <w:r w:rsidR="00716BE7" w:rsidRPr="00716BE7">
          <w:rPr>
            <w:sz w:val="22"/>
            <w:szCs w:val="22"/>
            <w:lang w:val="mt-MT"/>
          </w:rPr>
          <w:t>m</w:t>
        </w:r>
      </w:ins>
      <w:r w:rsidRPr="00716BE7">
        <w:rPr>
          <w:sz w:val="22"/>
          <w:szCs w:val="22"/>
          <w:lang w:val="mt-MT"/>
        </w:rPr>
        <w:t>iż-żokra</w:t>
      </w:r>
      <w:ins w:id="33" w:author="update" w:date="2025-09-19T08:28:00Z">
        <w:r w:rsidR="00716BE7" w:rsidRPr="00716BE7">
          <w:rPr>
            <w:sz w:val="22"/>
            <w:szCs w:val="22"/>
            <w:lang w:val="mt-MT"/>
          </w:rPr>
          <w:t xml:space="preserve"> </w:t>
        </w:r>
        <w:r w:rsidR="00716BE7" w:rsidRPr="00716BE7">
          <w:rPr>
            <w:rFonts w:hint="eastAsia"/>
            <w:sz w:val="22"/>
            <w:szCs w:val="22"/>
            <w:lang w:val="mt-MT"/>
          </w:rPr>
          <w:t>tiegħek</w:t>
        </w:r>
      </w:ins>
      <w:r w:rsidRPr="00716BE7">
        <w:rPr>
          <w:sz w:val="22"/>
          <w:szCs w:val="22"/>
          <w:lang w:val="mt-MT"/>
        </w:rPr>
        <w:t>. Biex tnaqqas</w:t>
      </w:r>
      <w:r w:rsidRPr="002B7B93">
        <w:rPr>
          <w:sz w:val="22"/>
          <w:szCs w:val="22"/>
          <w:lang w:val="mt-MT"/>
        </w:rPr>
        <w:t xml:space="preserve"> l-irritazzjoni tal-ġilda, agħżel parti differenti ta’ żaqqek kuljum.</w:t>
      </w:r>
    </w:p>
    <w:p w14:paraId="364E1F6E" w14:textId="647392AF" w:rsidR="009233AC" w:rsidRPr="002B7B93" w:rsidRDefault="009233AC" w:rsidP="00D9162F">
      <w:pPr>
        <w:numPr>
          <w:ilvl w:val="0"/>
          <w:numId w:val="24"/>
        </w:numPr>
        <w:ind w:left="1134" w:hanging="567"/>
        <w:rPr>
          <w:sz w:val="22"/>
          <w:szCs w:val="22"/>
          <w:lang w:val="mt-MT"/>
        </w:rPr>
      </w:pPr>
      <w:r w:rsidRPr="002B7B93">
        <w:rPr>
          <w:sz w:val="22"/>
          <w:szCs w:val="22"/>
          <w:lang w:val="mt-MT"/>
        </w:rPr>
        <w:t>Naddaf il-ġilda fis-sit tal-injezzjoni magħżul minnek bit-tieni tajjara bl-alkoħol - uża moviment ċirkolari.</w:t>
      </w:r>
    </w:p>
    <w:p w14:paraId="6E18852B" w14:textId="77777777" w:rsidR="009233AC" w:rsidRPr="002B7B93" w:rsidRDefault="009233AC" w:rsidP="00567061">
      <w:pPr>
        <w:tabs>
          <w:tab w:val="left" w:pos="-1843"/>
          <w:tab w:val="left" w:pos="-1560"/>
          <w:tab w:val="left" w:pos="-1418"/>
        </w:tabs>
        <w:ind w:left="567" w:hanging="567"/>
        <w:rPr>
          <w:sz w:val="22"/>
          <w:szCs w:val="22"/>
          <w:lang w:val="mt-MT"/>
        </w:rPr>
      </w:pPr>
    </w:p>
    <w:p w14:paraId="3DB9A407" w14:textId="77777777" w:rsidR="009233AC" w:rsidRPr="002B7B93" w:rsidRDefault="009233AC" w:rsidP="00AC0D8C">
      <w:pPr>
        <w:keepNext/>
        <w:tabs>
          <w:tab w:val="left" w:pos="-1843"/>
          <w:tab w:val="left" w:pos="-1560"/>
          <w:tab w:val="left" w:pos="-1418"/>
        </w:tabs>
        <w:ind w:left="567" w:hanging="567"/>
        <w:rPr>
          <w:b/>
          <w:sz w:val="22"/>
          <w:szCs w:val="22"/>
          <w:lang w:val="mt-MT"/>
        </w:rPr>
      </w:pPr>
      <w:r w:rsidRPr="002B7B93">
        <w:rPr>
          <w:b/>
          <w:sz w:val="22"/>
          <w:szCs w:val="22"/>
          <w:lang w:val="mt-MT"/>
        </w:rPr>
        <w:lastRenderedPageBreak/>
        <w:t>3.</w:t>
      </w:r>
      <w:r w:rsidRPr="002B7B93">
        <w:rPr>
          <w:b/>
          <w:sz w:val="22"/>
          <w:szCs w:val="22"/>
          <w:lang w:val="mt-MT"/>
        </w:rPr>
        <w:tab/>
        <w:t>Kif ittaqqab il-ġilda tiegħek</w:t>
      </w:r>
    </w:p>
    <w:p w14:paraId="15D67F7B" w14:textId="40CF35EA" w:rsidR="009233AC" w:rsidRPr="002B7B93" w:rsidRDefault="009233AC" w:rsidP="00AC0D8C">
      <w:pPr>
        <w:keepNext/>
        <w:numPr>
          <w:ilvl w:val="0"/>
          <w:numId w:val="24"/>
        </w:numPr>
        <w:ind w:left="1134" w:hanging="567"/>
        <w:rPr>
          <w:sz w:val="22"/>
          <w:szCs w:val="22"/>
          <w:lang w:val="mt-MT"/>
        </w:rPr>
      </w:pPr>
      <w:r w:rsidRPr="002B7B93">
        <w:rPr>
          <w:sz w:val="22"/>
          <w:szCs w:val="22"/>
          <w:lang w:val="mt-MT"/>
        </w:rPr>
        <w:t>Żomm is-siringa f’id waħda – qisek qed iżżomm lapes.</w:t>
      </w:r>
    </w:p>
    <w:p w14:paraId="60E54A7A" w14:textId="77777777" w:rsidR="009233AC" w:rsidRPr="002B7B93" w:rsidRDefault="009233AC" w:rsidP="00AC0D8C">
      <w:pPr>
        <w:keepNext/>
        <w:numPr>
          <w:ilvl w:val="0"/>
          <w:numId w:val="24"/>
        </w:numPr>
        <w:ind w:left="1134" w:hanging="567"/>
        <w:rPr>
          <w:sz w:val="22"/>
          <w:szCs w:val="22"/>
          <w:lang w:val="mt-MT"/>
        </w:rPr>
      </w:pPr>
      <w:r w:rsidRPr="002B7B93">
        <w:rPr>
          <w:sz w:val="22"/>
          <w:szCs w:val="22"/>
          <w:lang w:val="mt-MT"/>
        </w:rPr>
        <w:t>Bil-mod oqros il-ġilda madwar is-sit tal-injezzjoni u żommha sew bl-id l-oħra.</w:t>
      </w:r>
    </w:p>
    <w:p w14:paraId="2A858526" w14:textId="77777777" w:rsidR="0086232C" w:rsidRPr="002B7B93" w:rsidRDefault="0086232C" w:rsidP="00AC0D8C">
      <w:pPr>
        <w:keepNext/>
        <w:numPr>
          <w:ilvl w:val="0"/>
          <w:numId w:val="24"/>
        </w:numPr>
        <w:ind w:left="1134" w:hanging="567"/>
        <w:rPr>
          <w:sz w:val="22"/>
          <w:szCs w:val="22"/>
          <w:lang w:val="mt-MT"/>
        </w:rPr>
      </w:pPr>
      <w:r w:rsidRPr="002B7B93">
        <w:rPr>
          <w:sz w:val="22"/>
          <w:szCs w:val="22"/>
          <w:lang w:val="mt-MT"/>
        </w:rPr>
        <w:t>Imbotta bil-mod il-labra l-griża għal kollox fil-ġilda tiegħek f’angolu ta’ madwar 45 </w:t>
      </w:r>
      <w:del w:id="34" w:author="update" w:date="2025-09-19T08:29:00Z">
        <w:r w:rsidRPr="002B7B93" w:rsidDel="005109E7">
          <w:rPr>
            <w:sz w:val="22"/>
            <w:szCs w:val="22"/>
            <w:lang w:val="mt-MT"/>
          </w:rPr>
          <w:delText>sa 90 </w:delText>
        </w:r>
      </w:del>
      <w:r w:rsidRPr="002B7B93">
        <w:rPr>
          <w:sz w:val="22"/>
          <w:szCs w:val="22"/>
          <w:lang w:val="mt-MT"/>
        </w:rPr>
        <w:t>grad – imbagħad erħi l-ġilda tiegħek.</w:t>
      </w:r>
    </w:p>
    <w:p w14:paraId="5F51BDB2" w14:textId="77777777" w:rsidR="0086232C" w:rsidRPr="002B7B93" w:rsidRDefault="0086232C" w:rsidP="00AC0D8C">
      <w:pPr>
        <w:keepNext/>
        <w:tabs>
          <w:tab w:val="left" w:pos="-1843"/>
          <w:tab w:val="left" w:pos="-1560"/>
          <w:tab w:val="left" w:pos="-1418"/>
        </w:tabs>
        <w:ind w:left="567"/>
        <w:rPr>
          <w:sz w:val="22"/>
          <w:szCs w:val="22"/>
          <w:lang w:val="mt-MT"/>
        </w:rPr>
      </w:pPr>
    </w:p>
    <w:p w14:paraId="6FA1A651" w14:textId="44CE016E" w:rsidR="009233AC" w:rsidRPr="002B7B93" w:rsidRDefault="009233AC" w:rsidP="00567061">
      <w:pPr>
        <w:tabs>
          <w:tab w:val="left" w:pos="-1843"/>
          <w:tab w:val="left" w:pos="-1560"/>
          <w:tab w:val="left" w:pos="-1418"/>
        </w:tabs>
        <w:ind w:left="567" w:hanging="567"/>
        <w:rPr>
          <w:sz w:val="22"/>
          <w:szCs w:val="22"/>
          <w:lang w:val="mt-MT"/>
        </w:rPr>
      </w:pPr>
      <w:r w:rsidRPr="002B7B93">
        <w:rPr>
          <w:sz w:val="22"/>
          <w:szCs w:val="22"/>
          <w:lang w:val="mt-MT"/>
        </w:rPr>
        <w:tab/>
      </w:r>
      <w:del w:id="35" w:author="update" w:date="2025-09-19T08:29:00Z">
        <w:r w:rsidR="006747E1" w:rsidRPr="002B7B93" w:rsidDel="005109E7">
          <w:rPr>
            <w:noProof/>
            <w:sz w:val="22"/>
            <w:szCs w:val="22"/>
            <w:lang w:val="mt-MT" w:eastAsia="en-GB"/>
          </w:rPr>
          <w:drawing>
            <wp:inline distT="0" distB="0" distL="0" distR="0" wp14:anchorId="1CF21262" wp14:editId="20ADBCB5">
              <wp:extent cx="1571625"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b="6520"/>
                      <a:stretch>
                        <a:fillRect/>
                      </a:stretch>
                    </pic:blipFill>
                    <pic:spPr bwMode="auto">
                      <a:xfrm>
                        <a:off x="0" y="0"/>
                        <a:ext cx="1571625" cy="1085850"/>
                      </a:xfrm>
                      <a:prstGeom prst="rect">
                        <a:avLst/>
                      </a:prstGeom>
                      <a:noFill/>
                      <a:ln>
                        <a:noFill/>
                      </a:ln>
                    </pic:spPr>
                  </pic:pic>
                </a:graphicData>
              </a:graphic>
            </wp:inline>
          </w:drawing>
        </w:r>
      </w:del>
      <w:ins w:id="36" w:author="update" w:date="2025-09-19T08:29:00Z">
        <w:r w:rsidR="005109E7">
          <w:rPr>
            <w:noProof/>
            <w:lang w:val="en-GB"/>
          </w:rPr>
          <w:drawing>
            <wp:inline distT="0" distB="0" distL="0" distR="0" wp14:anchorId="2E19B905" wp14:editId="2BDBC969">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p>
    <w:p w14:paraId="27766438" w14:textId="77777777" w:rsidR="009233AC" w:rsidRPr="002B7B93" w:rsidRDefault="009233AC" w:rsidP="00567061">
      <w:pPr>
        <w:tabs>
          <w:tab w:val="left" w:pos="-1843"/>
          <w:tab w:val="left" w:pos="-1560"/>
          <w:tab w:val="left" w:pos="-1418"/>
        </w:tabs>
        <w:ind w:left="567" w:hanging="567"/>
        <w:rPr>
          <w:sz w:val="22"/>
          <w:szCs w:val="22"/>
          <w:lang w:val="mt-MT"/>
        </w:rPr>
      </w:pPr>
    </w:p>
    <w:p w14:paraId="03EF7650" w14:textId="77777777" w:rsidR="009233AC" w:rsidRPr="002B7B93" w:rsidRDefault="009233AC" w:rsidP="00567061">
      <w:pPr>
        <w:keepNext/>
        <w:tabs>
          <w:tab w:val="left" w:pos="-1843"/>
          <w:tab w:val="left" w:pos="-1560"/>
          <w:tab w:val="right" w:pos="-1418"/>
        </w:tabs>
        <w:ind w:left="567" w:hanging="567"/>
        <w:rPr>
          <w:b/>
          <w:sz w:val="22"/>
          <w:szCs w:val="22"/>
          <w:lang w:val="mt-MT"/>
        </w:rPr>
      </w:pPr>
      <w:r w:rsidRPr="002B7B93">
        <w:rPr>
          <w:b/>
          <w:sz w:val="22"/>
          <w:szCs w:val="22"/>
          <w:lang w:val="mt-MT"/>
        </w:rPr>
        <w:t>4.</w:t>
      </w:r>
      <w:r w:rsidRPr="002B7B93">
        <w:rPr>
          <w:b/>
          <w:sz w:val="22"/>
          <w:szCs w:val="22"/>
          <w:lang w:val="mt-MT"/>
        </w:rPr>
        <w:tab/>
        <w:t>Kif tinjetta l-mediċina tiegħek</w:t>
      </w:r>
    </w:p>
    <w:p w14:paraId="149A96DC" w14:textId="77777777" w:rsidR="009233AC" w:rsidRPr="002B7B93" w:rsidRDefault="009233AC" w:rsidP="00D9162F">
      <w:pPr>
        <w:keepNext/>
        <w:numPr>
          <w:ilvl w:val="0"/>
          <w:numId w:val="24"/>
        </w:numPr>
        <w:ind w:left="1134" w:hanging="567"/>
        <w:rPr>
          <w:sz w:val="22"/>
          <w:szCs w:val="22"/>
          <w:lang w:val="mt-MT"/>
        </w:rPr>
      </w:pPr>
      <w:r w:rsidRPr="002B7B93">
        <w:rPr>
          <w:sz w:val="22"/>
          <w:szCs w:val="22"/>
          <w:lang w:val="mt-MT"/>
        </w:rPr>
        <w:t>Iġbed bil-mod il-planġer tas-siringa. Jekk joħroġ id-demm, segwi Pass 5 hawn taħt.</w:t>
      </w:r>
    </w:p>
    <w:p w14:paraId="099A2774" w14:textId="535B693B" w:rsidR="009233AC" w:rsidRPr="002B7B93" w:rsidRDefault="009233AC" w:rsidP="00D9162F">
      <w:pPr>
        <w:numPr>
          <w:ilvl w:val="0"/>
          <w:numId w:val="24"/>
        </w:numPr>
        <w:ind w:left="1134" w:hanging="567"/>
        <w:rPr>
          <w:sz w:val="22"/>
          <w:szCs w:val="22"/>
          <w:lang w:val="mt-MT"/>
        </w:rPr>
      </w:pPr>
      <w:r w:rsidRPr="002B7B93">
        <w:rPr>
          <w:sz w:val="22"/>
          <w:szCs w:val="22"/>
          <w:lang w:val="mt-MT"/>
        </w:rPr>
        <w:t xml:space="preserve">Jekk ma joħroġx demm, imbotta </w:t>
      </w:r>
      <w:r w:rsidRPr="002B7B93">
        <w:rPr>
          <w:b/>
          <w:sz w:val="22"/>
          <w:szCs w:val="22"/>
          <w:lang w:val="mt-MT"/>
        </w:rPr>
        <w:t>bil-mod</w:t>
      </w:r>
      <w:r w:rsidRPr="002B7B93">
        <w:rPr>
          <w:sz w:val="22"/>
          <w:szCs w:val="22"/>
          <w:lang w:val="mt-MT"/>
        </w:rPr>
        <w:t xml:space="preserve"> ’il ġewwa l-planġer tas-siringa biex tinjetta l</w:t>
      </w:r>
      <w:r w:rsidR="0094071A">
        <w:rPr>
          <w:sz w:val="22"/>
          <w:szCs w:val="22"/>
          <w:lang w:val="mt-MT"/>
        </w:rPr>
        <w:noBreakHyphen/>
      </w:r>
      <w:r w:rsidRPr="002B7B93">
        <w:rPr>
          <w:sz w:val="22"/>
          <w:szCs w:val="22"/>
          <w:lang w:val="mt-MT"/>
        </w:rPr>
        <w:t>mediċina tiegħek.</w:t>
      </w:r>
    </w:p>
    <w:p w14:paraId="79E84316"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Meta s-siringa tkun vojta, oħroġ il-labra l-griża bil-mod bl-istess angolu.</w:t>
      </w:r>
    </w:p>
    <w:p w14:paraId="5E629ACD" w14:textId="5FD3B4F1" w:rsidR="009233AC" w:rsidRPr="002B7B93" w:rsidRDefault="009233AC" w:rsidP="00D9162F">
      <w:pPr>
        <w:numPr>
          <w:ilvl w:val="0"/>
          <w:numId w:val="24"/>
        </w:numPr>
        <w:ind w:left="1134" w:hanging="567"/>
        <w:rPr>
          <w:sz w:val="22"/>
          <w:szCs w:val="22"/>
          <w:lang w:val="mt-MT"/>
        </w:rPr>
      </w:pPr>
      <w:r w:rsidRPr="002B7B93">
        <w:rPr>
          <w:sz w:val="22"/>
          <w:szCs w:val="22"/>
          <w:lang w:val="mt-MT"/>
        </w:rPr>
        <w:t>Uża t-tieni tajjara bl-alkoħol sabiex tapplika pressjoni fuq fejn tkun għadek kif injettajt.</w:t>
      </w:r>
    </w:p>
    <w:p w14:paraId="07D99566" w14:textId="77777777" w:rsidR="009233AC" w:rsidRPr="002B7B93" w:rsidRDefault="009233AC" w:rsidP="00567061">
      <w:pPr>
        <w:tabs>
          <w:tab w:val="left" w:pos="-1843"/>
          <w:tab w:val="left" w:pos="-1560"/>
          <w:tab w:val="right" w:pos="-1418"/>
        </w:tabs>
        <w:ind w:left="567" w:hanging="567"/>
        <w:rPr>
          <w:sz w:val="22"/>
          <w:szCs w:val="22"/>
          <w:lang w:val="mt-MT"/>
        </w:rPr>
      </w:pPr>
    </w:p>
    <w:p w14:paraId="41452540" w14:textId="77777777" w:rsidR="009233AC" w:rsidRPr="002B7B93" w:rsidRDefault="009233AC" w:rsidP="00567061">
      <w:pPr>
        <w:keepNext/>
        <w:tabs>
          <w:tab w:val="left" w:pos="-1843"/>
          <w:tab w:val="left" w:pos="-1560"/>
          <w:tab w:val="left" w:pos="-1418"/>
        </w:tabs>
        <w:ind w:left="562" w:hanging="562"/>
        <w:rPr>
          <w:b/>
          <w:sz w:val="22"/>
          <w:szCs w:val="22"/>
          <w:lang w:val="mt-MT"/>
        </w:rPr>
      </w:pPr>
      <w:r w:rsidRPr="002B7B93">
        <w:rPr>
          <w:b/>
          <w:sz w:val="22"/>
          <w:szCs w:val="22"/>
          <w:lang w:val="mt-MT"/>
        </w:rPr>
        <w:t>5.</w:t>
      </w:r>
      <w:r w:rsidRPr="002B7B93">
        <w:rPr>
          <w:b/>
          <w:sz w:val="22"/>
          <w:szCs w:val="22"/>
          <w:lang w:val="mt-MT"/>
        </w:rPr>
        <w:tab/>
        <w:t>Jekk joħroġ id-demm</w:t>
      </w:r>
      <w:del w:id="37" w:author="update" w:date="2025-09-19T08:29:00Z">
        <w:r w:rsidRPr="002B7B93" w:rsidDel="00C0550E">
          <w:rPr>
            <w:b/>
            <w:sz w:val="22"/>
            <w:szCs w:val="22"/>
            <w:lang w:val="mt-MT"/>
          </w:rPr>
          <w:delText>:</w:delText>
        </w:r>
      </w:del>
    </w:p>
    <w:p w14:paraId="14B2CEC3" w14:textId="6D36FC7F" w:rsidR="009233AC" w:rsidRPr="002B7B93" w:rsidRDefault="00BA06C6" w:rsidP="00D9162F">
      <w:pPr>
        <w:keepNext/>
        <w:numPr>
          <w:ilvl w:val="0"/>
          <w:numId w:val="24"/>
        </w:numPr>
        <w:ind w:left="1134" w:hanging="567"/>
        <w:rPr>
          <w:sz w:val="22"/>
          <w:szCs w:val="22"/>
          <w:lang w:val="mt-MT"/>
        </w:rPr>
      </w:pPr>
      <w:ins w:id="38" w:author="update" w:date="2025-09-19T08:40:00Z">
        <w:r>
          <w:rPr>
            <w:sz w:val="22"/>
            <w:szCs w:val="22"/>
            <w:lang w:val="mt-MT"/>
          </w:rPr>
          <w:t>O</w:t>
        </w:r>
      </w:ins>
      <w:del w:id="39" w:author="update" w:date="2025-09-19T08:40:00Z">
        <w:r w:rsidR="009233AC" w:rsidRPr="002B7B93" w:rsidDel="00BA06C6">
          <w:rPr>
            <w:sz w:val="22"/>
            <w:szCs w:val="22"/>
            <w:lang w:val="mt-MT"/>
          </w:rPr>
          <w:delText>o</w:delText>
        </w:r>
      </w:del>
      <w:r w:rsidR="009233AC" w:rsidRPr="002B7B93">
        <w:rPr>
          <w:sz w:val="22"/>
          <w:szCs w:val="22"/>
          <w:lang w:val="mt-MT"/>
        </w:rPr>
        <w:t>ħroġ il-labra l-griża bil-mod bl-istess angolu.</w:t>
      </w:r>
    </w:p>
    <w:p w14:paraId="2AB2BF65" w14:textId="5BEE8BF4" w:rsidR="009233AC" w:rsidRPr="002B7B93" w:rsidRDefault="00BA06C6" w:rsidP="00D9162F">
      <w:pPr>
        <w:numPr>
          <w:ilvl w:val="0"/>
          <w:numId w:val="24"/>
        </w:numPr>
        <w:ind w:left="1134" w:hanging="567"/>
        <w:rPr>
          <w:sz w:val="22"/>
          <w:szCs w:val="22"/>
          <w:lang w:val="mt-MT"/>
        </w:rPr>
      </w:pPr>
      <w:ins w:id="40" w:author="update" w:date="2025-09-19T08:40:00Z">
        <w:r>
          <w:rPr>
            <w:sz w:val="22"/>
            <w:szCs w:val="22"/>
            <w:lang w:val="mt-MT"/>
          </w:rPr>
          <w:t>U</w:t>
        </w:r>
      </w:ins>
      <w:del w:id="41" w:author="update" w:date="2025-09-19T08:40:00Z">
        <w:r w:rsidR="009233AC" w:rsidRPr="002B7B93" w:rsidDel="00BA06C6">
          <w:rPr>
            <w:sz w:val="22"/>
            <w:szCs w:val="22"/>
            <w:lang w:val="mt-MT"/>
          </w:rPr>
          <w:delText>u</w:delText>
        </w:r>
      </w:del>
      <w:r w:rsidR="009233AC" w:rsidRPr="002B7B93">
        <w:rPr>
          <w:sz w:val="22"/>
          <w:szCs w:val="22"/>
          <w:lang w:val="mt-MT"/>
        </w:rPr>
        <w:t>ża t-tieni tajjara bl-alkoħol sabiex tapplika pressjoni fuq fejn tkun għadek kif taqqabt il-ġilda tiegħek.</w:t>
      </w:r>
    </w:p>
    <w:p w14:paraId="26655425" w14:textId="717A3EAD" w:rsidR="009233AC" w:rsidRPr="002B7B93" w:rsidRDefault="009233AC" w:rsidP="00D9162F">
      <w:pPr>
        <w:numPr>
          <w:ilvl w:val="0"/>
          <w:numId w:val="24"/>
        </w:numPr>
        <w:ind w:left="1134" w:hanging="567"/>
        <w:rPr>
          <w:sz w:val="22"/>
          <w:szCs w:val="22"/>
          <w:lang w:val="mt-MT"/>
        </w:rPr>
      </w:pPr>
      <w:del w:id="42" w:author="update" w:date="2025-09-19T08:40:00Z">
        <w:r w:rsidRPr="002B7B93" w:rsidDel="00BA06C6">
          <w:rPr>
            <w:sz w:val="22"/>
            <w:szCs w:val="22"/>
            <w:lang w:val="mt-MT"/>
          </w:rPr>
          <w:delText xml:space="preserve">battal </w:delText>
        </w:r>
      </w:del>
      <w:ins w:id="43" w:author="update" w:date="2025-09-19T08:40:00Z">
        <w:r w:rsidR="00BA06C6">
          <w:rPr>
            <w:sz w:val="22"/>
            <w:szCs w:val="22"/>
            <w:lang w:val="mt-MT"/>
          </w:rPr>
          <w:t>B</w:t>
        </w:r>
        <w:r w:rsidR="00BA06C6" w:rsidRPr="002B7B93">
          <w:rPr>
            <w:sz w:val="22"/>
            <w:szCs w:val="22"/>
            <w:lang w:val="mt-MT"/>
          </w:rPr>
          <w:t xml:space="preserve">attal </w:t>
        </w:r>
      </w:ins>
      <w:r w:rsidRPr="002B7B93">
        <w:rPr>
          <w:sz w:val="22"/>
          <w:szCs w:val="22"/>
          <w:lang w:val="mt-MT"/>
        </w:rPr>
        <w:t>il-mediċina tiegħek f’sink u segwi Pass 6 hawn taħt.</w:t>
      </w:r>
    </w:p>
    <w:p w14:paraId="1859C9BD" w14:textId="329FA492" w:rsidR="009233AC" w:rsidRPr="002B7B93" w:rsidRDefault="00BA06C6" w:rsidP="00D9162F">
      <w:pPr>
        <w:numPr>
          <w:ilvl w:val="0"/>
          <w:numId w:val="24"/>
        </w:numPr>
        <w:ind w:left="1134" w:hanging="567"/>
        <w:rPr>
          <w:sz w:val="22"/>
          <w:szCs w:val="22"/>
          <w:lang w:val="mt-MT"/>
        </w:rPr>
      </w:pPr>
      <w:ins w:id="44" w:author="update" w:date="2025-09-19T08:40:00Z">
        <w:r>
          <w:rPr>
            <w:sz w:val="22"/>
            <w:szCs w:val="22"/>
            <w:lang w:val="mt-MT"/>
          </w:rPr>
          <w:t>A</w:t>
        </w:r>
      </w:ins>
      <w:del w:id="45" w:author="update" w:date="2025-09-19T08:40:00Z">
        <w:r w:rsidR="009233AC" w:rsidRPr="002B7B93" w:rsidDel="00BA06C6">
          <w:rPr>
            <w:sz w:val="22"/>
            <w:szCs w:val="22"/>
            <w:lang w:val="mt-MT"/>
          </w:rPr>
          <w:delText>a</w:delText>
        </w:r>
      </w:del>
      <w:r w:rsidR="009233AC" w:rsidRPr="002B7B93">
        <w:rPr>
          <w:sz w:val="22"/>
          <w:szCs w:val="22"/>
          <w:lang w:val="mt-MT"/>
        </w:rPr>
        <w:t>ħsel idejk u ibda mill-ġdid b’kunjett u b’siringa mimlija għal-lest ġodda.</w:t>
      </w:r>
    </w:p>
    <w:p w14:paraId="479D1746" w14:textId="77777777" w:rsidR="009233AC" w:rsidRPr="002B7B93" w:rsidRDefault="009233AC" w:rsidP="00567061">
      <w:pPr>
        <w:tabs>
          <w:tab w:val="left" w:pos="-1843"/>
          <w:tab w:val="left" w:pos="-1560"/>
          <w:tab w:val="left" w:pos="-1418"/>
        </w:tabs>
        <w:ind w:left="567" w:hanging="567"/>
        <w:rPr>
          <w:sz w:val="22"/>
          <w:szCs w:val="22"/>
          <w:lang w:val="mt-MT"/>
        </w:rPr>
      </w:pPr>
    </w:p>
    <w:p w14:paraId="7092BA6F" w14:textId="77777777" w:rsidR="009233AC" w:rsidRPr="002B7B93" w:rsidRDefault="009233AC" w:rsidP="00567061">
      <w:pPr>
        <w:keepNext/>
        <w:tabs>
          <w:tab w:val="left" w:pos="-1843"/>
          <w:tab w:val="left" w:pos="-1560"/>
          <w:tab w:val="left" w:pos="-1418"/>
        </w:tabs>
        <w:ind w:left="567" w:hanging="567"/>
        <w:rPr>
          <w:b/>
          <w:sz w:val="22"/>
          <w:szCs w:val="22"/>
          <w:lang w:val="mt-MT"/>
        </w:rPr>
      </w:pPr>
      <w:r w:rsidRPr="002B7B93">
        <w:rPr>
          <w:b/>
          <w:sz w:val="22"/>
          <w:szCs w:val="22"/>
          <w:lang w:val="mt-MT"/>
        </w:rPr>
        <w:t>6.</w:t>
      </w:r>
      <w:r w:rsidRPr="002B7B93">
        <w:rPr>
          <w:b/>
          <w:sz w:val="22"/>
          <w:szCs w:val="22"/>
          <w:lang w:val="mt-MT"/>
        </w:rPr>
        <w:tab/>
        <w:t>Rimi</w:t>
      </w:r>
    </w:p>
    <w:p w14:paraId="480724A4" w14:textId="77777777" w:rsidR="009233AC" w:rsidRPr="002B7B93" w:rsidRDefault="009233AC" w:rsidP="00D9162F">
      <w:pPr>
        <w:keepNext/>
        <w:numPr>
          <w:ilvl w:val="0"/>
          <w:numId w:val="24"/>
        </w:numPr>
        <w:ind w:left="1134" w:hanging="567"/>
        <w:rPr>
          <w:sz w:val="22"/>
          <w:szCs w:val="22"/>
          <w:lang w:val="mt-MT"/>
        </w:rPr>
      </w:pPr>
      <w:r w:rsidRPr="002B7B93">
        <w:rPr>
          <w:sz w:val="22"/>
          <w:szCs w:val="22"/>
          <w:lang w:val="mt-MT"/>
        </w:rPr>
        <w:t>Uża kull labra, kunjett u siringa darba biss.</w:t>
      </w:r>
    </w:p>
    <w:p w14:paraId="55158C35"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Poġġi l-għatu lura fuq il-labar sabiex ikunu jistgħu jintremew bla periklu.</w:t>
      </w:r>
    </w:p>
    <w:p w14:paraId="36B0A4EC" w14:textId="77777777" w:rsidR="009233AC" w:rsidRPr="002B7B93" w:rsidRDefault="009233AC" w:rsidP="00D9162F">
      <w:pPr>
        <w:numPr>
          <w:ilvl w:val="0"/>
          <w:numId w:val="24"/>
        </w:numPr>
        <w:ind w:left="1134" w:hanging="567"/>
        <w:rPr>
          <w:sz w:val="22"/>
          <w:szCs w:val="22"/>
          <w:lang w:val="mt-MT"/>
        </w:rPr>
      </w:pPr>
      <w:r w:rsidRPr="002B7B93">
        <w:rPr>
          <w:sz w:val="22"/>
          <w:szCs w:val="22"/>
          <w:lang w:val="mt-MT"/>
        </w:rPr>
        <w:t>Staqsi lill-ispiżjar dwar kif għandek tarmi labar, kunjetti u siringi użati.</w:t>
      </w:r>
    </w:p>
    <w:p w14:paraId="31B3B924" w14:textId="77777777" w:rsidR="009233AC" w:rsidRPr="002B7B93" w:rsidRDefault="009233AC" w:rsidP="00567061">
      <w:pPr>
        <w:rPr>
          <w:sz w:val="22"/>
          <w:szCs w:val="22"/>
          <w:lang w:val="mt-MT"/>
        </w:rPr>
      </w:pPr>
    </w:p>
    <w:sectPr w:rsidR="009233AC" w:rsidRPr="002B7B93">
      <w:footerReference w:type="default" r:id="rId18"/>
      <w:footerReference w:type="first" r:id="rId19"/>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AB57" w14:textId="77777777" w:rsidR="003A4676" w:rsidRDefault="003A4676">
      <w:r>
        <w:separator/>
      </w:r>
    </w:p>
  </w:endnote>
  <w:endnote w:type="continuationSeparator" w:id="0">
    <w:p w14:paraId="04359FF1" w14:textId="77777777" w:rsidR="003A4676" w:rsidRDefault="003A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C7BA" w14:textId="77777777" w:rsidR="00E774A2" w:rsidRDefault="00E774A2">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26</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6745" w14:textId="77777777" w:rsidR="00E774A2" w:rsidRDefault="00E774A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113C" w14:textId="77777777" w:rsidR="003A4676" w:rsidRDefault="003A4676">
      <w:r>
        <w:separator/>
      </w:r>
    </w:p>
  </w:footnote>
  <w:footnote w:type="continuationSeparator" w:id="0">
    <w:p w14:paraId="649C325E" w14:textId="77777777" w:rsidR="003A4676" w:rsidRDefault="003A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8A6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045730"/>
    <w:lvl w:ilvl="0">
      <w:start w:val="1"/>
      <w:numFmt w:val="decimal"/>
      <w:pStyle w:val="ListNumber4"/>
      <w:lvlText w:val="%1."/>
      <w:lvlJc w:val="left"/>
      <w:pPr>
        <w:tabs>
          <w:tab w:val="num" w:pos="1492"/>
        </w:tabs>
        <w:ind w:left="1492" w:hanging="360"/>
      </w:pPr>
      <w:rPr>
        <w:rFonts w:cs="Times New Roman"/>
      </w:rPr>
    </w:lvl>
  </w:abstractNum>
  <w:abstractNum w:abstractNumId="2" w15:restartNumberingAfterBreak="0">
    <w:nsid w:val="FFFFFF7D"/>
    <w:multiLevelType w:val="singleLevel"/>
    <w:tmpl w:val="3E803428"/>
    <w:lvl w:ilvl="0">
      <w:start w:val="1"/>
      <w:numFmt w:val="decimal"/>
      <w:pStyle w:val="ListNumber3"/>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834B3D8"/>
    <w:lvl w:ilvl="0">
      <w:start w:val="1"/>
      <w:numFmt w:val="decimal"/>
      <w:pStyle w:val="ListNumber2"/>
      <w:lvlText w:val="%1."/>
      <w:lvlJc w:val="left"/>
      <w:pPr>
        <w:tabs>
          <w:tab w:val="num" w:pos="926"/>
        </w:tabs>
        <w:ind w:left="926" w:hanging="360"/>
      </w:pPr>
      <w:rPr>
        <w:rFonts w:cs="Times New Roman"/>
      </w:rPr>
    </w:lvl>
  </w:abstractNum>
  <w:abstractNum w:abstractNumId="4" w15:restartNumberingAfterBreak="0">
    <w:nsid w:val="FFFFFF7F"/>
    <w:multiLevelType w:val="singleLevel"/>
    <w:tmpl w:val="FB9E7246"/>
    <w:lvl w:ilvl="0">
      <w:start w:val="1"/>
      <w:numFmt w:val="decimal"/>
      <w:pStyle w:val="ListNumber"/>
      <w:lvlText w:val="%1."/>
      <w:lvlJc w:val="left"/>
      <w:pPr>
        <w:tabs>
          <w:tab w:val="num" w:pos="643"/>
        </w:tabs>
        <w:ind w:left="643" w:hanging="360"/>
      </w:pPr>
      <w:rPr>
        <w:rFonts w:cs="Times New Roman"/>
      </w:rPr>
    </w:lvl>
  </w:abstractNum>
  <w:abstractNum w:abstractNumId="5" w15:restartNumberingAfterBreak="0">
    <w:nsid w:val="FFFFFF80"/>
    <w:multiLevelType w:val="singleLevel"/>
    <w:tmpl w:val="122EC236"/>
    <w:lvl w:ilvl="0">
      <w:start w:val="1"/>
      <w:numFmt w:val="bullet"/>
      <w:pStyle w:val="ListBullet4"/>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22B98"/>
    <w:lvl w:ilvl="0">
      <w:start w:val="1"/>
      <w:numFmt w:val="bullet"/>
      <w:pStyle w:val="ListBullet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CE4026"/>
    <w:lvl w:ilvl="0">
      <w:start w:val="1"/>
      <w:numFmt w:val="bullet"/>
      <w:pStyle w:val="ListBullet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7920AF2"/>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A486A4E"/>
    <w:lvl w:ilvl="0">
      <w:start w:val="1"/>
      <w:numFmt w:val="decimal"/>
      <w:pStyle w:val="ListBullet5"/>
      <w:lvlText w:val="%1."/>
      <w:lvlJc w:val="left"/>
      <w:pPr>
        <w:tabs>
          <w:tab w:val="num" w:pos="360"/>
        </w:tabs>
        <w:ind w:left="360" w:hanging="360"/>
      </w:pPr>
      <w:rPr>
        <w:rFonts w:cs="Times New Roman"/>
      </w:rPr>
    </w:lvl>
  </w:abstractNum>
  <w:abstractNum w:abstractNumId="10" w15:restartNumberingAfterBreak="0">
    <w:nsid w:val="FFFFFF89"/>
    <w:multiLevelType w:val="singleLevel"/>
    <w:tmpl w:val="B05A2416"/>
    <w:lvl w:ilvl="0">
      <w:start w:val="1"/>
      <w:numFmt w:val="bullet"/>
      <w:pStyle w:val="Considrant"/>
      <w:lvlText w:val=""/>
      <w:lvlJc w:val="left"/>
      <w:pPr>
        <w:tabs>
          <w:tab w:val="num" w:pos="360"/>
        </w:tabs>
        <w:ind w:left="360" w:hanging="360"/>
      </w:pPr>
      <w:rPr>
        <w:rFonts w:ascii="Symbol" w:hAnsi="Symbol" w:hint="default"/>
      </w:rPr>
    </w:lvl>
  </w:abstractNum>
  <w:abstractNum w:abstractNumId="11" w15:restartNumberingAfterBreak="0">
    <w:nsid w:val="0FA01C5D"/>
    <w:multiLevelType w:val="hybridMultilevel"/>
    <w:tmpl w:val="FBAEC896"/>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A141F6"/>
    <w:multiLevelType w:val="hybridMultilevel"/>
    <w:tmpl w:val="62CC9CC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527533"/>
    <w:multiLevelType w:val="hybridMultilevel"/>
    <w:tmpl w:val="2CF286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9E5086"/>
    <w:multiLevelType w:val="hybridMultilevel"/>
    <w:tmpl w:val="8718338A"/>
    <w:lvl w:ilvl="0" w:tplc="6ED42B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7A6928"/>
    <w:multiLevelType w:val="hybridMultilevel"/>
    <w:tmpl w:val="335EE634"/>
    <w:lvl w:ilvl="0" w:tplc="B024E716">
      <w:start w:val="1"/>
      <w:numFmt w:val="bullet"/>
      <w:pStyle w:val="LUTOlist-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A6DE6"/>
    <w:multiLevelType w:val="hybridMultilevel"/>
    <w:tmpl w:val="B31E1CAE"/>
    <w:lvl w:ilvl="0" w:tplc="1950973A">
      <w:start w:val="1"/>
      <w:numFmt w:val="bullet"/>
      <w:lvlText w:val="-"/>
      <w:lvlJc w:val="left"/>
      <w:pPr>
        <w:tabs>
          <w:tab w:val="num" w:pos="-360"/>
        </w:tabs>
        <w:ind w:left="360" w:hanging="360"/>
      </w:pPr>
      <w:rPr>
        <w:rFonts w:hint="default"/>
      </w:rPr>
    </w:lvl>
    <w:lvl w:ilvl="1" w:tplc="0C7433D4">
      <w:start w:val="1"/>
      <w:numFmt w:val="bullet"/>
      <w:lvlText w:val="-"/>
      <w:lvlJc w:val="left"/>
      <w:pPr>
        <w:tabs>
          <w:tab w:val="num" w:pos="36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557F41"/>
    <w:multiLevelType w:val="hybridMultilevel"/>
    <w:tmpl w:val="56E85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D069F7"/>
    <w:multiLevelType w:val="hybridMultilevel"/>
    <w:tmpl w:val="DD14EDD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69BB76C7"/>
    <w:multiLevelType w:val="hybridMultilevel"/>
    <w:tmpl w:val="1F14BC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010A3"/>
    <w:multiLevelType w:val="hybridMultilevel"/>
    <w:tmpl w:val="0102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D4725E"/>
    <w:multiLevelType w:val="hybridMultilevel"/>
    <w:tmpl w:val="87DA1AA6"/>
    <w:lvl w:ilvl="0" w:tplc="FFFFFFFF">
      <w:start w:val="1"/>
      <w:numFmt w:val="bullet"/>
      <w:lvlText w:val="-"/>
      <w:lvlJc w:val="left"/>
      <w:pPr>
        <w:ind w:left="360" w:hanging="360"/>
      </w:pPr>
      <w:rPr>
        <w:rFonts w:hint="default"/>
      </w:rPr>
    </w:lvl>
    <w:lvl w:ilvl="1" w:tplc="0C7433D4">
      <w:start w:val="1"/>
      <w:numFmt w:val="bullet"/>
      <w:lvlText w:val="-"/>
      <w:lvlJc w:val="left"/>
      <w:pPr>
        <w:tabs>
          <w:tab w:val="num" w:pos="36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88458732">
    <w:abstractNumId w:val="10"/>
  </w:num>
  <w:num w:numId="2" w16cid:durableId="2072382025">
    <w:abstractNumId w:val="8"/>
  </w:num>
  <w:num w:numId="3" w16cid:durableId="1433085891">
    <w:abstractNumId w:val="7"/>
  </w:num>
  <w:num w:numId="4" w16cid:durableId="1818104687">
    <w:abstractNumId w:val="6"/>
  </w:num>
  <w:num w:numId="5" w16cid:durableId="909344762">
    <w:abstractNumId w:val="5"/>
  </w:num>
  <w:num w:numId="6" w16cid:durableId="1922133467">
    <w:abstractNumId w:val="9"/>
  </w:num>
  <w:num w:numId="7" w16cid:durableId="670716699">
    <w:abstractNumId w:val="4"/>
  </w:num>
  <w:num w:numId="8" w16cid:durableId="770704062">
    <w:abstractNumId w:val="3"/>
  </w:num>
  <w:num w:numId="9" w16cid:durableId="1736127165">
    <w:abstractNumId w:val="2"/>
  </w:num>
  <w:num w:numId="10" w16cid:durableId="323241849">
    <w:abstractNumId w:val="1"/>
  </w:num>
  <w:num w:numId="11" w16cid:durableId="344788147">
    <w:abstractNumId w:val="10"/>
  </w:num>
  <w:num w:numId="12" w16cid:durableId="185483302">
    <w:abstractNumId w:val="5"/>
  </w:num>
  <w:num w:numId="13" w16cid:durableId="218513669">
    <w:abstractNumId w:val="9"/>
  </w:num>
  <w:num w:numId="14" w16cid:durableId="1890335913">
    <w:abstractNumId w:val="4"/>
  </w:num>
  <w:num w:numId="15" w16cid:durableId="1850487235">
    <w:abstractNumId w:val="3"/>
  </w:num>
  <w:num w:numId="16" w16cid:durableId="1667829787">
    <w:abstractNumId w:val="2"/>
  </w:num>
  <w:num w:numId="17" w16cid:durableId="376317276">
    <w:abstractNumId w:val="1"/>
  </w:num>
  <w:num w:numId="18" w16cid:durableId="1818570539">
    <w:abstractNumId w:val="10"/>
  </w:num>
  <w:num w:numId="19" w16cid:durableId="355741436">
    <w:abstractNumId w:val="8"/>
  </w:num>
  <w:num w:numId="20" w16cid:durableId="1227303302">
    <w:abstractNumId w:val="7"/>
  </w:num>
  <w:num w:numId="21" w16cid:durableId="1356351083">
    <w:abstractNumId w:val="6"/>
  </w:num>
  <w:num w:numId="22" w16cid:durableId="733888938">
    <w:abstractNumId w:val="15"/>
  </w:num>
  <w:num w:numId="23" w16cid:durableId="117114553">
    <w:abstractNumId w:val="19"/>
  </w:num>
  <w:num w:numId="24" w16cid:durableId="452986673">
    <w:abstractNumId w:val="25"/>
  </w:num>
  <w:num w:numId="25" w16cid:durableId="1427339352">
    <w:abstractNumId w:val="14"/>
  </w:num>
  <w:num w:numId="26" w16cid:durableId="1008211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032571">
    <w:abstractNumId w:val="22"/>
  </w:num>
  <w:num w:numId="28" w16cid:durableId="41175100">
    <w:abstractNumId w:val="17"/>
  </w:num>
  <w:num w:numId="29" w16cid:durableId="1136070607">
    <w:abstractNumId w:val="18"/>
  </w:num>
  <w:num w:numId="30" w16cid:durableId="883637470">
    <w:abstractNumId w:val="23"/>
  </w:num>
  <w:num w:numId="31" w16cid:durableId="1081220684">
    <w:abstractNumId w:val="12"/>
  </w:num>
  <w:num w:numId="32" w16cid:durableId="118960273">
    <w:abstractNumId w:val="16"/>
  </w:num>
  <w:num w:numId="33" w16cid:durableId="702562270">
    <w:abstractNumId w:val="24"/>
  </w:num>
  <w:num w:numId="34" w16cid:durableId="1081174630">
    <w:abstractNumId w:val="11"/>
  </w:num>
  <w:num w:numId="35" w16cid:durableId="1953240763">
    <w:abstractNumId w:val="13"/>
  </w:num>
  <w:num w:numId="36" w16cid:durableId="985859293">
    <w:abstractNumId w:val="20"/>
  </w:num>
  <w:num w:numId="37" w16cid:durableId="1235045320">
    <w:abstractNumId w:val="21"/>
  </w:num>
  <w:num w:numId="38" w16cid:durableId="377246272">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4f236897-f2c2-49b2-85f1-042eaa22d631" w:val=" "/>
    <w:docVar w:name="VAULT_ND_7c2ecd6f-56ca-43d0-8854-bc9ee092245a" w:val=" "/>
    <w:docVar w:name="VAULT_ND_7d1fd2e8-8aa2-4ae2-b9d6-420b81c48cc5" w:val=" "/>
    <w:docVar w:name="VAULT_ND_8dbd072b-420d-40aa-ac3b-8a50b73fad65" w:val=" "/>
    <w:docVar w:name="VAULT_ND_915fc529-badb-416f-9b4d-38c99e9fedb3" w:val=" "/>
    <w:docVar w:name="VAULT_ND_b738dc69-0d05-49c3-98c7-0536a3134599" w:val=" "/>
    <w:docVar w:name="VAULT_ND_dc504a44-3e08-4051-8b63-a2e633f9e803" w:val=" "/>
  </w:docVars>
  <w:rsids>
    <w:rsidRoot w:val="007D0508"/>
    <w:rsid w:val="00000D43"/>
    <w:rsid w:val="00027A54"/>
    <w:rsid w:val="00030B13"/>
    <w:rsid w:val="00042D38"/>
    <w:rsid w:val="00053B42"/>
    <w:rsid w:val="00056B42"/>
    <w:rsid w:val="00067A20"/>
    <w:rsid w:val="00072A54"/>
    <w:rsid w:val="0008788D"/>
    <w:rsid w:val="000B2C0B"/>
    <w:rsid w:val="000D71E6"/>
    <w:rsid w:val="000D7A7A"/>
    <w:rsid w:val="000E5759"/>
    <w:rsid w:val="000E7540"/>
    <w:rsid w:val="00100C40"/>
    <w:rsid w:val="00102103"/>
    <w:rsid w:val="00182429"/>
    <w:rsid w:val="001B403C"/>
    <w:rsid w:val="001D024E"/>
    <w:rsid w:val="001D2BC3"/>
    <w:rsid w:val="001E44AE"/>
    <w:rsid w:val="001F5754"/>
    <w:rsid w:val="00205BDF"/>
    <w:rsid w:val="002316BB"/>
    <w:rsid w:val="00244B5C"/>
    <w:rsid w:val="00252C23"/>
    <w:rsid w:val="00254656"/>
    <w:rsid w:val="0026619B"/>
    <w:rsid w:val="00273924"/>
    <w:rsid w:val="002B7B93"/>
    <w:rsid w:val="002C194D"/>
    <w:rsid w:val="002D0EAE"/>
    <w:rsid w:val="002F5AA0"/>
    <w:rsid w:val="00305246"/>
    <w:rsid w:val="0030780C"/>
    <w:rsid w:val="0033081C"/>
    <w:rsid w:val="0033673B"/>
    <w:rsid w:val="00357D72"/>
    <w:rsid w:val="00357F7A"/>
    <w:rsid w:val="00365639"/>
    <w:rsid w:val="00366A19"/>
    <w:rsid w:val="00371D89"/>
    <w:rsid w:val="00385016"/>
    <w:rsid w:val="00387B90"/>
    <w:rsid w:val="003934F7"/>
    <w:rsid w:val="003A4676"/>
    <w:rsid w:val="003B7789"/>
    <w:rsid w:val="003C7BEC"/>
    <w:rsid w:val="003C7E93"/>
    <w:rsid w:val="003D3CEC"/>
    <w:rsid w:val="00400412"/>
    <w:rsid w:val="00404553"/>
    <w:rsid w:val="00425BF2"/>
    <w:rsid w:val="004269E2"/>
    <w:rsid w:val="00431841"/>
    <w:rsid w:val="00456ED9"/>
    <w:rsid w:val="00457DF1"/>
    <w:rsid w:val="00485A8F"/>
    <w:rsid w:val="004A6DC1"/>
    <w:rsid w:val="004B02D2"/>
    <w:rsid w:val="004B1C4E"/>
    <w:rsid w:val="004C691A"/>
    <w:rsid w:val="004D23AD"/>
    <w:rsid w:val="004F58B0"/>
    <w:rsid w:val="005109E7"/>
    <w:rsid w:val="00514798"/>
    <w:rsid w:val="00522272"/>
    <w:rsid w:val="00524602"/>
    <w:rsid w:val="00540797"/>
    <w:rsid w:val="005529FC"/>
    <w:rsid w:val="005542D7"/>
    <w:rsid w:val="005563E3"/>
    <w:rsid w:val="00560878"/>
    <w:rsid w:val="00567061"/>
    <w:rsid w:val="00596044"/>
    <w:rsid w:val="005963FA"/>
    <w:rsid w:val="005B1BB7"/>
    <w:rsid w:val="005B2C05"/>
    <w:rsid w:val="005E7D8B"/>
    <w:rsid w:val="005F2ACC"/>
    <w:rsid w:val="005F4BC8"/>
    <w:rsid w:val="005F6445"/>
    <w:rsid w:val="00610477"/>
    <w:rsid w:val="00631B98"/>
    <w:rsid w:val="00632CDF"/>
    <w:rsid w:val="00657144"/>
    <w:rsid w:val="00671FAC"/>
    <w:rsid w:val="006747E1"/>
    <w:rsid w:val="00684E7D"/>
    <w:rsid w:val="006A7E7D"/>
    <w:rsid w:val="006B3C52"/>
    <w:rsid w:val="006B5EB6"/>
    <w:rsid w:val="006C6BC8"/>
    <w:rsid w:val="006D649C"/>
    <w:rsid w:val="006E5D26"/>
    <w:rsid w:val="007013D1"/>
    <w:rsid w:val="00716BE7"/>
    <w:rsid w:val="00717FAF"/>
    <w:rsid w:val="00726B0E"/>
    <w:rsid w:val="007330F5"/>
    <w:rsid w:val="007420DA"/>
    <w:rsid w:val="00754DCB"/>
    <w:rsid w:val="00763A00"/>
    <w:rsid w:val="00767843"/>
    <w:rsid w:val="0077287D"/>
    <w:rsid w:val="00792768"/>
    <w:rsid w:val="00792859"/>
    <w:rsid w:val="00795E2F"/>
    <w:rsid w:val="007A5C2C"/>
    <w:rsid w:val="007A6395"/>
    <w:rsid w:val="007B3B5E"/>
    <w:rsid w:val="007D0263"/>
    <w:rsid w:val="007D0508"/>
    <w:rsid w:val="00800CE6"/>
    <w:rsid w:val="008140E7"/>
    <w:rsid w:val="0084549A"/>
    <w:rsid w:val="008536E0"/>
    <w:rsid w:val="00853D11"/>
    <w:rsid w:val="00861E2E"/>
    <w:rsid w:val="0086232C"/>
    <w:rsid w:val="008A3597"/>
    <w:rsid w:val="008B5361"/>
    <w:rsid w:val="008C6790"/>
    <w:rsid w:val="008C7F38"/>
    <w:rsid w:val="008D672D"/>
    <w:rsid w:val="008E65A0"/>
    <w:rsid w:val="008F4D20"/>
    <w:rsid w:val="00902712"/>
    <w:rsid w:val="009145E4"/>
    <w:rsid w:val="0092026C"/>
    <w:rsid w:val="009233AC"/>
    <w:rsid w:val="0094071A"/>
    <w:rsid w:val="00942F6F"/>
    <w:rsid w:val="009608BE"/>
    <w:rsid w:val="00966955"/>
    <w:rsid w:val="009840AC"/>
    <w:rsid w:val="009A1200"/>
    <w:rsid w:val="009B6257"/>
    <w:rsid w:val="009B6460"/>
    <w:rsid w:val="009D2CED"/>
    <w:rsid w:val="009D384C"/>
    <w:rsid w:val="009D69D6"/>
    <w:rsid w:val="009E06F3"/>
    <w:rsid w:val="009E3CF8"/>
    <w:rsid w:val="009F3DEB"/>
    <w:rsid w:val="009F4540"/>
    <w:rsid w:val="009F4FFB"/>
    <w:rsid w:val="009F648F"/>
    <w:rsid w:val="00A1412B"/>
    <w:rsid w:val="00A36600"/>
    <w:rsid w:val="00A4093B"/>
    <w:rsid w:val="00A7565D"/>
    <w:rsid w:val="00A7661E"/>
    <w:rsid w:val="00A807E5"/>
    <w:rsid w:val="00A817EA"/>
    <w:rsid w:val="00A958D4"/>
    <w:rsid w:val="00A96C35"/>
    <w:rsid w:val="00AA0D8B"/>
    <w:rsid w:val="00AA3499"/>
    <w:rsid w:val="00AB4B4C"/>
    <w:rsid w:val="00AC0D8C"/>
    <w:rsid w:val="00AC2DE0"/>
    <w:rsid w:val="00AC4770"/>
    <w:rsid w:val="00AD756C"/>
    <w:rsid w:val="00AE5D03"/>
    <w:rsid w:val="00AE6754"/>
    <w:rsid w:val="00B03231"/>
    <w:rsid w:val="00B06EEB"/>
    <w:rsid w:val="00B14B67"/>
    <w:rsid w:val="00B207BF"/>
    <w:rsid w:val="00B54418"/>
    <w:rsid w:val="00BA06C6"/>
    <w:rsid w:val="00BA1BEA"/>
    <w:rsid w:val="00BC2228"/>
    <w:rsid w:val="00BC2D54"/>
    <w:rsid w:val="00BC6CD8"/>
    <w:rsid w:val="00BE7686"/>
    <w:rsid w:val="00C0550E"/>
    <w:rsid w:val="00C33CC6"/>
    <w:rsid w:val="00C36C04"/>
    <w:rsid w:val="00C67C1F"/>
    <w:rsid w:val="00C72492"/>
    <w:rsid w:val="00C7541B"/>
    <w:rsid w:val="00CA7913"/>
    <w:rsid w:val="00CD19E5"/>
    <w:rsid w:val="00CD24BF"/>
    <w:rsid w:val="00CD37C0"/>
    <w:rsid w:val="00CE201D"/>
    <w:rsid w:val="00CF65F4"/>
    <w:rsid w:val="00D24999"/>
    <w:rsid w:val="00D37906"/>
    <w:rsid w:val="00D4067A"/>
    <w:rsid w:val="00D57422"/>
    <w:rsid w:val="00D80EA5"/>
    <w:rsid w:val="00D85B3D"/>
    <w:rsid w:val="00D90F77"/>
    <w:rsid w:val="00D9162F"/>
    <w:rsid w:val="00D94B21"/>
    <w:rsid w:val="00DB04CE"/>
    <w:rsid w:val="00DB77CF"/>
    <w:rsid w:val="00DE0B5B"/>
    <w:rsid w:val="00DF37B7"/>
    <w:rsid w:val="00E30D87"/>
    <w:rsid w:val="00E50F0A"/>
    <w:rsid w:val="00E617EA"/>
    <w:rsid w:val="00E75AF2"/>
    <w:rsid w:val="00E774A2"/>
    <w:rsid w:val="00E83451"/>
    <w:rsid w:val="00E967B6"/>
    <w:rsid w:val="00E971D4"/>
    <w:rsid w:val="00EA1FB3"/>
    <w:rsid w:val="00EB2A58"/>
    <w:rsid w:val="00ED1EDB"/>
    <w:rsid w:val="00EE5874"/>
    <w:rsid w:val="00F11789"/>
    <w:rsid w:val="00F300E3"/>
    <w:rsid w:val="00F337DB"/>
    <w:rsid w:val="00F6649F"/>
    <w:rsid w:val="00F87BD9"/>
    <w:rsid w:val="00FA642B"/>
    <w:rsid w:val="00FC4A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EC45C0"/>
  <w15:chartTrackingRefBased/>
  <w15:docId w15:val="{0898A5BA-C8AE-4A4F-A87B-53C6DC95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tabs>
        <w:tab w:val="left" w:pos="-720"/>
        <w:tab w:val="left" w:pos="4536"/>
      </w:tabs>
      <w:suppressAutoHyphens/>
      <w:outlineLvl w:val="0"/>
    </w:pPr>
    <w:rPr>
      <w:rFonts w:ascii="Cambria" w:hAnsi="Cambria"/>
      <w:b/>
      <w:kern w:val="32"/>
      <w:sz w:val="32"/>
    </w:rPr>
  </w:style>
  <w:style w:type="paragraph" w:styleId="Heading2">
    <w:name w:val="heading 2"/>
    <w:aliases w:val="D70AR2"/>
    <w:basedOn w:val="Normal"/>
    <w:next w:val="Normal"/>
    <w:link w:val="Heading2Char"/>
    <w:uiPriority w:val="9"/>
    <w:qFormat/>
    <w:pPr>
      <w:keepNext/>
      <w:jc w:val="center"/>
      <w:outlineLvl w:val="1"/>
    </w:pPr>
    <w:rPr>
      <w:rFonts w:ascii="Cambria" w:hAnsi="Cambria"/>
      <w:b/>
      <w:i/>
      <w:sz w:val="28"/>
    </w:rPr>
  </w:style>
  <w:style w:type="paragraph" w:styleId="Heading3">
    <w:name w:val="heading 3"/>
    <w:basedOn w:val="Normal"/>
    <w:next w:val="Normal"/>
    <w:link w:val="Heading3Char"/>
    <w:uiPriority w:val="9"/>
    <w:qFormat/>
    <w:pPr>
      <w:keepNext/>
      <w:outlineLvl w:val="2"/>
    </w:pPr>
    <w:rPr>
      <w:rFonts w:ascii="Cambria" w:hAnsi="Cambria"/>
      <w:b/>
      <w:sz w:val="26"/>
    </w:rPr>
  </w:style>
  <w:style w:type="paragraph" w:styleId="Heading4">
    <w:name w:val="heading 4"/>
    <w:aliases w:val="D70AR4,titel 4"/>
    <w:basedOn w:val="Normal"/>
    <w:next w:val="Normal"/>
    <w:link w:val="Heading4Char"/>
    <w:uiPriority w:val="9"/>
    <w:qFormat/>
    <w:pPr>
      <w:keepNext/>
      <w:tabs>
        <w:tab w:val="left" w:pos="567"/>
      </w:tabs>
      <w:spacing w:line="260" w:lineRule="exact"/>
      <w:jc w:val="both"/>
      <w:outlineLvl w:val="3"/>
    </w:pPr>
    <w:rPr>
      <w:rFonts w:ascii="Calibri" w:hAnsi="Calibri"/>
      <w:b/>
      <w:sz w:val="28"/>
    </w:rPr>
  </w:style>
  <w:style w:type="paragraph" w:styleId="Heading5">
    <w:name w:val="heading 5"/>
    <w:basedOn w:val="Normal"/>
    <w:next w:val="Normal"/>
    <w:link w:val="Heading5Char"/>
    <w:uiPriority w:val="9"/>
    <w:qFormat/>
    <w:pPr>
      <w:keepNext/>
      <w:pBdr>
        <w:top w:val="single" w:sz="4" w:space="1" w:color="auto"/>
        <w:left w:val="single" w:sz="4" w:space="4" w:color="auto"/>
        <w:bottom w:val="single" w:sz="4" w:space="1" w:color="auto"/>
        <w:right w:val="single" w:sz="4" w:space="4" w:color="auto"/>
      </w:pBdr>
      <w:tabs>
        <w:tab w:val="left" w:pos="4820"/>
      </w:tabs>
      <w:outlineLvl w:val="4"/>
    </w:pPr>
    <w:rPr>
      <w:rFonts w:ascii="Calibri" w:hAnsi="Calibri"/>
      <w:b/>
      <w:i/>
      <w:sz w:val="26"/>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rFonts w:ascii="Calibri" w:hAnsi="Calibri"/>
      <w:b/>
      <w:sz w:val="22"/>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hAnsi="Calibri"/>
      <w:sz w:val="24"/>
    </w:rPr>
  </w:style>
  <w:style w:type="paragraph" w:styleId="Heading8">
    <w:name w:val="heading 8"/>
    <w:basedOn w:val="Normal"/>
    <w:next w:val="Normal"/>
    <w:link w:val="Heading8Char"/>
    <w:uiPriority w:val="9"/>
    <w:qFormat/>
    <w:pPr>
      <w:keepNext/>
      <w:outlineLvl w:val="7"/>
    </w:pPr>
    <w:rPr>
      <w:rFonts w:ascii="Calibri" w:hAnsi="Calibri"/>
      <w:i/>
      <w:sz w:val="24"/>
    </w:rPr>
  </w:style>
  <w:style w:type="paragraph" w:styleId="Heading9">
    <w:name w:val="heading 9"/>
    <w:basedOn w:val="Normal"/>
    <w:next w:val="Normal"/>
    <w:link w:val="Heading9Char"/>
    <w:uiPriority w:val="9"/>
    <w:qFormat/>
    <w:pPr>
      <w:keepNext/>
      <w:tabs>
        <w:tab w:val="left" w:pos="567"/>
      </w:tabs>
      <w:spacing w:line="260" w:lineRule="exact"/>
      <w:jc w:val="both"/>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US" w:eastAsia="en-US"/>
    </w:rPr>
  </w:style>
  <w:style w:type="character" w:customStyle="1" w:styleId="Heading2Char">
    <w:name w:val="Heading 2 Char"/>
    <w:aliases w:val="D70AR2 Char"/>
    <w:link w:val="Heading2"/>
    <w:uiPriority w:val="9"/>
    <w:semiHidden/>
    <w:locked/>
    <w:rPr>
      <w:rFonts w:ascii="Cambria" w:hAnsi="Cambria"/>
      <w:b/>
      <w:i/>
      <w:sz w:val="28"/>
      <w:lang w:val="en-US" w:eastAsia="en-US"/>
    </w:rPr>
  </w:style>
  <w:style w:type="character" w:customStyle="1" w:styleId="Heading3Char">
    <w:name w:val="Heading 3 Char"/>
    <w:link w:val="Heading3"/>
    <w:uiPriority w:val="9"/>
    <w:semiHidden/>
    <w:locked/>
    <w:rPr>
      <w:rFonts w:ascii="Cambria" w:hAnsi="Cambria"/>
      <w:b/>
      <w:sz w:val="26"/>
      <w:lang w:val="en-US" w:eastAsia="en-US"/>
    </w:rPr>
  </w:style>
  <w:style w:type="character" w:customStyle="1" w:styleId="Heading4Char">
    <w:name w:val="Heading 4 Char"/>
    <w:aliases w:val="D70AR4 Char,titel 4 Char"/>
    <w:link w:val="Heading4"/>
    <w:uiPriority w:val="9"/>
    <w:semiHidden/>
    <w:locked/>
    <w:rPr>
      <w:rFonts w:ascii="Calibri" w:hAnsi="Calibri"/>
      <w:b/>
      <w:sz w:val="28"/>
      <w:lang w:val="en-US" w:eastAsia="en-US"/>
    </w:rPr>
  </w:style>
  <w:style w:type="character" w:customStyle="1" w:styleId="Heading5Char">
    <w:name w:val="Heading 5 Char"/>
    <w:link w:val="Heading5"/>
    <w:uiPriority w:val="9"/>
    <w:semiHidden/>
    <w:locked/>
    <w:rPr>
      <w:rFonts w:ascii="Calibri" w:hAnsi="Calibri"/>
      <w:b/>
      <w:i/>
      <w:sz w:val="26"/>
      <w:lang w:val="en-US" w:eastAsia="en-US"/>
    </w:rPr>
  </w:style>
  <w:style w:type="character" w:customStyle="1" w:styleId="Heading6Char">
    <w:name w:val="Heading 6 Char"/>
    <w:link w:val="Heading6"/>
    <w:uiPriority w:val="9"/>
    <w:semiHidden/>
    <w:locked/>
    <w:rPr>
      <w:rFonts w:ascii="Calibri" w:hAnsi="Calibri"/>
      <w:b/>
      <w:sz w:val="22"/>
      <w:lang w:val="en-US" w:eastAsia="en-US"/>
    </w:rPr>
  </w:style>
  <w:style w:type="character" w:customStyle="1" w:styleId="Heading7Char">
    <w:name w:val="Heading 7 Char"/>
    <w:link w:val="Heading7"/>
    <w:uiPriority w:val="9"/>
    <w:semiHidden/>
    <w:locked/>
    <w:rPr>
      <w:rFonts w:ascii="Calibri" w:hAnsi="Calibri"/>
      <w:sz w:val="24"/>
      <w:lang w:val="en-US" w:eastAsia="en-US"/>
    </w:rPr>
  </w:style>
  <w:style w:type="character" w:customStyle="1" w:styleId="Heading8Char">
    <w:name w:val="Heading 8 Char"/>
    <w:link w:val="Heading8"/>
    <w:uiPriority w:val="9"/>
    <w:semiHidden/>
    <w:locked/>
    <w:rPr>
      <w:rFonts w:ascii="Calibri" w:hAnsi="Calibri"/>
      <w:i/>
      <w:sz w:val="24"/>
      <w:lang w:val="en-US" w:eastAsia="en-US"/>
    </w:rPr>
  </w:style>
  <w:style w:type="character" w:customStyle="1" w:styleId="Heading9Char">
    <w:name w:val="Heading 9 Char"/>
    <w:link w:val="Heading9"/>
    <w:uiPriority w:val="9"/>
    <w:semiHidden/>
    <w:locked/>
    <w:rPr>
      <w:rFonts w:ascii="Cambria" w:hAnsi="Cambria"/>
      <w:sz w:val="22"/>
      <w:lang w:val="en-US" w:eastAsia="en-US"/>
    </w:rPr>
  </w:style>
  <w:style w:type="paragraph" w:styleId="NormalIndent">
    <w:name w:val="Normal Indent"/>
    <w:basedOn w:val="Normal"/>
    <w:uiPriority w:val="99"/>
    <w:semiHidden/>
    <w:pPr>
      <w:spacing w:before="120"/>
      <w:ind w:left="1134"/>
    </w:pPr>
    <w:rPr>
      <w:sz w:val="24"/>
      <w:lang w:val="en-GB"/>
    </w:rPr>
  </w:style>
  <w:style w:type="paragraph" w:styleId="BodyText">
    <w:name w:val="Body Text"/>
    <w:basedOn w:val="Normal"/>
    <w:link w:val="BodyTextChar"/>
    <w:uiPriority w:val="99"/>
    <w:pPr>
      <w:tabs>
        <w:tab w:val="left" w:pos="5387"/>
      </w:tabs>
      <w:jc w:val="both"/>
    </w:pPr>
    <w:rPr>
      <w:sz w:val="22"/>
      <w:lang w:val="en-GB"/>
    </w:rPr>
  </w:style>
  <w:style w:type="character" w:customStyle="1" w:styleId="BodyTextChar">
    <w:name w:val="Body Text Char"/>
    <w:link w:val="BodyText"/>
    <w:uiPriority w:val="99"/>
    <w:locked/>
    <w:rPr>
      <w:sz w:val="22"/>
      <w:lang w:val="en-GB" w:eastAsia="en-US"/>
    </w:rPr>
  </w:style>
  <w:style w:type="paragraph" w:styleId="BodyText2">
    <w:name w:val="Body Text 2"/>
    <w:basedOn w:val="Normal"/>
    <w:link w:val="BodyText2Char"/>
    <w:uiPriority w:val="99"/>
    <w:semiHidden/>
    <w:pPr>
      <w:tabs>
        <w:tab w:val="right" w:pos="-1560"/>
        <w:tab w:val="left" w:pos="-1418"/>
        <w:tab w:val="left" w:pos="567"/>
      </w:tabs>
    </w:pPr>
  </w:style>
  <w:style w:type="character" w:customStyle="1" w:styleId="BodyText2Char">
    <w:name w:val="Body Text 2 Char"/>
    <w:link w:val="BodyText2"/>
    <w:uiPriority w:val="99"/>
    <w:semiHidden/>
    <w:locked/>
    <w:rPr>
      <w:lang w:val="en-US" w:eastAsia="en-US"/>
    </w:rPr>
  </w:style>
  <w:style w:type="paragraph" w:styleId="BodyText3">
    <w:name w:val="Body Text 3"/>
    <w:basedOn w:val="Normal"/>
    <w:link w:val="BodyText3Char"/>
    <w:uiPriority w:val="99"/>
    <w:semiHidden/>
    <w:pPr>
      <w:tabs>
        <w:tab w:val="left" w:pos="567"/>
      </w:tabs>
    </w:pPr>
    <w:rPr>
      <w:sz w:val="22"/>
    </w:rPr>
  </w:style>
  <w:style w:type="character" w:customStyle="1" w:styleId="BodyText3Char">
    <w:name w:val="Body Text 3 Char"/>
    <w:link w:val="BodyText3"/>
    <w:uiPriority w:val="99"/>
    <w:semiHidden/>
    <w:locked/>
    <w:rPr>
      <w:sz w:val="22"/>
      <w:lang w:val="en-US" w:eastAsia="en-US"/>
    </w:rPr>
  </w:style>
  <w:style w:type="character" w:styleId="PageNumber">
    <w:name w:val="page number"/>
    <w:uiPriority w:val="99"/>
    <w:semiHidden/>
  </w:style>
  <w:style w:type="paragraph" w:styleId="Footer">
    <w:name w:val="footer"/>
    <w:basedOn w:val="Normal"/>
    <w:link w:val="FooterChar"/>
    <w:uiPriority w:val="99"/>
    <w:semiHidden/>
    <w:pPr>
      <w:tabs>
        <w:tab w:val="left" w:pos="567"/>
        <w:tab w:val="center" w:pos="4536"/>
        <w:tab w:val="center" w:pos="8930"/>
      </w:tabs>
    </w:pPr>
  </w:style>
  <w:style w:type="character" w:customStyle="1" w:styleId="FooterChar">
    <w:name w:val="Footer Char"/>
    <w:link w:val="Footer"/>
    <w:uiPriority w:val="99"/>
    <w:semiHidden/>
    <w:locked/>
    <w:rPr>
      <w:lang w:val="en-US" w:eastAsia="en-US"/>
    </w:rPr>
  </w:style>
  <w:style w:type="paragraph" w:customStyle="1" w:styleId="StandardTextbody">
    <w:name w:val="Standard_Textbody"/>
    <w:basedOn w:val="BodyText"/>
    <w:pPr>
      <w:tabs>
        <w:tab w:val="clear" w:pos="5387"/>
      </w:tabs>
      <w:spacing w:after="120"/>
    </w:pPr>
    <w:rPr>
      <w:rFonts w:ascii="Arial" w:hAnsi="Arial"/>
      <w:sz w:val="20"/>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link w:val="Header"/>
    <w:uiPriority w:val="99"/>
    <w:semiHidden/>
    <w:locked/>
    <w:rPr>
      <w:lang w:val="en-US" w:eastAsia="en-US"/>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link w:val="BalloonText"/>
    <w:uiPriority w:val="99"/>
    <w:semiHidden/>
    <w:locked/>
    <w:rPr>
      <w:rFonts w:ascii="Tahoma" w:hAnsi="Tahoma"/>
      <w:sz w:val="16"/>
      <w:lang w:val="en-US" w:eastAsia="en-US"/>
    </w:rPr>
  </w:style>
  <w:style w:type="paragraph" w:styleId="EndnoteText">
    <w:name w:val="endnote text"/>
    <w:basedOn w:val="Normal"/>
    <w:next w:val="Normal"/>
    <w:link w:val="EndnoteTextChar"/>
    <w:uiPriority w:val="99"/>
    <w:semiHidden/>
    <w:pPr>
      <w:tabs>
        <w:tab w:val="left" w:pos="567"/>
      </w:tabs>
    </w:pPr>
  </w:style>
  <w:style w:type="character" w:customStyle="1" w:styleId="EndnoteTextChar">
    <w:name w:val="Endnote Text Char"/>
    <w:link w:val="EndnoteText"/>
    <w:uiPriority w:val="99"/>
    <w:semiHidden/>
    <w:locked/>
    <w:rPr>
      <w:lang w:val="en-US" w:eastAsia="en-US"/>
    </w:rPr>
  </w:style>
  <w:style w:type="character" w:styleId="CommentReference">
    <w:name w:val="annotation reference"/>
    <w:semiHidden/>
    <w:rPr>
      <w:sz w:val="16"/>
    </w:rPr>
  </w:style>
  <w:style w:type="paragraph" w:styleId="CommentText">
    <w:name w:val="annotation text"/>
    <w:aliases w:val="Annotationtext"/>
    <w:basedOn w:val="Normal"/>
    <w:link w:val="CommentTextChar"/>
    <w:uiPriority w:val="99"/>
    <w:rPr>
      <w:lang w:val="de-DE" w:eastAsia="de-DE"/>
    </w:rPr>
  </w:style>
  <w:style w:type="character" w:customStyle="1" w:styleId="CommentTextChar">
    <w:name w:val="Comment Text Char"/>
    <w:aliases w:val="Annotationtext Char"/>
    <w:link w:val="CommentText"/>
    <w:uiPriority w:val="99"/>
    <w:locked/>
  </w:style>
  <w:style w:type="paragraph" w:styleId="CommentSubject">
    <w:name w:val="annotation subject"/>
    <w:basedOn w:val="CommentText"/>
    <w:next w:val="CommentText"/>
    <w:link w:val="CommentSubjectChar"/>
    <w:uiPriority w:val="99"/>
    <w:semiHidden/>
    <w:rPr>
      <w:b/>
      <w:lang w:val="en-US" w:eastAsia="en-US"/>
    </w:rPr>
  </w:style>
  <w:style w:type="character" w:customStyle="1" w:styleId="CommentSubjectChar">
    <w:name w:val="Comment Subject Char"/>
    <w:link w:val="CommentSubject"/>
    <w:uiPriority w:val="99"/>
    <w:semiHidden/>
    <w:locked/>
    <w:rPr>
      <w:b/>
      <w:lang w:val="en-US" w:eastAsia="en-US"/>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locked/>
    <w:rPr>
      <w:lang w:val="en-US" w:eastAsia="en-US"/>
    </w:rPr>
  </w:style>
  <w:style w:type="paragraph" w:customStyle="1" w:styleId="TitleA">
    <w:name w:val="Title A"/>
    <w:basedOn w:val="Heading2"/>
    <w:pPr>
      <w:keepNext w:val="0"/>
    </w:pPr>
    <w:rPr>
      <w:szCs w:val="22"/>
      <w:lang w:val="mt-MT"/>
    </w:rPr>
  </w:style>
  <w:style w:type="paragraph" w:customStyle="1" w:styleId="TitleB">
    <w:name w:val="Title B"/>
    <w:basedOn w:val="Normal"/>
    <w:pPr>
      <w:ind w:left="567" w:hanging="567"/>
    </w:pPr>
    <w:rPr>
      <w:b/>
      <w:sz w:val="22"/>
      <w:szCs w:val="22"/>
      <w:lang w:val="mt-MT"/>
    </w:rPr>
  </w:style>
  <w:style w:type="paragraph" w:styleId="BodyTextIndent">
    <w:name w:val="Body Text Indent"/>
    <w:basedOn w:val="Normal"/>
    <w:link w:val="BodyTextIndentChar"/>
    <w:uiPriority w:val="99"/>
    <w:semiHidden/>
    <w:pPr>
      <w:suppressAutoHyphens/>
      <w:ind w:left="567" w:hanging="567"/>
    </w:pPr>
  </w:style>
  <w:style w:type="character" w:customStyle="1" w:styleId="BodyTextIndentChar">
    <w:name w:val="Body Text Indent Char"/>
    <w:link w:val="BodyTextIndent"/>
    <w:uiPriority w:val="99"/>
    <w:semiHidden/>
    <w:locked/>
    <w:rPr>
      <w:lang w:val="en-US" w:eastAsia="en-US"/>
    </w:rPr>
  </w:style>
  <w:style w:type="paragraph" w:styleId="BlockText">
    <w:name w:val="Block Text"/>
    <w:basedOn w:val="Normal"/>
    <w:uiPriority w:val="99"/>
    <w:semiHidden/>
    <w:pPr>
      <w:tabs>
        <w:tab w:val="left" w:pos="-720"/>
        <w:tab w:val="left" w:pos="8505"/>
      </w:tabs>
      <w:suppressAutoHyphens/>
      <w:ind w:left="1701" w:right="565" w:hanging="567"/>
    </w:pPr>
    <w:rPr>
      <w:b/>
      <w:bCs/>
      <w:sz w:val="22"/>
      <w:szCs w:val="22"/>
      <w:lang w:val="it-IT"/>
    </w:rPr>
  </w:style>
  <w:style w:type="paragraph" w:styleId="PlainText">
    <w:name w:val="Plain Text"/>
    <w:basedOn w:val="Normal"/>
    <w:link w:val="PlainTextChar"/>
    <w:uiPriority w:val="99"/>
    <w:semiHidden/>
    <w:rPr>
      <w:rFonts w:ascii="Courier New" w:hAnsi="Courier New"/>
    </w:rPr>
  </w:style>
  <w:style w:type="character" w:customStyle="1" w:styleId="PlainTextChar">
    <w:name w:val="Plain Text Char"/>
    <w:link w:val="PlainText"/>
    <w:uiPriority w:val="99"/>
    <w:semiHidden/>
    <w:locked/>
    <w:rPr>
      <w:rFonts w:ascii="Courier New" w:hAnsi="Courier New"/>
      <w:lang w:val="en-US" w:eastAsia="en-US"/>
    </w:rPr>
  </w:style>
  <w:style w:type="paragraph" w:customStyle="1" w:styleId="EmeaHeading">
    <w:name w:val="Emea Heading"/>
    <w:basedOn w:val="Normal"/>
    <w:pPr>
      <w:framePr w:wrap="notBeside" w:vAnchor="text" w:hAnchor="text" w:y="1"/>
      <w:widowControl w:val="0"/>
      <w:shd w:val="solid" w:color="C0C0C0" w:fill="auto"/>
    </w:pPr>
    <w:rPr>
      <w:sz w:val="22"/>
      <w:szCs w:val="22"/>
      <w:lang w:val="en-GB"/>
    </w:rPr>
  </w:style>
  <w:style w:type="paragraph" w:customStyle="1" w:styleId="Considrant">
    <w:name w:val="Considérant"/>
    <w:basedOn w:val="Normal"/>
    <w:pPr>
      <w:numPr>
        <w:numId w:val="1"/>
      </w:numPr>
      <w:tabs>
        <w:tab w:val="clear" w:pos="360"/>
      </w:tabs>
      <w:spacing w:before="120" w:after="120"/>
      <w:ind w:left="283" w:hanging="283"/>
      <w:jc w:val="both"/>
    </w:pPr>
    <w:rPr>
      <w:sz w:val="24"/>
      <w:szCs w:val="24"/>
      <w:lang w:val="it-IT" w:eastAsia="it-IT"/>
    </w:rPr>
  </w:style>
  <w:style w:type="paragraph" w:customStyle="1" w:styleId="Testofumetto1">
    <w:name w:val="Testo fumetto1"/>
    <w:basedOn w:val="Normal"/>
    <w:rPr>
      <w:rFonts w:ascii="Tahoma" w:hAnsi="Tahoma" w:cs="Tahoma"/>
      <w:sz w:val="16"/>
      <w:szCs w:val="16"/>
      <w:lang w:val="it-IT"/>
    </w:rPr>
  </w:style>
  <w:style w:type="paragraph" w:customStyle="1" w:styleId="BalloonText1">
    <w:name w:val="Balloon Text1"/>
    <w:basedOn w:val="Normal"/>
    <w:rPr>
      <w:rFonts w:ascii="Tahoma" w:hAnsi="Tahoma" w:cs="Tahoma"/>
      <w:sz w:val="16"/>
      <w:szCs w:val="16"/>
      <w:lang w:val="it-IT"/>
    </w:rPr>
  </w:style>
  <w:style w:type="paragraph" w:customStyle="1" w:styleId="CommentSubject1">
    <w:name w:val="Comment Subject1"/>
    <w:basedOn w:val="CommentText"/>
    <w:next w:val="CommentText"/>
    <w:rPr>
      <w:b/>
      <w:bCs/>
      <w:lang w:val="it-IT"/>
    </w:rPr>
  </w:style>
  <w:style w:type="paragraph" w:customStyle="1" w:styleId="EMEABodyText">
    <w:name w:val="EMEA Body Text"/>
    <w:basedOn w:val="Normal"/>
    <w:rPr>
      <w:sz w:val="22"/>
      <w:lang w:val="en-GB"/>
    </w:rPr>
  </w:style>
  <w:style w:type="paragraph" w:customStyle="1" w:styleId="Stlus1">
    <w:name w:val="Stílus1"/>
    <w:basedOn w:val="Heading2"/>
    <w:pPr>
      <w:numPr>
        <w:ilvl w:val="1"/>
        <w:numId w:val="26"/>
      </w:numPr>
      <w:spacing w:before="360" w:after="240"/>
      <w:jc w:val="both"/>
    </w:pPr>
    <w:rPr>
      <w:bCs/>
      <w:lang w:eastAsia="hu-HU"/>
    </w:rPr>
  </w:style>
  <w:style w:type="paragraph" w:customStyle="1" w:styleId="Stlus2">
    <w:name w:val="Stílus2"/>
    <w:basedOn w:val="List"/>
    <w:pPr>
      <w:numPr>
        <w:numId w:val="27"/>
      </w:numPr>
      <w:tabs>
        <w:tab w:val="clear" w:pos="1080"/>
      </w:tabs>
      <w:ind w:left="1077" w:hanging="1077"/>
    </w:pPr>
    <w:rPr>
      <w:lang w:val="hu-HU"/>
    </w:rPr>
  </w:style>
  <w:style w:type="paragraph" w:styleId="List">
    <w:name w:val="List"/>
    <w:basedOn w:val="Normal"/>
    <w:uiPriority w:val="99"/>
    <w:semiHidden/>
    <w:pPr>
      <w:ind w:left="360" w:hanging="360"/>
    </w:pPr>
    <w:rPr>
      <w:sz w:val="22"/>
      <w:lang w:val="en-GB" w:eastAsia="hu-HU"/>
    </w:rPr>
  </w:style>
  <w:style w:type="paragraph" w:styleId="ListBullet">
    <w:name w:val="List Bullet"/>
    <w:basedOn w:val="Normal"/>
    <w:autoRedefine/>
    <w:uiPriority w:val="99"/>
    <w:semiHidden/>
    <w:pPr>
      <w:numPr>
        <w:numId w:val="2"/>
      </w:numPr>
      <w:tabs>
        <w:tab w:val="clear" w:pos="643"/>
        <w:tab w:val="num" w:pos="1492"/>
      </w:tabs>
      <w:spacing w:line="360" w:lineRule="auto"/>
      <w:ind w:left="357" w:hanging="357"/>
      <w:jc w:val="both"/>
    </w:pPr>
    <w:rPr>
      <w:rFonts w:ascii="Arial" w:hAnsi="Arial" w:cs="Arial"/>
      <w:color w:val="3366FF"/>
      <w:sz w:val="22"/>
      <w:szCs w:val="24"/>
      <w:lang w:val="cs-CZ"/>
    </w:rPr>
  </w:style>
  <w:style w:type="paragraph" w:customStyle="1" w:styleId="ListBulleted">
    <w:name w:val="List Bulleted"/>
    <w:basedOn w:val="Normal"/>
    <w:pPr>
      <w:numPr>
        <w:numId w:val="25"/>
      </w:numPr>
      <w:tabs>
        <w:tab w:val="right" w:pos="432"/>
      </w:tabs>
      <w:spacing w:before="40" w:after="120" w:line="300" w:lineRule="exact"/>
    </w:pPr>
    <w:rPr>
      <w:rFonts w:ascii="Arial" w:hAnsi="Arial"/>
      <w:sz w:val="24"/>
    </w:rPr>
  </w:style>
  <w:style w:type="paragraph" w:styleId="ListBullet2">
    <w:name w:val="List Bullet 2"/>
    <w:basedOn w:val="Normal"/>
    <w:uiPriority w:val="99"/>
    <w:semiHidden/>
    <w:pPr>
      <w:numPr>
        <w:numId w:val="3"/>
      </w:numPr>
      <w:tabs>
        <w:tab w:val="clear" w:pos="926"/>
        <w:tab w:val="num" w:pos="643"/>
      </w:tabs>
      <w:ind w:left="643"/>
    </w:pPr>
    <w:rPr>
      <w:sz w:val="22"/>
    </w:rPr>
  </w:style>
  <w:style w:type="paragraph" w:styleId="ListBullet3">
    <w:name w:val="List Bullet 3"/>
    <w:basedOn w:val="Normal"/>
    <w:uiPriority w:val="99"/>
    <w:semiHidden/>
    <w:pPr>
      <w:numPr>
        <w:numId w:val="4"/>
      </w:numPr>
      <w:tabs>
        <w:tab w:val="clear" w:pos="1209"/>
        <w:tab w:val="num" w:pos="643"/>
        <w:tab w:val="num" w:pos="926"/>
      </w:tabs>
      <w:ind w:left="926"/>
    </w:pPr>
    <w:rPr>
      <w:sz w:val="22"/>
    </w:rPr>
  </w:style>
  <w:style w:type="paragraph" w:styleId="ListBullet4">
    <w:name w:val="List Bullet 4"/>
    <w:basedOn w:val="Normal"/>
    <w:uiPriority w:val="99"/>
    <w:semiHidden/>
    <w:pPr>
      <w:numPr>
        <w:numId w:val="5"/>
      </w:numPr>
      <w:tabs>
        <w:tab w:val="clear" w:pos="1492"/>
        <w:tab w:val="num" w:pos="926"/>
        <w:tab w:val="num" w:pos="1209"/>
      </w:tabs>
      <w:ind w:left="1209"/>
    </w:pPr>
    <w:rPr>
      <w:sz w:val="22"/>
    </w:rPr>
  </w:style>
  <w:style w:type="paragraph" w:styleId="ListBullet5">
    <w:name w:val="List Bullet 5"/>
    <w:basedOn w:val="Normal"/>
    <w:uiPriority w:val="99"/>
    <w:semiHidden/>
    <w:pPr>
      <w:numPr>
        <w:numId w:val="6"/>
      </w:numPr>
      <w:tabs>
        <w:tab w:val="clear" w:pos="360"/>
        <w:tab w:val="num" w:pos="1209"/>
        <w:tab w:val="num" w:pos="1492"/>
      </w:tabs>
      <w:ind w:left="1492"/>
    </w:pPr>
    <w:rPr>
      <w:sz w:val="22"/>
    </w:rPr>
  </w:style>
  <w:style w:type="paragraph" w:styleId="ListNumber">
    <w:name w:val="List Number"/>
    <w:basedOn w:val="Normal"/>
    <w:uiPriority w:val="99"/>
    <w:semiHidden/>
    <w:pPr>
      <w:numPr>
        <w:numId w:val="7"/>
      </w:numPr>
      <w:tabs>
        <w:tab w:val="clear" w:pos="643"/>
        <w:tab w:val="num" w:pos="1492"/>
      </w:tabs>
      <w:ind w:left="360"/>
    </w:pPr>
    <w:rPr>
      <w:sz w:val="22"/>
    </w:rPr>
  </w:style>
  <w:style w:type="paragraph" w:styleId="ListNumber2">
    <w:name w:val="List Number 2"/>
    <w:basedOn w:val="Normal"/>
    <w:uiPriority w:val="99"/>
    <w:semiHidden/>
    <w:pPr>
      <w:numPr>
        <w:numId w:val="8"/>
      </w:numPr>
      <w:tabs>
        <w:tab w:val="clear" w:pos="926"/>
        <w:tab w:val="num" w:pos="643"/>
      </w:tabs>
      <w:ind w:left="643"/>
    </w:pPr>
    <w:rPr>
      <w:sz w:val="22"/>
    </w:rPr>
  </w:style>
  <w:style w:type="paragraph" w:styleId="ListNumber3">
    <w:name w:val="List Number 3"/>
    <w:basedOn w:val="Normal"/>
    <w:uiPriority w:val="99"/>
    <w:semiHidden/>
    <w:pPr>
      <w:numPr>
        <w:numId w:val="9"/>
      </w:numPr>
      <w:tabs>
        <w:tab w:val="clear" w:pos="1209"/>
        <w:tab w:val="num" w:pos="643"/>
        <w:tab w:val="num" w:pos="926"/>
      </w:tabs>
      <w:ind w:left="926"/>
    </w:pPr>
    <w:rPr>
      <w:sz w:val="22"/>
    </w:rPr>
  </w:style>
  <w:style w:type="paragraph" w:styleId="ListNumber4">
    <w:name w:val="List Number 4"/>
    <w:basedOn w:val="Normal"/>
    <w:uiPriority w:val="99"/>
    <w:semiHidden/>
    <w:pPr>
      <w:numPr>
        <w:numId w:val="10"/>
      </w:numPr>
      <w:tabs>
        <w:tab w:val="clear" w:pos="1492"/>
        <w:tab w:val="num" w:pos="926"/>
        <w:tab w:val="num" w:pos="1209"/>
      </w:tabs>
      <w:ind w:left="1209"/>
    </w:pPr>
    <w:rPr>
      <w:sz w:val="22"/>
    </w:rPr>
  </w:style>
  <w:style w:type="paragraph" w:styleId="ListNumber5">
    <w:name w:val="List Number 5"/>
    <w:basedOn w:val="Normal"/>
    <w:uiPriority w:val="99"/>
    <w:semiHidden/>
    <w:pPr>
      <w:tabs>
        <w:tab w:val="num" w:pos="1209"/>
        <w:tab w:val="num" w:pos="1492"/>
      </w:tabs>
      <w:ind w:left="1492" w:hanging="360"/>
    </w:pPr>
    <w:rPr>
      <w:sz w:val="22"/>
    </w:rPr>
  </w:style>
  <w:style w:type="paragraph" w:customStyle="1" w:styleId="LUTOlist-bullets">
    <w:name w:val="LUTO list - bullets"/>
    <w:basedOn w:val="Normal"/>
    <w:pPr>
      <w:numPr>
        <w:numId w:val="28"/>
      </w:numPr>
    </w:pPr>
    <w:rPr>
      <w:sz w:val="22"/>
    </w:rPr>
  </w:style>
  <w:style w:type="paragraph" w:customStyle="1" w:styleId="ColorfulShading-Accent11">
    <w:name w:val="Colorful Shading - Accent 11"/>
    <w:hidden/>
    <w:uiPriority w:val="99"/>
    <w:semiHidden/>
    <w:rPr>
      <w:lang w:val="en-US" w:eastAsia="en-US"/>
    </w:rPr>
  </w:style>
  <w:style w:type="character" w:styleId="Hyperlink">
    <w:name w:val="Hyperlink"/>
    <w:uiPriority w:val="99"/>
    <w:unhideWhenUsed/>
    <w:rPr>
      <w:color w:val="0000FF"/>
      <w:u w:val="single"/>
    </w:rPr>
  </w:style>
  <w:style w:type="paragraph" w:customStyle="1" w:styleId="TableTextCentered">
    <w:name w:val="Table Text: Centered"/>
    <w:basedOn w:val="Normal"/>
    <w:pPr>
      <w:keepNext/>
      <w:keepLines/>
      <w:spacing w:before="60" w:after="60" w:line="240" w:lineRule="exact"/>
      <w:jc w:val="center"/>
    </w:pPr>
    <w:rPr>
      <w:rFonts w:ascii="Arial" w:hAnsi="Arial"/>
      <w:sz w:val="22"/>
    </w:rPr>
  </w:style>
  <w:style w:type="paragraph" w:customStyle="1" w:styleId="Bibliography1">
    <w:name w:val="Bibliography1"/>
    <w:basedOn w:val="Normal"/>
    <w:next w:val="Normal"/>
    <w:uiPriority w:val="37"/>
    <w:semiHidden/>
    <w:unhideWhenUsed/>
  </w:style>
  <w:style w:type="paragraph" w:styleId="BodyTextFirstIndent">
    <w:name w:val="Body Text First Indent"/>
    <w:basedOn w:val="BodyText"/>
    <w:link w:val="BodyTextFirstIndentChar"/>
    <w:uiPriority w:val="99"/>
    <w:semiHidden/>
    <w:unhideWhenUsed/>
    <w:pPr>
      <w:tabs>
        <w:tab w:val="clear" w:pos="5387"/>
      </w:tabs>
      <w:ind w:firstLine="360"/>
      <w:jc w:val="left"/>
    </w:pPr>
    <w:rPr>
      <w:lang w:val="en-US"/>
    </w:rPr>
  </w:style>
  <w:style w:type="character" w:customStyle="1" w:styleId="BodyTextFirstIndentChar">
    <w:name w:val="Body Text First Indent Char"/>
    <w:link w:val="BodyTextFirstIndent"/>
    <w:uiPriority w:val="99"/>
    <w:semiHidden/>
    <w:rPr>
      <w:sz w:val="22"/>
      <w:lang w:val="en-US" w:eastAsia="en-US"/>
    </w:rPr>
  </w:style>
  <w:style w:type="paragraph" w:styleId="BodyTextFirstIndent2">
    <w:name w:val="Body Text First Indent 2"/>
    <w:basedOn w:val="BodyTextIndent"/>
    <w:link w:val="BodyTextFirstIndent2Char"/>
    <w:uiPriority w:val="99"/>
    <w:semiHidden/>
    <w:unhideWhenUsed/>
    <w:pPr>
      <w:suppressAutoHyphens w:val="0"/>
      <w:ind w:left="360" w:firstLine="360"/>
    </w:pPr>
  </w:style>
  <w:style w:type="character" w:customStyle="1" w:styleId="BodyTextFirstIndent2Char">
    <w:name w:val="Body Text First Indent 2 Char"/>
    <w:link w:val="BodyTextFirstIndent2"/>
    <w:uiPriority w:val="99"/>
    <w:semiHidden/>
    <w:rPr>
      <w:lang w:val="en-US"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lang w:val="en-US"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US" w:eastAsia="en-US"/>
    </w:rPr>
  </w:style>
  <w:style w:type="paragraph" w:styleId="Caption">
    <w:name w:val="caption"/>
    <w:basedOn w:val="Normal"/>
    <w:next w:val="Normal"/>
    <w:uiPriority w:val="35"/>
    <w:qFormat/>
    <w:pPr>
      <w:spacing w:after="200"/>
    </w:pPr>
    <w:rPr>
      <w:b/>
      <w:bCs/>
      <w:color w:val="4F81BD"/>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lang w:val="en-US" w:eastAsia="en-US"/>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lang w:val="en-US" w:eastAsia="en-U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rPr>
      <w:lang w:val="en-US"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lang w:val="en-US" w:eastAsia="en-US"/>
    </w:rPr>
  </w:style>
  <w:style w:type="paragraph" w:styleId="HTMLPreformatted">
    <w:name w:val="HTML Preformatted"/>
    <w:basedOn w:val="Normal"/>
    <w:link w:val="HTMLPreformattedChar"/>
    <w:uiPriority w:val="99"/>
    <w:semiHidden/>
    <w:unhideWhenUsed/>
    <w:rPr>
      <w:rFonts w:ascii="Consolas" w:hAnsi="Consolas"/>
    </w:rPr>
  </w:style>
  <w:style w:type="character" w:customStyle="1" w:styleId="HTMLPreformattedChar">
    <w:name w:val="HTML Preformatted Char"/>
    <w:link w:val="HTMLPreformatted"/>
    <w:uiPriority w:val="99"/>
    <w:semiHidden/>
    <w:rPr>
      <w:rFonts w:ascii="Consolas" w:hAnsi="Consolas"/>
      <w:lang w:val="en-US" w:eastAsia="en-U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lang w:val="en-US" w:eastAsia="en-US"/>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customStyle="1" w:styleId="ColorfulList-Accent11">
    <w:name w:val="Colorful List - Accent 11"/>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link w:val="MacroText"/>
    <w:uiPriority w:val="99"/>
    <w:semiHidden/>
    <w:rPr>
      <w:rFonts w:ascii="Consolas" w:hAnsi="Consolas"/>
      <w:lang w:val="en-US" w:eastAsia="en-US"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US" w:eastAsia="en-US"/>
    </w:rPr>
  </w:style>
  <w:style w:type="paragraph" w:customStyle="1" w:styleId="MediumGrid21">
    <w:name w:val="Medium Grid 21"/>
    <w:uiPriority w:val="1"/>
    <w:qFormat/>
    <w:rPr>
      <w:lang w:val="en-US" w:eastAsia="en-US"/>
    </w:rPr>
  </w:style>
  <w:style w:type="paragraph" w:styleId="NormalWeb">
    <w:name w:val="Normal (Web)"/>
    <w:basedOn w:val="Normal"/>
    <w:uiPriority w:val="99"/>
    <w:semiHidden/>
    <w:unhideWhenUsed/>
    <w:rPr>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lang w:val="en-US" w:eastAsia="en-US"/>
    </w:rPr>
  </w:style>
  <w:style w:type="paragraph" w:customStyle="1" w:styleId="ColorfulGrid-Accent11">
    <w:name w:val="Colorful Grid - Accent 11"/>
    <w:basedOn w:val="Normal"/>
    <w:next w:val="Normal"/>
    <w:link w:val="ColorfulGrid-Accent1Char"/>
    <w:uiPriority w:val="29"/>
    <w:qFormat/>
    <w:rPr>
      <w:i/>
      <w:iCs/>
      <w:color w:val="000000"/>
    </w:rPr>
  </w:style>
  <w:style w:type="character" w:customStyle="1" w:styleId="ColorfulGrid-Accent1Char">
    <w:name w:val="Colorful Grid - Accent 1 Char"/>
    <w:link w:val="ColorfulGrid-Accent11"/>
    <w:uiPriority w:val="29"/>
    <w:rPr>
      <w:i/>
      <w:iCs/>
      <w:color w:val="000000"/>
      <w:lang w:val="en-US"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lang w:val="en-US" w:eastAsia="en-US"/>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lang w:val="en-US" w:eastAsia="en-US"/>
    </w:rPr>
  </w:style>
  <w:style w:type="paragraph" w:styleId="Subtitle">
    <w:name w:val="Subtitle"/>
    <w:basedOn w:val="Normal"/>
    <w:next w:val="Normal"/>
    <w:link w:val="SubtitleChar"/>
    <w:uiPriority w:val="11"/>
    <w:qFormat/>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TOC3">
    <w:name w:val="toc 3"/>
    <w:basedOn w:val="Normal"/>
    <w:next w:val="Normal"/>
    <w:autoRedefine/>
    <w:uiPriority w:val="39"/>
    <w:semiHidden/>
    <w:unhideWhenUsed/>
    <w:pPr>
      <w:spacing w:after="100"/>
      <w:ind w:left="400"/>
    </w:pPr>
  </w:style>
  <w:style w:type="paragraph" w:styleId="TOC4">
    <w:name w:val="toc 4"/>
    <w:basedOn w:val="Normal"/>
    <w:next w:val="Normal"/>
    <w:autoRedefine/>
    <w:uiPriority w:val="39"/>
    <w:semiHidden/>
    <w:unhideWhenUsed/>
    <w:pPr>
      <w:spacing w:after="100"/>
      <w:ind w:left="600"/>
    </w:pPr>
  </w:style>
  <w:style w:type="paragraph" w:styleId="TOC5">
    <w:name w:val="toc 5"/>
    <w:basedOn w:val="Normal"/>
    <w:next w:val="Normal"/>
    <w:autoRedefine/>
    <w:uiPriority w:val="39"/>
    <w:semiHidden/>
    <w:unhideWhenUsed/>
    <w:pPr>
      <w:spacing w:after="100"/>
      <w:ind w:left="800"/>
    </w:pPr>
  </w:style>
  <w:style w:type="paragraph" w:styleId="TOC6">
    <w:name w:val="toc 6"/>
    <w:basedOn w:val="Normal"/>
    <w:next w:val="Normal"/>
    <w:autoRedefine/>
    <w:uiPriority w:val="39"/>
    <w:semiHidden/>
    <w:unhideWhenUsed/>
    <w:pPr>
      <w:spacing w:after="100"/>
      <w:ind w:left="1000"/>
    </w:pPr>
  </w:style>
  <w:style w:type="paragraph" w:styleId="TOC7">
    <w:name w:val="toc 7"/>
    <w:basedOn w:val="Normal"/>
    <w:next w:val="Normal"/>
    <w:autoRedefine/>
    <w:uiPriority w:val="39"/>
    <w:semiHidden/>
    <w:unhideWhenUsed/>
    <w:pPr>
      <w:spacing w:after="100"/>
      <w:ind w:left="1200"/>
    </w:pPr>
  </w:style>
  <w:style w:type="paragraph" w:styleId="TOC8">
    <w:name w:val="toc 8"/>
    <w:basedOn w:val="Normal"/>
    <w:next w:val="Normal"/>
    <w:autoRedefine/>
    <w:uiPriority w:val="39"/>
    <w:semiHidden/>
    <w:unhideWhenUsed/>
    <w:pPr>
      <w:spacing w:after="100"/>
      <w:ind w:left="1400"/>
    </w:pPr>
  </w:style>
  <w:style w:type="paragraph" w:styleId="TOC9">
    <w:name w:val="toc 9"/>
    <w:basedOn w:val="Normal"/>
    <w:next w:val="Normal"/>
    <w:autoRedefine/>
    <w:uiPriority w:val="39"/>
    <w:semiHidden/>
    <w:unhideWhenUsed/>
    <w:pPr>
      <w:spacing w:after="100"/>
      <w:ind w:left="1600"/>
    </w:pPr>
  </w:style>
  <w:style w:type="paragraph" w:customStyle="1" w:styleId="TOCHeading1">
    <w:name w:val="TOC Heading1"/>
    <w:basedOn w:val="Heading1"/>
    <w:next w:val="Normal"/>
    <w:uiPriority w:val="39"/>
    <w:semiHidden/>
    <w:unhideWhenUsed/>
    <w:qFormat/>
    <w:pPr>
      <w:keepLines/>
      <w:tabs>
        <w:tab w:val="clear" w:pos="-720"/>
        <w:tab w:val="clear" w:pos="4536"/>
      </w:tabs>
      <w:suppressAutoHyphens w:val="0"/>
      <w:spacing w:before="480"/>
      <w:outlineLvl w:val="9"/>
    </w:pPr>
    <w:rPr>
      <w:rFonts w:eastAsia="Times New Roman"/>
      <w:bCs/>
      <w:color w:val="365F91"/>
      <w:kern w:val="0"/>
      <w:sz w:val="28"/>
      <w:szCs w:val="28"/>
    </w:rPr>
  </w:style>
  <w:style w:type="character" w:customStyle="1" w:styleId="apple-converted-space">
    <w:name w:val="apple-converted-space"/>
  </w:style>
  <w:style w:type="character" w:customStyle="1" w:styleId="Erwhnung1">
    <w:name w:val="Erwähnung1"/>
    <w:uiPriority w:val="99"/>
    <w:semiHidden/>
    <w:unhideWhenUsed/>
    <w:rPr>
      <w:color w:val="2B579A"/>
      <w:shd w:val="clear" w:color="auto" w:fill="E6E6E6"/>
    </w:rPr>
  </w:style>
  <w:style w:type="paragraph" w:styleId="Revision">
    <w:name w:val="Revision"/>
    <w:hidden/>
    <w:uiPriority w:val="99"/>
    <w:semiHidden/>
    <w:rsid w:val="000D71E6"/>
    <w:rPr>
      <w:lang w:val="en-US" w:eastAsia="en-US"/>
    </w:rPr>
  </w:style>
  <w:style w:type="character" w:styleId="UnresolvedMention">
    <w:name w:val="Unresolved Mention"/>
    <w:basedOn w:val="DefaultParagraphFont"/>
    <w:uiPriority w:val="99"/>
    <w:semiHidden/>
    <w:unhideWhenUsed/>
    <w:rsid w:val="0063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494508">
      <w:marLeft w:val="0"/>
      <w:marRight w:val="0"/>
      <w:marTop w:val="0"/>
      <w:marBottom w:val="0"/>
      <w:divBdr>
        <w:top w:val="none" w:sz="0" w:space="0" w:color="auto"/>
        <w:left w:val="none" w:sz="0" w:space="0" w:color="auto"/>
        <w:bottom w:val="none" w:sz="0" w:space="0" w:color="auto"/>
        <w:right w:val="none" w:sz="0" w:space="0" w:color="auto"/>
      </w:divBdr>
    </w:div>
    <w:div w:id="2001494509">
      <w:marLeft w:val="0"/>
      <w:marRight w:val="0"/>
      <w:marTop w:val="0"/>
      <w:marBottom w:val="0"/>
      <w:divBdr>
        <w:top w:val="none" w:sz="0" w:space="0" w:color="auto"/>
        <w:left w:val="none" w:sz="0" w:space="0" w:color="auto"/>
        <w:bottom w:val="none" w:sz="0" w:space="0" w:color="auto"/>
        <w:right w:val="none" w:sz="0" w:space="0" w:color="auto"/>
      </w:divBdr>
    </w:div>
    <w:div w:id="2001494510">
      <w:marLeft w:val="0"/>
      <w:marRight w:val="0"/>
      <w:marTop w:val="0"/>
      <w:marBottom w:val="0"/>
      <w:divBdr>
        <w:top w:val="none" w:sz="0" w:space="0" w:color="auto"/>
        <w:left w:val="none" w:sz="0" w:space="0" w:color="auto"/>
        <w:bottom w:val="none" w:sz="0" w:space="0" w:color="auto"/>
        <w:right w:val="none" w:sz="0" w:space="0" w:color="auto"/>
      </w:divBdr>
    </w:div>
    <w:div w:id="2001494511">
      <w:marLeft w:val="0"/>
      <w:marRight w:val="0"/>
      <w:marTop w:val="0"/>
      <w:marBottom w:val="0"/>
      <w:divBdr>
        <w:top w:val="none" w:sz="0" w:space="0" w:color="auto"/>
        <w:left w:val="none" w:sz="0" w:space="0" w:color="auto"/>
        <w:bottom w:val="none" w:sz="0" w:space="0" w:color="auto"/>
        <w:right w:val="none" w:sz="0" w:space="0" w:color="auto"/>
      </w:divBdr>
    </w:div>
    <w:div w:id="2001494512">
      <w:marLeft w:val="0"/>
      <w:marRight w:val="0"/>
      <w:marTop w:val="0"/>
      <w:marBottom w:val="0"/>
      <w:divBdr>
        <w:top w:val="none" w:sz="0" w:space="0" w:color="auto"/>
        <w:left w:val="none" w:sz="0" w:space="0" w:color="auto"/>
        <w:bottom w:val="none" w:sz="0" w:space="0" w:color="auto"/>
        <w:right w:val="none" w:sz="0" w:space="0" w:color="auto"/>
      </w:divBdr>
    </w:div>
    <w:div w:id="2001494513">
      <w:marLeft w:val="0"/>
      <w:marRight w:val="0"/>
      <w:marTop w:val="0"/>
      <w:marBottom w:val="0"/>
      <w:divBdr>
        <w:top w:val="none" w:sz="0" w:space="0" w:color="auto"/>
        <w:left w:val="none" w:sz="0" w:space="0" w:color="auto"/>
        <w:bottom w:val="none" w:sz="0" w:space="0" w:color="auto"/>
        <w:right w:val="none" w:sz="0" w:space="0" w:color="auto"/>
      </w:divBdr>
    </w:div>
    <w:div w:id="2001494514">
      <w:marLeft w:val="0"/>
      <w:marRight w:val="0"/>
      <w:marTop w:val="0"/>
      <w:marBottom w:val="0"/>
      <w:divBdr>
        <w:top w:val="none" w:sz="0" w:space="0" w:color="auto"/>
        <w:left w:val="none" w:sz="0" w:space="0" w:color="auto"/>
        <w:bottom w:val="none" w:sz="0" w:space="0" w:color="auto"/>
        <w:right w:val="none" w:sz="0" w:space="0" w:color="auto"/>
      </w:divBdr>
    </w:div>
    <w:div w:id="2001494515">
      <w:marLeft w:val="0"/>
      <w:marRight w:val="0"/>
      <w:marTop w:val="0"/>
      <w:marBottom w:val="0"/>
      <w:divBdr>
        <w:top w:val="none" w:sz="0" w:space="0" w:color="auto"/>
        <w:left w:val="none" w:sz="0" w:space="0" w:color="auto"/>
        <w:bottom w:val="none" w:sz="0" w:space="0" w:color="auto"/>
        <w:right w:val="none" w:sz="0" w:space="0" w:color="auto"/>
      </w:divBdr>
    </w:div>
    <w:div w:id="2001494516">
      <w:marLeft w:val="0"/>
      <w:marRight w:val="0"/>
      <w:marTop w:val="0"/>
      <w:marBottom w:val="0"/>
      <w:divBdr>
        <w:top w:val="none" w:sz="0" w:space="0" w:color="auto"/>
        <w:left w:val="none" w:sz="0" w:space="0" w:color="auto"/>
        <w:bottom w:val="none" w:sz="0" w:space="0" w:color="auto"/>
        <w:right w:val="none" w:sz="0" w:space="0" w:color="auto"/>
      </w:divBdr>
    </w:div>
    <w:div w:id="2001494517">
      <w:marLeft w:val="0"/>
      <w:marRight w:val="0"/>
      <w:marTop w:val="0"/>
      <w:marBottom w:val="0"/>
      <w:divBdr>
        <w:top w:val="none" w:sz="0" w:space="0" w:color="auto"/>
        <w:left w:val="none" w:sz="0" w:space="0" w:color="auto"/>
        <w:bottom w:val="none" w:sz="0" w:space="0" w:color="auto"/>
        <w:right w:val="none" w:sz="0" w:space="0" w:color="auto"/>
      </w:divBdr>
    </w:div>
    <w:div w:id="2001494518">
      <w:marLeft w:val="0"/>
      <w:marRight w:val="0"/>
      <w:marTop w:val="0"/>
      <w:marBottom w:val="0"/>
      <w:divBdr>
        <w:top w:val="none" w:sz="0" w:space="0" w:color="auto"/>
        <w:left w:val="none" w:sz="0" w:space="0" w:color="auto"/>
        <w:bottom w:val="none" w:sz="0" w:space="0" w:color="auto"/>
        <w:right w:val="none" w:sz="0" w:space="0" w:color="auto"/>
      </w:divBdr>
    </w:div>
    <w:div w:id="2001494519">
      <w:marLeft w:val="0"/>
      <w:marRight w:val="0"/>
      <w:marTop w:val="0"/>
      <w:marBottom w:val="0"/>
      <w:divBdr>
        <w:top w:val="none" w:sz="0" w:space="0" w:color="auto"/>
        <w:left w:val="none" w:sz="0" w:space="0" w:color="auto"/>
        <w:bottom w:val="none" w:sz="0" w:space="0" w:color="auto"/>
        <w:right w:val="none" w:sz="0" w:space="0" w:color="auto"/>
      </w:divBdr>
    </w:div>
    <w:div w:id="2001494520">
      <w:marLeft w:val="0"/>
      <w:marRight w:val="0"/>
      <w:marTop w:val="0"/>
      <w:marBottom w:val="0"/>
      <w:divBdr>
        <w:top w:val="none" w:sz="0" w:space="0" w:color="auto"/>
        <w:left w:val="none" w:sz="0" w:space="0" w:color="auto"/>
        <w:bottom w:val="none" w:sz="0" w:space="0" w:color="auto"/>
        <w:right w:val="none" w:sz="0" w:space="0" w:color="auto"/>
      </w:divBdr>
    </w:div>
    <w:div w:id="2001494521">
      <w:marLeft w:val="0"/>
      <w:marRight w:val="0"/>
      <w:marTop w:val="0"/>
      <w:marBottom w:val="0"/>
      <w:divBdr>
        <w:top w:val="none" w:sz="0" w:space="0" w:color="auto"/>
        <w:left w:val="none" w:sz="0" w:space="0" w:color="auto"/>
        <w:bottom w:val="none" w:sz="0" w:space="0" w:color="auto"/>
        <w:right w:val="none" w:sz="0" w:space="0" w:color="auto"/>
      </w:divBdr>
    </w:div>
    <w:div w:id="2001494522">
      <w:marLeft w:val="0"/>
      <w:marRight w:val="0"/>
      <w:marTop w:val="0"/>
      <w:marBottom w:val="0"/>
      <w:divBdr>
        <w:top w:val="none" w:sz="0" w:space="0" w:color="auto"/>
        <w:left w:val="none" w:sz="0" w:space="0" w:color="auto"/>
        <w:bottom w:val="none" w:sz="0" w:space="0" w:color="auto"/>
        <w:right w:val="none" w:sz="0" w:space="0" w:color="auto"/>
      </w:divBdr>
    </w:div>
    <w:div w:id="2001494523">
      <w:marLeft w:val="0"/>
      <w:marRight w:val="0"/>
      <w:marTop w:val="0"/>
      <w:marBottom w:val="0"/>
      <w:divBdr>
        <w:top w:val="none" w:sz="0" w:space="0" w:color="auto"/>
        <w:left w:val="none" w:sz="0" w:space="0" w:color="auto"/>
        <w:bottom w:val="none" w:sz="0" w:space="0" w:color="auto"/>
        <w:right w:val="none" w:sz="0" w:space="0" w:color="auto"/>
      </w:divBdr>
    </w:div>
    <w:div w:id="2001494524">
      <w:marLeft w:val="0"/>
      <w:marRight w:val="0"/>
      <w:marTop w:val="0"/>
      <w:marBottom w:val="0"/>
      <w:divBdr>
        <w:top w:val="none" w:sz="0" w:space="0" w:color="auto"/>
        <w:left w:val="none" w:sz="0" w:space="0" w:color="auto"/>
        <w:bottom w:val="none" w:sz="0" w:space="0" w:color="auto"/>
        <w:right w:val="none" w:sz="0" w:space="0" w:color="auto"/>
      </w:divBdr>
    </w:div>
    <w:div w:id="2001494525">
      <w:marLeft w:val="0"/>
      <w:marRight w:val="0"/>
      <w:marTop w:val="0"/>
      <w:marBottom w:val="0"/>
      <w:divBdr>
        <w:top w:val="none" w:sz="0" w:space="0" w:color="auto"/>
        <w:left w:val="none" w:sz="0" w:space="0" w:color="auto"/>
        <w:bottom w:val="none" w:sz="0" w:space="0" w:color="auto"/>
        <w:right w:val="none" w:sz="0" w:space="0" w:color="auto"/>
      </w:divBdr>
    </w:div>
    <w:div w:id="2001494526">
      <w:marLeft w:val="0"/>
      <w:marRight w:val="0"/>
      <w:marTop w:val="0"/>
      <w:marBottom w:val="0"/>
      <w:divBdr>
        <w:top w:val="none" w:sz="0" w:space="0" w:color="auto"/>
        <w:left w:val="none" w:sz="0" w:space="0" w:color="auto"/>
        <w:bottom w:val="none" w:sz="0" w:space="0" w:color="auto"/>
        <w:right w:val="none" w:sz="0" w:space="0" w:color="auto"/>
      </w:divBdr>
    </w:div>
    <w:div w:id="2001494527">
      <w:marLeft w:val="0"/>
      <w:marRight w:val="0"/>
      <w:marTop w:val="0"/>
      <w:marBottom w:val="0"/>
      <w:divBdr>
        <w:top w:val="none" w:sz="0" w:space="0" w:color="auto"/>
        <w:left w:val="none" w:sz="0" w:space="0" w:color="auto"/>
        <w:bottom w:val="none" w:sz="0" w:space="0" w:color="auto"/>
        <w:right w:val="none" w:sz="0" w:space="0" w:color="auto"/>
      </w:divBdr>
    </w:div>
    <w:div w:id="2001494528">
      <w:marLeft w:val="0"/>
      <w:marRight w:val="0"/>
      <w:marTop w:val="0"/>
      <w:marBottom w:val="0"/>
      <w:divBdr>
        <w:top w:val="none" w:sz="0" w:space="0" w:color="auto"/>
        <w:left w:val="none" w:sz="0" w:space="0" w:color="auto"/>
        <w:bottom w:val="none" w:sz="0" w:space="0" w:color="auto"/>
        <w:right w:val="none" w:sz="0" w:space="0" w:color="auto"/>
      </w:divBdr>
    </w:div>
    <w:div w:id="2001494529">
      <w:marLeft w:val="0"/>
      <w:marRight w:val="0"/>
      <w:marTop w:val="0"/>
      <w:marBottom w:val="0"/>
      <w:divBdr>
        <w:top w:val="none" w:sz="0" w:space="0" w:color="auto"/>
        <w:left w:val="none" w:sz="0" w:space="0" w:color="auto"/>
        <w:bottom w:val="none" w:sz="0" w:space="0" w:color="auto"/>
        <w:right w:val="none" w:sz="0" w:space="0" w:color="auto"/>
      </w:divBdr>
    </w:div>
    <w:div w:id="2001494530">
      <w:marLeft w:val="0"/>
      <w:marRight w:val="0"/>
      <w:marTop w:val="0"/>
      <w:marBottom w:val="0"/>
      <w:divBdr>
        <w:top w:val="none" w:sz="0" w:space="0" w:color="auto"/>
        <w:left w:val="none" w:sz="0" w:space="0" w:color="auto"/>
        <w:bottom w:val="none" w:sz="0" w:space="0" w:color="auto"/>
        <w:right w:val="none" w:sz="0" w:space="0" w:color="auto"/>
      </w:divBdr>
    </w:div>
    <w:div w:id="2001494531">
      <w:marLeft w:val="0"/>
      <w:marRight w:val="0"/>
      <w:marTop w:val="0"/>
      <w:marBottom w:val="0"/>
      <w:divBdr>
        <w:top w:val="none" w:sz="0" w:space="0" w:color="auto"/>
        <w:left w:val="none" w:sz="0" w:space="0" w:color="auto"/>
        <w:bottom w:val="none" w:sz="0" w:space="0" w:color="auto"/>
        <w:right w:val="none" w:sz="0" w:space="0" w:color="auto"/>
      </w:divBdr>
    </w:div>
    <w:div w:id="2001494532">
      <w:marLeft w:val="0"/>
      <w:marRight w:val="0"/>
      <w:marTop w:val="0"/>
      <w:marBottom w:val="0"/>
      <w:divBdr>
        <w:top w:val="none" w:sz="0" w:space="0" w:color="auto"/>
        <w:left w:val="none" w:sz="0" w:space="0" w:color="auto"/>
        <w:bottom w:val="none" w:sz="0" w:space="0" w:color="auto"/>
        <w:right w:val="none" w:sz="0" w:space="0" w:color="auto"/>
      </w:divBdr>
    </w:div>
    <w:div w:id="2001494533">
      <w:marLeft w:val="0"/>
      <w:marRight w:val="0"/>
      <w:marTop w:val="0"/>
      <w:marBottom w:val="0"/>
      <w:divBdr>
        <w:top w:val="none" w:sz="0" w:space="0" w:color="auto"/>
        <w:left w:val="none" w:sz="0" w:space="0" w:color="auto"/>
        <w:bottom w:val="none" w:sz="0" w:space="0" w:color="auto"/>
        <w:right w:val="none" w:sz="0" w:space="0" w:color="auto"/>
      </w:divBdr>
    </w:div>
    <w:div w:id="2001494534">
      <w:marLeft w:val="0"/>
      <w:marRight w:val="0"/>
      <w:marTop w:val="0"/>
      <w:marBottom w:val="0"/>
      <w:divBdr>
        <w:top w:val="none" w:sz="0" w:space="0" w:color="auto"/>
        <w:left w:val="none" w:sz="0" w:space="0" w:color="auto"/>
        <w:bottom w:val="none" w:sz="0" w:space="0" w:color="auto"/>
        <w:right w:val="none" w:sz="0" w:space="0" w:color="auto"/>
      </w:divBdr>
    </w:div>
    <w:div w:id="2001494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etrotide" TargetMode="External"/><Relationship Id="rId13" Type="http://schemas.openxmlformats.org/officeDocument/2006/relationships/image" Target="media/image1.wmf"/><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EMADOC-1700519818-2770678</_dlc_DocId>
    <_dlc_DocIdUrl xmlns="a034c160-bfb7-45f5-8632-2eb7e0508071">
      <Url>https://euema.sharepoint.com/sites/CRM/_layouts/15/DocIdRedir.aspx?ID=EMADOC-1700519818-2770678</Url>
      <Description>EMADOC-1700519818-2770678</Description>
    </_dlc_DocIdUrl>
  </documentManagement>
</p:properties>
</file>

<file path=customXml/itemProps1.xml><?xml version="1.0" encoding="utf-8"?>
<ds:datastoreItem xmlns:ds="http://schemas.openxmlformats.org/officeDocument/2006/customXml" ds:itemID="{475E7B14-8338-4D85-A4FA-C6D45C16F20A}">
  <ds:schemaRefs>
    <ds:schemaRef ds:uri="http://schemas.openxmlformats.org/officeDocument/2006/bibliography"/>
  </ds:schemaRefs>
</ds:datastoreItem>
</file>

<file path=customXml/itemProps2.xml><?xml version="1.0" encoding="utf-8"?>
<ds:datastoreItem xmlns:ds="http://schemas.openxmlformats.org/officeDocument/2006/customXml" ds:itemID="{FC2235C4-672A-469F-8070-F11EEA61DFC6}"/>
</file>

<file path=customXml/itemProps3.xml><?xml version="1.0" encoding="utf-8"?>
<ds:datastoreItem xmlns:ds="http://schemas.openxmlformats.org/officeDocument/2006/customXml" ds:itemID="{9D1B9354-ACE5-44C0-ACF7-38F0C9521377}"/>
</file>

<file path=customXml/itemProps4.xml><?xml version="1.0" encoding="utf-8"?>
<ds:datastoreItem xmlns:ds="http://schemas.openxmlformats.org/officeDocument/2006/customXml" ds:itemID="{510F07AE-CF9C-4183-A9C6-890EBC77984F}"/>
</file>

<file path=customXml/itemProps5.xml><?xml version="1.0" encoding="utf-8"?>
<ds:datastoreItem xmlns:ds="http://schemas.openxmlformats.org/officeDocument/2006/customXml" ds:itemID="{7351CFBA-ED05-4933-9BA6-E6535C4E93D4}"/>
</file>

<file path=docProps/app.xml><?xml version="1.0" encoding="utf-8"?>
<Properties xmlns="http://schemas.openxmlformats.org/officeDocument/2006/extended-properties" xmlns:vt="http://schemas.openxmlformats.org/officeDocument/2006/docPropsVTypes">
  <Template>Normal</Template>
  <TotalTime>21</TotalTime>
  <Pages>26</Pages>
  <Words>5297</Words>
  <Characters>34912</Characters>
  <Application>Microsoft Office Word</Application>
  <DocSecurity>0</DocSecurity>
  <Lines>1163</Lines>
  <Paragraphs>536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Cetrotide: EPAR – Product information – tracked changes</vt:lpstr>
      <vt:lpstr>Cetrotide, INN-cetrorelix (as acetate)</vt:lpstr>
    </vt:vector>
  </TitlesOfParts>
  <Company>Merck KGaA, Darmstadt, Germany</Company>
  <LinksUpToDate>false</LinksUpToDate>
  <CharactersWithSpaces>39673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22</cp:revision>
  <cp:lastPrinted>2014-01-14T13:51:00Z</cp:lastPrinted>
  <dcterms:created xsi:type="dcterms:W3CDTF">2024-12-04T09:07:00Z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eb570061-fae6-4955-8534-cd02c68e912e</vt:lpwstr>
  </property>
</Properties>
</file>