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B125" w14:textId="3D810A46" w:rsidR="00AF16A1" w:rsidRPr="00220238" w:rsidRDefault="00AF16A1" w:rsidP="00AF16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ns w:id="0" w:author="Author"/>
        </w:rPr>
      </w:pPr>
      <w:ins w:id="1" w:author="Author">
        <w:r w:rsidRPr="00220238">
          <w:t xml:space="preserve">Dan id-dokument fih l-informazzjoni dwar il-prodott </w:t>
        </w:r>
        <w:r w:rsidRPr="00220238">
          <w:rPr>
            <w:lang w:val="en-GB"/>
          </w:rPr>
          <w:t>approvata</w:t>
        </w:r>
        <w:r w:rsidRPr="00220238">
          <w:t xml:space="preserve"> għall-</w:t>
        </w:r>
        <w:r>
          <w:t>Circadin</w:t>
        </w:r>
        <w:r w:rsidRPr="00220238">
          <w:t>, bil-bidliet li saru mill-aħħar proċedura li affettwa</w:t>
        </w:r>
        <w:r w:rsidRPr="00220238">
          <w:rPr>
            <w:lang w:val="en-GB"/>
          </w:rPr>
          <w:t>t</w:t>
        </w:r>
        <w:r w:rsidRPr="00220238">
          <w:t xml:space="preserve"> l-informazzjoni dwar il-prodott (</w:t>
        </w:r>
        <w:r w:rsidRPr="00AF16A1">
          <w:t>EMA/VR/0000269051</w:t>
        </w:r>
        <w:r w:rsidRPr="00220238">
          <w:t xml:space="preserve">) </w:t>
        </w:r>
        <w:r w:rsidRPr="00220238">
          <w:rPr>
            <w:lang w:val="en-GB"/>
          </w:rPr>
          <w:t>qed</w:t>
        </w:r>
        <w:r w:rsidRPr="00220238">
          <w:t xml:space="preserve"> jiġu </w:t>
        </w:r>
        <w:r w:rsidRPr="00220238">
          <w:rPr>
            <w:lang w:val="en-GB"/>
          </w:rPr>
          <w:t>immarkati</w:t>
        </w:r>
        <w:r w:rsidRPr="00220238">
          <w:t>.</w:t>
        </w:r>
      </w:ins>
    </w:p>
    <w:p w14:paraId="478DAE89" w14:textId="77777777" w:rsidR="00AF16A1" w:rsidRPr="00220238" w:rsidRDefault="00AF16A1" w:rsidP="00AF16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ins w:id="2" w:author="Author"/>
        </w:rPr>
      </w:pPr>
    </w:p>
    <w:p w14:paraId="39524F23" w14:textId="469B7F70" w:rsidR="00845C70" w:rsidRDefault="00AF16A1" w:rsidP="00AF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</w:rPr>
      </w:pPr>
      <w:ins w:id="3" w:author="Author">
        <w:r w:rsidRPr="00220238">
          <w:t xml:space="preserve">Għal aktar informazzjoni, ara s-sit web tal-Aġenzija Ewropea għall-Mediċini: </w:t>
        </w:r>
        <w:r w:rsidRPr="0015044C">
          <w:rPr>
            <w:rStyle w:val="Hyperlink"/>
          </w:rPr>
          <w:t>https://www.ema.europa.eu/en/medicines/human/EPAR/</w:t>
        </w:r>
        <w:r>
          <w:rPr>
            <w:rStyle w:val="Hyperlink"/>
          </w:rPr>
          <w:t>Circadin</w:t>
        </w:r>
      </w:ins>
    </w:p>
    <w:p w14:paraId="25B2B7C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440FA6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BD3023B" w14:textId="60CFD882" w:rsidR="00845C70" w:rsidRDefault="00845C70" w:rsidP="00F9490B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096FD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14863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06DB02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B0C205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B415E5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CD9E1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C372B8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B8CC87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2F30D1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4AFED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1FF1E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90C6D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28493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A8CD40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7AE508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5552CC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FA3BC4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7B2F3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BCFEE3B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ANNESS I</w:t>
      </w:r>
    </w:p>
    <w:p w14:paraId="52F33AAE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81EF89B" w14:textId="77777777" w:rsidR="00845C70" w:rsidRDefault="00845C70">
      <w:pPr>
        <w:pStyle w:val="TITLEA"/>
        <w:rPr>
          <w:szCs w:val="22"/>
        </w:rPr>
      </w:pPr>
      <w:r>
        <w:rPr>
          <w:szCs w:val="22"/>
        </w:rPr>
        <w:t>SOMMARJU TAL-KARATTERISTIĊI TAL-PRODOTT</w:t>
      </w:r>
    </w:p>
    <w:p w14:paraId="37343284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br w:type="page"/>
      </w:r>
      <w:r>
        <w:rPr>
          <w:b/>
          <w:noProof/>
          <w:szCs w:val="22"/>
        </w:rPr>
        <w:lastRenderedPageBreak/>
        <w:t>1.</w:t>
      </w:r>
      <w:r>
        <w:rPr>
          <w:b/>
          <w:noProof/>
          <w:szCs w:val="22"/>
        </w:rPr>
        <w:tab/>
        <w:t>ISEM IL-PRODOTT MEDIĊINALI</w:t>
      </w:r>
    </w:p>
    <w:p w14:paraId="6882D47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1E6D6A" w14:textId="77777777" w:rsidR="00845C70" w:rsidRPr="00293CF9" w:rsidRDefault="00845C70">
      <w:pPr>
        <w:tabs>
          <w:tab w:val="clear" w:pos="567"/>
          <w:tab w:val="left" w:pos="0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Circadin 2 mg pilloli li jerħu l-</w:t>
      </w:r>
      <w:bookmarkStart w:id="4" w:name="OLE_LINK4"/>
      <w:bookmarkStart w:id="5" w:name="OLE_LINK5"/>
      <w:r>
        <w:rPr>
          <w:szCs w:val="22"/>
          <w:lang w:eastAsia="en-GB"/>
        </w:rPr>
        <w:t>mediċina bil-mod</w:t>
      </w:r>
      <w:bookmarkEnd w:id="4"/>
      <w:bookmarkEnd w:id="5"/>
      <w:r>
        <w:rPr>
          <w:szCs w:val="22"/>
          <w:lang w:eastAsia="en-GB"/>
        </w:rPr>
        <w:t>.</w:t>
      </w:r>
    </w:p>
    <w:p w14:paraId="7058699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D7262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DFD32D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  <w:t>GĦAMLA KWALITATTIVA U KWANTITATTIVA</w:t>
      </w:r>
    </w:p>
    <w:p w14:paraId="77B54ED8" w14:textId="77777777" w:rsidR="00845C70" w:rsidRDefault="00845C7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019EAB1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Kull </w:t>
      </w:r>
      <w:r>
        <w:rPr>
          <w:szCs w:val="22"/>
          <w:lang w:eastAsia="en-GB"/>
        </w:rPr>
        <w:t xml:space="preserve">pillola li terħi l-mediċina bil-mod fiha </w:t>
      </w:r>
      <w:r>
        <w:rPr>
          <w:noProof/>
          <w:szCs w:val="22"/>
        </w:rPr>
        <w:t>2 mg melatonin.</w:t>
      </w:r>
    </w:p>
    <w:p w14:paraId="3F160CC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napToGrid w:val="0"/>
          <w:szCs w:val="22"/>
        </w:rPr>
        <w:t>Eċċipjent b’effett magħruf</w:t>
      </w:r>
      <w:r>
        <w:rPr>
          <w:noProof/>
          <w:szCs w:val="22"/>
        </w:rPr>
        <w:t xml:space="preserve">: kull </w:t>
      </w:r>
      <w:r>
        <w:rPr>
          <w:szCs w:val="22"/>
          <w:lang w:eastAsia="en-GB"/>
        </w:rPr>
        <w:t xml:space="preserve">pillola li terħi l-mediċina bil-mod fiha 80 mg </w:t>
      </w:r>
      <w:r>
        <w:rPr>
          <w:noProof/>
          <w:szCs w:val="22"/>
        </w:rPr>
        <w:t>lactose monohydrate.</w:t>
      </w:r>
    </w:p>
    <w:p w14:paraId="4BF551C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D4F7E5D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  <w:lang w:val="sv-SE"/>
        </w:rPr>
      </w:pPr>
      <w:r>
        <w:rPr>
          <w:noProof/>
          <w:szCs w:val="22"/>
        </w:rPr>
        <w:t>Għal-lista kompl</w:t>
      </w:r>
      <w:r w:rsidRPr="00293CF9">
        <w:rPr>
          <w:noProof/>
          <w:szCs w:val="22"/>
          <w:lang w:val="sv-SE"/>
        </w:rPr>
        <w:t>u</w:t>
      </w:r>
      <w:r>
        <w:rPr>
          <w:noProof/>
          <w:szCs w:val="22"/>
        </w:rPr>
        <w:t xml:space="preserve">ta ta’ </w:t>
      </w:r>
      <w:r>
        <w:rPr>
          <w:snapToGrid w:val="0"/>
          <w:szCs w:val="22"/>
        </w:rPr>
        <w:t>eċċipjenti</w:t>
      </w:r>
      <w:r>
        <w:rPr>
          <w:noProof/>
          <w:szCs w:val="22"/>
        </w:rPr>
        <w:t>, ara sezzjoni</w:t>
      </w:r>
      <w:r w:rsidRPr="00293CF9">
        <w:rPr>
          <w:noProof/>
          <w:szCs w:val="22"/>
          <w:lang w:val="sv-SE"/>
        </w:rPr>
        <w:t> </w:t>
      </w:r>
      <w:r>
        <w:rPr>
          <w:noProof/>
          <w:szCs w:val="22"/>
        </w:rPr>
        <w:t>6.1.</w:t>
      </w:r>
    </w:p>
    <w:p w14:paraId="0DAF704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E7434D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1C8B33" w14:textId="77777777" w:rsidR="00845C70" w:rsidRPr="008F4515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Pr="008F4515">
        <w:rPr>
          <w:b/>
          <w:noProof/>
          <w:szCs w:val="22"/>
        </w:rPr>
        <w:t>GĦAMLA FARMAĊEWTIKA</w:t>
      </w:r>
    </w:p>
    <w:p w14:paraId="411514F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0D2483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  <w:lang w:eastAsia="en-GB"/>
        </w:rPr>
        <w:t>Pillola li terħi l-mediċina bil-mod</w:t>
      </w:r>
      <w:r>
        <w:rPr>
          <w:noProof/>
          <w:szCs w:val="22"/>
        </w:rPr>
        <w:t>.</w:t>
      </w:r>
    </w:p>
    <w:p w14:paraId="7E29ECF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75221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Pilloli bojod għal offwajt, tondi u </w:t>
      </w:r>
      <w:r>
        <w:rPr>
          <w:szCs w:val="22"/>
        </w:rPr>
        <w:t>ibbuzzati fuq iż-żewġ naħat</w:t>
      </w:r>
    </w:p>
    <w:p w14:paraId="0DA99C2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D86F2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02D86C9" w14:textId="77777777" w:rsidR="00845C70" w:rsidRPr="008F4515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8F4515">
        <w:rPr>
          <w:b/>
          <w:noProof/>
          <w:szCs w:val="22"/>
        </w:rPr>
        <w:t>4.</w:t>
      </w:r>
      <w:r w:rsidRPr="008F4515">
        <w:rPr>
          <w:b/>
          <w:noProof/>
          <w:szCs w:val="22"/>
        </w:rPr>
        <w:tab/>
        <w:t>TAGĦRIF KLINIKU</w:t>
      </w:r>
    </w:p>
    <w:p w14:paraId="3D988F68" w14:textId="77777777" w:rsidR="00845C70" w:rsidRPr="008F4515" w:rsidRDefault="00845C70" w:rsidP="008F4515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20C26013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4.1</w:t>
      </w:r>
      <w:r>
        <w:rPr>
          <w:b/>
          <w:noProof/>
          <w:szCs w:val="22"/>
        </w:rPr>
        <w:tab/>
        <w:t>Indikazzjonijiet terapewtiċi</w:t>
      </w:r>
    </w:p>
    <w:p w14:paraId="5BEC83D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B8A4E6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Circadin huwa indikat bħala monoterapija għall-kura ta’ perjodu qasir ta’ insomnja primarja ikkaratterizzata minn kwalità ħażina ta’ rqad f’pażjenti b’età ta’ 55 sena jew aktar.</w:t>
      </w:r>
    </w:p>
    <w:p w14:paraId="23EFB9D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B830F6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4.2</w:t>
      </w:r>
      <w:r>
        <w:rPr>
          <w:b/>
          <w:noProof/>
          <w:szCs w:val="22"/>
        </w:rPr>
        <w:tab/>
        <w:t>Pożoloġija u metodu ta’ kif għandu jingħata</w:t>
      </w:r>
    </w:p>
    <w:p w14:paraId="3B3B2363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66C95485" w14:textId="77777777" w:rsidR="00845C70" w:rsidRDefault="00845C70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Pożoloġija</w:t>
      </w:r>
    </w:p>
    <w:p w14:paraId="54BC5E1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9716D4B" w14:textId="77777777" w:rsidR="00845C70" w:rsidRDefault="00845C70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Id-doża rakkomandata hi ta’ 2 mg darba kuljum, siegħa sa’ sagħtejn qabel il-ħin ta’ l-irqad u wara l-ikel. Dan id-dożaġġ jista’ jitkompla sa tlettax-il ġimgħa.</w:t>
      </w:r>
    </w:p>
    <w:p w14:paraId="6F7ABC25" w14:textId="77777777" w:rsidR="00845C70" w:rsidRDefault="00845C70">
      <w:pPr>
        <w:spacing w:line="240" w:lineRule="auto"/>
        <w:rPr>
          <w:szCs w:val="22"/>
          <w:u w:val="single"/>
        </w:rPr>
      </w:pPr>
    </w:p>
    <w:p w14:paraId="5290D8D7" w14:textId="77777777" w:rsidR="00845C70" w:rsidRDefault="00845C70">
      <w:pPr>
        <w:spacing w:line="240" w:lineRule="auto"/>
        <w:rPr>
          <w:i/>
          <w:iCs/>
          <w:szCs w:val="22"/>
        </w:rPr>
      </w:pPr>
      <w:r>
        <w:rPr>
          <w:i/>
          <w:iCs/>
          <w:szCs w:val="22"/>
        </w:rPr>
        <w:t>Popolazzjoni pedjatrika</w:t>
      </w:r>
    </w:p>
    <w:p w14:paraId="19DBA49F" w14:textId="77777777" w:rsidR="00BC6BA2" w:rsidRDefault="00845C70">
      <w:pPr>
        <w:spacing w:line="240" w:lineRule="auto"/>
        <w:rPr>
          <w:szCs w:val="22"/>
        </w:rPr>
      </w:pPr>
      <w:r>
        <w:rPr>
          <w:szCs w:val="22"/>
        </w:rPr>
        <w:t>Is-sigurtà u l-effikaċja ta’ Circadin fit-tfal minn età ta’ 0 sa 18-il</w:t>
      </w:r>
      <w:r w:rsidRPr="00293CF9">
        <w:rPr>
          <w:szCs w:val="22"/>
        </w:rPr>
        <w:t> </w:t>
      </w:r>
      <w:r>
        <w:rPr>
          <w:szCs w:val="22"/>
        </w:rPr>
        <w:t>sena</w:t>
      </w:r>
      <w:r w:rsidR="00BC6BA2" w:rsidRPr="00B709C1">
        <w:rPr>
          <w:szCs w:val="22"/>
        </w:rPr>
        <w:t xml:space="preserve"> </w:t>
      </w:r>
      <w:r w:rsidR="00BC6BA2" w:rsidRPr="00BC6BA2">
        <w:rPr>
          <w:rFonts w:hint="eastAsia"/>
          <w:szCs w:val="22"/>
        </w:rPr>
        <w:t>għadhom</w:t>
      </w:r>
      <w:r>
        <w:rPr>
          <w:szCs w:val="22"/>
        </w:rPr>
        <w:t xml:space="preserve"> ma ġewx determinati s’issa. </w:t>
      </w:r>
    </w:p>
    <w:p w14:paraId="1A472C8C" w14:textId="77777777" w:rsidR="00845C70" w:rsidRDefault="00CB1B26">
      <w:pPr>
        <w:spacing w:line="240" w:lineRule="auto"/>
        <w:rPr>
          <w:szCs w:val="22"/>
        </w:rPr>
      </w:pPr>
      <w:r>
        <w:rPr>
          <w:szCs w:val="22"/>
        </w:rPr>
        <w:t xml:space="preserve">Jista’ jkun li forom/qawwiet farmaċewtiċi oħra jkunu </w:t>
      </w:r>
      <w:r w:rsidRPr="00293CF9">
        <w:rPr>
          <w:szCs w:val="22"/>
        </w:rPr>
        <w:t>a</w:t>
      </w:r>
      <w:r>
        <w:rPr>
          <w:szCs w:val="22"/>
        </w:rPr>
        <w:t>ktar adatt</w:t>
      </w:r>
      <w:r w:rsidRPr="00293CF9">
        <w:rPr>
          <w:szCs w:val="22"/>
        </w:rPr>
        <w:t>ati</w:t>
      </w:r>
      <w:r>
        <w:rPr>
          <w:szCs w:val="22"/>
        </w:rPr>
        <w:t xml:space="preserve"> biex jingħataw lil din il-popolazzjoni. Id-</w:t>
      </w:r>
      <w:r>
        <w:rPr>
          <w:i/>
          <w:szCs w:val="22"/>
        </w:rPr>
        <w:t>d</w:t>
      </w:r>
      <w:r w:rsidRPr="00293CF9">
        <w:rPr>
          <w:i/>
          <w:szCs w:val="22"/>
        </w:rPr>
        <w:t>a</w:t>
      </w:r>
      <w:r>
        <w:rPr>
          <w:i/>
          <w:szCs w:val="22"/>
        </w:rPr>
        <w:t>ta</w:t>
      </w:r>
      <w:r>
        <w:rPr>
          <w:szCs w:val="22"/>
        </w:rPr>
        <w:t xml:space="preserve"> disponibbli attwalment hija deskritta fis-sezzjoni 5.1.</w:t>
      </w:r>
    </w:p>
    <w:p w14:paraId="3784C6F5" w14:textId="77777777" w:rsidR="00845C70" w:rsidRDefault="00845C70">
      <w:pPr>
        <w:spacing w:line="240" w:lineRule="auto"/>
        <w:rPr>
          <w:szCs w:val="22"/>
        </w:rPr>
      </w:pPr>
    </w:p>
    <w:p w14:paraId="7BD18582" w14:textId="77777777" w:rsidR="00845C70" w:rsidRDefault="00845C70">
      <w:pPr>
        <w:tabs>
          <w:tab w:val="clear" w:pos="567"/>
        </w:tabs>
        <w:spacing w:line="240" w:lineRule="auto"/>
        <w:rPr>
          <w:i/>
          <w:noProof/>
          <w:szCs w:val="22"/>
        </w:rPr>
      </w:pPr>
      <w:r>
        <w:rPr>
          <w:i/>
          <w:noProof/>
          <w:szCs w:val="22"/>
        </w:rPr>
        <w:t>Indeboliment renali</w:t>
      </w:r>
    </w:p>
    <w:p w14:paraId="2FFBCAA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L-effett ta’ indeboliment renali ta’ kull stadju fuq il-farmakokinetika ta’ </w:t>
      </w:r>
      <w:r>
        <w:rPr>
          <w:szCs w:val="22"/>
        </w:rPr>
        <w:t>melatonin ma ġiex studjat. Għandu jkun hemm attenzjoni meta melatonin jingħata lil dawn il-pazjenti.</w:t>
      </w:r>
    </w:p>
    <w:p w14:paraId="69996CC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DF037BC" w14:textId="77777777" w:rsidR="00845C70" w:rsidRDefault="00845C70">
      <w:pPr>
        <w:tabs>
          <w:tab w:val="clear" w:pos="567"/>
        </w:tabs>
        <w:spacing w:line="240" w:lineRule="auto"/>
        <w:rPr>
          <w:i/>
          <w:noProof/>
          <w:szCs w:val="22"/>
        </w:rPr>
      </w:pPr>
      <w:r>
        <w:rPr>
          <w:i/>
          <w:noProof/>
          <w:szCs w:val="22"/>
        </w:rPr>
        <w:t>Indeboliment epatiku</w:t>
      </w:r>
    </w:p>
    <w:p w14:paraId="43970EC6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M’hemmx esperjenza ta’ użu ta’ Circadin f’pazjenti b’indeboliment tal-fwied. Informazzjoni ippublikata turi b’mod ċar livelli għolja ta’ melatonin endoġenu matul is-siegħat ta’ bi nhar minħabba tnaqqis fit-tneħħija f’pazjenti b’indeboliment epatiku. Għalhekk, Circadin mhux rakkomandat għall-użu f’pazjenti b’indeboliment epatiku.</w:t>
      </w:r>
    </w:p>
    <w:p w14:paraId="151E95D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679074" w14:textId="77777777" w:rsidR="00845C70" w:rsidRDefault="00845C70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Metodu ta’ kif għandu jingħata</w:t>
      </w:r>
    </w:p>
    <w:p w14:paraId="0D1D9E3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4A6E6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Użu orali. Il-pilloli għandhom jittieħdu sħaħ </w:t>
      </w:r>
      <w:r w:rsidRPr="008F4515">
        <w:rPr>
          <w:noProof/>
        </w:rPr>
        <w:t>biex</w:t>
      </w:r>
      <w:r>
        <w:rPr>
          <w:noProof/>
          <w:szCs w:val="22"/>
        </w:rPr>
        <w:t xml:space="preserve"> </w:t>
      </w:r>
      <w:r w:rsidRPr="008F4515">
        <w:rPr>
          <w:noProof/>
        </w:rPr>
        <w:t>jinżammu l-kwalitajiet</w:t>
      </w:r>
      <w:r>
        <w:rPr>
          <w:noProof/>
          <w:szCs w:val="22"/>
        </w:rPr>
        <w:t xml:space="preserve"> </w:t>
      </w:r>
      <w:r w:rsidRPr="008F4515">
        <w:rPr>
          <w:noProof/>
        </w:rPr>
        <w:t>ta’ reħa tal-</w:t>
      </w:r>
      <w:r>
        <w:rPr>
          <w:noProof/>
          <w:szCs w:val="22"/>
        </w:rPr>
        <w:t xml:space="preserve">mediċina bil-mod. </w:t>
      </w:r>
      <w:r w:rsidRPr="008F4515">
        <w:rPr>
          <w:noProof/>
        </w:rPr>
        <w:t>M’għandhomx jitfarku jew jintmagħdu biex jinbelgħu b’mod aktar facli</w:t>
      </w:r>
      <w:r>
        <w:rPr>
          <w:noProof/>
          <w:szCs w:val="22"/>
        </w:rPr>
        <w:t>.</w:t>
      </w:r>
    </w:p>
    <w:p w14:paraId="767B476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26E30C6" w14:textId="77777777" w:rsidR="00845C70" w:rsidRDefault="00845C70" w:rsidP="00E64BE4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lastRenderedPageBreak/>
        <w:t>4.3</w:t>
      </w:r>
      <w:r>
        <w:rPr>
          <w:b/>
          <w:noProof/>
          <w:szCs w:val="22"/>
        </w:rPr>
        <w:tab/>
        <w:t>Kontraindikazzjonijiet</w:t>
      </w:r>
    </w:p>
    <w:p w14:paraId="0852025C" w14:textId="77777777" w:rsidR="00845C70" w:rsidRDefault="00845C70" w:rsidP="00E64BE4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4D31429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Sensittività eċċessiva għas-sustanza attiva jew għal </w:t>
      </w:r>
      <w:r>
        <w:rPr>
          <w:snapToGrid w:val="0"/>
          <w:szCs w:val="22"/>
        </w:rPr>
        <w:t>kwalunkwe wieћed mill-eċċipjenti elenkati fis-sezzjoni 6.1</w:t>
      </w:r>
      <w:r>
        <w:rPr>
          <w:noProof/>
          <w:szCs w:val="22"/>
        </w:rPr>
        <w:t>.</w:t>
      </w:r>
    </w:p>
    <w:p w14:paraId="75D4530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D82FC67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4.4</w:t>
      </w:r>
      <w:r>
        <w:rPr>
          <w:b/>
          <w:noProof/>
          <w:szCs w:val="22"/>
        </w:rPr>
        <w:tab/>
        <w:t>Twissijiet speċjali u prekawzjonijiet għall-użu</w:t>
      </w:r>
    </w:p>
    <w:p w14:paraId="5519DDC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5EC7F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Circadin jista jħeddel. Għalhekk il-prodott għandu jintuża b’attenzjoni jekk l-effetti tat-tħeddil jistgħu jiġu assoċjati ma’ riskju għas-sikurtà.</w:t>
      </w:r>
    </w:p>
    <w:p w14:paraId="3B2ABF1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F216E4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M’hemmx tagħrif disponnibli dwar l-użu ta’ Circadin f’individwi b’mard awto-immun. Għalhekk, Circadin mhux rakkomandat għall-użu f’pazjenti b’mard awto-immun.</w:t>
      </w:r>
    </w:p>
    <w:p w14:paraId="6F652FD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7E97DF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Circadin fih lactose. Pazjenti bi problemi ereditarji rari ta’ intolleranza għal galattosju, defiċjenza LAPP lactase jew assorbiment ħażin ta’ glukosju-galattosju m’għandhomx jieħdu din il-mediċina.</w:t>
      </w:r>
    </w:p>
    <w:p w14:paraId="7392100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7D7EDC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4.5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>Interazzjoni ma’ prodotti</w:t>
      </w:r>
      <w:r>
        <w:rPr>
          <w:b/>
          <w:noProof/>
          <w:szCs w:val="22"/>
        </w:rPr>
        <w:t xml:space="preserve"> mediċinali oħra u forom oħra </w:t>
      </w:r>
      <w:r>
        <w:rPr>
          <w:b/>
          <w:snapToGrid w:val="0"/>
          <w:szCs w:val="22"/>
        </w:rPr>
        <w:t>ta’ interazzjoni</w:t>
      </w:r>
    </w:p>
    <w:p w14:paraId="7A789F4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82589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Studji ta’ interazzjoni twettqu biss fl-adulti.</w:t>
      </w:r>
    </w:p>
    <w:p w14:paraId="238D093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4A69E6D" w14:textId="77777777" w:rsidR="00845C70" w:rsidRDefault="00845C70">
      <w:pPr>
        <w:tabs>
          <w:tab w:val="clear" w:pos="567"/>
          <w:tab w:val="left" w:pos="0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Interazzjonijiet farmakokinetiċi</w:t>
      </w:r>
    </w:p>
    <w:p w14:paraId="3718AA15" w14:textId="77777777" w:rsidR="00845C70" w:rsidRDefault="00845C70">
      <w:pPr>
        <w:spacing w:line="240" w:lineRule="auto"/>
        <w:ind w:left="567" w:hanging="567"/>
        <w:rPr>
          <w:noProof/>
          <w:szCs w:val="22"/>
        </w:rPr>
      </w:pPr>
    </w:p>
    <w:p w14:paraId="4841A7D8" w14:textId="77777777" w:rsidR="00845C70" w:rsidRDefault="00845C70" w:rsidP="008F4515">
      <w:pPr>
        <w:numPr>
          <w:ilvl w:val="0"/>
          <w:numId w:val="23"/>
        </w:numPr>
        <w:tabs>
          <w:tab w:val="left" w:pos="0"/>
          <w:tab w:val="num" w:pos="567"/>
        </w:tabs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 xml:space="preserve">F’konċentrazzjonijiet supra-terapewtiċi kien osservat li Melatonin jinduċi CYP3A </w:t>
      </w:r>
      <w:r>
        <w:rPr>
          <w:i/>
          <w:iCs/>
          <w:noProof/>
          <w:szCs w:val="22"/>
        </w:rPr>
        <w:t>in vitro</w:t>
      </w:r>
      <w:r>
        <w:rPr>
          <w:noProof/>
          <w:szCs w:val="22"/>
        </w:rPr>
        <w:t>. Ir-rilevanza klinika ta’ dawn is-sejbiet m’hix magħrufa. Jekk isseħħ induzzjoni, din tista’ tirriżulta fi tnaqqis tal-konċentrazzjonijiet fil-plażma ta’ prodotti mediċinali mogħtija fl-istess waqt.</w:t>
      </w:r>
    </w:p>
    <w:p w14:paraId="19D0D67F" w14:textId="77777777" w:rsidR="00845C70" w:rsidRDefault="00845C70" w:rsidP="008F4515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noProof/>
          <w:szCs w:val="22"/>
        </w:rPr>
      </w:pPr>
      <w:r>
        <w:rPr>
          <w:szCs w:val="22"/>
        </w:rPr>
        <w:t xml:space="preserve">Melatonin ma jinduċix l-enżimi CYP1A </w:t>
      </w:r>
      <w:r>
        <w:rPr>
          <w:i/>
          <w:szCs w:val="22"/>
        </w:rPr>
        <w:t>in vitro</w:t>
      </w:r>
      <w:r>
        <w:rPr>
          <w:szCs w:val="22"/>
        </w:rPr>
        <w:t xml:space="preserve"> </w:t>
      </w:r>
      <w:r>
        <w:rPr>
          <w:noProof/>
          <w:szCs w:val="22"/>
        </w:rPr>
        <w:t>f’konċentrazzjonijiet supra-terapewtiċi</w:t>
      </w:r>
      <w:r>
        <w:rPr>
          <w:szCs w:val="22"/>
        </w:rPr>
        <w:t>.</w:t>
      </w:r>
      <w:r>
        <w:rPr>
          <w:noProof/>
          <w:szCs w:val="22"/>
        </w:rPr>
        <w:t xml:space="preserve"> Għalhekk, interazzjonijiet bejn melatonin u sustanzi attivi oħra bħala konsekwenza ta’ l-effett ta’ melatonin fuq </w:t>
      </w:r>
      <w:r>
        <w:rPr>
          <w:szCs w:val="22"/>
        </w:rPr>
        <w:t xml:space="preserve">l-enżimi </w:t>
      </w:r>
      <w:r>
        <w:rPr>
          <w:noProof/>
          <w:szCs w:val="22"/>
        </w:rPr>
        <w:t>CYP1A x’aktarx ma jkunux sinifikanti.</w:t>
      </w:r>
    </w:p>
    <w:p w14:paraId="7BC1957C" w14:textId="77777777" w:rsidR="00845C70" w:rsidRDefault="00845C70" w:rsidP="008F4515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noProof/>
          <w:szCs w:val="22"/>
        </w:rPr>
      </w:pPr>
      <w:r>
        <w:rPr>
          <w:szCs w:val="22"/>
        </w:rPr>
        <w:t>Il-metaboliżmu ta’ Melatonin huwa medjat l-aktar mill-enżimi CYP1A.</w:t>
      </w:r>
      <w:r>
        <w:rPr>
          <w:noProof/>
          <w:szCs w:val="22"/>
        </w:rPr>
        <w:t xml:space="preserve"> Għalhekk, interazzjonijiet bejn melatonin u sustanzi attivi oħra bħala konsekwenza ta’ l-effett tagħhom fuq </w:t>
      </w:r>
      <w:r>
        <w:rPr>
          <w:szCs w:val="22"/>
        </w:rPr>
        <w:t xml:space="preserve">l-enżimi </w:t>
      </w:r>
      <w:r>
        <w:rPr>
          <w:noProof/>
          <w:szCs w:val="22"/>
        </w:rPr>
        <w:t>CYP1A huma possibli.</w:t>
      </w:r>
    </w:p>
    <w:p w14:paraId="4C909D99" w14:textId="77777777" w:rsidR="00845C70" w:rsidRDefault="00845C70" w:rsidP="008F4515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szCs w:val="22"/>
        </w:rPr>
      </w:pPr>
      <w:r>
        <w:rPr>
          <w:szCs w:val="22"/>
        </w:rPr>
        <w:t>Għandha tintuża kawtela f’pazjenti li qed jieħdu fluvoxamine, li jżid il-livelli ta’ melatonin (l-AUC bi 17-il darba ogħla, u Cmax fis-serum bi 12-il darba ogħla) billi jinibixxi l-metaboliżmu tiegħu mill-isożimi epatiċi taċ-ċitokromju P450 (CYP), CYP1A2 u CYP2C19. It-taħlita għandha tiġi evitata.</w:t>
      </w:r>
    </w:p>
    <w:p w14:paraId="62FAD19E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Għandha tintuża kawtela f’pazjenti li qed jieħdu 5- jew 8-methoxypsoralen (5 u 8-MOP), li jżid il-livelli ta’ melatonin billi jinibixxi l-metaboliżmu tiegħu.</w:t>
      </w:r>
    </w:p>
    <w:p w14:paraId="4B488ED6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Għandha tintuża kawtela f’pazjenti li qed jieħdu c</w:t>
      </w:r>
      <w:r>
        <w:rPr>
          <w:szCs w:val="22"/>
          <w:lang w:eastAsia="en-GB"/>
        </w:rPr>
        <w:t xml:space="preserve">imetidine, inibitur ta’ CYP2D, </w:t>
      </w:r>
      <w:r>
        <w:rPr>
          <w:noProof/>
          <w:szCs w:val="22"/>
        </w:rPr>
        <w:t>li jżid il-livelli ta’ melatonin billi jinibixxi l-metaboliżmu tiegħu</w:t>
      </w:r>
      <w:r>
        <w:rPr>
          <w:szCs w:val="22"/>
          <w:lang w:eastAsia="en-GB"/>
        </w:rPr>
        <w:t>.</w:t>
      </w:r>
    </w:p>
    <w:p w14:paraId="399C8BEC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It-tipjip tas-sigaretti jista’ jnaqqas il-livelli ta’ melatonin peress li jinduċi CYP1A2</w:t>
      </w:r>
      <w:r>
        <w:rPr>
          <w:szCs w:val="22"/>
        </w:rPr>
        <w:t>.</w:t>
      </w:r>
    </w:p>
    <w:p w14:paraId="45B0B0F4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i/>
          <w:noProof/>
          <w:szCs w:val="22"/>
        </w:rPr>
      </w:pPr>
      <w:r>
        <w:rPr>
          <w:noProof/>
          <w:szCs w:val="22"/>
        </w:rPr>
        <w:t xml:space="preserve">Għandha tintuża kawtela f’pazjenti li qed jieħdu oestrogens (eż. </w:t>
      </w:r>
      <w:r>
        <w:rPr>
          <w:szCs w:val="22"/>
        </w:rPr>
        <w:t xml:space="preserve">kontraċettivi jew terapija ta’ sostituzzjoni ta’ l-ormon), </w:t>
      </w:r>
      <w:r>
        <w:rPr>
          <w:noProof/>
          <w:szCs w:val="22"/>
        </w:rPr>
        <w:t>li jżidu il-livelli ta’ melatonin billi jinibixxu l-metaboliżmu tiegħu</w:t>
      </w:r>
      <w:r>
        <w:rPr>
          <w:szCs w:val="22"/>
        </w:rPr>
        <w:t xml:space="preserve"> minn CYP1A1 u CYP1A2.</w:t>
      </w:r>
    </w:p>
    <w:p w14:paraId="268160C7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Inibituri ta’ CYP1A2 bħal quinolones jistgħu jżidu l-espożizzjoni għal melatonin.</w:t>
      </w:r>
    </w:p>
    <w:p w14:paraId="4C6A677E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Indutturi ta’ CYP1A2 bħal carbamazepine u rifampicin jistgħu jirriżultaw fi tnaqqis tal-konċentrazzjonijiet fil-plażma ta’ melatonin.</w:t>
      </w:r>
    </w:p>
    <w:p w14:paraId="29112544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 xml:space="preserve">Hemm ammont kbir ta’ tagħrif fil-letteratura dwar l-effett ta’ agonisti/antagonisti adrinerġiċi, agonisti/antagonisti narkotiċi, prodotti mediċinali antidepressanti, inibituri ta’ prostaglandin, benzodiazepines, tryptophan u alkoħol, fuq ir-reħa ta’ melatonin endoġenu. Ma ġiex studjat jekk dawn is-sustanzi attivi ifixklux l-effetti </w:t>
      </w:r>
      <w:r>
        <w:rPr>
          <w:szCs w:val="22"/>
        </w:rPr>
        <w:t>dinamiċi jew kinetiċi ta’ Circadin jew vice versa.</w:t>
      </w:r>
    </w:p>
    <w:p w14:paraId="11CF690A" w14:textId="77777777" w:rsidR="00845C70" w:rsidRDefault="00845C70" w:rsidP="008F4515">
      <w:pPr>
        <w:spacing w:line="240" w:lineRule="auto"/>
        <w:rPr>
          <w:noProof/>
          <w:szCs w:val="22"/>
        </w:rPr>
      </w:pPr>
    </w:p>
    <w:p w14:paraId="5CFD551C" w14:textId="77777777" w:rsidR="00845C70" w:rsidRDefault="00845C70" w:rsidP="00E64BE4">
      <w:pPr>
        <w:keepNext/>
        <w:tabs>
          <w:tab w:val="clear" w:pos="567"/>
          <w:tab w:val="left" w:pos="0"/>
        </w:tabs>
        <w:spacing w:line="240" w:lineRule="auto"/>
        <w:rPr>
          <w:noProof/>
          <w:szCs w:val="22"/>
          <w:lang w:val="en-GB"/>
        </w:rPr>
      </w:pPr>
      <w:r>
        <w:rPr>
          <w:noProof/>
          <w:szCs w:val="22"/>
          <w:u w:val="single"/>
        </w:rPr>
        <w:t>Interazzjonijiet farmakodinamiċi</w:t>
      </w:r>
    </w:p>
    <w:p w14:paraId="7DB70103" w14:textId="77777777" w:rsidR="00845C70" w:rsidRDefault="00845C70" w:rsidP="00E64BE4">
      <w:pPr>
        <w:keepNext/>
        <w:tabs>
          <w:tab w:val="clear" w:pos="567"/>
          <w:tab w:val="left" w:pos="0"/>
        </w:tabs>
        <w:spacing w:line="240" w:lineRule="auto"/>
        <w:rPr>
          <w:noProof/>
          <w:szCs w:val="22"/>
        </w:rPr>
      </w:pPr>
    </w:p>
    <w:p w14:paraId="70AEDB3B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L-alkoħol m’għandux jittieħed flimkien ma’ Circadin, għax inaqqas l-effettività ta’ Circadin fuq l-irqad.</w:t>
      </w:r>
    </w:p>
    <w:p w14:paraId="7F1D4C1C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lastRenderedPageBreak/>
        <w:t>Circadin jista’ jsaħħaħ l-proprjetajiet sedattivi ta’ benzodiazepines u ipnotiċi mhux benzodiazepines, bħal zaleplon, zolpidem u zopiclone. Fi prova klinika, kien hemm evidenża ċara ta’ interazzjoni farmakodinamika transitorja bejn Circadin u zolpidem siegħa wara li ngħataw flimkien. It-teħid flimkien wassal għal żieda fin-nuqqas ta’ attenzjoni, memorja u ko-ordinazzjoni meta’ mqabbel ma’ zolpidem waħdu.</w:t>
      </w:r>
    </w:p>
    <w:p w14:paraId="21FDBABF" w14:textId="77777777" w:rsidR="00845C70" w:rsidRDefault="00845C70" w:rsidP="008F4515">
      <w:pPr>
        <w:numPr>
          <w:ilvl w:val="0"/>
          <w:numId w:val="5"/>
        </w:numPr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Fi studji Circadin ingħata flimkien ma’ thioridazine u imipramine; sustanzi attivi li jaffettwaw is-sistema nervuża ċentrali. Fl-ebda każ ma nstabu interazzjonijiet farmakokinetiċi ta’ sinnifikat kliniku. Iżda, l-għotja ta’ Circadin flimkien ma’ dawn, irriżultat f’sensazzjoni akbar ta’ trankwillità u diffikultà biex jitwettqu azzjonijiet meta’ mqabbla ma’ imipramine waħdu, u sensazzjoni akbar ta’ konfużjoni tal-moħħ meta’ mqabbla ma’ thioridazine waħdu.</w:t>
      </w:r>
    </w:p>
    <w:p w14:paraId="1DF1EC8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50AF6C4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4.6</w:t>
      </w:r>
      <w:r>
        <w:rPr>
          <w:b/>
          <w:noProof/>
          <w:szCs w:val="22"/>
        </w:rPr>
        <w:tab/>
      </w:r>
      <w:r>
        <w:rPr>
          <w:b/>
          <w:bCs/>
          <w:szCs w:val="22"/>
        </w:rPr>
        <w:t xml:space="preserve">Fertilità, </w:t>
      </w:r>
      <w:r>
        <w:rPr>
          <w:b/>
          <w:noProof/>
          <w:szCs w:val="22"/>
        </w:rPr>
        <w:t>tqala u treddig</w:t>
      </w:r>
      <w:r>
        <w:rPr>
          <w:b/>
          <w:noProof/>
          <w:szCs w:val="22"/>
          <w:lang w:eastAsia="ko-KR"/>
        </w:rPr>
        <w:t>ħ</w:t>
      </w:r>
    </w:p>
    <w:p w14:paraId="70A9983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542509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Tqala</w:t>
      </w:r>
    </w:p>
    <w:p w14:paraId="4C1AE1E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Għal melatonin m’hemmx tagħrif kliniku dwar l-użu waqt it-tqala. Studji fuq il-bhejjem ma jurux effetti ħżiena diretti jew indiretti fuq it-tqala, fuq l-iżvilupp ta’ l-embriju/fetu, ħlas jew żvilupp wara t-twelid (ara sezzjoni 5.3). Minħabba n-nuqqas ta’ tagħrif kliniku, l-użu f’nisa tqal jew f’nisa li jixtiequ joħorġu tqal mhux rakkomandat.</w:t>
      </w:r>
    </w:p>
    <w:p w14:paraId="3E5989C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08555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Treddigħ</w:t>
      </w:r>
    </w:p>
    <w:p w14:paraId="36BFAD1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Melatonin endoġenu kien imkejjel fil-ħalib tas-sider tal-bniedem u għalhekk probabbilment melatonin exoġenu jintreħa fil-ħalib uman. Hemm tagħrif f’mudelli annimali inkluż rodentiċi, ngħaġ, baqar u primati li jindikaw trasferiment ta’ melatonin mill-omm għall-fetu permezz  tal-plaċenta jew fil-ħalib. Għalhekk, it-treddigħ mhux rakkomandat f’nisa li qed jiġu kkurati b’melatonin.</w:t>
      </w:r>
    </w:p>
    <w:p w14:paraId="72606987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7BD4AE3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4.7</w:t>
      </w:r>
      <w:r>
        <w:rPr>
          <w:b/>
          <w:noProof/>
          <w:szCs w:val="22"/>
        </w:rPr>
        <w:tab/>
        <w:t>Effetti fuq il-ħila biex issuq u tħaddem magni</w:t>
      </w:r>
    </w:p>
    <w:p w14:paraId="33EEE79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367E5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Circadin għandu effet moderat fuq il-ħila biex issuq u tħaddem magni. Circadin jista’ jikkawża sturdament, għalhekk il-prodott għandu jintuża b’attenzjoni jekk l-effetti ta’ sturdament jistgħu jikkawżaw riskju għas-sigurtà.</w:t>
      </w:r>
    </w:p>
    <w:p w14:paraId="1898BEB2" w14:textId="77777777" w:rsidR="00845C70" w:rsidRPr="008F4515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6D8816A" w14:textId="77777777" w:rsidR="00845C70" w:rsidRPr="008F4515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4.8</w:t>
      </w:r>
      <w:r>
        <w:rPr>
          <w:b/>
          <w:noProof/>
          <w:szCs w:val="22"/>
        </w:rPr>
        <w:tab/>
        <w:t>Effetti mhux mixtieqa</w:t>
      </w:r>
    </w:p>
    <w:p w14:paraId="2AE995A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1FE357" w14:textId="77777777" w:rsidR="00845C70" w:rsidRPr="008F4515" w:rsidRDefault="00845C70" w:rsidP="008F4515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bookmarkStart w:id="6" w:name="OLE_LINK12"/>
      <w:bookmarkStart w:id="7" w:name="OLE_LINK11"/>
      <w:r w:rsidRPr="008F4515">
        <w:rPr>
          <w:noProof/>
          <w:u w:val="single"/>
        </w:rPr>
        <w:t>Sommarju tal-</w:t>
      </w:r>
      <w:r w:rsidRPr="008F4515">
        <w:rPr>
          <w:noProof/>
          <w:szCs w:val="22"/>
          <w:u w:val="single"/>
        </w:rPr>
        <w:t>profil tas-sigurtà</w:t>
      </w:r>
    </w:p>
    <w:bookmarkEnd w:id="6"/>
    <w:bookmarkEnd w:id="7"/>
    <w:p w14:paraId="0861641D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Fi provi klinċi (fejn total ta’ </w:t>
      </w:r>
      <w:r>
        <w:rPr>
          <w:szCs w:val="22"/>
        </w:rPr>
        <w:t>1,931</w:t>
      </w:r>
      <w:r>
        <w:rPr>
          <w:noProof/>
          <w:szCs w:val="22"/>
        </w:rPr>
        <w:t xml:space="preserve"> pazjent kienu qed jieħdu Circadin u </w:t>
      </w:r>
      <w:r>
        <w:rPr>
          <w:szCs w:val="22"/>
        </w:rPr>
        <w:t>1,642</w:t>
      </w:r>
      <w:r>
        <w:rPr>
          <w:noProof/>
          <w:szCs w:val="22"/>
        </w:rPr>
        <w:t xml:space="preserve"> pazjent kienu qed jieħdu plaċebo), </w:t>
      </w:r>
      <w:r>
        <w:rPr>
          <w:szCs w:val="22"/>
        </w:rPr>
        <w:t>48.8</w:t>
      </w:r>
      <w:r>
        <w:rPr>
          <w:noProof/>
          <w:szCs w:val="22"/>
        </w:rPr>
        <w:t>% tal-pazjenti li kienu qed jingħataw Circadin irrappurtaw reazzjoni avversa meta’ mqabbla ma’ 37.8% li kienu qed jieħdu plaċebo. Meta tqabbel ir-rata ta’ pazjenti reazzjoni avversa għal kull 100 ġimgħa ta’ pazjent, ir-rata kienet ogħla għall-plaċebo milli b’Circadin (</w:t>
      </w:r>
      <w:r>
        <w:rPr>
          <w:szCs w:val="22"/>
        </w:rPr>
        <w:t>5.743</w:t>
      </w:r>
      <w:r>
        <w:rPr>
          <w:noProof/>
          <w:szCs w:val="22"/>
        </w:rPr>
        <w:t xml:space="preserve">– plaċebo kontra </w:t>
      </w:r>
      <w:r>
        <w:rPr>
          <w:szCs w:val="22"/>
        </w:rPr>
        <w:t>3.013</w:t>
      </w:r>
      <w:r>
        <w:rPr>
          <w:noProof/>
          <w:szCs w:val="22"/>
        </w:rPr>
        <w:t>– Circadin). L-aktar reazzjonijiet avversi komuni kienu uġigħ ta’ ras, nażofarinġite, uġigħ fid-dahar u artralġja, li skond id-definizzjoni MedDRA, kienu komuni kemm fil-ġrupp ikkurat b’Circadin kif wkoll fil-ġrupp ikkurat bil-plaċebo.</w:t>
      </w:r>
    </w:p>
    <w:p w14:paraId="1B4A686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0941648" w14:textId="77777777" w:rsidR="00845C70" w:rsidRPr="008F4515" w:rsidRDefault="00845C70" w:rsidP="008F4515">
      <w:pPr>
        <w:tabs>
          <w:tab w:val="clear" w:pos="567"/>
        </w:tabs>
        <w:spacing w:line="240" w:lineRule="auto"/>
        <w:rPr>
          <w:noProof/>
          <w:u w:val="single"/>
        </w:rPr>
      </w:pPr>
      <w:r w:rsidRPr="008F4515">
        <w:rPr>
          <w:noProof/>
          <w:u w:val="single"/>
        </w:rPr>
        <w:t>Lista ta’ reazzjonijiet avversi f’tabella</w:t>
      </w:r>
    </w:p>
    <w:p w14:paraId="1C2779FC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Dawn ir-reazzjonijiet avversi li ġejjin kienu irrappurtati fi provi kliniċi u minn rappurtar spontanju wara t-</w:t>
      </w:r>
      <w:r>
        <w:rPr>
          <w:szCs w:val="22"/>
        </w:rPr>
        <w:t>tqegħid fis-suq</w:t>
      </w:r>
      <w:r>
        <w:rPr>
          <w:noProof/>
          <w:szCs w:val="22"/>
        </w:rPr>
        <w:t xml:space="preserve"> . Fi provi kliniċi total ta’ 9.5% tal-pazjenti li ngħataw Circadin irrappurtaw reazzjoni avversa meta mqabbel ma’ 7.4% tal-pazjenti li kienu qed jieħdu plaċebo. Taħt huma nklużi biss dawk ir-reazzjonijiet avversi irrappurtati waqt provi kliniċi li seħħew f’pazjenti b’rata ekwivalenti jew akbar milli bil-plaċebo.</w:t>
      </w:r>
    </w:p>
    <w:p w14:paraId="317F8A5F" w14:textId="77777777" w:rsidR="00845C70" w:rsidRDefault="00845C70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</w:p>
    <w:p w14:paraId="04EC1F7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F’kull sezzjoni ta’ frekwenza, l-effetti mhux mixtieqa għandhom jitniżżlu skond is-serjetà tagħhom. L</w:t>
      </w:r>
      <w:r w:rsidRPr="00293CF9">
        <w:rPr>
          <w:noProof/>
          <w:szCs w:val="22"/>
        </w:rPr>
        <w:noBreakHyphen/>
      </w:r>
      <w:r>
        <w:rPr>
          <w:noProof/>
          <w:szCs w:val="22"/>
        </w:rPr>
        <w:t>effetti li huma l-aktar serji għandhom jitniżżlu l-ewwel, segwiti minn dawk anqas serji.</w:t>
      </w:r>
    </w:p>
    <w:p w14:paraId="7180514D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62BBE9D6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Komuni ħafna (≥ 1/10); Komuni (≥ 1/100 sa &lt;1/10); Mhux komuni (≥ 1/1,000 sa &lt;1/100); Rari (≥</w:t>
      </w:r>
      <w:r w:rsidRPr="00293CF9">
        <w:rPr>
          <w:szCs w:val="22"/>
        </w:rPr>
        <w:t> </w:t>
      </w:r>
      <w:r>
        <w:rPr>
          <w:szCs w:val="22"/>
        </w:rPr>
        <w:t>1/10,000 sa &lt;1/1,000); Rari ħafna (&lt;1/10,000), Mhux magħruf (</w:t>
      </w:r>
      <w:r>
        <w:rPr>
          <w:bCs/>
          <w:noProof/>
          <w:szCs w:val="22"/>
        </w:rPr>
        <w:t>ma tistax tittieħed stima mid-data disponibbli</w:t>
      </w:r>
      <w:r>
        <w:rPr>
          <w:szCs w:val="22"/>
        </w:rPr>
        <w:t>).</w:t>
      </w:r>
    </w:p>
    <w:p w14:paraId="5E06A21D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0"/>
        <w:gridCol w:w="1114"/>
        <w:gridCol w:w="1092"/>
        <w:gridCol w:w="1805"/>
        <w:gridCol w:w="1902"/>
        <w:gridCol w:w="1417"/>
      </w:tblGrid>
      <w:tr w:rsidR="00845C70" w14:paraId="49355E65" w14:textId="77777777">
        <w:trPr>
          <w:cantSplit/>
          <w:tblHeader/>
        </w:trPr>
        <w:tc>
          <w:tcPr>
            <w:tcW w:w="1850" w:type="dxa"/>
          </w:tcPr>
          <w:p w14:paraId="3F86178A" w14:textId="77777777" w:rsidR="00845C70" w:rsidRDefault="00845C70">
            <w:pPr>
              <w:spacing w:line="240" w:lineRule="auto"/>
              <w:jc w:val="center"/>
              <w:rPr>
                <w:b/>
                <w:szCs w:val="22"/>
              </w:rPr>
            </w:pPr>
            <w:bookmarkStart w:id="8" w:name="OLE_LINK10"/>
            <w:bookmarkStart w:id="9" w:name="OLE_LINK13"/>
            <w:r>
              <w:rPr>
                <w:b/>
                <w:szCs w:val="22"/>
              </w:rPr>
              <w:lastRenderedPageBreak/>
              <w:t>Sistema tal-Klassifika tal-Organi</w:t>
            </w:r>
          </w:p>
        </w:tc>
        <w:tc>
          <w:tcPr>
            <w:tcW w:w="1114" w:type="dxa"/>
          </w:tcPr>
          <w:p w14:paraId="1641DD48" w14:textId="77777777" w:rsidR="00845C70" w:rsidRDefault="00845C70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Komuni ħafna</w:t>
            </w:r>
          </w:p>
        </w:tc>
        <w:tc>
          <w:tcPr>
            <w:tcW w:w="1092" w:type="dxa"/>
          </w:tcPr>
          <w:p w14:paraId="77D2C5F4" w14:textId="77777777" w:rsidR="00845C70" w:rsidRDefault="00845C70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Komuni</w:t>
            </w:r>
          </w:p>
        </w:tc>
        <w:tc>
          <w:tcPr>
            <w:tcW w:w="1805" w:type="dxa"/>
          </w:tcPr>
          <w:p w14:paraId="6C0127AF" w14:textId="77777777" w:rsidR="00845C70" w:rsidRDefault="00845C70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Mhux Komuni</w:t>
            </w:r>
          </w:p>
        </w:tc>
        <w:tc>
          <w:tcPr>
            <w:tcW w:w="1902" w:type="dxa"/>
          </w:tcPr>
          <w:p w14:paraId="035C6322" w14:textId="77777777" w:rsidR="00845C70" w:rsidRDefault="00845C70" w:rsidP="008F451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Rari</w:t>
            </w:r>
          </w:p>
        </w:tc>
        <w:tc>
          <w:tcPr>
            <w:tcW w:w="1417" w:type="dxa"/>
          </w:tcPr>
          <w:p w14:paraId="0A53BAE3" w14:textId="77777777" w:rsidR="00845C70" w:rsidRPr="00293CF9" w:rsidRDefault="00845C70">
            <w:pPr>
              <w:spacing w:line="240" w:lineRule="auto"/>
              <w:ind w:left="-108"/>
              <w:jc w:val="center"/>
              <w:rPr>
                <w:b/>
                <w:szCs w:val="22"/>
              </w:rPr>
            </w:pPr>
            <w:r w:rsidRPr="00293CF9">
              <w:rPr>
                <w:b/>
                <w:szCs w:val="22"/>
              </w:rPr>
              <w:t xml:space="preserve">Mhux magħruf </w:t>
            </w:r>
            <w:r w:rsidRPr="00293CF9">
              <w:rPr>
                <w:bCs/>
                <w:noProof/>
                <w:szCs w:val="22"/>
              </w:rPr>
              <w:t>(ma tistax tittieħed stima mid-dejta disponibbli)</w:t>
            </w:r>
          </w:p>
        </w:tc>
      </w:tr>
      <w:tr w:rsidR="00845C70" w14:paraId="6A580555" w14:textId="77777777">
        <w:trPr>
          <w:cantSplit/>
        </w:trPr>
        <w:tc>
          <w:tcPr>
            <w:tcW w:w="1850" w:type="dxa"/>
          </w:tcPr>
          <w:p w14:paraId="1F7330EB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 xml:space="preserve">Infezzjonijiet u </w:t>
            </w:r>
            <w:r>
              <w:rPr>
                <w:bCs/>
                <w:szCs w:val="22"/>
                <w:lang w:val="en-GB"/>
              </w:rPr>
              <w:t>i</w:t>
            </w:r>
            <w:r>
              <w:rPr>
                <w:bCs/>
                <w:szCs w:val="22"/>
              </w:rPr>
              <w:t>nfestazzjonijiet</w:t>
            </w:r>
          </w:p>
        </w:tc>
        <w:tc>
          <w:tcPr>
            <w:tcW w:w="1114" w:type="dxa"/>
          </w:tcPr>
          <w:p w14:paraId="21287440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28007CAA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35BB4F30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902" w:type="dxa"/>
          </w:tcPr>
          <w:p w14:paraId="6DD9BE93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Herpes zoster</w:t>
            </w:r>
          </w:p>
        </w:tc>
        <w:tc>
          <w:tcPr>
            <w:tcW w:w="1417" w:type="dxa"/>
          </w:tcPr>
          <w:p w14:paraId="5570FAF2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5F8C5AFB" w14:textId="77777777">
        <w:trPr>
          <w:cantSplit/>
        </w:trPr>
        <w:tc>
          <w:tcPr>
            <w:tcW w:w="1850" w:type="dxa"/>
          </w:tcPr>
          <w:p w14:paraId="4DD16B8A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Disturbi tad-</w:t>
            </w:r>
            <w:r w:rsidRPr="00293CF9">
              <w:rPr>
                <w:szCs w:val="22"/>
                <w:lang w:val="sv-SE"/>
              </w:rPr>
              <w:t>d</w:t>
            </w:r>
            <w:r>
              <w:rPr>
                <w:szCs w:val="22"/>
              </w:rPr>
              <w:t>emm u tas-</w:t>
            </w:r>
            <w:r w:rsidRPr="00293CF9">
              <w:rPr>
                <w:szCs w:val="22"/>
                <w:lang w:val="sv-SE"/>
              </w:rPr>
              <w:t>s</w:t>
            </w:r>
            <w:r>
              <w:rPr>
                <w:szCs w:val="22"/>
              </w:rPr>
              <w:t xml:space="preserve">istema </w:t>
            </w:r>
            <w:r w:rsidRPr="00293CF9">
              <w:rPr>
                <w:szCs w:val="22"/>
                <w:lang w:val="sv-SE"/>
              </w:rPr>
              <w:t>l</w:t>
            </w:r>
            <w:r>
              <w:rPr>
                <w:szCs w:val="22"/>
              </w:rPr>
              <w:t>imfatika</w:t>
            </w:r>
          </w:p>
        </w:tc>
        <w:tc>
          <w:tcPr>
            <w:tcW w:w="1114" w:type="dxa"/>
          </w:tcPr>
          <w:p w14:paraId="761768EB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7B20ECC3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3927FC89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902" w:type="dxa"/>
          </w:tcPr>
          <w:p w14:paraId="4E0FEBCF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 xml:space="preserve">Lewkopenja, </w:t>
            </w:r>
            <w:r>
              <w:rPr>
                <w:bCs/>
                <w:szCs w:val="22"/>
                <w:lang w:val="en-GB"/>
              </w:rPr>
              <w:t>t</w:t>
            </w:r>
            <w:r>
              <w:rPr>
                <w:bCs/>
                <w:szCs w:val="22"/>
              </w:rPr>
              <w:t>romboċitopenja</w:t>
            </w:r>
          </w:p>
        </w:tc>
        <w:tc>
          <w:tcPr>
            <w:tcW w:w="1417" w:type="dxa"/>
          </w:tcPr>
          <w:p w14:paraId="53D64E72" w14:textId="77777777" w:rsidR="00845C70" w:rsidRDefault="00845C70">
            <w:pPr>
              <w:spacing w:line="240" w:lineRule="auto"/>
              <w:rPr>
                <w:bCs/>
                <w:szCs w:val="22"/>
              </w:rPr>
            </w:pPr>
          </w:p>
        </w:tc>
      </w:tr>
      <w:tr w:rsidR="00845C70" w14:paraId="0B12CE84" w14:textId="77777777">
        <w:trPr>
          <w:cantSplit/>
        </w:trPr>
        <w:tc>
          <w:tcPr>
            <w:tcW w:w="1850" w:type="dxa"/>
          </w:tcPr>
          <w:p w14:paraId="268B3AC8" w14:textId="77777777" w:rsidR="00845C70" w:rsidRDefault="00845C70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noProof/>
                <w:szCs w:val="22"/>
                <w:lang w:val="pl-PL"/>
              </w:rPr>
              <w:t xml:space="preserve">Disturbi fis-sistema immuni </w:t>
            </w:r>
          </w:p>
        </w:tc>
        <w:tc>
          <w:tcPr>
            <w:tcW w:w="1114" w:type="dxa"/>
          </w:tcPr>
          <w:p w14:paraId="465ADE34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270B38AC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7489F8C5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902" w:type="dxa"/>
          </w:tcPr>
          <w:p w14:paraId="6C19990C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417" w:type="dxa"/>
          </w:tcPr>
          <w:p w14:paraId="2D114863" w14:textId="77777777" w:rsidR="00845C70" w:rsidRDefault="00845C70">
            <w:pPr>
              <w:spacing w:line="240" w:lineRule="auto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Reazzjoni ta’ sensittività eċċessiva</w:t>
            </w:r>
          </w:p>
        </w:tc>
      </w:tr>
      <w:tr w:rsidR="00845C70" w14:paraId="616BB977" w14:textId="77777777">
        <w:trPr>
          <w:cantSplit/>
        </w:trPr>
        <w:tc>
          <w:tcPr>
            <w:tcW w:w="1850" w:type="dxa"/>
          </w:tcPr>
          <w:p w14:paraId="6B895B8B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Disturbi fil-</w:t>
            </w:r>
            <w:r w:rsidRPr="00293CF9">
              <w:rPr>
                <w:bCs/>
                <w:szCs w:val="22"/>
              </w:rPr>
              <w:t>m</w:t>
            </w:r>
            <w:r>
              <w:rPr>
                <w:bCs/>
                <w:szCs w:val="22"/>
              </w:rPr>
              <w:t>etaboliżmu u n-</w:t>
            </w:r>
            <w:r w:rsidRPr="00293CF9">
              <w:rPr>
                <w:bCs/>
                <w:szCs w:val="22"/>
              </w:rPr>
              <w:t>n</w:t>
            </w:r>
            <w:r>
              <w:rPr>
                <w:bCs/>
                <w:szCs w:val="22"/>
              </w:rPr>
              <w:t>utrizzjoni</w:t>
            </w:r>
          </w:p>
        </w:tc>
        <w:tc>
          <w:tcPr>
            <w:tcW w:w="1114" w:type="dxa"/>
          </w:tcPr>
          <w:p w14:paraId="0F89C92D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33F7898E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3A64EDFE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902" w:type="dxa"/>
          </w:tcPr>
          <w:p w14:paraId="4D0B0835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Ipertrigliċeridimja,</w:t>
            </w:r>
          </w:p>
          <w:p w14:paraId="3B46B86A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en-GB"/>
              </w:rPr>
              <w:t>i</w:t>
            </w:r>
            <w:r>
              <w:rPr>
                <w:szCs w:val="22"/>
              </w:rPr>
              <w:t>pokalċimija,</w:t>
            </w:r>
          </w:p>
          <w:p w14:paraId="231D8836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en-GB"/>
              </w:rPr>
              <w:t>i</w:t>
            </w:r>
            <w:r>
              <w:rPr>
                <w:szCs w:val="22"/>
              </w:rPr>
              <w:t>ponatrimija</w:t>
            </w:r>
          </w:p>
        </w:tc>
        <w:tc>
          <w:tcPr>
            <w:tcW w:w="1417" w:type="dxa"/>
          </w:tcPr>
          <w:p w14:paraId="3EFF40F4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2CC10E7D" w14:textId="77777777">
        <w:trPr>
          <w:cantSplit/>
        </w:trPr>
        <w:tc>
          <w:tcPr>
            <w:tcW w:w="1850" w:type="dxa"/>
          </w:tcPr>
          <w:p w14:paraId="7CB6E87D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br w:type="page"/>
            </w:r>
            <w:r>
              <w:rPr>
                <w:bCs/>
                <w:szCs w:val="22"/>
              </w:rPr>
              <w:t xml:space="preserve">Disturbi </w:t>
            </w:r>
            <w:r>
              <w:rPr>
                <w:bCs/>
                <w:szCs w:val="22"/>
                <w:lang w:val="en-GB"/>
              </w:rPr>
              <w:t>p</w:t>
            </w:r>
            <w:r>
              <w:rPr>
                <w:bCs/>
                <w:szCs w:val="22"/>
              </w:rPr>
              <w:t>sikjatriċi</w:t>
            </w:r>
          </w:p>
        </w:tc>
        <w:tc>
          <w:tcPr>
            <w:tcW w:w="1114" w:type="dxa"/>
          </w:tcPr>
          <w:p w14:paraId="1001F095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357750A2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3D5D1BC9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Irritabilità, nervi, tħossok bla sabar, nuqqas ta’ rqad, ħolm mhux normali, ħmar il-lejl, ansjetà</w:t>
            </w:r>
          </w:p>
        </w:tc>
        <w:tc>
          <w:tcPr>
            <w:tcW w:w="1902" w:type="dxa"/>
          </w:tcPr>
          <w:p w14:paraId="37FFCC0E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Bidla fil-burdata, aggressjoni, aġitazzjoni, biki, sintomi ta’ stress, disorjentazzjoni, qawmien kmieni filgħodu, żieda fil-libido, burdata depressa, depressjoni</w:t>
            </w:r>
          </w:p>
        </w:tc>
        <w:tc>
          <w:tcPr>
            <w:tcW w:w="1417" w:type="dxa"/>
          </w:tcPr>
          <w:p w14:paraId="6B440D59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2F4B05E0" w14:textId="77777777">
        <w:trPr>
          <w:cantSplit/>
        </w:trPr>
        <w:tc>
          <w:tcPr>
            <w:tcW w:w="1850" w:type="dxa"/>
          </w:tcPr>
          <w:p w14:paraId="05558E55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Disturbi fis-</w:t>
            </w:r>
            <w:r>
              <w:rPr>
                <w:bCs/>
                <w:szCs w:val="22"/>
                <w:lang w:val="en-GB"/>
              </w:rPr>
              <w:t>s</w:t>
            </w:r>
            <w:r>
              <w:rPr>
                <w:bCs/>
                <w:szCs w:val="22"/>
              </w:rPr>
              <w:t xml:space="preserve">istema </w:t>
            </w:r>
            <w:r>
              <w:rPr>
                <w:bCs/>
                <w:szCs w:val="22"/>
                <w:lang w:val="en-GB"/>
              </w:rPr>
              <w:t>n</w:t>
            </w:r>
            <w:r>
              <w:rPr>
                <w:bCs/>
                <w:szCs w:val="22"/>
              </w:rPr>
              <w:t>ervuża</w:t>
            </w:r>
          </w:p>
        </w:tc>
        <w:tc>
          <w:tcPr>
            <w:tcW w:w="1114" w:type="dxa"/>
          </w:tcPr>
          <w:p w14:paraId="3E41F9D8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041A9855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0B52A596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Emigranja, uġigħ ta’ ras, letarġija, iperattività psikomotorja, sturdament, ngħas</w:t>
            </w:r>
          </w:p>
        </w:tc>
        <w:tc>
          <w:tcPr>
            <w:tcW w:w="1902" w:type="dxa"/>
          </w:tcPr>
          <w:p w14:paraId="7CA72183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Sinkope, indeboliment tal-memorja, disturbi fl-attenzjoni, tħossok f’dinja oħra, sindrome ta’ riġlejn dejjem jiċċaqalqu, rqad ta’ kwalità ħażina, parestesija</w:t>
            </w:r>
          </w:p>
        </w:tc>
        <w:tc>
          <w:tcPr>
            <w:tcW w:w="1417" w:type="dxa"/>
          </w:tcPr>
          <w:p w14:paraId="32BD9D5F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5695B34D" w14:textId="77777777">
        <w:trPr>
          <w:cantSplit/>
        </w:trPr>
        <w:tc>
          <w:tcPr>
            <w:tcW w:w="1850" w:type="dxa"/>
          </w:tcPr>
          <w:p w14:paraId="6C2D3D56" w14:textId="77777777" w:rsidR="00845C70" w:rsidRDefault="00845C70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Disturbi fl-</w:t>
            </w:r>
            <w:r>
              <w:rPr>
                <w:bCs/>
                <w:szCs w:val="22"/>
                <w:lang w:val="en-GB"/>
              </w:rPr>
              <w:t>g</w:t>
            </w:r>
            <w:r>
              <w:rPr>
                <w:bCs/>
                <w:szCs w:val="22"/>
              </w:rPr>
              <w:t>ħajnejn</w:t>
            </w:r>
          </w:p>
        </w:tc>
        <w:tc>
          <w:tcPr>
            <w:tcW w:w="1114" w:type="dxa"/>
          </w:tcPr>
          <w:p w14:paraId="1E96F9B7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20F6A37F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30EAF396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902" w:type="dxa"/>
          </w:tcPr>
          <w:p w14:paraId="408FA107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Akutezza tal-vista mnaqqsa, </w:t>
            </w:r>
            <w:r>
              <w:rPr>
                <w:szCs w:val="22"/>
                <w:lang w:val="es-ES_tradnl"/>
              </w:rPr>
              <w:t>v</w:t>
            </w:r>
            <w:r>
              <w:rPr>
                <w:szCs w:val="22"/>
              </w:rPr>
              <w:t xml:space="preserve">ista mċajpra, </w:t>
            </w:r>
            <w:r>
              <w:rPr>
                <w:szCs w:val="22"/>
                <w:lang w:val="es-ES_tradnl"/>
              </w:rPr>
              <w:t>ż</w:t>
            </w:r>
            <w:r>
              <w:rPr>
                <w:szCs w:val="22"/>
              </w:rPr>
              <w:t>ieda fid-dmugħ</w:t>
            </w:r>
          </w:p>
        </w:tc>
        <w:tc>
          <w:tcPr>
            <w:tcW w:w="1417" w:type="dxa"/>
          </w:tcPr>
          <w:p w14:paraId="612153B8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371F5950" w14:textId="77777777">
        <w:trPr>
          <w:cantSplit/>
        </w:trPr>
        <w:tc>
          <w:tcPr>
            <w:tcW w:w="1850" w:type="dxa"/>
          </w:tcPr>
          <w:p w14:paraId="480C7BAC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Disturbi fil-</w:t>
            </w:r>
            <w:r>
              <w:rPr>
                <w:bCs/>
                <w:szCs w:val="22"/>
                <w:lang w:val="es-ES"/>
              </w:rPr>
              <w:t>w</w:t>
            </w:r>
            <w:r>
              <w:rPr>
                <w:bCs/>
                <w:szCs w:val="22"/>
              </w:rPr>
              <w:t>idnejn u fis-</w:t>
            </w:r>
            <w:r>
              <w:rPr>
                <w:bCs/>
                <w:szCs w:val="22"/>
                <w:lang w:val="es-ES"/>
              </w:rPr>
              <w:t>s</w:t>
            </w:r>
            <w:r>
              <w:rPr>
                <w:bCs/>
                <w:szCs w:val="22"/>
              </w:rPr>
              <w:t xml:space="preserve">istema </w:t>
            </w:r>
            <w:r>
              <w:rPr>
                <w:bCs/>
                <w:szCs w:val="22"/>
                <w:lang w:val="es-ES"/>
              </w:rPr>
              <w:t>l</w:t>
            </w:r>
            <w:r>
              <w:rPr>
                <w:bCs/>
                <w:szCs w:val="22"/>
              </w:rPr>
              <w:t>abirintika</w:t>
            </w:r>
          </w:p>
        </w:tc>
        <w:tc>
          <w:tcPr>
            <w:tcW w:w="1114" w:type="dxa"/>
          </w:tcPr>
          <w:p w14:paraId="21F14223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3F830B96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21604F4A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902" w:type="dxa"/>
          </w:tcPr>
          <w:p w14:paraId="06CE7C8A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Vertigo pożizzjonali, </w:t>
            </w:r>
            <w:r>
              <w:rPr>
                <w:szCs w:val="22"/>
                <w:lang w:val="en-GB"/>
              </w:rPr>
              <w:t>v</w:t>
            </w:r>
            <w:r>
              <w:rPr>
                <w:szCs w:val="22"/>
              </w:rPr>
              <w:t>ertigo</w:t>
            </w:r>
          </w:p>
        </w:tc>
        <w:tc>
          <w:tcPr>
            <w:tcW w:w="1417" w:type="dxa"/>
          </w:tcPr>
          <w:p w14:paraId="3A8C6584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782EB191" w14:textId="77777777">
        <w:trPr>
          <w:cantSplit/>
        </w:trPr>
        <w:tc>
          <w:tcPr>
            <w:tcW w:w="1850" w:type="dxa"/>
          </w:tcPr>
          <w:p w14:paraId="48B21C2B" w14:textId="77777777" w:rsidR="00845C70" w:rsidRDefault="00845C70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Disturbi fil-qalb</w:t>
            </w:r>
          </w:p>
        </w:tc>
        <w:tc>
          <w:tcPr>
            <w:tcW w:w="1114" w:type="dxa"/>
          </w:tcPr>
          <w:p w14:paraId="73EF69BF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42B8B335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42BFC49B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902" w:type="dxa"/>
          </w:tcPr>
          <w:p w14:paraId="51E64BAB" w14:textId="77777777" w:rsidR="00845C70" w:rsidRDefault="00845C70">
            <w:pPr>
              <w:spacing w:line="240" w:lineRule="auto"/>
              <w:rPr>
                <w:szCs w:val="22"/>
                <w:lang w:val="en-GB"/>
              </w:rPr>
            </w:pPr>
            <w:r>
              <w:rPr>
                <w:szCs w:val="22"/>
              </w:rPr>
              <w:t>Angina pectoris, palpita</w:t>
            </w:r>
            <w:r>
              <w:rPr>
                <w:szCs w:val="22"/>
                <w:lang w:val="en-GB"/>
              </w:rPr>
              <w:t>zzjonijiet</w:t>
            </w:r>
          </w:p>
        </w:tc>
        <w:tc>
          <w:tcPr>
            <w:tcW w:w="1417" w:type="dxa"/>
          </w:tcPr>
          <w:p w14:paraId="0AF1C567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7048EC7B" w14:textId="77777777">
        <w:trPr>
          <w:cantSplit/>
        </w:trPr>
        <w:tc>
          <w:tcPr>
            <w:tcW w:w="1850" w:type="dxa"/>
          </w:tcPr>
          <w:p w14:paraId="325F0DE0" w14:textId="77777777" w:rsidR="00845C70" w:rsidRDefault="00845C70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Disturbi </w:t>
            </w:r>
            <w:r>
              <w:rPr>
                <w:bCs/>
                <w:szCs w:val="22"/>
                <w:lang w:val="en-GB"/>
              </w:rPr>
              <w:t>v</w:t>
            </w:r>
            <w:r>
              <w:rPr>
                <w:bCs/>
                <w:szCs w:val="22"/>
              </w:rPr>
              <w:t>askulari</w:t>
            </w:r>
          </w:p>
        </w:tc>
        <w:tc>
          <w:tcPr>
            <w:tcW w:w="1114" w:type="dxa"/>
          </w:tcPr>
          <w:p w14:paraId="03A40A25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4725D0A8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10C2A51C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Pressjoni għolja</w:t>
            </w:r>
          </w:p>
        </w:tc>
        <w:tc>
          <w:tcPr>
            <w:tcW w:w="1902" w:type="dxa"/>
          </w:tcPr>
          <w:p w14:paraId="1644E21D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Fwawar</w:t>
            </w:r>
          </w:p>
        </w:tc>
        <w:tc>
          <w:tcPr>
            <w:tcW w:w="1417" w:type="dxa"/>
          </w:tcPr>
          <w:p w14:paraId="6BA33C30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45BCABAF" w14:textId="77777777">
        <w:trPr>
          <w:cantSplit/>
        </w:trPr>
        <w:tc>
          <w:tcPr>
            <w:tcW w:w="1850" w:type="dxa"/>
          </w:tcPr>
          <w:p w14:paraId="38A50C04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lastRenderedPageBreak/>
              <w:t xml:space="preserve">Disturbi </w:t>
            </w:r>
            <w:r>
              <w:rPr>
                <w:bCs/>
                <w:szCs w:val="22"/>
                <w:lang w:val="en-GB"/>
              </w:rPr>
              <w:t>g</w:t>
            </w:r>
            <w:r>
              <w:rPr>
                <w:bCs/>
                <w:szCs w:val="22"/>
              </w:rPr>
              <w:t>astro-intestinali</w:t>
            </w:r>
          </w:p>
        </w:tc>
        <w:tc>
          <w:tcPr>
            <w:tcW w:w="1114" w:type="dxa"/>
          </w:tcPr>
          <w:p w14:paraId="2ECACD7F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353A4506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1776C063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iCs/>
                <w:szCs w:val="22"/>
              </w:rPr>
              <w:t>Uġigħ addominali, uġigħ fl-addome ta’ fuq, ulċeri fil-ħalq, ħalq xott, tqalligħ</w:t>
            </w:r>
          </w:p>
        </w:tc>
        <w:tc>
          <w:tcPr>
            <w:tcW w:w="1902" w:type="dxa"/>
          </w:tcPr>
          <w:p w14:paraId="41BF5B33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Marda ta’ rifluss gastro-intestinali, disturb gastro-intestinali, infafet fil-mukuża tal-ħalq, ulċeri fl-ilsien, taqlib gastro-intestinali, rimettar, ħsejjes tal-musrana mhux nornali, gass, żieda fit-tnixxija tal-bżieq, alitosi, skomdu fl-addome, disturb fl-istonku, gastrite</w:t>
            </w:r>
          </w:p>
        </w:tc>
        <w:tc>
          <w:tcPr>
            <w:tcW w:w="1417" w:type="dxa"/>
          </w:tcPr>
          <w:p w14:paraId="651A8712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74379585" w14:textId="77777777">
        <w:trPr>
          <w:cantSplit/>
        </w:trPr>
        <w:tc>
          <w:tcPr>
            <w:tcW w:w="1850" w:type="dxa"/>
          </w:tcPr>
          <w:p w14:paraId="721332DC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Disturbi fil-</w:t>
            </w:r>
            <w:r>
              <w:rPr>
                <w:bCs/>
                <w:szCs w:val="22"/>
                <w:lang w:val="es-ES_tradnl"/>
              </w:rPr>
              <w:t>f</w:t>
            </w:r>
            <w:r>
              <w:rPr>
                <w:bCs/>
                <w:szCs w:val="22"/>
              </w:rPr>
              <w:t>wied u fil-</w:t>
            </w:r>
            <w:r>
              <w:rPr>
                <w:bCs/>
                <w:szCs w:val="22"/>
                <w:lang w:val="es-ES_tradnl"/>
              </w:rPr>
              <w:t>m</w:t>
            </w:r>
            <w:r>
              <w:rPr>
                <w:bCs/>
                <w:szCs w:val="22"/>
              </w:rPr>
              <w:t>arrara</w:t>
            </w:r>
          </w:p>
        </w:tc>
        <w:tc>
          <w:tcPr>
            <w:tcW w:w="1114" w:type="dxa"/>
          </w:tcPr>
          <w:p w14:paraId="65931D67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57DBDF71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2917E8E4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Iperbilirubinimja</w:t>
            </w:r>
          </w:p>
        </w:tc>
        <w:tc>
          <w:tcPr>
            <w:tcW w:w="1902" w:type="dxa"/>
          </w:tcPr>
          <w:p w14:paraId="154E2974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417" w:type="dxa"/>
          </w:tcPr>
          <w:p w14:paraId="72990A93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5F69E7CA" w14:textId="77777777">
        <w:trPr>
          <w:cantSplit/>
        </w:trPr>
        <w:tc>
          <w:tcPr>
            <w:tcW w:w="1850" w:type="dxa"/>
          </w:tcPr>
          <w:p w14:paraId="137013B8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Disturbi fil-ġilda u fit-tessuti ta’ taħt il-ġilda</w:t>
            </w:r>
          </w:p>
        </w:tc>
        <w:tc>
          <w:tcPr>
            <w:tcW w:w="1114" w:type="dxa"/>
          </w:tcPr>
          <w:p w14:paraId="4DB12BD2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20EAF70D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71146671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Dermatite, tegħreq ħafna matul il-lejl, ħakk, raxx, ħakk ġeneralizzat, ġilda xotta</w:t>
            </w:r>
          </w:p>
        </w:tc>
        <w:tc>
          <w:tcPr>
            <w:tcW w:w="1902" w:type="dxa"/>
          </w:tcPr>
          <w:p w14:paraId="36AAEA26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Ekżema, eritima, dermatite fl-idejn, psorijasi, raxx ġeneralizzat, raxx bil-ħakk, disturbi fid-dwiefer</w:t>
            </w:r>
          </w:p>
        </w:tc>
        <w:tc>
          <w:tcPr>
            <w:tcW w:w="1417" w:type="dxa"/>
          </w:tcPr>
          <w:p w14:paraId="55E57943" w14:textId="77777777" w:rsidR="00845C70" w:rsidRPr="00293CF9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An</w:t>
            </w:r>
            <w:r w:rsidRPr="00293CF9">
              <w:rPr>
                <w:szCs w:val="22"/>
              </w:rPr>
              <w:t>ġjoedima</w:t>
            </w:r>
            <w:r>
              <w:rPr>
                <w:szCs w:val="22"/>
              </w:rPr>
              <w:t xml:space="preserve">, </w:t>
            </w:r>
            <w:r w:rsidRPr="00293CF9">
              <w:rPr>
                <w:szCs w:val="22"/>
              </w:rPr>
              <w:t>edima fil-ħalq</w:t>
            </w:r>
            <w:r>
              <w:rPr>
                <w:szCs w:val="22"/>
              </w:rPr>
              <w:t xml:space="preserve">, </w:t>
            </w:r>
            <w:r w:rsidRPr="00293CF9">
              <w:rPr>
                <w:szCs w:val="22"/>
              </w:rPr>
              <w:t>edima fl-ilsien</w:t>
            </w:r>
          </w:p>
        </w:tc>
      </w:tr>
      <w:tr w:rsidR="00845C70" w14:paraId="7994E82E" w14:textId="77777777">
        <w:trPr>
          <w:cantSplit/>
        </w:trPr>
        <w:tc>
          <w:tcPr>
            <w:tcW w:w="1850" w:type="dxa"/>
          </w:tcPr>
          <w:p w14:paraId="7CEE1229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 xml:space="preserve">Disturbi </w:t>
            </w:r>
            <w:r w:rsidRPr="00293CF9">
              <w:rPr>
                <w:bCs/>
                <w:szCs w:val="22"/>
                <w:lang w:val="fi-FI"/>
              </w:rPr>
              <w:t>m</w:t>
            </w:r>
            <w:r>
              <w:rPr>
                <w:bCs/>
                <w:szCs w:val="22"/>
              </w:rPr>
              <w:t>uskolu-skeletriċi u tat-tessuti konnettivi</w:t>
            </w:r>
          </w:p>
        </w:tc>
        <w:tc>
          <w:tcPr>
            <w:tcW w:w="1114" w:type="dxa"/>
          </w:tcPr>
          <w:p w14:paraId="543BB0AB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10F5810B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35642C35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Uġigħ fl-estremitajiet</w:t>
            </w:r>
          </w:p>
        </w:tc>
        <w:tc>
          <w:tcPr>
            <w:tcW w:w="1902" w:type="dxa"/>
          </w:tcPr>
          <w:p w14:paraId="5F00C358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Artrite, spażmi fil-muskuli, uġigħ fl-għonq, bugħawwieġ matul il-lejl</w:t>
            </w:r>
          </w:p>
        </w:tc>
        <w:tc>
          <w:tcPr>
            <w:tcW w:w="1417" w:type="dxa"/>
          </w:tcPr>
          <w:p w14:paraId="3B52FBDC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4F9C6170" w14:textId="77777777">
        <w:trPr>
          <w:cantSplit/>
        </w:trPr>
        <w:tc>
          <w:tcPr>
            <w:tcW w:w="1850" w:type="dxa"/>
          </w:tcPr>
          <w:p w14:paraId="609C34EE" w14:textId="77777777" w:rsidR="00845C70" w:rsidRDefault="00845C70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Disturbi fil-</w:t>
            </w:r>
            <w:r>
              <w:rPr>
                <w:bCs/>
                <w:szCs w:val="22"/>
                <w:lang w:val="es-ES_tradnl"/>
              </w:rPr>
              <w:t>k</w:t>
            </w:r>
            <w:r>
              <w:rPr>
                <w:bCs/>
                <w:szCs w:val="22"/>
              </w:rPr>
              <w:t>liewi u fis-</w:t>
            </w:r>
            <w:r>
              <w:rPr>
                <w:bCs/>
                <w:szCs w:val="22"/>
                <w:lang w:val="es-ES_tradnl"/>
              </w:rPr>
              <w:t>s</w:t>
            </w:r>
            <w:r>
              <w:rPr>
                <w:bCs/>
                <w:szCs w:val="22"/>
              </w:rPr>
              <w:t xml:space="preserve">istema </w:t>
            </w:r>
            <w:r>
              <w:rPr>
                <w:bCs/>
                <w:szCs w:val="22"/>
                <w:lang w:val="es-ES_tradnl"/>
              </w:rPr>
              <w:t>u</w:t>
            </w:r>
            <w:r>
              <w:rPr>
                <w:bCs/>
                <w:szCs w:val="22"/>
              </w:rPr>
              <w:t>rinarja</w:t>
            </w:r>
          </w:p>
        </w:tc>
        <w:tc>
          <w:tcPr>
            <w:tcW w:w="1114" w:type="dxa"/>
          </w:tcPr>
          <w:p w14:paraId="63A770FD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29A694A5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76A145A5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Glukosju fl-awrina, </w:t>
            </w:r>
            <w:r w:rsidRPr="00293CF9">
              <w:rPr>
                <w:szCs w:val="22"/>
              </w:rPr>
              <w:t>p</w:t>
            </w:r>
            <w:r>
              <w:rPr>
                <w:szCs w:val="22"/>
              </w:rPr>
              <w:t>roteina fl-awrina</w:t>
            </w:r>
          </w:p>
        </w:tc>
        <w:tc>
          <w:tcPr>
            <w:tcW w:w="1902" w:type="dxa"/>
          </w:tcPr>
          <w:p w14:paraId="23F9C4A1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Poliurja, </w:t>
            </w:r>
            <w:r>
              <w:rPr>
                <w:szCs w:val="22"/>
                <w:lang w:val="en-GB"/>
              </w:rPr>
              <w:t>e</w:t>
            </w:r>
            <w:r>
              <w:rPr>
                <w:szCs w:val="22"/>
              </w:rPr>
              <w:t xml:space="preserve">maturja, </w:t>
            </w:r>
            <w:r>
              <w:rPr>
                <w:szCs w:val="22"/>
                <w:lang w:val="en-GB"/>
              </w:rPr>
              <w:t>n</w:t>
            </w:r>
            <w:r>
              <w:rPr>
                <w:szCs w:val="22"/>
              </w:rPr>
              <w:t>okturja</w:t>
            </w:r>
          </w:p>
        </w:tc>
        <w:tc>
          <w:tcPr>
            <w:tcW w:w="1417" w:type="dxa"/>
          </w:tcPr>
          <w:p w14:paraId="3FF9075D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0FE5D42B" w14:textId="77777777">
        <w:trPr>
          <w:cantSplit/>
        </w:trPr>
        <w:tc>
          <w:tcPr>
            <w:tcW w:w="1850" w:type="dxa"/>
          </w:tcPr>
          <w:p w14:paraId="3D52D9AF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Disturbi fis-</w:t>
            </w:r>
            <w:r w:rsidRPr="00293CF9">
              <w:rPr>
                <w:bCs/>
                <w:szCs w:val="22"/>
                <w:lang w:val="it-IT"/>
              </w:rPr>
              <w:t>s</w:t>
            </w:r>
            <w:r>
              <w:rPr>
                <w:bCs/>
                <w:szCs w:val="22"/>
              </w:rPr>
              <w:t xml:space="preserve">istema </w:t>
            </w:r>
            <w:r w:rsidRPr="00293CF9">
              <w:rPr>
                <w:bCs/>
                <w:szCs w:val="22"/>
                <w:lang w:val="it-IT"/>
              </w:rPr>
              <w:t>r</w:t>
            </w:r>
            <w:r>
              <w:rPr>
                <w:bCs/>
                <w:szCs w:val="22"/>
              </w:rPr>
              <w:t xml:space="preserve">iproduttiva u fis-Sider </w:t>
            </w:r>
          </w:p>
        </w:tc>
        <w:tc>
          <w:tcPr>
            <w:tcW w:w="1114" w:type="dxa"/>
          </w:tcPr>
          <w:p w14:paraId="2E75D9CE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7A317565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5671A16C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Sintomi tal-menopawsa</w:t>
            </w:r>
          </w:p>
        </w:tc>
        <w:tc>
          <w:tcPr>
            <w:tcW w:w="1902" w:type="dxa"/>
          </w:tcPr>
          <w:p w14:paraId="604A7E47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Priapismu, </w:t>
            </w:r>
            <w:r>
              <w:rPr>
                <w:szCs w:val="22"/>
                <w:lang w:val="en-GB"/>
              </w:rPr>
              <w:t>p</w:t>
            </w:r>
            <w:r>
              <w:rPr>
                <w:szCs w:val="22"/>
              </w:rPr>
              <w:t>rostatite</w:t>
            </w:r>
          </w:p>
        </w:tc>
        <w:tc>
          <w:tcPr>
            <w:tcW w:w="1417" w:type="dxa"/>
          </w:tcPr>
          <w:p w14:paraId="24DB6607" w14:textId="77777777" w:rsidR="00845C70" w:rsidRPr="00293CF9" w:rsidRDefault="00845C70">
            <w:pPr>
              <w:spacing w:line="240" w:lineRule="auto"/>
              <w:rPr>
                <w:szCs w:val="22"/>
              </w:rPr>
            </w:pPr>
            <w:r w:rsidRPr="008F4515">
              <w:t>Sekrezzjoni</w:t>
            </w:r>
            <w:r>
              <w:rPr>
                <w:szCs w:val="22"/>
              </w:rPr>
              <w:t xml:space="preserve"> </w:t>
            </w:r>
            <w:r w:rsidRPr="00293CF9">
              <w:rPr>
                <w:szCs w:val="22"/>
              </w:rPr>
              <w:t xml:space="preserve">mhux normali ta’ </w:t>
            </w:r>
            <w:r w:rsidRPr="008F4515">
              <w:t xml:space="preserve">ħalib mis-sider </w:t>
            </w:r>
          </w:p>
        </w:tc>
      </w:tr>
      <w:tr w:rsidR="00845C70" w14:paraId="7386B9BF" w14:textId="77777777">
        <w:trPr>
          <w:cantSplit/>
        </w:trPr>
        <w:tc>
          <w:tcPr>
            <w:tcW w:w="1850" w:type="dxa"/>
          </w:tcPr>
          <w:p w14:paraId="7F091CE1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Disturbi ġenerali u kondizzjonijiet ta’ mnejn jingħata</w:t>
            </w:r>
          </w:p>
        </w:tc>
        <w:tc>
          <w:tcPr>
            <w:tcW w:w="1114" w:type="dxa"/>
          </w:tcPr>
          <w:p w14:paraId="1BA5EAD6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472EDA66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6B7D5FE8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Astenja, </w:t>
            </w:r>
            <w:r>
              <w:rPr>
                <w:szCs w:val="22"/>
                <w:lang w:val="en-GB"/>
              </w:rPr>
              <w:t>u</w:t>
            </w:r>
            <w:r>
              <w:rPr>
                <w:szCs w:val="22"/>
              </w:rPr>
              <w:t>ġigħ fis-</w:t>
            </w:r>
            <w:r>
              <w:rPr>
                <w:szCs w:val="22"/>
                <w:lang w:val="en-GB"/>
              </w:rPr>
              <w:t>s</w:t>
            </w:r>
            <w:r>
              <w:rPr>
                <w:szCs w:val="22"/>
              </w:rPr>
              <w:t>ider</w:t>
            </w:r>
          </w:p>
        </w:tc>
        <w:tc>
          <w:tcPr>
            <w:tcW w:w="1902" w:type="dxa"/>
          </w:tcPr>
          <w:p w14:paraId="43D533DA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Għejja, </w:t>
            </w:r>
            <w:r>
              <w:rPr>
                <w:szCs w:val="22"/>
                <w:lang w:val="en-GB"/>
              </w:rPr>
              <w:t>u</w:t>
            </w:r>
            <w:r>
              <w:rPr>
                <w:szCs w:val="22"/>
              </w:rPr>
              <w:t xml:space="preserve">ġigħ, </w:t>
            </w:r>
            <w:r>
              <w:rPr>
                <w:szCs w:val="22"/>
                <w:lang w:val="en-GB"/>
              </w:rPr>
              <w:t>g</w:t>
            </w:r>
            <w:r>
              <w:rPr>
                <w:szCs w:val="22"/>
              </w:rPr>
              <w:t>ħatx</w:t>
            </w:r>
          </w:p>
        </w:tc>
        <w:tc>
          <w:tcPr>
            <w:tcW w:w="1417" w:type="dxa"/>
          </w:tcPr>
          <w:p w14:paraId="653313AD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tr w:rsidR="00845C70" w14:paraId="68D7C05F" w14:textId="7777777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50" w:type="dxa"/>
          </w:tcPr>
          <w:p w14:paraId="1290D5CA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bCs/>
                <w:szCs w:val="22"/>
              </w:rPr>
              <w:t>Investigazzjonijiet</w:t>
            </w:r>
          </w:p>
        </w:tc>
        <w:tc>
          <w:tcPr>
            <w:tcW w:w="1114" w:type="dxa"/>
          </w:tcPr>
          <w:p w14:paraId="59667488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092" w:type="dxa"/>
          </w:tcPr>
          <w:p w14:paraId="4A91708E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  <w:tc>
          <w:tcPr>
            <w:tcW w:w="1805" w:type="dxa"/>
          </w:tcPr>
          <w:p w14:paraId="4897C7AF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Test tal-funzjoni tal-fwied mhux normali, żieda fil-piż</w:t>
            </w:r>
          </w:p>
        </w:tc>
        <w:tc>
          <w:tcPr>
            <w:tcW w:w="1902" w:type="dxa"/>
          </w:tcPr>
          <w:p w14:paraId="01D46516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Żieda fl-enzimi tal-fwied, </w:t>
            </w:r>
            <w:r>
              <w:rPr>
                <w:szCs w:val="22"/>
                <w:lang w:val="es-ES_tradnl"/>
              </w:rPr>
              <w:t>e</w:t>
            </w:r>
            <w:r>
              <w:rPr>
                <w:szCs w:val="22"/>
              </w:rPr>
              <w:t xml:space="preserve">lettroliti fid-demm mhux normali, </w:t>
            </w:r>
            <w:r>
              <w:rPr>
                <w:szCs w:val="22"/>
                <w:lang w:val="es-ES_tradnl"/>
              </w:rPr>
              <w:t>t</w:t>
            </w:r>
            <w:r>
              <w:rPr>
                <w:szCs w:val="22"/>
              </w:rPr>
              <w:t>estijiet tal-laboratorju mhux normali</w:t>
            </w:r>
          </w:p>
        </w:tc>
        <w:tc>
          <w:tcPr>
            <w:tcW w:w="1417" w:type="dxa"/>
          </w:tcPr>
          <w:p w14:paraId="4C36AEAB" w14:textId="77777777" w:rsidR="00845C70" w:rsidRDefault="00845C70">
            <w:pPr>
              <w:spacing w:line="240" w:lineRule="auto"/>
              <w:rPr>
                <w:szCs w:val="22"/>
              </w:rPr>
            </w:pPr>
          </w:p>
        </w:tc>
      </w:tr>
      <w:bookmarkEnd w:id="8"/>
      <w:bookmarkEnd w:id="9"/>
    </w:tbl>
    <w:p w14:paraId="37FBDCB8" w14:textId="77777777" w:rsidR="00845C70" w:rsidRDefault="00845C70">
      <w:pPr>
        <w:spacing w:line="240" w:lineRule="auto"/>
        <w:rPr>
          <w:szCs w:val="22"/>
          <w:lang w:val="es-ES"/>
        </w:rPr>
      </w:pPr>
    </w:p>
    <w:p w14:paraId="544F6160" w14:textId="77777777" w:rsidR="00845C70" w:rsidRDefault="00845C70" w:rsidP="008F4515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Rappurtar ta’ reazzjonijiet avversi suspettati</w:t>
      </w:r>
    </w:p>
    <w:p w14:paraId="04577440" w14:textId="77777777" w:rsidR="00845C70" w:rsidRDefault="00845C70">
      <w:pPr>
        <w:tabs>
          <w:tab w:val="clear" w:pos="567"/>
        </w:tabs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</w:t>
      </w:r>
      <w:r>
        <w:rPr>
          <w:snapToGrid w:val="0"/>
          <w:szCs w:val="22"/>
        </w:rPr>
        <w:lastRenderedPageBreak/>
        <w:t xml:space="preserve">mediċinali. Il-professjonisti dwar il-kura tas-saħħa huma mitluba jirrappurtaw kwalunkwe reazzjoni avversa suspettata permezz </w:t>
      </w:r>
      <w:r>
        <w:rPr>
          <w:snapToGrid w:val="0"/>
          <w:szCs w:val="22"/>
          <w:highlight w:val="lightGray"/>
        </w:rPr>
        <w:t>tas-sistema ta’ rappurtar nazzjonali imniżżla f’</w:t>
      </w:r>
      <w:hyperlink r:id="rId13" w:history="1">
        <w:r>
          <w:rPr>
            <w:szCs w:val="22"/>
            <w:highlight w:val="lightGray"/>
            <w:u w:val="single"/>
          </w:rPr>
          <w:t>Appendiċi V</w:t>
        </w:r>
      </w:hyperlink>
    </w:p>
    <w:p w14:paraId="2A135C98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snapToGrid w:val="0"/>
          <w:szCs w:val="22"/>
        </w:rPr>
      </w:pPr>
    </w:p>
    <w:p w14:paraId="43D4068A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4.9</w:t>
      </w:r>
      <w:r>
        <w:rPr>
          <w:b/>
          <w:noProof/>
          <w:szCs w:val="22"/>
        </w:rPr>
        <w:tab/>
        <w:t>Doża eċċessiva</w:t>
      </w:r>
    </w:p>
    <w:p w14:paraId="380BB56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439E42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 w:rsidRPr="008F4515">
        <w:rPr>
          <w:noProof/>
        </w:rPr>
        <w:t>Wara t-</w:t>
      </w:r>
      <w:r>
        <w:rPr>
          <w:noProof/>
          <w:szCs w:val="22"/>
        </w:rPr>
        <w:t>tqegħid fis-suq k</w:t>
      </w:r>
      <w:r w:rsidRPr="008F4515">
        <w:rPr>
          <w:noProof/>
        </w:rPr>
        <w:t>ienu</w:t>
      </w:r>
      <w:r>
        <w:rPr>
          <w:noProof/>
          <w:szCs w:val="22"/>
        </w:rPr>
        <w:t xml:space="preserve"> </w:t>
      </w:r>
      <w:r w:rsidRPr="008F4515">
        <w:rPr>
          <w:noProof/>
        </w:rPr>
        <w:t>rrappurtati</w:t>
      </w:r>
      <w:r>
        <w:rPr>
          <w:noProof/>
          <w:szCs w:val="22"/>
        </w:rPr>
        <w:t xml:space="preserve"> </w:t>
      </w:r>
      <w:r w:rsidRPr="008F4515">
        <w:rPr>
          <w:noProof/>
        </w:rPr>
        <w:t>diversi każijiet</w:t>
      </w:r>
      <w:r>
        <w:rPr>
          <w:noProof/>
          <w:szCs w:val="22"/>
        </w:rPr>
        <w:t xml:space="preserve"> </w:t>
      </w:r>
      <w:r w:rsidRPr="008F4515">
        <w:rPr>
          <w:noProof/>
        </w:rPr>
        <w:t>ta’ doża eċċessiva</w:t>
      </w:r>
      <w:r>
        <w:rPr>
          <w:noProof/>
          <w:szCs w:val="22"/>
        </w:rPr>
        <w:t xml:space="preserve">. Ħedla ta’ </w:t>
      </w:r>
      <w:r w:rsidRPr="008F4515">
        <w:rPr>
          <w:noProof/>
        </w:rPr>
        <w:t>ngħas</w:t>
      </w:r>
      <w:r>
        <w:rPr>
          <w:noProof/>
          <w:szCs w:val="22"/>
        </w:rPr>
        <w:t xml:space="preserve"> </w:t>
      </w:r>
      <w:r w:rsidRPr="008F4515">
        <w:rPr>
          <w:noProof/>
        </w:rPr>
        <w:t>kien</w:t>
      </w:r>
      <w:r>
        <w:rPr>
          <w:noProof/>
          <w:szCs w:val="22"/>
        </w:rPr>
        <w:t xml:space="preserve"> </w:t>
      </w:r>
      <w:r w:rsidRPr="008F4515">
        <w:rPr>
          <w:noProof/>
        </w:rPr>
        <w:t>l-aktar avveniment</w:t>
      </w:r>
      <w:r>
        <w:rPr>
          <w:noProof/>
          <w:szCs w:val="22"/>
        </w:rPr>
        <w:t xml:space="preserve"> </w:t>
      </w:r>
      <w:r w:rsidRPr="008F4515">
        <w:rPr>
          <w:noProof/>
        </w:rPr>
        <w:t>avvers</w:t>
      </w:r>
      <w:r>
        <w:rPr>
          <w:noProof/>
          <w:szCs w:val="22"/>
        </w:rPr>
        <w:t xml:space="preserve"> </w:t>
      </w:r>
      <w:r w:rsidRPr="008F4515">
        <w:rPr>
          <w:noProof/>
        </w:rPr>
        <w:t>irrappurtat</w:t>
      </w:r>
      <w:r>
        <w:rPr>
          <w:noProof/>
          <w:szCs w:val="22"/>
        </w:rPr>
        <w:t xml:space="preserve">. </w:t>
      </w:r>
      <w:r w:rsidRPr="008F4515">
        <w:rPr>
          <w:noProof/>
        </w:rPr>
        <w:t>Il-biċċa l-kbira</w:t>
      </w:r>
      <w:r>
        <w:rPr>
          <w:noProof/>
          <w:szCs w:val="22"/>
        </w:rPr>
        <w:t xml:space="preserve"> </w:t>
      </w:r>
      <w:r w:rsidRPr="008F4515">
        <w:rPr>
          <w:noProof/>
        </w:rPr>
        <w:t>kienu ħfief</w:t>
      </w:r>
      <w:r>
        <w:rPr>
          <w:noProof/>
          <w:szCs w:val="22"/>
        </w:rPr>
        <w:t xml:space="preserve"> </w:t>
      </w:r>
      <w:r w:rsidRPr="008F4515">
        <w:rPr>
          <w:noProof/>
        </w:rPr>
        <w:t>sa moderati</w:t>
      </w:r>
      <w:r>
        <w:rPr>
          <w:noProof/>
          <w:szCs w:val="22"/>
        </w:rPr>
        <w:t xml:space="preserve"> </w:t>
      </w:r>
      <w:r w:rsidRPr="008F4515">
        <w:rPr>
          <w:noProof/>
        </w:rPr>
        <w:t>fis-severità</w:t>
      </w:r>
      <w:r>
        <w:rPr>
          <w:noProof/>
          <w:szCs w:val="22"/>
        </w:rPr>
        <w:t>. Circadin ingħata f’dożi ta’ 5 mg kuljum fi provi kliniċi fuq perjodu ta’ 12-il xahar mingħajr ma kien hemm tibdil sinifikanti fin-natura tar-reazzjonijiet avversi li ġew irrapurtati.</w:t>
      </w:r>
    </w:p>
    <w:p w14:paraId="2BF2F34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26ACFD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L-għotja ta’ dożi kuljum sa’ 300 mg ta’ melatonin mingħajr ma toħloq reazzjonijiet avversi ta’ sinifikanza klinika ġew irrappurtati fil-letteratura.</w:t>
      </w:r>
    </w:p>
    <w:p w14:paraId="76B4530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E2314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Jekk isseħħ doża eċċessiva, hu mistenni li l-pazjent iħossu mħeddel. It-tneħħija tas-sustanza attiva hi mistennija fi żmien 12-il siegħa wara li tittieħed. M’hix meħtieġa kura speċjali.</w:t>
      </w:r>
    </w:p>
    <w:p w14:paraId="46891C7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5164A4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32BD34B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>PROPRJETAJIET FARMAKOLOĠIĊI</w:t>
      </w:r>
    </w:p>
    <w:p w14:paraId="1355ADC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F77FDB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5.1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>Proprjetajiet farmakodinamiċi</w:t>
      </w:r>
    </w:p>
    <w:p w14:paraId="29F0DDFC" w14:textId="77777777" w:rsidR="00845C70" w:rsidRDefault="00845C70">
      <w:pPr>
        <w:spacing w:line="240" w:lineRule="auto"/>
        <w:rPr>
          <w:noProof/>
          <w:szCs w:val="22"/>
        </w:rPr>
      </w:pPr>
    </w:p>
    <w:p w14:paraId="1880D5D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Kategorija farmakoterapewtika: Psikoleptiċi, agonisti tar-riċetturi ta’ melatonin, Kodiċi ATC: N05CH01</w:t>
      </w:r>
    </w:p>
    <w:p w14:paraId="2197F23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D341DC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Melatonin huwa ormon naturali li jiġi prodott mill-glandola pinejali u huwa relata strutturalment ma’ serotonin. Fiżjoloġikament, ir-reħa ta’ melatonin tiżdied hekk kif jibda’ jidlam, tilħaq il-quċċata ma’ 2-4 am u tonqos matul it-tieni nofs tal-lejl. Melatonin huwa assoċjat mal-kontroll tar-ritmi ċirkadjani u marbut maċ-ċiklu tad-dawl u tad-dlam. Huwa assoċjat wkoll ma’ effett ipnotiku u żieda fit-tendenza għall-irqad.</w:t>
      </w:r>
    </w:p>
    <w:p w14:paraId="3366D6B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B484DF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Mekkaniżmu ta’ azzjoni</w:t>
      </w:r>
    </w:p>
    <w:p w14:paraId="6FE4305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L-attività ta’ melatonin fir-riċetturi MT1, MT2 U MT3 hi maħsuba li tikkontribwixxi għall-kwalitajiet tiegħu li jippromwovi l-irqad, għax dawn ir-riċetturi (l-aktar MT1 u MT2) huma nvoluti fir-regolazzjoni tar-ritmi ċirkadjani u l-irqad.</w:t>
      </w:r>
    </w:p>
    <w:p w14:paraId="201F15C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393588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Raġuni għall-użu</w:t>
      </w:r>
    </w:p>
    <w:p w14:paraId="26B7CF5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Minħabba l-funzjoni ta’ melatonin fir-regolazzjoni ta’ l-irqad u tar-ritmi ċirkadjani, u t-tnaqqis fil-produzzjoni ta’ melatonin endoġenu relatat ma’ l-età, melatonin jista’ jtejjeb il-kwalità ta’ l-irqad b’mod effettiv, speċjalment f’pazjenti b’età ta’ aktar minn 55 sena li għandhom insomnja primarja.</w:t>
      </w:r>
    </w:p>
    <w:p w14:paraId="749B15F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CA5EC1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Effikaċja klinika u sigurtà</w:t>
      </w:r>
    </w:p>
    <w:p w14:paraId="045ED58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Fi provi kliniċi fejn pazjenti li jsofru minn insomnja primarja ngħataw Circadin 2 mg kull filgħaxija għal 3 ġimgħat, kienu osservati benefiċċji f’pazjenti kkurati meta mqabbla ma’ plaċebo fit-tul ta’ l</w:t>
      </w:r>
      <w:r>
        <w:rPr>
          <w:noProof/>
          <w:szCs w:val="22"/>
        </w:rPr>
        <w:noBreakHyphen/>
        <w:t>irqad (kif imkejjel b’mezzi oġġettivi u soġġettivi) u fil-kwalità soġġettiva ta’ l-irqad u l-funżjoni tul il-ġurnata (irqad ristorattiv) bl-ebda nuqqas ta’ viġilanza tul il-ġurnata.</w:t>
      </w:r>
    </w:p>
    <w:p w14:paraId="45330F5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E027EA" w14:textId="77777777" w:rsidR="00845C70" w:rsidRPr="00293CF9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Fi studju polisomnografiku (PSG) b’espożizzjoni ta’ ġimagħtejn (single-blind b’kura bil-plaċebo), segwit b’perjodu ta’ kura ta’ 3 ġimgħat (disinn ta’ grupp ta’ paragun, double-blind, ikkontrollat bil</w:t>
      </w:r>
      <w:r>
        <w:rPr>
          <w:szCs w:val="22"/>
        </w:rPr>
        <w:noBreakHyphen/>
        <w:t>plaċebo) u perjodu ta’ rtirar ta’ 3 ġimgħat, il-ħin sa l-irqad (SL) kien imnaqqas b’9 minuti meta mqabbel mal-plaċebo. Ma kienx hemm modifikazzjoni ta’ l-istil tal-irqad u l-ebda effett fuq it-tul ta’ l</w:t>
      </w:r>
      <w:r>
        <w:rPr>
          <w:szCs w:val="22"/>
        </w:rPr>
        <w:noBreakHyphen/>
        <w:t xml:space="preserve">irqad </w:t>
      </w:r>
      <w:r>
        <w:rPr>
          <w:szCs w:val="22"/>
          <w:lang w:eastAsia="en-GB"/>
        </w:rPr>
        <w:t xml:space="preserve">REM minn Circadin. </w:t>
      </w:r>
      <w:r>
        <w:rPr>
          <w:szCs w:val="22"/>
        </w:rPr>
        <w:t>Ma kienx hemm modifikazzjonijiet fil-funzjoni tul il-ġurnata b’Circadin 2 mg.</w:t>
      </w:r>
    </w:p>
    <w:p w14:paraId="7C681565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4009B848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Fi studju fuq pazjenti ta’ barra b’espożizzjoni ta’ ġimagħtejn fil-perjodu tal-linja bażi bil-plaċebo, b’perjodu ta’ kura tal-grupp ta’ paragun, randomised, double blind, u kkontrollat bil-plaċebo ta’ 3 ġimgħat u perjodu ta’ ġimagħtejn ta’ rtirar bil-plaċebo, ir-rata ta’ pazjenti li wrew titjib ta’ sinifikanza klinika kemm fil-kwalità ta’ l-irqad kif ukoll fil-viġilanza ta’ filgħodu kienet ta’ 47% </w:t>
      </w:r>
      <w:r>
        <w:rPr>
          <w:szCs w:val="22"/>
        </w:rPr>
        <w:lastRenderedPageBreak/>
        <w:t>fil</w:t>
      </w:r>
      <w:r>
        <w:rPr>
          <w:szCs w:val="22"/>
        </w:rPr>
        <w:noBreakHyphen/>
        <w:t>grupp ta’ Circadin meta mqabbla ma’ 27% fil-grupp bil-plaċebo. Barra minn hekk, il-kwalità ta’ l</w:t>
      </w:r>
      <w:r>
        <w:rPr>
          <w:szCs w:val="22"/>
        </w:rPr>
        <w:noBreakHyphen/>
        <w:t>irqad u l-viġilanza ta’ filgħodu tjiebu b’mod sinifikanti b’Circadin meta mqabbel ma’ plaċebo. Il</w:t>
      </w:r>
      <w:r>
        <w:rPr>
          <w:szCs w:val="22"/>
        </w:rPr>
        <w:noBreakHyphen/>
        <w:t>varjabbli ta’ l-irqad reġgħu lura għal-linja bażi gradwalment mingħajr ma rritornaw lura għal ta’ qabel, u mingħajr żieda fir-reazzjonijiet avversi u fis-sintomi ta’ rtirar.</w:t>
      </w:r>
    </w:p>
    <w:p w14:paraId="4FEF6DE8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2F584FA0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Fi studju ieħor fuq pazjenti ta’ barra b’espożizzjoni ta’ ġimagħtejn fil-perjodu tal-linja bażi bil-plaċebo u b’perjodu ta’ kura tal-grupp ta’ paragun, randomised, double blind, u kkontrollat bil-plaċebo ta’ 3 ġimgħat, ir-rata ta’ pazjenti li wrew titjib ta’ sinifikanza klinika kemm fil-kwalità ta’ l-irqad kif ukoll fil-viġilanza ta’ filgħodu kienet ta’ 26% fil-grupp ta’ Circadin meta mqabbla ma’ 15% fil-grupp bil</w:t>
      </w:r>
      <w:r>
        <w:rPr>
          <w:szCs w:val="22"/>
        </w:rPr>
        <w:noBreakHyphen/>
        <w:t>plaċebo. Circadin qassar il-ħin irrappurtat li l-pazjenti jieħdu sakemm jorqdu b’24.3 minuti vs 12.9 minuti bil-plaċebo. Barra minn hekk, il-kwalità ta’ l-irqad, in-numru ta’ kemm il-darba qamu u l</w:t>
      </w:r>
      <w:r>
        <w:rPr>
          <w:szCs w:val="22"/>
        </w:rPr>
        <w:noBreakHyphen/>
        <w:t>viġilanza ta’ filgħodu, hekk kif irrappurtati mill-pazjenti nfushom, tjiebu b’mod sinifikattiv b’Circadin meta mqabbla ma’ plaċebo. Il-kwalità tal-ħajja tjiebet b’mod sinifikattiv b’Circadin 2 mg meta mqabbla ma’ plaċebo.</w:t>
      </w:r>
    </w:p>
    <w:p w14:paraId="69F367A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9DBF976" w14:textId="77777777" w:rsidR="00845C70" w:rsidRDefault="00845C70">
      <w:pPr>
        <w:spacing w:line="240" w:lineRule="auto"/>
        <w:rPr>
          <w:szCs w:val="22"/>
        </w:rPr>
      </w:pPr>
      <w:r>
        <w:rPr>
          <w:szCs w:val="22"/>
        </w:rPr>
        <w:t>Prova Klinika Addizzjonali li Fiha l-Parteċipanti Ntgħażlu b’Mod Każwali (n=600) qabblet l-effetti ta’ Circadin u plaċebo għal sa sitt xhur. Il-pazjenti reġgħu ntgħażlu b’mod każwali wara 3 ġimgħat.</w:t>
      </w:r>
    </w:p>
    <w:p w14:paraId="46FDF983" w14:textId="77777777" w:rsidR="00845C70" w:rsidRDefault="00845C70">
      <w:pPr>
        <w:spacing w:line="240" w:lineRule="auto"/>
        <w:rPr>
          <w:szCs w:val="22"/>
        </w:rPr>
      </w:pPr>
      <w:r>
        <w:rPr>
          <w:szCs w:val="22"/>
        </w:rPr>
        <w:t xml:space="preserve">L-istudju wera titjib fit-tul ta’ ħin kemm iddum persuna biex torqod, kwalità tal-irqad u </w:t>
      </w:r>
      <w:r w:rsidRPr="008F4515">
        <w:t>viġilanza</w:t>
      </w:r>
      <w:r>
        <w:rPr>
          <w:szCs w:val="22"/>
        </w:rPr>
        <w:t xml:space="preserve"> filgħodu, bla ebda sintomi ta’ meta persuna tieqaf tieħu mediċina u nuqqas ta’ rqad li jerġa’ jseħħ. L</w:t>
      </w:r>
      <w:r>
        <w:rPr>
          <w:szCs w:val="22"/>
        </w:rPr>
        <w:noBreakHyphen/>
        <w:t>istudju wera li l-benefiċċju osservat wara 3 ġimgħat jinżamm għal sa 3 xhur iżda ma rnexxiex fl</w:t>
      </w:r>
      <w:r>
        <w:rPr>
          <w:szCs w:val="22"/>
        </w:rPr>
        <w:noBreakHyphen/>
        <w:t>analiżi primarja li kienet issettjata wara 6 xhur.Wara 3 xhur, madwar 10% oħra ta’ dawk li rrispondew kienu osservati fil-grupp ikkurat b’Circadin.</w:t>
      </w:r>
    </w:p>
    <w:p w14:paraId="1859E1AC" w14:textId="77777777" w:rsidR="00845C70" w:rsidRDefault="00845C70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szCs w:val="22"/>
        </w:rPr>
      </w:pPr>
    </w:p>
    <w:p w14:paraId="4B33371C" w14:textId="77777777" w:rsidR="00845C70" w:rsidRDefault="00845C70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szCs w:val="22"/>
        </w:rPr>
      </w:pPr>
      <w:r>
        <w:rPr>
          <w:i/>
          <w:iCs/>
          <w:noProof/>
          <w:szCs w:val="22"/>
        </w:rPr>
        <w:t>Popolazzjoni pedjatrika</w:t>
      </w:r>
    </w:p>
    <w:p w14:paraId="06D60CC9" w14:textId="77777777" w:rsidR="00A91E14" w:rsidRPr="006D5D3E" w:rsidRDefault="00A91E14" w:rsidP="00A91E14">
      <w:pPr>
        <w:tabs>
          <w:tab w:val="clear" w:pos="567"/>
        </w:tabs>
        <w:spacing w:line="240" w:lineRule="auto"/>
        <w:rPr>
          <w:noProof/>
          <w:szCs w:val="22"/>
        </w:rPr>
      </w:pPr>
      <w:r w:rsidRPr="006D5D3E">
        <w:rPr>
          <w:noProof/>
          <w:szCs w:val="22"/>
        </w:rPr>
        <w:t>Studju Pedjatriku (n=125) b</w:t>
      </w:r>
      <w:r w:rsidRPr="00FC14F7">
        <w:rPr>
          <w:noProof/>
          <w:szCs w:val="22"/>
        </w:rPr>
        <w:t>’</w:t>
      </w:r>
      <w:r w:rsidRPr="006D5D3E">
        <w:rPr>
          <w:noProof/>
          <w:szCs w:val="22"/>
        </w:rPr>
        <w:t>dożi ta</w:t>
      </w:r>
      <w:r w:rsidRPr="00FC14F7">
        <w:rPr>
          <w:noProof/>
          <w:szCs w:val="22"/>
        </w:rPr>
        <w:t xml:space="preserve">’ </w:t>
      </w:r>
      <w:r w:rsidRPr="006D5D3E">
        <w:rPr>
          <w:noProof/>
          <w:szCs w:val="22"/>
        </w:rPr>
        <w:t>2, 5 jew 10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 xml:space="preserve">mg </w:t>
      </w:r>
      <w:r w:rsidRPr="008F4515">
        <w:t>melatonin</w:t>
      </w:r>
      <w:r w:rsidRPr="006D5D3E">
        <w:rPr>
          <w:noProof/>
          <w:szCs w:val="22"/>
        </w:rPr>
        <w:t xml:space="preserve"> li </w:t>
      </w:r>
      <w:r w:rsidRPr="00FC14F7">
        <w:rPr>
          <w:noProof/>
          <w:szCs w:val="22"/>
        </w:rPr>
        <w:t xml:space="preserve">jintreħa </w:t>
      </w:r>
      <w:r w:rsidRPr="006D5D3E">
        <w:rPr>
          <w:noProof/>
          <w:szCs w:val="22"/>
        </w:rPr>
        <w:t>bil-mod f</w:t>
      </w:r>
      <w:r w:rsidRPr="00FC14F7">
        <w:rPr>
          <w:noProof/>
          <w:szCs w:val="22"/>
        </w:rPr>
        <w:t>’</w:t>
      </w:r>
      <w:r w:rsidRPr="006D5D3E">
        <w:rPr>
          <w:noProof/>
          <w:szCs w:val="22"/>
        </w:rPr>
        <w:t>multipli ta</w:t>
      </w:r>
      <w:r w:rsidRPr="00FC14F7">
        <w:rPr>
          <w:noProof/>
          <w:szCs w:val="22"/>
        </w:rPr>
        <w:t xml:space="preserve">’ pilloli żgħar ta’ </w:t>
      </w:r>
      <w:r w:rsidRPr="006D5D3E">
        <w:rPr>
          <w:noProof/>
          <w:szCs w:val="22"/>
        </w:rPr>
        <w:t>1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>mg (</w:t>
      </w:r>
      <w:r w:rsidRPr="00FC14F7">
        <w:rPr>
          <w:noProof/>
          <w:szCs w:val="22"/>
        </w:rPr>
        <w:t>għamla</w:t>
      </w:r>
      <w:r w:rsidRPr="006D5D3E">
        <w:rPr>
          <w:noProof/>
          <w:szCs w:val="22"/>
        </w:rPr>
        <w:t xml:space="preserve"> farmaċewtika xierqa għall-età), b</w:t>
      </w:r>
      <w:r w:rsidRPr="00FC14F7">
        <w:rPr>
          <w:noProof/>
          <w:szCs w:val="22"/>
        </w:rPr>
        <w:t xml:space="preserve">’perjodu fuq </w:t>
      </w:r>
      <w:r w:rsidRPr="006D5D3E">
        <w:rPr>
          <w:noProof/>
          <w:szCs w:val="22"/>
        </w:rPr>
        <w:t xml:space="preserve">plaċebo </w:t>
      </w:r>
      <w:r w:rsidRPr="00FC14F7">
        <w:rPr>
          <w:noProof/>
          <w:szCs w:val="22"/>
        </w:rPr>
        <w:t xml:space="preserve">fil-linja bażi li dam </w:t>
      </w:r>
      <w:r w:rsidRPr="006D5D3E">
        <w:rPr>
          <w:noProof/>
          <w:szCs w:val="22"/>
        </w:rPr>
        <w:t>għaddej ġimagħtejn u perjodu ta</w:t>
      </w:r>
      <w:r w:rsidRPr="00FC14F7">
        <w:rPr>
          <w:noProof/>
          <w:szCs w:val="22"/>
        </w:rPr>
        <w:t>’ trattament</w:t>
      </w:r>
      <w:r w:rsidRPr="006D5D3E">
        <w:rPr>
          <w:noProof/>
          <w:szCs w:val="22"/>
        </w:rPr>
        <w:t xml:space="preserve"> ta’ 13-il ġimgħa </w:t>
      </w:r>
      <w:r w:rsidRPr="00FC14F7">
        <w:rPr>
          <w:noProof/>
          <w:szCs w:val="22"/>
        </w:rPr>
        <w:t xml:space="preserve">bi grupp parallel, </w:t>
      </w:r>
      <w:r w:rsidRPr="006D5D3E">
        <w:rPr>
          <w:i/>
          <w:iCs/>
          <w:noProof/>
          <w:szCs w:val="22"/>
        </w:rPr>
        <w:t>randomised</w:t>
      </w:r>
      <w:r w:rsidRPr="006D5D3E">
        <w:rPr>
          <w:noProof/>
          <w:szCs w:val="22"/>
        </w:rPr>
        <w:t xml:space="preserve">, </w:t>
      </w:r>
      <w:r w:rsidRPr="006D5D3E">
        <w:rPr>
          <w:i/>
          <w:iCs/>
          <w:noProof/>
          <w:szCs w:val="22"/>
        </w:rPr>
        <w:t>double-blind</w:t>
      </w:r>
      <w:r w:rsidRPr="006D5D3E">
        <w:rPr>
          <w:noProof/>
          <w:szCs w:val="22"/>
        </w:rPr>
        <w:t xml:space="preserve">, </w:t>
      </w:r>
      <w:r w:rsidRPr="00FC14F7">
        <w:rPr>
          <w:noProof/>
          <w:szCs w:val="22"/>
        </w:rPr>
        <w:t xml:space="preserve">u </w:t>
      </w:r>
      <w:r w:rsidRPr="006D5D3E">
        <w:rPr>
          <w:noProof/>
          <w:szCs w:val="22"/>
        </w:rPr>
        <w:t>kkontrollat bi plaċebo, wera titjib fil-ħin totali tal-irqad (TST</w:t>
      </w:r>
      <w:r w:rsidRPr="00FC14F7">
        <w:rPr>
          <w:noProof/>
          <w:szCs w:val="22"/>
        </w:rPr>
        <w:t xml:space="preserve"> - </w:t>
      </w:r>
      <w:r w:rsidRPr="00FC14F7">
        <w:rPr>
          <w:i/>
          <w:iCs/>
          <w:noProof/>
          <w:szCs w:val="22"/>
        </w:rPr>
        <w:t>total sleep time</w:t>
      </w:r>
      <w:r w:rsidRPr="006D5D3E">
        <w:rPr>
          <w:noProof/>
          <w:szCs w:val="22"/>
        </w:rPr>
        <w:t>) wara 13-il ġimgħa ta</w:t>
      </w:r>
      <w:r w:rsidRPr="00FC14F7">
        <w:rPr>
          <w:noProof/>
          <w:szCs w:val="22"/>
        </w:rPr>
        <w:t>’ trattament</w:t>
      </w:r>
      <w:r w:rsidRPr="006D5D3E">
        <w:rPr>
          <w:noProof/>
          <w:szCs w:val="22"/>
        </w:rPr>
        <w:t xml:space="preserve"> </w:t>
      </w:r>
      <w:r w:rsidRPr="006D5D3E">
        <w:rPr>
          <w:i/>
          <w:iCs/>
          <w:noProof/>
          <w:szCs w:val="22"/>
        </w:rPr>
        <w:t>double-blind</w:t>
      </w:r>
      <w:r w:rsidRPr="006D5D3E">
        <w:rPr>
          <w:noProof/>
          <w:szCs w:val="22"/>
        </w:rPr>
        <w:t>; il-parteċipanti ra</w:t>
      </w:r>
      <w:r w:rsidRPr="00FC14F7">
        <w:rPr>
          <w:noProof/>
          <w:szCs w:val="22"/>
        </w:rPr>
        <w:t>q</w:t>
      </w:r>
      <w:r w:rsidRPr="006D5D3E">
        <w:rPr>
          <w:noProof/>
          <w:szCs w:val="22"/>
        </w:rPr>
        <w:t>du aktar bi</w:t>
      </w:r>
      <w:r w:rsidRPr="00FC14F7">
        <w:rPr>
          <w:noProof/>
          <w:szCs w:val="22"/>
        </w:rPr>
        <w:t>t-</w:t>
      </w:r>
      <w:r w:rsidRPr="006D5D3E">
        <w:rPr>
          <w:noProof/>
          <w:szCs w:val="22"/>
        </w:rPr>
        <w:t>trattament attiv (508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>minut</w:t>
      </w:r>
      <w:r w:rsidRPr="00FC14F7">
        <w:rPr>
          <w:noProof/>
          <w:szCs w:val="22"/>
        </w:rPr>
        <w:t>i</w:t>
      </w:r>
      <w:r w:rsidRPr="006D5D3E">
        <w:rPr>
          <w:noProof/>
          <w:szCs w:val="22"/>
        </w:rPr>
        <w:t>), meta mqabbel mal-plaċebo (488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>minuta).</w:t>
      </w:r>
    </w:p>
    <w:p w14:paraId="5CB525CD" w14:textId="77777777" w:rsidR="00A91E14" w:rsidRPr="006D5D3E" w:rsidRDefault="00A91E14" w:rsidP="00A91E1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C781ED0" w14:textId="77777777" w:rsidR="00A91E14" w:rsidRPr="006D5D3E" w:rsidRDefault="00A91E14" w:rsidP="00A91E14">
      <w:pPr>
        <w:tabs>
          <w:tab w:val="clear" w:pos="567"/>
        </w:tabs>
        <w:spacing w:line="240" w:lineRule="auto"/>
        <w:rPr>
          <w:noProof/>
          <w:szCs w:val="22"/>
        </w:rPr>
      </w:pPr>
      <w:r w:rsidRPr="00FC14F7">
        <w:rPr>
          <w:noProof/>
          <w:szCs w:val="22"/>
        </w:rPr>
        <w:t>B</w:t>
      </w:r>
      <w:r w:rsidRPr="006D5D3E">
        <w:rPr>
          <w:noProof/>
          <w:szCs w:val="22"/>
        </w:rPr>
        <w:t>i</w:t>
      </w:r>
      <w:r w:rsidRPr="00FC14F7">
        <w:rPr>
          <w:noProof/>
          <w:szCs w:val="22"/>
        </w:rPr>
        <w:t>t-</w:t>
      </w:r>
      <w:r w:rsidRPr="006D5D3E">
        <w:rPr>
          <w:noProof/>
          <w:szCs w:val="22"/>
        </w:rPr>
        <w:t xml:space="preserve">trattament attiv </w:t>
      </w:r>
      <w:r w:rsidRPr="00FC14F7">
        <w:rPr>
          <w:noProof/>
          <w:szCs w:val="22"/>
        </w:rPr>
        <w:t>k</w:t>
      </w:r>
      <w:r w:rsidRPr="006D5D3E">
        <w:rPr>
          <w:noProof/>
          <w:szCs w:val="22"/>
        </w:rPr>
        <w:t xml:space="preserve">ien hemm ukoll tnaqqis </w:t>
      </w:r>
      <w:r w:rsidRPr="00FC14F7">
        <w:rPr>
          <w:noProof/>
          <w:szCs w:val="22"/>
        </w:rPr>
        <w:t>fil-</w:t>
      </w:r>
      <w:r w:rsidRPr="006D5D3E">
        <w:rPr>
          <w:bCs/>
          <w:iCs/>
          <w:szCs w:val="22"/>
        </w:rPr>
        <w:t xml:space="preserve">ħin li wieħed jieħu biex jorqod </w:t>
      </w:r>
      <w:r w:rsidRPr="006D5D3E">
        <w:rPr>
          <w:noProof/>
          <w:szCs w:val="22"/>
        </w:rPr>
        <w:t>(61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>minuta) meta mqabbel mal-plaċebo (77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>minuta) wara 13-il ġimgħa ta</w:t>
      </w:r>
      <w:r w:rsidRPr="00FC14F7">
        <w:rPr>
          <w:noProof/>
          <w:szCs w:val="22"/>
        </w:rPr>
        <w:t>’ trattament</w:t>
      </w:r>
      <w:r w:rsidRPr="006D5D3E">
        <w:rPr>
          <w:noProof/>
          <w:szCs w:val="22"/>
        </w:rPr>
        <w:t xml:space="preserve"> </w:t>
      </w:r>
      <w:r w:rsidRPr="006D5D3E">
        <w:rPr>
          <w:i/>
          <w:iCs/>
          <w:noProof/>
          <w:szCs w:val="22"/>
        </w:rPr>
        <w:t>double-blind</w:t>
      </w:r>
      <w:r w:rsidRPr="006D5D3E">
        <w:rPr>
          <w:noProof/>
          <w:szCs w:val="22"/>
        </w:rPr>
        <w:t xml:space="preserve">, mingħajr ma kkawża </w:t>
      </w:r>
      <w:r w:rsidRPr="00FC14F7">
        <w:rPr>
          <w:noProof/>
          <w:szCs w:val="22"/>
        </w:rPr>
        <w:t xml:space="preserve">qawmien </w:t>
      </w:r>
      <w:r w:rsidRPr="006D5D3E">
        <w:rPr>
          <w:noProof/>
          <w:szCs w:val="22"/>
        </w:rPr>
        <w:t>aktar kmieni.</w:t>
      </w:r>
    </w:p>
    <w:p w14:paraId="1742D646" w14:textId="77777777" w:rsidR="00A91E14" w:rsidRPr="006D5D3E" w:rsidRDefault="00A91E14" w:rsidP="00A91E1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23048E" w14:textId="77777777" w:rsidR="00A91E14" w:rsidRPr="006D5D3E" w:rsidRDefault="00A91E14" w:rsidP="00A91E14">
      <w:pPr>
        <w:tabs>
          <w:tab w:val="clear" w:pos="567"/>
        </w:tabs>
        <w:spacing w:line="240" w:lineRule="auto"/>
        <w:rPr>
          <w:noProof/>
          <w:szCs w:val="22"/>
        </w:rPr>
      </w:pPr>
      <w:r w:rsidRPr="006D5D3E">
        <w:rPr>
          <w:noProof/>
          <w:szCs w:val="22"/>
        </w:rPr>
        <w:t xml:space="preserve">Barra minn hekk, kien hemm inqas </w:t>
      </w:r>
      <w:r w:rsidRPr="00FC14F7">
        <w:rPr>
          <w:noProof/>
          <w:szCs w:val="22"/>
        </w:rPr>
        <w:t>persuni li waqqfu t-trattament</w:t>
      </w:r>
      <w:r w:rsidRPr="006D5D3E">
        <w:rPr>
          <w:noProof/>
          <w:szCs w:val="22"/>
        </w:rPr>
        <w:t xml:space="preserve"> fil-grupp ta</w:t>
      </w:r>
      <w:r w:rsidRPr="00FC14F7">
        <w:rPr>
          <w:noProof/>
          <w:szCs w:val="22"/>
        </w:rPr>
        <w:t>t-trattament</w:t>
      </w:r>
      <w:r w:rsidRPr="006D5D3E">
        <w:rPr>
          <w:noProof/>
          <w:szCs w:val="22"/>
        </w:rPr>
        <w:t xml:space="preserve"> attiv (9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>pazjenti; 15.0%) meta mqabb</w:t>
      </w:r>
      <w:r w:rsidRPr="00FC14F7">
        <w:rPr>
          <w:noProof/>
          <w:szCs w:val="22"/>
        </w:rPr>
        <w:t>el</w:t>
      </w:r>
      <w:r w:rsidRPr="006D5D3E">
        <w:rPr>
          <w:noProof/>
          <w:szCs w:val="22"/>
        </w:rPr>
        <w:t xml:space="preserve"> mal-grupp tal-plaċebo (21</w:t>
      </w:r>
      <w:r w:rsidRPr="00FC14F7">
        <w:rPr>
          <w:noProof/>
          <w:szCs w:val="22"/>
        </w:rPr>
        <w:t> </w:t>
      </w:r>
      <w:r w:rsidRPr="006D5D3E">
        <w:rPr>
          <w:noProof/>
          <w:szCs w:val="22"/>
        </w:rPr>
        <w:t xml:space="preserve">pazjent; 32.3%). Avvenimenti avversi li ħarġu </w:t>
      </w:r>
      <w:r w:rsidRPr="00FC14F7">
        <w:rPr>
          <w:noProof/>
          <w:szCs w:val="22"/>
        </w:rPr>
        <w:t>mat-trattament</w:t>
      </w:r>
      <w:r w:rsidRPr="006D5D3E">
        <w:rPr>
          <w:noProof/>
          <w:szCs w:val="22"/>
        </w:rPr>
        <w:t xml:space="preserve"> kienu rrappurtati minn 85% tal-pazjenti fil-grupp tat-trattament attiv u </w:t>
      </w:r>
      <w:r w:rsidRPr="00FC14F7">
        <w:rPr>
          <w:noProof/>
          <w:szCs w:val="22"/>
        </w:rPr>
        <w:t xml:space="preserve">minn </w:t>
      </w:r>
      <w:r w:rsidRPr="006D5D3E">
        <w:rPr>
          <w:noProof/>
          <w:szCs w:val="22"/>
        </w:rPr>
        <w:t xml:space="preserve">77% fil-grupp tal-plaċebo. Disturbi fis-sistema nervuża kienu aktar komuni fil-grupp </w:t>
      </w:r>
      <w:r w:rsidRPr="00FC14F7">
        <w:rPr>
          <w:noProof/>
          <w:szCs w:val="22"/>
        </w:rPr>
        <w:t>tat-trattament attiv</w:t>
      </w:r>
      <w:r w:rsidRPr="006D5D3E">
        <w:rPr>
          <w:noProof/>
          <w:szCs w:val="22"/>
        </w:rPr>
        <w:t xml:space="preserve"> bi 42% tal-pazjenti, meta mqabb</w:t>
      </w:r>
      <w:r w:rsidRPr="00FC14F7">
        <w:rPr>
          <w:noProof/>
          <w:szCs w:val="22"/>
        </w:rPr>
        <w:t>la</w:t>
      </w:r>
      <w:r w:rsidRPr="006D5D3E">
        <w:rPr>
          <w:noProof/>
          <w:szCs w:val="22"/>
        </w:rPr>
        <w:t xml:space="preserve"> ma</w:t>
      </w:r>
      <w:r w:rsidRPr="00FC14F7">
        <w:rPr>
          <w:noProof/>
          <w:szCs w:val="22"/>
        </w:rPr>
        <w:t xml:space="preserve">’ </w:t>
      </w:r>
      <w:r w:rsidRPr="006D5D3E">
        <w:rPr>
          <w:noProof/>
          <w:szCs w:val="22"/>
        </w:rPr>
        <w:t xml:space="preserve">23% fil-grupp tal-plaċebo, </w:t>
      </w:r>
      <w:r w:rsidRPr="00FC14F7">
        <w:rPr>
          <w:noProof/>
          <w:szCs w:val="22"/>
        </w:rPr>
        <w:t xml:space="preserve">ikkawżati </w:t>
      </w:r>
      <w:r w:rsidRPr="006D5D3E">
        <w:rPr>
          <w:noProof/>
          <w:szCs w:val="22"/>
        </w:rPr>
        <w:t>l-aktar minn ngħas u wġigħ ta</w:t>
      </w:r>
      <w:r w:rsidRPr="00FC14F7">
        <w:rPr>
          <w:noProof/>
          <w:szCs w:val="22"/>
        </w:rPr>
        <w:t>’</w:t>
      </w:r>
      <w:r w:rsidRPr="006D5D3E">
        <w:rPr>
          <w:noProof/>
          <w:szCs w:val="22"/>
        </w:rPr>
        <w:t xml:space="preserve"> ras aktar frekwenti fil-grupp </w:t>
      </w:r>
      <w:r w:rsidRPr="00FC14F7">
        <w:rPr>
          <w:noProof/>
          <w:szCs w:val="22"/>
        </w:rPr>
        <w:t>tat-trattament attiv</w:t>
      </w:r>
      <w:r w:rsidRPr="006D5D3E">
        <w:rPr>
          <w:noProof/>
          <w:szCs w:val="22"/>
        </w:rPr>
        <w:t>.</w:t>
      </w:r>
    </w:p>
    <w:p w14:paraId="2C72C69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A38F382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5.2</w:t>
      </w:r>
      <w:r>
        <w:rPr>
          <w:b/>
          <w:noProof/>
          <w:szCs w:val="22"/>
        </w:rPr>
        <w:tab/>
        <w:t>Tagħrif farmakokinetiku</w:t>
      </w:r>
    </w:p>
    <w:p w14:paraId="05E2909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FD23DA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Assorbiment</w:t>
      </w:r>
    </w:p>
    <w:p w14:paraId="1F9359F4" w14:textId="77777777" w:rsidR="00845C70" w:rsidRDefault="00845C70">
      <w:pPr>
        <w:spacing w:line="240" w:lineRule="auto"/>
        <w:rPr>
          <w:szCs w:val="22"/>
        </w:rPr>
      </w:pPr>
      <w:r>
        <w:rPr>
          <w:szCs w:val="22"/>
        </w:rPr>
        <w:t>L-assorbiment ta’ melatonin meħud mill-ħalq huwa komplut fl-adulti u jista’ jonqos sa 50% fl-anzjani. Il-kinetika ta’ melatonin hija lineari tul il-firxa ta’ 2-8 mg.</w:t>
      </w:r>
    </w:p>
    <w:p w14:paraId="72EEA0E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9FD81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Il-biodisponibiltà hija madwar 15%. Hemm effett ta’ l-ewwel mogħdija sinifikanti b’metaboliżmu ta’ l</w:t>
      </w:r>
      <w:r>
        <w:rPr>
          <w:noProof/>
          <w:szCs w:val="22"/>
        </w:rPr>
        <w:noBreakHyphen/>
        <w:t>ewwel mogħdija stmat għal 85%. T</w:t>
      </w:r>
      <w:r>
        <w:rPr>
          <w:iCs/>
          <w:noProof/>
          <w:szCs w:val="22"/>
          <w:vertAlign w:val="subscript"/>
        </w:rPr>
        <w:t>max</w:t>
      </w:r>
      <w:r>
        <w:rPr>
          <w:i/>
          <w:noProof/>
          <w:szCs w:val="22"/>
          <w:vertAlign w:val="subscript"/>
        </w:rPr>
        <w:t xml:space="preserve"> </w:t>
      </w:r>
      <w:r>
        <w:rPr>
          <w:noProof/>
          <w:szCs w:val="22"/>
        </w:rPr>
        <w:t>isseħħ wara 3 sigħat wara l-ikel. Ir-rata ta’ assorbiment ta’ melatonin u C</w:t>
      </w:r>
      <w:r>
        <w:rPr>
          <w:iCs/>
          <w:noProof/>
          <w:szCs w:val="22"/>
          <w:vertAlign w:val="subscript"/>
        </w:rPr>
        <w:t>max</w:t>
      </w:r>
      <w:r>
        <w:rPr>
          <w:noProof/>
          <w:szCs w:val="22"/>
        </w:rPr>
        <w:t xml:space="preserve"> wara l-għotja ta’ Circadin 2 mg mill-ħalq hija affetwata mill-ikel. Il-preżenza ta’ l</w:t>
      </w:r>
      <w:r>
        <w:rPr>
          <w:noProof/>
          <w:szCs w:val="22"/>
        </w:rPr>
        <w:noBreakHyphen/>
        <w:t xml:space="preserve">ikel ittawwal l-assorbiment ta’ melatonin u twassal għal konċentrazzjoni massima fil-plażma aktar tard </w:t>
      </w:r>
      <w:r>
        <w:rPr>
          <w:szCs w:val="22"/>
        </w:rPr>
        <w:t>(T</w:t>
      </w:r>
      <w:r>
        <w:rPr>
          <w:szCs w:val="22"/>
          <w:vertAlign w:val="subscript"/>
        </w:rPr>
        <w:t>max</w:t>
      </w:r>
      <w:r>
        <w:rPr>
          <w:szCs w:val="22"/>
        </w:rPr>
        <w:t>=3.0 h kontra T</w:t>
      </w:r>
      <w:r>
        <w:rPr>
          <w:szCs w:val="22"/>
          <w:vertAlign w:val="subscript"/>
        </w:rPr>
        <w:t>max</w:t>
      </w:r>
      <w:r>
        <w:rPr>
          <w:szCs w:val="22"/>
        </w:rPr>
        <w:t xml:space="preserve">=0.75 h) </w:t>
      </w:r>
      <w:r>
        <w:rPr>
          <w:noProof/>
          <w:szCs w:val="22"/>
        </w:rPr>
        <w:t>u aktar baxxa wara l-ikel (C</w:t>
      </w:r>
      <w:r>
        <w:rPr>
          <w:iCs/>
          <w:noProof/>
          <w:szCs w:val="22"/>
          <w:vertAlign w:val="subscript"/>
        </w:rPr>
        <w:t>max</w:t>
      </w:r>
      <w:r>
        <w:rPr>
          <w:noProof/>
          <w:szCs w:val="22"/>
        </w:rPr>
        <w:t xml:space="preserve"> = 1020 kontra C</w:t>
      </w:r>
      <w:r>
        <w:rPr>
          <w:iCs/>
          <w:noProof/>
          <w:szCs w:val="22"/>
          <w:vertAlign w:val="subscript"/>
        </w:rPr>
        <w:t>max</w:t>
      </w:r>
      <w:r>
        <w:rPr>
          <w:noProof/>
          <w:szCs w:val="22"/>
        </w:rPr>
        <w:t xml:space="preserve"> = 1176 pg/ml).</w:t>
      </w:r>
    </w:p>
    <w:p w14:paraId="5A32F03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35FE0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Distribuzzjoni</w:t>
      </w:r>
    </w:p>
    <w:p w14:paraId="055EB45A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Ir-rabta </w:t>
      </w:r>
      <w:r>
        <w:rPr>
          <w:i/>
          <w:iCs/>
          <w:noProof/>
          <w:szCs w:val="22"/>
        </w:rPr>
        <w:t>in vitro</w:t>
      </w:r>
      <w:r>
        <w:rPr>
          <w:noProof/>
          <w:szCs w:val="22"/>
        </w:rPr>
        <w:t xml:space="preserve"> ta’ melatonin mal-proteini fil-plażma hi madwar 60%. Circadin huwa l-aktar marbut ma’ albumina, </w:t>
      </w:r>
      <w:r>
        <w:rPr>
          <w:szCs w:val="22"/>
          <w:lang w:eastAsia="fr-FR"/>
        </w:rPr>
        <w:t>alpha</w:t>
      </w:r>
      <w:r>
        <w:rPr>
          <w:position w:val="-4"/>
          <w:szCs w:val="22"/>
          <w:lang w:eastAsia="fr-FR"/>
        </w:rPr>
        <w:t>1</w:t>
      </w:r>
      <w:r>
        <w:rPr>
          <w:szCs w:val="22"/>
          <w:lang w:eastAsia="fr-FR"/>
        </w:rPr>
        <w:t xml:space="preserve">-acid glycoprotein </w:t>
      </w:r>
      <w:r>
        <w:rPr>
          <w:noProof/>
          <w:szCs w:val="22"/>
        </w:rPr>
        <w:t>u lipoproteina ta’ densità għolja.</w:t>
      </w:r>
    </w:p>
    <w:p w14:paraId="1D398C8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3D0FAD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Bijotrasformazzjoni</w:t>
      </w:r>
    </w:p>
    <w:p w14:paraId="43342E93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eastAsia="en-GB"/>
        </w:rPr>
        <w:t>Tagħrif sperimentali jissuġġerixxi li l-isożimi CYP1A1, CYP1A2 u possibilment CYP2C19 tas</w:t>
      </w:r>
      <w:r>
        <w:rPr>
          <w:szCs w:val="22"/>
          <w:lang w:eastAsia="en-GB"/>
        </w:rPr>
        <w:noBreakHyphen/>
        <w:t>sistema taċ-ċitokromju P450 huma nvoluti fil-metaboliżmu ta’ melatonin</w:t>
      </w:r>
      <w:r>
        <w:rPr>
          <w:szCs w:val="22"/>
        </w:rPr>
        <w:t xml:space="preserve">. </w:t>
      </w:r>
      <w:r>
        <w:rPr>
          <w:noProof/>
          <w:szCs w:val="22"/>
        </w:rPr>
        <w:t xml:space="preserve">Il-metabolita prinċipali huwa </w:t>
      </w:r>
      <w:r>
        <w:rPr>
          <w:szCs w:val="22"/>
        </w:rPr>
        <w:t>6-sulphatoxy-melatonin (6-S-MT), li huwa inattiv. Il-lok ta’ biotransformazzjoni huwa l-fwied. It-tneħħija tal-metabolita hija kompluta wara 12-il siegħa wara li jittieħed mill-ħalq.</w:t>
      </w:r>
    </w:p>
    <w:p w14:paraId="43EB8BC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5E2AF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Eliminazzjoni</w:t>
      </w:r>
    </w:p>
    <w:p w14:paraId="3DA3C948" w14:textId="77777777" w:rsidR="00845C70" w:rsidRDefault="00845C70">
      <w:pPr>
        <w:spacing w:line="240" w:lineRule="auto"/>
        <w:rPr>
          <w:szCs w:val="22"/>
        </w:rPr>
      </w:pPr>
      <w:r>
        <w:rPr>
          <w:noProof/>
          <w:szCs w:val="22"/>
        </w:rPr>
        <w:t>Il-</w:t>
      </w:r>
      <w:r>
        <w:rPr>
          <w:i/>
          <w:noProof/>
          <w:szCs w:val="22"/>
        </w:rPr>
        <w:t>half-life</w:t>
      </w:r>
      <w:r>
        <w:rPr>
          <w:noProof/>
          <w:szCs w:val="22"/>
        </w:rPr>
        <w:t xml:space="preserve"> terminali</w:t>
      </w:r>
      <w:r>
        <w:rPr>
          <w:szCs w:val="22"/>
        </w:rPr>
        <w:t xml:space="preserve"> (t</w:t>
      </w:r>
      <w:r>
        <w:rPr>
          <w:szCs w:val="22"/>
          <w:vertAlign w:val="subscript"/>
        </w:rPr>
        <w:t>½</w:t>
      </w:r>
      <w:r>
        <w:rPr>
          <w:szCs w:val="22"/>
        </w:rPr>
        <w:t>) hi ta’ 3.5-4</w:t>
      </w:r>
      <w:r w:rsidRPr="00293CF9">
        <w:rPr>
          <w:szCs w:val="22"/>
          <w:lang w:val="it-IT"/>
        </w:rPr>
        <w:t> </w:t>
      </w:r>
      <w:r>
        <w:rPr>
          <w:szCs w:val="22"/>
        </w:rPr>
        <w:t>sigħat. L-eliminazzjoni isseħħ permezz ta’ tneħħija renali tal</w:t>
      </w:r>
      <w:r>
        <w:rPr>
          <w:szCs w:val="22"/>
        </w:rPr>
        <w:noBreakHyphen/>
        <w:t>metaboliti, 89% bħala konjugati b’sulfat jew b’glucoronide ta’ 6-hydroxymeltonin u 2% jitneħħa bħala melatonin (sustanza attiva mhux mibdula).</w:t>
      </w:r>
    </w:p>
    <w:p w14:paraId="4F6DB0CA" w14:textId="77777777" w:rsidR="00845C70" w:rsidRDefault="00845C70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E2402DC" w14:textId="77777777" w:rsidR="00845C70" w:rsidRDefault="00845C70">
      <w:pPr>
        <w:tabs>
          <w:tab w:val="clear" w:pos="567"/>
          <w:tab w:val="left" w:pos="0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Sess</w:t>
      </w:r>
    </w:p>
    <w:p w14:paraId="068E84B9" w14:textId="77777777" w:rsidR="00845C70" w:rsidRPr="00293CF9" w:rsidRDefault="00845C70">
      <w:pPr>
        <w:spacing w:line="240" w:lineRule="auto"/>
        <w:rPr>
          <w:szCs w:val="22"/>
        </w:rPr>
      </w:pPr>
      <w:r>
        <w:rPr>
          <w:szCs w:val="22"/>
        </w:rPr>
        <w:t>Żieda ta’ 3-4</w:t>
      </w:r>
      <w:r w:rsidRPr="00293CF9">
        <w:rPr>
          <w:szCs w:val="22"/>
        </w:rPr>
        <w:t> </w:t>
      </w:r>
      <w:r>
        <w:rPr>
          <w:szCs w:val="22"/>
        </w:rPr>
        <w:t>darbiet f’C</w:t>
      </w:r>
      <w:r>
        <w:rPr>
          <w:szCs w:val="22"/>
          <w:vertAlign w:val="subscript"/>
        </w:rPr>
        <w:t>max</w:t>
      </w:r>
      <w:r>
        <w:rPr>
          <w:szCs w:val="22"/>
        </w:rPr>
        <w:t xml:space="preserve"> hi evidenti fin-nisa meta’ mqabbla ma’ l-irġiel. Ġiet ukoll osservata varjazzjoni ta’ 5</w:t>
      </w:r>
      <w:r w:rsidRPr="00293CF9">
        <w:rPr>
          <w:szCs w:val="22"/>
        </w:rPr>
        <w:t> </w:t>
      </w:r>
      <w:r>
        <w:rPr>
          <w:szCs w:val="22"/>
        </w:rPr>
        <w:t>darbitet f’C</w:t>
      </w:r>
      <w:r>
        <w:rPr>
          <w:szCs w:val="22"/>
          <w:vertAlign w:val="subscript"/>
        </w:rPr>
        <w:t>max</w:t>
      </w:r>
      <w:r>
        <w:rPr>
          <w:szCs w:val="22"/>
        </w:rPr>
        <w:t xml:space="preserve"> bejn membri differenti ta’ l-istess sess.</w:t>
      </w:r>
    </w:p>
    <w:p w14:paraId="248655AC" w14:textId="77777777" w:rsidR="00845C70" w:rsidRPr="00293CF9" w:rsidRDefault="00845C70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50915E42" w14:textId="77777777" w:rsidR="00845C70" w:rsidRPr="00293CF9" w:rsidRDefault="00845C70">
      <w:pPr>
        <w:spacing w:line="240" w:lineRule="auto"/>
        <w:rPr>
          <w:szCs w:val="22"/>
        </w:rPr>
      </w:pPr>
      <w:r>
        <w:rPr>
          <w:szCs w:val="22"/>
        </w:rPr>
        <w:t>Madankollu, ma nstabux differenzi fil-farmakodinamika bejn irġiel u nisa minkejja differenzi fil-livelli fid-demm.</w:t>
      </w:r>
    </w:p>
    <w:p w14:paraId="73D9DB59" w14:textId="77777777" w:rsidR="00845C70" w:rsidRDefault="00845C70" w:rsidP="008F4515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07C0C937" w14:textId="77777777" w:rsidR="00845C70" w:rsidRDefault="00845C70">
      <w:pPr>
        <w:numPr>
          <w:ilvl w:val="12"/>
          <w:numId w:val="0"/>
        </w:numPr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Popolazzjonijiet speċjali</w:t>
      </w:r>
    </w:p>
    <w:p w14:paraId="09F3FB68" w14:textId="77777777" w:rsidR="00845C70" w:rsidRDefault="00845C70">
      <w:pPr>
        <w:numPr>
          <w:ilvl w:val="12"/>
          <w:numId w:val="0"/>
        </w:numPr>
        <w:spacing w:line="240" w:lineRule="auto"/>
        <w:rPr>
          <w:i/>
          <w:noProof/>
          <w:szCs w:val="22"/>
        </w:rPr>
      </w:pPr>
    </w:p>
    <w:p w14:paraId="70006FA3" w14:textId="77777777" w:rsidR="00845C70" w:rsidRPr="00293CF9" w:rsidRDefault="00845C70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293CF9">
        <w:rPr>
          <w:i/>
          <w:noProof/>
          <w:szCs w:val="22"/>
        </w:rPr>
        <w:t>Persuni ta’ età akbar</w:t>
      </w:r>
    </w:p>
    <w:p w14:paraId="5BC7BC85" w14:textId="77777777" w:rsidR="00845C70" w:rsidRDefault="00845C70" w:rsidP="008F4515">
      <w:pPr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>
        <w:rPr>
          <w:noProof/>
          <w:szCs w:val="22"/>
        </w:rPr>
        <w:t>Il-metaboliżmu ta’ Melatonin huwa magħruf li jonqos bl-età. Tul firxa ta’ dożi, kienu rrappurtati livelli ta’ AUC u Cmax ogħla f’pazjenti akbar fl-età meta mqabbla ma’ pazjenti iżgħar, li jirriflettu metaboliżmu ta’ melatonin fl-anzjani aktar baxx. Livelli ta’ C</w:t>
      </w:r>
      <w:r>
        <w:rPr>
          <w:noProof/>
          <w:szCs w:val="22"/>
          <w:vertAlign w:val="subscript"/>
        </w:rPr>
        <w:t xml:space="preserve">max </w:t>
      </w:r>
      <w:r>
        <w:rPr>
          <w:noProof/>
          <w:szCs w:val="22"/>
        </w:rPr>
        <w:t>madwar 500 pg/ml fl-adulti (18-45) kontra 1200 pg/ml fl-anzjani (55-69); livelli ta’ AUC madwar 3,000 pg*h/mL fl-adulti kontra 5,000 pg*h/mL fl-anzjani.</w:t>
      </w:r>
    </w:p>
    <w:p w14:paraId="18982158" w14:textId="77777777" w:rsidR="00845C70" w:rsidRDefault="00845C70">
      <w:pPr>
        <w:numPr>
          <w:ilvl w:val="12"/>
          <w:numId w:val="0"/>
        </w:numPr>
        <w:spacing w:line="240" w:lineRule="auto"/>
        <w:ind w:right="-2"/>
        <w:rPr>
          <w:i/>
          <w:noProof/>
          <w:szCs w:val="22"/>
        </w:rPr>
      </w:pPr>
    </w:p>
    <w:p w14:paraId="1F43FD72" w14:textId="77777777" w:rsidR="00845C70" w:rsidRDefault="00845C70">
      <w:pPr>
        <w:numPr>
          <w:ilvl w:val="12"/>
          <w:numId w:val="0"/>
        </w:numPr>
        <w:spacing w:line="240" w:lineRule="auto"/>
        <w:rPr>
          <w:i/>
          <w:noProof/>
          <w:szCs w:val="22"/>
        </w:rPr>
      </w:pPr>
      <w:r>
        <w:rPr>
          <w:i/>
          <w:noProof/>
          <w:szCs w:val="22"/>
        </w:rPr>
        <w:t>Indeboliment renali</w:t>
      </w:r>
    </w:p>
    <w:p w14:paraId="0E5EB50A" w14:textId="77777777" w:rsidR="00845C70" w:rsidRDefault="00845C70" w:rsidP="008F4515">
      <w:pPr>
        <w:numPr>
          <w:ilvl w:val="12"/>
          <w:numId w:val="0"/>
        </w:numPr>
        <w:spacing w:line="240" w:lineRule="auto"/>
        <w:rPr>
          <w:i/>
          <w:noProof/>
          <w:szCs w:val="22"/>
        </w:rPr>
      </w:pPr>
      <w:r>
        <w:rPr>
          <w:noProof/>
          <w:szCs w:val="22"/>
        </w:rPr>
        <w:t>Tagħrif tal-kumpanija jindika li m’hemmx akkumulazzjoni ta’ melatonin wara dożi ripetuti. Din is-sejba hi kompatibbli mal-</w:t>
      </w:r>
      <w:r>
        <w:rPr>
          <w:i/>
          <w:noProof/>
          <w:szCs w:val="22"/>
        </w:rPr>
        <w:t>half-life</w:t>
      </w:r>
      <w:r>
        <w:rPr>
          <w:noProof/>
          <w:szCs w:val="22"/>
        </w:rPr>
        <w:t xml:space="preserve"> qasira ta’ melatonin fil-bniedem.</w:t>
      </w:r>
    </w:p>
    <w:p w14:paraId="62540411" w14:textId="77777777" w:rsidR="00845C70" w:rsidRDefault="00845C70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rPr>
          <w:noProof/>
          <w:szCs w:val="22"/>
        </w:rPr>
        <w:t>Il-livelli stmati fid-demm tal-pazjenti fil-23:00 (sagħtejn wara l-amministrazzjoni) wara ġimgħa u 3 ġimgħat ta’ amministrazzjoni kuljum kienu ta’ 411.4 ± 56.5 u 432.00 ± 83.2 pg/ml rispettivament,</w:t>
      </w:r>
      <w:r>
        <w:rPr>
          <w:b/>
          <w:noProof/>
          <w:szCs w:val="22"/>
        </w:rPr>
        <w:t xml:space="preserve"> </w:t>
      </w:r>
      <w:r>
        <w:rPr>
          <w:noProof/>
          <w:szCs w:val="22"/>
        </w:rPr>
        <w:t>u huma simili għal dawk li nstabu f’voluntiera b’saħħithom wara doża waħda ta’ Circadin 2 mg.</w:t>
      </w:r>
    </w:p>
    <w:p w14:paraId="4C2CEC4C" w14:textId="77777777" w:rsidR="00845C70" w:rsidRDefault="00845C70">
      <w:pPr>
        <w:numPr>
          <w:ilvl w:val="12"/>
          <w:numId w:val="0"/>
        </w:numPr>
        <w:spacing w:line="240" w:lineRule="auto"/>
        <w:ind w:right="-2"/>
        <w:rPr>
          <w:i/>
          <w:noProof/>
          <w:szCs w:val="22"/>
        </w:rPr>
      </w:pPr>
    </w:p>
    <w:p w14:paraId="7271FD91" w14:textId="77777777" w:rsidR="00845C70" w:rsidRDefault="00845C70">
      <w:pPr>
        <w:numPr>
          <w:ilvl w:val="12"/>
          <w:numId w:val="0"/>
        </w:numPr>
        <w:spacing w:line="240" w:lineRule="auto"/>
        <w:rPr>
          <w:i/>
          <w:noProof/>
          <w:szCs w:val="22"/>
        </w:rPr>
      </w:pPr>
      <w:r>
        <w:rPr>
          <w:i/>
          <w:noProof/>
          <w:szCs w:val="22"/>
        </w:rPr>
        <w:t>Indeboliment epatiku</w:t>
      </w:r>
    </w:p>
    <w:p w14:paraId="1A199B57" w14:textId="77777777" w:rsidR="00845C70" w:rsidRDefault="00845C70" w:rsidP="008F4515">
      <w:pPr>
        <w:numPr>
          <w:ilvl w:val="12"/>
          <w:numId w:val="0"/>
        </w:numPr>
        <w:spacing w:line="240" w:lineRule="auto"/>
        <w:rPr>
          <w:i/>
          <w:noProof/>
          <w:szCs w:val="22"/>
        </w:rPr>
      </w:pPr>
      <w:r>
        <w:rPr>
          <w:noProof/>
          <w:szCs w:val="22"/>
        </w:rPr>
        <w:t>Il-fwied huwa l-post prinċipali għall-metaboliżmu ta’ melatonin u għalhekk indeboliment epatiku jirriżulta f’livelli ogħla ta’ melatonin endoġenu.</w:t>
      </w:r>
    </w:p>
    <w:p w14:paraId="63690F3A" w14:textId="77777777" w:rsidR="00845C70" w:rsidRPr="00293CF9" w:rsidRDefault="00845C70" w:rsidP="008F4515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rPr>
          <w:noProof/>
          <w:szCs w:val="22"/>
        </w:rPr>
        <w:t>Il-livelli ta’ melatonin fil-plażma f’pazjenti b’ċirrożi kienu miżjuda b’mod sinifikattiv waqt is-sigħat ta’ bi nhar. Il-pazjenti kellhom tneħħija totali ta’ 6-sulfatoxymelatonin imnaqqsa b’mod sinifikattiv meta mqabbla mal-kontrolli.</w:t>
      </w:r>
    </w:p>
    <w:p w14:paraId="507A0DDE" w14:textId="77777777" w:rsidR="00845C70" w:rsidRDefault="00845C70">
      <w:pPr>
        <w:numPr>
          <w:ilvl w:val="12"/>
          <w:numId w:val="0"/>
        </w:numPr>
        <w:spacing w:line="240" w:lineRule="auto"/>
        <w:ind w:right="-2"/>
        <w:rPr>
          <w:i/>
          <w:noProof/>
          <w:szCs w:val="22"/>
        </w:rPr>
      </w:pPr>
    </w:p>
    <w:p w14:paraId="7572E9C4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>5.3</w:t>
      </w:r>
      <w:r>
        <w:rPr>
          <w:b/>
          <w:noProof/>
          <w:szCs w:val="22"/>
        </w:rPr>
        <w:tab/>
        <w:t>Tagħrif ta' qabel l-użu kliniku dwar is-sigurtà</w:t>
      </w:r>
    </w:p>
    <w:p w14:paraId="547F088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876F47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Tagħrif mhux kliniku, ibbażat fuq studji konvenzjonali ta’ sigurtà farmakoloġika, effett tossiku minn dożi ripetuti, effett tossiku fuq il-ġeni, riskju ta’ kanċer, effett tossiku fuq is-sistema riproduttiva u l</w:t>
      </w:r>
      <w:r>
        <w:rPr>
          <w:noProof/>
          <w:szCs w:val="22"/>
        </w:rPr>
        <w:noBreakHyphen/>
        <w:t>iżvilupp, ma juri l-ebda periklu speċjali għall-bnedmin.</w:t>
      </w:r>
    </w:p>
    <w:p w14:paraId="768E4A4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C3A091" w14:textId="77777777" w:rsidR="00845C70" w:rsidRPr="00293CF9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>Fi studji li mhumiex kliniċi, l-effetti dehru biss wara esponimenti meqjusa ferm aktar għolja mill-massimu ta’ esponiment fil-bniedem, li juru ftit li xejn rilevanza għall-użu kliniku</w:t>
      </w:r>
      <w:r>
        <w:rPr>
          <w:szCs w:val="22"/>
          <w:lang w:eastAsia="en-GB"/>
        </w:rPr>
        <w:t>.</w:t>
      </w:r>
    </w:p>
    <w:p w14:paraId="2AF3A562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601C57BF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L-istudju dwar il-karċinoġeniċità fil-far ma wera ebda effett li jista jkun relevanti għall-bniedem.</w:t>
      </w:r>
    </w:p>
    <w:p w14:paraId="3A5F2E9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t xml:space="preserve"> </w:t>
      </w:r>
    </w:p>
    <w:p w14:paraId="708B9938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 xml:space="preserve">Fit-tossikoloġija ripproduttiva, l-għotja mill-ħalq ta’ melatonin lill-ġrieden, firien u fniek femminili tqal ma rriżulta fl-ebda effett avvers fuq il-frieħ tagħhom, meta mkejla f’termini ta’ vjabbiltà tal-fetu, anormalitajiet skeletrali u vixxerali, proporzjon ta’ sess, piż tat-twelid u żvilupp fiżiku, funzjonali u </w:t>
      </w:r>
      <w:r>
        <w:rPr>
          <w:noProof/>
          <w:szCs w:val="22"/>
        </w:rPr>
        <w:lastRenderedPageBreak/>
        <w:t>sesswali sussegwenti. Fil-ġrieden effett ħafif fuq it-tkabbir ta’ wara t-twelid u l-viabilità deher biss b’dożi għolja ħafna, ekwivalenti għal madwar 2000mg/kuljum fil-bnedmin.</w:t>
      </w:r>
    </w:p>
    <w:p w14:paraId="3681D9E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92382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8229CF" w14:textId="77777777" w:rsidR="00845C70" w:rsidRDefault="00845C70" w:rsidP="008F4515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  <w:t>TAGĦRIF FARMAĊEWTIKU</w:t>
      </w:r>
    </w:p>
    <w:p w14:paraId="2E8AAFA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81A87C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6.1</w:t>
      </w:r>
      <w:r>
        <w:rPr>
          <w:b/>
          <w:noProof/>
          <w:szCs w:val="22"/>
        </w:rPr>
        <w:tab/>
        <w:t xml:space="preserve">Lista ta’ </w:t>
      </w:r>
      <w:r>
        <w:rPr>
          <w:b/>
          <w:snapToGrid w:val="0"/>
          <w:szCs w:val="22"/>
        </w:rPr>
        <w:t>eċċipjenti</w:t>
      </w:r>
    </w:p>
    <w:p w14:paraId="1E295878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3333A8A5" w14:textId="77777777" w:rsidR="00845C70" w:rsidRPr="00293CF9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Ammonio methacrylate copolymer type B</w:t>
      </w:r>
    </w:p>
    <w:p w14:paraId="5FD98C7E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Calcium hydrogen phosphate dihydrate</w:t>
      </w:r>
    </w:p>
    <w:p w14:paraId="37EFB3B6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Lactose monohydrate</w:t>
      </w:r>
    </w:p>
    <w:p w14:paraId="01CE2337" w14:textId="77777777" w:rsidR="00845C70" w:rsidRPr="00293CF9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Silica, colloidal anhydrous</w:t>
      </w:r>
    </w:p>
    <w:p w14:paraId="5C299D24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Talkum</w:t>
      </w:r>
    </w:p>
    <w:p w14:paraId="437E55B5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Magnesium stearate</w:t>
      </w:r>
    </w:p>
    <w:p w14:paraId="60AAD34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4771791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6.2</w:t>
      </w:r>
      <w:r>
        <w:rPr>
          <w:b/>
          <w:noProof/>
          <w:szCs w:val="22"/>
        </w:rPr>
        <w:tab/>
        <w:t>Inkompatibbiltajiet</w:t>
      </w:r>
    </w:p>
    <w:p w14:paraId="37CFDCE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C5B8CB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Mhux applikabbli.</w:t>
      </w:r>
    </w:p>
    <w:p w14:paraId="1F317AA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83A56E4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6.3</w:t>
      </w:r>
      <w:r>
        <w:rPr>
          <w:b/>
          <w:noProof/>
          <w:szCs w:val="22"/>
        </w:rPr>
        <w:tab/>
        <w:t>Żmien kemm idum tajjeb il-prodott mediċinali</w:t>
      </w:r>
    </w:p>
    <w:p w14:paraId="012451F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968D16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3 snin</w:t>
      </w:r>
    </w:p>
    <w:p w14:paraId="753685D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B915C5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6.4</w:t>
      </w:r>
      <w:r>
        <w:rPr>
          <w:b/>
          <w:noProof/>
          <w:szCs w:val="22"/>
        </w:rPr>
        <w:tab/>
        <w:t>Prekawzjonijiet speċjali għall-ħażna</w:t>
      </w:r>
    </w:p>
    <w:p w14:paraId="2284F4D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1B2BB5E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Taħżinx f’temperatura ’l fuq minn </w:t>
      </w:r>
      <w:r>
        <w:rPr>
          <w:szCs w:val="22"/>
        </w:rPr>
        <w:t>25°C</w:t>
      </w:r>
      <w:r>
        <w:rPr>
          <w:noProof/>
          <w:szCs w:val="22"/>
        </w:rPr>
        <w:t>. Aħżen fil-pakkett oriġinali sabiex tilqa’ mid-dawl.</w:t>
      </w:r>
    </w:p>
    <w:p w14:paraId="20CAF35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4E73E68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6.5</w:t>
      </w:r>
      <w:r>
        <w:rPr>
          <w:b/>
          <w:noProof/>
          <w:szCs w:val="22"/>
        </w:rPr>
        <w:tab/>
        <w:t>In-natura tal-kontenitur u ta’ dak li hemm ġo fih</w:t>
      </w:r>
    </w:p>
    <w:p w14:paraId="5651ECC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F575B2" w14:textId="1B30DACE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Il-pilloli huma ppakkjati ġo strixxi tal-folja opaki tal-PVC/PVDC b’rinforz ta’ fojl ta’ l-aluminju. </w:t>
      </w:r>
      <w:r w:rsidR="00FA6847">
        <w:rPr>
          <w:noProof/>
          <w:szCs w:val="22"/>
        </w:rPr>
        <w:t xml:space="preserve">Kull </w:t>
      </w:r>
      <w:r>
        <w:rPr>
          <w:noProof/>
          <w:szCs w:val="22"/>
        </w:rPr>
        <w:t>pakkett fih strixxa tal-folja waħda li fiha 7, 20 jew 21 pillola, żewġ strixxi tal-folja li fihom 15-il pillola f’kull waħda (30 pillola)</w:t>
      </w:r>
      <w:r w:rsidR="00FA6847">
        <w:rPr>
          <w:noProof/>
          <w:szCs w:val="22"/>
        </w:rPr>
        <w:t>, jew 30 x 1 pillola f’folji mtaqqba ta’ doża waħda</w:t>
      </w:r>
      <w:r>
        <w:rPr>
          <w:noProof/>
          <w:szCs w:val="22"/>
        </w:rPr>
        <w:t>. Il-folji huma mbagħad ippakjati f’kaxxi tal-kartun.</w:t>
      </w:r>
    </w:p>
    <w:p w14:paraId="26B0FA9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8B47C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Jista jkun li mhux il-pakketti tad-daqsijiet kollha jkunu fis-suq.</w:t>
      </w:r>
    </w:p>
    <w:p w14:paraId="704D88F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98C4651" w14:textId="77777777" w:rsidR="00845C70" w:rsidRPr="00293CF9" w:rsidRDefault="00845C70">
      <w:pPr>
        <w:tabs>
          <w:tab w:val="clear" w:pos="567"/>
        </w:tabs>
        <w:spacing w:line="240" w:lineRule="auto"/>
        <w:ind w:left="567" w:hanging="567"/>
        <w:rPr>
          <w:szCs w:val="22"/>
          <w:lang w:eastAsia="ko-KR"/>
        </w:rPr>
      </w:pPr>
      <w:r>
        <w:rPr>
          <w:b/>
          <w:noProof/>
          <w:szCs w:val="22"/>
        </w:rPr>
        <w:t>6.6</w:t>
      </w:r>
      <w:r>
        <w:rPr>
          <w:b/>
          <w:noProof/>
          <w:szCs w:val="22"/>
        </w:rPr>
        <w:tab/>
      </w:r>
      <w:r>
        <w:rPr>
          <w:b/>
          <w:szCs w:val="22"/>
        </w:rPr>
        <w:t>Prekawzjonijiet speċjali li g</w:t>
      </w:r>
      <w:r>
        <w:rPr>
          <w:b/>
          <w:szCs w:val="22"/>
          <w:lang w:eastAsia="ko-KR"/>
        </w:rPr>
        <w:t>ħandhom jittieħdu meta jintrema</w:t>
      </w:r>
    </w:p>
    <w:p w14:paraId="4572827E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04F948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L-ebda ħtiġijiet speċjali</w:t>
      </w:r>
      <w:r>
        <w:rPr>
          <w:noProof/>
          <w:szCs w:val="22"/>
        </w:rPr>
        <w:t xml:space="preserve"> </w:t>
      </w:r>
      <w:r>
        <w:rPr>
          <w:szCs w:val="22"/>
        </w:rPr>
        <w:t>għar-rimi. Kull fdal tal-prodott mediċinali li ma jkunx intuża jew skart li jibqa’ wara l-użu tal-prodott għandu jintrema kif jitolbu l-liġijiet lokali.</w:t>
      </w:r>
    </w:p>
    <w:p w14:paraId="3ADC335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CAB92C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D2B099A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noProof/>
          <w:szCs w:val="22"/>
        </w:rPr>
        <w:t>7.</w:t>
      </w:r>
      <w:r>
        <w:rPr>
          <w:b/>
          <w:noProof/>
          <w:szCs w:val="22"/>
        </w:rPr>
        <w:tab/>
      </w:r>
      <w:r>
        <w:rPr>
          <w:b/>
          <w:szCs w:val="22"/>
        </w:rPr>
        <w:t>DETENTUR TAL-AWTORIZZAZZJONI GĦAT-TQEGĦID FIS-SUQ</w:t>
      </w:r>
    </w:p>
    <w:p w14:paraId="071C37F5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609B71C4" w14:textId="77777777" w:rsidR="00845C70" w:rsidRPr="00293CF9" w:rsidRDefault="00845C70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RAD Neurim Pharmaceuticals EEC </w:t>
      </w:r>
      <w:r w:rsidRPr="00293CF9">
        <w:rPr>
          <w:szCs w:val="22"/>
          <w:lang w:eastAsia="en-GB"/>
        </w:rPr>
        <w:t>SARL</w:t>
      </w:r>
    </w:p>
    <w:p w14:paraId="46685C25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293CF9">
        <w:rPr>
          <w:szCs w:val="22"/>
          <w:lang w:eastAsia="en-GB"/>
        </w:rPr>
        <w:t>4 rue de Marivaux</w:t>
      </w:r>
    </w:p>
    <w:p w14:paraId="2CA3DF85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val="it-IT" w:eastAsia="en-GB"/>
        </w:rPr>
      </w:pPr>
      <w:r w:rsidRPr="00293CF9">
        <w:rPr>
          <w:szCs w:val="22"/>
          <w:lang w:val="it-IT" w:eastAsia="en-GB"/>
        </w:rPr>
        <w:t>75002 Paris</w:t>
      </w:r>
    </w:p>
    <w:p w14:paraId="25C2B042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val="it-IT" w:eastAsia="en-GB"/>
        </w:rPr>
      </w:pPr>
      <w:r w:rsidRPr="00293CF9">
        <w:rPr>
          <w:szCs w:val="22"/>
          <w:lang w:val="it-IT" w:eastAsia="en-GB"/>
        </w:rPr>
        <w:t>Franza</w:t>
      </w:r>
    </w:p>
    <w:p w14:paraId="38F09DA2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e-mail: </w:t>
      </w:r>
      <w:r w:rsidRPr="00293CF9">
        <w:rPr>
          <w:noProof/>
          <w:szCs w:val="22"/>
          <w:lang w:val="it-IT"/>
        </w:rPr>
        <w:t>regulatory</w:t>
      </w:r>
      <w:r>
        <w:rPr>
          <w:noProof/>
          <w:szCs w:val="22"/>
        </w:rPr>
        <w:t>@neurim.com</w:t>
      </w:r>
    </w:p>
    <w:p w14:paraId="01DC188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A5FA9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18B3CE3" w14:textId="77777777" w:rsidR="00845C70" w:rsidRDefault="00845C70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  <w:pPrChange w:id="10" w:author="Author">
          <w:pPr>
            <w:tabs>
              <w:tab w:val="clear" w:pos="567"/>
            </w:tabs>
            <w:spacing w:line="240" w:lineRule="auto"/>
            <w:ind w:left="567" w:hanging="567"/>
          </w:pPr>
        </w:pPrChange>
      </w:pPr>
      <w:r>
        <w:rPr>
          <w:b/>
          <w:noProof/>
          <w:szCs w:val="22"/>
        </w:rPr>
        <w:lastRenderedPageBreak/>
        <w:t>8.</w:t>
      </w:r>
      <w:r>
        <w:rPr>
          <w:b/>
          <w:noProof/>
          <w:szCs w:val="22"/>
        </w:rPr>
        <w:tab/>
        <w:t xml:space="preserve">NUMRU(I) TAL-AWTORIZZAZZJONI </w:t>
      </w:r>
      <w:r>
        <w:rPr>
          <w:b/>
          <w:szCs w:val="22"/>
        </w:rPr>
        <w:t>GĦAT-TQEGĦID FIS-SUQ</w:t>
      </w:r>
    </w:p>
    <w:p w14:paraId="15ABACB4" w14:textId="77777777" w:rsidR="00845C70" w:rsidRDefault="00845C70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  <w:pPrChange w:id="11" w:author="Author">
          <w:pPr>
            <w:tabs>
              <w:tab w:val="clear" w:pos="567"/>
            </w:tabs>
            <w:spacing w:line="240" w:lineRule="auto"/>
            <w:ind w:left="567" w:hanging="567"/>
          </w:pPr>
        </w:pPrChange>
      </w:pPr>
    </w:p>
    <w:p w14:paraId="760D3FDE" w14:textId="77777777" w:rsidR="00845C70" w:rsidRDefault="00845C70">
      <w:pPr>
        <w:keepNext/>
        <w:spacing w:line="240" w:lineRule="auto"/>
        <w:rPr>
          <w:noProof/>
          <w:szCs w:val="22"/>
        </w:rPr>
        <w:pPrChange w:id="12" w:author="Author">
          <w:pPr>
            <w:spacing w:line="240" w:lineRule="auto"/>
          </w:pPr>
        </w:pPrChange>
      </w:pPr>
      <w:r>
        <w:rPr>
          <w:noProof/>
          <w:szCs w:val="22"/>
        </w:rPr>
        <w:t>EU/1/07/392/001</w:t>
      </w:r>
    </w:p>
    <w:p w14:paraId="7558169D" w14:textId="77777777" w:rsidR="00845C70" w:rsidRDefault="00845C70">
      <w:pPr>
        <w:keepNext/>
        <w:spacing w:line="240" w:lineRule="auto"/>
        <w:rPr>
          <w:noProof/>
          <w:szCs w:val="22"/>
        </w:rPr>
        <w:pPrChange w:id="13" w:author="Author">
          <w:pPr>
            <w:spacing w:line="240" w:lineRule="auto"/>
          </w:pPr>
        </w:pPrChange>
      </w:pPr>
      <w:r>
        <w:rPr>
          <w:noProof/>
          <w:szCs w:val="22"/>
        </w:rPr>
        <w:t>EU/1/07/392/002</w:t>
      </w:r>
    </w:p>
    <w:p w14:paraId="4F6885B0" w14:textId="77777777" w:rsidR="00845C70" w:rsidRDefault="00845C70">
      <w:pPr>
        <w:keepNext/>
        <w:spacing w:line="240" w:lineRule="auto"/>
        <w:rPr>
          <w:noProof/>
          <w:szCs w:val="22"/>
        </w:rPr>
        <w:pPrChange w:id="14" w:author="Author">
          <w:pPr>
            <w:spacing w:line="240" w:lineRule="auto"/>
          </w:pPr>
        </w:pPrChange>
      </w:pPr>
      <w:r>
        <w:rPr>
          <w:noProof/>
          <w:szCs w:val="22"/>
        </w:rPr>
        <w:t>EU/1/07/392/003</w:t>
      </w:r>
    </w:p>
    <w:p w14:paraId="77DD8621" w14:textId="77777777" w:rsidR="00845C70" w:rsidRDefault="00845C70">
      <w:pPr>
        <w:keepNext/>
        <w:spacing w:line="240" w:lineRule="auto"/>
        <w:rPr>
          <w:noProof/>
          <w:szCs w:val="22"/>
        </w:rPr>
        <w:pPrChange w:id="15" w:author="Author">
          <w:pPr>
            <w:spacing w:line="240" w:lineRule="auto"/>
          </w:pPr>
        </w:pPrChange>
      </w:pPr>
      <w:r>
        <w:rPr>
          <w:noProof/>
          <w:szCs w:val="22"/>
        </w:rPr>
        <w:t>EU/1/07/392/004</w:t>
      </w:r>
    </w:p>
    <w:p w14:paraId="7810C763" w14:textId="1D7DF4BF" w:rsidR="00FA6847" w:rsidRDefault="00FA6847">
      <w:pPr>
        <w:keepNext/>
        <w:spacing w:line="240" w:lineRule="auto"/>
        <w:rPr>
          <w:noProof/>
          <w:szCs w:val="22"/>
        </w:rPr>
        <w:pPrChange w:id="16" w:author="Author">
          <w:pPr>
            <w:spacing w:line="240" w:lineRule="auto"/>
          </w:pPr>
        </w:pPrChange>
      </w:pPr>
      <w:r w:rsidRPr="001B7E83">
        <w:rPr>
          <w:noProof/>
          <w:szCs w:val="22"/>
          <w:lang w:val="pl-PL"/>
        </w:rPr>
        <w:t>EU/1/07/392/005</w:t>
      </w:r>
    </w:p>
    <w:p w14:paraId="086F8DF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A6C8E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B75FCEB" w14:textId="77777777" w:rsidR="00845C70" w:rsidRDefault="00845C70" w:rsidP="00E64BE4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9.</w:t>
      </w:r>
      <w:r>
        <w:rPr>
          <w:b/>
          <w:noProof/>
          <w:szCs w:val="22"/>
        </w:rPr>
        <w:tab/>
        <w:t>DATA TAL-EWWEL AWTORIZZAZZJONI/TIĠDID TAL-AWTORIZZAZZJONI</w:t>
      </w:r>
    </w:p>
    <w:p w14:paraId="6874834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DD5F09" w14:textId="77777777" w:rsidR="00845C70" w:rsidRDefault="00845C70">
      <w:pPr>
        <w:spacing w:line="240" w:lineRule="auto"/>
        <w:rPr>
          <w:noProof/>
          <w:szCs w:val="22"/>
        </w:rPr>
      </w:pPr>
      <w:r>
        <w:rPr>
          <w:szCs w:val="22"/>
        </w:rPr>
        <w:t xml:space="preserve">Data tal-ewwel awtorizzazzjoni: </w:t>
      </w:r>
      <w:r>
        <w:rPr>
          <w:noProof/>
          <w:szCs w:val="22"/>
        </w:rPr>
        <w:t>29</w:t>
      </w:r>
      <w:r w:rsidRPr="00293CF9">
        <w:rPr>
          <w:noProof/>
          <w:szCs w:val="22"/>
        </w:rPr>
        <w:t> ta’ Ġunju </w:t>
      </w:r>
      <w:r>
        <w:rPr>
          <w:noProof/>
          <w:szCs w:val="22"/>
        </w:rPr>
        <w:t>2007</w:t>
      </w:r>
    </w:p>
    <w:p w14:paraId="3F93BC1A" w14:textId="77777777" w:rsidR="00845C70" w:rsidRPr="00293CF9" w:rsidRDefault="00845C70">
      <w:pPr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 xml:space="preserve">Data tal-aħħar tiġdid: </w:t>
      </w:r>
      <w:r w:rsidRPr="00293CF9">
        <w:rPr>
          <w:noProof/>
          <w:szCs w:val="22"/>
        </w:rPr>
        <w:t>20 ta’ April 2012</w:t>
      </w:r>
    </w:p>
    <w:p w14:paraId="21A4178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F264C1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42BA5E" w14:textId="77777777" w:rsidR="00845C70" w:rsidRPr="00293CF9" w:rsidRDefault="00845C70">
      <w:pPr>
        <w:tabs>
          <w:tab w:val="clear" w:pos="567"/>
        </w:tabs>
        <w:spacing w:line="240" w:lineRule="auto"/>
        <w:ind w:left="567" w:hanging="567"/>
        <w:rPr>
          <w:b/>
          <w:snapToGrid w:val="0"/>
          <w:szCs w:val="22"/>
        </w:rPr>
      </w:pPr>
      <w:r>
        <w:rPr>
          <w:b/>
          <w:noProof/>
          <w:szCs w:val="22"/>
        </w:rPr>
        <w:t>10.</w:t>
      </w:r>
      <w:r>
        <w:rPr>
          <w:b/>
          <w:noProof/>
          <w:szCs w:val="22"/>
        </w:rPr>
        <w:tab/>
        <w:t xml:space="preserve">DATA TA’ </w:t>
      </w:r>
      <w:r>
        <w:rPr>
          <w:b/>
          <w:snapToGrid w:val="0"/>
          <w:szCs w:val="22"/>
        </w:rPr>
        <w:t>REVIŻJONI TAT-TEST</w:t>
      </w:r>
    </w:p>
    <w:p w14:paraId="79F48D13" w14:textId="77777777" w:rsidR="00845C70" w:rsidRPr="00293CF9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35D50585" w14:textId="77777777" w:rsidR="00845C70" w:rsidRDefault="00845C70" w:rsidP="008F4515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szCs w:val="22"/>
        </w:rPr>
        <w:t>{JJ xahar SSSS}</w:t>
      </w:r>
    </w:p>
    <w:p w14:paraId="48417D48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3701551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Informazzjoni dettaljata dwar dan il-prodott mediċinali tinsab fuq </w:t>
      </w:r>
      <w:r>
        <w:rPr>
          <w:bCs/>
          <w:noProof/>
          <w:szCs w:val="22"/>
        </w:rPr>
        <w:t>is-sit elettroniku</w:t>
      </w:r>
      <w:r>
        <w:rPr>
          <w:noProof/>
          <w:szCs w:val="22"/>
        </w:rPr>
        <w:t xml:space="preserve"> tal-Aġenzija Ewropea għall-Mediċini http://www.ema.europa.eu</w:t>
      </w:r>
    </w:p>
    <w:p w14:paraId="4DEE75F4" w14:textId="77777777" w:rsidR="00845C70" w:rsidRPr="00293CF9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02FEDF4" w14:textId="77777777" w:rsidR="00845C70" w:rsidRPr="00293CF9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9C87B16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br w:type="page"/>
      </w:r>
    </w:p>
    <w:p w14:paraId="7B26E5D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E4C43B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ECDCE5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872C9A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6AF263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5B0E2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83B1B7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E99F65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38BDAA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74FB58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7F3976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703BCA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5685C8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FB1AFE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B6387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A0F74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D3A8A7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E01D1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5C8545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1578F4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720673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12398D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DAA77D9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ANNESS II</w:t>
      </w:r>
    </w:p>
    <w:p w14:paraId="4FC48537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b/>
          <w:noProof/>
          <w:szCs w:val="22"/>
        </w:rPr>
      </w:pPr>
    </w:p>
    <w:p w14:paraId="41377076" w14:textId="77777777" w:rsidR="00845C70" w:rsidRDefault="00845C70">
      <w:pPr>
        <w:spacing w:line="240" w:lineRule="auto"/>
        <w:ind w:left="1701" w:right="849" w:hanging="708"/>
        <w:rPr>
          <w:b/>
          <w:bCs/>
          <w:noProof/>
          <w:szCs w:val="22"/>
        </w:rPr>
      </w:pPr>
      <w:r>
        <w:rPr>
          <w:b/>
          <w:noProof/>
          <w:szCs w:val="22"/>
        </w:rPr>
        <w:t>A.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 xml:space="preserve">MANIFATTURI </w:t>
      </w:r>
      <w:r>
        <w:rPr>
          <w:b/>
          <w:bCs/>
          <w:noProof/>
          <w:szCs w:val="22"/>
        </w:rPr>
        <w:t>RESPONSABBLI GĦALL-ĦRUĠ TAL-LOTT</w:t>
      </w:r>
    </w:p>
    <w:p w14:paraId="06E244C6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b/>
          <w:noProof/>
          <w:szCs w:val="22"/>
        </w:rPr>
      </w:pPr>
    </w:p>
    <w:p w14:paraId="3175149B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b/>
          <w:szCs w:val="22"/>
        </w:rPr>
      </w:pPr>
      <w:r>
        <w:rPr>
          <w:b/>
          <w:noProof/>
          <w:szCs w:val="22"/>
        </w:rPr>
        <w:t>B.</w:t>
      </w:r>
      <w:r>
        <w:rPr>
          <w:b/>
          <w:noProof/>
          <w:szCs w:val="22"/>
        </w:rPr>
        <w:tab/>
        <w:t xml:space="preserve">KONDIZZJONIJIET </w:t>
      </w:r>
      <w:r>
        <w:rPr>
          <w:b/>
          <w:snapToGrid w:val="0"/>
          <w:szCs w:val="22"/>
        </w:rPr>
        <w:t>JEW RESTRIZZJONIJIET RIGWARD IL-PROVVISTA U L-UŻU</w:t>
      </w:r>
    </w:p>
    <w:p w14:paraId="73A44C62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b/>
          <w:szCs w:val="22"/>
        </w:rPr>
      </w:pPr>
    </w:p>
    <w:p w14:paraId="01132FC9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b/>
          <w:noProof/>
          <w:szCs w:val="22"/>
        </w:rPr>
      </w:pPr>
      <w:r>
        <w:rPr>
          <w:b/>
          <w:noProof/>
          <w:szCs w:val="22"/>
        </w:rPr>
        <w:t>Ċ.</w:t>
      </w:r>
      <w:r>
        <w:rPr>
          <w:b/>
          <w:noProof/>
          <w:szCs w:val="22"/>
        </w:rPr>
        <w:tab/>
      </w:r>
      <w:r w:rsidRPr="008F4515">
        <w:rPr>
          <w:b/>
          <w:noProof/>
          <w:szCs w:val="22"/>
        </w:rPr>
        <w:t xml:space="preserve">KONDIZZJONIJIET </w:t>
      </w:r>
      <w:bookmarkStart w:id="17" w:name="OLE_LINK19"/>
      <w:bookmarkStart w:id="18" w:name="OLE_LINK20"/>
      <w:r w:rsidRPr="008F4515">
        <w:rPr>
          <w:b/>
          <w:noProof/>
          <w:szCs w:val="22"/>
        </w:rPr>
        <w:t xml:space="preserve">U REKWIŻITI </w:t>
      </w:r>
      <w:bookmarkEnd w:id="17"/>
      <w:bookmarkEnd w:id="18"/>
      <w:r w:rsidRPr="008F4515">
        <w:rPr>
          <w:b/>
          <w:noProof/>
          <w:szCs w:val="22"/>
        </w:rPr>
        <w:t xml:space="preserve">OĦRA </w:t>
      </w:r>
      <w:r>
        <w:rPr>
          <w:b/>
          <w:noProof/>
          <w:szCs w:val="22"/>
        </w:rPr>
        <w:t>TAL-AWTORIZZAZZJONI GĦAT-TQEGĦID FIS-SUQ</w:t>
      </w:r>
    </w:p>
    <w:p w14:paraId="581CDFF3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b/>
          <w:szCs w:val="22"/>
        </w:rPr>
      </w:pPr>
    </w:p>
    <w:p w14:paraId="66C85461" w14:textId="77777777" w:rsidR="00845C70" w:rsidRDefault="00845C70">
      <w:pPr>
        <w:spacing w:line="240" w:lineRule="auto"/>
        <w:ind w:left="1701" w:right="849" w:hanging="708"/>
        <w:rPr>
          <w:b/>
          <w:noProof/>
          <w:szCs w:val="22"/>
        </w:rPr>
      </w:pPr>
      <w:r>
        <w:rPr>
          <w:b/>
          <w:noProof/>
          <w:szCs w:val="22"/>
        </w:rPr>
        <w:t>D.</w:t>
      </w:r>
      <w:r>
        <w:rPr>
          <w:b/>
          <w:noProof/>
          <w:szCs w:val="22"/>
        </w:rPr>
        <w:tab/>
      </w:r>
      <w:r w:rsidR="00FF0FAA" w:rsidRPr="008F4515">
        <w:rPr>
          <w:b/>
          <w:noProof/>
          <w:szCs w:val="22"/>
        </w:rPr>
        <w:t>KONDIZZJONIJIET JEW RESTRIZZJONIJIET FIR-RIGWARD TAL-UŻU SIGUR U EFFIKAĊI TAL-PRODOTT MEDIĊINALI</w:t>
      </w:r>
    </w:p>
    <w:p w14:paraId="2E59F025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b/>
          <w:noProof/>
          <w:szCs w:val="22"/>
        </w:rPr>
      </w:pPr>
    </w:p>
    <w:p w14:paraId="4B5E8C4A" w14:textId="77777777" w:rsidR="00845C70" w:rsidRDefault="00845C70">
      <w:pPr>
        <w:tabs>
          <w:tab w:val="clear" w:pos="567"/>
        </w:tabs>
        <w:spacing w:line="240" w:lineRule="auto"/>
        <w:ind w:left="1701" w:right="849" w:hanging="708"/>
        <w:rPr>
          <w:noProof/>
          <w:szCs w:val="22"/>
        </w:rPr>
      </w:pPr>
    </w:p>
    <w:p w14:paraId="0538CC5A" w14:textId="77777777" w:rsidR="00845C70" w:rsidRDefault="00845C70">
      <w:pPr>
        <w:pStyle w:val="TITL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br w:type="page"/>
      </w:r>
      <w:r>
        <w:rPr>
          <w:rFonts w:ascii="Times New Roman" w:hAnsi="Times New Roman" w:cs="Times New Roman"/>
        </w:rPr>
        <w:lastRenderedPageBreak/>
        <w:t xml:space="preserve">A. </w:t>
      </w:r>
      <w:r>
        <w:rPr>
          <w:rFonts w:ascii="Times New Roman" w:hAnsi="Times New Roman" w:cs="Times New Roman"/>
        </w:rPr>
        <w:tab/>
        <w:t>MANIFATTURI RESPONSABBLI GĦALL-ĦRUĠ TAL-LOTT</w:t>
      </w:r>
    </w:p>
    <w:p w14:paraId="6F044786" w14:textId="77777777" w:rsidR="00845C70" w:rsidRDefault="00845C7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</w:p>
    <w:p w14:paraId="1238CDAD" w14:textId="77777777" w:rsidR="00845C70" w:rsidRDefault="00845C70">
      <w:pPr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Isem u indirizz tal-manifatturi responsabbli għall-ħruġ tal-lott.</w:t>
      </w:r>
    </w:p>
    <w:p w14:paraId="28373234" w14:textId="77777777" w:rsidR="00845C70" w:rsidRDefault="00845C70">
      <w:p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</w:p>
    <w:p w14:paraId="688DABE3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 Pharma GmbH &amp; Co. KG</w:t>
      </w:r>
    </w:p>
    <w:p w14:paraId="1E0809BF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Temmlerstrasse 2</w:t>
      </w:r>
    </w:p>
    <w:p w14:paraId="356A958A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35039 Marburg</w:t>
      </w:r>
    </w:p>
    <w:p w14:paraId="54F7AEF7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>Il-Ġermanja</w:t>
      </w:r>
    </w:p>
    <w:p w14:paraId="3D001FC9" w14:textId="77777777" w:rsidR="00845C70" w:rsidRDefault="00845C70">
      <w:p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</w:p>
    <w:p w14:paraId="48D024A1" w14:textId="77777777" w:rsidR="009800B5" w:rsidRPr="009800B5" w:rsidRDefault="009800B5" w:rsidP="009800B5">
      <w:pPr>
        <w:rPr>
          <w:rFonts w:eastAsia="Calibri"/>
          <w:lang w:val="en-US"/>
        </w:rPr>
      </w:pPr>
      <w:r>
        <w:t>Iberfar Indústria Farmacêutica S.A.</w:t>
      </w:r>
    </w:p>
    <w:p w14:paraId="741A20AF" w14:textId="77777777" w:rsidR="009800B5" w:rsidRDefault="009800B5" w:rsidP="009800B5">
      <w:r>
        <w:t>Estrada Consiglieri Pedroso 123</w:t>
      </w:r>
    </w:p>
    <w:p w14:paraId="2964BE81" w14:textId="77777777" w:rsidR="009800B5" w:rsidRDefault="009800B5" w:rsidP="009800B5">
      <w:r>
        <w:t>Queluz De Baixo</w:t>
      </w:r>
    </w:p>
    <w:p w14:paraId="18ED281E" w14:textId="77777777" w:rsidR="009800B5" w:rsidRDefault="009800B5" w:rsidP="009800B5">
      <w:r>
        <w:t>Barcarena</w:t>
      </w:r>
    </w:p>
    <w:p w14:paraId="5D28C4CA" w14:textId="77777777" w:rsidR="009800B5" w:rsidRDefault="009800B5" w:rsidP="009800B5">
      <w:r>
        <w:t>2734-501</w:t>
      </w:r>
    </w:p>
    <w:p w14:paraId="00125493" w14:textId="77777777" w:rsidR="00845C70" w:rsidRDefault="00845C70">
      <w:pPr>
        <w:spacing w:line="240" w:lineRule="auto"/>
        <w:rPr>
          <w:szCs w:val="22"/>
        </w:rPr>
      </w:pPr>
      <w:r>
        <w:rPr>
          <w:szCs w:val="22"/>
        </w:rPr>
        <w:t>Il-Portugall</w:t>
      </w:r>
    </w:p>
    <w:p w14:paraId="5A43410D" w14:textId="77777777" w:rsidR="00845C70" w:rsidRDefault="00845C70">
      <w:p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</w:p>
    <w:p w14:paraId="61236BA9" w14:textId="77777777" w:rsidR="00845C70" w:rsidRPr="00293CF9" w:rsidRDefault="00D0622A">
      <w:pPr>
        <w:spacing w:line="240" w:lineRule="auto"/>
        <w:rPr>
          <w:rFonts w:eastAsia="Times New Roman"/>
          <w:noProof/>
          <w:snapToGrid w:val="0"/>
          <w:lang w:val="it-IT" w:eastAsia="lv-LV"/>
        </w:rPr>
      </w:pPr>
      <w:r w:rsidRPr="00D0622A">
        <w:rPr>
          <w:rFonts w:eastAsia="Times New Roman"/>
          <w:bCs/>
          <w:noProof/>
          <w:snapToGrid w:val="0"/>
          <w:lang w:val="en-US" w:eastAsia="lv-LV"/>
        </w:rPr>
        <w:t>Rovi Pharma Industrial Services, S.A.</w:t>
      </w:r>
    </w:p>
    <w:p w14:paraId="26E61501" w14:textId="77777777" w:rsidR="00845C70" w:rsidRPr="00293CF9" w:rsidRDefault="00845C70">
      <w:pPr>
        <w:spacing w:line="240" w:lineRule="auto"/>
        <w:rPr>
          <w:rFonts w:eastAsia="Times New Roman"/>
          <w:noProof/>
          <w:snapToGrid w:val="0"/>
          <w:lang w:val="es-ES" w:eastAsia="lv-LV"/>
        </w:rPr>
      </w:pPr>
      <w:r w:rsidRPr="00293CF9">
        <w:rPr>
          <w:rFonts w:eastAsia="Times New Roman"/>
          <w:noProof/>
          <w:snapToGrid w:val="0"/>
          <w:lang w:val="es-ES" w:eastAsia="lv-LV"/>
        </w:rPr>
        <w:t>Vía Complutense, 140</w:t>
      </w:r>
    </w:p>
    <w:p w14:paraId="63C07C56" w14:textId="77777777" w:rsidR="00845C70" w:rsidRPr="00293CF9" w:rsidRDefault="00845C70">
      <w:pPr>
        <w:spacing w:line="240" w:lineRule="auto"/>
        <w:rPr>
          <w:rFonts w:eastAsia="Times New Roman"/>
          <w:noProof/>
          <w:snapToGrid w:val="0"/>
          <w:lang w:val="es-ES" w:eastAsia="lv-LV"/>
        </w:rPr>
      </w:pPr>
      <w:r w:rsidRPr="00293CF9">
        <w:rPr>
          <w:rFonts w:eastAsia="Times New Roman"/>
          <w:noProof/>
          <w:snapToGrid w:val="0"/>
          <w:lang w:val="es-ES" w:eastAsia="lv-LV"/>
        </w:rPr>
        <w:t>Alcalá de Henares</w:t>
      </w:r>
    </w:p>
    <w:p w14:paraId="6A6ED930" w14:textId="77777777" w:rsidR="00845C70" w:rsidRPr="00293CF9" w:rsidRDefault="00D0622A">
      <w:pPr>
        <w:spacing w:line="240" w:lineRule="auto"/>
        <w:rPr>
          <w:rFonts w:eastAsia="Times New Roman"/>
          <w:noProof/>
          <w:snapToGrid w:val="0"/>
          <w:lang w:val="es-ES" w:eastAsia="lv-LV"/>
        </w:rPr>
      </w:pPr>
      <w:r>
        <w:rPr>
          <w:rFonts w:eastAsia="Times New Roman"/>
          <w:noProof/>
          <w:snapToGrid w:val="0"/>
          <w:lang w:val="es-ES" w:eastAsia="lv-LV"/>
        </w:rPr>
        <w:t xml:space="preserve">Madrid, </w:t>
      </w:r>
      <w:r w:rsidR="00845C70" w:rsidRPr="00293CF9">
        <w:rPr>
          <w:rFonts w:eastAsia="Times New Roman"/>
          <w:noProof/>
          <w:snapToGrid w:val="0"/>
          <w:lang w:val="es-ES" w:eastAsia="lv-LV"/>
        </w:rPr>
        <w:t>28805</w:t>
      </w:r>
    </w:p>
    <w:p w14:paraId="398F007F" w14:textId="77777777" w:rsidR="00845C70" w:rsidRPr="00293CF9" w:rsidRDefault="00845C70">
      <w:pPr>
        <w:tabs>
          <w:tab w:val="clear" w:pos="567"/>
        </w:tabs>
        <w:spacing w:line="240" w:lineRule="auto"/>
        <w:outlineLvl w:val="0"/>
        <w:rPr>
          <w:rFonts w:eastAsia="Times New Roman"/>
          <w:noProof/>
          <w:snapToGrid w:val="0"/>
          <w:lang w:val="es-ES" w:eastAsia="lv-LV"/>
        </w:rPr>
      </w:pPr>
      <w:r w:rsidRPr="00293CF9">
        <w:rPr>
          <w:rFonts w:eastAsia="Times New Roman"/>
          <w:noProof/>
          <w:snapToGrid w:val="0"/>
          <w:lang w:val="es-ES" w:eastAsia="lv-LV"/>
        </w:rPr>
        <w:t>Is-Spanja</w:t>
      </w:r>
    </w:p>
    <w:p w14:paraId="3E12DDDB" w14:textId="77777777" w:rsidR="00845C70" w:rsidRPr="00293CF9" w:rsidRDefault="00845C70">
      <w:pPr>
        <w:tabs>
          <w:tab w:val="clear" w:pos="567"/>
        </w:tabs>
        <w:spacing w:line="240" w:lineRule="auto"/>
        <w:outlineLvl w:val="0"/>
        <w:rPr>
          <w:noProof/>
          <w:szCs w:val="22"/>
          <w:lang w:val="es-ES"/>
        </w:rPr>
      </w:pPr>
    </w:p>
    <w:p w14:paraId="74D5EC9A" w14:textId="77777777" w:rsidR="00845C70" w:rsidRDefault="00845C70">
      <w:p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noProof/>
          <w:szCs w:val="22"/>
        </w:rPr>
        <w:t>Fuq il-fuljett ta’ tagħrif tal-prodott mediċinali għandu jkun hemm l-isem u l-indirizz tal-manifattur responsabbli għall-ħruġ tal-lott konċernat</w:t>
      </w:r>
    </w:p>
    <w:p w14:paraId="4DE2CC2D" w14:textId="77777777" w:rsidR="00845C70" w:rsidRPr="00293CF9" w:rsidRDefault="00845C70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es-ES"/>
        </w:rPr>
      </w:pPr>
    </w:p>
    <w:p w14:paraId="10BFBA7C" w14:textId="77777777" w:rsidR="00845C70" w:rsidRPr="00293CF9" w:rsidRDefault="00845C70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es-ES"/>
        </w:rPr>
      </w:pPr>
    </w:p>
    <w:p w14:paraId="2661DC3F" w14:textId="77777777" w:rsidR="00845C70" w:rsidRPr="00F32111" w:rsidRDefault="00845C70">
      <w:pPr>
        <w:pStyle w:val="TITLEB"/>
        <w:ind w:left="567" w:hanging="567"/>
        <w:rPr>
          <w:rFonts w:ascii="Times New Roman" w:hAnsi="Times New Roman" w:cs="Times New Roman"/>
        </w:rPr>
      </w:pPr>
      <w:r w:rsidRPr="00F32111">
        <w:rPr>
          <w:rFonts w:ascii="Times New Roman" w:hAnsi="Times New Roman" w:cs="Times New Roman"/>
        </w:rPr>
        <w:t>B.</w:t>
      </w:r>
      <w:r w:rsidRPr="00F32111">
        <w:rPr>
          <w:rFonts w:ascii="Times New Roman" w:hAnsi="Times New Roman" w:cs="Times New Roman"/>
        </w:rPr>
        <w:tab/>
        <w:t>KONDIZZJONIJIET JEW RESTRIZZJONIJIET RIGWARD IL-PROVVISTA U L</w:t>
      </w:r>
      <w:r w:rsidRPr="00F32111">
        <w:rPr>
          <w:rFonts w:ascii="Times New Roman" w:hAnsi="Times New Roman" w:cs="Times New Roman"/>
        </w:rPr>
        <w:noBreakHyphen/>
        <w:t>UŻU</w:t>
      </w:r>
    </w:p>
    <w:p w14:paraId="134B3561" w14:textId="77777777" w:rsidR="00845C70" w:rsidRDefault="00845C70">
      <w:pPr>
        <w:spacing w:line="240" w:lineRule="auto"/>
        <w:rPr>
          <w:noProof/>
          <w:szCs w:val="22"/>
        </w:rPr>
      </w:pPr>
    </w:p>
    <w:p w14:paraId="474B9192" w14:textId="77777777" w:rsidR="00845C70" w:rsidRDefault="00845C70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rPr>
          <w:noProof/>
          <w:szCs w:val="22"/>
        </w:rPr>
        <w:t>Prodott mediċinali li jingħata bir-riċetta tat-tabib.</w:t>
      </w:r>
    </w:p>
    <w:p w14:paraId="391C64E2" w14:textId="77777777" w:rsidR="00845C70" w:rsidRPr="00293CF9" w:rsidRDefault="00845C70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1156F996" w14:textId="77777777" w:rsidR="00845C70" w:rsidRPr="00293CF9" w:rsidRDefault="00845C70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50B1ADE8" w14:textId="77777777" w:rsidR="00845C70" w:rsidRPr="00F32111" w:rsidRDefault="00845C70">
      <w:pPr>
        <w:pStyle w:val="TITLEB"/>
        <w:ind w:left="567" w:hanging="567"/>
        <w:rPr>
          <w:rFonts w:ascii="Times New Roman" w:hAnsi="Times New Roman" w:cs="Times New Roman"/>
        </w:rPr>
      </w:pPr>
      <w:r w:rsidRPr="00F32111">
        <w:rPr>
          <w:rFonts w:ascii="Times New Roman" w:hAnsi="Times New Roman" w:cs="Times New Roman"/>
        </w:rPr>
        <w:t>Ċ.</w:t>
      </w:r>
      <w:r w:rsidRPr="00F32111">
        <w:rPr>
          <w:rFonts w:ascii="Times New Roman" w:hAnsi="Times New Roman" w:cs="Times New Roman"/>
        </w:rPr>
        <w:tab/>
        <w:t xml:space="preserve">KONDIZZJONIJIET U REKWIŻITI OĦRA TAL-AWTORIZZAZZJONI GĦAT-TQEGĦID FIS-SUQ </w:t>
      </w:r>
    </w:p>
    <w:p w14:paraId="4B6982E2" w14:textId="77777777" w:rsidR="00845C70" w:rsidRDefault="00845C70" w:rsidP="008F4515">
      <w:pPr>
        <w:spacing w:line="240" w:lineRule="auto"/>
        <w:rPr>
          <w:noProof/>
          <w:szCs w:val="22"/>
        </w:rPr>
      </w:pPr>
    </w:p>
    <w:p w14:paraId="29CEFDA2" w14:textId="77777777" w:rsidR="00845C70" w:rsidRPr="00293CF9" w:rsidRDefault="00845C70" w:rsidP="008F4515">
      <w:pPr>
        <w:numPr>
          <w:ilvl w:val="0"/>
          <w:numId w:val="27"/>
        </w:numPr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Rapporti Perjodiċi Aġġornati dwar is-Sigurtà</w:t>
      </w:r>
    </w:p>
    <w:p w14:paraId="04E4E80D" w14:textId="77777777" w:rsidR="00845C70" w:rsidRPr="00293CF9" w:rsidRDefault="00845C70">
      <w:pPr>
        <w:spacing w:line="240" w:lineRule="auto"/>
        <w:rPr>
          <w:szCs w:val="22"/>
          <w:u w:val="single"/>
        </w:rPr>
      </w:pPr>
    </w:p>
    <w:p w14:paraId="5CA6F70A" w14:textId="77777777" w:rsidR="00845C70" w:rsidRPr="00293CF9" w:rsidRDefault="00845C70">
      <w:pPr>
        <w:spacing w:line="240" w:lineRule="auto"/>
        <w:rPr>
          <w:szCs w:val="22"/>
        </w:rPr>
      </w:pPr>
      <w:r>
        <w:rPr>
          <w:szCs w:val="22"/>
        </w:rPr>
        <w:t>Id-detentur tal-awtorizzazzjoni għat-tqegħid fis-suq għandu jippreżenta rapporti perjodiċi aġġornati dwar is-sigurtà għal dan il-prodott f’konformità mar-rekwiżiti mniżżla fil-lista tad-dati ta’ referenza tal-Unjoni (lista EURD) prevista skont l-Artikolu 107c(7) tad-Direttiva 2001/83/KE u ppubblikati fuq il-portal elettroniku Ewropew tal-mediċini.</w:t>
      </w:r>
    </w:p>
    <w:p w14:paraId="0C601CF1" w14:textId="77777777" w:rsidR="00845C70" w:rsidRPr="00293CF9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5E430903" w14:textId="77777777" w:rsidR="00845C70" w:rsidRPr="00293CF9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4CBDB286" w14:textId="77777777" w:rsidR="00845C70" w:rsidRPr="00F32111" w:rsidRDefault="00845C70">
      <w:pPr>
        <w:pStyle w:val="TITLEB"/>
        <w:ind w:left="567" w:hanging="567"/>
        <w:rPr>
          <w:rFonts w:ascii="Times New Roman" w:hAnsi="Times New Roman" w:cs="Times New Roman"/>
        </w:rPr>
      </w:pPr>
      <w:r w:rsidRPr="00F32111">
        <w:rPr>
          <w:rFonts w:ascii="Times New Roman" w:hAnsi="Times New Roman" w:cs="Times New Roman"/>
        </w:rPr>
        <w:t>D.</w:t>
      </w:r>
      <w:r w:rsidRPr="00F32111">
        <w:rPr>
          <w:rFonts w:ascii="Times New Roman" w:hAnsi="Times New Roman" w:cs="Times New Roman"/>
        </w:rPr>
        <w:tab/>
        <w:t>KONDIZZJONIJIET JEW RESTRIZZJONIJIET FIR-RIGWARD TAL-UŻU SIGUR U EFFIKAĊI TAL-PRODOTT MEDIĊINALI</w:t>
      </w:r>
    </w:p>
    <w:p w14:paraId="247690E1" w14:textId="77777777" w:rsidR="00845C70" w:rsidRPr="00F32111" w:rsidRDefault="00845C70" w:rsidP="008F4515">
      <w:pPr>
        <w:spacing w:line="240" w:lineRule="auto"/>
        <w:rPr>
          <w:rFonts w:eastAsia="Times New Roman"/>
          <w:b/>
          <w:bCs/>
          <w:szCs w:val="22"/>
        </w:rPr>
      </w:pPr>
    </w:p>
    <w:p w14:paraId="73A0C52D" w14:textId="77777777" w:rsidR="00845C70" w:rsidRPr="00293CF9" w:rsidRDefault="00845C70" w:rsidP="008F4515">
      <w:pPr>
        <w:numPr>
          <w:ilvl w:val="0"/>
          <w:numId w:val="30"/>
        </w:numPr>
        <w:tabs>
          <w:tab w:val="clear" w:pos="567"/>
          <w:tab w:val="clear" w:pos="720"/>
          <w:tab w:val="num" w:pos="540"/>
        </w:tabs>
        <w:snapToGrid w:val="0"/>
        <w:spacing w:line="240" w:lineRule="auto"/>
        <w:ind w:left="567" w:hanging="567"/>
        <w:rPr>
          <w:b/>
          <w:szCs w:val="22"/>
          <w:lang w:val="sv-SE"/>
        </w:rPr>
      </w:pPr>
      <w:r>
        <w:rPr>
          <w:b/>
          <w:noProof/>
          <w:szCs w:val="22"/>
        </w:rPr>
        <w:t xml:space="preserve">Pjan tal-ġestjoni tar-riskju </w:t>
      </w:r>
      <w:r>
        <w:rPr>
          <w:b/>
          <w:szCs w:val="22"/>
        </w:rPr>
        <w:t>(RMP)</w:t>
      </w:r>
    </w:p>
    <w:p w14:paraId="79B94D73" w14:textId="77777777" w:rsidR="00845C70" w:rsidRDefault="00845C70" w:rsidP="008F4515">
      <w:pPr>
        <w:spacing w:line="240" w:lineRule="auto"/>
        <w:rPr>
          <w:szCs w:val="22"/>
        </w:rPr>
      </w:pPr>
    </w:p>
    <w:p w14:paraId="54DD2997" w14:textId="77777777" w:rsidR="00845C70" w:rsidRDefault="00845C70">
      <w:pPr>
        <w:tabs>
          <w:tab w:val="left" w:pos="0"/>
        </w:tabs>
        <w:spacing w:line="240" w:lineRule="auto"/>
        <w:rPr>
          <w:noProof/>
          <w:szCs w:val="22"/>
        </w:rPr>
      </w:pPr>
      <w:r>
        <w:rPr>
          <w:szCs w:val="22"/>
        </w:rPr>
        <w:t>L-MAH għandu jwettaq l-attivitajiet u l-interventi meħtieġa ta’ farmakoviġilanza dettaljati fl-RMP maqbul ippreżentat fil-Modulu 1.8.2 tal-Awtorizzazzjoni għat-Tqegħid fis-Suq u kwalunkwe aġġornament sussegwenti maqbul tal-RMP.</w:t>
      </w:r>
    </w:p>
    <w:p w14:paraId="43916697" w14:textId="77777777" w:rsidR="00845C70" w:rsidRDefault="00845C70" w:rsidP="008F4515">
      <w:pPr>
        <w:spacing w:line="240" w:lineRule="auto"/>
        <w:rPr>
          <w:szCs w:val="22"/>
        </w:rPr>
      </w:pPr>
    </w:p>
    <w:p w14:paraId="3C197570" w14:textId="77777777" w:rsidR="00845C70" w:rsidRDefault="00845C70" w:rsidP="008F4515">
      <w:pPr>
        <w:spacing w:line="240" w:lineRule="auto"/>
        <w:rPr>
          <w:i/>
          <w:szCs w:val="22"/>
        </w:rPr>
      </w:pPr>
      <w:r>
        <w:rPr>
          <w:szCs w:val="22"/>
        </w:rPr>
        <w:t>RMP aġġornat għandu jiġi ppreżentat:</w:t>
      </w:r>
    </w:p>
    <w:p w14:paraId="37BB2793" w14:textId="77777777" w:rsidR="00845C70" w:rsidRDefault="00845C70">
      <w:pPr>
        <w:numPr>
          <w:ilvl w:val="0"/>
          <w:numId w:val="29"/>
        </w:numPr>
        <w:snapToGrid w:val="0"/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Meta l-Aġenzija Ewropea għall-Mediċini titlob din l-informazzjoni; </w:t>
      </w:r>
    </w:p>
    <w:p w14:paraId="21E9FCBC" w14:textId="77777777" w:rsidR="00845C70" w:rsidRDefault="00845C70">
      <w:pPr>
        <w:numPr>
          <w:ilvl w:val="0"/>
          <w:numId w:val="29"/>
        </w:numPr>
        <w:snapToGrid w:val="0"/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Kull meta </w:t>
      </w:r>
      <w:r>
        <w:rPr>
          <w:noProof/>
          <w:szCs w:val="22"/>
        </w:rPr>
        <w:t>s-sistema tal-ġestjoni tar-riskju</w:t>
      </w:r>
      <w:r>
        <w:rPr>
          <w:szCs w:val="22"/>
        </w:rPr>
        <w:t xml:space="preserve"> tiġi modifikata speċjalment minħabba li tasal informazzjoni ġdida li tista’ twassal għal bidla sinifikanti fil-profil bejn il-benefiċċjuu r-riskju jew minħabba li jintlaħaq għan importanti (farmakoviġilanza jew minimizzazzjoni tar-riskji)</w:t>
      </w:r>
      <w:r>
        <w:rPr>
          <w:i/>
          <w:szCs w:val="22"/>
        </w:rPr>
        <w:t>.</w:t>
      </w:r>
    </w:p>
    <w:p w14:paraId="289172F8" w14:textId="77777777" w:rsidR="00845C70" w:rsidRPr="008F4515" w:rsidRDefault="00845C70" w:rsidP="008F4515">
      <w:pPr>
        <w:spacing w:line="240" w:lineRule="auto"/>
        <w:rPr>
          <w:szCs w:val="22"/>
        </w:rPr>
      </w:pPr>
    </w:p>
    <w:p w14:paraId="6EF4502F" w14:textId="77777777" w:rsidR="00845C70" w:rsidRDefault="00845C70" w:rsidP="008F4515">
      <w:pPr>
        <w:spacing w:line="240" w:lineRule="auto"/>
        <w:rPr>
          <w:szCs w:val="22"/>
        </w:rPr>
      </w:pPr>
      <w:r>
        <w:rPr>
          <w:szCs w:val="22"/>
        </w:rPr>
        <w:t>Jekk il-preżentazzjoni ta’ PSUR u l-aġġornament ta’ RMP jikkoinċidu, dawn jistgħu jiġu ppreżentati fl-istess ħin.</w:t>
      </w:r>
    </w:p>
    <w:p w14:paraId="2DB50ED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br w:type="page"/>
      </w:r>
    </w:p>
    <w:p w14:paraId="16071A0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7D98A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55A43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89CD9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3A1CEA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1810B7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EA0F22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F767E9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FE228B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3FC1A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F4013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5DFC95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53BDC1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476E49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02BB82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844F82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F0C24A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75A6DB9" w14:textId="77777777" w:rsidR="00845C70" w:rsidRDefault="00845C70">
      <w:pPr>
        <w:spacing w:line="240" w:lineRule="auto"/>
        <w:rPr>
          <w:noProof/>
          <w:szCs w:val="22"/>
        </w:rPr>
      </w:pPr>
    </w:p>
    <w:p w14:paraId="533007B4" w14:textId="77777777" w:rsidR="00845C70" w:rsidRDefault="00845C70">
      <w:pPr>
        <w:spacing w:line="240" w:lineRule="auto"/>
        <w:rPr>
          <w:noProof/>
          <w:szCs w:val="22"/>
        </w:rPr>
      </w:pPr>
    </w:p>
    <w:p w14:paraId="74A478C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4B9615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6D7857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5291289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ANNESS III</w:t>
      </w:r>
    </w:p>
    <w:p w14:paraId="13B8CA7E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333D0A82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TIKKETTAR U FULJETT TA’ TAGĦRIF</w:t>
      </w:r>
    </w:p>
    <w:p w14:paraId="47C8E2A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p w14:paraId="00AD3C0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0E493F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C0D1FC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E8911B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B79515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8324D1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CC50CE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8BE82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85721D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B971D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505AC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B78E2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FD59D1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0F9B38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66A542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82C63D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FE337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8098E0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19ACA6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52E6A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67280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5765C9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CB0FD4" w14:textId="77777777" w:rsidR="00845C70" w:rsidRDefault="00845C70">
      <w:pPr>
        <w:pStyle w:val="TITLEA"/>
        <w:rPr>
          <w:szCs w:val="22"/>
        </w:rPr>
      </w:pPr>
      <w:r>
        <w:rPr>
          <w:szCs w:val="22"/>
        </w:rPr>
        <w:t>A. TIKKETTAR</w:t>
      </w:r>
    </w:p>
    <w:p w14:paraId="012B255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56A54762" w14:textId="77777777">
        <w:tc>
          <w:tcPr>
            <w:tcW w:w="9287" w:type="dxa"/>
            <w:tcBorders>
              <w:bottom w:val="single" w:sz="4" w:space="0" w:color="auto"/>
            </w:tcBorders>
          </w:tcPr>
          <w:p w14:paraId="6F442E9A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lastRenderedPageBreak/>
              <w:t>TAGĦRIF LI GĦANDU JIDHER FUQ IL-PAKKETT TA’ BARRA</w:t>
            </w:r>
          </w:p>
          <w:p w14:paraId="25BCCC66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</w:p>
          <w:p w14:paraId="56FA2D36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KARTUNA</w:t>
            </w:r>
          </w:p>
        </w:tc>
      </w:tr>
    </w:tbl>
    <w:p w14:paraId="1DB0617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2986E3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4F98AD17" w14:textId="77777777">
        <w:tc>
          <w:tcPr>
            <w:tcW w:w="9287" w:type="dxa"/>
          </w:tcPr>
          <w:p w14:paraId="7CC93F92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1.</w:t>
            </w:r>
            <w:r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2F35184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2F25715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eastAsia="en-GB"/>
        </w:rPr>
        <w:t>Circadin 2 mg pilloli li jerħu l-mediċina bil-mod</w:t>
      </w:r>
    </w:p>
    <w:p w14:paraId="460385F0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melatonin</w:t>
      </w:r>
    </w:p>
    <w:p w14:paraId="103622B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7DE170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6F452F8F" w14:textId="77777777">
        <w:tc>
          <w:tcPr>
            <w:tcW w:w="9287" w:type="dxa"/>
          </w:tcPr>
          <w:p w14:paraId="6E272862" w14:textId="77777777" w:rsidR="00845C70" w:rsidRPr="00293CF9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it-IT"/>
              </w:rPr>
            </w:pPr>
            <w:r>
              <w:rPr>
                <w:b/>
                <w:noProof/>
                <w:szCs w:val="22"/>
              </w:rPr>
              <w:t>2.</w:t>
            </w:r>
            <w:r>
              <w:rPr>
                <w:b/>
                <w:noProof/>
                <w:szCs w:val="22"/>
              </w:rPr>
              <w:tab/>
              <w:t>DIKJARAZZJONI TAS-SUSTANZA(I) ATTIVA</w:t>
            </w:r>
            <w:r w:rsidRPr="00293CF9">
              <w:rPr>
                <w:b/>
                <w:noProof/>
                <w:szCs w:val="22"/>
                <w:lang w:val="it-IT"/>
              </w:rPr>
              <w:t>(I)</w:t>
            </w:r>
          </w:p>
        </w:tc>
      </w:tr>
    </w:tbl>
    <w:p w14:paraId="4C3E79C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3D3D397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>Kull pillola fiha 2 mg melatonin.</w:t>
      </w:r>
    </w:p>
    <w:p w14:paraId="4069161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A80EF6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590F64A6" w14:textId="77777777">
        <w:tc>
          <w:tcPr>
            <w:tcW w:w="9287" w:type="dxa"/>
          </w:tcPr>
          <w:p w14:paraId="5F6C4E94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3.</w:t>
            </w:r>
            <w:r>
              <w:rPr>
                <w:b/>
                <w:noProof/>
                <w:szCs w:val="22"/>
              </w:rPr>
              <w:tab/>
              <w:t xml:space="preserve">LISTA TA’ </w:t>
            </w:r>
            <w:r>
              <w:rPr>
                <w:b/>
                <w:noProof/>
                <w:snapToGrid w:val="0"/>
                <w:szCs w:val="22"/>
              </w:rPr>
              <w:t>EĊĊIPJENTI</w:t>
            </w:r>
          </w:p>
        </w:tc>
      </w:tr>
    </w:tbl>
    <w:p w14:paraId="3E9508D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805C4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Fih lactose monohydrate</w:t>
      </w:r>
    </w:p>
    <w:p w14:paraId="35619AB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Għal aktar informazzjoni ara l-fuljett ta’ tagħrif</w:t>
      </w:r>
    </w:p>
    <w:p w14:paraId="7C782C1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3FC27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1CF58F0B" w14:textId="77777777">
        <w:tc>
          <w:tcPr>
            <w:tcW w:w="9287" w:type="dxa"/>
          </w:tcPr>
          <w:p w14:paraId="0E137ED6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4.</w:t>
            </w:r>
            <w:r>
              <w:rPr>
                <w:b/>
                <w:noProof/>
                <w:szCs w:val="22"/>
              </w:rPr>
              <w:tab/>
              <w:t>GĦAMLA FARMAĊEWTIKA U KONTENUT</w:t>
            </w:r>
          </w:p>
        </w:tc>
      </w:tr>
    </w:tbl>
    <w:p w14:paraId="137D4E6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364C44" w14:textId="77777777" w:rsidR="00845C70" w:rsidRDefault="00845C70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Pilloli li jerħu l-mediċina bil-mod</w:t>
      </w:r>
    </w:p>
    <w:p w14:paraId="4318AE09" w14:textId="77777777" w:rsidR="00845C70" w:rsidRDefault="00845C70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20</w:t>
      </w:r>
      <w:r>
        <w:rPr>
          <w:szCs w:val="22"/>
          <w:lang w:val="en-GB" w:eastAsia="en-GB"/>
        </w:rPr>
        <w:t> </w:t>
      </w:r>
      <w:r>
        <w:rPr>
          <w:szCs w:val="22"/>
          <w:lang w:eastAsia="en-GB"/>
        </w:rPr>
        <w:t>pillola</w:t>
      </w:r>
    </w:p>
    <w:p w14:paraId="24D9673D" w14:textId="77777777" w:rsidR="00845C70" w:rsidRPr="00072CD3" w:rsidRDefault="00845C70">
      <w:pPr>
        <w:tabs>
          <w:tab w:val="clear" w:pos="567"/>
        </w:tabs>
        <w:spacing w:line="240" w:lineRule="auto"/>
        <w:rPr>
          <w:szCs w:val="22"/>
          <w:highlight w:val="lightGray"/>
          <w:lang w:eastAsia="en-GB"/>
        </w:rPr>
      </w:pPr>
      <w:r>
        <w:rPr>
          <w:szCs w:val="22"/>
          <w:highlight w:val="lightGray"/>
          <w:lang w:eastAsia="en-GB"/>
        </w:rPr>
        <w:t>21</w:t>
      </w:r>
      <w:r>
        <w:rPr>
          <w:szCs w:val="22"/>
          <w:highlight w:val="lightGray"/>
          <w:lang w:val="en-GB" w:eastAsia="en-GB"/>
        </w:rPr>
        <w:t> </w:t>
      </w:r>
      <w:r>
        <w:rPr>
          <w:szCs w:val="22"/>
          <w:highlight w:val="lightGray"/>
          <w:lang w:eastAsia="en-GB"/>
        </w:rPr>
        <w:t>pillola</w:t>
      </w:r>
    </w:p>
    <w:p w14:paraId="435A4C14" w14:textId="77777777" w:rsidR="00845C70" w:rsidRPr="00072CD3" w:rsidRDefault="00845C70">
      <w:pPr>
        <w:tabs>
          <w:tab w:val="clear" w:pos="567"/>
        </w:tabs>
        <w:spacing w:line="240" w:lineRule="auto"/>
        <w:rPr>
          <w:szCs w:val="22"/>
          <w:highlight w:val="lightGray"/>
          <w:lang w:eastAsia="en-GB"/>
        </w:rPr>
      </w:pPr>
      <w:r w:rsidRPr="00072CD3">
        <w:rPr>
          <w:szCs w:val="22"/>
          <w:highlight w:val="lightGray"/>
          <w:lang w:eastAsia="en-GB"/>
        </w:rPr>
        <w:t>30 pillola</w:t>
      </w:r>
    </w:p>
    <w:p w14:paraId="7A256897" w14:textId="77777777" w:rsidR="00845C70" w:rsidRPr="00072CD3" w:rsidRDefault="00845C70">
      <w:pPr>
        <w:tabs>
          <w:tab w:val="clear" w:pos="567"/>
        </w:tabs>
        <w:spacing w:line="240" w:lineRule="auto"/>
        <w:rPr>
          <w:szCs w:val="22"/>
          <w:highlight w:val="lightGray"/>
          <w:lang w:eastAsia="en-GB"/>
        </w:rPr>
      </w:pPr>
      <w:r w:rsidRPr="00072CD3">
        <w:rPr>
          <w:szCs w:val="22"/>
          <w:highlight w:val="lightGray"/>
          <w:lang w:eastAsia="en-GB"/>
        </w:rPr>
        <w:t>7 pillola</w:t>
      </w:r>
    </w:p>
    <w:p w14:paraId="082A5415" w14:textId="0E8449D3" w:rsidR="00845C70" w:rsidRPr="00072CD3" w:rsidRDefault="00FA6847">
      <w:pPr>
        <w:tabs>
          <w:tab w:val="clear" w:pos="567"/>
        </w:tabs>
        <w:spacing w:line="240" w:lineRule="auto"/>
        <w:rPr>
          <w:szCs w:val="22"/>
          <w:highlight w:val="lightGray"/>
          <w:lang w:eastAsia="en-GB"/>
        </w:rPr>
      </w:pPr>
      <w:r w:rsidRPr="00072CD3">
        <w:rPr>
          <w:szCs w:val="22"/>
          <w:highlight w:val="lightGray"/>
          <w:lang w:eastAsia="en-GB"/>
        </w:rPr>
        <w:t>30 x 1 pillola</w:t>
      </w:r>
    </w:p>
    <w:p w14:paraId="13CD77B9" w14:textId="77777777" w:rsidR="00FA6847" w:rsidRDefault="00FA6847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AE85A6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3F40B202" w14:textId="77777777">
        <w:tc>
          <w:tcPr>
            <w:tcW w:w="9287" w:type="dxa"/>
          </w:tcPr>
          <w:p w14:paraId="1EE12B23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5.</w:t>
            </w:r>
            <w:r>
              <w:rPr>
                <w:b/>
                <w:noProof/>
                <w:szCs w:val="22"/>
              </w:rPr>
              <w:tab/>
              <w:t>MOD TA’ KIF U MNEJN JINGĦATA</w:t>
            </w:r>
          </w:p>
        </w:tc>
      </w:tr>
    </w:tbl>
    <w:p w14:paraId="2FF9DDD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BFE57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Aqra l-fuljett ta’ tagħrif qabel l-użu.</w:t>
      </w:r>
    </w:p>
    <w:p w14:paraId="1FD2925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Użu orali.</w:t>
      </w:r>
    </w:p>
    <w:p w14:paraId="6C460A5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606D46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555C11BE" w14:textId="77777777">
        <w:tc>
          <w:tcPr>
            <w:tcW w:w="9287" w:type="dxa"/>
          </w:tcPr>
          <w:p w14:paraId="5F0EC9AE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6.</w:t>
            </w:r>
            <w:r>
              <w:rPr>
                <w:b/>
                <w:noProof/>
                <w:szCs w:val="22"/>
              </w:rPr>
              <w:tab/>
              <w:t>TWISSIJA SPEĊJALI LI L-PRODOTT MEDIĊINALI GĦANDU JINŻAMM FEJN MA  JIDHIRX U MA JINTLAĦAQX MIT-TFAL</w:t>
            </w:r>
          </w:p>
        </w:tc>
      </w:tr>
    </w:tbl>
    <w:p w14:paraId="482197B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C529D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Żomm fejn ma </w:t>
      </w:r>
      <w:r>
        <w:rPr>
          <w:snapToGrid w:val="0"/>
          <w:szCs w:val="22"/>
        </w:rPr>
        <w:t xml:space="preserve">jidhirx u ma </w:t>
      </w:r>
      <w:r>
        <w:rPr>
          <w:noProof/>
          <w:szCs w:val="22"/>
        </w:rPr>
        <w:t>jintlaħaqx mit-tfal.</w:t>
      </w:r>
    </w:p>
    <w:p w14:paraId="65E2A39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2AC036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3282BCDA" w14:textId="77777777">
        <w:tc>
          <w:tcPr>
            <w:tcW w:w="9287" w:type="dxa"/>
          </w:tcPr>
          <w:p w14:paraId="5C0B2476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7.</w:t>
            </w:r>
            <w:r>
              <w:rPr>
                <w:b/>
                <w:noProof/>
                <w:szCs w:val="22"/>
              </w:rPr>
              <w:tab/>
              <w:t>TWISSIJA(IET) SPEĊJALI OĦRA, JEKK MEĦTIEĠA</w:t>
            </w:r>
          </w:p>
        </w:tc>
      </w:tr>
    </w:tbl>
    <w:p w14:paraId="5C93C5F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C1DAB1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6EABFAC4" w14:textId="77777777">
        <w:tc>
          <w:tcPr>
            <w:tcW w:w="9287" w:type="dxa"/>
          </w:tcPr>
          <w:p w14:paraId="09391A20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</w:rPr>
              <w:t>8.</w:t>
            </w:r>
            <w:r>
              <w:rPr>
                <w:b/>
                <w:noProof/>
                <w:szCs w:val="22"/>
              </w:rPr>
              <w:tab/>
              <w:t xml:space="preserve">DATA TA’ </w:t>
            </w:r>
            <w:r>
              <w:rPr>
                <w:b/>
                <w:noProof/>
                <w:szCs w:val="22"/>
                <w:lang w:val="en-GB"/>
              </w:rPr>
              <w:t>SKADENZA</w:t>
            </w:r>
          </w:p>
        </w:tc>
      </w:tr>
    </w:tbl>
    <w:p w14:paraId="56C0136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B6684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JIS</w:t>
      </w:r>
    </w:p>
    <w:p w14:paraId="6DCA8B2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E488B6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351D3EF3" w14:textId="77777777">
        <w:tc>
          <w:tcPr>
            <w:tcW w:w="9287" w:type="dxa"/>
          </w:tcPr>
          <w:p w14:paraId="10194949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9.</w:t>
            </w:r>
            <w:r>
              <w:rPr>
                <w:b/>
                <w:noProof/>
                <w:szCs w:val="22"/>
              </w:rPr>
              <w:tab/>
              <w:t>KONDIZZJONIJIET SPEĊJALI TA' KIF JINĦAŻEN</w:t>
            </w:r>
          </w:p>
        </w:tc>
      </w:tr>
    </w:tbl>
    <w:p w14:paraId="3E04CA6B" w14:textId="77777777" w:rsidR="00845C70" w:rsidRDefault="00845C7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58D6320D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Taħżinx f’temperatura ’l fuq minn </w:t>
      </w:r>
      <w:r>
        <w:rPr>
          <w:szCs w:val="22"/>
        </w:rPr>
        <w:t>25°C</w:t>
      </w:r>
      <w:r>
        <w:rPr>
          <w:noProof/>
          <w:szCs w:val="22"/>
        </w:rPr>
        <w:t>. Aħżen fil-pakkett oriġinali sabiex tilqa’ mid-dawl.</w:t>
      </w:r>
    </w:p>
    <w:p w14:paraId="2C4B0BF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617DEF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6C362667" w14:textId="77777777">
        <w:tc>
          <w:tcPr>
            <w:tcW w:w="9287" w:type="dxa"/>
          </w:tcPr>
          <w:p w14:paraId="6CD2C0AA" w14:textId="77777777" w:rsidR="00845C70" w:rsidRDefault="00845C70" w:rsidP="008F451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10.</w:t>
            </w:r>
            <w:r>
              <w:rPr>
                <w:b/>
                <w:noProof/>
                <w:szCs w:val="22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746C25F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F8775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4691F178" w14:textId="77777777">
        <w:tc>
          <w:tcPr>
            <w:tcW w:w="9287" w:type="dxa"/>
          </w:tcPr>
          <w:p w14:paraId="1E087C36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s-ES"/>
              </w:rPr>
            </w:pPr>
            <w:r>
              <w:rPr>
                <w:b/>
                <w:noProof/>
                <w:szCs w:val="22"/>
              </w:rPr>
              <w:t>11.</w:t>
            </w:r>
            <w:r>
              <w:rPr>
                <w:b/>
                <w:noProof/>
                <w:szCs w:val="22"/>
              </w:rPr>
              <w:tab/>
              <w:t xml:space="preserve">ISEM U INDIRIZZ </w:t>
            </w:r>
            <w:r>
              <w:rPr>
                <w:b/>
                <w:szCs w:val="22"/>
              </w:rPr>
              <w:t>TAD-DETENTUR TAL-AWTORIZZAZZJONI GĦAT-TQEGĦID FIS-SUQ</w:t>
            </w:r>
          </w:p>
        </w:tc>
      </w:tr>
    </w:tbl>
    <w:p w14:paraId="67E957D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DDCC03A" w14:textId="77777777" w:rsidR="00845C70" w:rsidRPr="00293CF9" w:rsidRDefault="00845C70">
      <w:pPr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RAD Neurim Pharmaceuticals EEC </w:t>
      </w:r>
      <w:r w:rsidRPr="00293CF9">
        <w:rPr>
          <w:szCs w:val="22"/>
          <w:lang w:eastAsia="en-GB"/>
        </w:rPr>
        <w:t>SARL</w:t>
      </w:r>
    </w:p>
    <w:p w14:paraId="18C77672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293CF9">
        <w:rPr>
          <w:szCs w:val="22"/>
          <w:lang w:eastAsia="en-GB"/>
        </w:rPr>
        <w:t>4 rue de Marivaux</w:t>
      </w:r>
    </w:p>
    <w:p w14:paraId="3717B32E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val="it-IT" w:eastAsia="en-GB"/>
        </w:rPr>
      </w:pPr>
      <w:r w:rsidRPr="00293CF9">
        <w:rPr>
          <w:szCs w:val="22"/>
          <w:lang w:val="it-IT" w:eastAsia="en-GB"/>
        </w:rPr>
        <w:t>75002 Paris</w:t>
      </w:r>
    </w:p>
    <w:p w14:paraId="2341B54B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it-IT"/>
        </w:rPr>
      </w:pPr>
      <w:r w:rsidRPr="00293CF9">
        <w:rPr>
          <w:szCs w:val="22"/>
          <w:lang w:val="it-IT" w:eastAsia="en-GB"/>
        </w:rPr>
        <w:t>Franza</w:t>
      </w:r>
    </w:p>
    <w:p w14:paraId="2AD4BFF6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e-mail: </w:t>
      </w:r>
      <w:r w:rsidRPr="00293CF9">
        <w:rPr>
          <w:noProof/>
          <w:szCs w:val="22"/>
          <w:lang w:val="it-IT"/>
        </w:rPr>
        <w:t>regulatory</w:t>
      </w:r>
      <w:r>
        <w:rPr>
          <w:noProof/>
          <w:szCs w:val="22"/>
        </w:rPr>
        <w:t>@neurim.com</w:t>
      </w:r>
    </w:p>
    <w:p w14:paraId="3ED4FF4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53435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027AADD9" w14:textId="77777777">
        <w:tc>
          <w:tcPr>
            <w:tcW w:w="9287" w:type="dxa"/>
          </w:tcPr>
          <w:p w14:paraId="714BC2BD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12.</w:t>
            </w:r>
            <w:r>
              <w:rPr>
                <w:b/>
                <w:noProof/>
                <w:szCs w:val="22"/>
              </w:rPr>
              <w:tab/>
              <w:t xml:space="preserve">NUMRU(I) TAL-AWTORIZZAZZJONI </w:t>
            </w:r>
            <w:r>
              <w:rPr>
                <w:b/>
                <w:szCs w:val="22"/>
              </w:rPr>
              <w:t>GĦAT-TQEGĦID FIS-SUQ</w:t>
            </w:r>
          </w:p>
        </w:tc>
      </w:tr>
    </w:tbl>
    <w:p w14:paraId="376C019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853088" w14:textId="77777777" w:rsidR="00845C70" w:rsidRPr="00072CD3" w:rsidRDefault="00845C70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fr-FR"/>
        </w:rPr>
      </w:pPr>
      <w:r>
        <w:rPr>
          <w:noProof/>
          <w:szCs w:val="22"/>
        </w:rPr>
        <w:t xml:space="preserve">EU/1/07/392/001 </w:t>
      </w:r>
      <w:r>
        <w:rPr>
          <w:noProof/>
          <w:szCs w:val="22"/>
          <w:highlight w:val="lightGray"/>
        </w:rPr>
        <w:t>21</w:t>
      </w:r>
      <w:r>
        <w:rPr>
          <w:noProof/>
          <w:szCs w:val="22"/>
          <w:highlight w:val="lightGray"/>
          <w:lang w:val="fr-FR"/>
        </w:rPr>
        <w:t> </w:t>
      </w:r>
      <w:r w:rsidRPr="00072CD3">
        <w:rPr>
          <w:noProof/>
          <w:szCs w:val="22"/>
          <w:highlight w:val="lightGray"/>
          <w:lang w:val="fr-FR"/>
        </w:rPr>
        <w:t>pillola</w:t>
      </w:r>
    </w:p>
    <w:p w14:paraId="21A3B0DE" w14:textId="77777777" w:rsidR="00845C70" w:rsidRPr="00072CD3" w:rsidRDefault="00845C70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fr-FR"/>
        </w:rPr>
      </w:pPr>
      <w:r w:rsidRPr="00072CD3">
        <w:rPr>
          <w:noProof/>
          <w:szCs w:val="22"/>
          <w:highlight w:val="lightGray"/>
          <w:lang w:val="fr-FR"/>
        </w:rPr>
        <w:t>EU/1/07/392/002 20</w:t>
      </w:r>
      <w:r>
        <w:rPr>
          <w:noProof/>
          <w:szCs w:val="22"/>
          <w:highlight w:val="lightGray"/>
          <w:lang w:val="fr-FR"/>
        </w:rPr>
        <w:t> </w:t>
      </w:r>
      <w:r w:rsidRPr="00072CD3">
        <w:rPr>
          <w:noProof/>
          <w:szCs w:val="22"/>
          <w:highlight w:val="lightGray"/>
          <w:lang w:val="fr-FR"/>
        </w:rPr>
        <w:t>pillola</w:t>
      </w:r>
    </w:p>
    <w:p w14:paraId="1FC4F7DD" w14:textId="77777777" w:rsidR="00845C70" w:rsidRPr="00072CD3" w:rsidRDefault="00845C70" w:rsidP="00072CD3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fr-FR"/>
        </w:rPr>
      </w:pPr>
      <w:r w:rsidRPr="00072CD3">
        <w:rPr>
          <w:noProof/>
          <w:szCs w:val="22"/>
          <w:highlight w:val="lightGray"/>
          <w:lang w:val="fr-FR"/>
        </w:rPr>
        <w:t>EU/1/07/392/003 30 pillola</w:t>
      </w:r>
    </w:p>
    <w:p w14:paraId="62658A23" w14:textId="77777777" w:rsidR="00845C70" w:rsidRPr="00072CD3" w:rsidRDefault="00845C70" w:rsidP="00072CD3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fr-FR"/>
        </w:rPr>
      </w:pPr>
      <w:r w:rsidRPr="00072CD3">
        <w:rPr>
          <w:noProof/>
          <w:szCs w:val="22"/>
          <w:highlight w:val="lightGray"/>
          <w:lang w:val="fr-FR"/>
        </w:rPr>
        <w:t>EU/1/07/392/004   7 pillola</w:t>
      </w:r>
    </w:p>
    <w:p w14:paraId="6C0A07E3" w14:textId="640C31D1" w:rsidR="00FA6847" w:rsidRPr="00072CD3" w:rsidRDefault="00FA6847" w:rsidP="00072CD3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fr-FR"/>
        </w:rPr>
      </w:pPr>
      <w:r w:rsidRPr="00072CD3">
        <w:rPr>
          <w:noProof/>
          <w:szCs w:val="22"/>
          <w:highlight w:val="lightGray"/>
          <w:lang w:val="fr-FR"/>
        </w:rPr>
        <w:t>EU/1/07/392/005 30 x 1 pillola</w:t>
      </w:r>
    </w:p>
    <w:p w14:paraId="6C714B0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588EC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2AC6FCBA" w14:textId="77777777">
        <w:tc>
          <w:tcPr>
            <w:tcW w:w="9287" w:type="dxa"/>
          </w:tcPr>
          <w:p w14:paraId="4D6B5C76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13.</w:t>
            </w:r>
            <w:r>
              <w:rPr>
                <w:b/>
                <w:noProof/>
                <w:szCs w:val="22"/>
              </w:rPr>
              <w:tab/>
              <w:t xml:space="preserve">NUMRU TAL-LOTT </w:t>
            </w:r>
          </w:p>
        </w:tc>
      </w:tr>
    </w:tbl>
    <w:p w14:paraId="2EDA2797" w14:textId="77777777" w:rsidR="00845C70" w:rsidRDefault="00845C7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022D924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Lot:</w:t>
      </w:r>
    </w:p>
    <w:p w14:paraId="2951F0D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90EDF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533BC6BF" w14:textId="77777777">
        <w:tc>
          <w:tcPr>
            <w:tcW w:w="9287" w:type="dxa"/>
          </w:tcPr>
          <w:p w14:paraId="1E057A91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14.</w:t>
            </w:r>
            <w:r>
              <w:rPr>
                <w:b/>
                <w:noProof/>
                <w:szCs w:val="22"/>
              </w:rPr>
              <w:tab/>
              <w:t>KLASSIFIKAZZJONI ĠENERALI TA’ KIF JINGĦATA</w:t>
            </w:r>
          </w:p>
        </w:tc>
      </w:tr>
    </w:tbl>
    <w:p w14:paraId="37445E76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4E89CD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Prodott mediċinali li jingħata bir-riċetta tat-tabib.</w:t>
      </w:r>
    </w:p>
    <w:p w14:paraId="7AD7063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615E80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10306985" w14:textId="77777777">
        <w:tc>
          <w:tcPr>
            <w:tcW w:w="9287" w:type="dxa"/>
          </w:tcPr>
          <w:p w14:paraId="31727CF4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15.</w:t>
            </w:r>
            <w:r>
              <w:rPr>
                <w:b/>
                <w:noProof/>
                <w:szCs w:val="22"/>
              </w:rPr>
              <w:tab/>
            </w:r>
            <w:r>
              <w:rPr>
                <w:b/>
                <w:noProof/>
                <w:szCs w:val="22"/>
                <w:lang w:val="en-GB"/>
              </w:rPr>
              <w:t>I</w:t>
            </w:r>
            <w:r>
              <w:rPr>
                <w:b/>
                <w:noProof/>
                <w:szCs w:val="22"/>
              </w:rPr>
              <w:t>STRUZZJONIJIET DWAR L-UŻU</w:t>
            </w:r>
          </w:p>
        </w:tc>
      </w:tr>
    </w:tbl>
    <w:p w14:paraId="2C4CD4B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1A89D35E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47E70ED" w14:textId="77777777" w:rsidR="00845C70" w:rsidRDefault="00845C70" w:rsidP="008F451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u w:val="single"/>
        </w:rPr>
      </w:pPr>
      <w:r>
        <w:rPr>
          <w:b/>
          <w:noProof/>
          <w:szCs w:val="22"/>
        </w:rPr>
        <w:t>16.</w:t>
      </w:r>
      <w:r>
        <w:rPr>
          <w:b/>
          <w:noProof/>
          <w:szCs w:val="22"/>
        </w:rPr>
        <w:tab/>
        <w:t>INFORMAZZJONI BIL-BRAILLE</w:t>
      </w:r>
    </w:p>
    <w:p w14:paraId="71BEFB4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BAC210" w14:textId="77777777" w:rsidR="00845C70" w:rsidRDefault="00845C70">
      <w:pPr>
        <w:tabs>
          <w:tab w:val="clear" w:pos="567"/>
        </w:tabs>
        <w:spacing w:line="240" w:lineRule="auto"/>
        <w:rPr>
          <w:szCs w:val="22"/>
          <w:lang w:val="en-GB" w:eastAsia="en-GB"/>
        </w:rPr>
      </w:pPr>
      <w:r>
        <w:rPr>
          <w:szCs w:val="22"/>
          <w:lang w:eastAsia="en-GB"/>
        </w:rPr>
        <w:t>Circadin 2 mg</w:t>
      </w:r>
    </w:p>
    <w:p w14:paraId="05B3AF9D" w14:textId="77777777" w:rsidR="00845C70" w:rsidRDefault="00845C70">
      <w:pPr>
        <w:tabs>
          <w:tab w:val="clear" w:pos="567"/>
        </w:tabs>
        <w:spacing w:line="240" w:lineRule="auto"/>
        <w:rPr>
          <w:szCs w:val="22"/>
          <w:lang w:val="en-GB" w:eastAsia="en-GB"/>
        </w:rPr>
      </w:pPr>
    </w:p>
    <w:p w14:paraId="5964DEAB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DBF2EA6" w14:textId="77777777" w:rsidR="00845C70" w:rsidRDefault="0084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bCs/>
          <w:i/>
          <w:iCs/>
          <w:noProof/>
          <w:szCs w:val="22"/>
        </w:rPr>
      </w:pPr>
      <w:r>
        <w:rPr>
          <w:b/>
          <w:noProof/>
        </w:rPr>
        <w:t>17.</w:t>
      </w:r>
      <w:r>
        <w:tab/>
      </w:r>
      <w:r>
        <w:rPr>
          <w:b/>
          <w:noProof/>
        </w:rPr>
        <w:t>IDENTIFIKATUR UNIKU – BARCODE 2D</w:t>
      </w:r>
    </w:p>
    <w:p w14:paraId="7A6D58B0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4FF05597" w14:textId="77777777" w:rsidR="00845C70" w:rsidRPr="001B7E83" w:rsidRDefault="00845C70" w:rsidP="006D2C84">
      <w:pPr>
        <w:spacing w:line="240" w:lineRule="auto"/>
        <w:rPr>
          <w:rFonts w:eastAsia="Times New Roman"/>
          <w:noProof/>
          <w:highlight w:val="lightGray"/>
          <w:lang w:val="pl-PL"/>
        </w:rPr>
      </w:pPr>
      <w:r w:rsidRPr="001B7E83">
        <w:rPr>
          <w:rFonts w:eastAsia="Times New Roman"/>
          <w:noProof/>
          <w:highlight w:val="lightGray"/>
          <w:lang w:val="pl-PL"/>
        </w:rPr>
        <w:t>barcode 2D li jkollu l-identifikatur uniku inkluż.</w:t>
      </w:r>
    </w:p>
    <w:p w14:paraId="52107339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5C2124BA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7E8AD74C" w14:textId="77777777" w:rsidR="00845C70" w:rsidRDefault="0084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bCs/>
          <w:i/>
          <w:iCs/>
          <w:noProof/>
          <w:szCs w:val="22"/>
        </w:rPr>
      </w:pPr>
      <w:r>
        <w:rPr>
          <w:b/>
          <w:noProof/>
        </w:rPr>
        <w:t>18.</w:t>
      </w:r>
      <w:r>
        <w:tab/>
      </w:r>
      <w:r>
        <w:rPr>
          <w:b/>
          <w:noProof/>
        </w:rPr>
        <w:t xml:space="preserve">IDENTIFIKATUR UNIKU - </w:t>
      </w:r>
      <w:r>
        <w:rPr>
          <w:b/>
          <w:i/>
          <w:noProof/>
        </w:rPr>
        <w:t>DATA</w:t>
      </w:r>
      <w:r>
        <w:rPr>
          <w:b/>
          <w:noProof/>
        </w:rPr>
        <w:t xml:space="preserve"> LI TINQARA MILL-BNIEDEM</w:t>
      </w:r>
    </w:p>
    <w:p w14:paraId="2F7275BF" w14:textId="77777777" w:rsidR="00845C70" w:rsidRDefault="00845C70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551BF308" w14:textId="77777777" w:rsidR="00845C70" w:rsidRDefault="00845C70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PC: </w:t>
      </w:r>
    </w:p>
    <w:p w14:paraId="2C476129" w14:textId="77777777" w:rsidR="00845C70" w:rsidRDefault="00845C70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SN: </w:t>
      </w:r>
    </w:p>
    <w:p w14:paraId="496720E9" w14:textId="77777777" w:rsidR="00845C70" w:rsidRDefault="00845C70">
      <w:pPr>
        <w:widowControl w:val="0"/>
        <w:shd w:val="clear" w:color="auto" w:fill="FFFFFF"/>
        <w:tabs>
          <w:tab w:val="clear" w:pos="567"/>
          <w:tab w:val="left" w:pos="720"/>
        </w:tabs>
        <w:spacing w:line="240" w:lineRule="auto"/>
        <w:rPr>
          <w:lang w:val="en-GB"/>
        </w:rPr>
      </w:pPr>
      <w:r>
        <w:t xml:space="preserve">NN: </w:t>
      </w:r>
    </w:p>
    <w:p w14:paraId="14665B45" w14:textId="77777777" w:rsidR="00845C70" w:rsidRDefault="00845C70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35C82AA0" w14:textId="77777777" w:rsidR="00845C70" w:rsidRDefault="00845C70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7117E64E" w14:textId="77777777">
        <w:tc>
          <w:tcPr>
            <w:tcW w:w="9287" w:type="dxa"/>
          </w:tcPr>
          <w:p w14:paraId="5B181DAE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lastRenderedPageBreak/>
              <w:t>TAGĦRIF MINIMU LI GĦANDU JIDHER FUQ IL-FOLJI JEW FUQ L-ISTRIXXI</w:t>
            </w:r>
          </w:p>
          <w:p w14:paraId="47378915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</w:p>
          <w:p w14:paraId="3892C18C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STRIXXA TAL-FOLJA</w:t>
            </w:r>
          </w:p>
        </w:tc>
      </w:tr>
    </w:tbl>
    <w:p w14:paraId="3CEB455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8D09A30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5C0C9A87" w14:textId="77777777">
        <w:tc>
          <w:tcPr>
            <w:tcW w:w="9287" w:type="dxa"/>
          </w:tcPr>
          <w:p w14:paraId="65B7ED04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1.</w:t>
            </w:r>
            <w:r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6A911258" w14:textId="77777777" w:rsidR="00845C70" w:rsidRDefault="00845C70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5A79A9FC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eastAsia="en-GB"/>
        </w:rPr>
        <w:t>Circadin 2 mg pilloli li jerħu l-mediċina bil-mod</w:t>
      </w:r>
    </w:p>
    <w:p w14:paraId="087B1798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Melatonin</w:t>
      </w:r>
    </w:p>
    <w:p w14:paraId="7544DD09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</w:p>
    <w:p w14:paraId="6DE092A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24652C06" w14:textId="77777777">
        <w:tc>
          <w:tcPr>
            <w:tcW w:w="9287" w:type="dxa"/>
          </w:tcPr>
          <w:p w14:paraId="5B6748EA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2.</w:t>
            </w:r>
            <w:r>
              <w:rPr>
                <w:b/>
                <w:noProof/>
                <w:szCs w:val="22"/>
              </w:rPr>
              <w:tab/>
              <w:t xml:space="preserve">ISEM </w:t>
            </w:r>
            <w:r>
              <w:rPr>
                <w:b/>
                <w:szCs w:val="22"/>
              </w:rPr>
              <w:t>TAD-DETENTUR TAL-AWTORIZZAZZJONI GĦAT-TQEGĦID FIS-SUQ</w:t>
            </w:r>
          </w:p>
        </w:tc>
      </w:tr>
    </w:tbl>
    <w:p w14:paraId="5856B50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6C8985" w14:textId="77777777" w:rsidR="00845C70" w:rsidRDefault="00845C70">
      <w:pPr>
        <w:spacing w:line="240" w:lineRule="auto"/>
        <w:rPr>
          <w:szCs w:val="22"/>
          <w:lang w:val="en-GB" w:eastAsia="en-GB"/>
        </w:rPr>
      </w:pPr>
      <w:r>
        <w:rPr>
          <w:szCs w:val="22"/>
          <w:lang w:eastAsia="en-GB"/>
        </w:rPr>
        <w:t xml:space="preserve">RAD Neurim Pharmaceuticals EEC </w:t>
      </w:r>
      <w:r>
        <w:rPr>
          <w:szCs w:val="22"/>
          <w:lang w:val="en-GB" w:eastAsia="en-GB"/>
        </w:rPr>
        <w:t>SARL</w:t>
      </w:r>
    </w:p>
    <w:p w14:paraId="0BE465F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428ACD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1AFB6356" w14:textId="77777777">
        <w:tc>
          <w:tcPr>
            <w:tcW w:w="9287" w:type="dxa"/>
          </w:tcPr>
          <w:p w14:paraId="377B9477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</w:rPr>
              <w:t>3.</w:t>
            </w:r>
            <w:r>
              <w:rPr>
                <w:b/>
                <w:noProof/>
                <w:szCs w:val="22"/>
              </w:rPr>
              <w:tab/>
              <w:t xml:space="preserve">DATA TA’ </w:t>
            </w:r>
            <w:r>
              <w:rPr>
                <w:b/>
                <w:snapToGrid w:val="0"/>
                <w:szCs w:val="22"/>
              </w:rPr>
              <w:t>SKADENZA</w:t>
            </w:r>
          </w:p>
        </w:tc>
      </w:tr>
    </w:tbl>
    <w:p w14:paraId="391EA65F" w14:textId="77777777" w:rsidR="00845C70" w:rsidRDefault="00845C7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67E152F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JIS:</w:t>
      </w:r>
    </w:p>
    <w:p w14:paraId="4A38C05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38D2E7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45C70" w14:paraId="45344491" w14:textId="77777777">
        <w:tc>
          <w:tcPr>
            <w:tcW w:w="9287" w:type="dxa"/>
          </w:tcPr>
          <w:p w14:paraId="64FFD250" w14:textId="77777777" w:rsidR="00845C70" w:rsidRDefault="00845C7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4.</w:t>
            </w:r>
            <w:r>
              <w:rPr>
                <w:b/>
                <w:noProof/>
                <w:szCs w:val="22"/>
              </w:rPr>
              <w:tab/>
              <w:t>NUMRU TAL-LOTT</w:t>
            </w:r>
          </w:p>
        </w:tc>
      </w:tr>
    </w:tbl>
    <w:p w14:paraId="01375209" w14:textId="77777777" w:rsidR="00845C70" w:rsidRDefault="00845C70">
      <w:pPr>
        <w:spacing w:line="240" w:lineRule="auto"/>
        <w:rPr>
          <w:i/>
          <w:noProof/>
          <w:szCs w:val="22"/>
        </w:rPr>
      </w:pPr>
    </w:p>
    <w:p w14:paraId="4252D133" w14:textId="77777777" w:rsidR="00845C70" w:rsidRDefault="00845C70">
      <w:pPr>
        <w:spacing w:line="240" w:lineRule="auto"/>
        <w:rPr>
          <w:b/>
          <w:noProof/>
          <w:szCs w:val="22"/>
        </w:rPr>
      </w:pPr>
      <w:r>
        <w:rPr>
          <w:noProof/>
          <w:szCs w:val="22"/>
        </w:rPr>
        <w:t>Lot:</w:t>
      </w:r>
    </w:p>
    <w:p w14:paraId="7E3078A0" w14:textId="77777777" w:rsidR="00845C70" w:rsidRDefault="00845C70">
      <w:pPr>
        <w:spacing w:line="240" w:lineRule="auto"/>
        <w:rPr>
          <w:noProof/>
          <w:szCs w:val="22"/>
        </w:rPr>
      </w:pPr>
    </w:p>
    <w:p w14:paraId="24909B65" w14:textId="77777777" w:rsidR="00845C70" w:rsidRDefault="00845C70">
      <w:pPr>
        <w:spacing w:line="240" w:lineRule="auto"/>
        <w:rPr>
          <w:noProof/>
          <w:szCs w:val="22"/>
        </w:rPr>
      </w:pPr>
    </w:p>
    <w:p w14:paraId="5AA6428A" w14:textId="77777777" w:rsidR="00845C70" w:rsidRDefault="0084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  <w:t>OĦRAJN</w:t>
      </w:r>
    </w:p>
    <w:p w14:paraId="37538199" w14:textId="77777777" w:rsidR="00845C70" w:rsidRDefault="00845C70">
      <w:pPr>
        <w:spacing w:line="240" w:lineRule="auto"/>
        <w:rPr>
          <w:noProof/>
          <w:szCs w:val="22"/>
          <w:lang w:val="en-GB"/>
        </w:rPr>
      </w:pPr>
    </w:p>
    <w:p w14:paraId="199F9FC7" w14:textId="77777777" w:rsidR="00845C70" w:rsidRDefault="00845C70">
      <w:pPr>
        <w:spacing w:line="240" w:lineRule="auto"/>
        <w:rPr>
          <w:noProof/>
          <w:szCs w:val="22"/>
          <w:lang w:val="en-GB"/>
        </w:rPr>
      </w:pPr>
    </w:p>
    <w:p w14:paraId="1BC15CED" w14:textId="77777777" w:rsidR="00845C70" w:rsidRDefault="00845C70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6847" w14:paraId="334F963A" w14:textId="77777777" w:rsidTr="00F46065">
        <w:tc>
          <w:tcPr>
            <w:tcW w:w="9287" w:type="dxa"/>
          </w:tcPr>
          <w:p w14:paraId="46E2CC2B" w14:textId="77777777" w:rsidR="00FA6847" w:rsidRPr="00293CF9" w:rsidRDefault="00FA6847" w:rsidP="00F46065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lastRenderedPageBreak/>
              <w:t>TAGĦRIF MINIMU LI GĦANDU JIDHER FUQ IL-FOLJI JEW FUQ L-ISTRIXXI</w:t>
            </w:r>
          </w:p>
          <w:p w14:paraId="05BF690A" w14:textId="77777777" w:rsidR="00FA6847" w:rsidRDefault="00FA6847" w:rsidP="00F46065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</w:p>
          <w:p w14:paraId="1B2D48D3" w14:textId="46080B94" w:rsidR="00FA6847" w:rsidRDefault="00FA6847" w:rsidP="00F46065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FOLJA TA’ DOŻA WAĦDA</w:t>
            </w:r>
          </w:p>
        </w:tc>
      </w:tr>
    </w:tbl>
    <w:p w14:paraId="0F43052B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29EAC9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6847" w14:paraId="2095C604" w14:textId="77777777" w:rsidTr="00F46065">
        <w:tc>
          <w:tcPr>
            <w:tcW w:w="9287" w:type="dxa"/>
          </w:tcPr>
          <w:p w14:paraId="7820E247" w14:textId="77777777" w:rsidR="00FA6847" w:rsidRDefault="00FA6847" w:rsidP="00F4606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1.</w:t>
            </w:r>
            <w:r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2CDA439F" w14:textId="77777777" w:rsidR="00FA6847" w:rsidRDefault="00FA6847" w:rsidP="00FA6847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4C60FF21" w14:textId="77777777" w:rsidR="00FA6847" w:rsidRDefault="00FA6847" w:rsidP="00FA68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eastAsia="en-GB"/>
        </w:rPr>
        <w:t>Circadin 2 mg pilloli li jerħu l-mediċina bil-mod</w:t>
      </w:r>
    </w:p>
    <w:p w14:paraId="4028830F" w14:textId="292E8606" w:rsidR="00FA6847" w:rsidRDefault="00FA6847" w:rsidP="00FA68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melatonin</w:t>
      </w:r>
    </w:p>
    <w:p w14:paraId="6D38A9C4" w14:textId="77777777" w:rsidR="00FA6847" w:rsidRDefault="00FA6847" w:rsidP="00FA6847">
      <w:pPr>
        <w:tabs>
          <w:tab w:val="clear" w:pos="567"/>
        </w:tabs>
        <w:spacing w:line="240" w:lineRule="auto"/>
        <w:rPr>
          <w:szCs w:val="22"/>
        </w:rPr>
      </w:pPr>
    </w:p>
    <w:p w14:paraId="31D5C3CF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6847" w14:paraId="68141B46" w14:textId="77777777" w:rsidTr="00F46065">
        <w:tc>
          <w:tcPr>
            <w:tcW w:w="9287" w:type="dxa"/>
          </w:tcPr>
          <w:p w14:paraId="70C59C8F" w14:textId="77777777" w:rsidR="00FA6847" w:rsidRDefault="00FA6847" w:rsidP="00F4606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2.</w:t>
            </w:r>
            <w:r>
              <w:rPr>
                <w:b/>
                <w:noProof/>
                <w:szCs w:val="22"/>
              </w:rPr>
              <w:tab/>
              <w:t xml:space="preserve">ISEM </w:t>
            </w:r>
            <w:r>
              <w:rPr>
                <w:b/>
                <w:szCs w:val="22"/>
              </w:rPr>
              <w:t>TAD-DETENTUR TAL-AWTORIZZAZZJONI GĦAT-TQEGĦID FIS-SUQ</w:t>
            </w:r>
          </w:p>
        </w:tc>
      </w:tr>
    </w:tbl>
    <w:p w14:paraId="66673A0C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2AD499" w14:textId="340F9C66" w:rsidR="00FA6847" w:rsidRDefault="00FA6847" w:rsidP="00FA6847">
      <w:pPr>
        <w:spacing w:line="240" w:lineRule="auto"/>
        <w:rPr>
          <w:szCs w:val="22"/>
          <w:lang w:val="en-GB" w:eastAsia="en-GB"/>
        </w:rPr>
      </w:pPr>
      <w:r>
        <w:rPr>
          <w:szCs w:val="22"/>
          <w:lang w:eastAsia="en-GB"/>
        </w:rPr>
        <w:t>Neurim</w:t>
      </w:r>
    </w:p>
    <w:p w14:paraId="032ABD30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A8987B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6847" w14:paraId="1C502530" w14:textId="77777777" w:rsidTr="00F46065">
        <w:tc>
          <w:tcPr>
            <w:tcW w:w="9287" w:type="dxa"/>
          </w:tcPr>
          <w:p w14:paraId="73EE6972" w14:textId="77777777" w:rsidR="00FA6847" w:rsidRDefault="00FA6847" w:rsidP="00F4606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</w:rPr>
              <w:t>3.</w:t>
            </w:r>
            <w:r>
              <w:rPr>
                <w:b/>
                <w:noProof/>
                <w:szCs w:val="22"/>
              </w:rPr>
              <w:tab/>
              <w:t xml:space="preserve">DATA TA’ </w:t>
            </w:r>
            <w:r>
              <w:rPr>
                <w:b/>
                <w:snapToGrid w:val="0"/>
                <w:szCs w:val="22"/>
              </w:rPr>
              <w:t>SKADENZA</w:t>
            </w:r>
          </w:p>
        </w:tc>
      </w:tr>
    </w:tbl>
    <w:p w14:paraId="49AF7622" w14:textId="77777777" w:rsidR="00FA6847" w:rsidRDefault="00FA6847" w:rsidP="00FA6847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6B53CC11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JIS:</w:t>
      </w:r>
    </w:p>
    <w:p w14:paraId="08C8A097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3C57070" w14:textId="77777777" w:rsidR="00FA6847" w:rsidRDefault="00FA6847" w:rsidP="00FA684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6847" w14:paraId="30DD224D" w14:textId="77777777" w:rsidTr="00F46065">
        <w:tc>
          <w:tcPr>
            <w:tcW w:w="9287" w:type="dxa"/>
          </w:tcPr>
          <w:p w14:paraId="18773947" w14:textId="77777777" w:rsidR="00FA6847" w:rsidRDefault="00FA6847" w:rsidP="00F4606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4.</w:t>
            </w:r>
            <w:r>
              <w:rPr>
                <w:b/>
                <w:noProof/>
                <w:szCs w:val="22"/>
              </w:rPr>
              <w:tab/>
              <w:t>NUMRU TAL-LOTT</w:t>
            </w:r>
          </w:p>
        </w:tc>
      </w:tr>
    </w:tbl>
    <w:p w14:paraId="2E799EB8" w14:textId="77777777" w:rsidR="00FA6847" w:rsidRDefault="00FA6847" w:rsidP="00FA6847">
      <w:pPr>
        <w:spacing w:line="240" w:lineRule="auto"/>
        <w:rPr>
          <w:i/>
          <w:noProof/>
          <w:szCs w:val="22"/>
        </w:rPr>
      </w:pPr>
    </w:p>
    <w:p w14:paraId="0ACABBE8" w14:textId="77777777" w:rsidR="00FA6847" w:rsidRDefault="00FA6847" w:rsidP="00FA6847">
      <w:pPr>
        <w:spacing w:line="240" w:lineRule="auto"/>
        <w:rPr>
          <w:b/>
          <w:noProof/>
          <w:szCs w:val="22"/>
        </w:rPr>
      </w:pPr>
      <w:r>
        <w:rPr>
          <w:noProof/>
          <w:szCs w:val="22"/>
        </w:rPr>
        <w:t>Lot:</w:t>
      </w:r>
    </w:p>
    <w:p w14:paraId="1E977C90" w14:textId="77777777" w:rsidR="00FA6847" w:rsidRDefault="00FA6847" w:rsidP="00FA6847">
      <w:pPr>
        <w:spacing w:line="240" w:lineRule="auto"/>
        <w:rPr>
          <w:noProof/>
          <w:szCs w:val="22"/>
        </w:rPr>
      </w:pPr>
    </w:p>
    <w:p w14:paraId="34926C84" w14:textId="77777777" w:rsidR="00FA6847" w:rsidRDefault="00FA6847" w:rsidP="00FA6847">
      <w:pPr>
        <w:spacing w:line="240" w:lineRule="auto"/>
        <w:rPr>
          <w:noProof/>
          <w:szCs w:val="22"/>
        </w:rPr>
      </w:pPr>
    </w:p>
    <w:p w14:paraId="7059D360" w14:textId="77777777" w:rsidR="00FA6847" w:rsidRDefault="00FA6847" w:rsidP="00FA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  <w:t>OĦRAJN</w:t>
      </w:r>
    </w:p>
    <w:p w14:paraId="05766A93" w14:textId="2252FF99" w:rsidR="00FA6847" w:rsidRDefault="00FA6847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p w14:paraId="652453CA" w14:textId="77777777" w:rsidR="00FA6847" w:rsidRDefault="00FA6847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416BC7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748652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F5CD5F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78A48C9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F174D3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BFA1D1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53B84C1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760A1D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12D00F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8A80A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769C1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4E663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1B4E3C4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92934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928995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58F0E7F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C2BF5F5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D8766FC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86A71E" w14:textId="77777777" w:rsidR="00845C70" w:rsidRDefault="00845C70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7EC5EE01" w14:textId="77777777" w:rsidR="00845C70" w:rsidRDefault="00845C70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0A48A0D7" w14:textId="77777777" w:rsidR="00845C70" w:rsidRDefault="00845C70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F4F10FA" w14:textId="77777777" w:rsidR="00845C70" w:rsidRDefault="00845C70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74B1B7D" w14:textId="77777777" w:rsidR="00845C70" w:rsidRDefault="00845C70">
      <w:pPr>
        <w:pStyle w:val="TITLEA"/>
        <w:rPr>
          <w:szCs w:val="22"/>
        </w:rPr>
      </w:pPr>
      <w:r>
        <w:rPr>
          <w:szCs w:val="22"/>
        </w:rPr>
        <w:t>B. FULJETT TA’ TAGĦRIF</w:t>
      </w:r>
    </w:p>
    <w:p w14:paraId="576A6DFD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290A6C1C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  <w:r>
        <w:rPr>
          <w:b/>
          <w:snapToGrid w:val="0"/>
          <w:szCs w:val="22"/>
        </w:rPr>
        <w:lastRenderedPageBreak/>
        <w:t>Fuljett ta’ tagħrif:</w:t>
      </w:r>
      <w:r>
        <w:rPr>
          <w:b/>
          <w:noProof/>
          <w:snapToGrid w:val="0"/>
          <w:szCs w:val="22"/>
        </w:rPr>
        <w:t xml:space="preserve"> </w:t>
      </w:r>
      <w:r>
        <w:rPr>
          <w:b/>
          <w:snapToGrid w:val="0"/>
          <w:szCs w:val="22"/>
        </w:rPr>
        <w:t>Informazzjoni għall-pazjent</w:t>
      </w:r>
    </w:p>
    <w:p w14:paraId="0FE248EA" w14:textId="77777777" w:rsidR="00845C70" w:rsidRDefault="00845C70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713EB35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szCs w:val="22"/>
        </w:rPr>
        <w:t>Circadin 2 mg pilloli li jerħu l-mediċina bil-mod</w:t>
      </w:r>
    </w:p>
    <w:p w14:paraId="523344EB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noProof/>
          <w:szCs w:val="22"/>
        </w:rPr>
        <w:t>Melatonin</w:t>
      </w:r>
    </w:p>
    <w:p w14:paraId="13E7BE2B" w14:textId="77777777" w:rsidR="00845C70" w:rsidRPr="00293CF9" w:rsidRDefault="00845C70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C774672" w14:textId="77777777" w:rsidR="00845C70" w:rsidRPr="00293CF9" w:rsidRDefault="00845C70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6D6608D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>Aqra sew dan il-fuljett kollu qabel tibda tieħu din il-mediċina</w:t>
      </w:r>
      <w:r>
        <w:rPr>
          <w:b/>
          <w:snapToGrid w:val="0"/>
          <w:szCs w:val="22"/>
        </w:rPr>
        <w:t xml:space="preserve"> peress li fih informazzjoni importanti għalik</w:t>
      </w:r>
      <w:r>
        <w:rPr>
          <w:b/>
          <w:noProof/>
          <w:szCs w:val="22"/>
        </w:rPr>
        <w:t>.</w:t>
      </w:r>
    </w:p>
    <w:p w14:paraId="2942D299" w14:textId="77777777" w:rsidR="00845C70" w:rsidRDefault="00845C70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Żomm dan il-fuljett. Jista’ jkollok bżonn </w:t>
      </w:r>
      <w:r>
        <w:rPr>
          <w:szCs w:val="22"/>
        </w:rPr>
        <w:t>terġa’</w:t>
      </w:r>
      <w:r>
        <w:rPr>
          <w:noProof/>
          <w:szCs w:val="22"/>
        </w:rPr>
        <w:t xml:space="preserve"> taqrah.</w:t>
      </w:r>
    </w:p>
    <w:p w14:paraId="0395F51A" w14:textId="77777777" w:rsidR="00845C70" w:rsidRDefault="00845C70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Jekk ikollok aktar mistoqsijiet, staqsi lit-tabib jew lill-ispiżjar tiegħek.</w:t>
      </w:r>
    </w:p>
    <w:p w14:paraId="2AE89ECB" w14:textId="77777777" w:rsidR="00845C70" w:rsidRDefault="00845C70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noProof/>
          <w:szCs w:val="22"/>
        </w:rPr>
        <w:t xml:space="preserve">Din il-mediċina ġiet mogħtija lilek biss. M’għandekx tgħaddiha lil persuni oħra. Tista’ tagħmlilhom il-ħsara, anki jekk ikollhom l-istess </w:t>
      </w:r>
      <w:r>
        <w:rPr>
          <w:noProof/>
          <w:snapToGrid w:val="0"/>
          <w:szCs w:val="22"/>
        </w:rPr>
        <w:t>sinjali ta’ mard</w:t>
      </w:r>
      <w:r>
        <w:rPr>
          <w:noProof/>
          <w:szCs w:val="22"/>
        </w:rPr>
        <w:t xml:space="preserve"> bħal tiegħek.</w:t>
      </w:r>
    </w:p>
    <w:p w14:paraId="39209C00" w14:textId="77777777" w:rsidR="00845C70" w:rsidRDefault="00845C70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noProof/>
          <w:szCs w:val="22"/>
        </w:rPr>
        <w:t xml:space="preserve">Jekk </w:t>
      </w:r>
      <w:r>
        <w:rPr>
          <w:noProof/>
          <w:snapToGrid w:val="0"/>
          <w:szCs w:val="22"/>
        </w:rPr>
        <w:t xml:space="preserve">ikollok xi effett sekondarju kellem </w:t>
      </w:r>
      <w:r>
        <w:rPr>
          <w:noProof/>
          <w:szCs w:val="22"/>
        </w:rPr>
        <w:t xml:space="preserve">lit-tabib jew lill-ispiżjar tiegħek. </w:t>
      </w:r>
      <w:r>
        <w:rPr>
          <w:noProof/>
          <w:snapToGrid w:val="0"/>
          <w:szCs w:val="22"/>
        </w:rPr>
        <w:t>Dan jinkludi xi effett sekondarju possibbli li mhuwiex elenkat f’dan il-fuljett</w:t>
      </w:r>
      <w:r>
        <w:rPr>
          <w:noProof/>
          <w:szCs w:val="22"/>
        </w:rPr>
        <w:t xml:space="preserve">. </w:t>
      </w:r>
      <w:r>
        <w:rPr>
          <w:noProof/>
          <w:szCs w:val="22"/>
          <w:lang w:val="en-US"/>
        </w:rPr>
        <w:t>Ara sezzjoni 4.</w:t>
      </w:r>
    </w:p>
    <w:p w14:paraId="330D861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8DCFA64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07E9B5B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t>F’dan il-fuljett:</w:t>
      </w:r>
    </w:p>
    <w:p w14:paraId="541AC168" w14:textId="77777777" w:rsidR="00845C70" w:rsidRDefault="00845C70" w:rsidP="008F4515">
      <w:pPr>
        <w:numPr>
          <w:ilvl w:val="0"/>
          <w:numId w:val="3"/>
        </w:numPr>
        <w:tabs>
          <w:tab w:val="clear" w:pos="108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X’inhu Circadin u għalxiex jintuża</w:t>
      </w:r>
    </w:p>
    <w:p w14:paraId="217A9A56" w14:textId="77777777" w:rsidR="00845C70" w:rsidRDefault="00845C70" w:rsidP="008F4515">
      <w:pPr>
        <w:numPr>
          <w:ilvl w:val="0"/>
          <w:numId w:val="3"/>
        </w:numPr>
        <w:tabs>
          <w:tab w:val="clear" w:pos="108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napToGrid w:val="0"/>
          <w:szCs w:val="22"/>
        </w:rPr>
        <w:t xml:space="preserve">X’għandek tkun taf qabel </w:t>
      </w:r>
      <w:r>
        <w:rPr>
          <w:noProof/>
          <w:szCs w:val="22"/>
        </w:rPr>
        <w:t>ma tieħu Circadin</w:t>
      </w:r>
    </w:p>
    <w:p w14:paraId="777F89C4" w14:textId="77777777" w:rsidR="00845C70" w:rsidRDefault="00845C70" w:rsidP="008F4515">
      <w:pPr>
        <w:numPr>
          <w:ilvl w:val="0"/>
          <w:numId w:val="3"/>
        </w:numPr>
        <w:tabs>
          <w:tab w:val="clear" w:pos="108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Kif għandek tieħu Circadin</w:t>
      </w:r>
    </w:p>
    <w:p w14:paraId="72D50AB4" w14:textId="77777777" w:rsidR="00845C70" w:rsidRDefault="00845C70" w:rsidP="008F4515">
      <w:pPr>
        <w:numPr>
          <w:ilvl w:val="0"/>
          <w:numId w:val="3"/>
        </w:numPr>
        <w:tabs>
          <w:tab w:val="clear" w:pos="108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Effetti sekondarji </w:t>
      </w:r>
      <w:r>
        <w:rPr>
          <w:noProof/>
          <w:snapToGrid w:val="0"/>
          <w:szCs w:val="22"/>
        </w:rPr>
        <w:t>possibbli</w:t>
      </w:r>
    </w:p>
    <w:p w14:paraId="720887CF" w14:textId="77777777" w:rsidR="00845C70" w:rsidRDefault="00845C70" w:rsidP="008F4515">
      <w:pPr>
        <w:numPr>
          <w:ilvl w:val="0"/>
          <w:numId w:val="3"/>
        </w:numPr>
        <w:tabs>
          <w:tab w:val="clear" w:pos="108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Kif taħżen Circadin</w:t>
      </w:r>
    </w:p>
    <w:p w14:paraId="4C4F0A1B" w14:textId="77777777" w:rsidR="00845C70" w:rsidRDefault="00845C70" w:rsidP="008F4515">
      <w:pPr>
        <w:numPr>
          <w:ilvl w:val="0"/>
          <w:numId w:val="3"/>
        </w:numPr>
        <w:snapToGrid w:val="0"/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Kontenut tal-pakkett u informazzjoni oħra</w:t>
      </w:r>
    </w:p>
    <w:p w14:paraId="0F439C08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FC599CD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AA1E78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  <w:t>X’inhu Circadin u gћalxiex jintuża</w:t>
      </w:r>
    </w:p>
    <w:p w14:paraId="7B5FC8FE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4AEAB97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Is-sustanza attiva ta’ </w:t>
      </w:r>
      <w:r>
        <w:rPr>
          <w:szCs w:val="22"/>
          <w:lang w:eastAsia="en-GB"/>
        </w:rPr>
        <w:t xml:space="preserve">Circadin, melatonin, </w:t>
      </w:r>
      <w:r>
        <w:rPr>
          <w:noProof/>
          <w:szCs w:val="22"/>
        </w:rPr>
        <w:t>jagħmel parti minn grupp naturali ta’ ormoni magħmula mill-ġisem.</w:t>
      </w:r>
    </w:p>
    <w:p w14:paraId="5BF9884F" w14:textId="77777777" w:rsidR="00845C70" w:rsidRDefault="00845C70">
      <w:pPr>
        <w:spacing w:line="240" w:lineRule="auto"/>
        <w:rPr>
          <w:szCs w:val="22"/>
          <w:lang w:eastAsia="en-GB"/>
        </w:rPr>
      </w:pPr>
    </w:p>
    <w:p w14:paraId="0EEF3158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Circadin jintuża waħdu għall-kura ta’ żmien qasir ta’ insomnija primarja (diffikultà persistenti biex torqod jew biex tibqa rieqed, jew irqad ta’ kwalità baxxa), f’pazjenti b’età ta’ 55 sena jew aktar. </w:t>
      </w:r>
      <w:r w:rsidRPr="008F4515">
        <w:rPr>
          <w:noProof/>
        </w:rPr>
        <w:t>‘Primarja’</w:t>
      </w:r>
      <w:r>
        <w:rPr>
          <w:noProof/>
          <w:szCs w:val="22"/>
        </w:rPr>
        <w:t xml:space="preserve"> </w:t>
      </w:r>
      <w:r w:rsidRPr="008F4515">
        <w:rPr>
          <w:noProof/>
        </w:rPr>
        <w:t>tfisser li l-</w:t>
      </w:r>
      <w:r>
        <w:rPr>
          <w:noProof/>
          <w:szCs w:val="22"/>
        </w:rPr>
        <w:t xml:space="preserve">insomnija </w:t>
      </w:r>
      <w:r w:rsidRPr="008F4515">
        <w:rPr>
          <w:noProof/>
        </w:rPr>
        <w:t>m’għandhiex kawża</w:t>
      </w:r>
      <w:r>
        <w:rPr>
          <w:noProof/>
          <w:szCs w:val="22"/>
        </w:rPr>
        <w:t xml:space="preserve"> li tista’ tiġi </w:t>
      </w:r>
      <w:r w:rsidRPr="008F4515">
        <w:rPr>
          <w:noProof/>
        </w:rPr>
        <w:t>identifikata, inkluż</w:t>
      </w:r>
      <w:r>
        <w:rPr>
          <w:noProof/>
          <w:szCs w:val="22"/>
        </w:rPr>
        <w:t xml:space="preserve"> </w:t>
      </w:r>
      <w:r w:rsidRPr="008F4515">
        <w:rPr>
          <w:noProof/>
        </w:rPr>
        <w:t>kwalunkwe kawża</w:t>
      </w:r>
      <w:r>
        <w:rPr>
          <w:noProof/>
          <w:szCs w:val="22"/>
        </w:rPr>
        <w:t xml:space="preserve"> </w:t>
      </w:r>
      <w:r w:rsidRPr="008F4515">
        <w:rPr>
          <w:noProof/>
        </w:rPr>
        <w:t>medika</w:t>
      </w:r>
      <w:r>
        <w:rPr>
          <w:noProof/>
          <w:szCs w:val="22"/>
        </w:rPr>
        <w:t xml:space="preserve">, mentali </w:t>
      </w:r>
      <w:r w:rsidRPr="008F4515">
        <w:rPr>
          <w:noProof/>
        </w:rPr>
        <w:t>jew ambjentali</w:t>
      </w:r>
      <w:r>
        <w:rPr>
          <w:noProof/>
          <w:szCs w:val="22"/>
        </w:rPr>
        <w:t>.</w:t>
      </w:r>
    </w:p>
    <w:p w14:paraId="0944AD00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AAD9D0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16E3969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>X’għandek tkun taf qabel ma tieħu</w:t>
      </w:r>
      <w:r>
        <w:rPr>
          <w:b/>
          <w:noProof/>
          <w:szCs w:val="22"/>
        </w:rPr>
        <w:t xml:space="preserve"> Circadin</w:t>
      </w:r>
    </w:p>
    <w:p w14:paraId="5C9D547F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ABF86CC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>Tiħux Circadin</w:t>
      </w:r>
    </w:p>
    <w:p w14:paraId="40A300D9" w14:textId="77777777" w:rsidR="00845C70" w:rsidRDefault="00845C70" w:rsidP="008F4515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jekk inti allerġiku għal melatonin jew għal xi sustanza oħra ta’ </w:t>
      </w:r>
      <w:r>
        <w:rPr>
          <w:noProof/>
          <w:snapToGrid w:val="0"/>
          <w:szCs w:val="22"/>
        </w:rPr>
        <w:t>din il-mediċina (elenkati fis-sezzjoni 6).</w:t>
      </w:r>
    </w:p>
    <w:p w14:paraId="48645C46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D34C24B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b/>
          <w:szCs w:val="22"/>
        </w:rPr>
        <w:t>Twissijiet u prekawzjonijiet</w:t>
      </w:r>
    </w:p>
    <w:p w14:paraId="7C0EA16B" w14:textId="77777777" w:rsidR="00845C70" w:rsidRDefault="00845C7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napToGrid w:val="0"/>
          <w:szCs w:val="22"/>
        </w:rPr>
        <w:t>Kellem lit-tabib jew lill-ispiżjar</w:t>
      </w:r>
      <w:r>
        <w:rPr>
          <w:noProof/>
          <w:szCs w:val="22"/>
        </w:rPr>
        <w:t xml:space="preserve"> tiegħek qabel</w:t>
      </w:r>
      <w:r>
        <w:rPr>
          <w:szCs w:val="22"/>
        </w:rPr>
        <w:t xml:space="preserve"> tieħu </w:t>
      </w:r>
      <w:r>
        <w:rPr>
          <w:noProof/>
          <w:szCs w:val="22"/>
        </w:rPr>
        <w:t>Circadin.</w:t>
      </w:r>
    </w:p>
    <w:p w14:paraId="58536E7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3C1E151" w14:textId="77777777" w:rsidR="00845C70" w:rsidRDefault="00845C70" w:rsidP="008F4515">
      <w:pPr>
        <w:numPr>
          <w:ilvl w:val="0"/>
          <w:numId w:val="8"/>
        </w:numPr>
        <w:tabs>
          <w:tab w:val="num" w:pos="567"/>
        </w:tabs>
        <w:spacing w:line="240" w:lineRule="auto"/>
        <w:ind w:left="567" w:right="0" w:hanging="567"/>
        <w:rPr>
          <w:noProof/>
          <w:szCs w:val="22"/>
        </w:rPr>
      </w:pPr>
      <w:r>
        <w:rPr>
          <w:szCs w:val="22"/>
        </w:rPr>
        <w:t>Jekk tbati minn problemi tal-fwied jew tal-kliewi. Ma sarux studji dwar l-użu ta’ Circadin f’nies b’mard tal-fwied jew tal-kliewi, għandek tkellem lit-tabib tiegħek qabel tieħu Circadin peress li l-użu tiegħu mhux rakkomandat</w:t>
      </w:r>
      <w:r>
        <w:rPr>
          <w:noProof/>
          <w:szCs w:val="22"/>
        </w:rPr>
        <w:t>.</w:t>
      </w:r>
    </w:p>
    <w:p w14:paraId="0FED8D3C" w14:textId="77777777" w:rsidR="00845C70" w:rsidRDefault="00845C70" w:rsidP="008F4515">
      <w:pPr>
        <w:numPr>
          <w:ilvl w:val="0"/>
          <w:numId w:val="8"/>
        </w:numPr>
        <w:tabs>
          <w:tab w:val="num" w:pos="567"/>
        </w:tabs>
        <w:spacing w:line="240" w:lineRule="auto"/>
        <w:ind w:left="567" w:right="0" w:hanging="567"/>
        <w:rPr>
          <w:szCs w:val="22"/>
        </w:rPr>
      </w:pPr>
      <w:r>
        <w:rPr>
          <w:szCs w:val="22"/>
        </w:rPr>
        <w:t>Jekk it-tabib tiegħek qallek li għandek intolleranza għal xi żokkrijiet.</w:t>
      </w:r>
    </w:p>
    <w:p w14:paraId="2750021A" w14:textId="77777777" w:rsidR="00845C70" w:rsidRDefault="00845C70" w:rsidP="008F4515">
      <w:pPr>
        <w:numPr>
          <w:ilvl w:val="0"/>
          <w:numId w:val="8"/>
        </w:numPr>
        <w:tabs>
          <w:tab w:val="num" w:pos="567"/>
        </w:tabs>
        <w:spacing w:line="240" w:lineRule="auto"/>
        <w:ind w:left="567" w:right="0" w:hanging="567"/>
        <w:rPr>
          <w:szCs w:val="22"/>
        </w:rPr>
      </w:pPr>
      <w:r>
        <w:rPr>
          <w:noProof/>
          <w:szCs w:val="22"/>
        </w:rPr>
        <w:t>Jekk qalulek li ssofri minn marda awtoimmuni (fejn il-ġisem jiġi ‘attakkat’ mis-sistema immuni tiegħu stess). Ma saru l-ebda studji dwar l-użu ta’ Circadin f’persuni b’mard awtoimmuni; għalhekk, għandek tkellem lit-tabib tiegħek qabel tieħu Circadin peress li l-użu tiegħu mhux rakkomandat.</w:t>
      </w:r>
    </w:p>
    <w:p w14:paraId="436D67FA" w14:textId="77777777" w:rsidR="00845C70" w:rsidRDefault="00845C70" w:rsidP="008F4515">
      <w:pPr>
        <w:numPr>
          <w:ilvl w:val="0"/>
          <w:numId w:val="8"/>
        </w:numPr>
        <w:tabs>
          <w:tab w:val="num" w:pos="567"/>
        </w:tabs>
        <w:spacing w:line="240" w:lineRule="auto"/>
        <w:ind w:left="567" w:right="0" w:hanging="567"/>
        <w:rPr>
          <w:szCs w:val="22"/>
        </w:rPr>
      </w:pPr>
      <w:r>
        <w:rPr>
          <w:noProof/>
          <w:szCs w:val="22"/>
        </w:rPr>
        <w:t>Circadin jista’ jikkawżalek ħedla, għandek toqgħod attent jekk taffettwak il-ħedla peress li dan jista’ jtellef il-ħila tiegħek li twettaq ċertu xogħol bħal sewqan</w:t>
      </w:r>
      <w:r>
        <w:rPr>
          <w:szCs w:val="22"/>
        </w:rPr>
        <w:t>.</w:t>
      </w:r>
    </w:p>
    <w:p w14:paraId="573AB511" w14:textId="77777777" w:rsidR="00845C70" w:rsidRDefault="00845C70" w:rsidP="008F4515">
      <w:pPr>
        <w:numPr>
          <w:ilvl w:val="0"/>
          <w:numId w:val="8"/>
        </w:numPr>
        <w:tabs>
          <w:tab w:val="num" w:pos="567"/>
        </w:tabs>
        <w:spacing w:line="240" w:lineRule="auto"/>
        <w:ind w:left="567" w:right="0" w:hanging="567"/>
        <w:rPr>
          <w:noProof/>
          <w:szCs w:val="22"/>
        </w:rPr>
      </w:pPr>
      <w:r>
        <w:rPr>
          <w:noProof/>
          <w:szCs w:val="22"/>
        </w:rPr>
        <w:t>It-tipjip jista’ jnaqqas l-effikaċja ta’ Circadin, peress li l-komponenti tad-duħħan tat-tabakk jistgħu jżidu t-tifrik ta’ melatonin mill-fwied.</w:t>
      </w:r>
    </w:p>
    <w:p w14:paraId="02411F73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7604331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 w:val="0"/>
          <w:szCs w:val="22"/>
        </w:rPr>
      </w:pPr>
      <w:r>
        <w:rPr>
          <w:b/>
          <w:snapToGrid w:val="0"/>
          <w:szCs w:val="22"/>
        </w:rPr>
        <w:t>Tfal u adolexxenti</w:t>
      </w:r>
    </w:p>
    <w:p w14:paraId="62FE5C0F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Tagħtix din il-mediċina lil tfal b’età mit-twelid sa 18-il sena peress li ma ġiex ittestjat u l-effetti tiegħu mhux magħrufa.Jista’ jkun li mediċina oħra li fiha l-melatonin tkun </w:t>
      </w:r>
      <w:r w:rsidRPr="00293CF9">
        <w:rPr>
          <w:noProof/>
          <w:szCs w:val="22"/>
        </w:rPr>
        <w:t>a</w:t>
      </w:r>
      <w:r>
        <w:rPr>
          <w:noProof/>
          <w:szCs w:val="22"/>
        </w:rPr>
        <w:t>ktar adatta</w:t>
      </w:r>
      <w:r w:rsidRPr="00293CF9">
        <w:rPr>
          <w:noProof/>
          <w:szCs w:val="22"/>
        </w:rPr>
        <w:t>ta</w:t>
      </w:r>
      <w:r>
        <w:rPr>
          <w:noProof/>
          <w:szCs w:val="22"/>
        </w:rPr>
        <w:t xml:space="preserve"> biex tingħata lil tfal </w:t>
      </w:r>
      <w:r w:rsidRPr="00293CF9">
        <w:rPr>
          <w:noProof/>
          <w:szCs w:val="22"/>
        </w:rPr>
        <w:t>ta’ età</w:t>
      </w:r>
      <w:r>
        <w:rPr>
          <w:noProof/>
          <w:szCs w:val="22"/>
        </w:rPr>
        <w:t xml:space="preserve"> minn sentejn sa 18-il sena – jekk jogħġbok </w:t>
      </w:r>
      <w:r w:rsidRPr="00293CF9">
        <w:rPr>
          <w:noProof/>
          <w:szCs w:val="22"/>
        </w:rPr>
        <w:t>staqsi li</w:t>
      </w:r>
      <w:r>
        <w:rPr>
          <w:noProof/>
          <w:szCs w:val="22"/>
        </w:rPr>
        <w:t>t-tabib jew l</w:t>
      </w:r>
      <w:r w:rsidRPr="00293CF9">
        <w:rPr>
          <w:noProof/>
          <w:szCs w:val="22"/>
        </w:rPr>
        <w:t>ill</w:t>
      </w:r>
      <w:r>
        <w:rPr>
          <w:noProof/>
          <w:szCs w:val="22"/>
        </w:rPr>
        <w:t>-ispiżjar tiegħek</w:t>
      </w:r>
      <w:r w:rsidRPr="00293CF9">
        <w:rPr>
          <w:noProof/>
          <w:szCs w:val="22"/>
        </w:rPr>
        <w:t xml:space="preserve"> g</w:t>
      </w:r>
      <w:r w:rsidRPr="00293CF9">
        <w:rPr>
          <w:rFonts w:hint="eastAsia"/>
          <w:noProof/>
          <w:szCs w:val="22"/>
        </w:rPr>
        <w:t>ħ</w:t>
      </w:r>
      <w:r w:rsidRPr="00293CF9">
        <w:rPr>
          <w:noProof/>
          <w:szCs w:val="22"/>
        </w:rPr>
        <w:t>al parir</w:t>
      </w:r>
      <w:r>
        <w:rPr>
          <w:noProof/>
          <w:szCs w:val="22"/>
        </w:rPr>
        <w:t>.</w:t>
      </w:r>
    </w:p>
    <w:p w14:paraId="531E9133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6B544FE" w14:textId="77777777" w:rsidR="00845C70" w:rsidRDefault="00845C70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t>Mediċini oħra u Circadin</w:t>
      </w:r>
    </w:p>
    <w:p w14:paraId="03249A98" w14:textId="77777777" w:rsidR="00845C70" w:rsidRDefault="00845C70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noProof/>
          <w:szCs w:val="22"/>
          <w:lang w:val="en-GB"/>
        </w:rPr>
      </w:pPr>
      <w:r>
        <w:rPr>
          <w:noProof/>
          <w:szCs w:val="22"/>
        </w:rPr>
        <w:t>Għid lit-tabib jew lill-ispiżjar tiegħek jekk qiegħed tieħu, ħadt dan l-aħħar jew tista’ tieħu xi mediċini oħra. Dawn il-mediċini jinkludu</w:t>
      </w:r>
      <w:r>
        <w:rPr>
          <w:noProof/>
          <w:szCs w:val="22"/>
          <w:lang w:val="en-GB"/>
        </w:rPr>
        <w:t>:</w:t>
      </w:r>
    </w:p>
    <w:p w14:paraId="2E4B7649" w14:textId="77777777" w:rsidR="00845C70" w:rsidRDefault="00845C70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szCs w:val="22"/>
          <w:lang w:val="en-GB" w:eastAsia="en-GB"/>
        </w:rPr>
      </w:pPr>
    </w:p>
    <w:p w14:paraId="2005A9C9" w14:textId="77777777" w:rsidR="00845C70" w:rsidRDefault="00845C70" w:rsidP="008F4515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Fluvoxamine (użat għ</w:t>
      </w:r>
      <w:r>
        <w:rPr>
          <w:noProof/>
          <w:szCs w:val="22"/>
          <w:lang w:val="en-GB"/>
        </w:rPr>
        <w:t>all-kura</w:t>
      </w:r>
      <w:r>
        <w:rPr>
          <w:noProof/>
          <w:szCs w:val="22"/>
        </w:rPr>
        <w:t xml:space="preserve"> tad-d</w:t>
      </w:r>
      <w:r>
        <w:rPr>
          <w:noProof/>
          <w:szCs w:val="22"/>
          <w:lang w:val="en-GB"/>
        </w:rPr>
        <w:t>e</w:t>
      </w:r>
      <w:r>
        <w:rPr>
          <w:noProof/>
          <w:szCs w:val="22"/>
        </w:rPr>
        <w:t xml:space="preserve">pressjoni u </w:t>
      </w:r>
      <w:r>
        <w:rPr>
          <w:noProof/>
          <w:szCs w:val="22"/>
          <w:lang w:val="en-GB"/>
        </w:rPr>
        <w:t xml:space="preserve">ta’ </w:t>
      </w:r>
      <w:r>
        <w:rPr>
          <w:noProof/>
          <w:szCs w:val="22"/>
        </w:rPr>
        <w:t>disturb kompulsiv ossess</w:t>
      </w:r>
      <w:r>
        <w:rPr>
          <w:noProof/>
          <w:szCs w:val="22"/>
          <w:lang w:val="en-GB"/>
        </w:rPr>
        <w:t>iv</w:t>
      </w:r>
      <w:r>
        <w:rPr>
          <w:noProof/>
          <w:szCs w:val="22"/>
        </w:rPr>
        <w:t>), psoralens (użat fi</w:t>
      </w:r>
      <w:r>
        <w:rPr>
          <w:noProof/>
          <w:szCs w:val="22"/>
          <w:lang w:val="en-GB"/>
        </w:rPr>
        <w:t>l-kura</w:t>
      </w:r>
      <w:r>
        <w:rPr>
          <w:noProof/>
          <w:szCs w:val="22"/>
        </w:rPr>
        <w:t xml:space="preserve"> ta</w:t>
      </w:r>
      <w:r>
        <w:rPr>
          <w:noProof/>
          <w:szCs w:val="22"/>
          <w:lang w:val="en-GB"/>
        </w:rPr>
        <w:t xml:space="preserve">’ </w:t>
      </w:r>
      <w:r>
        <w:rPr>
          <w:noProof/>
          <w:szCs w:val="22"/>
        </w:rPr>
        <w:t xml:space="preserve">disturbi </w:t>
      </w:r>
      <w:r>
        <w:rPr>
          <w:noProof/>
          <w:szCs w:val="22"/>
          <w:lang w:val="en-GB"/>
        </w:rPr>
        <w:t>fi</w:t>
      </w:r>
      <w:r>
        <w:rPr>
          <w:noProof/>
          <w:szCs w:val="22"/>
        </w:rPr>
        <w:t xml:space="preserve">l-ġilda </w:t>
      </w:r>
      <w:r>
        <w:rPr>
          <w:noProof/>
          <w:szCs w:val="22"/>
          <w:lang w:val="en-GB"/>
        </w:rPr>
        <w:t>eż, psorijasi</w:t>
      </w:r>
      <w:r>
        <w:rPr>
          <w:noProof/>
          <w:szCs w:val="22"/>
        </w:rPr>
        <w:t>), cimetidine (użat fi</w:t>
      </w:r>
      <w:r>
        <w:rPr>
          <w:noProof/>
          <w:szCs w:val="22"/>
          <w:lang w:val="en-GB"/>
        </w:rPr>
        <w:t xml:space="preserve">l-kura ta’ </w:t>
      </w:r>
      <w:r>
        <w:rPr>
          <w:noProof/>
          <w:szCs w:val="22"/>
        </w:rPr>
        <w:t>problemi fl-istonku bħal ulċeri), quinolones u rifampicin (użat fi</w:t>
      </w:r>
      <w:r>
        <w:rPr>
          <w:noProof/>
          <w:szCs w:val="22"/>
          <w:lang w:val="en-GB"/>
        </w:rPr>
        <w:t xml:space="preserve">l-kura ta’ </w:t>
      </w:r>
      <w:r>
        <w:rPr>
          <w:noProof/>
          <w:szCs w:val="22"/>
        </w:rPr>
        <w:t xml:space="preserve">infezzjonijiet </w:t>
      </w:r>
      <w:r>
        <w:rPr>
          <w:noProof/>
          <w:szCs w:val="22"/>
          <w:lang w:val="en-GB"/>
        </w:rPr>
        <w:t xml:space="preserve">ikkawżati minn </w:t>
      </w:r>
      <w:r>
        <w:rPr>
          <w:noProof/>
          <w:szCs w:val="22"/>
        </w:rPr>
        <w:t>batter</w:t>
      </w:r>
      <w:r>
        <w:rPr>
          <w:noProof/>
          <w:szCs w:val="22"/>
          <w:lang w:val="en-GB"/>
        </w:rPr>
        <w:t>ja</w:t>
      </w:r>
      <w:r>
        <w:rPr>
          <w:noProof/>
          <w:szCs w:val="22"/>
        </w:rPr>
        <w:t>), estroġeni (użat</w:t>
      </w:r>
      <w:r>
        <w:rPr>
          <w:noProof/>
          <w:szCs w:val="22"/>
          <w:lang w:val="en-GB"/>
        </w:rPr>
        <w:t>i</w:t>
      </w:r>
      <w:r>
        <w:rPr>
          <w:noProof/>
          <w:szCs w:val="22"/>
        </w:rPr>
        <w:t xml:space="preserve"> </w:t>
      </w:r>
      <w:r>
        <w:rPr>
          <w:noProof/>
          <w:szCs w:val="22"/>
          <w:lang w:val="en-GB"/>
        </w:rPr>
        <w:t>f’</w:t>
      </w:r>
      <w:r>
        <w:rPr>
          <w:noProof/>
          <w:szCs w:val="22"/>
        </w:rPr>
        <w:t>kontraċettivi jew terapija ta</w:t>
      </w:r>
      <w:r>
        <w:rPr>
          <w:noProof/>
          <w:szCs w:val="22"/>
          <w:lang w:val="en-GB"/>
        </w:rPr>
        <w:t>’</w:t>
      </w:r>
      <w:r>
        <w:rPr>
          <w:noProof/>
          <w:szCs w:val="22"/>
        </w:rPr>
        <w:t xml:space="preserve"> sostituzzjoni </w:t>
      </w:r>
      <w:r>
        <w:rPr>
          <w:noProof/>
          <w:szCs w:val="22"/>
          <w:lang w:val="en-GB"/>
        </w:rPr>
        <w:t>tal-</w:t>
      </w:r>
      <w:r>
        <w:rPr>
          <w:noProof/>
          <w:szCs w:val="22"/>
        </w:rPr>
        <w:t>ormon</w:t>
      </w:r>
      <w:r>
        <w:rPr>
          <w:noProof/>
          <w:szCs w:val="22"/>
          <w:lang w:val="en-GB"/>
        </w:rPr>
        <w:t>i</w:t>
      </w:r>
      <w:r>
        <w:rPr>
          <w:noProof/>
          <w:szCs w:val="22"/>
        </w:rPr>
        <w:t>) u carbamazepine (użat fi</w:t>
      </w:r>
      <w:r>
        <w:rPr>
          <w:noProof/>
          <w:szCs w:val="22"/>
          <w:lang w:val="en-GB"/>
        </w:rPr>
        <w:t>l-kura ta</w:t>
      </w:r>
      <w:r>
        <w:rPr>
          <w:noProof/>
          <w:szCs w:val="22"/>
        </w:rPr>
        <w:t>l-epilessija).</w:t>
      </w:r>
    </w:p>
    <w:p w14:paraId="144F57A4" w14:textId="77777777" w:rsidR="00845C70" w:rsidRDefault="00845C70" w:rsidP="008F4515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Agonisti/antagonisti adrinerġiċi (bħal ċerti tipi ta’ mediċini li jintużaw biex jikkontrollaw il-pressjoni tad-demm billi jirrestrinġu l-kanali tad-demm, dekonġestjonanti tal-imnieħer, mediċini li jbaxxu l-pressjoni), agonisti/antagonisti tal-loppju (bħal prodotti mediċinali użati fil-kura tal-vizzju tad-droga), inibituri ta’ prostaglandin (bħal mediċini anti-infjammatorji mhux sterojdi), medikazzjoni kontra d-depressjoni, tryptophan u alkoħol.</w:t>
      </w:r>
    </w:p>
    <w:p w14:paraId="42E1FD54" w14:textId="77777777" w:rsidR="00845C70" w:rsidRDefault="00845C70" w:rsidP="008F4515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Benzodiazepines u ipnotiċi mhux benzodiazepines (mediċini wżati biex jgħinu fl-irqad bħal zaleplon, zolpidem u zopiclone)</w:t>
      </w:r>
    </w:p>
    <w:p w14:paraId="72C055AE" w14:textId="77777777" w:rsidR="00845C70" w:rsidRDefault="00845C70" w:rsidP="008F4515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Thioridazine (għall-kura ta’ skiżofrenija) u imipramine (għall-kura ta’ depressjoni).</w:t>
      </w:r>
    </w:p>
    <w:p w14:paraId="57A3F01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73D9FC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t>Circadin ma’ ikel, xorb u alkoħol</w:t>
      </w:r>
    </w:p>
    <w:p w14:paraId="2226985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Ħu Circadin wara li tiekol. Tixrobx alkoħol qabel, waqt, jew wara li tieħu Circadin, peress li dan inaqqas l-effikaċja ta’ Circadin.</w:t>
      </w:r>
    </w:p>
    <w:p w14:paraId="3DAE0FCD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59A1040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t>Tqala u treddigħ</w:t>
      </w:r>
    </w:p>
    <w:p w14:paraId="1124C1F0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napToGrid w:val="0"/>
          <w:szCs w:val="22"/>
        </w:rPr>
        <w:t>Tieħux Circadin jekk inti tqila, taħseb li tista’ tkun tqila, qed tipprova toħroġ tqila jew qed tredda’. Itlob il-parir tat-tabib jew tal-ispiżjar tiegħek qabel tieħu din il-mediċina.</w:t>
      </w:r>
    </w:p>
    <w:p w14:paraId="4A30C08B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B5782B7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>Sewqan u tħaddim ta’ magni</w:t>
      </w:r>
    </w:p>
    <w:p w14:paraId="773E87BC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Circadin jista’ jikkawża sturdament. Jekk tiġi affetwat m’għandekx issuq jew tħaddem magni. Jekk issofri minn sturdament kontinwu għandek tkellem lit-tabib tigħek.</w:t>
      </w:r>
    </w:p>
    <w:p w14:paraId="34EA2EA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70CCA83" w14:textId="77777777" w:rsidR="00845C70" w:rsidRDefault="00845C7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Circadin fih lactose monohydrate</w:t>
      </w:r>
      <w:r>
        <w:rPr>
          <w:noProof/>
          <w:szCs w:val="22"/>
        </w:rPr>
        <w:t>.</w:t>
      </w:r>
    </w:p>
    <w:p w14:paraId="60C1B125" w14:textId="77777777" w:rsidR="00845C70" w:rsidRPr="00293CF9" w:rsidRDefault="00845C70">
      <w:pPr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Circadin fih lactose-monohydrate. Jekk it-tabib tiegħek qallek li għandek intolleranza għal xi zokkrijiet, kellem lit-tabib tiegħek qabel tieħu dan il-prodott mediċinali.</w:t>
      </w:r>
    </w:p>
    <w:p w14:paraId="01B5C312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50928DC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B7156EB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>
        <w:rPr>
          <w:b/>
          <w:noProof/>
          <w:snapToGrid w:val="0"/>
          <w:szCs w:val="22"/>
        </w:rPr>
        <w:t>Kif gћandek tieћu</w:t>
      </w:r>
      <w:r>
        <w:rPr>
          <w:b/>
          <w:noProof/>
          <w:szCs w:val="22"/>
        </w:rPr>
        <w:t xml:space="preserve"> Circadin</w:t>
      </w:r>
    </w:p>
    <w:p w14:paraId="06203B6F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D94BE6F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Dejjem għandek tieħu </w:t>
      </w:r>
      <w:r>
        <w:rPr>
          <w:snapToGrid w:val="0"/>
          <w:szCs w:val="22"/>
        </w:rPr>
        <w:t xml:space="preserve">din il-mediċina skont </w:t>
      </w:r>
      <w:r>
        <w:rPr>
          <w:noProof/>
          <w:szCs w:val="22"/>
        </w:rPr>
        <w:t xml:space="preserve"> il-parir eżatt tat-tabib jew l-ispiżjar tiegħek. Dejjem għandek taċċerta ruħek mat-tabib jew mal-ispiżjar tiegħek jekk ikollok xi dubju.</w:t>
      </w:r>
    </w:p>
    <w:p w14:paraId="6E5A6922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D804220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Id-doża </w:t>
      </w:r>
      <w:r>
        <w:rPr>
          <w:snapToGrid w:val="0"/>
          <w:szCs w:val="22"/>
        </w:rPr>
        <w:t>rakkomandata</w:t>
      </w:r>
      <w:r>
        <w:rPr>
          <w:noProof/>
          <w:szCs w:val="22"/>
        </w:rPr>
        <w:t xml:space="preserve"> hija ta’ pillola waħda Circadin (2 mg) meħuda kuljum mill-ħalq, wara l-ikel, siegħa sa sagħtejn qabel ħin l-irqad. Dan id-dożaġġ jista’ jitkompla sa tlettax-il ġimgħa.</w:t>
      </w:r>
    </w:p>
    <w:p w14:paraId="5C759A5E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6AFF2B3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Għandek tibla l-pillola sħiħa. Il-pilloli Circadin m’għandhomx jiġu mfarrka jew maqsuma fi tnejn.</w:t>
      </w:r>
    </w:p>
    <w:p w14:paraId="46FE7BBE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BDE0323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>Jekk tieħu Circadin aktar milli suppost</w:t>
      </w:r>
    </w:p>
    <w:p w14:paraId="7F2B2AC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Jekk bi żball ħadt iż-żejjed mill-mediċina tiegħek, għarraf lit-tabib jew lill-ispiżjar tiegħek malajr kemm jista’ jkun.</w:t>
      </w:r>
    </w:p>
    <w:p w14:paraId="3614348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0304084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It-teħid ta’ aktar mid-doża rakkomandata ta’ kuljum jista’ jġiegħlek tħossok sturdut.</w:t>
      </w:r>
    </w:p>
    <w:p w14:paraId="1627CC24" w14:textId="77777777" w:rsidR="00955EFF" w:rsidRPr="001B7E83" w:rsidRDefault="00955EFF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FCF3FCC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lastRenderedPageBreak/>
        <w:t>Jekk tinsa tieħu Circadin</w:t>
      </w:r>
    </w:p>
    <w:p w14:paraId="1CCF29DD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Jekk tinsa tieħu l-pillola tiegħek, ħu oħra hekk kif tiftakar, qabel ma tmur torqod, jew stenna sal-ħin li fiħ għandek tieħu d-doża li jmissek, u wara kompli bħal qabel.</w:t>
      </w:r>
    </w:p>
    <w:p w14:paraId="5285B1F7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E0930C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M’għandekx tieħu doża doppja biex tpatti għal kull doża li tkun insejt tieħu.</w:t>
      </w:r>
    </w:p>
    <w:p w14:paraId="71A189F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D37188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>Jekk tieqaf tieħu Circadin</w:t>
      </w:r>
    </w:p>
    <w:p w14:paraId="25B4013B" w14:textId="77777777" w:rsidR="00845C70" w:rsidRDefault="00845C70">
      <w:pPr>
        <w:spacing w:line="240" w:lineRule="auto"/>
        <w:rPr>
          <w:szCs w:val="22"/>
          <w:lang w:eastAsia="en-GB"/>
        </w:rPr>
      </w:pPr>
      <w:r>
        <w:rPr>
          <w:noProof/>
          <w:szCs w:val="22"/>
        </w:rPr>
        <w:t xml:space="preserve">M’hemm l-ebda effetti avversi magħrufa jekk il-kura tiġi interrotta jew imwaqqfa kmieni. L-użu ta’ </w:t>
      </w:r>
      <w:r>
        <w:rPr>
          <w:szCs w:val="22"/>
          <w:lang w:eastAsia="en-GB"/>
        </w:rPr>
        <w:t>Circadin m’hux magħruf li jikkawża effetti ta’ rtirar wara li tintemm l-kura.</w:t>
      </w:r>
    </w:p>
    <w:p w14:paraId="059FEB4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312017F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Jekk għandek aktar mistoqsijiet dwar l-użu ta’ din il-mediċina, staqsi lit-tabib jew lill-ispiżjar tiegħek.</w:t>
      </w:r>
    </w:p>
    <w:p w14:paraId="44D044E5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4EFE448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2153E88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>Effetti sekondarji possibbli</w:t>
      </w:r>
    </w:p>
    <w:p w14:paraId="040C868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F90C4F3" w14:textId="77777777" w:rsidR="00845C70" w:rsidRPr="00293CF9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 xml:space="preserve">Bħal kull mediċina oħra, </w:t>
      </w:r>
      <w:r>
        <w:rPr>
          <w:noProof/>
          <w:snapToGrid w:val="0"/>
          <w:szCs w:val="22"/>
        </w:rPr>
        <w:t xml:space="preserve">din il-mediċina tista’ tikkawża </w:t>
      </w:r>
      <w:r>
        <w:rPr>
          <w:noProof/>
          <w:szCs w:val="22"/>
        </w:rPr>
        <w:t>effetti sekondarji, għalkemm ma jidhrux f’kulħadd.</w:t>
      </w:r>
    </w:p>
    <w:p w14:paraId="1FE0970E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60FB74D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 xml:space="preserve">Jekk ikollok xi wieħed minn dawn l-effetti sekondarji serji li ġejjin, waqqaf it-teħid tal-mediċina u ikkuntattja lit-tabib tiegħek </w:t>
      </w:r>
      <w:r>
        <w:rPr>
          <w:b/>
          <w:szCs w:val="22"/>
        </w:rPr>
        <w:t>immedjatament</w:t>
      </w:r>
      <w:r>
        <w:rPr>
          <w:szCs w:val="22"/>
        </w:rPr>
        <w:t>:-</w:t>
      </w:r>
    </w:p>
    <w:p w14:paraId="23F7B5D4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710749F9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  <w:r>
        <w:rPr>
          <w:b/>
          <w:szCs w:val="22"/>
          <w:u w:val="single"/>
        </w:rPr>
        <w:t>Mhux komuni</w:t>
      </w:r>
      <w:r>
        <w:rPr>
          <w:szCs w:val="22"/>
          <w:u w:val="single"/>
        </w:rPr>
        <w:t>: (</w:t>
      </w:r>
      <w:bookmarkStart w:id="19" w:name="OLE_LINK14"/>
      <w:bookmarkStart w:id="20" w:name="OLE_LINK15"/>
      <w:r>
        <w:rPr>
          <w:szCs w:val="22"/>
          <w:u w:val="single"/>
        </w:rPr>
        <w:t xml:space="preserve">jistgħu jaffettwaw </w:t>
      </w:r>
      <w:bookmarkStart w:id="21" w:name="OLE_LINK2"/>
      <w:bookmarkStart w:id="22" w:name="OLE_LINK3"/>
      <w:r>
        <w:rPr>
          <w:szCs w:val="22"/>
          <w:u w:val="single"/>
        </w:rPr>
        <w:t xml:space="preserve">sa persuna waħda minn kull </w:t>
      </w:r>
      <w:bookmarkEnd w:id="21"/>
      <w:bookmarkEnd w:id="22"/>
      <w:r>
        <w:rPr>
          <w:szCs w:val="22"/>
          <w:u w:val="single"/>
        </w:rPr>
        <w:t>100</w:t>
      </w:r>
      <w:bookmarkEnd w:id="19"/>
      <w:bookmarkEnd w:id="20"/>
      <w:r>
        <w:rPr>
          <w:szCs w:val="22"/>
          <w:u w:val="single"/>
        </w:rPr>
        <w:t>)</w:t>
      </w:r>
    </w:p>
    <w:p w14:paraId="3FADCBFE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/>
        </w:rPr>
      </w:pPr>
      <w:r w:rsidRPr="00991CC9">
        <w:t>Uġigħ fis-sider</w:t>
      </w:r>
    </w:p>
    <w:p w14:paraId="0977B6E7" w14:textId="77777777" w:rsidR="00845C70" w:rsidRDefault="00845C70" w:rsidP="008F4515">
      <w:pPr>
        <w:tabs>
          <w:tab w:val="clear" w:pos="567"/>
          <w:tab w:val="left" w:pos="720"/>
        </w:tabs>
        <w:spacing w:line="240" w:lineRule="auto"/>
        <w:rPr>
          <w:szCs w:val="22"/>
          <w:lang w:val="en-GB"/>
        </w:rPr>
      </w:pPr>
    </w:p>
    <w:p w14:paraId="50B07769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en-GB"/>
        </w:rPr>
      </w:pPr>
      <w:r>
        <w:rPr>
          <w:b/>
          <w:szCs w:val="22"/>
          <w:u w:val="single"/>
          <w:lang w:val="en-GB"/>
        </w:rPr>
        <w:t>Rari</w:t>
      </w:r>
      <w:r>
        <w:rPr>
          <w:szCs w:val="22"/>
          <w:u w:val="single"/>
          <w:lang w:val="en-GB"/>
        </w:rPr>
        <w:t>: (</w:t>
      </w:r>
      <w:bookmarkStart w:id="23" w:name="OLE_LINK16"/>
      <w:r>
        <w:rPr>
          <w:szCs w:val="22"/>
          <w:u w:val="single"/>
          <w:lang w:val="en-GB"/>
        </w:rPr>
        <w:t>jistgħu jaffettwaw sa persuna waħda minn kull 1000</w:t>
      </w:r>
      <w:bookmarkEnd w:id="23"/>
      <w:r>
        <w:rPr>
          <w:szCs w:val="22"/>
          <w:u w:val="single"/>
          <w:lang w:val="en-GB"/>
        </w:rPr>
        <w:t>)</w:t>
      </w:r>
    </w:p>
    <w:p w14:paraId="1CE1D987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Telf ta’ koxjenza jew ħass ħażin</w:t>
      </w:r>
    </w:p>
    <w:p w14:paraId="1F62D67A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Uġigħ sever fis-sider ikkawżat minn anġina</w:t>
      </w:r>
    </w:p>
    <w:p w14:paraId="2DCAD645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Tħoss qalbek tħabbat</w:t>
      </w:r>
    </w:p>
    <w:p w14:paraId="598AE7A3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Depressjoni</w:t>
      </w:r>
    </w:p>
    <w:p w14:paraId="40E5387F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Indeboliment fil-vista</w:t>
      </w:r>
    </w:p>
    <w:p w14:paraId="34B549A3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Vista mċajpra</w:t>
      </w:r>
    </w:p>
    <w:p w14:paraId="29D6C277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Disorjentazzjoni</w:t>
      </w:r>
    </w:p>
    <w:p w14:paraId="2EEF1750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Vertigo (sensazzjoni ta’ sturdament jew li “kollox qed idur bik”)</w:t>
      </w:r>
    </w:p>
    <w:p w14:paraId="255E27DD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Preżenza ta’ ċelluli ħomor tad-demm fl-awrina</w:t>
      </w:r>
    </w:p>
    <w:p w14:paraId="282C0DEC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Tnaqqis fin-numru ta’ ċelluli bojod fid-demm</w:t>
      </w:r>
    </w:p>
    <w:p w14:paraId="3D1ED8E6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bookmarkStart w:id="24" w:name="OLE_LINK8"/>
      <w:bookmarkStart w:id="25" w:name="OLE_LINK9"/>
      <w:r w:rsidRPr="00991CC9">
        <w:rPr>
          <w:iCs/>
        </w:rPr>
        <w:t xml:space="preserve">Tnaqqis fin-numru </w:t>
      </w:r>
      <w:bookmarkEnd w:id="24"/>
      <w:bookmarkEnd w:id="25"/>
      <w:r w:rsidRPr="00991CC9">
        <w:rPr>
          <w:iCs/>
        </w:rPr>
        <w:t>ta’ plejtlits fid-demm, li jżid ir-riskju ta’ fsada jew tbenġil</w:t>
      </w:r>
    </w:p>
    <w:p w14:paraId="6373B1F0" w14:textId="77777777" w:rsidR="00845C70" w:rsidRPr="00991CC9" w:rsidRDefault="00845C70" w:rsidP="00991CC9">
      <w:pPr>
        <w:numPr>
          <w:ilvl w:val="0"/>
          <w:numId w:val="5"/>
        </w:numPr>
        <w:tabs>
          <w:tab w:val="clear" w:pos="720"/>
          <w:tab w:val="left" w:pos="0"/>
          <w:tab w:val="num" w:pos="567"/>
        </w:tabs>
        <w:spacing w:line="240" w:lineRule="auto"/>
        <w:ind w:left="567" w:right="0" w:hanging="567"/>
        <w:rPr>
          <w:iCs/>
        </w:rPr>
      </w:pPr>
      <w:r w:rsidRPr="00991CC9">
        <w:rPr>
          <w:iCs/>
        </w:rPr>
        <w:t>psorijasi</w:t>
      </w:r>
    </w:p>
    <w:p w14:paraId="687E41D7" w14:textId="77777777" w:rsidR="00845C70" w:rsidRDefault="00845C70" w:rsidP="008F4515">
      <w:pPr>
        <w:tabs>
          <w:tab w:val="clear" w:pos="567"/>
          <w:tab w:val="left" w:pos="720"/>
        </w:tabs>
        <w:spacing w:line="240" w:lineRule="auto"/>
        <w:rPr>
          <w:szCs w:val="22"/>
          <w:lang w:val="en-GB"/>
        </w:rPr>
      </w:pPr>
    </w:p>
    <w:p w14:paraId="4EB0C665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en-GB"/>
        </w:rPr>
      </w:pPr>
      <w:r>
        <w:rPr>
          <w:szCs w:val="22"/>
          <w:lang w:val="en-GB"/>
        </w:rPr>
        <w:t>Jekk ikollok xi wieħed minn dawn l-effetti sekondarji mhux serji li ġejjin, ikkuntattja lit-tabib tiegħek u/jew fittex parir mediku:-</w:t>
      </w:r>
    </w:p>
    <w:p w14:paraId="6EB8031B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en-GB"/>
        </w:rPr>
      </w:pPr>
    </w:p>
    <w:p w14:paraId="245C0AA9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en-GB"/>
        </w:rPr>
      </w:pPr>
      <w:r>
        <w:rPr>
          <w:b/>
          <w:szCs w:val="22"/>
          <w:u w:val="single"/>
          <w:lang w:val="en-GB"/>
        </w:rPr>
        <w:t>Mhux komuni</w:t>
      </w:r>
      <w:r>
        <w:rPr>
          <w:szCs w:val="22"/>
          <w:u w:val="single"/>
          <w:lang w:val="en-GB"/>
        </w:rPr>
        <w:t>: (jistgħu jaffettwaw sa persuna waħda minn kull 100)</w:t>
      </w:r>
    </w:p>
    <w:p w14:paraId="7A11C5F0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16E39282" w14:textId="77777777" w:rsidR="00845C70" w:rsidRPr="00FC14F7" w:rsidRDefault="00845C70" w:rsidP="00991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iCs/>
        </w:rPr>
      </w:pPr>
      <w:r w:rsidRPr="00FC14F7">
        <w:rPr>
          <w:iCs/>
        </w:rPr>
        <w:t>Irritabilità, nervi, aġitazzjoni, nuqqas ta’ rqad, ħolm mhux normali, ħmar il-lejl, ansjetà, emigranja</w:t>
      </w:r>
      <w:r w:rsidRPr="00FC14F7">
        <w:rPr>
          <w:szCs w:val="22"/>
        </w:rPr>
        <w:t xml:space="preserve">, uġigħ ta’ ras, letarġija (għeja, nuqqas ta’ enerġija), aġitazzjoni assoċjata ma’ żieda fl-attività, sturdament, </w:t>
      </w:r>
      <w:r w:rsidRPr="00FC14F7">
        <w:rPr>
          <w:iCs/>
        </w:rPr>
        <w:t>għeja</w:t>
      </w:r>
      <w:r w:rsidRPr="00FC14F7">
        <w:rPr>
          <w:szCs w:val="22"/>
        </w:rPr>
        <w:t xml:space="preserve">, pressjoni tad-demm għolja, uġigħ fil-parti ta’ fuq tal-addome, indiġestjoni, ulċeri fil-ħalq, </w:t>
      </w:r>
      <w:r w:rsidRPr="00FC14F7">
        <w:rPr>
          <w:iCs/>
        </w:rPr>
        <w:t xml:space="preserve">ħalq xott, tqalligħ, </w:t>
      </w:r>
      <w:r w:rsidRPr="00FC14F7">
        <w:rPr>
          <w:szCs w:val="22"/>
        </w:rPr>
        <w:t>bidliet fil-kompożizzjoni tad-demm tiegħek li jistgħu jikkawżaw li l-ġilda jew l-għajnejn jisfaru, infjammazzjoni fil-ġilda, tegħreq ħafna matul il-lejl, ħakk, raxx, ġilda xotta, uġigħ fl-estremitajiet, sintomi tal-menopawsa, tħossok debboli, tneħħija ta’ glucose fl-awrina, proteina eċċessiva fl-awrina, funzjoni tal-fwied mhux normali</w:t>
      </w:r>
      <w:r w:rsidRPr="00FC14F7">
        <w:rPr>
          <w:iCs/>
        </w:rPr>
        <w:t> u żieda fil-piż.</w:t>
      </w:r>
    </w:p>
    <w:p w14:paraId="337844B1" w14:textId="77777777" w:rsidR="00845C70" w:rsidRPr="00991CC9" w:rsidRDefault="00845C70" w:rsidP="00991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en-GB"/>
        </w:rPr>
      </w:pPr>
    </w:p>
    <w:p w14:paraId="27F00E5F" w14:textId="77777777" w:rsidR="00845C70" w:rsidRPr="00F32111" w:rsidRDefault="00845C70">
      <w:pPr>
        <w:spacing w:line="240" w:lineRule="auto"/>
        <w:rPr>
          <w:iCs/>
          <w:lang w:val="en-GB"/>
        </w:rPr>
      </w:pPr>
      <w:r w:rsidRPr="00F32111">
        <w:rPr>
          <w:b/>
          <w:iCs/>
          <w:u w:val="single"/>
          <w:lang w:val="en-GB"/>
        </w:rPr>
        <w:t>Rari</w:t>
      </w:r>
      <w:r w:rsidRPr="00F32111">
        <w:rPr>
          <w:u w:val="single"/>
          <w:lang w:val="en-GB"/>
        </w:rPr>
        <w:t>: (</w:t>
      </w:r>
      <w:r w:rsidRPr="00F32111">
        <w:rPr>
          <w:iCs/>
          <w:u w:val="single"/>
          <w:lang w:val="en-GB"/>
        </w:rPr>
        <w:t>jistgħu</w:t>
      </w:r>
      <w:r>
        <w:rPr>
          <w:szCs w:val="22"/>
          <w:u w:val="single"/>
        </w:rPr>
        <w:t xml:space="preserve"> jaffettwaw sa persuna waħda minn kull 1000</w:t>
      </w:r>
      <w:r w:rsidRPr="00F32111">
        <w:rPr>
          <w:iCs/>
          <w:lang w:val="en-GB"/>
        </w:rPr>
        <w:t>)</w:t>
      </w:r>
    </w:p>
    <w:p w14:paraId="3F6424B5" w14:textId="77777777" w:rsidR="00845C70" w:rsidRPr="00991CC9" w:rsidRDefault="00845C70" w:rsidP="00991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iCs/>
          <w:lang w:val="en-GB"/>
        </w:rPr>
      </w:pPr>
    </w:p>
    <w:p w14:paraId="7FE1178E" w14:textId="77777777" w:rsidR="00845C70" w:rsidRPr="00FC14F7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iCs/>
        </w:rPr>
      </w:pPr>
      <w:r w:rsidRPr="00FC14F7">
        <w:rPr>
          <w:iCs/>
        </w:rPr>
        <w:t xml:space="preserve">Ħruq ta’ Sant’ Antnin, livell għoli ta’ molekuli ta’ xaħam fid-demm, livelli baxxi ta’ kalċju fis-serum fid-demm, livelli baxxi ta’ sodju fid-demm, bidla fil-burdata, aggressjoni, aġitazzjoni, biki, sintomi ta’ stress, qawmien kmieni filgħodu, żieda fl-aptit għas-sess, burdata depressa, indeboliment tal-memorja, </w:t>
      </w:r>
      <w:r w:rsidRPr="00FC14F7">
        <w:rPr>
          <w:szCs w:val="22"/>
        </w:rPr>
        <w:lastRenderedPageBreak/>
        <w:t>disturbi fl-attenzjoni, tħossok f’dinja oħra, sindrome ta’ riġlejn dejjem jiċċaqalqu</w:t>
      </w:r>
      <w:r w:rsidRPr="00FC14F7">
        <w:rPr>
          <w:iCs/>
        </w:rPr>
        <w:t xml:space="preserve">, </w:t>
      </w:r>
      <w:r w:rsidRPr="00FC14F7">
        <w:rPr>
          <w:szCs w:val="22"/>
        </w:rPr>
        <w:t>rqad ta’ kwalità ħażina</w:t>
      </w:r>
      <w:r w:rsidRPr="00FC14F7">
        <w:rPr>
          <w:iCs/>
        </w:rPr>
        <w:t>,</w:t>
      </w:r>
      <w:r w:rsidRPr="00FC14F7">
        <w:rPr>
          <w:szCs w:val="22"/>
        </w:rPr>
        <w:t xml:space="preserve"> sensazzjoni ta’ tingiż u tnemnim, żieda fid-dmugħ (għajnejn idemmgħu), sturdament waqt il-waqfien jew waqt li bilqiegħda, </w:t>
      </w:r>
      <w:r w:rsidRPr="00FC14F7">
        <w:rPr>
          <w:iCs/>
        </w:rPr>
        <w:t xml:space="preserve">fwawar, </w:t>
      </w:r>
      <w:r w:rsidRPr="00FC14F7">
        <w:t xml:space="preserve">rifluss tal-aċidu, </w:t>
      </w:r>
      <w:r w:rsidRPr="00FC14F7">
        <w:rPr>
          <w:iCs/>
        </w:rPr>
        <w:t xml:space="preserve">disturb fl-istonku, infafet fil-ħalq, ulċeri fl-ilsien, </w:t>
      </w:r>
      <w:r w:rsidRPr="00FC14F7">
        <w:rPr>
          <w:szCs w:val="22"/>
        </w:rPr>
        <w:t>taqlib fl-istonku, rimettar, ħsejjes tal-musrana mhux nornali,</w:t>
      </w:r>
      <w:r w:rsidRPr="00FC14F7">
        <w:rPr>
          <w:iCs/>
        </w:rPr>
        <w:t xml:space="preserve"> gass, produzzjoni eċċessiva tal-bżieq, riħa ħażina fil-ħalq, skomdu fl-addome, disturb fl-istonku, infjammazzjoni tal-kisja tal-istonku, ekżema, raxx tal-ġilda, dermatite fl-idejn, raxx bil-ħakk, </w:t>
      </w:r>
      <w:r w:rsidRPr="00FC14F7">
        <w:rPr>
          <w:szCs w:val="22"/>
        </w:rPr>
        <w:t>disturbi fid-dwiefer, artrite,</w:t>
      </w:r>
      <w:r w:rsidRPr="00FC14F7">
        <w:rPr>
          <w:iCs/>
        </w:rPr>
        <w:t xml:space="preserve"> </w:t>
      </w:r>
      <w:r w:rsidRPr="00FC14F7">
        <w:rPr>
          <w:szCs w:val="22"/>
        </w:rPr>
        <w:t>spażmi fil-muskoli, uġigħ fl-għonq</w:t>
      </w:r>
      <w:r w:rsidRPr="00FC14F7">
        <w:rPr>
          <w:iCs/>
        </w:rPr>
        <w:t xml:space="preserve">, </w:t>
      </w:r>
      <w:r w:rsidRPr="00FC14F7">
        <w:rPr>
          <w:szCs w:val="22"/>
        </w:rPr>
        <w:t>bugħawwieġ</w:t>
      </w:r>
      <w:r w:rsidRPr="00FC14F7">
        <w:rPr>
          <w:iCs/>
        </w:rPr>
        <w:t xml:space="preserve"> matul il-lejl, </w:t>
      </w:r>
      <w:r w:rsidRPr="00FC14F7">
        <w:t>erezzjoni fit-tul li tista’ tkun bl-uġigħ</w:t>
      </w:r>
      <w:r w:rsidRPr="00FC14F7">
        <w:rPr>
          <w:iCs/>
        </w:rPr>
        <w:t>, infjammazzjoni tal-glandola tal-prostata, għeja, uġigħ, għatx, tgħaddi ħafna awrina, tgħaddi l-awrina matul il-lejl, żieda fl-enzimi tal-fwied, elettroliti fid-demm mhux normali u testijiet tal-laboratorju mhux normali.</w:t>
      </w:r>
    </w:p>
    <w:p w14:paraId="7951A0B0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B8E74C0" w14:textId="77777777" w:rsidR="00845C70" w:rsidRPr="001B7E83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u w:val="single"/>
        </w:rPr>
      </w:pPr>
      <w:r w:rsidRPr="001B7E83">
        <w:rPr>
          <w:b/>
          <w:u w:val="single"/>
        </w:rPr>
        <w:t>Frekwenza mhux magħrufa</w:t>
      </w:r>
      <w:r w:rsidRPr="001B7E83">
        <w:rPr>
          <w:b/>
          <w:iCs/>
          <w:u w:val="single"/>
        </w:rPr>
        <w:t>:</w:t>
      </w:r>
      <w:r w:rsidRPr="001B7E83">
        <w:rPr>
          <w:u w:val="single"/>
        </w:rPr>
        <w:t xml:space="preserve"> (</w:t>
      </w:r>
      <w:r w:rsidRPr="001B7E83">
        <w:rPr>
          <w:iCs/>
          <w:u w:val="single"/>
        </w:rPr>
        <w:t>ma</w:t>
      </w:r>
      <w:r w:rsidRPr="00F32111">
        <w:rPr>
          <w:bCs/>
          <w:noProof/>
          <w:szCs w:val="22"/>
          <w:u w:val="single"/>
        </w:rPr>
        <w:t xml:space="preserve"> </w:t>
      </w:r>
      <w:r w:rsidRPr="00293CF9">
        <w:rPr>
          <w:bCs/>
          <w:noProof/>
          <w:szCs w:val="22"/>
          <w:u w:val="single"/>
        </w:rPr>
        <w:t xml:space="preserve">tistax tittieħed stima mid-dejta </w:t>
      </w:r>
      <w:r w:rsidRPr="001B7E83">
        <w:rPr>
          <w:iCs/>
          <w:u w:val="single"/>
        </w:rPr>
        <w:t>disponibbli</w:t>
      </w:r>
      <w:r w:rsidRPr="001B7E83">
        <w:rPr>
          <w:u w:val="single"/>
        </w:rPr>
        <w:t>)</w:t>
      </w:r>
    </w:p>
    <w:p w14:paraId="3321CA7C" w14:textId="77777777" w:rsidR="00845C70" w:rsidRPr="00F32111" w:rsidRDefault="00845C70" w:rsidP="00F32111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</w:rPr>
      </w:pPr>
    </w:p>
    <w:p w14:paraId="3261BDA1" w14:textId="77777777" w:rsidR="00845C70" w:rsidRPr="008F4515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</w:pPr>
      <w:r w:rsidRPr="008F4515">
        <w:rPr>
          <w:szCs w:val="22"/>
        </w:rPr>
        <w:t xml:space="preserve">Reazzjoni ta’ sensittività eċċessiva, nefħa tal-ħalq jew l-ilsien, nefħa fil-ġilda u </w:t>
      </w:r>
      <w:bookmarkStart w:id="26" w:name="OLE_LINK21"/>
      <w:bookmarkStart w:id="27" w:name="OLE_LINK22"/>
      <w:r w:rsidRPr="008F4515">
        <w:rPr>
          <w:szCs w:val="22"/>
        </w:rPr>
        <w:t>sekrezzjoni mhux normali ta’ ħalib</w:t>
      </w:r>
      <w:bookmarkEnd w:id="26"/>
      <w:bookmarkEnd w:id="27"/>
      <w:r w:rsidRPr="008F4515">
        <w:t>.</w:t>
      </w:r>
    </w:p>
    <w:p w14:paraId="6AB4A75F" w14:textId="77777777" w:rsidR="00845C70" w:rsidRPr="008F4515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</w:pPr>
    </w:p>
    <w:p w14:paraId="2F85D835" w14:textId="77777777" w:rsidR="00845C70" w:rsidRDefault="00845C70" w:rsidP="008F45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b/>
          <w:bCs/>
          <w:szCs w:val="22"/>
        </w:rPr>
        <w:t>Rappurtar tal-effetti sekondarji</w:t>
      </w:r>
    </w:p>
    <w:p w14:paraId="3CC423EC" w14:textId="77777777" w:rsidR="00845C70" w:rsidRPr="00F32111" w:rsidRDefault="00845C70" w:rsidP="00F32111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F32111">
        <w:rPr>
          <w:iCs/>
        </w:rPr>
        <w:t xml:space="preserve">Jekk ikollok xi effett sekondarju, kellem lit-tabib jew lill-ispiżjar tiegħek. Dan jinkludi xi effett sekondarju li mhuwiex elenkat f’dan il-fuljett. Tista’ wkoll tirrapporta effetti sekondarji direttament permezz </w:t>
      </w:r>
      <w:r w:rsidR="00F32111">
        <w:rPr>
          <w:snapToGrid w:val="0"/>
          <w:szCs w:val="22"/>
          <w:highlight w:val="lightGray"/>
        </w:rPr>
        <w:t>tas-sistema ta’ rappurtar nazzjonali imniżżla f’</w:t>
      </w:r>
      <w:hyperlink r:id="rId14" w:history="1">
        <w:r w:rsidR="00F32111">
          <w:rPr>
            <w:szCs w:val="22"/>
            <w:highlight w:val="lightGray"/>
            <w:u w:val="single"/>
          </w:rPr>
          <w:t>Appendiċi V</w:t>
        </w:r>
      </w:hyperlink>
      <w:r w:rsidRPr="00F32111">
        <w:rPr>
          <w:iCs/>
        </w:rPr>
        <w:t>. Billi tirrapporta l-effetti sekondarji tista’ tgħin biex tiġi pprovduta aktar informazzjoni dwar is-sigurtà ta’ din il-mediċina.</w:t>
      </w:r>
    </w:p>
    <w:p w14:paraId="4BA2F73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F1E034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B32F6B7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 xml:space="preserve">Kif taħżen </w:t>
      </w:r>
      <w:r>
        <w:rPr>
          <w:b/>
          <w:noProof/>
          <w:szCs w:val="22"/>
        </w:rPr>
        <w:t>Circadin</w:t>
      </w:r>
    </w:p>
    <w:p w14:paraId="1D2FC3CB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C76F938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Żomm </w:t>
      </w:r>
      <w:r>
        <w:rPr>
          <w:szCs w:val="22"/>
        </w:rPr>
        <w:t xml:space="preserve">din il-mediċina </w:t>
      </w:r>
      <w:r>
        <w:rPr>
          <w:noProof/>
          <w:szCs w:val="22"/>
        </w:rPr>
        <w:t xml:space="preserve">fejn ma </w:t>
      </w:r>
      <w:r>
        <w:rPr>
          <w:snapToGrid w:val="0"/>
          <w:szCs w:val="22"/>
        </w:rPr>
        <w:t xml:space="preserve">tidhirx u ma tintlaħaqx </w:t>
      </w:r>
      <w:r>
        <w:rPr>
          <w:noProof/>
          <w:szCs w:val="22"/>
        </w:rPr>
        <w:t>mit-tfal.</w:t>
      </w:r>
    </w:p>
    <w:p w14:paraId="0B43B536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i/>
          <w:noProof/>
          <w:szCs w:val="22"/>
        </w:rPr>
        <w:t xml:space="preserve"> </w:t>
      </w:r>
    </w:p>
    <w:p w14:paraId="3F8B804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Tużax </w:t>
      </w:r>
      <w:r>
        <w:rPr>
          <w:snapToGrid w:val="0"/>
          <w:szCs w:val="22"/>
        </w:rPr>
        <w:t xml:space="preserve">din il-mediċina </w:t>
      </w:r>
      <w:r>
        <w:rPr>
          <w:noProof/>
          <w:szCs w:val="22"/>
        </w:rPr>
        <w:t>wara d-data ta’ meta tiskadi li tidher fuq il-kartuna (JIS). Id-data ta’ meta tiskadi tirreferi għall-aħħar ġurnata ta’ dak ix-xahar.</w:t>
      </w:r>
    </w:p>
    <w:p w14:paraId="65C41AD2" w14:textId="77777777" w:rsidR="00845C70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F45E8FF" w14:textId="77777777" w:rsidR="00845C70" w:rsidRPr="00293CF9" w:rsidRDefault="00845C70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Taħżinx f’temperatura ’l fuq minn </w:t>
      </w:r>
      <w:r>
        <w:rPr>
          <w:szCs w:val="22"/>
        </w:rPr>
        <w:t>25°C</w:t>
      </w:r>
      <w:r>
        <w:rPr>
          <w:noProof/>
          <w:szCs w:val="22"/>
        </w:rPr>
        <w:t>. Aħżen fil-pakkett oriġinali sabiex tilqa’ mid-dawl.</w:t>
      </w:r>
    </w:p>
    <w:p w14:paraId="28083809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5A69FD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Tarmix mediċini mal-ilma tad-drenaġġ jew mal-iskart domestiku. Staqsi lill-ispiżjar tiegħek dwar kif għandek tarmi mediċini li m’għadekx tuża. Dawn il-miżuri jgħinu għall-protezzjoni tal-ambjent.</w:t>
      </w:r>
    </w:p>
    <w:p w14:paraId="4DA0FC01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3F09E30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0F15987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>
        <w:rPr>
          <w:b/>
          <w:snapToGrid w:val="0"/>
          <w:szCs w:val="22"/>
        </w:rPr>
        <w:t>Kontenut tal-pakkett u informazzjoni oħra</w:t>
      </w:r>
    </w:p>
    <w:p w14:paraId="36044B76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DCFC947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X’fih Circadin</w:t>
      </w:r>
    </w:p>
    <w:p w14:paraId="076999B7" w14:textId="77777777" w:rsidR="00845C70" w:rsidRDefault="00845C70" w:rsidP="008F4515">
      <w:pPr>
        <w:numPr>
          <w:ilvl w:val="0"/>
          <w:numId w:val="4"/>
        </w:numPr>
        <w:tabs>
          <w:tab w:val="clear" w:pos="567"/>
          <w:tab w:val="clear" w:pos="930"/>
          <w:tab w:val="num" w:pos="540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Is-sustanza attiva hi melatonin. Kull pillola li terħi l-mediċina bil-mod fiha 2 mg melatonin.</w:t>
      </w:r>
    </w:p>
    <w:p w14:paraId="793AAAB0" w14:textId="77777777" w:rsidR="00845C70" w:rsidRDefault="00845C70" w:rsidP="008F4515">
      <w:pPr>
        <w:numPr>
          <w:ilvl w:val="0"/>
          <w:numId w:val="4"/>
        </w:numPr>
        <w:tabs>
          <w:tab w:val="clear" w:pos="567"/>
          <w:tab w:val="clear" w:pos="930"/>
          <w:tab w:val="num" w:pos="540"/>
        </w:tabs>
        <w:spacing w:line="240" w:lineRule="auto"/>
        <w:ind w:left="567" w:hanging="567"/>
        <w:rPr>
          <w:szCs w:val="22"/>
        </w:rPr>
      </w:pPr>
      <w:r>
        <w:rPr>
          <w:noProof/>
          <w:szCs w:val="22"/>
        </w:rPr>
        <w:t>Is-sustanzi l-oħra (eċċipjenti) huma</w:t>
      </w:r>
      <w:r>
        <w:rPr>
          <w:szCs w:val="22"/>
        </w:rPr>
        <w:t xml:space="preserve"> a</w:t>
      </w:r>
      <w:r>
        <w:rPr>
          <w:szCs w:val="22"/>
          <w:lang w:eastAsia="en-GB"/>
        </w:rPr>
        <w:t>mmonio methacrylate copolymer type B, calcium hydrogen phosphate dihydrate, lactose</w:t>
      </w:r>
      <w:r>
        <w:rPr>
          <w:szCs w:val="22"/>
        </w:rPr>
        <w:t xml:space="preserve"> monohydrate</w:t>
      </w:r>
      <w:r>
        <w:rPr>
          <w:szCs w:val="22"/>
          <w:lang w:eastAsia="en-GB"/>
        </w:rPr>
        <w:t>, silica (colloidal anhydrous), talkum u magnesium stearate.</w:t>
      </w:r>
    </w:p>
    <w:p w14:paraId="5AB31E64" w14:textId="77777777" w:rsidR="00845C70" w:rsidRDefault="00845C70" w:rsidP="008F4515">
      <w:pPr>
        <w:tabs>
          <w:tab w:val="clear" w:pos="567"/>
          <w:tab w:val="num" w:pos="360"/>
        </w:tabs>
        <w:spacing w:line="240" w:lineRule="auto"/>
        <w:rPr>
          <w:noProof/>
          <w:szCs w:val="22"/>
        </w:rPr>
      </w:pPr>
    </w:p>
    <w:p w14:paraId="24A1D74B" w14:textId="77777777" w:rsidR="00845C70" w:rsidRDefault="00845C70" w:rsidP="008F4515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snapToGrid w:val="0"/>
          <w:szCs w:val="22"/>
        </w:rPr>
        <w:t xml:space="preserve">Kif jidher </w:t>
      </w:r>
      <w:r>
        <w:rPr>
          <w:b/>
          <w:noProof/>
          <w:szCs w:val="22"/>
        </w:rPr>
        <w:t>Circadin u l-kontenut tal-pakkett</w:t>
      </w:r>
    </w:p>
    <w:p w14:paraId="6FCD2079" w14:textId="3C46C61C" w:rsidR="00845C70" w:rsidRDefault="00845C70">
      <w:pPr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Circadin 2 mg pilloli li jerħu l-mediċina bil-mod huma disponibbli bħala pilloli bojod għal offwajt, tondu u bbuzzati fuq iż-żewġ naħat. Kull kartuna ta’ pilloli fiha strixxa tal-folja waħda b’7, 20 jew 21 pillola, żewġ strixxi tal-folja ta’ 15-il pillola kull waħda (pakkett ta’ 30 pillola)</w:t>
      </w:r>
      <w:r w:rsidR="00FA6847">
        <w:rPr>
          <w:szCs w:val="22"/>
          <w:lang w:eastAsia="en-GB"/>
        </w:rPr>
        <w:t>, jew inkella, 30 x 1 pillola f’folji mtaqqba ta’ doża waħda</w:t>
      </w:r>
      <w:r>
        <w:rPr>
          <w:szCs w:val="22"/>
          <w:lang w:eastAsia="en-GB"/>
        </w:rPr>
        <w:t xml:space="preserve">. </w:t>
      </w:r>
      <w:r>
        <w:rPr>
          <w:noProof/>
          <w:szCs w:val="22"/>
        </w:rPr>
        <w:t>Jista jkun li mhux il-pakketti tad-daqsijiet kollha jkunu għall-skop kummerċjali.</w:t>
      </w:r>
    </w:p>
    <w:p w14:paraId="2B63C60F" w14:textId="77777777" w:rsidR="00845C70" w:rsidRDefault="00845C70" w:rsidP="008F4515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DB1E9EB" w14:textId="77777777" w:rsidR="00845C70" w:rsidRDefault="00845C70" w:rsidP="008F4515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szCs w:val="22"/>
        </w:rPr>
        <w:br w:type="page"/>
      </w:r>
      <w:r>
        <w:rPr>
          <w:b/>
          <w:szCs w:val="22"/>
        </w:rPr>
        <w:lastRenderedPageBreak/>
        <w:t>Detentur tal-Awtorizzazzjoni għat-Tqegħid fis-Suq</w:t>
      </w:r>
      <w:r>
        <w:rPr>
          <w:b/>
          <w:noProof/>
          <w:szCs w:val="22"/>
        </w:rPr>
        <w:t xml:space="preserve"> u l-Manifattur</w:t>
      </w:r>
    </w:p>
    <w:p w14:paraId="1D67A641" w14:textId="77777777" w:rsidR="00845C70" w:rsidRDefault="00845C70" w:rsidP="008F4515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C61C2D6" w14:textId="77777777" w:rsidR="00845C70" w:rsidRDefault="00845C70">
      <w:pPr>
        <w:spacing w:line="240" w:lineRule="auto"/>
        <w:rPr>
          <w:szCs w:val="22"/>
          <w:u w:val="single"/>
          <w:lang w:eastAsia="en-GB"/>
        </w:rPr>
      </w:pPr>
      <w:r>
        <w:rPr>
          <w:szCs w:val="22"/>
          <w:u w:val="single"/>
        </w:rPr>
        <w:t>Detentur tal-Awtorizzazzjoni għat-Tqegħid fis-Suq:</w:t>
      </w:r>
    </w:p>
    <w:p w14:paraId="3D7C6090" w14:textId="77777777" w:rsidR="00845C70" w:rsidRDefault="00845C70">
      <w:pPr>
        <w:spacing w:line="240" w:lineRule="auto"/>
        <w:rPr>
          <w:szCs w:val="22"/>
          <w:lang w:eastAsia="en-GB"/>
        </w:rPr>
      </w:pPr>
    </w:p>
    <w:p w14:paraId="67913F77" w14:textId="77777777" w:rsidR="00845C70" w:rsidRPr="00293CF9" w:rsidRDefault="00845C70">
      <w:pPr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RAD Neurim Pharmaceuticals EEC </w:t>
      </w:r>
      <w:r w:rsidRPr="00293CF9">
        <w:rPr>
          <w:szCs w:val="22"/>
          <w:lang w:eastAsia="en-GB"/>
        </w:rPr>
        <w:t>SARL</w:t>
      </w:r>
    </w:p>
    <w:p w14:paraId="4A3C9930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293CF9">
        <w:rPr>
          <w:szCs w:val="22"/>
          <w:lang w:eastAsia="en-GB"/>
        </w:rPr>
        <w:t>4 rue de Marivaux</w:t>
      </w:r>
    </w:p>
    <w:p w14:paraId="11CDA1EE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val="it-IT" w:eastAsia="en-GB"/>
        </w:rPr>
      </w:pPr>
      <w:r w:rsidRPr="00293CF9">
        <w:rPr>
          <w:szCs w:val="22"/>
          <w:lang w:val="it-IT" w:eastAsia="en-GB"/>
        </w:rPr>
        <w:t>75002 Paris</w:t>
      </w:r>
    </w:p>
    <w:p w14:paraId="18C9D29F" w14:textId="77777777" w:rsidR="00845C70" w:rsidRPr="00293CF9" w:rsidRDefault="00845C70">
      <w:pPr>
        <w:tabs>
          <w:tab w:val="clear" w:pos="567"/>
          <w:tab w:val="left" w:pos="720"/>
        </w:tabs>
        <w:spacing w:line="240" w:lineRule="auto"/>
        <w:rPr>
          <w:szCs w:val="22"/>
          <w:lang w:val="it-IT" w:eastAsia="en-GB"/>
        </w:rPr>
      </w:pPr>
      <w:r w:rsidRPr="00293CF9">
        <w:rPr>
          <w:szCs w:val="22"/>
          <w:lang w:val="it-IT" w:eastAsia="en-GB"/>
        </w:rPr>
        <w:t>Franza</w:t>
      </w:r>
    </w:p>
    <w:p w14:paraId="11A1E938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e-mail: </w:t>
      </w:r>
      <w:r w:rsidRPr="00293CF9">
        <w:rPr>
          <w:noProof/>
          <w:szCs w:val="22"/>
          <w:lang w:val="it-IT"/>
        </w:rPr>
        <w:t>regulatory</w:t>
      </w:r>
      <w:r>
        <w:rPr>
          <w:noProof/>
          <w:szCs w:val="22"/>
        </w:rPr>
        <w:t>@neurim.com</w:t>
      </w:r>
    </w:p>
    <w:p w14:paraId="0B7CB974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E33BC8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Manifattur:</w:t>
      </w:r>
    </w:p>
    <w:p w14:paraId="0A793AAE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7CCE293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Is-siti responsabbli għall-Ħruġ tal-Lott fl-EEA:-</w:t>
      </w:r>
    </w:p>
    <w:p w14:paraId="3A1D188A" w14:textId="77777777" w:rsidR="00845C70" w:rsidRDefault="00845C70" w:rsidP="008F45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94338A2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 Pharma GmbH &amp; Co. KG</w:t>
      </w:r>
    </w:p>
    <w:p w14:paraId="72E051CD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Temmlerstrasse 2</w:t>
      </w:r>
    </w:p>
    <w:p w14:paraId="22AF1318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35039 Marburg</w:t>
      </w:r>
    </w:p>
    <w:p w14:paraId="317C4FAB" w14:textId="77777777" w:rsidR="00845C70" w:rsidRDefault="00845C7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>Il-Ġermanja</w:t>
      </w:r>
    </w:p>
    <w:p w14:paraId="090925B2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F7D796" w14:textId="77777777" w:rsidR="009800B5" w:rsidRPr="009800B5" w:rsidRDefault="009800B5" w:rsidP="009800B5">
      <w:pPr>
        <w:rPr>
          <w:rFonts w:eastAsia="Calibri"/>
          <w:lang w:val="en-US"/>
        </w:rPr>
      </w:pPr>
      <w:r>
        <w:t>Iberfar Indústria Farmacêutica S.A.</w:t>
      </w:r>
    </w:p>
    <w:p w14:paraId="451658A1" w14:textId="77777777" w:rsidR="009800B5" w:rsidRDefault="009800B5" w:rsidP="009800B5">
      <w:r>
        <w:t>Estrada Consiglieri Pedroso 123</w:t>
      </w:r>
    </w:p>
    <w:p w14:paraId="0552E8BE" w14:textId="77777777" w:rsidR="009800B5" w:rsidRDefault="009800B5" w:rsidP="009800B5">
      <w:r>
        <w:t>Queluz De Baixo</w:t>
      </w:r>
    </w:p>
    <w:p w14:paraId="58B762BD" w14:textId="77777777" w:rsidR="009800B5" w:rsidRDefault="009800B5" w:rsidP="009800B5">
      <w:r>
        <w:t>Barcarena</w:t>
      </w:r>
    </w:p>
    <w:p w14:paraId="0E53E2D3" w14:textId="77777777" w:rsidR="009800B5" w:rsidRDefault="009800B5" w:rsidP="009800B5">
      <w:r>
        <w:t>2734-501</w:t>
      </w:r>
    </w:p>
    <w:p w14:paraId="43317D49" w14:textId="77777777" w:rsidR="00845C70" w:rsidRDefault="00845C70">
      <w:pPr>
        <w:tabs>
          <w:tab w:val="clear" w:pos="567"/>
        </w:tabs>
        <w:spacing w:line="240" w:lineRule="auto"/>
        <w:outlineLvl w:val="0"/>
        <w:rPr>
          <w:szCs w:val="22"/>
        </w:rPr>
      </w:pPr>
      <w:r>
        <w:rPr>
          <w:szCs w:val="22"/>
        </w:rPr>
        <w:t>Il-Portugall</w:t>
      </w:r>
    </w:p>
    <w:p w14:paraId="5CA0420B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B1288C0" w14:textId="77777777" w:rsidR="00845C70" w:rsidRPr="00293CF9" w:rsidRDefault="00D0622A" w:rsidP="008F4515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D0622A">
        <w:rPr>
          <w:bCs/>
          <w:noProof/>
          <w:szCs w:val="22"/>
          <w:lang w:val="en-US"/>
        </w:rPr>
        <w:t>Rovi Pharma Industrial Services, S.A.</w:t>
      </w:r>
    </w:p>
    <w:p w14:paraId="6114DEAD" w14:textId="77777777" w:rsidR="00845C70" w:rsidRPr="00293CF9" w:rsidRDefault="00845C70" w:rsidP="008F4515">
      <w:pPr>
        <w:tabs>
          <w:tab w:val="clear" w:pos="567"/>
        </w:tabs>
        <w:spacing w:line="240" w:lineRule="auto"/>
        <w:rPr>
          <w:noProof/>
          <w:szCs w:val="22"/>
          <w:lang w:val="es-ES"/>
        </w:rPr>
      </w:pPr>
      <w:r w:rsidRPr="00293CF9">
        <w:rPr>
          <w:noProof/>
          <w:szCs w:val="22"/>
          <w:lang w:val="es-ES"/>
        </w:rPr>
        <w:t>Vía Complutense, 140</w:t>
      </w:r>
    </w:p>
    <w:p w14:paraId="78AF8423" w14:textId="77777777" w:rsidR="00845C70" w:rsidRPr="00293CF9" w:rsidRDefault="00845C70" w:rsidP="008F4515">
      <w:pPr>
        <w:tabs>
          <w:tab w:val="clear" w:pos="567"/>
        </w:tabs>
        <w:spacing w:line="240" w:lineRule="auto"/>
        <w:rPr>
          <w:noProof/>
          <w:szCs w:val="22"/>
          <w:lang w:val="es-ES"/>
        </w:rPr>
      </w:pPr>
      <w:r w:rsidRPr="00293CF9">
        <w:rPr>
          <w:noProof/>
          <w:szCs w:val="22"/>
          <w:lang w:val="es-ES"/>
        </w:rPr>
        <w:t>Alcalá de Henares</w:t>
      </w:r>
    </w:p>
    <w:p w14:paraId="006D2522" w14:textId="77777777" w:rsidR="00845C70" w:rsidRPr="00293CF9" w:rsidRDefault="00D0622A" w:rsidP="008F4515">
      <w:pPr>
        <w:tabs>
          <w:tab w:val="clear" w:pos="567"/>
        </w:tabs>
        <w:spacing w:line="240" w:lineRule="auto"/>
        <w:rPr>
          <w:noProof/>
          <w:szCs w:val="22"/>
          <w:lang w:val="es-ES"/>
        </w:rPr>
      </w:pPr>
      <w:r>
        <w:rPr>
          <w:noProof/>
          <w:szCs w:val="22"/>
          <w:lang w:val="es-ES"/>
        </w:rPr>
        <w:t xml:space="preserve">Madrid, </w:t>
      </w:r>
      <w:r w:rsidR="00845C70" w:rsidRPr="00293CF9">
        <w:rPr>
          <w:noProof/>
          <w:szCs w:val="22"/>
          <w:lang w:val="es-ES"/>
        </w:rPr>
        <w:t>28805</w:t>
      </w:r>
    </w:p>
    <w:p w14:paraId="76364AE9" w14:textId="77777777" w:rsidR="00845C70" w:rsidRPr="00293CF9" w:rsidRDefault="00845C70" w:rsidP="008F4515">
      <w:pPr>
        <w:tabs>
          <w:tab w:val="clear" w:pos="567"/>
        </w:tabs>
        <w:spacing w:line="240" w:lineRule="auto"/>
        <w:rPr>
          <w:noProof/>
          <w:szCs w:val="22"/>
          <w:lang w:val="es-ES"/>
        </w:rPr>
      </w:pPr>
      <w:r w:rsidRPr="00293CF9">
        <w:rPr>
          <w:noProof/>
          <w:szCs w:val="22"/>
          <w:lang w:val="es-ES"/>
        </w:rPr>
        <w:t>Is-Spanja</w:t>
      </w:r>
    </w:p>
    <w:p w14:paraId="1BE4CA61" w14:textId="77777777" w:rsidR="00845C70" w:rsidRPr="00293CF9" w:rsidRDefault="00845C70" w:rsidP="008F4515">
      <w:pPr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3334A250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Għal kull tagħrif dwar din il-mediċina, jekk jogħġbok ikkuntattja lir-rappreżentant lokali tad-Detentur tal-Awtorizzazzjoni għat-Tqegħid fis-suq</w:t>
      </w:r>
    </w:p>
    <w:p w14:paraId="05439DF3" w14:textId="77777777" w:rsidR="00845C70" w:rsidRDefault="00845C70">
      <w:pPr>
        <w:spacing w:line="240" w:lineRule="auto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17"/>
        <w:gridCol w:w="4678"/>
      </w:tblGrid>
      <w:tr w:rsidR="00845C70" w14:paraId="0A519370" w14:textId="77777777">
        <w:trPr>
          <w:cantSplit/>
        </w:trPr>
        <w:tc>
          <w:tcPr>
            <w:tcW w:w="4661" w:type="dxa"/>
          </w:tcPr>
          <w:p w14:paraId="0E0F2050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België/Belgique/Belgien</w:t>
            </w:r>
          </w:p>
          <w:p w14:paraId="755756E7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Takeda Belgium</w:t>
            </w:r>
            <w:r w:rsidR="00B13869">
              <w:rPr>
                <w:noProof/>
                <w:szCs w:val="22"/>
              </w:rPr>
              <w:t xml:space="preserve"> NV</w:t>
            </w:r>
          </w:p>
          <w:p w14:paraId="32ADE4D0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Tél/Tel: +32 2 464 06 11</w:t>
            </w:r>
          </w:p>
          <w:p w14:paraId="542FD401" w14:textId="77777777" w:rsidR="00845C70" w:rsidRDefault="001A09C8">
            <w:pPr>
              <w:spacing w:line="240" w:lineRule="auto"/>
              <w:rPr>
                <w:noProof/>
                <w:szCs w:val="22"/>
              </w:rPr>
            </w:pPr>
            <w:r>
              <w:rPr>
                <w:lang w:val="en-US"/>
              </w:rPr>
              <w:t xml:space="preserve">e-mail: </w:t>
            </w:r>
            <w:r w:rsidR="00F3555A" w:rsidRPr="00551B42">
              <w:rPr>
                <w:lang w:val="en-US"/>
              </w:rPr>
              <w:t>medinfoEMEA@takeda.com</w:t>
            </w:r>
          </w:p>
          <w:p w14:paraId="49E51F67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95" w:type="dxa"/>
            <w:gridSpan w:val="2"/>
          </w:tcPr>
          <w:p w14:paraId="75F2819D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Lietuva</w:t>
            </w:r>
          </w:p>
          <w:p w14:paraId="73636403" w14:textId="77777777" w:rsidR="00845C70" w:rsidRDefault="009321D5">
            <w:pPr>
              <w:spacing w:line="240" w:lineRule="auto"/>
              <w:rPr>
                <w:bCs/>
                <w:noProof/>
                <w:szCs w:val="22"/>
              </w:rPr>
            </w:pPr>
            <w:r>
              <w:rPr>
                <w:rFonts w:eastAsia="Times New Roman"/>
                <w:szCs w:val="22"/>
                <w:lang w:eastAsia="en-GB"/>
              </w:rPr>
              <w:t xml:space="preserve">RAD Neurim Pharmaceuticals EEC </w:t>
            </w:r>
            <w:r w:rsidRPr="00293CF9">
              <w:rPr>
                <w:rFonts w:eastAsia="Times New Roman"/>
                <w:szCs w:val="22"/>
                <w:lang w:eastAsia="en-GB"/>
              </w:rPr>
              <w:t>SARL</w:t>
            </w:r>
          </w:p>
          <w:p w14:paraId="4700AA38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Tel: </w:t>
            </w:r>
            <w:r w:rsidR="009321D5">
              <w:rPr>
                <w:snapToGrid w:val="0"/>
                <w:szCs w:val="22"/>
                <w:lang w:val="pt-BR" w:eastAsia="en-GB"/>
              </w:rPr>
              <w:t>+33 185149776 (FR)</w:t>
            </w:r>
          </w:p>
          <w:p w14:paraId="7F8F0C2B" w14:textId="77777777" w:rsidR="00845C70" w:rsidRDefault="009321D5">
            <w:pPr>
              <w:spacing w:line="240" w:lineRule="auto"/>
              <w:rPr>
                <w:bCs/>
                <w:noProof/>
                <w:szCs w:val="22"/>
                <w:u w:val="single"/>
              </w:rPr>
            </w:pPr>
            <w:r>
              <w:rPr>
                <w:rFonts w:eastAsia="Times New Roman"/>
                <w:szCs w:val="22"/>
                <w:lang w:val="en-US" w:eastAsia="en-GB"/>
              </w:rPr>
              <w:t>e-mail: neurim@neurim.com</w:t>
            </w:r>
          </w:p>
          <w:p w14:paraId="2DD2C80E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79AC0B8F" w14:textId="77777777">
        <w:trPr>
          <w:cantSplit/>
        </w:trPr>
        <w:tc>
          <w:tcPr>
            <w:tcW w:w="4661" w:type="dxa"/>
          </w:tcPr>
          <w:p w14:paraId="7691D4B3" w14:textId="77777777" w:rsidR="00845C70" w:rsidRDefault="00845C70">
            <w:pPr>
              <w:spacing w:line="240" w:lineRule="auto"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България</w:t>
            </w:r>
          </w:p>
          <w:p w14:paraId="5399CCE4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eastAsia="en-GB"/>
              </w:rPr>
            </w:pPr>
            <w:r>
              <w:rPr>
                <w:rFonts w:eastAsia="Times New Roman"/>
                <w:szCs w:val="22"/>
                <w:lang w:eastAsia="en-GB"/>
              </w:rPr>
              <w:t xml:space="preserve">RAD Neurim Pharmaceuticals EEC </w:t>
            </w:r>
            <w:r w:rsidRPr="00293CF9">
              <w:rPr>
                <w:rFonts w:eastAsia="Times New Roman"/>
                <w:szCs w:val="22"/>
                <w:lang w:eastAsia="en-GB"/>
              </w:rPr>
              <w:t>SARL</w:t>
            </w:r>
          </w:p>
          <w:p w14:paraId="4E561607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en-US" w:eastAsia="en-GB"/>
              </w:rPr>
            </w:pPr>
            <w:r>
              <w:rPr>
                <w:szCs w:val="22"/>
                <w:lang w:val="en-US" w:eastAsia="en-GB"/>
              </w:rPr>
              <w:t>Te</w:t>
            </w:r>
            <w:r>
              <w:rPr>
                <w:szCs w:val="22"/>
              </w:rPr>
              <w:t>л</w:t>
            </w:r>
            <w:r>
              <w:rPr>
                <w:szCs w:val="22"/>
                <w:lang w:val="en-US" w:eastAsia="en-GB"/>
              </w:rPr>
              <w:t>: +33 185149776 (FR)</w:t>
            </w:r>
          </w:p>
          <w:p w14:paraId="5797E428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en-US" w:eastAsia="en-GB"/>
              </w:rPr>
            </w:pPr>
            <w:r>
              <w:rPr>
                <w:rFonts w:eastAsia="Times New Roman"/>
                <w:szCs w:val="22"/>
                <w:lang w:val="en-US" w:eastAsia="en-GB"/>
              </w:rPr>
              <w:t>e-mail: neurim@neurim.com</w:t>
            </w:r>
          </w:p>
          <w:p w14:paraId="7918B5A9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95" w:type="dxa"/>
            <w:gridSpan w:val="2"/>
          </w:tcPr>
          <w:p w14:paraId="43FDFA26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Luxembourg/Luxemburg</w:t>
            </w:r>
          </w:p>
          <w:p w14:paraId="0172510F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Takeda Belgium</w:t>
            </w:r>
            <w:r w:rsidR="00B13869">
              <w:rPr>
                <w:noProof/>
                <w:szCs w:val="22"/>
              </w:rPr>
              <w:t xml:space="preserve"> NV</w:t>
            </w:r>
          </w:p>
          <w:p w14:paraId="199C6A58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Tél/Tel: +32 2 464 06 11 (BE)</w:t>
            </w:r>
          </w:p>
          <w:p w14:paraId="20A866CC" w14:textId="77777777" w:rsidR="00845C70" w:rsidRDefault="001A09C8">
            <w:pPr>
              <w:spacing w:line="240" w:lineRule="auto"/>
              <w:rPr>
                <w:noProof/>
                <w:szCs w:val="22"/>
              </w:rPr>
            </w:pPr>
            <w:r>
              <w:rPr>
                <w:lang w:val="en-US"/>
              </w:rPr>
              <w:t xml:space="preserve">e-mail: </w:t>
            </w:r>
            <w:r w:rsidR="00F3555A" w:rsidRPr="00551B42">
              <w:rPr>
                <w:lang w:val="en-US"/>
              </w:rPr>
              <w:t>medinfoEMEA@takeda.com</w:t>
            </w:r>
          </w:p>
          <w:p w14:paraId="777C6142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077E3CC5" w14:textId="77777777">
        <w:trPr>
          <w:cantSplit/>
        </w:trPr>
        <w:tc>
          <w:tcPr>
            <w:tcW w:w="4661" w:type="dxa"/>
          </w:tcPr>
          <w:p w14:paraId="584468CE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Česká republika</w:t>
            </w:r>
          </w:p>
          <w:p w14:paraId="53758A6A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sv-SE" w:eastAsia="en-GB"/>
              </w:rPr>
            </w:pPr>
            <w:r w:rsidRPr="00293CF9">
              <w:rPr>
                <w:rFonts w:eastAsia="Times New Roman"/>
                <w:szCs w:val="22"/>
                <w:lang w:val="sv-SE" w:eastAsia="en-GB"/>
              </w:rPr>
              <w:t>RAD Neurim Pharmaceuticals EEC SARL</w:t>
            </w:r>
          </w:p>
          <w:p w14:paraId="5F4BEDB5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pt-BR" w:eastAsia="en-GB"/>
              </w:rPr>
            </w:pPr>
            <w:r w:rsidRPr="00293CF9">
              <w:rPr>
                <w:szCs w:val="22"/>
                <w:lang w:val="pt-BR" w:eastAsia="en-GB"/>
              </w:rPr>
              <w:t>Tel: +33 185149776 (FR)</w:t>
            </w:r>
          </w:p>
          <w:p w14:paraId="7EEB137D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 w:rsidRPr="00293CF9">
              <w:rPr>
                <w:rFonts w:eastAsia="Times New Roman"/>
                <w:szCs w:val="22"/>
                <w:lang w:val="pt-BR" w:eastAsia="en-GB"/>
              </w:rPr>
              <w:t>e-mail: neurim@neurim.com</w:t>
            </w:r>
          </w:p>
          <w:p w14:paraId="1B57A157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95" w:type="dxa"/>
            <w:gridSpan w:val="2"/>
          </w:tcPr>
          <w:p w14:paraId="0BD5550F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Magyarország</w:t>
            </w:r>
          </w:p>
          <w:p w14:paraId="122CDABF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eastAsia="en-GB"/>
              </w:rPr>
            </w:pPr>
            <w:r w:rsidRPr="00293CF9">
              <w:rPr>
                <w:rFonts w:eastAsia="Times New Roman"/>
                <w:szCs w:val="22"/>
                <w:lang w:eastAsia="en-GB"/>
              </w:rPr>
              <w:t>RAD Neurim Pharmaceuticals EEC SARL</w:t>
            </w:r>
          </w:p>
          <w:p w14:paraId="5DD09100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pt-BR" w:eastAsia="en-GB"/>
              </w:rPr>
            </w:pPr>
            <w:r w:rsidRPr="00293CF9">
              <w:rPr>
                <w:szCs w:val="22"/>
                <w:lang w:val="pt-BR" w:eastAsia="en-GB"/>
              </w:rPr>
              <w:t>Tel: +33 185149776 (FR)</w:t>
            </w:r>
          </w:p>
          <w:p w14:paraId="25578F02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 w:rsidRPr="00293CF9">
              <w:rPr>
                <w:rFonts w:eastAsia="Times New Roman"/>
                <w:szCs w:val="22"/>
                <w:lang w:val="pt-BR" w:eastAsia="en-GB"/>
              </w:rPr>
              <w:t>e-mail: neurim@neurim.com</w:t>
            </w:r>
          </w:p>
          <w:p w14:paraId="2B1609AF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46A93661" w14:textId="77777777">
        <w:trPr>
          <w:cantSplit/>
        </w:trPr>
        <w:tc>
          <w:tcPr>
            <w:tcW w:w="4661" w:type="dxa"/>
          </w:tcPr>
          <w:p w14:paraId="10EDFBE7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Danmark</w:t>
            </w:r>
          </w:p>
          <w:p w14:paraId="14E59873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Takeda Pharma A/S</w:t>
            </w:r>
          </w:p>
          <w:p w14:paraId="47162AD9" w14:textId="791B533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Tlf</w:t>
            </w:r>
            <w:r w:rsidR="00825D44">
              <w:rPr>
                <w:noProof/>
                <w:szCs w:val="22"/>
              </w:rPr>
              <w:t>.</w:t>
            </w:r>
            <w:r>
              <w:rPr>
                <w:noProof/>
                <w:szCs w:val="22"/>
              </w:rPr>
              <w:t xml:space="preserve">: +45 46 77 </w:t>
            </w:r>
            <w:r w:rsidR="00B13869">
              <w:rPr>
                <w:noProof/>
                <w:szCs w:val="22"/>
              </w:rPr>
              <w:t>10 10</w:t>
            </w:r>
          </w:p>
          <w:p w14:paraId="3876B414" w14:textId="77777777" w:rsidR="00B13869" w:rsidRPr="00B13869" w:rsidRDefault="00B13869" w:rsidP="00B13869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B13869">
              <w:rPr>
                <w:noProof/>
                <w:szCs w:val="22"/>
                <w:lang w:val="pt-PT"/>
              </w:rPr>
              <w:t>e-mail: medinfoEMEA@takeda.com</w:t>
            </w:r>
          </w:p>
          <w:p w14:paraId="3CE736A9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95" w:type="dxa"/>
            <w:gridSpan w:val="2"/>
          </w:tcPr>
          <w:p w14:paraId="0D28D19B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Malta</w:t>
            </w:r>
          </w:p>
          <w:p w14:paraId="71FDE379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sv-SE" w:eastAsia="en-GB"/>
              </w:rPr>
            </w:pPr>
            <w:r w:rsidRPr="00293CF9">
              <w:rPr>
                <w:rFonts w:eastAsia="Times New Roman"/>
                <w:szCs w:val="22"/>
                <w:lang w:val="sv-SE" w:eastAsia="en-GB"/>
              </w:rPr>
              <w:t>RAD Neurim Pharmaceuticals EEC SARL</w:t>
            </w:r>
          </w:p>
          <w:p w14:paraId="340C93B1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pt-BR" w:eastAsia="en-GB"/>
              </w:rPr>
            </w:pPr>
            <w:r w:rsidRPr="00293CF9">
              <w:rPr>
                <w:szCs w:val="22"/>
                <w:lang w:val="pt-BR" w:eastAsia="en-GB"/>
              </w:rPr>
              <w:t>Tel: +33 185149776 (FR)</w:t>
            </w:r>
          </w:p>
          <w:p w14:paraId="618AB528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 w:rsidRPr="00293CF9">
              <w:rPr>
                <w:rFonts w:eastAsia="Times New Roman"/>
                <w:szCs w:val="22"/>
                <w:lang w:val="pt-BR" w:eastAsia="en-GB"/>
              </w:rPr>
              <w:t>e-mail: neurim@neurim.com</w:t>
            </w:r>
          </w:p>
          <w:p w14:paraId="2154A0CA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3208D58A" w14:textId="77777777">
        <w:trPr>
          <w:cantSplit/>
        </w:trPr>
        <w:tc>
          <w:tcPr>
            <w:tcW w:w="4661" w:type="dxa"/>
          </w:tcPr>
          <w:p w14:paraId="64980EA3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lastRenderedPageBreak/>
              <w:t>Deutschland</w:t>
            </w:r>
          </w:p>
          <w:p w14:paraId="38767688" w14:textId="77777777" w:rsidR="0040698B" w:rsidRDefault="009800B5" w:rsidP="009800B5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347354">
              <w:rPr>
                <w:noProof/>
                <w:szCs w:val="22"/>
                <w:lang w:val="de-DE"/>
              </w:rPr>
              <w:t xml:space="preserve">INFECTOPHARM Arzneimittel </w:t>
            </w:r>
          </w:p>
          <w:p w14:paraId="33AE07CA" w14:textId="77777777" w:rsidR="009800B5" w:rsidRPr="00347354" w:rsidRDefault="009800B5" w:rsidP="00347354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347354">
              <w:rPr>
                <w:noProof/>
                <w:szCs w:val="22"/>
                <w:lang w:val="de-DE"/>
              </w:rPr>
              <w:t>und Consilium GmbH</w:t>
            </w:r>
          </w:p>
          <w:p w14:paraId="366D95B1" w14:textId="77777777" w:rsidR="009800B5" w:rsidRPr="00347354" w:rsidRDefault="009800B5" w:rsidP="00347354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347354">
              <w:rPr>
                <w:noProof/>
                <w:szCs w:val="22"/>
                <w:lang w:val="de-DE"/>
              </w:rPr>
              <w:t>Tel: +49 6252 957000</w:t>
            </w:r>
          </w:p>
          <w:p w14:paraId="251481D1" w14:textId="77777777" w:rsidR="00845C70" w:rsidRPr="00347354" w:rsidRDefault="009800B5" w:rsidP="00347354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347354">
              <w:rPr>
                <w:noProof/>
                <w:szCs w:val="22"/>
                <w:lang w:val="de-DE"/>
              </w:rPr>
              <w:t xml:space="preserve">e-mail: </w:t>
            </w:r>
            <w:hyperlink r:id="rId15" w:history="1">
              <w:r w:rsidRPr="00347354">
                <w:rPr>
                  <w:noProof/>
                  <w:szCs w:val="22"/>
                  <w:lang w:val="de-DE"/>
                </w:rPr>
                <w:t>kontakt@infectopharm.com</w:t>
              </w:r>
            </w:hyperlink>
          </w:p>
          <w:p w14:paraId="1EC4F297" w14:textId="77777777" w:rsidR="009800B5" w:rsidRDefault="009800B5" w:rsidP="009800B5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95" w:type="dxa"/>
            <w:gridSpan w:val="2"/>
          </w:tcPr>
          <w:p w14:paraId="049B3F29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Nederland</w:t>
            </w:r>
          </w:p>
          <w:p w14:paraId="52D2B321" w14:textId="2854573F" w:rsidR="00845C70" w:rsidRDefault="00845C70">
            <w:pPr>
              <w:spacing w:line="240" w:lineRule="auto"/>
              <w:rPr>
                <w:bCs/>
                <w:noProof/>
                <w:szCs w:val="22"/>
              </w:rPr>
            </w:pPr>
            <w:r>
              <w:rPr>
                <w:noProof/>
                <w:szCs w:val="22"/>
                <w:lang w:val="de-DE"/>
              </w:rPr>
              <w:t xml:space="preserve">Takeda Nederland </w:t>
            </w:r>
            <w:r w:rsidR="00B13869">
              <w:rPr>
                <w:noProof/>
                <w:szCs w:val="22"/>
                <w:lang w:val="de-DE"/>
              </w:rPr>
              <w:t>B.V.</w:t>
            </w:r>
          </w:p>
          <w:p w14:paraId="782ECB68" w14:textId="77777777" w:rsidR="00845C70" w:rsidRDefault="00845C70">
            <w:pPr>
              <w:spacing w:line="240" w:lineRule="auto"/>
              <w:rPr>
                <w:bCs/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 xml:space="preserve">Tel: +31 </w:t>
            </w:r>
            <w:r w:rsidR="00157245" w:rsidRPr="00157245">
              <w:rPr>
                <w:bCs/>
                <w:noProof/>
                <w:szCs w:val="22"/>
                <w:lang w:val="da-DK"/>
              </w:rPr>
              <w:t>20 203 5492</w:t>
            </w:r>
          </w:p>
          <w:p w14:paraId="363E4D7E" w14:textId="77777777" w:rsidR="00845C70" w:rsidRDefault="001A09C8">
            <w:pPr>
              <w:spacing w:line="240" w:lineRule="auto"/>
              <w:rPr>
                <w:bCs/>
                <w:noProof/>
                <w:szCs w:val="22"/>
              </w:rPr>
            </w:pPr>
            <w:r>
              <w:rPr>
                <w:noProof/>
                <w:szCs w:val="22"/>
                <w:lang w:val="de-DE"/>
              </w:rPr>
              <w:t xml:space="preserve">e-mail: </w:t>
            </w:r>
            <w:r w:rsidR="00157245">
              <w:rPr>
                <w:noProof/>
                <w:szCs w:val="22"/>
                <w:lang w:val="de-DE"/>
              </w:rPr>
              <w:t>medinfoEMEA</w:t>
            </w:r>
            <w:r w:rsidR="00845C70">
              <w:rPr>
                <w:noProof/>
                <w:szCs w:val="22"/>
                <w:lang w:val="de-DE"/>
              </w:rPr>
              <w:t>@takeda.com</w:t>
            </w:r>
          </w:p>
          <w:p w14:paraId="0F2FA63B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2DA8AD07" w14:textId="77777777">
        <w:trPr>
          <w:cantSplit/>
        </w:trPr>
        <w:tc>
          <w:tcPr>
            <w:tcW w:w="4661" w:type="dxa"/>
          </w:tcPr>
          <w:p w14:paraId="17F4DA24" w14:textId="77777777" w:rsidR="00845C70" w:rsidRDefault="00845C70">
            <w:pPr>
              <w:spacing w:line="240" w:lineRule="auto"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Eesti</w:t>
            </w:r>
          </w:p>
          <w:p w14:paraId="276143BD" w14:textId="77777777" w:rsidR="00845C70" w:rsidRDefault="009321D5">
            <w:pPr>
              <w:spacing w:line="240" w:lineRule="auto"/>
              <w:rPr>
                <w:noProof/>
                <w:szCs w:val="22"/>
                <w:lang w:val="fi-FI"/>
              </w:rPr>
            </w:pPr>
            <w:r>
              <w:rPr>
                <w:rFonts w:eastAsia="Times New Roman"/>
                <w:szCs w:val="22"/>
                <w:lang w:eastAsia="en-GB"/>
              </w:rPr>
              <w:t xml:space="preserve">RAD Neurim Pharmaceuticals EEC </w:t>
            </w:r>
            <w:r w:rsidRPr="00293CF9">
              <w:rPr>
                <w:rFonts w:eastAsia="Times New Roman"/>
                <w:szCs w:val="22"/>
                <w:lang w:eastAsia="en-GB"/>
              </w:rPr>
              <w:t>SARL</w:t>
            </w:r>
          </w:p>
          <w:p w14:paraId="59706706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Tel: </w:t>
            </w:r>
            <w:r w:rsidR="009321D5">
              <w:rPr>
                <w:snapToGrid w:val="0"/>
                <w:szCs w:val="22"/>
                <w:lang w:val="pt-BR" w:eastAsia="en-GB"/>
              </w:rPr>
              <w:t>+33 185149776 (FR)</w:t>
            </w:r>
          </w:p>
          <w:p w14:paraId="482D4851" w14:textId="77777777" w:rsidR="00845C70" w:rsidRDefault="009321D5" w:rsidP="009321D5">
            <w:pPr>
              <w:spacing w:line="240" w:lineRule="auto"/>
              <w:rPr>
                <w:rFonts w:eastAsia="Times New Roman"/>
                <w:szCs w:val="22"/>
                <w:lang w:val="en-US" w:eastAsia="en-GB"/>
              </w:rPr>
            </w:pPr>
            <w:r>
              <w:rPr>
                <w:rFonts w:eastAsia="Times New Roman"/>
                <w:szCs w:val="22"/>
                <w:lang w:val="en-US" w:eastAsia="en-GB"/>
              </w:rPr>
              <w:t xml:space="preserve">e-mail: </w:t>
            </w:r>
            <w:r w:rsidR="00A91E14" w:rsidRPr="00A91E14">
              <w:rPr>
                <w:rFonts w:eastAsia="Times New Roman"/>
                <w:szCs w:val="22"/>
                <w:lang w:val="en-US" w:eastAsia="en-GB"/>
              </w:rPr>
              <w:t>neurim@neurim.com</w:t>
            </w:r>
          </w:p>
          <w:p w14:paraId="0C3C1DED" w14:textId="77777777" w:rsidR="00A91E14" w:rsidRDefault="00A91E14" w:rsidP="009321D5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95" w:type="dxa"/>
            <w:gridSpan w:val="2"/>
          </w:tcPr>
          <w:p w14:paraId="7954C00C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Norge</w:t>
            </w:r>
          </w:p>
          <w:p w14:paraId="435879FB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Takeda AS</w:t>
            </w:r>
          </w:p>
          <w:p w14:paraId="344C6222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Tlf: </w:t>
            </w:r>
            <w:r w:rsidR="00F3555A">
              <w:t>+47 800 800 30</w:t>
            </w:r>
          </w:p>
          <w:p w14:paraId="715D84EB" w14:textId="77777777" w:rsidR="00845C70" w:rsidRDefault="001A09C8">
            <w:pPr>
              <w:spacing w:line="240" w:lineRule="auto"/>
              <w:rPr>
                <w:noProof/>
                <w:szCs w:val="22"/>
              </w:rPr>
            </w:pPr>
            <w:r>
              <w:rPr>
                <w:lang w:val="en-US"/>
              </w:rPr>
              <w:t xml:space="preserve">e-mail: </w:t>
            </w:r>
            <w:r w:rsidR="00F3555A" w:rsidRPr="00551B42">
              <w:rPr>
                <w:lang w:val="en-US"/>
              </w:rPr>
              <w:t>medinfoEMEA@takeda.com</w:t>
            </w:r>
          </w:p>
          <w:p w14:paraId="2BC13205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16B7FEBE" w14:textId="77777777">
        <w:trPr>
          <w:cantSplit/>
        </w:trPr>
        <w:tc>
          <w:tcPr>
            <w:tcW w:w="4661" w:type="dxa"/>
          </w:tcPr>
          <w:p w14:paraId="3B02BCC3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Ελλάδα</w:t>
            </w:r>
          </w:p>
          <w:p w14:paraId="731048CC" w14:textId="46A3E5E0" w:rsidR="00845C70" w:rsidRDefault="00B13869">
            <w:pPr>
              <w:spacing w:line="240" w:lineRule="auto"/>
              <w:rPr>
                <w:noProof/>
                <w:szCs w:val="22"/>
              </w:rPr>
            </w:pPr>
            <w:r>
              <w:rPr>
                <w:bCs/>
                <w:szCs w:val="22"/>
                <w:lang w:val="sv-SE"/>
              </w:rPr>
              <w:t>Takeda</w:t>
            </w:r>
            <w:r w:rsidR="00845C70">
              <w:rPr>
                <w:bCs/>
                <w:szCs w:val="22"/>
                <w:lang w:val="sv-SE"/>
              </w:rPr>
              <w:t xml:space="preserve"> </w:t>
            </w:r>
            <w:r w:rsidR="00845C70">
              <w:rPr>
                <w:szCs w:val="22"/>
                <w:lang w:val="el-GR"/>
              </w:rPr>
              <w:t>ΕΛΛΑΣ Α.Ε.</w:t>
            </w:r>
          </w:p>
          <w:p w14:paraId="52C5B0A5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Τηλ: </w:t>
            </w:r>
            <w:r>
              <w:rPr>
                <w:szCs w:val="22"/>
                <w:lang w:val="de-DE"/>
              </w:rPr>
              <w:t>+30 210 6387800</w:t>
            </w:r>
          </w:p>
          <w:p w14:paraId="05169192" w14:textId="77777777" w:rsidR="00845C70" w:rsidRDefault="001A09C8">
            <w:pPr>
              <w:spacing w:line="240" w:lineRule="auto"/>
              <w:rPr>
                <w:noProof/>
                <w:szCs w:val="22"/>
              </w:rPr>
            </w:pPr>
            <w:r>
              <w:rPr>
                <w:lang w:val="en-US"/>
              </w:rPr>
              <w:t xml:space="preserve">e-mail: </w:t>
            </w:r>
            <w:r w:rsidR="00F3555A" w:rsidRPr="00551B42">
              <w:rPr>
                <w:lang w:val="en-US"/>
              </w:rPr>
              <w:t>medinfoEMEA</w:t>
            </w:r>
            <w:r w:rsidR="00F3555A" w:rsidRPr="0088081D">
              <w:rPr>
                <w:lang w:val="el-GR"/>
              </w:rPr>
              <w:t>@</w:t>
            </w:r>
            <w:r w:rsidR="00F3555A" w:rsidRPr="00551B42">
              <w:rPr>
                <w:lang w:val="en-US"/>
              </w:rPr>
              <w:t>takeda</w:t>
            </w:r>
            <w:r w:rsidR="00F3555A" w:rsidRPr="0088081D">
              <w:rPr>
                <w:lang w:val="el-GR"/>
              </w:rPr>
              <w:t>.</w:t>
            </w:r>
            <w:r w:rsidR="00F3555A" w:rsidRPr="00551B42">
              <w:rPr>
                <w:lang w:val="en-US"/>
              </w:rPr>
              <w:t>com</w:t>
            </w:r>
          </w:p>
          <w:p w14:paraId="4DDB4988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95" w:type="dxa"/>
            <w:gridSpan w:val="2"/>
          </w:tcPr>
          <w:p w14:paraId="70A0C8C9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Österreich</w:t>
            </w:r>
          </w:p>
          <w:p w14:paraId="6343B3D0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SANOVA PHARMA GesmbH</w:t>
            </w:r>
          </w:p>
          <w:p w14:paraId="375628E0" w14:textId="77777777" w:rsidR="00845C70" w:rsidRDefault="00845C7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Tel.: +43 (01) 80104-0</w:t>
            </w:r>
          </w:p>
          <w:p w14:paraId="7F6AEBF1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szCs w:val="22"/>
              </w:rPr>
              <w:t>e-mail: sanova.pharma@sanova.at</w:t>
            </w:r>
          </w:p>
          <w:p w14:paraId="43EA8332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0DA9488A" w14:textId="77777777">
        <w:trPr>
          <w:cantSplit/>
        </w:trPr>
        <w:tc>
          <w:tcPr>
            <w:tcW w:w="4678" w:type="dxa"/>
            <w:gridSpan w:val="2"/>
          </w:tcPr>
          <w:p w14:paraId="2BB46FE1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España</w:t>
            </w:r>
          </w:p>
          <w:p w14:paraId="4434CEB3" w14:textId="77777777" w:rsidR="00845C70" w:rsidRDefault="00845C70">
            <w:pPr>
              <w:spacing w:line="240" w:lineRule="auto"/>
              <w:rPr>
                <w:bCs/>
                <w:szCs w:val="22"/>
                <w:lang w:val="es-ES"/>
              </w:rPr>
            </w:pPr>
            <w:r>
              <w:rPr>
                <w:bCs/>
                <w:szCs w:val="22"/>
                <w:lang w:val="es-ES"/>
              </w:rPr>
              <w:t>EXELTIS HEALTHCARE, S.L.</w:t>
            </w:r>
          </w:p>
          <w:p w14:paraId="38EA7934" w14:textId="77777777" w:rsidR="00845C70" w:rsidRDefault="00845C70">
            <w:pPr>
              <w:spacing w:line="240" w:lineRule="auto"/>
              <w:rPr>
                <w:bCs/>
                <w:szCs w:val="22"/>
                <w:lang w:val="es-ES"/>
              </w:rPr>
            </w:pPr>
            <w:r>
              <w:rPr>
                <w:bCs/>
                <w:szCs w:val="22"/>
                <w:lang w:val="es-ES"/>
              </w:rPr>
              <w:t>Tfno: +34 91 7711500</w:t>
            </w:r>
          </w:p>
          <w:p w14:paraId="16388102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10B9D749" w14:textId="77777777" w:rsidR="00845C70" w:rsidRDefault="00845C70">
            <w:pPr>
              <w:spacing w:line="240" w:lineRule="auto"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Polska</w:t>
            </w:r>
          </w:p>
          <w:p w14:paraId="4484CFC7" w14:textId="363E1131" w:rsidR="00845C70" w:rsidRPr="00293CF9" w:rsidDel="001D4D2B" w:rsidRDefault="00845C70">
            <w:pPr>
              <w:spacing w:line="240" w:lineRule="auto"/>
              <w:rPr>
                <w:del w:id="28" w:author="Author"/>
                <w:szCs w:val="22"/>
                <w:lang w:val="pt-BR"/>
              </w:rPr>
            </w:pPr>
            <w:del w:id="29" w:author="Author">
              <w:r w:rsidRPr="00293CF9" w:rsidDel="001D4D2B">
                <w:rPr>
                  <w:szCs w:val="22"/>
                  <w:lang w:val="sv-SE"/>
                </w:rPr>
                <w:delText xml:space="preserve">MEDICE Arzneimittel Pütter GmbH &amp; Co. </w:delText>
              </w:r>
              <w:r w:rsidRPr="00293CF9" w:rsidDel="001D4D2B">
                <w:rPr>
                  <w:szCs w:val="22"/>
                  <w:lang w:val="pt-BR"/>
                </w:rPr>
                <w:delText xml:space="preserve">KG </w:delText>
              </w:r>
            </w:del>
          </w:p>
          <w:p w14:paraId="3623F157" w14:textId="64AD847A" w:rsidR="00845C70" w:rsidRPr="00293CF9" w:rsidDel="001D4D2B" w:rsidRDefault="00845C70">
            <w:pPr>
              <w:spacing w:line="240" w:lineRule="auto"/>
              <w:rPr>
                <w:del w:id="30" w:author="Author"/>
                <w:szCs w:val="22"/>
                <w:lang w:val="pt-BR"/>
              </w:rPr>
            </w:pPr>
            <w:del w:id="31" w:author="Author">
              <w:r w:rsidRPr="00293CF9" w:rsidDel="001D4D2B">
                <w:rPr>
                  <w:szCs w:val="22"/>
                  <w:lang w:val="pt-BR"/>
                </w:rPr>
                <w:delText>Tel.: + 48-(0)22 642 2673</w:delText>
              </w:r>
            </w:del>
          </w:p>
          <w:p w14:paraId="15854A67" w14:textId="12AB26C4" w:rsidR="001D4D2B" w:rsidRPr="00293CF9" w:rsidRDefault="00845C70" w:rsidP="001D4D2B">
            <w:pPr>
              <w:tabs>
                <w:tab w:val="clear" w:pos="567"/>
              </w:tabs>
              <w:spacing w:line="240" w:lineRule="auto"/>
              <w:rPr>
                <w:ins w:id="32" w:author="Author"/>
                <w:rFonts w:eastAsia="Times New Roman"/>
                <w:szCs w:val="22"/>
                <w:lang w:eastAsia="en-GB"/>
              </w:rPr>
            </w:pPr>
            <w:del w:id="33" w:author="Author">
              <w:r w:rsidDel="001D4D2B">
                <w:rPr>
                  <w:szCs w:val="22"/>
                </w:rPr>
                <w:delText>e-mail: office@medice.pl</w:delText>
              </w:r>
            </w:del>
            <w:ins w:id="34" w:author="Author">
              <w:r w:rsidR="001D4D2B" w:rsidRPr="00293CF9">
                <w:rPr>
                  <w:rFonts w:eastAsia="Times New Roman"/>
                  <w:szCs w:val="22"/>
                  <w:lang w:eastAsia="en-GB"/>
                </w:rPr>
                <w:t>RAD Neurim Pharmaceuticals EEC SARL</w:t>
              </w:r>
            </w:ins>
          </w:p>
          <w:p w14:paraId="35840A24" w14:textId="77777777" w:rsidR="001D4D2B" w:rsidRPr="00293CF9" w:rsidRDefault="001D4D2B" w:rsidP="001D4D2B">
            <w:pPr>
              <w:tabs>
                <w:tab w:val="clear" w:pos="567"/>
              </w:tabs>
              <w:spacing w:line="240" w:lineRule="auto"/>
              <w:rPr>
                <w:ins w:id="35" w:author="Author"/>
                <w:szCs w:val="22"/>
                <w:lang w:val="pt-BR" w:eastAsia="en-GB"/>
              </w:rPr>
            </w:pPr>
            <w:ins w:id="36" w:author="Author">
              <w:r w:rsidRPr="00293CF9">
                <w:rPr>
                  <w:szCs w:val="22"/>
                  <w:lang w:val="pt-BR" w:eastAsia="en-GB"/>
                </w:rPr>
                <w:t>Tel: +33 185149776 (FR)</w:t>
              </w:r>
            </w:ins>
          </w:p>
          <w:p w14:paraId="1BEE6D9A" w14:textId="417B3749" w:rsidR="00845C70" w:rsidRPr="00293CF9" w:rsidRDefault="001D4D2B" w:rsidP="001D4D2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ins w:id="37" w:author="Author">
              <w:r w:rsidRPr="00293CF9">
                <w:rPr>
                  <w:rFonts w:eastAsia="Times New Roman"/>
                  <w:szCs w:val="22"/>
                  <w:lang w:val="pt-BR" w:eastAsia="en-GB"/>
                </w:rPr>
                <w:t>e-mail: neurim@neurim.com</w:t>
              </w:r>
            </w:ins>
          </w:p>
          <w:p w14:paraId="24EF5C01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3BCAF034" w14:textId="77777777">
        <w:trPr>
          <w:cantSplit/>
        </w:trPr>
        <w:tc>
          <w:tcPr>
            <w:tcW w:w="4678" w:type="dxa"/>
            <w:gridSpan w:val="2"/>
          </w:tcPr>
          <w:p w14:paraId="3250961F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France</w:t>
            </w:r>
          </w:p>
          <w:p w14:paraId="589C01BF" w14:textId="77777777" w:rsidR="00845C70" w:rsidRPr="00293CF9" w:rsidRDefault="00845C70">
            <w:pPr>
              <w:spacing w:line="240" w:lineRule="auto"/>
              <w:rPr>
                <w:szCs w:val="22"/>
                <w:lang w:val="fr-FR" w:eastAsia="en-GB"/>
              </w:rPr>
            </w:pPr>
            <w:r w:rsidRPr="00293CF9">
              <w:rPr>
                <w:szCs w:val="22"/>
                <w:lang w:val="fr-FR" w:eastAsia="en-GB"/>
              </w:rPr>
              <w:t>BIOCODEX</w:t>
            </w:r>
          </w:p>
          <w:p w14:paraId="73FBD819" w14:textId="77777777" w:rsidR="00845C70" w:rsidRPr="00293CF9" w:rsidRDefault="00845C70">
            <w:pPr>
              <w:spacing w:line="240" w:lineRule="auto"/>
              <w:rPr>
                <w:szCs w:val="22"/>
                <w:lang w:val="fr-FR" w:eastAsia="en-GB"/>
              </w:rPr>
            </w:pPr>
            <w:r w:rsidRPr="00293CF9">
              <w:rPr>
                <w:szCs w:val="22"/>
                <w:lang w:val="fr-FR" w:eastAsia="en-GB"/>
              </w:rPr>
              <w:t>Tél: +33 (0)1 41 24 30 00</w:t>
            </w:r>
          </w:p>
          <w:p w14:paraId="1F9E1D83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fr-FR" w:eastAsia="en-GB"/>
              </w:rPr>
            </w:pPr>
            <w:r w:rsidRPr="00293CF9">
              <w:rPr>
                <w:szCs w:val="22"/>
                <w:lang w:val="fr-FR" w:eastAsia="en-GB"/>
              </w:rPr>
              <w:t xml:space="preserve">e-mail: </w:t>
            </w:r>
            <w:r w:rsidR="00157245">
              <w:rPr>
                <w:szCs w:val="22"/>
                <w:lang w:val="fr-FR" w:eastAsia="en-GB"/>
              </w:rPr>
              <w:t>medinfo@biocodex.com</w:t>
            </w:r>
          </w:p>
          <w:p w14:paraId="0FDEE9C2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14:paraId="75BA6FAB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Portugal</w:t>
            </w:r>
          </w:p>
          <w:p w14:paraId="0C5AFC2B" w14:textId="77777777" w:rsidR="00845C70" w:rsidRDefault="00845C70">
            <w:pPr>
              <w:spacing w:line="240" w:lineRule="auto"/>
              <w:rPr>
                <w:szCs w:val="22"/>
                <w:lang w:val="pt-PT"/>
              </w:rPr>
            </w:pPr>
            <w:r>
              <w:rPr>
                <w:szCs w:val="22"/>
                <w:lang w:val="pt-PT"/>
              </w:rPr>
              <w:t>Italfarmaco, Produtos Farmacêuticos, Lda.</w:t>
            </w:r>
          </w:p>
          <w:p w14:paraId="1988B9A4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>
              <w:rPr>
                <w:szCs w:val="22"/>
                <w:lang w:val="pt-PT"/>
              </w:rPr>
              <w:t>Tel. +351 214 342 530</w:t>
            </w:r>
          </w:p>
          <w:p w14:paraId="2D468F03" w14:textId="77777777" w:rsidR="00845C70" w:rsidRDefault="00845C70">
            <w:pPr>
              <w:spacing w:line="240" w:lineRule="auto"/>
              <w:rPr>
                <w:szCs w:val="22"/>
                <w:lang w:val="pt-PT"/>
              </w:rPr>
            </w:pPr>
            <w:r>
              <w:rPr>
                <w:szCs w:val="22"/>
                <w:lang w:val="pt-PT"/>
              </w:rPr>
              <w:t>e-mail: geral@itf-farma.pt</w:t>
            </w:r>
          </w:p>
          <w:p w14:paraId="06E9360B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130E7360" w14:textId="77777777">
        <w:trPr>
          <w:cantSplit/>
        </w:trPr>
        <w:tc>
          <w:tcPr>
            <w:tcW w:w="4678" w:type="dxa"/>
            <w:gridSpan w:val="2"/>
          </w:tcPr>
          <w:p w14:paraId="736DDB2C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Hrvatska</w:t>
            </w:r>
          </w:p>
          <w:p w14:paraId="587E107B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  <w:r w:rsidRPr="00293CF9">
              <w:rPr>
                <w:szCs w:val="22"/>
                <w:lang w:eastAsia="en-GB"/>
              </w:rPr>
              <w:t>RAD Neurim Pharmaceuticals EEC SARL</w:t>
            </w:r>
          </w:p>
          <w:p w14:paraId="774B354B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  <w:r w:rsidRPr="00293CF9">
              <w:rPr>
                <w:szCs w:val="22"/>
                <w:lang w:eastAsia="en-GB"/>
              </w:rPr>
              <w:t>Tel: +33 185149776 (FR)</w:t>
            </w:r>
          </w:p>
          <w:p w14:paraId="1B486CB1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en-US" w:eastAsia="en-GB"/>
              </w:rPr>
            </w:pPr>
            <w:r>
              <w:rPr>
                <w:szCs w:val="22"/>
                <w:lang w:val="en-US" w:eastAsia="en-GB"/>
              </w:rPr>
              <w:t>e-mail: neurim@neurim.com</w:t>
            </w:r>
          </w:p>
          <w:p w14:paraId="447E9240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46BD73D2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România</w:t>
            </w:r>
          </w:p>
          <w:p w14:paraId="6D111F92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eastAsia="en-GB"/>
              </w:rPr>
            </w:pPr>
            <w:r w:rsidRPr="00293CF9">
              <w:rPr>
                <w:rFonts w:eastAsia="Times New Roman"/>
                <w:szCs w:val="22"/>
                <w:lang w:eastAsia="en-GB"/>
              </w:rPr>
              <w:t>RAD Neurim Pharmaceuticals EEC SARL</w:t>
            </w:r>
          </w:p>
          <w:p w14:paraId="44F50D8A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pt-BR" w:eastAsia="en-GB"/>
              </w:rPr>
            </w:pPr>
            <w:r w:rsidRPr="00293CF9">
              <w:rPr>
                <w:szCs w:val="22"/>
                <w:lang w:val="pt-BR" w:eastAsia="en-GB"/>
              </w:rPr>
              <w:t>Tel: +33 185149776 (FR)</w:t>
            </w:r>
          </w:p>
          <w:p w14:paraId="08153762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 w:rsidRPr="00293CF9">
              <w:rPr>
                <w:rFonts w:eastAsia="Times New Roman"/>
                <w:szCs w:val="22"/>
                <w:lang w:val="pt-BR" w:eastAsia="en-GB"/>
              </w:rPr>
              <w:t>e-mail: neurim@neurim.com</w:t>
            </w:r>
          </w:p>
          <w:p w14:paraId="30FA72AF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27DA6A6E" w14:textId="77777777">
        <w:trPr>
          <w:cantSplit/>
        </w:trPr>
        <w:tc>
          <w:tcPr>
            <w:tcW w:w="4678" w:type="dxa"/>
            <w:gridSpan w:val="2"/>
          </w:tcPr>
          <w:p w14:paraId="2C6CEE83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br w:type="page"/>
            </w:r>
            <w:r>
              <w:rPr>
                <w:b/>
                <w:noProof/>
                <w:szCs w:val="22"/>
              </w:rPr>
              <w:t>Ireland</w:t>
            </w:r>
          </w:p>
          <w:p w14:paraId="6A06D9C0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93CF9">
              <w:rPr>
                <w:szCs w:val="22"/>
              </w:rPr>
              <w:t>RAD Neurim Pharmaceuticals EEC SARL</w:t>
            </w:r>
          </w:p>
          <w:p w14:paraId="23DC8380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pt-BR"/>
              </w:rPr>
            </w:pPr>
            <w:r w:rsidRPr="00293CF9">
              <w:rPr>
                <w:szCs w:val="22"/>
                <w:lang w:val="pt-BR"/>
              </w:rPr>
              <w:t>Tel: +33 185149776 (FR)</w:t>
            </w:r>
          </w:p>
          <w:p w14:paraId="5DAD9CCA" w14:textId="77777777" w:rsidR="00845C70" w:rsidRPr="00293CF9" w:rsidRDefault="00845C7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pt-BR" w:bidi="he-IL"/>
              </w:rPr>
            </w:pPr>
            <w:r w:rsidRPr="00293CF9">
              <w:rPr>
                <w:szCs w:val="22"/>
                <w:lang w:val="pt-BR" w:bidi="he-IL"/>
              </w:rPr>
              <w:t>e-mail: neurim@neurim.com</w:t>
            </w:r>
          </w:p>
          <w:p w14:paraId="6864E2AC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0158D2E7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Slovenija</w:t>
            </w:r>
          </w:p>
          <w:p w14:paraId="479FA968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eastAsia="en-GB"/>
              </w:rPr>
            </w:pPr>
            <w:r w:rsidRPr="00293CF9">
              <w:rPr>
                <w:rFonts w:eastAsia="Times New Roman"/>
                <w:szCs w:val="22"/>
                <w:lang w:eastAsia="en-GB"/>
              </w:rPr>
              <w:t>RAD Neurim Pharmaceuticals EEC SARL</w:t>
            </w:r>
          </w:p>
          <w:p w14:paraId="5332CB2E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pt-BR" w:eastAsia="en-GB"/>
              </w:rPr>
            </w:pPr>
            <w:r w:rsidRPr="00293CF9">
              <w:rPr>
                <w:szCs w:val="22"/>
                <w:lang w:val="pt-BR" w:eastAsia="en-GB"/>
              </w:rPr>
              <w:t>Tel: +33 185149776 (FR)</w:t>
            </w:r>
          </w:p>
          <w:p w14:paraId="5EA98531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 w:rsidRPr="00293CF9">
              <w:rPr>
                <w:rFonts w:eastAsia="Times New Roman"/>
                <w:szCs w:val="22"/>
                <w:lang w:val="pt-BR" w:eastAsia="en-GB"/>
              </w:rPr>
              <w:t>e-mail: neurim@neurim.com</w:t>
            </w:r>
          </w:p>
          <w:p w14:paraId="28678EB4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6EA99544" w14:textId="77777777">
        <w:trPr>
          <w:cantSplit/>
        </w:trPr>
        <w:tc>
          <w:tcPr>
            <w:tcW w:w="4678" w:type="dxa"/>
            <w:gridSpan w:val="2"/>
          </w:tcPr>
          <w:p w14:paraId="0131CC0A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Ísland</w:t>
            </w:r>
          </w:p>
          <w:p w14:paraId="6E6D5972" w14:textId="77777777" w:rsidR="00064222" w:rsidRDefault="00845C70">
            <w:pPr>
              <w:spacing w:line="240" w:lineRule="auto"/>
              <w:rPr>
                <w:noProof/>
                <w:szCs w:val="22"/>
                <w:lang w:val="en-GB"/>
              </w:rPr>
            </w:pPr>
            <w:r>
              <w:rPr>
                <w:noProof/>
                <w:szCs w:val="22"/>
              </w:rPr>
              <w:t>Vistor hf.</w:t>
            </w:r>
          </w:p>
          <w:p w14:paraId="740D64FF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Simi: +354 535 7000</w:t>
            </w:r>
          </w:p>
          <w:p w14:paraId="40E8764F" w14:textId="77777777" w:rsidR="00B13869" w:rsidRPr="00B13869" w:rsidRDefault="00B13869" w:rsidP="00B13869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B13869">
              <w:rPr>
                <w:noProof/>
                <w:szCs w:val="22"/>
                <w:lang w:val="pt-PT"/>
              </w:rPr>
              <w:t>e-mail: medinfoEMEA@takeda.com</w:t>
            </w:r>
          </w:p>
          <w:p w14:paraId="310F8F4A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3CF8D483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Slovenská republika</w:t>
            </w:r>
          </w:p>
          <w:p w14:paraId="30FD7C22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eastAsia="en-GB"/>
              </w:rPr>
            </w:pPr>
            <w:r w:rsidRPr="00293CF9">
              <w:rPr>
                <w:rFonts w:eastAsia="Times New Roman"/>
                <w:szCs w:val="22"/>
                <w:lang w:eastAsia="en-GB"/>
              </w:rPr>
              <w:t>RAD Neurim Pharmaceuticals EEC SARL</w:t>
            </w:r>
          </w:p>
          <w:p w14:paraId="078FF654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eastAsia="en-GB"/>
              </w:rPr>
            </w:pPr>
            <w:r w:rsidRPr="00293CF9">
              <w:rPr>
                <w:szCs w:val="22"/>
                <w:lang w:eastAsia="en-GB"/>
              </w:rPr>
              <w:t>Tel: +33 185149776 (FR)</w:t>
            </w:r>
          </w:p>
          <w:p w14:paraId="38E99D0D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de-DE" w:eastAsia="en-GB"/>
              </w:rPr>
            </w:pPr>
            <w:r>
              <w:rPr>
                <w:rFonts w:eastAsia="Times New Roman"/>
                <w:szCs w:val="22"/>
                <w:lang w:val="de-DE" w:eastAsia="en-GB"/>
              </w:rPr>
              <w:t>e-mail: neurim@neurim.com</w:t>
            </w:r>
          </w:p>
          <w:p w14:paraId="753ADFD3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</w:p>
        </w:tc>
      </w:tr>
      <w:tr w:rsidR="00845C70" w14:paraId="2C286525" w14:textId="77777777">
        <w:trPr>
          <w:cantSplit/>
        </w:trPr>
        <w:tc>
          <w:tcPr>
            <w:tcW w:w="4678" w:type="dxa"/>
            <w:gridSpan w:val="2"/>
          </w:tcPr>
          <w:p w14:paraId="7AD03607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Italia</w:t>
            </w:r>
          </w:p>
          <w:p w14:paraId="20B5B324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it-IT" w:eastAsia="en-GB"/>
              </w:rPr>
            </w:pPr>
            <w:r w:rsidRPr="00293CF9">
              <w:rPr>
                <w:szCs w:val="22"/>
                <w:lang w:val="it-IT" w:eastAsia="en-GB"/>
              </w:rPr>
              <w:t>Fidia Farmaceutici S.p.A</w:t>
            </w:r>
            <w:r w:rsidR="0045441E">
              <w:rPr>
                <w:szCs w:val="22"/>
                <w:lang w:val="it-IT" w:eastAsia="en-GB"/>
              </w:rPr>
              <w:t>.</w:t>
            </w:r>
          </w:p>
          <w:p w14:paraId="75A624A5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szCs w:val="22"/>
                <w:lang w:val="pt-BR" w:eastAsia="en-GB"/>
              </w:rPr>
            </w:pPr>
            <w:r w:rsidRPr="00293CF9">
              <w:rPr>
                <w:szCs w:val="22"/>
                <w:lang w:val="pt-BR" w:eastAsia="en-GB"/>
              </w:rPr>
              <w:t>Tel: +39 049 8232</w:t>
            </w:r>
            <w:r w:rsidR="000A716E">
              <w:rPr>
                <w:szCs w:val="22"/>
                <w:lang w:val="pt-BR" w:eastAsia="en-GB"/>
              </w:rPr>
              <w:t>222</w:t>
            </w:r>
          </w:p>
          <w:p w14:paraId="01D8D378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 w:rsidRPr="00293CF9">
              <w:rPr>
                <w:szCs w:val="22"/>
                <w:lang w:val="pt-BR" w:eastAsia="en-GB"/>
              </w:rPr>
              <w:t>e-mail: info@fidiapharma.it</w:t>
            </w:r>
          </w:p>
          <w:p w14:paraId="76354A14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14:paraId="7567D6E7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Suomi/Finland</w:t>
            </w:r>
          </w:p>
          <w:p w14:paraId="2BAC5394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Takeda Oy</w:t>
            </w:r>
          </w:p>
          <w:p w14:paraId="0D0F31C1" w14:textId="18B6A1FC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Puh/Tel: </w:t>
            </w:r>
            <w:r w:rsidR="00B13869" w:rsidRPr="00B13869">
              <w:rPr>
                <w:noProof/>
                <w:szCs w:val="22"/>
                <w:lang w:val="pt-PT"/>
              </w:rPr>
              <w:t>0800 774 051</w:t>
            </w:r>
          </w:p>
          <w:p w14:paraId="1AF47C8D" w14:textId="77777777" w:rsidR="00B13869" w:rsidRPr="00B13869" w:rsidRDefault="00B13869" w:rsidP="00B13869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B13869">
              <w:rPr>
                <w:noProof/>
                <w:szCs w:val="22"/>
                <w:lang w:val="pt-PT"/>
              </w:rPr>
              <w:t>e-mail: medinfoEMEA@takeda.com</w:t>
            </w:r>
          </w:p>
          <w:p w14:paraId="305AF2FB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845C70" w14:paraId="2B8C339D" w14:textId="77777777">
        <w:trPr>
          <w:cantSplit/>
        </w:trPr>
        <w:tc>
          <w:tcPr>
            <w:tcW w:w="4678" w:type="dxa"/>
            <w:gridSpan w:val="2"/>
          </w:tcPr>
          <w:p w14:paraId="24BD0DBE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Κύπρος</w:t>
            </w:r>
          </w:p>
          <w:p w14:paraId="03C4E893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eastAsia="en-GB"/>
              </w:rPr>
            </w:pPr>
            <w:r>
              <w:rPr>
                <w:rFonts w:eastAsia="Times New Roman"/>
                <w:szCs w:val="22"/>
                <w:lang w:eastAsia="en-GB"/>
              </w:rPr>
              <w:t xml:space="preserve">RAD Neurim Pharmaceuticals EEC </w:t>
            </w:r>
            <w:r w:rsidRPr="00293CF9">
              <w:rPr>
                <w:rFonts w:eastAsia="Times New Roman"/>
                <w:szCs w:val="22"/>
                <w:lang w:eastAsia="en-GB"/>
              </w:rPr>
              <w:t>SARL</w:t>
            </w:r>
          </w:p>
          <w:p w14:paraId="341B0BDF" w14:textId="77777777" w:rsidR="00845C70" w:rsidRPr="00293CF9" w:rsidRDefault="00845C7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>
              <w:rPr>
                <w:szCs w:val="22"/>
              </w:rPr>
              <w:t>Τηλ</w:t>
            </w:r>
            <w:r w:rsidRPr="00293CF9">
              <w:rPr>
                <w:rFonts w:eastAsia="Times New Roman"/>
                <w:szCs w:val="22"/>
                <w:lang w:val="pt-BR" w:eastAsia="en-GB"/>
              </w:rPr>
              <w:t>: +33 185149776 (FR)</w:t>
            </w:r>
          </w:p>
          <w:p w14:paraId="0CA333E5" w14:textId="77777777" w:rsidR="00845C70" w:rsidRPr="00293CF9" w:rsidRDefault="00845C70">
            <w:pPr>
              <w:tabs>
                <w:tab w:val="clear" w:pos="567"/>
                <w:tab w:val="left" w:pos="720"/>
              </w:tabs>
              <w:spacing w:line="240" w:lineRule="auto"/>
              <w:rPr>
                <w:rFonts w:eastAsia="Times New Roman"/>
                <w:szCs w:val="22"/>
                <w:lang w:val="pt-BR" w:eastAsia="en-GB"/>
              </w:rPr>
            </w:pPr>
            <w:r w:rsidRPr="00293CF9">
              <w:rPr>
                <w:rFonts w:eastAsia="Times New Roman"/>
                <w:szCs w:val="22"/>
                <w:lang w:val="pt-BR" w:eastAsia="en-GB"/>
              </w:rPr>
              <w:t>e-mail: neurim@neurim.com</w:t>
            </w:r>
          </w:p>
          <w:p w14:paraId="6C0A8F69" w14:textId="77777777" w:rsidR="00845C70" w:rsidRDefault="00845C70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14:paraId="6C2CAA53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Sverige</w:t>
            </w:r>
          </w:p>
          <w:p w14:paraId="088F23AC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  <w:lang w:val="nl-NL"/>
              </w:rPr>
              <w:t>Takeda Pharma AB</w:t>
            </w:r>
          </w:p>
          <w:p w14:paraId="76583826" w14:textId="317111B2" w:rsidR="00845C70" w:rsidRDefault="00845C70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Tel: </w:t>
            </w:r>
            <w:r w:rsidR="00B13869" w:rsidRPr="00B13869">
              <w:rPr>
                <w:noProof/>
                <w:szCs w:val="22"/>
                <w:lang w:val="nl-NL"/>
              </w:rPr>
              <w:t>020 795 079</w:t>
            </w:r>
          </w:p>
          <w:p w14:paraId="316F12A0" w14:textId="77777777" w:rsidR="00845C70" w:rsidRDefault="001A09C8">
            <w:pPr>
              <w:spacing w:line="240" w:lineRule="auto"/>
              <w:rPr>
                <w:noProof/>
                <w:szCs w:val="22"/>
              </w:rPr>
            </w:pPr>
            <w:r>
              <w:rPr>
                <w:lang w:val="en-US"/>
              </w:rPr>
              <w:t xml:space="preserve">e-mail: </w:t>
            </w:r>
            <w:r w:rsidR="00F3555A" w:rsidRPr="00551B42">
              <w:rPr>
                <w:lang w:val="en-US"/>
              </w:rPr>
              <w:t>medinfoEMEA@takeda.com</w:t>
            </w:r>
          </w:p>
          <w:p w14:paraId="0D2A51AE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</w:p>
        </w:tc>
      </w:tr>
      <w:tr w:rsidR="00845C70" w14:paraId="146E8491" w14:textId="77777777">
        <w:trPr>
          <w:cantSplit/>
        </w:trPr>
        <w:tc>
          <w:tcPr>
            <w:tcW w:w="4678" w:type="dxa"/>
            <w:gridSpan w:val="2"/>
          </w:tcPr>
          <w:p w14:paraId="3CA4D8BD" w14:textId="77777777" w:rsidR="00845C70" w:rsidRDefault="00845C70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lastRenderedPageBreak/>
              <w:t>Latvija</w:t>
            </w:r>
          </w:p>
          <w:p w14:paraId="1B1BA82C" w14:textId="77777777" w:rsidR="00845C70" w:rsidRDefault="009321D5">
            <w:pPr>
              <w:spacing w:line="240" w:lineRule="auto"/>
              <w:rPr>
                <w:noProof/>
                <w:szCs w:val="22"/>
              </w:rPr>
            </w:pPr>
            <w:r>
              <w:rPr>
                <w:rFonts w:eastAsia="Times New Roman"/>
                <w:szCs w:val="22"/>
                <w:lang w:eastAsia="en-GB"/>
              </w:rPr>
              <w:t xml:space="preserve">RAD Neurim Pharmaceuticals EEC </w:t>
            </w:r>
            <w:r w:rsidRPr="00293CF9">
              <w:rPr>
                <w:rFonts w:eastAsia="Times New Roman"/>
                <w:szCs w:val="22"/>
                <w:lang w:eastAsia="en-GB"/>
              </w:rPr>
              <w:t>SARL</w:t>
            </w:r>
          </w:p>
          <w:p w14:paraId="0F0F6DD7" w14:textId="77777777" w:rsidR="00845C70" w:rsidRDefault="00845C70">
            <w:pPr>
              <w:spacing w:line="240" w:lineRule="auto"/>
              <w:rPr>
                <w:noProof/>
                <w:szCs w:val="22"/>
                <w:lang w:val="pt-PT"/>
              </w:rPr>
            </w:pPr>
            <w:r>
              <w:rPr>
                <w:noProof/>
                <w:szCs w:val="22"/>
              </w:rPr>
              <w:t xml:space="preserve">Tel: </w:t>
            </w:r>
            <w:r w:rsidR="009321D5">
              <w:rPr>
                <w:snapToGrid w:val="0"/>
                <w:szCs w:val="22"/>
                <w:lang w:val="pt-BR" w:eastAsia="en-GB"/>
              </w:rPr>
              <w:t>+33 185149776 (FR)</w:t>
            </w:r>
          </w:p>
          <w:p w14:paraId="5DF57A04" w14:textId="77777777" w:rsidR="00845C70" w:rsidRDefault="009321D5">
            <w:pPr>
              <w:spacing w:line="240" w:lineRule="auto"/>
              <w:rPr>
                <w:noProof/>
                <w:szCs w:val="22"/>
              </w:rPr>
            </w:pPr>
            <w:r>
              <w:rPr>
                <w:rFonts w:eastAsia="Times New Roman"/>
                <w:szCs w:val="22"/>
                <w:lang w:val="en-US" w:eastAsia="en-GB"/>
              </w:rPr>
              <w:t>e-mail: neurim@neurim.com</w:t>
            </w:r>
          </w:p>
          <w:p w14:paraId="2D56CC0A" w14:textId="77777777" w:rsidR="00845C70" w:rsidRDefault="00845C70">
            <w:pPr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15CA7EC8" w14:textId="77777777" w:rsidR="00845C70" w:rsidRDefault="00845C70" w:rsidP="00B1386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</w:p>
        </w:tc>
      </w:tr>
    </w:tbl>
    <w:p w14:paraId="6EE07435" w14:textId="77777777" w:rsidR="00845C70" w:rsidRDefault="00845C70">
      <w:pPr>
        <w:spacing w:line="240" w:lineRule="auto"/>
        <w:rPr>
          <w:noProof/>
          <w:szCs w:val="22"/>
          <w:lang w:val="en-GB"/>
        </w:rPr>
      </w:pPr>
    </w:p>
    <w:p w14:paraId="33D704AC" w14:textId="77777777" w:rsidR="00845C70" w:rsidRDefault="00845C70">
      <w:pPr>
        <w:spacing w:line="240" w:lineRule="auto"/>
        <w:rPr>
          <w:noProof/>
          <w:szCs w:val="22"/>
          <w:lang w:val="en-GB"/>
        </w:rPr>
      </w:pPr>
    </w:p>
    <w:p w14:paraId="5ADB1838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>Dan il-fuljett kien rivedut l-aħħar f’ {xahar/SSSS}.</w:t>
      </w:r>
    </w:p>
    <w:p w14:paraId="223CFF1A" w14:textId="77777777" w:rsidR="00845C70" w:rsidRDefault="00845C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9134B5C" w14:textId="77777777" w:rsidR="00845C70" w:rsidRDefault="00845C70" w:rsidP="008F4515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snapToGrid w:val="0"/>
          <w:szCs w:val="22"/>
        </w:rPr>
        <w:t>Sorsi oħra ta’ informazzjoni</w:t>
      </w:r>
      <w:r>
        <w:rPr>
          <w:b/>
          <w:noProof/>
          <w:szCs w:val="22"/>
        </w:rPr>
        <w:t xml:space="preserve"> </w:t>
      </w:r>
    </w:p>
    <w:p w14:paraId="143EC3C5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E90AA6" w14:textId="77777777" w:rsidR="00845C70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Informazzjoni dettaljata dwar din il-mediċina tinsab fuq </w:t>
      </w:r>
      <w:r>
        <w:rPr>
          <w:bCs/>
          <w:noProof/>
          <w:szCs w:val="22"/>
        </w:rPr>
        <w:t>is-sit elettroniku</w:t>
      </w:r>
      <w:r>
        <w:rPr>
          <w:noProof/>
          <w:szCs w:val="22"/>
        </w:rPr>
        <w:t xml:space="preserve"> tal-Aġenzija Ewropea għall</w:t>
      </w:r>
      <w:r>
        <w:rPr>
          <w:noProof/>
          <w:szCs w:val="22"/>
        </w:rPr>
        <w:noBreakHyphen/>
        <w:t>Mediċini http://www.ema.europa.eu</w:t>
      </w:r>
    </w:p>
    <w:p w14:paraId="754A50FA" w14:textId="77777777" w:rsidR="00845C70" w:rsidRPr="001B7E83" w:rsidRDefault="00845C70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F117C62" w14:textId="77777777" w:rsidR="00AB00E9" w:rsidRPr="001B7E83" w:rsidRDefault="00AB00E9" w:rsidP="008F4515">
      <w:pPr>
        <w:tabs>
          <w:tab w:val="clear" w:pos="567"/>
        </w:tabs>
        <w:spacing w:line="240" w:lineRule="auto"/>
        <w:rPr>
          <w:noProof/>
          <w:szCs w:val="22"/>
        </w:rPr>
      </w:pPr>
    </w:p>
    <w:sectPr w:rsidR="00AB00E9" w:rsidRPr="001B7E83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353D" w14:textId="77777777" w:rsidR="009D636D" w:rsidRDefault="009D636D">
      <w:r>
        <w:separator/>
      </w:r>
    </w:p>
  </w:endnote>
  <w:endnote w:type="continuationSeparator" w:id="0">
    <w:p w14:paraId="213795B6" w14:textId="77777777" w:rsidR="009D636D" w:rsidRDefault="009D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E91E" w14:textId="77777777" w:rsidR="00845C70" w:rsidRDefault="00845C70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CB442B">
      <w:rPr>
        <w:rStyle w:val="PageNumber"/>
        <w:rFonts w:ascii="Arial" w:hAnsi="Arial" w:cs="Arial"/>
        <w:noProof/>
      </w:rPr>
      <w:t>27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109F" w14:textId="77777777" w:rsidR="00845C70" w:rsidRDefault="00845C70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CB442B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0B4F" w14:textId="77777777" w:rsidR="009D636D" w:rsidRDefault="009D636D">
      <w:r>
        <w:separator/>
      </w:r>
    </w:p>
  </w:footnote>
  <w:footnote w:type="continuationSeparator" w:id="0">
    <w:p w14:paraId="2ED29564" w14:textId="77777777" w:rsidR="009D636D" w:rsidRDefault="009D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F8A0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70F0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CA4A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D2A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AEF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8048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9201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7041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92A5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620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E0902"/>
    <w:multiLevelType w:val="hybridMultilevel"/>
    <w:tmpl w:val="8200D0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44CC1"/>
    <w:multiLevelType w:val="hybridMultilevel"/>
    <w:tmpl w:val="2BDA9F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C06DE"/>
    <w:multiLevelType w:val="hybridMultilevel"/>
    <w:tmpl w:val="6230592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righ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righ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righ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righ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righ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righ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righ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righ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right="7047" w:hanging="360"/>
      </w:pPr>
      <w:rPr>
        <w:rFonts w:ascii="Wingdings" w:hAnsi="Wingdings" w:hint="default"/>
      </w:rPr>
    </w:lvl>
  </w:abstractNum>
  <w:abstractNum w:abstractNumId="14" w15:restartNumberingAfterBreak="0">
    <w:nsid w:val="1F4A136B"/>
    <w:multiLevelType w:val="hybridMultilevel"/>
    <w:tmpl w:val="36769C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Helvetic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FCD6DCB"/>
    <w:multiLevelType w:val="hybridMultilevel"/>
    <w:tmpl w:val="BA2A5F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B1124"/>
    <w:multiLevelType w:val="hybridMultilevel"/>
    <w:tmpl w:val="D3D4E9E0"/>
    <w:lvl w:ilvl="0" w:tplc="0916E4B6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D06BAC"/>
    <w:multiLevelType w:val="hybridMultilevel"/>
    <w:tmpl w:val="E9A87E66"/>
    <w:lvl w:ilvl="0" w:tplc="EAE27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613FC"/>
    <w:multiLevelType w:val="hybridMultilevel"/>
    <w:tmpl w:val="C55AAF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304360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00134859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86963175">
    <w:abstractNumId w:val="16"/>
  </w:num>
  <w:num w:numId="4" w16cid:durableId="785469195">
    <w:abstractNumId w:val="14"/>
  </w:num>
  <w:num w:numId="5" w16cid:durableId="288321250">
    <w:abstractNumId w:val="20"/>
  </w:num>
  <w:num w:numId="6" w16cid:durableId="788743494">
    <w:abstractNumId w:val="13"/>
  </w:num>
  <w:num w:numId="7" w16cid:durableId="1124539295">
    <w:abstractNumId w:val="11"/>
  </w:num>
  <w:num w:numId="8" w16cid:durableId="1469782484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right="360" w:hanging="360"/>
        </w:pPr>
      </w:lvl>
    </w:lvlOverride>
  </w:num>
  <w:num w:numId="9" w16cid:durableId="540556379">
    <w:abstractNumId w:val="12"/>
  </w:num>
  <w:num w:numId="10" w16cid:durableId="886842233">
    <w:abstractNumId w:val="9"/>
  </w:num>
  <w:num w:numId="11" w16cid:durableId="405684047">
    <w:abstractNumId w:val="7"/>
  </w:num>
  <w:num w:numId="12" w16cid:durableId="2021353966">
    <w:abstractNumId w:val="6"/>
  </w:num>
  <w:num w:numId="13" w16cid:durableId="804587346">
    <w:abstractNumId w:val="5"/>
  </w:num>
  <w:num w:numId="14" w16cid:durableId="1925529927">
    <w:abstractNumId w:val="4"/>
  </w:num>
  <w:num w:numId="15" w16cid:durableId="138040889">
    <w:abstractNumId w:val="8"/>
  </w:num>
  <w:num w:numId="16" w16cid:durableId="375474549">
    <w:abstractNumId w:val="3"/>
  </w:num>
  <w:num w:numId="17" w16cid:durableId="1598901560">
    <w:abstractNumId w:val="2"/>
  </w:num>
  <w:num w:numId="18" w16cid:durableId="268201556">
    <w:abstractNumId w:val="1"/>
  </w:num>
  <w:num w:numId="19" w16cid:durableId="1490369247">
    <w:abstractNumId w:val="0"/>
  </w:num>
  <w:num w:numId="20" w16cid:durableId="816144160">
    <w:abstractNumId w:val="15"/>
  </w:num>
  <w:num w:numId="21" w16cid:durableId="187643457">
    <w:abstractNumId w:val="22"/>
  </w:num>
  <w:num w:numId="22" w16cid:durableId="5701228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78788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2911094">
    <w:abstractNumId w:val="18"/>
  </w:num>
  <w:num w:numId="25" w16cid:durableId="705061606">
    <w:abstractNumId w:val="19"/>
  </w:num>
  <w:num w:numId="26" w16cid:durableId="1474061205">
    <w:abstractNumId w:val="7"/>
  </w:num>
  <w:num w:numId="27" w16cid:durableId="6960090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30007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89934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29606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removePersonalInformation/>
  <w:removeDateAndTime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26"/>
    <w:rsid w:val="0000134A"/>
    <w:rsid w:val="00021D4F"/>
    <w:rsid w:val="000376AA"/>
    <w:rsid w:val="00064222"/>
    <w:rsid w:val="00072CD3"/>
    <w:rsid w:val="00086DE4"/>
    <w:rsid w:val="000A716E"/>
    <w:rsid w:val="000E3DB3"/>
    <w:rsid w:val="000F3A12"/>
    <w:rsid w:val="00134C2B"/>
    <w:rsid w:val="00155484"/>
    <w:rsid w:val="00157245"/>
    <w:rsid w:val="00187333"/>
    <w:rsid w:val="001A09C8"/>
    <w:rsid w:val="001B7E83"/>
    <w:rsid w:val="001D4D2B"/>
    <w:rsid w:val="001F2AFC"/>
    <w:rsid w:val="001F39FC"/>
    <w:rsid w:val="00235A88"/>
    <w:rsid w:val="00285760"/>
    <w:rsid w:val="00293CF9"/>
    <w:rsid w:val="0029509A"/>
    <w:rsid w:val="002956F1"/>
    <w:rsid w:val="002C4280"/>
    <w:rsid w:val="002D3657"/>
    <w:rsid w:val="002F0B64"/>
    <w:rsid w:val="003471BC"/>
    <w:rsid w:val="00347354"/>
    <w:rsid w:val="00393959"/>
    <w:rsid w:val="003A5AA8"/>
    <w:rsid w:val="003D3168"/>
    <w:rsid w:val="003F15B4"/>
    <w:rsid w:val="00402936"/>
    <w:rsid w:val="0040698B"/>
    <w:rsid w:val="00430690"/>
    <w:rsid w:val="0045441E"/>
    <w:rsid w:val="00461F55"/>
    <w:rsid w:val="004A1B7A"/>
    <w:rsid w:val="004B2E33"/>
    <w:rsid w:val="004F7AA9"/>
    <w:rsid w:val="00537D4D"/>
    <w:rsid w:val="00551B42"/>
    <w:rsid w:val="005A51F0"/>
    <w:rsid w:val="005D380B"/>
    <w:rsid w:val="006221DF"/>
    <w:rsid w:val="00687418"/>
    <w:rsid w:val="006C02B6"/>
    <w:rsid w:val="006D2C84"/>
    <w:rsid w:val="0072110E"/>
    <w:rsid w:val="007239C9"/>
    <w:rsid w:val="00734466"/>
    <w:rsid w:val="00743348"/>
    <w:rsid w:val="007B1A32"/>
    <w:rsid w:val="007B5E47"/>
    <w:rsid w:val="007C1070"/>
    <w:rsid w:val="007D0ABB"/>
    <w:rsid w:val="00802C8B"/>
    <w:rsid w:val="00806A88"/>
    <w:rsid w:val="0082270E"/>
    <w:rsid w:val="00825D44"/>
    <w:rsid w:val="00833479"/>
    <w:rsid w:val="00841E3B"/>
    <w:rsid w:val="00845C70"/>
    <w:rsid w:val="00876BE6"/>
    <w:rsid w:val="0088081D"/>
    <w:rsid w:val="008E61BD"/>
    <w:rsid w:val="008F4515"/>
    <w:rsid w:val="009321D5"/>
    <w:rsid w:val="009532DF"/>
    <w:rsid w:val="00955EFF"/>
    <w:rsid w:val="00965C06"/>
    <w:rsid w:val="0097029D"/>
    <w:rsid w:val="009800B5"/>
    <w:rsid w:val="00984531"/>
    <w:rsid w:val="00991CC9"/>
    <w:rsid w:val="009A247B"/>
    <w:rsid w:val="009B0C64"/>
    <w:rsid w:val="009C3CF9"/>
    <w:rsid w:val="009D636D"/>
    <w:rsid w:val="009D72F1"/>
    <w:rsid w:val="009E70A6"/>
    <w:rsid w:val="00A24E50"/>
    <w:rsid w:val="00A866E6"/>
    <w:rsid w:val="00A91E14"/>
    <w:rsid w:val="00AB00E9"/>
    <w:rsid w:val="00AE03EE"/>
    <w:rsid w:val="00AF16A1"/>
    <w:rsid w:val="00B13869"/>
    <w:rsid w:val="00B709C1"/>
    <w:rsid w:val="00B73918"/>
    <w:rsid w:val="00BA456B"/>
    <w:rsid w:val="00BC37E8"/>
    <w:rsid w:val="00BC6BA2"/>
    <w:rsid w:val="00C16011"/>
    <w:rsid w:val="00C425D7"/>
    <w:rsid w:val="00C85DF9"/>
    <w:rsid w:val="00CB1B26"/>
    <w:rsid w:val="00CB442B"/>
    <w:rsid w:val="00CD3B58"/>
    <w:rsid w:val="00CE12FC"/>
    <w:rsid w:val="00CE6686"/>
    <w:rsid w:val="00D0622A"/>
    <w:rsid w:val="00D13C29"/>
    <w:rsid w:val="00D35046"/>
    <w:rsid w:val="00D565AD"/>
    <w:rsid w:val="00DB33AB"/>
    <w:rsid w:val="00E074F2"/>
    <w:rsid w:val="00E151AA"/>
    <w:rsid w:val="00E1591F"/>
    <w:rsid w:val="00E64BE4"/>
    <w:rsid w:val="00EA0F50"/>
    <w:rsid w:val="00ED7A95"/>
    <w:rsid w:val="00F139D2"/>
    <w:rsid w:val="00F17F3C"/>
    <w:rsid w:val="00F32111"/>
    <w:rsid w:val="00F3555A"/>
    <w:rsid w:val="00F87B08"/>
    <w:rsid w:val="00F9490B"/>
    <w:rsid w:val="00FA6847"/>
    <w:rsid w:val="00FC14F7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8D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5D7"/>
    <w:pPr>
      <w:tabs>
        <w:tab w:val="left" w:pos="567"/>
      </w:tabs>
      <w:spacing w:line="260" w:lineRule="exact"/>
    </w:pPr>
    <w:rPr>
      <w:rFonts w:eastAsia="Batang"/>
      <w:sz w:val="22"/>
      <w:lang w:val="mt-MT"/>
    </w:rPr>
  </w:style>
  <w:style w:type="paragraph" w:styleId="Heading1">
    <w:name w:val="heading 1"/>
    <w:basedOn w:val="Normal"/>
    <w:next w:val="Normal"/>
    <w:qFormat/>
    <w:pPr>
      <w:keepNext/>
      <w:tabs>
        <w:tab w:val="clear" w:pos="567"/>
      </w:tabs>
      <w:spacing w:line="240" w:lineRule="auto"/>
      <w:outlineLvl w:val="0"/>
    </w:pPr>
    <w:rPr>
      <w:i/>
      <w:iCs/>
      <w:noProof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EndnoteText">
    <w:name w:val="endnote text"/>
    <w:basedOn w:val="Normal"/>
    <w:semiHidden/>
    <w:pPr>
      <w:spacing w:line="240" w:lineRule="auto"/>
    </w:pPr>
    <w:rPr>
      <w:rFonts w:eastAsia="Times New Roman"/>
      <w:lang w:val="en-GB"/>
    </w:rPr>
  </w:style>
  <w:style w:type="paragraph" w:customStyle="1" w:styleId="Text">
    <w:name w:val="Text"/>
    <w:basedOn w:val="Normal"/>
    <w:pPr>
      <w:tabs>
        <w:tab w:val="clear" w:pos="567"/>
      </w:tabs>
      <w:spacing w:after="240" w:line="312" w:lineRule="atLeast"/>
    </w:pPr>
    <w:rPr>
      <w:rFonts w:eastAsia="Times New Roman"/>
      <w:sz w:val="24"/>
      <w:lang w:val="en-GB"/>
    </w:rPr>
  </w:style>
  <w:style w:type="character" w:styleId="Emphasis">
    <w:name w:val="Emphasis"/>
    <w:qFormat/>
    <w:rPr>
      <w:i/>
      <w:iCs/>
    </w:rPr>
  </w:style>
  <w:style w:type="paragraph" w:styleId="Date">
    <w:name w:val="Date"/>
    <w:basedOn w:val="Normal"/>
    <w:next w:val="Normal"/>
    <w:pPr>
      <w:tabs>
        <w:tab w:val="clear" w:pos="567"/>
      </w:tabs>
      <w:spacing w:line="240" w:lineRule="auto"/>
    </w:pPr>
    <w:rPr>
      <w:rFonts w:eastAsia="Times New Roman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Ebene3S">
    <w:name w:val="Ebene 3 S"/>
    <w:basedOn w:val="Normal"/>
    <w:next w:val="Normal"/>
    <w:pPr>
      <w:tabs>
        <w:tab w:val="clear" w:pos="567"/>
        <w:tab w:val="num" w:pos="360"/>
        <w:tab w:val="left" w:pos="709"/>
        <w:tab w:val="right" w:pos="8789"/>
      </w:tabs>
      <w:spacing w:line="240" w:lineRule="auto"/>
      <w:outlineLvl w:val="2"/>
    </w:pPr>
    <w:rPr>
      <w:rFonts w:ascii="Arial" w:eastAsia="Times New Roman" w:hAnsi="Arial"/>
      <w:szCs w:val="24"/>
      <w:lang w:val="de-D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TITLEA">
    <w:name w:val="TITLE A"/>
    <w:basedOn w:val="Normal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</w:rPr>
  </w:style>
  <w:style w:type="paragraph" w:customStyle="1" w:styleId="TITLEB">
    <w:name w:val="TITLE B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540" w:hanging="540"/>
    </w:pPr>
    <w:rPr>
      <w:rFonts w:ascii="Times-Bold" w:hAnsi="Times-Bold" w:cs="Times-Bold"/>
      <w:b/>
      <w:bCs/>
      <w:caps/>
      <w:szCs w:val="22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lear" w:pos="567"/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10"/>
      </w:numPr>
    </w:pPr>
  </w:style>
  <w:style w:type="paragraph" w:styleId="ListBullet2">
    <w:name w:val="List Bullet 2"/>
    <w:basedOn w:val="Normal"/>
    <w:pPr>
      <w:numPr>
        <w:numId w:val="11"/>
      </w:numPr>
    </w:pPr>
  </w:style>
  <w:style w:type="paragraph" w:styleId="ListBullet3">
    <w:name w:val="List Bullet 3"/>
    <w:basedOn w:val="Normal"/>
    <w:pPr>
      <w:numPr>
        <w:numId w:val="12"/>
      </w:numPr>
    </w:pPr>
  </w:style>
  <w:style w:type="paragraph" w:styleId="ListBullet4">
    <w:name w:val="List Bullet 4"/>
    <w:basedOn w:val="Normal"/>
    <w:pPr>
      <w:numPr>
        <w:numId w:val="13"/>
      </w:numPr>
    </w:pPr>
  </w:style>
  <w:style w:type="paragraph" w:styleId="ListBullet5">
    <w:name w:val="List Bullet 5"/>
    <w:basedOn w:val="Normal"/>
    <w:pPr>
      <w:numPr>
        <w:numId w:val="14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5"/>
      </w:numPr>
    </w:pPr>
  </w:style>
  <w:style w:type="paragraph" w:styleId="ListNumber2">
    <w:name w:val="List Number 2"/>
    <w:basedOn w:val="Normal"/>
    <w:pPr>
      <w:numPr>
        <w:numId w:val="16"/>
      </w:numPr>
    </w:pPr>
  </w:style>
  <w:style w:type="paragraph" w:styleId="ListNumber3">
    <w:name w:val="List Number 3"/>
    <w:basedOn w:val="Normal"/>
    <w:pPr>
      <w:numPr>
        <w:numId w:val="17"/>
      </w:numPr>
    </w:pPr>
  </w:style>
  <w:style w:type="paragraph" w:styleId="ListNumber4">
    <w:name w:val="List Number 4"/>
    <w:basedOn w:val="Normal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19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Batang" w:hAnsi="Courier New" w:cs="Courier New"/>
      <w:lang w:val="mt-MT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pPr>
      <w:tabs>
        <w:tab w:val="clear" w:pos="567"/>
      </w:tabs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semiHidden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semiHidden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semiHidden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semiHidden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semiHidden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semiHidden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semiHidden/>
    <w:pPr>
      <w:tabs>
        <w:tab w:val="clear" w:pos="567"/>
      </w:tabs>
      <w:ind w:left="1760"/>
    </w:pPr>
  </w:style>
  <w:style w:type="character" w:customStyle="1" w:styleId="Heading4Char">
    <w:name w:val="Heading 4 Char"/>
    <w:link w:val="Heading4"/>
    <w:uiPriority w:val="9"/>
    <w:locked/>
    <w:rPr>
      <w:rFonts w:eastAsia="Batang"/>
      <w:b/>
      <w:bCs/>
      <w:sz w:val="28"/>
      <w:szCs w:val="28"/>
      <w:lang w:val="mt-MT"/>
    </w:rPr>
  </w:style>
  <w:style w:type="character" w:customStyle="1" w:styleId="shorttext">
    <w:name w:val="short_text"/>
  </w:style>
  <w:style w:type="character" w:customStyle="1" w:styleId="hps">
    <w:name w:val="hps"/>
    <w:basedOn w:val="DefaultParagraphFont"/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lang w:val="en-GB" w:eastAsia="zh-CN"/>
    </w:rPr>
  </w:style>
  <w:style w:type="paragraph" w:customStyle="1" w:styleId="No-numheading3Agency">
    <w:name w:val="No-num heading 3 (Agency)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/>
    </w:rPr>
  </w:style>
  <w:style w:type="paragraph" w:styleId="Revision">
    <w:name w:val="Revision"/>
    <w:hidden/>
    <w:uiPriority w:val="99"/>
    <w:semiHidden/>
    <w:rsid w:val="007B1A32"/>
    <w:rPr>
      <w:rFonts w:eastAsia="Batang"/>
      <w:sz w:val="22"/>
      <w:lang w:val="mt-MT"/>
    </w:rPr>
  </w:style>
  <w:style w:type="character" w:styleId="LineNumber">
    <w:name w:val="line number"/>
    <w:rsid w:val="00FC14F7"/>
  </w:style>
  <w:style w:type="character" w:styleId="UnresolvedMention">
    <w:name w:val="Unresolved Mention"/>
    <w:basedOn w:val="DefaultParagraphFont"/>
    <w:uiPriority w:val="99"/>
    <w:semiHidden/>
    <w:unhideWhenUsed/>
    <w:rsid w:val="00D13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infectopharm.com" TargetMode="External"/><Relationship Id="rId23" Type="http://schemas.openxmlformats.org/officeDocument/2006/relationships/customXml" Target="../customXml/item10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customXml" Target="../customXml/item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HOSTNAME%">MARL-GLSDD12.iconcr.com</XMLData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EMADOC-1700519818-2272017</_dlc_DocId>
    <_dlc_DocIdUrl xmlns="a034c160-bfb7-45f5-8632-2eb7e0508071">
      <Url>https://euema.sharepoint.com/sites/CRM/_layouts/15/DocIdRedir.aspx?ID=EMADOC-1700519818-2272017</Url>
      <Description>EMADOC-1700519818-2272017</Description>
    </_dlc_DocIdUrl>
  </documentManagement>
</p:properties>
</file>

<file path=customXml/item2.xml><?xml version="1.0" encoding="utf-8"?>
<XMLData TextToDisplay="%EMAILADDRESS%">Sam.Reynolds@iconplc.com</XMLData>
</file>

<file path=customXml/item3.xml><?xml version="1.0" encoding="utf-8"?>
<XMLData TextToDisplay="%USERNAME%">ReynoldsS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RightsWATCHMark">14|ICN-ICN-SPON|{00000000-0000-0000-0000-000000000000}</XMLData>
</file>

<file path=customXml/item6.xml><?xml version="1.0" encoding="utf-8"?>
<XMLData TextToDisplay="%CLASSIFICATIONDATETIME%">14:19 27/11/2018</XMLDat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926BB-632F-470F-B6AE-7ED3C0E708AA}">
  <ds:schemaRefs/>
</ds:datastoreItem>
</file>

<file path=customXml/itemProps10.xml><?xml version="1.0" encoding="utf-8"?>
<ds:datastoreItem xmlns:ds="http://schemas.openxmlformats.org/officeDocument/2006/customXml" ds:itemID="{749D0335-A384-4418-89DB-C7BB97BF7B62}"/>
</file>

<file path=customXml/itemProps2.xml><?xml version="1.0" encoding="utf-8"?>
<ds:datastoreItem xmlns:ds="http://schemas.openxmlformats.org/officeDocument/2006/customXml" ds:itemID="{79C6C6C9-2365-488B-96B7-784447BAA307}">
  <ds:schemaRefs/>
</ds:datastoreItem>
</file>

<file path=customXml/itemProps3.xml><?xml version="1.0" encoding="utf-8"?>
<ds:datastoreItem xmlns:ds="http://schemas.openxmlformats.org/officeDocument/2006/customXml" ds:itemID="{077207E6-7013-4D6B-BB7D-060F8436B9D2}">
  <ds:schemaRefs/>
</ds:datastoreItem>
</file>

<file path=customXml/itemProps4.xml><?xml version="1.0" encoding="utf-8"?>
<ds:datastoreItem xmlns:ds="http://schemas.openxmlformats.org/officeDocument/2006/customXml" ds:itemID="{45425F85-4C92-41FF-A4D8-81694A8E54A5}">
  <ds:schemaRefs/>
</ds:datastoreItem>
</file>

<file path=customXml/itemProps5.xml><?xml version="1.0" encoding="utf-8"?>
<ds:datastoreItem xmlns:ds="http://schemas.openxmlformats.org/officeDocument/2006/customXml" ds:itemID="{F6DB82A3-9B06-4DB8-A95C-B1DDBD1AC333}">
  <ds:schemaRefs/>
</ds:datastoreItem>
</file>

<file path=customXml/itemProps6.xml><?xml version="1.0" encoding="utf-8"?>
<ds:datastoreItem xmlns:ds="http://schemas.openxmlformats.org/officeDocument/2006/customXml" ds:itemID="{123D37A4-362B-47F2-9503-06D11CB4D73A}">
  <ds:schemaRefs/>
</ds:datastoreItem>
</file>

<file path=customXml/itemProps7.xml><?xml version="1.0" encoding="utf-8"?>
<ds:datastoreItem xmlns:ds="http://schemas.openxmlformats.org/officeDocument/2006/customXml" ds:itemID="{18501627-F0C5-4759-80EA-009028BEC705}"/>
</file>

<file path=customXml/itemProps8.xml><?xml version="1.0" encoding="utf-8"?>
<ds:datastoreItem xmlns:ds="http://schemas.openxmlformats.org/officeDocument/2006/customXml" ds:itemID="{DF202CC1-7A5A-4794-8C15-142B5C28455E}"/>
</file>

<file path=customXml/itemProps9.xml><?xml version="1.0" encoding="utf-8"?>
<ds:datastoreItem xmlns:ds="http://schemas.openxmlformats.org/officeDocument/2006/customXml" ds:itemID="{6C8F7CC6-4C78-45B4-94CE-4A18F1D98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6737</Words>
  <Characters>38404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Circadin: EPAR – Product information – tracked changes</vt:lpstr>
    </vt:vector>
  </TitlesOfParts>
  <Company/>
  <LinksUpToDate>false</LinksUpToDate>
  <CharactersWithSpaces>45051</CharactersWithSpaces>
  <SharedDoc>false</SharedDoc>
  <HLinks>
    <vt:vector size="18" baseType="variant">
      <vt:variant>
        <vt:i4>2752538</vt:i4>
      </vt:variant>
      <vt:variant>
        <vt:i4>6</vt:i4>
      </vt:variant>
      <vt:variant>
        <vt:i4>0</vt:i4>
      </vt:variant>
      <vt:variant>
        <vt:i4>5</vt:i4>
      </vt:variant>
      <vt:variant>
        <vt:lpwstr>mailto:kontakt@infectopharm.com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Circadin: EPAR – Product information – tracked changes</dc:title>
  <dc:subject>EPAR</dc:subject>
  <dc:creator/>
  <cp:keywords>Circadin, INN-melatonin</cp:keywords>
  <cp:lastModifiedBy/>
  <cp:revision>1</cp:revision>
  <dcterms:created xsi:type="dcterms:W3CDTF">2025-07-01T11:40:00Z</dcterms:created>
  <dcterms:modified xsi:type="dcterms:W3CDTF">2025-07-01T11:40:00Z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8e16e8-c07a-4d54-b613-7ba52508ca4b_Enabled">
    <vt:lpwstr>true</vt:lpwstr>
  </property>
  <property fmtid="{D5CDD505-2E9C-101B-9397-08002B2CF9AE}" pid="3" name="MSIP_Label_898e16e8-c07a-4d54-b613-7ba52508ca4b_SetDate">
    <vt:lpwstr>2025-04-09T20:04:21Z</vt:lpwstr>
  </property>
  <property fmtid="{D5CDD505-2E9C-101B-9397-08002B2CF9AE}" pid="4" name="MSIP_Label_898e16e8-c07a-4d54-b613-7ba52508ca4b_Method">
    <vt:lpwstr>Standard</vt:lpwstr>
  </property>
  <property fmtid="{D5CDD505-2E9C-101B-9397-08002B2CF9AE}" pid="5" name="MSIP_Label_898e16e8-c07a-4d54-b613-7ba52508ca4b_Name">
    <vt:lpwstr>Restricted – Any Recipient</vt:lpwstr>
  </property>
  <property fmtid="{D5CDD505-2E9C-101B-9397-08002B2CF9AE}" pid="6" name="MSIP_Label_898e16e8-c07a-4d54-b613-7ba52508ca4b_SiteId">
    <vt:lpwstr>06fe4af5-9412-436c-acdb-444ee0010489</vt:lpwstr>
  </property>
  <property fmtid="{D5CDD505-2E9C-101B-9397-08002B2CF9AE}" pid="7" name="MSIP_Label_898e16e8-c07a-4d54-b613-7ba52508ca4b_ActionId">
    <vt:lpwstr>1e9f9267-2667-4eec-9b7e-d1e0231ae919</vt:lpwstr>
  </property>
  <property fmtid="{D5CDD505-2E9C-101B-9397-08002B2CF9AE}" pid="8" name="MSIP_Label_898e16e8-c07a-4d54-b613-7ba52508ca4b_ContentBits">
    <vt:lpwstr>0</vt:lpwstr>
  </property>
  <property fmtid="{D5CDD505-2E9C-101B-9397-08002B2CF9AE}" pid="9" name="MSIP_Label_898e16e8-c07a-4d54-b613-7ba52508ca4b_Tag">
    <vt:lpwstr>10, 1, 2, 1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098b7b4d-a50e-41a2-b4e3-2aec3b370180</vt:lpwstr>
  </property>
</Properties>
</file>