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8C11" w14:textId="77777777" w:rsidR="004D2D45" w:rsidRPr="00FB109C" w:rsidRDefault="004D2D45" w:rsidP="00D07D18">
      <w:pPr>
        <w:rPr>
          <w:rFonts w:asciiTheme="majorBidi" w:hAnsiTheme="majorBidi" w:cstheme="majorBidi"/>
        </w:rPr>
      </w:pPr>
    </w:p>
    <w:p w14:paraId="673E331A" w14:textId="77777777" w:rsidR="004D2D45" w:rsidRPr="00FB109C" w:rsidRDefault="004D2D45" w:rsidP="00D07D18">
      <w:pPr>
        <w:rPr>
          <w:rFonts w:asciiTheme="majorBidi" w:hAnsiTheme="majorBidi" w:cstheme="majorBidi"/>
        </w:rPr>
      </w:pPr>
    </w:p>
    <w:p w14:paraId="583B5EDC" w14:textId="77777777" w:rsidR="004D2D45" w:rsidRPr="00FB109C" w:rsidRDefault="004D2D45" w:rsidP="00D07D18">
      <w:pPr>
        <w:rPr>
          <w:rFonts w:asciiTheme="majorBidi" w:hAnsiTheme="majorBidi" w:cstheme="majorBidi"/>
        </w:rPr>
      </w:pPr>
    </w:p>
    <w:tbl>
      <w:tblPr>
        <w:tblStyle w:val="TableGrid"/>
        <w:tblW w:w="9356" w:type="dxa"/>
        <w:tblInd w:w="-147" w:type="dxa"/>
        <w:tblLook w:val="04A0" w:firstRow="1" w:lastRow="0" w:firstColumn="1" w:lastColumn="0" w:noHBand="0" w:noVBand="1"/>
      </w:tblPr>
      <w:tblGrid>
        <w:gridCol w:w="9356"/>
      </w:tblGrid>
      <w:tr w:rsidR="00AC09C1" w:rsidRPr="00C0154A" w14:paraId="7309ABC6" w14:textId="77777777" w:rsidTr="00E724C0">
        <w:tc>
          <w:tcPr>
            <w:tcW w:w="8363" w:type="dxa"/>
          </w:tcPr>
          <w:p w14:paraId="1F301188" w14:textId="76BF1645" w:rsidR="00AC09C1" w:rsidRDefault="00AC09C1" w:rsidP="00E724C0">
            <w:pPr>
              <w:widowControl w:val="0"/>
            </w:pPr>
            <w:r>
              <w:t>Dan id-dokument fih l-informazzjoni approvata dwar il-prodott għall</w:t>
            </w:r>
            <w:r w:rsidR="007C1EA8" w:rsidRPr="009A2A2D">
              <w:rPr>
                <w:lang w:val="en-GB"/>
              </w:rPr>
              <w:t xml:space="preserve"> </w:t>
            </w:r>
            <w:r w:rsidR="007C1EA8" w:rsidRPr="009A2A2D">
              <w:rPr>
                <w:lang w:val="en-GB"/>
              </w:rPr>
              <w:t>Clopidogrel/Acetylsalicylic acid Viatris</w:t>
            </w:r>
            <w:r>
              <w:t>, bil-bidliet li sarulu wara l-proċedura preċedenti li jaffettwaw l-informazzjoni dwar il-prodott (</w:t>
            </w:r>
            <w:r w:rsidR="00DB481B" w:rsidRPr="00DB481B">
              <w:t>EMA/VR/0000246078</w:t>
            </w:r>
            <w:r w:rsidR="00DB481B">
              <w:t xml:space="preserve">) </w:t>
            </w:r>
            <w:r>
              <w:t>jiġu enfasizzati.</w:t>
            </w:r>
          </w:p>
          <w:p w14:paraId="121D470E" w14:textId="77777777" w:rsidR="00AC09C1" w:rsidRDefault="00AC09C1" w:rsidP="00E724C0">
            <w:pPr>
              <w:widowControl w:val="0"/>
            </w:pPr>
          </w:p>
          <w:p w14:paraId="083BA3DB" w14:textId="76B4280D" w:rsidR="00AC09C1" w:rsidRPr="003D48E3" w:rsidRDefault="00AC09C1" w:rsidP="00E724C0">
            <w:pPr>
              <w:pStyle w:val="Style1"/>
              <w:pBdr>
                <w:top w:val="none" w:sz="0" w:space="0" w:color="auto"/>
                <w:left w:val="none" w:sz="0" w:space="0" w:color="auto"/>
                <w:bottom w:val="none" w:sz="0" w:space="0" w:color="auto"/>
                <w:right w:val="none" w:sz="0" w:space="0" w:color="auto"/>
              </w:pBdr>
              <w:rPr>
                <w:lang w:val="en-GB"/>
              </w:rPr>
            </w:pPr>
            <w:r>
              <w:t xml:space="preserve">Għal aktar informazzjoni, ara s-sit web tal-Aġenzija Ewropea għall-Mediċini: </w:t>
            </w:r>
            <w:hyperlink r:id="rId11" w:history="1">
              <w:r w:rsidR="003D48E3" w:rsidRPr="007B21E3">
                <w:rPr>
                  <w:rStyle w:val="Hyperlink"/>
                </w:rPr>
                <w:t>https://www.ema.europa.eu/en/medicines/human/EPAR/clopidogrel-acetylsalicylic-acid-viatris</w:t>
              </w:r>
            </w:hyperlink>
            <w:r w:rsidR="003D48E3">
              <w:t xml:space="preserve"> </w:t>
            </w:r>
          </w:p>
        </w:tc>
      </w:tr>
    </w:tbl>
    <w:p w14:paraId="78B305C5" w14:textId="77777777" w:rsidR="004D2D45" w:rsidRPr="00FB109C" w:rsidRDefault="004D2D45" w:rsidP="00D07D18">
      <w:pPr>
        <w:rPr>
          <w:rFonts w:asciiTheme="majorBidi" w:hAnsiTheme="majorBidi" w:cstheme="majorBidi"/>
        </w:rPr>
      </w:pPr>
    </w:p>
    <w:p w14:paraId="06F14D55" w14:textId="77777777" w:rsidR="004D2D45" w:rsidRPr="00FB109C" w:rsidRDefault="004D2D45" w:rsidP="00D07D18">
      <w:pPr>
        <w:rPr>
          <w:rFonts w:asciiTheme="majorBidi" w:hAnsiTheme="majorBidi" w:cstheme="majorBidi"/>
        </w:rPr>
      </w:pPr>
    </w:p>
    <w:p w14:paraId="7230659B" w14:textId="77777777" w:rsidR="004D2D45" w:rsidRPr="00FB109C" w:rsidRDefault="004D2D45" w:rsidP="00D07D18">
      <w:pPr>
        <w:rPr>
          <w:rFonts w:asciiTheme="majorBidi" w:hAnsiTheme="majorBidi" w:cstheme="majorBidi"/>
        </w:rPr>
      </w:pPr>
    </w:p>
    <w:p w14:paraId="3FDC20B7" w14:textId="77777777" w:rsidR="004D2D45" w:rsidRPr="00FB109C" w:rsidRDefault="004D2D45" w:rsidP="00D07D18">
      <w:pPr>
        <w:rPr>
          <w:rFonts w:asciiTheme="majorBidi" w:hAnsiTheme="majorBidi" w:cstheme="majorBidi"/>
        </w:rPr>
      </w:pPr>
    </w:p>
    <w:p w14:paraId="7ADFECC3" w14:textId="77777777" w:rsidR="004D2D45" w:rsidRPr="00FB109C" w:rsidRDefault="004D2D45" w:rsidP="00D07D18">
      <w:pPr>
        <w:rPr>
          <w:rFonts w:asciiTheme="majorBidi" w:hAnsiTheme="majorBidi" w:cstheme="majorBidi"/>
        </w:rPr>
      </w:pPr>
    </w:p>
    <w:p w14:paraId="7B8ADE56" w14:textId="77777777" w:rsidR="004D2D45" w:rsidRPr="00FB109C" w:rsidRDefault="004D2D45" w:rsidP="00D07D18">
      <w:pPr>
        <w:rPr>
          <w:rFonts w:asciiTheme="majorBidi" w:hAnsiTheme="majorBidi" w:cstheme="majorBidi"/>
        </w:rPr>
      </w:pPr>
    </w:p>
    <w:p w14:paraId="19807FDB" w14:textId="77777777" w:rsidR="004D2D45" w:rsidRPr="00FB109C" w:rsidRDefault="004D2D45" w:rsidP="00D07D18">
      <w:pPr>
        <w:rPr>
          <w:rFonts w:asciiTheme="majorBidi" w:hAnsiTheme="majorBidi" w:cstheme="majorBidi"/>
        </w:rPr>
      </w:pPr>
    </w:p>
    <w:p w14:paraId="71B5BCB6" w14:textId="77777777" w:rsidR="004D2D45" w:rsidRPr="00FB109C" w:rsidRDefault="004D2D45" w:rsidP="00D07D18">
      <w:pPr>
        <w:rPr>
          <w:rFonts w:asciiTheme="majorBidi" w:hAnsiTheme="majorBidi" w:cstheme="majorBidi"/>
        </w:rPr>
      </w:pPr>
    </w:p>
    <w:p w14:paraId="64158F3F" w14:textId="77777777" w:rsidR="004D2D45" w:rsidRPr="00FB109C" w:rsidRDefault="004D2D45" w:rsidP="00D07D18">
      <w:pPr>
        <w:rPr>
          <w:rFonts w:asciiTheme="majorBidi" w:hAnsiTheme="majorBidi" w:cstheme="majorBidi"/>
        </w:rPr>
      </w:pPr>
    </w:p>
    <w:p w14:paraId="2A254AEA" w14:textId="77777777" w:rsidR="004D2D45" w:rsidRPr="00FB109C" w:rsidRDefault="004D2D45" w:rsidP="00D07D18">
      <w:pPr>
        <w:rPr>
          <w:rFonts w:asciiTheme="majorBidi" w:hAnsiTheme="majorBidi" w:cstheme="majorBidi"/>
        </w:rPr>
      </w:pPr>
    </w:p>
    <w:p w14:paraId="73B7C37A" w14:textId="77777777" w:rsidR="004D2D45" w:rsidRPr="00FB109C" w:rsidRDefault="004D2D45" w:rsidP="00D07D18">
      <w:pPr>
        <w:rPr>
          <w:rFonts w:asciiTheme="majorBidi" w:hAnsiTheme="majorBidi" w:cstheme="majorBidi"/>
        </w:rPr>
      </w:pPr>
    </w:p>
    <w:p w14:paraId="6BD322AB" w14:textId="77777777" w:rsidR="004D2D45" w:rsidRPr="00FB109C" w:rsidRDefault="004D2D45" w:rsidP="00D07D18">
      <w:pPr>
        <w:rPr>
          <w:rFonts w:asciiTheme="majorBidi" w:hAnsiTheme="majorBidi" w:cstheme="majorBidi"/>
        </w:rPr>
      </w:pPr>
    </w:p>
    <w:p w14:paraId="1DE5E3FF" w14:textId="77777777" w:rsidR="004D2D45" w:rsidRPr="00FB109C" w:rsidRDefault="004D2D45" w:rsidP="00D07D18">
      <w:pPr>
        <w:rPr>
          <w:rFonts w:asciiTheme="majorBidi" w:hAnsiTheme="majorBidi" w:cstheme="majorBidi"/>
        </w:rPr>
      </w:pPr>
    </w:p>
    <w:p w14:paraId="17687A71" w14:textId="77777777" w:rsidR="004D2D45" w:rsidRPr="00FB109C" w:rsidRDefault="004D2D45" w:rsidP="00D07D18">
      <w:pPr>
        <w:rPr>
          <w:rFonts w:asciiTheme="majorBidi" w:hAnsiTheme="majorBidi" w:cstheme="majorBidi"/>
        </w:rPr>
      </w:pPr>
    </w:p>
    <w:p w14:paraId="1E2DFB7F" w14:textId="77777777" w:rsidR="00414833" w:rsidRPr="00FB109C" w:rsidRDefault="00414833" w:rsidP="00D07D18">
      <w:pPr>
        <w:pStyle w:val="Title"/>
        <w:outlineLvl w:val="9"/>
        <w:rPr>
          <w:rFonts w:asciiTheme="majorBidi" w:hAnsiTheme="majorBidi" w:cstheme="majorBidi"/>
        </w:rPr>
      </w:pPr>
      <w:r w:rsidRPr="00FB109C">
        <w:rPr>
          <w:rFonts w:asciiTheme="majorBidi" w:hAnsiTheme="majorBidi" w:cstheme="majorBidi"/>
        </w:rPr>
        <w:t>ANNESS I</w:t>
      </w:r>
    </w:p>
    <w:p w14:paraId="651604B0" w14:textId="77777777" w:rsidR="004D2D45" w:rsidRPr="00FB109C" w:rsidRDefault="004D2D45" w:rsidP="00D07D18">
      <w:pPr>
        <w:pStyle w:val="NormalKeep"/>
        <w:rPr>
          <w:rFonts w:asciiTheme="majorBidi" w:hAnsiTheme="majorBidi" w:cstheme="majorBidi"/>
        </w:rPr>
      </w:pPr>
    </w:p>
    <w:p w14:paraId="18BEADB4" w14:textId="77777777" w:rsidR="00414833" w:rsidRPr="00FB109C" w:rsidRDefault="004D2D45" w:rsidP="007F4E7C">
      <w:pPr>
        <w:pStyle w:val="Heading1"/>
        <w:ind w:left="0" w:firstLine="0"/>
        <w:jc w:val="center"/>
      </w:pPr>
      <w:r w:rsidRPr="00FB109C">
        <w:t>SOMMARJU TAL-KARATTERISTIĊI TAL-PRODOTT</w:t>
      </w:r>
    </w:p>
    <w:p w14:paraId="661A9D18" w14:textId="77777777" w:rsidR="004D2D45" w:rsidRPr="00FB109C" w:rsidRDefault="004D2D45" w:rsidP="00D07D18">
      <w:pPr>
        <w:rPr>
          <w:rFonts w:asciiTheme="majorBidi" w:hAnsiTheme="majorBidi" w:cstheme="majorBidi"/>
        </w:rPr>
      </w:pPr>
    </w:p>
    <w:p w14:paraId="26097F3B" w14:textId="77777777" w:rsidR="004D2D45" w:rsidRPr="00FB109C" w:rsidRDefault="004D2D45" w:rsidP="00D07D18">
      <w:pPr>
        <w:rPr>
          <w:rFonts w:asciiTheme="majorBidi" w:hAnsiTheme="majorBidi" w:cstheme="majorBidi"/>
        </w:rPr>
      </w:pPr>
    </w:p>
    <w:p w14:paraId="3099338C"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5562C848" w14:textId="005B6239" w:rsidR="004D7605" w:rsidRPr="00FB109C" w:rsidRDefault="00975742" w:rsidP="000F6022">
      <w:pPr>
        <w:keepNext/>
        <w:rPr>
          <w:b/>
          <w:bCs/>
        </w:rPr>
      </w:pPr>
      <w:r w:rsidRPr="00FB109C">
        <w:rPr>
          <w:b/>
          <w:bCs/>
        </w:rPr>
        <w:lastRenderedPageBreak/>
        <w:t>1.</w:t>
      </w:r>
      <w:r w:rsidRPr="00FB109C">
        <w:rPr>
          <w:b/>
          <w:bCs/>
        </w:rPr>
        <w:tab/>
        <w:t>ISEM IL-PRODOTT MEDIĊINALI</w:t>
      </w:r>
    </w:p>
    <w:p w14:paraId="49AA67CB" w14:textId="77777777" w:rsidR="004D2D45" w:rsidRPr="00FB109C" w:rsidRDefault="004D2D45" w:rsidP="00D07D18">
      <w:pPr>
        <w:pStyle w:val="NormalKeep"/>
        <w:rPr>
          <w:rFonts w:asciiTheme="majorBidi" w:hAnsiTheme="majorBidi" w:cstheme="majorBidi"/>
        </w:rPr>
      </w:pPr>
    </w:p>
    <w:p w14:paraId="295CB755" w14:textId="78413B42"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Clopidogrel/Acetylsalicylic acid </w:t>
      </w:r>
      <w:bookmarkStart w:id="0" w:name="_Hlk153887998"/>
      <w:r w:rsidR="00583E86" w:rsidRPr="00675A2C">
        <w:rPr>
          <w:rFonts w:asciiTheme="majorBidi" w:hAnsiTheme="majorBidi" w:cstheme="majorBidi"/>
        </w:rPr>
        <w:t>Viatris</w:t>
      </w:r>
      <w:r w:rsidR="00583E86" w:rsidRPr="00FB109C">
        <w:rPr>
          <w:rFonts w:asciiTheme="majorBidi" w:hAnsiTheme="majorBidi" w:cstheme="majorBidi"/>
        </w:rPr>
        <w:t xml:space="preserve"> </w:t>
      </w:r>
      <w:bookmarkEnd w:id="0"/>
      <w:r w:rsidRPr="00FB109C">
        <w:rPr>
          <w:rFonts w:asciiTheme="majorBidi" w:hAnsiTheme="majorBidi" w:cstheme="majorBidi"/>
        </w:rPr>
        <w:t xml:space="preserve">75 mg/75 mg pilloli </w:t>
      </w:r>
      <w:r w:rsidR="006854E7" w:rsidRPr="00FB109C">
        <w:rPr>
          <w:rFonts w:asciiTheme="majorBidi" w:hAnsiTheme="majorBidi" w:cstheme="majorBidi"/>
        </w:rPr>
        <w:t>miksijin</w:t>
      </w:r>
      <w:r w:rsidRPr="00FB109C">
        <w:rPr>
          <w:rFonts w:asciiTheme="majorBidi" w:hAnsiTheme="majorBidi" w:cstheme="majorBidi"/>
        </w:rPr>
        <w:t xml:space="preserve"> b’rita</w:t>
      </w:r>
    </w:p>
    <w:p w14:paraId="64F1F086" w14:textId="291C9F6F"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583E86" w:rsidRPr="00675A2C">
        <w:rPr>
          <w:rFonts w:asciiTheme="majorBidi" w:hAnsiTheme="majorBidi" w:cstheme="majorBidi"/>
        </w:rPr>
        <w:t>Viatris</w:t>
      </w:r>
      <w:r w:rsidR="00583E86" w:rsidRPr="00FB109C">
        <w:rPr>
          <w:rFonts w:asciiTheme="majorBidi" w:hAnsiTheme="majorBidi" w:cstheme="majorBidi"/>
        </w:rPr>
        <w:t xml:space="preserve"> </w:t>
      </w:r>
      <w:r w:rsidRPr="00FB109C">
        <w:rPr>
          <w:rFonts w:asciiTheme="majorBidi" w:hAnsiTheme="majorBidi" w:cstheme="majorBidi"/>
        </w:rPr>
        <w:t xml:space="preserve">75 mg/100 mg pilloli </w:t>
      </w:r>
      <w:r w:rsidR="006854E7" w:rsidRPr="00FB109C">
        <w:rPr>
          <w:rFonts w:asciiTheme="majorBidi" w:hAnsiTheme="majorBidi" w:cstheme="majorBidi"/>
        </w:rPr>
        <w:t>miksijin</w:t>
      </w:r>
      <w:r w:rsidRPr="00FB109C">
        <w:rPr>
          <w:rFonts w:asciiTheme="majorBidi" w:hAnsiTheme="majorBidi" w:cstheme="majorBidi"/>
        </w:rPr>
        <w:t xml:space="preserve"> b’rita</w:t>
      </w:r>
    </w:p>
    <w:p w14:paraId="30A52ACF" w14:textId="77777777" w:rsidR="004D2D45" w:rsidRPr="00FB109C" w:rsidRDefault="004D2D45" w:rsidP="00D07D18">
      <w:pPr>
        <w:rPr>
          <w:rFonts w:asciiTheme="majorBidi" w:hAnsiTheme="majorBidi" w:cstheme="majorBidi"/>
        </w:rPr>
      </w:pPr>
    </w:p>
    <w:p w14:paraId="4B6810C7" w14:textId="77777777" w:rsidR="004D2D45" w:rsidRPr="00FB109C" w:rsidRDefault="004D2D45" w:rsidP="00D07D18">
      <w:pPr>
        <w:rPr>
          <w:rFonts w:asciiTheme="majorBidi" w:hAnsiTheme="majorBidi" w:cstheme="majorBidi"/>
        </w:rPr>
      </w:pPr>
    </w:p>
    <w:p w14:paraId="72588A5E" w14:textId="77777777" w:rsidR="004D7605" w:rsidRPr="00FB109C" w:rsidRDefault="004D7605" w:rsidP="000F6022">
      <w:pPr>
        <w:keepNext/>
        <w:rPr>
          <w:b/>
          <w:bCs/>
        </w:rPr>
      </w:pPr>
      <w:r w:rsidRPr="00FB109C">
        <w:rPr>
          <w:b/>
          <w:bCs/>
        </w:rPr>
        <w:t>2.</w:t>
      </w:r>
      <w:r w:rsidRPr="00FB109C">
        <w:rPr>
          <w:b/>
          <w:bCs/>
        </w:rPr>
        <w:tab/>
        <w:t>GĦAMLA KWALITATTIVA U KWANTITATTIVA</w:t>
      </w:r>
    </w:p>
    <w:p w14:paraId="49C11D74" w14:textId="77777777" w:rsidR="004D2D45" w:rsidRPr="00FB109C" w:rsidRDefault="004D2D45" w:rsidP="00D07D18">
      <w:pPr>
        <w:pStyle w:val="NormalKeep"/>
        <w:rPr>
          <w:rFonts w:asciiTheme="majorBidi" w:hAnsiTheme="majorBidi" w:cstheme="majorBidi"/>
        </w:rPr>
      </w:pPr>
    </w:p>
    <w:p w14:paraId="1093B4CC" w14:textId="4A1D1EA5"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583E86" w:rsidRPr="00583E86">
        <w:rPr>
          <w:rFonts w:asciiTheme="majorBidi" w:hAnsiTheme="majorBidi" w:cstheme="majorBidi"/>
        </w:rPr>
        <w:t xml:space="preserve">Viatris </w:t>
      </w:r>
      <w:r w:rsidRPr="00FB109C">
        <w:rPr>
          <w:rFonts w:asciiTheme="majorBidi" w:hAnsiTheme="majorBidi" w:cstheme="majorBidi"/>
        </w:rPr>
        <w:t xml:space="preserve">75 mg/75 mg pilloli </w:t>
      </w:r>
      <w:r w:rsidR="00B33CF7" w:rsidRPr="00FB109C">
        <w:rPr>
          <w:rFonts w:asciiTheme="majorBidi" w:hAnsiTheme="majorBidi" w:cstheme="majorBidi"/>
        </w:rPr>
        <w:t xml:space="preserve">miksijin </w:t>
      </w:r>
      <w:r w:rsidRPr="00FB109C">
        <w:rPr>
          <w:rFonts w:asciiTheme="majorBidi" w:hAnsiTheme="majorBidi" w:cstheme="majorBidi"/>
        </w:rPr>
        <w:t>b’rita</w:t>
      </w:r>
    </w:p>
    <w:p w14:paraId="0D8BBECB" w14:textId="77777777" w:rsidR="004D2D45" w:rsidRPr="00FB109C" w:rsidRDefault="004D2D45" w:rsidP="00D07D18">
      <w:pPr>
        <w:rPr>
          <w:rFonts w:asciiTheme="majorBidi" w:hAnsiTheme="majorBidi" w:cstheme="majorBidi"/>
        </w:rPr>
      </w:pPr>
      <w:r w:rsidRPr="00FB109C">
        <w:rPr>
          <w:rFonts w:asciiTheme="majorBidi" w:hAnsiTheme="majorBidi" w:cstheme="majorBidi"/>
        </w:rPr>
        <w:t>Kull pillola miksija b’rita fiha 75 mg ta’ clopidogrel (bħala hydrogen sulphate) u 75 mg ta’ acetylsalicylic acid (ASA).</w:t>
      </w:r>
    </w:p>
    <w:p w14:paraId="45232C91" w14:textId="77777777" w:rsidR="004D2D45" w:rsidRPr="00FB109C" w:rsidRDefault="004D2D45" w:rsidP="00D07D18">
      <w:pPr>
        <w:rPr>
          <w:rFonts w:asciiTheme="majorBidi" w:hAnsiTheme="majorBidi" w:cstheme="majorBidi"/>
        </w:rPr>
      </w:pPr>
    </w:p>
    <w:p w14:paraId="717180B4" w14:textId="77777777" w:rsidR="004D2D45" w:rsidRPr="00FB109C" w:rsidRDefault="004D2D45" w:rsidP="00D07D18">
      <w:pPr>
        <w:pStyle w:val="HeadingUnderlinedEmphasis"/>
        <w:rPr>
          <w:rFonts w:asciiTheme="majorBidi" w:hAnsiTheme="majorBidi" w:cstheme="majorBidi"/>
        </w:rPr>
      </w:pPr>
      <w:r w:rsidRPr="00FB109C">
        <w:rPr>
          <w:rFonts w:asciiTheme="majorBidi" w:hAnsiTheme="majorBidi" w:cstheme="majorBidi"/>
        </w:rPr>
        <w:t>Eċċipjenti b’effett magħruf</w:t>
      </w:r>
    </w:p>
    <w:p w14:paraId="2A6364EA" w14:textId="77777777" w:rsidR="00414833" w:rsidRPr="00FB109C" w:rsidRDefault="004D2D45" w:rsidP="00D07D18">
      <w:pPr>
        <w:rPr>
          <w:rFonts w:asciiTheme="majorBidi" w:hAnsiTheme="majorBidi" w:cstheme="majorBidi"/>
        </w:rPr>
      </w:pPr>
      <w:r w:rsidRPr="00FB109C">
        <w:rPr>
          <w:rFonts w:asciiTheme="majorBidi" w:hAnsiTheme="majorBidi" w:cstheme="majorBidi"/>
        </w:rPr>
        <w:t>Kull pillola miksija b’rita fiha 48 mg ta’ lactose.</w:t>
      </w:r>
    </w:p>
    <w:p w14:paraId="422331A9" w14:textId="77777777" w:rsidR="004D2D45" w:rsidRPr="00FB109C" w:rsidRDefault="004D2D45" w:rsidP="00D07D18">
      <w:pPr>
        <w:rPr>
          <w:rFonts w:asciiTheme="majorBidi" w:hAnsiTheme="majorBidi" w:cstheme="majorBidi"/>
        </w:rPr>
      </w:pPr>
    </w:p>
    <w:p w14:paraId="5B34F344" w14:textId="5A2D780E" w:rsidR="004D2D45"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583E86" w:rsidRPr="00583E86">
        <w:rPr>
          <w:rFonts w:asciiTheme="majorBidi" w:hAnsiTheme="majorBidi" w:cstheme="majorBidi"/>
        </w:rPr>
        <w:t xml:space="preserve">Viatris </w:t>
      </w:r>
      <w:r w:rsidRPr="00FB109C">
        <w:rPr>
          <w:rFonts w:asciiTheme="majorBidi" w:hAnsiTheme="majorBidi" w:cstheme="majorBidi"/>
        </w:rPr>
        <w:t xml:space="preserve">75 mg/100 mg pilloli </w:t>
      </w:r>
      <w:r w:rsidR="00B33CF7" w:rsidRPr="00FB109C">
        <w:rPr>
          <w:rFonts w:asciiTheme="majorBidi" w:hAnsiTheme="majorBidi" w:cstheme="majorBidi"/>
        </w:rPr>
        <w:t xml:space="preserve">miksijin </w:t>
      </w:r>
      <w:r w:rsidRPr="00FB109C">
        <w:rPr>
          <w:rFonts w:asciiTheme="majorBidi" w:hAnsiTheme="majorBidi" w:cstheme="majorBidi"/>
        </w:rPr>
        <w:t>b’rita</w:t>
      </w:r>
    </w:p>
    <w:p w14:paraId="19654D80" w14:textId="77777777" w:rsidR="00414833" w:rsidRPr="00FB109C" w:rsidRDefault="004D2D45" w:rsidP="00D07D18">
      <w:pPr>
        <w:rPr>
          <w:rFonts w:asciiTheme="majorBidi" w:hAnsiTheme="majorBidi" w:cstheme="majorBidi"/>
        </w:rPr>
      </w:pPr>
      <w:r w:rsidRPr="00FB109C">
        <w:rPr>
          <w:rFonts w:asciiTheme="majorBidi" w:hAnsiTheme="majorBidi" w:cstheme="majorBidi"/>
        </w:rPr>
        <w:t>Kull pillola miksija b’rita fiha 75 mg ta’ clopidogrel (bħala hydrogen sulphate) u 100 mg ta’ acetylsalicylic acid (ASA).</w:t>
      </w:r>
    </w:p>
    <w:p w14:paraId="5E5ADA26" w14:textId="77777777" w:rsidR="004D2D45" w:rsidRPr="00FB109C" w:rsidRDefault="004D2D45" w:rsidP="00D07D18">
      <w:pPr>
        <w:rPr>
          <w:rFonts w:asciiTheme="majorBidi" w:hAnsiTheme="majorBidi" w:cstheme="majorBidi"/>
        </w:rPr>
      </w:pPr>
    </w:p>
    <w:p w14:paraId="5E6FDBEA" w14:textId="77777777" w:rsidR="004D2D45" w:rsidRPr="00FB109C" w:rsidRDefault="004D2D45" w:rsidP="00D07D18">
      <w:pPr>
        <w:pStyle w:val="HeadingUnderlinedEmphasis"/>
        <w:rPr>
          <w:rFonts w:asciiTheme="majorBidi" w:hAnsiTheme="majorBidi" w:cstheme="majorBidi"/>
        </w:rPr>
      </w:pPr>
      <w:r w:rsidRPr="00FB109C">
        <w:rPr>
          <w:rFonts w:asciiTheme="majorBidi" w:hAnsiTheme="majorBidi" w:cstheme="majorBidi"/>
        </w:rPr>
        <w:t>Eċċipjenti b’effett magħruf</w:t>
      </w:r>
    </w:p>
    <w:p w14:paraId="0454805F" w14:textId="6FFAE8C7" w:rsidR="004D2D45" w:rsidRPr="00FB109C" w:rsidRDefault="004D2D45" w:rsidP="00D07D18">
      <w:pPr>
        <w:rPr>
          <w:rFonts w:asciiTheme="majorBidi" w:hAnsiTheme="majorBidi" w:cstheme="majorBidi"/>
        </w:rPr>
      </w:pPr>
      <w:r w:rsidRPr="00FB109C">
        <w:rPr>
          <w:rFonts w:asciiTheme="majorBidi" w:hAnsiTheme="majorBidi" w:cstheme="majorBidi"/>
        </w:rPr>
        <w:t>Kull pillola miksija b’rita fiha 48 mg ta’ lactose</w:t>
      </w:r>
      <w:r w:rsidR="008D1BE4" w:rsidRPr="00FB109C">
        <w:rPr>
          <w:rFonts w:asciiTheme="majorBidi" w:hAnsiTheme="majorBidi" w:cstheme="majorBidi"/>
        </w:rPr>
        <w:t xml:space="preserve"> u 0.81 mg Allura Red AC</w:t>
      </w:r>
      <w:r w:rsidRPr="00FB109C">
        <w:rPr>
          <w:rFonts w:asciiTheme="majorBidi" w:hAnsiTheme="majorBidi" w:cstheme="majorBidi"/>
        </w:rPr>
        <w:t>.</w:t>
      </w:r>
    </w:p>
    <w:p w14:paraId="38CD6041" w14:textId="77777777" w:rsidR="004D2D45" w:rsidRPr="00FB109C" w:rsidRDefault="004D2D45" w:rsidP="00D07D18">
      <w:pPr>
        <w:rPr>
          <w:rFonts w:asciiTheme="majorBidi" w:hAnsiTheme="majorBidi" w:cstheme="majorBidi"/>
        </w:rPr>
      </w:pPr>
    </w:p>
    <w:p w14:paraId="39F269BE" w14:textId="77777777" w:rsidR="004D2D45" w:rsidRPr="00FB109C" w:rsidRDefault="004D2D45" w:rsidP="00D07D18">
      <w:pPr>
        <w:rPr>
          <w:rFonts w:asciiTheme="majorBidi" w:hAnsiTheme="majorBidi" w:cstheme="majorBidi"/>
        </w:rPr>
      </w:pPr>
      <w:r w:rsidRPr="00FB109C">
        <w:rPr>
          <w:rFonts w:asciiTheme="majorBidi" w:hAnsiTheme="majorBidi" w:cstheme="majorBidi"/>
        </w:rPr>
        <w:t>Għal-lista sħiħa ta’ eċċipjenti, ara sezzjoni 6.1.</w:t>
      </w:r>
    </w:p>
    <w:p w14:paraId="23CF667B" w14:textId="77777777" w:rsidR="004D2D45" w:rsidRPr="00FB109C" w:rsidRDefault="004D2D45" w:rsidP="00D07D18">
      <w:pPr>
        <w:rPr>
          <w:rFonts w:asciiTheme="majorBidi" w:hAnsiTheme="majorBidi" w:cstheme="majorBidi"/>
        </w:rPr>
      </w:pPr>
    </w:p>
    <w:p w14:paraId="669B48F5" w14:textId="77777777" w:rsidR="004D2D45" w:rsidRPr="00FB109C" w:rsidRDefault="004D2D45" w:rsidP="00D07D18">
      <w:pPr>
        <w:rPr>
          <w:rFonts w:asciiTheme="majorBidi" w:hAnsiTheme="majorBidi" w:cstheme="majorBidi"/>
        </w:rPr>
      </w:pPr>
    </w:p>
    <w:p w14:paraId="6E4ADBC2" w14:textId="77777777" w:rsidR="004D7605" w:rsidRPr="00FB109C" w:rsidRDefault="004D7605" w:rsidP="000F6022">
      <w:pPr>
        <w:keepNext/>
        <w:rPr>
          <w:b/>
          <w:bCs/>
        </w:rPr>
      </w:pPr>
      <w:r w:rsidRPr="00FB109C">
        <w:rPr>
          <w:b/>
          <w:bCs/>
        </w:rPr>
        <w:t>3.</w:t>
      </w:r>
      <w:r w:rsidRPr="00FB109C">
        <w:rPr>
          <w:b/>
          <w:bCs/>
        </w:rPr>
        <w:tab/>
        <w:t>GĦAMLA FARMAĊEWTIKA</w:t>
      </w:r>
    </w:p>
    <w:p w14:paraId="48DD8BE0" w14:textId="77777777" w:rsidR="004D2D45" w:rsidRPr="00FB109C" w:rsidRDefault="004D2D45" w:rsidP="00D07D18">
      <w:pPr>
        <w:pStyle w:val="NormalKeep"/>
        <w:rPr>
          <w:rFonts w:asciiTheme="majorBidi" w:hAnsiTheme="majorBidi" w:cstheme="majorBidi"/>
        </w:rPr>
      </w:pPr>
    </w:p>
    <w:p w14:paraId="764BE783" w14:textId="77777777" w:rsidR="004D2D45" w:rsidRPr="00FB109C" w:rsidRDefault="004D2D45" w:rsidP="00D07D18">
      <w:pPr>
        <w:rPr>
          <w:rFonts w:asciiTheme="majorBidi" w:hAnsiTheme="majorBidi" w:cstheme="majorBidi"/>
        </w:rPr>
      </w:pPr>
      <w:r w:rsidRPr="00FB109C">
        <w:rPr>
          <w:rFonts w:asciiTheme="majorBidi" w:hAnsiTheme="majorBidi" w:cstheme="majorBidi"/>
        </w:rPr>
        <w:t>Pillola miksija b’rita (pillola)</w:t>
      </w:r>
    </w:p>
    <w:p w14:paraId="58FD964F" w14:textId="77777777" w:rsidR="004D2D45" w:rsidRPr="00FB109C" w:rsidRDefault="004D2D45" w:rsidP="00D07D18">
      <w:pPr>
        <w:rPr>
          <w:rFonts w:asciiTheme="majorBidi" w:hAnsiTheme="majorBidi" w:cstheme="majorBidi"/>
        </w:rPr>
      </w:pPr>
    </w:p>
    <w:p w14:paraId="137C2925" w14:textId="1D63A24E"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583E86" w:rsidRPr="00583E86">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1D433F1E" w14:textId="15F72CAC" w:rsidR="004D2D45" w:rsidRPr="00FB109C" w:rsidRDefault="004D2D45" w:rsidP="00D07D18">
      <w:pPr>
        <w:rPr>
          <w:rFonts w:asciiTheme="majorBidi" w:hAnsiTheme="majorBidi" w:cstheme="majorBidi"/>
        </w:rPr>
      </w:pPr>
      <w:r w:rsidRPr="00FB109C">
        <w:rPr>
          <w:rFonts w:asciiTheme="majorBidi" w:hAnsiTheme="majorBidi" w:cstheme="majorBidi"/>
        </w:rPr>
        <w:t>Pilloli miksij</w:t>
      </w:r>
      <w:r w:rsidR="00B33CF7" w:rsidRPr="00FB109C">
        <w:rPr>
          <w:rFonts w:asciiTheme="majorBidi" w:hAnsiTheme="majorBidi" w:cstheme="majorBidi"/>
        </w:rPr>
        <w:t>in</w:t>
      </w:r>
      <w:r w:rsidRPr="00FB109C">
        <w:rPr>
          <w:rFonts w:asciiTheme="majorBidi" w:hAnsiTheme="majorBidi" w:cstheme="majorBidi"/>
        </w:rPr>
        <w:t xml:space="preserve"> b’rita, sofor, b’forma ovali, bikonvessi, b’daqs ta’ madwar 14.5 mm × 7.4 mm imnaqqxa b’“CA2” fuq naħa waħda tal-pillola u “M” fuq in-naħa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oħra.</w:t>
      </w:r>
    </w:p>
    <w:p w14:paraId="37D93119" w14:textId="77777777" w:rsidR="004D2D45" w:rsidRPr="00FB109C" w:rsidRDefault="004D2D45" w:rsidP="00D07D18">
      <w:pPr>
        <w:rPr>
          <w:rFonts w:asciiTheme="majorBidi" w:hAnsiTheme="majorBidi" w:cstheme="majorBidi"/>
        </w:rPr>
      </w:pPr>
    </w:p>
    <w:p w14:paraId="223D65B3" w14:textId="12564F6C" w:rsidR="004D2D45"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583E86" w:rsidRPr="00583E86">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287340CC" w14:textId="3BE31939" w:rsidR="004D2D45" w:rsidRPr="00FB109C" w:rsidRDefault="004D2D45" w:rsidP="00D07D18">
      <w:pPr>
        <w:rPr>
          <w:rFonts w:asciiTheme="majorBidi" w:hAnsiTheme="majorBidi" w:cstheme="majorBidi"/>
        </w:rPr>
      </w:pPr>
      <w:r w:rsidRPr="00FB109C">
        <w:rPr>
          <w:rFonts w:asciiTheme="majorBidi" w:hAnsiTheme="majorBidi" w:cstheme="majorBidi"/>
        </w:rPr>
        <w:t>Pilloli miksij</w:t>
      </w:r>
      <w:r w:rsidR="00B33CF7" w:rsidRPr="00FB109C">
        <w:rPr>
          <w:rFonts w:asciiTheme="majorBidi" w:hAnsiTheme="majorBidi" w:cstheme="majorBidi"/>
        </w:rPr>
        <w:t>in</w:t>
      </w:r>
      <w:r w:rsidRPr="00FB109C">
        <w:rPr>
          <w:rFonts w:asciiTheme="majorBidi" w:hAnsiTheme="majorBidi" w:cstheme="majorBidi"/>
        </w:rPr>
        <w:t xml:space="preserve"> b’rita, roża, b’forma ovali, bikonvessi, b’daqs ta’ madwar 14.8 mm × 7.8 mm imnaqqxa b’“CA3” fuq naħa waħda tal-pillola u “M” fuq in-naħa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oħra.</w:t>
      </w:r>
    </w:p>
    <w:p w14:paraId="6889917F" w14:textId="77777777" w:rsidR="004D2D45" w:rsidRPr="00FB109C" w:rsidRDefault="004D2D45" w:rsidP="00D07D18">
      <w:pPr>
        <w:rPr>
          <w:rFonts w:asciiTheme="majorBidi" w:hAnsiTheme="majorBidi" w:cstheme="majorBidi"/>
        </w:rPr>
      </w:pPr>
    </w:p>
    <w:p w14:paraId="009FA89B" w14:textId="77777777" w:rsidR="004D2D45" w:rsidRPr="00FB109C" w:rsidRDefault="004D2D45" w:rsidP="00D07D18">
      <w:pPr>
        <w:rPr>
          <w:rFonts w:asciiTheme="majorBidi" w:hAnsiTheme="majorBidi" w:cstheme="majorBidi"/>
        </w:rPr>
      </w:pPr>
    </w:p>
    <w:p w14:paraId="0813F244" w14:textId="77777777" w:rsidR="004D7605" w:rsidRPr="00FB109C" w:rsidRDefault="004D7605" w:rsidP="000F6022">
      <w:pPr>
        <w:keepNext/>
        <w:rPr>
          <w:b/>
          <w:bCs/>
        </w:rPr>
      </w:pPr>
      <w:r w:rsidRPr="00FB109C">
        <w:rPr>
          <w:b/>
          <w:bCs/>
        </w:rPr>
        <w:t>4.</w:t>
      </w:r>
      <w:r w:rsidRPr="00FB109C">
        <w:rPr>
          <w:b/>
          <w:bCs/>
        </w:rPr>
        <w:tab/>
        <w:t>TAGĦRIF KLINIKU</w:t>
      </w:r>
    </w:p>
    <w:p w14:paraId="0041D7C6" w14:textId="77777777" w:rsidR="004D2D45" w:rsidRPr="00FB109C" w:rsidRDefault="004D2D45" w:rsidP="00D07D18">
      <w:pPr>
        <w:pStyle w:val="NormalKeep"/>
        <w:rPr>
          <w:rFonts w:asciiTheme="majorBidi" w:hAnsiTheme="majorBidi" w:cstheme="majorBidi"/>
        </w:rPr>
      </w:pPr>
    </w:p>
    <w:p w14:paraId="78FF8754" w14:textId="77777777" w:rsidR="004D7605" w:rsidRPr="00FB109C" w:rsidRDefault="004D7605" w:rsidP="000F6022">
      <w:pPr>
        <w:keepNext/>
        <w:rPr>
          <w:b/>
          <w:bCs/>
        </w:rPr>
      </w:pPr>
      <w:r w:rsidRPr="00FB109C">
        <w:rPr>
          <w:b/>
          <w:bCs/>
        </w:rPr>
        <w:t>4.1</w:t>
      </w:r>
      <w:r w:rsidRPr="00FB109C">
        <w:rPr>
          <w:b/>
          <w:bCs/>
        </w:rPr>
        <w:tab/>
        <w:t>Indikazzjonijiet terapewtiċi</w:t>
      </w:r>
    </w:p>
    <w:p w14:paraId="7DF79324" w14:textId="77777777" w:rsidR="004D2D45" w:rsidRPr="00FB109C" w:rsidRDefault="004D2D45" w:rsidP="00D07D18">
      <w:pPr>
        <w:pStyle w:val="NormalKeep"/>
        <w:rPr>
          <w:rFonts w:asciiTheme="majorBidi" w:hAnsiTheme="majorBidi" w:cstheme="majorBidi"/>
        </w:rPr>
      </w:pPr>
    </w:p>
    <w:p w14:paraId="1DD4D92C" w14:textId="5000D97E"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huwa indikat għall-prevenzjoni sekondarja ta’ avvenimenti aterotrombotiċi f’pazjenti adulti li diġà qegħdin jieħdu kemm clopidogrel u kemm acetylsalicylic acid (ASA). 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huwa prodott mediċinali magħmul minn żewġ prinċipji attivi b’doża fissa sabiex titkompla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terapija fis-:</w:t>
      </w:r>
    </w:p>
    <w:p w14:paraId="099C21AA" w14:textId="77777777" w:rsidR="00414833" w:rsidRPr="00FB109C" w:rsidRDefault="00414833" w:rsidP="00D07D18">
      <w:pPr>
        <w:pStyle w:val="NormalKeep"/>
        <w:rPr>
          <w:rFonts w:asciiTheme="majorBidi" w:hAnsiTheme="majorBidi" w:cstheme="majorBidi"/>
        </w:rPr>
      </w:pPr>
    </w:p>
    <w:p w14:paraId="45C41E78" w14:textId="124B6ACA" w:rsidR="00414833" w:rsidRPr="00FB109C" w:rsidRDefault="004D2D45" w:rsidP="00D07D18">
      <w:pPr>
        <w:pStyle w:val="Bullet"/>
        <w:rPr>
          <w:rFonts w:asciiTheme="majorBidi" w:hAnsiTheme="majorBidi" w:cstheme="majorBidi"/>
        </w:rPr>
      </w:pPr>
      <w:r w:rsidRPr="00FB109C">
        <w:rPr>
          <w:rFonts w:asciiTheme="majorBidi" w:hAnsiTheme="majorBidi" w:cstheme="majorBidi"/>
        </w:rPr>
        <w:t>Sindromu koronarju akut mingħajr ma jkun elevat is-segment ST (anġina instabbli jew infart mijokardijaku mingħajr il</w:t>
      </w:r>
      <w:r w:rsidRPr="00FB109C">
        <w:rPr>
          <w:rFonts w:asciiTheme="majorBidi" w:hAnsiTheme="majorBidi" w:cstheme="majorBidi"/>
        </w:rPr>
        <w:noBreakHyphen/>
        <w:t>mewġa</w:t>
      </w:r>
      <w:r w:rsidRPr="00FB109C">
        <w:rPr>
          <w:rFonts w:asciiTheme="majorBidi" w:hAnsiTheme="majorBidi" w:cstheme="majorBidi"/>
        </w:rPr>
        <w:noBreakHyphen/>
        <w:t xml:space="preserve">Q) inklużi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pazjenti fi proċess li titpoġġa stent wara intervent koronarju perkutaneju</w:t>
      </w:r>
      <w:r w:rsidR="00C60396" w:rsidRPr="00FB109C">
        <w:rPr>
          <w:rFonts w:asciiTheme="majorBidi" w:hAnsiTheme="majorBidi" w:cstheme="majorBidi"/>
        </w:rPr>
        <w:t xml:space="preserve"> (PCI</w:t>
      </w:r>
      <w:r w:rsidR="008C3E3C" w:rsidRPr="00FB109C">
        <w:rPr>
          <w:rFonts w:asciiTheme="majorBidi" w:hAnsiTheme="majorBidi" w:cstheme="majorBidi"/>
        </w:rPr>
        <w:t xml:space="preserve"> - </w:t>
      </w:r>
      <w:r w:rsidR="008C3E3C" w:rsidRPr="00FB109C">
        <w:rPr>
          <w:rFonts w:asciiTheme="majorBidi" w:hAnsiTheme="majorBidi" w:cstheme="majorBidi"/>
          <w:i/>
          <w:iCs/>
        </w:rPr>
        <w:t>percutaneous coronary intervention</w:t>
      </w:r>
      <w:r w:rsidR="00C60396" w:rsidRPr="00FB109C">
        <w:rPr>
          <w:rFonts w:asciiTheme="majorBidi" w:hAnsiTheme="majorBidi" w:cstheme="majorBidi"/>
        </w:rPr>
        <w:t>)</w:t>
      </w:r>
    </w:p>
    <w:p w14:paraId="0FD1C5C7" w14:textId="5D464363" w:rsidR="00414833" w:rsidRPr="00FB109C" w:rsidRDefault="004D2D45" w:rsidP="00D07D18">
      <w:pPr>
        <w:pStyle w:val="Bullet"/>
        <w:rPr>
          <w:rFonts w:asciiTheme="majorBidi" w:hAnsiTheme="majorBidi" w:cstheme="majorBidi"/>
        </w:rPr>
      </w:pPr>
      <w:r w:rsidRPr="00FB109C">
        <w:rPr>
          <w:rFonts w:asciiTheme="majorBidi" w:hAnsiTheme="majorBidi" w:cstheme="majorBidi"/>
        </w:rPr>
        <w:t>Infart mijokardijaku akut bis-segment ST elevat</w:t>
      </w:r>
      <w:r w:rsidR="00C60396" w:rsidRPr="00FB109C">
        <w:rPr>
          <w:rFonts w:asciiTheme="majorBidi" w:hAnsiTheme="majorBidi" w:cstheme="majorBidi"/>
        </w:rPr>
        <w:t xml:space="preserve"> </w:t>
      </w:r>
      <w:r w:rsidR="00CF3EFB" w:rsidRPr="00FB109C">
        <w:rPr>
          <w:rFonts w:asciiTheme="majorBidi" w:hAnsiTheme="majorBidi" w:cstheme="majorBidi"/>
        </w:rPr>
        <w:t xml:space="preserve">(STEMI -ST </w:t>
      </w:r>
      <w:r w:rsidR="00CF3EFB" w:rsidRPr="00FB109C">
        <w:rPr>
          <w:rFonts w:asciiTheme="majorBidi" w:hAnsiTheme="majorBidi" w:cstheme="majorBidi"/>
          <w:i/>
          <w:iCs/>
        </w:rPr>
        <w:t xml:space="preserve">segment elevation acute myocardial infarction) </w:t>
      </w:r>
      <w:r w:rsidR="00CF3EFB" w:rsidRPr="00FB109C">
        <w:rPr>
          <w:rFonts w:asciiTheme="majorBidi" w:hAnsiTheme="majorBidi" w:cstheme="majorBidi"/>
        </w:rPr>
        <w:t>f’pazjenti li jkunu għaddejjin minn PCI (inkluż pazjenti li għaddejjin minn process li jitpoġġa stent) jew f’pazjenti ttrattati bil-mediċini u eliġibbli għat-terapija trombolitika/ fibrinolitika</w:t>
      </w:r>
    </w:p>
    <w:p w14:paraId="7D9D1125" w14:textId="77777777" w:rsidR="004D2D45" w:rsidRPr="00FB109C" w:rsidRDefault="004D2D45" w:rsidP="00D07D18">
      <w:pPr>
        <w:rPr>
          <w:rFonts w:asciiTheme="majorBidi" w:hAnsiTheme="majorBidi" w:cstheme="majorBidi"/>
        </w:rPr>
      </w:pPr>
    </w:p>
    <w:p w14:paraId="0DA7BEF1" w14:textId="77777777" w:rsidR="00414833" w:rsidRPr="00FB109C" w:rsidRDefault="004D2D45" w:rsidP="00D07D18">
      <w:pPr>
        <w:rPr>
          <w:rFonts w:asciiTheme="majorBidi" w:hAnsiTheme="majorBidi" w:cstheme="majorBidi"/>
        </w:rPr>
      </w:pPr>
      <w:r w:rsidRPr="00FB109C">
        <w:rPr>
          <w:rFonts w:asciiTheme="majorBidi" w:hAnsiTheme="majorBidi" w:cstheme="majorBidi"/>
        </w:rPr>
        <w:t>Għal aktar informazzjoni jekk jogħġbok irreferi għal sezzjoni 5.1.</w:t>
      </w:r>
    </w:p>
    <w:p w14:paraId="7754D8D2" w14:textId="77777777" w:rsidR="004D2D45" w:rsidRPr="00FB109C" w:rsidRDefault="004D2D45" w:rsidP="00D07D18">
      <w:pPr>
        <w:rPr>
          <w:rFonts w:asciiTheme="majorBidi" w:hAnsiTheme="majorBidi" w:cstheme="majorBidi"/>
        </w:rPr>
      </w:pPr>
    </w:p>
    <w:p w14:paraId="0D0EF61D" w14:textId="77777777" w:rsidR="004D7605" w:rsidRPr="00FB109C" w:rsidRDefault="004D7605" w:rsidP="000F6022">
      <w:pPr>
        <w:keepNext/>
        <w:rPr>
          <w:b/>
          <w:bCs/>
        </w:rPr>
      </w:pPr>
      <w:r w:rsidRPr="00FB109C">
        <w:rPr>
          <w:b/>
          <w:bCs/>
        </w:rPr>
        <w:lastRenderedPageBreak/>
        <w:t>4.2</w:t>
      </w:r>
      <w:r w:rsidRPr="00FB109C">
        <w:rPr>
          <w:b/>
          <w:bCs/>
        </w:rPr>
        <w:tab/>
        <w:t>Pożoloġija u metodu ta’ kif għandu jingħata</w:t>
      </w:r>
    </w:p>
    <w:p w14:paraId="120479E6" w14:textId="77777777" w:rsidR="004D2D45" w:rsidRPr="00FB109C" w:rsidRDefault="004D2D45" w:rsidP="00D07D18">
      <w:pPr>
        <w:pStyle w:val="NormalKeep"/>
        <w:rPr>
          <w:rFonts w:asciiTheme="majorBidi" w:hAnsiTheme="majorBidi" w:cstheme="majorBidi"/>
        </w:rPr>
      </w:pPr>
    </w:p>
    <w:p w14:paraId="50C52B58"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Pożoloġija</w:t>
      </w:r>
    </w:p>
    <w:p w14:paraId="371CB10D" w14:textId="77777777" w:rsidR="00201CD7" w:rsidRPr="00FB109C" w:rsidRDefault="00201CD7" w:rsidP="00D07D18">
      <w:pPr>
        <w:pStyle w:val="NormalKeep"/>
        <w:rPr>
          <w:rFonts w:asciiTheme="majorBidi" w:hAnsiTheme="majorBidi" w:cstheme="majorBidi"/>
        </w:rPr>
      </w:pPr>
    </w:p>
    <w:p w14:paraId="62C110A5"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rPr>
        <w:t>Adulti u anzjani</w:t>
      </w:r>
    </w:p>
    <w:p w14:paraId="23A86A60" w14:textId="77777777" w:rsidR="004D2D45" w:rsidRPr="00FB109C" w:rsidRDefault="004D2D45" w:rsidP="00D07D18">
      <w:pPr>
        <w:pStyle w:val="NormalKeep"/>
        <w:rPr>
          <w:rFonts w:asciiTheme="majorBidi" w:hAnsiTheme="majorBidi" w:cstheme="majorBidi"/>
        </w:rPr>
      </w:pPr>
    </w:p>
    <w:p w14:paraId="0F05B5F3" w14:textId="4BA49050"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6921F348" w14:textId="0341293A" w:rsidR="004D2D45"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għandu jingħata darba kuljum bħala doża ta’ 75 mg/75 mg.</w:t>
      </w:r>
    </w:p>
    <w:p w14:paraId="567F0059" w14:textId="77777777" w:rsidR="004D2D45" w:rsidRPr="00FB109C" w:rsidRDefault="004D2D45" w:rsidP="00D07D18">
      <w:pPr>
        <w:rPr>
          <w:rFonts w:asciiTheme="majorBidi" w:hAnsiTheme="majorBidi" w:cstheme="majorBidi"/>
        </w:rPr>
      </w:pPr>
    </w:p>
    <w:p w14:paraId="613D4573" w14:textId="75D75994" w:rsidR="004D2D45"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069E34EE" w14:textId="619475DB"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għandu jingħata darba kuljum bħala doża ta’ 75 mg/100 mg.</w:t>
      </w:r>
    </w:p>
    <w:p w14:paraId="7E61545E" w14:textId="77777777" w:rsidR="004D2D45" w:rsidRPr="00FB109C" w:rsidRDefault="004D2D45" w:rsidP="00D07D18">
      <w:pPr>
        <w:rPr>
          <w:rFonts w:asciiTheme="majorBidi" w:hAnsiTheme="majorBidi" w:cstheme="majorBidi"/>
        </w:rPr>
      </w:pPr>
    </w:p>
    <w:p w14:paraId="76EE860B" w14:textId="177A437A" w:rsidR="004D2D45" w:rsidRPr="00FB109C" w:rsidRDefault="004D2D45" w:rsidP="00D07D18">
      <w:pPr>
        <w:rPr>
          <w:rFonts w:asciiTheme="majorBidi" w:hAnsiTheme="majorBidi" w:cstheme="majorBidi"/>
        </w:rPr>
      </w:pPr>
      <w:r w:rsidRPr="00FB109C">
        <w:rPr>
          <w:rFonts w:asciiTheme="majorBidi" w:hAnsiTheme="majorBidi" w:cstheme="majorBidi"/>
        </w:rPr>
        <w:t xml:space="preserve">It-taħlita ta’ 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f’doża fissa tintuża wara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ewwel tkun inbdiet it-terapija b’clopidogrel u ASA mogħtija b’mod separat u tingħata minflok il-prodotti individwali clopidogrel u ASA.</w:t>
      </w:r>
    </w:p>
    <w:p w14:paraId="3799436A" w14:textId="77777777" w:rsidR="00414833" w:rsidRPr="00FB109C" w:rsidRDefault="00414833" w:rsidP="00D07D18">
      <w:pPr>
        <w:rPr>
          <w:rFonts w:asciiTheme="majorBidi" w:hAnsiTheme="majorBidi" w:cstheme="majorBidi"/>
        </w:rPr>
      </w:pPr>
    </w:p>
    <w:p w14:paraId="0DBC173F" w14:textId="487B6EE5" w:rsidR="00414833" w:rsidRPr="00FB109C" w:rsidRDefault="004D2D45" w:rsidP="00D07D18">
      <w:pPr>
        <w:pStyle w:val="Bullet"/>
        <w:rPr>
          <w:rFonts w:asciiTheme="majorBidi" w:hAnsiTheme="majorBidi" w:cstheme="majorBidi"/>
        </w:rPr>
      </w:pPr>
      <w:r w:rsidRPr="00FB109C">
        <w:rPr>
          <w:rStyle w:val="Emphasis"/>
          <w:rFonts w:asciiTheme="majorBidi" w:hAnsiTheme="majorBidi" w:cstheme="majorBidi"/>
        </w:rPr>
        <w:t>F’pazjenti bis-sindromu koronarju akut mingħajr ma jkun elevat is-segment ST</w:t>
      </w:r>
      <w:r w:rsidRPr="00FB109C">
        <w:rPr>
          <w:rFonts w:asciiTheme="majorBidi" w:hAnsiTheme="majorBidi" w:cstheme="majorBidi"/>
        </w:rPr>
        <w:t xml:space="preserve"> (anġina instabbli jew infart mijokardijaku mingħajr il</w:t>
      </w:r>
      <w:r w:rsidRPr="00FB109C">
        <w:rPr>
          <w:rFonts w:asciiTheme="majorBidi" w:hAnsiTheme="majorBidi" w:cstheme="majorBidi"/>
        </w:rPr>
        <w:noBreakHyphen/>
        <w:t>mewġa</w:t>
      </w:r>
      <w:r w:rsidRPr="00FB109C">
        <w:rPr>
          <w:rFonts w:asciiTheme="majorBidi" w:hAnsiTheme="majorBidi" w:cstheme="majorBidi"/>
        </w:rPr>
        <w:noBreakHyphen/>
        <w:t xml:space="preserve">Q): Ma ġiex stabbilit formalment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aħjar tul tal-kura. Tagħrif mill-provi kliniċi jindika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kura tista’ tibqa’ sejra sa 12-il xahar,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aħjar benefiċċju ġie osservat fi żmien 3 xhur (ara sezzjoni 5.1). Jekk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jitwaqqaf, il-pazjenti jistgħu jieħdu benefiċċju billi jkompli b’wieħed mill-prodotti mediċinali li jaħdmu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plejtlits.</w:t>
      </w:r>
    </w:p>
    <w:p w14:paraId="0FFE3F5A" w14:textId="77777777" w:rsidR="006F41D0" w:rsidRPr="00FB109C" w:rsidRDefault="006F41D0" w:rsidP="00D07D18">
      <w:pPr>
        <w:pStyle w:val="Bullet"/>
        <w:numPr>
          <w:ilvl w:val="0"/>
          <w:numId w:val="0"/>
        </w:numPr>
        <w:rPr>
          <w:rFonts w:asciiTheme="majorBidi" w:hAnsiTheme="majorBidi" w:cstheme="majorBidi"/>
        </w:rPr>
      </w:pPr>
    </w:p>
    <w:p w14:paraId="03D48848" w14:textId="1622480C" w:rsidR="00414833" w:rsidRPr="00FB109C" w:rsidRDefault="004D2D45" w:rsidP="00D07D18">
      <w:pPr>
        <w:pStyle w:val="Bullet"/>
        <w:rPr>
          <w:rFonts w:asciiTheme="majorBidi" w:hAnsiTheme="majorBidi" w:cstheme="majorBidi"/>
        </w:rPr>
      </w:pPr>
      <w:r w:rsidRPr="00FB109C">
        <w:rPr>
          <w:rStyle w:val="Emphasis"/>
          <w:rFonts w:asciiTheme="majorBidi" w:hAnsiTheme="majorBidi" w:cstheme="majorBidi"/>
        </w:rPr>
        <w:t>F’pazjenti b’infart mijokardijaku akut bis-segment ST elevat:</w:t>
      </w:r>
      <w:r w:rsidRPr="00FB109C">
        <w:rPr>
          <w:rFonts w:asciiTheme="majorBidi" w:hAnsiTheme="majorBidi" w:cstheme="majorBidi"/>
        </w:rPr>
        <w:t xml:space="preserve"> </w:t>
      </w:r>
      <w:r w:rsidR="00CF3EFB" w:rsidRPr="00FB109C">
        <w:rPr>
          <w:rFonts w:asciiTheme="majorBidi" w:hAnsiTheme="majorBidi" w:cstheme="majorBidi"/>
        </w:rPr>
        <w:t>Għal pazjenti ttrattati bil-mediċini, i</w:t>
      </w:r>
      <w:r w:rsidRPr="00FB109C">
        <w:rPr>
          <w:rFonts w:asciiTheme="majorBidi" w:hAnsiTheme="majorBidi" w:cstheme="majorBidi"/>
        </w:rPr>
        <w:t xml:space="preserve">t-terapija </w:t>
      </w:r>
      <w:r w:rsidR="00CF3EFB" w:rsidRPr="00FB109C">
        <w:rPr>
          <w:rFonts w:asciiTheme="majorBidi" w:hAnsiTheme="majorBidi" w:cstheme="majorBidi"/>
        </w:rPr>
        <w:t xml:space="preserve">b’Clopidogrel/Acetylsalicylic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għandha tinbeda mill-aktar fis possibbli wara li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sintomi jitfaċċaw u titkompla għal mhux anqas minn erba’ ġimgħat. Il-benefiċċju tal-użu ta’ clopidogrel flimkien ma’ ASA għal aktar minn erba’ ġimgħat ma kienx studjat f’din is-sitwazzjoni (ara sezzjoni 5.1). Jekk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jitwaqqaf, il-pazjenti jistgħu jieħdu benefiċċju billi jkompli b’wieħed mill-prodotti mediċinali li jaħdmu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plejtlits.</w:t>
      </w:r>
    </w:p>
    <w:p w14:paraId="1463C4D6" w14:textId="3C32B59F" w:rsidR="00653495" w:rsidRPr="00FB109C" w:rsidRDefault="00653495" w:rsidP="00D07D18">
      <w:pPr>
        <w:pStyle w:val="Bullet"/>
        <w:rPr>
          <w:rFonts w:asciiTheme="majorBidi" w:hAnsiTheme="majorBidi" w:cstheme="majorBidi"/>
        </w:rPr>
      </w:pPr>
      <w:r w:rsidRPr="00FB109C">
        <w:rPr>
          <w:rFonts w:asciiTheme="majorBidi" w:hAnsiTheme="majorBidi" w:cstheme="majorBidi"/>
        </w:rPr>
        <w:t xml:space="preserve">Meta jkun intenzjonat PCI, it-trattament b’Clopidogrel/Acetylsalicylic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għandu jinbeda mill-aktar fis possibbli wara li s-sintomi jitfaċċaw u jitkompla sa 12-il xahar (ara sezzjoni</w:t>
      </w:r>
      <w:r w:rsidR="00962A07" w:rsidRPr="00FB109C">
        <w:rPr>
          <w:rFonts w:asciiTheme="majorBidi" w:hAnsiTheme="majorBidi" w:cstheme="majorBidi"/>
        </w:rPr>
        <w:t> </w:t>
      </w:r>
      <w:r w:rsidRPr="00FB109C">
        <w:rPr>
          <w:rFonts w:asciiTheme="majorBidi" w:hAnsiTheme="majorBidi" w:cstheme="majorBidi"/>
        </w:rPr>
        <w:t>5.1).</w:t>
      </w:r>
    </w:p>
    <w:p w14:paraId="0B7CF512" w14:textId="77777777" w:rsidR="004D2D45" w:rsidRPr="00FB109C" w:rsidRDefault="004D2D45" w:rsidP="00D07D18">
      <w:pPr>
        <w:rPr>
          <w:rFonts w:asciiTheme="majorBidi" w:hAnsiTheme="majorBidi" w:cstheme="majorBidi"/>
        </w:rPr>
      </w:pPr>
    </w:p>
    <w:p w14:paraId="53D26EE2"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Jekk taqbeż doża:</w:t>
      </w:r>
    </w:p>
    <w:p w14:paraId="4AF4A88C" w14:textId="77777777" w:rsidR="00414833" w:rsidRPr="00FB109C" w:rsidRDefault="004D2D45" w:rsidP="00277551">
      <w:pPr>
        <w:pStyle w:val="Bullet-"/>
        <w:rPr>
          <w:rFonts w:asciiTheme="majorBidi" w:hAnsiTheme="majorBidi" w:cstheme="majorBidi"/>
        </w:rPr>
      </w:pPr>
      <w:r w:rsidRPr="00FB109C">
        <w:rPr>
          <w:rFonts w:asciiTheme="majorBidi" w:hAnsiTheme="majorBidi" w:cstheme="majorBidi"/>
        </w:rPr>
        <w:t xml:space="preserve">F’inqas minn 12-il siegħa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ħin skedat regolari: il-pazjenti għandhom minnufih jieħdu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 xml:space="preserve">doża u mbagħad jieħdu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doża li jmiss fil-ħin skedat tas-soltu.</w:t>
      </w:r>
    </w:p>
    <w:p w14:paraId="26F2D189" w14:textId="77777777" w:rsidR="00414833" w:rsidRPr="00FB109C" w:rsidRDefault="004D2D45" w:rsidP="00277551">
      <w:pPr>
        <w:pStyle w:val="Bullet-"/>
        <w:rPr>
          <w:rFonts w:asciiTheme="majorBidi" w:hAnsiTheme="majorBidi" w:cstheme="majorBidi"/>
        </w:rPr>
      </w:pPr>
      <w:r w:rsidRPr="00FB109C">
        <w:rPr>
          <w:rFonts w:asciiTheme="majorBidi" w:hAnsiTheme="majorBidi" w:cstheme="majorBidi"/>
        </w:rPr>
        <w:t xml:space="preserve">Għal aktar minn 12-il siegħa: il-pazjenti għandhom jieħdu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doża fil-ħin skedat tas-soltu u m’għandhomx jieħdu doża doppja.</w:t>
      </w:r>
    </w:p>
    <w:p w14:paraId="4C5D43F8" w14:textId="77777777" w:rsidR="004D2D45" w:rsidRPr="00FB109C" w:rsidRDefault="004D2D45" w:rsidP="00D07D18">
      <w:pPr>
        <w:rPr>
          <w:rFonts w:asciiTheme="majorBidi" w:hAnsiTheme="majorBidi" w:cstheme="majorBidi"/>
        </w:rPr>
      </w:pPr>
    </w:p>
    <w:p w14:paraId="31055AB6"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Popolazzjoni pedjatrika</w:t>
      </w:r>
    </w:p>
    <w:p w14:paraId="3575B4E3" w14:textId="006E769F" w:rsidR="00414833" w:rsidRPr="00FB109C" w:rsidRDefault="004D2D45" w:rsidP="00D07D18">
      <w:pPr>
        <w:rPr>
          <w:rFonts w:asciiTheme="majorBidi" w:hAnsiTheme="majorBidi" w:cstheme="majorBidi"/>
        </w:rPr>
      </w:pPr>
      <w:r w:rsidRPr="00FB109C">
        <w:rPr>
          <w:rFonts w:asciiTheme="majorBidi" w:hAnsiTheme="majorBidi" w:cstheme="majorBidi"/>
        </w:rPr>
        <w:t xml:space="preserve">Is-sigurtà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effikaċja ta’ clopidogrel/acetylsalicylic acid fit-tfal u adolexxenti taħt it-18-il sena ma ġewx determinati s’issa. Clopidogrel/Acetylsalicylic acid </w:t>
      </w:r>
      <w:r w:rsidR="00BA21D9" w:rsidRPr="00BA21D9">
        <w:rPr>
          <w:rFonts w:asciiTheme="majorBidi" w:hAnsiTheme="majorBidi" w:cstheme="majorBidi"/>
        </w:rPr>
        <w:t xml:space="preserve">Viatris </w:t>
      </w:r>
      <w:r w:rsidRPr="00FB109C">
        <w:rPr>
          <w:rFonts w:asciiTheme="majorBidi" w:hAnsiTheme="majorBidi" w:cstheme="majorBidi"/>
        </w:rPr>
        <w:t>mhuwiex rakkomandat f’din il-popolazzjoni.</w:t>
      </w:r>
    </w:p>
    <w:p w14:paraId="7FA927DA" w14:textId="77777777" w:rsidR="004D2D45" w:rsidRPr="00FB109C" w:rsidRDefault="004D2D45" w:rsidP="00D07D18">
      <w:pPr>
        <w:rPr>
          <w:rFonts w:asciiTheme="majorBidi" w:hAnsiTheme="majorBidi" w:cstheme="majorBidi"/>
        </w:rPr>
      </w:pPr>
    </w:p>
    <w:p w14:paraId="176AC9AA"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Indeboliment renali</w:t>
      </w:r>
    </w:p>
    <w:p w14:paraId="76C72EC9" w14:textId="5285581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BA21D9" w:rsidRPr="00BA21D9">
        <w:rPr>
          <w:rFonts w:asciiTheme="majorBidi" w:hAnsiTheme="majorBidi" w:cstheme="majorBidi"/>
        </w:rPr>
        <w:t xml:space="preserve">Viatris </w:t>
      </w:r>
      <w:r w:rsidRPr="00FB109C">
        <w:rPr>
          <w:rFonts w:asciiTheme="majorBidi" w:hAnsiTheme="majorBidi" w:cstheme="majorBidi"/>
        </w:rPr>
        <w:t xml:space="preserve">m’għandux jintuża f’pazjenti b’indeboliment renali sever (ara sezzjoni 4.3).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esperjenza terapewtika hija limitata f’pazjenti b’indeboliment renali ħafif għal moderat (ara sezzjoni 4.4). Għalhekk f’dawn il-pazjenti 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għandu jintuża b’kawtela.</w:t>
      </w:r>
    </w:p>
    <w:p w14:paraId="525ABF6B" w14:textId="77777777" w:rsidR="00414833" w:rsidRPr="00FB109C" w:rsidRDefault="00414833" w:rsidP="00D07D18">
      <w:pPr>
        <w:rPr>
          <w:rFonts w:asciiTheme="majorBidi" w:hAnsiTheme="majorBidi" w:cstheme="majorBidi"/>
        </w:rPr>
      </w:pPr>
    </w:p>
    <w:p w14:paraId="7E6E4302"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Indeboliment epatiku</w:t>
      </w:r>
    </w:p>
    <w:p w14:paraId="670DAD71" w14:textId="402FD118"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A5659D" w:rsidRPr="00A5659D">
        <w:rPr>
          <w:rFonts w:asciiTheme="majorBidi" w:hAnsiTheme="majorBidi" w:cstheme="majorBidi"/>
        </w:rPr>
        <w:t xml:space="preserve">Viatris </w:t>
      </w:r>
      <w:r w:rsidRPr="00FB109C">
        <w:rPr>
          <w:rFonts w:asciiTheme="majorBidi" w:hAnsiTheme="majorBidi" w:cstheme="majorBidi"/>
        </w:rPr>
        <w:t xml:space="preserve">m’għandux jintuża f’pazjenti b’indeboliment epatiku sever (ara sezzjoni 4.3).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esperjenza terapewtika hija limitata f’pazjenti b’mard epatiku moderat li jista’ jkollhom dijatesi emorraġika (ara sezzjoni 4.4). Għalhekk f’dawn il-pazjenti Clopidogrel/Acetylsalicylic acid </w:t>
      </w:r>
      <w:r w:rsidR="00AC3EE4" w:rsidRPr="00AC3EE4">
        <w:rPr>
          <w:rFonts w:asciiTheme="majorBidi" w:hAnsiTheme="majorBidi" w:cstheme="majorBidi"/>
        </w:rPr>
        <w:t xml:space="preserve">Viatris </w:t>
      </w:r>
      <w:r w:rsidRPr="00FB109C">
        <w:rPr>
          <w:rFonts w:asciiTheme="majorBidi" w:hAnsiTheme="majorBidi" w:cstheme="majorBidi"/>
        </w:rPr>
        <w:t>għandu jintuża b’kawtela.</w:t>
      </w:r>
    </w:p>
    <w:p w14:paraId="12C3C2DD" w14:textId="77777777" w:rsidR="004D2D45" w:rsidRPr="00FB109C" w:rsidRDefault="004D2D45" w:rsidP="00D07D18">
      <w:pPr>
        <w:rPr>
          <w:rFonts w:asciiTheme="majorBidi" w:hAnsiTheme="majorBidi" w:cstheme="majorBidi"/>
        </w:rPr>
      </w:pPr>
    </w:p>
    <w:p w14:paraId="7B174098"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lastRenderedPageBreak/>
        <w:t>Metodu ta’ kif għandu jingħata</w:t>
      </w:r>
    </w:p>
    <w:p w14:paraId="4615FCC8"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Għall-użu orali.</w:t>
      </w:r>
    </w:p>
    <w:p w14:paraId="548F5E58" w14:textId="77777777" w:rsidR="00414833" w:rsidRPr="00FB109C" w:rsidRDefault="004D2D45" w:rsidP="00D07D18">
      <w:pPr>
        <w:rPr>
          <w:rFonts w:asciiTheme="majorBidi" w:hAnsiTheme="majorBidi" w:cstheme="majorBidi"/>
        </w:rPr>
      </w:pPr>
      <w:r w:rsidRPr="00FB109C">
        <w:rPr>
          <w:rFonts w:asciiTheme="majorBidi" w:hAnsiTheme="majorBidi" w:cstheme="majorBidi"/>
        </w:rPr>
        <w:t>Jista’ jingħata mal-ikel jew fuq stonku vojt.</w:t>
      </w:r>
    </w:p>
    <w:p w14:paraId="1B234012" w14:textId="77777777" w:rsidR="004D2D45" w:rsidRPr="00FB109C" w:rsidRDefault="004D2D45" w:rsidP="00D07D18">
      <w:pPr>
        <w:rPr>
          <w:rFonts w:asciiTheme="majorBidi" w:hAnsiTheme="majorBidi" w:cstheme="majorBidi"/>
        </w:rPr>
      </w:pPr>
    </w:p>
    <w:p w14:paraId="325DADCF" w14:textId="77777777" w:rsidR="004D7605" w:rsidRPr="00FB109C" w:rsidRDefault="004D7605" w:rsidP="000F6022">
      <w:pPr>
        <w:keepNext/>
        <w:rPr>
          <w:b/>
          <w:bCs/>
        </w:rPr>
      </w:pPr>
      <w:r w:rsidRPr="00FB109C">
        <w:rPr>
          <w:b/>
          <w:bCs/>
        </w:rPr>
        <w:t>4.3</w:t>
      </w:r>
      <w:r w:rsidRPr="00FB109C">
        <w:rPr>
          <w:b/>
          <w:bCs/>
        </w:rPr>
        <w:tab/>
        <w:t>Kontraindikazzjonijiet</w:t>
      </w:r>
    </w:p>
    <w:p w14:paraId="4EE1ABAD" w14:textId="77777777" w:rsidR="004D2D45" w:rsidRPr="00FB109C" w:rsidRDefault="004D2D45" w:rsidP="00D07D18">
      <w:pPr>
        <w:pStyle w:val="NormalKeep"/>
        <w:rPr>
          <w:rFonts w:asciiTheme="majorBidi" w:hAnsiTheme="majorBidi" w:cstheme="majorBidi"/>
        </w:rPr>
      </w:pPr>
    </w:p>
    <w:p w14:paraId="4283DEA5" w14:textId="057556B8"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preżenza taż-żewġ komponenti fil-prodott mediċinali, Clopidogrel/Acetylsalicylic acid </w:t>
      </w:r>
      <w:r w:rsidR="00AC3EE4" w:rsidRPr="00AC3EE4">
        <w:rPr>
          <w:rFonts w:asciiTheme="majorBidi" w:hAnsiTheme="majorBidi" w:cstheme="majorBidi"/>
        </w:rPr>
        <w:t xml:space="preserve">Viatris </w:t>
      </w:r>
      <w:r w:rsidRPr="00FB109C">
        <w:rPr>
          <w:rFonts w:asciiTheme="majorBidi" w:hAnsiTheme="majorBidi" w:cstheme="majorBidi"/>
        </w:rPr>
        <w:t>huwa kontra-indikat f’każ ta’:</w:t>
      </w:r>
    </w:p>
    <w:p w14:paraId="58012EC4" w14:textId="77777777" w:rsidR="00414833" w:rsidRPr="00FB109C" w:rsidRDefault="00414833" w:rsidP="00D07D18">
      <w:pPr>
        <w:pStyle w:val="NormalKeep"/>
        <w:rPr>
          <w:rFonts w:asciiTheme="majorBidi" w:hAnsiTheme="majorBidi" w:cstheme="majorBidi"/>
        </w:rPr>
      </w:pPr>
    </w:p>
    <w:p w14:paraId="406BF257"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t>Sensittività eċċessiva għas-sustanzi attivi jew għal kwalunkwe sustanza mhux attiva elenkata fis-sezzjoni 6.1.</w:t>
      </w:r>
    </w:p>
    <w:p w14:paraId="083CC4FB"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t>Indeboliment epatiku sever.</w:t>
      </w:r>
    </w:p>
    <w:p w14:paraId="1E5D8EB4"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Dmija qawwija patoloġika bħal f’ulċera peptika jew emorraġija fil-qurriegħa tar-ras.</w:t>
      </w:r>
    </w:p>
    <w:p w14:paraId="063847BE" w14:textId="77777777" w:rsidR="004D2D45" w:rsidRPr="00FB109C" w:rsidRDefault="004D2D45" w:rsidP="00D07D18">
      <w:pPr>
        <w:rPr>
          <w:rFonts w:asciiTheme="majorBidi" w:hAnsiTheme="majorBidi" w:cstheme="majorBidi"/>
        </w:rPr>
      </w:pPr>
    </w:p>
    <w:p w14:paraId="3824E7EA"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Barra minn hekk,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preżenza ta’ ASA,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tiegħu huwa wkoll kontra-indikat f’:</w:t>
      </w:r>
    </w:p>
    <w:p w14:paraId="7AE1D611"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Sensittività eċċessiva għall-mediċini anti-infjammatorji li mhumiex sterojdi (NSAIDs) u sindromu ta’ ażma, rinite u qarnit fl-imnieħer. Pazjenti li diġà jbatu minn mastoċistosi, fejn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ta’ acetylsalicylic acid f’dawn il-pazjenti jista’ jikkawża reazzjonijiet severi ta’ sensittività eċċessiva (li jinkludu xokk għas-sistema ċirkolatorja b’ħmura fil-wiċċ u fl-għonq, ipotensjoni, takikardija u rimettar).</w:t>
      </w:r>
    </w:p>
    <w:p w14:paraId="44DE571E"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t>Indeboliment renali sever (tneħħija tal-kreatinina &lt;30 ml/min).</w:t>
      </w:r>
    </w:p>
    <w:p w14:paraId="20C0E700" w14:textId="0568E947" w:rsidR="00414833" w:rsidRPr="00FB109C" w:rsidRDefault="00AE4B66" w:rsidP="00D07D18">
      <w:pPr>
        <w:pStyle w:val="Bullet"/>
        <w:rPr>
          <w:rFonts w:asciiTheme="majorBidi" w:hAnsiTheme="majorBidi" w:cstheme="majorBidi"/>
        </w:rPr>
      </w:pPr>
      <w:r>
        <w:rPr>
          <w:rFonts w:asciiTheme="majorBidi" w:hAnsiTheme="majorBidi" w:cstheme="majorBidi"/>
        </w:rPr>
        <w:t xml:space="preserve">Dożi </w:t>
      </w:r>
      <w:r w:rsidRPr="00291287">
        <w:rPr>
          <w:color w:val="000000"/>
        </w:rPr>
        <w:t>&gt;</w:t>
      </w:r>
      <w:r>
        <w:rPr>
          <w:color w:val="000000"/>
        </w:rPr>
        <w:t> </w:t>
      </w:r>
      <w:r w:rsidRPr="00291287">
        <w:rPr>
          <w:color w:val="000000"/>
        </w:rPr>
        <w:t>100</w:t>
      </w:r>
      <w:r>
        <w:rPr>
          <w:color w:val="000000"/>
        </w:rPr>
        <w:t> </w:t>
      </w:r>
      <w:r w:rsidRPr="00291287">
        <w:rPr>
          <w:color w:val="000000"/>
        </w:rPr>
        <w:t>mg/</w:t>
      </w:r>
      <w:r>
        <w:rPr>
          <w:color w:val="000000"/>
        </w:rPr>
        <w:t>jum matul</w:t>
      </w:r>
      <w:r w:rsidRPr="00FB109C">
        <w:rPr>
          <w:rFonts w:asciiTheme="majorBidi" w:hAnsiTheme="majorBidi" w:cstheme="majorBidi"/>
        </w:rPr>
        <w:t xml:space="preserve"> </w:t>
      </w:r>
      <w:r>
        <w:rPr>
          <w:rFonts w:asciiTheme="majorBidi" w:hAnsiTheme="majorBidi" w:cstheme="majorBidi"/>
        </w:rPr>
        <w:t>i</w:t>
      </w:r>
      <w:r w:rsidR="004D2D45" w:rsidRPr="00FB109C">
        <w:rPr>
          <w:rFonts w:asciiTheme="majorBidi" w:hAnsiTheme="majorBidi" w:cstheme="majorBidi"/>
        </w:rPr>
        <w:t>t-tielet trimestru tat-tqala (ara sezzjoni 4.6).</w:t>
      </w:r>
    </w:p>
    <w:p w14:paraId="236AC152" w14:textId="77777777" w:rsidR="004D2D45" w:rsidRPr="00FB109C" w:rsidRDefault="004D2D45" w:rsidP="00D07D18">
      <w:pPr>
        <w:rPr>
          <w:rFonts w:asciiTheme="majorBidi" w:hAnsiTheme="majorBidi" w:cstheme="majorBidi"/>
        </w:rPr>
      </w:pPr>
    </w:p>
    <w:p w14:paraId="518723DB" w14:textId="77777777" w:rsidR="004D7605" w:rsidRPr="00FB109C" w:rsidRDefault="004D7605" w:rsidP="000F6022">
      <w:pPr>
        <w:keepNext/>
        <w:rPr>
          <w:b/>
          <w:bCs/>
        </w:rPr>
      </w:pPr>
      <w:r w:rsidRPr="00FB109C">
        <w:rPr>
          <w:b/>
          <w:bCs/>
        </w:rPr>
        <w:t>4.4</w:t>
      </w:r>
      <w:r w:rsidRPr="00FB109C">
        <w:rPr>
          <w:b/>
          <w:bCs/>
        </w:rPr>
        <w:tab/>
        <w:t>Twissijiet speċjali u prekawzjonijiet għall-użu</w:t>
      </w:r>
    </w:p>
    <w:p w14:paraId="487763D2" w14:textId="77777777" w:rsidR="004D2D45" w:rsidRPr="00FB109C" w:rsidRDefault="004D2D45" w:rsidP="00D07D18">
      <w:pPr>
        <w:pStyle w:val="NormalKeep"/>
        <w:rPr>
          <w:rFonts w:asciiTheme="majorBidi" w:hAnsiTheme="majorBidi" w:cstheme="majorBidi"/>
        </w:rPr>
      </w:pPr>
    </w:p>
    <w:p w14:paraId="273D5245"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Disturbi ematoloġiċi u ta’ fsada</w:t>
      </w:r>
    </w:p>
    <w:p w14:paraId="7689F8E1" w14:textId="08C5580E" w:rsidR="00414833" w:rsidRPr="00FB109C" w:rsidRDefault="004D2D45" w:rsidP="00D07D18">
      <w:pPr>
        <w:rPr>
          <w:rFonts w:asciiTheme="majorBidi" w:hAnsiTheme="majorBidi" w:cstheme="majorBidi"/>
        </w:rPr>
      </w:pPr>
      <w:r w:rsidRPr="00FB109C">
        <w:rPr>
          <w:rFonts w:asciiTheme="majorBidi" w:hAnsiTheme="majorBidi" w:cstheme="majorBidi"/>
        </w:rPr>
        <w:t xml:space="preserve">Minħabba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riskju ta’ fsada u ta’ reazzjonijiet avversi ematoloġiċi, kull meta jkun hemm sintomi kliniċi waqt il-kura li jindikaw dmija għandhom jiġu kkunsidrati mal-ewwel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għadd taċ-ċelluli tad-demm u/jew ittestjar ieħor xieraq (ara sezzjoni 4.8). Bħala sustanza li għandha azzjoni dupliċi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plejtlets,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għandu jintuża b’kawtela ma’ pazjenti li jista’ jkollhom riskju ta’ iktar dmija minn trawma, operazzjoni jew kondizzjonijiet patoloġiċi oħra u pazjenti li jkunu qed jirċievu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kura b’NSAIDs oħra li jinkludu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inibituri ta’ Cox</w:t>
      </w:r>
      <w:r w:rsidRPr="00FB109C">
        <w:rPr>
          <w:rFonts w:asciiTheme="majorBidi" w:hAnsiTheme="majorBidi" w:cstheme="majorBidi"/>
        </w:rPr>
        <w:noBreakHyphen/>
        <w:t xml:space="preserve">2, heparin jew inibituri ta’ glycoprotein IIb/IIIa, jew inibituri selettivi tal-ġbir mill-ġdid ta’ serotonin (SSRIs), </w:t>
      </w:r>
      <w:bookmarkStart w:id="1" w:name="_Hlk46785095"/>
      <w:r w:rsidR="009A16F7" w:rsidRPr="00FB109C">
        <w:rPr>
          <w:rFonts w:asciiTheme="majorBidi" w:hAnsiTheme="majorBidi" w:cstheme="majorBidi"/>
        </w:rPr>
        <w:t>indutturi</w:t>
      </w:r>
      <w:r w:rsidR="002B2EA8" w:rsidRPr="00FB109C">
        <w:rPr>
          <w:rFonts w:asciiTheme="majorBidi" w:hAnsiTheme="majorBidi" w:cstheme="majorBidi"/>
        </w:rPr>
        <w:t xml:space="preserve"> qawwij</w:t>
      </w:r>
      <w:r w:rsidR="009A16F7" w:rsidRPr="00FB109C">
        <w:rPr>
          <w:rFonts w:asciiTheme="majorBidi" w:hAnsiTheme="majorBidi" w:cstheme="majorBidi"/>
        </w:rPr>
        <w:t>a</w:t>
      </w:r>
      <w:r w:rsidR="002B2EA8" w:rsidRPr="00FB109C">
        <w:rPr>
          <w:rFonts w:asciiTheme="majorBidi" w:hAnsiTheme="majorBidi" w:cstheme="majorBidi"/>
        </w:rPr>
        <w:t xml:space="preserve"> ta’ CYP2C19</w:t>
      </w:r>
      <w:bookmarkEnd w:id="1"/>
      <w:r w:rsidR="002B2EA8" w:rsidRPr="00FB109C">
        <w:rPr>
          <w:rFonts w:asciiTheme="majorBidi" w:hAnsiTheme="majorBidi" w:cstheme="majorBidi"/>
        </w:rPr>
        <w:t xml:space="preserve">, trombolitiċi </w:t>
      </w:r>
      <w:r w:rsidRPr="00FB109C">
        <w:rPr>
          <w:rFonts w:asciiTheme="majorBidi" w:hAnsiTheme="majorBidi" w:cstheme="majorBidi"/>
        </w:rPr>
        <w:t xml:space="preserve">jew prodotti mediċinali marbuta ma’ riskju ta’ fsada bħal pentoxifylline (ara sezzjoni 4.5). </w:t>
      </w:r>
      <w:r w:rsidR="00653495" w:rsidRPr="00FB109C">
        <w:rPr>
          <w:rFonts w:asciiTheme="majorBidi" w:hAnsiTheme="majorBidi" w:cstheme="majorBidi"/>
        </w:rPr>
        <w:t>Minħabba ż-żieda fir-riskju ta’ emorraġija, it-terapija tripla ta’ kontra l-plejtlits (clopidogrel + ASA + dipyridamole) mhijiex irrakkomandata għall-prevenzjoni sekondarja ta’ puplesija f’pazjenti b’puplesija iskemika akuta li mhijiex kardjoembolika jew TIA (ara sezzjoni</w:t>
      </w:r>
      <w:r w:rsidR="002B6362" w:rsidRPr="00FB109C">
        <w:rPr>
          <w:rFonts w:asciiTheme="majorBidi" w:hAnsiTheme="majorBidi" w:cstheme="majorBidi"/>
        </w:rPr>
        <w:t> </w:t>
      </w:r>
      <w:r w:rsidR="00653495" w:rsidRPr="00FB109C">
        <w:rPr>
          <w:rFonts w:asciiTheme="majorBidi" w:hAnsiTheme="majorBidi" w:cstheme="majorBidi"/>
        </w:rPr>
        <w:t>4.5 u sezzjoni</w:t>
      </w:r>
      <w:r w:rsidR="002B6362" w:rsidRPr="00FB109C">
        <w:rPr>
          <w:rFonts w:asciiTheme="majorBidi" w:hAnsiTheme="majorBidi" w:cstheme="majorBidi"/>
        </w:rPr>
        <w:t> </w:t>
      </w:r>
      <w:r w:rsidR="00653495" w:rsidRPr="00FB109C">
        <w:rPr>
          <w:rFonts w:asciiTheme="majorBidi" w:hAnsiTheme="majorBidi" w:cstheme="majorBidi"/>
        </w:rPr>
        <w:t xml:space="preserve">4.8). </w:t>
      </w:r>
      <w:r w:rsidRPr="00FB109C">
        <w:rPr>
          <w:rFonts w:asciiTheme="majorBidi" w:hAnsiTheme="majorBidi" w:cstheme="majorBidi"/>
        </w:rPr>
        <w:t xml:space="preserve">Il-pazjenti għandhom jiġu osservati b’attenzjoni għal kull sinjal ta’ dmija inkluż dmija moħbija, speċjalment waqt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ewwel ġimgħat tal-kura u/jew wara proċeduri kardijaċi invażivi jew operazzjoni. Mhux rakkomandat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flimkien ta’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ma’ antikoagulanti li jittieħdu b’mod orali billi dan jista’ jkattar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intensita’ tad-dmija (ara sezzjoni 4.5).</w:t>
      </w:r>
    </w:p>
    <w:p w14:paraId="261DCB72" w14:textId="77777777" w:rsidR="004D2D45" w:rsidRPr="00FB109C" w:rsidRDefault="004D2D45" w:rsidP="00D07D18">
      <w:pPr>
        <w:rPr>
          <w:rFonts w:asciiTheme="majorBidi" w:hAnsiTheme="majorBidi" w:cstheme="majorBidi"/>
        </w:rPr>
      </w:pPr>
    </w:p>
    <w:p w14:paraId="6012AA0E" w14:textId="61D6A167" w:rsidR="00414833" w:rsidRPr="00FB109C" w:rsidRDefault="004D2D45" w:rsidP="00D07D18">
      <w:pPr>
        <w:rPr>
          <w:rFonts w:asciiTheme="majorBidi" w:hAnsiTheme="majorBidi" w:cstheme="majorBidi"/>
        </w:rPr>
      </w:pPr>
      <w:r w:rsidRPr="00FB109C">
        <w:rPr>
          <w:rFonts w:asciiTheme="majorBidi" w:hAnsiTheme="majorBidi" w:cstheme="majorBidi"/>
        </w:rPr>
        <w:t xml:space="preserve">Qabel ma jittieħed xi prodott mediċinali ġdid u qabel ma tiġi ppjanata xi operazzjoni, il-pazjenti għandhom jinformaw lill-ispeċjalisti u lid-dentisti li qegħdin jieħdu Clopidogrel/Acetylsalicylic acid </w:t>
      </w:r>
      <w:r w:rsidR="0004768D" w:rsidRPr="0004768D">
        <w:rPr>
          <w:rFonts w:asciiTheme="majorBidi" w:hAnsiTheme="majorBidi" w:cstheme="majorBidi"/>
        </w:rPr>
        <w:t>Viatris</w:t>
      </w:r>
      <w:r w:rsidRPr="00FB109C">
        <w:rPr>
          <w:rFonts w:asciiTheme="majorBidi" w:hAnsiTheme="majorBidi" w:cstheme="majorBidi"/>
        </w:rPr>
        <w:t xml:space="preserve">. Meta tkun qed tiġi kkunsidrata xi operazzjoni li mhijiex urġenti, il-bżonn ta’ terapija doppja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plejtlits għandha tiġi riveduta u għandu jiġi kkunsidrat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sustanza waħda għal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plejtlits. Jekk għal żmien temporanju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pazjenti jkollhom iwaqqfu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terapija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plejtlits,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għandu jitwaqqaf minn 7 ijiem qabel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operazzjoni.</w:t>
      </w:r>
    </w:p>
    <w:p w14:paraId="4712CC87" w14:textId="77777777" w:rsidR="00414833" w:rsidRPr="00FB109C" w:rsidRDefault="00414833" w:rsidP="00D07D18">
      <w:pPr>
        <w:rPr>
          <w:rFonts w:asciiTheme="majorBidi" w:hAnsiTheme="majorBidi" w:cstheme="majorBidi"/>
        </w:rPr>
      </w:pPr>
    </w:p>
    <w:p w14:paraId="373D3108" w14:textId="01FAD595" w:rsidR="004D2D45"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itawwal iż-żmien tad-dmija u għandu jintuża b’kawtela f’pazjenti li għandhom qtugħ b’tendenza li jnixxi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demm (speċjalment dawk gastro-intestinali u fl-għajnejn).</w:t>
      </w:r>
    </w:p>
    <w:p w14:paraId="418EDF84" w14:textId="77777777" w:rsidR="00414833" w:rsidRPr="00FB109C" w:rsidRDefault="00414833" w:rsidP="00D07D18">
      <w:pPr>
        <w:rPr>
          <w:rFonts w:asciiTheme="majorBidi" w:hAnsiTheme="majorBidi" w:cstheme="majorBidi"/>
        </w:rPr>
      </w:pPr>
    </w:p>
    <w:p w14:paraId="21219C1A" w14:textId="0EE0792B" w:rsidR="00414833" w:rsidRPr="00FB109C" w:rsidRDefault="004D2D45" w:rsidP="00D07D18">
      <w:pPr>
        <w:rPr>
          <w:rFonts w:asciiTheme="majorBidi" w:hAnsiTheme="majorBidi" w:cstheme="majorBidi"/>
        </w:rPr>
      </w:pPr>
      <w:r w:rsidRPr="00FB109C">
        <w:rPr>
          <w:rFonts w:asciiTheme="majorBidi" w:hAnsiTheme="majorBidi" w:cstheme="majorBidi"/>
        </w:rPr>
        <w:t xml:space="preserve">Il-pazjenti għandhom ukoll jiġu mgħarrfa li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 xml:space="preserve">demm jista’ jdum aktar mis-soltu biex jieqaf meta jieħdu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u għandhom jinformaw lill-ispeċjalista tagħhom dwar kull fsada li mhix tas-soltu (post jew kemm damet).</w:t>
      </w:r>
    </w:p>
    <w:p w14:paraId="216E606C" w14:textId="77777777" w:rsidR="00414833" w:rsidRPr="00FB109C" w:rsidRDefault="00414833" w:rsidP="00D07D18">
      <w:pPr>
        <w:rPr>
          <w:rFonts w:asciiTheme="majorBidi" w:hAnsiTheme="majorBidi" w:cstheme="majorBidi"/>
        </w:rPr>
      </w:pPr>
    </w:p>
    <w:p w14:paraId="2275D3F2"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lastRenderedPageBreak/>
        <w:t>Purpura Trombotika Tromboċitopenika (PTT)</w:t>
      </w:r>
    </w:p>
    <w:p w14:paraId="1D50B40C"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Ġiet irrapurtata Purpura Trombotika Tromboċitopenika (PTT) b’mod rari ħafna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ta’ clopidrogel, xi kultant wara espożizzjoni qasira. Din hi karatterizzata bi tromboċitopenija u anemija emolitika mikroanġjopatika marbuta ma’ sitwazzjonijiet newroloġiċi jew kliewi li ma jaħdmux b’mod normali jew deni. PTT hija kondizzjoni li għandha bżonn kura mal-ewwel, inkluz il-plażmafereżi.</w:t>
      </w:r>
    </w:p>
    <w:p w14:paraId="3C17EEA0" w14:textId="77777777" w:rsidR="004D2D45" w:rsidRPr="00FB109C" w:rsidRDefault="004D2D45" w:rsidP="00D07D18">
      <w:pPr>
        <w:rPr>
          <w:rFonts w:asciiTheme="majorBidi" w:hAnsiTheme="majorBidi" w:cstheme="majorBidi"/>
        </w:rPr>
      </w:pPr>
    </w:p>
    <w:p w14:paraId="7D2A47CA"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Emofilja akkwiżita</w:t>
      </w:r>
    </w:p>
    <w:p w14:paraId="5A10FE27"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Ġiet irrapportata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emofilja akkwiżita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clopidogrel. F’każijiet ikkonfermati u iżolati ta’ żieda fil-Partial Thromboplastin Time attivat (aPTT) bi fsada jew minghajr, wieħed għandu jikkonsidra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emofilja akkwiżita. Pazjenti b’dijanjosi kkonfermata ta’ emofilja akkwiżita għandhom jiġu mmaniġġati u kkurati minn speċjalisti u clopidogrel għandu jitwaqqaf.</w:t>
      </w:r>
    </w:p>
    <w:p w14:paraId="58F2FC0D" w14:textId="77777777" w:rsidR="00414833" w:rsidRPr="00FB109C" w:rsidRDefault="00414833" w:rsidP="00D07D18">
      <w:pPr>
        <w:rPr>
          <w:rFonts w:asciiTheme="majorBidi" w:hAnsiTheme="majorBidi" w:cstheme="majorBidi"/>
        </w:rPr>
      </w:pPr>
    </w:p>
    <w:p w14:paraId="7CBC6F69"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Attakk iskemiku tranżitorju reċenti jew attakk ta’ puplesija</w:t>
      </w:r>
    </w:p>
    <w:p w14:paraId="640B168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Ġie muri li f’pazjenti li kellhom attakk iskemiku tranżitorju reċenti jew attakk ta’ puplesija u li huma f’riskju għoli li jerġa’ jkollhom xi avvenimenti iskemiċi, it-teħid flimkien ta’ clopidogrel u ASA jżid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emorraġiji maġġuri. Għalhekk, f’sitwazzjonijiet kliniċi fejn m’hemmx provi li din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assoċjazzjoni hija ta’ benefiċċju, dan it-teħid flimkien għandu jiġi mogħti b’kawtela.</w:t>
      </w:r>
    </w:p>
    <w:p w14:paraId="186C8EAB" w14:textId="77777777" w:rsidR="00414833" w:rsidRPr="00FB109C" w:rsidRDefault="00414833" w:rsidP="00D07D18">
      <w:pPr>
        <w:rPr>
          <w:rFonts w:asciiTheme="majorBidi" w:hAnsiTheme="majorBidi" w:cstheme="majorBidi"/>
        </w:rPr>
      </w:pPr>
    </w:p>
    <w:p w14:paraId="17A9E421"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Ċitokromu P450 2C19 (CYP2C19)</w:t>
      </w:r>
    </w:p>
    <w:p w14:paraId="6BA18DB1" w14:textId="77777777" w:rsidR="00414833" w:rsidRPr="00FB109C" w:rsidRDefault="004D2D45" w:rsidP="00D07D18">
      <w:pPr>
        <w:rPr>
          <w:rFonts w:asciiTheme="majorBidi" w:hAnsiTheme="majorBidi" w:cstheme="majorBidi"/>
        </w:rPr>
      </w:pPr>
      <w:r w:rsidRPr="00FB109C">
        <w:rPr>
          <w:rFonts w:asciiTheme="majorBidi" w:hAnsiTheme="majorBidi" w:cstheme="majorBidi"/>
        </w:rPr>
        <w:t>Farmakoġenetika: F’pazjenti li huma metabolizzaturi dgħajfa ta’ CYP2C19, clopidogrel, fid-dożi rrakkomandati, jifforma inqas mill-metabolit attiv ta’ clopidogrel u għandu effett iżgħar fuq il-funzjoni tal-plejtlits. Jeżistu testijiet li jidentifikaw il-ġenotip CYP2C19 ta’ pazjent.</w:t>
      </w:r>
    </w:p>
    <w:p w14:paraId="2FC5B8FC" w14:textId="77777777" w:rsidR="00414833" w:rsidRPr="00FB109C" w:rsidRDefault="00414833" w:rsidP="00D07D18">
      <w:pPr>
        <w:rPr>
          <w:rFonts w:asciiTheme="majorBidi" w:hAnsiTheme="majorBidi" w:cstheme="majorBidi"/>
        </w:rPr>
      </w:pPr>
    </w:p>
    <w:p w14:paraId="4F5674C9" w14:textId="0BF477CC" w:rsidR="00414833" w:rsidRPr="00FB109C" w:rsidRDefault="004D2D45" w:rsidP="00D07D18">
      <w:pPr>
        <w:rPr>
          <w:rFonts w:asciiTheme="majorBidi" w:hAnsiTheme="majorBidi" w:cstheme="majorBidi"/>
        </w:rPr>
      </w:pPr>
      <w:r w:rsidRPr="00FB109C">
        <w:rPr>
          <w:rFonts w:asciiTheme="majorBidi" w:hAnsiTheme="majorBidi" w:cstheme="majorBidi"/>
        </w:rPr>
        <w:t xml:space="preserve">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fatt li CYP2C19 huwa parzjalment involut fil-metabolizzazzjoni ta’ clopidogrel għall-metabolit attiv tiegħu, huwa mistenni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prodotti mediċinali li jinibixxu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attività ta’ din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enzima jwasslu għal tnaqqis fil-livelli tal-metabolit attiv ta’ clopidogrel. Ir-rilevanza klinika ta’ din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interazzjoni hija inċerta. Bħala prekawzjoni,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konkomitanti ta’ inibituri qawwijin jew moderati ta’ CYP2C19 għandu jiġu skoraġġut (ara sezzjoni 4.5 għal lista ta’ inibituri ta’ CYP2C19, ara wkoll sezzjoni 5.2).</w:t>
      </w:r>
    </w:p>
    <w:p w14:paraId="4D58B4F7" w14:textId="77777777" w:rsidR="00A80772" w:rsidRPr="00FB109C" w:rsidRDefault="00A80772" w:rsidP="00D07D18">
      <w:pPr>
        <w:rPr>
          <w:rFonts w:asciiTheme="majorBidi" w:hAnsiTheme="majorBidi" w:cstheme="majorBidi"/>
        </w:rPr>
      </w:pPr>
    </w:p>
    <w:p w14:paraId="6785DDFD" w14:textId="7828F7F2" w:rsidR="009A16F7" w:rsidRPr="00FB109C" w:rsidRDefault="009A16F7" w:rsidP="00D07D18">
      <w:pPr>
        <w:tabs>
          <w:tab w:val="left" w:pos="7280"/>
        </w:tabs>
        <w:ind w:right="-29"/>
        <w:rPr>
          <w:rFonts w:asciiTheme="majorBidi" w:hAnsiTheme="majorBidi" w:cstheme="majorBidi"/>
        </w:rPr>
      </w:pPr>
      <w:r w:rsidRPr="00FB109C">
        <w:rPr>
          <w:rFonts w:asciiTheme="majorBidi" w:hAnsiTheme="majorBidi" w:cstheme="majorBidi"/>
        </w:rPr>
        <w:t>L-użu ta’ prodotti mediċinali li jinduċu l-attività ta’ CYP2C19 huwa mistenni li jwassal għal żieda fil-livelli mediċinali tal-metabolit attiv ta’ clopidogrel u jista’ jżid ir-riskju ta’ fsada. Bħala prekawzjoni, l-użu fl-istess ħin ta’ indutturi qawwija ta’ CYP2C19 għandu jiġi skoraġġut (ara sezzjoni 4.5).</w:t>
      </w:r>
    </w:p>
    <w:p w14:paraId="20E292B3" w14:textId="77777777" w:rsidR="00A80772" w:rsidRPr="00FB109C" w:rsidRDefault="00A80772" w:rsidP="00D07D18">
      <w:pPr>
        <w:pStyle w:val="HeadingEmphasis"/>
        <w:rPr>
          <w:rFonts w:asciiTheme="majorBidi" w:hAnsiTheme="majorBidi" w:cstheme="majorBidi"/>
        </w:rPr>
      </w:pPr>
    </w:p>
    <w:p w14:paraId="070A7F7C"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Sustrati ta’ CYP2C8</w:t>
      </w:r>
    </w:p>
    <w:p w14:paraId="38C95CEA" w14:textId="77777777" w:rsidR="00414833" w:rsidRPr="00FB109C" w:rsidRDefault="004D2D45" w:rsidP="00D07D18">
      <w:pPr>
        <w:rPr>
          <w:rFonts w:asciiTheme="majorBidi" w:hAnsiTheme="majorBidi" w:cstheme="majorBidi"/>
        </w:rPr>
      </w:pPr>
      <w:r w:rsidRPr="00FB109C">
        <w:rPr>
          <w:rFonts w:asciiTheme="majorBidi" w:hAnsiTheme="majorBidi" w:cstheme="majorBidi"/>
        </w:rPr>
        <w:t>Kawtela hija meħtieġa f’pazjenti kkurati fl-istess ħin bi clopidogrel u prodotti mediċinali sustrati ta’ CYP2C8 (ara sezzjoni 4.5).</w:t>
      </w:r>
    </w:p>
    <w:p w14:paraId="1FFE3E93" w14:textId="77777777" w:rsidR="00414833" w:rsidRPr="00FB109C" w:rsidRDefault="00414833" w:rsidP="00D07D18">
      <w:pPr>
        <w:rPr>
          <w:rFonts w:asciiTheme="majorBidi" w:hAnsiTheme="majorBidi" w:cstheme="majorBidi"/>
        </w:rPr>
      </w:pPr>
    </w:p>
    <w:p w14:paraId="77B33E67"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Reazzjonijet inkroċjati fost thienopyridines</w:t>
      </w:r>
    </w:p>
    <w:p w14:paraId="326DEDAE"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Il-pazjenti għandhom jiġu evalwati għal storja ta’ sensittività eċċessiva għal thienopyridines (bħal clopidogrel, ticlopidine, prasugrel) minħabba li ġiet irrappurtata reattività inkroċjata fost thienopyridines (ara sezzjoni 4.8). Thienopyridines jistgħu jikkawżaw minn reazzjonijiet ħfief sa reazzjonijiet allerġiċi serji bħal raxx, anġjoedima, jew reazzjonijiet inkroċjati ematoloġiċi bħal tromboċitopenija u newtropenija. Pazjenti li qabel żviluppaw reazzjoni allerġika u/jew reazzjoni ematoloġika għal thienopyridine jista’ jkollhom żieda fir-riskju li jiżviluppaw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istess reazzjoni jew reazzjoni oħra għal thienopyridine ieħor. Huwa rrakkomandat li jsir monitoraġġ għal sinjali ta’ sensittività eċċessiva f’pazjenti magħrufa li għandhom allerġija għal thienopyridine.</w:t>
      </w:r>
    </w:p>
    <w:p w14:paraId="3E43F438" w14:textId="77777777" w:rsidR="004D2D45" w:rsidRPr="00FB109C" w:rsidRDefault="004D2D45" w:rsidP="00D07D18">
      <w:pPr>
        <w:rPr>
          <w:rFonts w:asciiTheme="majorBidi" w:hAnsiTheme="majorBidi" w:cstheme="majorBidi"/>
        </w:rPr>
      </w:pPr>
    </w:p>
    <w:p w14:paraId="4FFCD12C"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Hemm bżonn ta’ kawtela minħabba ASA</w:t>
      </w:r>
    </w:p>
    <w:p w14:paraId="30F1741B"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F’pazjenti b’passat mediku ta’ ażma jew disturbi allerġiċi minħabba li jiżdied ir-riskju ta’ reazzjonijiet ta’ sensittività eċċessiva.</w:t>
      </w:r>
    </w:p>
    <w:p w14:paraId="39FFF199"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Pazjenti b’gotta għax dożi baxxi ta’ ASA jżidu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konċentrazzjonijiet ta’ urate.</w:t>
      </w:r>
    </w:p>
    <w:p w14:paraId="2AE4407E"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Fit-tfal taħt it-18-il sena, hemm il-possibiltà ta’ relazzjoni bejn ASA u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sindromu ta’ Reye meta ASA jingħata lit-tfal. Is-sindromu ta’ Reye hija marda rari ħafna li tista’ tkun fatali.</w:t>
      </w:r>
    </w:p>
    <w:p w14:paraId="118AE74F" w14:textId="77777777" w:rsidR="00414833" w:rsidRPr="00FB109C" w:rsidRDefault="004D2D45" w:rsidP="001A4D42">
      <w:pPr>
        <w:pStyle w:val="Bullet"/>
        <w:rPr>
          <w:rFonts w:asciiTheme="majorBidi" w:hAnsiTheme="majorBidi" w:cstheme="majorBidi"/>
        </w:rPr>
      </w:pPr>
      <w:r w:rsidRPr="00FB109C">
        <w:rPr>
          <w:rFonts w:asciiTheme="majorBidi" w:hAnsiTheme="majorBidi" w:cstheme="majorBidi"/>
        </w:rPr>
        <w:t>Dan il-prodott mediċinali jrid jingħata taħt superviżjoni medika stretta f’pazjenti b’defiċjenza ta’ glucose</w:t>
      </w:r>
      <w:r w:rsidRPr="00FB109C">
        <w:rPr>
          <w:rFonts w:asciiTheme="majorBidi" w:hAnsiTheme="majorBidi" w:cstheme="majorBidi"/>
        </w:rPr>
        <w:noBreakHyphen/>
        <w:t>6</w:t>
      </w:r>
      <w:r w:rsidRPr="00FB109C">
        <w:rPr>
          <w:rFonts w:asciiTheme="majorBidi" w:hAnsiTheme="majorBidi" w:cstheme="majorBidi"/>
        </w:rPr>
        <w:noBreakHyphen/>
        <w:t xml:space="preserve">phosphate dehydrogenase (G6PD) minħabba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riskju ta’ emolisi (ara sezzjoni 4.8).</w:t>
      </w:r>
    </w:p>
    <w:p w14:paraId="18D88AC2" w14:textId="74C4D72C" w:rsidR="00414833" w:rsidRPr="00FB109C" w:rsidRDefault="00E77E23" w:rsidP="00D07D18">
      <w:pPr>
        <w:pStyle w:val="Bullet"/>
        <w:rPr>
          <w:rFonts w:asciiTheme="majorBidi" w:hAnsiTheme="majorBidi" w:cstheme="majorBidi"/>
        </w:rPr>
      </w:pPr>
      <w:r w:rsidRPr="00FB109C">
        <w:rPr>
          <w:rFonts w:asciiTheme="majorBidi" w:hAnsiTheme="majorBidi" w:cstheme="majorBidi"/>
        </w:rPr>
        <w:lastRenderedPageBreak/>
        <w:t>L</w:t>
      </w:r>
      <w:r w:rsidRPr="00FB109C">
        <w:rPr>
          <w:rFonts w:asciiTheme="majorBidi" w:hAnsiTheme="majorBidi" w:cstheme="majorBidi"/>
        </w:rPr>
        <w:noBreakHyphen/>
      </w:r>
      <w:r w:rsidR="004D2D45" w:rsidRPr="00FB109C">
        <w:rPr>
          <w:rFonts w:asciiTheme="majorBidi" w:hAnsiTheme="majorBidi" w:cstheme="majorBidi"/>
        </w:rPr>
        <w:t>alkoħol jista’ jżid ir-riskju ta’ ferita gastrointestinali meta jittieħed flimkien ma’ ASA. Il-pazjenti għandhom jingħataw parir dwar ir-riskju ta’ ferita gastrointestinali u dmija waqt li qegħdin jieħdu il-clopidogrel flimkien ma’ ASA bl-alkoħol, speċjalment jekk il-konsum tal-alkoħol huwa kroniku jew eċċessiv. (Ara sezzjoni 4.5.)</w:t>
      </w:r>
    </w:p>
    <w:p w14:paraId="44352852" w14:textId="77777777" w:rsidR="00653495" w:rsidRPr="00FB109C" w:rsidRDefault="00653495" w:rsidP="00D07D18">
      <w:pPr>
        <w:pStyle w:val="Bullet"/>
        <w:numPr>
          <w:ilvl w:val="0"/>
          <w:numId w:val="0"/>
        </w:numPr>
        <w:rPr>
          <w:rFonts w:asciiTheme="majorBidi" w:hAnsiTheme="majorBidi" w:cstheme="majorBidi"/>
        </w:rPr>
      </w:pPr>
    </w:p>
    <w:p w14:paraId="1B4DC80E" w14:textId="46A238BA" w:rsidR="00653495" w:rsidRPr="00FB109C" w:rsidRDefault="00653495" w:rsidP="00FB109C">
      <w:pPr>
        <w:pStyle w:val="Bullet"/>
        <w:keepNext/>
        <w:numPr>
          <w:ilvl w:val="0"/>
          <w:numId w:val="0"/>
        </w:numPr>
        <w:ind w:left="561" w:hanging="561"/>
        <w:rPr>
          <w:rFonts w:asciiTheme="majorBidi" w:hAnsiTheme="majorBidi" w:cstheme="majorBidi"/>
          <w:i/>
          <w:iCs/>
        </w:rPr>
      </w:pPr>
      <w:r w:rsidRPr="00FB109C">
        <w:rPr>
          <w:rFonts w:asciiTheme="majorBidi" w:hAnsiTheme="majorBidi" w:cstheme="majorBidi"/>
          <w:i/>
          <w:iCs/>
        </w:rPr>
        <w:t xml:space="preserve">Reazzjoni għall-mediċina b’eosinofilja u sintomi sistemiċi (DRESS - Drug reaction with </w:t>
      </w:r>
    </w:p>
    <w:p w14:paraId="5EF932F7" w14:textId="29B1A1A5" w:rsidR="00653495" w:rsidRPr="00FB109C" w:rsidRDefault="00653495" w:rsidP="00D07D18">
      <w:pPr>
        <w:pStyle w:val="Bullet"/>
        <w:numPr>
          <w:ilvl w:val="0"/>
          <w:numId w:val="0"/>
        </w:numPr>
        <w:ind w:left="562" w:hanging="562"/>
        <w:rPr>
          <w:rFonts w:asciiTheme="majorBidi" w:hAnsiTheme="majorBidi" w:cstheme="majorBidi"/>
          <w:i/>
          <w:iCs/>
        </w:rPr>
      </w:pPr>
      <w:r w:rsidRPr="00FB109C">
        <w:rPr>
          <w:rFonts w:asciiTheme="majorBidi" w:hAnsiTheme="majorBidi" w:cstheme="majorBidi"/>
          <w:i/>
          <w:iCs/>
        </w:rPr>
        <w:t>eosinophilia and systemic symptoms</w:t>
      </w:r>
    </w:p>
    <w:p w14:paraId="6549B002" w14:textId="64776146" w:rsidR="00653495" w:rsidRPr="00FB109C" w:rsidRDefault="00653495" w:rsidP="00D07D18">
      <w:pPr>
        <w:pStyle w:val="Bullet"/>
        <w:numPr>
          <w:ilvl w:val="0"/>
          <w:numId w:val="0"/>
        </w:numPr>
        <w:rPr>
          <w:rFonts w:asciiTheme="majorBidi" w:hAnsiTheme="majorBidi" w:cstheme="majorBidi"/>
        </w:rPr>
      </w:pPr>
      <w:r w:rsidRPr="00FB109C">
        <w:rPr>
          <w:rFonts w:asciiTheme="majorBidi" w:hAnsiTheme="majorBidi" w:cstheme="majorBidi"/>
        </w:rPr>
        <w:t>Ġiet irrapportata Reazzjoni għall-Mediċina b’Eosinofilja u Sintomi Sistemiċi (DRESS) f’pazjenti li qed jieħdu NSAIDs bħala ASA. Xi wħud minn dawn l-avvenimenti kienu fatali jew ta’ periklu għall-ħajja. B’mod tipiku, DRESS, għalkemm mhux dejjem, tippreżenta b’deni, raxx, limfadenopatija, u/jew nefħa fil-wiċċ. Manifestazzjonijiet kliniċi oħra jistgħu jinkludu epatite, nefrite, anormalitajiet ematoloġiċi, mijokardite jew mijosite. Xi kultant is-sintomi ta’ DRESS jistgħu jixbhu dawk ta’ infezzjoni virali akuta. Ħafna drabi tkun preżenti eosinofilja. Peress li dan id-disturb huwa varjabbli fil-presentazzjoni tiegħu, jistgħu jkunu involuti sistemi tal-organi oħra li mhumiex imsemmija hawn. Huwa importanti li wieħed joqgħod attent li manifestazzjonijiet bikrija ta’ sensittività eċċessiva bħal deni jew limfadenopatija jistgħu jkunu preżenti anki jekk ma jkunx hemm ebda evidenza ta’ raxx. Jekk ikunu preżenti sinjali jew sintomi bħal dawn, ASA irid jitwaqqaf, u l-pazjent irid jiġi evalwat minnufih (ara sezzjoni</w:t>
      </w:r>
      <w:r w:rsidR="002B6362" w:rsidRPr="00FB109C">
        <w:rPr>
          <w:rFonts w:asciiTheme="majorBidi" w:hAnsiTheme="majorBidi" w:cstheme="majorBidi"/>
        </w:rPr>
        <w:t> </w:t>
      </w:r>
      <w:r w:rsidRPr="00FB109C">
        <w:rPr>
          <w:rFonts w:asciiTheme="majorBidi" w:hAnsiTheme="majorBidi" w:cstheme="majorBidi"/>
        </w:rPr>
        <w:t>4.8).</w:t>
      </w:r>
    </w:p>
    <w:p w14:paraId="464FEBC6" w14:textId="77777777" w:rsidR="00414833" w:rsidRPr="00FB109C" w:rsidRDefault="00414833" w:rsidP="00D07D18">
      <w:pPr>
        <w:rPr>
          <w:rFonts w:asciiTheme="majorBidi" w:hAnsiTheme="majorBidi" w:cstheme="majorBidi"/>
        </w:rPr>
      </w:pPr>
    </w:p>
    <w:p w14:paraId="0314E6B9"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Gastrointestinali (GI)</w:t>
      </w:r>
    </w:p>
    <w:p w14:paraId="53E3E7E0" w14:textId="5495176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għandu jintuża b’kawtela f’pazjenti b’passat mediku ta’ ulċera peptika jew emorraġija gastro-dwodenali jew b’sintomi ħfief li juru xi disturbi fl-istonku jew ta’ parti ta’ fuq tal-imsaren għax dan jista’ jkun minħabba ulċerazzjoni gastrika li tista’ twassal għal emorraġija gastrika. Effetti sekondarji gastro-intestinali jinkludi uġigħ fl-istonku, ħruq fl-istonku, tqalligħ, rimettar u jista’ jkun hemm emorraġija gastro-intestinali. Sintomi ħfief gastro-intestinali bħad-dispepsja huma komuni u jistgħu jseħħu f’kwalunkwe ħin matul it-terapija. It-tobba għandhom jibqgħu attenti għas-sinjali ta’ ulċerazzjoni jew emorraġija gastro-intestinali anki jekk ma kienx hemm passat mediku ta’ sintomi gastro-intestinali. Il-pazjenti għandhom jiġu mgħarrfa dwar is-sinjali u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sintomi ta’ effetti sekondarji gastro-intestinali u x’jistgħu jagħmlu jekk iseħħu. (Ara sezzjoni 4.8.)</w:t>
      </w:r>
    </w:p>
    <w:p w14:paraId="69435DB5" w14:textId="77777777" w:rsidR="00414833" w:rsidRPr="00FB109C" w:rsidRDefault="004D2D45" w:rsidP="00D07D18">
      <w:pPr>
        <w:rPr>
          <w:rFonts w:asciiTheme="majorBidi" w:hAnsiTheme="majorBidi" w:cstheme="majorBidi"/>
        </w:rPr>
      </w:pPr>
      <w:r w:rsidRPr="00FB109C">
        <w:rPr>
          <w:rFonts w:asciiTheme="majorBidi" w:hAnsiTheme="majorBidi" w:cstheme="majorBidi"/>
        </w:rPr>
        <w:t>F’pazjenti li fl-istess ħin qegħdin jirċievu wkoll nicorandil u NSAIDs inklużi ASA u LAS, hemm żieda fir-riskju għal kumplikazzjonijiet serji bħal ulċerazzjoni gastrointestinali, perforazzjoni u emorraġija (ara sezzjoni 4.5).</w:t>
      </w:r>
    </w:p>
    <w:p w14:paraId="586ED7B9" w14:textId="77777777" w:rsidR="004D2D45" w:rsidRPr="00FB109C" w:rsidRDefault="004D2D45" w:rsidP="00D07D18">
      <w:pPr>
        <w:rPr>
          <w:rFonts w:asciiTheme="majorBidi" w:hAnsiTheme="majorBidi" w:cstheme="majorBidi"/>
        </w:rPr>
      </w:pPr>
    </w:p>
    <w:p w14:paraId="2F56AE6C"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Eċċipjenti</w:t>
      </w:r>
    </w:p>
    <w:p w14:paraId="2B6E3363" w14:textId="76AF9E69"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fih lactose. Pazjenti li għandhom problemi ereditarji rari ta’ intolleranza għall-galactose, nuqqas ta’ Lapp lactase jew malassorbiment ta’ glucose-galactose m’għandhomx jieħdu </w:t>
      </w:r>
      <w:r w:rsidR="00740D5C" w:rsidRPr="00FB109C">
        <w:rPr>
          <w:rFonts w:asciiTheme="majorBidi" w:hAnsiTheme="majorBidi" w:cstheme="majorBidi"/>
        </w:rPr>
        <w:t>dan il-prodott mediċinali</w:t>
      </w:r>
      <w:r w:rsidRPr="00FB109C">
        <w:rPr>
          <w:rFonts w:asciiTheme="majorBidi" w:hAnsiTheme="majorBidi" w:cstheme="majorBidi"/>
        </w:rPr>
        <w:t>.</w:t>
      </w:r>
    </w:p>
    <w:p w14:paraId="3DB621C0" w14:textId="77777777" w:rsidR="004D2D45" w:rsidRPr="00FB109C" w:rsidRDefault="004D2D45" w:rsidP="00D07D18">
      <w:pPr>
        <w:rPr>
          <w:rFonts w:asciiTheme="majorBidi" w:hAnsiTheme="majorBidi" w:cstheme="majorBidi"/>
        </w:rPr>
      </w:pPr>
    </w:p>
    <w:p w14:paraId="0F3992DA" w14:textId="77777777" w:rsidR="004D2D45" w:rsidRPr="00FB109C" w:rsidRDefault="004D2D45" w:rsidP="00D07D18">
      <w:pPr>
        <w:rPr>
          <w:rFonts w:asciiTheme="majorBidi" w:hAnsiTheme="majorBidi" w:cstheme="majorBidi"/>
        </w:rPr>
      </w:pPr>
      <w:r w:rsidRPr="00FB109C">
        <w:rPr>
          <w:rFonts w:asciiTheme="majorBidi" w:hAnsiTheme="majorBidi" w:cstheme="majorBidi"/>
        </w:rPr>
        <w:t>Dan il-prodott mediċinali fih anqas minn 1 mmol sodium (23 mg) f’kull pillola, jiġifieri essenzjalment ‘ħieles mis-sodium’.</w:t>
      </w:r>
    </w:p>
    <w:p w14:paraId="2EC36F57" w14:textId="77777777" w:rsidR="004D2D45" w:rsidRPr="00FB109C" w:rsidRDefault="004D2D45" w:rsidP="00D07D18">
      <w:pPr>
        <w:rPr>
          <w:rFonts w:asciiTheme="majorBidi" w:hAnsiTheme="majorBidi" w:cstheme="majorBidi"/>
        </w:rPr>
      </w:pPr>
    </w:p>
    <w:p w14:paraId="1A9334A6" w14:textId="4A5D13BC" w:rsidR="004D2D45"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 fihom </w:t>
      </w:r>
      <w:r w:rsidR="00740D5C" w:rsidRPr="00FB109C">
        <w:rPr>
          <w:rFonts w:asciiTheme="majorBidi" w:hAnsiTheme="majorBidi" w:cstheme="majorBidi"/>
        </w:rPr>
        <w:t>Allura Red</w:t>
      </w:r>
      <w:r w:rsidR="008006D6" w:rsidRPr="00FB109C">
        <w:rPr>
          <w:rFonts w:asciiTheme="majorBidi" w:hAnsiTheme="majorBidi" w:cstheme="majorBidi"/>
        </w:rPr>
        <w:t> </w:t>
      </w:r>
      <w:r w:rsidR="00740D5C" w:rsidRPr="00FB109C">
        <w:rPr>
          <w:rFonts w:asciiTheme="majorBidi" w:hAnsiTheme="majorBidi" w:cstheme="majorBidi"/>
        </w:rPr>
        <w:t xml:space="preserve">AC </w:t>
      </w:r>
      <w:r w:rsidRPr="00FB109C">
        <w:rPr>
          <w:rFonts w:asciiTheme="majorBidi" w:hAnsiTheme="majorBidi" w:cstheme="majorBidi"/>
        </w:rPr>
        <w:t>li jista’ jikkawża reazzjonijiet allerġiċi.</w:t>
      </w:r>
    </w:p>
    <w:p w14:paraId="1C578831" w14:textId="77777777" w:rsidR="004D2D45" w:rsidRPr="00FB109C" w:rsidRDefault="004D2D45" w:rsidP="00D07D18">
      <w:pPr>
        <w:rPr>
          <w:rFonts w:asciiTheme="majorBidi" w:hAnsiTheme="majorBidi" w:cstheme="majorBidi"/>
        </w:rPr>
      </w:pPr>
    </w:p>
    <w:p w14:paraId="65108901" w14:textId="77777777" w:rsidR="004D7605" w:rsidRPr="00FB109C" w:rsidRDefault="004D7605" w:rsidP="00FB109C">
      <w:pPr>
        <w:keepNext/>
        <w:ind w:left="561" w:hanging="561"/>
        <w:rPr>
          <w:b/>
          <w:bCs/>
        </w:rPr>
      </w:pPr>
      <w:r w:rsidRPr="00FB109C">
        <w:rPr>
          <w:b/>
          <w:bCs/>
        </w:rPr>
        <w:t>4.5</w:t>
      </w:r>
      <w:r w:rsidRPr="00FB109C">
        <w:rPr>
          <w:b/>
          <w:bCs/>
        </w:rPr>
        <w:tab/>
        <w:t>Interazzjoni ma’ prodotti mediċinali oħra u forom oħra ta’ interazzjoni</w:t>
      </w:r>
    </w:p>
    <w:p w14:paraId="4664D6F6" w14:textId="77777777" w:rsidR="004D2D45" w:rsidRPr="00FB109C" w:rsidRDefault="004D2D45" w:rsidP="00D07D18">
      <w:pPr>
        <w:pStyle w:val="NormalKeep"/>
        <w:rPr>
          <w:rFonts w:asciiTheme="majorBidi" w:hAnsiTheme="majorBidi" w:cstheme="majorBidi"/>
        </w:rPr>
      </w:pPr>
    </w:p>
    <w:p w14:paraId="77B7F5AB"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Prodotti mediċinali assoċjati mar-riskju ta’ fsada:</w:t>
      </w:r>
    </w:p>
    <w:p w14:paraId="67589C9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Hemm żieda fir-riskju ta’ fsada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potenzjal ta’ effett addizzjonali. It-teħid fl-istess ħin ta’ prodotti mediċinali assoċjati mar-riskju ta’ fsada għandu jsir b’kawtela (ara sezzjoni 4.4).</w:t>
      </w:r>
    </w:p>
    <w:p w14:paraId="4D7CA6F9" w14:textId="77777777" w:rsidR="00414833" w:rsidRPr="00FB109C" w:rsidRDefault="00414833" w:rsidP="00D07D18">
      <w:pPr>
        <w:rPr>
          <w:rFonts w:asciiTheme="majorBidi" w:hAnsiTheme="majorBidi" w:cstheme="majorBidi"/>
        </w:rPr>
      </w:pPr>
    </w:p>
    <w:p w14:paraId="421E6EEE"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Antikoagulanti li jittieħdu mill-ħalq</w:t>
      </w:r>
    </w:p>
    <w:p w14:paraId="24927D73" w14:textId="6FCAFB38" w:rsidR="00414833" w:rsidRPr="00FB109C" w:rsidRDefault="004D2D45" w:rsidP="00D07D18">
      <w:pPr>
        <w:rPr>
          <w:rFonts w:asciiTheme="majorBidi" w:hAnsiTheme="majorBidi" w:cstheme="majorBidi"/>
        </w:rPr>
      </w:pPr>
      <w:r w:rsidRPr="00FB109C">
        <w:rPr>
          <w:rFonts w:asciiTheme="majorBidi" w:hAnsiTheme="majorBidi" w:cstheme="majorBidi"/>
        </w:rPr>
        <w:t xml:space="preserve">Mhux rakkomandat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flimkien ta’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ma’ antikoagulanti li jittieħdu b’mod orali billi dan jista’ jkattar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intensita’ tad-dmija (ara sezzjoni 4.4). Għalkemm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għoti ta’ clopidogrel 75 mg/jum ma mmodifikax il-farmakokinetika ta’ S</w:t>
      </w:r>
      <w:r w:rsidRPr="00FB109C">
        <w:rPr>
          <w:rFonts w:asciiTheme="majorBidi" w:hAnsiTheme="majorBidi" w:cstheme="majorBidi"/>
        </w:rPr>
        <w:noBreakHyphen/>
        <w:t xml:space="preserve">warfarin jew il-Proporzjon Normalizzat Internazzjonali (INR) f’pazjenti li rċevew terapija għat-tul ta’ warfarin,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għoti flimkien ta’ clopidogrel ma’ warfarin iżid ir-riskju ta’ fsada minħabba effetti indipendenti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emostasi.</w:t>
      </w:r>
    </w:p>
    <w:p w14:paraId="22E36837" w14:textId="77777777" w:rsidR="004D2D45" w:rsidRPr="00FB109C" w:rsidRDefault="004D2D45" w:rsidP="00D07D18">
      <w:pPr>
        <w:rPr>
          <w:rFonts w:asciiTheme="majorBidi" w:hAnsiTheme="majorBidi" w:cstheme="majorBidi"/>
        </w:rPr>
      </w:pPr>
    </w:p>
    <w:p w14:paraId="0921CBBE"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lastRenderedPageBreak/>
        <w:t>Inibituri ta’ Glycoprotein IIb/IIIa</w:t>
      </w:r>
    </w:p>
    <w:p w14:paraId="7091EF9E" w14:textId="59149112"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għandu jintuża b’kawtela f’pazjenti li fl-istess ħin ikunu qed jirċievu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inibituri ta’ glycoprotein IIb/IIIa (ara sezzjoni 4.4).</w:t>
      </w:r>
    </w:p>
    <w:p w14:paraId="29A27810" w14:textId="77777777" w:rsidR="004D2D45" w:rsidRPr="00FB109C" w:rsidRDefault="004D2D45" w:rsidP="00D07D18">
      <w:pPr>
        <w:rPr>
          <w:rFonts w:asciiTheme="majorBidi" w:hAnsiTheme="majorBidi" w:cstheme="majorBidi"/>
        </w:rPr>
      </w:pPr>
    </w:p>
    <w:p w14:paraId="58E4B46F"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Eparina</w:t>
      </w:r>
    </w:p>
    <w:p w14:paraId="58EAF01F" w14:textId="050E57F4" w:rsidR="00414833" w:rsidRPr="00FB109C" w:rsidRDefault="004D2D45" w:rsidP="00D07D18">
      <w:pPr>
        <w:rPr>
          <w:rFonts w:asciiTheme="majorBidi" w:hAnsiTheme="majorBidi" w:cstheme="majorBidi"/>
        </w:rPr>
      </w:pPr>
      <w:r w:rsidRPr="00FB109C">
        <w:rPr>
          <w:rFonts w:asciiTheme="majorBidi" w:hAnsiTheme="majorBidi" w:cstheme="majorBidi"/>
        </w:rPr>
        <w:t xml:space="preserve">Fi studju kliniku li sar f’persuni f’saħħithom, ma kienx hemm bżonn bidla fid-doża minħabba clopidogrel, lanqas ma dan biddel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effett ta’ heparin fuq il-koagulazzjoni. It-teħid flimkien mal-eparina ma kellu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ebda effett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inibizzjoni tal-aggregazzjoni tal-plejtlets indott minn clopidogrel. Huwa possibbli li jkun hemm interazzjoni farmakodinamika bejn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u eparina, li jista’ jwassal għal riskju ikbar ta’ dmija. Għalhekk,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flimkien għandu jsir b’kawtela (ara sezzjoni 4.4).</w:t>
      </w:r>
    </w:p>
    <w:p w14:paraId="480AC162" w14:textId="77777777" w:rsidR="004D2D45" w:rsidRPr="00FB109C" w:rsidRDefault="004D2D45" w:rsidP="00D07D18">
      <w:pPr>
        <w:rPr>
          <w:rFonts w:asciiTheme="majorBidi" w:hAnsiTheme="majorBidi" w:cstheme="majorBidi"/>
        </w:rPr>
      </w:pPr>
    </w:p>
    <w:p w14:paraId="5FA9AA8F"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Trombolitiċi</w:t>
      </w:r>
    </w:p>
    <w:p w14:paraId="0B01279D"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Is-sigurta’ tat-teħid flimkien ta’ clopidogrel, sustanzi trombolitiċi speċifiċi għall-fibrina jew li mhumiex u eparini ġiet eżaminata f’pazjenti li kellhom infart mijokardijaku akut.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inċidenza tad-dmija klinikament sinifikanti kienet simili għal dik osservata meta sustanzi trombolitiċi u eparina jingħataw flimkien ma’ ASA (ara sezzjoni 4.8). Is-sigurtà tat-teħid flimkien ta’ clopidogrel/acetylsalicylic acid u sustanzi trombolitiċi oħra ma ġietx stabbilita formalment u għandu jsir b’kawtela (ara sezzjoni 4.4).</w:t>
      </w:r>
    </w:p>
    <w:p w14:paraId="46596895" w14:textId="77777777" w:rsidR="004D2D45" w:rsidRPr="00FB109C" w:rsidRDefault="004D2D45" w:rsidP="00D07D18">
      <w:pPr>
        <w:rPr>
          <w:rFonts w:asciiTheme="majorBidi" w:hAnsiTheme="majorBidi" w:cstheme="majorBidi"/>
        </w:rPr>
      </w:pPr>
    </w:p>
    <w:p w14:paraId="6F0DFEF5"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NSAIDs</w:t>
      </w:r>
    </w:p>
    <w:p w14:paraId="06FAED40"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Fi studju klinku li sar b’voluntiera f’saħħithom, it-teħid flimkien ta’ clopidogrel u naproxen żied id-dmija moħbija gastro-intestinali. Minħabba f’hekk,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flimkien mal-NSAIDs inklużi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inibituri Cox</w:t>
      </w:r>
      <w:r w:rsidRPr="00FB109C">
        <w:rPr>
          <w:rFonts w:asciiTheme="majorBidi" w:hAnsiTheme="majorBidi" w:cstheme="majorBidi"/>
        </w:rPr>
        <w:noBreakHyphen/>
        <w:t>2 mhux rakkomandat (ara sezzjoni 4.4).</w:t>
      </w:r>
    </w:p>
    <w:p w14:paraId="636C679F" w14:textId="77777777" w:rsidR="00414833" w:rsidRPr="00FB109C" w:rsidRDefault="00414833" w:rsidP="00D07D18">
      <w:pPr>
        <w:rPr>
          <w:rFonts w:asciiTheme="majorBidi" w:hAnsiTheme="majorBidi" w:cstheme="majorBidi"/>
        </w:rPr>
      </w:pPr>
    </w:p>
    <w:p w14:paraId="50D02184"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Tagħrif sperimentali jissuġġerixxi li ibuprofen jista’ jinibixxi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effett li għandha doża baxxa ta’ aspirina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tal-plejtlits meta dawn jingħataw fl-istess ħin. Madankollu, il-limitazzjonijiet ta’ dan it-tagħrif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inċertezzi dwar jekk tagħrif miġbur </w:t>
      </w:r>
      <w:r w:rsidRPr="00FB109C">
        <w:rPr>
          <w:rStyle w:val="Emphasis"/>
          <w:rFonts w:asciiTheme="majorBidi" w:hAnsiTheme="majorBidi" w:cstheme="majorBidi"/>
        </w:rPr>
        <w:t>ex vivo</w:t>
      </w:r>
      <w:r w:rsidRPr="00FB109C">
        <w:rPr>
          <w:rFonts w:asciiTheme="majorBidi" w:hAnsiTheme="majorBidi" w:cstheme="majorBidi"/>
        </w:rPr>
        <w:t xml:space="preserve"> jistax jintuża f’sitwazzjoni klinika jindikaw li ma jistgħux isiru konklużjonijiet ċerti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regolari ta’ ibuprofen u jidher li mhuwiex probabbli li jkun hemm xi effett klinikament rilevanti bl-użu okkażjonali ta’ ibuprofen (ara sezzjoni 5.1).</w:t>
      </w:r>
    </w:p>
    <w:p w14:paraId="5BA2AE3A" w14:textId="77777777" w:rsidR="004D2D45" w:rsidRPr="00FB109C" w:rsidRDefault="004D2D45" w:rsidP="00D07D18">
      <w:pPr>
        <w:rPr>
          <w:rFonts w:asciiTheme="majorBidi" w:hAnsiTheme="majorBidi" w:cstheme="majorBidi"/>
        </w:rPr>
      </w:pPr>
    </w:p>
    <w:p w14:paraId="0B02C8C8"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Metamizole</w:t>
      </w:r>
    </w:p>
    <w:p w14:paraId="04DD4EBE" w14:textId="1E7A6198" w:rsidR="00414833" w:rsidRPr="00FB109C" w:rsidRDefault="009F4A98" w:rsidP="00D07D18">
      <w:pPr>
        <w:rPr>
          <w:rFonts w:asciiTheme="majorBidi" w:hAnsiTheme="majorBidi" w:cstheme="majorBidi"/>
        </w:rPr>
      </w:pPr>
      <w:r w:rsidRPr="00FB109C">
        <w:rPr>
          <w:rFonts w:asciiTheme="majorBidi" w:hAnsiTheme="majorBidi" w:cstheme="majorBidi"/>
        </w:rPr>
        <w:t xml:space="preserve">Metamizole jista’ jnaqqas l-effett ta’ </w:t>
      </w:r>
      <w:r w:rsidR="00FE5BF9" w:rsidRPr="00FB109C">
        <w:rPr>
          <w:rFonts w:asciiTheme="majorBidi" w:hAnsiTheme="majorBidi" w:cstheme="majorBidi"/>
        </w:rPr>
        <w:t>ASA</w:t>
      </w:r>
      <w:r w:rsidRPr="00FB109C">
        <w:rPr>
          <w:rFonts w:asciiTheme="majorBidi" w:hAnsiTheme="majorBidi" w:cstheme="majorBidi"/>
        </w:rPr>
        <w:t xml:space="preserve"> fuq l-aggregazzjoni tal-plejtlits, meta jittieħdu flimkien. Għalhekk, din it-taħlita għandha tintuża b’attenzjoni f’pazjenti li jieħdu doża baxxa ta’ </w:t>
      </w:r>
      <w:r w:rsidR="00060AF0" w:rsidRPr="00FB109C">
        <w:rPr>
          <w:rFonts w:asciiTheme="majorBidi" w:hAnsiTheme="majorBidi" w:cstheme="majorBidi"/>
        </w:rPr>
        <w:t xml:space="preserve">ASA </w:t>
      </w:r>
      <w:r w:rsidRPr="00FB109C">
        <w:rPr>
          <w:rFonts w:asciiTheme="majorBidi" w:hAnsiTheme="majorBidi" w:cstheme="majorBidi"/>
        </w:rPr>
        <w:t>għall-kardjoprotezzjoni</w:t>
      </w:r>
      <w:r w:rsidR="004D2D45" w:rsidRPr="00FB109C">
        <w:rPr>
          <w:rFonts w:asciiTheme="majorBidi" w:hAnsiTheme="majorBidi" w:cstheme="majorBidi"/>
        </w:rPr>
        <w:t>.</w:t>
      </w:r>
    </w:p>
    <w:p w14:paraId="39227756" w14:textId="77777777" w:rsidR="00414833" w:rsidRPr="00FB109C" w:rsidRDefault="00414833" w:rsidP="00D07D18">
      <w:pPr>
        <w:rPr>
          <w:rFonts w:asciiTheme="majorBidi" w:hAnsiTheme="majorBidi" w:cstheme="majorBidi"/>
        </w:rPr>
      </w:pPr>
    </w:p>
    <w:p w14:paraId="7A48ED70"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SSRIs</w:t>
      </w:r>
    </w:p>
    <w:p w14:paraId="5AC9E1A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Peress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SSRIs jaffettwaw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attivazzjoni tal-plejtlits u jżidu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riskju ta’ fsada, it-teħid flimkien ta’ SSRIs ma’ clopidogrel għandu jsir b’kawtela.</w:t>
      </w:r>
    </w:p>
    <w:p w14:paraId="0DE319E4" w14:textId="77777777" w:rsidR="004D2D45" w:rsidRPr="00FB109C" w:rsidRDefault="004D2D45" w:rsidP="00D07D18">
      <w:pPr>
        <w:rPr>
          <w:rFonts w:asciiTheme="majorBidi" w:hAnsiTheme="majorBidi" w:cstheme="majorBidi"/>
        </w:rPr>
      </w:pPr>
    </w:p>
    <w:p w14:paraId="5C64FF37" w14:textId="095DFA19"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Terapija oħra meħuda flimkien ma’ clopidogrel</w:t>
      </w:r>
    </w:p>
    <w:p w14:paraId="5DC57542" w14:textId="77777777" w:rsidR="00511367" w:rsidRPr="00FB109C" w:rsidRDefault="009A16F7" w:rsidP="00D07D18">
      <w:pPr>
        <w:rPr>
          <w:rFonts w:asciiTheme="majorBidi" w:hAnsiTheme="majorBidi" w:cstheme="majorBidi"/>
          <w:color w:val="000000"/>
          <w:lang w:eastAsia="es-ES"/>
        </w:rPr>
      </w:pPr>
      <w:r w:rsidRPr="00FB109C">
        <w:rPr>
          <w:rFonts w:asciiTheme="majorBidi" w:hAnsiTheme="majorBidi" w:cstheme="majorBidi"/>
          <w:color w:val="000000"/>
          <w:lang w:eastAsia="es-ES"/>
        </w:rPr>
        <w:t>Indutturi ta’ CYP2C19</w:t>
      </w:r>
    </w:p>
    <w:p w14:paraId="4E8FC1AF" w14:textId="7B3057FD" w:rsidR="009A16F7" w:rsidRPr="00FB109C" w:rsidRDefault="009A16F7" w:rsidP="00D07D18">
      <w:pPr>
        <w:rPr>
          <w:rFonts w:asciiTheme="majorBidi" w:hAnsiTheme="majorBidi" w:cstheme="majorBidi"/>
          <w:noProof/>
        </w:rPr>
      </w:pPr>
      <w:r w:rsidRPr="00FB109C">
        <w:rPr>
          <w:rFonts w:asciiTheme="majorBidi" w:hAnsiTheme="majorBidi" w:cstheme="majorBidi"/>
          <w:noProof/>
        </w:rPr>
        <w:t xml:space="preserve">Billi clopidogrel </w:t>
      </w:r>
      <w:r w:rsidRPr="00FB109C">
        <w:rPr>
          <w:rFonts w:asciiTheme="majorBidi" w:hAnsiTheme="majorBidi" w:cstheme="majorBidi"/>
          <w:noProof/>
          <w:lang w:eastAsia="ko-KR"/>
        </w:rPr>
        <w:t xml:space="preserve">sa ċertu punt </w:t>
      </w:r>
      <w:r w:rsidRPr="00FB109C">
        <w:rPr>
          <w:rFonts w:asciiTheme="majorBidi" w:hAnsiTheme="majorBidi" w:cstheme="majorBidi"/>
          <w:noProof/>
        </w:rPr>
        <w:t>jiġi metabolizzat g</w:t>
      </w:r>
      <w:r w:rsidRPr="00FB109C">
        <w:rPr>
          <w:rFonts w:asciiTheme="majorBidi" w:hAnsiTheme="majorBidi" w:cstheme="majorBidi"/>
          <w:noProof/>
          <w:lang w:eastAsia="ko-KR"/>
        </w:rPr>
        <w:t xml:space="preserve">ħall-metabolit attiv tiegħu minn </w:t>
      </w:r>
      <w:r w:rsidRPr="00FB109C">
        <w:rPr>
          <w:rFonts w:asciiTheme="majorBidi" w:hAnsiTheme="majorBidi" w:cstheme="majorBidi"/>
          <w:noProof/>
        </w:rPr>
        <w:t>CYP2C19, l-użu ta’ prodotti mediċinali li ji</w:t>
      </w:r>
      <w:r w:rsidR="0082718C" w:rsidRPr="00FB109C">
        <w:rPr>
          <w:rFonts w:asciiTheme="majorBidi" w:hAnsiTheme="majorBidi" w:cstheme="majorBidi"/>
          <w:noProof/>
        </w:rPr>
        <w:t>nduċu</w:t>
      </w:r>
      <w:r w:rsidRPr="00FB109C">
        <w:rPr>
          <w:rFonts w:asciiTheme="majorBidi" w:hAnsiTheme="majorBidi" w:cstheme="majorBidi"/>
          <w:noProof/>
        </w:rPr>
        <w:t xml:space="preserve"> l-attività ta’ din l-enzima huwa mistenni li jwassal għal żieda fil-livelli mediċinali tal-metabolit attiv ta’ clopidogrel. </w:t>
      </w:r>
    </w:p>
    <w:p w14:paraId="5C702762" w14:textId="77777777" w:rsidR="00511367" w:rsidRPr="00FB109C" w:rsidRDefault="00511367" w:rsidP="00D07D18">
      <w:pPr>
        <w:tabs>
          <w:tab w:val="left" w:pos="2400"/>
          <w:tab w:val="left" w:pos="7280"/>
        </w:tabs>
        <w:ind w:right="-29"/>
        <w:rPr>
          <w:rFonts w:asciiTheme="majorBidi" w:hAnsiTheme="majorBidi" w:cstheme="majorBidi"/>
        </w:rPr>
      </w:pPr>
    </w:p>
    <w:p w14:paraId="7C062937" w14:textId="08AC7E26" w:rsidR="009A16F7" w:rsidRPr="00FB109C" w:rsidRDefault="009A16F7" w:rsidP="00D07D18">
      <w:pPr>
        <w:tabs>
          <w:tab w:val="left" w:pos="2400"/>
          <w:tab w:val="left" w:pos="7280"/>
        </w:tabs>
        <w:ind w:right="-29"/>
        <w:rPr>
          <w:rFonts w:asciiTheme="majorBidi" w:hAnsiTheme="majorBidi" w:cstheme="majorBidi"/>
        </w:rPr>
      </w:pPr>
      <w:r w:rsidRPr="00FB109C">
        <w:rPr>
          <w:rFonts w:asciiTheme="majorBidi" w:hAnsiTheme="majorBidi" w:cstheme="majorBidi"/>
        </w:rPr>
        <w:t xml:space="preserve">Rifampicin huwa induttur qawwi ta’ CYP2C19, li jwassal kemm għal żieda fil-livell tal-metabolit attiv ta’ clopidogrel kif ukoll għall-inibizzjoni tal-plejtlits, li b’mod partikulari jistgħu jżidu r-riskju ta’ fsada. Bħala prekawzjoni, l-użu fl-istess ħin ta’ indutturi </w:t>
      </w:r>
      <w:r w:rsidR="0082718C" w:rsidRPr="00FB109C">
        <w:rPr>
          <w:rFonts w:asciiTheme="majorBidi" w:hAnsiTheme="majorBidi" w:cstheme="majorBidi"/>
        </w:rPr>
        <w:t xml:space="preserve">qawwija </w:t>
      </w:r>
      <w:r w:rsidRPr="00FB109C">
        <w:rPr>
          <w:rFonts w:asciiTheme="majorBidi" w:hAnsiTheme="majorBidi" w:cstheme="majorBidi"/>
        </w:rPr>
        <w:t>ta’ CYP2C19 għandu jiġi skoraġġut (ara sezzjoni 4.4).</w:t>
      </w:r>
      <w:r w:rsidRPr="00FB109C">
        <w:rPr>
          <w:rFonts w:asciiTheme="majorBidi" w:hAnsiTheme="majorBidi" w:cstheme="majorBidi"/>
        </w:rPr>
        <w:br/>
      </w:r>
    </w:p>
    <w:p w14:paraId="13683099" w14:textId="77777777" w:rsidR="009A16F7" w:rsidRPr="00FB109C" w:rsidRDefault="009A16F7" w:rsidP="00D07D18">
      <w:pPr>
        <w:tabs>
          <w:tab w:val="left" w:pos="2400"/>
          <w:tab w:val="left" w:pos="7280"/>
        </w:tabs>
        <w:ind w:right="-29"/>
        <w:rPr>
          <w:rFonts w:asciiTheme="majorBidi" w:hAnsiTheme="majorBidi" w:cstheme="majorBidi"/>
          <w:lang w:eastAsia="es-ES"/>
        </w:rPr>
      </w:pPr>
      <w:r w:rsidRPr="00FB109C">
        <w:rPr>
          <w:rFonts w:asciiTheme="majorBidi" w:hAnsiTheme="majorBidi" w:cstheme="majorBidi"/>
          <w:lang w:eastAsia="es-ES"/>
        </w:rPr>
        <w:t>Inibituri ta’ CYP2C19</w:t>
      </w:r>
    </w:p>
    <w:p w14:paraId="299FD472"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fatt li CYP2C19 huwa parzjalment involut fil-metabolizzazzjoni ta’ clopidogrel għall-metabolit attiv tiegħu, huwa mistenni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prodotti mediċinali li jinibixxu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attività ta’ din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enzima jwasslu għal tnaqqis fil-livelli tal-metabolit attiv ta’ clopidogrel. Ir-rilevanza klinika ta’ din </w:t>
      </w:r>
      <w:r w:rsidR="00E77E23" w:rsidRPr="00FB109C">
        <w:rPr>
          <w:rFonts w:asciiTheme="majorBidi" w:hAnsiTheme="majorBidi" w:cstheme="majorBidi"/>
        </w:rPr>
        <w:lastRenderedPageBreak/>
        <w:t>l</w:t>
      </w:r>
      <w:r w:rsidR="00E77E23" w:rsidRPr="00FB109C">
        <w:rPr>
          <w:rFonts w:asciiTheme="majorBidi" w:hAnsiTheme="majorBidi" w:cstheme="majorBidi"/>
        </w:rPr>
        <w:noBreakHyphen/>
      </w:r>
      <w:r w:rsidRPr="00FB109C">
        <w:rPr>
          <w:rFonts w:asciiTheme="majorBidi" w:hAnsiTheme="majorBidi" w:cstheme="majorBidi"/>
        </w:rPr>
        <w:t xml:space="preserve">interazzjoni hija inċerta. Bħala prekawzjoni,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ta’ inibituri qawwijin jew moderati ta’ CYP2C19 għandu jiġi skoraġġut (ara sezzjonijiet 4.4 u 5.2).</w:t>
      </w:r>
    </w:p>
    <w:p w14:paraId="73A5EFBB" w14:textId="77777777" w:rsidR="00414833" w:rsidRPr="00FB109C" w:rsidRDefault="00414833" w:rsidP="00D07D18">
      <w:pPr>
        <w:rPr>
          <w:rFonts w:asciiTheme="majorBidi" w:hAnsiTheme="majorBidi" w:cstheme="majorBidi"/>
        </w:rPr>
      </w:pPr>
    </w:p>
    <w:p w14:paraId="3FEABC5D" w14:textId="77777777" w:rsidR="00414833" w:rsidRPr="00FB109C" w:rsidRDefault="004D2D45" w:rsidP="00D07D18">
      <w:pPr>
        <w:rPr>
          <w:rFonts w:asciiTheme="majorBidi" w:hAnsiTheme="majorBidi" w:cstheme="majorBidi"/>
        </w:rPr>
      </w:pPr>
      <w:r w:rsidRPr="00FB109C">
        <w:rPr>
          <w:rFonts w:asciiTheme="majorBidi" w:hAnsiTheme="majorBidi" w:cstheme="majorBidi"/>
        </w:rPr>
        <w:t>Prodotti mediċinali li huma inibituri qawwijin jew moderati ta’ CYP2C19 jinkludu, per eżempju, omeprazole u esomeprazole, fluvoxamine, fluoxetine, moclobemide, voriconazole, fluconazole, ticlopidine u efavirenz.</w:t>
      </w:r>
    </w:p>
    <w:p w14:paraId="2B491720" w14:textId="77777777" w:rsidR="004D2D45" w:rsidRPr="00FB109C" w:rsidRDefault="004D2D45" w:rsidP="00D07D18">
      <w:pPr>
        <w:rPr>
          <w:rFonts w:asciiTheme="majorBidi" w:hAnsiTheme="majorBidi" w:cstheme="majorBidi"/>
        </w:rPr>
      </w:pPr>
    </w:p>
    <w:p w14:paraId="2E08EA36"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Inibituri tal-Pompa Protonika (PPI)</w:t>
      </w:r>
    </w:p>
    <w:p w14:paraId="270DED50"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Omeprazole 80 mg mogħti darba kuljum jew fl-istess ħin ma’ clopidogrel jew b’differenza ta’ 12il siegħa bejn it-teħid taż-żewġ mediċini naqqas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tal-metabolit attiv b’45% (id-doża ta’ kkargar) u b’40% (id-doża ta’ manteniment). It-tnaqqis kien assoċjat ma’ tnaqqis ta’ 39% (id-doża ta’ kkargar) u ta’ 21% (id-doża ta’ manteniment) fl-inibizzjoni tal-aggregazzjoni tal-plejtlits. Huwa mistenni li ma’ clopidogrel, esomeprazole jagħti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istess interazzjoni.</w:t>
      </w:r>
    </w:p>
    <w:p w14:paraId="5C55EBC7" w14:textId="77777777" w:rsidR="004D2D45" w:rsidRPr="00FB109C" w:rsidRDefault="004D2D45" w:rsidP="00D07D18">
      <w:pPr>
        <w:rPr>
          <w:rFonts w:asciiTheme="majorBidi" w:hAnsiTheme="majorBidi" w:cstheme="majorBidi"/>
        </w:rPr>
      </w:pPr>
    </w:p>
    <w:p w14:paraId="674329B3"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Informazzjoni inkonsistenti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implikazzjonijiet kliniċi ta’ din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interazzjoni farmakokinetika (PK)/farmakodinamika (PD) f’termini ta’ avvenimenti kardjovaskulari ewlenin ġew irrapportati sew mill-osservazzjoni kif ukoll mill-istudji kliniċi. Bħala prekawzjoni,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konkomitanti ta’ omeprazole jew esomeprozole għandu jiġi skoraġġut (ara sezzjoni 4.4).</w:t>
      </w:r>
    </w:p>
    <w:p w14:paraId="16A3B443" w14:textId="77777777" w:rsidR="004D2D45" w:rsidRPr="00FB109C" w:rsidRDefault="004D2D45" w:rsidP="00D07D18">
      <w:pPr>
        <w:rPr>
          <w:rFonts w:asciiTheme="majorBidi" w:hAnsiTheme="majorBidi" w:cstheme="majorBidi"/>
        </w:rPr>
      </w:pPr>
    </w:p>
    <w:p w14:paraId="214727F6"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Ġie osservat li b’pantoprazole jew lansoprazole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tnaqqis fl-espożizzjoni tal-metabolit mhuwiex daqshekk spikkat.</w:t>
      </w:r>
    </w:p>
    <w:p w14:paraId="41D4D5FE" w14:textId="77777777" w:rsidR="00414833" w:rsidRPr="00FB109C" w:rsidRDefault="004D2D45" w:rsidP="00D07D18">
      <w:pPr>
        <w:rPr>
          <w:rFonts w:asciiTheme="majorBidi" w:hAnsiTheme="majorBidi" w:cstheme="majorBidi"/>
        </w:rPr>
      </w:pPr>
      <w:r w:rsidRPr="00FB109C">
        <w:rPr>
          <w:rFonts w:asciiTheme="majorBidi" w:hAnsiTheme="majorBidi" w:cstheme="majorBidi"/>
        </w:rPr>
        <w:t>Waqt kura fl-istess ħin b’pantoprazole 80 mg darba kuljum, il-konċentrazzjonijiet fil-plażma tal-metabolit attiv tnaqqsu b’20% (id-doża ta’ kkargar) u b’14% (id-doża ta’ manteniment). Dan kien assoċjat b’tnaqqis fl-inibizzjoni medja tal-aggregazzjoni tal-plejtlits b’15% u b’11% rispettivament. Dawn ir-riżultati jindikaw li clopidogrel jista’ jingħata flimkien ma’ pantoprazole</w:t>
      </w:r>
    </w:p>
    <w:p w14:paraId="1D225202" w14:textId="77777777" w:rsidR="00414833" w:rsidRPr="00FB109C" w:rsidRDefault="00414833" w:rsidP="00D07D18">
      <w:pPr>
        <w:rPr>
          <w:rFonts w:asciiTheme="majorBidi" w:hAnsiTheme="majorBidi" w:cstheme="majorBidi"/>
        </w:rPr>
      </w:pPr>
    </w:p>
    <w:p w14:paraId="48B0DD4F"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M’hemm ebda evidenza li prodotti mediċinali oħra li jnaqqsu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aċtu fl-istonku bħall</w:t>
      </w:r>
      <w:r w:rsidRPr="00FB109C">
        <w:rPr>
          <w:rFonts w:asciiTheme="majorBidi" w:hAnsiTheme="majorBidi" w:cstheme="majorBidi"/>
        </w:rPr>
        <w:noBreakHyphen/>
        <w:t>imblokkaturi ta’ H</w:t>
      </w:r>
      <w:r w:rsidRPr="00FB109C">
        <w:rPr>
          <w:rStyle w:val="Subscript"/>
          <w:rFonts w:asciiTheme="majorBidi" w:hAnsiTheme="majorBidi" w:cstheme="majorBidi"/>
        </w:rPr>
        <w:t>2</w:t>
      </w:r>
      <w:r w:rsidRPr="00FB109C">
        <w:rPr>
          <w:rFonts w:asciiTheme="majorBidi" w:hAnsiTheme="majorBidi" w:cstheme="majorBidi"/>
        </w:rPr>
        <w:t xml:space="preserve"> jew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antaċidi jaffettwaw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attività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plejtlits ta’ clopidogrel.</w:t>
      </w:r>
    </w:p>
    <w:p w14:paraId="4426FD96" w14:textId="2372BF56" w:rsidR="00414833" w:rsidRPr="00FB109C" w:rsidRDefault="00414833" w:rsidP="00D07D18">
      <w:pPr>
        <w:rPr>
          <w:rFonts w:asciiTheme="majorBidi" w:hAnsiTheme="majorBidi" w:cstheme="majorBidi"/>
        </w:rPr>
      </w:pPr>
    </w:p>
    <w:p w14:paraId="249D9547" w14:textId="2247394C" w:rsidR="002C1D6B" w:rsidRPr="00FB109C" w:rsidRDefault="00740D5C" w:rsidP="00D07D18">
      <w:pPr>
        <w:rPr>
          <w:rFonts w:asciiTheme="majorBidi" w:hAnsiTheme="majorBidi" w:cstheme="majorBidi"/>
          <w:noProof/>
          <w:lang w:eastAsia="ko-KR"/>
        </w:rPr>
      </w:pPr>
      <w:r w:rsidRPr="00FB109C">
        <w:rPr>
          <w:rFonts w:asciiTheme="majorBidi" w:hAnsiTheme="majorBidi" w:cstheme="majorBidi"/>
        </w:rPr>
        <w:t>Terapiji anti-retrovirali (</w:t>
      </w:r>
      <w:r w:rsidR="007D465C" w:rsidRPr="00FB109C">
        <w:rPr>
          <w:rFonts w:asciiTheme="majorBidi" w:hAnsiTheme="majorBidi" w:cstheme="majorBidi"/>
        </w:rPr>
        <w:t>Anti-retroviral therapies</w:t>
      </w:r>
      <w:r w:rsidR="00F546B4" w:rsidRPr="00FB109C">
        <w:rPr>
          <w:rFonts w:asciiTheme="majorBidi" w:hAnsiTheme="majorBidi" w:cstheme="majorBidi"/>
        </w:rPr>
        <w:t> –</w:t>
      </w:r>
      <w:r w:rsidR="007D465C" w:rsidRPr="00FB109C">
        <w:rPr>
          <w:rFonts w:asciiTheme="majorBidi" w:hAnsiTheme="majorBidi" w:cstheme="majorBidi"/>
        </w:rPr>
        <w:t xml:space="preserve"> </w:t>
      </w:r>
      <w:r w:rsidRPr="00FB109C">
        <w:rPr>
          <w:rFonts w:asciiTheme="majorBidi" w:hAnsiTheme="majorBidi" w:cstheme="majorBidi"/>
        </w:rPr>
        <w:t>ART)</w:t>
      </w:r>
      <w:r w:rsidR="002C1D6B" w:rsidRPr="00FB109C">
        <w:rPr>
          <w:rFonts w:asciiTheme="majorBidi" w:hAnsiTheme="majorBidi" w:cstheme="majorBidi"/>
        </w:rPr>
        <w:t xml:space="preserve"> </w:t>
      </w:r>
      <w:r w:rsidR="002C1D6B" w:rsidRPr="00FB109C">
        <w:rPr>
          <w:rFonts w:asciiTheme="majorBidi" w:hAnsiTheme="majorBidi" w:cstheme="majorBidi"/>
          <w:noProof/>
          <w:lang w:eastAsia="ko-KR"/>
        </w:rPr>
        <w:t>msaħħa:</w:t>
      </w:r>
      <w:r w:rsidR="00E63518" w:rsidRPr="00FB109C">
        <w:rPr>
          <w:rFonts w:asciiTheme="majorBidi" w:hAnsiTheme="majorBidi" w:cstheme="majorBidi"/>
          <w:noProof/>
          <w:lang w:eastAsia="ko-KR"/>
        </w:rPr>
        <w:t xml:space="preserve"> </w:t>
      </w:r>
      <w:r w:rsidR="002C1D6B" w:rsidRPr="00FB109C">
        <w:rPr>
          <w:rFonts w:asciiTheme="majorBidi" w:hAnsiTheme="majorBidi" w:cstheme="majorBidi"/>
          <w:noProof/>
          <w:lang w:eastAsia="ko-KR"/>
        </w:rPr>
        <w:t xml:space="preserve">Pazjenti bl-HIV ittrattati b’terapiji antiretrovirali msaħħin huma f’riskju ogħla ta’ avvenimenti vaskulari. </w:t>
      </w:r>
    </w:p>
    <w:p w14:paraId="43C1C595" w14:textId="4C7497F7" w:rsidR="00740D5C" w:rsidRPr="00FB109C" w:rsidRDefault="00740D5C" w:rsidP="00FB109C">
      <w:pPr>
        <w:pStyle w:val="NormalKeep"/>
        <w:keepNext w:val="0"/>
        <w:rPr>
          <w:rFonts w:asciiTheme="majorBidi" w:hAnsiTheme="majorBidi" w:cstheme="majorBidi"/>
        </w:rPr>
      </w:pPr>
    </w:p>
    <w:p w14:paraId="5EFA5374" w14:textId="5C9EC82A" w:rsidR="00EB3F05" w:rsidRPr="00FB109C" w:rsidRDefault="00EB3F05" w:rsidP="00D07D18">
      <w:pPr>
        <w:rPr>
          <w:rFonts w:asciiTheme="majorBidi" w:hAnsiTheme="majorBidi" w:cstheme="majorBidi"/>
          <w:noProof/>
          <w:lang w:eastAsia="ko-KR"/>
        </w:rPr>
      </w:pPr>
      <w:r w:rsidRPr="00FB109C">
        <w:rPr>
          <w:rFonts w:asciiTheme="majorBidi" w:hAnsiTheme="majorBidi" w:cstheme="majorBidi"/>
          <w:noProof/>
          <w:lang w:eastAsia="ko-KR"/>
        </w:rPr>
        <w:t>Ġie muri tnaqqis sinifikanti fl-inibizzjoni tal-plejtlits f’pazjenti bl-HIV ittrattati b’ART imsaħħaħ b’ritonavir jew b’cobicistat. Għalkemm ir-rilevanza klinika ta’ dawn is-sejbiet mhijiex ċara, kien hemm rapporti spontanji ta’ pazjenti infettati bl-HIV ittrattati b’ART imsaħħaħ b’ritonavir, li reġgħu kellhom avvenimenti ta’ okklużjoni wara intervent ta’ tneħħija ta’ ostruzzjoni jew li sofrew minn avvenimenti trombotiċi waqt skeda ta’ trattament ta’ kkargar b’clopidogrel. L-inibizzjoni medja tal-plejtlits tista’ tiġi mnaqqsa bl-użu fl-istess ħin ta’ clopidogrel u ritonavir. Għalhekk, l-użu flimkien ta’ clopidogrel u terapiji b’ART msaħħa m’għandhomx jiġu inkoraġġiti.</w:t>
      </w:r>
    </w:p>
    <w:p w14:paraId="0423161F" w14:textId="77777777" w:rsidR="00740D5C" w:rsidRPr="00FB109C" w:rsidRDefault="00740D5C" w:rsidP="00D07D18">
      <w:pPr>
        <w:rPr>
          <w:rFonts w:asciiTheme="majorBidi" w:hAnsiTheme="majorBidi" w:cstheme="majorBidi"/>
        </w:rPr>
      </w:pPr>
    </w:p>
    <w:p w14:paraId="26DB2DD3"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Prodotti mediċinali oħrajn</w:t>
      </w:r>
    </w:p>
    <w:p w14:paraId="4179B252"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Saru numru ta’ studji kliniċi oħra bi clopidogrel u prodotti mediċinali oħra li ngħataw flimkien biex tiġi investigata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possibilita’ ta’ interazzjonijiet farmakodinamiċi u farmakokinetiċi. Ma ġewx osservati interazzjonijiet farmakodinamiċi li kienu klinikament sinifikanti meta colpidogrel ingħata flimkien ma’ atenolol, nifedipine, jew kemm atenolol u nifedipine. Ukoll,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attivita’ farmakodinamika ta’ clopidogrel ma ġietx influwenzata b’mod sinifikanti mit-teħid flimkien ma’ phenobarbital jew oestrogen.</w:t>
      </w:r>
    </w:p>
    <w:p w14:paraId="74BAD63E" w14:textId="77777777" w:rsidR="00414833" w:rsidRPr="00FB109C" w:rsidRDefault="00414833" w:rsidP="00D07D18">
      <w:pPr>
        <w:rPr>
          <w:rFonts w:asciiTheme="majorBidi" w:hAnsiTheme="majorBidi" w:cstheme="majorBidi"/>
        </w:rPr>
      </w:pPr>
    </w:p>
    <w:p w14:paraId="3EB9FC4A" w14:textId="77777777" w:rsidR="00414833" w:rsidRPr="00FB109C" w:rsidRDefault="004D2D45" w:rsidP="00D07D18">
      <w:pPr>
        <w:rPr>
          <w:rFonts w:asciiTheme="majorBidi" w:hAnsiTheme="majorBidi" w:cstheme="majorBidi"/>
        </w:rPr>
      </w:pPr>
      <w:r w:rsidRPr="00FB109C">
        <w:rPr>
          <w:rFonts w:asciiTheme="majorBidi" w:hAnsiTheme="majorBidi" w:cstheme="majorBidi"/>
        </w:rPr>
        <w:t>Il-karatteristiċi farmakokinetiċi ta’ digoxin jew theophylline ma ġewx modifikati bl-amministrazjoni flimkien ma’ clopidogrel. Antacids ma mmodifikawx kemm gie assorbit clopidogrel.</w:t>
      </w:r>
    </w:p>
    <w:p w14:paraId="00106ECA" w14:textId="77777777" w:rsidR="00414833" w:rsidRPr="00FB109C" w:rsidRDefault="00414833" w:rsidP="00D07D18">
      <w:pPr>
        <w:rPr>
          <w:rFonts w:asciiTheme="majorBidi" w:hAnsiTheme="majorBidi" w:cstheme="majorBidi"/>
        </w:rPr>
      </w:pPr>
    </w:p>
    <w:p w14:paraId="1176EEF0" w14:textId="77777777" w:rsidR="00414833" w:rsidRPr="00FB109C" w:rsidRDefault="004D2D45" w:rsidP="00D07D18">
      <w:pPr>
        <w:rPr>
          <w:rFonts w:asciiTheme="majorBidi" w:hAnsiTheme="majorBidi" w:cstheme="majorBidi"/>
        </w:rPr>
      </w:pPr>
      <w:r w:rsidRPr="00FB109C">
        <w:rPr>
          <w:rFonts w:asciiTheme="majorBidi" w:hAnsiTheme="majorBidi" w:cstheme="majorBidi"/>
        </w:rPr>
        <w:t>Tagħrif mill-istudju CAPRIE jindika li phenytoin u tolbutamide li huma mmetabolizzati minn CYP2C9 jistgħu jingħataw b’sigurtà flimkien ma’ clopidogrel.</w:t>
      </w:r>
    </w:p>
    <w:p w14:paraId="1AB91F78" w14:textId="77777777" w:rsidR="00414833" w:rsidRPr="00FB109C" w:rsidRDefault="00414833" w:rsidP="00D07D18">
      <w:pPr>
        <w:rPr>
          <w:rFonts w:asciiTheme="majorBidi" w:hAnsiTheme="majorBidi" w:cstheme="majorBidi"/>
        </w:rPr>
      </w:pPr>
    </w:p>
    <w:p w14:paraId="4AF8FB27"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Prodotti mediċinali sustrati ta’ CYP2C8: Ġie muri f’volontiera b’saħħithom, li clopidogrel iżid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ta’ repaglinide. Studji </w:t>
      </w:r>
      <w:r w:rsidRPr="00FB109C">
        <w:rPr>
          <w:rStyle w:val="Emphasis"/>
          <w:rFonts w:asciiTheme="majorBidi" w:hAnsiTheme="majorBidi" w:cstheme="majorBidi"/>
        </w:rPr>
        <w:t>in vitro</w:t>
      </w:r>
      <w:r w:rsidRPr="00FB109C">
        <w:rPr>
          <w:rFonts w:asciiTheme="majorBidi" w:hAnsiTheme="majorBidi" w:cstheme="majorBidi"/>
        </w:rPr>
        <w:t xml:space="preserve"> wrew li </w:t>
      </w:r>
      <w:r w:rsidR="00E77E23" w:rsidRPr="00FB109C">
        <w:rPr>
          <w:rFonts w:asciiTheme="majorBidi" w:hAnsiTheme="majorBidi" w:cstheme="majorBidi"/>
        </w:rPr>
        <w:t>ż</w:t>
      </w:r>
      <w:r w:rsidR="00E77E23" w:rsidRPr="00FB109C">
        <w:rPr>
          <w:rFonts w:asciiTheme="majorBidi" w:hAnsiTheme="majorBidi" w:cstheme="majorBidi"/>
        </w:rPr>
        <w:noBreakHyphen/>
      </w:r>
      <w:r w:rsidRPr="00FB109C">
        <w:rPr>
          <w:rFonts w:asciiTheme="majorBidi" w:hAnsiTheme="majorBidi" w:cstheme="majorBidi"/>
        </w:rPr>
        <w:t xml:space="preserve">żieda fl-espożizzjoni ta’ repaglinide ġiet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inibizzjoni ta’ CYP2C8 mill-metabolit glukuronidu ta’ clopidogrel. Minħabba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riskju ta’ </w:t>
      </w:r>
      <w:r w:rsidRPr="00FB109C">
        <w:rPr>
          <w:rFonts w:asciiTheme="majorBidi" w:hAnsiTheme="majorBidi" w:cstheme="majorBidi"/>
        </w:rPr>
        <w:lastRenderedPageBreak/>
        <w:t>żieda fil-konċentrazzjonijiet fil-plażma, it-teħid fl-istess ħin ta’ clopidogrel u prodotti mediċinali li jitneħħew primarjament bil-metaboliżmu ta’ CYP2C8 (e.ż., repaglinide, paclitaxel) għandu jsir b’kawtela (ara sezzjoni 4.4).</w:t>
      </w:r>
    </w:p>
    <w:p w14:paraId="5BC48395" w14:textId="77777777" w:rsidR="00B0584F" w:rsidRPr="00FB109C" w:rsidRDefault="00B0584F" w:rsidP="00D07D18">
      <w:pPr>
        <w:rPr>
          <w:rFonts w:asciiTheme="majorBidi" w:hAnsiTheme="majorBidi" w:cstheme="majorBidi"/>
        </w:rPr>
      </w:pPr>
    </w:p>
    <w:p w14:paraId="1152711E" w14:textId="7EBB3DCB" w:rsidR="00B0584F" w:rsidRPr="00FB109C" w:rsidRDefault="00B0584F" w:rsidP="00D07D18">
      <w:pPr>
        <w:suppressAutoHyphens w:val="0"/>
        <w:rPr>
          <w:rFonts w:asciiTheme="majorBidi" w:eastAsia="Batang" w:hAnsiTheme="majorBidi" w:cstheme="majorBidi"/>
          <w:noProof/>
        </w:rPr>
      </w:pPr>
      <w:r w:rsidRPr="00FB109C">
        <w:rPr>
          <w:rFonts w:asciiTheme="majorBidi" w:hAnsiTheme="majorBidi" w:cstheme="majorBidi"/>
        </w:rPr>
        <w:t>Rosuvastatin: Ġie muri li clopidogrel iżid l-espożizzjoni ta’ rosuvastatin f’pazjenti b’1.4 darbiet (AUC) mingħajr effett fuq is-C</w:t>
      </w:r>
      <w:r w:rsidRPr="00FB109C">
        <w:rPr>
          <w:rFonts w:asciiTheme="majorBidi" w:hAnsiTheme="majorBidi" w:cstheme="majorBidi"/>
          <w:vertAlign w:val="subscript"/>
        </w:rPr>
        <w:t>max</w:t>
      </w:r>
      <w:r w:rsidRPr="00FB109C">
        <w:rPr>
          <w:rFonts w:asciiTheme="majorBidi" w:hAnsiTheme="majorBidi" w:cstheme="majorBidi"/>
        </w:rPr>
        <w:t xml:space="preserve"> wara l-għoti ripetut ta’ doża ta’ 75 mg clopidogrel.</w:t>
      </w:r>
    </w:p>
    <w:p w14:paraId="4CC7F683" w14:textId="77777777" w:rsidR="00414833" w:rsidRPr="00FB109C" w:rsidRDefault="00414833" w:rsidP="00D07D18">
      <w:pPr>
        <w:rPr>
          <w:rFonts w:asciiTheme="majorBidi" w:hAnsiTheme="majorBidi" w:cstheme="majorBidi"/>
        </w:rPr>
      </w:pPr>
    </w:p>
    <w:p w14:paraId="2E48D649"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Terapija oħra meħuda flimkien ma’ ASA</w:t>
      </w:r>
    </w:p>
    <w:p w14:paraId="3B516811"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Ġew irrapportati interazzjonijiet bejn ASA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prodotti mediċinali li ġejjin:</w:t>
      </w:r>
    </w:p>
    <w:p w14:paraId="3D121AD5" w14:textId="77777777" w:rsidR="00414833" w:rsidRPr="00FB109C" w:rsidRDefault="00414833" w:rsidP="00D07D18">
      <w:pPr>
        <w:rPr>
          <w:rFonts w:asciiTheme="majorBidi" w:hAnsiTheme="majorBidi" w:cstheme="majorBidi"/>
        </w:rPr>
      </w:pPr>
    </w:p>
    <w:p w14:paraId="7A9C423B"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Urikosuriċi (benzbromarone, probenecid, sulfinpyrazone)</w:t>
      </w:r>
    </w:p>
    <w:p w14:paraId="57A5BE01"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Hemm bżonn ta’ kawtela għax ASA jista’ jinibixxi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effetti tas-sustanzi urikosuriċi permezz tal-eliminazzjoni kompetitiva ta’ aċidu uriku.</w:t>
      </w:r>
    </w:p>
    <w:p w14:paraId="0C770DD9" w14:textId="77777777" w:rsidR="00414833" w:rsidRPr="00FB109C" w:rsidRDefault="00414833" w:rsidP="00D07D18">
      <w:pPr>
        <w:rPr>
          <w:rFonts w:asciiTheme="majorBidi" w:hAnsiTheme="majorBidi" w:cstheme="majorBidi"/>
        </w:rPr>
      </w:pPr>
    </w:p>
    <w:p w14:paraId="4E5AFD5F"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Methotrexate</w:t>
      </w:r>
    </w:p>
    <w:p w14:paraId="13B7008D" w14:textId="1250DB26" w:rsidR="00414833" w:rsidRPr="00FB109C" w:rsidRDefault="004D2D45" w:rsidP="00D07D18">
      <w:pPr>
        <w:rPr>
          <w:rFonts w:asciiTheme="majorBidi" w:hAnsiTheme="majorBidi" w:cstheme="majorBidi"/>
        </w:rPr>
      </w:pPr>
      <w:r w:rsidRPr="00FB109C">
        <w:rPr>
          <w:rFonts w:asciiTheme="majorBidi" w:hAnsiTheme="majorBidi" w:cstheme="majorBidi"/>
        </w:rPr>
        <w:t xml:space="preserve">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preżenza ta’ ASA, methotrexate f’dożi ogħla minn 20 mg/ġimgħa għandu jintuża b’kawtela ma’ Clopidogrel/Acetylsalicylic acid </w:t>
      </w:r>
      <w:r w:rsidR="0004768D" w:rsidRPr="0004768D">
        <w:rPr>
          <w:rFonts w:asciiTheme="majorBidi" w:hAnsiTheme="majorBidi" w:cstheme="majorBidi"/>
        </w:rPr>
        <w:t xml:space="preserve">Viatris </w:t>
      </w:r>
      <w:r w:rsidRPr="00FB109C">
        <w:rPr>
          <w:rFonts w:asciiTheme="majorBidi" w:hAnsiTheme="majorBidi" w:cstheme="majorBidi"/>
        </w:rPr>
        <w:t xml:space="preserve">għax dan jista’ jinibixxi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tneħħija renali ta’ methotrexate li jista’ jwassal għal tossiċità fil-mudullun tal-għadam.</w:t>
      </w:r>
    </w:p>
    <w:p w14:paraId="6E9CEF4C" w14:textId="77777777" w:rsidR="00414833" w:rsidRPr="00FB109C" w:rsidRDefault="00414833" w:rsidP="00D07D18">
      <w:pPr>
        <w:rPr>
          <w:rFonts w:asciiTheme="majorBidi" w:hAnsiTheme="majorBidi" w:cstheme="majorBidi"/>
        </w:rPr>
      </w:pPr>
    </w:p>
    <w:p w14:paraId="15951ACB"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Tenofovir</w:t>
      </w:r>
    </w:p>
    <w:p w14:paraId="14318BAE"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It-teħid fl-istess ħin ta’ tenofovir disoproxil fumarate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NSAIDs jistgħu jżidu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riskju ta’ insuffiċjenza renali.</w:t>
      </w:r>
    </w:p>
    <w:p w14:paraId="4BC852F3" w14:textId="77777777" w:rsidR="004D2D45" w:rsidRPr="00FB109C" w:rsidRDefault="004D2D45" w:rsidP="00D07D18">
      <w:pPr>
        <w:rPr>
          <w:rFonts w:asciiTheme="majorBidi" w:hAnsiTheme="majorBidi" w:cstheme="majorBidi"/>
        </w:rPr>
      </w:pPr>
    </w:p>
    <w:p w14:paraId="5F230BB8"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Valproic acid</w:t>
      </w:r>
    </w:p>
    <w:p w14:paraId="5E856AB5"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It-teħid fl-istess ħin ta’ salicylates u valproic acid jista’ jirriżulta f’tnaqqis fit-twaħħil ta’ valproic acid mal-proteini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inibizzjoni tal-metaboliżmu ta’ valproic acid li jwassal għal żieda fis-serum tal-livelli totali u liberi ta’ valproic acid.</w:t>
      </w:r>
    </w:p>
    <w:p w14:paraId="3F5B8BED" w14:textId="77777777" w:rsidR="00414833" w:rsidRPr="00FB109C" w:rsidRDefault="00414833" w:rsidP="00D07D18">
      <w:pPr>
        <w:rPr>
          <w:rFonts w:asciiTheme="majorBidi" w:hAnsiTheme="majorBidi" w:cstheme="majorBidi"/>
        </w:rPr>
      </w:pPr>
    </w:p>
    <w:p w14:paraId="3613EBB3"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It-tilqima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varicella</w:t>
      </w:r>
    </w:p>
    <w:p w14:paraId="3545FB62"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Huwa rrakkomandat li pazjenti m’għandhomx jingħataw salicylates għal perijodu ta’ sitt ġimgħat wara li jkunu rċevew it-tilqima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varicella. Seħħew każijiet ta’ sindromu ta’ Reye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ta’ salicylates waqt infezzjonijiet bil-varicella (ara sezzjoni 4.4).</w:t>
      </w:r>
    </w:p>
    <w:p w14:paraId="58C9B1C5" w14:textId="77777777" w:rsidR="00414833" w:rsidRPr="00FB109C" w:rsidRDefault="00414833" w:rsidP="00D07D18">
      <w:pPr>
        <w:rPr>
          <w:rFonts w:asciiTheme="majorBidi" w:hAnsiTheme="majorBidi" w:cstheme="majorBidi"/>
        </w:rPr>
      </w:pPr>
    </w:p>
    <w:p w14:paraId="4CB5C43B"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Acetazolamide</w:t>
      </w:r>
    </w:p>
    <w:p w14:paraId="7435FA53"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Hija rrakkomandata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kawtela meta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saliċilati jingħataw flimkien ma’ acetazolamide għax hemm żieda fir-riskju ta’ aċidożi metabolika.</w:t>
      </w:r>
    </w:p>
    <w:p w14:paraId="55D13BC3" w14:textId="77777777" w:rsidR="004D2D45" w:rsidRPr="00FB109C" w:rsidRDefault="004D2D45" w:rsidP="00D07D18">
      <w:pPr>
        <w:rPr>
          <w:rFonts w:asciiTheme="majorBidi" w:hAnsiTheme="majorBidi" w:cstheme="majorBidi"/>
        </w:rPr>
      </w:pPr>
    </w:p>
    <w:p w14:paraId="56EE7A2F"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Nicorandil</w:t>
      </w:r>
    </w:p>
    <w:p w14:paraId="15D24ED1" w14:textId="77777777" w:rsidR="00414833" w:rsidRPr="00FB109C" w:rsidRDefault="004D2D45" w:rsidP="00D07D18">
      <w:pPr>
        <w:rPr>
          <w:rFonts w:asciiTheme="majorBidi" w:hAnsiTheme="majorBidi" w:cstheme="majorBidi"/>
        </w:rPr>
      </w:pPr>
      <w:r w:rsidRPr="00FB109C">
        <w:rPr>
          <w:rFonts w:asciiTheme="majorBidi" w:hAnsiTheme="majorBidi" w:cstheme="majorBidi"/>
        </w:rPr>
        <w:t>F’pazjenti li fl-istess ħin qegħdin jirċievu wkoll nicorandil u NSAIDs inklużi ASA u LAS, hemm żieda fir-riskju għal kumplikazzjonijiet serji bħal ulċerazzjoni gastrointestinali, perforazzjoni u emorraġija (ara sezzjoni 4.4).</w:t>
      </w:r>
    </w:p>
    <w:p w14:paraId="4026776D" w14:textId="77777777" w:rsidR="00414833" w:rsidRPr="00FB109C" w:rsidRDefault="00414833" w:rsidP="00D07D18">
      <w:pPr>
        <w:rPr>
          <w:rFonts w:asciiTheme="majorBidi" w:hAnsiTheme="majorBidi" w:cstheme="majorBidi"/>
        </w:rPr>
      </w:pPr>
    </w:p>
    <w:p w14:paraId="1EC05FB9"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Interazzjonijiet oħra b’ASA</w:t>
      </w:r>
    </w:p>
    <w:p w14:paraId="55250ED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Interazzjonijiet mal-prodotti mediċinali li ġejjin b’dożi (anti-infjammatorji) ogħla ta’ ASA wkoll ġew irrappurtati: inibituri tal-enzimi li jikkonvertu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angiotensin (ACE, angiotensin converting enzyme), phenytoin, imblokkaturi beta, dijuretiċi, u aġenti ipogliċemiċi orali.</w:t>
      </w:r>
    </w:p>
    <w:p w14:paraId="09B7A873" w14:textId="77777777" w:rsidR="00414833" w:rsidRPr="00FB109C" w:rsidRDefault="00414833" w:rsidP="00D07D18">
      <w:pPr>
        <w:rPr>
          <w:rFonts w:asciiTheme="majorBidi" w:hAnsiTheme="majorBidi" w:cstheme="majorBidi"/>
        </w:rPr>
      </w:pPr>
    </w:p>
    <w:p w14:paraId="65C602CA"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Alkoħol</w:t>
      </w:r>
    </w:p>
    <w:p w14:paraId="7865F65E" w14:textId="70B927DB" w:rsidR="00414833"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alkoħol jista’ jżid ir-riskju ta’ ferita gastrointestinali meta jittieħed flimkien ma’ ASA. Il-pazjenti għandhom jingħataw parir dwar ir-riskju ta’ ferita gastrointestinali u dmija waqt li qegħdin jieħdu il-clopidogrel flimkien ma’ ASA bl-alkoħol, speċjalment jekk il-konsum tal-alkoħol huwa kroniku jew eċċessiv (</w:t>
      </w:r>
      <w:r w:rsidR="00740D5C" w:rsidRPr="00FB109C">
        <w:rPr>
          <w:rFonts w:asciiTheme="majorBidi" w:hAnsiTheme="majorBidi" w:cstheme="majorBidi"/>
        </w:rPr>
        <w:t>a</w:t>
      </w:r>
      <w:r w:rsidR="004D2D45" w:rsidRPr="00FB109C">
        <w:rPr>
          <w:rFonts w:asciiTheme="majorBidi" w:hAnsiTheme="majorBidi" w:cstheme="majorBidi"/>
        </w:rPr>
        <w:t>ra sezzjoni 4.4)</w:t>
      </w:r>
      <w:r w:rsidR="00740D5C" w:rsidRPr="00FB109C">
        <w:rPr>
          <w:rFonts w:asciiTheme="majorBidi" w:hAnsiTheme="majorBidi" w:cstheme="majorBidi"/>
        </w:rPr>
        <w:t>.</w:t>
      </w:r>
    </w:p>
    <w:p w14:paraId="7AA95F11" w14:textId="77777777" w:rsidR="00414833" w:rsidRPr="00FB109C" w:rsidRDefault="00414833" w:rsidP="00D07D18">
      <w:pPr>
        <w:rPr>
          <w:rFonts w:asciiTheme="majorBidi" w:hAnsiTheme="majorBidi" w:cstheme="majorBidi"/>
        </w:rPr>
      </w:pPr>
    </w:p>
    <w:p w14:paraId="4EB1172C"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Interazzjonijiet oħra b’clopidogrel u ASA</w:t>
      </w:r>
    </w:p>
    <w:p w14:paraId="7AD2C088"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Aktar minn 30,000 pazjent li pparteċipaw f’studji kliniċi ta’ clopidogrel flimkien ma’ ASA f’dożi ta’ manteniment inqas minn jew daqs 325 mg ħadu numru ta’ prodotti mediċinali fl-istess ħin fosthom dijuretiċi, beta-blokkanti, Inibituri ACE, antagonisti tal-kalċju, sustanzi li jnaqqsu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livell ta’ kolesterol </w:t>
      </w:r>
      <w:r w:rsidRPr="00FB109C">
        <w:rPr>
          <w:rFonts w:asciiTheme="majorBidi" w:hAnsiTheme="majorBidi" w:cstheme="majorBidi"/>
        </w:rPr>
        <w:lastRenderedPageBreak/>
        <w:t xml:space="preserve">fid-demm, vasodilataturi koronarji,sustanzi antidijabetiċi (inkluża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insulina), sustanzi antiepilettiċi u antagonisti GPIIb/IIIa mingħajr ma kien hemm evidenza ta’ interazzjonijiet avversi klinikament sinifikanti.</w:t>
      </w:r>
    </w:p>
    <w:p w14:paraId="0231218A" w14:textId="77777777" w:rsidR="00414833" w:rsidRPr="00FB109C" w:rsidRDefault="00414833" w:rsidP="00D07D18">
      <w:pPr>
        <w:rPr>
          <w:rFonts w:asciiTheme="majorBidi" w:hAnsiTheme="majorBidi" w:cstheme="majorBidi"/>
        </w:rPr>
      </w:pPr>
    </w:p>
    <w:p w14:paraId="31E04FA0" w14:textId="42F3FA6D" w:rsidR="00414833" w:rsidRPr="00FB109C" w:rsidRDefault="004D2D45" w:rsidP="00D07D18">
      <w:pPr>
        <w:rPr>
          <w:rFonts w:asciiTheme="majorBidi" w:hAnsiTheme="majorBidi" w:cstheme="majorBidi"/>
        </w:rPr>
      </w:pPr>
      <w:r w:rsidRPr="00FB109C">
        <w:rPr>
          <w:rFonts w:asciiTheme="majorBidi" w:hAnsiTheme="majorBidi" w:cstheme="majorBidi"/>
        </w:rPr>
        <w:t xml:space="preserve">Apparti mill-informazzjoni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interazzjoni ta’ prodotti mediċinali speċifiċi kif spjegat qabel, ma sarux studji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interazzjoni ta’ Clopidogrel/Acetylsalicylic acid </w:t>
      </w:r>
      <w:r w:rsidR="00633CA1" w:rsidRPr="00633CA1">
        <w:rPr>
          <w:rFonts w:asciiTheme="majorBidi" w:hAnsiTheme="majorBidi" w:cstheme="majorBidi"/>
        </w:rPr>
        <w:t xml:space="preserve">Viatris </w:t>
      </w:r>
      <w:r w:rsidRPr="00FB109C">
        <w:rPr>
          <w:rFonts w:asciiTheme="majorBidi" w:hAnsiTheme="majorBidi" w:cstheme="majorBidi"/>
        </w:rPr>
        <w:t xml:space="preserve">ma’ xi mediċini li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soltu jingħataw lill-pazjenti b’mard aterotrombotiku.</w:t>
      </w:r>
    </w:p>
    <w:p w14:paraId="055B7237" w14:textId="35C3AA9A" w:rsidR="00414833" w:rsidRPr="00FB109C" w:rsidRDefault="00414833" w:rsidP="00D07D18">
      <w:pPr>
        <w:rPr>
          <w:rFonts w:asciiTheme="majorBidi" w:hAnsiTheme="majorBidi" w:cstheme="majorBidi"/>
        </w:rPr>
      </w:pPr>
    </w:p>
    <w:p w14:paraId="762E5BAB" w14:textId="5D52CD8E" w:rsidR="00CF0EA4" w:rsidRPr="00FB109C" w:rsidRDefault="009C52BF" w:rsidP="00D07D18">
      <w:pPr>
        <w:rPr>
          <w:rFonts w:asciiTheme="majorBidi" w:hAnsiTheme="majorBidi" w:cstheme="majorBidi"/>
          <w:noProof/>
          <w:szCs w:val="24"/>
        </w:rPr>
      </w:pPr>
      <w:r w:rsidRPr="00FB109C">
        <w:rPr>
          <w:rFonts w:asciiTheme="majorBidi" w:hAnsiTheme="majorBidi" w:cstheme="majorBidi"/>
        </w:rPr>
        <w:t xml:space="preserve">Bħal fil-każ ta’ inibituri </w:t>
      </w:r>
      <w:r w:rsidR="0075645B" w:rsidRPr="00FB109C">
        <w:rPr>
          <w:rFonts w:asciiTheme="majorBidi" w:hAnsiTheme="majorBidi" w:cstheme="majorBidi"/>
        </w:rPr>
        <w:t xml:space="preserve">orali </w:t>
      </w:r>
      <w:r w:rsidRPr="00FB109C">
        <w:rPr>
          <w:rFonts w:asciiTheme="majorBidi" w:hAnsiTheme="majorBidi" w:cstheme="majorBidi"/>
        </w:rPr>
        <w:t>ta’ P2Y</w:t>
      </w:r>
      <w:r w:rsidRPr="00FB109C">
        <w:rPr>
          <w:rStyle w:val="Subscript"/>
          <w:rFonts w:asciiTheme="majorBidi" w:hAnsiTheme="majorBidi" w:cstheme="majorBidi"/>
        </w:rPr>
        <w:t>12</w:t>
      </w:r>
      <w:r w:rsidR="0075645B" w:rsidRPr="00FB109C">
        <w:rPr>
          <w:rFonts w:asciiTheme="majorBidi" w:hAnsiTheme="majorBidi" w:cstheme="majorBidi"/>
        </w:rPr>
        <w:t xml:space="preserve"> oħra</w:t>
      </w:r>
      <w:r w:rsidRPr="00FB109C">
        <w:rPr>
          <w:rFonts w:asciiTheme="majorBidi" w:hAnsiTheme="majorBidi" w:cstheme="majorBidi"/>
        </w:rPr>
        <w:t>, l</w:t>
      </w:r>
      <w:r w:rsidR="00F546B4" w:rsidRPr="00FB109C">
        <w:rPr>
          <w:rFonts w:asciiTheme="majorBidi" w:hAnsiTheme="majorBidi" w:cstheme="majorBidi"/>
        </w:rPr>
        <w:noBreakHyphen/>
      </w:r>
      <w:r w:rsidRPr="00FB109C">
        <w:rPr>
          <w:rFonts w:asciiTheme="majorBidi" w:hAnsiTheme="majorBidi" w:cstheme="majorBidi"/>
        </w:rPr>
        <w:t>għoti flimkien ta’ agonisti tal-opjojdi potenzjalment jista’ jittardja u jnaqqas l</w:t>
      </w:r>
      <w:r w:rsidR="00F546B4" w:rsidRPr="00FB109C">
        <w:rPr>
          <w:rFonts w:asciiTheme="majorBidi" w:hAnsiTheme="majorBidi" w:cstheme="majorBidi"/>
        </w:rPr>
        <w:noBreakHyphen/>
      </w:r>
      <w:r w:rsidRPr="00FB109C">
        <w:rPr>
          <w:rFonts w:asciiTheme="majorBidi" w:hAnsiTheme="majorBidi" w:cstheme="majorBidi"/>
        </w:rPr>
        <w:t xml:space="preserve">assorbiment ta’ clopidogrel preżumibbilment minħabba tbattil gastriku </w:t>
      </w:r>
      <w:r w:rsidR="00143A91" w:rsidRPr="00FB109C">
        <w:rPr>
          <w:rFonts w:asciiTheme="majorBidi" w:hAnsiTheme="majorBidi" w:cstheme="majorBidi"/>
        </w:rPr>
        <w:t xml:space="preserve">b’rata </w:t>
      </w:r>
      <w:r w:rsidRPr="00FB109C">
        <w:rPr>
          <w:rFonts w:asciiTheme="majorBidi" w:hAnsiTheme="majorBidi" w:cstheme="majorBidi"/>
        </w:rPr>
        <w:t>aktar baxx</w:t>
      </w:r>
      <w:r w:rsidR="00143A91" w:rsidRPr="00FB109C">
        <w:rPr>
          <w:rFonts w:asciiTheme="majorBidi" w:hAnsiTheme="majorBidi" w:cstheme="majorBidi"/>
        </w:rPr>
        <w:t>a</w:t>
      </w:r>
      <w:r w:rsidRPr="00FB109C">
        <w:rPr>
          <w:rFonts w:asciiTheme="majorBidi" w:hAnsiTheme="majorBidi" w:cstheme="majorBidi"/>
        </w:rPr>
        <w:t>. Ir-rilevanza klinika mhijiex magħrufa. Ikkunsidra l</w:t>
      </w:r>
      <w:r w:rsidR="00F546B4" w:rsidRPr="00FB109C">
        <w:rPr>
          <w:rFonts w:asciiTheme="majorBidi" w:hAnsiTheme="majorBidi" w:cstheme="majorBidi"/>
        </w:rPr>
        <w:noBreakHyphen/>
      </w:r>
      <w:r w:rsidRPr="00FB109C">
        <w:rPr>
          <w:rFonts w:asciiTheme="majorBidi" w:hAnsiTheme="majorBidi" w:cstheme="majorBidi"/>
        </w:rPr>
        <w:t xml:space="preserve">użu ta’ </w:t>
      </w:r>
      <w:r w:rsidR="00143A91" w:rsidRPr="00FB109C">
        <w:rPr>
          <w:rFonts w:asciiTheme="majorBidi" w:hAnsiTheme="majorBidi" w:cstheme="majorBidi"/>
        </w:rPr>
        <w:t xml:space="preserve">sustanza </w:t>
      </w:r>
      <w:r w:rsidRPr="00FB109C">
        <w:rPr>
          <w:rFonts w:asciiTheme="majorBidi" w:hAnsiTheme="majorBidi" w:cstheme="majorBidi"/>
        </w:rPr>
        <w:t>parenterali kontra l</w:t>
      </w:r>
      <w:r w:rsidR="00F546B4" w:rsidRPr="00FB109C">
        <w:rPr>
          <w:rFonts w:asciiTheme="majorBidi" w:hAnsiTheme="majorBidi" w:cstheme="majorBidi"/>
        </w:rPr>
        <w:noBreakHyphen/>
      </w:r>
      <w:r w:rsidRPr="00FB109C">
        <w:rPr>
          <w:rFonts w:asciiTheme="majorBidi" w:hAnsiTheme="majorBidi" w:cstheme="majorBidi"/>
        </w:rPr>
        <w:t>plejtlits f’pazjenti b’sindrome akut koronarju li jeħtieġ l</w:t>
      </w:r>
      <w:r w:rsidR="00F546B4" w:rsidRPr="00FB109C">
        <w:rPr>
          <w:rFonts w:asciiTheme="majorBidi" w:hAnsiTheme="majorBidi" w:cstheme="majorBidi"/>
        </w:rPr>
        <w:noBreakHyphen/>
      </w:r>
      <w:r w:rsidRPr="00FB109C">
        <w:rPr>
          <w:rFonts w:asciiTheme="majorBidi" w:hAnsiTheme="majorBidi" w:cstheme="majorBidi"/>
        </w:rPr>
        <w:t>għoti flimkien ta’ morfina jew agonisti tal-opjojdi oħrajn.</w:t>
      </w:r>
    </w:p>
    <w:p w14:paraId="2E74A273" w14:textId="77777777" w:rsidR="009C52BF" w:rsidRPr="00FB109C" w:rsidRDefault="009C52BF" w:rsidP="00D07D18">
      <w:pPr>
        <w:rPr>
          <w:rFonts w:asciiTheme="majorBidi" w:hAnsiTheme="majorBidi" w:cstheme="majorBidi"/>
        </w:rPr>
      </w:pPr>
    </w:p>
    <w:p w14:paraId="20395E3B" w14:textId="77777777" w:rsidR="004D7605" w:rsidRPr="00FB109C" w:rsidRDefault="004D7605" w:rsidP="000F6022">
      <w:pPr>
        <w:keepNext/>
        <w:rPr>
          <w:b/>
          <w:bCs/>
        </w:rPr>
      </w:pPr>
      <w:r w:rsidRPr="00FB109C">
        <w:rPr>
          <w:b/>
          <w:bCs/>
        </w:rPr>
        <w:t>4.6</w:t>
      </w:r>
      <w:r w:rsidRPr="00FB109C">
        <w:rPr>
          <w:b/>
          <w:bCs/>
        </w:rPr>
        <w:tab/>
        <w:t>Fertilità, tqala u treddigħ</w:t>
      </w:r>
    </w:p>
    <w:p w14:paraId="53E0C464" w14:textId="77777777" w:rsidR="004D2D45" w:rsidRPr="00FB109C" w:rsidRDefault="004D2D45" w:rsidP="00D07D18">
      <w:pPr>
        <w:pStyle w:val="NormalKeep"/>
        <w:rPr>
          <w:rFonts w:asciiTheme="majorBidi" w:hAnsiTheme="majorBidi" w:cstheme="majorBidi"/>
        </w:rPr>
      </w:pPr>
    </w:p>
    <w:p w14:paraId="70DB0AB0"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Tqala</w:t>
      </w:r>
    </w:p>
    <w:p w14:paraId="1E360464" w14:textId="24DAF53A" w:rsidR="00414833" w:rsidRPr="00FB109C" w:rsidRDefault="004D2D45" w:rsidP="00D07D18">
      <w:pPr>
        <w:rPr>
          <w:rFonts w:asciiTheme="majorBidi" w:hAnsiTheme="majorBidi" w:cstheme="majorBidi"/>
        </w:rPr>
      </w:pPr>
      <w:r w:rsidRPr="00FB109C">
        <w:rPr>
          <w:rFonts w:asciiTheme="majorBidi" w:hAnsiTheme="majorBidi" w:cstheme="majorBidi"/>
        </w:rPr>
        <w:t xml:space="preserve">Tagħrif kliniku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għal clopidogrel/acetylsalicylic acid waqt it-tqala mhuwiex disponibbli. Clopidogrel/Acetylsalicylic acid </w:t>
      </w:r>
      <w:r w:rsidR="00633CA1" w:rsidRPr="00633CA1">
        <w:rPr>
          <w:rFonts w:asciiTheme="majorBidi" w:hAnsiTheme="majorBidi" w:cstheme="majorBidi"/>
        </w:rPr>
        <w:t xml:space="preserve">Viatris </w:t>
      </w:r>
      <w:r w:rsidRPr="00FB109C">
        <w:rPr>
          <w:rFonts w:asciiTheme="majorBidi" w:hAnsiTheme="majorBidi" w:cstheme="majorBidi"/>
        </w:rPr>
        <w:t xml:space="preserve">m’għandux jintuża waqt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ewwel żewġ trimestri tat-tqala sakemm il-kundizzjoni klinika tal-mara ma tkunx teħtieġ kura b’clopidogrel/ASA.</w:t>
      </w:r>
    </w:p>
    <w:p w14:paraId="19532CF3" w14:textId="77777777" w:rsidR="00414833" w:rsidRPr="00FB109C" w:rsidRDefault="00414833" w:rsidP="00D07D18">
      <w:pPr>
        <w:rPr>
          <w:rFonts w:asciiTheme="majorBidi" w:hAnsiTheme="majorBidi" w:cstheme="majorBidi"/>
        </w:rPr>
      </w:pPr>
    </w:p>
    <w:p w14:paraId="26F017BB" w14:textId="7EFE6C70" w:rsidR="00414833" w:rsidRPr="00FB109C" w:rsidRDefault="004D2D45" w:rsidP="00D07D18">
      <w:pPr>
        <w:rPr>
          <w:rFonts w:asciiTheme="majorBidi" w:hAnsiTheme="majorBidi" w:cstheme="majorBidi"/>
        </w:rPr>
      </w:pPr>
      <w:r w:rsidRPr="00FB109C">
        <w:rPr>
          <w:rFonts w:asciiTheme="majorBidi" w:hAnsiTheme="majorBidi" w:cstheme="majorBidi"/>
        </w:rPr>
        <w:t xml:space="preserve">Minħabba li fih ASA, Clopidogrel/Acetylsalicylic acid </w:t>
      </w:r>
      <w:r w:rsidR="00633CA1" w:rsidRPr="00633CA1">
        <w:rPr>
          <w:rFonts w:asciiTheme="majorBidi" w:hAnsiTheme="majorBidi" w:cstheme="majorBidi"/>
        </w:rPr>
        <w:t xml:space="preserve">Viatris </w:t>
      </w:r>
      <w:r w:rsidRPr="00FB109C">
        <w:rPr>
          <w:rFonts w:asciiTheme="majorBidi" w:hAnsiTheme="majorBidi" w:cstheme="majorBidi"/>
        </w:rPr>
        <w:t>huwa kontra-indikat waqt it-tielet trimestru tat-tqala.</w:t>
      </w:r>
    </w:p>
    <w:p w14:paraId="63CB3646" w14:textId="77777777" w:rsidR="00414833" w:rsidRPr="00FB109C" w:rsidRDefault="00414833" w:rsidP="00D07D18">
      <w:pPr>
        <w:rPr>
          <w:rFonts w:asciiTheme="majorBidi" w:hAnsiTheme="majorBidi" w:cstheme="majorBidi"/>
        </w:rPr>
      </w:pPr>
    </w:p>
    <w:p w14:paraId="05EE175D"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Clopidogrel:</w:t>
      </w:r>
    </w:p>
    <w:p w14:paraId="1A030EE6"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Billi m’hemmx tagħrif kliniku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espożizzjoni għal clopidogrel waqt it-tqala, aħjar li bħala prekawzjoni ma jsirx użu ta’ clopidogrel waqt it-tqala.</w:t>
      </w:r>
    </w:p>
    <w:p w14:paraId="025F454E" w14:textId="77777777" w:rsidR="00414833" w:rsidRPr="00FB109C" w:rsidRDefault="00414833" w:rsidP="00D07D18">
      <w:pPr>
        <w:rPr>
          <w:rFonts w:asciiTheme="majorBidi" w:hAnsiTheme="majorBidi" w:cstheme="majorBidi"/>
        </w:rPr>
      </w:pPr>
    </w:p>
    <w:p w14:paraId="1BF27A36"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Studji fuq il-bhejjem ma jurux effetti ħżiena diretti jew indiretti fuq it-tqala,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iżvilupp tal-embriju/fetu, ħlas jew żvilupp wara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twelid (ara sezzjoni 5.3).</w:t>
      </w:r>
    </w:p>
    <w:p w14:paraId="404717ED" w14:textId="77777777" w:rsidR="00414833" w:rsidRPr="00FB109C" w:rsidRDefault="00414833" w:rsidP="00D07D18">
      <w:pPr>
        <w:rPr>
          <w:rFonts w:asciiTheme="majorBidi" w:hAnsiTheme="majorBidi" w:cstheme="majorBidi"/>
        </w:rPr>
      </w:pPr>
    </w:p>
    <w:p w14:paraId="026DB352"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ASA:</w:t>
      </w:r>
    </w:p>
    <w:p w14:paraId="45850A8F" w14:textId="207A9548" w:rsidR="00414833" w:rsidRPr="00FB109C" w:rsidRDefault="004D2D45" w:rsidP="00D07D18">
      <w:pPr>
        <w:rPr>
          <w:rFonts w:asciiTheme="majorBidi" w:hAnsiTheme="majorBidi" w:cstheme="majorBidi"/>
        </w:rPr>
      </w:pPr>
      <w:r w:rsidRPr="00FB109C">
        <w:rPr>
          <w:rFonts w:asciiTheme="majorBidi" w:hAnsiTheme="majorBidi" w:cstheme="majorBidi"/>
        </w:rPr>
        <w:t xml:space="preserve">Dożi baxxi (sa </w:t>
      </w:r>
      <w:r w:rsidR="00AE4B66">
        <w:rPr>
          <w:rFonts w:asciiTheme="majorBidi" w:hAnsiTheme="majorBidi" w:cstheme="majorBidi"/>
        </w:rPr>
        <w:t xml:space="preserve">u inkluż </w:t>
      </w:r>
      <w:r w:rsidRPr="00FB109C">
        <w:rPr>
          <w:rFonts w:asciiTheme="majorBidi" w:hAnsiTheme="majorBidi" w:cstheme="majorBidi"/>
        </w:rPr>
        <w:t>100 mg/kuljum):</w:t>
      </w:r>
    </w:p>
    <w:p w14:paraId="1BF2EB84" w14:textId="77777777" w:rsidR="00414833" w:rsidRPr="00FB109C" w:rsidRDefault="004D2D45" w:rsidP="00D07D18">
      <w:pPr>
        <w:rPr>
          <w:rFonts w:asciiTheme="majorBidi" w:hAnsiTheme="majorBidi" w:cstheme="majorBidi"/>
        </w:rPr>
      </w:pPr>
      <w:r w:rsidRPr="00FB109C">
        <w:rPr>
          <w:rFonts w:asciiTheme="majorBidi" w:hAnsiTheme="majorBidi" w:cstheme="majorBidi"/>
        </w:rPr>
        <w:t>Studji kliniċi jindikaw li dożi sa 100 mg/kuljum ristretti għall-użu ostetriku, fejn ikun meħtieġ monitoraġġ speċjalizzat, jidhru li mhumiex perikolużi.</w:t>
      </w:r>
    </w:p>
    <w:p w14:paraId="5141F015" w14:textId="77777777" w:rsidR="00414833" w:rsidRPr="00FB109C" w:rsidRDefault="00414833" w:rsidP="00D07D18">
      <w:pPr>
        <w:rPr>
          <w:rFonts w:asciiTheme="majorBidi" w:hAnsiTheme="majorBidi" w:cstheme="majorBidi"/>
        </w:rPr>
      </w:pPr>
    </w:p>
    <w:p w14:paraId="69A43A41" w14:textId="24C9F9CC"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Dożi ta’</w:t>
      </w:r>
      <w:r w:rsidR="00AE4B66">
        <w:rPr>
          <w:rFonts w:asciiTheme="majorBidi" w:hAnsiTheme="majorBidi" w:cstheme="majorBidi"/>
        </w:rPr>
        <w:t xml:space="preserve"> aktar minn</w:t>
      </w:r>
      <w:r w:rsidRPr="00FB109C">
        <w:rPr>
          <w:rFonts w:asciiTheme="majorBidi" w:hAnsiTheme="majorBidi" w:cstheme="majorBidi"/>
        </w:rPr>
        <w:t xml:space="preserve"> 100 </w:t>
      </w:r>
      <w:r w:rsidR="00AE4B66">
        <w:rPr>
          <w:rFonts w:asciiTheme="majorBidi" w:hAnsiTheme="majorBidi" w:cstheme="majorBidi"/>
        </w:rPr>
        <w:t>mg/jum u sa</w:t>
      </w:r>
      <w:r w:rsidRPr="00FB109C">
        <w:rPr>
          <w:rFonts w:asciiTheme="majorBidi" w:hAnsiTheme="majorBidi" w:cstheme="majorBidi"/>
        </w:rPr>
        <w:t xml:space="preserve"> 500 mg/kuljum:</w:t>
      </w:r>
    </w:p>
    <w:p w14:paraId="5C5BCDA4"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M’hemmx esperjenza klinika biżżejjed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ta’ dożi iżjed minn 100 mg/kuljum sa 500 mg/kuljum. Għalhekk, ir-rakkomandazzjonijiet aktar ’l isfel għal dożi ta’ 500 mg/kuljum u iżjed jgħoddu wkoll għal din is-selezzjoni ta’ dożaġġ.</w:t>
      </w:r>
    </w:p>
    <w:p w14:paraId="48ECFA59" w14:textId="77777777" w:rsidR="00414833" w:rsidRPr="00FB109C" w:rsidRDefault="00414833" w:rsidP="00D07D18">
      <w:pPr>
        <w:rPr>
          <w:rFonts w:asciiTheme="majorBidi" w:hAnsiTheme="majorBidi" w:cstheme="majorBidi"/>
        </w:rPr>
      </w:pPr>
    </w:p>
    <w:p w14:paraId="464D0624"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Dożi ta’ 500 mg/kuljum u iżjed:</w:t>
      </w:r>
    </w:p>
    <w:p w14:paraId="533D026E" w14:textId="77777777" w:rsidR="00706C38" w:rsidRDefault="00E77E23" w:rsidP="00706C38">
      <w:pPr>
        <w:ind w:left="32" w:right="3"/>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inibizzjoi tas-sintesi tal-prostaglandins jista’ jaffettwa b’mod ħażin it-tqala u/jew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iżvilupp tal-embriju/fetu. Tagħrif minn studji epidemoloġiċi jissuġġerixxu li hemm żieda fir-riskju ta’ korriment u ta’ difett fil-formazzjoni kardijaka u ta’ gastroskiżi wara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użu ta’ inibitur tas-sintesi tal-prostaglandins kmieni fit-tqala. Ir-riskju assolut ta’ difett fil-formazzjoni kardjovaskulari żdied minn inqas minn 1% sa madwar 1.5%. Huwa maħsub li </w:t>
      </w:r>
      <w:r w:rsidRPr="00FB109C">
        <w:rPr>
          <w:rFonts w:asciiTheme="majorBidi" w:hAnsiTheme="majorBidi" w:cstheme="majorBidi"/>
        </w:rPr>
        <w:t>r</w:t>
      </w:r>
      <w:r w:rsidRPr="00FB109C">
        <w:rPr>
          <w:rFonts w:asciiTheme="majorBidi" w:hAnsiTheme="majorBidi" w:cstheme="majorBidi"/>
        </w:rPr>
        <w:noBreakHyphen/>
      </w:r>
      <w:r w:rsidR="004D2D45" w:rsidRPr="00FB109C">
        <w:rPr>
          <w:rFonts w:asciiTheme="majorBidi" w:hAnsiTheme="majorBidi" w:cstheme="majorBidi"/>
        </w:rPr>
        <w:t xml:space="preserve">riskju jiżdied bid-doża u b’kemm iddum il-kura. Ġie muri li fl-annimali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għoti ta’ inibitur tas-sintesi tal-prostaglandins jirriżulta f’tossiċità riproduttiva (ara sezzjoni 5.3). </w:t>
      </w:r>
    </w:p>
    <w:p w14:paraId="66931E09" w14:textId="77777777" w:rsidR="00706C38" w:rsidRDefault="00706C38" w:rsidP="00706C38">
      <w:pPr>
        <w:ind w:left="32" w:right="3"/>
      </w:pPr>
    </w:p>
    <w:p w14:paraId="13F17CCE" w14:textId="7AF603D7" w:rsidR="00414833" w:rsidRPr="00FB109C" w:rsidRDefault="00706C38" w:rsidP="00706C38">
      <w:pPr>
        <w:rPr>
          <w:rFonts w:asciiTheme="majorBidi" w:hAnsiTheme="majorBidi" w:cstheme="majorBidi"/>
        </w:rPr>
      </w:pPr>
      <w:r w:rsidRPr="00675A2C">
        <w:t>Mill-20 </w:t>
      </w:r>
      <w:r w:rsidR="001A461A" w:rsidRPr="00675A2C">
        <w:t>ġimgħa</w:t>
      </w:r>
      <w:r w:rsidRPr="00675A2C">
        <w:t xml:space="preserve"> tat-tqala ’l quddiem, l-użu ta’ </w:t>
      </w:r>
      <w:r w:rsidRPr="00157BB2">
        <w:t>acetylsalicylic acid</w:t>
      </w:r>
      <w:r w:rsidRPr="00675A2C">
        <w:t xml:space="preserve"> jista’ jikkawża </w:t>
      </w:r>
      <w:r w:rsidR="00A504F2" w:rsidRPr="00A504F2">
        <w:t>oligo</w:t>
      </w:r>
      <w:r w:rsidR="009F1282" w:rsidRPr="00FB109C">
        <w:rPr>
          <w:rFonts w:asciiTheme="majorBidi" w:hAnsiTheme="majorBidi" w:cstheme="majorBidi"/>
        </w:rPr>
        <w:t>idroamnjożi</w:t>
      </w:r>
      <w:r w:rsidR="00A504F2">
        <w:t xml:space="preserve"> li </w:t>
      </w:r>
      <w:r w:rsidR="00337D4A">
        <w:t>t</w:t>
      </w:r>
      <w:r w:rsidR="00A504F2">
        <w:t>irriżulta minn disfunzjoni renali tal-fetu</w:t>
      </w:r>
      <w:r w:rsidRPr="00675A2C">
        <w:t xml:space="preserve">. </w:t>
      </w:r>
      <w:r w:rsidR="009F1282" w:rsidRPr="00675A2C">
        <w:t xml:space="preserve">Dan jista’ jseħħ ftit wara l-bidu tat-trattament u </w:t>
      </w:r>
      <w:r w:rsidR="008E16AB" w:rsidRPr="00675A2C">
        <w:t>normalment ikun</w:t>
      </w:r>
      <w:r w:rsidR="009F1282" w:rsidRPr="00675A2C">
        <w:t xml:space="preserve"> riversibbli mat-twaqqif</w:t>
      </w:r>
      <w:r w:rsidRPr="00675A2C">
        <w:t xml:space="preserve">. </w:t>
      </w:r>
      <w:r w:rsidR="009F1282" w:rsidRPr="00675A2C">
        <w:t xml:space="preserve">Barra minn hekk, kien hemm rapporti </w:t>
      </w:r>
      <w:r w:rsidR="0077360D" w:rsidRPr="00675A2C">
        <w:t xml:space="preserve">ta’ </w:t>
      </w:r>
      <w:r w:rsidR="00337D4A" w:rsidRPr="00675A2C">
        <w:t xml:space="preserve">każijiet ta’ </w:t>
      </w:r>
      <w:r w:rsidR="0077360D" w:rsidRPr="00675A2C">
        <w:t>kostrizzjoni</w:t>
      </w:r>
      <w:r w:rsidR="009F1282" w:rsidRPr="00FB109C">
        <w:rPr>
          <w:rFonts w:asciiTheme="majorBidi" w:hAnsiTheme="majorBidi" w:cstheme="majorBidi"/>
        </w:rPr>
        <w:t xml:space="preserve"> tad-ductus arteriosus</w:t>
      </w:r>
      <w:r w:rsidR="009F1282" w:rsidRPr="00675A2C">
        <w:t xml:space="preserve"> wara t-trattament fit-tieni trimestru</w:t>
      </w:r>
      <w:r w:rsidR="00337D4A" w:rsidRPr="00675A2C">
        <w:t>,</w:t>
      </w:r>
      <w:r w:rsidRPr="00675A2C">
        <w:t xml:space="preserve"> </w:t>
      </w:r>
      <w:r w:rsidR="00337D4A" w:rsidRPr="00675A2C">
        <w:t xml:space="preserve">li </w:t>
      </w:r>
      <w:r w:rsidR="00A71DFB" w:rsidRPr="00675A2C">
        <w:t xml:space="preserve">l-biċċa l-kbira </w:t>
      </w:r>
      <w:r w:rsidR="00337D4A" w:rsidRPr="00675A2C">
        <w:t>tagħhom</w:t>
      </w:r>
      <w:r w:rsidR="00A71DFB" w:rsidRPr="00675A2C">
        <w:t xml:space="preserve"> għadd</w:t>
      </w:r>
      <w:r w:rsidR="008E16AB" w:rsidRPr="00675A2C">
        <w:t>ew</w:t>
      </w:r>
      <w:r w:rsidR="00A71DFB" w:rsidRPr="00675A2C">
        <w:t xml:space="preserve"> wara l-waqfien tat-trattament</w:t>
      </w:r>
      <w:r w:rsidRPr="00675A2C">
        <w:t>.</w:t>
      </w:r>
      <w:r w:rsidR="004D2D45" w:rsidRPr="00FB109C">
        <w:rPr>
          <w:rFonts w:asciiTheme="majorBidi" w:hAnsiTheme="majorBidi" w:cstheme="majorBidi"/>
        </w:rPr>
        <w:t xml:space="preserve"> </w:t>
      </w:r>
      <w:r w:rsidR="00A71DFB">
        <w:rPr>
          <w:rFonts w:asciiTheme="majorBidi" w:hAnsiTheme="majorBidi" w:cstheme="majorBidi"/>
        </w:rPr>
        <w:t xml:space="preserve">Għalhekk, matul l-ewwel u t-tieni trimestru tat-tqala, </w:t>
      </w:r>
      <w:r w:rsidR="004D2D45" w:rsidRPr="00FB109C">
        <w:rPr>
          <w:rFonts w:asciiTheme="majorBidi" w:hAnsiTheme="majorBidi" w:cstheme="majorBidi"/>
        </w:rPr>
        <w:t xml:space="preserve">acetylsalicylic acid m’għandux jingħata sakemm mhux verament bżonnjuż. Jekk acetylsalicylic acid jintuża minn mara li qiegħda tipprova ssir tqila jew </w:t>
      </w:r>
      <w:r w:rsidR="00A71DFB">
        <w:rPr>
          <w:rFonts w:asciiTheme="majorBidi" w:hAnsiTheme="majorBidi" w:cstheme="majorBidi"/>
        </w:rPr>
        <w:t>matul l-ewwel u t-tieni trimestru tat-tqala</w:t>
      </w:r>
      <w:r w:rsidR="004D2D45" w:rsidRPr="00FB109C">
        <w:rPr>
          <w:rFonts w:asciiTheme="majorBidi" w:hAnsiTheme="majorBidi" w:cstheme="majorBidi"/>
        </w:rPr>
        <w:t xml:space="preserve">, għandha tintuża </w:t>
      </w:r>
      <w:r w:rsidR="00E77E23" w:rsidRPr="00FB109C">
        <w:rPr>
          <w:rFonts w:asciiTheme="majorBidi" w:hAnsiTheme="majorBidi" w:cstheme="majorBidi"/>
        </w:rPr>
        <w:t>l</w:t>
      </w:r>
      <w:r w:rsidR="00E77E23" w:rsidRPr="00FB109C">
        <w:rPr>
          <w:rFonts w:asciiTheme="majorBidi" w:hAnsiTheme="majorBidi" w:cstheme="majorBidi"/>
        </w:rPr>
        <w:noBreakHyphen/>
      </w:r>
      <w:r w:rsidR="004D2D45" w:rsidRPr="00FB109C">
        <w:rPr>
          <w:rFonts w:asciiTheme="majorBidi" w:hAnsiTheme="majorBidi" w:cstheme="majorBidi"/>
        </w:rPr>
        <w:t xml:space="preserve">inqas doża </w:t>
      </w:r>
      <w:r w:rsidR="004D2D45" w:rsidRPr="00FB109C">
        <w:rPr>
          <w:rFonts w:asciiTheme="majorBidi" w:hAnsiTheme="majorBidi" w:cstheme="majorBidi"/>
        </w:rPr>
        <w:lastRenderedPageBreak/>
        <w:t>possibbli u għall-inqas żmien possibbli.</w:t>
      </w:r>
      <w:r w:rsidR="00A71DFB">
        <w:rPr>
          <w:rFonts w:asciiTheme="majorBidi" w:hAnsiTheme="majorBidi" w:cstheme="majorBidi"/>
        </w:rPr>
        <w:t xml:space="preserve"> </w:t>
      </w:r>
      <w:r w:rsidR="00A71DFB" w:rsidRPr="00675A2C">
        <w:t xml:space="preserve">Monitoraġġ qabel it-twelid għal </w:t>
      </w:r>
      <w:r w:rsidR="00A71DFB" w:rsidRPr="00FB109C">
        <w:rPr>
          <w:rFonts w:asciiTheme="majorBidi" w:hAnsiTheme="majorBidi" w:cstheme="majorBidi"/>
        </w:rPr>
        <w:t>oligoidroamnjożi</w:t>
      </w:r>
      <w:r w:rsidR="00A71DFB" w:rsidRPr="00675A2C">
        <w:t xml:space="preserve"> u </w:t>
      </w:r>
      <w:r w:rsidR="0077360D">
        <w:rPr>
          <w:rFonts w:asciiTheme="majorBidi" w:hAnsiTheme="majorBidi" w:cstheme="majorBidi"/>
        </w:rPr>
        <w:t>kostrizzjoni</w:t>
      </w:r>
      <w:r w:rsidR="00A71DFB" w:rsidRPr="00FB109C">
        <w:rPr>
          <w:rFonts w:asciiTheme="majorBidi" w:hAnsiTheme="majorBidi" w:cstheme="majorBidi"/>
        </w:rPr>
        <w:t xml:space="preserve"> tad-ductus arteriosus</w:t>
      </w:r>
      <w:r w:rsidR="00A71DFB" w:rsidRPr="00675A2C">
        <w:t xml:space="preserve"> għandu jiġi kkunsidrat wara esponiment għal </w:t>
      </w:r>
      <w:r w:rsidR="00A71DFB" w:rsidRPr="00157BB2">
        <w:t>acetylsalicylic acid</w:t>
      </w:r>
      <w:r w:rsidR="00A71DFB" w:rsidRPr="00675A2C">
        <w:t xml:space="preserve"> għa</w:t>
      </w:r>
      <w:r w:rsidR="0077360D" w:rsidRPr="00675A2C">
        <w:t>l</w:t>
      </w:r>
      <w:r w:rsidR="00A71DFB" w:rsidRPr="00675A2C">
        <w:t xml:space="preserve"> diversi jiem </w:t>
      </w:r>
      <w:r w:rsidR="0077360D" w:rsidRPr="00675A2C">
        <w:t>mill-20 ġimgħa ta’ ġestazzjoni ’l quddiem</w:t>
      </w:r>
      <w:r w:rsidR="00A71DFB" w:rsidRPr="00675A2C">
        <w:t xml:space="preserve">. </w:t>
      </w:r>
      <w:r w:rsidR="00A71DFB">
        <w:t>A</w:t>
      </w:r>
      <w:r w:rsidR="00A71DFB" w:rsidRPr="00157BB2">
        <w:t>cetylsalicylic acid</w:t>
      </w:r>
      <w:r w:rsidR="00A71DFB" w:rsidRPr="00675A2C">
        <w:t xml:space="preserve"> </w:t>
      </w:r>
      <w:r w:rsidR="0077360D" w:rsidRPr="00675A2C">
        <w:t>għandu jitwaqqaf jekk jinstabu</w:t>
      </w:r>
      <w:r w:rsidR="00A71DFB" w:rsidRPr="00675A2C">
        <w:t xml:space="preserve"> </w:t>
      </w:r>
      <w:r w:rsidR="0077360D" w:rsidRPr="00FB109C">
        <w:rPr>
          <w:rFonts w:asciiTheme="majorBidi" w:hAnsiTheme="majorBidi" w:cstheme="majorBidi"/>
        </w:rPr>
        <w:t>oligoidroamnjożi</w:t>
      </w:r>
      <w:r w:rsidR="0077360D" w:rsidRPr="00675A2C">
        <w:t xml:space="preserve"> jew</w:t>
      </w:r>
      <w:r w:rsidR="00A71DFB" w:rsidRPr="00675A2C">
        <w:t xml:space="preserve"> </w:t>
      </w:r>
      <w:r w:rsidR="0077360D">
        <w:rPr>
          <w:rFonts w:asciiTheme="majorBidi" w:hAnsiTheme="majorBidi" w:cstheme="majorBidi"/>
        </w:rPr>
        <w:t>kostrizzjoni</w:t>
      </w:r>
      <w:r w:rsidR="0077360D" w:rsidRPr="00FB109C">
        <w:rPr>
          <w:rFonts w:asciiTheme="majorBidi" w:hAnsiTheme="majorBidi" w:cstheme="majorBidi"/>
        </w:rPr>
        <w:t xml:space="preserve"> tad-ductus arteriosus</w:t>
      </w:r>
      <w:r w:rsidR="0077360D">
        <w:rPr>
          <w:rFonts w:asciiTheme="majorBidi" w:hAnsiTheme="majorBidi" w:cstheme="majorBidi"/>
        </w:rPr>
        <w:t>.</w:t>
      </w:r>
    </w:p>
    <w:p w14:paraId="324DA9A1" w14:textId="77777777" w:rsidR="00414833" w:rsidRPr="00FB109C" w:rsidRDefault="00414833" w:rsidP="00D07D18">
      <w:pPr>
        <w:rPr>
          <w:rFonts w:asciiTheme="majorBidi" w:hAnsiTheme="majorBidi" w:cstheme="majorBidi"/>
        </w:rPr>
      </w:pPr>
    </w:p>
    <w:p w14:paraId="5BDF5F2D" w14:textId="6CBCA00E" w:rsidR="00414833" w:rsidRPr="00FB109C" w:rsidRDefault="0077360D" w:rsidP="00675A2C">
      <w:pPr>
        <w:pStyle w:val="NormalKeep"/>
        <w:rPr>
          <w:rFonts w:asciiTheme="majorBidi" w:hAnsiTheme="majorBidi" w:cstheme="majorBidi"/>
        </w:rPr>
      </w:pPr>
      <w:r>
        <w:rPr>
          <w:rFonts w:asciiTheme="majorBidi" w:hAnsiTheme="majorBidi" w:cstheme="majorBidi"/>
        </w:rPr>
        <w:t xml:space="preserve">Matul it-tielet trimestru </w:t>
      </w:r>
      <w:r w:rsidR="004D2D45" w:rsidRPr="00FB109C">
        <w:rPr>
          <w:rFonts w:asciiTheme="majorBidi" w:hAnsiTheme="majorBidi" w:cstheme="majorBidi"/>
        </w:rPr>
        <w:t>ta</w:t>
      </w:r>
      <w:r>
        <w:rPr>
          <w:rFonts w:asciiTheme="majorBidi" w:hAnsiTheme="majorBidi" w:cstheme="majorBidi"/>
        </w:rPr>
        <w:t>t-</w:t>
      </w:r>
      <w:r w:rsidR="004D2D45" w:rsidRPr="00FB109C">
        <w:rPr>
          <w:rFonts w:asciiTheme="majorBidi" w:hAnsiTheme="majorBidi" w:cstheme="majorBidi"/>
        </w:rPr>
        <w:t>tqala, kull inibitur tas-sintesi tal-prostaglandins jista’ jesponi</w:t>
      </w:r>
      <w:r>
        <w:rPr>
          <w:rFonts w:asciiTheme="majorBidi" w:hAnsiTheme="majorBidi" w:cstheme="majorBidi"/>
        </w:rPr>
        <w:t xml:space="preserve"> </w:t>
      </w:r>
      <w:r w:rsidR="004D2D45" w:rsidRPr="00FB109C">
        <w:rPr>
          <w:rFonts w:asciiTheme="majorBidi" w:hAnsiTheme="majorBidi" w:cstheme="majorBidi"/>
        </w:rPr>
        <w:t>l-fetu għal:</w:t>
      </w:r>
    </w:p>
    <w:p w14:paraId="235321C8" w14:textId="1DD0874E" w:rsidR="00414833" w:rsidRPr="00FB109C" w:rsidRDefault="004D2D45" w:rsidP="00D07D18">
      <w:pPr>
        <w:pStyle w:val="Bullet-2"/>
        <w:keepNext/>
        <w:rPr>
          <w:rFonts w:asciiTheme="majorBidi" w:hAnsiTheme="majorBidi" w:cstheme="majorBidi"/>
        </w:rPr>
      </w:pPr>
      <w:r w:rsidRPr="00FB109C">
        <w:rPr>
          <w:rFonts w:asciiTheme="majorBidi" w:hAnsiTheme="majorBidi" w:cstheme="majorBidi"/>
        </w:rPr>
        <w:t>tossiċità kardjopulmonarja (</w:t>
      </w:r>
      <w:r w:rsidR="0077360D">
        <w:rPr>
          <w:rFonts w:asciiTheme="majorBidi" w:hAnsiTheme="majorBidi" w:cstheme="majorBidi"/>
        </w:rPr>
        <w:t>kostrizzjoni/</w:t>
      </w:r>
      <w:r w:rsidRPr="00FB109C">
        <w:rPr>
          <w:rFonts w:asciiTheme="majorBidi" w:hAnsiTheme="majorBidi" w:cstheme="majorBidi"/>
        </w:rPr>
        <w:t>għeluq prematur tad-ductus arteriosus u ipertensjoni pulmonarja);</w:t>
      </w:r>
    </w:p>
    <w:p w14:paraId="4743C6BB" w14:textId="1B552044" w:rsidR="00414833" w:rsidRPr="00FB109C" w:rsidRDefault="004D2D45" w:rsidP="00D07D18">
      <w:pPr>
        <w:pStyle w:val="Bullet-2"/>
        <w:rPr>
          <w:rFonts w:asciiTheme="majorBidi" w:hAnsiTheme="majorBidi" w:cstheme="majorBidi"/>
        </w:rPr>
      </w:pPr>
      <w:r w:rsidRPr="00FB109C">
        <w:rPr>
          <w:rFonts w:asciiTheme="majorBidi" w:hAnsiTheme="majorBidi" w:cstheme="majorBidi"/>
        </w:rPr>
        <w:t>disfunzjoni renali</w:t>
      </w:r>
      <w:r w:rsidR="004826F7">
        <w:rPr>
          <w:rFonts w:asciiTheme="majorBidi" w:hAnsiTheme="majorBidi" w:cstheme="majorBidi"/>
        </w:rPr>
        <w:t xml:space="preserve"> (ara hawn fuq)</w:t>
      </w:r>
      <w:r w:rsidRPr="00FB109C">
        <w:rPr>
          <w:rFonts w:asciiTheme="majorBidi" w:hAnsiTheme="majorBidi" w:cstheme="majorBidi"/>
        </w:rPr>
        <w:t>;</w:t>
      </w:r>
    </w:p>
    <w:p w14:paraId="0E2BBBF1" w14:textId="77777777" w:rsidR="00414833" w:rsidRPr="00FB109C" w:rsidRDefault="00414833" w:rsidP="00D07D18">
      <w:pPr>
        <w:rPr>
          <w:rFonts w:asciiTheme="majorBidi" w:hAnsiTheme="majorBidi" w:cstheme="majorBidi"/>
        </w:rPr>
      </w:pPr>
    </w:p>
    <w:p w14:paraId="3ED5D562" w14:textId="77777777" w:rsidR="00414833" w:rsidRPr="00FB109C" w:rsidRDefault="00E77E23" w:rsidP="00675A2C">
      <w:pPr>
        <w:pStyle w:val="Bullet"/>
        <w:keepNext/>
        <w:numPr>
          <w:ilvl w:val="0"/>
          <w:numId w:val="0"/>
        </w:numPr>
        <w:ind w:left="562" w:hanging="562"/>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omm u </w:t>
      </w:r>
      <w:r w:rsidRPr="00FB109C">
        <w:rPr>
          <w:rFonts w:asciiTheme="majorBidi" w:hAnsiTheme="majorBidi" w:cstheme="majorBidi"/>
        </w:rPr>
        <w:t>t</w:t>
      </w:r>
      <w:r w:rsidRPr="00FB109C">
        <w:rPr>
          <w:rFonts w:asciiTheme="majorBidi" w:hAnsiTheme="majorBidi" w:cstheme="majorBidi"/>
        </w:rPr>
        <w:noBreakHyphen/>
      </w:r>
      <w:r w:rsidR="004D2D45" w:rsidRPr="00FB109C">
        <w:rPr>
          <w:rFonts w:asciiTheme="majorBidi" w:hAnsiTheme="majorBidi" w:cstheme="majorBidi"/>
        </w:rPr>
        <w:t>tarbija tat-twelid, fl-aħħar tat-tqala, għall-:</w:t>
      </w:r>
    </w:p>
    <w:p w14:paraId="2C67D95C" w14:textId="77777777" w:rsidR="00414833" w:rsidRPr="00FB109C" w:rsidRDefault="004D2D45" w:rsidP="00D07D18">
      <w:pPr>
        <w:pStyle w:val="Bullet-2"/>
        <w:keepNext/>
        <w:rPr>
          <w:rFonts w:asciiTheme="majorBidi" w:hAnsiTheme="majorBidi" w:cstheme="majorBidi"/>
        </w:rPr>
      </w:pPr>
      <w:r w:rsidRPr="00FB109C">
        <w:rPr>
          <w:rFonts w:asciiTheme="majorBidi" w:hAnsiTheme="majorBidi" w:cstheme="majorBidi"/>
        </w:rPr>
        <w:t>possibbiltà li jittawwal iż-żmien ta’ kemm jibqa’ ġej demm, effett anti-aggreganti li jista’ jseħħ ukoll f’dożi baxxi ħafna;</w:t>
      </w:r>
    </w:p>
    <w:p w14:paraId="270A6036" w14:textId="77777777" w:rsidR="00414833" w:rsidRPr="00FB109C" w:rsidRDefault="004D2D45" w:rsidP="00D07D18">
      <w:pPr>
        <w:pStyle w:val="Bullet-2"/>
        <w:rPr>
          <w:rFonts w:asciiTheme="majorBidi" w:hAnsiTheme="majorBidi" w:cstheme="majorBidi"/>
        </w:rPr>
      </w:pPr>
      <w:r w:rsidRPr="00FB109C">
        <w:rPr>
          <w:rFonts w:asciiTheme="majorBidi" w:hAnsiTheme="majorBidi" w:cstheme="majorBidi"/>
        </w:rPr>
        <w:t xml:space="preserve">inibizzjoni tal-kontrazzjonijiet uterini li twassal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ħlas jittardja jew idum iżjed</w:t>
      </w:r>
    </w:p>
    <w:p w14:paraId="5419BD86" w14:textId="77777777" w:rsidR="00414833" w:rsidRPr="00FB109C" w:rsidRDefault="00414833" w:rsidP="00D07D18">
      <w:pPr>
        <w:rPr>
          <w:rFonts w:asciiTheme="majorBidi" w:hAnsiTheme="majorBidi" w:cstheme="majorBidi"/>
        </w:rPr>
      </w:pPr>
    </w:p>
    <w:p w14:paraId="7E1E4F41" w14:textId="1E48F0D9" w:rsidR="004826F7" w:rsidRPr="00675A2C" w:rsidRDefault="004826F7" w:rsidP="004826F7">
      <w:pPr>
        <w:ind w:left="32" w:right="3"/>
      </w:pPr>
      <w:r w:rsidRPr="00675A2C">
        <w:t xml:space="preserve">Konsegwentement, acetylsalicylic acid b’dożi ta’ aktar minn 100 mg/jum </w:t>
      </w:r>
      <w:r w:rsidR="00036619" w:rsidRPr="00675A2C">
        <w:t>m’għandux jingħata</w:t>
      </w:r>
      <w:r w:rsidRPr="00675A2C">
        <w:t xml:space="preserve"> </w:t>
      </w:r>
      <w:r w:rsidR="008E16AB" w:rsidRPr="00675A2C">
        <w:t>waqt</w:t>
      </w:r>
      <w:r w:rsidRPr="00675A2C">
        <w:t xml:space="preserve"> it-tielet trimestru tat-tqala (ara sezzjoni 4.3). Dożi sa u inkluż 100 mg/jum jistgħu jintużaw biss taħt monitoraġġ ostetriku strett.</w:t>
      </w:r>
    </w:p>
    <w:p w14:paraId="73C2CE39" w14:textId="77777777" w:rsidR="004826F7" w:rsidRPr="007D7EC7" w:rsidRDefault="004826F7" w:rsidP="004826F7">
      <w:pPr>
        <w:ind w:left="32" w:right="3"/>
      </w:pPr>
    </w:p>
    <w:p w14:paraId="7A88A993"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Treddigħ</w:t>
      </w:r>
    </w:p>
    <w:p w14:paraId="67DE5BD2" w14:textId="0192F1A3" w:rsidR="00414833" w:rsidRPr="00FB109C" w:rsidRDefault="004D2D45" w:rsidP="00D07D18">
      <w:pPr>
        <w:rPr>
          <w:rFonts w:asciiTheme="majorBidi" w:hAnsiTheme="majorBidi" w:cstheme="majorBidi"/>
        </w:rPr>
      </w:pPr>
      <w:r w:rsidRPr="00FB109C">
        <w:rPr>
          <w:rFonts w:asciiTheme="majorBidi" w:hAnsiTheme="majorBidi" w:cstheme="majorBidi"/>
        </w:rPr>
        <w:t xml:space="preserve">Mhuwiex magħruf jekk clopidogrel joħroġx fil-ħalib tas-sider uman. Studji fuq il-bhejjem urew li clopidogrel joħroġ fil-ħalib tas-sider. Huwa magħruf li ammonti żgħar ta’ ASA jinstabu fil-ħalib uman. It-treddigħ għandu jieqaf waqt it-trattament b’Clopidogrel/Acetylsalicylic acid </w:t>
      </w:r>
      <w:r w:rsidR="004C2189" w:rsidRPr="004C2189">
        <w:rPr>
          <w:rFonts w:asciiTheme="majorBidi" w:hAnsiTheme="majorBidi" w:cstheme="majorBidi"/>
        </w:rPr>
        <w:t>Viatris</w:t>
      </w:r>
      <w:r w:rsidRPr="00FB109C">
        <w:rPr>
          <w:rFonts w:asciiTheme="majorBidi" w:hAnsiTheme="majorBidi" w:cstheme="majorBidi"/>
        </w:rPr>
        <w:t>.</w:t>
      </w:r>
    </w:p>
    <w:p w14:paraId="58756506" w14:textId="77777777" w:rsidR="00414833" w:rsidRPr="00FB109C" w:rsidRDefault="00414833" w:rsidP="00D07D18">
      <w:pPr>
        <w:rPr>
          <w:rFonts w:asciiTheme="majorBidi" w:hAnsiTheme="majorBidi" w:cstheme="majorBidi"/>
        </w:rPr>
      </w:pPr>
    </w:p>
    <w:p w14:paraId="2AB179F0"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Fertilità</w:t>
      </w:r>
    </w:p>
    <w:p w14:paraId="759FAF18" w14:textId="7D4CB1E2" w:rsidR="00414833" w:rsidRPr="00FB109C" w:rsidRDefault="004D2D45" w:rsidP="00D07D18">
      <w:pPr>
        <w:rPr>
          <w:rFonts w:asciiTheme="majorBidi" w:hAnsiTheme="majorBidi" w:cstheme="majorBidi"/>
        </w:rPr>
      </w:pPr>
      <w:r w:rsidRPr="00FB109C">
        <w:rPr>
          <w:rFonts w:asciiTheme="majorBidi" w:hAnsiTheme="majorBidi" w:cstheme="majorBidi"/>
        </w:rPr>
        <w:t>B’</w:t>
      </w:r>
      <w:r w:rsidR="00E73EF0" w:rsidRPr="00FB109C">
        <w:rPr>
          <w:rFonts w:asciiTheme="majorBidi" w:hAnsiTheme="majorBidi" w:cstheme="majorBidi"/>
        </w:rPr>
        <w:t>c</w:t>
      </w:r>
      <w:r w:rsidRPr="00FB109C">
        <w:rPr>
          <w:rFonts w:asciiTheme="majorBidi" w:hAnsiTheme="majorBidi" w:cstheme="majorBidi"/>
        </w:rPr>
        <w:t>lopidogrel/</w:t>
      </w:r>
      <w:r w:rsidR="00E73EF0" w:rsidRPr="00FB109C">
        <w:rPr>
          <w:rFonts w:asciiTheme="majorBidi" w:hAnsiTheme="majorBidi" w:cstheme="majorBidi"/>
        </w:rPr>
        <w:t>a</w:t>
      </w:r>
      <w:r w:rsidRPr="00FB109C">
        <w:rPr>
          <w:rFonts w:asciiTheme="majorBidi" w:hAnsiTheme="majorBidi" w:cstheme="majorBidi"/>
        </w:rPr>
        <w:t xml:space="preserve">cetylsalicylic acid m’hemm ebda tagħrif dwar il-fertilità. Studji li saru fl-annimali wrew li clopidogrel ma jikkawżax tibdil fil-fertilità. Mhuwiex magħruf jekk id-doża ta’ ASA f’Clopidogrel/Acetylsalicylic acid </w:t>
      </w:r>
      <w:r w:rsidR="004C2189" w:rsidRPr="004C2189">
        <w:rPr>
          <w:rFonts w:asciiTheme="majorBidi" w:hAnsiTheme="majorBidi" w:cstheme="majorBidi"/>
        </w:rPr>
        <w:t xml:space="preserve">Viatris </w:t>
      </w:r>
      <w:r w:rsidRPr="00FB109C">
        <w:rPr>
          <w:rFonts w:asciiTheme="majorBidi" w:hAnsiTheme="majorBidi" w:cstheme="majorBidi"/>
        </w:rPr>
        <w:t>taffettwax il-fertilità.</w:t>
      </w:r>
    </w:p>
    <w:p w14:paraId="0A0D33CB" w14:textId="77777777" w:rsidR="004D2D45" w:rsidRPr="00FB109C" w:rsidRDefault="004D2D45" w:rsidP="00D07D18">
      <w:pPr>
        <w:rPr>
          <w:rFonts w:asciiTheme="majorBidi" w:hAnsiTheme="majorBidi" w:cstheme="majorBidi"/>
        </w:rPr>
      </w:pPr>
    </w:p>
    <w:p w14:paraId="3788A0D4" w14:textId="77777777" w:rsidR="004D7605" w:rsidRPr="00FB109C" w:rsidRDefault="004D7605" w:rsidP="000F6022">
      <w:pPr>
        <w:keepNext/>
        <w:rPr>
          <w:b/>
          <w:bCs/>
        </w:rPr>
      </w:pPr>
      <w:r w:rsidRPr="00FB109C">
        <w:rPr>
          <w:b/>
          <w:bCs/>
        </w:rPr>
        <w:t>4.7</w:t>
      </w:r>
      <w:r w:rsidRPr="00FB109C">
        <w:rPr>
          <w:b/>
          <w:bCs/>
        </w:rPr>
        <w:tab/>
        <w:t>Effetti fuq il-ħila biex issuq u tħaddem magni</w:t>
      </w:r>
    </w:p>
    <w:p w14:paraId="0F8EB3B2" w14:textId="77777777" w:rsidR="004D2D45" w:rsidRPr="00FB109C" w:rsidRDefault="004D2D45" w:rsidP="00D07D18">
      <w:pPr>
        <w:pStyle w:val="NormalKeep"/>
        <w:rPr>
          <w:rFonts w:asciiTheme="majorBidi" w:hAnsiTheme="majorBidi" w:cstheme="majorBidi"/>
        </w:rPr>
      </w:pPr>
    </w:p>
    <w:p w14:paraId="70905C7F" w14:textId="025129BC"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4C2189" w:rsidRPr="004C2189">
        <w:rPr>
          <w:rFonts w:asciiTheme="majorBidi" w:hAnsiTheme="majorBidi" w:cstheme="majorBidi"/>
        </w:rPr>
        <w:t xml:space="preserve">Viatris </w:t>
      </w:r>
      <w:r w:rsidRPr="00FB109C">
        <w:rPr>
          <w:rFonts w:asciiTheme="majorBidi" w:hAnsiTheme="majorBidi" w:cstheme="majorBidi"/>
        </w:rPr>
        <w:t xml:space="preserve">m’għandu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ebda effett jew ftit li xejn għandu effett fuq il-ħila biex issuq u tħaddem magni.</w:t>
      </w:r>
    </w:p>
    <w:p w14:paraId="6D39741D" w14:textId="77777777" w:rsidR="004D2D45" w:rsidRPr="00FB109C" w:rsidRDefault="004D2D45" w:rsidP="00D07D18">
      <w:pPr>
        <w:rPr>
          <w:rFonts w:asciiTheme="majorBidi" w:hAnsiTheme="majorBidi" w:cstheme="majorBidi"/>
        </w:rPr>
      </w:pPr>
    </w:p>
    <w:p w14:paraId="50285FAA" w14:textId="77777777" w:rsidR="004D7605" w:rsidRPr="00FB109C" w:rsidRDefault="004D7605" w:rsidP="000F6022">
      <w:pPr>
        <w:keepNext/>
        <w:rPr>
          <w:b/>
          <w:bCs/>
        </w:rPr>
      </w:pPr>
      <w:r w:rsidRPr="00FB109C">
        <w:rPr>
          <w:b/>
          <w:bCs/>
        </w:rPr>
        <w:t>4.8</w:t>
      </w:r>
      <w:r w:rsidRPr="00FB109C">
        <w:rPr>
          <w:b/>
          <w:bCs/>
        </w:rPr>
        <w:tab/>
        <w:t>Effetti mhux mixtieqa</w:t>
      </w:r>
    </w:p>
    <w:p w14:paraId="37EAE296" w14:textId="77777777" w:rsidR="004D2D45" w:rsidRPr="00FB109C" w:rsidRDefault="004D2D45" w:rsidP="00D07D18">
      <w:pPr>
        <w:pStyle w:val="NormalKeep"/>
        <w:rPr>
          <w:rFonts w:asciiTheme="majorBidi" w:hAnsiTheme="majorBidi" w:cstheme="majorBidi"/>
        </w:rPr>
      </w:pPr>
    </w:p>
    <w:p w14:paraId="49036890"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Sommarju tal-profil ta’ sigurtà</w:t>
      </w:r>
    </w:p>
    <w:p w14:paraId="22CF2E83" w14:textId="77777777" w:rsidR="00414833" w:rsidRPr="00FB109C" w:rsidRDefault="00414833" w:rsidP="00D07D18">
      <w:pPr>
        <w:pStyle w:val="NormalKeep"/>
        <w:rPr>
          <w:rFonts w:asciiTheme="majorBidi" w:hAnsiTheme="majorBidi" w:cstheme="majorBidi"/>
        </w:rPr>
      </w:pPr>
    </w:p>
    <w:p w14:paraId="01381509"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 ġie evalwat għas-sigurta’ f’iktar minn 42,000 pazjent li ħadu sehem fi studji kliniċi, inklużi iktar minn 30,000 pazjent ikkurati b’clopidogrel flimkien ma’ ASA u aktar minn 9,000 pazjent li kienu kkurati għal sena jew iktar.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effetti avversi klinikament rilevanti li ġew osservati f’erba’ studji kbar,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istudju CAPRIE (studju li qabbel clopidogrel waħdu ma’ ASA)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istudji CURE, CLARITY u COMMIT (studji li qabblu clopidogrel flimkien ma’ ASA ma’ ASA waħdu) huma diskussi hawn taħt. B’mod ġenerali, f’CAPRIE, clopidogrel 75 mg/jum kien simili għal ASA 325 mg/jum irrispettivament mill-età, sess u razza. Minbarra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esperjenza ta’ studji kliniċi, reazzjonijiet avversi ġew irrapportati b’mod spontanju.</w:t>
      </w:r>
    </w:p>
    <w:p w14:paraId="5F8BABA5" w14:textId="77777777" w:rsidR="00414833" w:rsidRPr="00FB109C" w:rsidRDefault="00414833" w:rsidP="00D07D18">
      <w:pPr>
        <w:rPr>
          <w:rFonts w:asciiTheme="majorBidi" w:hAnsiTheme="majorBidi" w:cstheme="majorBidi"/>
        </w:rPr>
      </w:pPr>
    </w:p>
    <w:p w14:paraId="0C44CDAF"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Id-dmija hija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aktar reazzjoni komuni, irrapportata kemm fl-istudji kliniċi kif ukoll fl-esperjenza wara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prodott tqiegħed fis-suq, fejn ġiet irrapportata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aktar fl-ewwel xahar ta’ kura.</w:t>
      </w:r>
    </w:p>
    <w:p w14:paraId="4693715D" w14:textId="77777777" w:rsidR="004D2D45" w:rsidRPr="00FB109C" w:rsidRDefault="004D2D45" w:rsidP="00D07D18">
      <w:pPr>
        <w:rPr>
          <w:rFonts w:asciiTheme="majorBidi" w:hAnsiTheme="majorBidi" w:cstheme="majorBidi"/>
        </w:rPr>
      </w:pPr>
    </w:p>
    <w:p w14:paraId="2170DEDE"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F’CAPRIE, f’pazjenti li ngħataw clopidogrel jew ASA, kien hemm xi tip ta’ dmija f’9.3% tal-każi.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inċidenza ta’ każi severi kienet simili għal clopidogrel u għal ASA.</w:t>
      </w:r>
    </w:p>
    <w:p w14:paraId="0222BB93" w14:textId="77777777" w:rsidR="00414833" w:rsidRPr="00FB109C" w:rsidRDefault="00414833" w:rsidP="00D07D18">
      <w:pPr>
        <w:rPr>
          <w:rFonts w:asciiTheme="majorBidi" w:hAnsiTheme="majorBidi" w:cstheme="majorBidi"/>
        </w:rPr>
      </w:pPr>
    </w:p>
    <w:p w14:paraId="0982B07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Fi CURE, ma kienx hemm eċċess ta’ fsada maġġuri b’clopidogrel flimkien ma’ ASA fis7 ijiem ta’ wara operazzjoni ta’ bypass graft tal-qalb f’pazjenti li waqqfu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terapija iktar minn ħamest ijiem qabel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operazzjoni. F’pazjenti li baqgħu jieħdu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kura fil-ħamest ijiem sal-operazzjoni tal-bypass graft, ir-</w:t>
      </w:r>
      <w:r w:rsidRPr="00FB109C">
        <w:rPr>
          <w:rFonts w:asciiTheme="majorBidi" w:hAnsiTheme="majorBidi" w:cstheme="majorBidi"/>
        </w:rPr>
        <w:lastRenderedPageBreak/>
        <w:t>rata tal-avveniment kienet 9.6% għal clopidogrel flimkien ma’ ASA, u 6.3% għal plaċebo flimkien ma’ ASA.</w:t>
      </w:r>
    </w:p>
    <w:p w14:paraId="75B8E307" w14:textId="77777777" w:rsidR="00414833" w:rsidRPr="00FB109C" w:rsidRDefault="00414833" w:rsidP="00D07D18">
      <w:pPr>
        <w:rPr>
          <w:rFonts w:asciiTheme="majorBidi" w:hAnsiTheme="majorBidi" w:cstheme="majorBidi"/>
        </w:rPr>
      </w:pPr>
    </w:p>
    <w:p w14:paraId="50EA88E8"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F’CLARITY, kien hemm żieda totali fid-dmija fil-grupp ta’ clopidogrel + ASA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grupp li ħadu biss ASA.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inċidenza ta’ fsada maġġuri kienet simili bejn il-gruppi. Dan kien konsistenti fil-firxa ta’ sottogruppi ta’ pazjenti migburin flimkien skond il-karatteristiċi tal-linja bażika, 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tip ta’ terapija fibrinolitika jew bit-terapija bl-eparina.</w:t>
      </w:r>
    </w:p>
    <w:p w14:paraId="50930346" w14:textId="77777777" w:rsidR="00414833" w:rsidRPr="00FB109C" w:rsidRDefault="00414833" w:rsidP="00D07D18">
      <w:pPr>
        <w:rPr>
          <w:rFonts w:asciiTheme="majorBidi" w:hAnsiTheme="majorBidi" w:cstheme="majorBidi"/>
        </w:rPr>
      </w:pPr>
    </w:p>
    <w:p w14:paraId="32F169D9" w14:textId="2A085F58" w:rsidR="00414833" w:rsidRPr="00FB109C" w:rsidRDefault="004D2D45" w:rsidP="00D07D18">
      <w:pPr>
        <w:rPr>
          <w:rFonts w:asciiTheme="majorBidi" w:hAnsiTheme="majorBidi" w:cstheme="majorBidi"/>
        </w:rPr>
      </w:pPr>
      <w:r w:rsidRPr="00FB109C">
        <w:rPr>
          <w:rFonts w:asciiTheme="majorBidi" w:hAnsiTheme="majorBidi" w:cstheme="majorBidi"/>
        </w:rPr>
        <w:t>F’COMMIT, ir-rata totali ta’ fsada maġġuri mhux dik ċerebrali jew fsada ċerebrali kienet baxxa u simili fiż-zewġ gruppi</w:t>
      </w:r>
      <w:r w:rsidR="00653495" w:rsidRPr="00FB109C">
        <w:rPr>
          <w:rFonts w:asciiTheme="majorBidi" w:hAnsiTheme="majorBidi" w:cstheme="majorBidi"/>
        </w:rPr>
        <w:t>.</w:t>
      </w:r>
    </w:p>
    <w:p w14:paraId="6B0EA614" w14:textId="77777777" w:rsidR="00653495" w:rsidRPr="00FB109C" w:rsidRDefault="00653495" w:rsidP="00D07D18">
      <w:pPr>
        <w:rPr>
          <w:rFonts w:asciiTheme="majorBidi" w:hAnsiTheme="majorBidi" w:cstheme="majorBidi"/>
        </w:rPr>
      </w:pPr>
    </w:p>
    <w:p w14:paraId="6B681987" w14:textId="01DE6CC3" w:rsidR="00653495" w:rsidRPr="00FB109C" w:rsidRDefault="00653495" w:rsidP="00D07D18">
      <w:pPr>
        <w:rPr>
          <w:rFonts w:asciiTheme="majorBidi" w:hAnsiTheme="majorBidi" w:cstheme="majorBidi"/>
        </w:rPr>
      </w:pPr>
      <w:r w:rsidRPr="00FB109C">
        <w:rPr>
          <w:rFonts w:asciiTheme="majorBidi" w:hAnsiTheme="majorBidi" w:cstheme="majorBidi"/>
        </w:rPr>
        <w:t>F’TARDIS, pazjenti b’puplesija iskemika reċenti li kienu qed jirċievu terapija intensiva għal kontra l-plejtlits b’tliet prodotti mediċinali (ASA + clopidogrel + dipyridamole) kellhom aktar fsada u fsada ta’ aktar severità meta mqabbel ma’ jew clopidogrel waħdu jew ASA u dipyridamole meħuda flimkien (OR komuni aġġustat 2.54, 95% CI 2.05-3.16, p&lt;0.0001).</w:t>
      </w:r>
    </w:p>
    <w:p w14:paraId="7276865E" w14:textId="77777777" w:rsidR="004D2D45" w:rsidRPr="00FB109C" w:rsidRDefault="004D2D45" w:rsidP="00D07D18">
      <w:pPr>
        <w:rPr>
          <w:rFonts w:asciiTheme="majorBidi" w:hAnsiTheme="majorBidi" w:cstheme="majorBidi"/>
        </w:rPr>
      </w:pPr>
    </w:p>
    <w:p w14:paraId="480DAA80"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Lista f’forma tabulari tar-reazzjonijiet avversi</w:t>
      </w:r>
    </w:p>
    <w:p w14:paraId="4F52CF22" w14:textId="77777777" w:rsidR="004D2D45" w:rsidRPr="00FB109C" w:rsidRDefault="004D2D45" w:rsidP="00D07D18">
      <w:pPr>
        <w:pStyle w:val="NormalKeep"/>
        <w:rPr>
          <w:rFonts w:asciiTheme="majorBidi" w:hAnsiTheme="majorBidi" w:cstheme="majorBidi"/>
        </w:rPr>
      </w:pPr>
    </w:p>
    <w:p w14:paraId="36E13500"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Reazzjonijiet avversi li seħħew b’clopidogrel waħdu, b’ASA waħdu* jew b’clopidogrel flimkien ma’ ASA jew matul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istudji kliniċi jew li ġew irrapportati b’mod spontanju huma mniżżla fit-tabella hawn taħt. Il-frekwenza tagħhom hija definita skont il-konvenzjonijiet li ġejjin: komuni (≥1/100 sa &lt;1/10); mhux komuni (≥1/1,000 sa &lt;1/100); rari (≥1/10,000 sa &lt;1/1,000); rari ħafna (&lt;1/10,000), mhux magħruf (ma tistax tittieħed stima mid-data disponibbli). F’kull grupp ta’ klassifika tal-organi, ir-reazzjonijiet avversi huma mniżżla skont is-serjetà tagħhom bl-aktar serju jitniżżel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ewwel.</w:t>
      </w:r>
    </w:p>
    <w:p w14:paraId="78BB1F2F" w14:textId="77777777" w:rsidR="004D2D45" w:rsidRPr="00FB109C" w:rsidRDefault="004D2D45" w:rsidP="00D07D18">
      <w:pPr>
        <w:rPr>
          <w:rFonts w:asciiTheme="majorBidi" w:hAnsiTheme="majorBidi" w:cstheme="majorBidi"/>
        </w:rPr>
      </w:pPr>
    </w:p>
    <w:tbl>
      <w:tblPr>
        <w:tblStyle w:val="Standard"/>
        <w:tblW w:w="0" w:type="auto"/>
        <w:jc w:val="center"/>
        <w:tblLook w:val="04A0" w:firstRow="1" w:lastRow="0" w:firstColumn="1" w:lastColumn="0" w:noHBand="0" w:noVBand="1"/>
      </w:tblPr>
      <w:tblGrid>
        <w:gridCol w:w="1810"/>
        <w:gridCol w:w="1811"/>
        <w:gridCol w:w="1810"/>
        <w:gridCol w:w="1811"/>
        <w:gridCol w:w="1811"/>
      </w:tblGrid>
      <w:tr w:rsidR="004D58E2" w:rsidRPr="00FB109C" w14:paraId="00DAB3FC" w14:textId="77777777" w:rsidTr="00B64ADB">
        <w:trPr>
          <w:cantSplit w:val="0"/>
          <w:tblHeader/>
          <w:jc w:val="center"/>
        </w:trPr>
        <w:tc>
          <w:tcPr>
            <w:tcW w:w="1810" w:type="dxa"/>
          </w:tcPr>
          <w:p w14:paraId="3DA83447" w14:textId="77777777" w:rsidR="004D58E2" w:rsidRPr="00FB109C" w:rsidRDefault="004D58E2" w:rsidP="00D07D18">
            <w:pPr>
              <w:pStyle w:val="HeadingStrong"/>
              <w:rPr>
                <w:rFonts w:asciiTheme="majorBidi" w:hAnsiTheme="majorBidi" w:cstheme="majorBidi"/>
                <w:sz w:val="20"/>
                <w:szCs w:val="20"/>
              </w:rPr>
            </w:pPr>
            <w:r w:rsidRPr="00FB109C">
              <w:rPr>
                <w:rFonts w:asciiTheme="majorBidi" w:hAnsiTheme="majorBidi" w:cstheme="majorBidi"/>
                <w:sz w:val="20"/>
                <w:szCs w:val="20"/>
              </w:rPr>
              <w:t>Sistema tal-klassifika tal-organi</w:t>
            </w:r>
          </w:p>
        </w:tc>
        <w:tc>
          <w:tcPr>
            <w:tcW w:w="1811" w:type="dxa"/>
          </w:tcPr>
          <w:p w14:paraId="78EA5856" w14:textId="77777777" w:rsidR="004D58E2" w:rsidRPr="00FB109C" w:rsidRDefault="004D58E2" w:rsidP="00D07D18">
            <w:pPr>
              <w:pStyle w:val="HeadingStrong"/>
              <w:rPr>
                <w:rFonts w:asciiTheme="majorBidi" w:hAnsiTheme="majorBidi" w:cstheme="majorBidi"/>
                <w:sz w:val="20"/>
                <w:szCs w:val="20"/>
              </w:rPr>
            </w:pPr>
            <w:r w:rsidRPr="00FB109C">
              <w:rPr>
                <w:rFonts w:asciiTheme="majorBidi" w:hAnsiTheme="majorBidi" w:cstheme="majorBidi"/>
                <w:sz w:val="20"/>
                <w:szCs w:val="20"/>
              </w:rPr>
              <w:t>Komuni</w:t>
            </w:r>
          </w:p>
        </w:tc>
        <w:tc>
          <w:tcPr>
            <w:tcW w:w="1810" w:type="dxa"/>
          </w:tcPr>
          <w:p w14:paraId="514BE58F" w14:textId="77777777" w:rsidR="004D58E2" w:rsidRPr="00FB109C" w:rsidRDefault="004D58E2" w:rsidP="00D07D18">
            <w:pPr>
              <w:pStyle w:val="HeadingStrong"/>
              <w:rPr>
                <w:rFonts w:asciiTheme="majorBidi" w:hAnsiTheme="majorBidi" w:cstheme="majorBidi"/>
                <w:sz w:val="20"/>
                <w:szCs w:val="20"/>
              </w:rPr>
            </w:pPr>
            <w:r w:rsidRPr="00FB109C">
              <w:rPr>
                <w:rFonts w:asciiTheme="majorBidi" w:hAnsiTheme="majorBidi" w:cstheme="majorBidi"/>
                <w:sz w:val="20"/>
                <w:szCs w:val="20"/>
              </w:rPr>
              <w:t>Mhux Komuni</w:t>
            </w:r>
          </w:p>
        </w:tc>
        <w:tc>
          <w:tcPr>
            <w:tcW w:w="1811" w:type="dxa"/>
          </w:tcPr>
          <w:p w14:paraId="67B284C6" w14:textId="77777777" w:rsidR="004D58E2" w:rsidRPr="00FB109C" w:rsidRDefault="004D58E2" w:rsidP="00D07D18">
            <w:pPr>
              <w:pStyle w:val="HeadingStrong"/>
              <w:rPr>
                <w:rFonts w:asciiTheme="majorBidi" w:hAnsiTheme="majorBidi" w:cstheme="majorBidi"/>
                <w:sz w:val="20"/>
                <w:szCs w:val="20"/>
              </w:rPr>
            </w:pPr>
            <w:r w:rsidRPr="00FB109C">
              <w:rPr>
                <w:rFonts w:asciiTheme="majorBidi" w:hAnsiTheme="majorBidi" w:cstheme="majorBidi"/>
                <w:sz w:val="20"/>
                <w:szCs w:val="20"/>
              </w:rPr>
              <w:t>Rari</w:t>
            </w:r>
          </w:p>
        </w:tc>
        <w:tc>
          <w:tcPr>
            <w:tcW w:w="1811" w:type="dxa"/>
          </w:tcPr>
          <w:p w14:paraId="469C9A5D" w14:textId="77777777" w:rsidR="004D58E2" w:rsidRPr="00FB109C" w:rsidRDefault="004D58E2" w:rsidP="00D07D18">
            <w:pPr>
              <w:pStyle w:val="HeadingStrong"/>
              <w:rPr>
                <w:rFonts w:asciiTheme="majorBidi" w:hAnsiTheme="majorBidi" w:cstheme="majorBidi"/>
                <w:sz w:val="20"/>
                <w:szCs w:val="20"/>
              </w:rPr>
            </w:pPr>
            <w:r w:rsidRPr="00FB109C">
              <w:rPr>
                <w:rFonts w:asciiTheme="majorBidi" w:hAnsiTheme="majorBidi" w:cstheme="majorBidi"/>
                <w:sz w:val="20"/>
                <w:szCs w:val="20"/>
              </w:rPr>
              <w:t>Rari ħafna,mhux magħruf</w:t>
            </w:r>
          </w:p>
        </w:tc>
      </w:tr>
      <w:tr w:rsidR="004D58E2" w:rsidRPr="00FB109C" w14:paraId="6218BA36" w14:textId="77777777" w:rsidTr="00B64ADB">
        <w:trPr>
          <w:cantSplit w:val="0"/>
          <w:jc w:val="center"/>
        </w:trPr>
        <w:tc>
          <w:tcPr>
            <w:tcW w:w="1810" w:type="dxa"/>
          </w:tcPr>
          <w:p w14:paraId="613787FD"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tad-demm u tas-sistema limfatika</w:t>
            </w:r>
          </w:p>
        </w:tc>
        <w:tc>
          <w:tcPr>
            <w:tcW w:w="1811" w:type="dxa"/>
          </w:tcPr>
          <w:p w14:paraId="2A68CCA7" w14:textId="77777777" w:rsidR="004D58E2" w:rsidRPr="00FB109C" w:rsidRDefault="004D58E2" w:rsidP="00D07D18">
            <w:pPr>
              <w:rPr>
                <w:rFonts w:asciiTheme="majorBidi" w:hAnsiTheme="majorBidi" w:cstheme="majorBidi"/>
                <w:sz w:val="20"/>
                <w:szCs w:val="20"/>
              </w:rPr>
            </w:pPr>
          </w:p>
        </w:tc>
        <w:tc>
          <w:tcPr>
            <w:tcW w:w="1810" w:type="dxa"/>
          </w:tcPr>
          <w:p w14:paraId="117FFC83"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Tromboċitotopenija, lewkopenija, eosinofilja</w:t>
            </w:r>
          </w:p>
        </w:tc>
        <w:tc>
          <w:tcPr>
            <w:tcW w:w="1811" w:type="dxa"/>
          </w:tcPr>
          <w:p w14:paraId="7606D8E5"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Newtropenija, li tinkludi newtropenija severa</w:t>
            </w:r>
          </w:p>
        </w:tc>
        <w:tc>
          <w:tcPr>
            <w:tcW w:w="1811" w:type="dxa"/>
          </w:tcPr>
          <w:p w14:paraId="7FBBC8F1"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Purpura Tromboċitopenika Trombotika (TTP) (ara sezzjoni 4.4), insuffiċjenza tal-mudullun</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anemija aplastika, panċitopenija, biċitopenija</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agranuloċitosi tromboċitotopenija severa, emofilja A akwiżita, granuloċitopenija, anemija, anemija emolitika f’pazjenti b’insuffiċjenza ta’ glucose</w:t>
            </w:r>
            <w:r w:rsidRPr="00FB109C">
              <w:rPr>
                <w:rFonts w:asciiTheme="majorBidi" w:hAnsiTheme="majorBidi" w:cstheme="majorBidi"/>
                <w:sz w:val="20"/>
                <w:szCs w:val="20"/>
              </w:rPr>
              <w:noBreakHyphen/>
              <w:t>6</w:t>
            </w:r>
            <w:r w:rsidRPr="00FB109C">
              <w:rPr>
                <w:rFonts w:asciiTheme="majorBidi" w:hAnsiTheme="majorBidi" w:cstheme="majorBidi"/>
                <w:sz w:val="20"/>
                <w:szCs w:val="20"/>
              </w:rPr>
              <w:noBreakHyphen/>
              <w:t>phosphate dehydrogenase</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(G6PD) (ara sezzjoni 4.4).</w:t>
            </w:r>
          </w:p>
        </w:tc>
      </w:tr>
      <w:tr w:rsidR="004D58E2" w:rsidRPr="00FB109C" w14:paraId="281AD337" w14:textId="77777777" w:rsidTr="00B64ADB">
        <w:trPr>
          <w:cantSplit w:val="0"/>
          <w:jc w:val="center"/>
        </w:trPr>
        <w:tc>
          <w:tcPr>
            <w:tcW w:w="1810" w:type="dxa"/>
          </w:tcPr>
          <w:p w14:paraId="69ACA2C6"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fil-qalb</w:t>
            </w:r>
          </w:p>
        </w:tc>
        <w:tc>
          <w:tcPr>
            <w:tcW w:w="1811" w:type="dxa"/>
          </w:tcPr>
          <w:p w14:paraId="1EED7B1F" w14:textId="77777777" w:rsidR="004D58E2" w:rsidRPr="00FB109C" w:rsidRDefault="004D58E2" w:rsidP="00D07D18">
            <w:pPr>
              <w:rPr>
                <w:rFonts w:asciiTheme="majorBidi" w:hAnsiTheme="majorBidi" w:cstheme="majorBidi"/>
                <w:sz w:val="20"/>
                <w:szCs w:val="20"/>
              </w:rPr>
            </w:pPr>
          </w:p>
        </w:tc>
        <w:tc>
          <w:tcPr>
            <w:tcW w:w="1810" w:type="dxa"/>
          </w:tcPr>
          <w:p w14:paraId="17990B09" w14:textId="77777777" w:rsidR="004D58E2" w:rsidRPr="00FB109C" w:rsidRDefault="004D58E2" w:rsidP="00D07D18">
            <w:pPr>
              <w:rPr>
                <w:rFonts w:asciiTheme="majorBidi" w:hAnsiTheme="majorBidi" w:cstheme="majorBidi"/>
                <w:sz w:val="20"/>
                <w:szCs w:val="20"/>
              </w:rPr>
            </w:pPr>
          </w:p>
        </w:tc>
        <w:tc>
          <w:tcPr>
            <w:tcW w:w="1811" w:type="dxa"/>
          </w:tcPr>
          <w:p w14:paraId="654929A4" w14:textId="77777777" w:rsidR="004D58E2" w:rsidRPr="00FB109C" w:rsidRDefault="004D58E2" w:rsidP="00D07D18">
            <w:pPr>
              <w:rPr>
                <w:rFonts w:asciiTheme="majorBidi" w:hAnsiTheme="majorBidi" w:cstheme="majorBidi"/>
                <w:sz w:val="20"/>
                <w:szCs w:val="20"/>
              </w:rPr>
            </w:pPr>
          </w:p>
        </w:tc>
        <w:tc>
          <w:tcPr>
            <w:tcW w:w="1811" w:type="dxa"/>
          </w:tcPr>
          <w:p w14:paraId="42CF5C75"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Sindrome ta’ Kounis (anġina allerġika vasospastika / infart mijokardijaku allerġiku) f’kuntest ta’ reazzjoni ta’ sensittività eċċessiva għal acetylsalicylic acid</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jew clopidogrel</w:t>
            </w:r>
            <w:r w:rsidRPr="00FB109C">
              <w:rPr>
                <w:rStyle w:val="Superscript"/>
                <w:rFonts w:asciiTheme="majorBidi" w:hAnsiTheme="majorBidi" w:cstheme="majorBidi"/>
                <w:sz w:val="20"/>
                <w:szCs w:val="20"/>
              </w:rPr>
              <w:t>**</w:t>
            </w:r>
          </w:p>
        </w:tc>
      </w:tr>
      <w:tr w:rsidR="004D58E2" w:rsidRPr="00FB109C" w14:paraId="721578E0" w14:textId="77777777" w:rsidTr="00B64ADB">
        <w:trPr>
          <w:cantSplit w:val="0"/>
          <w:jc w:val="center"/>
        </w:trPr>
        <w:tc>
          <w:tcPr>
            <w:tcW w:w="1810" w:type="dxa"/>
          </w:tcPr>
          <w:p w14:paraId="2825AF3C"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lastRenderedPageBreak/>
              <w:t>Disturbi fis-sistema immuni</w:t>
            </w:r>
          </w:p>
        </w:tc>
        <w:tc>
          <w:tcPr>
            <w:tcW w:w="1811" w:type="dxa"/>
          </w:tcPr>
          <w:p w14:paraId="48C06ADC" w14:textId="77777777" w:rsidR="004D58E2" w:rsidRPr="00FB109C" w:rsidRDefault="004D58E2" w:rsidP="00D07D18">
            <w:pPr>
              <w:rPr>
                <w:rFonts w:asciiTheme="majorBidi" w:hAnsiTheme="majorBidi" w:cstheme="majorBidi"/>
                <w:sz w:val="20"/>
                <w:szCs w:val="20"/>
              </w:rPr>
            </w:pPr>
          </w:p>
        </w:tc>
        <w:tc>
          <w:tcPr>
            <w:tcW w:w="1810" w:type="dxa"/>
          </w:tcPr>
          <w:p w14:paraId="18D06080" w14:textId="77777777" w:rsidR="004D58E2" w:rsidRPr="00FB109C" w:rsidRDefault="004D58E2" w:rsidP="00D07D18">
            <w:pPr>
              <w:rPr>
                <w:rFonts w:asciiTheme="majorBidi" w:hAnsiTheme="majorBidi" w:cstheme="majorBidi"/>
                <w:sz w:val="20"/>
                <w:szCs w:val="20"/>
              </w:rPr>
            </w:pPr>
          </w:p>
        </w:tc>
        <w:tc>
          <w:tcPr>
            <w:tcW w:w="1811" w:type="dxa"/>
          </w:tcPr>
          <w:p w14:paraId="0D12DB88" w14:textId="77777777" w:rsidR="004D58E2" w:rsidRPr="00FB109C" w:rsidRDefault="004D58E2" w:rsidP="00D07D18">
            <w:pPr>
              <w:rPr>
                <w:rFonts w:asciiTheme="majorBidi" w:hAnsiTheme="majorBidi" w:cstheme="majorBidi"/>
                <w:sz w:val="20"/>
                <w:szCs w:val="20"/>
              </w:rPr>
            </w:pPr>
          </w:p>
        </w:tc>
        <w:tc>
          <w:tcPr>
            <w:tcW w:w="1811" w:type="dxa"/>
          </w:tcPr>
          <w:p w14:paraId="277C9965"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Xokk anafilattiku</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mard ta’ serum barrani, reazzjonijiet tat-tip anafilattiku, reazzjoni ta’ sensittività eċċessiva li hija komuni għat-tipi differenti ta’ thienopyridines (bħal ticlopidine, prasugrel) (ara sezzjoni 4.4)</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sindromu awtoimmunitarju tal-insulina, li jista’ jwassal għal ipogliċemija severa speċjalment f’pazjenti bis-sottotip HLA DRA4 (aktar frekwenti fil-popolazzjoni Ġappuniża)</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sintomi allerġiċi ta’ allerġija għall-ikel imorru għall-agħar</w:t>
            </w:r>
            <w:r w:rsidRPr="00FB109C">
              <w:rPr>
                <w:rStyle w:val="Superscript"/>
                <w:rFonts w:asciiTheme="majorBidi" w:hAnsiTheme="majorBidi" w:cstheme="majorBidi"/>
                <w:sz w:val="20"/>
                <w:szCs w:val="20"/>
              </w:rPr>
              <w:t>*</w:t>
            </w:r>
          </w:p>
        </w:tc>
      </w:tr>
      <w:tr w:rsidR="004D58E2" w:rsidRPr="00FB109C" w14:paraId="2ACAB173" w14:textId="77777777" w:rsidTr="00B64ADB">
        <w:trPr>
          <w:cantSplit w:val="0"/>
          <w:jc w:val="center"/>
        </w:trPr>
        <w:tc>
          <w:tcPr>
            <w:tcW w:w="1810" w:type="dxa"/>
          </w:tcPr>
          <w:p w14:paraId="3CCB2AA0"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 xml:space="preserve">Disturbi fil-metaboliżmu u </w:t>
            </w:r>
            <w:r w:rsidR="00E77E23" w:rsidRPr="00FB109C">
              <w:rPr>
                <w:rFonts w:asciiTheme="majorBidi" w:hAnsiTheme="majorBidi" w:cstheme="majorBidi"/>
                <w:sz w:val="20"/>
                <w:szCs w:val="20"/>
              </w:rPr>
              <w:t>n</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nutrizzjoni</w:t>
            </w:r>
          </w:p>
        </w:tc>
        <w:tc>
          <w:tcPr>
            <w:tcW w:w="1811" w:type="dxa"/>
          </w:tcPr>
          <w:p w14:paraId="592F22B3" w14:textId="77777777" w:rsidR="004D58E2" w:rsidRPr="00FB109C" w:rsidRDefault="004D58E2" w:rsidP="00D07D18">
            <w:pPr>
              <w:rPr>
                <w:rFonts w:asciiTheme="majorBidi" w:hAnsiTheme="majorBidi" w:cstheme="majorBidi"/>
                <w:sz w:val="20"/>
                <w:szCs w:val="20"/>
              </w:rPr>
            </w:pPr>
          </w:p>
        </w:tc>
        <w:tc>
          <w:tcPr>
            <w:tcW w:w="1810" w:type="dxa"/>
          </w:tcPr>
          <w:p w14:paraId="0053206C" w14:textId="77777777" w:rsidR="004D58E2" w:rsidRPr="00FB109C" w:rsidRDefault="004D58E2" w:rsidP="00D07D18">
            <w:pPr>
              <w:rPr>
                <w:rFonts w:asciiTheme="majorBidi" w:hAnsiTheme="majorBidi" w:cstheme="majorBidi"/>
                <w:sz w:val="20"/>
                <w:szCs w:val="20"/>
              </w:rPr>
            </w:pPr>
          </w:p>
        </w:tc>
        <w:tc>
          <w:tcPr>
            <w:tcW w:w="1811" w:type="dxa"/>
          </w:tcPr>
          <w:p w14:paraId="100F7839" w14:textId="77777777" w:rsidR="004D58E2" w:rsidRPr="00FB109C" w:rsidRDefault="004D58E2" w:rsidP="00D07D18">
            <w:pPr>
              <w:rPr>
                <w:rFonts w:asciiTheme="majorBidi" w:hAnsiTheme="majorBidi" w:cstheme="majorBidi"/>
                <w:sz w:val="20"/>
                <w:szCs w:val="20"/>
              </w:rPr>
            </w:pPr>
          </w:p>
        </w:tc>
        <w:tc>
          <w:tcPr>
            <w:tcW w:w="1811" w:type="dxa"/>
          </w:tcPr>
          <w:p w14:paraId="3C83E3E6"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Ipogliċemija</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gotta</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(ara sezzjoni 4.4)</w:t>
            </w:r>
          </w:p>
        </w:tc>
      </w:tr>
      <w:tr w:rsidR="004D58E2" w:rsidRPr="00FB109C" w14:paraId="49725B88" w14:textId="77777777" w:rsidTr="00B64ADB">
        <w:trPr>
          <w:cantSplit w:val="0"/>
          <w:jc w:val="center"/>
        </w:trPr>
        <w:tc>
          <w:tcPr>
            <w:tcW w:w="1810" w:type="dxa"/>
          </w:tcPr>
          <w:p w14:paraId="3D064BFD"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psikjatriċi</w:t>
            </w:r>
          </w:p>
        </w:tc>
        <w:tc>
          <w:tcPr>
            <w:tcW w:w="1811" w:type="dxa"/>
          </w:tcPr>
          <w:p w14:paraId="359E0021" w14:textId="77777777" w:rsidR="004D58E2" w:rsidRPr="00FB109C" w:rsidRDefault="004D58E2" w:rsidP="00D07D18">
            <w:pPr>
              <w:rPr>
                <w:rFonts w:asciiTheme="majorBidi" w:hAnsiTheme="majorBidi" w:cstheme="majorBidi"/>
                <w:sz w:val="20"/>
                <w:szCs w:val="20"/>
              </w:rPr>
            </w:pPr>
          </w:p>
        </w:tc>
        <w:tc>
          <w:tcPr>
            <w:tcW w:w="1810" w:type="dxa"/>
          </w:tcPr>
          <w:p w14:paraId="0977B5F4" w14:textId="77777777" w:rsidR="004D58E2" w:rsidRPr="00FB109C" w:rsidRDefault="004D58E2" w:rsidP="00D07D18">
            <w:pPr>
              <w:rPr>
                <w:rFonts w:asciiTheme="majorBidi" w:hAnsiTheme="majorBidi" w:cstheme="majorBidi"/>
                <w:sz w:val="20"/>
                <w:szCs w:val="20"/>
              </w:rPr>
            </w:pPr>
          </w:p>
        </w:tc>
        <w:tc>
          <w:tcPr>
            <w:tcW w:w="1811" w:type="dxa"/>
          </w:tcPr>
          <w:p w14:paraId="508BFB73" w14:textId="77777777" w:rsidR="004D58E2" w:rsidRPr="00FB109C" w:rsidRDefault="004D58E2" w:rsidP="00D07D18">
            <w:pPr>
              <w:rPr>
                <w:rFonts w:asciiTheme="majorBidi" w:hAnsiTheme="majorBidi" w:cstheme="majorBidi"/>
                <w:sz w:val="20"/>
                <w:szCs w:val="20"/>
              </w:rPr>
            </w:pPr>
          </w:p>
        </w:tc>
        <w:tc>
          <w:tcPr>
            <w:tcW w:w="1811" w:type="dxa"/>
          </w:tcPr>
          <w:p w14:paraId="253A5241"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Alluċinazzjonijiet, konfużjoni</w:t>
            </w:r>
          </w:p>
        </w:tc>
      </w:tr>
      <w:tr w:rsidR="004D58E2" w:rsidRPr="00FB109C" w14:paraId="5D09805F" w14:textId="77777777" w:rsidTr="00B64ADB">
        <w:trPr>
          <w:cantSplit w:val="0"/>
          <w:jc w:val="center"/>
        </w:trPr>
        <w:tc>
          <w:tcPr>
            <w:tcW w:w="1810" w:type="dxa"/>
          </w:tcPr>
          <w:p w14:paraId="432E5B08"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fis-sistema nervuża</w:t>
            </w:r>
          </w:p>
        </w:tc>
        <w:tc>
          <w:tcPr>
            <w:tcW w:w="1811" w:type="dxa"/>
          </w:tcPr>
          <w:p w14:paraId="64670796" w14:textId="77777777" w:rsidR="004D58E2" w:rsidRPr="00FB109C" w:rsidRDefault="004D58E2" w:rsidP="00D07D18">
            <w:pPr>
              <w:rPr>
                <w:rFonts w:asciiTheme="majorBidi" w:hAnsiTheme="majorBidi" w:cstheme="majorBidi"/>
                <w:sz w:val="20"/>
                <w:szCs w:val="20"/>
              </w:rPr>
            </w:pPr>
          </w:p>
        </w:tc>
        <w:tc>
          <w:tcPr>
            <w:tcW w:w="1810" w:type="dxa"/>
          </w:tcPr>
          <w:p w14:paraId="5F9B02D8" w14:textId="7606EF3D"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Emorraġija fil-qurriegħa</w:t>
            </w:r>
            <w:r w:rsidR="00143A91" w:rsidRPr="00FB109C">
              <w:rPr>
                <w:rFonts w:asciiTheme="majorBidi" w:hAnsiTheme="majorBidi" w:cstheme="majorBidi"/>
                <w:sz w:val="20"/>
                <w:szCs w:val="20"/>
              </w:rPr>
              <w:t xml:space="preserve"> </w:t>
            </w:r>
            <w:r w:rsidRPr="00FB109C">
              <w:rPr>
                <w:rFonts w:asciiTheme="majorBidi" w:hAnsiTheme="majorBidi" w:cstheme="majorBidi"/>
                <w:sz w:val="20"/>
                <w:szCs w:val="20"/>
              </w:rPr>
              <w:t>(ġew irrapportati xi każijiet li kellhom eżitu fatali, speċjalment fl-anzjani), uġigħ ta’ ras,</w:t>
            </w:r>
            <w:r w:rsidR="00143A91" w:rsidRPr="00FB109C">
              <w:rPr>
                <w:rFonts w:asciiTheme="majorBidi" w:hAnsiTheme="majorBidi" w:cstheme="majorBidi"/>
                <w:sz w:val="20"/>
                <w:szCs w:val="20"/>
              </w:rPr>
              <w:t xml:space="preserve"> </w:t>
            </w:r>
            <w:r w:rsidRPr="00FB109C">
              <w:rPr>
                <w:rFonts w:asciiTheme="majorBidi" w:hAnsiTheme="majorBidi" w:cstheme="majorBidi"/>
                <w:sz w:val="20"/>
                <w:szCs w:val="20"/>
              </w:rPr>
              <w:t>parestiżja, sturdament</w:t>
            </w:r>
          </w:p>
        </w:tc>
        <w:tc>
          <w:tcPr>
            <w:tcW w:w="1811" w:type="dxa"/>
          </w:tcPr>
          <w:p w14:paraId="58C91440" w14:textId="77777777" w:rsidR="004D58E2" w:rsidRPr="00FB109C" w:rsidRDefault="004D58E2" w:rsidP="00D07D18">
            <w:pPr>
              <w:rPr>
                <w:rFonts w:asciiTheme="majorBidi" w:hAnsiTheme="majorBidi" w:cstheme="majorBidi"/>
                <w:sz w:val="20"/>
                <w:szCs w:val="20"/>
              </w:rPr>
            </w:pPr>
          </w:p>
        </w:tc>
        <w:tc>
          <w:tcPr>
            <w:tcW w:w="1811" w:type="dxa"/>
          </w:tcPr>
          <w:p w14:paraId="351AB7CA"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fit-togħma, agewsja</w:t>
            </w:r>
          </w:p>
        </w:tc>
      </w:tr>
      <w:tr w:rsidR="004D58E2" w:rsidRPr="00FB109C" w14:paraId="3BBD3244" w14:textId="77777777" w:rsidTr="00B64ADB">
        <w:trPr>
          <w:cantSplit w:val="0"/>
          <w:jc w:val="center"/>
        </w:trPr>
        <w:tc>
          <w:tcPr>
            <w:tcW w:w="1810" w:type="dxa"/>
          </w:tcPr>
          <w:p w14:paraId="508E9AFF"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fl-għajnejn</w:t>
            </w:r>
          </w:p>
        </w:tc>
        <w:tc>
          <w:tcPr>
            <w:tcW w:w="1811" w:type="dxa"/>
          </w:tcPr>
          <w:p w14:paraId="09DD045A" w14:textId="77777777" w:rsidR="004D58E2" w:rsidRPr="00FB109C" w:rsidRDefault="004D58E2" w:rsidP="00D07D18">
            <w:pPr>
              <w:rPr>
                <w:rFonts w:asciiTheme="majorBidi" w:hAnsiTheme="majorBidi" w:cstheme="majorBidi"/>
                <w:sz w:val="20"/>
                <w:szCs w:val="20"/>
              </w:rPr>
            </w:pPr>
          </w:p>
        </w:tc>
        <w:tc>
          <w:tcPr>
            <w:tcW w:w="1810" w:type="dxa"/>
          </w:tcPr>
          <w:p w14:paraId="7EFCB0C1"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Dmija fl-għajnejn (konġuntivali, okulari, retinali)</w:t>
            </w:r>
          </w:p>
        </w:tc>
        <w:tc>
          <w:tcPr>
            <w:tcW w:w="1811" w:type="dxa"/>
          </w:tcPr>
          <w:p w14:paraId="3F15E7EE" w14:textId="77777777" w:rsidR="004D58E2" w:rsidRPr="00FB109C" w:rsidRDefault="004D58E2" w:rsidP="00D07D18">
            <w:pPr>
              <w:rPr>
                <w:rFonts w:asciiTheme="majorBidi" w:hAnsiTheme="majorBidi" w:cstheme="majorBidi"/>
                <w:sz w:val="20"/>
                <w:szCs w:val="20"/>
              </w:rPr>
            </w:pPr>
          </w:p>
        </w:tc>
        <w:tc>
          <w:tcPr>
            <w:tcW w:w="1811" w:type="dxa"/>
          </w:tcPr>
          <w:p w14:paraId="466F6D34" w14:textId="77777777" w:rsidR="004D58E2" w:rsidRPr="00FB109C" w:rsidRDefault="004D58E2" w:rsidP="00D07D18">
            <w:pPr>
              <w:rPr>
                <w:rFonts w:asciiTheme="majorBidi" w:hAnsiTheme="majorBidi" w:cstheme="majorBidi"/>
                <w:sz w:val="20"/>
                <w:szCs w:val="20"/>
              </w:rPr>
            </w:pPr>
          </w:p>
        </w:tc>
      </w:tr>
      <w:tr w:rsidR="004D58E2" w:rsidRPr="00FB109C" w14:paraId="4A3627E0" w14:textId="77777777" w:rsidTr="00B64ADB">
        <w:trPr>
          <w:cantSplit w:val="0"/>
          <w:jc w:val="center"/>
        </w:trPr>
        <w:tc>
          <w:tcPr>
            <w:tcW w:w="1810" w:type="dxa"/>
          </w:tcPr>
          <w:p w14:paraId="643E3464"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fil-widnejn u fis-sistema labirintika</w:t>
            </w:r>
          </w:p>
        </w:tc>
        <w:tc>
          <w:tcPr>
            <w:tcW w:w="1811" w:type="dxa"/>
          </w:tcPr>
          <w:p w14:paraId="416CCA6D" w14:textId="77777777" w:rsidR="004D58E2" w:rsidRPr="00FB109C" w:rsidRDefault="004D58E2" w:rsidP="00D07D18">
            <w:pPr>
              <w:rPr>
                <w:rFonts w:asciiTheme="majorBidi" w:hAnsiTheme="majorBidi" w:cstheme="majorBidi"/>
                <w:sz w:val="20"/>
                <w:szCs w:val="20"/>
              </w:rPr>
            </w:pPr>
          </w:p>
        </w:tc>
        <w:tc>
          <w:tcPr>
            <w:tcW w:w="1810" w:type="dxa"/>
          </w:tcPr>
          <w:p w14:paraId="059E993C" w14:textId="77777777" w:rsidR="004D58E2" w:rsidRPr="00FB109C" w:rsidRDefault="004D58E2" w:rsidP="00D07D18">
            <w:pPr>
              <w:rPr>
                <w:rFonts w:asciiTheme="majorBidi" w:hAnsiTheme="majorBidi" w:cstheme="majorBidi"/>
                <w:sz w:val="20"/>
                <w:szCs w:val="20"/>
              </w:rPr>
            </w:pPr>
          </w:p>
        </w:tc>
        <w:tc>
          <w:tcPr>
            <w:tcW w:w="1811" w:type="dxa"/>
          </w:tcPr>
          <w:p w14:paraId="306939E9"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Vertigo</w:t>
            </w:r>
          </w:p>
        </w:tc>
        <w:tc>
          <w:tcPr>
            <w:tcW w:w="1811" w:type="dxa"/>
          </w:tcPr>
          <w:p w14:paraId="4FDF7271"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Telf tas-smigħ</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jew żanżin fil-widnejn (tinnitus)</w:t>
            </w:r>
            <w:r w:rsidRPr="00FB109C">
              <w:rPr>
                <w:rStyle w:val="Superscript"/>
                <w:rFonts w:asciiTheme="majorBidi" w:hAnsiTheme="majorBidi" w:cstheme="majorBidi"/>
                <w:sz w:val="20"/>
                <w:szCs w:val="20"/>
              </w:rPr>
              <w:t>*</w:t>
            </w:r>
          </w:p>
        </w:tc>
      </w:tr>
      <w:tr w:rsidR="004D58E2" w:rsidRPr="00FB109C" w14:paraId="6800E9CE" w14:textId="77777777" w:rsidTr="00B64ADB">
        <w:trPr>
          <w:cantSplit w:val="0"/>
          <w:jc w:val="center"/>
        </w:trPr>
        <w:tc>
          <w:tcPr>
            <w:tcW w:w="1810" w:type="dxa"/>
          </w:tcPr>
          <w:p w14:paraId="1AA49983"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vaskulari</w:t>
            </w:r>
          </w:p>
        </w:tc>
        <w:tc>
          <w:tcPr>
            <w:tcW w:w="1811" w:type="dxa"/>
          </w:tcPr>
          <w:p w14:paraId="37A207F6"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Ematoma</w:t>
            </w:r>
          </w:p>
        </w:tc>
        <w:tc>
          <w:tcPr>
            <w:tcW w:w="1810" w:type="dxa"/>
          </w:tcPr>
          <w:p w14:paraId="5E184C3F" w14:textId="77777777" w:rsidR="004D58E2" w:rsidRPr="00FB109C" w:rsidRDefault="004D58E2" w:rsidP="00D07D18">
            <w:pPr>
              <w:rPr>
                <w:rFonts w:asciiTheme="majorBidi" w:hAnsiTheme="majorBidi" w:cstheme="majorBidi"/>
                <w:sz w:val="20"/>
                <w:szCs w:val="20"/>
              </w:rPr>
            </w:pPr>
          </w:p>
        </w:tc>
        <w:tc>
          <w:tcPr>
            <w:tcW w:w="1811" w:type="dxa"/>
          </w:tcPr>
          <w:p w14:paraId="6531EB98" w14:textId="77777777" w:rsidR="004D58E2" w:rsidRPr="00FB109C" w:rsidRDefault="004D58E2" w:rsidP="00D07D18">
            <w:pPr>
              <w:rPr>
                <w:rFonts w:asciiTheme="majorBidi" w:hAnsiTheme="majorBidi" w:cstheme="majorBidi"/>
                <w:sz w:val="20"/>
                <w:szCs w:val="20"/>
              </w:rPr>
            </w:pPr>
          </w:p>
        </w:tc>
        <w:tc>
          <w:tcPr>
            <w:tcW w:w="1811" w:type="dxa"/>
          </w:tcPr>
          <w:p w14:paraId="472816D6"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Emorraġija serja, emorraġija ta’ ġerħa ta’ wara operazzjoni, vaskulite (li tinkludi Henoch-Schönlein purpura</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ipotensjoni</w:t>
            </w:r>
          </w:p>
        </w:tc>
      </w:tr>
      <w:tr w:rsidR="004D58E2" w:rsidRPr="00FB109C" w14:paraId="195A2856" w14:textId="77777777" w:rsidTr="00B64ADB">
        <w:trPr>
          <w:cantSplit w:val="0"/>
          <w:jc w:val="center"/>
        </w:trPr>
        <w:tc>
          <w:tcPr>
            <w:tcW w:w="1810" w:type="dxa"/>
          </w:tcPr>
          <w:p w14:paraId="06166A6B"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respiratorji, toraċiċi u medjastinali</w:t>
            </w:r>
          </w:p>
        </w:tc>
        <w:tc>
          <w:tcPr>
            <w:tcW w:w="1811" w:type="dxa"/>
          </w:tcPr>
          <w:p w14:paraId="24FD3189"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Epistassi</w:t>
            </w:r>
          </w:p>
        </w:tc>
        <w:tc>
          <w:tcPr>
            <w:tcW w:w="1810" w:type="dxa"/>
          </w:tcPr>
          <w:p w14:paraId="2062241F" w14:textId="77777777" w:rsidR="004D58E2" w:rsidRPr="00FB109C" w:rsidRDefault="004D58E2" w:rsidP="00D07D18">
            <w:pPr>
              <w:rPr>
                <w:rFonts w:asciiTheme="majorBidi" w:hAnsiTheme="majorBidi" w:cstheme="majorBidi"/>
                <w:sz w:val="20"/>
                <w:szCs w:val="20"/>
              </w:rPr>
            </w:pPr>
          </w:p>
        </w:tc>
        <w:tc>
          <w:tcPr>
            <w:tcW w:w="1811" w:type="dxa"/>
          </w:tcPr>
          <w:p w14:paraId="70107A72" w14:textId="77777777" w:rsidR="004D58E2" w:rsidRPr="00FB109C" w:rsidRDefault="004D58E2" w:rsidP="00D07D18">
            <w:pPr>
              <w:rPr>
                <w:rFonts w:asciiTheme="majorBidi" w:hAnsiTheme="majorBidi" w:cstheme="majorBidi"/>
                <w:sz w:val="20"/>
                <w:szCs w:val="20"/>
              </w:rPr>
            </w:pPr>
          </w:p>
        </w:tc>
        <w:tc>
          <w:tcPr>
            <w:tcW w:w="1811" w:type="dxa"/>
          </w:tcPr>
          <w:p w14:paraId="433668AA"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 xml:space="preserve">Dmija fil-passaġġ respiratorju (emoptisis, </w:t>
            </w:r>
            <w:r w:rsidRPr="00FB109C">
              <w:rPr>
                <w:rFonts w:asciiTheme="majorBidi" w:hAnsiTheme="majorBidi" w:cstheme="majorBidi"/>
                <w:sz w:val="20"/>
                <w:szCs w:val="20"/>
              </w:rPr>
              <w:lastRenderedPageBreak/>
              <w:t xml:space="preserve">emorraġija fil-pulmun), bronkospażmu, pnewmonite interstizjali, pulmonite eosinofilika, edima pulmonarja li mhijiex kardjoġenika wara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użu kroniku u f’kuntest ta’ reazzjoni ta’ sensittività eċċessiva minħabba acetylsalicylic acid</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w:t>
            </w:r>
          </w:p>
        </w:tc>
      </w:tr>
      <w:tr w:rsidR="004D58E2" w:rsidRPr="00FB109C" w14:paraId="5A50A472" w14:textId="77777777" w:rsidTr="00B64ADB">
        <w:trPr>
          <w:cantSplit w:val="0"/>
          <w:jc w:val="center"/>
        </w:trPr>
        <w:tc>
          <w:tcPr>
            <w:tcW w:w="1810" w:type="dxa"/>
          </w:tcPr>
          <w:p w14:paraId="32CA3845" w14:textId="77777777" w:rsidR="004D58E2" w:rsidRPr="00FB109C" w:rsidRDefault="004D58E2" w:rsidP="008B2C5A">
            <w:pPr>
              <w:rPr>
                <w:rFonts w:asciiTheme="majorBidi" w:hAnsiTheme="majorBidi" w:cstheme="majorBidi"/>
                <w:sz w:val="20"/>
                <w:szCs w:val="20"/>
              </w:rPr>
            </w:pPr>
            <w:r w:rsidRPr="00FB109C">
              <w:rPr>
                <w:rFonts w:asciiTheme="majorBidi" w:hAnsiTheme="majorBidi" w:cstheme="majorBidi"/>
                <w:sz w:val="20"/>
                <w:szCs w:val="20"/>
              </w:rPr>
              <w:lastRenderedPageBreak/>
              <w:t>Disturbi gastro-intestinali</w:t>
            </w:r>
          </w:p>
        </w:tc>
        <w:tc>
          <w:tcPr>
            <w:tcW w:w="1811" w:type="dxa"/>
          </w:tcPr>
          <w:p w14:paraId="12DD7E6B" w14:textId="77777777" w:rsidR="004D58E2" w:rsidRPr="00FB109C" w:rsidRDefault="004D58E2" w:rsidP="008B2C5A">
            <w:pPr>
              <w:rPr>
                <w:rFonts w:asciiTheme="majorBidi" w:hAnsiTheme="majorBidi" w:cstheme="majorBidi"/>
                <w:sz w:val="20"/>
                <w:szCs w:val="20"/>
              </w:rPr>
            </w:pPr>
            <w:r w:rsidRPr="00FB109C">
              <w:rPr>
                <w:rFonts w:asciiTheme="majorBidi" w:hAnsiTheme="majorBidi" w:cstheme="majorBidi"/>
                <w:sz w:val="20"/>
                <w:szCs w:val="20"/>
              </w:rPr>
              <w:t>Emorraġija gastro-intestinali, dijarea, uġigħ addominali, dispepsja</w:t>
            </w:r>
          </w:p>
        </w:tc>
        <w:tc>
          <w:tcPr>
            <w:tcW w:w="1810" w:type="dxa"/>
          </w:tcPr>
          <w:p w14:paraId="5647900F" w14:textId="77777777" w:rsidR="004D58E2" w:rsidRPr="00FB109C" w:rsidRDefault="004D58E2" w:rsidP="008B2C5A">
            <w:pPr>
              <w:rPr>
                <w:rFonts w:asciiTheme="majorBidi" w:hAnsiTheme="majorBidi" w:cstheme="majorBidi"/>
                <w:sz w:val="20"/>
                <w:szCs w:val="20"/>
              </w:rPr>
            </w:pPr>
            <w:r w:rsidRPr="00FB109C">
              <w:rPr>
                <w:rFonts w:asciiTheme="majorBidi" w:hAnsiTheme="majorBidi" w:cstheme="majorBidi"/>
                <w:sz w:val="20"/>
                <w:szCs w:val="20"/>
              </w:rPr>
              <w:t>Ulċera tal-istonku u ulċera tad-duodenum, gastrite, rimettar, tqalligħ, stitikezza, gass fl-istonku</w:t>
            </w:r>
          </w:p>
        </w:tc>
        <w:tc>
          <w:tcPr>
            <w:tcW w:w="1811" w:type="dxa"/>
          </w:tcPr>
          <w:p w14:paraId="126E6A57" w14:textId="77777777" w:rsidR="004D58E2" w:rsidRPr="00FB109C" w:rsidRDefault="004D58E2" w:rsidP="008B2C5A">
            <w:pPr>
              <w:rPr>
                <w:rFonts w:asciiTheme="majorBidi" w:hAnsiTheme="majorBidi" w:cstheme="majorBidi"/>
                <w:sz w:val="20"/>
                <w:szCs w:val="20"/>
              </w:rPr>
            </w:pPr>
            <w:r w:rsidRPr="00FB109C">
              <w:rPr>
                <w:rFonts w:asciiTheme="majorBidi" w:hAnsiTheme="majorBidi" w:cstheme="majorBidi"/>
                <w:sz w:val="20"/>
                <w:szCs w:val="20"/>
              </w:rPr>
              <w:t xml:space="preserve">Emorraġija minn wara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peritonew</w:t>
            </w:r>
          </w:p>
        </w:tc>
        <w:tc>
          <w:tcPr>
            <w:tcW w:w="1811" w:type="dxa"/>
          </w:tcPr>
          <w:p w14:paraId="30F24BBF" w14:textId="77777777" w:rsidR="004D58E2" w:rsidRPr="00FB109C" w:rsidRDefault="004D58E2" w:rsidP="008B2C5A">
            <w:pPr>
              <w:rPr>
                <w:rFonts w:asciiTheme="majorBidi" w:hAnsiTheme="majorBidi" w:cstheme="majorBidi"/>
                <w:sz w:val="20"/>
                <w:szCs w:val="20"/>
              </w:rPr>
            </w:pPr>
            <w:r w:rsidRPr="00FB109C">
              <w:rPr>
                <w:rFonts w:asciiTheme="majorBidi" w:hAnsiTheme="majorBidi" w:cstheme="majorBidi"/>
                <w:sz w:val="20"/>
                <w:szCs w:val="20"/>
              </w:rPr>
              <w:t xml:space="preserve">Emorraġija gastro-intestinali u minn wara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peritonew b’eżitu fatali, pankreatite. Disturbi gastro-intestinali tan-naħa ta’ fuq tal-imsaren (esofaġite, ulċerazzjoni esofaġeali, perforazzjoni, gastrite erosiva, dwodenite erosiva, ulċera/perforazzjoni gastro-dwodenali)</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disturbi gastro-intestinali tan-naħa t’isfel tal-imsaren (ulċeri tal-intestin iż-żgħir [ġeġunu u ilju] u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kbir [kolon u rettu] kolite u perforazzjoni intestinali)</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sintomi gastriċi u tan-naħa ta’ fuq tal-imsaren</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xml:space="preserve"> bħal gastralġja (ara sezzjoni 4.4); dawn ir-reazzjonijiet gastro-intestinali relatati ma’ ASA jistgħu jew jistgħu ma jkunux assoċjati ma’ emorraġija u jistgħu jseħħu b’kwalunkwe doża ta’ acetylsalicylic acid u kemm f’pazjenti b’sintomi ta’ twissija jew mingħajr u kemm f’pazjenti li m’għandhomx </w:t>
            </w:r>
            <w:r w:rsidRPr="00FB109C">
              <w:rPr>
                <w:rFonts w:asciiTheme="majorBidi" w:hAnsiTheme="majorBidi" w:cstheme="majorBidi"/>
                <w:sz w:val="20"/>
                <w:szCs w:val="20"/>
              </w:rPr>
              <w:lastRenderedPageBreak/>
              <w:t>passat mediku ta’ avvenimenti gastro-intestinali serji</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Kolite (li tinkludi kolite ulċerativa jew limfoċitika), stomatite, pankreatite akuta fil-kuntest ta’ reazzjoni ta’ sensittività eċċessiva minħabba acetylsalicylic acid</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w:t>
            </w:r>
          </w:p>
        </w:tc>
      </w:tr>
      <w:tr w:rsidR="004D58E2" w:rsidRPr="00FB109C" w14:paraId="141FFD23" w14:textId="77777777" w:rsidTr="00B64ADB">
        <w:trPr>
          <w:cantSplit w:val="0"/>
          <w:jc w:val="center"/>
        </w:trPr>
        <w:tc>
          <w:tcPr>
            <w:tcW w:w="1810" w:type="dxa"/>
          </w:tcPr>
          <w:p w14:paraId="62C17CE2"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lastRenderedPageBreak/>
              <w:t>Disturbi fil-fwied u fil-marrara</w:t>
            </w:r>
          </w:p>
        </w:tc>
        <w:tc>
          <w:tcPr>
            <w:tcW w:w="1811" w:type="dxa"/>
          </w:tcPr>
          <w:p w14:paraId="33E0D147" w14:textId="77777777" w:rsidR="004D58E2" w:rsidRPr="00FB109C" w:rsidRDefault="004D58E2" w:rsidP="00D07D18">
            <w:pPr>
              <w:rPr>
                <w:rFonts w:asciiTheme="majorBidi" w:hAnsiTheme="majorBidi" w:cstheme="majorBidi"/>
                <w:sz w:val="20"/>
                <w:szCs w:val="20"/>
              </w:rPr>
            </w:pPr>
          </w:p>
        </w:tc>
        <w:tc>
          <w:tcPr>
            <w:tcW w:w="1810" w:type="dxa"/>
          </w:tcPr>
          <w:p w14:paraId="52C96F34" w14:textId="77777777" w:rsidR="004D58E2" w:rsidRPr="00FB109C" w:rsidRDefault="004D58E2" w:rsidP="00D07D18">
            <w:pPr>
              <w:rPr>
                <w:rFonts w:asciiTheme="majorBidi" w:hAnsiTheme="majorBidi" w:cstheme="majorBidi"/>
                <w:sz w:val="20"/>
                <w:szCs w:val="20"/>
              </w:rPr>
            </w:pPr>
          </w:p>
        </w:tc>
        <w:tc>
          <w:tcPr>
            <w:tcW w:w="1811" w:type="dxa"/>
          </w:tcPr>
          <w:p w14:paraId="14BBF2A3" w14:textId="77777777" w:rsidR="004D58E2" w:rsidRPr="00FB109C" w:rsidRDefault="004D58E2" w:rsidP="00D07D18">
            <w:pPr>
              <w:rPr>
                <w:rFonts w:asciiTheme="majorBidi" w:hAnsiTheme="majorBidi" w:cstheme="majorBidi"/>
                <w:sz w:val="20"/>
                <w:szCs w:val="20"/>
              </w:rPr>
            </w:pPr>
          </w:p>
        </w:tc>
        <w:tc>
          <w:tcPr>
            <w:tcW w:w="1811" w:type="dxa"/>
          </w:tcPr>
          <w:p w14:paraId="09581B67"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 xml:space="preserve">Insuffiċjenza akuta tal-fwied, ħsara lill-fwied,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aktar epatoċellulari</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epatite, livelli għoljin tal-enzimi tal-fwied</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test anormali tal-funzjoni tal-fwied, epatite kronika</w:t>
            </w:r>
            <w:r w:rsidRPr="00FB109C">
              <w:rPr>
                <w:rStyle w:val="Superscript"/>
                <w:rFonts w:asciiTheme="majorBidi" w:hAnsiTheme="majorBidi" w:cstheme="majorBidi"/>
                <w:sz w:val="20"/>
                <w:szCs w:val="20"/>
              </w:rPr>
              <w:t>*</w:t>
            </w:r>
          </w:p>
        </w:tc>
      </w:tr>
      <w:tr w:rsidR="004D58E2" w:rsidRPr="00FB109C" w14:paraId="5D9D4EC7" w14:textId="77777777" w:rsidTr="00B64ADB">
        <w:trPr>
          <w:cantSplit w:val="0"/>
          <w:jc w:val="center"/>
        </w:trPr>
        <w:tc>
          <w:tcPr>
            <w:tcW w:w="1810" w:type="dxa"/>
          </w:tcPr>
          <w:p w14:paraId="2A3EDC77"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fil-ġilda u fit-tessuti ta’ taħt il-ġilda</w:t>
            </w:r>
          </w:p>
        </w:tc>
        <w:tc>
          <w:tcPr>
            <w:tcW w:w="1811" w:type="dxa"/>
          </w:tcPr>
          <w:p w14:paraId="489C9646"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Tbenġil</w:t>
            </w:r>
          </w:p>
        </w:tc>
        <w:tc>
          <w:tcPr>
            <w:tcW w:w="1810" w:type="dxa"/>
          </w:tcPr>
          <w:p w14:paraId="3A3DDB7D"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Raxx, prurite, dmija fil-ġilda (purpura)</w:t>
            </w:r>
          </w:p>
        </w:tc>
        <w:tc>
          <w:tcPr>
            <w:tcW w:w="1811" w:type="dxa"/>
          </w:tcPr>
          <w:p w14:paraId="721A1F00" w14:textId="77777777" w:rsidR="004D58E2" w:rsidRPr="00FB109C" w:rsidRDefault="004D58E2" w:rsidP="00D07D18">
            <w:pPr>
              <w:rPr>
                <w:rFonts w:asciiTheme="majorBidi" w:hAnsiTheme="majorBidi" w:cstheme="majorBidi"/>
                <w:sz w:val="20"/>
                <w:szCs w:val="20"/>
              </w:rPr>
            </w:pPr>
          </w:p>
        </w:tc>
        <w:tc>
          <w:tcPr>
            <w:tcW w:w="1811" w:type="dxa"/>
          </w:tcPr>
          <w:p w14:paraId="6F2445F9" w14:textId="545E9D66"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Dermatite bulloża (nekroliżi tossika tal-epidermis, is-Sindrome ta’ Stevens Johnson, eritema multiforme, exanthematous pustulosis akuta u ġeneralizzata (AGEP)), anġjoedima, sindromu ta’ sensittività eċċessiva kkawżat mill-mediċina, raxx kkawżat mill-mediċina b’eosinofilja u sintomi sistemiċi (DRESS)</w:t>
            </w:r>
            <w:r w:rsidR="00273B09" w:rsidRPr="00FB109C">
              <w:rPr>
                <w:rFonts w:asciiTheme="majorBidi" w:hAnsiTheme="majorBidi" w:cstheme="majorBidi"/>
                <w:sz w:val="20"/>
                <w:szCs w:val="20"/>
              </w:rPr>
              <w:t xml:space="preserve"> (ara sezzjoni</w:t>
            </w:r>
            <w:r w:rsidR="002B6362" w:rsidRPr="00FB109C">
              <w:rPr>
                <w:rFonts w:asciiTheme="majorBidi" w:hAnsiTheme="majorBidi" w:cstheme="majorBidi"/>
                <w:sz w:val="20"/>
                <w:szCs w:val="20"/>
              </w:rPr>
              <w:t> </w:t>
            </w:r>
            <w:r w:rsidR="00273B09" w:rsidRPr="00FB109C">
              <w:rPr>
                <w:rFonts w:asciiTheme="majorBidi" w:hAnsiTheme="majorBidi" w:cstheme="majorBidi"/>
                <w:sz w:val="20"/>
                <w:szCs w:val="20"/>
              </w:rPr>
              <w:t>4.4)*</w:t>
            </w:r>
            <w:r w:rsidRPr="00FB109C">
              <w:rPr>
                <w:rFonts w:asciiTheme="majorBidi" w:hAnsiTheme="majorBidi" w:cstheme="majorBidi"/>
                <w:sz w:val="20"/>
                <w:szCs w:val="20"/>
              </w:rPr>
              <w:t>, raxx eritematożu jew bil-qoxra, urtikarja, ekżema u lichen planus, eruzzjonijiet fil-ġilda li dejjem iseħħu fl-istess post (fixed eruption)</w:t>
            </w:r>
            <w:r w:rsidRPr="00FB109C">
              <w:rPr>
                <w:rStyle w:val="Superscript"/>
                <w:rFonts w:asciiTheme="majorBidi" w:hAnsiTheme="majorBidi" w:cstheme="majorBidi"/>
                <w:sz w:val="20"/>
                <w:szCs w:val="20"/>
              </w:rPr>
              <w:t>*</w:t>
            </w:r>
          </w:p>
        </w:tc>
      </w:tr>
      <w:tr w:rsidR="004D58E2" w:rsidRPr="00FB109C" w14:paraId="3EE99E23" w14:textId="77777777" w:rsidTr="00B64ADB">
        <w:trPr>
          <w:cantSplit w:val="0"/>
          <w:jc w:val="center"/>
        </w:trPr>
        <w:tc>
          <w:tcPr>
            <w:tcW w:w="1810" w:type="dxa"/>
          </w:tcPr>
          <w:p w14:paraId="76E402BA"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fis-sistema riproduttiva u fis-sider</w:t>
            </w:r>
          </w:p>
        </w:tc>
        <w:tc>
          <w:tcPr>
            <w:tcW w:w="1811" w:type="dxa"/>
          </w:tcPr>
          <w:p w14:paraId="2449A2FE" w14:textId="77777777" w:rsidR="004D58E2" w:rsidRPr="00FB109C" w:rsidRDefault="004D58E2" w:rsidP="00D07D18">
            <w:pPr>
              <w:rPr>
                <w:rFonts w:asciiTheme="majorBidi" w:hAnsiTheme="majorBidi" w:cstheme="majorBidi"/>
                <w:sz w:val="20"/>
                <w:szCs w:val="20"/>
              </w:rPr>
            </w:pPr>
          </w:p>
        </w:tc>
        <w:tc>
          <w:tcPr>
            <w:tcW w:w="1810" w:type="dxa"/>
          </w:tcPr>
          <w:p w14:paraId="37FEA2D8" w14:textId="77777777" w:rsidR="004D58E2" w:rsidRPr="00FB109C" w:rsidRDefault="004D58E2" w:rsidP="00D07D18">
            <w:pPr>
              <w:rPr>
                <w:rFonts w:asciiTheme="majorBidi" w:hAnsiTheme="majorBidi" w:cstheme="majorBidi"/>
                <w:sz w:val="20"/>
                <w:szCs w:val="20"/>
              </w:rPr>
            </w:pPr>
          </w:p>
        </w:tc>
        <w:tc>
          <w:tcPr>
            <w:tcW w:w="1811" w:type="dxa"/>
          </w:tcPr>
          <w:p w14:paraId="3EBA17A1"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Gajnikomastja</w:t>
            </w:r>
          </w:p>
        </w:tc>
        <w:tc>
          <w:tcPr>
            <w:tcW w:w="1811" w:type="dxa"/>
          </w:tcPr>
          <w:p w14:paraId="04294931" w14:textId="77777777" w:rsidR="004D58E2" w:rsidRPr="00FB109C" w:rsidRDefault="004D58E2" w:rsidP="00D07D18">
            <w:pPr>
              <w:rPr>
                <w:rFonts w:asciiTheme="majorBidi" w:hAnsiTheme="majorBidi" w:cstheme="majorBidi"/>
                <w:sz w:val="20"/>
                <w:szCs w:val="20"/>
              </w:rPr>
            </w:pPr>
          </w:p>
        </w:tc>
      </w:tr>
      <w:tr w:rsidR="004D58E2" w:rsidRPr="00FB109C" w14:paraId="10BDABC2" w14:textId="77777777" w:rsidTr="00B64ADB">
        <w:trPr>
          <w:cantSplit w:val="0"/>
          <w:jc w:val="center"/>
        </w:trPr>
        <w:tc>
          <w:tcPr>
            <w:tcW w:w="1810" w:type="dxa"/>
          </w:tcPr>
          <w:p w14:paraId="23648D8B"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muskolu-skeletriċi u fit-tessuti konnettivi</w:t>
            </w:r>
          </w:p>
        </w:tc>
        <w:tc>
          <w:tcPr>
            <w:tcW w:w="1811" w:type="dxa"/>
          </w:tcPr>
          <w:p w14:paraId="6396C564" w14:textId="77777777" w:rsidR="004D58E2" w:rsidRPr="00FB109C" w:rsidRDefault="004D58E2" w:rsidP="00D07D18">
            <w:pPr>
              <w:rPr>
                <w:rFonts w:asciiTheme="majorBidi" w:hAnsiTheme="majorBidi" w:cstheme="majorBidi"/>
                <w:sz w:val="20"/>
                <w:szCs w:val="20"/>
              </w:rPr>
            </w:pPr>
          </w:p>
        </w:tc>
        <w:tc>
          <w:tcPr>
            <w:tcW w:w="1810" w:type="dxa"/>
          </w:tcPr>
          <w:p w14:paraId="2A1F7A80" w14:textId="77777777" w:rsidR="004D58E2" w:rsidRPr="00FB109C" w:rsidRDefault="004D58E2" w:rsidP="00D07D18">
            <w:pPr>
              <w:rPr>
                <w:rFonts w:asciiTheme="majorBidi" w:hAnsiTheme="majorBidi" w:cstheme="majorBidi"/>
                <w:sz w:val="20"/>
                <w:szCs w:val="20"/>
              </w:rPr>
            </w:pPr>
          </w:p>
        </w:tc>
        <w:tc>
          <w:tcPr>
            <w:tcW w:w="1811" w:type="dxa"/>
          </w:tcPr>
          <w:p w14:paraId="14AB4CEE" w14:textId="77777777" w:rsidR="004D58E2" w:rsidRPr="00FB109C" w:rsidRDefault="004D58E2" w:rsidP="00D07D18">
            <w:pPr>
              <w:rPr>
                <w:rFonts w:asciiTheme="majorBidi" w:hAnsiTheme="majorBidi" w:cstheme="majorBidi"/>
                <w:sz w:val="20"/>
                <w:szCs w:val="20"/>
              </w:rPr>
            </w:pPr>
          </w:p>
        </w:tc>
        <w:tc>
          <w:tcPr>
            <w:tcW w:w="1811" w:type="dxa"/>
          </w:tcPr>
          <w:p w14:paraId="0AB3046E"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Demm fil-muskolu u fl-għadam (emartrożi), artrite, artralġija, majalġja</w:t>
            </w:r>
          </w:p>
        </w:tc>
      </w:tr>
      <w:tr w:rsidR="004D58E2" w:rsidRPr="00FB109C" w14:paraId="5898B938" w14:textId="77777777" w:rsidTr="00B64ADB">
        <w:trPr>
          <w:cantSplit w:val="0"/>
          <w:jc w:val="center"/>
        </w:trPr>
        <w:tc>
          <w:tcPr>
            <w:tcW w:w="1810" w:type="dxa"/>
          </w:tcPr>
          <w:p w14:paraId="5772E301"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lastRenderedPageBreak/>
              <w:t>Disturbi fil-kliewi u fis-sistema urinarja</w:t>
            </w:r>
          </w:p>
        </w:tc>
        <w:tc>
          <w:tcPr>
            <w:tcW w:w="1811" w:type="dxa"/>
          </w:tcPr>
          <w:p w14:paraId="6D7B79AC" w14:textId="77777777" w:rsidR="004D58E2" w:rsidRPr="00FB109C" w:rsidRDefault="004D58E2" w:rsidP="00D07D18">
            <w:pPr>
              <w:rPr>
                <w:rFonts w:asciiTheme="majorBidi" w:hAnsiTheme="majorBidi" w:cstheme="majorBidi"/>
                <w:sz w:val="20"/>
                <w:szCs w:val="20"/>
              </w:rPr>
            </w:pPr>
          </w:p>
        </w:tc>
        <w:tc>
          <w:tcPr>
            <w:tcW w:w="1810" w:type="dxa"/>
          </w:tcPr>
          <w:p w14:paraId="34F7B34C"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Ematurja</w:t>
            </w:r>
          </w:p>
        </w:tc>
        <w:tc>
          <w:tcPr>
            <w:tcW w:w="1811" w:type="dxa"/>
          </w:tcPr>
          <w:p w14:paraId="1DA62F2C" w14:textId="77777777" w:rsidR="004D58E2" w:rsidRPr="00FB109C" w:rsidRDefault="004D58E2" w:rsidP="00D07D18">
            <w:pPr>
              <w:rPr>
                <w:rFonts w:asciiTheme="majorBidi" w:hAnsiTheme="majorBidi" w:cstheme="majorBidi"/>
                <w:sz w:val="20"/>
                <w:szCs w:val="20"/>
              </w:rPr>
            </w:pPr>
          </w:p>
        </w:tc>
        <w:tc>
          <w:tcPr>
            <w:tcW w:w="1811" w:type="dxa"/>
          </w:tcPr>
          <w:p w14:paraId="0B6C662E"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Insuffiċjenza renali</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indeboliment renali akut (speċjalment f’pazjenti li diġà għandhom indeboliment renali, il-qalb ma tkunx qiegħda tikkumpensa, sindromu nefritiku jew kura fl-istess ħin b’dijuretiċi)</w:t>
            </w: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 glomerulonefrite, jiżdied il-livell tal-krejatinin fid-demm.</w:t>
            </w:r>
          </w:p>
        </w:tc>
      </w:tr>
      <w:tr w:rsidR="004D58E2" w:rsidRPr="00FB109C" w14:paraId="00DBA443" w14:textId="77777777" w:rsidTr="00B64ADB">
        <w:trPr>
          <w:cantSplit w:val="0"/>
          <w:jc w:val="center"/>
        </w:trPr>
        <w:tc>
          <w:tcPr>
            <w:tcW w:w="1810" w:type="dxa"/>
          </w:tcPr>
          <w:p w14:paraId="76067042"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Disturbi ġenerali u kondizzjonijiet ta’ mnejn jingħata</w:t>
            </w:r>
          </w:p>
        </w:tc>
        <w:tc>
          <w:tcPr>
            <w:tcW w:w="1811" w:type="dxa"/>
          </w:tcPr>
          <w:p w14:paraId="700D88CA"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Fsada fis-sit tal-injezzjoni</w:t>
            </w:r>
          </w:p>
        </w:tc>
        <w:tc>
          <w:tcPr>
            <w:tcW w:w="1810" w:type="dxa"/>
          </w:tcPr>
          <w:p w14:paraId="52458E1D" w14:textId="77777777" w:rsidR="004D58E2" w:rsidRPr="00FB109C" w:rsidRDefault="004D58E2" w:rsidP="00D07D18">
            <w:pPr>
              <w:rPr>
                <w:rFonts w:asciiTheme="majorBidi" w:hAnsiTheme="majorBidi" w:cstheme="majorBidi"/>
                <w:sz w:val="20"/>
                <w:szCs w:val="20"/>
              </w:rPr>
            </w:pPr>
          </w:p>
        </w:tc>
        <w:tc>
          <w:tcPr>
            <w:tcW w:w="1811" w:type="dxa"/>
          </w:tcPr>
          <w:p w14:paraId="5169DB8E" w14:textId="77777777" w:rsidR="004D58E2" w:rsidRPr="00FB109C" w:rsidRDefault="004D58E2" w:rsidP="00D07D18">
            <w:pPr>
              <w:rPr>
                <w:rFonts w:asciiTheme="majorBidi" w:hAnsiTheme="majorBidi" w:cstheme="majorBidi"/>
                <w:sz w:val="20"/>
                <w:szCs w:val="20"/>
              </w:rPr>
            </w:pPr>
          </w:p>
        </w:tc>
        <w:tc>
          <w:tcPr>
            <w:tcW w:w="1811" w:type="dxa"/>
          </w:tcPr>
          <w:p w14:paraId="6518BB70"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Deni, edima</w:t>
            </w:r>
            <w:r w:rsidRPr="00FB109C">
              <w:rPr>
                <w:rStyle w:val="Superscript"/>
                <w:rFonts w:asciiTheme="majorBidi" w:hAnsiTheme="majorBidi" w:cstheme="majorBidi"/>
                <w:sz w:val="20"/>
                <w:szCs w:val="20"/>
              </w:rPr>
              <w:t>*</w:t>
            </w:r>
          </w:p>
        </w:tc>
      </w:tr>
      <w:tr w:rsidR="004D58E2" w:rsidRPr="00FB109C" w14:paraId="5AF61525" w14:textId="77777777" w:rsidTr="00B64ADB">
        <w:trPr>
          <w:cantSplit w:val="0"/>
          <w:jc w:val="center"/>
        </w:trPr>
        <w:tc>
          <w:tcPr>
            <w:tcW w:w="1810" w:type="dxa"/>
          </w:tcPr>
          <w:p w14:paraId="05395963"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Investigazzjonijiet</w:t>
            </w:r>
          </w:p>
        </w:tc>
        <w:tc>
          <w:tcPr>
            <w:tcW w:w="1811" w:type="dxa"/>
          </w:tcPr>
          <w:p w14:paraId="0426E38A" w14:textId="77777777" w:rsidR="004D58E2" w:rsidRPr="00FB109C" w:rsidRDefault="004D58E2" w:rsidP="00D07D18">
            <w:pPr>
              <w:rPr>
                <w:rFonts w:asciiTheme="majorBidi" w:hAnsiTheme="majorBidi" w:cstheme="majorBidi"/>
                <w:sz w:val="20"/>
                <w:szCs w:val="20"/>
              </w:rPr>
            </w:pPr>
          </w:p>
        </w:tc>
        <w:tc>
          <w:tcPr>
            <w:tcW w:w="1810" w:type="dxa"/>
          </w:tcPr>
          <w:p w14:paraId="62F3E96C" w14:textId="77777777" w:rsidR="004D58E2" w:rsidRPr="00FB109C" w:rsidRDefault="004D58E2" w:rsidP="00D07D18">
            <w:pPr>
              <w:rPr>
                <w:rFonts w:asciiTheme="majorBidi" w:hAnsiTheme="majorBidi" w:cstheme="majorBidi"/>
                <w:sz w:val="20"/>
                <w:szCs w:val="20"/>
              </w:rPr>
            </w:pPr>
            <w:r w:rsidRPr="00FB109C">
              <w:rPr>
                <w:rFonts w:asciiTheme="majorBidi" w:hAnsiTheme="majorBidi" w:cstheme="majorBidi"/>
                <w:sz w:val="20"/>
                <w:szCs w:val="20"/>
              </w:rPr>
              <w:t xml:space="preserve">Jitwal il-ħin biex jieqaf id-demm, jonqos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 xml:space="preserve">għadd tan-newtrofili, jonqos </w:t>
            </w:r>
            <w:r w:rsidR="00E77E23" w:rsidRPr="00FB109C">
              <w:rPr>
                <w:rFonts w:asciiTheme="majorBidi" w:hAnsiTheme="majorBidi" w:cstheme="majorBidi"/>
                <w:sz w:val="20"/>
                <w:szCs w:val="20"/>
              </w:rPr>
              <w:t>l</w:t>
            </w:r>
            <w:r w:rsidR="00E77E23" w:rsidRPr="00FB109C">
              <w:rPr>
                <w:rFonts w:asciiTheme="majorBidi" w:hAnsiTheme="majorBidi" w:cstheme="majorBidi"/>
                <w:sz w:val="20"/>
                <w:szCs w:val="20"/>
              </w:rPr>
              <w:noBreakHyphen/>
            </w:r>
            <w:r w:rsidRPr="00FB109C">
              <w:rPr>
                <w:rFonts w:asciiTheme="majorBidi" w:hAnsiTheme="majorBidi" w:cstheme="majorBidi"/>
                <w:sz w:val="20"/>
                <w:szCs w:val="20"/>
              </w:rPr>
              <w:t>għadd tal-plejtlits</w:t>
            </w:r>
          </w:p>
        </w:tc>
        <w:tc>
          <w:tcPr>
            <w:tcW w:w="1811" w:type="dxa"/>
          </w:tcPr>
          <w:p w14:paraId="424ECF51" w14:textId="77777777" w:rsidR="004D58E2" w:rsidRPr="00FB109C" w:rsidRDefault="004D58E2" w:rsidP="00D07D18">
            <w:pPr>
              <w:rPr>
                <w:rFonts w:asciiTheme="majorBidi" w:hAnsiTheme="majorBidi" w:cstheme="majorBidi"/>
                <w:sz w:val="20"/>
                <w:szCs w:val="20"/>
              </w:rPr>
            </w:pPr>
          </w:p>
        </w:tc>
        <w:tc>
          <w:tcPr>
            <w:tcW w:w="1811" w:type="dxa"/>
          </w:tcPr>
          <w:p w14:paraId="64744132" w14:textId="77777777" w:rsidR="004D58E2" w:rsidRPr="00FB109C" w:rsidRDefault="004D58E2" w:rsidP="00D07D18">
            <w:pPr>
              <w:rPr>
                <w:rFonts w:asciiTheme="majorBidi" w:hAnsiTheme="majorBidi" w:cstheme="majorBidi"/>
                <w:sz w:val="20"/>
                <w:szCs w:val="20"/>
              </w:rPr>
            </w:pPr>
          </w:p>
        </w:tc>
      </w:tr>
    </w:tbl>
    <w:p w14:paraId="2D96218E" w14:textId="77777777" w:rsidR="00414833" w:rsidRPr="00FB109C" w:rsidRDefault="004D2D45" w:rsidP="00D07D18">
      <w:pPr>
        <w:pStyle w:val="TableFootnote"/>
        <w:keepNext/>
        <w:rPr>
          <w:rFonts w:asciiTheme="majorBidi" w:hAnsiTheme="majorBidi" w:cstheme="majorBidi"/>
          <w:sz w:val="20"/>
          <w:szCs w:val="20"/>
        </w:rPr>
      </w:pP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ab/>
        <w:t>Informazzjoni rrappurtata f’informazzjoni ppubblikata għal ASA b’frekwenza “mhux magħrufa”.</w:t>
      </w:r>
    </w:p>
    <w:p w14:paraId="73921AC0" w14:textId="77777777" w:rsidR="00414833" w:rsidRPr="00FB109C" w:rsidRDefault="004D2D45" w:rsidP="00D07D18">
      <w:pPr>
        <w:pStyle w:val="TableFootnote"/>
        <w:rPr>
          <w:rFonts w:asciiTheme="majorBidi" w:hAnsiTheme="majorBidi" w:cstheme="majorBidi"/>
          <w:sz w:val="20"/>
          <w:szCs w:val="20"/>
        </w:rPr>
      </w:pPr>
      <w:r w:rsidRPr="00FB109C">
        <w:rPr>
          <w:rStyle w:val="Superscript"/>
          <w:rFonts w:asciiTheme="majorBidi" w:hAnsiTheme="majorBidi" w:cstheme="majorBidi"/>
          <w:sz w:val="20"/>
          <w:szCs w:val="20"/>
        </w:rPr>
        <w:t>**</w:t>
      </w:r>
      <w:r w:rsidRPr="00FB109C">
        <w:rPr>
          <w:rFonts w:asciiTheme="majorBidi" w:hAnsiTheme="majorBidi" w:cstheme="majorBidi"/>
          <w:sz w:val="20"/>
          <w:szCs w:val="20"/>
        </w:rPr>
        <w:tab/>
        <w:t>Informazzjoni li għandha x’taqsam ma’ clopidogrel b’frekwenza “mhux magħrufa”.</w:t>
      </w:r>
    </w:p>
    <w:p w14:paraId="4719339B" w14:textId="77777777" w:rsidR="00414833" w:rsidRPr="00FB109C" w:rsidRDefault="00414833" w:rsidP="00D07D18">
      <w:pPr>
        <w:rPr>
          <w:rFonts w:asciiTheme="majorBidi" w:hAnsiTheme="majorBidi" w:cstheme="majorBidi"/>
        </w:rPr>
      </w:pPr>
    </w:p>
    <w:p w14:paraId="2CDDA4E4"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Rappurtar ta’ reazzjonijiet avversi suspettati</w:t>
      </w:r>
    </w:p>
    <w:p w14:paraId="4E0B81AA" w14:textId="500A606F" w:rsidR="00414833" w:rsidRPr="00FB109C" w:rsidRDefault="004D2D45" w:rsidP="00D07D18">
      <w:pPr>
        <w:rPr>
          <w:rFonts w:asciiTheme="majorBidi" w:hAnsiTheme="majorBidi" w:cstheme="majorBidi"/>
        </w:rPr>
      </w:pPr>
      <w:r w:rsidRPr="00FB109C">
        <w:rPr>
          <w:rFonts w:asciiTheme="majorBidi" w:hAnsiTheme="majorBidi" w:cstheme="majorBidi"/>
        </w:rPr>
        <w:t xml:space="preserve">Huwa importanti li jiġu rrappurtati reazzjonijiet avversi suspettati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awtorizzazzjoni tal-prodott mediċinali. Dan jippermetti monitoraġġ kontinwu tal-bilanċ bejn il-benefiċċju u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riskju tal-prodott mediċinali. Il-professjonisti tal-kura tas-saħħa huma mitluba jirrappurtaw kwalunkwe reazzjoni avversa suspettata permezz </w:t>
      </w:r>
      <w:r w:rsidRPr="00FB109C">
        <w:rPr>
          <w:rFonts w:asciiTheme="majorBidi" w:hAnsiTheme="majorBidi" w:cstheme="majorBidi"/>
          <w:highlight w:val="lightGray"/>
        </w:rPr>
        <w:t xml:space="preserve">tas-sistema ta’ rappurtar nazzjonali </w:t>
      </w:r>
      <w:r w:rsidR="00883D32" w:rsidRPr="00FB109C">
        <w:rPr>
          <w:rFonts w:asciiTheme="majorBidi" w:hAnsiTheme="majorBidi" w:cstheme="majorBidi"/>
          <w:highlight w:val="lightGray"/>
        </w:rPr>
        <w:t>mniżżla</w:t>
      </w:r>
      <w:r w:rsidRPr="00FB109C">
        <w:rPr>
          <w:rFonts w:asciiTheme="majorBidi" w:hAnsiTheme="majorBidi" w:cstheme="majorBidi"/>
          <w:highlight w:val="lightGray"/>
        </w:rPr>
        <w:t xml:space="preserve"> f’</w:t>
      </w:r>
      <w:hyperlink r:id="rId12">
        <w:r w:rsidRPr="0007773F">
          <w:rPr>
            <w:rStyle w:val="Hyperlink"/>
            <w:highlight w:val="lightGray"/>
          </w:rPr>
          <w:t>Appendiċi V</w:t>
        </w:r>
      </w:hyperlink>
      <w:r w:rsidRPr="00FB109C">
        <w:rPr>
          <w:rFonts w:asciiTheme="majorBidi" w:hAnsiTheme="majorBidi" w:cstheme="majorBidi"/>
        </w:rPr>
        <w:t>.</w:t>
      </w:r>
    </w:p>
    <w:p w14:paraId="2A7A317F" w14:textId="77777777" w:rsidR="004D2D45" w:rsidRPr="00FB109C" w:rsidRDefault="004D2D45" w:rsidP="00D07D18">
      <w:pPr>
        <w:rPr>
          <w:rFonts w:asciiTheme="majorBidi" w:hAnsiTheme="majorBidi" w:cstheme="majorBidi"/>
        </w:rPr>
      </w:pPr>
    </w:p>
    <w:p w14:paraId="2CC9ADB4" w14:textId="77777777" w:rsidR="004D7605" w:rsidRPr="00FB109C" w:rsidRDefault="004D7605" w:rsidP="000F6022">
      <w:pPr>
        <w:keepNext/>
        <w:rPr>
          <w:b/>
          <w:bCs/>
        </w:rPr>
      </w:pPr>
      <w:r w:rsidRPr="00FB109C">
        <w:rPr>
          <w:b/>
          <w:bCs/>
        </w:rPr>
        <w:t>4.9</w:t>
      </w:r>
      <w:r w:rsidRPr="00FB109C">
        <w:rPr>
          <w:b/>
          <w:bCs/>
        </w:rPr>
        <w:tab/>
        <w:t>Doża eċċessiva</w:t>
      </w:r>
    </w:p>
    <w:p w14:paraId="5019A0B1" w14:textId="77777777" w:rsidR="004D2D45" w:rsidRPr="00FB109C" w:rsidRDefault="004D2D45" w:rsidP="00D07D18">
      <w:pPr>
        <w:pStyle w:val="NormalKeep"/>
        <w:rPr>
          <w:rFonts w:asciiTheme="majorBidi" w:hAnsiTheme="majorBidi" w:cstheme="majorBidi"/>
        </w:rPr>
      </w:pPr>
    </w:p>
    <w:p w14:paraId="02367907"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Clopidogrel</w:t>
      </w:r>
    </w:p>
    <w:p w14:paraId="7ECDA308"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Doża eċċessiva wara teħid ta’ clopidrogel tista’ twassal għall żieda fil-ħin ta’ dmija u komplikazzjonijiet ta’ dmija sussegwenti. Terapija adekwata għandha tiġi kkunsidrata jekk dmija tiġi osservata. Ma nstabx antidotu għall-attivita’ farmakoloġika ta’ clopidogrel. Jekk hemm bżonn tittieħed azzjoni malajr minħabba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ħin tad-dmija jkun qed jitwal, it-trasfużjoni tal-plejtlets jista’ jaqleb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effetti ta’ clopidogrel.</w:t>
      </w:r>
    </w:p>
    <w:p w14:paraId="31F47188" w14:textId="77777777" w:rsidR="00414833" w:rsidRPr="00FB109C" w:rsidRDefault="00414833" w:rsidP="00D07D18">
      <w:pPr>
        <w:rPr>
          <w:rFonts w:asciiTheme="majorBidi" w:hAnsiTheme="majorBidi" w:cstheme="majorBidi"/>
        </w:rPr>
      </w:pPr>
    </w:p>
    <w:p w14:paraId="09B4301F"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ASA</w:t>
      </w:r>
    </w:p>
    <w:p w14:paraId="60A6D433" w14:textId="77777777" w:rsidR="00414833" w:rsidRPr="00FB109C" w:rsidRDefault="004D2D45" w:rsidP="00D07D18">
      <w:pPr>
        <w:rPr>
          <w:rFonts w:asciiTheme="majorBidi" w:hAnsiTheme="majorBidi" w:cstheme="majorBidi"/>
        </w:rPr>
      </w:pPr>
      <w:r w:rsidRPr="00FB109C">
        <w:rPr>
          <w:rFonts w:asciiTheme="majorBidi" w:hAnsiTheme="majorBidi" w:cstheme="majorBidi"/>
        </w:rPr>
        <w:t>Is-sintomi li ġejjin huma assoċjati ma’ intossikazzjoni, sturdament, uġigħ ta’ ras, żanżin fil-widnejn, konfużjoni u sintomi gastrointestinali (tqalligħ, rimettar u uġigħ gastriku).</w:t>
      </w:r>
    </w:p>
    <w:p w14:paraId="7B27988B" w14:textId="77777777" w:rsidR="00414833" w:rsidRPr="00FB109C" w:rsidRDefault="00414833" w:rsidP="00D07D18">
      <w:pPr>
        <w:rPr>
          <w:rFonts w:asciiTheme="majorBidi" w:hAnsiTheme="majorBidi" w:cstheme="majorBidi"/>
        </w:rPr>
      </w:pPr>
    </w:p>
    <w:p w14:paraId="3913FB8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B’intossikazzjoni severa jkun hemm disturbi serji fil-bilanċ aċidu – alkaliniku.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ewwel ikun hemm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iperventilazzjoni li twassal għall-alkalożi respiratorja. Wara sseħħ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aċidożi respiratorja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effett inibitorju fuq iċ-ċentru respiratorju. Ikun hemm ukoll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aċidożi metabolika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preżenza tas-saliċilati.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fatt li ħafna drabi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trabi 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tfal kemm dawk kbar u kemm dawk ċkejknin jaslu għand it-tabib fi stat avvanzat ta’ intossikazzjoni, il-biċċa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kbira tagħhom ikunu diġà laħqu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istat ta’ aċidożi.</w:t>
      </w:r>
    </w:p>
    <w:p w14:paraId="4EA5BE77" w14:textId="77777777" w:rsidR="00414833" w:rsidRPr="00FB109C" w:rsidRDefault="00414833" w:rsidP="00D07D18">
      <w:pPr>
        <w:rPr>
          <w:rFonts w:asciiTheme="majorBidi" w:hAnsiTheme="majorBidi" w:cstheme="majorBidi"/>
        </w:rPr>
      </w:pPr>
    </w:p>
    <w:p w14:paraId="4788B332"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Is-sintomi li ġejjin ukoll jistgħu jidhru: ipertermija u perspirazzjoni, li jikkawżaw deidratazzjoni, irrekwitezza, aċċessjonijiet, alluċinazzjonijiet u ipogliċemija. Tnaqqis fl-attività tas-sistema nervuża tista’ twassal għal koma, kollass kardjovaskulari u insuffiċjenza respiratorja. Id-doża letali ta’ </w:t>
      </w:r>
      <w:r w:rsidRPr="00FB109C">
        <w:rPr>
          <w:rFonts w:asciiTheme="majorBidi" w:hAnsiTheme="majorBidi" w:cstheme="majorBidi"/>
        </w:rPr>
        <w:lastRenderedPageBreak/>
        <w:t>acetylsalicylic acid hija 25 - 30 g. Konċentrazzjonijiet ta’ salicylate fil-plażma ogħla minn 300 mg/L (1.67 mmol/L) jissuġġerixxu intossikazzjoni.</w:t>
      </w:r>
    </w:p>
    <w:p w14:paraId="624F6871" w14:textId="77777777" w:rsidR="00414833" w:rsidRPr="00FB109C" w:rsidRDefault="00414833" w:rsidP="00D07D18">
      <w:pPr>
        <w:rPr>
          <w:rFonts w:asciiTheme="majorBidi" w:hAnsiTheme="majorBidi" w:cstheme="majorBidi"/>
        </w:rPr>
      </w:pPr>
    </w:p>
    <w:p w14:paraId="1B66AABE"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Doża eċċessiva bit-teħid flimkien f’doża fissa ta’ ASA/clopidogrel tista’ tkun assoċjata ma’ żieda fl-ammont ta’ fsada u sussegwentement b’kumplikazzjonijiet mill-fsada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effetti farmakoloġiċi ta’ clopidogrel u ASA.</w:t>
      </w:r>
    </w:p>
    <w:p w14:paraId="4CB0FFE2" w14:textId="77777777" w:rsidR="00414833" w:rsidRPr="00FB109C" w:rsidRDefault="00414833" w:rsidP="00D07D18">
      <w:pPr>
        <w:rPr>
          <w:rFonts w:asciiTheme="majorBidi" w:hAnsiTheme="majorBidi" w:cstheme="majorBidi"/>
        </w:rPr>
      </w:pPr>
    </w:p>
    <w:p w14:paraId="3D55582B" w14:textId="77777777" w:rsidR="00414833" w:rsidRPr="00FB109C" w:rsidRDefault="004D2D45" w:rsidP="00D07D18">
      <w:pPr>
        <w:rPr>
          <w:rFonts w:asciiTheme="majorBidi" w:hAnsiTheme="majorBidi" w:cstheme="majorBidi"/>
        </w:rPr>
      </w:pPr>
      <w:r w:rsidRPr="00FB109C">
        <w:rPr>
          <w:rFonts w:asciiTheme="majorBidi" w:hAnsiTheme="majorBidi" w:cstheme="majorBidi"/>
        </w:rPr>
        <w:t>Edima pulmonarja li mhijiex kardjoġenika tista’ sseħħ b’doża eċċessiva akuta u kronika ta’ acetylsalicylic acid (ara sezzjoni 4.8).</w:t>
      </w:r>
    </w:p>
    <w:p w14:paraId="0E244603" w14:textId="77777777" w:rsidR="00414833" w:rsidRPr="00FB109C" w:rsidRDefault="00414833" w:rsidP="00D07D18">
      <w:pPr>
        <w:rPr>
          <w:rFonts w:asciiTheme="majorBidi" w:hAnsiTheme="majorBidi" w:cstheme="majorBidi"/>
        </w:rPr>
      </w:pPr>
    </w:p>
    <w:p w14:paraId="209E9325"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Jekk tittieħed doża li tkun tossika wieħed jkollu jmur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isptar. B’intossikazzjoni moderata, jista’ jsir tentattiv biex jiġi stimulat ir-rimettar; jekk dan ma jirnexxix, għandu jsir tindif tal-istonku. Jiġu mbagħad mogħtija charcoal attivat (adsorbent) u sodium sulphate (lassativ). Huwa rakkomandat li ssir alkalinazzjoni tal-awrina (250 mmol sodium bicarbonate għal tliet sigħat) waqt li jiġi ċċekkjat il-pH tal-awrina. Għall-intossikazzjoni severa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aħjar kura hija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emodijaliżi. Għandek tikkura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sinjali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oħra tal-intossikazzjoni skont is-sintomi.</w:t>
      </w:r>
    </w:p>
    <w:p w14:paraId="7E7FB2CD" w14:textId="77777777" w:rsidR="004D2D45" w:rsidRPr="00FB109C" w:rsidRDefault="004D2D45" w:rsidP="00D07D18">
      <w:pPr>
        <w:rPr>
          <w:rFonts w:asciiTheme="majorBidi" w:hAnsiTheme="majorBidi" w:cstheme="majorBidi"/>
        </w:rPr>
      </w:pPr>
    </w:p>
    <w:p w14:paraId="03FB63CE" w14:textId="77777777" w:rsidR="004D2D45" w:rsidRPr="00FB109C" w:rsidRDefault="004D2D45" w:rsidP="00D07D18">
      <w:pPr>
        <w:rPr>
          <w:rFonts w:asciiTheme="majorBidi" w:hAnsiTheme="majorBidi" w:cstheme="majorBidi"/>
        </w:rPr>
      </w:pPr>
    </w:p>
    <w:p w14:paraId="5E3076BA" w14:textId="77777777" w:rsidR="004D7605" w:rsidRPr="00FB109C" w:rsidRDefault="004D7605" w:rsidP="000F6022">
      <w:pPr>
        <w:keepNext/>
        <w:rPr>
          <w:b/>
          <w:bCs/>
        </w:rPr>
      </w:pPr>
      <w:r w:rsidRPr="00FB109C">
        <w:rPr>
          <w:b/>
          <w:bCs/>
        </w:rPr>
        <w:t>5.</w:t>
      </w:r>
      <w:r w:rsidRPr="00FB109C">
        <w:rPr>
          <w:b/>
          <w:bCs/>
        </w:rPr>
        <w:tab/>
        <w:t>PROPRJETAJIET FARMAKOLOĠIĊI</w:t>
      </w:r>
    </w:p>
    <w:p w14:paraId="0447B3D0" w14:textId="77777777" w:rsidR="004D2D45" w:rsidRPr="00FB109C" w:rsidRDefault="004D2D45" w:rsidP="00D07D18">
      <w:pPr>
        <w:pStyle w:val="NormalKeep"/>
        <w:rPr>
          <w:rFonts w:asciiTheme="majorBidi" w:hAnsiTheme="majorBidi" w:cstheme="majorBidi"/>
        </w:rPr>
      </w:pPr>
    </w:p>
    <w:p w14:paraId="4DC9D7CD" w14:textId="77777777" w:rsidR="004D7605" w:rsidRPr="00FB109C" w:rsidRDefault="004D7605" w:rsidP="000F6022">
      <w:pPr>
        <w:keepNext/>
        <w:rPr>
          <w:b/>
          <w:bCs/>
        </w:rPr>
      </w:pPr>
      <w:r w:rsidRPr="00FB109C">
        <w:rPr>
          <w:b/>
          <w:bCs/>
        </w:rPr>
        <w:t>5.1</w:t>
      </w:r>
      <w:r w:rsidRPr="00FB109C">
        <w:rPr>
          <w:b/>
          <w:bCs/>
        </w:rPr>
        <w:tab/>
        <w:t>Proprjetajiet farmakodinamiċi</w:t>
      </w:r>
    </w:p>
    <w:p w14:paraId="5368B7E0" w14:textId="77777777" w:rsidR="004D2D45" w:rsidRPr="00FB109C" w:rsidRDefault="004D2D45" w:rsidP="00D07D18">
      <w:pPr>
        <w:pStyle w:val="NormalKeep"/>
        <w:rPr>
          <w:rFonts w:asciiTheme="majorBidi" w:hAnsiTheme="majorBidi" w:cstheme="majorBidi"/>
        </w:rPr>
      </w:pPr>
    </w:p>
    <w:p w14:paraId="7362F57F" w14:textId="77777777" w:rsidR="00414833" w:rsidRPr="00FB109C" w:rsidRDefault="004D2D45" w:rsidP="00D07D18">
      <w:pPr>
        <w:rPr>
          <w:rFonts w:asciiTheme="majorBidi" w:hAnsiTheme="majorBidi" w:cstheme="majorBidi"/>
        </w:rPr>
      </w:pPr>
      <w:r w:rsidRPr="00FB109C">
        <w:rPr>
          <w:rFonts w:asciiTheme="majorBidi" w:hAnsiTheme="majorBidi" w:cstheme="majorBidi"/>
        </w:rPr>
        <w:t>Kategorija farmakoterapewtika: kategorija: Kodiċi ATC: Sustanzi antitrombotiċi, inibituri tal-aggregazzjoni tal-plejtlets eskl. Eparina, Kodiċi ATC: B01AC30</w:t>
      </w:r>
    </w:p>
    <w:p w14:paraId="36710345" w14:textId="77777777" w:rsidR="004D2D45" w:rsidRPr="00FB109C" w:rsidRDefault="004D2D45" w:rsidP="00D07D18">
      <w:pPr>
        <w:rPr>
          <w:rFonts w:asciiTheme="majorBidi" w:hAnsiTheme="majorBidi" w:cstheme="majorBidi"/>
        </w:rPr>
      </w:pPr>
    </w:p>
    <w:p w14:paraId="28974AE8"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Mekkaniżmu ta’ azzjoni</w:t>
      </w:r>
    </w:p>
    <w:p w14:paraId="4F215BC8" w14:textId="77777777" w:rsidR="004D2D45" w:rsidRPr="00FB109C" w:rsidRDefault="004D2D45" w:rsidP="00D07D18">
      <w:pPr>
        <w:pStyle w:val="NormalKeep"/>
        <w:rPr>
          <w:rFonts w:asciiTheme="majorBidi" w:hAnsiTheme="majorBidi" w:cstheme="majorBidi"/>
        </w:rPr>
      </w:pPr>
    </w:p>
    <w:p w14:paraId="4DCAD5A8"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 huwa prodrug u wieħed mill-metaboliti tiegħu huwa inibitur tal-aggregazzjoni tal-plejtlits. Clopidogrel irid ikun metabolizzat mill-enzimi CYP450 sabiex jiġi prodott il-metabolit attiv li jinibixxi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tal-plejtlits. Il-metabolit attiv ta’ clopidogrel jinibixxi b’mod selettiv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irbit ta’ adenosine diphosphate (ADP) mar-riċettur P2Y</w:t>
      </w:r>
      <w:r w:rsidRPr="00FB109C">
        <w:rPr>
          <w:rStyle w:val="Subscript"/>
          <w:rFonts w:asciiTheme="majorBidi" w:hAnsiTheme="majorBidi" w:cstheme="majorBidi"/>
        </w:rPr>
        <w:t>12</w:t>
      </w:r>
      <w:r w:rsidRPr="00FB109C">
        <w:rPr>
          <w:rFonts w:asciiTheme="majorBidi" w:hAnsiTheme="majorBidi" w:cstheme="majorBidi"/>
        </w:rPr>
        <w:t xml:space="preserve"> tal-plejtlet,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attivazzjoni wara tal-kumpless glikoproteiniku GPIIb/IIIa permezz ta’ ADP, u għalhekk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tal-plejtlet tiġi inibita. Peress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irbit huwa irriversibbli, il-plejtlets esposti għal clopidogrel huma affettwati għall-bqija tal-ħajja tagħhom (madwar 7 – 10 ijiem)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plejtlets jerġgħu jibdew jiffunzjonaw b’mod normali b’rata li hija konsistenti mal-bidla fil-plejtlets.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tal-plejtlets li tkun stimulata minn agonisti oħra barra ADP huwa wkoll inibit peress li jiġi bblukkat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amplifikazzjoni tal-attivazzjoni tal-plejtlets ikkawżat mill-ADP.</w:t>
      </w:r>
    </w:p>
    <w:p w14:paraId="79736B3D" w14:textId="77777777" w:rsidR="004D2D45" w:rsidRPr="00FB109C" w:rsidRDefault="004D2D45" w:rsidP="00D07D18">
      <w:pPr>
        <w:rPr>
          <w:rFonts w:asciiTheme="majorBidi" w:hAnsiTheme="majorBidi" w:cstheme="majorBidi"/>
        </w:rPr>
      </w:pPr>
    </w:p>
    <w:p w14:paraId="5BE601DD"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fatt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metabolit attiv jiġi magħmul mill-enzimi CYP450, li xi wħud minnhom huma polimorfiċi jew jistgħu jiġi inibiti minn prodotti mediċinali oħra, mhux il-pazjenti kollha jistgħu jkollhom inibizzjoni biżżejjed tal-plejtlits.</w:t>
      </w:r>
    </w:p>
    <w:p w14:paraId="21E25B1F" w14:textId="77777777" w:rsidR="004D2D45" w:rsidRPr="00FB109C" w:rsidRDefault="004D2D45" w:rsidP="00D07D18">
      <w:pPr>
        <w:rPr>
          <w:rFonts w:asciiTheme="majorBidi" w:hAnsiTheme="majorBidi" w:cstheme="majorBidi"/>
        </w:rPr>
      </w:pPr>
    </w:p>
    <w:p w14:paraId="03CE73F4"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Effetti farmakodinamiċi</w:t>
      </w:r>
    </w:p>
    <w:p w14:paraId="22431A41" w14:textId="77777777" w:rsidR="00414833" w:rsidRPr="00FB109C" w:rsidRDefault="00414833" w:rsidP="00D07D18">
      <w:pPr>
        <w:pStyle w:val="NormalKeep"/>
        <w:rPr>
          <w:rFonts w:asciiTheme="majorBidi" w:hAnsiTheme="majorBidi" w:cstheme="majorBidi"/>
        </w:rPr>
      </w:pPr>
    </w:p>
    <w:p w14:paraId="0352F573"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Dożi repetuti ta’ 75 mg kuljum ipproduċew inibizzjoni sostanzjali tal-aggregazzjoni tal-plejtlets indotti minn ADP mill-ewwel ġurnata; dan żied progressivament u laħaq livell fiss bejn Jum 3 u Jum 7. Fi stat fiss, il-livell medju ta’ inibizzjoni osservat b’doża ta’ 75 mg kuljum kien bejn 40% u 60%.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tal-plejtlets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ħin tad-dmija reġgħu marru bil-mod għall-valuri tal-linja bażi, ġeneralment fi żmien 5 ijiem wara li kienet twaqqfet il-kura.</w:t>
      </w:r>
    </w:p>
    <w:p w14:paraId="209EFB58" w14:textId="77777777" w:rsidR="004D2D45" w:rsidRPr="00FB109C" w:rsidRDefault="004D2D45" w:rsidP="00D07D18">
      <w:pPr>
        <w:rPr>
          <w:rFonts w:asciiTheme="majorBidi" w:hAnsiTheme="majorBidi" w:cstheme="majorBidi"/>
        </w:rPr>
      </w:pPr>
    </w:p>
    <w:p w14:paraId="0E1D2C27"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Acetylsalicylic acid jinibixxi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aggregazzjoni ta’ plejtlits permezz tal-inibizzjoni b’mod irriversibbli tal-prostaglandin cyclo-oxygenase u b’hekk jiġi inibit il-produzzjoni ta’ thromoxane A</w:t>
      </w:r>
      <w:r w:rsidRPr="00FB109C">
        <w:rPr>
          <w:rStyle w:val="Subscript"/>
          <w:rFonts w:asciiTheme="majorBidi" w:hAnsiTheme="majorBidi" w:cstheme="majorBidi"/>
        </w:rPr>
        <w:t>2</w:t>
      </w:r>
      <w:r w:rsidRPr="00FB109C">
        <w:rPr>
          <w:rFonts w:asciiTheme="majorBidi" w:hAnsiTheme="majorBidi" w:cstheme="majorBidi"/>
        </w:rPr>
        <w:t xml:space="preserve">, li hija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sustanza li tikkawża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tal-plejtlits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vasokostrizzjoni. Dan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effett jibqa’ tul il-ħajja tal-plejtlit.</w:t>
      </w:r>
    </w:p>
    <w:p w14:paraId="10337BBC" w14:textId="77777777" w:rsidR="004D2D45" w:rsidRPr="00FB109C" w:rsidRDefault="004D2D45" w:rsidP="00D07D18">
      <w:pPr>
        <w:rPr>
          <w:rFonts w:asciiTheme="majorBidi" w:hAnsiTheme="majorBidi" w:cstheme="majorBidi"/>
        </w:rPr>
      </w:pPr>
    </w:p>
    <w:p w14:paraId="221E8B2E"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Tagħrif sperimentali jissuġġerixxi li ibuprofen jista’ jinibixxi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effett li għandha doża baxxa ta’ aspirina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tal-plejtlits meta dawn jingħataw fl-istess ħin. F’studju wieħed, fejn doża </w:t>
      </w:r>
      <w:r w:rsidRPr="00FB109C">
        <w:rPr>
          <w:rFonts w:asciiTheme="majorBidi" w:hAnsiTheme="majorBidi" w:cstheme="majorBidi"/>
        </w:rPr>
        <w:lastRenderedPageBreak/>
        <w:t xml:space="preserve">waħda ta’ ibuprofen 400 mg ġiet meħuda sa 8 sigħat qabel jew sa 30 minuta wara dożaġġ ta’ aspirina (81 mg) li taħdem b’mod immedjat, ntwera li kien hemm tnaqqis fl-effett ta’ ASA fuq il-produzzjoni ta’ thrombaxane jew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aggregazzjoni tal-plejtlits. Madankollu, il-limitazzjonijiet ta’ dan it-tagħrif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inċertizzi dwar jekk tagħrif miġbur </w:t>
      </w:r>
      <w:r w:rsidRPr="00FB109C">
        <w:rPr>
          <w:rStyle w:val="Emphasis"/>
          <w:rFonts w:asciiTheme="majorBidi" w:hAnsiTheme="majorBidi" w:cstheme="majorBidi"/>
        </w:rPr>
        <w:t>ex vivo</w:t>
      </w:r>
      <w:r w:rsidRPr="00FB109C">
        <w:rPr>
          <w:rFonts w:asciiTheme="majorBidi" w:hAnsiTheme="majorBidi" w:cstheme="majorBidi"/>
        </w:rPr>
        <w:t xml:space="preserve"> jistax jintuża f’sitwazzjoni klinika jindikaw li ma jistgħux isiru konklużjonijiet ċerti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regolari ta’ ibuprofen u jidher li mhuwiex probabbli li jkun hemm xi effett klinikament rilevanti bl-użu okkażjonali ta’ ibuprofen.</w:t>
      </w:r>
    </w:p>
    <w:p w14:paraId="08CE19D0" w14:textId="77777777" w:rsidR="00414833" w:rsidRPr="00FB109C" w:rsidRDefault="00414833" w:rsidP="00D07D18">
      <w:pPr>
        <w:rPr>
          <w:rFonts w:asciiTheme="majorBidi" w:hAnsiTheme="majorBidi" w:cstheme="majorBidi"/>
        </w:rPr>
      </w:pPr>
    </w:p>
    <w:p w14:paraId="65C0F995"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Effikaċja klinika u sigurtà</w:t>
      </w:r>
    </w:p>
    <w:p w14:paraId="3733ABBC" w14:textId="77777777" w:rsidR="00414833" w:rsidRPr="00FB109C" w:rsidRDefault="00414833" w:rsidP="00D07D18">
      <w:pPr>
        <w:pStyle w:val="NormalKeep"/>
        <w:rPr>
          <w:rFonts w:asciiTheme="majorBidi" w:hAnsiTheme="majorBidi" w:cstheme="majorBidi"/>
        </w:rPr>
      </w:pPr>
    </w:p>
    <w:p w14:paraId="545026A2"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Is-sigurtà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effikaċja ta’ clopidogrel u ASA ġew evalwati fi tliet studji double-blind li jinvolvu aktar minn 61,900 pazjent: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istudji CURE, CLARITY u COMMIT, li jqabblu clopidogrel u ASA ma’ ASA waħdu, iż-żewġ trattamenti mogħtija flimkien ma’ terapija standard oħra.</w:t>
      </w:r>
    </w:p>
    <w:p w14:paraId="21E6FECD" w14:textId="77777777" w:rsidR="00414833" w:rsidRPr="00FB109C" w:rsidRDefault="00414833" w:rsidP="00D07D18">
      <w:pPr>
        <w:rPr>
          <w:rFonts w:asciiTheme="majorBidi" w:hAnsiTheme="majorBidi" w:cstheme="majorBidi"/>
        </w:rPr>
      </w:pPr>
    </w:p>
    <w:p w14:paraId="35C9D22B" w14:textId="77777777" w:rsidR="004D2D45"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istudju CURE kien jinkludi 12,562 pazjent bis-sindromu koronarju akut tas-segment mhux ST elevat (anġina instabbli jew infart mijokardijaku li mhux mewġa</w:t>
      </w:r>
      <w:r w:rsidR="004D2D45" w:rsidRPr="00FB109C">
        <w:rPr>
          <w:rFonts w:asciiTheme="majorBidi" w:hAnsiTheme="majorBidi" w:cstheme="majorBidi"/>
        </w:rPr>
        <w:noBreakHyphen/>
        <w:t>Q) u li ddaħħlu fl-istudju f’24 siegħa mill</w:t>
      </w:r>
      <w:r w:rsidR="004D2D45" w:rsidRPr="00FB109C">
        <w:rPr>
          <w:rFonts w:asciiTheme="majorBidi" w:hAnsiTheme="majorBidi" w:cstheme="majorBidi"/>
        </w:rPr>
        <w:noBreakHyphen/>
        <w:t xml:space="preserve">iktar episodju reċenti ta’ uġigħ fis-sider jew sintomi konsistenti mal-iskemija. Biex jiddaħħlu fl-istudju, il-pazjenti riedu jkollhom jew bidliet fl-ECG li kienu kompatibbli ma’ iskemija ġdida jew enzimi kardijaċi elevati jew troponin I jew T għall-inqas sa darbtejn il-livell għoli tan-normal. Il-pazjenti kienu randomised għal clopidogrel (doża tal-bidu ta’ 300 mg u wara 75 mg/jum, N=6,259) flimkien ma’ ASA (75 – 325 mg darba kuljum) jew ASA waħdu (N=6,303), (75 – 325 mg darba kuljum) u terapiji oħra normali. Il-pazjenti kienu kkurati sa sena. F’CURE, 823 pazjent irċevew fl-istess ħin terapija ta’ antagonista għar-riċettur GPIIb/IIIa. Ngħataw eparini lil iktar minn 90% mill-pazjenti u </w:t>
      </w:r>
      <w:r w:rsidRPr="00FB109C">
        <w:rPr>
          <w:rFonts w:asciiTheme="majorBidi" w:hAnsiTheme="majorBidi" w:cstheme="majorBidi"/>
        </w:rPr>
        <w:t>r</w:t>
      </w:r>
      <w:r w:rsidRPr="00FB109C">
        <w:rPr>
          <w:rFonts w:asciiTheme="majorBidi" w:hAnsiTheme="majorBidi" w:cstheme="majorBidi"/>
        </w:rPr>
        <w:noBreakHyphen/>
      </w:r>
      <w:r w:rsidR="004D2D45" w:rsidRPr="00FB109C">
        <w:rPr>
          <w:rFonts w:asciiTheme="majorBidi" w:hAnsiTheme="majorBidi" w:cstheme="majorBidi"/>
        </w:rPr>
        <w:t>rata relattiva ta’ dmija bejn clopidogrel flimkien ma’ ASA u ASA waħdu ma ġietx affettwata b’mod sinifikanti bit-terapija ta’ eparina li ngħatat fl-istess ħin.</w:t>
      </w:r>
    </w:p>
    <w:p w14:paraId="1A909157" w14:textId="77777777" w:rsidR="00414833" w:rsidRPr="00FB109C" w:rsidRDefault="00414833" w:rsidP="00D07D18">
      <w:pPr>
        <w:rPr>
          <w:rFonts w:asciiTheme="majorBidi" w:hAnsiTheme="majorBidi" w:cstheme="majorBidi"/>
        </w:rPr>
      </w:pPr>
    </w:p>
    <w:p w14:paraId="372488A7"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In-numru ta’ pazjenti li għaddew mill-punt primarju ta’ tmien [mewt kardjovaskulari (KV), infart mijokardijaku (IM) jew puplesija] kien 582 (9.3%) fil-grupp ikkurat bi clopidogrel flimkien ma’ ASA u 719 (11.4%) fil-grupp ikkurat b’ASA, li jissarraf fi tnaqqis fir-riskju relattiv (TRR) ta’ 20% (95% CI ta’ 10% – 28%; p=0.00009) għall-grupp ikkurat bi clopidogrel flimkien ma’ ASA [tnaqqis fir-riskju relattiv ta’ 17% f’pazjenti li kienu kkurati b’mod konservattiv, 29% meta kellhom anġjoplastija koronarja transluminali perkutaneja (PTCA) bi stent jew mingħajru u 10% meta kellhom trapjant ta’ bajpass f’arterja koronarja (CABG)]. Avvenimenti kardjovaskulari ġodda (punt aħħari primarju) ġew evitati, bi tnaqqis fir-riskju relattiv ta’ 22% (CI: 8.6, 33.4), 32% (CI: 12.8, 46.4), 4% (CI: −26.9, 26.7), 6% (CI: −33.5, 34.3) u 14% (CI: −31.6, 44.2), matul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intervalli tal-istudji ta’ 0–1, 1–3, 3–6, 6–9 u 9–12</w:t>
      </w:r>
      <w:r w:rsidRPr="00FB109C">
        <w:rPr>
          <w:rFonts w:asciiTheme="majorBidi" w:hAnsiTheme="majorBidi" w:cstheme="majorBidi"/>
        </w:rPr>
        <w:noBreakHyphen/>
        <w:t xml:space="preserve">il xahar, rispettivament. Għalhekk, wara tliet xhur ta’ kura, il-benefiċċju osservat fil-grupp ta’ clopidogrel flimkien ma’ ASA ma kibirx, filwaqt li kompla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riskju ta’ emorraġija (ara sezzjoni 4.4).</w:t>
      </w:r>
    </w:p>
    <w:p w14:paraId="0F9B448A" w14:textId="77777777" w:rsidR="00414833" w:rsidRPr="00FB109C" w:rsidRDefault="00414833" w:rsidP="00D07D18">
      <w:pPr>
        <w:rPr>
          <w:rFonts w:asciiTheme="majorBidi" w:hAnsiTheme="majorBidi" w:cstheme="majorBidi"/>
        </w:rPr>
      </w:pPr>
    </w:p>
    <w:p w14:paraId="52A11BC0" w14:textId="77777777" w:rsidR="00414833"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użu ta’ clopidogrel fi CURE ġie assoċjat ma’ tnaqqis fil-ħtieġa ta’ kura trombolitika (RRR = 43.3%; CI: 24.3%, 57.5%) u inibituri ta’ GPIIb/IIIa (RRR = 18.2%; CI: 6.5%, 28.3%).</w:t>
      </w:r>
    </w:p>
    <w:p w14:paraId="09B288BE" w14:textId="77777777" w:rsidR="004D2D45" w:rsidRPr="00FB109C" w:rsidRDefault="004D2D45" w:rsidP="00D07D18">
      <w:pPr>
        <w:rPr>
          <w:rFonts w:asciiTheme="majorBidi" w:hAnsiTheme="majorBidi" w:cstheme="majorBidi"/>
        </w:rPr>
      </w:pPr>
    </w:p>
    <w:p w14:paraId="21349B65"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In-numri ta’ pazjenti li kellhom punt ko-primarju ta’ tmiem (mewt KV, IM, puplesija jew iskemija li mhux qed tirrispondi għall-kura) kien 1,035 (16.5%) fil-grupp ikkurat bi clopidogrel flimkien ma’ ASA u 1,187 (18.8%) fil-grupp ikkurat b’ASA, tnaqqis ta’ 14% fir-riskju relattiv) (95% CI ta’ 6% – 21%, p=0.0005) għall-grupp ikkurat bi clopidogrel flimkien ma’ASA. Dan il-benefiċċju ġie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iktar mit-tnaqqis li kien statistikament sinifikanti tal-inċidenza ta’ MI [287 (4.6%) fil-grupp ikkurat bi clopidogrel flimkien ma’ASA u 363 (5.8%) fil-grupp ikkurat b’ASA]. Ma ġie osservat ebda effett fir-rata ta’ kemm il-pazjenti kellhom jerġgħu jiddaħħlu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isptar għall-anġina instabbli.</w:t>
      </w:r>
    </w:p>
    <w:p w14:paraId="7A3A3845" w14:textId="77777777" w:rsidR="00414833" w:rsidRPr="00FB109C" w:rsidRDefault="00414833" w:rsidP="00D07D18">
      <w:pPr>
        <w:rPr>
          <w:rFonts w:asciiTheme="majorBidi" w:hAnsiTheme="majorBidi" w:cstheme="majorBidi"/>
        </w:rPr>
      </w:pPr>
    </w:p>
    <w:p w14:paraId="268DB351" w14:textId="77777777" w:rsidR="00414833" w:rsidRPr="00FB109C" w:rsidRDefault="004D2D45" w:rsidP="00D07D18">
      <w:pPr>
        <w:rPr>
          <w:rFonts w:asciiTheme="majorBidi" w:hAnsiTheme="majorBidi" w:cstheme="majorBidi"/>
        </w:rPr>
      </w:pPr>
      <w:r w:rsidRPr="00FB109C">
        <w:rPr>
          <w:rFonts w:asciiTheme="majorBidi" w:hAnsiTheme="majorBidi" w:cstheme="majorBidi"/>
        </w:rPr>
        <w:t>Ir-riżultati f’popolazzjonijiet b’karatteristiċi differenti (eż. anġina instabbli jew MI mhux tal</w:t>
      </w:r>
      <w:r w:rsidRPr="00FB109C">
        <w:rPr>
          <w:rFonts w:asciiTheme="majorBidi" w:hAnsiTheme="majorBidi" w:cstheme="majorBidi"/>
        </w:rPr>
        <w:noBreakHyphen/>
        <w:t>mewġa</w:t>
      </w:r>
      <w:r w:rsidRPr="00FB109C">
        <w:rPr>
          <w:rFonts w:asciiTheme="majorBidi" w:hAnsiTheme="majorBidi" w:cstheme="majorBidi"/>
        </w:rPr>
        <w:noBreakHyphen/>
        <w:t xml:space="preserve">Q, minn livelli baxxa sa għolja ta’ riskju, dijabete, il-bżonn ta’ revaskularizzazzjoni, età, sess, eċċ.) kienu konsistenti mar-riżultati tal-analiżi primarja. Partikularment, f’analiżi post-hoc f’ 2,172 pazjent (17% tal-popolazzjoni kollha CURE) li kellhom stent impoġġija (Stent-CURE), id-data wriet li clopidogrel, imqabbel ma plaċebo, wera RRR sinifikanti ta’ 26.2% favur clopidogrel għal punt ko-primarju ta’ tmiem (mewt b’ CV, MI, puplesija) u wkoll RRR sinifikanti ta’ 23.9% għatt-tieni punt ko-primarju ta’ tmiem (mewt b’ CV, MI, puplesija jew iskemija li mhux qed tirrispondi ghall-kura). Barra dan, il-profil tas-sigurtà ta’ clopidogrel f’dan is-sottogrup ta’ pazjenti ma qajjemx tħassib </w:t>
      </w:r>
      <w:r w:rsidRPr="00FB109C">
        <w:rPr>
          <w:rFonts w:asciiTheme="majorBidi" w:hAnsiTheme="majorBidi" w:cstheme="majorBidi"/>
        </w:rPr>
        <w:lastRenderedPageBreak/>
        <w:t>partikulari. Għalhekk, ir-riżultati minn din il-parti sekondarja tas-sett jixbhu lil-riżultati totali tal-istudju.</w:t>
      </w:r>
    </w:p>
    <w:p w14:paraId="2524F4D5" w14:textId="77777777" w:rsidR="00414833" w:rsidRPr="00FB109C" w:rsidRDefault="00414833" w:rsidP="00D07D18">
      <w:pPr>
        <w:rPr>
          <w:rFonts w:asciiTheme="majorBidi" w:hAnsiTheme="majorBidi" w:cstheme="majorBidi"/>
        </w:rPr>
      </w:pPr>
    </w:p>
    <w:p w14:paraId="15D15105" w14:textId="5511F9E3" w:rsidR="00414833" w:rsidRPr="00FB109C" w:rsidRDefault="004D2D45" w:rsidP="00D07D18">
      <w:pPr>
        <w:rPr>
          <w:rFonts w:asciiTheme="majorBidi" w:hAnsiTheme="majorBidi" w:cstheme="majorBidi"/>
        </w:rPr>
      </w:pPr>
      <w:r w:rsidRPr="00FB109C">
        <w:rPr>
          <w:rFonts w:asciiTheme="majorBidi" w:hAnsiTheme="majorBidi" w:cstheme="majorBidi"/>
        </w:rPr>
        <w:t xml:space="preserve">F’pazjenti b’MI akut bl-ST segment elevat, is-sigurtà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effikaċja ta’ clopidogrel kienu evalwati f’2 studji randomised, ikkontrollati bil-plaċebo, u double-blind, CLARITY</w:t>
      </w:r>
      <w:r w:rsidR="00273B09" w:rsidRPr="00FB109C">
        <w:rPr>
          <w:rFonts w:asciiTheme="majorBidi" w:hAnsiTheme="majorBidi" w:cstheme="majorBidi"/>
        </w:rPr>
        <w:t>,</w:t>
      </w:r>
      <w:r w:rsidRPr="00FB109C">
        <w:rPr>
          <w:rFonts w:asciiTheme="majorBidi" w:hAnsiTheme="majorBidi" w:cstheme="majorBidi"/>
        </w:rPr>
        <w:t xml:space="preserve"> </w:t>
      </w:r>
      <w:r w:rsidR="00273B09" w:rsidRPr="00FB109C">
        <w:rPr>
          <w:rFonts w:asciiTheme="majorBidi" w:hAnsiTheme="majorBidi" w:cstheme="majorBidi"/>
        </w:rPr>
        <w:t xml:space="preserve">analiżi prospettiva ta’ sottogrupp ta’ CLARITY (CLARITY PCI), </w:t>
      </w:r>
      <w:r w:rsidRPr="00FB109C">
        <w:rPr>
          <w:rFonts w:asciiTheme="majorBidi" w:hAnsiTheme="majorBidi" w:cstheme="majorBidi"/>
        </w:rPr>
        <w:t>u COMMIT.</w:t>
      </w:r>
    </w:p>
    <w:p w14:paraId="1A1DE4CA" w14:textId="77777777" w:rsidR="00414833" w:rsidRPr="00FB109C" w:rsidRDefault="00414833" w:rsidP="00D07D18">
      <w:pPr>
        <w:rPr>
          <w:rFonts w:asciiTheme="majorBidi" w:hAnsiTheme="majorBidi" w:cstheme="majorBidi"/>
        </w:rPr>
      </w:pPr>
    </w:p>
    <w:p w14:paraId="07DEE72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Il-prova CLARITY inkludiet 3,491 pazjenti li ppreżentaw fi żmien 12il siegħa mill-bidu ta’ infart mijokardijaku b’ST elevat, fejn kien ippjanat li tingħata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terapija trombolitika. Il-pazjenti rċevew clopidogrel (300 mg bħala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 xml:space="preserve">doża inizjali segwita minn 75 mg /kuljum, n=1,752) flimkien ma’ ASA jew ASA waħdu (n=1,739), (150 sa 325 mg bħala doża inizjali segwita minn 75 sa 162 mg/kuljum), sustanza fibrinolitika u, fejn kien xieraq, eparina. Il-pazjenti kienu segwiti għal 30 jum. Il-punt primarju u aħħari kien il-ġrajja ta’ arterja miżduda relatata ma’ infart fl-anġjogram qabel ma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pazjent kien liċenzjat biex joħrog mill-isptar, jew il-mewt jew MI rikurrenti qabel ma saret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anġjografija tal-koronarji. Għal dawk il-pazjenti li ma saritilhomx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anġjografija,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punt primarju u aħħari kien il-mewt jew infart mijokardijaku rikurrenti mat-8 jum jew meta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pazjent kien liċenzjat li joħrog mill-isptar. Il-grupp ta’ pazjenti studjati kien jinkludi 19.7% nisa u 29.2% pazjenti ≥65 sena. It-total ta’ 99.7% tal-pazjenti rċevew is-sustanzi fibrinolitiċi (speċifiċi ghall-fibrina: 68.7%, mhux speċifiċi għall-fibrina: 31.1%), 89.5% eparina, 78.7% beta blokkanti, 54.7% inibituri ACE u 63% statins.</w:t>
      </w:r>
    </w:p>
    <w:p w14:paraId="0D56D834" w14:textId="77777777" w:rsidR="00414833" w:rsidRPr="00FB109C" w:rsidRDefault="00414833" w:rsidP="00D07D18">
      <w:pPr>
        <w:rPr>
          <w:rFonts w:asciiTheme="majorBidi" w:hAnsiTheme="majorBidi" w:cstheme="majorBidi"/>
        </w:rPr>
      </w:pPr>
    </w:p>
    <w:p w14:paraId="57B1013B"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Ħmistax fil-mija (15.0%) tal-pazjenti fil-grupp tal-clopidogrel flimkien ma’ ASA u 21.7% tal-grupp ikkurat b’ASA waħdu laħqu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punt primarju u aħħari, li jirrappreżentaw tnaqqis assolut ta’ 6.7% u 36% ta’ tnaqqis probabbli favur clopidogrel (95% CI: 24, 47%; p&lt;0.001), relatat prinċipalment għal tnaqqis fis-sadd tal-arterji assoċjati ma’ infart. Dan il-benefiċċju kien konsistenti fis-sottogruppi speċifikati minn qabel li jinkludu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età tal-pazjent, is-sess maskil jew dak femminil, il-post fejn qiegħed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infart 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tip ta’ sustanza fibrinolitika jew eparina użata.</w:t>
      </w:r>
    </w:p>
    <w:p w14:paraId="3C891312" w14:textId="77777777" w:rsidR="00414833" w:rsidRPr="00FB109C" w:rsidRDefault="00414833" w:rsidP="00D07D18">
      <w:pPr>
        <w:rPr>
          <w:rFonts w:asciiTheme="majorBidi" w:hAnsiTheme="majorBidi" w:cstheme="majorBidi"/>
        </w:rPr>
      </w:pPr>
    </w:p>
    <w:p w14:paraId="71AD5CD2" w14:textId="498897C1" w:rsidR="00414833" w:rsidRPr="00FB109C" w:rsidRDefault="00273B09" w:rsidP="00D07D18">
      <w:pPr>
        <w:rPr>
          <w:rFonts w:asciiTheme="majorBidi" w:hAnsiTheme="majorBidi" w:cstheme="majorBidi"/>
        </w:rPr>
      </w:pPr>
      <w:r w:rsidRPr="00FB109C">
        <w:rPr>
          <w:rFonts w:asciiTheme="majorBidi" w:hAnsiTheme="majorBidi" w:cstheme="majorBidi"/>
        </w:rPr>
        <w:t xml:space="preserve">L-analiżi tas-sottogrupp </w:t>
      </w:r>
      <w:r w:rsidRPr="00FB109C">
        <w:rPr>
          <w:rFonts w:asciiTheme="majorBidi" w:hAnsiTheme="majorBidi" w:cstheme="majorBidi"/>
          <w:b/>
          <w:bCs/>
        </w:rPr>
        <w:t>CLARITY PCI</w:t>
      </w:r>
      <w:r w:rsidRPr="00FB109C">
        <w:rPr>
          <w:rFonts w:asciiTheme="majorBidi" w:hAnsiTheme="majorBidi" w:cstheme="majorBidi"/>
        </w:rPr>
        <w:t xml:space="preserve"> involviet 1,863 pazjent STEMI li kienu għaddejjin minn PCI. Pazjenti li rċevew doża ta’ kkargar (LD-loading dose) ta’ 300 mg ta’ clopidogrel (n=933) kellhom tnaqqis sinifikanti fl-inċidenza ta’ mewt kardjovaskulari, MI jew puplesija wara PCI meta mqabbla ma’ dawk li rċevew plaċebo (n=930) (3.6% b’trattament minn qabel b’clopidogrel kontra 6.2% bi plaċebo, OR: 0.54; 95% CI: 0.35-0.85; p=0.008). Il-pazjenti li rċevew 300 mg LD ta’ clopidogrel kellhom tnaqqis sinifikanti fl-inċidenza ta’ mewt kardjovaskulari, MI jew puplesija matul it-30 ġurnata wara PCI meta mqabbla ma’ dawk li rċevew plaċebo (7.5% b’trattament minn qabel b’clopidogrel kontra 12.0% bi plaċebo, OR: 0.59; 95% CI: 0.43-0.81; p=0.001). Madankollu, dan l-iskop finali kompost meta evalwat fil-popolazzjoni in ġenerali tal-istudju CLARITY ma kienx statistikament sinifikanti bħala skop finali sekondarju. Ma ġiet osservata ebda differenza sinifikanti fir-rati ta’ fsada maġġuri u minuri bejn iż-żewġ trattamenti (2.0% b’trattament minn qabel b’clopidogrel kontra 1.9% bi plaċebo, p&gt;0.99). Ir-riżultati ta’ din l-analiżi jsostnu l-użu kmieni ta’ doża ta’ kkargar ta’ clopidogrel f’STEMI u l-istrateġija ta’ trattament ta’ rutina minn qabel b’clopidogrel f’pazjenti li jkunu għadejjin minn PCI. </w:t>
      </w:r>
      <w:r w:rsidR="00E77E23" w:rsidRPr="00FB109C">
        <w:rPr>
          <w:rFonts w:asciiTheme="majorBidi" w:hAnsiTheme="majorBidi" w:cstheme="majorBidi"/>
        </w:rPr>
        <w:t>L</w:t>
      </w:r>
      <w:r w:rsidR="00E77E23" w:rsidRPr="00FB109C">
        <w:rPr>
          <w:rFonts w:asciiTheme="majorBidi" w:hAnsiTheme="majorBidi" w:cstheme="majorBidi"/>
        </w:rPr>
        <w:noBreakHyphen/>
      </w:r>
      <w:r w:rsidR="004D2D45" w:rsidRPr="00FB109C">
        <w:rPr>
          <w:rFonts w:asciiTheme="majorBidi" w:hAnsiTheme="majorBidi" w:cstheme="majorBidi"/>
        </w:rPr>
        <w:t xml:space="preserve">għamla ta’ 2×2 factorial tal-prova COMMIT inkludiet 45,852 pazjent li ppreżentaw fi żmien 24 siegħa mill-ħin li bdew is-sintomi ta’ suspett ta’ MI b’abnormalitajiet fl-ECG suġġestivi t’hekk (jiġifieri ST elevat, ST imniżżel jew blokk tal-bundle branch tax-xellug). Il-pazjenti ngħataw clopidogrel (75 mg/kuljum, n=22,961) flimkien ma’ ASA (162 mg/jum) jew ASA waħdu (162 mg/jum) (n=22,891), għal 28 jum jew sakemm tħallew jitilqu mill-isptar. Iż-zewġ punti primarji tal-aħħar kienu </w:t>
      </w:r>
      <w:r w:rsidR="00E77E23" w:rsidRPr="00FB109C">
        <w:rPr>
          <w:rFonts w:asciiTheme="majorBidi" w:hAnsiTheme="majorBidi" w:cstheme="majorBidi"/>
        </w:rPr>
        <w:t>l</w:t>
      </w:r>
      <w:r w:rsidR="00E77E23" w:rsidRPr="00FB109C">
        <w:rPr>
          <w:rFonts w:asciiTheme="majorBidi" w:hAnsiTheme="majorBidi" w:cstheme="majorBidi"/>
        </w:rPr>
        <w:noBreakHyphen/>
      </w:r>
      <w:r w:rsidR="004D2D45" w:rsidRPr="00FB109C">
        <w:rPr>
          <w:rFonts w:asciiTheme="majorBidi" w:hAnsiTheme="majorBidi" w:cstheme="majorBidi"/>
        </w:rPr>
        <w:t xml:space="preserve">mewt minn kwalunkwe kawża u </w:t>
      </w:r>
      <w:r w:rsidR="00E77E23" w:rsidRPr="00FB109C">
        <w:rPr>
          <w:rFonts w:asciiTheme="majorBidi" w:hAnsiTheme="majorBidi" w:cstheme="majorBidi"/>
        </w:rPr>
        <w:t>l</w:t>
      </w:r>
      <w:r w:rsidR="00E77E23" w:rsidRPr="00FB109C">
        <w:rPr>
          <w:rFonts w:asciiTheme="majorBidi" w:hAnsiTheme="majorBidi" w:cstheme="majorBidi"/>
        </w:rPr>
        <w:noBreakHyphen/>
      </w:r>
      <w:r w:rsidR="004D2D45" w:rsidRPr="00FB109C">
        <w:rPr>
          <w:rFonts w:asciiTheme="majorBidi" w:hAnsiTheme="majorBidi" w:cstheme="majorBidi"/>
        </w:rPr>
        <w:t>ewwel darba li jiġri infart ieħor, il-puplesija jew il-mewt. Il-grupp studjat inkluda 27.8% nisa, 58.4% pazjenti ≥60 sena (26% ≥70 sena) u 54.5% tal-pazjenti li rċevew is-sustanzi fibrinolitiċi.</w:t>
      </w:r>
    </w:p>
    <w:p w14:paraId="22CEE8D7" w14:textId="77777777" w:rsidR="00414833" w:rsidRPr="00FB109C" w:rsidRDefault="00414833" w:rsidP="00D07D18">
      <w:pPr>
        <w:rPr>
          <w:rFonts w:asciiTheme="majorBidi" w:hAnsiTheme="majorBidi" w:cstheme="majorBidi"/>
        </w:rPr>
      </w:pPr>
    </w:p>
    <w:p w14:paraId="76C74004"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 flimkien ma’ ASA, naqqsu b’mod sinifikanti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riskju relattiv tal-mewt minn kwalunkwe kawża b’7% (p=0.029), u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riskju relattiv ta’ infart ġdid, puplesija jew il-mewt b’9% (p=0.002), li jirrappreżentaw tnaqqis assolut ta’ 0.5% u 0.9%, rispettivament. Dan il-benefiċċju kien konsistenti meta wieħed iqis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eta, is-sess maskil few femminil, il-kura bis-sustanzi fibrinolitiċi jew mingħajrha, u kien innotat kmieni sa minn 24 siegħa.</w:t>
      </w:r>
    </w:p>
    <w:p w14:paraId="54EFD755" w14:textId="77777777" w:rsidR="004D2D45" w:rsidRPr="00FB109C" w:rsidRDefault="004D2D45" w:rsidP="00D07D18">
      <w:pPr>
        <w:rPr>
          <w:rFonts w:asciiTheme="majorBidi" w:hAnsiTheme="majorBidi" w:cstheme="majorBidi"/>
        </w:rPr>
      </w:pPr>
    </w:p>
    <w:p w14:paraId="249E24A1" w14:textId="77777777" w:rsidR="00273B09" w:rsidRPr="00FB109C" w:rsidRDefault="00273B09" w:rsidP="00FB109C">
      <w:pPr>
        <w:keepNext/>
        <w:keepLines/>
        <w:rPr>
          <w:rFonts w:asciiTheme="majorBidi" w:hAnsiTheme="majorBidi" w:cstheme="majorBidi"/>
          <w:u w:val="single"/>
        </w:rPr>
      </w:pPr>
      <w:r w:rsidRPr="00FB109C">
        <w:rPr>
          <w:rFonts w:asciiTheme="majorBidi" w:hAnsiTheme="majorBidi" w:cstheme="majorBidi"/>
          <w:u w:val="single"/>
        </w:rPr>
        <w:lastRenderedPageBreak/>
        <w:t>It-Trattament fit-Tul (12-il xahar) b’Clopidogrel flimkien ma’ ASA f’Pazjenti STEMI wara PCI</w:t>
      </w:r>
    </w:p>
    <w:p w14:paraId="61EFEC02" w14:textId="77777777" w:rsidR="00273B09" w:rsidRPr="00FB109C" w:rsidRDefault="00273B09" w:rsidP="00FB109C">
      <w:pPr>
        <w:keepNext/>
        <w:keepLines/>
        <w:rPr>
          <w:rFonts w:asciiTheme="majorBidi" w:hAnsiTheme="majorBidi" w:cstheme="majorBidi"/>
        </w:rPr>
      </w:pPr>
    </w:p>
    <w:p w14:paraId="4C3DF96B" w14:textId="77777777" w:rsidR="00273B09" w:rsidRPr="00FB109C" w:rsidRDefault="00273B09" w:rsidP="00FB109C">
      <w:pPr>
        <w:keepNext/>
        <w:rPr>
          <w:rFonts w:asciiTheme="majorBidi" w:hAnsiTheme="majorBidi" w:cstheme="majorBidi"/>
        </w:rPr>
      </w:pPr>
      <w:r w:rsidRPr="00FB109C">
        <w:rPr>
          <w:rFonts w:asciiTheme="majorBidi" w:hAnsiTheme="majorBidi" w:cstheme="majorBidi"/>
          <w:b/>
          <w:bCs/>
        </w:rPr>
        <w:t>CREDO</w:t>
      </w:r>
      <w:r w:rsidRPr="00FB109C">
        <w:rPr>
          <w:rFonts w:asciiTheme="majorBidi" w:hAnsiTheme="majorBidi" w:cstheme="majorBidi"/>
        </w:rPr>
        <w:t xml:space="preserve"> (Clopidogrel for the Reduction of Adverse Events During Observation)</w:t>
      </w:r>
    </w:p>
    <w:p w14:paraId="00965EE8" w14:textId="5673CCB9" w:rsidR="00273B09" w:rsidRPr="00FB109C" w:rsidRDefault="00273B09" w:rsidP="00D07D18">
      <w:pPr>
        <w:rPr>
          <w:rFonts w:asciiTheme="majorBidi" w:hAnsiTheme="majorBidi" w:cstheme="majorBidi"/>
        </w:rPr>
      </w:pPr>
      <w:r w:rsidRPr="00FB109C">
        <w:rPr>
          <w:rFonts w:asciiTheme="majorBidi" w:hAnsiTheme="majorBidi" w:cstheme="majorBidi"/>
        </w:rPr>
        <w:t xml:space="preserve">Din il-prova kkontrollata bil-plaċebo, double-blind u magħmula b’mod arbitrarju saret fl-Istati Uniti u l-Kanada biex jiġi evalwat il-benefiċċju ta’ trattament fit-tul (12-il xahar) b’clopidogrel wara PCI. Kien hemm 2,116-il pazjent li b’mod arbitrarju ntgħażlu biex jirċievu 300 mg clopidogrel LD (n=1,053) jew plaċebo (n=1,063) 3 sa 24 siegħa qabel PCI. Il-pazjenti kollha rċevew 325 mg ta’ aspirina. Wara, il-pazjenti kollha rċevew clopidogrel 75 mg/jum sa Jum 28 fiż-żewġ gruppi. Minn Jum 29 għal 12-il xahar, pazjenti fil-grupp ta’ clopidogrel rċevew 75 mg/jum clopidogrel u fil-grupp ta’ kontroll rċevew plaċebo. Iż-żewġ gruppi rċevew ASA matul l-istudju kollu (81 sa 325 mg/jum). Wara sena, ġie osservat tnaqqis sinifikanti b’clopidogrel fir-riskju kollettiv ta’ mewt kardjovaskulari, MI jew puplesija (26.9% tnaqqis relattiv, 95% CI: 3.9%-44.4%; p=0.02; tnaqqis assolut 3%) meta mqabbel ma’ plaċebo. Wara sena ma ġiet osservata ebda żieda sinifikanti fir-rata ta’ fsada maġġuri (8.8% b’clopidogrel kontra 6.7% bi plaċebo, p=0.07) jew fsada minuri (5.3% b’clopidogrel kontra 5.6% bi plaċebo, p=0.84). L-akbar riżultat ta’ dan l-istudju huwa li t-tkomplija ta’ clopidogrel u ASA għal mill-inqas sena wassal għal tnaqqis f’avvenimenti maġġuri trombotiċi li kien klinikamant u statistikament sinifikanti. </w:t>
      </w:r>
    </w:p>
    <w:p w14:paraId="23C3A660" w14:textId="77777777" w:rsidR="00273B09" w:rsidRPr="00FB109C" w:rsidRDefault="00273B09" w:rsidP="00D07D18">
      <w:pPr>
        <w:rPr>
          <w:rFonts w:asciiTheme="majorBidi" w:hAnsiTheme="majorBidi" w:cstheme="majorBidi"/>
        </w:rPr>
      </w:pPr>
    </w:p>
    <w:p w14:paraId="23D27E47" w14:textId="77777777" w:rsidR="00273B09" w:rsidRPr="00FB109C" w:rsidRDefault="00273B09" w:rsidP="00FB109C">
      <w:pPr>
        <w:keepNext/>
        <w:rPr>
          <w:rFonts w:asciiTheme="majorBidi" w:hAnsiTheme="majorBidi" w:cstheme="majorBidi"/>
        </w:rPr>
      </w:pPr>
      <w:r w:rsidRPr="00FB109C">
        <w:rPr>
          <w:rFonts w:asciiTheme="majorBidi" w:hAnsiTheme="majorBidi" w:cstheme="majorBidi"/>
          <w:b/>
          <w:bCs/>
        </w:rPr>
        <w:t>EXCELLENT</w:t>
      </w:r>
      <w:r w:rsidRPr="00FB109C">
        <w:rPr>
          <w:rFonts w:asciiTheme="majorBidi" w:hAnsiTheme="majorBidi" w:cstheme="majorBidi"/>
        </w:rPr>
        <w:t xml:space="preserve"> (Efficacy of Xience/Promus Versus Cypher to Reduce Late Loss After Stenting)</w:t>
      </w:r>
    </w:p>
    <w:p w14:paraId="41E3119D" w14:textId="5D43411F" w:rsidR="00273B09" w:rsidRPr="00FB109C" w:rsidRDefault="00273B09" w:rsidP="00D07D18">
      <w:pPr>
        <w:rPr>
          <w:rFonts w:asciiTheme="majorBidi" w:hAnsiTheme="majorBidi" w:cstheme="majorBidi"/>
        </w:rPr>
      </w:pPr>
      <w:r w:rsidRPr="00FB109C">
        <w:rPr>
          <w:rFonts w:asciiTheme="majorBidi" w:hAnsiTheme="majorBidi" w:cstheme="majorBidi"/>
        </w:rPr>
        <w:t>Din il-prova prospettiva, open-label u magmula b’mod arbitrarju saret fil-Korea biex jiġi evalwat jekk terapija doppja kontra l-plejtlits għal 6 xhur (DAPT- dual antiplatelet therapy ) ma kienx inferjuri għal 12-il xahar ta’ DAPT wara t-trapjant ta’ stents li jerħu l-mediċina bil-mod. L-istudju inkluda 1,443 pazjent għaddejjin minn trapjant li b’mod arbitrarju ntgħażlu biex jirċievu 6 xhur DAPT (ASA 100–200 mg/jum flimkien ma’ clopidogrel 75 mg/jum gal 6 xhur u mbagħad ASA waħdu sa 12-il xahar) jew 12-il xahar DAPT (ASA 100–200 mg/jum flimkien ma’ clopidogrel 75 mg/jum għal 12-il xahar). Ma ġiet osservata ebda differenza sinifikanti fl-inċidenza ta’ falliment tar-reċipjent taħt mira (magħmul minn mewt kardjovaskulari, MI jew re-vaskularizzazzjoni ta’ reċipjent taħt mira) li kien l-iskop finali primarju bejn il-gruppi DAPT ta’ 6 xhur u 12-il xahar (HR: 1.14; 95% CI: 0.70 1.86; p=0.60). Barra minn hekk, l-istudju ma wera ebda differenza sinifikanti fl-iskop finali ta’ sigurtà (magħmul minn mewt kardjovaskulari, MI, puplesija, trombożi fl-istent jew fsada maġġuri TIMI) bejn il-gruppi DAPT ta’ 6 xhur u 12-il xahar (HR: 1.15; 95% CI: 0.64-2.06; p=0.64). L-akbar riżultat ta’ dan l-istudju kien li 6 xhur ta’ DAPT ma kienx inferjuri għal 12-il xahar ta’ DAPT fir-riskju ta’ falliment tar-reċipjent taħt mira.</w:t>
      </w:r>
    </w:p>
    <w:p w14:paraId="5FE383D5" w14:textId="77777777" w:rsidR="00273B09" w:rsidRPr="00FB109C" w:rsidRDefault="00273B09" w:rsidP="00D07D18">
      <w:pPr>
        <w:rPr>
          <w:rFonts w:asciiTheme="majorBidi" w:hAnsiTheme="majorBidi" w:cstheme="majorBidi"/>
        </w:rPr>
      </w:pPr>
    </w:p>
    <w:p w14:paraId="1024B7B7" w14:textId="5BD97414"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Tnaqqis fil-qawwa ta’ </w:t>
      </w:r>
      <w:r w:rsidR="00143A91" w:rsidRPr="00FB109C">
        <w:rPr>
          <w:rFonts w:asciiTheme="majorBidi" w:hAnsiTheme="majorBidi" w:cstheme="majorBidi"/>
        </w:rPr>
        <w:t>S</w:t>
      </w:r>
      <w:r w:rsidRPr="00FB109C">
        <w:rPr>
          <w:rFonts w:asciiTheme="majorBidi" w:hAnsiTheme="majorBidi" w:cstheme="majorBidi"/>
        </w:rPr>
        <w:t xml:space="preserve">ustanzi </w:t>
      </w:r>
      <w:r w:rsidR="00143A91" w:rsidRPr="00FB109C">
        <w:rPr>
          <w:rFonts w:asciiTheme="majorBidi" w:hAnsiTheme="majorBidi" w:cstheme="majorBidi"/>
        </w:rPr>
        <w:t>I</w:t>
      </w:r>
      <w:r w:rsidRPr="00FB109C">
        <w:rPr>
          <w:rFonts w:asciiTheme="majorBidi" w:hAnsiTheme="majorBidi" w:cstheme="majorBidi"/>
        </w:rPr>
        <w:t>nibitorji ta’ P2Y</w:t>
      </w:r>
      <w:r w:rsidRPr="00FB109C">
        <w:rPr>
          <w:rStyle w:val="Subscript"/>
          <w:rFonts w:asciiTheme="majorBidi" w:hAnsiTheme="majorBidi" w:cstheme="majorBidi"/>
        </w:rPr>
        <w:t>12</w:t>
      </w:r>
      <w:r w:rsidRPr="00FB109C">
        <w:rPr>
          <w:rFonts w:asciiTheme="majorBidi" w:hAnsiTheme="majorBidi" w:cstheme="majorBidi"/>
        </w:rPr>
        <w:t xml:space="preserve"> f’ACS (acute coronory sindrome – sindromu koronarju akut).</w:t>
      </w:r>
    </w:p>
    <w:p w14:paraId="6BA8A72B" w14:textId="77777777" w:rsidR="004D2D45" w:rsidRPr="00FB109C" w:rsidRDefault="004D2D45" w:rsidP="00D07D18">
      <w:pPr>
        <w:rPr>
          <w:rFonts w:asciiTheme="majorBidi" w:hAnsiTheme="majorBidi" w:cstheme="majorBidi"/>
        </w:rPr>
      </w:pPr>
    </w:p>
    <w:p w14:paraId="40220599" w14:textId="0D162A35" w:rsidR="00414833" w:rsidRPr="00FB109C" w:rsidRDefault="004D2D45" w:rsidP="00D07D18">
      <w:pPr>
        <w:rPr>
          <w:rFonts w:asciiTheme="majorBidi" w:hAnsiTheme="majorBidi" w:cstheme="majorBidi"/>
        </w:rPr>
      </w:pPr>
      <w:r w:rsidRPr="00FB109C">
        <w:rPr>
          <w:rFonts w:asciiTheme="majorBidi" w:hAnsiTheme="majorBidi" w:cstheme="majorBidi"/>
        </w:rPr>
        <w:t>Il-bidla minn inibitur aktar qawwi tar-riċettur P2Y</w:t>
      </w:r>
      <w:r w:rsidRPr="00FB109C">
        <w:rPr>
          <w:rStyle w:val="Subscript"/>
          <w:rFonts w:asciiTheme="majorBidi" w:hAnsiTheme="majorBidi" w:cstheme="majorBidi"/>
        </w:rPr>
        <w:t>12</w:t>
      </w:r>
      <w:r w:rsidRPr="00FB109C">
        <w:rPr>
          <w:rFonts w:asciiTheme="majorBidi" w:hAnsiTheme="majorBidi" w:cstheme="majorBidi"/>
        </w:rPr>
        <w:t xml:space="preserve"> għal clopidogrel flimkien mal-aspirina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fażi akuta f’ACS ġiet evalwata f’żewġ studji mħallsin mill-investigutur u magħmula b’mod arbitrarju (ISS, investigator-sponsored studies) </w:t>
      </w:r>
      <w:r w:rsidR="00F546B4" w:rsidRPr="00FB109C">
        <w:rPr>
          <w:rFonts w:asciiTheme="majorBidi" w:hAnsiTheme="majorBidi" w:cstheme="majorBidi"/>
        </w:rPr>
        <w:noBreakHyphen/>
      </w:r>
      <w:r w:rsidRPr="00FB109C">
        <w:rPr>
          <w:rFonts w:asciiTheme="majorBidi" w:hAnsiTheme="majorBidi" w:cstheme="majorBidi"/>
        </w:rPr>
        <w:t>TOPIC u TROPICAL-ACS – b’tagħrif dwar ir-riżultat kliniku.</w:t>
      </w:r>
    </w:p>
    <w:p w14:paraId="743D847D" w14:textId="77777777" w:rsidR="00414833" w:rsidRPr="00FB109C" w:rsidRDefault="00414833" w:rsidP="00D07D18">
      <w:pPr>
        <w:rPr>
          <w:rFonts w:asciiTheme="majorBidi" w:hAnsiTheme="majorBidi" w:cstheme="majorBidi"/>
        </w:rPr>
      </w:pPr>
    </w:p>
    <w:p w14:paraId="77109B4E" w14:textId="404711A3" w:rsidR="00414833" w:rsidRPr="00FB109C" w:rsidRDefault="004D2D45" w:rsidP="00D07D18">
      <w:pPr>
        <w:rPr>
          <w:rFonts w:asciiTheme="majorBidi" w:hAnsiTheme="majorBidi" w:cstheme="majorBidi"/>
        </w:rPr>
      </w:pPr>
      <w:r w:rsidRPr="00FB109C">
        <w:rPr>
          <w:rFonts w:asciiTheme="majorBidi" w:hAnsiTheme="majorBidi" w:cstheme="majorBidi"/>
        </w:rPr>
        <w:t>Il-benefiċċju kliniku pprovdut mill-inibituri aktar potenti ta’ P2Y</w:t>
      </w:r>
      <w:r w:rsidRPr="00FB109C">
        <w:rPr>
          <w:rStyle w:val="Subscript"/>
          <w:rFonts w:asciiTheme="majorBidi" w:hAnsiTheme="majorBidi" w:cstheme="majorBidi"/>
        </w:rPr>
        <w:t>12</w:t>
      </w:r>
      <w:r w:rsidRPr="00FB109C">
        <w:rPr>
          <w:rFonts w:asciiTheme="majorBidi" w:hAnsiTheme="majorBidi" w:cstheme="majorBidi"/>
        </w:rPr>
        <w:t xml:space="preserve">, ticagrelor u prasugrel, fl-istudji prinċipali tagħhom huwa relatat mat-tnaqqis sinifikanti f’avvenimenti iskemiċi rikorrenti (li jinkludu trombożi akuta u subakuta minħabba stent (ST-stent thrombosis), infart mijokardijaku (MI, myocardial infarction), u vaskularazzjoni urġenti mill-ġdid). Għalkemm il-benefiċċju iskemiku kien konsistenti matul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ewwel sena kollha, tnaqqis akbar fir-rikorrenza iskemika wara ACS ġiet osservata fl-ewwel ġranet wara li beda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trattament. F’kuntrast, analiżi </w:t>
      </w:r>
      <w:r w:rsidRPr="00FB109C">
        <w:rPr>
          <w:rStyle w:val="Emphasis"/>
          <w:rFonts w:asciiTheme="majorBidi" w:hAnsiTheme="majorBidi" w:cstheme="majorBidi"/>
        </w:rPr>
        <w:t>post-hoc</w:t>
      </w:r>
      <w:r w:rsidRPr="00FB109C">
        <w:rPr>
          <w:rFonts w:asciiTheme="majorBidi" w:hAnsiTheme="majorBidi" w:cstheme="majorBidi"/>
        </w:rPr>
        <w:t xml:space="preserve"> </w:t>
      </w:r>
      <w:r w:rsidR="00772D95" w:rsidRPr="00FB109C">
        <w:rPr>
          <w:rFonts w:asciiTheme="majorBidi" w:hAnsiTheme="majorBidi" w:cstheme="majorBidi"/>
        </w:rPr>
        <w:t xml:space="preserve">uriet </w:t>
      </w:r>
      <w:r w:rsidRPr="00FB109C">
        <w:rPr>
          <w:rFonts w:asciiTheme="majorBidi" w:hAnsiTheme="majorBidi" w:cstheme="majorBidi"/>
        </w:rPr>
        <w:t>żidiet statistikament sinifikanti fir-riskju ta’ fsada bl-inibituri aktar potenti ta’ P2Y</w:t>
      </w:r>
      <w:r w:rsidRPr="00FB109C">
        <w:rPr>
          <w:rStyle w:val="Subscript"/>
          <w:rFonts w:asciiTheme="majorBidi" w:hAnsiTheme="majorBidi" w:cstheme="majorBidi"/>
        </w:rPr>
        <w:t>12</w:t>
      </w:r>
      <w:r w:rsidRPr="00FB109C">
        <w:rPr>
          <w:rFonts w:asciiTheme="majorBidi" w:hAnsiTheme="majorBidi" w:cstheme="majorBidi"/>
        </w:rPr>
        <w:t xml:space="preserve">, li seħħew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aktar fil-fażi ta’ manteniment,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ewwel xahar wara ACS. TOPIC u TROPICAL ACS ġew magħmula biex jiġi studjat kif jitnaq</w:t>
      </w:r>
      <w:r w:rsidR="00772D95" w:rsidRPr="00FB109C">
        <w:rPr>
          <w:rFonts w:asciiTheme="majorBidi" w:hAnsiTheme="majorBidi" w:cstheme="majorBidi"/>
        </w:rPr>
        <w:t>q</w:t>
      </w:r>
      <w:r w:rsidRPr="00FB109C">
        <w:rPr>
          <w:rFonts w:asciiTheme="majorBidi" w:hAnsiTheme="majorBidi" w:cstheme="majorBidi"/>
        </w:rPr>
        <w:t xml:space="preserve">su dawn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avvenimenti ta’ fsada waqt li tinżamm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effikaċja.</w:t>
      </w:r>
    </w:p>
    <w:p w14:paraId="5322EEC1" w14:textId="77777777" w:rsidR="00414833" w:rsidRPr="00FB109C" w:rsidRDefault="00414833" w:rsidP="00D07D18">
      <w:pPr>
        <w:rPr>
          <w:rFonts w:asciiTheme="majorBidi" w:hAnsiTheme="majorBidi" w:cstheme="majorBidi"/>
        </w:rPr>
      </w:pPr>
    </w:p>
    <w:p w14:paraId="7E2E3FD8" w14:textId="77777777" w:rsidR="00414833" w:rsidRPr="00FB109C" w:rsidRDefault="004D2D45" w:rsidP="00D07D18">
      <w:pPr>
        <w:pStyle w:val="NormalKeep"/>
        <w:rPr>
          <w:rFonts w:asciiTheme="majorBidi" w:hAnsiTheme="majorBidi" w:cstheme="majorBidi"/>
        </w:rPr>
      </w:pPr>
      <w:r w:rsidRPr="00FB109C">
        <w:rPr>
          <w:rStyle w:val="Strong"/>
          <w:rFonts w:asciiTheme="majorBidi" w:hAnsiTheme="majorBidi" w:cstheme="majorBidi"/>
        </w:rPr>
        <w:t>TOPIC</w:t>
      </w:r>
      <w:r w:rsidRPr="00FB109C">
        <w:rPr>
          <w:rFonts w:asciiTheme="majorBidi" w:hAnsiTheme="majorBidi" w:cstheme="majorBidi"/>
        </w:rPr>
        <w:t xml:space="preserve"> </w:t>
      </w:r>
      <w:r w:rsidRPr="00FB109C">
        <w:rPr>
          <w:rStyle w:val="Emphasis"/>
          <w:rFonts w:asciiTheme="majorBidi" w:hAnsiTheme="majorBidi" w:cstheme="majorBidi"/>
        </w:rPr>
        <w:t>(</w:t>
      </w:r>
      <w:r w:rsidR="00E77E23" w:rsidRPr="00FB109C">
        <w:rPr>
          <w:rStyle w:val="Emphasis"/>
          <w:rFonts w:asciiTheme="majorBidi" w:hAnsiTheme="majorBidi" w:cstheme="majorBidi"/>
        </w:rPr>
        <w:t>L</w:t>
      </w:r>
      <w:r w:rsidR="00E77E23" w:rsidRPr="00FB109C">
        <w:rPr>
          <w:rStyle w:val="Emphasis"/>
          <w:rFonts w:asciiTheme="majorBidi" w:hAnsiTheme="majorBidi" w:cstheme="majorBidi"/>
        </w:rPr>
        <w:noBreakHyphen/>
      </w:r>
      <w:r w:rsidRPr="00FB109C">
        <w:rPr>
          <w:rStyle w:val="Emphasis"/>
          <w:rFonts w:asciiTheme="majorBidi" w:hAnsiTheme="majorBidi" w:cstheme="majorBidi"/>
        </w:rPr>
        <w:t>Aħjar Żmien għall-Inibizzjoni tal-Plejtlits wara sindromu Koronarju akut-Timing Of Platelet Inhibition after acute Coronary syndrome)</w:t>
      </w:r>
    </w:p>
    <w:p w14:paraId="4F544A96" w14:textId="017C630D" w:rsidR="00414833" w:rsidRPr="00FB109C" w:rsidRDefault="004D2D45" w:rsidP="00D07D18">
      <w:pPr>
        <w:rPr>
          <w:rFonts w:asciiTheme="majorBidi" w:hAnsiTheme="majorBidi" w:cstheme="majorBidi"/>
        </w:rPr>
      </w:pPr>
      <w:r w:rsidRPr="00FB109C">
        <w:rPr>
          <w:rFonts w:asciiTheme="majorBidi" w:hAnsiTheme="majorBidi" w:cstheme="majorBidi"/>
        </w:rPr>
        <w:t xml:space="preserve">Din il-prova open-label u magħmula b’mod arbitrarju kienet tinkludi pazjenti ACS li kellhom bżonn ta’ PCI. Pazjenti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aspirina u </w:t>
      </w:r>
      <w:r w:rsidR="00B9348E" w:rsidRPr="00FB109C">
        <w:rPr>
          <w:rFonts w:asciiTheme="majorBidi" w:hAnsiTheme="majorBidi" w:cstheme="majorBidi"/>
        </w:rPr>
        <w:t xml:space="preserve">imblokkatur </w:t>
      </w:r>
      <w:r w:rsidRPr="00FB109C">
        <w:rPr>
          <w:rFonts w:asciiTheme="majorBidi" w:hAnsiTheme="majorBidi" w:cstheme="majorBidi"/>
        </w:rPr>
        <w:t>aktar qawwi ta’ P2Y</w:t>
      </w:r>
      <w:r w:rsidRPr="00FB109C">
        <w:rPr>
          <w:rStyle w:val="Subscript"/>
          <w:rFonts w:asciiTheme="majorBidi" w:hAnsiTheme="majorBidi" w:cstheme="majorBidi"/>
        </w:rPr>
        <w:t>12</w:t>
      </w:r>
      <w:r w:rsidRPr="00FB109C">
        <w:rPr>
          <w:rFonts w:asciiTheme="majorBidi" w:hAnsiTheme="majorBidi" w:cstheme="majorBidi"/>
        </w:rPr>
        <w:t xml:space="preserve"> u mingħajr avveniment avvers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ewwel xahar ġew magħżula biex jaqilbu għal doża fissa ta’ aspirina u clopidogrel (tnaqqis fil-</w:t>
      </w:r>
      <w:r w:rsidRPr="00FB109C">
        <w:rPr>
          <w:rFonts w:asciiTheme="majorBidi" w:hAnsiTheme="majorBidi" w:cstheme="majorBidi"/>
        </w:rPr>
        <w:lastRenderedPageBreak/>
        <w:t xml:space="preserve">qawwa tat-terapija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plejtlits permezz ta’ żewġ sustanzi (DAPT</w:t>
      </w:r>
      <w:r w:rsidR="00F546B4" w:rsidRPr="00FB109C">
        <w:rPr>
          <w:rFonts w:asciiTheme="majorBidi" w:hAnsiTheme="majorBidi" w:cstheme="majorBidi"/>
        </w:rPr>
        <w:t xml:space="preserve"> </w:t>
      </w:r>
      <w:r w:rsidR="00F546B4" w:rsidRPr="00FB109C">
        <w:rPr>
          <w:rFonts w:asciiTheme="majorBidi" w:hAnsiTheme="majorBidi" w:cstheme="majorBidi"/>
        </w:rPr>
        <w:noBreakHyphen/>
      </w:r>
      <w:r w:rsidRPr="00FB109C">
        <w:rPr>
          <w:rFonts w:asciiTheme="majorBidi" w:hAnsiTheme="majorBidi" w:cstheme="majorBidi"/>
        </w:rPr>
        <w:t xml:space="preserve">de-escalated dual antiplatelet therapy)) jew ikompli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iskeda ta’ dożaġġ tagħhom (DAPT mingħajr tibdil).</w:t>
      </w:r>
    </w:p>
    <w:p w14:paraId="6FBE45EA" w14:textId="77777777" w:rsidR="00414833" w:rsidRPr="00FB109C" w:rsidRDefault="00414833" w:rsidP="00D07D18">
      <w:pPr>
        <w:rPr>
          <w:rFonts w:asciiTheme="majorBidi" w:hAnsiTheme="majorBidi" w:cstheme="majorBidi"/>
        </w:rPr>
      </w:pPr>
    </w:p>
    <w:p w14:paraId="718D11A6" w14:textId="77777777" w:rsidR="00414833" w:rsidRPr="00FB109C" w:rsidRDefault="004D2D45" w:rsidP="00D07D18">
      <w:pPr>
        <w:rPr>
          <w:rFonts w:asciiTheme="majorBidi" w:hAnsiTheme="majorBidi" w:cstheme="majorBidi"/>
        </w:rPr>
      </w:pPr>
      <w:r w:rsidRPr="00FB109C">
        <w:rPr>
          <w:rFonts w:asciiTheme="majorBidi" w:hAnsiTheme="majorBidi" w:cstheme="majorBidi"/>
        </w:rPr>
        <w:t>B’mod ġenerali, ġew analizzati 645 mis-646 pazjent b’STEMI jew NSTEMI jew anġina li ma kinitx stabbli (DAPT ta’ tnaqqis fil-qawwa (n=322); DAPT ta’ mingħajr tibdil (n=323)). Wara sena sar eżami ta’ segwitu fuq 316-il pazjent (98.1%) fil-grupp ta’ DAPT ta’ tnaqqis fil-qawwa u fuq 318-il pazjent (98.5%) fil-grupp ta’ DAPT mingħajr tibdil. Il-medjan għall-eżami ta’ segwitu għaż-żewġ gruppi kien ta’ 359 ġurnata. Il-karatteristiċi tal-fazzjoni taħt studju kienu simili għaż-żewġ gruppi.</w:t>
      </w:r>
    </w:p>
    <w:p w14:paraId="4BEB0005" w14:textId="77777777" w:rsidR="00414833" w:rsidRPr="00FB109C" w:rsidRDefault="00414833" w:rsidP="00D07D18">
      <w:pPr>
        <w:rPr>
          <w:rFonts w:asciiTheme="majorBidi" w:hAnsiTheme="majorBidi" w:cstheme="majorBidi"/>
        </w:rPr>
      </w:pPr>
    </w:p>
    <w:p w14:paraId="116C9D41" w14:textId="77777777" w:rsidR="00414833" w:rsidRPr="00FB109C" w:rsidRDefault="004D2D45" w:rsidP="00D07D18">
      <w:pPr>
        <w:rPr>
          <w:rFonts w:asciiTheme="majorBidi" w:hAnsiTheme="majorBidi" w:cstheme="majorBidi"/>
        </w:rPr>
      </w:pPr>
      <w:r w:rsidRPr="00FB109C">
        <w:rPr>
          <w:rFonts w:asciiTheme="majorBidi" w:hAnsiTheme="majorBidi" w:cstheme="majorBidi"/>
        </w:rPr>
        <w:t>Ir-riżultat primarju, taħlita ta’ mewt kardjovaskulari, puplesija, vaskularazzjoni urġenti mill-ġdid u fsada BARC (Bleeding Academic Research Consortium) ≥2 f’sena wara ACS, seħħ f’43 pazjent (13.4%) fil-grupp DAPT ta’ tnaqqis fil</w:t>
      </w:r>
      <w:r w:rsidRPr="00FB109C">
        <w:rPr>
          <w:rFonts w:asciiTheme="majorBidi" w:hAnsiTheme="majorBidi" w:cstheme="majorBidi"/>
        </w:rPr>
        <w:noBreakHyphen/>
        <w:t xml:space="preserve">qawwa u f’85 pazjent (26.3%) fil-grupp ta’ DAPT mingħajr tibdil (p&lt;0.01). Din id-differenza statistikament sinifikanti kienet ikkawżata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iżjed minħabba li kien hemm inqas avvenimenti ta’ fsada, mingħajr ma ġiet irrapportata ebda differenza fil-punti finali iskemiċi (p=0.36), waqt li BARC ≥2 episodji ta’ fsada seħħ b’mod anqas frekwenti fil-grupp ta’ DAPT ta’ tnaqqis fil-qawwa (4.0%) kontra 14.9% fil-grupp DAPT ta’ mingħajr bidla (p&lt;0.01). Avvenimenti ta’ fsada definiti bħala kollha BARC seħħew f’30 pazjent (9.3%) fil-grupp ta’ DAPT ta’ tnaqqis fil-qawwa u f’76 pazjenti (23.5%) fil-grupp ta’ DAPT mingħajr tibdil (p&lt;0.01)</w:t>
      </w:r>
    </w:p>
    <w:p w14:paraId="0ED98D80" w14:textId="77777777" w:rsidR="00414833" w:rsidRPr="00FB109C" w:rsidRDefault="00414833" w:rsidP="00D07D18">
      <w:pPr>
        <w:rPr>
          <w:rFonts w:asciiTheme="majorBidi" w:hAnsiTheme="majorBidi" w:cstheme="majorBidi"/>
        </w:rPr>
      </w:pPr>
    </w:p>
    <w:p w14:paraId="4B161488" w14:textId="77777777" w:rsidR="00414833" w:rsidRPr="00FB109C" w:rsidRDefault="004D2D45" w:rsidP="00D07D18">
      <w:pPr>
        <w:pStyle w:val="NormalKeep"/>
        <w:rPr>
          <w:rFonts w:asciiTheme="majorBidi" w:hAnsiTheme="majorBidi" w:cstheme="majorBidi"/>
        </w:rPr>
      </w:pPr>
      <w:r w:rsidRPr="00FB109C">
        <w:rPr>
          <w:rStyle w:val="Strong"/>
          <w:rFonts w:asciiTheme="majorBidi" w:hAnsiTheme="majorBidi" w:cstheme="majorBidi"/>
        </w:rPr>
        <w:t>TROPICAL-ACS</w:t>
      </w:r>
      <w:r w:rsidRPr="00FB109C">
        <w:rPr>
          <w:rFonts w:asciiTheme="majorBidi" w:hAnsiTheme="majorBidi" w:cstheme="majorBidi"/>
        </w:rPr>
        <w:t xml:space="preserve"> </w:t>
      </w:r>
      <w:r w:rsidRPr="00FB109C">
        <w:rPr>
          <w:rStyle w:val="Emphasis"/>
          <w:rFonts w:asciiTheme="majorBidi" w:hAnsiTheme="majorBidi" w:cstheme="majorBidi"/>
        </w:rPr>
        <w:t>(</w:t>
      </w:r>
      <w:r w:rsidR="00E77E23" w:rsidRPr="00FB109C">
        <w:rPr>
          <w:rStyle w:val="Emphasis"/>
          <w:rFonts w:asciiTheme="majorBidi" w:hAnsiTheme="majorBidi" w:cstheme="majorBidi"/>
        </w:rPr>
        <w:t>L</w:t>
      </w:r>
      <w:r w:rsidR="00E77E23" w:rsidRPr="00FB109C">
        <w:rPr>
          <w:rStyle w:val="Emphasis"/>
          <w:rFonts w:asciiTheme="majorBidi" w:hAnsiTheme="majorBidi" w:cstheme="majorBidi"/>
        </w:rPr>
        <w:noBreakHyphen/>
      </w:r>
      <w:r w:rsidRPr="00FB109C">
        <w:rPr>
          <w:rStyle w:val="Emphasis"/>
          <w:rFonts w:asciiTheme="majorBidi" w:hAnsiTheme="majorBidi" w:cstheme="majorBidi"/>
        </w:rPr>
        <w:t xml:space="preserve">Ittestjar tas-Sensibilità għall-Inibizzjoni tal-Plejtlits fuq Trattament Kroniku kontra </w:t>
      </w:r>
      <w:r w:rsidR="00E77E23" w:rsidRPr="00FB109C">
        <w:rPr>
          <w:rStyle w:val="Emphasis"/>
          <w:rFonts w:asciiTheme="majorBidi" w:hAnsiTheme="majorBidi" w:cstheme="majorBidi"/>
        </w:rPr>
        <w:t>l</w:t>
      </w:r>
      <w:r w:rsidR="00E77E23" w:rsidRPr="00FB109C">
        <w:rPr>
          <w:rStyle w:val="Emphasis"/>
          <w:rFonts w:asciiTheme="majorBidi" w:hAnsiTheme="majorBidi" w:cstheme="majorBidi"/>
        </w:rPr>
        <w:noBreakHyphen/>
      </w:r>
      <w:r w:rsidRPr="00FB109C">
        <w:rPr>
          <w:rStyle w:val="Emphasis"/>
          <w:rFonts w:asciiTheme="majorBidi" w:hAnsiTheme="majorBidi" w:cstheme="majorBidi"/>
        </w:rPr>
        <w:t>Plejtlits għal Sindromi Koronarji Akuti-Testing Responsiveness to Platelet Inhibition on Chronic Antiplatelet Treatment for Acute Coronary Syndromes)</w:t>
      </w:r>
    </w:p>
    <w:p w14:paraId="291E859E" w14:textId="763C1CAF" w:rsidR="00414833" w:rsidRPr="00FB109C" w:rsidRDefault="004D2D45" w:rsidP="00D07D18">
      <w:pPr>
        <w:rPr>
          <w:rFonts w:asciiTheme="majorBidi" w:hAnsiTheme="majorBidi" w:cstheme="majorBidi"/>
        </w:rPr>
      </w:pPr>
      <w:r w:rsidRPr="00FB109C">
        <w:rPr>
          <w:rFonts w:asciiTheme="majorBidi" w:hAnsiTheme="majorBidi" w:cstheme="majorBidi"/>
        </w:rPr>
        <w:t xml:space="preserve">Din il-prova magħmula b’mod arbitrarju u open-label kienet tinkludi 2,610 pazjenti ACS pożittivi għall-bijomarker wara PCI ta’ suċċess. B’mod arbitrarju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pazjenti ntgħażlu biex jirċievu jew prasugrel 5 jew 10 mg/ġ (Ġranet 0–14) (n=</w:t>
      </w:r>
      <w:r w:rsidR="00CE164A" w:rsidRPr="00FB109C">
        <w:rPr>
          <w:rFonts w:asciiTheme="majorBidi" w:hAnsiTheme="majorBidi" w:cstheme="majorBidi"/>
        </w:rPr>
        <w:t>1306</w:t>
      </w:r>
      <w:r w:rsidRPr="00FB109C">
        <w:rPr>
          <w:rFonts w:asciiTheme="majorBidi" w:hAnsiTheme="majorBidi" w:cstheme="majorBidi"/>
        </w:rPr>
        <w:t>), jew prasugrel 5 jew 10 mg/ġ (Ġranet 0–7) fejn imbagħad il-qawwa tnaqqset għal clopidogrel 75 mg/ġ (Ġranet 8–14) (n=</w:t>
      </w:r>
      <w:r w:rsidR="00CE164A" w:rsidRPr="00FB109C">
        <w:rPr>
          <w:rFonts w:asciiTheme="majorBidi" w:hAnsiTheme="majorBidi" w:cstheme="majorBidi"/>
        </w:rPr>
        <w:t>1306</w:t>
      </w:r>
      <w:r w:rsidRPr="00FB109C">
        <w:rPr>
          <w:rFonts w:asciiTheme="majorBidi" w:hAnsiTheme="majorBidi" w:cstheme="majorBidi"/>
        </w:rPr>
        <w:t xml:space="preserve">), flimkien ma’ ASA (&lt;100 mg/ġurnata). F’Ġurnata 14, sar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ittestjar tal-funzjoni tal-plejtlits (PFT</w:t>
      </w:r>
      <w:r w:rsidR="00F546B4" w:rsidRPr="00FB109C">
        <w:rPr>
          <w:rFonts w:asciiTheme="majorBidi" w:hAnsiTheme="majorBidi" w:cstheme="majorBidi"/>
        </w:rPr>
        <w:t xml:space="preserve"> </w:t>
      </w:r>
      <w:r w:rsidR="00F546B4" w:rsidRPr="00FB109C">
        <w:rPr>
          <w:rFonts w:asciiTheme="majorBidi" w:hAnsiTheme="majorBidi" w:cstheme="majorBidi"/>
        </w:rPr>
        <w:noBreakHyphen/>
      </w:r>
      <w:r w:rsidRPr="00FB109C">
        <w:rPr>
          <w:rFonts w:asciiTheme="majorBidi" w:hAnsiTheme="majorBidi" w:cstheme="majorBidi"/>
        </w:rPr>
        <w:t>platelet function testing). Il-pazjenti li kienu fuq prasugrel biss komplew fuq prasugrel għal 11.5 xhur.</w:t>
      </w:r>
    </w:p>
    <w:p w14:paraId="12F8BA92" w14:textId="77777777" w:rsidR="00414833" w:rsidRPr="00FB109C" w:rsidRDefault="00414833" w:rsidP="00D07D18">
      <w:pPr>
        <w:rPr>
          <w:rFonts w:asciiTheme="majorBidi" w:hAnsiTheme="majorBidi" w:cstheme="majorBidi"/>
        </w:rPr>
      </w:pPr>
    </w:p>
    <w:p w14:paraId="6B1A210B"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Lill-pazjenti li kellhom it-tnaqqis fil-qawwa saritilhom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ittestjar tal-livell għoli ta’ reattività tal-plejtlits (HPR – high platelet reactivity). Jekk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HPR ≥ 46 unità, il-pazjenti reġgħu marru lura fuq it-trattament aktar qawwi ta’ prasugrel 5 jew 10 mg/ġ għal 11.5 xhur; jekk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HPR &lt; 46 unità, il-pazjenti komplew fuq clopidogrel 75 mg/ġ għal 11.5 xhur. Għalhekk, il-fergħa tat-tnaqqis fil-qawwa ggwidata kellha pazjenti fuq jew prasugrel (40%) jew clopidogrel (60%). Il-pazjenti kollha baqgħu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aspirina u ġew segwiti għal sena.</w:t>
      </w:r>
    </w:p>
    <w:p w14:paraId="64729110" w14:textId="77777777" w:rsidR="00414833" w:rsidRPr="00FB109C" w:rsidRDefault="00414833" w:rsidP="00D07D18">
      <w:pPr>
        <w:rPr>
          <w:rFonts w:asciiTheme="majorBidi" w:hAnsiTheme="majorBidi" w:cstheme="majorBidi"/>
        </w:rPr>
      </w:pPr>
    </w:p>
    <w:p w14:paraId="1A340C93" w14:textId="77777777" w:rsidR="00414833" w:rsidRPr="00FB109C" w:rsidRDefault="004D2D45" w:rsidP="00D07D18">
      <w:pPr>
        <w:rPr>
          <w:rFonts w:asciiTheme="majorBidi" w:hAnsiTheme="majorBidi" w:cstheme="majorBidi"/>
        </w:rPr>
      </w:pPr>
      <w:r w:rsidRPr="00FB109C">
        <w:rPr>
          <w:rFonts w:asciiTheme="majorBidi" w:hAnsiTheme="majorBidi" w:cstheme="majorBidi"/>
        </w:rPr>
        <w:t>Il-punt finali primarju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inċidenza meħuda kollha flimkien ta’ mewt kardjovaskulari, MI, puplesija u fsada BARC ta’ grad ≥2 wara 12-il xahar) intlaħaq u wera li ma kienx hemm inferjorità. Ħamsa u disgħin pazjent (7%) fil-grupp iggwidat ta’ tnaqqis fil-qawwa u 118-il pazjent (9%) fil-grupp ta’ kontroll (p mhux inferjuri = 0.0004) kellhom avveniment. It-tnaqqis fil-qawwa ggwidat ma rriżultax f’żieda fir-riskju kkombinat ta’ avvenimenti iskemiċi (2.5% fil-grupp ta’ tnaqqis fil-qawwa vs 3.2% fil-grupp ta’ kontroll; p mhux inferjuri = 0.0115), u lanqas fil-punt finali sekondarju prinċipali fsada BARC ≥2 ((5%) fil-grupp ta’ tnaqqis fil-qawwa kontra 6% fil-grupp ta’ kontroll (p=0.23)).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inċidenza kumulattiva tal-avvenimenti kollha ta’ fsada (klassi 1 sa 5 ta’ BARC) kienet ta’ 9% (114-il avveniment) fil-grupp iggwidat ta’ tnaqqis fil-qawwa kontra 11% (137 avveniment) fil-grupp ta’ kontroll (p=0.14).</w:t>
      </w:r>
    </w:p>
    <w:p w14:paraId="59D31D3F" w14:textId="77777777" w:rsidR="004D2D45" w:rsidRPr="00FB109C" w:rsidRDefault="004D2D45" w:rsidP="00D07D18">
      <w:pPr>
        <w:rPr>
          <w:rFonts w:asciiTheme="majorBidi" w:hAnsiTheme="majorBidi" w:cstheme="majorBidi"/>
        </w:rPr>
      </w:pPr>
    </w:p>
    <w:p w14:paraId="1315DC6C"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rPr>
        <w:t>Popolazzjoni pedjatrika</w:t>
      </w:r>
    </w:p>
    <w:p w14:paraId="48B5C93D" w14:textId="77777777" w:rsidR="004D2D45"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Aġenzija Ewropea għall-Mediċini irrinunzjat għall-obbligu li jiġu ppreżentati </w:t>
      </w:r>
      <w:r w:rsidRPr="00FB109C">
        <w:rPr>
          <w:rFonts w:asciiTheme="majorBidi" w:hAnsiTheme="majorBidi" w:cstheme="majorBidi"/>
        </w:rPr>
        <w:t>r</w:t>
      </w:r>
      <w:r w:rsidRPr="00FB109C">
        <w:rPr>
          <w:rFonts w:asciiTheme="majorBidi" w:hAnsiTheme="majorBidi" w:cstheme="majorBidi"/>
        </w:rPr>
        <w:noBreakHyphen/>
      </w:r>
      <w:r w:rsidR="004D2D45" w:rsidRPr="00FB109C">
        <w:rPr>
          <w:rFonts w:asciiTheme="majorBidi" w:hAnsiTheme="majorBidi" w:cstheme="majorBidi"/>
        </w:rPr>
        <w:t xml:space="preserve">riżultati tal-istudji bil-prodott mediċinali ta’ referenza li fih clopidogrel/acetylsalicyclic acid f’kull sett tal-popolazzjoni pedjatrika fit-trattament ta’ aterosklerożi koronarja (ara sezzjoni 4.2 għal informazzjoni dwar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użu pedjatriku).</w:t>
      </w:r>
    </w:p>
    <w:p w14:paraId="00F6173C" w14:textId="77777777" w:rsidR="004D2D45" w:rsidRPr="00FB109C" w:rsidRDefault="004D2D45" w:rsidP="00D07D18">
      <w:pPr>
        <w:rPr>
          <w:rFonts w:asciiTheme="majorBidi" w:hAnsiTheme="majorBidi" w:cstheme="majorBidi"/>
        </w:rPr>
      </w:pPr>
    </w:p>
    <w:p w14:paraId="7BE605C0" w14:textId="77777777" w:rsidR="004D7605" w:rsidRPr="00FB109C" w:rsidRDefault="004D7605" w:rsidP="00B33906">
      <w:pPr>
        <w:keepNext/>
        <w:keepLines/>
        <w:rPr>
          <w:b/>
          <w:bCs/>
        </w:rPr>
      </w:pPr>
      <w:r w:rsidRPr="00FB109C">
        <w:rPr>
          <w:b/>
          <w:bCs/>
        </w:rPr>
        <w:lastRenderedPageBreak/>
        <w:t>5.2</w:t>
      </w:r>
      <w:r w:rsidRPr="00FB109C">
        <w:rPr>
          <w:b/>
          <w:bCs/>
        </w:rPr>
        <w:tab/>
        <w:t>Tagħrif farmakokinetiku</w:t>
      </w:r>
    </w:p>
    <w:p w14:paraId="4277965B" w14:textId="77777777" w:rsidR="004D2D45" w:rsidRPr="00FB109C" w:rsidRDefault="004D2D45" w:rsidP="00D07D18">
      <w:pPr>
        <w:pStyle w:val="NormalKeep"/>
        <w:rPr>
          <w:rFonts w:asciiTheme="majorBidi" w:hAnsiTheme="majorBidi" w:cstheme="majorBidi"/>
        </w:rPr>
      </w:pPr>
    </w:p>
    <w:p w14:paraId="00CFECF7" w14:textId="77777777" w:rsidR="004D2D45" w:rsidRPr="00FB109C" w:rsidRDefault="004D2D45" w:rsidP="00D07D18">
      <w:pPr>
        <w:pStyle w:val="HeadingUnderlined"/>
        <w:rPr>
          <w:rFonts w:asciiTheme="majorBidi" w:hAnsiTheme="majorBidi" w:cstheme="majorBidi"/>
        </w:rPr>
      </w:pPr>
      <w:r w:rsidRPr="00FB109C">
        <w:rPr>
          <w:rFonts w:asciiTheme="majorBidi" w:hAnsiTheme="majorBidi" w:cstheme="majorBidi"/>
        </w:rPr>
        <w:t>Clopidogrel:</w:t>
      </w:r>
    </w:p>
    <w:p w14:paraId="43C27348" w14:textId="77777777" w:rsidR="00C77CDA" w:rsidRPr="00FB109C" w:rsidRDefault="00C77CDA" w:rsidP="00D07D18">
      <w:pPr>
        <w:pStyle w:val="NormalKeep"/>
        <w:rPr>
          <w:rFonts w:asciiTheme="majorBidi" w:hAnsiTheme="majorBidi" w:cstheme="majorBidi"/>
        </w:rPr>
      </w:pPr>
    </w:p>
    <w:p w14:paraId="15CD69CD"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Assorbiment</w:t>
      </w:r>
    </w:p>
    <w:p w14:paraId="046097D9"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Wara dożi orali kemm ta’ darba u kemm ripetuti ta’ 75 mg kuljum, clopidogrel kien assorbit b’rata mgħaġġla. Il-medji tal-ogħla livelli fil-plażma ta’ clopidogrel li ma nbidilx (madwar 2.2 – 2.5 ng/ml wara doża orali waħda ta’ 75 mg) seħħew madwar 45 minuta wara li ttieħdet id-doża.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assorbiment huwa mill-inqas 50%, ibbażat fuq it-tneħħija mill-awrina tal-metaboliti ta’ clopidogrel.</w:t>
      </w:r>
    </w:p>
    <w:p w14:paraId="08AE000E" w14:textId="77777777" w:rsidR="004D2D45" w:rsidRPr="00FB109C" w:rsidRDefault="004D2D45" w:rsidP="00D07D18">
      <w:pPr>
        <w:rPr>
          <w:rFonts w:asciiTheme="majorBidi" w:hAnsiTheme="majorBidi" w:cstheme="majorBidi"/>
        </w:rPr>
      </w:pPr>
    </w:p>
    <w:p w14:paraId="1644D09C"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Distribuzzjoni</w:t>
      </w:r>
    </w:p>
    <w:p w14:paraId="6903BB00" w14:textId="77777777" w:rsidR="00414833" w:rsidRPr="00FB109C" w:rsidRDefault="004D2D45" w:rsidP="00D07D18">
      <w:pPr>
        <w:rPr>
          <w:rFonts w:asciiTheme="majorBidi" w:hAnsiTheme="majorBidi" w:cstheme="majorBidi"/>
        </w:rPr>
      </w:pPr>
      <w:r w:rsidRPr="00FB109C">
        <w:rPr>
          <w:rStyle w:val="Emphasis"/>
          <w:rFonts w:asciiTheme="majorBidi" w:hAnsiTheme="majorBidi" w:cstheme="majorBidi"/>
        </w:rPr>
        <w:t>In vitro</w:t>
      </w:r>
      <w:r w:rsidRPr="00FB109C">
        <w:rPr>
          <w:rFonts w:asciiTheme="majorBidi" w:hAnsiTheme="majorBidi" w:cstheme="majorBidi"/>
        </w:rPr>
        <w:t xml:space="preserve">, clopidogrel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metabolit (inattiv) prinċipali li qed jiċċirkola jintrabtu b’mod riversibbli mal-proteini fil-plażma uman (98% u 94% rispettivament). </w:t>
      </w:r>
      <w:r w:rsidRPr="00FB109C">
        <w:rPr>
          <w:rStyle w:val="Emphasis"/>
          <w:rFonts w:asciiTheme="majorBidi" w:hAnsiTheme="majorBidi" w:cstheme="majorBidi"/>
        </w:rPr>
        <w:t>In vitro</w:t>
      </w:r>
      <w:r w:rsidRPr="00FB109C">
        <w:rPr>
          <w:rFonts w:asciiTheme="majorBidi" w:hAnsiTheme="majorBidi" w:cstheme="majorBidi"/>
        </w:rPr>
        <w:t xml:space="preserve">,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irbit ma kienx saturabbli f’medda wiesgħa ta’ konċentrazzjoni.</w:t>
      </w:r>
    </w:p>
    <w:p w14:paraId="4F29D008" w14:textId="77777777" w:rsidR="00414833" w:rsidRPr="00FB109C" w:rsidRDefault="00414833" w:rsidP="00D07D18">
      <w:pPr>
        <w:rPr>
          <w:rFonts w:asciiTheme="majorBidi" w:hAnsiTheme="majorBidi" w:cstheme="majorBidi"/>
        </w:rPr>
      </w:pPr>
    </w:p>
    <w:p w14:paraId="121EA55D"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Bijotrasformazzjoni</w:t>
      </w:r>
    </w:p>
    <w:p w14:paraId="3CBAAE30"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 jiġi mmetabolizzat b’mod estensiv mil-fwied. </w:t>
      </w:r>
      <w:r w:rsidRPr="00FB109C">
        <w:rPr>
          <w:rStyle w:val="Emphasis"/>
          <w:rFonts w:asciiTheme="majorBidi" w:hAnsiTheme="majorBidi" w:cstheme="majorBidi"/>
        </w:rPr>
        <w:t>In vitro</w:t>
      </w:r>
      <w:r w:rsidRPr="00FB109C">
        <w:rPr>
          <w:rFonts w:asciiTheme="majorBidi" w:hAnsiTheme="majorBidi" w:cstheme="majorBidi"/>
        </w:rPr>
        <w:t xml:space="preserve"> u </w:t>
      </w:r>
      <w:r w:rsidRPr="00FB109C">
        <w:rPr>
          <w:rStyle w:val="Emphasis"/>
          <w:rFonts w:asciiTheme="majorBidi" w:hAnsiTheme="majorBidi" w:cstheme="majorBidi"/>
        </w:rPr>
        <w:t>in vivo</w:t>
      </w:r>
      <w:r w:rsidRPr="00FB109C">
        <w:rPr>
          <w:rFonts w:asciiTheme="majorBidi" w:hAnsiTheme="majorBidi" w:cstheme="majorBidi"/>
        </w:rPr>
        <w:t xml:space="preserve">, clopidogrel jiġi metabolizzat skont żewġ rotot metaboliċi prinċipali: waħda bl-intervent ta’ esterases u li twassal għall-idroliżi fid-derivattiv inattiv tiegħu carboxylic acid (85% tal-metaboliti fiċ-ċirkulazzjoni), u waħda bl-intervent ta’ ċitokromi P450 multipli. Clopidogrel jiġi mmetabolizzat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ewwel f’metabolit intermedjarju 2</w:t>
      </w:r>
      <w:r w:rsidRPr="00FB109C">
        <w:rPr>
          <w:rFonts w:asciiTheme="majorBidi" w:hAnsiTheme="majorBidi" w:cstheme="majorBidi"/>
        </w:rPr>
        <w:noBreakHyphen/>
        <w:t>oxo-clopidogrel. Metaboliżmu suċċessiv tal-metabolit intermedjarju 2</w:t>
      </w:r>
      <w:r w:rsidRPr="00FB109C">
        <w:rPr>
          <w:rFonts w:asciiTheme="majorBidi" w:hAnsiTheme="majorBidi" w:cstheme="majorBidi"/>
        </w:rPr>
        <w:noBreakHyphen/>
        <w:t xml:space="preserve">oxo-clopidogrel iwassal għall-formazzjoni tal-metabolit attiv, derivattiv thiol ta’ clopidogrel. Il-metabolit attiv isir primarjament minn CYP2C19 b’kontribuzzjonijiet minn bosta enzimi CYP oħra li jinkludu CYP1A2, CYP2B6 u CYP3A4. Il-metabolit thiol attiv li ġie iżolat </w:t>
      </w:r>
      <w:r w:rsidRPr="00FB109C">
        <w:rPr>
          <w:rStyle w:val="Emphasis"/>
          <w:rFonts w:asciiTheme="majorBidi" w:hAnsiTheme="majorBidi" w:cstheme="majorBidi"/>
        </w:rPr>
        <w:t>in vitro</w:t>
      </w:r>
      <w:r w:rsidRPr="00FB109C">
        <w:rPr>
          <w:rFonts w:asciiTheme="majorBidi" w:hAnsiTheme="majorBidi" w:cstheme="majorBidi"/>
        </w:rPr>
        <w:t xml:space="preserve"> jintrabat b’rata mgħaġġla u irreversibbli mar-riċetturi tal-plejtlits u b’hekk jimpedixxi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aggregazzjoni tal-plejtlits.</w:t>
      </w:r>
    </w:p>
    <w:p w14:paraId="60B93343" w14:textId="77777777" w:rsidR="004D2D45" w:rsidRPr="00FB109C" w:rsidRDefault="004D2D45" w:rsidP="00D07D18">
      <w:pPr>
        <w:rPr>
          <w:rFonts w:asciiTheme="majorBidi" w:hAnsiTheme="majorBidi" w:cstheme="majorBidi"/>
        </w:rPr>
      </w:pPr>
    </w:p>
    <w:p w14:paraId="3BF08AA6" w14:textId="77777777" w:rsidR="004D2D45" w:rsidRPr="00FB109C" w:rsidRDefault="004D2D45" w:rsidP="00D07D18">
      <w:pPr>
        <w:rPr>
          <w:rFonts w:asciiTheme="majorBidi" w:hAnsiTheme="majorBidi" w:cstheme="majorBidi"/>
        </w:rPr>
      </w:pPr>
      <w:r w:rsidRPr="00FB109C">
        <w:rPr>
          <w:rFonts w:asciiTheme="majorBidi" w:hAnsiTheme="majorBidi" w:cstheme="majorBidi"/>
        </w:rPr>
        <w:t>Wara doża waħda ta’ kkargar ta’ 300 mg clopidogrel, is-C</w:t>
      </w:r>
      <w:r w:rsidRPr="00FB109C">
        <w:rPr>
          <w:rStyle w:val="Subscript"/>
          <w:rFonts w:asciiTheme="majorBidi" w:hAnsiTheme="majorBidi" w:cstheme="majorBidi"/>
        </w:rPr>
        <w:t>max</w:t>
      </w:r>
      <w:r w:rsidRPr="00FB109C">
        <w:rPr>
          <w:rFonts w:asciiTheme="majorBidi" w:hAnsiTheme="majorBidi" w:cstheme="majorBidi"/>
        </w:rPr>
        <w:t xml:space="preserve"> tal-metabolit attiv huwa darbtejn ogħla minn kemm ikun wara erbat ijiem ta’ doża ta’ manteniment ta’ 75 mg. C</w:t>
      </w:r>
      <w:r w:rsidRPr="00FB109C">
        <w:rPr>
          <w:rStyle w:val="Subscript"/>
          <w:rFonts w:asciiTheme="majorBidi" w:hAnsiTheme="majorBidi" w:cstheme="majorBidi"/>
        </w:rPr>
        <w:t>max</w:t>
      </w:r>
      <w:r w:rsidRPr="00FB109C">
        <w:rPr>
          <w:rFonts w:asciiTheme="majorBidi" w:hAnsiTheme="majorBidi" w:cstheme="majorBidi"/>
        </w:rPr>
        <w:t xml:space="preserve"> iseħħ madwar 30 sa 60 minuta wara doża.</w:t>
      </w:r>
    </w:p>
    <w:p w14:paraId="1603DF12" w14:textId="77777777" w:rsidR="004D2D45" w:rsidRPr="00FB109C" w:rsidRDefault="004D2D45" w:rsidP="00D07D18">
      <w:pPr>
        <w:rPr>
          <w:rFonts w:asciiTheme="majorBidi" w:hAnsiTheme="majorBidi" w:cstheme="majorBidi"/>
        </w:rPr>
      </w:pPr>
    </w:p>
    <w:p w14:paraId="2D916412"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Eliminazzjoni</w:t>
      </w:r>
    </w:p>
    <w:p w14:paraId="3DB8D8A9"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Wara doża orali ta’ clopidogrel </w:t>
      </w:r>
      <w:r w:rsidRPr="00FB109C">
        <w:rPr>
          <w:rStyle w:val="Superscript"/>
          <w:rFonts w:asciiTheme="majorBidi" w:hAnsiTheme="majorBidi" w:cstheme="majorBidi"/>
        </w:rPr>
        <w:t>14</w:t>
      </w:r>
      <w:r w:rsidRPr="00FB109C">
        <w:rPr>
          <w:rFonts w:asciiTheme="majorBidi" w:hAnsiTheme="majorBidi" w:cstheme="majorBidi"/>
        </w:rPr>
        <w:t xml:space="preserve">C-tikkettat fil-bniedem, bejn wieħed u ieħor 50% kien mneħħi fl-urina u bejn wieħed u ieħor 46% ħareġ fl-ippurgar fl-intervall ta’ 120 siegħa wara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 xml:space="preserve">dożaġġ. Wara doża orali waħda ta’ 75mg, clopidogrel għandu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half-life bejn wieħed u ieħor ta’ 6 sigħat. Il-half-life tat-tneħħija tal-metabolit (inattiv) prinċipali ċirkolanti kien 8 sigħat wara amministrazzjoni waħda u ripetuta.</w:t>
      </w:r>
    </w:p>
    <w:p w14:paraId="775CA83A" w14:textId="77777777" w:rsidR="004D2D45" w:rsidRPr="00FB109C" w:rsidRDefault="004D2D45" w:rsidP="00D07D18">
      <w:pPr>
        <w:rPr>
          <w:rFonts w:asciiTheme="majorBidi" w:hAnsiTheme="majorBidi" w:cstheme="majorBidi"/>
        </w:rPr>
      </w:pPr>
    </w:p>
    <w:p w14:paraId="38AEBB4C"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Farmakoġenetika</w:t>
      </w:r>
    </w:p>
    <w:p w14:paraId="225420C3" w14:textId="77777777" w:rsidR="00414833" w:rsidRPr="00FB109C" w:rsidRDefault="004D2D45" w:rsidP="00D07D18">
      <w:pPr>
        <w:rPr>
          <w:rFonts w:asciiTheme="majorBidi" w:hAnsiTheme="majorBidi" w:cstheme="majorBidi"/>
        </w:rPr>
      </w:pPr>
      <w:r w:rsidRPr="00FB109C">
        <w:rPr>
          <w:rFonts w:asciiTheme="majorBidi" w:hAnsiTheme="majorBidi" w:cstheme="majorBidi"/>
        </w:rPr>
        <w:t>CYP2C19 huwa involut fil-formazzjoni kemm tal-metabolit attiv kif ukoll tal-metabolit intermedjarju 2</w:t>
      </w:r>
      <w:r w:rsidRPr="00FB109C">
        <w:rPr>
          <w:rFonts w:asciiTheme="majorBidi" w:hAnsiTheme="majorBidi" w:cstheme="majorBidi"/>
        </w:rPr>
        <w:noBreakHyphen/>
        <w:t xml:space="preserve">oxo-clopidogrel.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effetti kemm farmakokinetiċi kif ukoll dawk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plejtlits tal-metabolit attiv ta’ clopidogrel, kif imkejla b’analiżi </w:t>
      </w:r>
      <w:r w:rsidRPr="00FB109C">
        <w:rPr>
          <w:rStyle w:val="Emphasis"/>
          <w:rFonts w:asciiTheme="majorBidi" w:hAnsiTheme="majorBidi" w:cstheme="majorBidi"/>
        </w:rPr>
        <w:t>ex vivo</w:t>
      </w:r>
      <w:r w:rsidRPr="00FB109C">
        <w:rPr>
          <w:rFonts w:asciiTheme="majorBidi" w:hAnsiTheme="majorBidi" w:cstheme="majorBidi"/>
        </w:rPr>
        <w:t xml:space="preserve"> tal-aggregazzjoni tal-plejtlits, jinbidlu skont il-ġenotip ta’ CYP2C19.</w:t>
      </w:r>
    </w:p>
    <w:p w14:paraId="10799DA1" w14:textId="77777777" w:rsidR="004D2D45" w:rsidRPr="00FB109C" w:rsidRDefault="004D2D45" w:rsidP="00D07D18">
      <w:pPr>
        <w:rPr>
          <w:rFonts w:asciiTheme="majorBidi" w:hAnsiTheme="majorBidi" w:cstheme="majorBidi"/>
        </w:rPr>
      </w:pPr>
    </w:p>
    <w:p w14:paraId="24A0D33A" w14:textId="77777777" w:rsidR="004D2D45"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allel CYP2C19*1 jikkorrispondi ma’ metaboliżmu kompletament funzjonali filwaqt li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alleli CYP2C19*2 u CYP2C19*3 jikkorrispondu ma’ metaboliżmu li mhuwiex funzjonali.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alleli CYP2C19*2 u CYP2C19*3 jgħoddu għall-parti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kbira tal-alleli b’funzjoni mnaqqsa fil-metabolizzaturi dgħajfa Kawkażi (85%) u Asjatiċi (99%). Alleli oħra assoċjati ma’ metaboliżmu assenti jew imnaqqas jinkludu CYP2C19*4, *5, *6, *7, u *8. Pazjent li huwa metabolizzatur dgħajjef ikollu żewġ alleli li mhumiex funzjonali kif definit hawn fuq. Skont kif ippubblikat, il-frekwenza ta’ ġenotipi ta’ metabolizzaturi dgħajfa ta’ CYP2C19 huma madwar 2% għall-Kawkasi, 4% għas-Suwed u 14% għaċ-Ċiniżi. Testijiet li jidentifikaw il-ġenotip ta’ CYP2C19 f’pazjent huma disponibbli.</w:t>
      </w:r>
    </w:p>
    <w:p w14:paraId="48D41237" w14:textId="77777777" w:rsidR="004D2D45" w:rsidRPr="00FB109C" w:rsidRDefault="004D2D45" w:rsidP="00D07D18">
      <w:pPr>
        <w:rPr>
          <w:rFonts w:asciiTheme="majorBidi" w:hAnsiTheme="majorBidi" w:cstheme="majorBidi"/>
        </w:rPr>
      </w:pPr>
    </w:p>
    <w:p w14:paraId="0ACBA006"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Studju tat-tip crossover f’40 suġġett f’saħħtu, 10 f’kull wieħed mill-erba’ gruppi ta’ metabolizzaturi ta’ CYP2C19 (estremament mgħaġġel, estensiv, intermedju u dgħajjef), evalwa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rispons farmakokinetiku u dak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plejtlits b’300 mg segwita b’75 mg/jum u 600 mg segwita b’150 mg/jum, kull wieħed għal total ta’ 5 ijiem (livell fiss).</w:t>
      </w:r>
    </w:p>
    <w:p w14:paraId="40C6CA11" w14:textId="77777777" w:rsidR="00414833" w:rsidRPr="00FB109C" w:rsidRDefault="004D2D45" w:rsidP="00D07D18">
      <w:pPr>
        <w:rPr>
          <w:rFonts w:asciiTheme="majorBidi" w:hAnsiTheme="majorBidi" w:cstheme="majorBidi"/>
        </w:rPr>
      </w:pPr>
      <w:r w:rsidRPr="00FB109C">
        <w:rPr>
          <w:rFonts w:asciiTheme="majorBidi" w:hAnsiTheme="majorBidi" w:cstheme="majorBidi"/>
        </w:rPr>
        <w:lastRenderedPageBreak/>
        <w:t xml:space="preserve">Ma ġew osservati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ebda differenzi sostanzjali fl-espożizzjoni tal-metabolit attiv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inibizzjoni medja tal-aggregazzjoni tal-plejtlits (IPA) bejn metabolizzaturi estremament mgħaġġla, estensivi u intermedji. Fil-metabolizzaturi dgħajfa,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tal-metabolit attiv tnaqqset b’63 – 71% meta mqabbla ma’ metabolizzaturi estensivi. Wara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sistema ta’ dożaġġ ta’ 300 mg/75 mg, ir-risponsi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plejtlits tnaqqsu fil-metabolizzaturi dgħajfa b’IPA medja (5 µM ADP) ta’ 24% (24 siegħa) u 37% (Jum 5) meta mqabbel ma’ IPA ta’ 39% (24 siegħa) u 58% (Jum 5) fil-metabolizzaturi estensivi u 37% (24 siegħa) u 60% (Jum 5) fil-metabolizzaturi intermedji. Meta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metabolizzaturi dgħajfa rċevew is-sistema ta’ dożaġġ ta’ 600 mg/150 mg,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tal-metabolit attiv kienet akbar milli bis-sistema ta’ dożaġġ ta’ 300 mg/75 mg. Barra minn hekk, IPA kienet ta’ 32% (24 siegħa) u 61% (Jum 5), u dawn kienu akbar milli fil-metabolizzaturi dgħajfa li rċevew is-sistema ta’ dożaġġ ta’ 300 mg/75 mg u simili għall-gruppi ta’ metabolizzaturi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oħra ta’ CYP2C19 li rċevew is-sistema ta’ dożaġġ ta’ 300 mg/75 mg. Sistema ta’ dożaġġ adattata għal din il-popolazzjoni ta’pazjenti ma ġietx stabbilita fi provi kliniċi.</w:t>
      </w:r>
    </w:p>
    <w:p w14:paraId="2542B762" w14:textId="77777777" w:rsidR="00414833" w:rsidRPr="00FB109C" w:rsidRDefault="00414833" w:rsidP="00D07D18">
      <w:pPr>
        <w:rPr>
          <w:rFonts w:asciiTheme="majorBidi" w:hAnsiTheme="majorBidi" w:cstheme="majorBidi"/>
        </w:rPr>
      </w:pPr>
    </w:p>
    <w:p w14:paraId="0B81EFD7"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Konsistenti ma’ dawn ir-riżultati, f’meta-analiżi li inkludiet 6 studji ta’ 335 suġġett ikkurat b’clopidogrel f’livell fiss, ġie muri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tal-metabolit attiv tnaqqas b’28% għall-metabolizzaturi intermedji, u 72% għall-metabolizzaturi dgħajfa filwaqt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inibizzjoni tal-aggregazzjoni tal-plejtlits (5 µM ADP) tnaqqset b’differenzi fl-IPA ta’ 5.9% u 21.4% rispettivament, meta mqabbel ma’ metabolizzaturi estensivi.</w:t>
      </w:r>
    </w:p>
    <w:p w14:paraId="12DAB84A" w14:textId="77777777" w:rsidR="00414833" w:rsidRPr="00FB109C" w:rsidRDefault="00414833" w:rsidP="00D07D18">
      <w:pPr>
        <w:rPr>
          <w:rFonts w:asciiTheme="majorBidi" w:hAnsiTheme="majorBidi" w:cstheme="majorBidi"/>
        </w:rPr>
      </w:pPr>
    </w:p>
    <w:p w14:paraId="6BDCB6A9" w14:textId="77777777" w:rsidR="00414833"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influwenza tal-ġenotip CYP2C19 fuq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effetti kliniċi f’pazjenti kkurati bi clopidogrel ma ġietx evalwata f’provi prospettivi, randomised u kkontrollati. Madankollu, saru numru ta’analiżijiet retrospettivi sabiex jiġi evalwat dan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effett f’pazjenti kkurati bi clopidogrel li għandhom riżultat tal-ġenotip: CURE (n=2721), CHARISMA (n=2428), CLARITY-TIMI 28 (n=227), TRITON-TIMI 38 (n=1477), u ACTIVE</w:t>
      </w:r>
      <w:r w:rsidR="004D2D45" w:rsidRPr="00FB109C">
        <w:rPr>
          <w:rFonts w:asciiTheme="majorBidi" w:hAnsiTheme="majorBidi" w:cstheme="majorBidi"/>
        </w:rPr>
        <w:noBreakHyphen/>
        <w:t>A (n=601), kif ukoll numru ta’ studji ko-orti ppubblikati.</w:t>
      </w:r>
    </w:p>
    <w:p w14:paraId="0D58720D" w14:textId="77777777" w:rsidR="00414833" w:rsidRPr="00FB109C" w:rsidRDefault="00414833" w:rsidP="00D07D18">
      <w:pPr>
        <w:rPr>
          <w:rFonts w:asciiTheme="majorBidi" w:hAnsiTheme="majorBidi" w:cstheme="majorBidi"/>
        </w:rPr>
      </w:pPr>
    </w:p>
    <w:p w14:paraId="151C0B8E" w14:textId="77777777" w:rsidR="00414833" w:rsidRPr="00FB109C" w:rsidRDefault="004D2D45" w:rsidP="00D07D18">
      <w:pPr>
        <w:rPr>
          <w:rFonts w:asciiTheme="majorBidi" w:hAnsiTheme="majorBidi" w:cstheme="majorBidi"/>
        </w:rPr>
      </w:pPr>
      <w:r w:rsidRPr="00FB109C">
        <w:rPr>
          <w:rFonts w:asciiTheme="majorBidi" w:hAnsiTheme="majorBidi" w:cstheme="majorBidi"/>
        </w:rPr>
        <w:t>Fi TRITON-TIMI 38 u 3 mill-istudji ko-orti (Collet, Sibbing, Giusti) il-grupp imħallat ta’ pazjenti li kienu metabolizzaturi intermedji jew dgħajfa kellhom rata ogħla ta’ avvenimenti kardjovaskulari (mewt, infart mijokardijaku u puplesija) jew trombożi minn stent meta mqabbla ma’ metabolizzaturi estensivi.</w:t>
      </w:r>
    </w:p>
    <w:p w14:paraId="6FF40E37" w14:textId="77777777" w:rsidR="00414833" w:rsidRPr="00FB109C" w:rsidRDefault="00414833" w:rsidP="00D07D18">
      <w:pPr>
        <w:rPr>
          <w:rFonts w:asciiTheme="majorBidi" w:hAnsiTheme="majorBidi" w:cstheme="majorBidi"/>
        </w:rPr>
      </w:pPr>
    </w:p>
    <w:p w14:paraId="00D246B3" w14:textId="77777777" w:rsidR="00414833" w:rsidRPr="00FB109C" w:rsidRDefault="004D2D45" w:rsidP="00D07D18">
      <w:pPr>
        <w:rPr>
          <w:rFonts w:asciiTheme="majorBidi" w:hAnsiTheme="majorBidi" w:cstheme="majorBidi"/>
        </w:rPr>
      </w:pPr>
      <w:r w:rsidRPr="00FB109C">
        <w:rPr>
          <w:rFonts w:asciiTheme="majorBidi" w:hAnsiTheme="majorBidi" w:cstheme="majorBidi"/>
        </w:rPr>
        <w:t>F’CHARISMA u studju ko-ort wieħed (Simon), rata ogħla ta’ avvenimenti ġiet osservata biss fil-metabolizzaturi dgħajfa meta mqabbla ma’ metabolizzaturi estensivi.</w:t>
      </w:r>
    </w:p>
    <w:p w14:paraId="1DEEF81A" w14:textId="77777777" w:rsidR="00414833" w:rsidRPr="00FB109C" w:rsidRDefault="00414833" w:rsidP="00D07D18">
      <w:pPr>
        <w:rPr>
          <w:rFonts w:asciiTheme="majorBidi" w:hAnsiTheme="majorBidi" w:cstheme="majorBidi"/>
        </w:rPr>
      </w:pPr>
    </w:p>
    <w:p w14:paraId="73B0C453" w14:textId="77777777" w:rsidR="00414833" w:rsidRPr="00FB109C" w:rsidRDefault="004D2D45" w:rsidP="00D07D18">
      <w:pPr>
        <w:rPr>
          <w:rFonts w:asciiTheme="majorBidi" w:hAnsiTheme="majorBidi" w:cstheme="majorBidi"/>
        </w:rPr>
      </w:pPr>
      <w:r w:rsidRPr="00FB109C">
        <w:rPr>
          <w:rFonts w:asciiTheme="majorBidi" w:hAnsiTheme="majorBidi" w:cstheme="majorBidi"/>
        </w:rPr>
        <w:t>Fi CURE, CLARITY, ACTIVE</w:t>
      </w:r>
      <w:r w:rsidRPr="00FB109C">
        <w:rPr>
          <w:rFonts w:asciiTheme="majorBidi" w:hAnsiTheme="majorBidi" w:cstheme="majorBidi"/>
        </w:rPr>
        <w:noBreakHyphen/>
        <w:t xml:space="preserve">A u wieħed mill-istudji ko-orti (Trenk), ma ġiet osservata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ebda żieda fir-rata ta’ avvenimenti bbażata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istatus tal-metabolizzatur.</w:t>
      </w:r>
    </w:p>
    <w:p w14:paraId="5F68A969" w14:textId="77777777" w:rsidR="004D2D45" w:rsidRPr="00FB109C" w:rsidRDefault="004D2D45" w:rsidP="00D07D18">
      <w:pPr>
        <w:rPr>
          <w:rFonts w:asciiTheme="majorBidi" w:hAnsiTheme="majorBidi" w:cstheme="majorBidi"/>
        </w:rPr>
      </w:pPr>
    </w:p>
    <w:p w14:paraId="4D38101D" w14:textId="77777777" w:rsidR="00414833"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ebda minn dawn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analiżijiet ma kellhom daqs adattat biex jiġu nnutati differenzi fl-effett f’metabolizzaturi dgħajfa.</w:t>
      </w:r>
    </w:p>
    <w:p w14:paraId="7ACF02BF" w14:textId="77777777" w:rsidR="004D2D45" w:rsidRPr="00FB109C" w:rsidRDefault="004D2D45" w:rsidP="00D07D18">
      <w:pPr>
        <w:rPr>
          <w:rFonts w:asciiTheme="majorBidi" w:hAnsiTheme="majorBidi" w:cstheme="majorBidi"/>
        </w:rPr>
      </w:pPr>
    </w:p>
    <w:p w14:paraId="72A94DE6"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Popolazzjonijiet speċjali</w:t>
      </w:r>
    </w:p>
    <w:p w14:paraId="641E5BC6" w14:textId="77777777" w:rsidR="004D2D45" w:rsidRPr="00FB109C" w:rsidRDefault="004D2D45" w:rsidP="00D07D18">
      <w:pPr>
        <w:pStyle w:val="NormalKeep"/>
        <w:rPr>
          <w:rFonts w:asciiTheme="majorBidi" w:hAnsiTheme="majorBidi" w:cstheme="majorBidi"/>
        </w:rPr>
      </w:pPr>
    </w:p>
    <w:p w14:paraId="7BB3B86E" w14:textId="77777777" w:rsidR="00414833" w:rsidRPr="00FB109C" w:rsidRDefault="004D2D45" w:rsidP="00D07D18">
      <w:pPr>
        <w:rPr>
          <w:rFonts w:asciiTheme="majorBidi" w:hAnsiTheme="majorBidi" w:cstheme="majorBidi"/>
        </w:rPr>
      </w:pPr>
      <w:r w:rsidRPr="00FB109C">
        <w:rPr>
          <w:rFonts w:asciiTheme="majorBidi" w:hAnsiTheme="majorBidi" w:cstheme="majorBidi"/>
        </w:rPr>
        <w:t>F’dawn il-popolazzjonijiet speċjali, il-farmakokinetika tal-metabolit attiv ta’ clopidogrel mhijiex magħrufa.</w:t>
      </w:r>
    </w:p>
    <w:p w14:paraId="38B75DAE" w14:textId="77777777" w:rsidR="004D2D45" w:rsidRPr="00FB109C" w:rsidRDefault="004D2D45" w:rsidP="00D07D18">
      <w:pPr>
        <w:rPr>
          <w:rFonts w:asciiTheme="majorBidi" w:hAnsiTheme="majorBidi" w:cstheme="majorBidi"/>
        </w:rPr>
      </w:pPr>
    </w:p>
    <w:p w14:paraId="6D91B0A7"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Indeboliment renali</w:t>
      </w:r>
    </w:p>
    <w:p w14:paraId="0932EBB6"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Wara dożi ripetuti ta’ 75 mg ta’ clopidogrel kuljum f’suġġetti b’mard renali sever (tneħħija tal-krejatinina minn 5 sa 15 ml/min),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inibizzjoni tal-agreggrazzjoni tal-plejtlets ikkawżata minn ADP kienet iktar baxxa (25%) minn dik osservata f’suġġetti b’saħħithom, madankollu, iż-żieda fil-ħin biex jieqaf id-demm kien simili għal dak osservat f’suġġetti b’saħħithom li kienu qed jingħataw 75 mg ta’ clopidogrel kuljum. Barra minn hekk, it-tolleranza klinika kienet tajba fil-pazjenti kollha.</w:t>
      </w:r>
    </w:p>
    <w:p w14:paraId="01894E1B" w14:textId="77777777" w:rsidR="00414833" w:rsidRPr="00FB109C" w:rsidRDefault="00414833" w:rsidP="00D07D18">
      <w:pPr>
        <w:rPr>
          <w:rFonts w:asciiTheme="majorBidi" w:hAnsiTheme="majorBidi" w:cstheme="majorBidi"/>
        </w:rPr>
      </w:pPr>
    </w:p>
    <w:p w14:paraId="0B862300"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Indeboliment epatiku</w:t>
      </w:r>
    </w:p>
    <w:p w14:paraId="33F96B87"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Wara dożi ripetuti ta’ 75 mg clopidogrel kuljum għal 10 ijiem f’pazjenti b’indeboliment epatiku sever,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inibizzjoni tat-tgħaqqid f’massa tal-plejtlits kawża tal-ADP kien simili għal dak osservat f’suġġetti b’saħħithom. Il-medja taż-żieda fil-ħin ta’ fsada kien ukoll simili għaż-żewġ gruppi.</w:t>
      </w:r>
    </w:p>
    <w:p w14:paraId="029EE5B0" w14:textId="77777777" w:rsidR="00414833" w:rsidRPr="00FB109C" w:rsidRDefault="00414833" w:rsidP="00D07D18">
      <w:pPr>
        <w:rPr>
          <w:rFonts w:asciiTheme="majorBidi" w:hAnsiTheme="majorBidi" w:cstheme="majorBidi"/>
        </w:rPr>
      </w:pPr>
    </w:p>
    <w:p w14:paraId="24DE3F48"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lastRenderedPageBreak/>
        <w:t>Razza</w:t>
      </w:r>
    </w:p>
    <w:p w14:paraId="7D2E810A" w14:textId="77777777" w:rsidR="00414833"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inċidenza tal-alleli ta’ CYP2C19 li tirriżulta f’metaboliżmu intermedju u dgħajjef ta’ CYP2C19 tvarja skont ir-razza/etniċità (ara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Farmakoġenetika). Mil-letteratura, id-dejta f’popolazzjonijiet Asjatiċi hija limitata biex tiġi evalwata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implikazzjoni klinika tal-identifikazzjoni tal-ġeni ta’ dan is-CYP fuq kif jirriżultaw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avvenimenti kliniċi.</w:t>
      </w:r>
    </w:p>
    <w:p w14:paraId="7C194797" w14:textId="77777777" w:rsidR="004D2D45" w:rsidRPr="00FB109C" w:rsidRDefault="004D2D45" w:rsidP="00D07D18">
      <w:pPr>
        <w:rPr>
          <w:rFonts w:asciiTheme="majorBidi" w:hAnsiTheme="majorBidi" w:cstheme="majorBidi"/>
        </w:rPr>
      </w:pPr>
    </w:p>
    <w:p w14:paraId="70DC641D"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Acetylsalicilyic acid (ASA):</w:t>
      </w:r>
    </w:p>
    <w:p w14:paraId="51F99AE7" w14:textId="77777777" w:rsidR="00C77CDA" w:rsidRPr="00FB109C" w:rsidRDefault="00C77CDA" w:rsidP="00D07D18">
      <w:pPr>
        <w:pStyle w:val="NormalKeep"/>
        <w:rPr>
          <w:rFonts w:asciiTheme="majorBidi" w:hAnsiTheme="majorBidi" w:cstheme="majorBidi"/>
        </w:rPr>
      </w:pPr>
    </w:p>
    <w:p w14:paraId="6FB87F2F"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rPr>
        <w:t>Assorbiment</w:t>
      </w:r>
    </w:p>
    <w:p w14:paraId="13F4242A" w14:textId="7EBACF42" w:rsidR="00414833" w:rsidRPr="00FB109C" w:rsidRDefault="004D2D45" w:rsidP="00D07D18">
      <w:pPr>
        <w:rPr>
          <w:rFonts w:asciiTheme="majorBidi" w:hAnsiTheme="majorBidi" w:cstheme="majorBidi"/>
        </w:rPr>
      </w:pPr>
      <w:r w:rsidRPr="00FB109C">
        <w:rPr>
          <w:rFonts w:asciiTheme="majorBidi" w:hAnsiTheme="majorBidi" w:cstheme="majorBidi"/>
        </w:rPr>
        <w:t xml:space="preserve">Wara li jiġi assorbit,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ASA f’Clopidogrel/Acetylsalicylic acid </w:t>
      </w:r>
      <w:r w:rsidR="00D83588" w:rsidRPr="00D83588">
        <w:rPr>
          <w:rFonts w:asciiTheme="majorBidi" w:hAnsiTheme="majorBidi" w:cstheme="majorBidi"/>
        </w:rPr>
        <w:t xml:space="preserve">Viatris </w:t>
      </w:r>
      <w:r w:rsidRPr="00FB109C">
        <w:rPr>
          <w:rFonts w:asciiTheme="majorBidi" w:hAnsiTheme="majorBidi" w:cstheme="majorBidi"/>
        </w:rPr>
        <w:t>jiġi idrolizzat għal salicylic acid bl-ogħla livelli ta’ salicylic acid fil-plażma jintlaħqu fi żmien siegħa minn wara li tittieħed id-doża, waqt li ftit li xejn ma ssib livelli ta’ ASA fil-plażma wara 1.5 – 3 sigħat mid-doża.</w:t>
      </w:r>
    </w:p>
    <w:p w14:paraId="181C1CED" w14:textId="77777777" w:rsidR="00414833" w:rsidRPr="00FB109C" w:rsidRDefault="00414833" w:rsidP="00D07D18">
      <w:pPr>
        <w:rPr>
          <w:rFonts w:asciiTheme="majorBidi" w:hAnsiTheme="majorBidi" w:cstheme="majorBidi"/>
        </w:rPr>
      </w:pPr>
    </w:p>
    <w:p w14:paraId="098E7662"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rPr>
        <w:t>Distribuzzjoni</w:t>
      </w:r>
    </w:p>
    <w:p w14:paraId="39604F9D"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ASA jintrabat b’mod ħafif mal-proteini tal-plażma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volum apparenti ta’ distribuzzjoni tiegħu huwa baxx (10 L). Il-metabolit tiegħu, salicylic acid, għandu rabta qawwija mal-proteini tal-plażma iżda din ir-rabta hija dipendenti fuq il-konċentrazzjoni (nonlineari). F’konċentrazzjonijiet baxxi (&lt;100 mikrogrammi/ml), kważi 90% ta’ salicylic acid huwa marbut mal-albumina. Salicylic acid għandu distribuzzjoni wiesgħa fil-fluwidi 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tessuti kollha tal-ġisem, li jinkludu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sistema nervuża ċentrali, il-ħalib tal-omm 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tessuti tal-fetu.</w:t>
      </w:r>
    </w:p>
    <w:p w14:paraId="3EDB14D9" w14:textId="77777777" w:rsidR="004D2D45" w:rsidRPr="00FB109C" w:rsidRDefault="004D2D45" w:rsidP="00D07D18">
      <w:pPr>
        <w:rPr>
          <w:rFonts w:asciiTheme="majorBidi" w:hAnsiTheme="majorBidi" w:cstheme="majorBidi"/>
        </w:rPr>
      </w:pPr>
    </w:p>
    <w:p w14:paraId="75BBA85D"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rPr>
        <w:t>Bijotrasformazzjoni u Eliminazzjoni</w:t>
      </w:r>
    </w:p>
    <w:p w14:paraId="3B36E854" w14:textId="35FB3A1B" w:rsidR="004D2D45"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ASA fi Clopidogrel/Acetylsalicylic acid </w:t>
      </w:r>
      <w:r w:rsidR="00D83588" w:rsidRPr="00D83588">
        <w:rPr>
          <w:rFonts w:asciiTheme="majorBidi" w:hAnsiTheme="majorBidi" w:cstheme="majorBidi"/>
        </w:rPr>
        <w:t xml:space="preserve">Viatris </w:t>
      </w:r>
      <w:r w:rsidR="004D2D45" w:rsidRPr="00FB109C">
        <w:rPr>
          <w:rFonts w:asciiTheme="majorBidi" w:hAnsiTheme="majorBidi" w:cstheme="majorBidi"/>
        </w:rPr>
        <w:t xml:space="preserve">jiġi rapidament idrolizzat fil-plażma għal salicylic acid, b’half-life ta’ 0.3 sa 0.4 sigħat għal dożi ta’ ASA minn 75 sa 100 mg. Salicylic acid huwa primarjament ikkonjugat fil-fwied biex jifforma salicyluric acid, glukuronidu fenoliku, glukuronidu acyl, u nimru ta’ metaboliti żgħar. Salicylic acid f’Clopidogrel/Acetylsalicylic acid </w:t>
      </w:r>
      <w:r w:rsidR="00D83588" w:rsidRPr="00D83588">
        <w:rPr>
          <w:rFonts w:asciiTheme="majorBidi" w:hAnsiTheme="majorBidi" w:cstheme="majorBidi"/>
        </w:rPr>
        <w:t xml:space="preserve">Viatris </w:t>
      </w:r>
      <w:r w:rsidR="004D2D45" w:rsidRPr="00FB109C">
        <w:rPr>
          <w:rFonts w:asciiTheme="majorBidi" w:hAnsiTheme="majorBidi" w:cstheme="majorBidi"/>
        </w:rPr>
        <w:t xml:space="preserve">għandu half-life fil-plażma ta’ kważi sagħtejn. Hemm limitu ta’ kemm jista’ jiġi metabolizzat salicylic acid u </w:t>
      </w:r>
      <w:r w:rsidRPr="00FB109C">
        <w:rPr>
          <w:rFonts w:asciiTheme="majorBidi" w:hAnsiTheme="majorBidi" w:cstheme="majorBidi"/>
        </w:rPr>
        <w:t>t</w:t>
      </w:r>
      <w:r w:rsidRPr="00FB109C">
        <w:rPr>
          <w:rFonts w:asciiTheme="majorBidi" w:hAnsiTheme="majorBidi" w:cstheme="majorBidi"/>
        </w:rPr>
        <w:noBreakHyphen/>
      </w:r>
      <w:r w:rsidR="004D2D45" w:rsidRPr="00FB109C">
        <w:rPr>
          <w:rFonts w:asciiTheme="majorBidi" w:hAnsiTheme="majorBidi" w:cstheme="majorBidi"/>
        </w:rPr>
        <w:t xml:space="preserve">tneħħija totali mill-ġisem tonqos meta jogħlew il-konċentrazzjonijiet tas-serum minħabba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kapaċità limitata tal-fwied li jifforma kemm salicyluric acid u glukuronidu fenoliku. Wara dożi tossiċi (10 – 20 g), il-half-life fil-plażma jista’ jiżdied għal iktar minn 20 siegħa. F’dożi għolja ta’ ASA,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eliminazzjoni ta’ salicylic acid issegwi kinetika tat-tip zero-order (jiġifieri, ir-rata ta’ eliminazzjoni hija kostanti fir-rigward tal-konċentrazzjoni fil-plażma), b’half-life apparenti ta’ 6 sigħat jew iżjed.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 xml:space="preserve">eskrezzjoni renali tas-sustanza attiva li ma nbidlitx tiddipendi mill-pH tal-awrina. Hekk kif il-pH tal-awrina togħla ’l fuq minn 6.5, it-tneħħija renali ta’ salicylate li ma jkunx f’rabta mal-proteini jiżdied minn &lt;5% sa &gt;80%. Wara dożi terapewtiċi, </w:t>
      </w: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ekrezzjoni fl-awrini tkun ta’ madwar 10% bħala salicylic acid, 75% bħala salicyluric acid, 10% fenoliku- u 5% aċilu-glukuronidi ta’ salicylic acid.</w:t>
      </w:r>
    </w:p>
    <w:p w14:paraId="447BB1C3" w14:textId="77777777" w:rsidR="004D2D45" w:rsidRPr="00FB109C" w:rsidRDefault="004D2D45" w:rsidP="00D07D18">
      <w:pPr>
        <w:rPr>
          <w:rFonts w:asciiTheme="majorBidi" w:hAnsiTheme="majorBidi" w:cstheme="majorBidi"/>
        </w:rPr>
      </w:pPr>
    </w:p>
    <w:p w14:paraId="585F581C" w14:textId="77777777" w:rsidR="00414833" w:rsidRPr="00FB109C" w:rsidRDefault="004D2D45" w:rsidP="00D07D18">
      <w:pPr>
        <w:rPr>
          <w:rFonts w:asciiTheme="majorBidi" w:hAnsiTheme="majorBidi" w:cstheme="majorBidi"/>
        </w:rPr>
      </w:pPr>
      <w:r w:rsidRPr="00FB109C">
        <w:rPr>
          <w:rFonts w:asciiTheme="majorBidi" w:hAnsiTheme="majorBidi" w:cstheme="majorBidi"/>
        </w:rPr>
        <w:t>B’dawn il-karatteristiċi farmakokinetiċi u metaboliċi taż-żewġ sustanzi, mhuwiex probabbli li jkun hemm interazzjonijiet farmakokinetiċi klinikament sinifikanti.</w:t>
      </w:r>
    </w:p>
    <w:p w14:paraId="5CC414F1" w14:textId="77777777" w:rsidR="004D2D45" w:rsidRPr="00FB109C" w:rsidRDefault="004D2D45" w:rsidP="00D07D18">
      <w:pPr>
        <w:rPr>
          <w:rFonts w:asciiTheme="majorBidi" w:hAnsiTheme="majorBidi" w:cstheme="majorBidi"/>
        </w:rPr>
      </w:pPr>
    </w:p>
    <w:p w14:paraId="69645B88" w14:textId="77777777" w:rsidR="004D7605" w:rsidRPr="00FB109C" w:rsidRDefault="004D7605" w:rsidP="00566798">
      <w:pPr>
        <w:keepNext/>
        <w:rPr>
          <w:b/>
          <w:bCs/>
        </w:rPr>
      </w:pPr>
      <w:r w:rsidRPr="00FB109C">
        <w:rPr>
          <w:b/>
          <w:bCs/>
        </w:rPr>
        <w:t>5.3</w:t>
      </w:r>
      <w:r w:rsidRPr="00FB109C">
        <w:rPr>
          <w:b/>
          <w:bCs/>
        </w:rPr>
        <w:tab/>
        <w:t xml:space="preserve">Tagħrif ta’ qabel </w:t>
      </w:r>
      <w:r w:rsidR="00E77E23" w:rsidRPr="00FB109C">
        <w:rPr>
          <w:b/>
          <w:bCs/>
        </w:rPr>
        <w:t>l</w:t>
      </w:r>
      <w:r w:rsidR="00E77E23" w:rsidRPr="00FB109C">
        <w:rPr>
          <w:b/>
          <w:bCs/>
        </w:rPr>
        <w:noBreakHyphen/>
      </w:r>
      <w:r w:rsidRPr="00FB109C">
        <w:rPr>
          <w:b/>
          <w:bCs/>
        </w:rPr>
        <w:t>użu kliniku dwar is-sigurtà</w:t>
      </w:r>
    </w:p>
    <w:p w14:paraId="4A186585" w14:textId="77777777" w:rsidR="004D2D45" w:rsidRPr="00FB109C" w:rsidRDefault="004D2D45" w:rsidP="00D07D18">
      <w:pPr>
        <w:pStyle w:val="NormalKeep"/>
        <w:rPr>
          <w:rFonts w:asciiTheme="majorBidi" w:hAnsiTheme="majorBidi" w:cstheme="majorBidi"/>
        </w:rPr>
      </w:pPr>
    </w:p>
    <w:p w14:paraId="24FB757C"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Clopidogrel</w:t>
      </w:r>
    </w:p>
    <w:p w14:paraId="5DD6EB8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Waqt studji mhux kliniċi fil-firien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babwini,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iktar effetti li kienu osservati b’mod frekwenti kienu bidliet fil-fwied. Dawn seħħew f’dożi li jirrappreżentaw mill-inqas 25 darba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espożizzjoni li ġiet osservata fil-bnedmin li ngħataw doża klinika ta’ 75 mg/jum u kienu bħala konsegwenza ta’ effett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enzimi metabolizzanti fil-fwied. Ma ġiex osservat effett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enzimi metabolizzanti tal-fwied fi bnedmin li kienu qed jingħataw clopidogrel b’doża terapewtika.</w:t>
      </w:r>
    </w:p>
    <w:p w14:paraId="1916F0A4" w14:textId="77777777" w:rsidR="004D2D45" w:rsidRPr="00FB109C" w:rsidRDefault="004D2D45" w:rsidP="00D07D18">
      <w:pPr>
        <w:rPr>
          <w:rFonts w:asciiTheme="majorBidi" w:hAnsiTheme="majorBidi" w:cstheme="majorBidi"/>
        </w:rPr>
      </w:pPr>
    </w:p>
    <w:p w14:paraId="201A7F73"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F’dożi għolja ħafna, ġiet irrapurtata tollerabilita’ baxxa fiż-żaqq (gastrite, erożjonijiet gastriċi u/jew rimettar) ta’ clopidogrel fil-firien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babwini.</w:t>
      </w:r>
    </w:p>
    <w:p w14:paraId="33981746" w14:textId="77777777" w:rsidR="00414833" w:rsidRPr="00FB109C" w:rsidRDefault="00414833" w:rsidP="00D07D18">
      <w:pPr>
        <w:rPr>
          <w:rFonts w:asciiTheme="majorBidi" w:hAnsiTheme="majorBidi" w:cstheme="majorBidi"/>
        </w:rPr>
      </w:pPr>
    </w:p>
    <w:p w14:paraId="6CC1B09E" w14:textId="77777777" w:rsidR="00414833" w:rsidRPr="00FB109C" w:rsidRDefault="004D2D45" w:rsidP="00D07D18">
      <w:pPr>
        <w:rPr>
          <w:rFonts w:asciiTheme="majorBidi" w:hAnsiTheme="majorBidi" w:cstheme="majorBidi"/>
        </w:rPr>
      </w:pPr>
      <w:r w:rsidRPr="00FB109C">
        <w:rPr>
          <w:rFonts w:asciiTheme="majorBidi" w:hAnsiTheme="majorBidi" w:cstheme="majorBidi"/>
        </w:rPr>
        <w:t>Ma kienx hemm evidenza ta’ riskju ta’ kanċer meta clopidogrel ingħata għal 78 ġimgħa lill-ġrieden u 104 ġimgħa mill-firien meta dawn ingħataw dożi sa 77 mg/kg kuljum (li jirrappreżenta espożizzjoni mill-inqas 25 darba dik osservata fil-bnedmin li kienu qed jingħataw doża klinika ta’ 75 mg/jum).</w:t>
      </w:r>
    </w:p>
    <w:p w14:paraId="5DA19595" w14:textId="77777777" w:rsidR="00414833" w:rsidRPr="00FB109C" w:rsidRDefault="00414833" w:rsidP="00D07D18">
      <w:pPr>
        <w:rPr>
          <w:rFonts w:asciiTheme="majorBidi" w:hAnsiTheme="majorBidi" w:cstheme="majorBidi"/>
        </w:rPr>
      </w:pPr>
    </w:p>
    <w:p w14:paraId="1AF45C75" w14:textId="77777777" w:rsidR="00414833" w:rsidRPr="00FB109C" w:rsidRDefault="004D2D45" w:rsidP="00D07D18">
      <w:pPr>
        <w:rPr>
          <w:rFonts w:asciiTheme="majorBidi" w:hAnsiTheme="majorBidi" w:cstheme="majorBidi"/>
        </w:rPr>
      </w:pPr>
      <w:r w:rsidRPr="00FB109C">
        <w:rPr>
          <w:rFonts w:asciiTheme="majorBidi" w:hAnsiTheme="majorBidi" w:cstheme="majorBidi"/>
        </w:rPr>
        <w:lastRenderedPageBreak/>
        <w:t xml:space="preserve">Clopidogrel ġie ttestjat f’medda ta’ studji </w:t>
      </w:r>
      <w:r w:rsidRPr="00FB109C">
        <w:rPr>
          <w:rStyle w:val="Emphasis"/>
          <w:rFonts w:asciiTheme="majorBidi" w:hAnsiTheme="majorBidi" w:cstheme="majorBidi"/>
        </w:rPr>
        <w:t>in vitro</w:t>
      </w:r>
      <w:r w:rsidRPr="00FB109C">
        <w:rPr>
          <w:rFonts w:asciiTheme="majorBidi" w:hAnsiTheme="majorBidi" w:cstheme="majorBidi"/>
        </w:rPr>
        <w:t xml:space="preserve"> u </w:t>
      </w:r>
      <w:r w:rsidRPr="00FB109C">
        <w:rPr>
          <w:rStyle w:val="Emphasis"/>
          <w:rFonts w:asciiTheme="majorBidi" w:hAnsiTheme="majorBidi" w:cstheme="majorBidi"/>
        </w:rPr>
        <w:t>in vivo</w:t>
      </w:r>
      <w:r w:rsidRPr="00FB109C">
        <w:rPr>
          <w:rFonts w:asciiTheme="majorBidi" w:hAnsiTheme="majorBidi" w:cstheme="majorBidi"/>
        </w:rPr>
        <w:t xml:space="preserve">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effett tossiku fuq il-ġeni, u ma tax indikazzjoni ta’ attivita’ tossika fuq il-ġeni.</w:t>
      </w:r>
    </w:p>
    <w:p w14:paraId="2B8BBA7D" w14:textId="77777777" w:rsidR="00414833" w:rsidRPr="00FB109C" w:rsidRDefault="00414833" w:rsidP="00D07D18">
      <w:pPr>
        <w:rPr>
          <w:rFonts w:asciiTheme="majorBidi" w:hAnsiTheme="majorBidi" w:cstheme="majorBidi"/>
        </w:rPr>
      </w:pPr>
    </w:p>
    <w:p w14:paraId="2A7E19E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 ma ntwera li kellu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ebda effett fuq il-fertilità tal-firien irġiel u nisa u ma kellux effett tossiku fuq is-sistema riproduttiva la fil-firien u lanqas fil-fniek. Meta clopidogrel ngħata lill-firien li kienu qed ireddgħu, dan ikkawża dawrien żgħir fl-iżvilupp tat-trabi. Saru studji farmakokinetiċi speċifiċi bi clopidogrel radjutikkettat li wrew li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sustanza oriġinali jew il-metaboliti tagħha joħorġu fil-ħalib. B’konsegwenza ta’ dan, ma jistax jiġi eskluż xi effett dirett (daqsxejn ta’ tossiċita’), jew xi effett indirett (ma jintiegħemx tajjeb).</w:t>
      </w:r>
    </w:p>
    <w:p w14:paraId="42B4EAF1" w14:textId="77777777" w:rsidR="004D2D45" w:rsidRPr="00FB109C" w:rsidRDefault="004D2D45" w:rsidP="00D07D18">
      <w:pPr>
        <w:rPr>
          <w:rFonts w:asciiTheme="majorBidi" w:hAnsiTheme="majorBidi" w:cstheme="majorBidi"/>
        </w:rPr>
      </w:pPr>
    </w:p>
    <w:p w14:paraId="31A5FD96"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Acetylsalicylic acid</w:t>
      </w:r>
    </w:p>
    <w:p w14:paraId="47FE3BC2"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Studji b’doża waħda biss urew li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 xml:space="preserve">tossiċità ta’ ASA meta jittieħed mill-ħalq huwa baxx. Studji ta’ tossiċità b’dożi ripetuti wrew li livelli sa 200 mg/kg/jum huma tollerati tajba fil-firien; klieb jidhru li huma iżjed sensittivi, probabilment minħabba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klieb huma sensittivi ħafna għall-effett ulċeroġeniku tal-NSAIDs. Ma kien hemm ebda kwistjoni inkwetanti b’ASA f’dak li għandu x’jaqsam il-ġenotossiċità jew il-klastoġeniċità. Għalkemm ma sarux studji formali ta’ karċinoġeniċità b’ASA, ġie muri li ma jinkoraġġix il-formazzjoni ta’ tumuri.</w:t>
      </w:r>
    </w:p>
    <w:p w14:paraId="7F475A43" w14:textId="77777777" w:rsidR="00414833" w:rsidRPr="00FB109C" w:rsidRDefault="00414833" w:rsidP="00D07D18">
      <w:pPr>
        <w:rPr>
          <w:rFonts w:asciiTheme="majorBidi" w:hAnsiTheme="majorBidi" w:cstheme="majorBidi"/>
        </w:rPr>
      </w:pPr>
    </w:p>
    <w:p w14:paraId="6F5EC5E8" w14:textId="77777777" w:rsidR="00414833" w:rsidRPr="00FB109C" w:rsidRDefault="004D2D45" w:rsidP="00D07D18">
      <w:pPr>
        <w:rPr>
          <w:rFonts w:asciiTheme="majorBidi" w:hAnsiTheme="majorBidi" w:cstheme="majorBidi"/>
        </w:rPr>
      </w:pPr>
      <w:r w:rsidRPr="00FB109C">
        <w:rPr>
          <w:rFonts w:asciiTheme="majorBidi" w:hAnsiTheme="majorBidi" w:cstheme="majorBidi"/>
        </w:rPr>
        <w:t>Tagħrif dwar it-tossiċità fuq is-sistema riproduttiva turi li f’ħafna bhejjem ta’ laboratorju ASA huwa teratoġeniku.</w:t>
      </w:r>
    </w:p>
    <w:p w14:paraId="21DB4201" w14:textId="77777777" w:rsidR="00414833" w:rsidRPr="00FB109C" w:rsidRDefault="00414833" w:rsidP="00D07D18">
      <w:pPr>
        <w:rPr>
          <w:rFonts w:asciiTheme="majorBidi" w:hAnsiTheme="majorBidi" w:cstheme="majorBidi"/>
        </w:rPr>
      </w:pPr>
    </w:p>
    <w:p w14:paraId="737FE96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Ġie muri li fl-annimali,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għoti ta’ inibitur tas-sintesi tal-prostaglandins jirriżulta f’żieda f’telf kemm qabel u kemm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implantazzjoni u f’żieda fin-numru ta’ mwiet tal-embriju-fetu. Barra minn hekk, żieda fin-numru ta’ difetti varji ta’ formazzjoni inkluża dik kardjovaskulari ġew irrapportati fl-annimali mogħtija inibitur tas-sintesi tal-prostaglandins waqt il-perijodu organoġenetiku.</w:t>
      </w:r>
    </w:p>
    <w:p w14:paraId="0D2A8B89" w14:textId="77777777" w:rsidR="004D2D45" w:rsidRPr="00FB109C" w:rsidRDefault="004D2D45" w:rsidP="00D07D18">
      <w:pPr>
        <w:rPr>
          <w:rFonts w:asciiTheme="majorBidi" w:hAnsiTheme="majorBidi" w:cstheme="majorBidi"/>
        </w:rPr>
      </w:pPr>
    </w:p>
    <w:p w14:paraId="3437BC58" w14:textId="77777777" w:rsidR="004D2D45" w:rsidRPr="00FB109C" w:rsidRDefault="004D2D45" w:rsidP="00D07D18">
      <w:pPr>
        <w:rPr>
          <w:rFonts w:asciiTheme="majorBidi" w:hAnsiTheme="majorBidi" w:cstheme="majorBidi"/>
        </w:rPr>
      </w:pPr>
    </w:p>
    <w:p w14:paraId="594150F0" w14:textId="77777777" w:rsidR="004D7605" w:rsidRPr="00FB109C" w:rsidRDefault="004D7605" w:rsidP="00566798">
      <w:pPr>
        <w:keepNext/>
        <w:rPr>
          <w:b/>
          <w:bCs/>
        </w:rPr>
      </w:pPr>
      <w:r w:rsidRPr="00FB109C">
        <w:rPr>
          <w:b/>
          <w:bCs/>
        </w:rPr>
        <w:t>6.</w:t>
      </w:r>
      <w:r w:rsidRPr="00FB109C">
        <w:rPr>
          <w:b/>
          <w:bCs/>
        </w:rPr>
        <w:tab/>
        <w:t>TAGĦRIF FARMAĊEWTIKU</w:t>
      </w:r>
    </w:p>
    <w:p w14:paraId="39CAE047" w14:textId="77777777" w:rsidR="004D2D45" w:rsidRPr="00FB109C" w:rsidRDefault="004D2D45" w:rsidP="00566798">
      <w:pPr>
        <w:pStyle w:val="NormalKeep"/>
        <w:rPr>
          <w:rFonts w:asciiTheme="majorBidi" w:hAnsiTheme="majorBidi" w:cstheme="majorBidi"/>
        </w:rPr>
      </w:pPr>
    </w:p>
    <w:p w14:paraId="370ADC82" w14:textId="77777777" w:rsidR="004D7605" w:rsidRPr="00FB109C" w:rsidRDefault="004D7605" w:rsidP="00566798">
      <w:pPr>
        <w:keepNext/>
        <w:rPr>
          <w:b/>
          <w:bCs/>
        </w:rPr>
      </w:pPr>
      <w:r w:rsidRPr="00FB109C">
        <w:rPr>
          <w:b/>
          <w:bCs/>
        </w:rPr>
        <w:t>6.1</w:t>
      </w:r>
      <w:r w:rsidRPr="00FB109C">
        <w:rPr>
          <w:b/>
          <w:bCs/>
        </w:rPr>
        <w:tab/>
        <w:t>Lista ta’ eċċipjenti</w:t>
      </w:r>
    </w:p>
    <w:p w14:paraId="36BA4377" w14:textId="77777777" w:rsidR="004D2D45" w:rsidRPr="00FB109C" w:rsidRDefault="004D2D45" w:rsidP="00D07D18">
      <w:pPr>
        <w:pStyle w:val="NormalKeep"/>
        <w:rPr>
          <w:rFonts w:asciiTheme="majorBidi" w:hAnsiTheme="majorBidi" w:cstheme="majorBidi"/>
        </w:rPr>
      </w:pPr>
    </w:p>
    <w:p w14:paraId="22BAF6B6"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rPr>
        <w:t>Il-qalba tal-pillola</w:t>
      </w:r>
    </w:p>
    <w:p w14:paraId="79976CB8"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Cellulose microcrystalline</w:t>
      </w:r>
    </w:p>
    <w:p w14:paraId="4132CF6C"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Lactose</w:t>
      </w:r>
    </w:p>
    <w:p w14:paraId="554C3062"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Croscarmellose sodium</w:t>
      </w:r>
    </w:p>
    <w:p w14:paraId="66E90ABF"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Hydroxypropylcellulose</w:t>
      </w:r>
    </w:p>
    <w:p w14:paraId="154E37DA"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Silica anidrat kollojdali</w:t>
      </w:r>
    </w:p>
    <w:p w14:paraId="74C16056"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Talc</w:t>
      </w:r>
    </w:p>
    <w:p w14:paraId="3999C1A6"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Castor oil idroġenat</w:t>
      </w:r>
    </w:p>
    <w:p w14:paraId="5AA6C143"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Starch preġelatinizzat</w:t>
      </w:r>
    </w:p>
    <w:p w14:paraId="4A511DE0"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Stearic acid</w:t>
      </w:r>
    </w:p>
    <w:p w14:paraId="24F401DA" w14:textId="77777777" w:rsidR="004D2D45" w:rsidRPr="00FB109C" w:rsidRDefault="004D2D45" w:rsidP="00D07D18">
      <w:pPr>
        <w:rPr>
          <w:rFonts w:asciiTheme="majorBidi" w:hAnsiTheme="majorBidi" w:cstheme="majorBidi"/>
        </w:rPr>
      </w:pPr>
      <w:r w:rsidRPr="00FB109C">
        <w:rPr>
          <w:rFonts w:asciiTheme="majorBidi" w:hAnsiTheme="majorBidi" w:cstheme="majorBidi"/>
        </w:rPr>
        <w:t>Iron oxide isfar (E172)</w:t>
      </w:r>
    </w:p>
    <w:p w14:paraId="3FF7DC1E" w14:textId="77777777" w:rsidR="004D2D45" w:rsidRPr="00FB109C" w:rsidRDefault="004D2D45" w:rsidP="00D07D18">
      <w:pPr>
        <w:rPr>
          <w:rFonts w:asciiTheme="majorBidi" w:hAnsiTheme="majorBidi" w:cstheme="majorBidi"/>
        </w:rPr>
      </w:pPr>
    </w:p>
    <w:p w14:paraId="22C42F29" w14:textId="77777777" w:rsidR="00414833" w:rsidRPr="00FB109C" w:rsidRDefault="004D2D45" w:rsidP="00D07D18">
      <w:pPr>
        <w:pStyle w:val="HeadingEmphasis"/>
        <w:rPr>
          <w:rFonts w:asciiTheme="majorBidi" w:hAnsiTheme="majorBidi" w:cstheme="majorBidi"/>
        </w:rPr>
      </w:pPr>
      <w:r w:rsidRPr="00FB109C">
        <w:rPr>
          <w:rFonts w:asciiTheme="majorBidi" w:hAnsiTheme="majorBidi" w:cstheme="majorBidi"/>
        </w:rPr>
        <w:t>Kisi</w:t>
      </w:r>
    </w:p>
    <w:p w14:paraId="5B51FD94" w14:textId="01F0F80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BC314B" w:rsidRPr="00BC314B">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7379EDC1"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Hypromellose</w:t>
      </w:r>
    </w:p>
    <w:p w14:paraId="27A300E6"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Triacetin</w:t>
      </w:r>
    </w:p>
    <w:p w14:paraId="33662DBB"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Talc</w:t>
      </w:r>
    </w:p>
    <w:p w14:paraId="71F51EEB" w14:textId="1828271C"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Poly(vinyl alcohol) (parzjalment idrolizzat)</w:t>
      </w:r>
    </w:p>
    <w:p w14:paraId="63B02238" w14:textId="2A809F51"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Titanium dioxide</w:t>
      </w:r>
      <w:r w:rsidR="00FE1256" w:rsidRPr="00FB109C">
        <w:rPr>
          <w:rFonts w:asciiTheme="majorBidi" w:hAnsiTheme="majorBidi" w:cstheme="majorBidi"/>
        </w:rPr>
        <w:t xml:space="preserve"> (E171)</w:t>
      </w:r>
    </w:p>
    <w:p w14:paraId="771D9A21"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Iron oxide isfar (E172)</w:t>
      </w:r>
    </w:p>
    <w:p w14:paraId="45AED162" w14:textId="7B255D58"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Glycerol Monocaprylocaproate </w:t>
      </w:r>
      <w:r w:rsidR="00FE1256" w:rsidRPr="00FB109C">
        <w:rPr>
          <w:rFonts w:asciiTheme="majorBidi" w:hAnsiTheme="majorBidi" w:cstheme="majorBidi"/>
        </w:rPr>
        <w:t>(E422)</w:t>
      </w:r>
    </w:p>
    <w:p w14:paraId="5EA37DEF" w14:textId="637AF3A0" w:rsidR="004D2D45" w:rsidRPr="00FB109C" w:rsidRDefault="004D2D45" w:rsidP="00D07D18">
      <w:pPr>
        <w:rPr>
          <w:rFonts w:asciiTheme="majorBidi" w:hAnsiTheme="majorBidi" w:cstheme="majorBidi"/>
        </w:rPr>
      </w:pPr>
      <w:r w:rsidRPr="00FB109C">
        <w:rPr>
          <w:rFonts w:asciiTheme="majorBidi" w:hAnsiTheme="majorBidi" w:cstheme="majorBidi"/>
        </w:rPr>
        <w:t>Sodium laur</w:t>
      </w:r>
      <w:r w:rsidR="00C82D02" w:rsidRPr="00FB109C">
        <w:rPr>
          <w:rFonts w:asciiTheme="majorBidi" w:hAnsiTheme="majorBidi" w:cstheme="majorBidi"/>
        </w:rPr>
        <w:t>i</w:t>
      </w:r>
      <w:r w:rsidRPr="00FB109C">
        <w:rPr>
          <w:rFonts w:asciiTheme="majorBidi" w:hAnsiTheme="majorBidi" w:cstheme="majorBidi"/>
        </w:rPr>
        <w:t>l sulfate</w:t>
      </w:r>
    </w:p>
    <w:p w14:paraId="412311CA" w14:textId="77777777" w:rsidR="004D2D45" w:rsidRPr="00FB109C" w:rsidRDefault="004D2D45" w:rsidP="00D07D18">
      <w:pPr>
        <w:rPr>
          <w:rFonts w:asciiTheme="majorBidi" w:hAnsiTheme="majorBidi" w:cstheme="majorBidi"/>
        </w:rPr>
      </w:pPr>
    </w:p>
    <w:p w14:paraId="796E55A9" w14:textId="1467CC55" w:rsidR="004D2D45" w:rsidRPr="00FB109C" w:rsidRDefault="004D2D45" w:rsidP="00D07D18">
      <w:pPr>
        <w:pStyle w:val="HeadingUnderlined"/>
        <w:rPr>
          <w:rFonts w:asciiTheme="majorBidi" w:hAnsiTheme="majorBidi" w:cstheme="majorBidi"/>
        </w:rPr>
      </w:pPr>
      <w:r w:rsidRPr="00FB109C">
        <w:rPr>
          <w:rFonts w:asciiTheme="majorBidi" w:hAnsiTheme="majorBidi" w:cstheme="majorBidi"/>
        </w:rPr>
        <w:lastRenderedPageBreak/>
        <w:t xml:space="preserve">Clopidogrel/Acetylsalicylic acid </w:t>
      </w:r>
      <w:r w:rsidR="00BC314B" w:rsidRPr="00BC314B">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18D92816"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Hypromellose</w:t>
      </w:r>
    </w:p>
    <w:p w14:paraId="5DE398DA"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Triacetin</w:t>
      </w:r>
    </w:p>
    <w:p w14:paraId="7F6BBA42"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Talc</w:t>
      </w:r>
    </w:p>
    <w:p w14:paraId="62D578BA" w14:textId="7A3AC795"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Poly(vinyl alcohol) (parzjalment idrolizzat)</w:t>
      </w:r>
    </w:p>
    <w:p w14:paraId="32855010" w14:textId="3BCDC4C9"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Titanium dioxide</w:t>
      </w:r>
      <w:r w:rsidR="00A94A14" w:rsidRPr="00FB109C">
        <w:rPr>
          <w:rFonts w:asciiTheme="majorBidi" w:hAnsiTheme="majorBidi" w:cstheme="majorBidi"/>
        </w:rPr>
        <w:t xml:space="preserve"> (E171)</w:t>
      </w:r>
    </w:p>
    <w:p w14:paraId="3F5D3D25"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Allura Red AC (E129)</w:t>
      </w:r>
    </w:p>
    <w:p w14:paraId="76FF8B48" w14:textId="66D560E5"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Glycerol monocaprylocaprate</w:t>
      </w:r>
      <w:r w:rsidR="00A94A14" w:rsidRPr="00FB109C">
        <w:rPr>
          <w:rFonts w:asciiTheme="majorBidi" w:hAnsiTheme="majorBidi" w:cstheme="majorBidi"/>
        </w:rPr>
        <w:t xml:space="preserve"> (E422)</w:t>
      </w:r>
    </w:p>
    <w:p w14:paraId="448F3700" w14:textId="7EE1284C" w:rsidR="004D2D45" w:rsidRPr="00FB109C" w:rsidRDefault="004D2D45" w:rsidP="00D07D18">
      <w:pPr>
        <w:rPr>
          <w:rFonts w:asciiTheme="majorBidi" w:hAnsiTheme="majorBidi" w:cstheme="majorBidi"/>
        </w:rPr>
      </w:pPr>
      <w:r w:rsidRPr="00FB109C">
        <w:rPr>
          <w:rFonts w:asciiTheme="majorBidi" w:hAnsiTheme="majorBidi" w:cstheme="majorBidi"/>
        </w:rPr>
        <w:t>Sodium laur</w:t>
      </w:r>
      <w:r w:rsidR="00A94A14" w:rsidRPr="00FB109C">
        <w:rPr>
          <w:rFonts w:asciiTheme="majorBidi" w:hAnsiTheme="majorBidi" w:cstheme="majorBidi"/>
        </w:rPr>
        <w:t>i</w:t>
      </w:r>
      <w:r w:rsidRPr="00FB109C">
        <w:rPr>
          <w:rFonts w:asciiTheme="majorBidi" w:hAnsiTheme="majorBidi" w:cstheme="majorBidi"/>
        </w:rPr>
        <w:t>l sulfate</w:t>
      </w:r>
    </w:p>
    <w:p w14:paraId="453DDFEE" w14:textId="77777777" w:rsidR="004D2D45" w:rsidRPr="00FB109C" w:rsidRDefault="004D2D45" w:rsidP="00D07D18">
      <w:pPr>
        <w:rPr>
          <w:rFonts w:asciiTheme="majorBidi" w:hAnsiTheme="majorBidi" w:cstheme="majorBidi"/>
        </w:rPr>
      </w:pPr>
    </w:p>
    <w:p w14:paraId="71C47AA2" w14:textId="77777777" w:rsidR="004D7605" w:rsidRPr="00FB109C" w:rsidRDefault="004D7605" w:rsidP="000F6022">
      <w:pPr>
        <w:keepNext/>
        <w:rPr>
          <w:b/>
          <w:bCs/>
        </w:rPr>
      </w:pPr>
      <w:r w:rsidRPr="00FB109C">
        <w:rPr>
          <w:b/>
          <w:bCs/>
        </w:rPr>
        <w:t>6.2</w:t>
      </w:r>
      <w:r w:rsidRPr="00FB109C">
        <w:rPr>
          <w:b/>
          <w:bCs/>
        </w:rPr>
        <w:tab/>
        <w:t>Inkompatibbiltajiet</w:t>
      </w:r>
    </w:p>
    <w:p w14:paraId="19A19C81" w14:textId="77777777" w:rsidR="004D2D45" w:rsidRPr="00FB109C" w:rsidRDefault="004D2D45" w:rsidP="00D07D18">
      <w:pPr>
        <w:pStyle w:val="NormalKeep"/>
        <w:rPr>
          <w:rFonts w:asciiTheme="majorBidi" w:hAnsiTheme="majorBidi" w:cstheme="majorBidi"/>
        </w:rPr>
      </w:pPr>
    </w:p>
    <w:p w14:paraId="67FDB9E2" w14:textId="77777777" w:rsidR="004D2D45" w:rsidRPr="00FB109C" w:rsidRDefault="004D2D45" w:rsidP="00D07D18">
      <w:pPr>
        <w:rPr>
          <w:rFonts w:asciiTheme="majorBidi" w:hAnsiTheme="majorBidi" w:cstheme="majorBidi"/>
        </w:rPr>
      </w:pPr>
      <w:r w:rsidRPr="00FB109C">
        <w:rPr>
          <w:rFonts w:asciiTheme="majorBidi" w:hAnsiTheme="majorBidi" w:cstheme="majorBidi"/>
        </w:rPr>
        <w:t>Mhux applikabbli.</w:t>
      </w:r>
    </w:p>
    <w:p w14:paraId="0BD0F5B6" w14:textId="77777777" w:rsidR="004D2D45" w:rsidRPr="00FB109C" w:rsidRDefault="004D2D45" w:rsidP="00D07D18">
      <w:pPr>
        <w:rPr>
          <w:rFonts w:asciiTheme="majorBidi" w:hAnsiTheme="majorBidi" w:cstheme="majorBidi"/>
        </w:rPr>
      </w:pPr>
    </w:p>
    <w:p w14:paraId="6A6EFC17" w14:textId="77777777" w:rsidR="004D7605" w:rsidRPr="00FB109C" w:rsidRDefault="004D7605" w:rsidP="000F6022">
      <w:pPr>
        <w:keepNext/>
        <w:rPr>
          <w:b/>
          <w:bCs/>
        </w:rPr>
      </w:pPr>
      <w:r w:rsidRPr="00FB109C">
        <w:rPr>
          <w:b/>
          <w:bCs/>
        </w:rPr>
        <w:t>6.3.</w:t>
      </w:r>
      <w:r w:rsidRPr="00FB109C">
        <w:rPr>
          <w:b/>
          <w:bCs/>
        </w:rPr>
        <w:tab/>
        <w:t>Żmien kemm idum tajjeb il-prodott mediċinali</w:t>
      </w:r>
    </w:p>
    <w:p w14:paraId="3EC9E84E" w14:textId="77777777" w:rsidR="004D2D45" w:rsidRPr="00FB109C" w:rsidRDefault="004D2D45" w:rsidP="00D07D18">
      <w:pPr>
        <w:pStyle w:val="NormalKeep"/>
        <w:rPr>
          <w:rFonts w:asciiTheme="majorBidi" w:hAnsiTheme="majorBidi" w:cstheme="majorBidi"/>
        </w:rPr>
      </w:pPr>
    </w:p>
    <w:p w14:paraId="26AD4A89" w14:textId="77777777" w:rsidR="00823089" w:rsidRPr="00FB109C" w:rsidRDefault="00823089" w:rsidP="00D07D18">
      <w:pPr>
        <w:rPr>
          <w:rFonts w:asciiTheme="majorBidi" w:hAnsiTheme="majorBidi" w:cstheme="majorBidi"/>
        </w:rPr>
      </w:pPr>
      <w:r w:rsidRPr="00FB109C">
        <w:rPr>
          <w:rFonts w:asciiTheme="majorBidi" w:hAnsiTheme="majorBidi" w:cstheme="majorBidi"/>
        </w:rPr>
        <w:t>Folji: 2 snin</w:t>
      </w:r>
    </w:p>
    <w:p w14:paraId="62E1CC07" w14:textId="61113DB1" w:rsidR="004D2D45" w:rsidRPr="00FB109C" w:rsidRDefault="00823089" w:rsidP="00D07D18">
      <w:pPr>
        <w:rPr>
          <w:rFonts w:asciiTheme="majorBidi" w:hAnsiTheme="majorBidi" w:cstheme="majorBidi"/>
        </w:rPr>
      </w:pPr>
      <w:r w:rsidRPr="00FB109C">
        <w:rPr>
          <w:rFonts w:asciiTheme="majorBidi" w:hAnsiTheme="majorBidi" w:cstheme="majorBidi"/>
        </w:rPr>
        <w:t xml:space="preserve">Fliexken: </w:t>
      </w:r>
      <w:r w:rsidR="004D2D45" w:rsidRPr="00FB109C">
        <w:rPr>
          <w:rFonts w:asciiTheme="majorBidi" w:hAnsiTheme="majorBidi" w:cstheme="majorBidi"/>
        </w:rPr>
        <w:t>15-il xahar</w:t>
      </w:r>
    </w:p>
    <w:p w14:paraId="0B5D24A1" w14:textId="77777777" w:rsidR="004D2D45" w:rsidRPr="00FB109C" w:rsidRDefault="004D2D45" w:rsidP="00D07D18">
      <w:pPr>
        <w:rPr>
          <w:rFonts w:asciiTheme="majorBidi" w:hAnsiTheme="majorBidi" w:cstheme="majorBidi"/>
        </w:rPr>
      </w:pPr>
    </w:p>
    <w:p w14:paraId="0F52E02D" w14:textId="77777777" w:rsidR="004D7605" w:rsidRPr="00FB109C" w:rsidRDefault="004D7605" w:rsidP="000F6022">
      <w:pPr>
        <w:keepNext/>
        <w:rPr>
          <w:b/>
          <w:bCs/>
        </w:rPr>
      </w:pPr>
      <w:r w:rsidRPr="00FB109C">
        <w:rPr>
          <w:b/>
          <w:bCs/>
        </w:rPr>
        <w:t>6.4</w:t>
      </w:r>
      <w:r w:rsidRPr="00FB109C">
        <w:rPr>
          <w:b/>
          <w:bCs/>
        </w:rPr>
        <w:tab/>
        <w:t>Prekawzjonijiet speċjali għall-ħażna</w:t>
      </w:r>
    </w:p>
    <w:p w14:paraId="796ECDD9" w14:textId="77777777" w:rsidR="004D2D45" w:rsidRPr="00FB109C" w:rsidRDefault="004D2D45" w:rsidP="00D07D18">
      <w:pPr>
        <w:pStyle w:val="NormalKeep"/>
        <w:rPr>
          <w:rFonts w:asciiTheme="majorBidi" w:hAnsiTheme="majorBidi" w:cstheme="majorBidi"/>
        </w:rPr>
      </w:pPr>
    </w:p>
    <w:p w14:paraId="2ADC042E" w14:textId="77777777" w:rsidR="00414833" w:rsidRPr="00FB109C" w:rsidRDefault="004D2D45" w:rsidP="00D07D18">
      <w:pPr>
        <w:rPr>
          <w:rFonts w:asciiTheme="majorBidi" w:hAnsiTheme="majorBidi" w:cstheme="majorBidi"/>
        </w:rPr>
      </w:pPr>
      <w:r w:rsidRPr="00FB109C">
        <w:rPr>
          <w:rFonts w:asciiTheme="majorBidi" w:hAnsiTheme="majorBidi" w:cstheme="majorBidi"/>
        </w:rPr>
        <w:t>Taħżinx f’temperatura ’l fuq minn 25°C.</w:t>
      </w:r>
    </w:p>
    <w:p w14:paraId="55992669" w14:textId="77777777" w:rsidR="004D2D45" w:rsidRPr="00FB109C" w:rsidRDefault="004D2D45" w:rsidP="00D07D18">
      <w:pPr>
        <w:rPr>
          <w:rFonts w:asciiTheme="majorBidi" w:hAnsiTheme="majorBidi" w:cstheme="majorBidi"/>
        </w:rPr>
      </w:pPr>
    </w:p>
    <w:p w14:paraId="6F6371D8" w14:textId="77777777" w:rsidR="004D7605" w:rsidRPr="00FB109C" w:rsidRDefault="004D7605" w:rsidP="000F6022">
      <w:pPr>
        <w:keepNext/>
        <w:rPr>
          <w:b/>
          <w:bCs/>
        </w:rPr>
      </w:pPr>
      <w:r w:rsidRPr="00FB109C">
        <w:rPr>
          <w:b/>
          <w:bCs/>
        </w:rPr>
        <w:t>6.5</w:t>
      </w:r>
      <w:r w:rsidRPr="00FB109C">
        <w:rPr>
          <w:b/>
          <w:bCs/>
        </w:rPr>
        <w:tab/>
        <w:t>In-natura tal-kontenitur u ta’ dak li hemm ġo fih</w:t>
      </w:r>
    </w:p>
    <w:p w14:paraId="5513544B" w14:textId="77777777" w:rsidR="004D2D45" w:rsidRPr="00FB109C" w:rsidRDefault="004D2D45" w:rsidP="00D07D18">
      <w:pPr>
        <w:pStyle w:val="NormalKeep"/>
        <w:rPr>
          <w:rFonts w:asciiTheme="majorBidi" w:hAnsiTheme="majorBidi" w:cstheme="majorBidi"/>
        </w:rPr>
      </w:pPr>
    </w:p>
    <w:p w14:paraId="61959F94" w14:textId="77777777" w:rsidR="00414833" w:rsidRPr="00FB109C" w:rsidRDefault="004D2D45" w:rsidP="00D07D18">
      <w:pPr>
        <w:rPr>
          <w:rFonts w:asciiTheme="majorBidi" w:hAnsiTheme="majorBidi" w:cstheme="majorBidi"/>
        </w:rPr>
      </w:pPr>
      <w:r w:rsidRPr="00FB109C">
        <w:rPr>
          <w:rFonts w:asciiTheme="majorBidi" w:hAnsiTheme="majorBidi" w:cstheme="majorBidi"/>
        </w:rPr>
        <w:t>Folji tal-aluminjum b’saff ta’ dessikant li fihom 28 jew 30 pillola miksija b’rita.</w:t>
      </w:r>
    </w:p>
    <w:p w14:paraId="4417E4E8" w14:textId="77777777" w:rsidR="004D2D45" w:rsidRPr="00FB109C" w:rsidRDefault="004D2D45" w:rsidP="00D07D18">
      <w:pPr>
        <w:rPr>
          <w:rFonts w:asciiTheme="majorBidi" w:hAnsiTheme="majorBidi" w:cstheme="majorBidi"/>
        </w:rPr>
      </w:pPr>
    </w:p>
    <w:p w14:paraId="63B56096" w14:textId="770C0B5A" w:rsidR="00414833" w:rsidRPr="00FB109C" w:rsidRDefault="004D2D45" w:rsidP="00D07D18">
      <w:pPr>
        <w:rPr>
          <w:rFonts w:asciiTheme="majorBidi" w:hAnsiTheme="majorBidi" w:cstheme="majorBidi"/>
        </w:rPr>
      </w:pPr>
      <w:r w:rsidRPr="00FB109C">
        <w:rPr>
          <w:rFonts w:asciiTheme="majorBidi" w:hAnsiTheme="majorBidi" w:cstheme="majorBidi"/>
        </w:rPr>
        <w:t>Folji tal-aluminjum b’doża waħda b’saff ta’ dessikant li fihom 28 jew 30 pillola miksija b’rita.</w:t>
      </w:r>
    </w:p>
    <w:p w14:paraId="40473F32" w14:textId="77777777" w:rsidR="004D2D45" w:rsidRPr="00FB109C" w:rsidRDefault="004D2D45" w:rsidP="00D07D18">
      <w:pPr>
        <w:rPr>
          <w:rFonts w:asciiTheme="majorBidi" w:hAnsiTheme="majorBidi" w:cstheme="majorBidi"/>
        </w:rPr>
      </w:pPr>
    </w:p>
    <w:p w14:paraId="08503FCD" w14:textId="275EDCB8" w:rsidR="00414833" w:rsidRPr="00FB109C" w:rsidRDefault="004D2D45" w:rsidP="00D07D18">
      <w:pPr>
        <w:rPr>
          <w:rFonts w:asciiTheme="majorBidi" w:hAnsiTheme="majorBidi" w:cstheme="majorBidi"/>
        </w:rPr>
      </w:pPr>
      <w:r w:rsidRPr="00FB109C">
        <w:rPr>
          <w:rFonts w:asciiTheme="majorBidi" w:hAnsiTheme="majorBidi" w:cstheme="majorBidi"/>
        </w:rPr>
        <w:t>Fliexken tal-HDPE b’għatu bil-kamini opak tal-polypropylene ta’ lewn abjad b’aluminium induction sealing liner wad u dessikant li fihom 100 pillola miksija b’rita.</w:t>
      </w:r>
    </w:p>
    <w:p w14:paraId="09AC5EC3" w14:textId="77777777" w:rsidR="004D2D45" w:rsidRPr="00FB109C" w:rsidRDefault="004D2D45" w:rsidP="00D07D18">
      <w:pPr>
        <w:rPr>
          <w:rFonts w:asciiTheme="majorBidi" w:hAnsiTheme="majorBidi" w:cstheme="majorBidi"/>
        </w:rPr>
      </w:pPr>
    </w:p>
    <w:p w14:paraId="34BC16AA" w14:textId="77777777" w:rsidR="004D2D45" w:rsidRPr="00FB109C" w:rsidRDefault="004D2D45" w:rsidP="00D07D18">
      <w:pPr>
        <w:rPr>
          <w:rFonts w:asciiTheme="majorBidi" w:hAnsiTheme="majorBidi" w:cstheme="majorBidi"/>
        </w:rPr>
      </w:pPr>
      <w:r w:rsidRPr="00FB109C">
        <w:rPr>
          <w:rFonts w:asciiTheme="majorBidi" w:hAnsiTheme="majorBidi" w:cstheme="majorBidi"/>
        </w:rPr>
        <w:t>Jista’ jkun li mhux il-pakketti tad-daqsijiet kollha jkunu fis-suq.</w:t>
      </w:r>
    </w:p>
    <w:p w14:paraId="2EBE3799" w14:textId="77777777" w:rsidR="004D2D45" w:rsidRPr="00FB109C" w:rsidRDefault="004D2D45" w:rsidP="00D07D18">
      <w:pPr>
        <w:rPr>
          <w:rFonts w:asciiTheme="majorBidi" w:hAnsiTheme="majorBidi" w:cstheme="majorBidi"/>
        </w:rPr>
      </w:pPr>
    </w:p>
    <w:p w14:paraId="5267B921" w14:textId="77777777" w:rsidR="004D7605" w:rsidRPr="00FB109C" w:rsidRDefault="004D7605" w:rsidP="000F6022">
      <w:pPr>
        <w:keepNext/>
        <w:rPr>
          <w:b/>
          <w:bCs/>
        </w:rPr>
      </w:pPr>
      <w:r w:rsidRPr="00FB109C">
        <w:rPr>
          <w:b/>
          <w:bCs/>
        </w:rPr>
        <w:t>6.6</w:t>
      </w:r>
      <w:r w:rsidRPr="00FB109C">
        <w:rPr>
          <w:b/>
          <w:bCs/>
        </w:rPr>
        <w:tab/>
        <w:t>Prekawzjonijiet speċjali għar-rimi u għal immaniġġar ieħor</w:t>
      </w:r>
    </w:p>
    <w:p w14:paraId="70360AF1" w14:textId="77777777" w:rsidR="004D2D45" w:rsidRPr="00FB109C" w:rsidRDefault="004D2D45" w:rsidP="00D07D18">
      <w:pPr>
        <w:pStyle w:val="NormalKeep"/>
        <w:rPr>
          <w:rFonts w:asciiTheme="majorBidi" w:hAnsiTheme="majorBidi" w:cstheme="majorBidi"/>
        </w:rPr>
      </w:pPr>
    </w:p>
    <w:p w14:paraId="644EA53A"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Kull fdal tal-prodott mediċinali li ma jkunx intuża jew skart li jibqa’ wara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tal-prodott għandu jintrema kif jitolbu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liġijiet lokali.</w:t>
      </w:r>
    </w:p>
    <w:p w14:paraId="38258EA4" w14:textId="77777777" w:rsidR="004D2D45" w:rsidRPr="00FB109C" w:rsidRDefault="004D2D45" w:rsidP="00D07D18">
      <w:pPr>
        <w:rPr>
          <w:rFonts w:asciiTheme="majorBidi" w:hAnsiTheme="majorBidi" w:cstheme="majorBidi"/>
        </w:rPr>
      </w:pPr>
    </w:p>
    <w:p w14:paraId="13DE0AFD" w14:textId="77777777" w:rsidR="004D2D45" w:rsidRPr="00FB109C" w:rsidRDefault="004D2D45" w:rsidP="00D07D18">
      <w:pPr>
        <w:rPr>
          <w:rFonts w:asciiTheme="majorBidi" w:hAnsiTheme="majorBidi" w:cstheme="majorBidi"/>
        </w:rPr>
      </w:pPr>
    </w:p>
    <w:p w14:paraId="4858447B" w14:textId="77777777" w:rsidR="004D7605" w:rsidRPr="00FB109C" w:rsidRDefault="004D7605" w:rsidP="000F6022">
      <w:pPr>
        <w:keepNext/>
        <w:rPr>
          <w:b/>
          <w:bCs/>
        </w:rPr>
      </w:pPr>
      <w:r w:rsidRPr="00FB109C">
        <w:rPr>
          <w:b/>
          <w:bCs/>
        </w:rPr>
        <w:t>7.</w:t>
      </w:r>
      <w:r w:rsidRPr="00FB109C">
        <w:rPr>
          <w:b/>
          <w:bCs/>
        </w:rPr>
        <w:tab/>
        <w:t>DETENTUR TAL-AWTORIZZAZZJONI GĦAT-TQEGĦID FIS-SUQ</w:t>
      </w:r>
    </w:p>
    <w:p w14:paraId="7D4801D7" w14:textId="77777777" w:rsidR="004D2D45" w:rsidRPr="00FB109C" w:rsidRDefault="004D2D45" w:rsidP="00D07D18">
      <w:pPr>
        <w:pStyle w:val="NormalKeep"/>
        <w:rPr>
          <w:rFonts w:asciiTheme="majorBidi" w:hAnsiTheme="majorBidi" w:cstheme="majorBidi"/>
        </w:rPr>
      </w:pPr>
    </w:p>
    <w:p w14:paraId="5F475188" w14:textId="77777777" w:rsidR="00667C25" w:rsidRPr="00667C25" w:rsidRDefault="00667C25" w:rsidP="00667C25">
      <w:pPr>
        <w:pStyle w:val="NormalKeep"/>
        <w:rPr>
          <w:rFonts w:asciiTheme="majorBidi" w:hAnsiTheme="majorBidi" w:cstheme="majorBidi"/>
        </w:rPr>
      </w:pPr>
      <w:r w:rsidRPr="00667C25">
        <w:rPr>
          <w:rFonts w:asciiTheme="majorBidi" w:hAnsiTheme="majorBidi" w:cstheme="majorBidi"/>
        </w:rPr>
        <w:t>Viatris Limited</w:t>
      </w:r>
    </w:p>
    <w:p w14:paraId="4E0FBBE0" w14:textId="77777777" w:rsidR="00667C25" w:rsidRPr="00667C25" w:rsidRDefault="00667C25" w:rsidP="00667C25">
      <w:pPr>
        <w:pStyle w:val="NormalKeep"/>
        <w:rPr>
          <w:rFonts w:asciiTheme="majorBidi" w:hAnsiTheme="majorBidi" w:cstheme="majorBidi"/>
        </w:rPr>
      </w:pPr>
      <w:r w:rsidRPr="00667C25">
        <w:rPr>
          <w:rFonts w:asciiTheme="majorBidi" w:hAnsiTheme="majorBidi" w:cstheme="majorBidi"/>
        </w:rPr>
        <w:t xml:space="preserve">Damastown Industrial Park, </w:t>
      </w:r>
    </w:p>
    <w:p w14:paraId="4CA768AD" w14:textId="77777777" w:rsidR="00667C25" w:rsidRPr="00667C25" w:rsidRDefault="00667C25" w:rsidP="00667C25">
      <w:pPr>
        <w:pStyle w:val="NormalKeep"/>
        <w:rPr>
          <w:rFonts w:asciiTheme="majorBidi" w:hAnsiTheme="majorBidi" w:cstheme="majorBidi"/>
        </w:rPr>
      </w:pPr>
      <w:r w:rsidRPr="00667C25">
        <w:rPr>
          <w:rFonts w:asciiTheme="majorBidi" w:hAnsiTheme="majorBidi" w:cstheme="majorBidi"/>
        </w:rPr>
        <w:t xml:space="preserve">Mulhuddart, </w:t>
      </w:r>
    </w:p>
    <w:p w14:paraId="4D6788B1" w14:textId="77777777" w:rsidR="00667C25" w:rsidRPr="00667C25" w:rsidRDefault="00667C25" w:rsidP="00667C25">
      <w:pPr>
        <w:pStyle w:val="NormalKeep"/>
        <w:rPr>
          <w:rFonts w:asciiTheme="majorBidi" w:hAnsiTheme="majorBidi" w:cstheme="majorBidi"/>
        </w:rPr>
      </w:pPr>
      <w:r w:rsidRPr="00667C25">
        <w:rPr>
          <w:rFonts w:asciiTheme="majorBidi" w:hAnsiTheme="majorBidi" w:cstheme="majorBidi"/>
        </w:rPr>
        <w:t xml:space="preserve">Dublin 15, </w:t>
      </w:r>
    </w:p>
    <w:p w14:paraId="603DD18A" w14:textId="0F9DA920" w:rsidR="00E4277A" w:rsidRPr="00FB109C" w:rsidRDefault="00667C25" w:rsidP="00D07D18">
      <w:pPr>
        <w:pStyle w:val="NormalKeep"/>
        <w:rPr>
          <w:rFonts w:asciiTheme="majorBidi" w:hAnsiTheme="majorBidi" w:cstheme="majorBidi"/>
        </w:rPr>
      </w:pPr>
      <w:r w:rsidRPr="00667C25">
        <w:rPr>
          <w:rFonts w:asciiTheme="majorBidi" w:hAnsiTheme="majorBidi" w:cstheme="majorBidi"/>
        </w:rPr>
        <w:t>DUBLIN,</w:t>
      </w:r>
    </w:p>
    <w:p w14:paraId="0807B3AC" w14:textId="227EEE70" w:rsidR="004D2D45" w:rsidRPr="00FB109C" w:rsidRDefault="00E4277A" w:rsidP="00D07D18">
      <w:pPr>
        <w:rPr>
          <w:rFonts w:asciiTheme="majorBidi" w:hAnsiTheme="majorBidi" w:cstheme="majorBidi"/>
        </w:rPr>
      </w:pPr>
      <w:r w:rsidRPr="00FB109C">
        <w:rPr>
          <w:rFonts w:asciiTheme="majorBidi" w:hAnsiTheme="majorBidi" w:cstheme="majorBidi"/>
        </w:rPr>
        <w:t>L-Irlanda</w:t>
      </w:r>
    </w:p>
    <w:p w14:paraId="2A8476EC" w14:textId="77777777" w:rsidR="004D2D45" w:rsidRDefault="004D2D45" w:rsidP="00D07D18">
      <w:pPr>
        <w:rPr>
          <w:rFonts w:asciiTheme="majorBidi" w:hAnsiTheme="majorBidi" w:cstheme="majorBidi"/>
        </w:rPr>
      </w:pPr>
    </w:p>
    <w:p w14:paraId="5C5C46CF" w14:textId="77777777" w:rsidR="00566798" w:rsidRPr="00FB109C" w:rsidRDefault="00566798" w:rsidP="00D07D18">
      <w:pPr>
        <w:rPr>
          <w:rFonts w:asciiTheme="majorBidi" w:hAnsiTheme="majorBidi" w:cstheme="majorBidi"/>
        </w:rPr>
      </w:pPr>
    </w:p>
    <w:p w14:paraId="36D3005F" w14:textId="77777777" w:rsidR="004D7605" w:rsidRPr="00566798" w:rsidRDefault="004D7605" w:rsidP="00566798">
      <w:pPr>
        <w:keepNext/>
        <w:rPr>
          <w:b/>
          <w:bCs/>
        </w:rPr>
      </w:pPr>
      <w:r w:rsidRPr="00566798">
        <w:rPr>
          <w:b/>
          <w:bCs/>
        </w:rPr>
        <w:lastRenderedPageBreak/>
        <w:t>8.</w:t>
      </w:r>
      <w:r w:rsidRPr="00566798">
        <w:rPr>
          <w:b/>
          <w:bCs/>
        </w:rPr>
        <w:tab/>
        <w:t>NUMRU(I) TAL-AWTORIZZAZZJONI GĦAT-TQEGĦID FIS-SUQ</w:t>
      </w:r>
    </w:p>
    <w:p w14:paraId="57C1FEAC" w14:textId="77777777" w:rsidR="004D2D45" w:rsidRPr="00FB109C" w:rsidRDefault="004D2D45" w:rsidP="00D07D18">
      <w:pPr>
        <w:pStyle w:val="NormalKeep"/>
        <w:rPr>
          <w:rFonts w:asciiTheme="majorBidi" w:hAnsiTheme="majorBidi" w:cstheme="majorBidi"/>
        </w:rPr>
      </w:pPr>
    </w:p>
    <w:p w14:paraId="5D24BBBB" w14:textId="6D169DAA" w:rsidR="00D6314B" w:rsidRPr="00FB109C" w:rsidRDefault="00D6314B"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BC314B" w:rsidRPr="00BC314B">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 </w:t>
      </w:r>
    </w:p>
    <w:p w14:paraId="6542CDF2"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EU/1/19/1395/001 – Kartun li fih 28 pillola miksija b’rita f’pakketti bil-folji tal-aluminju</w:t>
      </w:r>
    </w:p>
    <w:p w14:paraId="4EE3B506"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EU/1/19/1395/002 – Kartun li fih 30 pillola miksija b’rita f’pakketti bil-folji tal-aluminju</w:t>
      </w:r>
    </w:p>
    <w:p w14:paraId="10A4878A"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EU/1/19/1395/003 – Kartun li fih 28 × 1 (doża waħda) pillola miksija b’rita f’pakketti bil-folji tal-aluminju</w:t>
      </w:r>
    </w:p>
    <w:p w14:paraId="12F0833D"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EU/1/19/1395/004 – Kartun li fih 30 × 1 (doża waħda) pillola miksija b’rita f’pakketti bil-folji tal-aluminju</w:t>
      </w:r>
    </w:p>
    <w:p w14:paraId="2FE7874A" w14:textId="77777777" w:rsidR="00D6314B" w:rsidRPr="00FB109C" w:rsidRDefault="00D6314B" w:rsidP="00D07D18">
      <w:pPr>
        <w:rPr>
          <w:rFonts w:asciiTheme="majorBidi" w:hAnsiTheme="majorBidi" w:cstheme="majorBidi"/>
        </w:rPr>
      </w:pPr>
      <w:r w:rsidRPr="00FB109C">
        <w:rPr>
          <w:rFonts w:asciiTheme="majorBidi" w:hAnsiTheme="majorBidi" w:cstheme="majorBidi"/>
        </w:rPr>
        <w:t>EU/1/19/1395/005 – Kartun li fih 100 pillola miksija b’rita f’pakketti bil-fliexken tal-HDPE</w:t>
      </w:r>
    </w:p>
    <w:p w14:paraId="603DEA56" w14:textId="77777777" w:rsidR="00D6314B" w:rsidRPr="00FB109C" w:rsidRDefault="00D6314B" w:rsidP="00D07D18">
      <w:pPr>
        <w:rPr>
          <w:rFonts w:asciiTheme="majorBidi" w:hAnsiTheme="majorBidi" w:cstheme="majorBidi"/>
        </w:rPr>
      </w:pPr>
    </w:p>
    <w:p w14:paraId="4253D7E2" w14:textId="17AB69DD" w:rsidR="00D6314B" w:rsidRPr="00FB109C" w:rsidRDefault="00D6314B"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BC314B" w:rsidRPr="00BC314B">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258DCF7F"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EU/1/19/1395/006 – Kartun li fih 28 pillola miksija b’rita f’pakketti bil-folji tal-aluminju.</w:t>
      </w:r>
    </w:p>
    <w:p w14:paraId="4C5DFF2C"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EU/1/19/1395/007 – Kartun li fih 30 pillola miksija b’rita f’pakketti bil-folji tal-aluminju.</w:t>
      </w:r>
    </w:p>
    <w:p w14:paraId="4D131220"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EU/1/19/1395/008 – Kartun li fih 28 × 1 (doża waħda) pillola miksija b’rita f’pakketti bil-folji tal-aluminju</w:t>
      </w:r>
    </w:p>
    <w:p w14:paraId="6FAB38FA" w14:textId="77777777" w:rsidR="00D6314B" w:rsidRPr="00FB109C" w:rsidRDefault="00D6314B" w:rsidP="00D07D18">
      <w:pPr>
        <w:pStyle w:val="NormalKeep"/>
        <w:rPr>
          <w:rFonts w:asciiTheme="majorBidi" w:hAnsiTheme="majorBidi" w:cstheme="majorBidi"/>
        </w:rPr>
      </w:pPr>
      <w:r w:rsidRPr="00FB109C">
        <w:rPr>
          <w:rFonts w:asciiTheme="majorBidi" w:hAnsiTheme="majorBidi" w:cstheme="majorBidi"/>
        </w:rPr>
        <w:t>EU/1/19/1395/009 – Kartun li fih 30 × 1 (doża waħda) pillola miksija b’rita f’pakketti bil-folji tal-aluminju</w:t>
      </w:r>
    </w:p>
    <w:p w14:paraId="16B5C97B" w14:textId="77777777" w:rsidR="00D6314B" w:rsidRPr="00FB109C" w:rsidRDefault="00D6314B" w:rsidP="00D07D18">
      <w:pPr>
        <w:rPr>
          <w:rFonts w:asciiTheme="majorBidi" w:hAnsiTheme="majorBidi" w:cstheme="majorBidi"/>
        </w:rPr>
      </w:pPr>
      <w:r w:rsidRPr="00FB109C">
        <w:rPr>
          <w:rFonts w:asciiTheme="majorBidi" w:hAnsiTheme="majorBidi" w:cstheme="majorBidi"/>
        </w:rPr>
        <w:t>EU/1/19/1395/010 – Kartun li fih 100 pillola miksija b’rita f’pakketti bil-fliexken tal-HDPE</w:t>
      </w:r>
    </w:p>
    <w:p w14:paraId="4853F53C" w14:textId="77777777" w:rsidR="00C77CDA" w:rsidRPr="00FB109C" w:rsidRDefault="00C77CDA" w:rsidP="00D07D18">
      <w:pPr>
        <w:rPr>
          <w:rFonts w:asciiTheme="majorBidi" w:hAnsiTheme="majorBidi" w:cstheme="majorBidi"/>
        </w:rPr>
      </w:pPr>
    </w:p>
    <w:p w14:paraId="57F3D616" w14:textId="77777777" w:rsidR="00C77CDA" w:rsidRPr="00FB109C" w:rsidRDefault="00C77CDA" w:rsidP="00D07D18">
      <w:pPr>
        <w:rPr>
          <w:rFonts w:asciiTheme="majorBidi" w:hAnsiTheme="majorBidi" w:cstheme="majorBidi"/>
        </w:rPr>
      </w:pPr>
    </w:p>
    <w:p w14:paraId="4068FB49" w14:textId="77777777" w:rsidR="004D7605" w:rsidRPr="00FB109C" w:rsidRDefault="004D7605" w:rsidP="000F6022">
      <w:pPr>
        <w:keepNext/>
        <w:rPr>
          <w:b/>
          <w:bCs/>
        </w:rPr>
      </w:pPr>
      <w:r w:rsidRPr="00FB109C">
        <w:rPr>
          <w:b/>
          <w:bCs/>
        </w:rPr>
        <w:t>9.</w:t>
      </w:r>
      <w:r w:rsidRPr="00FB109C">
        <w:rPr>
          <w:b/>
          <w:bCs/>
        </w:rPr>
        <w:tab/>
        <w:t>DATA TAL-EWWEL AWTORIZZAZZJONI/TIĠDID TAL-AWTORIZZAZZJONI</w:t>
      </w:r>
    </w:p>
    <w:p w14:paraId="167CEB93" w14:textId="77777777" w:rsidR="004D2D45" w:rsidRPr="00FB109C" w:rsidRDefault="004D2D45" w:rsidP="000F6022">
      <w:pPr>
        <w:keepNext/>
        <w:rPr>
          <w:rFonts w:asciiTheme="majorBidi" w:hAnsiTheme="majorBidi" w:cstheme="majorBidi"/>
        </w:rPr>
      </w:pPr>
    </w:p>
    <w:p w14:paraId="741C996C" w14:textId="58DC4E24" w:rsidR="00993FE6" w:rsidRDefault="004D2D45" w:rsidP="00D07D18">
      <w:pPr>
        <w:pStyle w:val="NormalKeep"/>
        <w:rPr>
          <w:rFonts w:asciiTheme="majorBidi" w:hAnsiTheme="majorBidi" w:cstheme="majorBidi"/>
        </w:rPr>
      </w:pPr>
      <w:r w:rsidRPr="00FB109C">
        <w:rPr>
          <w:rFonts w:asciiTheme="majorBidi" w:hAnsiTheme="majorBidi" w:cstheme="majorBidi"/>
        </w:rPr>
        <w:t>Data tal-ewwel awtorizzazzjoni:</w:t>
      </w:r>
      <w:r w:rsidR="00992A56" w:rsidRPr="00FB109C">
        <w:rPr>
          <w:rFonts w:asciiTheme="majorBidi" w:hAnsiTheme="majorBidi" w:cstheme="majorBidi"/>
        </w:rPr>
        <w:t xml:space="preserve"> 09 ta ’Jannar 2020</w:t>
      </w:r>
    </w:p>
    <w:p w14:paraId="2BCE6898" w14:textId="431EAF7D" w:rsidR="002F0CF9" w:rsidRPr="00FB109C" w:rsidRDefault="00993FE6" w:rsidP="00D07D18">
      <w:pPr>
        <w:pStyle w:val="NormalKeep"/>
        <w:rPr>
          <w:rFonts w:asciiTheme="majorBidi" w:hAnsiTheme="majorBidi" w:cstheme="majorBidi"/>
        </w:rPr>
      </w:pPr>
      <w:r w:rsidRPr="00993FE6">
        <w:rPr>
          <w:rFonts w:asciiTheme="majorBidi" w:hAnsiTheme="majorBidi" w:cstheme="majorBidi"/>
        </w:rPr>
        <w:t xml:space="preserve">Data tal-aħħar tiġdid: 08 </w:t>
      </w:r>
      <w:r w:rsidRPr="006E2B74">
        <w:rPr>
          <w:rFonts w:asciiTheme="majorBidi" w:hAnsiTheme="majorBidi" w:cstheme="majorBidi"/>
          <w:lang w:val="sv-SE"/>
        </w:rPr>
        <w:t xml:space="preserve">ta’ </w:t>
      </w:r>
      <w:r w:rsidRPr="00993FE6">
        <w:rPr>
          <w:rFonts w:asciiTheme="majorBidi" w:hAnsiTheme="majorBidi" w:cstheme="majorBidi"/>
        </w:rPr>
        <w:t>Marzu 2024</w:t>
      </w:r>
    </w:p>
    <w:p w14:paraId="7A951AE9" w14:textId="77777777" w:rsidR="004D2D45" w:rsidRDefault="004D2D45" w:rsidP="00D07D18">
      <w:pPr>
        <w:rPr>
          <w:rFonts w:asciiTheme="majorBidi" w:hAnsiTheme="majorBidi" w:cstheme="majorBidi"/>
        </w:rPr>
      </w:pPr>
    </w:p>
    <w:p w14:paraId="5B51945C" w14:textId="77777777" w:rsidR="006E2B74" w:rsidRPr="006E2B74" w:rsidRDefault="006E2B74" w:rsidP="00D07D18">
      <w:pPr>
        <w:rPr>
          <w:rFonts w:asciiTheme="majorBidi" w:hAnsiTheme="majorBidi" w:cstheme="majorBidi"/>
        </w:rPr>
      </w:pPr>
    </w:p>
    <w:p w14:paraId="45364864" w14:textId="77777777" w:rsidR="004D7605" w:rsidRPr="00FB109C" w:rsidRDefault="004D7605" w:rsidP="000F6022">
      <w:pPr>
        <w:keepNext/>
        <w:rPr>
          <w:b/>
          <w:bCs/>
        </w:rPr>
      </w:pPr>
      <w:r w:rsidRPr="00FB109C">
        <w:rPr>
          <w:b/>
          <w:bCs/>
        </w:rPr>
        <w:t>10.</w:t>
      </w:r>
      <w:r w:rsidRPr="00FB109C">
        <w:rPr>
          <w:b/>
          <w:bCs/>
        </w:rPr>
        <w:tab/>
        <w:t>DATA TA’ REVIŻJONI TAT-TEST</w:t>
      </w:r>
    </w:p>
    <w:p w14:paraId="4E8405F6" w14:textId="77777777" w:rsidR="004D2D45" w:rsidRPr="00FB109C" w:rsidRDefault="004D2D45" w:rsidP="00D07D18">
      <w:pPr>
        <w:pStyle w:val="NormalKeep"/>
        <w:rPr>
          <w:rFonts w:asciiTheme="majorBidi" w:hAnsiTheme="majorBidi" w:cstheme="majorBidi"/>
        </w:rPr>
      </w:pPr>
    </w:p>
    <w:p w14:paraId="39E57BD8" w14:textId="79C2E00F"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Informazzjoni dettaljata dwar dan il-prodott mediċinali tinsab fuq is-sit elettroniku tal-Aġenzija Ewropea għall-Mediċini: </w:t>
      </w:r>
      <w:hyperlink r:id="rId13">
        <w:r w:rsidRPr="00FB109C">
          <w:rPr>
            <w:rStyle w:val="Hyperlink"/>
            <w:rFonts w:asciiTheme="majorBidi" w:hAnsiTheme="majorBidi" w:cstheme="majorBidi"/>
          </w:rPr>
          <w:t>http://www.ema.europa.eu</w:t>
        </w:r>
      </w:hyperlink>
      <w:r w:rsidRPr="00FB109C">
        <w:rPr>
          <w:rFonts w:asciiTheme="majorBidi" w:hAnsiTheme="majorBidi" w:cstheme="majorBidi"/>
        </w:rPr>
        <w:t>.</w:t>
      </w:r>
    </w:p>
    <w:p w14:paraId="33CCE044" w14:textId="77777777" w:rsidR="00414833" w:rsidRPr="00FB109C" w:rsidRDefault="00414833" w:rsidP="00D07D18">
      <w:pPr>
        <w:rPr>
          <w:rFonts w:asciiTheme="majorBidi" w:hAnsiTheme="majorBidi" w:cstheme="majorBidi"/>
        </w:rPr>
      </w:pPr>
    </w:p>
    <w:p w14:paraId="55C45F87" w14:textId="77777777" w:rsidR="00B16B32" w:rsidRPr="00FB109C" w:rsidRDefault="00B16B32" w:rsidP="00D07D18">
      <w:pPr>
        <w:rPr>
          <w:rFonts w:asciiTheme="majorBidi" w:hAnsiTheme="majorBidi" w:cstheme="majorBidi"/>
        </w:rPr>
      </w:pPr>
      <w:r w:rsidRPr="00FB109C">
        <w:rPr>
          <w:rFonts w:asciiTheme="majorBidi" w:hAnsiTheme="majorBidi" w:cstheme="majorBidi"/>
        </w:rPr>
        <w:br w:type="page"/>
      </w:r>
    </w:p>
    <w:p w14:paraId="7B16C014" w14:textId="77777777" w:rsidR="00A84646" w:rsidRPr="00FB109C" w:rsidRDefault="00A84646" w:rsidP="00D07D18">
      <w:pPr>
        <w:rPr>
          <w:rFonts w:asciiTheme="majorBidi" w:hAnsiTheme="majorBidi" w:cstheme="majorBidi"/>
        </w:rPr>
      </w:pPr>
      <w:bookmarkStart w:id="2" w:name="_Hlk24548558"/>
    </w:p>
    <w:p w14:paraId="32D3C1DE" w14:textId="77777777" w:rsidR="00A84646" w:rsidRPr="00FB109C" w:rsidRDefault="00A84646" w:rsidP="00D07D18">
      <w:pPr>
        <w:rPr>
          <w:rFonts w:asciiTheme="majorBidi" w:hAnsiTheme="majorBidi" w:cstheme="majorBidi"/>
        </w:rPr>
      </w:pPr>
    </w:p>
    <w:p w14:paraId="00C12C35" w14:textId="77777777" w:rsidR="00A84646" w:rsidRPr="00FB109C" w:rsidRDefault="00A84646" w:rsidP="00D07D18">
      <w:pPr>
        <w:rPr>
          <w:rFonts w:asciiTheme="majorBidi" w:hAnsiTheme="majorBidi" w:cstheme="majorBidi"/>
        </w:rPr>
      </w:pPr>
    </w:p>
    <w:p w14:paraId="0DC99678" w14:textId="77777777" w:rsidR="00A84646" w:rsidRPr="00FB109C" w:rsidRDefault="00A84646" w:rsidP="00D07D18">
      <w:pPr>
        <w:rPr>
          <w:rFonts w:asciiTheme="majorBidi" w:hAnsiTheme="majorBidi" w:cstheme="majorBidi"/>
        </w:rPr>
      </w:pPr>
    </w:p>
    <w:p w14:paraId="099E2954" w14:textId="77777777" w:rsidR="00A84646" w:rsidRPr="00FB109C" w:rsidRDefault="00A84646" w:rsidP="00D07D18">
      <w:pPr>
        <w:rPr>
          <w:rFonts w:asciiTheme="majorBidi" w:hAnsiTheme="majorBidi" w:cstheme="majorBidi"/>
        </w:rPr>
      </w:pPr>
    </w:p>
    <w:p w14:paraId="13A42F2F" w14:textId="77777777" w:rsidR="00A84646" w:rsidRPr="00FB109C" w:rsidRDefault="00A84646" w:rsidP="00D07D18">
      <w:pPr>
        <w:rPr>
          <w:rFonts w:asciiTheme="majorBidi" w:hAnsiTheme="majorBidi" w:cstheme="majorBidi"/>
        </w:rPr>
      </w:pPr>
    </w:p>
    <w:p w14:paraId="1CB2C7A0" w14:textId="77777777" w:rsidR="00A84646" w:rsidRPr="00FB109C" w:rsidRDefault="00A84646" w:rsidP="00D07D18">
      <w:pPr>
        <w:rPr>
          <w:rFonts w:asciiTheme="majorBidi" w:hAnsiTheme="majorBidi" w:cstheme="majorBidi"/>
        </w:rPr>
      </w:pPr>
    </w:p>
    <w:p w14:paraId="11A10109" w14:textId="77777777" w:rsidR="00A84646" w:rsidRPr="00FB109C" w:rsidRDefault="00A84646" w:rsidP="00D07D18">
      <w:pPr>
        <w:rPr>
          <w:rFonts w:asciiTheme="majorBidi" w:hAnsiTheme="majorBidi" w:cstheme="majorBidi"/>
        </w:rPr>
      </w:pPr>
    </w:p>
    <w:p w14:paraId="68B15F11" w14:textId="77777777" w:rsidR="00A84646" w:rsidRPr="00FB109C" w:rsidRDefault="00A84646" w:rsidP="00D07D18">
      <w:pPr>
        <w:rPr>
          <w:rFonts w:asciiTheme="majorBidi" w:hAnsiTheme="majorBidi" w:cstheme="majorBidi"/>
        </w:rPr>
      </w:pPr>
    </w:p>
    <w:p w14:paraId="7798F87C" w14:textId="77777777" w:rsidR="00A84646" w:rsidRPr="00FB109C" w:rsidRDefault="00A84646" w:rsidP="00D07D18">
      <w:pPr>
        <w:rPr>
          <w:rFonts w:asciiTheme="majorBidi" w:hAnsiTheme="majorBidi" w:cstheme="majorBidi"/>
        </w:rPr>
      </w:pPr>
    </w:p>
    <w:p w14:paraId="096A65EB" w14:textId="77777777" w:rsidR="002E09DD" w:rsidRPr="00FB109C" w:rsidRDefault="002E09DD" w:rsidP="00D07D18">
      <w:pPr>
        <w:rPr>
          <w:rFonts w:asciiTheme="majorBidi" w:hAnsiTheme="majorBidi" w:cstheme="majorBidi"/>
        </w:rPr>
      </w:pPr>
    </w:p>
    <w:p w14:paraId="4281A562" w14:textId="77777777" w:rsidR="00A84646" w:rsidRPr="00FB109C" w:rsidRDefault="00A84646" w:rsidP="00D07D18">
      <w:pPr>
        <w:rPr>
          <w:rFonts w:asciiTheme="majorBidi" w:hAnsiTheme="majorBidi" w:cstheme="majorBidi"/>
        </w:rPr>
      </w:pPr>
    </w:p>
    <w:p w14:paraId="02B26FA8" w14:textId="77777777" w:rsidR="00A84646" w:rsidRPr="00FB109C" w:rsidRDefault="00A84646" w:rsidP="00D07D18">
      <w:pPr>
        <w:rPr>
          <w:rFonts w:asciiTheme="majorBidi" w:hAnsiTheme="majorBidi" w:cstheme="majorBidi"/>
        </w:rPr>
      </w:pPr>
    </w:p>
    <w:p w14:paraId="12722559" w14:textId="77777777" w:rsidR="00A84646" w:rsidRPr="00FB109C" w:rsidRDefault="00A84646" w:rsidP="00D07D18">
      <w:pPr>
        <w:rPr>
          <w:rFonts w:asciiTheme="majorBidi" w:hAnsiTheme="majorBidi" w:cstheme="majorBidi"/>
        </w:rPr>
      </w:pPr>
    </w:p>
    <w:p w14:paraId="400F8C58" w14:textId="77777777" w:rsidR="00A84646" w:rsidRPr="00FB109C" w:rsidRDefault="00A84646" w:rsidP="00D07D18">
      <w:pPr>
        <w:rPr>
          <w:rFonts w:asciiTheme="majorBidi" w:hAnsiTheme="majorBidi" w:cstheme="majorBidi"/>
        </w:rPr>
      </w:pPr>
    </w:p>
    <w:p w14:paraId="2F87E19D" w14:textId="77777777" w:rsidR="00A84646" w:rsidRPr="00FB109C" w:rsidRDefault="00A84646" w:rsidP="00D07D18">
      <w:pPr>
        <w:rPr>
          <w:rFonts w:asciiTheme="majorBidi" w:hAnsiTheme="majorBidi" w:cstheme="majorBidi"/>
        </w:rPr>
      </w:pPr>
    </w:p>
    <w:p w14:paraId="0AE70F1E" w14:textId="77777777" w:rsidR="00A84646" w:rsidRPr="00FB109C" w:rsidRDefault="00A84646" w:rsidP="00D07D18">
      <w:pPr>
        <w:rPr>
          <w:rFonts w:asciiTheme="majorBidi" w:hAnsiTheme="majorBidi" w:cstheme="majorBidi"/>
        </w:rPr>
      </w:pPr>
    </w:p>
    <w:p w14:paraId="5D3BA586" w14:textId="77777777" w:rsidR="00A84646" w:rsidRPr="00FB109C" w:rsidRDefault="00A84646" w:rsidP="00D07D18">
      <w:pPr>
        <w:rPr>
          <w:rFonts w:asciiTheme="majorBidi" w:hAnsiTheme="majorBidi" w:cstheme="majorBidi"/>
        </w:rPr>
      </w:pPr>
    </w:p>
    <w:p w14:paraId="5449E54A" w14:textId="77777777" w:rsidR="00A84646" w:rsidRPr="00FB109C" w:rsidRDefault="00A84646" w:rsidP="00D07D18">
      <w:pPr>
        <w:rPr>
          <w:rFonts w:asciiTheme="majorBidi" w:hAnsiTheme="majorBidi" w:cstheme="majorBidi"/>
        </w:rPr>
      </w:pPr>
    </w:p>
    <w:p w14:paraId="31EE1908" w14:textId="77777777" w:rsidR="00A84646" w:rsidRPr="00FB109C" w:rsidRDefault="00A84646" w:rsidP="00D07D18">
      <w:pPr>
        <w:rPr>
          <w:rFonts w:asciiTheme="majorBidi" w:hAnsiTheme="majorBidi" w:cstheme="majorBidi"/>
        </w:rPr>
      </w:pPr>
    </w:p>
    <w:p w14:paraId="164316E2" w14:textId="77777777" w:rsidR="00A84646" w:rsidRPr="00FB109C" w:rsidRDefault="00A84646" w:rsidP="00D07D18">
      <w:pPr>
        <w:rPr>
          <w:rFonts w:asciiTheme="majorBidi" w:hAnsiTheme="majorBidi" w:cstheme="majorBidi"/>
        </w:rPr>
      </w:pPr>
    </w:p>
    <w:p w14:paraId="26D1A0D0" w14:textId="77777777" w:rsidR="00A84646" w:rsidRPr="00FB109C" w:rsidRDefault="00A84646" w:rsidP="00D07D18">
      <w:pPr>
        <w:rPr>
          <w:rFonts w:asciiTheme="majorBidi" w:hAnsiTheme="majorBidi" w:cstheme="majorBidi"/>
        </w:rPr>
      </w:pPr>
    </w:p>
    <w:p w14:paraId="531314B1" w14:textId="77777777" w:rsidR="00A84646" w:rsidRPr="00FB109C" w:rsidRDefault="00A84646" w:rsidP="00D07D18">
      <w:pPr>
        <w:rPr>
          <w:rFonts w:asciiTheme="majorBidi" w:hAnsiTheme="majorBidi" w:cstheme="majorBidi"/>
        </w:rPr>
      </w:pPr>
    </w:p>
    <w:p w14:paraId="1E0DAEEF" w14:textId="77777777" w:rsidR="00A84646" w:rsidRPr="00FB109C" w:rsidRDefault="00A84646" w:rsidP="00D07D18">
      <w:pPr>
        <w:pStyle w:val="Title"/>
        <w:outlineLvl w:val="9"/>
        <w:rPr>
          <w:rFonts w:asciiTheme="majorBidi" w:hAnsiTheme="majorBidi" w:cstheme="majorBidi"/>
        </w:rPr>
      </w:pPr>
      <w:r w:rsidRPr="00FB109C">
        <w:rPr>
          <w:rFonts w:asciiTheme="majorBidi" w:hAnsiTheme="majorBidi" w:cstheme="majorBidi"/>
        </w:rPr>
        <w:t>ANNESS II</w:t>
      </w:r>
    </w:p>
    <w:p w14:paraId="0DFCB821" w14:textId="77777777" w:rsidR="00A84646" w:rsidRPr="00FB109C" w:rsidRDefault="00A84646" w:rsidP="00D07D18">
      <w:pPr>
        <w:pStyle w:val="NormalKeep"/>
        <w:rPr>
          <w:rFonts w:asciiTheme="majorBidi" w:hAnsiTheme="majorBidi" w:cstheme="majorBidi"/>
        </w:rPr>
      </w:pPr>
    </w:p>
    <w:p w14:paraId="33309165" w14:textId="77777777" w:rsidR="00A84646" w:rsidRPr="00FB109C" w:rsidRDefault="00A84646" w:rsidP="00D07D18">
      <w:pPr>
        <w:pStyle w:val="Heading1Indent"/>
        <w:outlineLvl w:val="9"/>
        <w:rPr>
          <w:rFonts w:asciiTheme="majorBidi" w:hAnsiTheme="majorBidi" w:cstheme="majorBidi"/>
        </w:rPr>
      </w:pPr>
      <w:r w:rsidRPr="00FB109C">
        <w:rPr>
          <w:rFonts w:asciiTheme="majorBidi" w:hAnsiTheme="majorBidi" w:cstheme="majorBidi"/>
        </w:rPr>
        <w:t>A.</w:t>
      </w:r>
      <w:r w:rsidRPr="00FB109C">
        <w:rPr>
          <w:rFonts w:asciiTheme="majorBidi" w:hAnsiTheme="majorBidi" w:cstheme="majorBidi"/>
        </w:rPr>
        <w:tab/>
        <w:t>MANIFATTUR RESPONSABBLI GĦALL-ĦRUĠ TAL-LOTT</w:t>
      </w:r>
    </w:p>
    <w:p w14:paraId="6946AD80" w14:textId="77777777" w:rsidR="00A84646" w:rsidRPr="00FB109C" w:rsidRDefault="00A84646" w:rsidP="00D07D18">
      <w:pPr>
        <w:pStyle w:val="NormalKeep"/>
        <w:rPr>
          <w:rFonts w:asciiTheme="majorBidi" w:hAnsiTheme="majorBidi" w:cstheme="majorBidi"/>
        </w:rPr>
      </w:pPr>
    </w:p>
    <w:p w14:paraId="577AF139" w14:textId="06826F11" w:rsidR="00A84646" w:rsidRPr="00FB109C" w:rsidRDefault="00A84646" w:rsidP="00D07D18">
      <w:pPr>
        <w:pStyle w:val="Heading1Indent"/>
        <w:outlineLvl w:val="9"/>
        <w:rPr>
          <w:rFonts w:asciiTheme="majorBidi" w:hAnsiTheme="majorBidi" w:cstheme="majorBidi"/>
        </w:rPr>
      </w:pPr>
      <w:r w:rsidRPr="00FB109C">
        <w:rPr>
          <w:rFonts w:asciiTheme="majorBidi" w:hAnsiTheme="majorBidi" w:cstheme="majorBidi"/>
        </w:rPr>
        <w:t>B.</w:t>
      </w:r>
      <w:r w:rsidRPr="00FB109C">
        <w:rPr>
          <w:rFonts w:asciiTheme="majorBidi" w:hAnsiTheme="majorBidi" w:cstheme="majorBidi"/>
        </w:rPr>
        <w:tab/>
        <w:t>KONDIZZJONIJIET JEW RESTRIZZJONIJIET RIGWARD IL-PROVVISTA U L</w:t>
      </w:r>
      <w:r w:rsidR="00F546B4" w:rsidRPr="00FB109C">
        <w:rPr>
          <w:rFonts w:asciiTheme="majorBidi" w:hAnsiTheme="majorBidi" w:cstheme="majorBidi"/>
        </w:rPr>
        <w:noBreakHyphen/>
      </w:r>
      <w:r w:rsidRPr="00FB109C">
        <w:rPr>
          <w:rFonts w:asciiTheme="majorBidi" w:hAnsiTheme="majorBidi" w:cstheme="majorBidi"/>
        </w:rPr>
        <w:t>UŻU</w:t>
      </w:r>
    </w:p>
    <w:p w14:paraId="2284FCDD" w14:textId="77777777" w:rsidR="00A84646" w:rsidRPr="00FB109C" w:rsidRDefault="00A84646" w:rsidP="00D07D18">
      <w:pPr>
        <w:pStyle w:val="NormalKeep"/>
        <w:rPr>
          <w:rFonts w:asciiTheme="majorBidi" w:hAnsiTheme="majorBidi" w:cstheme="majorBidi"/>
        </w:rPr>
      </w:pPr>
    </w:p>
    <w:p w14:paraId="62E56600" w14:textId="77777777" w:rsidR="00A84646" w:rsidRPr="00FB109C" w:rsidRDefault="00A84646" w:rsidP="00D07D18">
      <w:pPr>
        <w:pStyle w:val="Heading1Indent"/>
        <w:outlineLvl w:val="9"/>
        <w:rPr>
          <w:rFonts w:asciiTheme="majorBidi" w:hAnsiTheme="majorBidi" w:cstheme="majorBidi"/>
        </w:rPr>
      </w:pPr>
      <w:r w:rsidRPr="00FB109C">
        <w:rPr>
          <w:rFonts w:asciiTheme="majorBidi" w:hAnsiTheme="majorBidi" w:cstheme="majorBidi"/>
        </w:rPr>
        <w:t>C.</w:t>
      </w:r>
      <w:r w:rsidRPr="00FB109C">
        <w:rPr>
          <w:rFonts w:asciiTheme="majorBidi" w:hAnsiTheme="majorBidi" w:cstheme="majorBidi"/>
        </w:rPr>
        <w:tab/>
        <w:t>KONDIZZJONIJIET U REKWIŻITI OĦRA TAL-AWTORIZZAZZJONI GĦAT-TQEGĦID FIS-SUQ</w:t>
      </w:r>
    </w:p>
    <w:p w14:paraId="1587054A" w14:textId="77777777" w:rsidR="00A84646" w:rsidRPr="00FB109C" w:rsidRDefault="00A84646" w:rsidP="00D07D18">
      <w:pPr>
        <w:pStyle w:val="NormalKeep"/>
        <w:rPr>
          <w:rFonts w:asciiTheme="majorBidi" w:hAnsiTheme="majorBidi" w:cstheme="majorBidi"/>
        </w:rPr>
      </w:pPr>
    </w:p>
    <w:p w14:paraId="77E2A1F3" w14:textId="77777777" w:rsidR="00A84646" w:rsidRPr="00FB109C" w:rsidRDefault="00A84646" w:rsidP="00D07D18">
      <w:pPr>
        <w:pStyle w:val="Heading1Indent"/>
        <w:outlineLvl w:val="9"/>
        <w:rPr>
          <w:rFonts w:asciiTheme="majorBidi" w:hAnsiTheme="majorBidi" w:cstheme="majorBidi"/>
        </w:rPr>
      </w:pPr>
      <w:r w:rsidRPr="00FB109C">
        <w:rPr>
          <w:rFonts w:asciiTheme="majorBidi" w:hAnsiTheme="majorBidi" w:cstheme="majorBidi"/>
        </w:rPr>
        <w:t>D.</w:t>
      </w:r>
      <w:r w:rsidRPr="00FB109C">
        <w:rPr>
          <w:rFonts w:asciiTheme="majorBidi" w:hAnsiTheme="majorBidi" w:cstheme="majorBidi"/>
        </w:rPr>
        <w:tab/>
        <w:t>KONDIZZJONIJIET JEW RESTRIZZJONIJIET FIR-RIGWARD TAL-UŻU SIGUR U EFFETTIV TAL-PRODOTT MEDIĊINALI</w:t>
      </w:r>
    </w:p>
    <w:p w14:paraId="4C6BDEB6" w14:textId="77777777" w:rsidR="00A84646" w:rsidRPr="00FB109C" w:rsidRDefault="00A84646" w:rsidP="00D07D18">
      <w:pPr>
        <w:rPr>
          <w:rFonts w:asciiTheme="majorBidi" w:hAnsiTheme="majorBidi" w:cstheme="majorBidi"/>
        </w:rPr>
      </w:pPr>
    </w:p>
    <w:p w14:paraId="614BDAA2" w14:textId="77777777" w:rsidR="00A84646" w:rsidRPr="00FB109C" w:rsidRDefault="00A84646" w:rsidP="00D07D18">
      <w:pPr>
        <w:rPr>
          <w:rFonts w:asciiTheme="majorBidi" w:hAnsiTheme="majorBidi" w:cstheme="majorBidi"/>
        </w:rPr>
      </w:pPr>
    </w:p>
    <w:p w14:paraId="73BDAFE7"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bookmarkEnd w:id="2"/>
    <w:p w14:paraId="24EEFA97" w14:textId="4F122E1F" w:rsidR="00A84646" w:rsidRPr="00FB109C" w:rsidRDefault="00A84646" w:rsidP="008B2C5A">
      <w:pPr>
        <w:pStyle w:val="Heading1"/>
      </w:pPr>
      <w:r w:rsidRPr="00FB109C">
        <w:lastRenderedPageBreak/>
        <w:t>A.</w:t>
      </w:r>
      <w:r w:rsidRPr="00FB109C">
        <w:tab/>
        <w:t>MANIFATTURI RESPONSABBLI GĦALL-ĦRUĠ TAL-LOTT</w:t>
      </w:r>
    </w:p>
    <w:p w14:paraId="7F103670" w14:textId="77777777" w:rsidR="00A84646" w:rsidRPr="00FB109C" w:rsidRDefault="00A84646" w:rsidP="00D07D18">
      <w:pPr>
        <w:pStyle w:val="HeadingStrong"/>
        <w:rPr>
          <w:rFonts w:asciiTheme="majorBidi" w:hAnsiTheme="majorBidi" w:cstheme="majorBidi"/>
        </w:rPr>
      </w:pPr>
    </w:p>
    <w:p w14:paraId="2C0560BF" w14:textId="77777777" w:rsidR="00A84646" w:rsidRPr="00FB109C" w:rsidRDefault="00A84646" w:rsidP="00D07D18">
      <w:pPr>
        <w:pStyle w:val="HeadingUnderlined"/>
        <w:rPr>
          <w:rFonts w:asciiTheme="majorBidi" w:hAnsiTheme="majorBidi" w:cstheme="majorBidi"/>
        </w:rPr>
      </w:pPr>
      <w:r w:rsidRPr="00FB109C">
        <w:rPr>
          <w:rFonts w:asciiTheme="majorBidi" w:hAnsiTheme="majorBidi" w:cstheme="majorBidi"/>
        </w:rPr>
        <w:t>Isem u indirizz tal-manifatturi responsabbli għall-ħruġ tal-lott</w:t>
      </w:r>
    </w:p>
    <w:p w14:paraId="655D552D" w14:textId="77777777" w:rsidR="00A84646" w:rsidRPr="00FB109C" w:rsidRDefault="00A84646" w:rsidP="00D07D18">
      <w:pPr>
        <w:pStyle w:val="NormalKeep"/>
        <w:rPr>
          <w:rFonts w:asciiTheme="majorBidi" w:hAnsiTheme="majorBidi" w:cstheme="majorBidi"/>
        </w:rPr>
      </w:pPr>
    </w:p>
    <w:p w14:paraId="48999EBA" w14:textId="20F4FE8F" w:rsidR="00A84646" w:rsidDel="00F33EC9" w:rsidRDefault="00A84646" w:rsidP="00D07D18">
      <w:pPr>
        <w:rPr>
          <w:del w:id="3" w:author="Viatris MT Affiliate" w:date="2025-04-22T10:58:00Z"/>
          <w:rFonts w:asciiTheme="majorBidi" w:hAnsiTheme="majorBidi" w:cstheme="majorBidi"/>
        </w:rPr>
      </w:pPr>
      <w:del w:id="4" w:author="Viatris MT Affiliate" w:date="2025-04-22T10:58:00Z">
        <w:r w:rsidRPr="00FB109C" w:rsidDel="00F33EC9">
          <w:rPr>
            <w:rFonts w:asciiTheme="majorBidi" w:hAnsiTheme="majorBidi" w:cstheme="majorBidi"/>
          </w:rPr>
          <w:delText xml:space="preserve">McDermott Laboratories Limited </w:delText>
        </w:r>
        <w:r w:rsidR="007554A4" w:rsidRPr="00FB109C" w:rsidDel="00F33EC9">
          <w:rPr>
            <w:rFonts w:asciiTheme="majorBidi" w:hAnsiTheme="majorBidi" w:cstheme="majorBidi"/>
          </w:rPr>
          <w:delText xml:space="preserve">li </w:delText>
        </w:r>
        <w:r w:rsidRPr="00FB109C" w:rsidDel="00F33EC9">
          <w:rPr>
            <w:rFonts w:asciiTheme="majorBidi" w:hAnsiTheme="majorBidi" w:cstheme="majorBidi"/>
          </w:rPr>
          <w:delText xml:space="preserve">tagħmel il-kummerċ bħala Gerard Laboratories </w:delText>
        </w:r>
        <w:r w:rsidR="007554A4" w:rsidRPr="00FB109C" w:rsidDel="00F33EC9">
          <w:rPr>
            <w:rFonts w:asciiTheme="majorBidi" w:hAnsiTheme="majorBidi" w:cstheme="majorBidi"/>
          </w:rPr>
          <w:delText xml:space="preserve">li </w:delText>
        </w:r>
        <w:r w:rsidRPr="00FB109C" w:rsidDel="00F33EC9">
          <w:rPr>
            <w:rFonts w:asciiTheme="majorBidi" w:hAnsiTheme="majorBidi" w:cstheme="majorBidi"/>
          </w:rPr>
          <w:delText>tagħmel il-kummerċ bħala Mylan Dublin, 35/36 Baldoyle Industrial Estate, Grange Road, Dublin 13, l</w:delText>
        </w:r>
        <w:r w:rsidR="00F546B4" w:rsidRPr="00FB109C" w:rsidDel="00F33EC9">
          <w:rPr>
            <w:rFonts w:asciiTheme="majorBidi" w:hAnsiTheme="majorBidi" w:cstheme="majorBidi"/>
          </w:rPr>
          <w:noBreakHyphen/>
        </w:r>
        <w:r w:rsidRPr="00FB109C" w:rsidDel="00F33EC9">
          <w:rPr>
            <w:rFonts w:asciiTheme="majorBidi" w:hAnsiTheme="majorBidi" w:cstheme="majorBidi"/>
          </w:rPr>
          <w:delText>Irlanda.</w:delText>
        </w:r>
      </w:del>
    </w:p>
    <w:p w14:paraId="17252949" w14:textId="77777777" w:rsidR="00F33EC9" w:rsidRPr="00FB109C" w:rsidRDefault="00F33EC9" w:rsidP="00D07D18">
      <w:pPr>
        <w:rPr>
          <w:ins w:id="5" w:author="Viatris MT Affiliate" w:date="2025-04-22T10:59:00Z"/>
          <w:rFonts w:asciiTheme="majorBidi" w:hAnsiTheme="majorBidi" w:cstheme="majorBidi"/>
        </w:rPr>
      </w:pPr>
    </w:p>
    <w:p w14:paraId="486B1751" w14:textId="2590EB13" w:rsidR="00A84646" w:rsidRPr="00FB109C" w:rsidRDefault="00A84646" w:rsidP="00D07D18">
      <w:pPr>
        <w:rPr>
          <w:rFonts w:asciiTheme="majorBidi" w:hAnsiTheme="majorBidi" w:cstheme="majorBidi"/>
        </w:rPr>
      </w:pPr>
      <w:r w:rsidRPr="00FB109C">
        <w:rPr>
          <w:rFonts w:asciiTheme="majorBidi" w:hAnsiTheme="majorBidi" w:cstheme="majorBidi"/>
        </w:rPr>
        <w:t>Mylan Hungary Kft</w:t>
      </w:r>
      <w:r w:rsidR="00B64ADB">
        <w:rPr>
          <w:rFonts w:asciiTheme="majorBidi" w:hAnsiTheme="majorBidi" w:cstheme="majorBidi"/>
        </w:rPr>
        <w:t>.</w:t>
      </w:r>
      <w:r w:rsidRPr="00FB109C">
        <w:rPr>
          <w:rFonts w:asciiTheme="majorBidi" w:hAnsiTheme="majorBidi" w:cstheme="majorBidi"/>
        </w:rPr>
        <w:t>, H</w:t>
      </w:r>
      <w:r w:rsidRPr="00FB109C">
        <w:rPr>
          <w:rFonts w:asciiTheme="majorBidi" w:hAnsiTheme="majorBidi" w:cstheme="majorBidi"/>
        </w:rPr>
        <w:noBreakHyphen/>
        <w:t>2900 Komárom, Mylan utca 1, Komárom, L</w:t>
      </w:r>
      <w:r w:rsidR="00F546B4" w:rsidRPr="00FB109C">
        <w:rPr>
          <w:rFonts w:asciiTheme="majorBidi" w:hAnsiTheme="majorBidi" w:cstheme="majorBidi"/>
        </w:rPr>
        <w:noBreakHyphen/>
      </w:r>
      <w:r w:rsidRPr="00FB109C">
        <w:rPr>
          <w:rFonts w:asciiTheme="majorBidi" w:hAnsiTheme="majorBidi" w:cstheme="majorBidi"/>
        </w:rPr>
        <w:t>Ungerija.</w:t>
      </w:r>
    </w:p>
    <w:p w14:paraId="4F6A5EC8" w14:textId="77777777" w:rsidR="00A84646" w:rsidRPr="00FB109C" w:rsidRDefault="00A84646" w:rsidP="00D07D18">
      <w:pPr>
        <w:rPr>
          <w:rFonts w:asciiTheme="majorBidi" w:hAnsiTheme="majorBidi" w:cstheme="majorBidi"/>
        </w:rPr>
      </w:pPr>
    </w:p>
    <w:p w14:paraId="3EC30F20" w14:textId="058BD506" w:rsidR="00A84646" w:rsidRPr="00FB109C" w:rsidRDefault="00F546B4" w:rsidP="00D07D18">
      <w:pPr>
        <w:rPr>
          <w:rFonts w:asciiTheme="majorBidi" w:hAnsiTheme="majorBidi" w:cstheme="majorBidi"/>
        </w:rPr>
      </w:pPr>
      <w:r w:rsidRPr="00FB109C">
        <w:rPr>
          <w:rFonts w:asciiTheme="majorBidi" w:hAnsiTheme="majorBidi" w:cstheme="majorBidi"/>
        </w:rPr>
        <w:t>Fuq il-fuljett ta’ tagħrif tal-prodott mediċinali għandu jkun hemm l</w:t>
      </w:r>
      <w:r w:rsidRPr="00FB109C">
        <w:rPr>
          <w:rFonts w:asciiTheme="majorBidi" w:hAnsiTheme="majorBidi" w:cstheme="majorBidi"/>
        </w:rPr>
        <w:noBreakHyphen/>
        <w:t>isem u l</w:t>
      </w:r>
      <w:r w:rsidRPr="00FB109C">
        <w:rPr>
          <w:rFonts w:asciiTheme="majorBidi" w:hAnsiTheme="majorBidi" w:cstheme="majorBidi"/>
        </w:rPr>
        <w:noBreakHyphen/>
        <w:t>indirizz tal-manifattur responsabbli għall-ħruġ tal-lott ikkonċernat.</w:t>
      </w:r>
    </w:p>
    <w:p w14:paraId="5C280AC0" w14:textId="77777777" w:rsidR="00A84646" w:rsidRPr="00FB109C" w:rsidRDefault="00A84646" w:rsidP="00D07D18">
      <w:pPr>
        <w:rPr>
          <w:rFonts w:asciiTheme="majorBidi" w:hAnsiTheme="majorBidi" w:cstheme="majorBidi"/>
        </w:rPr>
      </w:pPr>
    </w:p>
    <w:p w14:paraId="07315693" w14:textId="77777777" w:rsidR="00A84646" w:rsidRPr="00FB109C" w:rsidRDefault="00A84646" w:rsidP="00D07D18">
      <w:pPr>
        <w:rPr>
          <w:rFonts w:asciiTheme="majorBidi" w:hAnsiTheme="majorBidi" w:cstheme="majorBidi"/>
        </w:rPr>
      </w:pPr>
    </w:p>
    <w:p w14:paraId="0AD2EB52" w14:textId="33C65919" w:rsidR="00A84646" w:rsidRPr="00FB109C" w:rsidRDefault="00A84646" w:rsidP="004E5023">
      <w:pPr>
        <w:pStyle w:val="Heading1"/>
      </w:pPr>
      <w:r w:rsidRPr="00FB109C">
        <w:t>B.</w:t>
      </w:r>
      <w:r w:rsidRPr="00FB109C">
        <w:tab/>
        <w:t>KONDIZZJONIJIET JEW RESTRIZZJONIJIET RIGWARD IL-PROVVISTA U L</w:t>
      </w:r>
      <w:r w:rsidR="00F546B4" w:rsidRPr="00FB109C">
        <w:noBreakHyphen/>
      </w:r>
      <w:r w:rsidRPr="00FB109C">
        <w:t>UŻU</w:t>
      </w:r>
    </w:p>
    <w:p w14:paraId="589A58D1" w14:textId="77777777" w:rsidR="00A84646" w:rsidRPr="00FB109C" w:rsidRDefault="00A84646" w:rsidP="00D07D18">
      <w:pPr>
        <w:pStyle w:val="NormalKeep"/>
        <w:rPr>
          <w:rFonts w:asciiTheme="majorBidi" w:hAnsiTheme="majorBidi" w:cstheme="majorBidi"/>
        </w:rPr>
      </w:pPr>
    </w:p>
    <w:p w14:paraId="344E3453" w14:textId="77777777" w:rsidR="00A84646" w:rsidRPr="00FB109C" w:rsidRDefault="00A84646" w:rsidP="00D07D18">
      <w:pPr>
        <w:rPr>
          <w:rFonts w:asciiTheme="majorBidi" w:hAnsiTheme="majorBidi" w:cstheme="majorBidi"/>
        </w:rPr>
      </w:pPr>
      <w:r w:rsidRPr="00FB109C">
        <w:rPr>
          <w:rFonts w:asciiTheme="majorBidi" w:hAnsiTheme="majorBidi" w:cstheme="majorBidi"/>
        </w:rPr>
        <w:t>Prodott mediċinali li jingħata bir-riċetta tat-tabib.</w:t>
      </w:r>
    </w:p>
    <w:p w14:paraId="373A2B4B" w14:textId="77777777" w:rsidR="00A84646" w:rsidRPr="00FB109C" w:rsidRDefault="00A84646" w:rsidP="00D07D18">
      <w:pPr>
        <w:rPr>
          <w:rFonts w:asciiTheme="majorBidi" w:hAnsiTheme="majorBidi" w:cstheme="majorBidi"/>
        </w:rPr>
      </w:pPr>
    </w:p>
    <w:p w14:paraId="4D9BBF9A" w14:textId="77777777" w:rsidR="00A84646" w:rsidRPr="00FB109C" w:rsidRDefault="00A84646" w:rsidP="00D07D18">
      <w:pPr>
        <w:rPr>
          <w:rFonts w:asciiTheme="majorBidi" w:hAnsiTheme="majorBidi" w:cstheme="majorBidi"/>
        </w:rPr>
      </w:pPr>
    </w:p>
    <w:p w14:paraId="6B124B3D" w14:textId="77777777" w:rsidR="00A84646" w:rsidRPr="00FB109C" w:rsidRDefault="00A84646" w:rsidP="001A4D42">
      <w:pPr>
        <w:pStyle w:val="Heading1"/>
      </w:pPr>
      <w:r w:rsidRPr="00FB109C">
        <w:t>C.</w:t>
      </w:r>
      <w:r w:rsidRPr="00FB109C">
        <w:tab/>
        <w:t>KONDIZZJONIJIET U REKWIŻITI OĦRA TAL-AWTORIZZAZZJONI GĦAT-TQEGĦID FIS-SUQ</w:t>
      </w:r>
    </w:p>
    <w:p w14:paraId="37DD4A43" w14:textId="77777777" w:rsidR="00A84646" w:rsidRPr="00EE0512" w:rsidRDefault="00A84646" w:rsidP="00D07D18">
      <w:pPr>
        <w:pStyle w:val="NormalKeep"/>
        <w:rPr>
          <w:rFonts w:asciiTheme="majorBidi" w:hAnsiTheme="majorBidi" w:cstheme="majorBidi"/>
          <w:color w:val="000000" w:themeColor="text1"/>
        </w:rPr>
      </w:pPr>
    </w:p>
    <w:p w14:paraId="3F76C3C8" w14:textId="77777777" w:rsidR="00A84646" w:rsidRPr="00FB109C" w:rsidRDefault="00A84646" w:rsidP="003D7E20">
      <w:pPr>
        <w:pStyle w:val="Bullet"/>
        <w:keepNext/>
        <w:rPr>
          <w:rStyle w:val="Strong"/>
          <w:rFonts w:asciiTheme="majorBidi" w:hAnsiTheme="majorBidi" w:cstheme="majorBidi"/>
        </w:rPr>
      </w:pPr>
      <w:r w:rsidRPr="00FB109C">
        <w:rPr>
          <w:rStyle w:val="Strong"/>
          <w:rFonts w:asciiTheme="majorBidi" w:hAnsiTheme="majorBidi" w:cstheme="majorBidi"/>
        </w:rPr>
        <w:t>Rapporti perjodiċi aġġornati dwar is-sigurtà (PSURs)</w:t>
      </w:r>
    </w:p>
    <w:p w14:paraId="4A41A885" w14:textId="77777777" w:rsidR="00A84646" w:rsidRPr="00FB109C" w:rsidRDefault="00A84646" w:rsidP="00D07D18">
      <w:pPr>
        <w:pStyle w:val="NormalKeep"/>
        <w:rPr>
          <w:rFonts w:asciiTheme="majorBidi" w:hAnsiTheme="majorBidi" w:cstheme="majorBidi"/>
        </w:rPr>
      </w:pPr>
    </w:p>
    <w:p w14:paraId="53EAE07D" w14:textId="5E0E885F" w:rsidR="00A84646" w:rsidRPr="00FB109C" w:rsidRDefault="00A84646" w:rsidP="00D07D18">
      <w:pPr>
        <w:rPr>
          <w:rFonts w:asciiTheme="majorBidi" w:hAnsiTheme="majorBidi" w:cstheme="majorBidi"/>
        </w:rPr>
      </w:pPr>
      <w:r w:rsidRPr="00FB109C">
        <w:rPr>
          <w:rFonts w:asciiTheme="majorBidi" w:hAnsiTheme="majorBidi" w:cstheme="majorBidi"/>
        </w:rPr>
        <w:t>Id-detentur tal-awtorizzazzjoni għat-tqegħid fis-suq (MAH) għandu jippreżenta PSURs għal dan il-prodott f’konformità mar-rekwiżiti mniżżla fil-lista tad-dati ta’ referenza tal-Unjoni (lista EURD) prevista skont l</w:t>
      </w:r>
      <w:r w:rsidR="00F546B4" w:rsidRPr="00FB109C">
        <w:rPr>
          <w:rFonts w:asciiTheme="majorBidi" w:hAnsiTheme="majorBidi" w:cstheme="majorBidi"/>
        </w:rPr>
        <w:noBreakHyphen/>
      </w:r>
      <w:r w:rsidRPr="00FB109C">
        <w:rPr>
          <w:rFonts w:asciiTheme="majorBidi" w:hAnsiTheme="majorBidi" w:cstheme="majorBidi"/>
        </w:rPr>
        <w:t>Artikolu 107c(7) tad-Direttiva 2001/83/KE u ppubblikati fuq il-portal elettroniku Ewropew tal-mediċini.</w:t>
      </w:r>
    </w:p>
    <w:p w14:paraId="5CE6E884" w14:textId="77777777" w:rsidR="00A84646" w:rsidRPr="00FB109C" w:rsidRDefault="00A84646" w:rsidP="00D07D18">
      <w:pPr>
        <w:rPr>
          <w:rFonts w:asciiTheme="majorBidi" w:hAnsiTheme="majorBidi" w:cstheme="majorBidi"/>
        </w:rPr>
      </w:pPr>
    </w:p>
    <w:p w14:paraId="74B30402" w14:textId="77777777" w:rsidR="00A84646" w:rsidRPr="00FB109C" w:rsidRDefault="00A84646" w:rsidP="00D07D18">
      <w:pPr>
        <w:pStyle w:val="Bullet"/>
        <w:keepNext/>
        <w:numPr>
          <w:ilvl w:val="0"/>
          <w:numId w:val="0"/>
        </w:numPr>
        <w:ind w:left="562" w:hanging="562"/>
        <w:rPr>
          <w:rStyle w:val="Strong"/>
          <w:rFonts w:asciiTheme="majorBidi" w:hAnsiTheme="majorBidi" w:cstheme="majorBidi"/>
        </w:rPr>
      </w:pPr>
    </w:p>
    <w:p w14:paraId="12ADB073" w14:textId="77777777" w:rsidR="00A84646" w:rsidRPr="00FB109C" w:rsidRDefault="00A84646" w:rsidP="001A4D42">
      <w:pPr>
        <w:pStyle w:val="Heading1"/>
      </w:pPr>
      <w:r w:rsidRPr="00FB109C">
        <w:t>D.</w:t>
      </w:r>
      <w:r w:rsidRPr="00FB109C">
        <w:tab/>
        <w:t>KONDIZZJONIJIET JEW RESTRIZZJONIJIET FIR-RIGWARD TAL-UŻU SIGUR U EFFETTIV TAL-PRODOTT MEDIĊINALI</w:t>
      </w:r>
    </w:p>
    <w:p w14:paraId="2C56D8A9" w14:textId="77777777" w:rsidR="00A84646" w:rsidRPr="00FB109C" w:rsidRDefault="00A84646" w:rsidP="00D07D18">
      <w:pPr>
        <w:pStyle w:val="NormalKeep"/>
        <w:rPr>
          <w:rFonts w:asciiTheme="majorBidi" w:hAnsiTheme="majorBidi" w:cstheme="majorBidi"/>
        </w:rPr>
      </w:pPr>
    </w:p>
    <w:p w14:paraId="1AC29DAB" w14:textId="77777777" w:rsidR="00A84646" w:rsidRPr="00FB109C" w:rsidRDefault="00A84646" w:rsidP="003D7E20">
      <w:pPr>
        <w:pStyle w:val="Bullet"/>
        <w:keepNext/>
        <w:rPr>
          <w:rStyle w:val="Strong"/>
          <w:rFonts w:asciiTheme="majorBidi" w:hAnsiTheme="majorBidi" w:cstheme="majorBidi"/>
        </w:rPr>
      </w:pPr>
      <w:r w:rsidRPr="00FB109C">
        <w:rPr>
          <w:rStyle w:val="Strong"/>
          <w:rFonts w:asciiTheme="majorBidi" w:hAnsiTheme="majorBidi" w:cstheme="majorBidi"/>
        </w:rPr>
        <w:t>Pjan tal-ġestjoni tar-riskju (RMP)</w:t>
      </w:r>
    </w:p>
    <w:p w14:paraId="37276D88" w14:textId="77777777" w:rsidR="00A84646" w:rsidRPr="00FB109C" w:rsidRDefault="00A84646" w:rsidP="00D07D18">
      <w:pPr>
        <w:pStyle w:val="NormalKeep"/>
        <w:rPr>
          <w:rFonts w:asciiTheme="majorBidi" w:hAnsiTheme="majorBidi" w:cstheme="majorBidi"/>
        </w:rPr>
      </w:pPr>
    </w:p>
    <w:p w14:paraId="7EA1CE06" w14:textId="4DF3C319" w:rsidR="00A84646" w:rsidRPr="00FB109C" w:rsidRDefault="00A84646" w:rsidP="00D07D18">
      <w:pPr>
        <w:rPr>
          <w:rFonts w:asciiTheme="majorBidi" w:hAnsiTheme="majorBidi" w:cstheme="majorBidi"/>
        </w:rPr>
      </w:pPr>
      <w:r w:rsidRPr="00FB109C">
        <w:rPr>
          <w:rFonts w:asciiTheme="majorBidi" w:hAnsiTheme="majorBidi" w:cstheme="majorBidi"/>
        </w:rPr>
        <w:t>Id-detentur tal-awtorizzazzjoni għat-tqegħid fis-suq (MAH) għandu jwettaq l</w:t>
      </w:r>
      <w:r w:rsidR="00F546B4" w:rsidRPr="00FB109C">
        <w:rPr>
          <w:rFonts w:asciiTheme="majorBidi" w:hAnsiTheme="majorBidi" w:cstheme="majorBidi"/>
        </w:rPr>
        <w:noBreakHyphen/>
      </w:r>
      <w:r w:rsidRPr="00FB109C">
        <w:rPr>
          <w:rFonts w:asciiTheme="majorBidi" w:hAnsiTheme="majorBidi" w:cstheme="majorBidi"/>
        </w:rPr>
        <w:t>attivitajiet u l</w:t>
      </w:r>
      <w:r w:rsidR="00F546B4" w:rsidRPr="00FB109C">
        <w:rPr>
          <w:rFonts w:asciiTheme="majorBidi" w:hAnsiTheme="majorBidi" w:cstheme="majorBidi"/>
        </w:rPr>
        <w:noBreakHyphen/>
      </w:r>
      <w:r w:rsidRPr="00FB109C">
        <w:rPr>
          <w:rFonts w:asciiTheme="majorBidi" w:hAnsiTheme="majorBidi" w:cstheme="majorBidi"/>
        </w:rPr>
        <w:t>interventi meħtieġa ta’ farmakoviġilanza dettaljati fl-RMP maqbul ippreżentat fil-Modulu 1.8.2 tal-awtorizzazzjoni għat-tqegħid fis-suq u kwalunkwe aġġornament sussegwenti maqbul tal-RMP.</w:t>
      </w:r>
    </w:p>
    <w:p w14:paraId="2069B14B" w14:textId="77777777" w:rsidR="00A84646" w:rsidRPr="00FB109C" w:rsidRDefault="00A84646" w:rsidP="00D07D18">
      <w:pPr>
        <w:rPr>
          <w:rFonts w:asciiTheme="majorBidi" w:hAnsiTheme="majorBidi" w:cstheme="majorBidi"/>
        </w:rPr>
      </w:pPr>
    </w:p>
    <w:p w14:paraId="11C3607E" w14:textId="77777777" w:rsidR="00A84646" w:rsidRPr="00FB109C" w:rsidRDefault="00A84646" w:rsidP="00D07D18">
      <w:pPr>
        <w:pStyle w:val="NormalKeep"/>
        <w:rPr>
          <w:rFonts w:asciiTheme="majorBidi" w:hAnsiTheme="majorBidi" w:cstheme="majorBidi"/>
        </w:rPr>
      </w:pPr>
      <w:r w:rsidRPr="00FB109C">
        <w:rPr>
          <w:rFonts w:asciiTheme="majorBidi" w:hAnsiTheme="majorBidi" w:cstheme="majorBidi"/>
        </w:rPr>
        <w:t>RMP aġġornat għandu jiġi ppreżentat:</w:t>
      </w:r>
    </w:p>
    <w:p w14:paraId="0F5977E0" w14:textId="48BED69A" w:rsidR="00A84646" w:rsidRPr="00FB109C" w:rsidRDefault="00A84646" w:rsidP="00E352FD">
      <w:pPr>
        <w:pStyle w:val="Bullet"/>
        <w:keepNext/>
        <w:rPr>
          <w:rFonts w:asciiTheme="majorBidi" w:hAnsiTheme="majorBidi" w:cstheme="majorBidi"/>
        </w:rPr>
      </w:pPr>
      <w:r w:rsidRPr="00FB109C">
        <w:rPr>
          <w:rFonts w:asciiTheme="majorBidi" w:hAnsiTheme="majorBidi" w:cstheme="majorBidi"/>
        </w:rPr>
        <w:t>Meta l</w:t>
      </w:r>
      <w:r w:rsidR="00F546B4" w:rsidRPr="00FB109C">
        <w:rPr>
          <w:rFonts w:asciiTheme="majorBidi" w:hAnsiTheme="majorBidi" w:cstheme="majorBidi"/>
        </w:rPr>
        <w:noBreakHyphen/>
      </w:r>
      <w:r w:rsidRPr="00FB109C">
        <w:rPr>
          <w:rFonts w:asciiTheme="majorBidi" w:hAnsiTheme="majorBidi" w:cstheme="majorBidi"/>
        </w:rPr>
        <w:t>Aġenzija Ewropea għall-Mediċini titlob din l</w:t>
      </w:r>
      <w:r w:rsidR="00F546B4" w:rsidRPr="00FB109C">
        <w:rPr>
          <w:rFonts w:asciiTheme="majorBidi" w:hAnsiTheme="majorBidi" w:cstheme="majorBidi"/>
        </w:rPr>
        <w:noBreakHyphen/>
      </w:r>
      <w:r w:rsidRPr="00FB109C">
        <w:rPr>
          <w:rFonts w:asciiTheme="majorBidi" w:hAnsiTheme="majorBidi" w:cstheme="majorBidi"/>
        </w:rPr>
        <w:t>informazzjoni;</w:t>
      </w:r>
    </w:p>
    <w:p w14:paraId="76588564" w14:textId="306DBD63" w:rsidR="00A84646" w:rsidRPr="00FB109C" w:rsidRDefault="00A84646" w:rsidP="00E352FD">
      <w:pPr>
        <w:pStyle w:val="Bullet"/>
        <w:rPr>
          <w:rFonts w:asciiTheme="majorBidi" w:hAnsiTheme="majorBidi" w:cstheme="majorBidi"/>
        </w:rPr>
      </w:pPr>
      <w:r w:rsidRPr="00FB109C">
        <w:rPr>
          <w:rFonts w:asciiTheme="majorBidi" w:hAnsiTheme="majorBidi" w:cstheme="majorBidi"/>
        </w:rPr>
        <w:t>Kull meta s</w:t>
      </w:r>
      <w:r w:rsidR="00F546B4" w:rsidRPr="00FB109C">
        <w:rPr>
          <w:rFonts w:asciiTheme="majorBidi" w:hAnsiTheme="majorBidi" w:cstheme="majorBidi"/>
        </w:rPr>
        <w:noBreakHyphen/>
      </w:r>
      <w:r w:rsidRPr="00FB109C">
        <w:rPr>
          <w:rFonts w:asciiTheme="majorBidi" w:hAnsiTheme="majorBidi" w:cstheme="majorBidi"/>
        </w:rPr>
        <w:t>sistema tal-ġestjoni tar-riskju tiġi modifikata speċjalment minħabba li tasal informazzjoni ġdida li tista’ twassal għal bidla sinifikanti fil-profil bejn il-benefiċċjuu r</w:t>
      </w:r>
      <w:r w:rsidR="00F546B4" w:rsidRPr="00FB109C">
        <w:rPr>
          <w:rFonts w:asciiTheme="majorBidi" w:hAnsiTheme="majorBidi" w:cstheme="majorBidi"/>
        </w:rPr>
        <w:noBreakHyphen/>
      </w:r>
      <w:r w:rsidRPr="00FB109C">
        <w:rPr>
          <w:rFonts w:asciiTheme="majorBidi" w:hAnsiTheme="majorBidi" w:cstheme="majorBidi"/>
        </w:rPr>
        <w:t>riskju jew minħabba li jintlaħaq għan importanti (farmakoviġilanza jew minimizzazzjoni tar-riskji).</w:t>
      </w:r>
    </w:p>
    <w:p w14:paraId="5BA47447" w14:textId="77777777" w:rsidR="00A84646" w:rsidRPr="00FB109C" w:rsidRDefault="00A84646" w:rsidP="00D07D18">
      <w:pPr>
        <w:suppressAutoHyphens w:val="0"/>
        <w:rPr>
          <w:rFonts w:asciiTheme="majorBidi" w:hAnsiTheme="majorBidi" w:cstheme="majorBidi"/>
        </w:rPr>
      </w:pPr>
      <w:r w:rsidRPr="00FB109C">
        <w:rPr>
          <w:rFonts w:asciiTheme="majorBidi" w:hAnsiTheme="majorBidi" w:cstheme="majorBidi"/>
        </w:rPr>
        <w:br w:type="page"/>
      </w:r>
    </w:p>
    <w:p w14:paraId="69919B2D" w14:textId="77777777" w:rsidR="004D2D45" w:rsidRPr="00FB109C" w:rsidRDefault="004D2D45" w:rsidP="00D07D18">
      <w:pPr>
        <w:rPr>
          <w:rFonts w:asciiTheme="majorBidi" w:hAnsiTheme="majorBidi" w:cstheme="majorBidi"/>
        </w:rPr>
      </w:pPr>
    </w:p>
    <w:p w14:paraId="11FB0516" w14:textId="77777777" w:rsidR="004D2D45" w:rsidRPr="00FB109C" w:rsidRDefault="004D2D45" w:rsidP="00D07D18">
      <w:pPr>
        <w:rPr>
          <w:rFonts w:asciiTheme="majorBidi" w:hAnsiTheme="majorBidi" w:cstheme="majorBidi"/>
        </w:rPr>
      </w:pPr>
    </w:p>
    <w:p w14:paraId="65FEDA82" w14:textId="77777777" w:rsidR="004D2D45" w:rsidRPr="00FB109C" w:rsidRDefault="004D2D45" w:rsidP="00D07D18">
      <w:pPr>
        <w:rPr>
          <w:rFonts w:asciiTheme="majorBidi" w:hAnsiTheme="majorBidi" w:cstheme="majorBidi"/>
        </w:rPr>
      </w:pPr>
    </w:p>
    <w:p w14:paraId="7D118BEF" w14:textId="77777777" w:rsidR="004D2D45" w:rsidRPr="00FB109C" w:rsidRDefault="004D2D45" w:rsidP="00D07D18">
      <w:pPr>
        <w:rPr>
          <w:rFonts w:asciiTheme="majorBidi" w:hAnsiTheme="majorBidi" w:cstheme="majorBidi"/>
        </w:rPr>
      </w:pPr>
    </w:p>
    <w:p w14:paraId="25324072" w14:textId="77777777" w:rsidR="004D2D45" w:rsidRPr="00FB109C" w:rsidRDefault="004D2D45" w:rsidP="00D07D18">
      <w:pPr>
        <w:rPr>
          <w:rFonts w:asciiTheme="majorBidi" w:hAnsiTheme="majorBidi" w:cstheme="majorBidi"/>
        </w:rPr>
      </w:pPr>
    </w:p>
    <w:p w14:paraId="13DF0931" w14:textId="77777777" w:rsidR="004D2D45" w:rsidRPr="00FB109C" w:rsidRDefault="004D2D45" w:rsidP="00D07D18">
      <w:pPr>
        <w:rPr>
          <w:rFonts w:asciiTheme="majorBidi" w:hAnsiTheme="majorBidi" w:cstheme="majorBidi"/>
        </w:rPr>
      </w:pPr>
    </w:p>
    <w:p w14:paraId="6E7063FB" w14:textId="77777777" w:rsidR="004D2D45" w:rsidRPr="00FB109C" w:rsidRDefault="004D2D45" w:rsidP="00D07D18">
      <w:pPr>
        <w:rPr>
          <w:rFonts w:asciiTheme="majorBidi" w:hAnsiTheme="majorBidi" w:cstheme="majorBidi"/>
        </w:rPr>
      </w:pPr>
    </w:p>
    <w:p w14:paraId="68B88373" w14:textId="77777777" w:rsidR="004D2D45" w:rsidRPr="00FB109C" w:rsidRDefault="004D2D45" w:rsidP="00D07D18">
      <w:pPr>
        <w:rPr>
          <w:rFonts w:asciiTheme="majorBidi" w:hAnsiTheme="majorBidi" w:cstheme="majorBidi"/>
        </w:rPr>
      </w:pPr>
    </w:p>
    <w:p w14:paraId="0997C8F1" w14:textId="77777777" w:rsidR="004D2D45" w:rsidRPr="00FB109C" w:rsidRDefault="004D2D45" w:rsidP="00D07D18">
      <w:pPr>
        <w:rPr>
          <w:rFonts w:asciiTheme="majorBidi" w:hAnsiTheme="majorBidi" w:cstheme="majorBidi"/>
        </w:rPr>
      </w:pPr>
    </w:p>
    <w:p w14:paraId="1F048A30" w14:textId="77777777" w:rsidR="004D2D45" w:rsidRPr="00FB109C" w:rsidRDefault="004D2D45" w:rsidP="00D07D18">
      <w:pPr>
        <w:rPr>
          <w:rFonts w:asciiTheme="majorBidi" w:hAnsiTheme="majorBidi" w:cstheme="majorBidi"/>
        </w:rPr>
      </w:pPr>
    </w:p>
    <w:p w14:paraId="0C36159A" w14:textId="0D1C48B4" w:rsidR="004D2D45" w:rsidRPr="00FB109C" w:rsidRDefault="004D2D45" w:rsidP="00D07D18">
      <w:pPr>
        <w:rPr>
          <w:rFonts w:asciiTheme="majorBidi" w:hAnsiTheme="majorBidi" w:cstheme="majorBidi"/>
        </w:rPr>
      </w:pPr>
    </w:p>
    <w:p w14:paraId="111DE341" w14:textId="77777777" w:rsidR="00312063" w:rsidRPr="00FB109C" w:rsidRDefault="00312063" w:rsidP="00D07D18">
      <w:pPr>
        <w:rPr>
          <w:rFonts w:asciiTheme="majorBidi" w:hAnsiTheme="majorBidi" w:cstheme="majorBidi"/>
        </w:rPr>
      </w:pPr>
    </w:p>
    <w:p w14:paraId="11E77756" w14:textId="77777777" w:rsidR="004D2D45" w:rsidRPr="00FB109C" w:rsidRDefault="004D2D45" w:rsidP="00D07D18">
      <w:pPr>
        <w:rPr>
          <w:rFonts w:asciiTheme="majorBidi" w:hAnsiTheme="majorBidi" w:cstheme="majorBidi"/>
        </w:rPr>
      </w:pPr>
    </w:p>
    <w:p w14:paraId="77D9CF2B" w14:textId="77777777" w:rsidR="004D2D45" w:rsidRPr="00FB109C" w:rsidRDefault="004D2D45" w:rsidP="00D07D18">
      <w:pPr>
        <w:rPr>
          <w:rFonts w:asciiTheme="majorBidi" w:hAnsiTheme="majorBidi" w:cstheme="majorBidi"/>
        </w:rPr>
      </w:pPr>
    </w:p>
    <w:p w14:paraId="79ED95E9" w14:textId="77777777" w:rsidR="00D23314" w:rsidRPr="00FB109C" w:rsidRDefault="00D23314" w:rsidP="00D07D18">
      <w:pPr>
        <w:rPr>
          <w:rFonts w:asciiTheme="majorBidi" w:hAnsiTheme="majorBidi" w:cstheme="majorBidi"/>
        </w:rPr>
      </w:pPr>
    </w:p>
    <w:p w14:paraId="2A9CFE10" w14:textId="77777777" w:rsidR="004D2D45" w:rsidRPr="00FB109C" w:rsidRDefault="004D2D45" w:rsidP="00D07D18">
      <w:pPr>
        <w:rPr>
          <w:rFonts w:asciiTheme="majorBidi" w:hAnsiTheme="majorBidi" w:cstheme="majorBidi"/>
        </w:rPr>
      </w:pPr>
    </w:p>
    <w:p w14:paraId="63CB6D5F" w14:textId="77777777" w:rsidR="004D2D45" w:rsidRPr="00FB109C" w:rsidRDefault="004D2D45" w:rsidP="00D07D18">
      <w:pPr>
        <w:rPr>
          <w:rFonts w:asciiTheme="majorBidi" w:hAnsiTheme="majorBidi" w:cstheme="majorBidi"/>
        </w:rPr>
      </w:pPr>
    </w:p>
    <w:p w14:paraId="0E2FD33F" w14:textId="77777777" w:rsidR="004D2D45" w:rsidRPr="00FB109C" w:rsidRDefault="004D2D45" w:rsidP="00D07D18">
      <w:pPr>
        <w:rPr>
          <w:rFonts w:asciiTheme="majorBidi" w:hAnsiTheme="majorBidi" w:cstheme="majorBidi"/>
        </w:rPr>
      </w:pPr>
    </w:p>
    <w:p w14:paraId="5BC7C36B" w14:textId="77777777" w:rsidR="004D2D45" w:rsidRPr="00FB109C" w:rsidRDefault="004D2D45" w:rsidP="00D07D18">
      <w:pPr>
        <w:rPr>
          <w:rFonts w:asciiTheme="majorBidi" w:hAnsiTheme="majorBidi" w:cstheme="majorBidi"/>
        </w:rPr>
      </w:pPr>
    </w:p>
    <w:p w14:paraId="19A0CE2B" w14:textId="77777777" w:rsidR="004D2D45" w:rsidRPr="00FB109C" w:rsidRDefault="004D2D45" w:rsidP="00D07D18">
      <w:pPr>
        <w:rPr>
          <w:rFonts w:asciiTheme="majorBidi" w:hAnsiTheme="majorBidi" w:cstheme="majorBidi"/>
        </w:rPr>
      </w:pPr>
    </w:p>
    <w:p w14:paraId="4912097C" w14:textId="77777777" w:rsidR="004D2D45" w:rsidRPr="00FB109C" w:rsidRDefault="004D2D45" w:rsidP="00D07D18">
      <w:pPr>
        <w:rPr>
          <w:rFonts w:asciiTheme="majorBidi" w:hAnsiTheme="majorBidi" w:cstheme="majorBidi"/>
        </w:rPr>
      </w:pPr>
    </w:p>
    <w:p w14:paraId="5402A6EC" w14:textId="77777777" w:rsidR="004D2D45" w:rsidRPr="00FB109C" w:rsidRDefault="004D2D45" w:rsidP="00D07D18">
      <w:pPr>
        <w:rPr>
          <w:rFonts w:asciiTheme="majorBidi" w:hAnsiTheme="majorBidi" w:cstheme="majorBidi"/>
        </w:rPr>
      </w:pPr>
    </w:p>
    <w:p w14:paraId="04CA9384" w14:textId="77777777" w:rsidR="004D2D45" w:rsidRPr="00FB109C" w:rsidRDefault="004D2D45" w:rsidP="00D07D18">
      <w:pPr>
        <w:rPr>
          <w:rFonts w:asciiTheme="majorBidi" w:hAnsiTheme="majorBidi" w:cstheme="majorBidi"/>
        </w:rPr>
      </w:pPr>
    </w:p>
    <w:p w14:paraId="6A89D204" w14:textId="77777777" w:rsidR="00414833" w:rsidRPr="00FB109C" w:rsidRDefault="00414833" w:rsidP="00D07D18">
      <w:pPr>
        <w:pStyle w:val="Title"/>
        <w:outlineLvl w:val="9"/>
        <w:rPr>
          <w:rFonts w:asciiTheme="majorBidi" w:hAnsiTheme="majorBidi" w:cstheme="majorBidi"/>
        </w:rPr>
      </w:pPr>
      <w:r w:rsidRPr="00FB109C">
        <w:rPr>
          <w:rFonts w:asciiTheme="majorBidi" w:hAnsiTheme="majorBidi" w:cstheme="majorBidi"/>
        </w:rPr>
        <w:t>ANNESS III</w:t>
      </w:r>
    </w:p>
    <w:p w14:paraId="444AE3F5" w14:textId="77777777" w:rsidR="00414833" w:rsidRPr="00FB109C" w:rsidRDefault="00414833" w:rsidP="00D07D18">
      <w:pPr>
        <w:pStyle w:val="NormalKeep"/>
        <w:rPr>
          <w:rFonts w:asciiTheme="majorBidi" w:hAnsiTheme="majorBidi" w:cstheme="majorBidi"/>
        </w:rPr>
      </w:pPr>
    </w:p>
    <w:p w14:paraId="0817F531" w14:textId="77777777" w:rsidR="00414833" w:rsidRPr="00FB109C" w:rsidRDefault="004D2D45" w:rsidP="00D07D18">
      <w:pPr>
        <w:pStyle w:val="Title"/>
        <w:outlineLvl w:val="9"/>
        <w:rPr>
          <w:rFonts w:asciiTheme="majorBidi" w:hAnsiTheme="majorBidi" w:cstheme="majorBidi"/>
        </w:rPr>
      </w:pPr>
      <w:r w:rsidRPr="00FB109C">
        <w:rPr>
          <w:rFonts w:asciiTheme="majorBidi" w:hAnsiTheme="majorBidi" w:cstheme="majorBidi"/>
        </w:rPr>
        <w:t>TIKKETTAR U FULJETT TA’ TAGĦRIF</w:t>
      </w:r>
    </w:p>
    <w:p w14:paraId="1A25FB58" w14:textId="77777777" w:rsidR="004D2D45" w:rsidRPr="00FB109C" w:rsidRDefault="004D2D45" w:rsidP="00D07D18">
      <w:pPr>
        <w:rPr>
          <w:rFonts w:asciiTheme="majorBidi" w:hAnsiTheme="majorBidi" w:cstheme="majorBidi"/>
        </w:rPr>
      </w:pPr>
    </w:p>
    <w:p w14:paraId="3E282EB1" w14:textId="77777777" w:rsidR="00414833" w:rsidRPr="00FB109C" w:rsidRDefault="00414833" w:rsidP="00D07D18">
      <w:pPr>
        <w:rPr>
          <w:rFonts w:asciiTheme="majorBidi" w:hAnsiTheme="majorBidi" w:cstheme="majorBidi"/>
        </w:rPr>
      </w:pPr>
    </w:p>
    <w:p w14:paraId="26942055" w14:textId="77777777" w:rsidR="00414833" w:rsidRPr="00FB109C" w:rsidRDefault="00D23314" w:rsidP="00D07D18">
      <w:pPr>
        <w:rPr>
          <w:rFonts w:asciiTheme="majorBidi" w:hAnsiTheme="majorBidi" w:cstheme="majorBidi"/>
        </w:rPr>
      </w:pPr>
      <w:r w:rsidRPr="00FB109C">
        <w:rPr>
          <w:rFonts w:asciiTheme="majorBidi" w:hAnsiTheme="majorBidi" w:cstheme="majorBidi"/>
        </w:rPr>
        <w:br w:type="page"/>
      </w:r>
    </w:p>
    <w:p w14:paraId="1BA9232A" w14:textId="77777777" w:rsidR="00414833" w:rsidRPr="00FB109C" w:rsidRDefault="00414833" w:rsidP="00D07D18">
      <w:pPr>
        <w:rPr>
          <w:rFonts w:asciiTheme="majorBidi" w:hAnsiTheme="majorBidi" w:cstheme="majorBidi"/>
        </w:rPr>
      </w:pPr>
    </w:p>
    <w:p w14:paraId="42B6C445" w14:textId="77777777" w:rsidR="00414833" w:rsidRPr="00FB109C" w:rsidRDefault="00414833" w:rsidP="00D07D18">
      <w:pPr>
        <w:rPr>
          <w:rFonts w:asciiTheme="majorBidi" w:hAnsiTheme="majorBidi" w:cstheme="majorBidi"/>
        </w:rPr>
      </w:pPr>
    </w:p>
    <w:p w14:paraId="789465E0" w14:textId="77777777" w:rsidR="00414833" w:rsidRPr="00FB109C" w:rsidRDefault="00414833" w:rsidP="00D07D18">
      <w:pPr>
        <w:rPr>
          <w:rFonts w:asciiTheme="majorBidi" w:hAnsiTheme="majorBidi" w:cstheme="majorBidi"/>
        </w:rPr>
      </w:pPr>
    </w:p>
    <w:p w14:paraId="70154845" w14:textId="77777777" w:rsidR="00414833" w:rsidRPr="00FB109C" w:rsidRDefault="00414833" w:rsidP="00D07D18">
      <w:pPr>
        <w:rPr>
          <w:rFonts w:asciiTheme="majorBidi" w:hAnsiTheme="majorBidi" w:cstheme="majorBidi"/>
        </w:rPr>
      </w:pPr>
    </w:p>
    <w:p w14:paraId="7B826FAE" w14:textId="77777777" w:rsidR="00414833" w:rsidRPr="00FB109C" w:rsidRDefault="00414833" w:rsidP="00D07D18">
      <w:pPr>
        <w:rPr>
          <w:rFonts w:asciiTheme="majorBidi" w:hAnsiTheme="majorBidi" w:cstheme="majorBidi"/>
        </w:rPr>
      </w:pPr>
    </w:p>
    <w:p w14:paraId="560366B6" w14:textId="77777777" w:rsidR="00414833" w:rsidRPr="00FB109C" w:rsidRDefault="00414833" w:rsidP="00D07D18">
      <w:pPr>
        <w:rPr>
          <w:rFonts w:asciiTheme="majorBidi" w:hAnsiTheme="majorBidi" w:cstheme="majorBidi"/>
        </w:rPr>
      </w:pPr>
    </w:p>
    <w:p w14:paraId="5B8841BC" w14:textId="77777777" w:rsidR="00414833" w:rsidRPr="00FB109C" w:rsidRDefault="00414833" w:rsidP="00D07D18">
      <w:pPr>
        <w:rPr>
          <w:rFonts w:asciiTheme="majorBidi" w:hAnsiTheme="majorBidi" w:cstheme="majorBidi"/>
        </w:rPr>
      </w:pPr>
    </w:p>
    <w:p w14:paraId="154EBF89" w14:textId="77777777" w:rsidR="00414833" w:rsidRPr="00FB109C" w:rsidRDefault="00414833" w:rsidP="00D07D18">
      <w:pPr>
        <w:rPr>
          <w:rFonts w:asciiTheme="majorBidi" w:hAnsiTheme="majorBidi" w:cstheme="majorBidi"/>
        </w:rPr>
      </w:pPr>
    </w:p>
    <w:p w14:paraId="0916B660" w14:textId="77777777" w:rsidR="00414833" w:rsidRPr="00FB109C" w:rsidRDefault="00414833" w:rsidP="00D07D18">
      <w:pPr>
        <w:rPr>
          <w:rFonts w:asciiTheme="majorBidi" w:hAnsiTheme="majorBidi" w:cstheme="majorBidi"/>
        </w:rPr>
      </w:pPr>
    </w:p>
    <w:p w14:paraId="475F3EEA" w14:textId="77777777" w:rsidR="00D23314" w:rsidRPr="00FB109C" w:rsidRDefault="00D23314" w:rsidP="00D07D18">
      <w:pPr>
        <w:rPr>
          <w:rFonts w:asciiTheme="majorBidi" w:hAnsiTheme="majorBidi" w:cstheme="majorBidi"/>
        </w:rPr>
      </w:pPr>
    </w:p>
    <w:p w14:paraId="2BFD8022" w14:textId="580B4BEE" w:rsidR="00D23314" w:rsidRPr="00FB109C" w:rsidRDefault="00D23314" w:rsidP="00D07D18">
      <w:pPr>
        <w:rPr>
          <w:rFonts w:asciiTheme="majorBidi" w:hAnsiTheme="majorBidi" w:cstheme="majorBidi"/>
        </w:rPr>
      </w:pPr>
    </w:p>
    <w:p w14:paraId="446CE192" w14:textId="77777777" w:rsidR="00312063" w:rsidRPr="00FB109C" w:rsidRDefault="00312063" w:rsidP="00D07D18">
      <w:pPr>
        <w:rPr>
          <w:rFonts w:asciiTheme="majorBidi" w:hAnsiTheme="majorBidi" w:cstheme="majorBidi"/>
        </w:rPr>
      </w:pPr>
    </w:p>
    <w:p w14:paraId="37296C1F" w14:textId="77777777" w:rsidR="00D23314" w:rsidRPr="00FB109C" w:rsidRDefault="00D23314" w:rsidP="00D07D18">
      <w:pPr>
        <w:rPr>
          <w:rFonts w:asciiTheme="majorBidi" w:hAnsiTheme="majorBidi" w:cstheme="majorBidi"/>
        </w:rPr>
      </w:pPr>
    </w:p>
    <w:p w14:paraId="4B25BDF3" w14:textId="77777777" w:rsidR="00414833" w:rsidRPr="00FB109C" w:rsidRDefault="00414833" w:rsidP="00D07D18">
      <w:pPr>
        <w:rPr>
          <w:rFonts w:asciiTheme="majorBidi" w:hAnsiTheme="majorBidi" w:cstheme="majorBidi"/>
        </w:rPr>
      </w:pPr>
    </w:p>
    <w:p w14:paraId="01F4E135" w14:textId="77777777" w:rsidR="00414833" w:rsidRPr="00FB109C" w:rsidRDefault="00414833" w:rsidP="00D07D18">
      <w:pPr>
        <w:rPr>
          <w:rFonts w:asciiTheme="majorBidi" w:hAnsiTheme="majorBidi" w:cstheme="majorBidi"/>
        </w:rPr>
      </w:pPr>
    </w:p>
    <w:p w14:paraId="2A705E22" w14:textId="77777777" w:rsidR="00414833" w:rsidRPr="00FB109C" w:rsidRDefault="00414833" w:rsidP="00D07D18">
      <w:pPr>
        <w:rPr>
          <w:rFonts w:asciiTheme="majorBidi" w:hAnsiTheme="majorBidi" w:cstheme="majorBidi"/>
        </w:rPr>
      </w:pPr>
    </w:p>
    <w:p w14:paraId="33D81AD1" w14:textId="77777777" w:rsidR="00414833" w:rsidRPr="00FB109C" w:rsidRDefault="00414833" w:rsidP="00D07D18">
      <w:pPr>
        <w:rPr>
          <w:rFonts w:asciiTheme="majorBidi" w:hAnsiTheme="majorBidi" w:cstheme="majorBidi"/>
        </w:rPr>
      </w:pPr>
    </w:p>
    <w:p w14:paraId="048993F4" w14:textId="77777777" w:rsidR="00414833" w:rsidRPr="00FB109C" w:rsidRDefault="00414833" w:rsidP="00D07D18">
      <w:pPr>
        <w:rPr>
          <w:rFonts w:asciiTheme="majorBidi" w:hAnsiTheme="majorBidi" w:cstheme="majorBidi"/>
        </w:rPr>
      </w:pPr>
    </w:p>
    <w:p w14:paraId="2CFDAAD1" w14:textId="77777777" w:rsidR="00414833" w:rsidRPr="00FB109C" w:rsidRDefault="00414833" w:rsidP="00D07D18">
      <w:pPr>
        <w:rPr>
          <w:rFonts w:asciiTheme="majorBidi" w:hAnsiTheme="majorBidi" w:cstheme="majorBidi"/>
        </w:rPr>
      </w:pPr>
    </w:p>
    <w:p w14:paraId="1A8EF017" w14:textId="77777777" w:rsidR="00414833" w:rsidRPr="00FB109C" w:rsidRDefault="00414833" w:rsidP="00D07D18">
      <w:pPr>
        <w:rPr>
          <w:rFonts w:asciiTheme="majorBidi" w:hAnsiTheme="majorBidi" w:cstheme="majorBidi"/>
        </w:rPr>
      </w:pPr>
    </w:p>
    <w:p w14:paraId="789D65DD" w14:textId="77777777" w:rsidR="00414833" w:rsidRPr="00FB109C" w:rsidRDefault="00414833" w:rsidP="00D07D18">
      <w:pPr>
        <w:rPr>
          <w:rFonts w:asciiTheme="majorBidi" w:hAnsiTheme="majorBidi" w:cstheme="majorBidi"/>
        </w:rPr>
      </w:pPr>
    </w:p>
    <w:p w14:paraId="4959C260" w14:textId="77777777" w:rsidR="00414833" w:rsidRPr="00FB109C" w:rsidRDefault="00414833" w:rsidP="00D07D18">
      <w:pPr>
        <w:rPr>
          <w:rFonts w:asciiTheme="majorBidi" w:hAnsiTheme="majorBidi" w:cstheme="majorBidi"/>
        </w:rPr>
      </w:pPr>
    </w:p>
    <w:p w14:paraId="1382B6B8" w14:textId="77777777" w:rsidR="00414833" w:rsidRPr="00FB109C" w:rsidRDefault="00414833" w:rsidP="00D07D18">
      <w:pPr>
        <w:rPr>
          <w:rFonts w:asciiTheme="majorBidi" w:hAnsiTheme="majorBidi" w:cstheme="majorBidi"/>
        </w:rPr>
      </w:pPr>
    </w:p>
    <w:p w14:paraId="18A85C28" w14:textId="77777777" w:rsidR="00414833" w:rsidRPr="00FB109C" w:rsidRDefault="004D2D45" w:rsidP="004E5023">
      <w:pPr>
        <w:pStyle w:val="Heading1"/>
        <w:jc w:val="center"/>
      </w:pPr>
      <w:r w:rsidRPr="00FB109C">
        <w:t>A. TIKKETTAR</w:t>
      </w:r>
    </w:p>
    <w:p w14:paraId="0DE41D90" w14:textId="77777777" w:rsidR="00414833" w:rsidRPr="00FB109C" w:rsidRDefault="00414833" w:rsidP="00D07D18">
      <w:pPr>
        <w:rPr>
          <w:rFonts w:asciiTheme="majorBidi" w:hAnsiTheme="majorBidi" w:cstheme="majorBidi"/>
        </w:rPr>
      </w:pPr>
    </w:p>
    <w:p w14:paraId="034EC52E" w14:textId="77777777" w:rsidR="004D2D45" w:rsidRPr="00FB109C" w:rsidRDefault="004D2D45" w:rsidP="00D07D18">
      <w:pPr>
        <w:rPr>
          <w:rFonts w:asciiTheme="majorBidi" w:hAnsiTheme="majorBidi" w:cstheme="majorBidi"/>
        </w:rPr>
      </w:pPr>
    </w:p>
    <w:p w14:paraId="5F845575"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7FEF1B19" w14:textId="72CF4AFC" w:rsidR="00414833" w:rsidRPr="00FB109C" w:rsidRDefault="00D23314" w:rsidP="00D07D18">
      <w:pPr>
        <w:pStyle w:val="HeadingStrLAB"/>
        <w:rPr>
          <w:rFonts w:asciiTheme="majorBidi" w:hAnsiTheme="majorBidi" w:cstheme="majorBidi"/>
        </w:rPr>
      </w:pPr>
      <w:r w:rsidRPr="00FB109C">
        <w:rPr>
          <w:rFonts w:asciiTheme="majorBidi" w:hAnsiTheme="majorBidi" w:cstheme="majorBidi"/>
        </w:rPr>
        <w:lastRenderedPageBreak/>
        <w:t>TAGĦRIF LI GĦANDU JIDHER FUQ IL-PAKKETT TA’ BARRA</w:t>
      </w:r>
    </w:p>
    <w:p w14:paraId="12EF806E" w14:textId="77777777" w:rsidR="004D2D45" w:rsidRPr="00FB109C" w:rsidRDefault="004D2D45" w:rsidP="00D07D18">
      <w:pPr>
        <w:pStyle w:val="HeadingStrLAB"/>
        <w:rPr>
          <w:rFonts w:asciiTheme="majorBidi" w:hAnsiTheme="majorBidi" w:cstheme="majorBidi"/>
        </w:rPr>
      </w:pPr>
    </w:p>
    <w:p w14:paraId="091EA733" w14:textId="77777777" w:rsidR="004D2D45" w:rsidRPr="00FB109C" w:rsidRDefault="004D2D45" w:rsidP="00D07D18">
      <w:pPr>
        <w:pStyle w:val="HeadingStrLAB"/>
        <w:rPr>
          <w:rFonts w:asciiTheme="majorBidi" w:hAnsiTheme="majorBidi" w:cstheme="majorBidi"/>
        </w:rPr>
      </w:pPr>
      <w:r w:rsidRPr="00FB109C">
        <w:rPr>
          <w:rFonts w:asciiTheme="majorBidi" w:hAnsiTheme="majorBidi" w:cstheme="majorBidi"/>
        </w:rPr>
        <w:t>PAKKETT TAL-KARTUN</w:t>
      </w:r>
    </w:p>
    <w:p w14:paraId="7800FB95" w14:textId="77777777" w:rsidR="004D2D45" w:rsidRPr="00FB109C" w:rsidRDefault="004D2D45" w:rsidP="00D07D18">
      <w:pPr>
        <w:rPr>
          <w:rFonts w:asciiTheme="majorBidi" w:hAnsiTheme="majorBidi" w:cstheme="majorBidi"/>
        </w:rPr>
      </w:pPr>
    </w:p>
    <w:p w14:paraId="58C07BD6" w14:textId="77777777" w:rsidR="004D2D45" w:rsidRPr="00FB109C" w:rsidRDefault="004D2D45" w:rsidP="00D07D18">
      <w:pPr>
        <w:rPr>
          <w:rFonts w:asciiTheme="majorBidi" w:hAnsiTheme="majorBidi" w:cstheme="majorBidi"/>
        </w:rPr>
      </w:pPr>
    </w:p>
    <w:p w14:paraId="6B5BB28E" w14:textId="77777777" w:rsidR="004D7605" w:rsidRPr="00FB109C" w:rsidRDefault="004D7605" w:rsidP="001A4D42">
      <w:pPr>
        <w:pStyle w:val="Heading1LAB"/>
        <w:outlineLvl w:val="9"/>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ISEM TAL-PRODOTT MEDIĊINALI</w:t>
      </w:r>
    </w:p>
    <w:p w14:paraId="37DDEE6B" w14:textId="77777777" w:rsidR="004D2D45" w:rsidRPr="00FB109C" w:rsidRDefault="004D2D45" w:rsidP="00D07D18">
      <w:pPr>
        <w:pStyle w:val="NormalKeep"/>
        <w:rPr>
          <w:rFonts w:asciiTheme="majorBidi" w:hAnsiTheme="majorBidi" w:cstheme="majorBidi"/>
        </w:rPr>
      </w:pPr>
    </w:p>
    <w:p w14:paraId="58104A06" w14:textId="2608F45D"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Clopidogrel/Acetylsalicylic acid </w:t>
      </w:r>
      <w:r w:rsidR="00340A8D" w:rsidRPr="00340A8D">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03F4A924" w14:textId="77777777" w:rsidR="004D2D45" w:rsidRPr="00FB109C" w:rsidRDefault="004D2D45" w:rsidP="00D07D18">
      <w:pPr>
        <w:rPr>
          <w:rFonts w:asciiTheme="majorBidi" w:hAnsiTheme="majorBidi" w:cstheme="majorBidi"/>
        </w:rPr>
      </w:pPr>
      <w:r w:rsidRPr="00FB109C">
        <w:rPr>
          <w:rFonts w:asciiTheme="majorBidi" w:hAnsiTheme="majorBidi" w:cstheme="majorBidi"/>
        </w:rPr>
        <w:t>clopidogrel/acetylsalicylic acid</w:t>
      </w:r>
    </w:p>
    <w:p w14:paraId="5C097F33" w14:textId="77777777" w:rsidR="004D2D45" w:rsidRPr="00FB109C" w:rsidRDefault="004D2D45" w:rsidP="00D07D18">
      <w:pPr>
        <w:rPr>
          <w:rFonts w:asciiTheme="majorBidi" w:hAnsiTheme="majorBidi" w:cstheme="majorBidi"/>
        </w:rPr>
      </w:pPr>
    </w:p>
    <w:p w14:paraId="7361BF69" w14:textId="77777777" w:rsidR="004D2D45" w:rsidRPr="00FB109C" w:rsidRDefault="004D2D45" w:rsidP="00D07D18">
      <w:pPr>
        <w:rPr>
          <w:rFonts w:asciiTheme="majorBidi" w:hAnsiTheme="majorBidi" w:cstheme="majorBidi"/>
        </w:rPr>
      </w:pPr>
    </w:p>
    <w:p w14:paraId="07F910F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DIKJARAZZJONI TAS-SUSTANZA(I) ATTIVA(I)</w:t>
      </w:r>
    </w:p>
    <w:p w14:paraId="790C83E8" w14:textId="77777777" w:rsidR="004D2D45" w:rsidRPr="00FB109C" w:rsidRDefault="004D2D45" w:rsidP="00D07D18">
      <w:pPr>
        <w:pStyle w:val="NormalKeep"/>
        <w:rPr>
          <w:rFonts w:asciiTheme="majorBidi" w:hAnsiTheme="majorBidi" w:cstheme="majorBidi"/>
        </w:rPr>
      </w:pPr>
    </w:p>
    <w:p w14:paraId="702D539D" w14:textId="77777777" w:rsidR="004D2D45" w:rsidRPr="00FB109C" w:rsidRDefault="004D2D45" w:rsidP="00D07D18">
      <w:pPr>
        <w:rPr>
          <w:rFonts w:asciiTheme="majorBidi" w:hAnsiTheme="majorBidi" w:cstheme="majorBidi"/>
        </w:rPr>
      </w:pPr>
      <w:r w:rsidRPr="00FB109C">
        <w:rPr>
          <w:rFonts w:asciiTheme="majorBidi" w:hAnsiTheme="majorBidi" w:cstheme="majorBidi"/>
        </w:rPr>
        <w:t>Kull pillola miksija b’rita fiha 75 mg clopidogrel (bħala hydrogen sulphate) u 75 mg acetylsalicylic acid.</w:t>
      </w:r>
    </w:p>
    <w:p w14:paraId="15EDA373" w14:textId="77777777" w:rsidR="004D2D45" w:rsidRPr="00FB109C" w:rsidRDefault="004D2D45" w:rsidP="00D07D18">
      <w:pPr>
        <w:rPr>
          <w:rFonts w:asciiTheme="majorBidi" w:hAnsiTheme="majorBidi" w:cstheme="majorBidi"/>
        </w:rPr>
      </w:pPr>
    </w:p>
    <w:p w14:paraId="58A43E87" w14:textId="77777777" w:rsidR="004D2D45" w:rsidRPr="00FB109C" w:rsidRDefault="004D2D45" w:rsidP="00D07D18">
      <w:pPr>
        <w:rPr>
          <w:rFonts w:asciiTheme="majorBidi" w:hAnsiTheme="majorBidi" w:cstheme="majorBidi"/>
        </w:rPr>
      </w:pPr>
    </w:p>
    <w:p w14:paraId="2FFFB36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LISTA TA’ EĊĊIPJENTI</w:t>
      </w:r>
    </w:p>
    <w:p w14:paraId="7F91977B" w14:textId="77777777" w:rsidR="004D2D45" w:rsidRPr="00FB109C" w:rsidRDefault="004D2D45" w:rsidP="00D07D18">
      <w:pPr>
        <w:pStyle w:val="NormalKeep"/>
        <w:rPr>
          <w:rFonts w:asciiTheme="majorBidi" w:hAnsiTheme="majorBidi" w:cstheme="majorBidi"/>
        </w:rPr>
      </w:pPr>
    </w:p>
    <w:p w14:paraId="0F6D4492"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Fih il-lactose.</w:t>
      </w:r>
    </w:p>
    <w:p w14:paraId="6DEC4451"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fuljett għal aktar informazzjoni</w:t>
      </w:r>
    </w:p>
    <w:p w14:paraId="1C05C8DF" w14:textId="77777777" w:rsidR="00414833" w:rsidRPr="00FB109C" w:rsidRDefault="00414833" w:rsidP="00D07D18">
      <w:pPr>
        <w:rPr>
          <w:rFonts w:asciiTheme="majorBidi" w:hAnsiTheme="majorBidi" w:cstheme="majorBidi"/>
        </w:rPr>
      </w:pPr>
    </w:p>
    <w:p w14:paraId="24F7C6CA" w14:textId="77777777" w:rsidR="00414833" w:rsidRPr="00FB109C" w:rsidRDefault="00414833" w:rsidP="00D07D18">
      <w:pPr>
        <w:rPr>
          <w:rFonts w:asciiTheme="majorBidi" w:hAnsiTheme="majorBidi" w:cstheme="majorBidi"/>
        </w:rPr>
      </w:pPr>
    </w:p>
    <w:p w14:paraId="5091FA90"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GĦAMLA FARMAĊEWTIKA U KONTENUT</w:t>
      </w:r>
    </w:p>
    <w:p w14:paraId="0B465596" w14:textId="77777777" w:rsidR="004D2D45" w:rsidRPr="00FB109C" w:rsidRDefault="004D2D45" w:rsidP="00D07D18">
      <w:pPr>
        <w:pStyle w:val="NormalKeep"/>
        <w:rPr>
          <w:rFonts w:asciiTheme="majorBidi" w:hAnsiTheme="majorBidi" w:cstheme="majorBidi"/>
        </w:rPr>
      </w:pPr>
    </w:p>
    <w:p w14:paraId="244E04DB"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Pillola miksija b’rita</w:t>
      </w:r>
    </w:p>
    <w:p w14:paraId="601D0339" w14:textId="77777777" w:rsidR="004D2D45" w:rsidRPr="00FB109C" w:rsidRDefault="004D2D45" w:rsidP="00D07D18">
      <w:pPr>
        <w:pStyle w:val="NormalKeep"/>
        <w:rPr>
          <w:rFonts w:asciiTheme="majorBidi" w:hAnsiTheme="majorBidi" w:cstheme="majorBidi"/>
        </w:rPr>
      </w:pPr>
    </w:p>
    <w:p w14:paraId="54118E5A"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highlight w:val="lightGray"/>
        </w:rPr>
        <w:t>Folji</w:t>
      </w:r>
    </w:p>
    <w:p w14:paraId="408EFB12"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28 pillola miksija b’rita</w:t>
      </w:r>
    </w:p>
    <w:p w14:paraId="4842BC5A"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highlight w:val="lightGray"/>
        </w:rPr>
        <w:t>30 pillola miksija b’rita</w:t>
      </w:r>
    </w:p>
    <w:p w14:paraId="4340A83B" w14:textId="77777777" w:rsidR="004D2D45" w:rsidRPr="00FB109C" w:rsidRDefault="004D2D45" w:rsidP="00D07D18">
      <w:pPr>
        <w:pStyle w:val="NormalKeep"/>
        <w:rPr>
          <w:rFonts w:asciiTheme="majorBidi" w:hAnsiTheme="majorBidi" w:cstheme="majorBidi"/>
        </w:rPr>
      </w:pPr>
    </w:p>
    <w:p w14:paraId="2282A99D" w14:textId="77777777" w:rsidR="004D2D45" w:rsidRPr="00FB109C" w:rsidRDefault="004D2D45" w:rsidP="00D07D18">
      <w:pPr>
        <w:pStyle w:val="HeadingEmphasis"/>
        <w:rPr>
          <w:rFonts w:asciiTheme="majorBidi" w:hAnsiTheme="majorBidi" w:cstheme="majorBidi"/>
          <w:highlight w:val="lightGray"/>
        </w:rPr>
      </w:pPr>
      <w:r w:rsidRPr="00FB109C">
        <w:rPr>
          <w:rFonts w:asciiTheme="majorBidi" w:hAnsiTheme="majorBidi" w:cstheme="majorBidi"/>
          <w:highlight w:val="lightGray"/>
        </w:rPr>
        <w:t>Folji b’doża waħda:</w:t>
      </w:r>
    </w:p>
    <w:p w14:paraId="09B1BF22" w14:textId="77777777" w:rsidR="004D2D45" w:rsidRPr="00FB109C" w:rsidRDefault="004D2D45" w:rsidP="00D07D18">
      <w:pPr>
        <w:pStyle w:val="NormalKeep"/>
        <w:rPr>
          <w:rFonts w:asciiTheme="majorBidi" w:hAnsiTheme="majorBidi" w:cstheme="majorBidi"/>
          <w:highlight w:val="lightGray"/>
        </w:rPr>
      </w:pPr>
      <w:r w:rsidRPr="00FB109C">
        <w:rPr>
          <w:rFonts w:asciiTheme="majorBidi" w:hAnsiTheme="majorBidi" w:cstheme="majorBidi"/>
          <w:highlight w:val="lightGray"/>
        </w:rPr>
        <w:t>28 × 1 pillola miksija b’rita</w:t>
      </w:r>
    </w:p>
    <w:p w14:paraId="02FE3FB1"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highlight w:val="lightGray"/>
        </w:rPr>
        <w:t>30 × 1 pillola miksija b’rita</w:t>
      </w:r>
    </w:p>
    <w:p w14:paraId="6EDE0F96" w14:textId="77777777" w:rsidR="004D2D45" w:rsidRPr="00FB109C" w:rsidRDefault="004D2D45" w:rsidP="00D07D18">
      <w:pPr>
        <w:pStyle w:val="NormalKeep"/>
        <w:rPr>
          <w:rFonts w:asciiTheme="majorBidi" w:hAnsiTheme="majorBidi" w:cstheme="majorBidi"/>
        </w:rPr>
      </w:pPr>
    </w:p>
    <w:p w14:paraId="5808E6BA" w14:textId="77777777" w:rsidR="004D2D45" w:rsidRPr="00FB109C" w:rsidRDefault="004D2D45" w:rsidP="00D07D18">
      <w:pPr>
        <w:pStyle w:val="HeadingEmphasis"/>
        <w:rPr>
          <w:rFonts w:asciiTheme="majorBidi" w:hAnsiTheme="majorBidi" w:cstheme="majorBidi"/>
          <w:highlight w:val="lightGray"/>
        </w:rPr>
      </w:pPr>
      <w:r w:rsidRPr="00FB109C">
        <w:rPr>
          <w:rFonts w:asciiTheme="majorBidi" w:hAnsiTheme="majorBidi" w:cstheme="majorBidi"/>
          <w:highlight w:val="lightGray"/>
        </w:rPr>
        <w:t>Fliexken:</w:t>
      </w:r>
    </w:p>
    <w:p w14:paraId="68885A70" w14:textId="77777777" w:rsidR="004D2D45" w:rsidRPr="00FB109C" w:rsidRDefault="004D2D45" w:rsidP="00D07D18">
      <w:pPr>
        <w:rPr>
          <w:rFonts w:asciiTheme="majorBidi" w:hAnsiTheme="majorBidi" w:cstheme="majorBidi"/>
        </w:rPr>
      </w:pPr>
      <w:r w:rsidRPr="00FB109C">
        <w:rPr>
          <w:rFonts w:asciiTheme="majorBidi" w:hAnsiTheme="majorBidi" w:cstheme="majorBidi"/>
          <w:highlight w:val="lightGray"/>
        </w:rPr>
        <w:t>100 pillola miksija b’rita</w:t>
      </w:r>
    </w:p>
    <w:p w14:paraId="520277F8" w14:textId="77777777" w:rsidR="004D2D45" w:rsidRPr="00FB109C" w:rsidRDefault="004D2D45" w:rsidP="00D07D18">
      <w:pPr>
        <w:rPr>
          <w:rFonts w:asciiTheme="majorBidi" w:hAnsiTheme="majorBidi" w:cstheme="majorBidi"/>
        </w:rPr>
      </w:pPr>
    </w:p>
    <w:p w14:paraId="43C1338B" w14:textId="77777777" w:rsidR="00D23314" w:rsidRPr="00FB109C" w:rsidRDefault="00D23314" w:rsidP="00D07D18">
      <w:pPr>
        <w:rPr>
          <w:rFonts w:asciiTheme="majorBidi" w:hAnsiTheme="majorBidi" w:cstheme="majorBidi"/>
        </w:rPr>
      </w:pPr>
    </w:p>
    <w:p w14:paraId="65E33C2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MOD TA’ KIF U MNEJN JINGĦATA</w:t>
      </w:r>
    </w:p>
    <w:p w14:paraId="59878A25" w14:textId="77777777" w:rsidR="004D2D45" w:rsidRPr="00FB109C" w:rsidRDefault="004D2D45" w:rsidP="00D07D18">
      <w:pPr>
        <w:pStyle w:val="NormalKeep"/>
        <w:rPr>
          <w:rFonts w:asciiTheme="majorBidi" w:hAnsiTheme="majorBidi" w:cstheme="majorBidi"/>
        </w:rPr>
      </w:pPr>
    </w:p>
    <w:p w14:paraId="3FCB8F73" w14:textId="4CF0AA9F"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Użu orali</w:t>
      </w:r>
    </w:p>
    <w:p w14:paraId="47CE778B" w14:textId="13429EA9" w:rsidR="00A84646" w:rsidRPr="00FB109C" w:rsidRDefault="00A84646" w:rsidP="00D07D18">
      <w:pPr>
        <w:pStyle w:val="NormalKeep"/>
        <w:rPr>
          <w:rFonts w:asciiTheme="majorBidi" w:hAnsiTheme="majorBidi" w:cstheme="majorBidi"/>
        </w:rPr>
      </w:pPr>
      <w:r w:rsidRPr="00FB109C">
        <w:rPr>
          <w:rFonts w:asciiTheme="majorBidi" w:hAnsiTheme="majorBidi" w:cstheme="majorBidi"/>
        </w:rPr>
        <w:t>Tiblax id-dessikant.</w:t>
      </w:r>
    </w:p>
    <w:p w14:paraId="7F4AF8BA"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Aqra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fuljett ta’ tagħrif qabel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7A35027C" w14:textId="77777777" w:rsidR="004D2D45" w:rsidRPr="00FB109C" w:rsidRDefault="004D2D45" w:rsidP="00D07D18">
      <w:pPr>
        <w:rPr>
          <w:rFonts w:asciiTheme="majorBidi" w:hAnsiTheme="majorBidi" w:cstheme="majorBidi"/>
        </w:rPr>
      </w:pPr>
    </w:p>
    <w:p w14:paraId="5EAD4642" w14:textId="77777777" w:rsidR="004D2D45" w:rsidRPr="00FB109C" w:rsidRDefault="004D2D45" w:rsidP="00D07D18">
      <w:pPr>
        <w:rPr>
          <w:rFonts w:asciiTheme="majorBidi" w:hAnsiTheme="majorBidi" w:cstheme="majorBidi"/>
        </w:rPr>
      </w:pPr>
    </w:p>
    <w:p w14:paraId="386D2B84"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6.</w:t>
      </w:r>
      <w:r w:rsidRPr="00FB109C">
        <w:rPr>
          <w:rFonts w:asciiTheme="majorBidi" w:hAnsiTheme="majorBidi" w:cstheme="majorBidi"/>
        </w:rPr>
        <w:tab/>
        <w:t xml:space="preserve">TWISSIJA SPEĊJALI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PRODOTT MEDIĊINALI GĦANDU JINŻAMM FEJN MA JIDHIRX U MA JINTLAĦAQX MIT-TFAL</w:t>
      </w:r>
    </w:p>
    <w:p w14:paraId="4F2B431D" w14:textId="77777777" w:rsidR="004D2D45" w:rsidRPr="00FB109C" w:rsidRDefault="004D2D45" w:rsidP="00D07D18">
      <w:pPr>
        <w:pStyle w:val="NormalKeep"/>
        <w:rPr>
          <w:rFonts w:asciiTheme="majorBidi" w:hAnsiTheme="majorBidi" w:cstheme="majorBidi"/>
        </w:rPr>
      </w:pPr>
    </w:p>
    <w:p w14:paraId="49BA9969" w14:textId="77777777" w:rsidR="00414833" w:rsidRPr="00FB109C" w:rsidRDefault="004D2D45" w:rsidP="00D07D18">
      <w:pPr>
        <w:rPr>
          <w:rFonts w:asciiTheme="majorBidi" w:hAnsiTheme="majorBidi" w:cstheme="majorBidi"/>
        </w:rPr>
      </w:pPr>
      <w:r w:rsidRPr="00FB109C">
        <w:rPr>
          <w:rFonts w:asciiTheme="majorBidi" w:hAnsiTheme="majorBidi" w:cstheme="majorBidi"/>
        </w:rPr>
        <w:t>Żomm fejn ma jidhirx u ma jintlaħaqx mit-tfal.</w:t>
      </w:r>
    </w:p>
    <w:p w14:paraId="169C1DE0" w14:textId="77777777" w:rsidR="004D2D45" w:rsidRPr="00FB109C" w:rsidRDefault="004D2D45" w:rsidP="00D07D18">
      <w:pPr>
        <w:rPr>
          <w:rFonts w:asciiTheme="majorBidi" w:hAnsiTheme="majorBidi" w:cstheme="majorBidi"/>
        </w:rPr>
      </w:pPr>
    </w:p>
    <w:p w14:paraId="7E32CDD9" w14:textId="77777777" w:rsidR="004D2D45" w:rsidRPr="00FB109C" w:rsidRDefault="004D2D45" w:rsidP="00D07D18">
      <w:pPr>
        <w:rPr>
          <w:rFonts w:asciiTheme="majorBidi" w:hAnsiTheme="majorBidi" w:cstheme="majorBidi"/>
        </w:rPr>
      </w:pPr>
    </w:p>
    <w:p w14:paraId="7E0FF5DD"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7.</w:t>
      </w:r>
      <w:r w:rsidRPr="00FB109C">
        <w:rPr>
          <w:rFonts w:asciiTheme="majorBidi" w:hAnsiTheme="majorBidi" w:cstheme="majorBidi"/>
        </w:rPr>
        <w:tab/>
        <w:t>TWISSIJA(IET) SPEĊJALI OĦRA, JEKK MEĦTIEĠA</w:t>
      </w:r>
    </w:p>
    <w:p w14:paraId="45581F30" w14:textId="77777777" w:rsidR="004D2D45" w:rsidRPr="00FB109C" w:rsidRDefault="004D2D45" w:rsidP="00D07D18">
      <w:pPr>
        <w:pStyle w:val="NormalKeep"/>
        <w:rPr>
          <w:rFonts w:asciiTheme="majorBidi" w:hAnsiTheme="majorBidi" w:cstheme="majorBidi"/>
        </w:rPr>
      </w:pPr>
    </w:p>
    <w:p w14:paraId="60B150AC" w14:textId="77777777" w:rsidR="004D2D45" w:rsidRPr="00FB109C" w:rsidRDefault="004D2D45" w:rsidP="00D07D18">
      <w:pPr>
        <w:rPr>
          <w:rFonts w:asciiTheme="majorBidi" w:hAnsiTheme="majorBidi" w:cstheme="majorBidi"/>
        </w:rPr>
      </w:pPr>
    </w:p>
    <w:p w14:paraId="3A9BAA1F"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lastRenderedPageBreak/>
        <w:t>8.</w:t>
      </w:r>
      <w:r w:rsidRPr="00FB109C">
        <w:rPr>
          <w:rFonts w:asciiTheme="majorBidi" w:hAnsiTheme="majorBidi" w:cstheme="majorBidi"/>
        </w:rPr>
        <w:tab/>
        <w:t>DATA TA’ SKADENZA</w:t>
      </w:r>
    </w:p>
    <w:p w14:paraId="00DA417B" w14:textId="77777777" w:rsidR="004D2D45" w:rsidRPr="00FB109C" w:rsidRDefault="004D2D45" w:rsidP="00D07D18">
      <w:pPr>
        <w:pStyle w:val="NormalKeep"/>
        <w:rPr>
          <w:rFonts w:asciiTheme="majorBidi" w:hAnsiTheme="majorBidi" w:cstheme="majorBidi"/>
        </w:rPr>
      </w:pPr>
    </w:p>
    <w:p w14:paraId="500EB378" w14:textId="77777777" w:rsidR="004D2D45" w:rsidRPr="00FB109C" w:rsidRDefault="004D2D45" w:rsidP="00D07D18">
      <w:pPr>
        <w:rPr>
          <w:rFonts w:asciiTheme="majorBidi" w:hAnsiTheme="majorBidi" w:cstheme="majorBidi"/>
        </w:rPr>
      </w:pPr>
      <w:r w:rsidRPr="00FB109C">
        <w:rPr>
          <w:rFonts w:asciiTheme="majorBidi" w:hAnsiTheme="majorBidi" w:cstheme="majorBidi"/>
        </w:rPr>
        <w:t>JIS</w:t>
      </w:r>
    </w:p>
    <w:p w14:paraId="5F07EDBE" w14:textId="77777777" w:rsidR="004D2D45" w:rsidRPr="00FB109C" w:rsidRDefault="004D2D45" w:rsidP="00D07D18">
      <w:pPr>
        <w:rPr>
          <w:rFonts w:asciiTheme="majorBidi" w:hAnsiTheme="majorBidi" w:cstheme="majorBidi"/>
        </w:rPr>
      </w:pPr>
    </w:p>
    <w:p w14:paraId="4E386D96" w14:textId="77777777" w:rsidR="004D2D45" w:rsidRPr="00FB109C" w:rsidRDefault="004D2D45" w:rsidP="00D07D18">
      <w:pPr>
        <w:rPr>
          <w:rFonts w:asciiTheme="majorBidi" w:hAnsiTheme="majorBidi" w:cstheme="majorBidi"/>
        </w:rPr>
      </w:pPr>
    </w:p>
    <w:p w14:paraId="65D0EBFB"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9.</w:t>
      </w:r>
      <w:r w:rsidRPr="00FB109C">
        <w:rPr>
          <w:rFonts w:asciiTheme="majorBidi" w:hAnsiTheme="majorBidi" w:cstheme="majorBidi"/>
        </w:rPr>
        <w:tab/>
        <w:t>KONDIZZJONIJIET SPEĊJALI TA’ KIF JINĦAŻEN</w:t>
      </w:r>
    </w:p>
    <w:p w14:paraId="1AF9E9E2" w14:textId="77777777" w:rsidR="004D2D45" w:rsidRPr="00FB109C" w:rsidRDefault="004D2D45" w:rsidP="00D07D18">
      <w:pPr>
        <w:pStyle w:val="NormalKeep"/>
        <w:rPr>
          <w:rFonts w:asciiTheme="majorBidi" w:hAnsiTheme="majorBidi" w:cstheme="majorBidi"/>
        </w:rPr>
      </w:pPr>
    </w:p>
    <w:p w14:paraId="008E3396" w14:textId="77777777" w:rsidR="00414833" w:rsidRPr="00FB109C" w:rsidRDefault="004D2D45" w:rsidP="00D07D18">
      <w:pPr>
        <w:rPr>
          <w:rFonts w:asciiTheme="majorBidi" w:hAnsiTheme="majorBidi" w:cstheme="majorBidi"/>
        </w:rPr>
      </w:pPr>
      <w:r w:rsidRPr="00FB109C">
        <w:rPr>
          <w:rFonts w:asciiTheme="majorBidi" w:hAnsiTheme="majorBidi" w:cstheme="majorBidi"/>
        </w:rPr>
        <w:t>Taħżinx f’temperatura ’l fuq minn 25°C.</w:t>
      </w:r>
    </w:p>
    <w:p w14:paraId="6A5DA29C" w14:textId="77777777" w:rsidR="004D2D45" w:rsidRPr="00FB109C" w:rsidRDefault="004D2D45" w:rsidP="00D07D18">
      <w:pPr>
        <w:rPr>
          <w:rFonts w:asciiTheme="majorBidi" w:hAnsiTheme="majorBidi" w:cstheme="majorBidi"/>
        </w:rPr>
      </w:pPr>
    </w:p>
    <w:p w14:paraId="25341F74" w14:textId="77777777" w:rsidR="004D2D45" w:rsidRPr="00FB109C" w:rsidRDefault="004D2D45" w:rsidP="00D07D18">
      <w:pPr>
        <w:rPr>
          <w:rFonts w:asciiTheme="majorBidi" w:hAnsiTheme="majorBidi" w:cstheme="majorBidi"/>
        </w:rPr>
      </w:pPr>
    </w:p>
    <w:p w14:paraId="5BA76FD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10.</w:t>
      </w:r>
      <w:r w:rsidRPr="00FB109C">
        <w:rPr>
          <w:rFonts w:asciiTheme="majorBidi" w:hAnsiTheme="majorBidi" w:cstheme="majorBidi"/>
        </w:rPr>
        <w:tab/>
        <w:t>PREKAWZJONIJIET SPEĊJALI GĦAR-RIMI TA’ PRODOTTI MEDIĊINALI MHUX UŻATI JEW SKART MINN DAWN IL-PRODOTTI MEDIĊINALI, JEKK HEMM BŻONN.</w:t>
      </w:r>
    </w:p>
    <w:p w14:paraId="417A8EFB" w14:textId="77777777" w:rsidR="004D2D45" w:rsidRPr="00FB109C" w:rsidRDefault="004D2D45" w:rsidP="00D07D18">
      <w:pPr>
        <w:pStyle w:val="NormalKeep"/>
        <w:rPr>
          <w:rFonts w:asciiTheme="majorBidi" w:hAnsiTheme="majorBidi" w:cstheme="majorBidi"/>
        </w:rPr>
      </w:pPr>
    </w:p>
    <w:p w14:paraId="15CC0109" w14:textId="77777777" w:rsidR="004D2D45" w:rsidRPr="00FB109C" w:rsidRDefault="004D2D45" w:rsidP="00D07D18">
      <w:pPr>
        <w:rPr>
          <w:rFonts w:asciiTheme="majorBidi" w:hAnsiTheme="majorBidi" w:cstheme="majorBidi"/>
        </w:rPr>
      </w:pPr>
    </w:p>
    <w:p w14:paraId="02200615"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11.</w:t>
      </w:r>
      <w:r w:rsidRPr="00FB109C">
        <w:rPr>
          <w:rFonts w:asciiTheme="majorBidi" w:hAnsiTheme="majorBidi" w:cstheme="majorBidi"/>
        </w:rPr>
        <w:tab/>
        <w:t>ISEM U INDIRIZZ TAD-DETENTUR TAL-AWTORIZZAZZJONI GĦAT-TQEGĦID FIS-SUQ</w:t>
      </w:r>
    </w:p>
    <w:p w14:paraId="21960C47" w14:textId="77777777" w:rsidR="004D2D45" w:rsidRPr="00FB109C" w:rsidRDefault="004D2D45" w:rsidP="00D07D18">
      <w:pPr>
        <w:pStyle w:val="NormalKeep"/>
        <w:rPr>
          <w:rFonts w:asciiTheme="majorBidi" w:hAnsiTheme="majorBidi" w:cstheme="majorBidi"/>
        </w:rPr>
      </w:pPr>
    </w:p>
    <w:p w14:paraId="37BEFB7D" w14:textId="77777777" w:rsidR="00750CC5" w:rsidRPr="00750CC5" w:rsidRDefault="00750CC5" w:rsidP="00750CC5">
      <w:pPr>
        <w:pStyle w:val="NormalKeep"/>
        <w:rPr>
          <w:rFonts w:asciiTheme="majorBidi" w:hAnsiTheme="majorBidi" w:cstheme="majorBidi"/>
        </w:rPr>
      </w:pPr>
      <w:r w:rsidRPr="00750CC5">
        <w:rPr>
          <w:rFonts w:asciiTheme="majorBidi" w:hAnsiTheme="majorBidi" w:cstheme="majorBidi"/>
        </w:rPr>
        <w:t>Viatris Limited</w:t>
      </w:r>
    </w:p>
    <w:p w14:paraId="34C2BEDB" w14:textId="77777777" w:rsidR="00750CC5" w:rsidRPr="00750CC5" w:rsidRDefault="00750CC5" w:rsidP="00750CC5">
      <w:pPr>
        <w:pStyle w:val="NormalKeep"/>
        <w:rPr>
          <w:rFonts w:asciiTheme="majorBidi" w:hAnsiTheme="majorBidi" w:cstheme="majorBidi"/>
        </w:rPr>
      </w:pPr>
      <w:r w:rsidRPr="00750CC5">
        <w:rPr>
          <w:rFonts w:asciiTheme="majorBidi" w:hAnsiTheme="majorBidi" w:cstheme="majorBidi"/>
        </w:rPr>
        <w:t xml:space="preserve">Damastown Industrial Park, </w:t>
      </w:r>
    </w:p>
    <w:p w14:paraId="2E20A63C" w14:textId="77777777" w:rsidR="00750CC5" w:rsidRPr="00750CC5" w:rsidRDefault="00750CC5" w:rsidP="00750CC5">
      <w:pPr>
        <w:pStyle w:val="NormalKeep"/>
        <w:rPr>
          <w:rFonts w:asciiTheme="majorBidi" w:hAnsiTheme="majorBidi" w:cstheme="majorBidi"/>
        </w:rPr>
      </w:pPr>
      <w:r w:rsidRPr="00750CC5">
        <w:rPr>
          <w:rFonts w:asciiTheme="majorBidi" w:hAnsiTheme="majorBidi" w:cstheme="majorBidi"/>
        </w:rPr>
        <w:t xml:space="preserve">Mulhuddart, </w:t>
      </w:r>
    </w:p>
    <w:p w14:paraId="35961AFF" w14:textId="77777777" w:rsidR="00750CC5" w:rsidRPr="00750CC5" w:rsidRDefault="00750CC5" w:rsidP="00750CC5">
      <w:pPr>
        <w:pStyle w:val="NormalKeep"/>
        <w:rPr>
          <w:rFonts w:asciiTheme="majorBidi" w:hAnsiTheme="majorBidi" w:cstheme="majorBidi"/>
        </w:rPr>
      </w:pPr>
      <w:r w:rsidRPr="00750CC5">
        <w:rPr>
          <w:rFonts w:asciiTheme="majorBidi" w:hAnsiTheme="majorBidi" w:cstheme="majorBidi"/>
        </w:rPr>
        <w:t xml:space="preserve">Dublin 15, </w:t>
      </w:r>
    </w:p>
    <w:p w14:paraId="388ED270" w14:textId="0E76F7E6" w:rsidR="00E4277A" w:rsidRPr="00FB109C" w:rsidRDefault="00750CC5" w:rsidP="00D07D18">
      <w:pPr>
        <w:pStyle w:val="NormalKeep"/>
        <w:rPr>
          <w:rFonts w:asciiTheme="majorBidi" w:hAnsiTheme="majorBidi" w:cstheme="majorBidi"/>
        </w:rPr>
      </w:pPr>
      <w:r w:rsidRPr="00750CC5">
        <w:rPr>
          <w:rFonts w:asciiTheme="majorBidi" w:hAnsiTheme="majorBidi" w:cstheme="majorBidi"/>
        </w:rPr>
        <w:t>DUBLIN,</w:t>
      </w:r>
    </w:p>
    <w:p w14:paraId="695701A2" w14:textId="2C610420" w:rsidR="004D2D45" w:rsidRPr="00FB109C" w:rsidRDefault="00E4277A" w:rsidP="00D07D18">
      <w:pPr>
        <w:rPr>
          <w:rFonts w:asciiTheme="majorBidi" w:hAnsiTheme="majorBidi" w:cstheme="majorBidi"/>
        </w:rPr>
      </w:pPr>
      <w:r w:rsidRPr="00FB109C">
        <w:rPr>
          <w:rFonts w:asciiTheme="majorBidi" w:hAnsiTheme="majorBidi" w:cstheme="majorBidi"/>
        </w:rPr>
        <w:t>L-Irlanda</w:t>
      </w:r>
    </w:p>
    <w:p w14:paraId="49E693CB" w14:textId="77777777" w:rsidR="00414833" w:rsidRPr="00FB109C" w:rsidRDefault="00414833" w:rsidP="00D07D18">
      <w:pPr>
        <w:rPr>
          <w:rFonts w:asciiTheme="majorBidi" w:hAnsiTheme="majorBidi" w:cstheme="majorBidi"/>
        </w:rPr>
      </w:pPr>
    </w:p>
    <w:p w14:paraId="2DC0BAD3" w14:textId="77777777" w:rsidR="004D2D45" w:rsidRPr="00FB109C" w:rsidRDefault="004D2D45" w:rsidP="00D07D18">
      <w:pPr>
        <w:rPr>
          <w:rFonts w:asciiTheme="majorBidi" w:hAnsiTheme="majorBidi" w:cstheme="majorBidi"/>
        </w:rPr>
      </w:pPr>
    </w:p>
    <w:p w14:paraId="55CBEF9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12.</w:t>
      </w:r>
      <w:r w:rsidRPr="00FB109C">
        <w:rPr>
          <w:rFonts w:asciiTheme="majorBidi" w:hAnsiTheme="majorBidi" w:cstheme="majorBidi"/>
        </w:rPr>
        <w:tab/>
        <w:t>NUMRU(I) TAL-AWTORIZZAZZJONI GĦAT-TQEGĦID FIS-SUQ</w:t>
      </w:r>
    </w:p>
    <w:p w14:paraId="0BB363E0" w14:textId="77777777" w:rsidR="004D2D45" w:rsidRPr="00FB109C" w:rsidRDefault="004D2D45" w:rsidP="00D07D18">
      <w:pPr>
        <w:pStyle w:val="NormalKeep"/>
        <w:rPr>
          <w:rFonts w:asciiTheme="majorBidi" w:hAnsiTheme="majorBidi" w:cstheme="majorBidi"/>
        </w:rPr>
      </w:pPr>
    </w:p>
    <w:p w14:paraId="67DE4911" w14:textId="751FD8FA" w:rsidR="00A84646" w:rsidRPr="00FB109C" w:rsidRDefault="00A84646" w:rsidP="00D07D18">
      <w:pPr>
        <w:pStyle w:val="NormalKeep"/>
        <w:rPr>
          <w:rFonts w:asciiTheme="majorBidi" w:hAnsiTheme="majorBidi" w:cstheme="majorBidi"/>
        </w:rPr>
      </w:pPr>
      <w:r w:rsidRPr="00FB109C">
        <w:rPr>
          <w:rFonts w:asciiTheme="majorBidi" w:hAnsiTheme="majorBidi" w:cstheme="majorBidi"/>
        </w:rPr>
        <w:t>EU/1/19/1395/001 – 28 pillola miksija b’rita f’pakketti bil-folji tal-aluminju</w:t>
      </w:r>
    </w:p>
    <w:p w14:paraId="55A5FBCC" w14:textId="77777777" w:rsidR="00A84646" w:rsidRPr="00FB109C" w:rsidRDefault="00A84646" w:rsidP="00D07D18">
      <w:pPr>
        <w:pStyle w:val="NormalKeep"/>
        <w:rPr>
          <w:rFonts w:asciiTheme="majorBidi" w:hAnsiTheme="majorBidi" w:cstheme="majorBidi"/>
        </w:rPr>
      </w:pPr>
      <w:r w:rsidRPr="00FB109C">
        <w:rPr>
          <w:rFonts w:asciiTheme="majorBidi" w:hAnsiTheme="majorBidi" w:cstheme="majorBidi"/>
        </w:rPr>
        <w:t>EU/1/19/1395/002 – 30 pillola miksija b’rita f’pakketti bil-folji tal-aluminju</w:t>
      </w:r>
    </w:p>
    <w:p w14:paraId="5BB9AD28" w14:textId="77777777" w:rsidR="00A84646" w:rsidRPr="00FB109C" w:rsidRDefault="00A84646" w:rsidP="00D07D18">
      <w:pPr>
        <w:pStyle w:val="NormalKeep"/>
        <w:rPr>
          <w:rFonts w:asciiTheme="majorBidi" w:hAnsiTheme="majorBidi" w:cstheme="majorBidi"/>
        </w:rPr>
      </w:pPr>
      <w:r w:rsidRPr="00FB109C">
        <w:rPr>
          <w:rFonts w:asciiTheme="majorBidi" w:hAnsiTheme="majorBidi" w:cstheme="majorBidi"/>
        </w:rPr>
        <w:t>EU/1/19/1395/003 – 28 × 1 (doża waħda) pillola miksija b’rita f’pakketti bil-folji tal-aluminju</w:t>
      </w:r>
    </w:p>
    <w:p w14:paraId="7D34AE85" w14:textId="77777777" w:rsidR="00A84646" w:rsidRPr="00FB109C" w:rsidRDefault="00A84646" w:rsidP="00D07D18">
      <w:pPr>
        <w:pStyle w:val="NormalKeep"/>
        <w:rPr>
          <w:rFonts w:asciiTheme="majorBidi" w:hAnsiTheme="majorBidi" w:cstheme="majorBidi"/>
        </w:rPr>
      </w:pPr>
      <w:r w:rsidRPr="00FB109C">
        <w:rPr>
          <w:rFonts w:asciiTheme="majorBidi" w:hAnsiTheme="majorBidi" w:cstheme="majorBidi"/>
        </w:rPr>
        <w:t>EU/1/19/1395/004 – 30 × 1 (doża waħda) pillola miksija b’rita f’pakketti bil-folji tal-aluminju</w:t>
      </w:r>
    </w:p>
    <w:p w14:paraId="7C0B510D" w14:textId="4B5C04A7" w:rsidR="00414833" w:rsidRPr="00FB109C" w:rsidRDefault="00A84646" w:rsidP="00D07D18">
      <w:pPr>
        <w:rPr>
          <w:rFonts w:asciiTheme="majorBidi" w:hAnsiTheme="majorBidi" w:cstheme="majorBidi"/>
        </w:rPr>
      </w:pPr>
      <w:r w:rsidRPr="00FB109C">
        <w:rPr>
          <w:rFonts w:asciiTheme="majorBidi" w:hAnsiTheme="majorBidi" w:cstheme="majorBidi"/>
        </w:rPr>
        <w:t>EU/1/19/1395/005 – 100 pillola miksija b’rita f’pakketti bil-fliexken tal-HDPE</w:t>
      </w:r>
    </w:p>
    <w:p w14:paraId="59316744" w14:textId="77777777" w:rsidR="004D2D45" w:rsidRPr="00FB109C" w:rsidRDefault="004D2D45" w:rsidP="00D07D18">
      <w:pPr>
        <w:rPr>
          <w:rFonts w:asciiTheme="majorBidi" w:hAnsiTheme="majorBidi" w:cstheme="majorBidi"/>
        </w:rPr>
      </w:pPr>
    </w:p>
    <w:p w14:paraId="57538C2B" w14:textId="77777777" w:rsidR="004D2D45" w:rsidRPr="00FB109C" w:rsidRDefault="004D2D45" w:rsidP="00D07D18">
      <w:pPr>
        <w:rPr>
          <w:rFonts w:asciiTheme="majorBidi" w:hAnsiTheme="majorBidi" w:cstheme="majorBidi"/>
        </w:rPr>
      </w:pPr>
    </w:p>
    <w:p w14:paraId="3B35401D"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13.</w:t>
      </w:r>
      <w:r w:rsidRPr="00FB109C">
        <w:rPr>
          <w:rFonts w:asciiTheme="majorBidi" w:hAnsiTheme="majorBidi" w:cstheme="majorBidi"/>
        </w:rPr>
        <w:tab/>
        <w:t>NUMRU TAL-LOTT</w:t>
      </w:r>
    </w:p>
    <w:p w14:paraId="04E960FF" w14:textId="77777777" w:rsidR="004D2D45" w:rsidRPr="00FB109C" w:rsidRDefault="004D2D45" w:rsidP="00D07D18">
      <w:pPr>
        <w:pStyle w:val="NormalKeep"/>
        <w:rPr>
          <w:rFonts w:asciiTheme="majorBidi" w:hAnsiTheme="majorBidi" w:cstheme="majorBidi"/>
        </w:rPr>
      </w:pPr>
    </w:p>
    <w:p w14:paraId="083ABC8E" w14:textId="77777777" w:rsidR="004D2D45" w:rsidRPr="00FB109C" w:rsidRDefault="004D2D45" w:rsidP="00D07D18">
      <w:pPr>
        <w:rPr>
          <w:rFonts w:asciiTheme="majorBidi" w:hAnsiTheme="majorBidi" w:cstheme="majorBidi"/>
        </w:rPr>
      </w:pPr>
      <w:r w:rsidRPr="00FB109C">
        <w:rPr>
          <w:rFonts w:asciiTheme="majorBidi" w:hAnsiTheme="majorBidi" w:cstheme="majorBidi"/>
        </w:rPr>
        <w:t>Lot</w:t>
      </w:r>
    </w:p>
    <w:p w14:paraId="5060439D" w14:textId="77777777" w:rsidR="004D2D45" w:rsidRPr="00FB109C" w:rsidRDefault="004D2D45" w:rsidP="00D07D18">
      <w:pPr>
        <w:rPr>
          <w:rFonts w:asciiTheme="majorBidi" w:hAnsiTheme="majorBidi" w:cstheme="majorBidi"/>
        </w:rPr>
      </w:pPr>
    </w:p>
    <w:p w14:paraId="180EC870" w14:textId="77777777" w:rsidR="004D2D45" w:rsidRPr="00FB109C" w:rsidRDefault="004D2D45" w:rsidP="00D07D18">
      <w:pPr>
        <w:rPr>
          <w:rFonts w:asciiTheme="majorBidi" w:hAnsiTheme="majorBidi" w:cstheme="majorBidi"/>
        </w:rPr>
      </w:pPr>
    </w:p>
    <w:p w14:paraId="0A2C217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14.</w:t>
      </w:r>
      <w:r w:rsidRPr="00FB109C">
        <w:rPr>
          <w:rFonts w:asciiTheme="majorBidi" w:hAnsiTheme="majorBidi" w:cstheme="majorBidi"/>
        </w:rPr>
        <w:tab/>
        <w:t>KLASSIFIKAZZJONI ĠENERALI TA’ KIF JINGĦATA</w:t>
      </w:r>
    </w:p>
    <w:p w14:paraId="5A0CB596" w14:textId="77777777" w:rsidR="004D2D45" w:rsidRPr="00FB109C" w:rsidRDefault="004D2D45" w:rsidP="00D07D18">
      <w:pPr>
        <w:pStyle w:val="NormalKeep"/>
        <w:rPr>
          <w:rFonts w:asciiTheme="majorBidi" w:hAnsiTheme="majorBidi" w:cstheme="majorBidi"/>
        </w:rPr>
      </w:pPr>
    </w:p>
    <w:p w14:paraId="552D791F" w14:textId="77777777" w:rsidR="004D2D45" w:rsidRPr="00FB109C" w:rsidRDefault="004D2D45" w:rsidP="00D07D18">
      <w:pPr>
        <w:rPr>
          <w:rFonts w:asciiTheme="majorBidi" w:hAnsiTheme="majorBidi" w:cstheme="majorBidi"/>
        </w:rPr>
      </w:pPr>
    </w:p>
    <w:p w14:paraId="4C8C71B4"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15.</w:t>
      </w:r>
      <w:r w:rsidRPr="00FB109C">
        <w:rPr>
          <w:rFonts w:asciiTheme="majorBidi" w:hAnsiTheme="majorBidi" w:cstheme="majorBidi"/>
        </w:rPr>
        <w:tab/>
        <w:t xml:space="preserve">ISTRUZZJONIJIET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42F2DF41" w14:textId="77777777" w:rsidR="004D2D45" w:rsidRPr="00FB109C" w:rsidRDefault="004D2D45" w:rsidP="00D07D18">
      <w:pPr>
        <w:pStyle w:val="NormalKeep"/>
        <w:rPr>
          <w:rFonts w:asciiTheme="majorBidi" w:hAnsiTheme="majorBidi" w:cstheme="majorBidi"/>
        </w:rPr>
      </w:pPr>
    </w:p>
    <w:p w14:paraId="0F83C99F" w14:textId="77777777" w:rsidR="004D2D45" w:rsidRPr="00FB109C" w:rsidRDefault="004D2D45" w:rsidP="00D07D18">
      <w:pPr>
        <w:rPr>
          <w:rFonts w:asciiTheme="majorBidi" w:hAnsiTheme="majorBidi" w:cstheme="majorBidi"/>
        </w:rPr>
      </w:pPr>
    </w:p>
    <w:p w14:paraId="4DDAA21E"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16.</w:t>
      </w:r>
      <w:r w:rsidRPr="00FB109C">
        <w:rPr>
          <w:rFonts w:asciiTheme="majorBidi" w:hAnsiTheme="majorBidi" w:cstheme="majorBidi"/>
        </w:rPr>
        <w:tab/>
        <w:t>INFORMAZZJONI BIL-BRAILLE</w:t>
      </w:r>
    </w:p>
    <w:p w14:paraId="578A2C11" w14:textId="77777777" w:rsidR="004D2D45" w:rsidRPr="00FB109C" w:rsidRDefault="004D2D45" w:rsidP="00D07D18">
      <w:pPr>
        <w:pStyle w:val="NormalKeep"/>
        <w:rPr>
          <w:rFonts w:asciiTheme="majorBidi" w:hAnsiTheme="majorBidi" w:cstheme="majorBidi"/>
        </w:rPr>
      </w:pPr>
    </w:p>
    <w:p w14:paraId="6AC979D7" w14:textId="40936CA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AA0E33" w:rsidRPr="00AA0E33">
        <w:rPr>
          <w:rFonts w:asciiTheme="majorBidi" w:hAnsiTheme="majorBidi" w:cstheme="majorBidi"/>
        </w:rPr>
        <w:t xml:space="preserve">Viatris </w:t>
      </w:r>
      <w:r w:rsidRPr="00FB109C">
        <w:rPr>
          <w:rFonts w:asciiTheme="majorBidi" w:hAnsiTheme="majorBidi" w:cstheme="majorBidi"/>
        </w:rPr>
        <w:t>75 mg/75 mg</w:t>
      </w:r>
    </w:p>
    <w:p w14:paraId="4E541C00" w14:textId="77777777" w:rsidR="004D2D45" w:rsidRPr="00FB109C" w:rsidRDefault="004D2D45" w:rsidP="00D07D18">
      <w:pPr>
        <w:rPr>
          <w:rFonts w:asciiTheme="majorBidi" w:hAnsiTheme="majorBidi" w:cstheme="majorBidi"/>
        </w:rPr>
      </w:pPr>
    </w:p>
    <w:p w14:paraId="0BC2FF40" w14:textId="77777777" w:rsidR="004D2D45" w:rsidRPr="00FB109C" w:rsidRDefault="004D2D45" w:rsidP="00D07D18">
      <w:pPr>
        <w:rPr>
          <w:rFonts w:asciiTheme="majorBidi" w:hAnsiTheme="majorBidi" w:cstheme="majorBidi"/>
        </w:rPr>
      </w:pPr>
    </w:p>
    <w:p w14:paraId="52C6E62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lastRenderedPageBreak/>
        <w:t>17.</w:t>
      </w:r>
      <w:r w:rsidRPr="00FB109C">
        <w:rPr>
          <w:rFonts w:asciiTheme="majorBidi" w:hAnsiTheme="majorBidi" w:cstheme="majorBidi"/>
        </w:rPr>
        <w:tab/>
        <w:t>IDENTIFIKATUR UNIKU – BARCODE 2D</w:t>
      </w:r>
    </w:p>
    <w:p w14:paraId="3378774E" w14:textId="77777777" w:rsidR="004D2D45" w:rsidRPr="00FB109C" w:rsidRDefault="004D2D45" w:rsidP="00D07D18">
      <w:pPr>
        <w:pStyle w:val="NormalKeep"/>
        <w:rPr>
          <w:rFonts w:asciiTheme="majorBidi" w:hAnsiTheme="majorBidi" w:cstheme="majorBidi"/>
        </w:rPr>
      </w:pPr>
    </w:p>
    <w:p w14:paraId="2F85BEF5" w14:textId="77777777" w:rsidR="00414833" w:rsidRPr="00FB109C" w:rsidRDefault="004D2D45" w:rsidP="00566798">
      <w:pPr>
        <w:keepNext/>
        <w:rPr>
          <w:rFonts w:asciiTheme="majorBidi" w:hAnsiTheme="majorBidi" w:cstheme="majorBidi"/>
        </w:rPr>
      </w:pPr>
      <w:r w:rsidRPr="00FB109C">
        <w:rPr>
          <w:rFonts w:asciiTheme="majorBidi" w:hAnsiTheme="majorBidi" w:cstheme="majorBidi"/>
          <w:highlight w:val="lightGray"/>
        </w:rPr>
        <w:t xml:space="preserve">barcode 2D li jkollu </w:t>
      </w:r>
      <w:r w:rsidR="00E77E23" w:rsidRPr="00FB109C">
        <w:rPr>
          <w:rFonts w:asciiTheme="majorBidi" w:hAnsiTheme="majorBidi" w:cstheme="majorBidi"/>
          <w:highlight w:val="lightGray"/>
        </w:rPr>
        <w:t>l</w:t>
      </w:r>
      <w:r w:rsidR="00E77E23" w:rsidRPr="00FB109C">
        <w:rPr>
          <w:rFonts w:asciiTheme="majorBidi" w:hAnsiTheme="majorBidi" w:cstheme="majorBidi"/>
          <w:highlight w:val="lightGray"/>
        </w:rPr>
        <w:noBreakHyphen/>
      </w:r>
      <w:r w:rsidRPr="00FB109C">
        <w:rPr>
          <w:rFonts w:asciiTheme="majorBidi" w:hAnsiTheme="majorBidi" w:cstheme="majorBidi"/>
          <w:highlight w:val="lightGray"/>
        </w:rPr>
        <w:t>identifikatur uniku inkluż.</w:t>
      </w:r>
    </w:p>
    <w:p w14:paraId="38FB8BC1" w14:textId="77777777" w:rsidR="004D2D45" w:rsidRPr="00FB109C" w:rsidRDefault="004D2D45" w:rsidP="00566798">
      <w:pPr>
        <w:keepNext/>
        <w:rPr>
          <w:rFonts w:asciiTheme="majorBidi" w:hAnsiTheme="majorBidi" w:cstheme="majorBidi"/>
        </w:rPr>
      </w:pPr>
    </w:p>
    <w:p w14:paraId="252D4148" w14:textId="77777777" w:rsidR="004D2D45" w:rsidRPr="00FB109C" w:rsidRDefault="004D2D45" w:rsidP="00D07D18">
      <w:pPr>
        <w:rPr>
          <w:rFonts w:asciiTheme="majorBidi" w:hAnsiTheme="majorBidi" w:cstheme="majorBidi"/>
        </w:rPr>
      </w:pPr>
    </w:p>
    <w:p w14:paraId="542E3CA6"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18.</w:t>
      </w:r>
      <w:r w:rsidRPr="00FB109C">
        <w:rPr>
          <w:rFonts w:asciiTheme="majorBidi" w:hAnsiTheme="majorBidi" w:cstheme="majorBidi"/>
        </w:rPr>
        <w:tab/>
        <w:t xml:space="preserve">IDENTIFIKATUR UNIKU – </w:t>
      </w:r>
      <w:r w:rsidRPr="00FB109C">
        <w:rPr>
          <w:rStyle w:val="Emphasis"/>
          <w:rFonts w:asciiTheme="majorBidi" w:hAnsiTheme="majorBidi" w:cstheme="majorBidi"/>
        </w:rPr>
        <w:t>DATA</w:t>
      </w:r>
      <w:r w:rsidRPr="00FB109C">
        <w:rPr>
          <w:rFonts w:asciiTheme="majorBidi" w:hAnsiTheme="majorBidi" w:cstheme="majorBidi"/>
        </w:rPr>
        <w:t xml:space="preserve"> LI TINQARA MILL-BNIEDEM</w:t>
      </w:r>
    </w:p>
    <w:p w14:paraId="0CD98FD0" w14:textId="77777777" w:rsidR="004D2D45" w:rsidRPr="00FB109C" w:rsidRDefault="004D2D45" w:rsidP="00D07D18">
      <w:pPr>
        <w:pStyle w:val="NormalKeep"/>
        <w:rPr>
          <w:rFonts w:asciiTheme="majorBidi" w:hAnsiTheme="majorBidi" w:cstheme="majorBidi"/>
        </w:rPr>
      </w:pPr>
    </w:p>
    <w:p w14:paraId="116EDA6F" w14:textId="7AC976EE"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PC</w:t>
      </w:r>
    </w:p>
    <w:p w14:paraId="64BE8CD1" w14:textId="1DE4861E"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SN</w:t>
      </w:r>
    </w:p>
    <w:p w14:paraId="7D2D2C7A" w14:textId="62F9F7E6"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NN</w:t>
      </w:r>
    </w:p>
    <w:p w14:paraId="49103C81" w14:textId="77777777" w:rsidR="00414833" w:rsidRPr="00FB109C" w:rsidRDefault="00414833" w:rsidP="00D07D18">
      <w:pPr>
        <w:rPr>
          <w:rFonts w:asciiTheme="majorBidi" w:hAnsiTheme="majorBidi" w:cstheme="majorBidi"/>
        </w:rPr>
      </w:pPr>
    </w:p>
    <w:p w14:paraId="65FE95D0"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0EEE0831" w14:textId="72C64100" w:rsidR="00414833" w:rsidRPr="00FB109C" w:rsidRDefault="00D23314" w:rsidP="00D07D18">
      <w:pPr>
        <w:pStyle w:val="HeadingStrLAB"/>
        <w:rPr>
          <w:rFonts w:asciiTheme="majorBidi" w:hAnsiTheme="majorBidi" w:cstheme="majorBidi"/>
        </w:rPr>
      </w:pPr>
      <w:r w:rsidRPr="00FB109C">
        <w:rPr>
          <w:rFonts w:asciiTheme="majorBidi" w:hAnsiTheme="majorBidi" w:cstheme="majorBidi"/>
        </w:rPr>
        <w:lastRenderedPageBreak/>
        <w:t>TAGĦRIF LI GĦANDU JIDHER FUQ IL-PAKKETT LI JMISS MAL-PRODOTT</w:t>
      </w:r>
    </w:p>
    <w:p w14:paraId="5CBD05C8" w14:textId="77777777" w:rsidR="004D2D45" w:rsidRPr="00FB109C" w:rsidRDefault="004D2D45" w:rsidP="00D07D18">
      <w:pPr>
        <w:pStyle w:val="HeadingStrLAB"/>
        <w:rPr>
          <w:rFonts w:asciiTheme="majorBidi" w:hAnsiTheme="majorBidi" w:cstheme="majorBidi"/>
        </w:rPr>
      </w:pPr>
    </w:p>
    <w:p w14:paraId="5A93BC85" w14:textId="77777777" w:rsidR="004D2D45" w:rsidRPr="00FB109C" w:rsidRDefault="004D2D45" w:rsidP="00D07D18">
      <w:pPr>
        <w:pStyle w:val="HeadingStrLAB"/>
        <w:rPr>
          <w:rFonts w:asciiTheme="majorBidi" w:hAnsiTheme="majorBidi" w:cstheme="majorBidi"/>
        </w:rPr>
      </w:pPr>
      <w:r w:rsidRPr="00FB109C">
        <w:rPr>
          <w:rFonts w:asciiTheme="majorBidi" w:hAnsiTheme="majorBidi" w:cstheme="majorBidi"/>
        </w:rPr>
        <w:t>TIKKETTA TAL-FLIXKUN</w:t>
      </w:r>
    </w:p>
    <w:p w14:paraId="70B4259C" w14:textId="77777777" w:rsidR="004D2D45" w:rsidRPr="00FB109C" w:rsidRDefault="004D2D45" w:rsidP="00D07D18">
      <w:pPr>
        <w:rPr>
          <w:rFonts w:asciiTheme="majorBidi" w:hAnsiTheme="majorBidi" w:cstheme="majorBidi"/>
        </w:rPr>
      </w:pPr>
    </w:p>
    <w:p w14:paraId="4A13D612" w14:textId="77777777" w:rsidR="004D2D45" w:rsidRPr="00FB109C" w:rsidRDefault="004D2D45" w:rsidP="00D07D18">
      <w:pPr>
        <w:rPr>
          <w:rFonts w:asciiTheme="majorBidi" w:hAnsiTheme="majorBidi" w:cstheme="majorBidi"/>
        </w:rPr>
      </w:pPr>
    </w:p>
    <w:p w14:paraId="760848E0"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ISEM TAL-PRODOTT MEDIĊINALI</w:t>
      </w:r>
    </w:p>
    <w:p w14:paraId="36E0BF7F" w14:textId="77777777" w:rsidR="004D2D45" w:rsidRPr="00FB109C" w:rsidRDefault="004D2D45" w:rsidP="00D07D18">
      <w:pPr>
        <w:pStyle w:val="NormalKeep"/>
        <w:rPr>
          <w:rFonts w:asciiTheme="majorBidi" w:hAnsiTheme="majorBidi" w:cstheme="majorBidi"/>
        </w:rPr>
      </w:pPr>
    </w:p>
    <w:p w14:paraId="671F4A5E" w14:textId="72BC067A"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Clopidogrel/Acetylsalicylic acid </w:t>
      </w:r>
      <w:r w:rsidR="000E3B52" w:rsidRPr="000E3B52">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3674F32E" w14:textId="77777777" w:rsidR="004D2D45" w:rsidRPr="00FB109C" w:rsidRDefault="004D2D45" w:rsidP="00D07D18">
      <w:pPr>
        <w:rPr>
          <w:rFonts w:asciiTheme="majorBidi" w:hAnsiTheme="majorBidi" w:cstheme="majorBidi"/>
        </w:rPr>
      </w:pPr>
      <w:r w:rsidRPr="00FB109C">
        <w:rPr>
          <w:rFonts w:asciiTheme="majorBidi" w:hAnsiTheme="majorBidi" w:cstheme="majorBidi"/>
        </w:rPr>
        <w:t>clopidogrel/acetylsalicylic acid</w:t>
      </w:r>
    </w:p>
    <w:p w14:paraId="3FA20F4A" w14:textId="77777777" w:rsidR="004D2D45" w:rsidRPr="00FB109C" w:rsidRDefault="004D2D45" w:rsidP="00D07D18">
      <w:pPr>
        <w:rPr>
          <w:rFonts w:asciiTheme="majorBidi" w:hAnsiTheme="majorBidi" w:cstheme="majorBidi"/>
        </w:rPr>
      </w:pPr>
    </w:p>
    <w:p w14:paraId="47317315" w14:textId="77777777" w:rsidR="004D2D45" w:rsidRPr="00FB109C" w:rsidRDefault="004D2D45" w:rsidP="00D07D18">
      <w:pPr>
        <w:rPr>
          <w:rFonts w:asciiTheme="majorBidi" w:hAnsiTheme="majorBidi" w:cstheme="majorBidi"/>
        </w:rPr>
      </w:pPr>
    </w:p>
    <w:p w14:paraId="4F18C75E"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DIKJARAZZJONI TAS-SUSTANZA(I) ATTIVA(I)</w:t>
      </w:r>
    </w:p>
    <w:p w14:paraId="04A539B8" w14:textId="77777777" w:rsidR="004D2D45" w:rsidRPr="00FB109C" w:rsidRDefault="004D2D45" w:rsidP="00D07D18">
      <w:pPr>
        <w:pStyle w:val="NormalKeep"/>
        <w:rPr>
          <w:rFonts w:asciiTheme="majorBidi" w:hAnsiTheme="majorBidi" w:cstheme="majorBidi"/>
        </w:rPr>
      </w:pPr>
    </w:p>
    <w:p w14:paraId="51A3EFC8" w14:textId="77777777" w:rsidR="004D2D45" w:rsidRPr="00FB109C" w:rsidRDefault="004D2D45" w:rsidP="00D07D18">
      <w:pPr>
        <w:rPr>
          <w:rFonts w:asciiTheme="majorBidi" w:hAnsiTheme="majorBidi" w:cstheme="majorBidi"/>
        </w:rPr>
      </w:pPr>
      <w:r w:rsidRPr="00FB109C">
        <w:rPr>
          <w:rFonts w:asciiTheme="majorBidi" w:hAnsiTheme="majorBidi" w:cstheme="majorBidi"/>
        </w:rPr>
        <w:t>Kull pillola miksija b’rita fiha 75 mg clopidogrel (bħala hydrogen sulphate) u 75 mg acetylsalicylic acid.</w:t>
      </w:r>
    </w:p>
    <w:p w14:paraId="19329E61" w14:textId="77777777" w:rsidR="004D2D45" w:rsidRPr="00FB109C" w:rsidRDefault="004D2D45" w:rsidP="00D07D18">
      <w:pPr>
        <w:rPr>
          <w:rFonts w:asciiTheme="majorBidi" w:hAnsiTheme="majorBidi" w:cstheme="majorBidi"/>
        </w:rPr>
      </w:pPr>
    </w:p>
    <w:p w14:paraId="45F2B718" w14:textId="77777777" w:rsidR="004D2D45" w:rsidRPr="00FB109C" w:rsidRDefault="004D2D45" w:rsidP="00D07D18">
      <w:pPr>
        <w:rPr>
          <w:rFonts w:asciiTheme="majorBidi" w:hAnsiTheme="majorBidi" w:cstheme="majorBidi"/>
        </w:rPr>
      </w:pPr>
    </w:p>
    <w:p w14:paraId="0B66F4FB"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LISTA TA’ EĊĊIPJENTI</w:t>
      </w:r>
    </w:p>
    <w:p w14:paraId="07D0EBD2" w14:textId="77777777" w:rsidR="004D2D45" w:rsidRPr="00FB109C" w:rsidRDefault="004D2D45" w:rsidP="00D07D18">
      <w:pPr>
        <w:pStyle w:val="NormalKeep"/>
        <w:rPr>
          <w:rFonts w:asciiTheme="majorBidi" w:hAnsiTheme="majorBidi" w:cstheme="majorBidi"/>
        </w:rPr>
      </w:pPr>
    </w:p>
    <w:p w14:paraId="74F39853"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Fih il-lactose.</w:t>
      </w:r>
    </w:p>
    <w:p w14:paraId="40279B78"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fuljett għal aktar informazzjoni.</w:t>
      </w:r>
    </w:p>
    <w:p w14:paraId="4A84130D" w14:textId="77777777" w:rsidR="00414833" w:rsidRPr="00FB109C" w:rsidRDefault="00414833" w:rsidP="00D07D18">
      <w:pPr>
        <w:rPr>
          <w:rFonts w:asciiTheme="majorBidi" w:hAnsiTheme="majorBidi" w:cstheme="majorBidi"/>
        </w:rPr>
      </w:pPr>
    </w:p>
    <w:p w14:paraId="47DBA600" w14:textId="77777777" w:rsidR="00414833" w:rsidRPr="00FB109C" w:rsidRDefault="00414833" w:rsidP="00D07D18">
      <w:pPr>
        <w:rPr>
          <w:rFonts w:asciiTheme="majorBidi" w:hAnsiTheme="majorBidi" w:cstheme="majorBidi"/>
        </w:rPr>
      </w:pPr>
    </w:p>
    <w:p w14:paraId="507C2464"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GĦAMLA FARMAĊEWTIKA U KONTENUT</w:t>
      </w:r>
    </w:p>
    <w:p w14:paraId="458CFABA" w14:textId="77777777" w:rsidR="004D2D45" w:rsidRPr="00FB109C" w:rsidRDefault="004D2D45" w:rsidP="00D07D18">
      <w:pPr>
        <w:pStyle w:val="NormalKeep"/>
        <w:rPr>
          <w:rFonts w:asciiTheme="majorBidi" w:hAnsiTheme="majorBidi" w:cstheme="majorBidi"/>
        </w:rPr>
      </w:pPr>
    </w:p>
    <w:p w14:paraId="4C7B88B6" w14:textId="61D3E9C7" w:rsidR="004D2D45" w:rsidRPr="00FB109C" w:rsidRDefault="004D2D45" w:rsidP="00D07D18">
      <w:pPr>
        <w:rPr>
          <w:rFonts w:asciiTheme="majorBidi" w:hAnsiTheme="majorBidi" w:cstheme="majorBidi"/>
        </w:rPr>
      </w:pPr>
      <w:r w:rsidRPr="00FB109C">
        <w:rPr>
          <w:rFonts w:asciiTheme="majorBidi" w:hAnsiTheme="majorBidi" w:cstheme="majorBidi"/>
        </w:rPr>
        <w:t>100</w:t>
      </w:r>
      <w:r w:rsidR="00DF40F5" w:rsidRPr="00FB109C">
        <w:rPr>
          <w:rFonts w:asciiTheme="majorBidi" w:hAnsiTheme="majorBidi" w:cstheme="majorBidi"/>
        </w:rPr>
        <w:t> </w:t>
      </w:r>
      <w:r w:rsidRPr="00FB109C">
        <w:rPr>
          <w:rFonts w:asciiTheme="majorBidi" w:hAnsiTheme="majorBidi" w:cstheme="majorBidi"/>
        </w:rPr>
        <w:t>pillola miksija b’rita</w:t>
      </w:r>
    </w:p>
    <w:p w14:paraId="3A389179" w14:textId="77777777" w:rsidR="004D2D45" w:rsidRPr="00FB109C" w:rsidRDefault="004D2D45" w:rsidP="00D07D18">
      <w:pPr>
        <w:rPr>
          <w:rFonts w:asciiTheme="majorBidi" w:hAnsiTheme="majorBidi" w:cstheme="majorBidi"/>
        </w:rPr>
      </w:pPr>
    </w:p>
    <w:p w14:paraId="2731A341" w14:textId="77777777" w:rsidR="004D2D45" w:rsidRPr="00FB109C" w:rsidRDefault="004D2D45" w:rsidP="00D07D18">
      <w:pPr>
        <w:rPr>
          <w:rFonts w:asciiTheme="majorBidi" w:hAnsiTheme="majorBidi" w:cstheme="majorBidi"/>
        </w:rPr>
      </w:pPr>
    </w:p>
    <w:p w14:paraId="3650B55A"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MOD TA’ KIF U MNEJN JINGĦATA</w:t>
      </w:r>
    </w:p>
    <w:p w14:paraId="514A1523" w14:textId="77777777" w:rsidR="004D2D45" w:rsidRPr="00FB109C" w:rsidRDefault="004D2D45" w:rsidP="00D07D18">
      <w:pPr>
        <w:pStyle w:val="NormalKeep"/>
        <w:rPr>
          <w:rFonts w:asciiTheme="majorBidi" w:hAnsiTheme="majorBidi" w:cstheme="majorBidi"/>
        </w:rPr>
      </w:pPr>
    </w:p>
    <w:p w14:paraId="2219B895"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Użu orali</w:t>
      </w:r>
    </w:p>
    <w:p w14:paraId="42915EA1" w14:textId="77777777" w:rsidR="00AD0678" w:rsidRPr="00FB109C" w:rsidRDefault="00AD0678" w:rsidP="00D07D18">
      <w:pPr>
        <w:rPr>
          <w:rFonts w:asciiTheme="majorBidi" w:hAnsiTheme="majorBidi" w:cstheme="majorBidi"/>
        </w:rPr>
      </w:pPr>
      <w:bookmarkStart w:id="6" w:name="_Hlk24550359"/>
      <w:r w:rsidRPr="00FB109C">
        <w:rPr>
          <w:rFonts w:asciiTheme="majorBidi" w:hAnsiTheme="majorBidi" w:cstheme="majorBidi"/>
        </w:rPr>
        <w:t>Tiblax id-dessikant</w:t>
      </w:r>
      <w:bookmarkEnd w:id="6"/>
      <w:r w:rsidRPr="00FB109C">
        <w:rPr>
          <w:rFonts w:asciiTheme="majorBidi" w:hAnsiTheme="majorBidi" w:cstheme="majorBidi"/>
        </w:rPr>
        <w:t>.</w:t>
      </w:r>
    </w:p>
    <w:p w14:paraId="4FCAEFF0" w14:textId="4A192AF2" w:rsidR="00414833" w:rsidRPr="00FB109C" w:rsidRDefault="004D2D45" w:rsidP="00D07D18">
      <w:pPr>
        <w:rPr>
          <w:rFonts w:asciiTheme="majorBidi" w:hAnsiTheme="majorBidi" w:cstheme="majorBidi"/>
        </w:rPr>
      </w:pPr>
      <w:r w:rsidRPr="00FB109C">
        <w:rPr>
          <w:rFonts w:asciiTheme="majorBidi" w:hAnsiTheme="majorBidi" w:cstheme="majorBidi"/>
        </w:rPr>
        <w:t xml:space="preserve">Aqra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fuljett ta’ tagħrif qabel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3763B2CA" w14:textId="77777777" w:rsidR="004D2D45" w:rsidRPr="00FB109C" w:rsidRDefault="004D2D45" w:rsidP="00D07D18">
      <w:pPr>
        <w:rPr>
          <w:rFonts w:asciiTheme="majorBidi" w:hAnsiTheme="majorBidi" w:cstheme="majorBidi"/>
        </w:rPr>
      </w:pPr>
    </w:p>
    <w:p w14:paraId="06CEB8BE" w14:textId="77777777" w:rsidR="004D2D45" w:rsidRPr="00FB109C" w:rsidRDefault="004D2D45" w:rsidP="00D07D18">
      <w:pPr>
        <w:rPr>
          <w:rFonts w:asciiTheme="majorBidi" w:hAnsiTheme="majorBidi" w:cstheme="majorBidi"/>
        </w:rPr>
      </w:pPr>
    </w:p>
    <w:p w14:paraId="4391FDD5"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6.</w:t>
      </w:r>
      <w:r w:rsidRPr="00FB109C">
        <w:rPr>
          <w:rFonts w:asciiTheme="majorBidi" w:hAnsiTheme="majorBidi" w:cstheme="majorBidi"/>
        </w:rPr>
        <w:tab/>
        <w:t xml:space="preserve">TWISSIJA SPEĊJALI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PRODOTT MEDIĊINALI GĦANDU JINŻAMM FEJN MA JIDHIRX U MA JINTLAĦAQX MIT-TFAL</w:t>
      </w:r>
    </w:p>
    <w:p w14:paraId="52C39FAE" w14:textId="77777777" w:rsidR="004D2D45" w:rsidRPr="00FB109C" w:rsidRDefault="004D2D45" w:rsidP="00D07D18">
      <w:pPr>
        <w:pStyle w:val="NormalKeep"/>
        <w:rPr>
          <w:rFonts w:asciiTheme="majorBidi" w:hAnsiTheme="majorBidi" w:cstheme="majorBidi"/>
        </w:rPr>
      </w:pPr>
    </w:p>
    <w:p w14:paraId="35D1C51B" w14:textId="77777777" w:rsidR="00414833" w:rsidRPr="00FB109C" w:rsidRDefault="004D2D45" w:rsidP="00D07D18">
      <w:pPr>
        <w:rPr>
          <w:rFonts w:asciiTheme="majorBidi" w:hAnsiTheme="majorBidi" w:cstheme="majorBidi"/>
        </w:rPr>
      </w:pPr>
      <w:r w:rsidRPr="00FB109C">
        <w:rPr>
          <w:rFonts w:asciiTheme="majorBidi" w:hAnsiTheme="majorBidi" w:cstheme="majorBidi"/>
        </w:rPr>
        <w:t>Żomm fejn ma jidhirx u ma jintlaħaqx mit-tfal.</w:t>
      </w:r>
    </w:p>
    <w:p w14:paraId="4B83700E" w14:textId="77777777" w:rsidR="004D2D45" w:rsidRPr="00FB109C" w:rsidRDefault="004D2D45" w:rsidP="00D07D18">
      <w:pPr>
        <w:rPr>
          <w:rFonts w:asciiTheme="majorBidi" w:hAnsiTheme="majorBidi" w:cstheme="majorBidi"/>
        </w:rPr>
      </w:pPr>
    </w:p>
    <w:p w14:paraId="0C6E9B5C" w14:textId="77777777" w:rsidR="004D2D45" w:rsidRPr="00FB109C" w:rsidRDefault="004D2D45" w:rsidP="00D07D18">
      <w:pPr>
        <w:rPr>
          <w:rFonts w:asciiTheme="majorBidi" w:hAnsiTheme="majorBidi" w:cstheme="majorBidi"/>
        </w:rPr>
      </w:pPr>
    </w:p>
    <w:p w14:paraId="0A4ADCD6"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7.</w:t>
      </w:r>
      <w:r w:rsidRPr="00FB109C">
        <w:rPr>
          <w:rFonts w:asciiTheme="majorBidi" w:hAnsiTheme="majorBidi" w:cstheme="majorBidi"/>
        </w:rPr>
        <w:tab/>
        <w:t>TWISSIJA(IET) SPEĊJALI OĦRA, JEKK MEĦTIEĠA</w:t>
      </w:r>
    </w:p>
    <w:p w14:paraId="7506AAFF" w14:textId="77777777" w:rsidR="004D2D45" w:rsidRPr="00FB109C" w:rsidRDefault="004D2D45" w:rsidP="00D07D18">
      <w:pPr>
        <w:pStyle w:val="NormalKeep"/>
        <w:rPr>
          <w:rFonts w:asciiTheme="majorBidi" w:hAnsiTheme="majorBidi" w:cstheme="majorBidi"/>
        </w:rPr>
      </w:pPr>
    </w:p>
    <w:p w14:paraId="38DFB4FE" w14:textId="77777777" w:rsidR="004D2D45" w:rsidRPr="00FB109C" w:rsidRDefault="004D2D45" w:rsidP="00D07D18">
      <w:pPr>
        <w:rPr>
          <w:rFonts w:asciiTheme="majorBidi" w:hAnsiTheme="majorBidi" w:cstheme="majorBidi"/>
        </w:rPr>
      </w:pPr>
    </w:p>
    <w:p w14:paraId="792F50BB"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8.</w:t>
      </w:r>
      <w:r w:rsidRPr="00FB109C">
        <w:rPr>
          <w:rFonts w:asciiTheme="majorBidi" w:hAnsiTheme="majorBidi" w:cstheme="majorBidi"/>
        </w:rPr>
        <w:tab/>
        <w:t>DATA TA’ SKADENZA</w:t>
      </w:r>
    </w:p>
    <w:p w14:paraId="27391BAF" w14:textId="77777777" w:rsidR="004D2D45" w:rsidRPr="00FB109C" w:rsidRDefault="004D2D45" w:rsidP="00D07D18">
      <w:pPr>
        <w:pStyle w:val="NormalKeep"/>
        <w:rPr>
          <w:rFonts w:asciiTheme="majorBidi" w:hAnsiTheme="majorBidi" w:cstheme="majorBidi"/>
        </w:rPr>
      </w:pPr>
    </w:p>
    <w:p w14:paraId="54E7C4E4" w14:textId="77777777" w:rsidR="004D2D45" w:rsidRPr="00FB109C" w:rsidRDefault="004D2D45" w:rsidP="00D07D18">
      <w:pPr>
        <w:rPr>
          <w:rFonts w:asciiTheme="majorBidi" w:hAnsiTheme="majorBidi" w:cstheme="majorBidi"/>
        </w:rPr>
      </w:pPr>
      <w:r w:rsidRPr="00FB109C">
        <w:rPr>
          <w:rFonts w:asciiTheme="majorBidi" w:hAnsiTheme="majorBidi" w:cstheme="majorBidi"/>
        </w:rPr>
        <w:t>JIS</w:t>
      </w:r>
    </w:p>
    <w:p w14:paraId="5A794122" w14:textId="77777777" w:rsidR="004D2D45" w:rsidRPr="00FB109C" w:rsidRDefault="004D2D45" w:rsidP="00D07D18">
      <w:pPr>
        <w:rPr>
          <w:rFonts w:asciiTheme="majorBidi" w:hAnsiTheme="majorBidi" w:cstheme="majorBidi"/>
        </w:rPr>
      </w:pPr>
    </w:p>
    <w:p w14:paraId="78C49B2D" w14:textId="77777777" w:rsidR="004D2D45" w:rsidRPr="00FB109C" w:rsidRDefault="004D2D45" w:rsidP="00D07D18">
      <w:pPr>
        <w:rPr>
          <w:rFonts w:asciiTheme="majorBidi" w:hAnsiTheme="majorBidi" w:cstheme="majorBidi"/>
        </w:rPr>
      </w:pPr>
    </w:p>
    <w:p w14:paraId="298207C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9.</w:t>
      </w:r>
      <w:r w:rsidRPr="00FB109C">
        <w:rPr>
          <w:rFonts w:asciiTheme="majorBidi" w:hAnsiTheme="majorBidi" w:cstheme="majorBidi"/>
        </w:rPr>
        <w:tab/>
        <w:t>KONDIZZJONIJIET SPEĊJALI TA’ KIF JINĦAŻEN</w:t>
      </w:r>
    </w:p>
    <w:p w14:paraId="7C715600" w14:textId="77777777" w:rsidR="004D2D45" w:rsidRPr="00FB109C" w:rsidRDefault="004D2D45" w:rsidP="00D07D18">
      <w:pPr>
        <w:pStyle w:val="NormalKeep"/>
        <w:rPr>
          <w:rFonts w:asciiTheme="majorBidi" w:hAnsiTheme="majorBidi" w:cstheme="majorBidi"/>
        </w:rPr>
      </w:pPr>
    </w:p>
    <w:p w14:paraId="22FD2FBE" w14:textId="77777777" w:rsidR="00414833" w:rsidRPr="00FB109C" w:rsidRDefault="004D2D45" w:rsidP="00D07D18">
      <w:pPr>
        <w:rPr>
          <w:rFonts w:asciiTheme="majorBidi" w:hAnsiTheme="majorBidi" w:cstheme="majorBidi"/>
        </w:rPr>
      </w:pPr>
      <w:r w:rsidRPr="00FB109C">
        <w:rPr>
          <w:rFonts w:asciiTheme="majorBidi" w:hAnsiTheme="majorBidi" w:cstheme="majorBidi"/>
        </w:rPr>
        <w:t>Taħżinx f’temperatura ’l fuq minn 25°C.</w:t>
      </w:r>
    </w:p>
    <w:p w14:paraId="661D5BAC" w14:textId="77777777" w:rsidR="004D2D45" w:rsidRPr="00FB109C" w:rsidRDefault="004D2D45" w:rsidP="00D07D18">
      <w:pPr>
        <w:rPr>
          <w:rFonts w:asciiTheme="majorBidi" w:hAnsiTheme="majorBidi" w:cstheme="majorBidi"/>
        </w:rPr>
      </w:pPr>
    </w:p>
    <w:p w14:paraId="0F52B28C" w14:textId="77777777" w:rsidR="004D2D45" w:rsidRPr="00FB109C" w:rsidRDefault="004D2D45" w:rsidP="00D07D18">
      <w:pPr>
        <w:rPr>
          <w:rFonts w:asciiTheme="majorBidi" w:hAnsiTheme="majorBidi" w:cstheme="majorBidi"/>
        </w:rPr>
      </w:pPr>
    </w:p>
    <w:p w14:paraId="72986F4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lastRenderedPageBreak/>
        <w:t>10.</w:t>
      </w:r>
      <w:r w:rsidRPr="00FB109C">
        <w:rPr>
          <w:rFonts w:asciiTheme="majorBidi" w:hAnsiTheme="majorBidi" w:cstheme="majorBidi"/>
        </w:rPr>
        <w:tab/>
        <w:t>PREKAWZJONIJIET SPEĊJALI GĦAR-RIMI TA’ PRODOTTI MEDIĊINALI MHUX UŻATI JEW SKART MINN DAWN IL-PRODOTTI MEDIĊINALI, JEKK HEMM BŻONN.</w:t>
      </w:r>
    </w:p>
    <w:p w14:paraId="5CF14557" w14:textId="77777777" w:rsidR="004D2D45" w:rsidRPr="00FB109C" w:rsidRDefault="004D2D45" w:rsidP="00D07D18">
      <w:pPr>
        <w:pStyle w:val="NormalKeep"/>
        <w:rPr>
          <w:rFonts w:asciiTheme="majorBidi" w:hAnsiTheme="majorBidi" w:cstheme="majorBidi"/>
        </w:rPr>
      </w:pPr>
    </w:p>
    <w:p w14:paraId="60440353" w14:textId="77777777" w:rsidR="004D2D45" w:rsidRPr="00FB109C" w:rsidRDefault="004D2D45" w:rsidP="00D07D18">
      <w:pPr>
        <w:rPr>
          <w:rFonts w:asciiTheme="majorBidi" w:hAnsiTheme="majorBidi" w:cstheme="majorBidi"/>
        </w:rPr>
      </w:pPr>
    </w:p>
    <w:p w14:paraId="2C4075D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11.</w:t>
      </w:r>
      <w:r w:rsidRPr="00FB109C">
        <w:rPr>
          <w:rFonts w:asciiTheme="majorBidi" w:hAnsiTheme="majorBidi" w:cstheme="majorBidi"/>
        </w:rPr>
        <w:tab/>
        <w:t>ISEM U INDIRIZZ TAD-DETENTUR TAL-AWTORIZZAZZJONI GĦAT-TQEGĦID FIS-SUQ</w:t>
      </w:r>
    </w:p>
    <w:p w14:paraId="3FF4DDFE" w14:textId="77777777" w:rsidR="004D2D45" w:rsidRPr="00FB109C" w:rsidRDefault="004D2D45" w:rsidP="00D07D18">
      <w:pPr>
        <w:pStyle w:val="NormalKeep"/>
        <w:rPr>
          <w:rFonts w:asciiTheme="majorBidi" w:hAnsiTheme="majorBidi" w:cstheme="majorBidi"/>
        </w:rPr>
      </w:pPr>
    </w:p>
    <w:p w14:paraId="76933283" w14:textId="77777777" w:rsidR="00DE2131" w:rsidRPr="00DE2131" w:rsidRDefault="00DE2131" w:rsidP="00DE2131">
      <w:pPr>
        <w:pStyle w:val="NormalKeep"/>
        <w:rPr>
          <w:rFonts w:asciiTheme="majorBidi" w:hAnsiTheme="majorBidi" w:cstheme="majorBidi"/>
        </w:rPr>
      </w:pPr>
      <w:r w:rsidRPr="00DE2131">
        <w:rPr>
          <w:rFonts w:asciiTheme="majorBidi" w:hAnsiTheme="majorBidi" w:cstheme="majorBidi"/>
        </w:rPr>
        <w:t>Viatris Limited</w:t>
      </w:r>
    </w:p>
    <w:p w14:paraId="0805B0E6" w14:textId="77777777" w:rsidR="00DE2131" w:rsidRPr="00DE2131" w:rsidRDefault="00DE2131" w:rsidP="00DE2131">
      <w:pPr>
        <w:pStyle w:val="NormalKeep"/>
        <w:rPr>
          <w:rFonts w:asciiTheme="majorBidi" w:hAnsiTheme="majorBidi" w:cstheme="majorBidi"/>
        </w:rPr>
      </w:pPr>
      <w:r w:rsidRPr="00DE2131">
        <w:rPr>
          <w:rFonts w:asciiTheme="majorBidi" w:hAnsiTheme="majorBidi" w:cstheme="majorBidi"/>
        </w:rPr>
        <w:t xml:space="preserve">Damastown Industrial Park, </w:t>
      </w:r>
    </w:p>
    <w:p w14:paraId="5D600AD8" w14:textId="77777777" w:rsidR="00DE2131" w:rsidRPr="00DE2131" w:rsidRDefault="00DE2131" w:rsidP="00DE2131">
      <w:pPr>
        <w:pStyle w:val="NormalKeep"/>
        <w:rPr>
          <w:rFonts w:asciiTheme="majorBidi" w:hAnsiTheme="majorBidi" w:cstheme="majorBidi"/>
        </w:rPr>
      </w:pPr>
      <w:r w:rsidRPr="00DE2131">
        <w:rPr>
          <w:rFonts w:asciiTheme="majorBidi" w:hAnsiTheme="majorBidi" w:cstheme="majorBidi"/>
        </w:rPr>
        <w:t xml:space="preserve">Mulhuddart, </w:t>
      </w:r>
    </w:p>
    <w:p w14:paraId="488CEF83" w14:textId="77777777" w:rsidR="00DE2131" w:rsidRPr="00DE2131" w:rsidRDefault="00DE2131" w:rsidP="00DE2131">
      <w:pPr>
        <w:pStyle w:val="NormalKeep"/>
        <w:rPr>
          <w:rFonts w:asciiTheme="majorBidi" w:hAnsiTheme="majorBidi" w:cstheme="majorBidi"/>
        </w:rPr>
      </w:pPr>
      <w:r w:rsidRPr="00DE2131">
        <w:rPr>
          <w:rFonts w:asciiTheme="majorBidi" w:hAnsiTheme="majorBidi" w:cstheme="majorBidi"/>
        </w:rPr>
        <w:t xml:space="preserve">Dublin 15, </w:t>
      </w:r>
    </w:p>
    <w:p w14:paraId="64C53657" w14:textId="27E28EF5" w:rsidR="00E4277A" w:rsidRPr="00FB109C" w:rsidRDefault="00DE2131" w:rsidP="00D07D18">
      <w:pPr>
        <w:pStyle w:val="NormalKeep"/>
        <w:rPr>
          <w:rFonts w:asciiTheme="majorBidi" w:hAnsiTheme="majorBidi" w:cstheme="majorBidi"/>
        </w:rPr>
      </w:pPr>
      <w:r w:rsidRPr="00DE2131">
        <w:rPr>
          <w:rFonts w:asciiTheme="majorBidi" w:hAnsiTheme="majorBidi" w:cstheme="majorBidi"/>
        </w:rPr>
        <w:t>DUBLIN,</w:t>
      </w:r>
    </w:p>
    <w:p w14:paraId="25E0F038" w14:textId="7D0BB0A8" w:rsidR="004D2D45" w:rsidRPr="00FB109C" w:rsidRDefault="00E4277A" w:rsidP="00D07D18">
      <w:pPr>
        <w:rPr>
          <w:rFonts w:asciiTheme="majorBidi" w:hAnsiTheme="majorBidi" w:cstheme="majorBidi"/>
        </w:rPr>
      </w:pPr>
      <w:r w:rsidRPr="00FB109C">
        <w:rPr>
          <w:rFonts w:asciiTheme="majorBidi" w:hAnsiTheme="majorBidi" w:cstheme="majorBidi"/>
        </w:rPr>
        <w:t>L-Irlanda</w:t>
      </w:r>
    </w:p>
    <w:p w14:paraId="416C6BDC" w14:textId="77777777" w:rsidR="00414833" w:rsidRPr="00FB109C" w:rsidRDefault="00414833" w:rsidP="00D07D18">
      <w:pPr>
        <w:rPr>
          <w:rFonts w:asciiTheme="majorBidi" w:hAnsiTheme="majorBidi" w:cstheme="majorBidi"/>
        </w:rPr>
      </w:pPr>
    </w:p>
    <w:p w14:paraId="7772B6C1" w14:textId="77777777" w:rsidR="004D2D45" w:rsidRPr="00FB109C" w:rsidRDefault="004D2D45" w:rsidP="00D07D18">
      <w:pPr>
        <w:rPr>
          <w:rFonts w:asciiTheme="majorBidi" w:hAnsiTheme="majorBidi" w:cstheme="majorBidi"/>
        </w:rPr>
      </w:pPr>
    </w:p>
    <w:p w14:paraId="06D9F02B"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12.</w:t>
      </w:r>
      <w:r w:rsidRPr="00FB109C">
        <w:rPr>
          <w:rFonts w:asciiTheme="majorBidi" w:hAnsiTheme="majorBidi" w:cstheme="majorBidi"/>
        </w:rPr>
        <w:tab/>
        <w:t>NUMRU(I) TAL-AWTORIZZAZZJONI GĦAT-TQEGĦID FIS-SUQ</w:t>
      </w:r>
    </w:p>
    <w:p w14:paraId="71DF6461" w14:textId="77777777" w:rsidR="004D2D45" w:rsidRPr="00FB109C" w:rsidRDefault="004D2D45" w:rsidP="00D07D18">
      <w:pPr>
        <w:pStyle w:val="NormalKeep"/>
        <w:rPr>
          <w:rFonts w:asciiTheme="majorBidi" w:hAnsiTheme="majorBidi" w:cstheme="majorBidi"/>
        </w:rPr>
      </w:pPr>
    </w:p>
    <w:p w14:paraId="7AC53458" w14:textId="77777777" w:rsidR="004D2D45" w:rsidRPr="00FB109C" w:rsidRDefault="004D2D45" w:rsidP="00D07D18">
      <w:pPr>
        <w:rPr>
          <w:rFonts w:asciiTheme="majorBidi" w:hAnsiTheme="majorBidi" w:cstheme="majorBidi"/>
        </w:rPr>
      </w:pPr>
    </w:p>
    <w:p w14:paraId="7A761631"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13.</w:t>
      </w:r>
      <w:r w:rsidRPr="00FB109C">
        <w:rPr>
          <w:rFonts w:asciiTheme="majorBidi" w:hAnsiTheme="majorBidi" w:cstheme="majorBidi"/>
        </w:rPr>
        <w:tab/>
        <w:t>NUMRU TAL-LOTT</w:t>
      </w:r>
    </w:p>
    <w:p w14:paraId="1F3E4A51" w14:textId="77777777" w:rsidR="004D2D45" w:rsidRPr="00FB109C" w:rsidRDefault="004D2D45" w:rsidP="00D07D18">
      <w:pPr>
        <w:pStyle w:val="NormalKeep"/>
        <w:rPr>
          <w:rFonts w:asciiTheme="majorBidi" w:hAnsiTheme="majorBidi" w:cstheme="majorBidi"/>
        </w:rPr>
      </w:pPr>
    </w:p>
    <w:p w14:paraId="33B5CA49" w14:textId="77777777" w:rsidR="004D2D45" w:rsidRPr="00FB109C" w:rsidRDefault="004D2D45" w:rsidP="00D07D18">
      <w:pPr>
        <w:rPr>
          <w:rFonts w:asciiTheme="majorBidi" w:hAnsiTheme="majorBidi" w:cstheme="majorBidi"/>
        </w:rPr>
      </w:pPr>
      <w:r w:rsidRPr="00FB109C">
        <w:rPr>
          <w:rFonts w:asciiTheme="majorBidi" w:hAnsiTheme="majorBidi" w:cstheme="majorBidi"/>
        </w:rPr>
        <w:t>Lot</w:t>
      </w:r>
    </w:p>
    <w:p w14:paraId="601E2996" w14:textId="77777777" w:rsidR="004D2D45" w:rsidRPr="00FB109C" w:rsidRDefault="004D2D45" w:rsidP="00D07D18">
      <w:pPr>
        <w:rPr>
          <w:rFonts w:asciiTheme="majorBidi" w:hAnsiTheme="majorBidi" w:cstheme="majorBidi"/>
        </w:rPr>
      </w:pPr>
    </w:p>
    <w:p w14:paraId="002E3BE2" w14:textId="77777777" w:rsidR="004D2D45" w:rsidRPr="00FB109C" w:rsidRDefault="004D2D45" w:rsidP="00D07D18">
      <w:pPr>
        <w:rPr>
          <w:rFonts w:asciiTheme="majorBidi" w:hAnsiTheme="majorBidi" w:cstheme="majorBidi"/>
        </w:rPr>
      </w:pPr>
    </w:p>
    <w:p w14:paraId="08BBFF2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14.</w:t>
      </w:r>
      <w:r w:rsidRPr="00FB109C">
        <w:rPr>
          <w:rFonts w:asciiTheme="majorBidi" w:hAnsiTheme="majorBidi" w:cstheme="majorBidi"/>
        </w:rPr>
        <w:tab/>
        <w:t>KLASSIFIKAZZJONI ĠENERALI TA’ KIF JINGĦATA</w:t>
      </w:r>
    </w:p>
    <w:p w14:paraId="2F3861E6" w14:textId="77777777" w:rsidR="004D2D45" w:rsidRPr="00FB109C" w:rsidRDefault="004D2D45" w:rsidP="00D07D18">
      <w:pPr>
        <w:pStyle w:val="NormalKeep"/>
        <w:rPr>
          <w:rFonts w:asciiTheme="majorBidi" w:hAnsiTheme="majorBidi" w:cstheme="majorBidi"/>
        </w:rPr>
      </w:pPr>
    </w:p>
    <w:p w14:paraId="21107789" w14:textId="68EE921B" w:rsidR="00414833" w:rsidRPr="00FB109C" w:rsidRDefault="009E7334" w:rsidP="00D07D18">
      <w:pPr>
        <w:rPr>
          <w:rFonts w:asciiTheme="majorBidi" w:hAnsiTheme="majorBidi" w:cstheme="majorBidi"/>
        </w:rPr>
      </w:pPr>
      <w:r w:rsidRPr="00FB109C">
        <w:rPr>
          <w:rFonts w:asciiTheme="majorBidi" w:hAnsiTheme="majorBidi" w:cstheme="majorBidi"/>
        </w:rPr>
        <w:t>EU/1/19/1395/005</w:t>
      </w:r>
    </w:p>
    <w:p w14:paraId="0FC675D6" w14:textId="77777777" w:rsidR="004D2D45" w:rsidRPr="00FB109C" w:rsidRDefault="004D2D45" w:rsidP="00D07D18">
      <w:pPr>
        <w:rPr>
          <w:rFonts w:asciiTheme="majorBidi" w:hAnsiTheme="majorBidi" w:cstheme="majorBidi"/>
        </w:rPr>
      </w:pPr>
    </w:p>
    <w:p w14:paraId="4BA35145" w14:textId="77777777" w:rsidR="004D2D45" w:rsidRPr="00FB109C" w:rsidRDefault="004D2D45" w:rsidP="00D07D18">
      <w:pPr>
        <w:rPr>
          <w:rFonts w:asciiTheme="majorBidi" w:hAnsiTheme="majorBidi" w:cstheme="majorBidi"/>
        </w:rPr>
      </w:pPr>
    </w:p>
    <w:p w14:paraId="5371A0F0"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15.</w:t>
      </w:r>
      <w:r w:rsidRPr="00FB109C">
        <w:rPr>
          <w:rFonts w:asciiTheme="majorBidi" w:hAnsiTheme="majorBidi" w:cstheme="majorBidi"/>
        </w:rPr>
        <w:tab/>
        <w:t xml:space="preserve">ISTRUZZJONIJIET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493809AD" w14:textId="77777777" w:rsidR="004D2D45" w:rsidRPr="00FB109C" w:rsidRDefault="004D2D45" w:rsidP="00D07D18">
      <w:pPr>
        <w:pStyle w:val="NormalKeep"/>
        <w:rPr>
          <w:rFonts w:asciiTheme="majorBidi" w:hAnsiTheme="majorBidi" w:cstheme="majorBidi"/>
        </w:rPr>
      </w:pPr>
    </w:p>
    <w:p w14:paraId="4F6A0C66" w14:textId="77777777" w:rsidR="004D2D45" w:rsidRPr="00FB109C" w:rsidRDefault="004D2D45" w:rsidP="00D07D18">
      <w:pPr>
        <w:rPr>
          <w:rFonts w:asciiTheme="majorBidi" w:hAnsiTheme="majorBidi" w:cstheme="majorBidi"/>
        </w:rPr>
      </w:pPr>
    </w:p>
    <w:p w14:paraId="326A7B7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16.</w:t>
      </w:r>
      <w:r w:rsidRPr="00FB109C">
        <w:rPr>
          <w:rFonts w:asciiTheme="majorBidi" w:hAnsiTheme="majorBidi" w:cstheme="majorBidi"/>
        </w:rPr>
        <w:tab/>
        <w:t>INFORMAZZJONI BIL-BRAILLE</w:t>
      </w:r>
    </w:p>
    <w:p w14:paraId="3A0EAED0" w14:textId="77777777" w:rsidR="004D2D45" w:rsidRPr="00FB109C" w:rsidRDefault="004D2D45" w:rsidP="00D07D18">
      <w:pPr>
        <w:pStyle w:val="NormalKeep"/>
        <w:rPr>
          <w:rFonts w:asciiTheme="majorBidi" w:hAnsiTheme="majorBidi" w:cstheme="majorBidi"/>
        </w:rPr>
      </w:pPr>
    </w:p>
    <w:p w14:paraId="406D34BF" w14:textId="77777777" w:rsidR="004D2D45" w:rsidRPr="00FB109C" w:rsidRDefault="004D2D45" w:rsidP="00D07D18">
      <w:pPr>
        <w:rPr>
          <w:rFonts w:asciiTheme="majorBidi" w:hAnsiTheme="majorBidi" w:cstheme="majorBidi"/>
        </w:rPr>
      </w:pPr>
    </w:p>
    <w:p w14:paraId="53409601"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388D57AF" w14:textId="6FC78B76" w:rsidR="00414833" w:rsidRPr="00FB109C" w:rsidRDefault="00D23314" w:rsidP="00D07D18">
      <w:pPr>
        <w:pStyle w:val="HeadingStrLAB"/>
        <w:rPr>
          <w:rFonts w:asciiTheme="majorBidi" w:hAnsiTheme="majorBidi" w:cstheme="majorBidi"/>
        </w:rPr>
      </w:pPr>
      <w:r w:rsidRPr="00FB109C">
        <w:rPr>
          <w:rFonts w:asciiTheme="majorBidi" w:hAnsiTheme="majorBidi" w:cstheme="majorBidi"/>
        </w:rPr>
        <w:lastRenderedPageBreak/>
        <w:t xml:space="preserve">TAGĦRIF MINIMU LI GĦANDU JIDHER FUQ IL-FOLJI JEW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ISTRIXXI</w:t>
      </w:r>
    </w:p>
    <w:p w14:paraId="21699551" w14:textId="77777777" w:rsidR="004D2D45" w:rsidRPr="00FB109C" w:rsidRDefault="004D2D45" w:rsidP="00D07D18">
      <w:pPr>
        <w:pStyle w:val="HeadingStrLAB"/>
        <w:rPr>
          <w:rFonts w:asciiTheme="majorBidi" w:hAnsiTheme="majorBidi" w:cstheme="majorBidi"/>
        </w:rPr>
      </w:pPr>
    </w:p>
    <w:p w14:paraId="6A91F580" w14:textId="77777777" w:rsidR="00414833" w:rsidRPr="00FB109C" w:rsidRDefault="004D2D45" w:rsidP="00D07D18">
      <w:pPr>
        <w:pStyle w:val="HeadingStrLAB"/>
        <w:rPr>
          <w:rFonts w:asciiTheme="majorBidi" w:hAnsiTheme="majorBidi" w:cstheme="majorBidi"/>
        </w:rPr>
      </w:pPr>
      <w:r w:rsidRPr="00FB109C">
        <w:rPr>
          <w:rFonts w:asciiTheme="majorBidi" w:hAnsiTheme="majorBidi" w:cstheme="majorBidi"/>
        </w:rPr>
        <w:t>FOLJA</w:t>
      </w:r>
    </w:p>
    <w:p w14:paraId="7C842EBA" w14:textId="77777777" w:rsidR="004D2D45" w:rsidRPr="00FB109C" w:rsidRDefault="004D2D45" w:rsidP="00D07D18">
      <w:pPr>
        <w:rPr>
          <w:rFonts w:asciiTheme="majorBidi" w:hAnsiTheme="majorBidi" w:cstheme="majorBidi"/>
        </w:rPr>
      </w:pPr>
    </w:p>
    <w:p w14:paraId="76017FBE" w14:textId="77777777" w:rsidR="004D2D45" w:rsidRPr="00FB109C" w:rsidRDefault="004D2D45" w:rsidP="00D07D18">
      <w:pPr>
        <w:rPr>
          <w:rFonts w:asciiTheme="majorBidi" w:hAnsiTheme="majorBidi" w:cstheme="majorBidi"/>
        </w:rPr>
      </w:pPr>
    </w:p>
    <w:p w14:paraId="328E84B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ISEM IL-PRODOTT MEDIĊINALI</w:t>
      </w:r>
    </w:p>
    <w:p w14:paraId="2085976D" w14:textId="77777777" w:rsidR="004D2D45" w:rsidRPr="00FB109C" w:rsidRDefault="004D2D45" w:rsidP="00D07D18">
      <w:pPr>
        <w:pStyle w:val="NormalKeep"/>
        <w:rPr>
          <w:rFonts w:asciiTheme="majorBidi" w:hAnsiTheme="majorBidi" w:cstheme="majorBidi"/>
        </w:rPr>
      </w:pPr>
    </w:p>
    <w:p w14:paraId="400F069E" w14:textId="32515EEC"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F54A75" w:rsidRPr="00F54A75">
        <w:rPr>
          <w:rFonts w:asciiTheme="majorBidi" w:hAnsiTheme="majorBidi" w:cstheme="majorBidi"/>
        </w:rPr>
        <w:t xml:space="preserve">Viatris </w:t>
      </w:r>
      <w:r w:rsidRPr="00FB109C">
        <w:rPr>
          <w:rFonts w:asciiTheme="majorBidi" w:hAnsiTheme="majorBidi" w:cstheme="majorBidi"/>
        </w:rPr>
        <w:t>75 mg/75 mg pilloli</w:t>
      </w:r>
    </w:p>
    <w:p w14:paraId="1B7DA2F5" w14:textId="77777777" w:rsidR="004D2D45" w:rsidRPr="00FB109C" w:rsidRDefault="004D2D45" w:rsidP="00D07D18">
      <w:pPr>
        <w:rPr>
          <w:rFonts w:asciiTheme="majorBidi" w:hAnsiTheme="majorBidi" w:cstheme="majorBidi"/>
        </w:rPr>
      </w:pPr>
    </w:p>
    <w:p w14:paraId="3DE15663" w14:textId="77777777" w:rsidR="004D2D45" w:rsidRPr="00FB109C" w:rsidRDefault="004D2D45" w:rsidP="00D07D18">
      <w:pPr>
        <w:rPr>
          <w:rFonts w:asciiTheme="majorBidi" w:hAnsiTheme="majorBidi" w:cstheme="majorBidi"/>
        </w:rPr>
      </w:pPr>
    </w:p>
    <w:p w14:paraId="08BBF57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ISEM TAD-DETENTUR TAL-AWTORIZZAZZJONI GĦAT-TQEGĦID FIS-SUQ</w:t>
      </w:r>
    </w:p>
    <w:p w14:paraId="2DC3FC51" w14:textId="77777777" w:rsidR="004D2D45" w:rsidRPr="00FB109C" w:rsidRDefault="004D2D45" w:rsidP="00D07D18">
      <w:pPr>
        <w:pStyle w:val="NormalKeep"/>
        <w:rPr>
          <w:rFonts w:asciiTheme="majorBidi" w:hAnsiTheme="majorBidi" w:cstheme="majorBidi"/>
        </w:rPr>
      </w:pPr>
    </w:p>
    <w:p w14:paraId="52B38A76" w14:textId="5901AF49" w:rsidR="00414833" w:rsidRPr="00675A2C" w:rsidRDefault="00F125A8" w:rsidP="00D07D18">
      <w:pPr>
        <w:rPr>
          <w:rFonts w:asciiTheme="majorBidi" w:hAnsiTheme="majorBidi" w:cstheme="majorBidi"/>
        </w:rPr>
      </w:pPr>
      <w:r w:rsidRPr="00F125A8">
        <w:rPr>
          <w:rFonts w:asciiTheme="majorBidi" w:hAnsiTheme="majorBidi" w:cstheme="majorBidi"/>
        </w:rPr>
        <w:t>Viatris Limited</w:t>
      </w:r>
    </w:p>
    <w:p w14:paraId="4CD3C54E" w14:textId="77777777" w:rsidR="004D2D45" w:rsidRPr="00FB109C" w:rsidRDefault="004D2D45" w:rsidP="00D07D18">
      <w:pPr>
        <w:rPr>
          <w:rFonts w:asciiTheme="majorBidi" w:hAnsiTheme="majorBidi" w:cstheme="majorBidi"/>
        </w:rPr>
      </w:pPr>
    </w:p>
    <w:p w14:paraId="73452583" w14:textId="77777777" w:rsidR="004D2D45" w:rsidRPr="00FB109C" w:rsidRDefault="004D2D45" w:rsidP="00D07D18">
      <w:pPr>
        <w:rPr>
          <w:rFonts w:asciiTheme="majorBidi" w:hAnsiTheme="majorBidi" w:cstheme="majorBidi"/>
        </w:rPr>
      </w:pPr>
    </w:p>
    <w:p w14:paraId="3EBD0D2C"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DATA TA’ SKADENZA</w:t>
      </w:r>
    </w:p>
    <w:p w14:paraId="75AF311D" w14:textId="77777777" w:rsidR="004D2D45" w:rsidRPr="00FB109C" w:rsidRDefault="004D2D45" w:rsidP="00D07D18">
      <w:pPr>
        <w:pStyle w:val="NormalKeep"/>
        <w:rPr>
          <w:rFonts w:asciiTheme="majorBidi" w:hAnsiTheme="majorBidi" w:cstheme="majorBidi"/>
        </w:rPr>
      </w:pPr>
    </w:p>
    <w:p w14:paraId="5CFC2776" w14:textId="77777777" w:rsidR="004D2D45" w:rsidRPr="00FB109C" w:rsidRDefault="004D2D45" w:rsidP="00D07D18">
      <w:pPr>
        <w:rPr>
          <w:rFonts w:asciiTheme="majorBidi" w:hAnsiTheme="majorBidi" w:cstheme="majorBidi"/>
        </w:rPr>
      </w:pPr>
      <w:r w:rsidRPr="00FB109C">
        <w:rPr>
          <w:rFonts w:asciiTheme="majorBidi" w:hAnsiTheme="majorBidi" w:cstheme="majorBidi"/>
        </w:rPr>
        <w:t>JIS</w:t>
      </w:r>
    </w:p>
    <w:p w14:paraId="5082B282" w14:textId="77777777" w:rsidR="004D2D45" w:rsidRPr="00FB109C" w:rsidRDefault="004D2D45" w:rsidP="00D07D18">
      <w:pPr>
        <w:rPr>
          <w:rFonts w:asciiTheme="majorBidi" w:hAnsiTheme="majorBidi" w:cstheme="majorBidi"/>
        </w:rPr>
      </w:pPr>
    </w:p>
    <w:p w14:paraId="4106FA7F" w14:textId="77777777" w:rsidR="004D2D45" w:rsidRPr="00FB109C" w:rsidRDefault="004D2D45" w:rsidP="00D07D18">
      <w:pPr>
        <w:rPr>
          <w:rFonts w:asciiTheme="majorBidi" w:hAnsiTheme="majorBidi" w:cstheme="majorBidi"/>
        </w:rPr>
      </w:pPr>
    </w:p>
    <w:p w14:paraId="43C4A8BD"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NUMRU TAL-LOTT</w:t>
      </w:r>
    </w:p>
    <w:p w14:paraId="6A8A22E4" w14:textId="77777777" w:rsidR="004D2D45" w:rsidRPr="00FB109C" w:rsidRDefault="004D2D45" w:rsidP="00D07D18">
      <w:pPr>
        <w:pStyle w:val="NormalKeep"/>
        <w:rPr>
          <w:rFonts w:asciiTheme="majorBidi" w:hAnsiTheme="majorBidi" w:cstheme="majorBidi"/>
        </w:rPr>
      </w:pPr>
    </w:p>
    <w:p w14:paraId="50696290" w14:textId="77777777" w:rsidR="004D2D45" w:rsidRPr="00FB109C" w:rsidRDefault="004D2D45" w:rsidP="00D07D18">
      <w:pPr>
        <w:rPr>
          <w:rFonts w:asciiTheme="majorBidi" w:hAnsiTheme="majorBidi" w:cstheme="majorBidi"/>
        </w:rPr>
      </w:pPr>
      <w:r w:rsidRPr="00FB109C">
        <w:rPr>
          <w:rFonts w:asciiTheme="majorBidi" w:hAnsiTheme="majorBidi" w:cstheme="majorBidi"/>
        </w:rPr>
        <w:t>Lot</w:t>
      </w:r>
    </w:p>
    <w:p w14:paraId="75F71111" w14:textId="77777777" w:rsidR="004D2D45" w:rsidRPr="00FB109C" w:rsidRDefault="004D2D45" w:rsidP="00D07D18">
      <w:pPr>
        <w:rPr>
          <w:rFonts w:asciiTheme="majorBidi" w:hAnsiTheme="majorBidi" w:cstheme="majorBidi"/>
        </w:rPr>
      </w:pPr>
    </w:p>
    <w:p w14:paraId="2256A274" w14:textId="77777777" w:rsidR="004D2D45" w:rsidRPr="00FB109C" w:rsidRDefault="004D2D45" w:rsidP="00D07D18">
      <w:pPr>
        <w:rPr>
          <w:rFonts w:asciiTheme="majorBidi" w:hAnsiTheme="majorBidi" w:cstheme="majorBidi"/>
        </w:rPr>
      </w:pPr>
    </w:p>
    <w:p w14:paraId="70A2F78E"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OĦRAJN</w:t>
      </w:r>
    </w:p>
    <w:p w14:paraId="3700045D" w14:textId="77777777" w:rsidR="004D2D45" w:rsidRPr="00FB109C" w:rsidRDefault="004D2D45" w:rsidP="00D07D18">
      <w:pPr>
        <w:pStyle w:val="NormalKeep"/>
        <w:rPr>
          <w:rFonts w:asciiTheme="majorBidi" w:hAnsiTheme="majorBidi" w:cstheme="majorBidi"/>
        </w:rPr>
      </w:pPr>
    </w:p>
    <w:p w14:paraId="19628F2F" w14:textId="77777777" w:rsidR="004D2D45" w:rsidRPr="00FB109C" w:rsidRDefault="004D2D45" w:rsidP="00D07D18">
      <w:pPr>
        <w:rPr>
          <w:rFonts w:asciiTheme="majorBidi" w:hAnsiTheme="majorBidi" w:cstheme="majorBidi"/>
        </w:rPr>
      </w:pPr>
    </w:p>
    <w:p w14:paraId="4D1E3E6C"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751BADCD" w14:textId="1C4DA661" w:rsidR="00414833" w:rsidRPr="00FB109C" w:rsidRDefault="00D23314" w:rsidP="00D07D18">
      <w:pPr>
        <w:pStyle w:val="HeadingStrLAB"/>
        <w:rPr>
          <w:rFonts w:asciiTheme="majorBidi" w:hAnsiTheme="majorBidi" w:cstheme="majorBidi"/>
        </w:rPr>
      </w:pPr>
      <w:r w:rsidRPr="00FB109C">
        <w:rPr>
          <w:rFonts w:asciiTheme="majorBidi" w:hAnsiTheme="majorBidi" w:cstheme="majorBidi"/>
        </w:rPr>
        <w:lastRenderedPageBreak/>
        <w:t>TAGĦRIF LI GĦANDU JIDHER FUQ IL-PAKKETT TA’ BARRA</w:t>
      </w:r>
    </w:p>
    <w:p w14:paraId="41E7865C" w14:textId="77777777" w:rsidR="004D2D45" w:rsidRPr="00FB109C" w:rsidRDefault="004D2D45" w:rsidP="00D07D18">
      <w:pPr>
        <w:pStyle w:val="HeadingStrLAB"/>
        <w:rPr>
          <w:rFonts w:asciiTheme="majorBidi" w:hAnsiTheme="majorBidi" w:cstheme="majorBidi"/>
        </w:rPr>
      </w:pPr>
    </w:p>
    <w:p w14:paraId="6A1A5F0C" w14:textId="77777777" w:rsidR="004D2D45" w:rsidRPr="00FB109C" w:rsidRDefault="004D2D45" w:rsidP="00D07D18">
      <w:pPr>
        <w:pStyle w:val="HeadingStrLAB"/>
        <w:rPr>
          <w:rFonts w:asciiTheme="majorBidi" w:hAnsiTheme="majorBidi" w:cstheme="majorBidi"/>
        </w:rPr>
      </w:pPr>
      <w:r w:rsidRPr="00FB109C">
        <w:rPr>
          <w:rFonts w:asciiTheme="majorBidi" w:hAnsiTheme="majorBidi" w:cstheme="majorBidi"/>
        </w:rPr>
        <w:t>PAKKETT TAL-KARTUN</w:t>
      </w:r>
    </w:p>
    <w:p w14:paraId="10BD3138" w14:textId="77777777" w:rsidR="004D2D45" w:rsidRPr="00FB109C" w:rsidRDefault="004D2D45" w:rsidP="00D07D18">
      <w:pPr>
        <w:rPr>
          <w:rFonts w:asciiTheme="majorBidi" w:hAnsiTheme="majorBidi" w:cstheme="majorBidi"/>
        </w:rPr>
      </w:pPr>
    </w:p>
    <w:p w14:paraId="4515ED5D" w14:textId="77777777" w:rsidR="004D2D45" w:rsidRPr="00FB109C" w:rsidRDefault="004D2D45" w:rsidP="00D07D18">
      <w:pPr>
        <w:rPr>
          <w:rFonts w:asciiTheme="majorBidi" w:hAnsiTheme="majorBidi" w:cstheme="majorBidi"/>
        </w:rPr>
      </w:pPr>
    </w:p>
    <w:p w14:paraId="753FCF3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ISEM TAL-PRODOTT MEDIĊINALI</w:t>
      </w:r>
    </w:p>
    <w:p w14:paraId="2BFD674B" w14:textId="77777777" w:rsidR="004D2D45" w:rsidRPr="00FB109C" w:rsidRDefault="004D2D45" w:rsidP="00D07D18">
      <w:pPr>
        <w:pStyle w:val="NormalKeep"/>
        <w:rPr>
          <w:rFonts w:asciiTheme="majorBidi" w:hAnsiTheme="majorBidi" w:cstheme="majorBidi"/>
        </w:rPr>
      </w:pPr>
    </w:p>
    <w:p w14:paraId="33707AE5" w14:textId="76B34D16"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Clopidogrel/Acetylsalicylic acid </w:t>
      </w:r>
      <w:r w:rsidR="00CF34D9" w:rsidRPr="00CF34D9">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7D276413" w14:textId="77777777" w:rsidR="004D2D45" w:rsidRPr="00FB109C" w:rsidRDefault="004D2D45" w:rsidP="00D07D18">
      <w:pPr>
        <w:rPr>
          <w:rFonts w:asciiTheme="majorBidi" w:hAnsiTheme="majorBidi" w:cstheme="majorBidi"/>
        </w:rPr>
      </w:pPr>
      <w:r w:rsidRPr="00FB109C">
        <w:rPr>
          <w:rFonts w:asciiTheme="majorBidi" w:hAnsiTheme="majorBidi" w:cstheme="majorBidi"/>
        </w:rPr>
        <w:t>clopidogrel/acetylsalicylic acid</w:t>
      </w:r>
    </w:p>
    <w:p w14:paraId="6B3738A4" w14:textId="77777777" w:rsidR="004D2D45" w:rsidRPr="00FB109C" w:rsidRDefault="004D2D45" w:rsidP="00D07D18">
      <w:pPr>
        <w:rPr>
          <w:rFonts w:asciiTheme="majorBidi" w:hAnsiTheme="majorBidi" w:cstheme="majorBidi"/>
        </w:rPr>
      </w:pPr>
    </w:p>
    <w:p w14:paraId="4084E2A4" w14:textId="77777777" w:rsidR="004D2D45" w:rsidRPr="00FB109C" w:rsidRDefault="004D2D45" w:rsidP="00D07D18">
      <w:pPr>
        <w:rPr>
          <w:rFonts w:asciiTheme="majorBidi" w:hAnsiTheme="majorBidi" w:cstheme="majorBidi"/>
        </w:rPr>
      </w:pPr>
    </w:p>
    <w:p w14:paraId="44F7792E"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DIKJARAZZJONI TAS-SUSTANZA(I) ATTIVA(I)</w:t>
      </w:r>
    </w:p>
    <w:p w14:paraId="64F0BE1D" w14:textId="77777777" w:rsidR="004D2D45" w:rsidRPr="00FB109C" w:rsidRDefault="004D2D45" w:rsidP="00D07D18">
      <w:pPr>
        <w:pStyle w:val="NormalKeep"/>
        <w:rPr>
          <w:rFonts w:asciiTheme="majorBidi" w:hAnsiTheme="majorBidi" w:cstheme="majorBidi"/>
        </w:rPr>
      </w:pPr>
    </w:p>
    <w:p w14:paraId="02BA47AA" w14:textId="77777777" w:rsidR="004D2D45" w:rsidRPr="00FB109C" w:rsidRDefault="004D2D45" w:rsidP="00D07D18">
      <w:pPr>
        <w:rPr>
          <w:rFonts w:asciiTheme="majorBidi" w:hAnsiTheme="majorBidi" w:cstheme="majorBidi"/>
        </w:rPr>
      </w:pPr>
      <w:r w:rsidRPr="00FB109C">
        <w:rPr>
          <w:rFonts w:asciiTheme="majorBidi" w:hAnsiTheme="majorBidi" w:cstheme="majorBidi"/>
        </w:rPr>
        <w:t>Kull pillola miksija b’rita fiha 75 mg clopidogrel (bħala hydrogen sulphate) u 100 mg acetylsalicylic acid</w:t>
      </w:r>
    </w:p>
    <w:p w14:paraId="3F5BF22A" w14:textId="77777777" w:rsidR="004D2D45" w:rsidRPr="00FB109C" w:rsidRDefault="004D2D45" w:rsidP="00D07D18">
      <w:pPr>
        <w:rPr>
          <w:rFonts w:asciiTheme="majorBidi" w:hAnsiTheme="majorBidi" w:cstheme="majorBidi"/>
        </w:rPr>
      </w:pPr>
    </w:p>
    <w:p w14:paraId="456611F2" w14:textId="77777777" w:rsidR="004D2D45" w:rsidRPr="00FB109C" w:rsidRDefault="004D2D45" w:rsidP="00D07D18">
      <w:pPr>
        <w:rPr>
          <w:rFonts w:asciiTheme="majorBidi" w:hAnsiTheme="majorBidi" w:cstheme="majorBidi"/>
        </w:rPr>
      </w:pPr>
    </w:p>
    <w:p w14:paraId="77CB55D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LISTA TA’ EĊĊIPJENTI</w:t>
      </w:r>
    </w:p>
    <w:p w14:paraId="4EA90CA5" w14:textId="77777777" w:rsidR="004D2D45" w:rsidRPr="00FB109C" w:rsidRDefault="004D2D45" w:rsidP="00D07D18">
      <w:pPr>
        <w:pStyle w:val="NormalKeep"/>
        <w:rPr>
          <w:rFonts w:asciiTheme="majorBidi" w:hAnsiTheme="majorBidi" w:cstheme="majorBidi"/>
        </w:rPr>
      </w:pPr>
    </w:p>
    <w:p w14:paraId="4656F360" w14:textId="2368126B"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Fih il-lactose u Allura Red</w:t>
      </w:r>
      <w:r w:rsidR="000C65CC" w:rsidRPr="00FB109C">
        <w:rPr>
          <w:rFonts w:asciiTheme="majorBidi" w:hAnsiTheme="majorBidi" w:cstheme="majorBidi"/>
        </w:rPr>
        <w:t xml:space="preserve"> </w:t>
      </w:r>
      <w:r w:rsidRPr="00FB109C">
        <w:rPr>
          <w:rFonts w:asciiTheme="majorBidi" w:hAnsiTheme="majorBidi" w:cstheme="majorBidi"/>
        </w:rPr>
        <w:t>AC</w:t>
      </w:r>
      <w:r w:rsidR="000C65CC" w:rsidRPr="00FB109C">
        <w:rPr>
          <w:rFonts w:asciiTheme="majorBidi" w:hAnsiTheme="majorBidi" w:cstheme="majorBidi"/>
        </w:rPr>
        <w:t>.</w:t>
      </w:r>
    </w:p>
    <w:p w14:paraId="10C39720"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fuljett għal aktar informazzjoni.</w:t>
      </w:r>
    </w:p>
    <w:p w14:paraId="3A8953A8" w14:textId="77777777" w:rsidR="00414833" w:rsidRPr="00FB109C" w:rsidRDefault="00414833" w:rsidP="00D07D18">
      <w:pPr>
        <w:rPr>
          <w:rFonts w:asciiTheme="majorBidi" w:hAnsiTheme="majorBidi" w:cstheme="majorBidi"/>
        </w:rPr>
      </w:pPr>
    </w:p>
    <w:p w14:paraId="415B343D" w14:textId="77777777" w:rsidR="00414833" w:rsidRPr="00FB109C" w:rsidRDefault="00414833" w:rsidP="00D07D18">
      <w:pPr>
        <w:rPr>
          <w:rFonts w:asciiTheme="majorBidi" w:hAnsiTheme="majorBidi" w:cstheme="majorBidi"/>
        </w:rPr>
      </w:pPr>
    </w:p>
    <w:p w14:paraId="62EFEAB0"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GĦAMLA FARMAĊEWTIKA U KONTENUT</w:t>
      </w:r>
    </w:p>
    <w:p w14:paraId="290B5CAC" w14:textId="77777777" w:rsidR="004D2D45" w:rsidRPr="00FB109C" w:rsidRDefault="004D2D45" w:rsidP="00D07D18">
      <w:pPr>
        <w:pStyle w:val="NormalKeep"/>
        <w:rPr>
          <w:rFonts w:asciiTheme="majorBidi" w:hAnsiTheme="majorBidi" w:cstheme="majorBidi"/>
        </w:rPr>
      </w:pPr>
    </w:p>
    <w:p w14:paraId="33EEFA31"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Pillola miksija b’rita</w:t>
      </w:r>
    </w:p>
    <w:p w14:paraId="7200FD1E" w14:textId="77777777" w:rsidR="004D2D45" w:rsidRPr="00FB109C" w:rsidRDefault="004D2D45" w:rsidP="00D07D18">
      <w:pPr>
        <w:pStyle w:val="NormalKeep"/>
        <w:rPr>
          <w:rFonts w:asciiTheme="majorBidi" w:hAnsiTheme="majorBidi" w:cstheme="majorBidi"/>
        </w:rPr>
      </w:pPr>
    </w:p>
    <w:p w14:paraId="2AFB6781" w14:textId="77777777" w:rsidR="004D2D45" w:rsidRPr="00FB109C" w:rsidRDefault="004D2D45" w:rsidP="00D07D18">
      <w:pPr>
        <w:pStyle w:val="HeadingEmphasis"/>
        <w:rPr>
          <w:rFonts w:asciiTheme="majorBidi" w:hAnsiTheme="majorBidi" w:cstheme="majorBidi"/>
        </w:rPr>
      </w:pPr>
      <w:r w:rsidRPr="00FB109C">
        <w:rPr>
          <w:rFonts w:asciiTheme="majorBidi" w:hAnsiTheme="majorBidi" w:cstheme="majorBidi"/>
          <w:highlight w:val="lightGray"/>
        </w:rPr>
        <w:t>Folji</w:t>
      </w:r>
    </w:p>
    <w:p w14:paraId="09BE803B"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28 pillola miksija b’rita</w:t>
      </w:r>
    </w:p>
    <w:p w14:paraId="6C4A0C08"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highlight w:val="lightGray"/>
        </w:rPr>
        <w:t>30 pillola miksija b’rita</w:t>
      </w:r>
    </w:p>
    <w:p w14:paraId="6FBC7C60" w14:textId="77777777" w:rsidR="004D2D45" w:rsidRPr="00FB109C" w:rsidRDefault="004D2D45" w:rsidP="00D07D18">
      <w:pPr>
        <w:pStyle w:val="NormalKeep"/>
        <w:rPr>
          <w:rFonts w:asciiTheme="majorBidi" w:hAnsiTheme="majorBidi" w:cstheme="majorBidi"/>
        </w:rPr>
      </w:pPr>
    </w:p>
    <w:p w14:paraId="2CFC5740" w14:textId="77777777" w:rsidR="004D2D45" w:rsidRPr="00FB109C" w:rsidRDefault="004D2D45" w:rsidP="00D07D18">
      <w:pPr>
        <w:pStyle w:val="HeadingEmphasis"/>
        <w:rPr>
          <w:rFonts w:asciiTheme="majorBidi" w:hAnsiTheme="majorBidi" w:cstheme="majorBidi"/>
          <w:highlight w:val="lightGray"/>
        </w:rPr>
      </w:pPr>
      <w:r w:rsidRPr="00FB109C">
        <w:rPr>
          <w:rFonts w:asciiTheme="majorBidi" w:hAnsiTheme="majorBidi" w:cstheme="majorBidi"/>
          <w:highlight w:val="lightGray"/>
        </w:rPr>
        <w:t>Folji b’doża waħda:</w:t>
      </w:r>
    </w:p>
    <w:p w14:paraId="67AC0D23" w14:textId="77777777" w:rsidR="004D2D45" w:rsidRPr="00FB109C" w:rsidRDefault="004D2D45" w:rsidP="00D07D18">
      <w:pPr>
        <w:pStyle w:val="NormalKeep"/>
        <w:rPr>
          <w:rFonts w:asciiTheme="majorBidi" w:hAnsiTheme="majorBidi" w:cstheme="majorBidi"/>
          <w:highlight w:val="lightGray"/>
        </w:rPr>
      </w:pPr>
      <w:r w:rsidRPr="00FB109C">
        <w:rPr>
          <w:rFonts w:asciiTheme="majorBidi" w:hAnsiTheme="majorBidi" w:cstheme="majorBidi"/>
          <w:highlight w:val="lightGray"/>
        </w:rPr>
        <w:t>28 × 1 pillola miksija b’rita</w:t>
      </w:r>
    </w:p>
    <w:p w14:paraId="4E80DE37"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highlight w:val="lightGray"/>
        </w:rPr>
        <w:t>30 × 1 pillola miksija b’rita</w:t>
      </w:r>
    </w:p>
    <w:p w14:paraId="40D9D067" w14:textId="77777777" w:rsidR="004D2D45" w:rsidRPr="00FB109C" w:rsidRDefault="004D2D45" w:rsidP="00D07D18">
      <w:pPr>
        <w:pStyle w:val="NormalKeep"/>
        <w:rPr>
          <w:rFonts w:asciiTheme="majorBidi" w:hAnsiTheme="majorBidi" w:cstheme="majorBidi"/>
        </w:rPr>
      </w:pPr>
    </w:p>
    <w:p w14:paraId="7F1CD2E2" w14:textId="77777777" w:rsidR="004D2D45" w:rsidRPr="00FB109C" w:rsidRDefault="004D2D45" w:rsidP="00D07D18">
      <w:pPr>
        <w:pStyle w:val="HeadingEmphasis"/>
        <w:rPr>
          <w:rFonts w:asciiTheme="majorBidi" w:hAnsiTheme="majorBidi" w:cstheme="majorBidi"/>
          <w:highlight w:val="lightGray"/>
        </w:rPr>
      </w:pPr>
      <w:r w:rsidRPr="00FB109C">
        <w:rPr>
          <w:rFonts w:asciiTheme="majorBidi" w:hAnsiTheme="majorBidi" w:cstheme="majorBidi"/>
          <w:highlight w:val="lightGray"/>
        </w:rPr>
        <w:t>Fliexken:</w:t>
      </w:r>
    </w:p>
    <w:p w14:paraId="0FD335A5"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highlight w:val="lightGray"/>
        </w:rPr>
        <w:t>100 pillola miksija b’rita</w:t>
      </w:r>
    </w:p>
    <w:p w14:paraId="34BDB310" w14:textId="77777777" w:rsidR="004D2D45" w:rsidRPr="00FB109C" w:rsidRDefault="004D2D45" w:rsidP="00D07D18">
      <w:pPr>
        <w:rPr>
          <w:rFonts w:asciiTheme="majorBidi" w:hAnsiTheme="majorBidi" w:cstheme="majorBidi"/>
        </w:rPr>
      </w:pPr>
    </w:p>
    <w:p w14:paraId="6C8B4886" w14:textId="77777777" w:rsidR="00D23314" w:rsidRPr="00FB109C" w:rsidRDefault="00D23314" w:rsidP="00D07D18">
      <w:pPr>
        <w:rPr>
          <w:rFonts w:asciiTheme="majorBidi" w:hAnsiTheme="majorBidi" w:cstheme="majorBidi"/>
        </w:rPr>
      </w:pPr>
    </w:p>
    <w:p w14:paraId="366A231C"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MOD TA’ KIF U MNEJN JINGĦATA</w:t>
      </w:r>
    </w:p>
    <w:p w14:paraId="20D1A857" w14:textId="77777777" w:rsidR="004D2D45" w:rsidRPr="00FB109C" w:rsidRDefault="004D2D45" w:rsidP="00D07D18">
      <w:pPr>
        <w:pStyle w:val="NormalKeep"/>
        <w:rPr>
          <w:rFonts w:asciiTheme="majorBidi" w:hAnsiTheme="majorBidi" w:cstheme="majorBidi"/>
        </w:rPr>
      </w:pPr>
    </w:p>
    <w:p w14:paraId="2633C9CE"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Użu orali</w:t>
      </w:r>
    </w:p>
    <w:p w14:paraId="1D6FBFBC" w14:textId="77777777" w:rsidR="000C65CC" w:rsidRPr="00FB109C" w:rsidRDefault="000C65CC" w:rsidP="00D07D18">
      <w:pPr>
        <w:rPr>
          <w:rFonts w:asciiTheme="majorBidi" w:hAnsiTheme="majorBidi" w:cstheme="majorBidi"/>
        </w:rPr>
      </w:pPr>
      <w:r w:rsidRPr="00FB109C">
        <w:rPr>
          <w:rFonts w:asciiTheme="majorBidi" w:hAnsiTheme="majorBidi" w:cstheme="majorBidi"/>
        </w:rPr>
        <w:t>Tiblax id-dessikant.</w:t>
      </w:r>
    </w:p>
    <w:p w14:paraId="2BD1A028" w14:textId="20F6217F" w:rsidR="00414833" w:rsidRPr="00FB109C" w:rsidRDefault="004D2D45" w:rsidP="00D07D18">
      <w:pPr>
        <w:rPr>
          <w:rFonts w:asciiTheme="majorBidi" w:hAnsiTheme="majorBidi" w:cstheme="majorBidi"/>
        </w:rPr>
      </w:pPr>
      <w:r w:rsidRPr="00FB109C">
        <w:rPr>
          <w:rFonts w:asciiTheme="majorBidi" w:hAnsiTheme="majorBidi" w:cstheme="majorBidi"/>
        </w:rPr>
        <w:t xml:space="preserve">Aqra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fuljett ta’ tagħrif qabel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23F9DA7A" w14:textId="77777777" w:rsidR="004D2D45" w:rsidRPr="00FB109C" w:rsidRDefault="004D2D45" w:rsidP="00D07D18">
      <w:pPr>
        <w:rPr>
          <w:rFonts w:asciiTheme="majorBidi" w:hAnsiTheme="majorBidi" w:cstheme="majorBidi"/>
        </w:rPr>
      </w:pPr>
    </w:p>
    <w:p w14:paraId="433F39C9" w14:textId="77777777" w:rsidR="004D2D45" w:rsidRPr="00FB109C" w:rsidRDefault="004D2D45" w:rsidP="00D07D18">
      <w:pPr>
        <w:rPr>
          <w:rFonts w:asciiTheme="majorBidi" w:hAnsiTheme="majorBidi" w:cstheme="majorBidi"/>
        </w:rPr>
      </w:pPr>
    </w:p>
    <w:p w14:paraId="6B98A816"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6.</w:t>
      </w:r>
      <w:r w:rsidRPr="00FB109C">
        <w:rPr>
          <w:rFonts w:asciiTheme="majorBidi" w:hAnsiTheme="majorBidi" w:cstheme="majorBidi"/>
        </w:rPr>
        <w:tab/>
        <w:t xml:space="preserve">TWISSIJA SPEĊJALI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PRODOTT MEDIĊINALI GĦANDU JINŻAMM FEJN MA JIDHIRX U MA JINTLAĦAQX MIT-TFAL</w:t>
      </w:r>
    </w:p>
    <w:p w14:paraId="5A754C8D" w14:textId="77777777" w:rsidR="004D2D45" w:rsidRPr="00FB109C" w:rsidRDefault="004D2D45" w:rsidP="00D07D18">
      <w:pPr>
        <w:pStyle w:val="NormalKeep"/>
        <w:rPr>
          <w:rFonts w:asciiTheme="majorBidi" w:hAnsiTheme="majorBidi" w:cstheme="majorBidi"/>
        </w:rPr>
      </w:pPr>
    </w:p>
    <w:p w14:paraId="6106A11A" w14:textId="77777777" w:rsidR="00414833" w:rsidRPr="00FB109C" w:rsidRDefault="004D2D45" w:rsidP="00D07D18">
      <w:pPr>
        <w:rPr>
          <w:rFonts w:asciiTheme="majorBidi" w:hAnsiTheme="majorBidi" w:cstheme="majorBidi"/>
        </w:rPr>
      </w:pPr>
      <w:r w:rsidRPr="00FB109C">
        <w:rPr>
          <w:rFonts w:asciiTheme="majorBidi" w:hAnsiTheme="majorBidi" w:cstheme="majorBidi"/>
        </w:rPr>
        <w:t>Żomm fejn ma jidhirx u ma jintlaħaqx mit-tfal.</w:t>
      </w:r>
    </w:p>
    <w:p w14:paraId="565F4127" w14:textId="77777777" w:rsidR="004D2D45" w:rsidRPr="00FB109C" w:rsidRDefault="004D2D45" w:rsidP="00D07D18">
      <w:pPr>
        <w:rPr>
          <w:rFonts w:asciiTheme="majorBidi" w:hAnsiTheme="majorBidi" w:cstheme="majorBidi"/>
        </w:rPr>
      </w:pPr>
    </w:p>
    <w:p w14:paraId="1F5365CA" w14:textId="77777777" w:rsidR="004D2D45" w:rsidRPr="00FB109C" w:rsidRDefault="004D2D45" w:rsidP="00D07D18">
      <w:pPr>
        <w:rPr>
          <w:rFonts w:asciiTheme="majorBidi" w:hAnsiTheme="majorBidi" w:cstheme="majorBidi"/>
        </w:rPr>
      </w:pPr>
    </w:p>
    <w:p w14:paraId="5D74AA15"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lastRenderedPageBreak/>
        <w:t>7.</w:t>
      </w:r>
      <w:r w:rsidRPr="00FB109C">
        <w:rPr>
          <w:rFonts w:asciiTheme="majorBidi" w:hAnsiTheme="majorBidi" w:cstheme="majorBidi"/>
        </w:rPr>
        <w:tab/>
        <w:t>TWISSIJA(IET) SPEĊJALI OĦRA, JEKK MEĦTIEĠA</w:t>
      </w:r>
    </w:p>
    <w:p w14:paraId="5FADCE34" w14:textId="0FCCA26E" w:rsidR="004D2D45" w:rsidRPr="00FB109C" w:rsidRDefault="004D2D45" w:rsidP="00D07D18">
      <w:pPr>
        <w:pStyle w:val="NormalKeep"/>
        <w:rPr>
          <w:rFonts w:asciiTheme="majorBidi" w:hAnsiTheme="majorBidi" w:cstheme="majorBidi"/>
        </w:rPr>
      </w:pPr>
    </w:p>
    <w:p w14:paraId="38800E3C" w14:textId="77777777" w:rsidR="007554A4" w:rsidRPr="00FB109C" w:rsidRDefault="007554A4" w:rsidP="00D07D18">
      <w:pPr>
        <w:pStyle w:val="NormalKeep"/>
        <w:rPr>
          <w:rFonts w:asciiTheme="majorBidi" w:hAnsiTheme="majorBidi" w:cstheme="majorBidi"/>
        </w:rPr>
      </w:pPr>
    </w:p>
    <w:p w14:paraId="3A4D056A"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8.</w:t>
      </w:r>
      <w:r w:rsidRPr="00FB109C">
        <w:rPr>
          <w:rFonts w:asciiTheme="majorBidi" w:hAnsiTheme="majorBidi" w:cstheme="majorBidi"/>
        </w:rPr>
        <w:tab/>
        <w:t>DATA TA’ SKADENZA</w:t>
      </w:r>
    </w:p>
    <w:p w14:paraId="37D58E66" w14:textId="77777777" w:rsidR="004D2D45" w:rsidRPr="00FB109C" w:rsidRDefault="004D2D45" w:rsidP="00D07D18">
      <w:pPr>
        <w:pStyle w:val="NormalKeep"/>
        <w:rPr>
          <w:rFonts w:asciiTheme="majorBidi" w:hAnsiTheme="majorBidi" w:cstheme="majorBidi"/>
        </w:rPr>
      </w:pPr>
    </w:p>
    <w:p w14:paraId="16C49F32" w14:textId="77777777" w:rsidR="004D2D45" w:rsidRPr="00FB109C" w:rsidRDefault="004D2D45" w:rsidP="00D07D18">
      <w:pPr>
        <w:rPr>
          <w:rFonts w:asciiTheme="majorBidi" w:hAnsiTheme="majorBidi" w:cstheme="majorBidi"/>
        </w:rPr>
      </w:pPr>
      <w:r w:rsidRPr="00FB109C">
        <w:rPr>
          <w:rFonts w:asciiTheme="majorBidi" w:hAnsiTheme="majorBidi" w:cstheme="majorBidi"/>
        </w:rPr>
        <w:t>JIS</w:t>
      </w:r>
    </w:p>
    <w:p w14:paraId="101C073A" w14:textId="77777777" w:rsidR="004D2D45" w:rsidRPr="00FB109C" w:rsidRDefault="004D2D45" w:rsidP="00D07D18">
      <w:pPr>
        <w:rPr>
          <w:rFonts w:asciiTheme="majorBidi" w:hAnsiTheme="majorBidi" w:cstheme="majorBidi"/>
        </w:rPr>
      </w:pPr>
    </w:p>
    <w:p w14:paraId="1E4DE92E" w14:textId="77777777" w:rsidR="004D2D45" w:rsidRPr="00FB109C" w:rsidRDefault="004D2D45" w:rsidP="00D07D18">
      <w:pPr>
        <w:rPr>
          <w:rFonts w:asciiTheme="majorBidi" w:hAnsiTheme="majorBidi" w:cstheme="majorBidi"/>
        </w:rPr>
      </w:pPr>
    </w:p>
    <w:p w14:paraId="2DF74A86"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9.</w:t>
      </w:r>
      <w:r w:rsidRPr="00FB109C">
        <w:rPr>
          <w:rFonts w:asciiTheme="majorBidi" w:hAnsiTheme="majorBidi" w:cstheme="majorBidi"/>
        </w:rPr>
        <w:tab/>
        <w:t>KONDIZZJONIJIET SPEĊJALI TA’ KIF JINĦAŻEN</w:t>
      </w:r>
    </w:p>
    <w:p w14:paraId="02F2D518" w14:textId="77777777" w:rsidR="004D2D45" w:rsidRPr="00FB109C" w:rsidRDefault="004D2D45" w:rsidP="00D07D18">
      <w:pPr>
        <w:pStyle w:val="NormalKeep"/>
        <w:rPr>
          <w:rFonts w:asciiTheme="majorBidi" w:hAnsiTheme="majorBidi" w:cstheme="majorBidi"/>
        </w:rPr>
      </w:pPr>
    </w:p>
    <w:p w14:paraId="38E5A81A" w14:textId="77777777" w:rsidR="00414833" w:rsidRPr="00FB109C" w:rsidRDefault="004D2D45" w:rsidP="00D07D18">
      <w:pPr>
        <w:rPr>
          <w:rFonts w:asciiTheme="majorBidi" w:hAnsiTheme="majorBidi" w:cstheme="majorBidi"/>
        </w:rPr>
      </w:pPr>
      <w:r w:rsidRPr="00FB109C">
        <w:rPr>
          <w:rFonts w:asciiTheme="majorBidi" w:hAnsiTheme="majorBidi" w:cstheme="majorBidi"/>
        </w:rPr>
        <w:t>Taħżinx f’temperatura ’l fuq minn 25°C.</w:t>
      </w:r>
    </w:p>
    <w:p w14:paraId="7AA16991" w14:textId="77777777" w:rsidR="004D2D45" w:rsidRPr="00FB109C" w:rsidRDefault="004D2D45" w:rsidP="00D07D18">
      <w:pPr>
        <w:rPr>
          <w:rFonts w:asciiTheme="majorBidi" w:hAnsiTheme="majorBidi" w:cstheme="majorBidi"/>
        </w:rPr>
      </w:pPr>
    </w:p>
    <w:p w14:paraId="323CB2DA" w14:textId="77777777" w:rsidR="00AC381F" w:rsidRPr="00FB109C" w:rsidRDefault="00AC381F" w:rsidP="00D07D18">
      <w:pPr>
        <w:rPr>
          <w:rFonts w:asciiTheme="majorBidi" w:hAnsiTheme="majorBidi" w:cstheme="majorBidi"/>
        </w:rPr>
      </w:pPr>
    </w:p>
    <w:p w14:paraId="1D5BD81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10.</w:t>
      </w:r>
      <w:r w:rsidRPr="00FB109C">
        <w:rPr>
          <w:rFonts w:asciiTheme="majorBidi" w:hAnsiTheme="majorBidi" w:cstheme="majorBidi"/>
        </w:rPr>
        <w:tab/>
        <w:t>PREKAWZJONIJIET SPEĊJALI GĦAR-RIMI TA’ PRODOTTI MEDIĊINALI MHUX UŻATI JEW SKART MINN DAWN IL-PRODOTTI MEDIĊINALI, JEKK HEMM BŻONN.</w:t>
      </w:r>
    </w:p>
    <w:p w14:paraId="677D99EF" w14:textId="77777777" w:rsidR="004D2D45" w:rsidRPr="00FB109C" w:rsidRDefault="004D2D45" w:rsidP="00D07D18">
      <w:pPr>
        <w:pStyle w:val="NormalKeep"/>
        <w:rPr>
          <w:rFonts w:asciiTheme="majorBidi" w:hAnsiTheme="majorBidi" w:cstheme="majorBidi"/>
        </w:rPr>
      </w:pPr>
    </w:p>
    <w:p w14:paraId="599937CC" w14:textId="77777777" w:rsidR="004D2D45" w:rsidRPr="00FB109C" w:rsidRDefault="004D2D45" w:rsidP="00D07D18">
      <w:pPr>
        <w:rPr>
          <w:rFonts w:asciiTheme="majorBidi" w:hAnsiTheme="majorBidi" w:cstheme="majorBidi"/>
        </w:rPr>
      </w:pPr>
    </w:p>
    <w:p w14:paraId="65FE6E3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11.</w:t>
      </w:r>
      <w:r w:rsidRPr="00FB109C">
        <w:rPr>
          <w:rFonts w:asciiTheme="majorBidi" w:hAnsiTheme="majorBidi" w:cstheme="majorBidi"/>
        </w:rPr>
        <w:tab/>
        <w:t>ISEM U INDIRIZZ TAD-DETENTUR TAL-AWTORIZZAZZJONI GĦAT-TQEGĦID FIS-SUQ</w:t>
      </w:r>
    </w:p>
    <w:p w14:paraId="6CD71D67" w14:textId="77777777" w:rsidR="004D2D45" w:rsidRPr="00FB109C" w:rsidRDefault="004D2D45" w:rsidP="00D07D18">
      <w:pPr>
        <w:pStyle w:val="NormalKeep"/>
        <w:rPr>
          <w:rFonts w:asciiTheme="majorBidi" w:hAnsiTheme="majorBidi" w:cstheme="majorBidi"/>
        </w:rPr>
      </w:pPr>
    </w:p>
    <w:p w14:paraId="450800A0" w14:textId="77777777" w:rsidR="005D05B9" w:rsidRPr="005D05B9" w:rsidRDefault="005D05B9" w:rsidP="005D05B9">
      <w:pPr>
        <w:pStyle w:val="NormalKeep"/>
        <w:rPr>
          <w:rFonts w:asciiTheme="majorBidi" w:hAnsiTheme="majorBidi" w:cstheme="majorBidi"/>
        </w:rPr>
      </w:pPr>
      <w:r w:rsidRPr="005D05B9">
        <w:rPr>
          <w:rFonts w:asciiTheme="majorBidi" w:hAnsiTheme="majorBidi" w:cstheme="majorBidi"/>
        </w:rPr>
        <w:t>Viatris Limited</w:t>
      </w:r>
    </w:p>
    <w:p w14:paraId="5F0CD0AA" w14:textId="77777777" w:rsidR="005D05B9" w:rsidRPr="005D05B9" w:rsidRDefault="005D05B9" w:rsidP="005D05B9">
      <w:pPr>
        <w:pStyle w:val="NormalKeep"/>
        <w:rPr>
          <w:rFonts w:asciiTheme="majorBidi" w:hAnsiTheme="majorBidi" w:cstheme="majorBidi"/>
        </w:rPr>
      </w:pPr>
      <w:r w:rsidRPr="005D05B9">
        <w:rPr>
          <w:rFonts w:asciiTheme="majorBidi" w:hAnsiTheme="majorBidi" w:cstheme="majorBidi"/>
        </w:rPr>
        <w:t xml:space="preserve">Damastown Industrial Park, </w:t>
      </w:r>
    </w:p>
    <w:p w14:paraId="09AE0219" w14:textId="77777777" w:rsidR="005D05B9" w:rsidRPr="005D05B9" w:rsidRDefault="005D05B9" w:rsidP="005D05B9">
      <w:pPr>
        <w:pStyle w:val="NormalKeep"/>
        <w:rPr>
          <w:rFonts w:asciiTheme="majorBidi" w:hAnsiTheme="majorBidi" w:cstheme="majorBidi"/>
        </w:rPr>
      </w:pPr>
      <w:r w:rsidRPr="005D05B9">
        <w:rPr>
          <w:rFonts w:asciiTheme="majorBidi" w:hAnsiTheme="majorBidi" w:cstheme="majorBidi"/>
        </w:rPr>
        <w:t xml:space="preserve">Mulhuddart, </w:t>
      </w:r>
    </w:p>
    <w:p w14:paraId="7393219E" w14:textId="77777777" w:rsidR="005D05B9" w:rsidRPr="005D05B9" w:rsidRDefault="005D05B9" w:rsidP="005D05B9">
      <w:pPr>
        <w:pStyle w:val="NormalKeep"/>
        <w:rPr>
          <w:rFonts w:asciiTheme="majorBidi" w:hAnsiTheme="majorBidi" w:cstheme="majorBidi"/>
        </w:rPr>
      </w:pPr>
      <w:r w:rsidRPr="005D05B9">
        <w:rPr>
          <w:rFonts w:asciiTheme="majorBidi" w:hAnsiTheme="majorBidi" w:cstheme="majorBidi"/>
        </w:rPr>
        <w:t xml:space="preserve">Dublin 15, </w:t>
      </w:r>
    </w:p>
    <w:p w14:paraId="24CA30F9" w14:textId="63348A8B" w:rsidR="00E4277A" w:rsidRPr="00FB109C" w:rsidRDefault="005D05B9" w:rsidP="00D07D18">
      <w:pPr>
        <w:pStyle w:val="NormalKeep"/>
        <w:rPr>
          <w:rFonts w:asciiTheme="majorBidi" w:hAnsiTheme="majorBidi" w:cstheme="majorBidi"/>
        </w:rPr>
      </w:pPr>
      <w:r w:rsidRPr="005D05B9">
        <w:rPr>
          <w:rFonts w:asciiTheme="majorBidi" w:hAnsiTheme="majorBidi" w:cstheme="majorBidi"/>
        </w:rPr>
        <w:t>DUBLIN,</w:t>
      </w:r>
    </w:p>
    <w:p w14:paraId="14F1E5AE" w14:textId="426CF3F9" w:rsidR="004D2D45" w:rsidRPr="00FB109C" w:rsidRDefault="00E4277A" w:rsidP="00D07D18">
      <w:pPr>
        <w:rPr>
          <w:rFonts w:asciiTheme="majorBidi" w:hAnsiTheme="majorBidi" w:cstheme="majorBidi"/>
        </w:rPr>
      </w:pPr>
      <w:r w:rsidRPr="00FB109C">
        <w:rPr>
          <w:rFonts w:asciiTheme="majorBidi" w:hAnsiTheme="majorBidi" w:cstheme="majorBidi"/>
        </w:rPr>
        <w:t>L-Irlanda</w:t>
      </w:r>
    </w:p>
    <w:p w14:paraId="1F04F55E" w14:textId="77777777" w:rsidR="004D2D45" w:rsidRPr="00FB109C" w:rsidRDefault="004D2D45" w:rsidP="00D07D18">
      <w:pPr>
        <w:rPr>
          <w:rFonts w:asciiTheme="majorBidi" w:hAnsiTheme="majorBidi" w:cstheme="majorBidi"/>
        </w:rPr>
      </w:pPr>
    </w:p>
    <w:p w14:paraId="1C45D09F" w14:textId="77777777" w:rsidR="00D23314" w:rsidRPr="00FB109C" w:rsidRDefault="00D23314" w:rsidP="00D07D18">
      <w:pPr>
        <w:rPr>
          <w:rFonts w:asciiTheme="majorBidi" w:hAnsiTheme="majorBidi" w:cstheme="majorBidi"/>
        </w:rPr>
      </w:pPr>
    </w:p>
    <w:p w14:paraId="3D612374"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12.</w:t>
      </w:r>
      <w:r w:rsidRPr="00FB109C">
        <w:rPr>
          <w:rFonts w:asciiTheme="majorBidi" w:hAnsiTheme="majorBidi" w:cstheme="majorBidi"/>
        </w:rPr>
        <w:tab/>
        <w:t>NUMRU(I) TAL-AWTORIZZAZZJONI GĦAT-TQEGĦID FIS-SUQ</w:t>
      </w:r>
    </w:p>
    <w:p w14:paraId="5299DBC0" w14:textId="77777777" w:rsidR="004D2D45" w:rsidRPr="00FB109C" w:rsidRDefault="004D2D45" w:rsidP="00D07D18">
      <w:pPr>
        <w:pStyle w:val="NormalKeep"/>
        <w:rPr>
          <w:rFonts w:asciiTheme="majorBidi" w:hAnsiTheme="majorBidi" w:cstheme="majorBidi"/>
        </w:rPr>
      </w:pPr>
    </w:p>
    <w:p w14:paraId="7DD9C5B2" w14:textId="48D7317A" w:rsidR="000F6B6E" w:rsidRPr="00FB109C" w:rsidRDefault="000F6B6E" w:rsidP="00D07D18">
      <w:pPr>
        <w:pStyle w:val="NormalKeep"/>
        <w:rPr>
          <w:rFonts w:asciiTheme="majorBidi" w:hAnsiTheme="majorBidi" w:cstheme="majorBidi"/>
        </w:rPr>
      </w:pPr>
      <w:r w:rsidRPr="00FB109C">
        <w:rPr>
          <w:rFonts w:asciiTheme="majorBidi" w:hAnsiTheme="majorBidi" w:cstheme="majorBidi"/>
        </w:rPr>
        <w:t>EU/1/19/1395/006 – 28 pillola miksija b’rita f’pakketti bil-folji tal-aluminju</w:t>
      </w:r>
    </w:p>
    <w:p w14:paraId="2682352D" w14:textId="77777777" w:rsidR="000F6B6E" w:rsidRPr="00FB109C" w:rsidRDefault="000F6B6E" w:rsidP="00D07D18">
      <w:pPr>
        <w:pStyle w:val="NormalKeep"/>
        <w:rPr>
          <w:rFonts w:asciiTheme="majorBidi" w:hAnsiTheme="majorBidi" w:cstheme="majorBidi"/>
        </w:rPr>
      </w:pPr>
      <w:r w:rsidRPr="00FB109C">
        <w:rPr>
          <w:rFonts w:asciiTheme="majorBidi" w:hAnsiTheme="majorBidi" w:cstheme="majorBidi"/>
        </w:rPr>
        <w:t>EU/1/19/1395/007 – 30 pillola miksija b’rita f’pakketti bil-folji tal-aluminju</w:t>
      </w:r>
    </w:p>
    <w:p w14:paraId="6C3ECE65" w14:textId="77777777" w:rsidR="000F6B6E" w:rsidRPr="00FB109C" w:rsidRDefault="000F6B6E" w:rsidP="00D07D18">
      <w:pPr>
        <w:pStyle w:val="NormalKeep"/>
        <w:rPr>
          <w:rFonts w:asciiTheme="majorBidi" w:hAnsiTheme="majorBidi" w:cstheme="majorBidi"/>
        </w:rPr>
      </w:pPr>
      <w:r w:rsidRPr="00FB109C">
        <w:rPr>
          <w:rFonts w:asciiTheme="majorBidi" w:hAnsiTheme="majorBidi" w:cstheme="majorBidi"/>
        </w:rPr>
        <w:t>EU/1/19/1395/008 – 28 × 1 (doża waħda) pillola miksija b’rita f’pakketti bil-folji tal-aluminju</w:t>
      </w:r>
    </w:p>
    <w:p w14:paraId="4080EABC" w14:textId="77777777" w:rsidR="000F6B6E" w:rsidRPr="00FB109C" w:rsidRDefault="000F6B6E" w:rsidP="00D07D18">
      <w:pPr>
        <w:pStyle w:val="NormalKeep"/>
        <w:rPr>
          <w:rFonts w:asciiTheme="majorBidi" w:hAnsiTheme="majorBidi" w:cstheme="majorBidi"/>
        </w:rPr>
      </w:pPr>
      <w:r w:rsidRPr="00FB109C">
        <w:rPr>
          <w:rFonts w:asciiTheme="majorBidi" w:hAnsiTheme="majorBidi" w:cstheme="majorBidi"/>
        </w:rPr>
        <w:t>EU/1/19/1395/009 – 30 × 1 (doża waħda) pillola miksija b’rita f’pakketti bil-folji tal-aluminju</w:t>
      </w:r>
    </w:p>
    <w:p w14:paraId="739040F2" w14:textId="2E5F791F" w:rsidR="00414833" w:rsidRPr="00FB109C" w:rsidRDefault="000F6B6E" w:rsidP="00D07D18">
      <w:pPr>
        <w:rPr>
          <w:rFonts w:asciiTheme="majorBidi" w:hAnsiTheme="majorBidi" w:cstheme="majorBidi"/>
        </w:rPr>
      </w:pPr>
      <w:r w:rsidRPr="00FB109C">
        <w:rPr>
          <w:rFonts w:asciiTheme="majorBidi" w:hAnsiTheme="majorBidi" w:cstheme="majorBidi"/>
        </w:rPr>
        <w:t>EU/1/19/1395/010 – 100 pillola miksija b’rita f’pakketti bil-fliexken tal-HDPE</w:t>
      </w:r>
    </w:p>
    <w:p w14:paraId="001868D9" w14:textId="77777777" w:rsidR="004D2D45" w:rsidRPr="00FB109C" w:rsidRDefault="004D2D45" w:rsidP="00D07D18">
      <w:pPr>
        <w:rPr>
          <w:rFonts w:asciiTheme="majorBidi" w:hAnsiTheme="majorBidi" w:cstheme="majorBidi"/>
        </w:rPr>
      </w:pPr>
    </w:p>
    <w:p w14:paraId="437AF3B8" w14:textId="77777777" w:rsidR="004D2D45" w:rsidRPr="00FB109C" w:rsidRDefault="004D2D45" w:rsidP="00D07D18">
      <w:pPr>
        <w:rPr>
          <w:rFonts w:asciiTheme="majorBidi" w:hAnsiTheme="majorBidi" w:cstheme="majorBidi"/>
        </w:rPr>
      </w:pPr>
    </w:p>
    <w:p w14:paraId="5EE4BE19"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13.</w:t>
      </w:r>
      <w:r w:rsidRPr="00FB109C">
        <w:rPr>
          <w:rFonts w:asciiTheme="majorBidi" w:hAnsiTheme="majorBidi" w:cstheme="majorBidi"/>
        </w:rPr>
        <w:tab/>
        <w:t>NUMRU TAL-LOTT</w:t>
      </w:r>
    </w:p>
    <w:p w14:paraId="085DADE9" w14:textId="77777777" w:rsidR="004D2D45" w:rsidRPr="00FB109C" w:rsidRDefault="004D2D45" w:rsidP="00D07D18">
      <w:pPr>
        <w:pStyle w:val="NormalKeep"/>
        <w:rPr>
          <w:rFonts w:asciiTheme="majorBidi" w:hAnsiTheme="majorBidi" w:cstheme="majorBidi"/>
        </w:rPr>
      </w:pPr>
    </w:p>
    <w:p w14:paraId="0CE57B8B" w14:textId="77777777" w:rsidR="004D2D45" w:rsidRPr="00FB109C" w:rsidRDefault="004D2D45" w:rsidP="00D07D18">
      <w:pPr>
        <w:rPr>
          <w:rFonts w:asciiTheme="majorBidi" w:hAnsiTheme="majorBidi" w:cstheme="majorBidi"/>
        </w:rPr>
      </w:pPr>
      <w:r w:rsidRPr="00FB109C">
        <w:rPr>
          <w:rFonts w:asciiTheme="majorBidi" w:hAnsiTheme="majorBidi" w:cstheme="majorBidi"/>
        </w:rPr>
        <w:t>Lot</w:t>
      </w:r>
    </w:p>
    <w:p w14:paraId="5AC14A4D" w14:textId="77777777" w:rsidR="004D2D45" w:rsidRPr="00FB109C" w:rsidRDefault="004D2D45" w:rsidP="00D07D18">
      <w:pPr>
        <w:rPr>
          <w:rFonts w:asciiTheme="majorBidi" w:hAnsiTheme="majorBidi" w:cstheme="majorBidi"/>
        </w:rPr>
      </w:pPr>
    </w:p>
    <w:p w14:paraId="444C5EC3" w14:textId="77777777" w:rsidR="004D2D45" w:rsidRPr="00FB109C" w:rsidRDefault="004D2D45" w:rsidP="00D07D18">
      <w:pPr>
        <w:rPr>
          <w:rFonts w:asciiTheme="majorBidi" w:hAnsiTheme="majorBidi" w:cstheme="majorBidi"/>
        </w:rPr>
      </w:pPr>
    </w:p>
    <w:p w14:paraId="40DC432B"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14.</w:t>
      </w:r>
      <w:r w:rsidRPr="00FB109C">
        <w:rPr>
          <w:rFonts w:asciiTheme="majorBidi" w:hAnsiTheme="majorBidi" w:cstheme="majorBidi"/>
        </w:rPr>
        <w:tab/>
        <w:t>KLASSIFIKAZZJONI ĠENERALI TA’ KIF JINGĦATA</w:t>
      </w:r>
    </w:p>
    <w:p w14:paraId="5D09AAC7" w14:textId="77777777" w:rsidR="004D2D45" w:rsidRPr="00FB109C" w:rsidRDefault="004D2D45" w:rsidP="00D07D18">
      <w:pPr>
        <w:pStyle w:val="NormalKeep"/>
        <w:rPr>
          <w:rFonts w:asciiTheme="majorBidi" w:hAnsiTheme="majorBidi" w:cstheme="majorBidi"/>
        </w:rPr>
      </w:pPr>
    </w:p>
    <w:p w14:paraId="53E82363" w14:textId="77777777" w:rsidR="004D2D45" w:rsidRPr="00FB109C" w:rsidRDefault="004D2D45" w:rsidP="00D07D18">
      <w:pPr>
        <w:rPr>
          <w:rFonts w:asciiTheme="majorBidi" w:hAnsiTheme="majorBidi" w:cstheme="majorBidi"/>
        </w:rPr>
      </w:pPr>
    </w:p>
    <w:p w14:paraId="0BA25E6A"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15.</w:t>
      </w:r>
      <w:r w:rsidRPr="00FB109C">
        <w:rPr>
          <w:rFonts w:asciiTheme="majorBidi" w:hAnsiTheme="majorBidi" w:cstheme="majorBidi"/>
        </w:rPr>
        <w:tab/>
        <w:t xml:space="preserve">ISTRUZZJONIJIET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6F0CCCFD" w14:textId="77777777" w:rsidR="004D2D45" w:rsidRPr="00FB109C" w:rsidRDefault="004D2D45" w:rsidP="00D07D18">
      <w:pPr>
        <w:pStyle w:val="NormalKeep"/>
        <w:rPr>
          <w:rFonts w:asciiTheme="majorBidi" w:hAnsiTheme="majorBidi" w:cstheme="majorBidi"/>
        </w:rPr>
      </w:pPr>
    </w:p>
    <w:p w14:paraId="631116FD" w14:textId="77777777" w:rsidR="004D2D45" w:rsidRPr="00FB109C" w:rsidRDefault="004D2D45" w:rsidP="00D07D18">
      <w:pPr>
        <w:rPr>
          <w:rFonts w:asciiTheme="majorBidi" w:hAnsiTheme="majorBidi" w:cstheme="majorBidi"/>
        </w:rPr>
      </w:pPr>
    </w:p>
    <w:p w14:paraId="21ABC56C"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16.</w:t>
      </w:r>
      <w:r w:rsidRPr="00FB109C">
        <w:rPr>
          <w:rFonts w:asciiTheme="majorBidi" w:hAnsiTheme="majorBidi" w:cstheme="majorBidi"/>
        </w:rPr>
        <w:tab/>
        <w:t>INFORMAZZJONI BIL-BRAILLE</w:t>
      </w:r>
    </w:p>
    <w:p w14:paraId="55C18E15" w14:textId="77777777" w:rsidR="004D2D45" w:rsidRPr="00FB109C" w:rsidRDefault="004D2D45" w:rsidP="00D07D18">
      <w:pPr>
        <w:pStyle w:val="NormalKeep"/>
        <w:rPr>
          <w:rFonts w:asciiTheme="majorBidi" w:hAnsiTheme="majorBidi" w:cstheme="majorBidi"/>
        </w:rPr>
      </w:pPr>
    </w:p>
    <w:p w14:paraId="7D74B143" w14:textId="57A13E86"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6E2764" w:rsidRPr="006E2764">
        <w:rPr>
          <w:rFonts w:asciiTheme="majorBidi" w:hAnsiTheme="majorBidi" w:cstheme="majorBidi"/>
        </w:rPr>
        <w:t xml:space="preserve">Viatris </w:t>
      </w:r>
      <w:r w:rsidRPr="00FB109C">
        <w:rPr>
          <w:rFonts w:asciiTheme="majorBidi" w:hAnsiTheme="majorBidi" w:cstheme="majorBidi"/>
        </w:rPr>
        <w:t>75 mg/100 mg</w:t>
      </w:r>
    </w:p>
    <w:p w14:paraId="00C15E4A" w14:textId="77777777" w:rsidR="004D2D45" w:rsidRPr="00FB109C" w:rsidRDefault="004D2D45" w:rsidP="00D07D18">
      <w:pPr>
        <w:rPr>
          <w:rFonts w:asciiTheme="majorBidi" w:hAnsiTheme="majorBidi" w:cstheme="majorBidi"/>
        </w:rPr>
      </w:pPr>
    </w:p>
    <w:p w14:paraId="154AF59B" w14:textId="77777777" w:rsidR="004D2D45" w:rsidRPr="00FB109C" w:rsidRDefault="004D2D45" w:rsidP="00D07D18">
      <w:pPr>
        <w:rPr>
          <w:rFonts w:asciiTheme="majorBidi" w:hAnsiTheme="majorBidi" w:cstheme="majorBidi"/>
        </w:rPr>
      </w:pPr>
    </w:p>
    <w:p w14:paraId="77BD020A"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lastRenderedPageBreak/>
        <w:t>17.</w:t>
      </w:r>
      <w:r w:rsidRPr="00FB109C">
        <w:rPr>
          <w:rFonts w:asciiTheme="majorBidi" w:hAnsiTheme="majorBidi" w:cstheme="majorBidi"/>
        </w:rPr>
        <w:tab/>
        <w:t>IDENTIFIKATUR UNIKU – BARCODE 2D</w:t>
      </w:r>
    </w:p>
    <w:p w14:paraId="290430F5" w14:textId="77777777" w:rsidR="004D2D45" w:rsidRPr="00FB109C" w:rsidRDefault="004D2D45" w:rsidP="00D07D18">
      <w:pPr>
        <w:pStyle w:val="NormalKeep"/>
        <w:rPr>
          <w:rFonts w:asciiTheme="majorBidi" w:hAnsiTheme="majorBidi" w:cstheme="majorBidi"/>
        </w:rPr>
      </w:pPr>
    </w:p>
    <w:p w14:paraId="20D6F7DB" w14:textId="77777777" w:rsidR="00414833" w:rsidRPr="00FB109C" w:rsidRDefault="004D2D45" w:rsidP="00D07D18">
      <w:pPr>
        <w:rPr>
          <w:rFonts w:asciiTheme="majorBidi" w:hAnsiTheme="majorBidi" w:cstheme="majorBidi"/>
        </w:rPr>
      </w:pPr>
      <w:r w:rsidRPr="00FB109C">
        <w:rPr>
          <w:rFonts w:asciiTheme="majorBidi" w:hAnsiTheme="majorBidi" w:cstheme="majorBidi"/>
          <w:highlight w:val="lightGray"/>
        </w:rPr>
        <w:t xml:space="preserve">barcode 2D li jkollu </w:t>
      </w:r>
      <w:r w:rsidR="00E77E23" w:rsidRPr="00FB109C">
        <w:rPr>
          <w:rFonts w:asciiTheme="majorBidi" w:hAnsiTheme="majorBidi" w:cstheme="majorBidi"/>
          <w:highlight w:val="lightGray"/>
        </w:rPr>
        <w:t>l</w:t>
      </w:r>
      <w:r w:rsidR="00E77E23" w:rsidRPr="00FB109C">
        <w:rPr>
          <w:rFonts w:asciiTheme="majorBidi" w:hAnsiTheme="majorBidi" w:cstheme="majorBidi"/>
          <w:highlight w:val="lightGray"/>
        </w:rPr>
        <w:noBreakHyphen/>
      </w:r>
      <w:r w:rsidRPr="00FB109C">
        <w:rPr>
          <w:rFonts w:asciiTheme="majorBidi" w:hAnsiTheme="majorBidi" w:cstheme="majorBidi"/>
          <w:highlight w:val="lightGray"/>
        </w:rPr>
        <w:t>identifikatur uniku inkluż.</w:t>
      </w:r>
    </w:p>
    <w:p w14:paraId="71EF3FA8" w14:textId="77777777" w:rsidR="004D2D45" w:rsidRPr="00FB109C" w:rsidRDefault="004D2D45" w:rsidP="00D07D18">
      <w:pPr>
        <w:rPr>
          <w:rFonts w:asciiTheme="majorBidi" w:hAnsiTheme="majorBidi" w:cstheme="majorBidi"/>
        </w:rPr>
      </w:pPr>
    </w:p>
    <w:p w14:paraId="026A0B98" w14:textId="77777777" w:rsidR="004D2D45" w:rsidRPr="00FB109C" w:rsidRDefault="004D2D45" w:rsidP="00D07D18">
      <w:pPr>
        <w:rPr>
          <w:rFonts w:asciiTheme="majorBidi" w:hAnsiTheme="majorBidi" w:cstheme="majorBidi"/>
        </w:rPr>
      </w:pPr>
    </w:p>
    <w:p w14:paraId="394B6790"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18.</w:t>
      </w:r>
      <w:r w:rsidRPr="00FB109C">
        <w:rPr>
          <w:rFonts w:asciiTheme="majorBidi" w:hAnsiTheme="majorBidi" w:cstheme="majorBidi"/>
        </w:rPr>
        <w:tab/>
        <w:t xml:space="preserve">IDENTIFIKATUR UNIKU – </w:t>
      </w:r>
      <w:r w:rsidRPr="00FB109C">
        <w:rPr>
          <w:rStyle w:val="Emphasis"/>
          <w:rFonts w:asciiTheme="majorBidi" w:hAnsiTheme="majorBidi" w:cstheme="majorBidi"/>
        </w:rPr>
        <w:t>DATA</w:t>
      </w:r>
      <w:r w:rsidRPr="00FB109C">
        <w:rPr>
          <w:rFonts w:asciiTheme="majorBidi" w:hAnsiTheme="majorBidi" w:cstheme="majorBidi"/>
        </w:rPr>
        <w:t xml:space="preserve"> LI TINQARA MILL-BNIEDEM</w:t>
      </w:r>
    </w:p>
    <w:p w14:paraId="1CD0D2A3" w14:textId="77777777" w:rsidR="004D2D45" w:rsidRPr="00FB109C" w:rsidRDefault="004D2D45" w:rsidP="00D07D18">
      <w:pPr>
        <w:pStyle w:val="NormalKeep"/>
        <w:rPr>
          <w:rFonts w:asciiTheme="majorBidi" w:hAnsiTheme="majorBidi" w:cstheme="majorBidi"/>
        </w:rPr>
      </w:pPr>
    </w:p>
    <w:p w14:paraId="122D8119" w14:textId="2AA82BF1"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PC</w:t>
      </w:r>
    </w:p>
    <w:p w14:paraId="76BE534D" w14:textId="10AA79EC"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SN</w:t>
      </w:r>
    </w:p>
    <w:p w14:paraId="7E8EAC27" w14:textId="7713FD24"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NN</w:t>
      </w:r>
    </w:p>
    <w:p w14:paraId="426F45AF" w14:textId="77777777" w:rsidR="004D2D45" w:rsidRPr="00FB109C" w:rsidRDefault="004D2D45" w:rsidP="00D07D18">
      <w:pPr>
        <w:rPr>
          <w:rFonts w:asciiTheme="majorBidi" w:hAnsiTheme="majorBidi" w:cstheme="majorBidi"/>
        </w:rPr>
      </w:pPr>
    </w:p>
    <w:p w14:paraId="67128DC9"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41D12B9B" w14:textId="4DD64E08" w:rsidR="00414833" w:rsidRPr="00FB109C" w:rsidRDefault="00D23314" w:rsidP="00D07D18">
      <w:pPr>
        <w:pStyle w:val="HeadingStrLAB"/>
        <w:rPr>
          <w:rFonts w:asciiTheme="majorBidi" w:hAnsiTheme="majorBidi" w:cstheme="majorBidi"/>
        </w:rPr>
      </w:pPr>
      <w:r w:rsidRPr="00FB109C">
        <w:rPr>
          <w:rFonts w:asciiTheme="majorBidi" w:hAnsiTheme="majorBidi" w:cstheme="majorBidi"/>
        </w:rPr>
        <w:lastRenderedPageBreak/>
        <w:t>TAGĦRIF LI GĦANDU JIDHER FUQ IL-PAKKETT LI JMISS MAL-PRODOTT</w:t>
      </w:r>
    </w:p>
    <w:p w14:paraId="1082BBC5" w14:textId="77777777" w:rsidR="004D2D45" w:rsidRPr="00FB109C" w:rsidRDefault="004D2D45" w:rsidP="00D07D18">
      <w:pPr>
        <w:pStyle w:val="HeadingStrLAB"/>
        <w:rPr>
          <w:rFonts w:asciiTheme="majorBidi" w:hAnsiTheme="majorBidi" w:cstheme="majorBidi"/>
        </w:rPr>
      </w:pPr>
    </w:p>
    <w:p w14:paraId="026A1B9C" w14:textId="77777777" w:rsidR="004D2D45" w:rsidRPr="00FB109C" w:rsidRDefault="004D2D45" w:rsidP="00D07D18">
      <w:pPr>
        <w:pStyle w:val="HeadingStrLAB"/>
        <w:rPr>
          <w:rFonts w:asciiTheme="majorBidi" w:hAnsiTheme="majorBidi" w:cstheme="majorBidi"/>
        </w:rPr>
      </w:pPr>
      <w:r w:rsidRPr="00FB109C">
        <w:rPr>
          <w:rFonts w:asciiTheme="majorBidi" w:hAnsiTheme="majorBidi" w:cstheme="majorBidi"/>
        </w:rPr>
        <w:t>TIKKETTA TAL-FLIXKUN</w:t>
      </w:r>
    </w:p>
    <w:p w14:paraId="3BB1D523" w14:textId="77777777" w:rsidR="004D2D45" w:rsidRPr="00FB109C" w:rsidRDefault="004D2D45" w:rsidP="00D07D18">
      <w:pPr>
        <w:rPr>
          <w:rFonts w:asciiTheme="majorBidi" w:hAnsiTheme="majorBidi" w:cstheme="majorBidi"/>
        </w:rPr>
      </w:pPr>
    </w:p>
    <w:p w14:paraId="304A72AA" w14:textId="77777777" w:rsidR="004D2D45" w:rsidRPr="00FB109C" w:rsidRDefault="004D2D45" w:rsidP="00D07D18">
      <w:pPr>
        <w:rPr>
          <w:rFonts w:asciiTheme="majorBidi" w:hAnsiTheme="majorBidi" w:cstheme="majorBidi"/>
        </w:rPr>
      </w:pPr>
    </w:p>
    <w:p w14:paraId="331DB129"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ISEM TAL-PRODOTT MEDIĊINALI</w:t>
      </w:r>
    </w:p>
    <w:p w14:paraId="15223DBA" w14:textId="77777777" w:rsidR="004D2D45" w:rsidRPr="00FB109C" w:rsidRDefault="004D2D45" w:rsidP="00D07D18">
      <w:pPr>
        <w:pStyle w:val="NormalKeep"/>
        <w:rPr>
          <w:rFonts w:asciiTheme="majorBidi" w:hAnsiTheme="majorBidi" w:cstheme="majorBidi"/>
        </w:rPr>
      </w:pPr>
    </w:p>
    <w:p w14:paraId="5DA6B527" w14:textId="5FE88C7E"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Clopidogrel/Acetylsalicylic acid </w:t>
      </w:r>
      <w:r w:rsidR="00D02762" w:rsidRPr="00D02762">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5F8075ED" w14:textId="77777777" w:rsidR="004D2D45" w:rsidRPr="00FB109C" w:rsidRDefault="004D2D45" w:rsidP="00D07D18">
      <w:pPr>
        <w:rPr>
          <w:rFonts w:asciiTheme="majorBidi" w:hAnsiTheme="majorBidi" w:cstheme="majorBidi"/>
        </w:rPr>
      </w:pPr>
      <w:r w:rsidRPr="00FB109C">
        <w:rPr>
          <w:rFonts w:asciiTheme="majorBidi" w:hAnsiTheme="majorBidi" w:cstheme="majorBidi"/>
        </w:rPr>
        <w:t>clopidogrel/acetylsalicylic acid</w:t>
      </w:r>
    </w:p>
    <w:p w14:paraId="5E39005A" w14:textId="77777777" w:rsidR="004D2D45" w:rsidRPr="00FB109C" w:rsidRDefault="004D2D45" w:rsidP="00D07D18">
      <w:pPr>
        <w:rPr>
          <w:rFonts w:asciiTheme="majorBidi" w:hAnsiTheme="majorBidi" w:cstheme="majorBidi"/>
        </w:rPr>
      </w:pPr>
    </w:p>
    <w:p w14:paraId="4BCF752E" w14:textId="77777777" w:rsidR="004D2D45" w:rsidRPr="00FB109C" w:rsidRDefault="004D2D45" w:rsidP="00D07D18">
      <w:pPr>
        <w:rPr>
          <w:rFonts w:asciiTheme="majorBidi" w:hAnsiTheme="majorBidi" w:cstheme="majorBidi"/>
        </w:rPr>
      </w:pPr>
    </w:p>
    <w:p w14:paraId="70CF428B"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DIKJARAZZJONI TAS-SUSTANZA(I) ATTIVA(I)</w:t>
      </w:r>
    </w:p>
    <w:p w14:paraId="5A38D0B8" w14:textId="77777777" w:rsidR="004D2D45" w:rsidRPr="00FB109C" w:rsidRDefault="004D2D45" w:rsidP="00D07D18">
      <w:pPr>
        <w:pStyle w:val="NormalKeep"/>
        <w:rPr>
          <w:rFonts w:asciiTheme="majorBidi" w:hAnsiTheme="majorBidi" w:cstheme="majorBidi"/>
        </w:rPr>
      </w:pPr>
    </w:p>
    <w:p w14:paraId="50AC175B" w14:textId="77777777" w:rsidR="004D2D45" w:rsidRPr="00FB109C" w:rsidRDefault="004D2D45" w:rsidP="00D07D18">
      <w:pPr>
        <w:rPr>
          <w:rFonts w:asciiTheme="majorBidi" w:hAnsiTheme="majorBidi" w:cstheme="majorBidi"/>
        </w:rPr>
      </w:pPr>
      <w:r w:rsidRPr="00FB109C">
        <w:rPr>
          <w:rFonts w:asciiTheme="majorBidi" w:hAnsiTheme="majorBidi" w:cstheme="majorBidi"/>
        </w:rPr>
        <w:t>Kull pillola miksija b’rita fiha 75 mg clopidogrel (bħala hydrogen sulphate) u 100 mg acetylsalicylic acid</w:t>
      </w:r>
    </w:p>
    <w:p w14:paraId="7508E934" w14:textId="77777777" w:rsidR="004D2D45" w:rsidRPr="00FB109C" w:rsidRDefault="004D2D45" w:rsidP="00D07D18">
      <w:pPr>
        <w:rPr>
          <w:rFonts w:asciiTheme="majorBidi" w:hAnsiTheme="majorBidi" w:cstheme="majorBidi"/>
        </w:rPr>
      </w:pPr>
    </w:p>
    <w:p w14:paraId="71E76659" w14:textId="77777777" w:rsidR="004D2D45" w:rsidRPr="00FB109C" w:rsidRDefault="004D2D45" w:rsidP="00D07D18">
      <w:pPr>
        <w:rPr>
          <w:rFonts w:asciiTheme="majorBidi" w:hAnsiTheme="majorBidi" w:cstheme="majorBidi"/>
        </w:rPr>
      </w:pPr>
    </w:p>
    <w:p w14:paraId="554E6B4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LISTA TA’ EĊĊIPJENTI</w:t>
      </w:r>
    </w:p>
    <w:p w14:paraId="3C7661E1" w14:textId="77777777" w:rsidR="004D2D45" w:rsidRPr="00FB109C" w:rsidRDefault="004D2D45" w:rsidP="00D07D18">
      <w:pPr>
        <w:pStyle w:val="NormalKeep"/>
        <w:rPr>
          <w:rFonts w:asciiTheme="majorBidi" w:hAnsiTheme="majorBidi" w:cstheme="majorBidi"/>
        </w:rPr>
      </w:pPr>
    </w:p>
    <w:p w14:paraId="2495BB79"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Fih il-lactose u Allura Red AC.</w:t>
      </w:r>
    </w:p>
    <w:p w14:paraId="1F45D66B"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Ara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fuljett għal aktar informazzjoni.</w:t>
      </w:r>
    </w:p>
    <w:p w14:paraId="553F88F5" w14:textId="77777777" w:rsidR="00414833" w:rsidRPr="00FB109C" w:rsidRDefault="00414833" w:rsidP="00D07D18">
      <w:pPr>
        <w:rPr>
          <w:rFonts w:asciiTheme="majorBidi" w:hAnsiTheme="majorBidi" w:cstheme="majorBidi"/>
        </w:rPr>
      </w:pPr>
    </w:p>
    <w:p w14:paraId="017600CA" w14:textId="77777777" w:rsidR="00414833" w:rsidRPr="00FB109C" w:rsidRDefault="00414833" w:rsidP="00D07D18">
      <w:pPr>
        <w:rPr>
          <w:rFonts w:asciiTheme="majorBidi" w:hAnsiTheme="majorBidi" w:cstheme="majorBidi"/>
        </w:rPr>
      </w:pPr>
    </w:p>
    <w:p w14:paraId="2708FA6F"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GĦAMLA FARMAĊEWTIKA U KONTENUT</w:t>
      </w:r>
    </w:p>
    <w:p w14:paraId="1E7C3EE2" w14:textId="77777777" w:rsidR="004D2D45" w:rsidRPr="00FB109C" w:rsidRDefault="004D2D45" w:rsidP="00D07D18">
      <w:pPr>
        <w:pStyle w:val="NormalKeep"/>
        <w:rPr>
          <w:rFonts w:asciiTheme="majorBidi" w:hAnsiTheme="majorBidi" w:cstheme="majorBidi"/>
        </w:rPr>
      </w:pPr>
    </w:p>
    <w:p w14:paraId="1F8518D1" w14:textId="0291F7EE" w:rsidR="004D2D45" w:rsidRPr="00FB109C" w:rsidRDefault="004D2D45" w:rsidP="00D07D18">
      <w:pPr>
        <w:rPr>
          <w:rFonts w:asciiTheme="majorBidi" w:hAnsiTheme="majorBidi" w:cstheme="majorBidi"/>
        </w:rPr>
      </w:pPr>
      <w:r w:rsidRPr="00FB109C">
        <w:rPr>
          <w:rFonts w:asciiTheme="majorBidi" w:hAnsiTheme="majorBidi" w:cstheme="majorBidi"/>
        </w:rPr>
        <w:t>100</w:t>
      </w:r>
      <w:r w:rsidR="00630090" w:rsidRPr="00FB109C">
        <w:rPr>
          <w:rFonts w:asciiTheme="majorBidi" w:hAnsiTheme="majorBidi" w:cstheme="majorBidi"/>
        </w:rPr>
        <w:t> </w:t>
      </w:r>
      <w:r w:rsidRPr="00FB109C">
        <w:rPr>
          <w:rFonts w:asciiTheme="majorBidi" w:hAnsiTheme="majorBidi" w:cstheme="majorBidi"/>
        </w:rPr>
        <w:t>pillola miksija b’rita</w:t>
      </w:r>
    </w:p>
    <w:p w14:paraId="5015C84E" w14:textId="77777777" w:rsidR="004D2D45" w:rsidRPr="00FB109C" w:rsidRDefault="004D2D45" w:rsidP="00D07D18">
      <w:pPr>
        <w:rPr>
          <w:rFonts w:asciiTheme="majorBidi" w:hAnsiTheme="majorBidi" w:cstheme="majorBidi"/>
        </w:rPr>
      </w:pPr>
    </w:p>
    <w:p w14:paraId="6EB22745" w14:textId="77777777" w:rsidR="00D23314" w:rsidRPr="00FB109C" w:rsidRDefault="00D23314" w:rsidP="00D07D18">
      <w:pPr>
        <w:rPr>
          <w:rFonts w:asciiTheme="majorBidi" w:hAnsiTheme="majorBidi" w:cstheme="majorBidi"/>
        </w:rPr>
      </w:pPr>
    </w:p>
    <w:p w14:paraId="43997CCD"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MOD TA’ KIF U MNEJN JINGĦATA</w:t>
      </w:r>
    </w:p>
    <w:p w14:paraId="72558C53" w14:textId="77777777" w:rsidR="004D2D45" w:rsidRPr="00FB109C" w:rsidRDefault="004D2D45" w:rsidP="00D07D18">
      <w:pPr>
        <w:pStyle w:val="NormalKeep"/>
        <w:rPr>
          <w:rFonts w:asciiTheme="majorBidi" w:hAnsiTheme="majorBidi" w:cstheme="majorBidi"/>
        </w:rPr>
      </w:pPr>
    </w:p>
    <w:p w14:paraId="56F553C6"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Użu orali</w:t>
      </w:r>
    </w:p>
    <w:p w14:paraId="7E114906" w14:textId="77777777" w:rsidR="00630090" w:rsidRPr="00FB109C" w:rsidRDefault="00630090" w:rsidP="00D07D18">
      <w:pPr>
        <w:rPr>
          <w:rFonts w:asciiTheme="majorBidi" w:hAnsiTheme="majorBidi" w:cstheme="majorBidi"/>
        </w:rPr>
      </w:pPr>
      <w:r w:rsidRPr="00FB109C">
        <w:rPr>
          <w:rFonts w:asciiTheme="majorBidi" w:hAnsiTheme="majorBidi" w:cstheme="majorBidi"/>
        </w:rPr>
        <w:t>Tiblax id-dessikant.</w:t>
      </w:r>
    </w:p>
    <w:p w14:paraId="1C9BA414" w14:textId="403CF860" w:rsidR="00414833" w:rsidRPr="00FB109C" w:rsidRDefault="004D2D45" w:rsidP="00D07D18">
      <w:pPr>
        <w:rPr>
          <w:rFonts w:asciiTheme="majorBidi" w:hAnsiTheme="majorBidi" w:cstheme="majorBidi"/>
        </w:rPr>
      </w:pPr>
      <w:r w:rsidRPr="00FB109C">
        <w:rPr>
          <w:rFonts w:asciiTheme="majorBidi" w:hAnsiTheme="majorBidi" w:cstheme="majorBidi"/>
        </w:rPr>
        <w:t xml:space="preserve">Aqra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fuljett ta’ tagħrif qabel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19F2623E" w14:textId="77777777" w:rsidR="004D2D45" w:rsidRPr="00FB109C" w:rsidRDefault="004D2D45" w:rsidP="00D07D18">
      <w:pPr>
        <w:rPr>
          <w:rFonts w:asciiTheme="majorBidi" w:hAnsiTheme="majorBidi" w:cstheme="majorBidi"/>
        </w:rPr>
      </w:pPr>
    </w:p>
    <w:p w14:paraId="02AFA93D" w14:textId="77777777" w:rsidR="004D2D45" w:rsidRPr="00FB109C" w:rsidRDefault="004D2D45" w:rsidP="00D07D18">
      <w:pPr>
        <w:rPr>
          <w:rFonts w:asciiTheme="majorBidi" w:hAnsiTheme="majorBidi" w:cstheme="majorBidi"/>
        </w:rPr>
      </w:pPr>
    </w:p>
    <w:p w14:paraId="27FC2BEE"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6.</w:t>
      </w:r>
      <w:r w:rsidRPr="00FB109C">
        <w:rPr>
          <w:rFonts w:asciiTheme="majorBidi" w:hAnsiTheme="majorBidi" w:cstheme="majorBidi"/>
        </w:rPr>
        <w:tab/>
        <w:t xml:space="preserve">TWISSIJA SPEĊJALI 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PRODOTT MEDIĊINALI GĦANDU JINŻAMM FEJN MA JIDHIRX U MA JINTLAĦAQX MIT-TFAL</w:t>
      </w:r>
    </w:p>
    <w:p w14:paraId="102E07BB" w14:textId="77777777" w:rsidR="004D2D45" w:rsidRPr="00FB109C" w:rsidRDefault="004D2D45" w:rsidP="00D07D18">
      <w:pPr>
        <w:pStyle w:val="NormalKeep"/>
        <w:rPr>
          <w:rFonts w:asciiTheme="majorBidi" w:hAnsiTheme="majorBidi" w:cstheme="majorBidi"/>
        </w:rPr>
      </w:pPr>
    </w:p>
    <w:p w14:paraId="50EB593D" w14:textId="77777777" w:rsidR="00414833" w:rsidRPr="00FB109C" w:rsidRDefault="004D2D45" w:rsidP="00D07D18">
      <w:pPr>
        <w:rPr>
          <w:rFonts w:asciiTheme="majorBidi" w:hAnsiTheme="majorBidi" w:cstheme="majorBidi"/>
        </w:rPr>
      </w:pPr>
      <w:r w:rsidRPr="00FB109C">
        <w:rPr>
          <w:rFonts w:asciiTheme="majorBidi" w:hAnsiTheme="majorBidi" w:cstheme="majorBidi"/>
        </w:rPr>
        <w:t>Żomm fejn ma jidhirx u ma jintlaħaqx mit-tfal.</w:t>
      </w:r>
    </w:p>
    <w:p w14:paraId="6FCB5DDC" w14:textId="77777777" w:rsidR="004D2D45" w:rsidRPr="00FB109C" w:rsidRDefault="004D2D45" w:rsidP="00D07D18">
      <w:pPr>
        <w:rPr>
          <w:rFonts w:asciiTheme="majorBidi" w:hAnsiTheme="majorBidi" w:cstheme="majorBidi"/>
        </w:rPr>
      </w:pPr>
    </w:p>
    <w:p w14:paraId="67DCC5EB" w14:textId="77777777" w:rsidR="004D2D45" w:rsidRPr="00FB109C" w:rsidRDefault="004D2D45" w:rsidP="00D07D18">
      <w:pPr>
        <w:rPr>
          <w:rFonts w:asciiTheme="majorBidi" w:hAnsiTheme="majorBidi" w:cstheme="majorBidi"/>
        </w:rPr>
      </w:pPr>
    </w:p>
    <w:p w14:paraId="1BA1B219"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7.</w:t>
      </w:r>
      <w:r w:rsidRPr="00FB109C">
        <w:rPr>
          <w:rFonts w:asciiTheme="majorBidi" w:hAnsiTheme="majorBidi" w:cstheme="majorBidi"/>
        </w:rPr>
        <w:tab/>
        <w:t>TWISSIJA(IET) SPEĊJALI OĦRA, JEKK MEĦTIEĠA</w:t>
      </w:r>
    </w:p>
    <w:p w14:paraId="253A27E0" w14:textId="77777777" w:rsidR="004D2D45" w:rsidRPr="00FB109C" w:rsidRDefault="004D2D45" w:rsidP="00D07D18">
      <w:pPr>
        <w:pStyle w:val="NormalKeep"/>
        <w:rPr>
          <w:rFonts w:asciiTheme="majorBidi" w:hAnsiTheme="majorBidi" w:cstheme="majorBidi"/>
        </w:rPr>
      </w:pPr>
    </w:p>
    <w:p w14:paraId="1CC401A5" w14:textId="77777777" w:rsidR="004D2D45" w:rsidRPr="00FB109C" w:rsidRDefault="004D2D45" w:rsidP="00D07D18">
      <w:pPr>
        <w:rPr>
          <w:rFonts w:asciiTheme="majorBidi" w:hAnsiTheme="majorBidi" w:cstheme="majorBidi"/>
        </w:rPr>
      </w:pPr>
    </w:p>
    <w:p w14:paraId="267FD10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8.</w:t>
      </w:r>
      <w:r w:rsidRPr="00FB109C">
        <w:rPr>
          <w:rFonts w:asciiTheme="majorBidi" w:hAnsiTheme="majorBidi" w:cstheme="majorBidi"/>
        </w:rPr>
        <w:tab/>
        <w:t>DATA TA’ SKADENZA</w:t>
      </w:r>
    </w:p>
    <w:p w14:paraId="1082312A" w14:textId="77777777" w:rsidR="004D2D45" w:rsidRPr="00FB109C" w:rsidRDefault="004D2D45" w:rsidP="00D07D18">
      <w:pPr>
        <w:pStyle w:val="NormalKeep"/>
        <w:rPr>
          <w:rFonts w:asciiTheme="majorBidi" w:hAnsiTheme="majorBidi" w:cstheme="majorBidi"/>
        </w:rPr>
      </w:pPr>
    </w:p>
    <w:p w14:paraId="6DA4E043" w14:textId="77777777" w:rsidR="004D2D45" w:rsidRPr="00FB109C" w:rsidRDefault="004D2D45" w:rsidP="00D07D18">
      <w:pPr>
        <w:rPr>
          <w:rFonts w:asciiTheme="majorBidi" w:hAnsiTheme="majorBidi" w:cstheme="majorBidi"/>
        </w:rPr>
      </w:pPr>
      <w:r w:rsidRPr="00FB109C">
        <w:rPr>
          <w:rFonts w:asciiTheme="majorBidi" w:hAnsiTheme="majorBidi" w:cstheme="majorBidi"/>
        </w:rPr>
        <w:t>JIS</w:t>
      </w:r>
    </w:p>
    <w:p w14:paraId="693C5988" w14:textId="77777777" w:rsidR="004D2D45" w:rsidRPr="00FB109C" w:rsidRDefault="004D2D45" w:rsidP="00D07D18">
      <w:pPr>
        <w:rPr>
          <w:rFonts w:asciiTheme="majorBidi" w:hAnsiTheme="majorBidi" w:cstheme="majorBidi"/>
        </w:rPr>
      </w:pPr>
    </w:p>
    <w:p w14:paraId="4B43A586" w14:textId="77777777" w:rsidR="004D2D45" w:rsidRPr="00FB109C" w:rsidRDefault="004D2D45" w:rsidP="00D07D18">
      <w:pPr>
        <w:rPr>
          <w:rFonts w:asciiTheme="majorBidi" w:hAnsiTheme="majorBidi" w:cstheme="majorBidi"/>
        </w:rPr>
      </w:pPr>
    </w:p>
    <w:p w14:paraId="7D31EDD4"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9.</w:t>
      </w:r>
      <w:r w:rsidRPr="00FB109C">
        <w:rPr>
          <w:rFonts w:asciiTheme="majorBidi" w:hAnsiTheme="majorBidi" w:cstheme="majorBidi"/>
        </w:rPr>
        <w:tab/>
        <w:t>KONDIZZJONIJIET SPEĊJALI TA’ KIF JINĦAŻEN</w:t>
      </w:r>
    </w:p>
    <w:p w14:paraId="7F7DCA49" w14:textId="77777777" w:rsidR="004D2D45" w:rsidRPr="00FB109C" w:rsidRDefault="004D2D45" w:rsidP="00D07D18">
      <w:pPr>
        <w:pStyle w:val="NormalKeep"/>
        <w:rPr>
          <w:rFonts w:asciiTheme="majorBidi" w:hAnsiTheme="majorBidi" w:cstheme="majorBidi"/>
        </w:rPr>
      </w:pPr>
    </w:p>
    <w:p w14:paraId="17C63E7E" w14:textId="77777777" w:rsidR="00414833" w:rsidRPr="00FB109C" w:rsidRDefault="004D2D45" w:rsidP="00D07D18">
      <w:pPr>
        <w:rPr>
          <w:rFonts w:asciiTheme="majorBidi" w:hAnsiTheme="majorBidi" w:cstheme="majorBidi"/>
        </w:rPr>
      </w:pPr>
      <w:r w:rsidRPr="00FB109C">
        <w:rPr>
          <w:rFonts w:asciiTheme="majorBidi" w:hAnsiTheme="majorBidi" w:cstheme="majorBidi"/>
        </w:rPr>
        <w:t>Taħżinx f’temperatura ’l fuq minn 25°C.</w:t>
      </w:r>
    </w:p>
    <w:p w14:paraId="2B5837E0" w14:textId="77777777" w:rsidR="004D2D45" w:rsidRPr="00FB109C" w:rsidRDefault="004D2D45" w:rsidP="00D07D18">
      <w:pPr>
        <w:rPr>
          <w:rFonts w:asciiTheme="majorBidi" w:hAnsiTheme="majorBidi" w:cstheme="majorBidi"/>
        </w:rPr>
      </w:pPr>
    </w:p>
    <w:p w14:paraId="72644684" w14:textId="77777777" w:rsidR="004D2D45" w:rsidRPr="00FB109C" w:rsidRDefault="004D2D45" w:rsidP="00D07D18">
      <w:pPr>
        <w:rPr>
          <w:rFonts w:asciiTheme="majorBidi" w:hAnsiTheme="majorBidi" w:cstheme="majorBidi"/>
        </w:rPr>
      </w:pPr>
    </w:p>
    <w:p w14:paraId="0BF2345C"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lastRenderedPageBreak/>
        <w:t>10.</w:t>
      </w:r>
      <w:r w:rsidRPr="00FB109C">
        <w:rPr>
          <w:rFonts w:asciiTheme="majorBidi" w:hAnsiTheme="majorBidi" w:cstheme="majorBidi"/>
        </w:rPr>
        <w:tab/>
        <w:t>PREKAWZJONIJIET SPEĊJALI GĦAR-RIMI TA’ PRODOTTI MEDIĊINALI MHUX UŻATI JEW SKART MINN DAWN IL-PRODOTTI MEDIĊINALI, JEKK HEMM BŻONN.</w:t>
      </w:r>
    </w:p>
    <w:p w14:paraId="65CF7161" w14:textId="77777777" w:rsidR="004D2D45" w:rsidRPr="00FB109C" w:rsidRDefault="004D2D45" w:rsidP="00D07D18">
      <w:pPr>
        <w:pStyle w:val="NormalKeep"/>
        <w:rPr>
          <w:rFonts w:asciiTheme="majorBidi" w:hAnsiTheme="majorBidi" w:cstheme="majorBidi"/>
        </w:rPr>
      </w:pPr>
    </w:p>
    <w:p w14:paraId="6E4E6F67" w14:textId="77777777" w:rsidR="004D2D45" w:rsidRPr="00FB109C" w:rsidRDefault="004D2D45" w:rsidP="00D07D18">
      <w:pPr>
        <w:rPr>
          <w:rFonts w:asciiTheme="majorBidi" w:hAnsiTheme="majorBidi" w:cstheme="majorBidi"/>
        </w:rPr>
      </w:pPr>
    </w:p>
    <w:p w14:paraId="5214BCB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11.</w:t>
      </w:r>
      <w:r w:rsidRPr="00FB109C">
        <w:rPr>
          <w:rFonts w:asciiTheme="majorBidi" w:hAnsiTheme="majorBidi" w:cstheme="majorBidi"/>
        </w:rPr>
        <w:tab/>
        <w:t>ISEM U INDIRIZZ TAD-DETENTUR TAL-AWTORIZZAZZJONI GĦAT-TQEGĦID FIS-SUQ</w:t>
      </w:r>
    </w:p>
    <w:p w14:paraId="009809A8" w14:textId="77777777" w:rsidR="004D2D45" w:rsidRPr="00FB109C" w:rsidRDefault="004D2D45" w:rsidP="00D07D18">
      <w:pPr>
        <w:pStyle w:val="NormalKeep"/>
        <w:rPr>
          <w:rFonts w:asciiTheme="majorBidi" w:hAnsiTheme="majorBidi" w:cstheme="majorBidi"/>
        </w:rPr>
      </w:pPr>
    </w:p>
    <w:p w14:paraId="2B71BA86" w14:textId="77777777" w:rsidR="0082555A" w:rsidRPr="0082555A" w:rsidRDefault="0082555A" w:rsidP="0082555A">
      <w:pPr>
        <w:pStyle w:val="NormalKeep"/>
        <w:rPr>
          <w:rFonts w:asciiTheme="majorBidi" w:hAnsiTheme="majorBidi" w:cstheme="majorBidi"/>
        </w:rPr>
      </w:pPr>
      <w:r w:rsidRPr="0082555A">
        <w:rPr>
          <w:rFonts w:asciiTheme="majorBidi" w:hAnsiTheme="majorBidi" w:cstheme="majorBidi"/>
        </w:rPr>
        <w:t>Viatris Limited</w:t>
      </w:r>
    </w:p>
    <w:p w14:paraId="450D7714" w14:textId="77777777" w:rsidR="0082555A" w:rsidRPr="0082555A" w:rsidRDefault="0082555A" w:rsidP="0082555A">
      <w:pPr>
        <w:pStyle w:val="NormalKeep"/>
        <w:rPr>
          <w:rFonts w:asciiTheme="majorBidi" w:hAnsiTheme="majorBidi" w:cstheme="majorBidi"/>
        </w:rPr>
      </w:pPr>
      <w:r w:rsidRPr="0082555A">
        <w:rPr>
          <w:rFonts w:asciiTheme="majorBidi" w:hAnsiTheme="majorBidi" w:cstheme="majorBidi"/>
        </w:rPr>
        <w:t xml:space="preserve">Damastown Industrial Park, </w:t>
      </w:r>
    </w:p>
    <w:p w14:paraId="309E1049" w14:textId="77777777" w:rsidR="0082555A" w:rsidRPr="0082555A" w:rsidRDefault="0082555A" w:rsidP="0082555A">
      <w:pPr>
        <w:pStyle w:val="NormalKeep"/>
        <w:rPr>
          <w:rFonts w:asciiTheme="majorBidi" w:hAnsiTheme="majorBidi" w:cstheme="majorBidi"/>
        </w:rPr>
      </w:pPr>
      <w:r w:rsidRPr="0082555A">
        <w:rPr>
          <w:rFonts w:asciiTheme="majorBidi" w:hAnsiTheme="majorBidi" w:cstheme="majorBidi"/>
        </w:rPr>
        <w:t xml:space="preserve">Mulhuddart, </w:t>
      </w:r>
    </w:p>
    <w:p w14:paraId="3AE38814" w14:textId="77777777" w:rsidR="0082555A" w:rsidRPr="0082555A" w:rsidRDefault="0082555A" w:rsidP="0082555A">
      <w:pPr>
        <w:pStyle w:val="NormalKeep"/>
        <w:rPr>
          <w:rFonts w:asciiTheme="majorBidi" w:hAnsiTheme="majorBidi" w:cstheme="majorBidi"/>
        </w:rPr>
      </w:pPr>
      <w:r w:rsidRPr="0082555A">
        <w:rPr>
          <w:rFonts w:asciiTheme="majorBidi" w:hAnsiTheme="majorBidi" w:cstheme="majorBidi"/>
        </w:rPr>
        <w:t xml:space="preserve">Dublin 15, </w:t>
      </w:r>
    </w:p>
    <w:p w14:paraId="09145249" w14:textId="185D5A52" w:rsidR="00E4277A" w:rsidRPr="00FB109C" w:rsidRDefault="0082555A" w:rsidP="00D07D18">
      <w:pPr>
        <w:pStyle w:val="NormalKeep"/>
        <w:rPr>
          <w:rFonts w:asciiTheme="majorBidi" w:hAnsiTheme="majorBidi" w:cstheme="majorBidi"/>
        </w:rPr>
      </w:pPr>
      <w:r w:rsidRPr="0082555A">
        <w:rPr>
          <w:rFonts w:asciiTheme="majorBidi" w:hAnsiTheme="majorBidi" w:cstheme="majorBidi"/>
        </w:rPr>
        <w:t>DUBLIN,</w:t>
      </w:r>
    </w:p>
    <w:p w14:paraId="6ABC0CCF" w14:textId="22E6191C" w:rsidR="004D2D45" w:rsidRPr="00FB109C" w:rsidRDefault="00E4277A" w:rsidP="00D07D18">
      <w:pPr>
        <w:rPr>
          <w:rFonts w:asciiTheme="majorBidi" w:hAnsiTheme="majorBidi" w:cstheme="majorBidi"/>
        </w:rPr>
      </w:pPr>
      <w:r w:rsidRPr="00FB109C">
        <w:rPr>
          <w:rFonts w:asciiTheme="majorBidi" w:hAnsiTheme="majorBidi" w:cstheme="majorBidi"/>
        </w:rPr>
        <w:t>L-Irlanda</w:t>
      </w:r>
    </w:p>
    <w:p w14:paraId="4B444261" w14:textId="77777777" w:rsidR="004D2D45" w:rsidRPr="00FB109C" w:rsidRDefault="004D2D45" w:rsidP="00D07D18">
      <w:pPr>
        <w:rPr>
          <w:rFonts w:asciiTheme="majorBidi" w:hAnsiTheme="majorBidi" w:cstheme="majorBidi"/>
        </w:rPr>
      </w:pPr>
    </w:p>
    <w:p w14:paraId="14B373A2" w14:textId="77777777" w:rsidR="004D2D45" w:rsidRPr="00FB109C" w:rsidRDefault="004D2D45" w:rsidP="00D07D18">
      <w:pPr>
        <w:rPr>
          <w:rFonts w:asciiTheme="majorBidi" w:hAnsiTheme="majorBidi" w:cstheme="majorBidi"/>
        </w:rPr>
      </w:pPr>
    </w:p>
    <w:p w14:paraId="4367D303"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12.</w:t>
      </w:r>
      <w:r w:rsidRPr="00FB109C">
        <w:rPr>
          <w:rFonts w:asciiTheme="majorBidi" w:hAnsiTheme="majorBidi" w:cstheme="majorBidi"/>
        </w:rPr>
        <w:tab/>
        <w:t>NUMRU(I) TAL-AWTORIZZAZZJONI GĦAT-TQEGĦID FIS-SUQ</w:t>
      </w:r>
    </w:p>
    <w:p w14:paraId="0116E6AC" w14:textId="77777777" w:rsidR="004D2D45" w:rsidRPr="00FB109C" w:rsidRDefault="004D2D45" w:rsidP="00D07D18">
      <w:pPr>
        <w:pStyle w:val="NormalKeep"/>
        <w:rPr>
          <w:rFonts w:asciiTheme="majorBidi" w:hAnsiTheme="majorBidi" w:cstheme="majorBidi"/>
        </w:rPr>
      </w:pPr>
    </w:p>
    <w:p w14:paraId="669BFA05" w14:textId="3ABFFE47" w:rsidR="00414833" w:rsidRPr="00FB109C" w:rsidRDefault="00994549" w:rsidP="00D07D18">
      <w:pPr>
        <w:rPr>
          <w:rFonts w:asciiTheme="majorBidi" w:hAnsiTheme="majorBidi" w:cstheme="majorBidi"/>
        </w:rPr>
      </w:pPr>
      <w:bookmarkStart w:id="7" w:name="_Hlk24451961"/>
      <w:r w:rsidRPr="00FB109C">
        <w:rPr>
          <w:rFonts w:asciiTheme="majorBidi" w:hAnsiTheme="majorBidi" w:cstheme="majorBidi"/>
        </w:rPr>
        <w:t>EU/1/19/1395/010</w:t>
      </w:r>
      <w:bookmarkEnd w:id="7"/>
    </w:p>
    <w:p w14:paraId="08D39219" w14:textId="77777777" w:rsidR="004D2D45" w:rsidRPr="00FB109C" w:rsidRDefault="004D2D45" w:rsidP="00D07D18">
      <w:pPr>
        <w:rPr>
          <w:rFonts w:asciiTheme="majorBidi" w:hAnsiTheme="majorBidi" w:cstheme="majorBidi"/>
        </w:rPr>
      </w:pPr>
    </w:p>
    <w:p w14:paraId="379886D3" w14:textId="77777777" w:rsidR="004D2D45" w:rsidRPr="00FB109C" w:rsidRDefault="004D2D45" w:rsidP="00D07D18">
      <w:pPr>
        <w:rPr>
          <w:rFonts w:asciiTheme="majorBidi" w:hAnsiTheme="majorBidi" w:cstheme="majorBidi"/>
        </w:rPr>
      </w:pPr>
    </w:p>
    <w:p w14:paraId="717919E7"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13.</w:t>
      </w:r>
      <w:r w:rsidRPr="00FB109C">
        <w:rPr>
          <w:rFonts w:asciiTheme="majorBidi" w:hAnsiTheme="majorBidi" w:cstheme="majorBidi"/>
        </w:rPr>
        <w:tab/>
        <w:t>NUMRU TAL-LOTT</w:t>
      </w:r>
    </w:p>
    <w:p w14:paraId="4DE3972C" w14:textId="77777777" w:rsidR="004D2D45" w:rsidRPr="00FB109C" w:rsidRDefault="004D2D45" w:rsidP="00D07D18">
      <w:pPr>
        <w:pStyle w:val="NormalKeep"/>
        <w:rPr>
          <w:rFonts w:asciiTheme="majorBidi" w:hAnsiTheme="majorBidi" w:cstheme="majorBidi"/>
        </w:rPr>
      </w:pPr>
    </w:p>
    <w:p w14:paraId="2F2B4E53" w14:textId="77777777" w:rsidR="004D2D45" w:rsidRPr="00FB109C" w:rsidRDefault="004D2D45" w:rsidP="00D07D18">
      <w:pPr>
        <w:rPr>
          <w:rFonts w:asciiTheme="majorBidi" w:hAnsiTheme="majorBidi" w:cstheme="majorBidi"/>
        </w:rPr>
      </w:pPr>
      <w:r w:rsidRPr="00FB109C">
        <w:rPr>
          <w:rFonts w:asciiTheme="majorBidi" w:hAnsiTheme="majorBidi" w:cstheme="majorBidi"/>
        </w:rPr>
        <w:t>Lot</w:t>
      </w:r>
    </w:p>
    <w:p w14:paraId="2B6889BD" w14:textId="77777777" w:rsidR="004D2D45" w:rsidRPr="00FB109C" w:rsidRDefault="004D2D45" w:rsidP="00D07D18">
      <w:pPr>
        <w:rPr>
          <w:rFonts w:asciiTheme="majorBidi" w:hAnsiTheme="majorBidi" w:cstheme="majorBidi"/>
        </w:rPr>
      </w:pPr>
    </w:p>
    <w:p w14:paraId="6478EB5A" w14:textId="77777777" w:rsidR="004D2D45" w:rsidRPr="00FB109C" w:rsidRDefault="004D2D45" w:rsidP="00D07D18">
      <w:pPr>
        <w:rPr>
          <w:rFonts w:asciiTheme="majorBidi" w:hAnsiTheme="majorBidi" w:cstheme="majorBidi"/>
        </w:rPr>
      </w:pPr>
    </w:p>
    <w:p w14:paraId="0DE9D7C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14.</w:t>
      </w:r>
      <w:r w:rsidRPr="00FB109C">
        <w:rPr>
          <w:rFonts w:asciiTheme="majorBidi" w:hAnsiTheme="majorBidi" w:cstheme="majorBidi"/>
        </w:rPr>
        <w:tab/>
        <w:t>KLASSIFIKAZZJONI ĠENERALI TA’ KIF JINGĦATA</w:t>
      </w:r>
    </w:p>
    <w:p w14:paraId="5F07BF56" w14:textId="77777777" w:rsidR="004D2D45" w:rsidRPr="00FB109C" w:rsidRDefault="004D2D45" w:rsidP="00D07D18">
      <w:pPr>
        <w:pStyle w:val="NormalKeep"/>
        <w:rPr>
          <w:rFonts w:asciiTheme="majorBidi" w:hAnsiTheme="majorBidi" w:cstheme="majorBidi"/>
        </w:rPr>
      </w:pPr>
    </w:p>
    <w:p w14:paraId="20B6FBF1" w14:textId="77777777" w:rsidR="004D2D45" w:rsidRPr="00FB109C" w:rsidRDefault="004D2D45" w:rsidP="00D07D18">
      <w:pPr>
        <w:rPr>
          <w:rFonts w:asciiTheme="majorBidi" w:hAnsiTheme="majorBidi" w:cstheme="majorBidi"/>
        </w:rPr>
      </w:pPr>
    </w:p>
    <w:p w14:paraId="26EC1A2E"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15.</w:t>
      </w:r>
      <w:r w:rsidRPr="00FB109C">
        <w:rPr>
          <w:rFonts w:asciiTheme="majorBidi" w:hAnsiTheme="majorBidi" w:cstheme="majorBidi"/>
        </w:rPr>
        <w:tab/>
        <w:t xml:space="preserve">ISTRUZZJONIJIET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w:t>
      </w:r>
    </w:p>
    <w:p w14:paraId="4AB51114" w14:textId="77777777" w:rsidR="004D2D45" w:rsidRPr="00FB109C" w:rsidRDefault="004D2D45" w:rsidP="00D07D18">
      <w:pPr>
        <w:pStyle w:val="NormalKeep"/>
        <w:rPr>
          <w:rFonts w:asciiTheme="majorBidi" w:hAnsiTheme="majorBidi" w:cstheme="majorBidi"/>
        </w:rPr>
      </w:pPr>
    </w:p>
    <w:p w14:paraId="519D0A80" w14:textId="77777777" w:rsidR="004D2D45" w:rsidRPr="00FB109C" w:rsidRDefault="004D2D45" w:rsidP="00D07D18">
      <w:pPr>
        <w:rPr>
          <w:rFonts w:asciiTheme="majorBidi" w:hAnsiTheme="majorBidi" w:cstheme="majorBidi"/>
        </w:rPr>
      </w:pPr>
    </w:p>
    <w:p w14:paraId="10A8C132"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16.</w:t>
      </w:r>
      <w:r w:rsidRPr="00FB109C">
        <w:rPr>
          <w:rFonts w:asciiTheme="majorBidi" w:hAnsiTheme="majorBidi" w:cstheme="majorBidi"/>
        </w:rPr>
        <w:tab/>
        <w:t>INFORMAZZJONI BIL-BRAILLE</w:t>
      </w:r>
    </w:p>
    <w:p w14:paraId="350855D5" w14:textId="77777777" w:rsidR="004D2D45" w:rsidRPr="00FB109C" w:rsidRDefault="004D2D45" w:rsidP="00D07D18">
      <w:pPr>
        <w:pStyle w:val="NormalKeep"/>
        <w:rPr>
          <w:rFonts w:asciiTheme="majorBidi" w:hAnsiTheme="majorBidi" w:cstheme="majorBidi"/>
        </w:rPr>
      </w:pPr>
    </w:p>
    <w:p w14:paraId="562D1524" w14:textId="77777777" w:rsidR="004D2D45" w:rsidRPr="00FB109C" w:rsidRDefault="004D2D45" w:rsidP="00D07D18">
      <w:pPr>
        <w:rPr>
          <w:rFonts w:asciiTheme="majorBidi" w:hAnsiTheme="majorBidi" w:cstheme="majorBidi"/>
        </w:rPr>
      </w:pPr>
    </w:p>
    <w:p w14:paraId="0C60A580"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1A90F845" w14:textId="72B9E122" w:rsidR="00414833" w:rsidRPr="00FB109C" w:rsidRDefault="00D23314" w:rsidP="00D07D18">
      <w:pPr>
        <w:pStyle w:val="HeadingStrLAB"/>
        <w:rPr>
          <w:rFonts w:asciiTheme="majorBidi" w:hAnsiTheme="majorBidi" w:cstheme="majorBidi"/>
        </w:rPr>
      </w:pPr>
      <w:r w:rsidRPr="00FB109C">
        <w:rPr>
          <w:rFonts w:asciiTheme="majorBidi" w:hAnsiTheme="majorBidi" w:cstheme="majorBidi"/>
        </w:rPr>
        <w:lastRenderedPageBreak/>
        <w:t xml:space="preserve">TAGĦRIF MINIMU LI GĦANDU JIDHER FUQ IL-FOLJI JEW FUQ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ISTRIXXI</w:t>
      </w:r>
    </w:p>
    <w:p w14:paraId="46914203" w14:textId="77777777" w:rsidR="004D2D45" w:rsidRPr="00FB109C" w:rsidRDefault="004D2D45" w:rsidP="00D07D18">
      <w:pPr>
        <w:pStyle w:val="HeadingStrLAB"/>
        <w:rPr>
          <w:rFonts w:asciiTheme="majorBidi" w:hAnsiTheme="majorBidi" w:cstheme="majorBidi"/>
        </w:rPr>
      </w:pPr>
    </w:p>
    <w:p w14:paraId="4D9E49DA" w14:textId="77777777" w:rsidR="00414833" w:rsidRPr="00FB109C" w:rsidRDefault="004D2D45" w:rsidP="00D07D18">
      <w:pPr>
        <w:pStyle w:val="HeadingStrLAB"/>
        <w:rPr>
          <w:rFonts w:asciiTheme="majorBidi" w:hAnsiTheme="majorBidi" w:cstheme="majorBidi"/>
        </w:rPr>
      </w:pPr>
      <w:r w:rsidRPr="00FB109C">
        <w:rPr>
          <w:rFonts w:asciiTheme="majorBidi" w:hAnsiTheme="majorBidi" w:cstheme="majorBidi"/>
        </w:rPr>
        <w:t>FOLJA</w:t>
      </w:r>
    </w:p>
    <w:p w14:paraId="4C840517" w14:textId="77777777" w:rsidR="004D2D45" w:rsidRPr="00FB109C" w:rsidRDefault="004D2D45" w:rsidP="00D07D18">
      <w:pPr>
        <w:rPr>
          <w:rFonts w:asciiTheme="majorBidi" w:hAnsiTheme="majorBidi" w:cstheme="majorBidi"/>
        </w:rPr>
      </w:pPr>
    </w:p>
    <w:p w14:paraId="7FC41579" w14:textId="77777777" w:rsidR="004D2D45" w:rsidRPr="00FB109C" w:rsidRDefault="004D2D45" w:rsidP="00D07D18">
      <w:pPr>
        <w:rPr>
          <w:rFonts w:asciiTheme="majorBidi" w:hAnsiTheme="majorBidi" w:cstheme="majorBidi"/>
        </w:rPr>
      </w:pPr>
    </w:p>
    <w:p w14:paraId="2078C629"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ISEM IL-PRODOTT MEDIĊINALI</w:t>
      </w:r>
    </w:p>
    <w:p w14:paraId="5456C878" w14:textId="77777777" w:rsidR="004D2D45" w:rsidRPr="00FB109C" w:rsidRDefault="004D2D45" w:rsidP="00D07D18">
      <w:pPr>
        <w:pStyle w:val="NormalKeep"/>
        <w:rPr>
          <w:rFonts w:asciiTheme="majorBidi" w:hAnsiTheme="majorBidi" w:cstheme="majorBidi"/>
        </w:rPr>
      </w:pPr>
    </w:p>
    <w:p w14:paraId="20557891" w14:textId="7762BA9A"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7759E6" w:rsidRPr="007759E6">
        <w:rPr>
          <w:rFonts w:asciiTheme="majorBidi" w:hAnsiTheme="majorBidi" w:cstheme="majorBidi"/>
        </w:rPr>
        <w:t xml:space="preserve">Viatris </w:t>
      </w:r>
      <w:r w:rsidRPr="00FB109C">
        <w:rPr>
          <w:rFonts w:asciiTheme="majorBidi" w:hAnsiTheme="majorBidi" w:cstheme="majorBidi"/>
        </w:rPr>
        <w:t>75 mg/100 mg pilloli</w:t>
      </w:r>
    </w:p>
    <w:p w14:paraId="09FF0568" w14:textId="77777777" w:rsidR="004D2D45" w:rsidRPr="00FB109C" w:rsidRDefault="004D2D45" w:rsidP="00D07D18">
      <w:pPr>
        <w:rPr>
          <w:rFonts w:asciiTheme="majorBidi" w:hAnsiTheme="majorBidi" w:cstheme="majorBidi"/>
        </w:rPr>
      </w:pPr>
    </w:p>
    <w:p w14:paraId="177F1923" w14:textId="77777777" w:rsidR="004D2D45" w:rsidRPr="00FB109C" w:rsidRDefault="004D2D45" w:rsidP="00D07D18">
      <w:pPr>
        <w:rPr>
          <w:rFonts w:asciiTheme="majorBidi" w:hAnsiTheme="majorBidi" w:cstheme="majorBidi"/>
        </w:rPr>
      </w:pPr>
    </w:p>
    <w:p w14:paraId="01F40998"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ISEM TAD-DETENTUR TAL-AWTORIZZAZZJONI GĦAT-TQEGĦID FIS-SUQ</w:t>
      </w:r>
    </w:p>
    <w:p w14:paraId="0A20B056" w14:textId="77777777" w:rsidR="004D2D45" w:rsidRPr="00FB109C" w:rsidRDefault="004D2D45" w:rsidP="00D07D18">
      <w:pPr>
        <w:pStyle w:val="NormalKeep"/>
        <w:rPr>
          <w:rFonts w:asciiTheme="majorBidi" w:hAnsiTheme="majorBidi" w:cstheme="majorBidi"/>
        </w:rPr>
      </w:pPr>
    </w:p>
    <w:p w14:paraId="23199BDA" w14:textId="5FA6C523" w:rsidR="004D2D45" w:rsidRPr="00675A2C" w:rsidRDefault="004D6C07" w:rsidP="00D07D18">
      <w:pPr>
        <w:rPr>
          <w:rFonts w:asciiTheme="majorBidi" w:hAnsiTheme="majorBidi" w:cstheme="majorBidi"/>
        </w:rPr>
      </w:pPr>
      <w:r w:rsidRPr="004D6C07">
        <w:rPr>
          <w:rFonts w:asciiTheme="majorBidi" w:hAnsiTheme="majorBidi" w:cstheme="majorBidi"/>
        </w:rPr>
        <w:t>Viatris Limited</w:t>
      </w:r>
    </w:p>
    <w:p w14:paraId="287CC50B" w14:textId="77777777" w:rsidR="004D2D45" w:rsidRPr="00FB109C" w:rsidRDefault="004D2D45" w:rsidP="00D07D18">
      <w:pPr>
        <w:rPr>
          <w:rFonts w:asciiTheme="majorBidi" w:hAnsiTheme="majorBidi" w:cstheme="majorBidi"/>
        </w:rPr>
      </w:pPr>
    </w:p>
    <w:p w14:paraId="559FECD5" w14:textId="77777777" w:rsidR="004D2D45" w:rsidRPr="00FB109C" w:rsidRDefault="004D2D45" w:rsidP="00D07D18">
      <w:pPr>
        <w:rPr>
          <w:rFonts w:asciiTheme="majorBidi" w:hAnsiTheme="majorBidi" w:cstheme="majorBidi"/>
        </w:rPr>
      </w:pPr>
    </w:p>
    <w:p w14:paraId="734D818D"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DATA TA’ SKADENZA</w:t>
      </w:r>
    </w:p>
    <w:p w14:paraId="7F700265" w14:textId="77777777" w:rsidR="004D2D45" w:rsidRPr="00FB109C" w:rsidRDefault="004D2D45" w:rsidP="00D07D18">
      <w:pPr>
        <w:pStyle w:val="NormalKeep"/>
        <w:rPr>
          <w:rFonts w:asciiTheme="majorBidi" w:hAnsiTheme="majorBidi" w:cstheme="majorBidi"/>
        </w:rPr>
      </w:pPr>
    </w:p>
    <w:p w14:paraId="0718C66B" w14:textId="77777777" w:rsidR="004D2D45" w:rsidRPr="00FB109C" w:rsidRDefault="004D2D45" w:rsidP="00D07D18">
      <w:pPr>
        <w:rPr>
          <w:rFonts w:asciiTheme="majorBidi" w:hAnsiTheme="majorBidi" w:cstheme="majorBidi"/>
        </w:rPr>
      </w:pPr>
      <w:r w:rsidRPr="00FB109C">
        <w:rPr>
          <w:rFonts w:asciiTheme="majorBidi" w:hAnsiTheme="majorBidi" w:cstheme="majorBidi"/>
        </w:rPr>
        <w:t>JIS</w:t>
      </w:r>
    </w:p>
    <w:p w14:paraId="5C80B5BC" w14:textId="77777777" w:rsidR="004D2D45" w:rsidRPr="00FB109C" w:rsidRDefault="004D2D45" w:rsidP="00D07D18">
      <w:pPr>
        <w:rPr>
          <w:rFonts w:asciiTheme="majorBidi" w:hAnsiTheme="majorBidi" w:cstheme="majorBidi"/>
        </w:rPr>
      </w:pPr>
    </w:p>
    <w:p w14:paraId="50C8D658" w14:textId="77777777" w:rsidR="004D2D45" w:rsidRPr="00FB109C" w:rsidRDefault="004D2D45" w:rsidP="00D07D18">
      <w:pPr>
        <w:rPr>
          <w:rFonts w:asciiTheme="majorBidi" w:hAnsiTheme="majorBidi" w:cstheme="majorBidi"/>
        </w:rPr>
      </w:pPr>
    </w:p>
    <w:p w14:paraId="43D3E122"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NUMRU TAL-LOTT</w:t>
      </w:r>
    </w:p>
    <w:p w14:paraId="3270B629" w14:textId="77777777" w:rsidR="004D2D45" w:rsidRPr="00FB109C" w:rsidRDefault="004D2D45" w:rsidP="00D07D18">
      <w:pPr>
        <w:pStyle w:val="NormalKeep"/>
        <w:rPr>
          <w:rFonts w:asciiTheme="majorBidi" w:hAnsiTheme="majorBidi" w:cstheme="majorBidi"/>
        </w:rPr>
      </w:pPr>
    </w:p>
    <w:p w14:paraId="29091072" w14:textId="77777777" w:rsidR="004D2D45" w:rsidRPr="00FB109C" w:rsidRDefault="004D2D45" w:rsidP="00D07D18">
      <w:pPr>
        <w:rPr>
          <w:rFonts w:asciiTheme="majorBidi" w:hAnsiTheme="majorBidi" w:cstheme="majorBidi"/>
        </w:rPr>
      </w:pPr>
      <w:r w:rsidRPr="00FB109C">
        <w:rPr>
          <w:rFonts w:asciiTheme="majorBidi" w:hAnsiTheme="majorBidi" w:cstheme="majorBidi"/>
        </w:rPr>
        <w:t>Lot</w:t>
      </w:r>
    </w:p>
    <w:p w14:paraId="5BC8BF2D" w14:textId="77777777" w:rsidR="004D2D45" w:rsidRPr="00FB109C" w:rsidRDefault="004D2D45" w:rsidP="00D07D18">
      <w:pPr>
        <w:rPr>
          <w:rFonts w:asciiTheme="majorBidi" w:hAnsiTheme="majorBidi" w:cstheme="majorBidi"/>
        </w:rPr>
      </w:pPr>
    </w:p>
    <w:p w14:paraId="3F5B126A" w14:textId="77777777" w:rsidR="004D2D45" w:rsidRPr="00FB109C" w:rsidRDefault="004D2D45" w:rsidP="00D07D18">
      <w:pPr>
        <w:rPr>
          <w:rFonts w:asciiTheme="majorBidi" w:hAnsiTheme="majorBidi" w:cstheme="majorBidi"/>
        </w:rPr>
      </w:pPr>
    </w:p>
    <w:p w14:paraId="23DE4A05" w14:textId="77777777" w:rsidR="004D7605" w:rsidRPr="00FB109C" w:rsidRDefault="004D7605" w:rsidP="00D07D18">
      <w:pPr>
        <w:pStyle w:val="Heading1LAB"/>
        <w:outlineLvl w:val="9"/>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OĦRAJN</w:t>
      </w:r>
    </w:p>
    <w:p w14:paraId="21CA6FAB" w14:textId="77777777" w:rsidR="004D2D45" w:rsidRPr="00FB109C" w:rsidRDefault="004D2D45" w:rsidP="00D07D18">
      <w:pPr>
        <w:pStyle w:val="NormalKeep"/>
        <w:rPr>
          <w:rFonts w:asciiTheme="majorBidi" w:hAnsiTheme="majorBidi" w:cstheme="majorBidi"/>
        </w:rPr>
      </w:pPr>
    </w:p>
    <w:p w14:paraId="79707D45" w14:textId="77777777" w:rsidR="004D2D45" w:rsidRPr="00FB109C" w:rsidRDefault="004D2D45" w:rsidP="00D07D18">
      <w:pPr>
        <w:rPr>
          <w:rFonts w:asciiTheme="majorBidi" w:hAnsiTheme="majorBidi" w:cstheme="majorBidi"/>
        </w:rPr>
      </w:pPr>
    </w:p>
    <w:p w14:paraId="6B82C583" w14:textId="77777777" w:rsidR="004D2D45" w:rsidRPr="00FB109C" w:rsidRDefault="00D23314" w:rsidP="00D07D18">
      <w:pPr>
        <w:rPr>
          <w:rFonts w:asciiTheme="majorBidi" w:hAnsiTheme="majorBidi" w:cstheme="majorBidi"/>
        </w:rPr>
      </w:pPr>
      <w:r w:rsidRPr="00FB109C">
        <w:rPr>
          <w:rFonts w:asciiTheme="majorBidi" w:hAnsiTheme="majorBidi" w:cstheme="majorBidi"/>
        </w:rPr>
        <w:br w:type="page"/>
      </w:r>
    </w:p>
    <w:p w14:paraId="12E01FC3" w14:textId="77777777" w:rsidR="004D2D45" w:rsidRPr="00FB109C" w:rsidRDefault="004D2D45" w:rsidP="00D07D18">
      <w:pPr>
        <w:rPr>
          <w:rFonts w:asciiTheme="majorBidi" w:hAnsiTheme="majorBidi" w:cstheme="majorBidi"/>
        </w:rPr>
      </w:pPr>
    </w:p>
    <w:p w14:paraId="3B2F4858" w14:textId="77777777" w:rsidR="004D2D45" w:rsidRPr="00FB109C" w:rsidRDefault="004D2D45" w:rsidP="00D07D18">
      <w:pPr>
        <w:rPr>
          <w:rFonts w:asciiTheme="majorBidi" w:hAnsiTheme="majorBidi" w:cstheme="majorBidi"/>
        </w:rPr>
      </w:pPr>
    </w:p>
    <w:p w14:paraId="1FF71CE8" w14:textId="77777777" w:rsidR="004D2D45" w:rsidRPr="00FB109C" w:rsidRDefault="004D2D45" w:rsidP="00D07D18">
      <w:pPr>
        <w:rPr>
          <w:rFonts w:asciiTheme="majorBidi" w:hAnsiTheme="majorBidi" w:cstheme="majorBidi"/>
        </w:rPr>
      </w:pPr>
    </w:p>
    <w:p w14:paraId="661CA7F3" w14:textId="77777777" w:rsidR="004D2D45" w:rsidRPr="00FB109C" w:rsidRDefault="004D2D45" w:rsidP="00D07D18">
      <w:pPr>
        <w:rPr>
          <w:rFonts w:asciiTheme="majorBidi" w:hAnsiTheme="majorBidi" w:cstheme="majorBidi"/>
        </w:rPr>
      </w:pPr>
    </w:p>
    <w:p w14:paraId="746413E7" w14:textId="77777777" w:rsidR="004D2D45" w:rsidRPr="00FB109C" w:rsidRDefault="004D2D45" w:rsidP="00D07D18">
      <w:pPr>
        <w:rPr>
          <w:rFonts w:asciiTheme="majorBidi" w:hAnsiTheme="majorBidi" w:cstheme="majorBidi"/>
        </w:rPr>
      </w:pPr>
    </w:p>
    <w:p w14:paraId="3E5C8412" w14:textId="77777777" w:rsidR="004D2D45" w:rsidRPr="00FB109C" w:rsidRDefault="004D2D45" w:rsidP="00D07D18">
      <w:pPr>
        <w:rPr>
          <w:rFonts w:asciiTheme="majorBidi" w:hAnsiTheme="majorBidi" w:cstheme="majorBidi"/>
        </w:rPr>
      </w:pPr>
    </w:p>
    <w:p w14:paraId="7E4389D1" w14:textId="77777777" w:rsidR="004D2D45" w:rsidRPr="00FB109C" w:rsidRDefault="004D2D45" w:rsidP="00D07D18">
      <w:pPr>
        <w:rPr>
          <w:rFonts w:asciiTheme="majorBidi" w:hAnsiTheme="majorBidi" w:cstheme="majorBidi"/>
        </w:rPr>
      </w:pPr>
    </w:p>
    <w:p w14:paraId="000B0A9F" w14:textId="77777777" w:rsidR="004D2D45" w:rsidRPr="00FB109C" w:rsidRDefault="004D2D45" w:rsidP="00D07D18">
      <w:pPr>
        <w:rPr>
          <w:rFonts w:asciiTheme="majorBidi" w:hAnsiTheme="majorBidi" w:cstheme="majorBidi"/>
        </w:rPr>
      </w:pPr>
    </w:p>
    <w:p w14:paraId="42A31442" w14:textId="77777777" w:rsidR="004D2D45" w:rsidRPr="00FB109C" w:rsidRDefault="004D2D45" w:rsidP="00D07D18">
      <w:pPr>
        <w:rPr>
          <w:rFonts w:asciiTheme="majorBidi" w:hAnsiTheme="majorBidi" w:cstheme="majorBidi"/>
        </w:rPr>
      </w:pPr>
    </w:p>
    <w:p w14:paraId="054CFF0C" w14:textId="77777777" w:rsidR="004D2D45" w:rsidRPr="00FB109C" w:rsidRDefault="004D2D45" w:rsidP="00D07D18">
      <w:pPr>
        <w:rPr>
          <w:rFonts w:asciiTheme="majorBidi" w:hAnsiTheme="majorBidi" w:cstheme="majorBidi"/>
        </w:rPr>
      </w:pPr>
    </w:p>
    <w:p w14:paraId="75E13304" w14:textId="77777777" w:rsidR="004D2D45" w:rsidRPr="00FB109C" w:rsidRDefault="004D2D45" w:rsidP="00D07D18">
      <w:pPr>
        <w:rPr>
          <w:rFonts w:asciiTheme="majorBidi" w:hAnsiTheme="majorBidi" w:cstheme="majorBidi"/>
        </w:rPr>
      </w:pPr>
    </w:p>
    <w:p w14:paraId="5B6F217A" w14:textId="77777777" w:rsidR="004D2D45" w:rsidRPr="00FB109C" w:rsidRDefault="004D2D45" w:rsidP="00D07D18">
      <w:pPr>
        <w:rPr>
          <w:rFonts w:asciiTheme="majorBidi" w:hAnsiTheme="majorBidi" w:cstheme="majorBidi"/>
        </w:rPr>
      </w:pPr>
    </w:p>
    <w:p w14:paraId="51643D6E" w14:textId="77777777" w:rsidR="004D2D45" w:rsidRPr="00FB109C" w:rsidRDefault="004D2D45" w:rsidP="00D07D18">
      <w:pPr>
        <w:rPr>
          <w:rFonts w:asciiTheme="majorBidi" w:hAnsiTheme="majorBidi" w:cstheme="majorBidi"/>
        </w:rPr>
      </w:pPr>
    </w:p>
    <w:p w14:paraId="0D958552" w14:textId="77777777" w:rsidR="00D23314" w:rsidRPr="00FB109C" w:rsidRDefault="00D23314" w:rsidP="00D07D18">
      <w:pPr>
        <w:rPr>
          <w:rFonts w:asciiTheme="majorBidi" w:hAnsiTheme="majorBidi" w:cstheme="majorBidi"/>
        </w:rPr>
      </w:pPr>
    </w:p>
    <w:p w14:paraId="3C2864E5" w14:textId="18ADA6F1" w:rsidR="004D2D45" w:rsidRPr="00FB109C" w:rsidRDefault="004D2D45" w:rsidP="00D07D18">
      <w:pPr>
        <w:rPr>
          <w:rFonts w:asciiTheme="majorBidi" w:hAnsiTheme="majorBidi" w:cstheme="majorBidi"/>
        </w:rPr>
      </w:pPr>
    </w:p>
    <w:p w14:paraId="58EA2385" w14:textId="77777777" w:rsidR="00C475D7" w:rsidRPr="00675A2C" w:rsidRDefault="00C475D7" w:rsidP="00D07D18">
      <w:pPr>
        <w:rPr>
          <w:rFonts w:asciiTheme="majorBidi" w:hAnsiTheme="majorBidi" w:cstheme="majorBidi"/>
        </w:rPr>
      </w:pPr>
    </w:p>
    <w:p w14:paraId="74B37151" w14:textId="77777777" w:rsidR="004D2D45" w:rsidRPr="00FB109C" w:rsidRDefault="004D2D45" w:rsidP="00D07D18">
      <w:pPr>
        <w:rPr>
          <w:rFonts w:asciiTheme="majorBidi" w:hAnsiTheme="majorBidi" w:cstheme="majorBidi"/>
        </w:rPr>
      </w:pPr>
    </w:p>
    <w:p w14:paraId="230F1F3F" w14:textId="77777777" w:rsidR="004D2D45" w:rsidRPr="00FB109C" w:rsidRDefault="004D2D45" w:rsidP="00D07D18">
      <w:pPr>
        <w:rPr>
          <w:rFonts w:asciiTheme="majorBidi" w:hAnsiTheme="majorBidi" w:cstheme="majorBidi"/>
        </w:rPr>
      </w:pPr>
    </w:p>
    <w:p w14:paraId="162E803E" w14:textId="77777777" w:rsidR="004D2D45" w:rsidRPr="00FB109C" w:rsidRDefault="004D2D45" w:rsidP="00D07D18">
      <w:pPr>
        <w:rPr>
          <w:rFonts w:asciiTheme="majorBidi" w:hAnsiTheme="majorBidi" w:cstheme="majorBidi"/>
        </w:rPr>
      </w:pPr>
    </w:p>
    <w:p w14:paraId="10FA8186" w14:textId="77777777" w:rsidR="004D2D45" w:rsidRPr="00FB109C" w:rsidRDefault="004D2D45" w:rsidP="00D07D18">
      <w:pPr>
        <w:rPr>
          <w:rFonts w:asciiTheme="majorBidi" w:hAnsiTheme="majorBidi" w:cstheme="majorBidi"/>
        </w:rPr>
      </w:pPr>
    </w:p>
    <w:p w14:paraId="7547B197" w14:textId="77777777" w:rsidR="004D2D45" w:rsidRPr="00FB109C" w:rsidRDefault="004D2D45" w:rsidP="00D07D18">
      <w:pPr>
        <w:rPr>
          <w:rFonts w:asciiTheme="majorBidi" w:hAnsiTheme="majorBidi" w:cstheme="majorBidi"/>
        </w:rPr>
      </w:pPr>
    </w:p>
    <w:p w14:paraId="5A74EBBC" w14:textId="77777777" w:rsidR="004D2D45" w:rsidRPr="00FB109C" w:rsidRDefault="004D2D45" w:rsidP="00D07D18">
      <w:pPr>
        <w:rPr>
          <w:rFonts w:asciiTheme="majorBidi" w:hAnsiTheme="majorBidi" w:cstheme="majorBidi"/>
        </w:rPr>
      </w:pPr>
    </w:p>
    <w:p w14:paraId="52846B21" w14:textId="77777777" w:rsidR="004D2D45" w:rsidRPr="00FB109C" w:rsidRDefault="004D2D45" w:rsidP="00D07D18">
      <w:pPr>
        <w:rPr>
          <w:rFonts w:asciiTheme="majorBidi" w:hAnsiTheme="majorBidi" w:cstheme="majorBidi"/>
        </w:rPr>
      </w:pPr>
    </w:p>
    <w:p w14:paraId="3D0EB70B" w14:textId="77777777" w:rsidR="00414833" w:rsidRPr="00FB109C" w:rsidRDefault="004D2D45" w:rsidP="004E5023">
      <w:pPr>
        <w:pStyle w:val="Heading1"/>
        <w:jc w:val="center"/>
      </w:pPr>
      <w:r w:rsidRPr="00FB109C">
        <w:t>B. FULJETT TA’ TAGĦRIF</w:t>
      </w:r>
    </w:p>
    <w:p w14:paraId="7890E39B" w14:textId="77777777" w:rsidR="00414833" w:rsidRPr="00FB109C" w:rsidRDefault="00414833" w:rsidP="00D07D18">
      <w:pPr>
        <w:rPr>
          <w:rFonts w:asciiTheme="majorBidi" w:hAnsiTheme="majorBidi" w:cstheme="majorBidi"/>
        </w:rPr>
      </w:pPr>
    </w:p>
    <w:p w14:paraId="69789D81" w14:textId="77777777" w:rsidR="004D2D45" w:rsidRPr="00FB109C" w:rsidRDefault="004D2D45" w:rsidP="00D07D18">
      <w:pPr>
        <w:rPr>
          <w:rFonts w:asciiTheme="majorBidi" w:hAnsiTheme="majorBidi" w:cstheme="majorBidi"/>
        </w:rPr>
      </w:pPr>
    </w:p>
    <w:p w14:paraId="4EFFF293" w14:textId="77777777" w:rsidR="009D0639" w:rsidRPr="00FB109C" w:rsidRDefault="009D0639" w:rsidP="00D07D18">
      <w:pPr>
        <w:suppressAutoHyphens w:val="0"/>
        <w:rPr>
          <w:rFonts w:asciiTheme="majorBidi" w:hAnsiTheme="majorBidi" w:cstheme="majorBidi"/>
          <w:b/>
          <w:bCs/>
        </w:rPr>
      </w:pPr>
      <w:r w:rsidRPr="00FB109C">
        <w:rPr>
          <w:rFonts w:asciiTheme="majorBidi" w:hAnsiTheme="majorBidi" w:cstheme="majorBidi"/>
        </w:rPr>
        <w:br w:type="page"/>
      </w:r>
    </w:p>
    <w:p w14:paraId="533F42CA" w14:textId="4C09C0AD" w:rsidR="004D2D45" w:rsidRPr="00FB109C" w:rsidRDefault="00D23314" w:rsidP="00D07D18">
      <w:pPr>
        <w:pStyle w:val="Title"/>
        <w:outlineLvl w:val="9"/>
        <w:rPr>
          <w:rFonts w:asciiTheme="majorBidi" w:hAnsiTheme="majorBidi" w:cstheme="majorBidi"/>
        </w:rPr>
      </w:pPr>
      <w:r w:rsidRPr="00FB109C">
        <w:rPr>
          <w:rFonts w:asciiTheme="majorBidi" w:hAnsiTheme="majorBidi" w:cstheme="majorBidi"/>
        </w:rPr>
        <w:lastRenderedPageBreak/>
        <w:t>Fuljett ta’ tagħrif: Informazzjoni għall-pazjent</w:t>
      </w:r>
    </w:p>
    <w:p w14:paraId="3CF232EC" w14:textId="77777777" w:rsidR="004D2D45" w:rsidRPr="00FB109C" w:rsidRDefault="004D2D45" w:rsidP="00D07D18">
      <w:pPr>
        <w:pStyle w:val="NormalKeep"/>
        <w:rPr>
          <w:rFonts w:asciiTheme="majorBidi" w:hAnsiTheme="majorBidi" w:cstheme="majorBidi"/>
        </w:rPr>
      </w:pPr>
    </w:p>
    <w:p w14:paraId="32986505" w14:textId="219D9750" w:rsidR="00414833" w:rsidRPr="00FB109C" w:rsidRDefault="004D2D45" w:rsidP="00D07D18">
      <w:pPr>
        <w:pStyle w:val="Title"/>
        <w:outlineLvl w:val="9"/>
        <w:rPr>
          <w:rFonts w:asciiTheme="majorBidi" w:hAnsiTheme="majorBidi" w:cstheme="majorBidi"/>
        </w:rPr>
      </w:pPr>
      <w:r w:rsidRPr="00FB109C">
        <w:rPr>
          <w:rFonts w:asciiTheme="majorBidi" w:hAnsiTheme="majorBidi" w:cstheme="majorBidi"/>
        </w:rPr>
        <w:t xml:space="preserve">Clopidogrel/Acetylsalicylic acid </w:t>
      </w:r>
      <w:r w:rsidR="002311EE" w:rsidRPr="002311EE">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1B685021" w14:textId="35C2AB29" w:rsidR="00414833" w:rsidRPr="00FB109C" w:rsidRDefault="004D2D45" w:rsidP="00D07D18">
      <w:pPr>
        <w:pStyle w:val="Title"/>
        <w:outlineLvl w:val="9"/>
        <w:rPr>
          <w:rFonts w:asciiTheme="majorBidi" w:hAnsiTheme="majorBidi" w:cstheme="majorBidi"/>
        </w:rPr>
      </w:pPr>
      <w:r w:rsidRPr="00FB109C">
        <w:rPr>
          <w:rFonts w:asciiTheme="majorBidi" w:hAnsiTheme="majorBidi" w:cstheme="majorBidi"/>
        </w:rPr>
        <w:t xml:space="preserve">Clopidogrel/Acetylsalicylic acid </w:t>
      </w:r>
      <w:r w:rsidR="002311EE" w:rsidRPr="002311EE">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w:t>
      </w:r>
    </w:p>
    <w:p w14:paraId="0BD6B744" w14:textId="77777777" w:rsidR="004D2D45" w:rsidRPr="00FB109C" w:rsidRDefault="004D2D45" w:rsidP="00D07D18">
      <w:pPr>
        <w:pStyle w:val="NormalCentred"/>
        <w:rPr>
          <w:rFonts w:asciiTheme="majorBidi" w:hAnsiTheme="majorBidi" w:cstheme="majorBidi"/>
        </w:rPr>
      </w:pPr>
      <w:r w:rsidRPr="00FB109C">
        <w:rPr>
          <w:rFonts w:asciiTheme="majorBidi" w:hAnsiTheme="majorBidi" w:cstheme="majorBidi"/>
        </w:rPr>
        <w:t>clopidogrel/acetylsalicylic acid</w:t>
      </w:r>
    </w:p>
    <w:p w14:paraId="474164CC" w14:textId="77777777" w:rsidR="004D2D45" w:rsidRPr="00FB109C" w:rsidRDefault="004D2D45" w:rsidP="00D07D18">
      <w:pPr>
        <w:rPr>
          <w:rFonts w:asciiTheme="majorBidi" w:hAnsiTheme="majorBidi" w:cstheme="majorBidi"/>
        </w:rPr>
      </w:pPr>
    </w:p>
    <w:p w14:paraId="32C4CFAF"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Aqra sew dan il-fuljett kollu qabel tibda tieħu din il-mediċina peress li fih informazzjoni importanti għalik.</w:t>
      </w:r>
    </w:p>
    <w:p w14:paraId="436043CA" w14:textId="77777777" w:rsidR="00414833" w:rsidRPr="00FB109C" w:rsidRDefault="004D2D45" w:rsidP="00277551">
      <w:pPr>
        <w:pStyle w:val="Bullet-"/>
        <w:keepNext/>
        <w:rPr>
          <w:rFonts w:asciiTheme="majorBidi" w:hAnsiTheme="majorBidi" w:cstheme="majorBidi"/>
        </w:rPr>
      </w:pPr>
      <w:r w:rsidRPr="00FB109C">
        <w:rPr>
          <w:rFonts w:asciiTheme="majorBidi" w:hAnsiTheme="majorBidi" w:cstheme="majorBidi"/>
        </w:rPr>
        <w:t>Żomm dan il-fuljett. Jista’ jkollok bżonn terġa’ taqrah.</w:t>
      </w:r>
    </w:p>
    <w:p w14:paraId="5F1586B4" w14:textId="77777777" w:rsidR="00414833" w:rsidRPr="00FB109C" w:rsidRDefault="004D2D45" w:rsidP="00277551">
      <w:pPr>
        <w:pStyle w:val="Bullet-"/>
        <w:rPr>
          <w:rFonts w:asciiTheme="majorBidi" w:hAnsiTheme="majorBidi" w:cstheme="majorBidi"/>
        </w:rPr>
      </w:pPr>
      <w:r w:rsidRPr="00FB109C">
        <w:rPr>
          <w:rFonts w:asciiTheme="majorBidi" w:hAnsiTheme="majorBidi" w:cstheme="majorBidi"/>
        </w:rPr>
        <w:t>Jekk ikollok aktar mistoqsijiet, staqsi lit-tabib jew lill-ispiżjar tiegħek.</w:t>
      </w:r>
    </w:p>
    <w:p w14:paraId="57DD9DED" w14:textId="77777777" w:rsidR="00414833" w:rsidRPr="00FB109C" w:rsidRDefault="004D2D45" w:rsidP="00277551">
      <w:pPr>
        <w:pStyle w:val="Bullet-"/>
        <w:rPr>
          <w:rFonts w:asciiTheme="majorBidi" w:hAnsiTheme="majorBidi" w:cstheme="majorBidi"/>
        </w:rPr>
      </w:pPr>
      <w:r w:rsidRPr="00FB109C">
        <w:rPr>
          <w:rFonts w:asciiTheme="majorBidi" w:hAnsiTheme="majorBidi" w:cstheme="majorBidi"/>
        </w:rPr>
        <w:t xml:space="preserve">Din il-mediċina ġiet mogħtija lilek biss. M’għandekx tgħaddiha lil persuni oħra. Tista’ tagħmlilhom il-ħsara anke jekk għandhom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istess sinjali ta’ mard bħal tiegħek.</w:t>
      </w:r>
    </w:p>
    <w:p w14:paraId="6C007492" w14:textId="77777777" w:rsidR="004D2D45" w:rsidRPr="00FB109C" w:rsidRDefault="004D2D45" w:rsidP="00277551">
      <w:pPr>
        <w:pStyle w:val="Bullet-"/>
        <w:rPr>
          <w:rFonts w:asciiTheme="majorBidi" w:hAnsiTheme="majorBidi" w:cstheme="majorBidi"/>
        </w:rPr>
      </w:pPr>
      <w:r w:rsidRPr="00FB109C">
        <w:rPr>
          <w:rFonts w:asciiTheme="majorBidi" w:hAnsiTheme="majorBidi" w:cstheme="majorBidi"/>
        </w:rPr>
        <w:t>Jekk ikollok xi effett sekondarju, kellem lit-tabib jew lill-ispiżjar tiegħek. Dan jinkludi xi effett sekondarju possbbili li mhuwiex elenkat f’dan il-fuljett. Ara sezzjoni 4.</w:t>
      </w:r>
    </w:p>
    <w:p w14:paraId="6884FF52" w14:textId="77777777" w:rsidR="004D2D45" w:rsidRPr="00FB109C" w:rsidRDefault="004D2D45" w:rsidP="00D07D18">
      <w:pPr>
        <w:rPr>
          <w:rFonts w:asciiTheme="majorBidi" w:hAnsiTheme="majorBidi" w:cstheme="majorBidi"/>
        </w:rPr>
      </w:pPr>
    </w:p>
    <w:p w14:paraId="5143D769"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F’dan il-fuljett</w:t>
      </w:r>
    </w:p>
    <w:p w14:paraId="32ABC331" w14:textId="082D083C" w:rsidR="004D7605" w:rsidRPr="00FB109C" w:rsidRDefault="004D7605" w:rsidP="0085215C">
      <w:pPr>
        <w:pStyle w:val="NormalHanging"/>
        <w:keepNext/>
        <w:ind w:left="567" w:hanging="567"/>
        <w:rPr>
          <w:rFonts w:asciiTheme="majorBidi" w:hAnsiTheme="majorBidi" w:cstheme="majorBidi"/>
        </w:rPr>
      </w:pPr>
      <w:r w:rsidRPr="00FB109C">
        <w:rPr>
          <w:rFonts w:asciiTheme="majorBidi" w:hAnsiTheme="majorBidi" w:cstheme="majorBidi"/>
        </w:rPr>
        <w:t>1.</w:t>
      </w:r>
      <w:r w:rsidRPr="00FB109C">
        <w:rPr>
          <w:rFonts w:asciiTheme="majorBidi" w:hAnsiTheme="majorBidi" w:cstheme="majorBidi"/>
        </w:rPr>
        <w:tab/>
        <w:t xml:space="preserve">X’inhu Clopidogrel/Acetylsalicylic acid </w:t>
      </w:r>
      <w:r w:rsidR="002311EE" w:rsidRPr="002311EE">
        <w:rPr>
          <w:rFonts w:asciiTheme="majorBidi" w:hAnsiTheme="majorBidi" w:cstheme="majorBidi"/>
        </w:rPr>
        <w:t xml:space="preserve">Viatris </w:t>
      </w:r>
      <w:r w:rsidRPr="00FB109C">
        <w:rPr>
          <w:rFonts w:asciiTheme="majorBidi" w:hAnsiTheme="majorBidi" w:cstheme="majorBidi"/>
        </w:rPr>
        <w:t>u għalxiex jintuża</w:t>
      </w:r>
    </w:p>
    <w:p w14:paraId="026C05CC" w14:textId="42A18C16" w:rsidR="004D7605" w:rsidRPr="00FB109C" w:rsidRDefault="004D7605" w:rsidP="0085215C">
      <w:pPr>
        <w:pStyle w:val="NormalHanging"/>
        <w:keepNext/>
        <w:ind w:left="567" w:hanging="567"/>
        <w:rPr>
          <w:rFonts w:asciiTheme="majorBidi" w:hAnsiTheme="majorBidi" w:cstheme="majorBidi"/>
        </w:rPr>
      </w:pPr>
      <w:r w:rsidRPr="00FB109C">
        <w:rPr>
          <w:rFonts w:asciiTheme="majorBidi" w:hAnsiTheme="majorBidi" w:cstheme="majorBidi"/>
        </w:rPr>
        <w:t>2.</w:t>
      </w:r>
      <w:r w:rsidRPr="00FB109C">
        <w:rPr>
          <w:rFonts w:asciiTheme="majorBidi" w:hAnsiTheme="majorBidi" w:cstheme="majorBidi"/>
        </w:rPr>
        <w:tab/>
        <w:t xml:space="preserve">X’għandek tkun taf qabel ma tieħu Clopidogrel/Acetylsalicylic acid </w:t>
      </w:r>
      <w:r w:rsidR="002311EE" w:rsidRPr="002311EE">
        <w:rPr>
          <w:rFonts w:asciiTheme="majorBidi" w:hAnsiTheme="majorBidi" w:cstheme="majorBidi"/>
        </w:rPr>
        <w:t>Viatris</w:t>
      </w:r>
    </w:p>
    <w:p w14:paraId="0527122B" w14:textId="4A87FADD" w:rsidR="004D7605" w:rsidRPr="00FB109C" w:rsidRDefault="004D7605" w:rsidP="0085215C">
      <w:pPr>
        <w:pStyle w:val="NormalHanging"/>
        <w:keepNext/>
        <w:ind w:left="567" w:hanging="567"/>
        <w:rPr>
          <w:rFonts w:asciiTheme="majorBidi" w:hAnsiTheme="majorBidi" w:cstheme="majorBidi"/>
        </w:rPr>
      </w:pPr>
      <w:r w:rsidRPr="00FB109C">
        <w:rPr>
          <w:rFonts w:asciiTheme="majorBidi" w:hAnsiTheme="majorBidi" w:cstheme="majorBidi"/>
        </w:rPr>
        <w:t>3.</w:t>
      </w:r>
      <w:r w:rsidRPr="00FB109C">
        <w:rPr>
          <w:rFonts w:asciiTheme="majorBidi" w:hAnsiTheme="majorBidi" w:cstheme="majorBidi"/>
        </w:rPr>
        <w:tab/>
        <w:t xml:space="preserve">Kif għandek tieħu Clopidogrel/Acetylsalicylic acid </w:t>
      </w:r>
      <w:r w:rsidR="002311EE" w:rsidRPr="002311EE">
        <w:rPr>
          <w:rFonts w:asciiTheme="majorBidi" w:hAnsiTheme="majorBidi" w:cstheme="majorBidi"/>
        </w:rPr>
        <w:t>Viatris</w:t>
      </w:r>
    </w:p>
    <w:p w14:paraId="46F0B1CC" w14:textId="77777777" w:rsidR="004D7605" w:rsidRPr="00FB109C" w:rsidRDefault="004D7605" w:rsidP="0085215C">
      <w:pPr>
        <w:pStyle w:val="NormalHanging"/>
        <w:keepNext/>
        <w:ind w:left="567" w:hanging="567"/>
        <w:rPr>
          <w:rFonts w:asciiTheme="majorBidi" w:hAnsiTheme="majorBidi" w:cstheme="majorBidi"/>
        </w:rPr>
      </w:pPr>
      <w:r w:rsidRPr="00FB109C">
        <w:rPr>
          <w:rFonts w:asciiTheme="majorBidi" w:hAnsiTheme="majorBidi" w:cstheme="majorBidi"/>
        </w:rPr>
        <w:t>4.</w:t>
      </w:r>
      <w:r w:rsidRPr="00FB109C">
        <w:rPr>
          <w:rFonts w:asciiTheme="majorBidi" w:hAnsiTheme="majorBidi" w:cstheme="majorBidi"/>
        </w:rPr>
        <w:tab/>
        <w:t>Effetti sekondarji possibbli</w:t>
      </w:r>
    </w:p>
    <w:p w14:paraId="1AE1B618" w14:textId="5DAFC614" w:rsidR="004D7605" w:rsidRPr="00FB109C" w:rsidRDefault="004D7605" w:rsidP="0085215C">
      <w:pPr>
        <w:pStyle w:val="NormalHanging"/>
        <w:keepNext/>
        <w:ind w:left="567" w:hanging="567"/>
        <w:rPr>
          <w:rFonts w:asciiTheme="majorBidi" w:hAnsiTheme="majorBidi" w:cstheme="majorBidi"/>
        </w:rPr>
      </w:pPr>
      <w:r w:rsidRPr="00FB109C">
        <w:rPr>
          <w:rFonts w:asciiTheme="majorBidi" w:hAnsiTheme="majorBidi" w:cstheme="majorBidi"/>
        </w:rPr>
        <w:t>5.</w:t>
      </w:r>
      <w:r w:rsidRPr="00FB109C">
        <w:rPr>
          <w:rFonts w:asciiTheme="majorBidi" w:hAnsiTheme="majorBidi" w:cstheme="majorBidi"/>
        </w:rPr>
        <w:tab/>
        <w:t xml:space="preserve">Kif taħżen Clopidogrel/Acetylsalicylic acid </w:t>
      </w:r>
      <w:r w:rsidR="002311EE" w:rsidRPr="002311EE">
        <w:rPr>
          <w:rFonts w:asciiTheme="majorBidi" w:hAnsiTheme="majorBidi" w:cstheme="majorBidi"/>
        </w:rPr>
        <w:t>Viatris</w:t>
      </w:r>
    </w:p>
    <w:p w14:paraId="60137CDA" w14:textId="77777777" w:rsidR="004D7605" w:rsidRPr="00FB109C" w:rsidRDefault="004D7605" w:rsidP="0085215C">
      <w:pPr>
        <w:pStyle w:val="NormalHanging"/>
        <w:ind w:left="567" w:hanging="567"/>
        <w:rPr>
          <w:rFonts w:asciiTheme="majorBidi" w:hAnsiTheme="majorBidi" w:cstheme="majorBidi"/>
        </w:rPr>
      </w:pPr>
      <w:r w:rsidRPr="00FB109C">
        <w:rPr>
          <w:rFonts w:asciiTheme="majorBidi" w:hAnsiTheme="majorBidi" w:cstheme="majorBidi"/>
        </w:rPr>
        <w:t>6.</w:t>
      </w:r>
      <w:r w:rsidRPr="00FB109C">
        <w:rPr>
          <w:rFonts w:asciiTheme="majorBidi" w:hAnsiTheme="majorBidi" w:cstheme="majorBidi"/>
        </w:rPr>
        <w:tab/>
        <w:t>Kontenut tal-pakkett u informazzjoni oħra</w:t>
      </w:r>
    </w:p>
    <w:p w14:paraId="66A991A2" w14:textId="77777777" w:rsidR="004D2D45" w:rsidRPr="00FB109C" w:rsidRDefault="004D2D45" w:rsidP="00D07D18">
      <w:pPr>
        <w:rPr>
          <w:rFonts w:asciiTheme="majorBidi" w:hAnsiTheme="majorBidi" w:cstheme="majorBidi"/>
        </w:rPr>
      </w:pPr>
    </w:p>
    <w:p w14:paraId="1244D6E9" w14:textId="77777777" w:rsidR="004D2D45" w:rsidRPr="00FB109C" w:rsidRDefault="004D2D45" w:rsidP="00D07D18">
      <w:pPr>
        <w:rPr>
          <w:rFonts w:asciiTheme="majorBidi" w:hAnsiTheme="majorBidi" w:cstheme="majorBidi"/>
        </w:rPr>
      </w:pPr>
    </w:p>
    <w:p w14:paraId="75F56110" w14:textId="3B4EC648" w:rsidR="004D7605" w:rsidRPr="00FB109C" w:rsidRDefault="004D7605" w:rsidP="002541A6">
      <w:pPr>
        <w:keepNext/>
        <w:rPr>
          <w:b/>
          <w:bCs/>
        </w:rPr>
      </w:pPr>
      <w:r w:rsidRPr="00FB109C">
        <w:rPr>
          <w:b/>
          <w:bCs/>
        </w:rPr>
        <w:t>1.</w:t>
      </w:r>
      <w:r w:rsidRPr="00FB109C">
        <w:rPr>
          <w:b/>
          <w:bCs/>
        </w:rPr>
        <w:tab/>
        <w:t xml:space="preserve">X’inhu Clopidogrel/Acetylsalicylic acid </w:t>
      </w:r>
      <w:r w:rsidR="002311EE" w:rsidRPr="002311EE">
        <w:rPr>
          <w:b/>
          <w:bCs/>
        </w:rPr>
        <w:t xml:space="preserve">Viatris </w:t>
      </w:r>
      <w:r w:rsidRPr="00FB109C">
        <w:rPr>
          <w:b/>
          <w:bCs/>
        </w:rPr>
        <w:t>u għalxiex jintuża</w:t>
      </w:r>
    </w:p>
    <w:p w14:paraId="61999A65" w14:textId="77777777" w:rsidR="004D2D45" w:rsidRPr="00FB109C" w:rsidRDefault="004D2D45" w:rsidP="00D07D18">
      <w:pPr>
        <w:pStyle w:val="NormalKeep"/>
        <w:rPr>
          <w:rFonts w:asciiTheme="majorBidi" w:hAnsiTheme="majorBidi" w:cstheme="majorBidi"/>
        </w:rPr>
      </w:pPr>
    </w:p>
    <w:p w14:paraId="5CC510FF" w14:textId="581989E7"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2311EE" w:rsidRPr="002311EE">
        <w:rPr>
          <w:rFonts w:asciiTheme="majorBidi" w:hAnsiTheme="majorBidi" w:cstheme="majorBidi"/>
        </w:rPr>
        <w:t xml:space="preserve">Viatris </w:t>
      </w:r>
      <w:r w:rsidRPr="00FB109C">
        <w:rPr>
          <w:rFonts w:asciiTheme="majorBidi" w:hAnsiTheme="majorBidi" w:cstheme="majorBidi"/>
        </w:rPr>
        <w:t xml:space="preserve">fih clopidogrel u acetylsalicylic acid (ASA) u jifforma parti minn grupp ta’ mediċini msejħa prodotti mediċinali ta’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plejtlets. Plejtlets huma strutturi żgħar ħafna fid-demm, li jinġemġħu flimkien waqt li jkun qed jagħqad id-demm. Il-prodotti mediċinali ta’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plejtlets jilqgħu għal dan u jnaqqsu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possibbiltajiet li jiffurmaw ċapep tad-demm (proċess imsejjaħ aterotrombożi).</w:t>
      </w:r>
    </w:p>
    <w:p w14:paraId="0F29ED97" w14:textId="77777777" w:rsidR="004D2D45" w:rsidRPr="00FB109C" w:rsidRDefault="004D2D45" w:rsidP="00D07D18">
      <w:pPr>
        <w:rPr>
          <w:rFonts w:asciiTheme="majorBidi" w:hAnsiTheme="majorBidi" w:cstheme="majorBidi"/>
        </w:rPr>
      </w:pPr>
    </w:p>
    <w:p w14:paraId="568C835C" w14:textId="66CC4346" w:rsidR="004D2D45"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2311EE" w:rsidRPr="002311EE">
        <w:rPr>
          <w:rFonts w:asciiTheme="majorBidi" w:hAnsiTheme="majorBidi" w:cstheme="majorBidi"/>
        </w:rPr>
        <w:t xml:space="preserve">Viatris </w:t>
      </w:r>
      <w:r w:rsidRPr="00FB109C">
        <w:rPr>
          <w:rFonts w:asciiTheme="majorBidi" w:hAnsiTheme="majorBidi" w:cstheme="majorBidi"/>
        </w:rPr>
        <w:t>jittieħed mill-adulti biex ma jħallix li ċapep tad-demm jifformaw fl-arterji mwebbsin li jista’ jwassal għal avvenimenti aterotrombotiċi (bħal puplesija, attakk tal-qalb, jew mewt).</w:t>
      </w:r>
    </w:p>
    <w:p w14:paraId="67984187" w14:textId="77777777" w:rsidR="004D2D45" w:rsidRPr="00FB109C" w:rsidRDefault="004D2D45" w:rsidP="00D07D18">
      <w:pPr>
        <w:rPr>
          <w:rFonts w:asciiTheme="majorBidi" w:hAnsiTheme="majorBidi" w:cstheme="majorBidi"/>
        </w:rPr>
      </w:pPr>
    </w:p>
    <w:p w14:paraId="5716C177" w14:textId="453DC4E6" w:rsidR="00414833" w:rsidRPr="00FB109C" w:rsidRDefault="004D2D45" w:rsidP="00D07D18">
      <w:pPr>
        <w:rPr>
          <w:rFonts w:asciiTheme="majorBidi" w:hAnsiTheme="majorBidi" w:cstheme="majorBidi"/>
        </w:rPr>
      </w:pPr>
      <w:r w:rsidRPr="00FB109C">
        <w:rPr>
          <w:rFonts w:asciiTheme="majorBidi" w:hAnsiTheme="majorBidi" w:cstheme="majorBidi"/>
        </w:rPr>
        <w:t xml:space="preserve">Ingħatajt Clopidogrel/Acetylsalicylic acid </w:t>
      </w:r>
      <w:r w:rsidR="002311EE" w:rsidRPr="002311EE">
        <w:rPr>
          <w:rFonts w:asciiTheme="majorBidi" w:hAnsiTheme="majorBidi" w:cstheme="majorBidi"/>
        </w:rPr>
        <w:t xml:space="preserve">Viatris </w:t>
      </w:r>
      <w:r w:rsidRPr="00FB109C">
        <w:rPr>
          <w:rFonts w:asciiTheme="majorBidi" w:hAnsiTheme="majorBidi" w:cstheme="majorBidi"/>
        </w:rPr>
        <w:t xml:space="preserve">minflok ma tingħata żewġ mediċini separati, clopidogrel u ASA, biex jgħin biex ma jifformawx ċapep tad-demm u dan għaliex kellek uġigħ sever f’sidrek magħruf bħala ‘unstable angina’ jew ‘myocardial infarction’ (attakk ta’ qalb). Bħala kura għal din il-kundizzjoni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tabib tiegħek seta’ poġġa stent fl-arterja misduda jew li djieqet biex iċ-ċirkolazzjoni effettiva tad-demm tiġi restawrata.</w:t>
      </w:r>
    </w:p>
    <w:p w14:paraId="1F08E1E0" w14:textId="77777777" w:rsidR="004D2D45" w:rsidRPr="00FB109C" w:rsidRDefault="004D2D45" w:rsidP="00D07D18">
      <w:pPr>
        <w:rPr>
          <w:rFonts w:asciiTheme="majorBidi" w:hAnsiTheme="majorBidi" w:cstheme="majorBidi"/>
        </w:rPr>
      </w:pPr>
    </w:p>
    <w:p w14:paraId="32CE1A94" w14:textId="77777777" w:rsidR="00D23314" w:rsidRPr="00FB109C" w:rsidRDefault="00D23314" w:rsidP="00D07D18">
      <w:pPr>
        <w:rPr>
          <w:rFonts w:asciiTheme="majorBidi" w:hAnsiTheme="majorBidi" w:cstheme="majorBidi"/>
        </w:rPr>
      </w:pPr>
    </w:p>
    <w:p w14:paraId="27DE6F31" w14:textId="6DB777AE" w:rsidR="004D7605" w:rsidRPr="00FB109C" w:rsidRDefault="004D7605" w:rsidP="002541A6">
      <w:pPr>
        <w:keepNext/>
        <w:rPr>
          <w:b/>
          <w:bCs/>
        </w:rPr>
      </w:pPr>
      <w:r w:rsidRPr="00FB109C">
        <w:rPr>
          <w:b/>
          <w:bCs/>
        </w:rPr>
        <w:t>2.</w:t>
      </w:r>
      <w:r w:rsidRPr="00FB109C">
        <w:rPr>
          <w:b/>
          <w:bCs/>
        </w:rPr>
        <w:tab/>
        <w:t xml:space="preserve">X’għandek tkun taf qabel ma tieħu Clopidogrel/Acetylsalicylic acid </w:t>
      </w:r>
      <w:r w:rsidR="002311EE" w:rsidRPr="002311EE">
        <w:rPr>
          <w:b/>
          <w:bCs/>
        </w:rPr>
        <w:t>Viatris</w:t>
      </w:r>
    </w:p>
    <w:p w14:paraId="1B5C72F6" w14:textId="77777777" w:rsidR="00D23314" w:rsidRPr="00FB109C" w:rsidRDefault="00D23314" w:rsidP="00D07D18">
      <w:pPr>
        <w:pStyle w:val="NormalKeep"/>
        <w:rPr>
          <w:rFonts w:asciiTheme="majorBidi" w:hAnsiTheme="majorBidi" w:cstheme="majorBidi"/>
        </w:rPr>
      </w:pPr>
    </w:p>
    <w:p w14:paraId="44B2F7C5" w14:textId="32773D08"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Tiħux Clopidogrel/Acetylsalicylic acid </w:t>
      </w:r>
      <w:r w:rsidR="002311EE" w:rsidRPr="002311EE">
        <w:rPr>
          <w:rFonts w:asciiTheme="majorBidi" w:hAnsiTheme="majorBidi" w:cstheme="majorBidi"/>
        </w:rPr>
        <w:t>Viatris</w:t>
      </w:r>
    </w:p>
    <w:p w14:paraId="20D82772" w14:textId="77777777" w:rsidR="00414833" w:rsidRPr="00FB109C" w:rsidRDefault="004D2D45" w:rsidP="0085215C">
      <w:pPr>
        <w:pStyle w:val="Bullet"/>
        <w:rPr>
          <w:rFonts w:asciiTheme="majorBidi" w:hAnsiTheme="majorBidi" w:cstheme="majorBidi"/>
        </w:rPr>
      </w:pPr>
      <w:r w:rsidRPr="00FB109C">
        <w:rPr>
          <w:rFonts w:asciiTheme="majorBidi" w:hAnsiTheme="majorBidi" w:cstheme="majorBidi"/>
        </w:rPr>
        <w:t>jekk inti allerġiku/a għal clopidogrel, acetylsalicylic acid (ASA) jew għal xi sustanza oħra ta’ din il-mediċina (elenkati fis-sezzjoni 6).</w:t>
      </w:r>
    </w:p>
    <w:p w14:paraId="1F6E02F4" w14:textId="77777777" w:rsidR="00414833" w:rsidRPr="00FB109C" w:rsidRDefault="004D2D45" w:rsidP="0085215C">
      <w:pPr>
        <w:pStyle w:val="Bullet"/>
        <w:rPr>
          <w:rFonts w:asciiTheme="majorBidi" w:hAnsiTheme="majorBidi" w:cstheme="majorBidi"/>
        </w:rPr>
      </w:pPr>
      <w:r w:rsidRPr="00FB109C">
        <w:rPr>
          <w:rFonts w:asciiTheme="majorBidi" w:hAnsiTheme="majorBidi" w:cstheme="majorBidi"/>
        </w:rPr>
        <w:t>jekk inti allerġiku/a għal prodotti oħra msejħa prodotti anti-infjammatori li mhumiex sterojdi li ħafna drabi jintużaw għall-kura ta’ kundizzjonijiet ta’ uġigħ u/jew infjammatorji tal-muskoli jew tal-ġogi.</w:t>
      </w:r>
    </w:p>
    <w:p w14:paraId="5A740981" w14:textId="77777777" w:rsidR="00414833" w:rsidRPr="00FB109C" w:rsidRDefault="004D2D45" w:rsidP="0085215C">
      <w:pPr>
        <w:pStyle w:val="Bullet"/>
        <w:rPr>
          <w:rFonts w:asciiTheme="majorBidi" w:hAnsiTheme="majorBidi" w:cstheme="majorBidi"/>
        </w:rPr>
      </w:pPr>
      <w:r w:rsidRPr="00FB109C">
        <w:rPr>
          <w:rFonts w:asciiTheme="majorBidi" w:hAnsiTheme="majorBidi" w:cstheme="majorBidi"/>
        </w:rPr>
        <w:t xml:space="preserve">jekk għandek kundizzjoni medika li tinkludi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ażma, tnixxija nażali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imnieħer iniżżel) u qarnit fl-imnieħer (tip ta’ tkabbir tal-mukoża tal-imnieħer) kollha flimkien.</w:t>
      </w:r>
    </w:p>
    <w:p w14:paraId="309D82EA" w14:textId="77777777" w:rsidR="00414833" w:rsidRPr="00FB109C" w:rsidRDefault="004D2D45" w:rsidP="0085215C">
      <w:pPr>
        <w:pStyle w:val="Bullet"/>
        <w:rPr>
          <w:rFonts w:asciiTheme="majorBidi" w:hAnsiTheme="majorBidi" w:cstheme="majorBidi"/>
        </w:rPr>
      </w:pPr>
      <w:r w:rsidRPr="00FB109C">
        <w:rPr>
          <w:rFonts w:asciiTheme="majorBidi" w:hAnsiTheme="majorBidi" w:cstheme="majorBidi"/>
        </w:rPr>
        <w:t xml:space="preserve">jekk tbati minn kundizzjoni medika li fil-preżent qiegħda tikkawża fsada, bħal ulċera fl-istonku jew fsada ġewwa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moħħ.</w:t>
      </w:r>
    </w:p>
    <w:p w14:paraId="25B417D0" w14:textId="77777777" w:rsidR="00414833" w:rsidRPr="00FB109C" w:rsidRDefault="004D2D45" w:rsidP="0085215C">
      <w:pPr>
        <w:pStyle w:val="Bullet"/>
        <w:rPr>
          <w:rFonts w:asciiTheme="majorBidi" w:hAnsiTheme="majorBidi" w:cstheme="majorBidi"/>
        </w:rPr>
      </w:pPr>
      <w:r w:rsidRPr="00FB109C">
        <w:rPr>
          <w:rFonts w:asciiTheme="majorBidi" w:hAnsiTheme="majorBidi" w:cstheme="majorBidi"/>
        </w:rPr>
        <w:t>jekk tbati minn mard sever tal-fwied.</w:t>
      </w:r>
    </w:p>
    <w:p w14:paraId="09024103"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lastRenderedPageBreak/>
        <w:t>jekk tbati minn mard sever tal-kliewi.</w:t>
      </w:r>
    </w:p>
    <w:p w14:paraId="3684B747" w14:textId="2BC388D3"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jekk qiegħda fl-aħħar </w:t>
      </w:r>
      <w:r w:rsidR="00F0556E">
        <w:rPr>
          <w:rFonts w:asciiTheme="majorBidi" w:hAnsiTheme="majorBidi" w:cstheme="majorBidi"/>
        </w:rPr>
        <w:t>tliet xhur</w:t>
      </w:r>
      <w:r w:rsidRPr="00FB109C">
        <w:rPr>
          <w:rFonts w:asciiTheme="majorBidi" w:hAnsiTheme="majorBidi" w:cstheme="majorBidi"/>
        </w:rPr>
        <w:t xml:space="preserve"> tat-tqala</w:t>
      </w:r>
      <w:r w:rsidR="00F0556E">
        <w:rPr>
          <w:rFonts w:asciiTheme="majorBidi" w:hAnsiTheme="majorBidi" w:cstheme="majorBidi"/>
        </w:rPr>
        <w:t xml:space="preserve"> tiegħek, m’għandekx tuża dożi ta’ aktar minn 100 mg kuljum (ara s-sezzjoni “Tqala, treddigħ u fertilità”</w:t>
      </w:r>
      <w:r w:rsidR="00337D4A">
        <w:rPr>
          <w:rFonts w:asciiTheme="majorBidi" w:hAnsiTheme="majorBidi" w:cstheme="majorBidi"/>
        </w:rPr>
        <w:t>)</w:t>
      </w:r>
      <w:r w:rsidRPr="00FB109C">
        <w:rPr>
          <w:rFonts w:asciiTheme="majorBidi" w:hAnsiTheme="majorBidi" w:cstheme="majorBidi"/>
        </w:rPr>
        <w:t>.</w:t>
      </w:r>
    </w:p>
    <w:p w14:paraId="1C77F88F" w14:textId="77777777" w:rsidR="004D2D45" w:rsidRPr="00FB109C" w:rsidRDefault="004D2D45" w:rsidP="00D07D18">
      <w:pPr>
        <w:rPr>
          <w:rFonts w:asciiTheme="majorBidi" w:hAnsiTheme="majorBidi" w:cstheme="majorBidi"/>
        </w:rPr>
      </w:pPr>
    </w:p>
    <w:p w14:paraId="418750A7" w14:textId="77777777" w:rsidR="004D2D45" w:rsidRPr="00FB109C" w:rsidRDefault="004D2D45" w:rsidP="00D07D18">
      <w:pPr>
        <w:pStyle w:val="HeadingStrong"/>
        <w:rPr>
          <w:rFonts w:asciiTheme="majorBidi" w:hAnsiTheme="majorBidi" w:cstheme="majorBidi"/>
        </w:rPr>
      </w:pPr>
      <w:r w:rsidRPr="00FB109C">
        <w:rPr>
          <w:rFonts w:asciiTheme="majorBidi" w:hAnsiTheme="majorBidi" w:cstheme="majorBidi"/>
        </w:rPr>
        <w:t>Twissijiet u prekawzjonijiet</w:t>
      </w:r>
    </w:p>
    <w:p w14:paraId="7F2DF42D" w14:textId="236D2843"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Jekk xi sitwazzjoni msemmija hawn taħt tgħodd għalik, ħu parir tat-tabib tiegħek qabel tibda tieħu Clopidogrel/Acetylsalicylic acid </w:t>
      </w:r>
      <w:r w:rsidR="002311EE" w:rsidRPr="002311EE">
        <w:rPr>
          <w:rFonts w:asciiTheme="majorBidi" w:hAnsiTheme="majorBidi" w:cstheme="majorBidi"/>
        </w:rPr>
        <w:t>Viatris</w:t>
      </w:r>
      <w:r w:rsidRPr="00FB109C">
        <w:rPr>
          <w:rFonts w:asciiTheme="majorBidi" w:hAnsiTheme="majorBidi" w:cstheme="majorBidi"/>
        </w:rPr>
        <w:t>:</w:t>
      </w:r>
    </w:p>
    <w:p w14:paraId="20FD5690"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t>jekk tinsab f’riskju ta’ emorraġija bħal:</w:t>
      </w:r>
    </w:p>
    <w:p w14:paraId="31EEA1AA" w14:textId="77777777" w:rsidR="00414833" w:rsidRPr="00FB109C" w:rsidRDefault="004D2D45" w:rsidP="00D07D18">
      <w:pPr>
        <w:pStyle w:val="Bullet-2"/>
        <w:keepNext/>
        <w:rPr>
          <w:rFonts w:asciiTheme="majorBidi" w:hAnsiTheme="majorBidi" w:cstheme="majorBidi"/>
        </w:rPr>
      </w:pPr>
      <w:r w:rsidRPr="00FB109C">
        <w:rPr>
          <w:rFonts w:asciiTheme="majorBidi" w:hAnsiTheme="majorBidi" w:cstheme="majorBidi"/>
        </w:rPr>
        <w:t>kundizzjoni medika li tpoġġik f’riskju ta’ fsada interna (bħal ulċera fl-istonku).</w:t>
      </w:r>
    </w:p>
    <w:p w14:paraId="2ABCB7F2" w14:textId="77777777" w:rsidR="00414833" w:rsidRPr="00FB109C" w:rsidRDefault="004D2D45" w:rsidP="00D07D18">
      <w:pPr>
        <w:pStyle w:val="Bullet-2"/>
        <w:rPr>
          <w:rFonts w:asciiTheme="majorBidi" w:hAnsiTheme="majorBidi" w:cstheme="majorBidi"/>
        </w:rPr>
      </w:pPr>
      <w:r w:rsidRPr="00FB109C">
        <w:rPr>
          <w:rFonts w:asciiTheme="majorBidi" w:hAnsiTheme="majorBidi" w:cstheme="majorBidi"/>
        </w:rPr>
        <w:t>mard fid-demm li jwassal għal fsada minn ġewwa (dmija f’xi tessuti, organi jew ġogi ta’ ġismek).</w:t>
      </w:r>
    </w:p>
    <w:p w14:paraId="24E999CE" w14:textId="77777777" w:rsidR="00414833" w:rsidRPr="00FB109C" w:rsidRDefault="004D2D45" w:rsidP="00D07D18">
      <w:pPr>
        <w:pStyle w:val="Bullet-2"/>
        <w:rPr>
          <w:rFonts w:asciiTheme="majorBidi" w:hAnsiTheme="majorBidi" w:cstheme="majorBidi"/>
        </w:rPr>
      </w:pPr>
      <w:r w:rsidRPr="00FB109C">
        <w:rPr>
          <w:rFonts w:asciiTheme="majorBidi" w:hAnsiTheme="majorBidi" w:cstheme="majorBidi"/>
        </w:rPr>
        <w:t>ferita serja riċenti.</w:t>
      </w:r>
    </w:p>
    <w:p w14:paraId="30BE33FA" w14:textId="77777777" w:rsidR="00414833" w:rsidRPr="00FB109C" w:rsidRDefault="004D2D45" w:rsidP="00D07D18">
      <w:pPr>
        <w:pStyle w:val="Bullet-2"/>
        <w:keepNext/>
        <w:rPr>
          <w:rFonts w:asciiTheme="majorBidi" w:hAnsiTheme="majorBidi" w:cstheme="majorBidi"/>
        </w:rPr>
      </w:pPr>
      <w:r w:rsidRPr="00FB109C">
        <w:rPr>
          <w:rFonts w:asciiTheme="majorBidi" w:hAnsiTheme="majorBidi" w:cstheme="majorBidi"/>
        </w:rPr>
        <w:t>operazzjoni riċenti (anki tas-snien).</w:t>
      </w:r>
    </w:p>
    <w:p w14:paraId="0BDCC3E2" w14:textId="77777777" w:rsidR="00414833" w:rsidRPr="00FB109C" w:rsidRDefault="004D2D45" w:rsidP="00D07D18">
      <w:pPr>
        <w:pStyle w:val="Bullet-2"/>
        <w:rPr>
          <w:rFonts w:asciiTheme="majorBidi" w:hAnsiTheme="majorBidi" w:cstheme="majorBidi"/>
        </w:rPr>
      </w:pPr>
      <w:r w:rsidRPr="00FB109C">
        <w:rPr>
          <w:rFonts w:asciiTheme="majorBidi" w:hAnsiTheme="majorBidi" w:cstheme="majorBidi"/>
        </w:rPr>
        <w:t>operazzjoni li ser issirlek (anki tas-snien) fis-sebat ijiem li ġejjin.</w:t>
      </w:r>
    </w:p>
    <w:p w14:paraId="2F536236"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jekk kellek xi embolu f’xi arterja tal-moħħ (puplesija iskemika) li seħħet f’dawn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aħħar sebat ijiem.</w:t>
      </w:r>
    </w:p>
    <w:p w14:paraId="2CEB726F"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jekk tbati minn mard tal-kliewi jew tal-fwied.</w:t>
      </w:r>
    </w:p>
    <w:p w14:paraId="5F91C45E"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jekk għandek passat mediku ta’ ażma jew ta’ reazzjonijiet allerġiċi li jinkludu allerġija għal kwalunkwe mediċina użata fil-kura tal-marda tiegħek.</w:t>
      </w:r>
    </w:p>
    <w:p w14:paraId="76274541"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jekk għandek il-gotta.</w:t>
      </w:r>
    </w:p>
    <w:p w14:paraId="5B98B929"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jekk tixrob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alkoħol, minħabba </w:t>
      </w:r>
      <w:r w:rsidR="00E77E23" w:rsidRPr="00FB109C">
        <w:rPr>
          <w:rFonts w:asciiTheme="majorBidi" w:hAnsiTheme="majorBidi" w:cstheme="majorBidi"/>
        </w:rPr>
        <w:t>ż</w:t>
      </w:r>
      <w:r w:rsidR="00E77E23" w:rsidRPr="00FB109C">
        <w:rPr>
          <w:rFonts w:asciiTheme="majorBidi" w:hAnsiTheme="majorBidi" w:cstheme="majorBidi"/>
        </w:rPr>
        <w:noBreakHyphen/>
      </w:r>
      <w:r w:rsidRPr="00FB109C">
        <w:rPr>
          <w:rFonts w:asciiTheme="majorBidi" w:hAnsiTheme="majorBidi" w:cstheme="majorBidi"/>
        </w:rPr>
        <w:t>żieda fir-riskju ta’ fsada jew ta’ ferita gastrointestinali.</w:t>
      </w:r>
    </w:p>
    <w:p w14:paraId="0D043F20"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jekk għandek kondizzjoni magħrufa bħala defiċjenza ta’ glucose</w:t>
      </w:r>
      <w:r w:rsidRPr="00FB109C">
        <w:rPr>
          <w:rFonts w:asciiTheme="majorBidi" w:hAnsiTheme="majorBidi" w:cstheme="majorBidi"/>
        </w:rPr>
        <w:noBreakHyphen/>
        <w:t>6</w:t>
      </w:r>
      <w:r w:rsidRPr="00FB109C">
        <w:rPr>
          <w:rFonts w:asciiTheme="majorBidi" w:hAnsiTheme="majorBidi" w:cstheme="majorBidi"/>
        </w:rPr>
        <w:noBreakHyphen/>
        <w:t xml:space="preserve">phosphate dehydrogenase (G6PD) minħabba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riskju ta’ forma partikulari ta’ anemija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għadd taċ-ċelluli ħomor tad-demm ikun baxx).</w:t>
      </w:r>
    </w:p>
    <w:p w14:paraId="76F6714F" w14:textId="77777777" w:rsidR="004D2D45" w:rsidRPr="00FB109C" w:rsidRDefault="004D2D45" w:rsidP="00D07D18">
      <w:pPr>
        <w:rPr>
          <w:rFonts w:asciiTheme="majorBidi" w:hAnsiTheme="majorBidi" w:cstheme="majorBidi"/>
        </w:rPr>
      </w:pPr>
    </w:p>
    <w:p w14:paraId="6765D6DD" w14:textId="2DAE495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Waqt li qed tieħu Clopidogrel/Acetylsalicylic acid </w:t>
      </w:r>
      <w:r w:rsidR="002311EE" w:rsidRPr="002311EE">
        <w:rPr>
          <w:rFonts w:asciiTheme="majorBidi" w:hAnsiTheme="majorBidi" w:cstheme="majorBidi"/>
        </w:rPr>
        <w:t>Viatris</w:t>
      </w:r>
    </w:p>
    <w:p w14:paraId="48F0BD2B"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t>Għandek tgħid lit-tabib tiegħek</w:t>
      </w:r>
    </w:p>
    <w:p w14:paraId="5695EF24" w14:textId="77777777" w:rsidR="00414833" w:rsidRPr="00FB109C" w:rsidRDefault="004D2D45" w:rsidP="000B3006">
      <w:pPr>
        <w:pStyle w:val="Bullet-2"/>
        <w:numPr>
          <w:ilvl w:val="0"/>
          <w:numId w:val="24"/>
        </w:numPr>
        <w:ind w:left="1134" w:hanging="567"/>
        <w:rPr>
          <w:rFonts w:asciiTheme="majorBidi" w:hAnsiTheme="majorBidi" w:cstheme="majorBidi"/>
        </w:rPr>
      </w:pPr>
      <w:r w:rsidRPr="00FB109C">
        <w:rPr>
          <w:rFonts w:asciiTheme="majorBidi" w:hAnsiTheme="majorBidi" w:cstheme="majorBidi"/>
        </w:rPr>
        <w:t>jekk ser issirlek xi operazzjoni (anki tas-snien).</w:t>
      </w:r>
    </w:p>
    <w:p w14:paraId="51040DB8" w14:textId="77777777" w:rsidR="00414833" w:rsidRPr="00FB109C" w:rsidRDefault="004D2D45" w:rsidP="000B3006">
      <w:pPr>
        <w:pStyle w:val="Bullet-2"/>
        <w:numPr>
          <w:ilvl w:val="0"/>
          <w:numId w:val="24"/>
        </w:numPr>
        <w:ind w:left="1134" w:hanging="567"/>
        <w:rPr>
          <w:rFonts w:asciiTheme="majorBidi" w:hAnsiTheme="majorBidi" w:cstheme="majorBidi"/>
        </w:rPr>
      </w:pPr>
      <w:r w:rsidRPr="00FB109C">
        <w:rPr>
          <w:rFonts w:asciiTheme="majorBidi" w:hAnsiTheme="majorBidi" w:cstheme="majorBidi"/>
        </w:rPr>
        <w:t>jekk għandek xi uġigħ fl-istonku jew fl-addome jew fsada fl-istonku jew fl-imsaren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ippurgar ikun aħmar jew iswed).</w:t>
      </w:r>
    </w:p>
    <w:p w14:paraId="238F3D4A"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Għandek ukoll minnufih tgħid lit-tabib tiegħek jekk toħroġlok xi kundizzjoni medika magħrufa bħala Purpura Tromboċitopenika Trombotika jew PTT li tinkludi deni u tbenġil taħt il-ġilda li jista’ jidher bħala ponot zgħar ħomor flimkien ma’ jew mingħajr għeja kbira, konfużjoni, sfurija tal-ġilda jew tal-għajnejn (suffejra) li jkunu bla spjegazzjoni (ara sezzjoni 4).</w:t>
      </w:r>
    </w:p>
    <w:p w14:paraId="492EF382" w14:textId="77777777" w:rsidR="00414833" w:rsidRPr="00FB109C" w:rsidRDefault="004D2D45" w:rsidP="00D07D18">
      <w:pPr>
        <w:pStyle w:val="Bullet"/>
        <w:keepNext/>
        <w:rPr>
          <w:rFonts w:asciiTheme="majorBidi" w:hAnsiTheme="majorBidi" w:cstheme="majorBidi"/>
        </w:rPr>
      </w:pPr>
      <w:r w:rsidRPr="00FB109C">
        <w:rPr>
          <w:rFonts w:asciiTheme="majorBidi" w:hAnsiTheme="majorBidi" w:cstheme="majorBidi"/>
        </w:rPr>
        <w:t>Jekk taqta’ x’imkien jew tweġġa’, id-demm jista’ jdum aktar mis-soltu biex jieqaf. Dan huwa minħabba il-mod ta’ kif taħdem il-mediċina tiegħek minħabba li ma tħallix li jifformaw ċapep tad-demm. Ħafna drabi, għal qatgħat u weġgħat żgħar, eż. taqta’ lilek innifsek waqt li qed tqaxxar, dan ma jkunx importanti. Madankollu, jekk id-demm ikun qed jinkwetak, għandek minnufih tagħmel kuntatt mat-tabib tiegħek (ara sezzjoni 4 ‘Effetti sekondarji possibbli’).</w:t>
      </w:r>
    </w:p>
    <w:p w14:paraId="2940A1D6"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It-tabib jista’ jordnalek xi testijiet tad-demm.</w:t>
      </w:r>
    </w:p>
    <w:p w14:paraId="15256625" w14:textId="30DB5E61" w:rsidR="00C6464E" w:rsidRPr="00FB109C" w:rsidRDefault="00C6464E" w:rsidP="00D07D18">
      <w:pPr>
        <w:pStyle w:val="Bullet"/>
        <w:rPr>
          <w:rFonts w:asciiTheme="majorBidi" w:hAnsiTheme="majorBidi" w:cstheme="majorBidi"/>
        </w:rPr>
      </w:pPr>
      <w:r w:rsidRPr="00FB109C">
        <w:rPr>
          <w:rFonts w:asciiTheme="majorBidi" w:hAnsiTheme="majorBidi" w:cstheme="majorBidi"/>
        </w:rPr>
        <w:t>Għandek minnufih tgħid lit-tabib tiegħek jekk tiżviluppa sintomi jew sinjali ta’ Reazzjoni għall-Mediċina b’Eosinofilja u Sintomi Sistemiċi (DRESS- Drug Reaction with Eosinophilia and Systemic Symptoms) li jistgħu jinkludu sintomi li jixbhu dawk ta’ riħ u raxx bid-deni, glandoli limfatiċi minfuħin u żieda f’tip ta’ ċellula bajda tad-demm (eosinofilja). Riżultati oħra ta’ testijiet tad-demm mhux normali jistgħu jinkludu (iżda mhux limitati għal) żieda fil-livelli tal-enzimi tal-fwied (ara sezzjoni</w:t>
      </w:r>
      <w:r w:rsidR="007D6FBB" w:rsidRPr="00FB109C">
        <w:rPr>
          <w:rFonts w:asciiTheme="majorBidi" w:hAnsiTheme="majorBidi" w:cstheme="majorBidi"/>
        </w:rPr>
        <w:t> </w:t>
      </w:r>
      <w:r w:rsidRPr="00FB109C">
        <w:rPr>
          <w:rFonts w:asciiTheme="majorBidi" w:hAnsiTheme="majorBidi" w:cstheme="majorBidi"/>
        </w:rPr>
        <w:t xml:space="preserve">4 ‘Effetti sekondarji possibbli’). </w:t>
      </w:r>
    </w:p>
    <w:p w14:paraId="2F8D5FE4" w14:textId="77777777" w:rsidR="004D2D45" w:rsidRPr="00FB109C" w:rsidRDefault="004D2D45" w:rsidP="00D07D18">
      <w:pPr>
        <w:rPr>
          <w:rFonts w:asciiTheme="majorBidi" w:hAnsiTheme="majorBidi" w:cstheme="majorBidi"/>
        </w:rPr>
      </w:pPr>
    </w:p>
    <w:p w14:paraId="5DA47CCD"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Tfal u adolexxenti</w:t>
      </w:r>
    </w:p>
    <w:p w14:paraId="0A54AF8C" w14:textId="12404E86"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3371EC" w:rsidRPr="003371EC">
        <w:rPr>
          <w:rFonts w:asciiTheme="majorBidi" w:hAnsiTheme="majorBidi" w:cstheme="majorBidi"/>
        </w:rPr>
        <w:t xml:space="preserve">Viatris </w:t>
      </w:r>
      <w:r w:rsidRPr="00FB109C">
        <w:rPr>
          <w:rFonts w:asciiTheme="majorBidi" w:hAnsiTheme="majorBidi" w:cstheme="majorBidi"/>
        </w:rPr>
        <w:t xml:space="preserve">m’għandux jintuża fit-tfal jew fl-adolexxenti li għandhom inqas minn 18-il sena. Hemm il-possibbiltà ta’ assoċjazzjoni bejn acetylsalicylic acid (ASA) u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sindromu ta’ Reye meta prodotti li fihom ASA jingħataw lit-tfal jew lill-adolexxenti li għandhom infezzjoni virali. Is-sindromu ta’ Reye hija marda rari ħafna li tista’ tkun fatali.</w:t>
      </w:r>
    </w:p>
    <w:p w14:paraId="6DDF56FD" w14:textId="77777777" w:rsidR="004D2D45" w:rsidRPr="00FB109C" w:rsidRDefault="004D2D45" w:rsidP="00D07D18">
      <w:pPr>
        <w:rPr>
          <w:rFonts w:asciiTheme="majorBidi" w:hAnsiTheme="majorBidi" w:cstheme="majorBidi"/>
        </w:rPr>
      </w:pPr>
    </w:p>
    <w:p w14:paraId="2C190C8A" w14:textId="48111BD5" w:rsidR="00414833" w:rsidRPr="00FB109C" w:rsidRDefault="004D2D45" w:rsidP="00B64ADB">
      <w:pPr>
        <w:pStyle w:val="HeadingStrong"/>
        <w:rPr>
          <w:rFonts w:asciiTheme="majorBidi" w:hAnsiTheme="majorBidi" w:cstheme="majorBidi"/>
        </w:rPr>
      </w:pPr>
      <w:r w:rsidRPr="00FB109C">
        <w:rPr>
          <w:rFonts w:asciiTheme="majorBidi" w:hAnsiTheme="majorBidi" w:cstheme="majorBidi"/>
        </w:rPr>
        <w:lastRenderedPageBreak/>
        <w:t xml:space="preserve">Mediċini oħra u Clopidogrel/Acetylsalicylic acid </w:t>
      </w:r>
      <w:r w:rsidR="003371EC" w:rsidRPr="003371EC">
        <w:rPr>
          <w:rFonts w:asciiTheme="majorBidi" w:hAnsiTheme="majorBidi" w:cstheme="majorBidi"/>
        </w:rPr>
        <w:t>Viatris</w:t>
      </w:r>
    </w:p>
    <w:p w14:paraId="5802E1DF" w14:textId="77777777" w:rsidR="00414833" w:rsidRPr="00FB109C" w:rsidRDefault="004D2D45" w:rsidP="00B64ADB">
      <w:pPr>
        <w:pStyle w:val="NormalKeep"/>
        <w:rPr>
          <w:rFonts w:asciiTheme="majorBidi" w:hAnsiTheme="majorBidi" w:cstheme="majorBidi"/>
        </w:rPr>
      </w:pPr>
      <w:r w:rsidRPr="00FB109C">
        <w:rPr>
          <w:rFonts w:asciiTheme="majorBidi" w:hAnsiTheme="majorBidi" w:cstheme="majorBidi"/>
        </w:rPr>
        <w:t xml:space="preserve">Għid lit-tabib jew lill-ispiżjar tiegħek jekk qiegħed tieħu, ħadt dan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aħħar jew tista’ tieħu xi mediċina oħra.</w:t>
      </w:r>
    </w:p>
    <w:p w14:paraId="01A01CC1" w14:textId="53659A36" w:rsidR="004D2D45" w:rsidRPr="00FB109C" w:rsidRDefault="004D2D45" w:rsidP="00B64ADB">
      <w:pPr>
        <w:keepNext/>
        <w:rPr>
          <w:rFonts w:asciiTheme="majorBidi" w:hAnsiTheme="majorBidi" w:cstheme="majorBidi"/>
        </w:rPr>
      </w:pPr>
      <w:r w:rsidRPr="00FB109C">
        <w:rPr>
          <w:rFonts w:asciiTheme="majorBidi" w:hAnsiTheme="majorBidi" w:cstheme="majorBidi"/>
        </w:rPr>
        <w:t xml:space="preserve">Xi mediċini oħra jistgħu jaffettwaw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użu ta’ Clopidogrel/Acetylsalicylic acid </w:t>
      </w:r>
      <w:r w:rsidR="003371EC" w:rsidRPr="003371EC">
        <w:rPr>
          <w:rFonts w:asciiTheme="majorBidi" w:hAnsiTheme="majorBidi" w:cstheme="majorBidi"/>
        </w:rPr>
        <w:t xml:space="preserve">Viatris </w:t>
      </w:r>
      <w:r w:rsidRPr="00FB109C">
        <w:rPr>
          <w:rFonts w:asciiTheme="majorBidi" w:hAnsiTheme="majorBidi" w:cstheme="majorBidi"/>
        </w:rPr>
        <w:t>u viċe-versa.</w:t>
      </w:r>
    </w:p>
    <w:p w14:paraId="767BCB70" w14:textId="77777777" w:rsidR="0089170E" w:rsidRPr="00FB109C" w:rsidRDefault="0089170E" w:rsidP="00B64ADB">
      <w:pPr>
        <w:keepNext/>
        <w:rPr>
          <w:rFonts w:asciiTheme="majorBidi" w:hAnsiTheme="majorBidi" w:cstheme="majorBidi"/>
        </w:rPr>
      </w:pPr>
    </w:p>
    <w:p w14:paraId="063871CA" w14:textId="77777777" w:rsidR="00414833" w:rsidRPr="00FB109C" w:rsidRDefault="004D2D45" w:rsidP="00B64ADB">
      <w:pPr>
        <w:pStyle w:val="NormalKeep"/>
        <w:rPr>
          <w:rFonts w:asciiTheme="majorBidi" w:hAnsiTheme="majorBidi" w:cstheme="majorBidi"/>
        </w:rPr>
      </w:pPr>
      <w:r w:rsidRPr="00FB109C">
        <w:rPr>
          <w:rFonts w:asciiTheme="majorBidi" w:hAnsiTheme="majorBidi" w:cstheme="majorBidi"/>
        </w:rPr>
        <w:t>Għandek speċifikament tgħid lit-tabib tiegħek jekk tieħu</w:t>
      </w:r>
    </w:p>
    <w:p w14:paraId="3E721931" w14:textId="77777777" w:rsidR="00414833" w:rsidRPr="00FB109C" w:rsidRDefault="004D2D45" w:rsidP="00B64ADB">
      <w:pPr>
        <w:pStyle w:val="Bullet"/>
        <w:keepNext/>
        <w:rPr>
          <w:rFonts w:asciiTheme="majorBidi" w:hAnsiTheme="majorBidi" w:cstheme="majorBidi"/>
        </w:rPr>
      </w:pPr>
      <w:r w:rsidRPr="00FB109C">
        <w:rPr>
          <w:rFonts w:asciiTheme="majorBidi" w:hAnsiTheme="majorBidi" w:cstheme="majorBidi"/>
        </w:rPr>
        <w:t xml:space="preserve">mediċini li jistgħu jżidu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riskju li inti jkollok xi fsada bħal:</w:t>
      </w:r>
    </w:p>
    <w:p w14:paraId="3A3D393A" w14:textId="77777777" w:rsidR="00414833" w:rsidRPr="00FB109C" w:rsidRDefault="004D2D45" w:rsidP="00B64ADB">
      <w:pPr>
        <w:pStyle w:val="Bullet-2"/>
        <w:keepNext/>
        <w:rPr>
          <w:rFonts w:asciiTheme="majorBidi" w:hAnsiTheme="majorBidi" w:cstheme="majorBidi"/>
        </w:rPr>
      </w:pPr>
      <w:r w:rsidRPr="00FB109C">
        <w:rPr>
          <w:rFonts w:asciiTheme="majorBidi" w:hAnsiTheme="majorBidi" w:cstheme="majorBidi"/>
        </w:rPr>
        <w:t xml:space="preserve">sustanzi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koagulazzjoni tad-demm li jittieħdu mill-ħalq, mediċini użati biex iraqqu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demm,</w:t>
      </w:r>
    </w:p>
    <w:p w14:paraId="59C94A66" w14:textId="77777777" w:rsidR="00414833" w:rsidRPr="00FB109C" w:rsidRDefault="004D2D45" w:rsidP="00B64ADB">
      <w:pPr>
        <w:pStyle w:val="Bullet-2"/>
        <w:keepNext/>
        <w:rPr>
          <w:rFonts w:asciiTheme="majorBidi" w:hAnsiTheme="majorBidi" w:cstheme="majorBidi"/>
        </w:rPr>
      </w:pPr>
      <w:r w:rsidRPr="00FB109C">
        <w:rPr>
          <w:rFonts w:asciiTheme="majorBidi" w:hAnsiTheme="majorBidi" w:cstheme="majorBidi"/>
        </w:rPr>
        <w:t xml:space="preserve">ASA jew mediċina oħra anti-infjammatorja li mhijiex sterojde, normalment użata biex jiġi ittrattat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uġigħ u/jew kundizzjonijiet infjammatorji tal-muskoli jew tal-ġogi,</w:t>
      </w:r>
    </w:p>
    <w:p w14:paraId="1A380D37" w14:textId="77777777" w:rsidR="00414833" w:rsidRPr="00FB109C" w:rsidRDefault="00E77E23" w:rsidP="00B64ADB">
      <w:pPr>
        <w:pStyle w:val="Bullet-2"/>
        <w:keepNext/>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eparina jew xi mediċina oħra li tiġi injettata biex tnaqqas il-koagulazzjoni tad-demm,</w:t>
      </w:r>
    </w:p>
    <w:p w14:paraId="735FA881" w14:textId="40820888" w:rsidR="00414833" w:rsidRPr="00FB109C" w:rsidRDefault="004D2D45" w:rsidP="00B64ADB">
      <w:pPr>
        <w:pStyle w:val="Bullet-2"/>
        <w:keepNext/>
        <w:rPr>
          <w:rFonts w:asciiTheme="majorBidi" w:hAnsiTheme="majorBidi" w:cstheme="majorBidi"/>
        </w:rPr>
      </w:pPr>
      <w:r w:rsidRPr="00FB109C">
        <w:rPr>
          <w:rFonts w:asciiTheme="majorBidi" w:hAnsiTheme="majorBidi" w:cstheme="majorBidi"/>
        </w:rPr>
        <w:t xml:space="preserve">ticlopidine, </w:t>
      </w:r>
      <w:r w:rsidR="00C6464E" w:rsidRPr="00FB109C">
        <w:rPr>
          <w:rFonts w:asciiTheme="majorBidi" w:hAnsiTheme="majorBidi" w:cstheme="majorBidi"/>
        </w:rPr>
        <w:t xml:space="preserve">jew </w:t>
      </w:r>
      <w:r w:rsidRPr="00FB109C">
        <w:rPr>
          <w:rFonts w:asciiTheme="majorBidi" w:hAnsiTheme="majorBidi" w:cstheme="majorBidi"/>
        </w:rPr>
        <w:t xml:space="preserve">sustanzi oħra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plejtlits,</w:t>
      </w:r>
    </w:p>
    <w:p w14:paraId="37D05F8A" w14:textId="49FA2EE7" w:rsidR="00414833" w:rsidRPr="00FB109C" w:rsidRDefault="004D2D45" w:rsidP="00D07D18">
      <w:pPr>
        <w:pStyle w:val="Bullet-2"/>
        <w:rPr>
          <w:rFonts w:asciiTheme="majorBidi" w:hAnsiTheme="majorBidi" w:cstheme="majorBidi"/>
        </w:rPr>
      </w:pPr>
      <w:r w:rsidRPr="00FB109C">
        <w:rPr>
          <w:rFonts w:asciiTheme="majorBidi" w:hAnsiTheme="majorBidi" w:cstheme="majorBidi"/>
        </w:rPr>
        <w:t xml:space="preserve">inibitur selettiv tal-ġbir mill-ġdid ta’ serotonin (li jinkludi iżda mhux limitat għal fluoxetine jew fluvoxamine), mediċini li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soltu jintużaw fil-kura tad-dipressjoni,</w:t>
      </w:r>
    </w:p>
    <w:p w14:paraId="5AB95B97" w14:textId="07684D57" w:rsidR="00136C16" w:rsidRPr="00FB109C" w:rsidRDefault="00136C16" w:rsidP="00D07D18">
      <w:pPr>
        <w:pStyle w:val="Bullet-2"/>
        <w:rPr>
          <w:rFonts w:asciiTheme="majorBidi" w:hAnsiTheme="majorBidi" w:cstheme="majorBidi"/>
        </w:rPr>
      </w:pPr>
      <w:r w:rsidRPr="00FB109C">
        <w:rPr>
          <w:rFonts w:asciiTheme="majorBidi" w:hAnsiTheme="majorBidi" w:cstheme="majorBidi"/>
        </w:rPr>
        <w:t xml:space="preserve">rifampicin (użat </w:t>
      </w:r>
      <w:r w:rsidR="0082718C" w:rsidRPr="00FB109C">
        <w:rPr>
          <w:rFonts w:asciiTheme="majorBidi" w:hAnsiTheme="majorBidi" w:cstheme="majorBidi"/>
        </w:rPr>
        <w:t>għa</w:t>
      </w:r>
      <w:r w:rsidRPr="00FB109C">
        <w:rPr>
          <w:rFonts w:asciiTheme="majorBidi" w:hAnsiTheme="majorBidi" w:cstheme="majorBidi"/>
        </w:rPr>
        <w:t>t-trattament ta’ infezzjonijiet severi)</w:t>
      </w:r>
      <w:r w:rsidR="0082718C" w:rsidRPr="00FB109C">
        <w:rPr>
          <w:rFonts w:asciiTheme="majorBidi" w:hAnsiTheme="majorBidi" w:cstheme="majorBidi"/>
        </w:rPr>
        <w:t>.</w:t>
      </w:r>
    </w:p>
    <w:p w14:paraId="4FEE0294"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omeprazole jew esomeprazole, mediċini għat-taqlib tal-istonku,</w:t>
      </w:r>
    </w:p>
    <w:p w14:paraId="78E5D29C"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methotrexate, mediċina użati għat-trattament ta’ mard sever fil-ġogi (artrite rewmatojde) jew mard fil-ġilda (psoriasis),</w:t>
      </w:r>
    </w:p>
    <w:p w14:paraId="23CDABA0"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acetazolamide, mediċina użata għat-trattament tal-glawkoma (żieda fil-pressjoni okulari) jew tal-epilessija jew biex iżżid il-fluss tal-awrina,</w:t>
      </w:r>
    </w:p>
    <w:p w14:paraId="243DE3D5"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probenecid, benzbromarone, jew sulfinpyrazone, mediċini użati għat-trattament tal-gotta,</w:t>
      </w:r>
    </w:p>
    <w:p w14:paraId="755A1986"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fluconazole jew voriconazole, mediċini li jittrattaw infezzjonijiet tal-fungu,</w:t>
      </w:r>
    </w:p>
    <w:p w14:paraId="1C921DE5" w14:textId="4D9B363F" w:rsidR="00414833" w:rsidRPr="00FB109C" w:rsidRDefault="001E5F9B" w:rsidP="00D07D18">
      <w:pPr>
        <w:pStyle w:val="Bullet"/>
        <w:rPr>
          <w:rFonts w:asciiTheme="majorBidi" w:hAnsiTheme="majorBidi" w:cstheme="majorBidi"/>
        </w:rPr>
      </w:pPr>
      <w:r w:rsidRPr="00FB109C">
        <w:rPr>
          <w:rFonts w:asciiTheme="majorBidi" w:hAnsiTheme="majorBidi" w:cstheme="majorBidi"/>
        </w:rPr>
        <w:t xml:space="preserve">efavirenz </w:t>
      </w:r>
      <w:r w:rsidR="00BB7057" w:rsidRPr="00FB109C">
        <w:rPr>
          <w:rFonts w:asciiTheme="majorBidi" w:hAnsiTheme="majorBidi" w:cstheme="majorBidi"/>
        </w:rPr>
        <w:t xml:space="preserve">u tenofovir, </w:t>
      </w:r>
      <w:r w:rsidRPr="00FB109C">
        <w:rPr>
          <w:rFonts w:asciiTheme="majorBidi" w:hAnsiTheme="majorBidi" w:cstheme="majorBidi"/>
        </w:rPr>
        <w:t xml:space="preserve">jew </w:t>
      </w:r>
      <w:r w:rsidR="004D2D45" w:rsidRPr="00FB109C">
        <w:rPr>
          <w:rFonts w:asciiTheme="majorBidi" w:hAnsiTheme="majorBidi" w:cstheme="majorBidi"/>
        </w:rPr>
        <w:t xml:space="preserve">mediċini </w:t>
      </w:r>
      <w:r w:rsidR="00DF38E8" w:rsidRPr="00FB109C">
        <w:rPr>
          <w:rFonts w:asciiTheme="majorBidi" w:hAnsiTheme="majorBidi" w:cstheme="majorBidi"/>
          <w:szCs w:val="20"/>
        </w:rPr>
        <w:t xml:space="preserve">oħra </w:t>
      </w:r>
      <w:r w:rsidR="004D2D45" w:rsidRPr="00FB109C">
        <w:rPr>
          <w:rFonts w:asciiTheme="majorBidi" w:hAnsiTheme="majorBidi" w:cstheme="majorBidi"/>
        </w:rPr>
        <w:t>anti-retrovirali (mediċini użati għat-trattament ta’ infezzjonijiet tal-HIV)</w:t>
      </w:r>
    </w:p>
    <w:p w14:paraId="2C91A98B"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valproic acid, valproate jew carbamazepine, mediċini għat-trattament ta’ xi forom tal-epilessija,</w:t>
      </w:r>
    </w:p>
    <w:p w14:paraId="6B21FAAE" w14:textId="7BD9EFAB" w:rsidR="00414833" w:rsidRPr="00FB109C" w:rsidRDefault="004D2D45" w:rsidP="00D07D18">
      <w:pPr>
        <w:pStyle w:val="Bullet"/>
        <w:rPr>
          <w:rFonts w:asciiTheme="majorBidi" w:hAnsiTheme="majorBidi" w:cstheme="majorBidi"/>
        </w:rPr>
      </w:pPr>
      <w:r w:rsidRPr="00FB109C">
        <w:rPr>
          <w:rFonts w:asciiTheme="majorBidi" w:hAnsiTheme="majorBidi" w:cstheme="majorBidi"/>
        </w:rPr>
        <w:t xml:space="preserve">it-tilqima kontra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varicella, mediċina użata biex tippreveni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ġidri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 xml:space="preserve">riħ jew il-ħruq ta’ Sant’Antnin, fi żmien 6 ġimgħat minn mindu ħadt Clopidogrel/Acetylsalicylic acid </w:t>
      </w:r>
      <w:r w:rsidR="00790C65" w:rsidRPr="00790C65">
        <w:rPr>
          <w:rFonts w:asciiTheme="majorBidi" w:hAnsiTheme="majorBidi" w:cstheme="majorBidi"/>
        </w:rPr>
        <w:t xml:space="preserve">Viatris </w:t>
      </w:r>
      <w:r w:rsidRPr="00FB109C">
        <w:rPr>
          <w:rFonts w:asciiTheme="majorBidi" w:hAnsiTheme="majorBidi" w:cstheme="majorBidi"/>
        </w:rPr>
        <w:t xml:space="preserve">jew jekk għandek infezzjoni attiva ta’ ġidri </w:t>
      </w:r>
      <w:r w:rsidR="00E77E23" w:rsidRPr="00FB109C">
        <w:rPr>
          <w:rFonts w:asciiTheme="majorBidi" w:hAnsiTheme="majorBidi" w:cstheme="majorBidi"/>
        </w:rPr>
        <w:t>r</w:t>
      </w:r>
      <w:r w:rsidR="00E77E23" w:rsidRPr="00FB109C">
        <w:rPr>
          <w:rFonts w:asciiTheme="majorBidi" w:hAnsiTheme="majorBidi" w:cstheme="majorBidi"/>
        </w:rPr>
        <w:noBreakHyphen/>
      </w:r>
      <w:r w:rsidRPr="00FB109C">
        <w:rPr>
          <w:rFonts w:asciiTheme="majorBidi" w:hAnsiTheme="majorBidi" w:cstheme="majorBidi"/>
        </w:rPr>
        <w:t>riħ jew ħruq ta’ Sant’Antnin (ara sezzjoni 2 “Tfal u adolexxenti”),</w:t>
      </w:r>
    </w:p>
    <w:p w14:paraId="119AE677"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moclobemide, mediċina għat-trattament tad-dipressjoni,</w:t>
      </w:r>
    </w:p>
    <w:p w14:paraId="7E882371"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repaglinide, mediċina għat-trattament tad-dijabete,</w:t>
      </w:r>
    </w:p>
    <w:p w14:paraId="47C49971"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paclitaxel, mediċina għat-trattament tal-kanċer,</w:t>
      </w:r>
    </w:p>
    <w:p w14:paraId="5C3F5366" w14:textId="7141E667" w:rsidR="00414833" w:rsidRPr="00FB109C" w:rsidRDefault="004D2D45" w:rsidP="00D07D18">
      <w:pPr>
        <w:pStyle w:val="Bullet"/>
        <w:rPr>
          <w:rFonts w:asciiTheme="majorBidi" w:hAnsiTheme="majorBidi" w:cstheme="majorBidi"/>
        </w:rPr>
      </w:pPr>
      <w:r w:rsidRPr="00FB109C">
        <w:rPr>
          <w:rFonts w:asciiTheme="majorBidi" w:hAnsiTheme="majorBidi" w:cstheme="majorBidi"/>
        </w:rPr>
        <w:t>nicorandil, mediċina għat-trattament ta’ wġigħ fis-sider ikkawżat mill-qalb.</w:t>
      </w:r>
    </w:p>
    <w:p w14:paraId="0830E50C" w14:textId="2C0C795D" w:rsidR="008A2BF6" w:rsidRPr="00FB109C" w:rsidRDefault="008A2BF6" w:rsidP="00D07D18">
      <w:pPr>
        <w:pStyle w:val="Bullet"/>
        <w:rPr>
          <w:rFonts w:asciiTheme="majorBidi" w:hAnsiTheme="majorBidi" w:cstheme="majorBidi"/>
        </w:rPr>
      </w:pPr>
      <w:r w:rsidRPr="00FB109C">
        <w:rPr>
          <w:rFonts w:asciiTheme="majorBidi" w:hAnsiTheme="majorBidi" w:cstheme="majorBidi"/>
        </w:rPr>
        <w:t>opjojdi: waqt li tkun qed tiġi kkurat b’clopidogrel, għandek tinforma lit-tabib tiegħek qabel ma tingħata kwalunkwe riċetta ta’ opjojdi</w:t>
      </w:r>
      <w:r w:rsidR="00A54E2A" w:rsidRPr="00FB109C">
        <w:rPr>
          <w:rFonts w:asciiTheme="majorBidi" w:hAnsiTheme="majorBidi" w:cstheme="majorBidi"/>
        </w:rPr>
        <w:t xml:space="preserve"> (użat għat-trattament ta’ wġigħ sever)</w:t>
      </w:r>
    </w:p>
    <w:p w14:paraId="4CFCE017" w14:textId="22B85DFB" w:rsidR="00F51105" w:rsidRPr="00FB109C" w:rsidRDefault="00F51105" w:rsidP="00D07D18">
      <w:pPr>
        <w:pStyle w:val="Bullet"/>
        <w:rPr>
          <w:rFonts w:asciiTheme="majorBidi" w:hAnsiTheme="majorBidi" w:cstheme="majorBidi"/>
        </w:rPr>
      </w:pPr>
      <w:r w:rsidRPr="00FB109C">
        <w:rPr>
          <w:rFonts w:asciiTheme="majorBidi" w:hAnsiTheme="majorBidi" w:cstheme="majorBidi"/>
        </w:rPr>
        <w:t>rosuvastatin (użat biex inaqqas il-livell tiegħek ta’ kolesterol).</w:t>
      </w:r>
    </w:p>
    <w:p w14:paraId="046F579C" w14:textId="77777777" w:rsidR="004D2D45" w:rsidRPr="00FB109C" w:rsidRDefault="004D2D45" w:rsidP="00D07D18">
      <w:pPr>
        <w:rPr>
          <w:rFonts w:asciiTheme="majorBidi" w:hAnsiTheme="majorBidi" w:cstheme="majorBidi"/>
        </w:rPr>
      </w:pPr>
    </w:p>
    <w:p w14:paraId="3E80B032" w14:textId="72CC5C18" w:rsidR="00414833" w:rsidRPr="00FB109C" w:rsidRDefault="004D2D45" w:rsidP="00D07D18">
      <w:pPr>
        <w:rPr>
          <w:rFonts w:asciiTheme="majorBidi" w:hAnsiTheme="majorBidi" w:cstheme="majorBidi"/>
        </w:rPr>
      </w:pPr>
      <w:r w:rsidRPr="00FB109C">
        <w:rPr>
          <w:rFonts w:asciiTheme="majorBidi" w:hAnsiTheme="majorBidi" w:cstheme="majorBidi"/>
        </w:rPr>
        <w:t xml:space="preserve">Għandek twaqqaf kura oħra b’clopidogrel waqt li qed/a tieħu Clopidogrel/Acetylsalicylic acid </w:t>
      </w:r>
      <w:r w:rsidR="00762EA1" w:rsidRPr="00762EA1">
        <w:rPr>
          <w:rFonts w:asciiTheme="majorBidi" w:hAnsiTheme="majorBidi" w:cstheme="majorBidi"/>
        </w:rPr>
        <w:t>Viatris</w:t>
      </w:r>
      <w:r w:rsidRPr="00FB109C">
        <w:rPr>
          <w:rFonts w:asciiTheme="majorBidi" w:hAnsiTheme="majorBidi" w:cstheme="majorBidi"/>
        </w:rPr>
        <w:t>.</w:t>
      </w:r>
    </w:p>
    <w:p w14:paraId="69F454AA" w14:textId="77777777" w:rsidR="004D2D45" w:rsidRPr="00FB109C" w:rsidRDefault="004D2D45" w:rsidP="00D07D18">
      <w:pPr>
        <w:rPr>
          <w:rFonts w:asciiTheme="majorBidi" w:hAnsiTheme="majorBidi" w:cstheme="majorBidi"/>
        </w:rPr>
      </w:pPr>
    </w:p>
    <w:p w14:paraId="5D60EA2D" w14:textId="77777777" w:rsidR="00414833" w:rsidRPr="00FB109C" w:rsidRDefault="00E77E23" w:rsidP="00D07D18">
      <w:pPr>
        <w:rPr>
          <w:rFonts w:asciiTheme="majorBidi" w:hAnsiTheme="majorBidi" w:cstheme="majorBidi"/>
        </w:rPr>
      </w:pPr>
      <w:r w:rsidRPr="00FB109C">
        <w:rPr>
          <w:rFonts w:asciiTheme="majorBidi" w:hAnsiTheme="majorBidi" w:cstheme="majorBidi"/>
        </w:rPr>
        <w:t>L</w:t>
      </w:r>
      <w:r w:rsidRPr="00FB109C">
        <w:rPr>
          <w:rFonts w:asciiTheme="majorBidi" w:hAnsiTheme="majorBidi" w:cstheme="majorBidi"/>
        </w:rPr>
        <w:noBreakHyphen/>
      </w:r>
      <w:r w:rsidR="004D2D45" w:rsidRPr="00FB109C">
        <w:rPr>
          <w:rFonts w:asciiTheme="majorBidi" w:hAnsiTheme="majorBidi" w:cstheme="majorBidi"/>
        </w:rPr>
        <w:t>użu ta’ kultant ta’ ASA (ta’ mhux aktar minn 1,000 mg f’perijodu ta’ 24 siegħa) ġeneralment m’għandux joħloq problema, iżda l</w:t>
      </w:r>
      <w:r w:rsidR="004D2D45" w:rsidRPr="00FB109C">
        <w:rPr>
          <w:rFonts w:asciiTheme="majorBidi" w:hAnsiTheme="majorBidi" w:cstheme="majorBidi"/>
        </w:rPr>
        <w:noBreakHyphen/>
        <w:t>użu fit-tul f’cirkostanzi oħrajn għandu jiġi diskuss mat-tabib tiegħek.</w:t>
      </w:r>
    </w:p>
    <w:p w14:paraId="6A04BA2E" w14:textId="42A8C33A" w:rsidR="004D2D45" w:rsidRPr="00FB109C" w:rsidRDefault="004D2D45" w:rsidP="00D07D18">
      <w:pPr>
        <w:rPr>
          <w:rFonts w:asciiTheme="majorBidi" w:hAnsiTheme="majorBidi" w:cstheme="majorBidi"/>
        </w:rPr>
      </w:pPr>
    </w:p>
    <w:p w14:paraId="5F566DBF" w14:textId="6EF81558" w:rsidR="009F4A98" w:rsidRPr="00FB109C" w:rsidRDefault="009F4A98" w:rsidP="00D07D18">
      <w:pPr>
        <w:rPr>
          <w:rFonts w:asciiTheme="majorBidi" w:hAnsiTheme="majorBidi" w:cstheme="majorBidi"/>
        </w:rPr>
      </w:pPr>
      <w:r w:rsidRPr="00FB109C">
        <w:rPr>
          <w:rFonts w:asciiTheme="majorBidi" w:hAnsiTheme="majorBidi" w:cstheme="majorBidi"/>
        </w:rPr>
        <w:t>Metamizole (sustanza li tnaqqas l-uġigħ u d-deni) tista’ tnaqqas l-effett ta’ acetylsalicylic acid fuq l-aggregazzjoni tal-plejtlits (ċelluli tad-demm li jeħlu flimkien u jiffurmaw embolu), meta jittieħdu flimkien. Għalhekk, din it-taħlita għandha tintuża b’attenzjoni f’pazjenti li jieħdu doża baxxa ta’ aspirina għall-kardjoprotezzjoni.</w:t>
      </w:r>
    </w:p>
    <w:p w14:paraId="3E57B9A5" w14:textId="77777777" w:rsidR="009F4A98" w:rsidRPr="00FB109C" w:rsidRDefault="009F4A98" w:rsidP="00D07D18">
      <w:pPr>
        <w:rPr>
          <w:rFonts w:asciiTheme="majorBidi" w:hAnsiTheme="majorBidi" w:cstheme="majorBidi"/>
        </w:rPr>
      </w:pPr>
    </w:p>
    <w:p w14:paraId="52675DE3"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Tqala u treddigħ</w:t>
      </w:r>
    </w:p>
    <w:p w14:paraId="6289ABDF" w14:textId="24F5F0FE"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Tiħux Clopidogrel/Acetylsalicylic acid </w:t>
      </w:r>
      <w:r w:rsidR="00762EA1" w:rsidRPr="00762EA1">
        <w:rPr>
          <w:rFonts w:asciiTheme="majorBidi" w:hAnsiTheme="majorBidi" w:cstheme="majorBidi"/>
        </w:rPr>
        <w:t xml:space="preserve">Viatris </w:t>
      </w:r>
      <w:r w:rsidRPr="00FB109C">
        <w:rPr>
          <w:rFonts w:asciiTheme="majorBidi" w:hAnsiTheme="majorBidi" w:cstheme="majorBidi"/>
        </w:rPr>
        <w:t>waqt it-tielet trimestru tat-tqala.</w:t>
      </w:r>
    </w:p>
    <w:p w14:paraId="5693851E" w14:textId="77777777" w:rsidR="004D2D45" w:rsidRPr="00FB109C" w:rsidRDefault="004D2D45" w:rsidP="00D07D18">
      <w:pPr>
        <w:rPr>
          <w:rFonts w:asciiTheme="majorBidi" w:hAnsiTheme="majorBidi" w:cstheme="majorBidi"/>
        </w:rPr>
      </w:pPr>
      <w:r w:rsidRPr="00FB109C">
        <w:rPr>
          <w:rFonts w:asciiTheme="majorBidi" w:hAnsiTheme="majorBidi" w:cstheme="majorBidi"/>
        </w:rPr>
        <w:t xml:space="preserve">Ikun aħjar jekk ma tiħux din il-mediċina waqt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ewwel u </w:t>
      </w:r>
      <w:r w:rsidR="00E77E23" w:rsidRPr="00FB109C">
        <w:rPr>
          <w:rFonts w:asciiTheme="majorBidi" w:hAnsiTheme="majorBidi" w:cstheme="majorBidi"/>
        </w:rPr>
        <w:t>t</w:t>
      </w:r>
      <w:r w:rsidR="00E77E23" w:rsidRPr="00FB109C">
        <w:rPr>
          <w:rFonts w:asciiTheme="majorBidi" w:hAnsiTheme="majorBidi" w:cstheme="majorBidi"/>
        </w:rPr>
        <w:noBreakHyphen/>
      </w:r>
      <w:r w:rsidRPr="00FB109C">
        <w:rPr>
          <w:rFonts w:asciiTheme="majorBidi" w:hAnsiTheme="majorBidi" w:cstheme="majorBidi"/>
        </w:rPr>
        <w:t>tieni trimestru tat-tqala.</w:t>
      </w:r>
    </w:p>
    <w:p w14:paraId="7466BA72" w14:textId="77777777" w:rsidR="004D2D45" w:rsidRPr="00FB109C" w:rsidRDefault="004D2D45" w:rsidP="00D07D18">
      <w:pPr>
        <w:rPr>
          <w:rFonts w:asciiTheme="majorBidi" w:hAnsiTheme="majorBidi" w:cstheme="majorBidi"/>
        </w:rPr>
      </w:pPr>
    </w:p>
    <w:p w14:paraId="44A8F269" w14:textId="77777777" w:rsidR="00F0556E" w:rsidRDefault="004D2D45" w:rsidP="00F0556E">
      <w:pPr>
        <w:rPr>
          <w:color w:val="000000"/>
        </w:rPr>
      </w:pPr>
      <w:r w:rsidRPr="00FB109C">
        <w:rPr>
          <w:rFonts w:asciiTheme="majorBidi" w:hAnsiTheme="majorBidi" w:cstheme="majorBidi"/>
        </w:rPr>
        <w:t xml:space="preserve">Huwa importanti li qabel ma tibda tieħu Clopidogrel/Acetylsalicylic acid </w:t>
      </w:r>
      <w:r w:rsidR="003D4CF7" w:rsidRPr="003D4CF7">
        <w:rPr>
          <w:rFonts w:asciiTheme="majorBidi" w:hAnsiTheme="majorBidi" w:cstheme="majorBidi"/>
        </w:rPr>
        <w:t>Viatris</w:t>
      </w:r>
      <w:r w:rsidRPr="00FB109C">
        <w:rPr>
          <w:rFonts w:asciiTheme="majorBidi" w:hAnsiTheme="majorBidi" w:cstheme="majorBidi"/>
        </w:rPr>
        <w:t xml:space="preserve">, tinforma lit-tabib jew lill-ispiżjar/a tiegħek jekk inti tqila jew taħseb li inti tqila. Jekk toħroġ tqila waqt li qiegħda tieħu Clopidogrel/Acetylsalicylic acid </w:t>
      </w:r>
      <w:r w:rsidR="003D4CF7" w:rsidRPr="003D4CF7">
        <w:rPr>
          <w:rFonts w:asciiTheme="majorBidi" w:hAnsiTheme="majorBidi" w:cstheme="majorBidi"/>
        </w:rPr>
        <w:t>Viatris</w:t>
      </w:r>
      <w:r w:rsidRPr="00FB109C">
        <w:rPr>
          <w:rFonts w:asciiTheme="majorBidi" w:hAnsiTheme="majorBidi" w:cstheme="majorBidi"/>
        </w:rPr>
        <w:t xml:space="preserve">, għarraf minnufih lit-tabib tiegħek għax mhux rakkomandat li tieħu Clopidogrel/Acetylsalicylic acid </w:t>
      </w:r>
      <w:r w:rsidR="003D4CF7" w:rsidRPr="003D4CF7">
        <w:rPr>
          <w:rFonts w:asciiTheme="majorBidi" w:hAnsiTheme="majorBidi" w:cstheme="majorBidi"/>
        </w:rPr>
        <w:t xml:space="preserve">Viatris </w:t>
      </w:r>
      <w:r w:rsidRPr="00FB109C">
        <w:rPr>
          <w:rFonts w:asciiTheme="majorBidi" w:hAnsiTheme="majorBidi" w:cstheme="majorBidi"/>
        </w:rPr>
        <w:t>waqt li inti tqila.</w:t>
      </w:r>
    </w:p>
    <w:p w14:paraId="20687F89" w14:textId="77777777" w:rsidR="00F0556E" w:rsidRDefault="00F0556E" w:rsidP="00F0556E">
      <w:pPr>
        <w:rPr>
          <w:color w:val="000000"/>
        </w:rPr>
      </w:pPr>
    </w:p>
    <w:p w14:paraId="63F178FE" w14:textId="26279B20" w:rsidR="00F0556E" w:rsidRDefault="00F0556E" w:rsidP="00F0556E">
      <w:pPr>
        <w:rPr>
          <w:color w:val="000000"/>
        </w:rPr>
      </w:pPr>
      <w:r w:rsidRPr="00675A2C">
        <w:rPr>
          <w:color w:val="000000"/>
        </w:rPr>
        <w:t xml:space="preserve">Jekk tkompli jew tibda t-trattament bi </w:t>
      </w:r>
      <w:r w:rsidRPr="00E12EF4">
        <w:rPr>
          <w:color w:val="000000"/>
        </w:rPr>
        <w:t>Clopidogrel/Acetylsalicylic acid Viatris</w:t>
      </w:r>
      <w:r w:rsidRPr="00675A2C">
        <w:rPr>
          <w:color w:val="000000"/>
        </w:rPr>
        <w:t xml:space="preserve"> waqt it-tqala skont l-istruzzjoni tat-tabib, uża </w:t>
      </w:r>
      <w:r>
        <w:rPr>
          <w:color w:val="000000"/>
        </w:rPr>
        <w:t>Clopidogrel/Acetylsalicy</w:t>
      </w:r>
      <w:r w:rsidRPr="00157BB2">
        <w:rPr>
          <w:color w:val="000000"/>
        </w:rPr>
        <w:t xml:space="preserve">lic </w:t>
      </w:r>
      <w:r>
        <w:rPr>
          <w:color w:val="000000"/>
        </w:rPr>
        <w:t>a</w:t>
      </w:r>
      <w:r w:rsidRPr="00157BB2">
        <w:rPr>
          <w:color w:val="000000"/>
        </w:rPr>
        <w:t xml:space="preserve">cid </w:t>
      </w:r>
      <w:r>
        <w:rPr>
          <w:color w:val="000000"/>
        </w:rPr>
        <w:t>Viatris</w:t>
      </w:r>
      <w:r w:rsidRPr="00675A2C">
        <w:rPr>
          <w:color w:val="000000"/>
        </w:rPr>
        <w:t xml:space="preserve"> </w:t>
      </w:r>
      <w:r w:rsidR="00E91BCC" w:rsidRPr="00675A2C">
        <w:rPr>
          <w:color w:val="000000"/>
        </w:rPr>
        <w:t>skont il-parir tat-tabib tiegħek u tużax doża ogħla milli jkun rakkomandat</w:t>
      </w:r>
      <w:r w:rsidRPr="00675A2C">
        <w:rPr>
          <w:color w:val="000000"/>
        </w:rPr>
        <w:t>.</w:t>
      </w:r>
    </w:p>
    <w:p w14:paraId="41BB9A64" w14:textId="77777777" w:rsidR="00F0556E" w:rsidRDefault="00F0556E" w:rsidP="00F0556E">
      <w:pPr>
        <w:rPr>
          <w:color w:val="000000"/>
        </w:rPr>
      </w:pPr>
    </w:p>
    <w:p w14:paraId="551EBA4E" w14:textId="1DDE1085" w:rsidR="00F0556E" w:rsidRPr="00675A2C" w:rsidRDefault="00E91BCC" w:rsidP="00F0556E">
      <w:pPr>
        <w:rPr>
          <w:b/>
          <w:bCs/>
          <w:color w:val="000000"/>
        </w:rPr>
      </w:pPr>
      <w:r w:rsidRPr="00675A2C">
        <w:rPr>
          <w:b/>
          <w:bCs/>
          <w:color w:val="000000"/>
        </w:rPr>
        <w:t>Tqala</w:t>
      </w:r>
      <w:r w:rsidR="00F0556E" w:rsidRPr="00675A2C">
        <w:rPr>
          <w:b/>
          <w:bCs/>
          <w:color w:val="000000"/>
        </w:rPr>
        <w:t xml:space="preserve"> </w:t>
      </w:r>
      <w:r w:rsidRPr="00675A2C">
        <w:rPr>
          <w:b/>
          <w:bCs/>
          <w:color w:val="000000"/>
        </w:rPr>
        <w:t>–</w:t>
      </w:r>
      <w:r w:rsidR="00F0556E" w:rsidRPr="00675A2C">
        <w:rPr>
          <w:b/>
          <w:bCs/>
          <w:color w:val="000000"/>
        </w:rPr>
        <w:t xml:space="preserve"> </w:t>
      </w:r>
      <w:r w:rsidRPr="00675A2C">
        <w:rPr>
          <w:b/>
          <w:bCs/>
          <w:color w:val="000000"/>
        </w:rPr>
        <w:t>l-aħħar trimestru</w:t>
      </w:r>
    </w:p>
    <w:p w14:paraId="16DE2339" w14:textId="11C67DF1" w:rsidR="00F0556E" w:rsidRPr="00675A2C" w:rsidRDefault="00E91BCC" w:rsidP="00F0556E">
      <w:pPr>
        <w:rPr>
          <w:color w:val="000000"/>
        </w:rPr>
      </w:pPr>
      <w:r w:rsidRPr="00675A2C">
        <w:rPr>
          <w:color w:val="000000"/>
        </w:rPr>
        <w:t>Tiħux</w:t>
      </w:r>
      <w:r w:rsidR="00F0556E" w:rsidRPr="00675A2C">
        <w:rPr>
          <w:color w:val="000000"/>
        </w:rPr>
        <w:t xml:space="preserve"> </w:t>
      </w:r>
      <w:r w:rsidRPr="00675A2C">
        <w:rPr>
          <w:color w:val="000000"/>
        </w:rPr>
        <w:t xml:space="preserve">aktar minn 100 mg kuljum ta’ </w:t>
      </w:r>
      <w:r w:rsidR="00F0556E" w:rsidRPr="00E12EF4">
        <w:rPr>
          <w:color w:val="000000"/>
        </w:rPr>
        <w:t>Clopidogrel/Acetylsalicylic acid Viatris</w:t>
      </w:r>
      <w:r w:rsidR="00F0556E" w:rsidRPr="00675A2C">
        <w:rPr>
          <w:color w:val="000000"/>
        </w:rPr>
        <w:t xml:space="preserve"> </w:t>
      </w:r>
      <w:r w:rsidRPr="00675A2C">
        <w:rPr>
          <w:color w:val="000000"/>
        </w:rPr>
        <w:t xml:space="preserve">jekk tkun fl-aħħar 3 xhur tat-tqala peress li jista’ jagħmel ħsara lit-tarbija fil-ġuf </w:t>
      </w:r>
      <w:r w:rsidR="008E16AB" w:rsidRPr="00675A2C">
        <w:rPr>
          <w:color w:val="000000"/>
        </w:rPr>
        <w:t xml:space="preserve">tiegħek </w:t>
      </w:r>
      <w:r w:rsidRPr="00675A2C">
        <w:rPr>
          <w:color w:val="000000"/>
        </w:rPr>
        <w:t>jew jikkawża problemi waqt il-ħlas. Jista’ jikkawża problem</w:t>
      </w:r>
      <w:r w:rsidR="008E16AB" w:rsidRPr="00675A2C">
        <w:rPr>
          <w:color w:val="000000"/>
        </w:rPr>
        <w:t>i</w:t>
      </w:r>
      <w:r w:rsidRPr="00675A2C">
        <w:rPr>
          <w:color w:val="000000"/>
        </w:rPr>
        <w:t xml:space="preserve"> fil-kliewi u fil-qalb </w:t>
      </w:r>
      <w:r w:rsidR="008E16AB" w:rsidRPr="00675A2C">
        <w:rPr>
          <w:color w:val="000000"/>
        </w:rPr>
        <w:t>tat</w:t>
      </w:r>
      <w:r w:rsidRPr="00675A2C">
        <w:rPr>
          <w:color w:val="000000"/>
        </w:rPr>
        <w:t xml:space="preserve">-tarbija fil-ġuf tiegħek. Jista’ jaffettwa t-tendenza tal-ħruġ tad-demm tiegħek u tat-tarbija tiegħek u jwassal biex il-ħlas </w:t>
      </w:r>
      <w:r w:rsidR="008E16AB" w:rsidRPr="00675A2C">
        <w:rPr>
          <w:color w:val="000000"/>
        </w:rPr>
        <w:t>iseħħ</w:t>
      </w:r>
      <w:r w:rsidRPr="00675A2C">
        <w:rPr>
          <w:color w:val="000000"/>
        </w:rPr>
        <w:t xml:space="preserve"> aktar tard jew idum aktar milli jkun mistenni</w:t>
      </w:r>
      <w:r w:rsidR="00F0556E" w:rsidRPr="00675A2C">
        <w:rPr>
          <w:color w:val="000000"/>
        </w:rPr>
        <w:t>.</w:t>
      </w:r>
    </w:p>
    <w:p w14:paraId="62F9EFDC" w14:textId="77777777" w:rsidR="00F0556E" w:rsidRPr="00675A2C" w:rsidRDefault="00F0556E" w:rsidP="00F0556E">
      <w:pPr>
        <w:rPr>
          <w:color w:val="000000"/>
        </w:rPr>
      </w:pPr>
    </w:p>
    <w:p w14:paraId="2973C6EE" w14:textId="13426F81" w:rsidR="00F0556E" w:rsidRPr="00675A2C" w:rsidRDefault="00AD554E" w:rsidP="00F0556E">
      <w:pPr>
        <w:rPr>
          <w:color w:val="000000"/>
        </w:rPr>
      </w:pPr>
      <w:r w:rsidRPr="00675A2C">
        <w:rPr>
          <w:color w:val="000000"/>
        </w:rPr>
        <w:t xml:space="preserve">Jekk tieħu </w:t>
      </w:r>
      <w:r w:rsidR="00F0556E" w:rsidRPr="004C48F8">
        <w:rPr>
          <w:color w:val="000000"/>
        </w:rPr>
        <w:t>Clopidogrel/Acetylsalicylic acid Viatris</w:t>
      </w:r>
      <w:r w:rsidR="00F0556E" w:rsidRPr="00675A2C">
        <w:rPr>
          <w:color w:val="000000"/>
        </w:rPr>
        <w:t xml:space="preserve"> </w:t>
      </w:r>
      <w:r w:rsidRPr="00675A2C">
        <w:rPr>
          <w:color w:val="000000"/>
        </w:rPr>
        <w:t>f’dożi baxxi</w:t>
      </w:r>
      <w:r w:rsidR="00F0556E" w:rsidRPr="00675A2C">
        <w:rPr>
          <w:color w:val="000000"/>
        </w:rPr>
        <w:t xml:space="preserve"> (</w:t>
      </w:r>
      <w:r w:rsidRPr="00675A2C">
        <w:rPr>
          <w:color w:val="000000"/>
        </w:rPr>
        <w:t>sa u inkluż</w:t>
      </w:r>
      <w:r w:rsidR="00F0556E" w:rsidRPr="00675A2C">
        <w:rPr>
          <w:color w:val="000000"/>
        </w:rPr>
        <w:t xml:space="preserve"> 100</w:t>
      </w:r>
      <w:r w:rsidRPr="00675A2C">
        <w:rPr>
          <w:color w:val="000000"/>
        </w:rPr>
        <w:t> </w:t>
      </w:r>
      <w:r w:rsidR="00F0556E" w:rsidRPr="00675A2C">
        <w:rPr>
          <w:color w:val="000000"/>
        </w:rPr>
        <w:t xml:space="preserve">mg </w:t>
      </w:r>
      <w:r w:rsidRPr="00675A2C">
        <w:rPr>
          <w:color w:val="000000"/>
        </w:rPr>
        <w:t>kuljum</w:t>
      </w:r>
      <w:r w:rsidR="00F0556E" w:rsidRPr="00675A2C">
        <w:rPr>
          <w:color w:val="000000"/>
        </w:rPr>
        <w:t xml:space="preserve">), </w:t>
      </w:r>
      <w:r w:rsidR="008E16AB" w:rsidRPr="00675A2C">
        <w:rPr>
          <w:color w:val="000000"/>
        </w:rPr>
        <w:t>ikollok bżonn</w:t>
      </w:r>
      <w:r w:rsidRPr="00675A2C">
        <w:rPr>
          <w:color w:val="000000"/>
        </w:rPr>
        <w:t xml:space="preserve"> monitoraġġ ostetriku strett kif rakkomandat mit-tabib tiegħek</w:t>
      </w:r>
      <w:r w:rsidR="00F0556E" w:rsidRPr="00675A2C">
        <w:rPr>
          <w:color w:val="000000"/>
        </w:rPr>
        <w:t>.</w:t>
      </w:r>
    </w:p>
    <w:p w14:paraId="59A3638A" w14:textId="77777777" w:rsidR="00F0556E" w:rsidRPr="00675A2C" w:rsidRDefault="00F0556E" w:rsidP="00F0556E">
      <w:pPr>
        <w:rPr>
          <w:color w:val="000000"/>
        </w:rPr>
      </w:pPr>
    </w:p>
    <w:p w14:paraId="6C2E7F1F" w14:textId="46EAF674" w:rsidR="00F0556E" w:rsidRPr="00675A2C" w:rsidRDefault="00AD554E" w:rsidP="00F0556E">
      <w:pPr>
        <w:rPr>
          <w:b/>
          <w:bCs/>
          <w:color w:val="000000"/>
        </w:rPr>
      </w:pPr>
      <w:r w:rsidRPr="00675A2C">
        <w:rPr>
          <w:b/>
          <w:bCs/>
          <w:color w:val="000000"/>
        </w:rPr>
        <w:t>Tqala</w:t>
      </w:r>
      <w:r w:rsidR="00F0556E" w:rsidRPr="00675A2C">
        <w:rPr>
          <w:b/>
          <w:bCs/>
          <w:color w:val="000000"/>
        </w:rPr>
        <w:t xml:space="preserve"> – </w:t>
      </w:r>
      <w:r w:rsidRPr="00675A2C">
        <w:rPr>
          <w:b/>
          <w:bCs/>
          <w:color w:val="000000"/>
        </w:rPr>
        <w:t>l-ewwel u t-tieni trimestru</w:t>
      </w:r>
    </w:p>
    <w:p w14:paraId="240B8C7F" w14:textId="3CB4EA08" w:rsidR="00414833" w:rsidRPr="00FB109C" w:rsidRDefault="00AD554E" w:rsidP="00F0556E">
      <w:pPr>
        <w:rPr>
          <w:rFonts w:asciiTheme="majorBidi" w:hAnsiTheme="majorBidi" w:cstheme="majorBidi"/>
        </w:rPr>
      </w:pPr>
      <w:r w:rsidRPr="00675A2C">
        <w:rPr>
          <w:color w:val="000000"/>
        </w:rPr>
        <w:t>M’għandekx tieħu</w:t>
      </w:r>
      <w:r w:rsidR="00F0556E" w:rsidRPr="00675A2C">
        <w:rPr>
          <w:color w:val="000000"/>
        </w:rPr>
        <w:t xml:space="preserve"> </w:t>
      </w:r>
      <w:r w:rsidR="00F0556E" w:rsidRPr="00E12EF4">
        <w:rPr>
          <w:color w:val="000000"/>
        </w:rPr>
        <w:t>Clopidogrel/Acetylsalicylic acid Viatris</w:t>
      </w:r>
      <w:r w:rsidR="00F0556E" w:rsidRPr="00675A2C">
        <w:rPr>
          <w:color w:val="000000"/>
        </w:rPr>
        <w:t xml:space="preserve"> </w:t>
      </w:r>
      <w:r w:rsidRPr="00675A2C">
        <w:rPr>
          <w:color w:val="000000"/>
        </w:rPr>
        <w:t>waqt l-ewwel 6 xhur tat-tqala sakemm dan ma jkunx assolutament meħtieġ u rakkomandat mit-tabib tiegħek</w:t>
      </w:r>
      <w:r w:rsidR="00F0556E" w:rsidRPr="00675A2C">
        <w:rPr>
          <w:color w:val="000000"/>
        </w:rPr>
        <w:t xml:space="preserve">. </w:t>
      </w:r>
      <w:r w:rsidRPr="00675A2C">
        <w:rPr>
          <w:color w:val="000000"/>
        </w:rPr>
        <w:t xml:space="preserve">Jekk inti teħtieġ trattament waqt dan il-perjodu </w:t>
      </w:r>
      <w:r w:rsidR="008E16AB" w:rsidRPr="00675A2C">
        <w:rPr>
          <w:color w:val="000000"/>
        </w:rPr>
        <w:t xml:space="preserve">jew </w:t>
      </w:r>
      <w:r w:rsidRPr="00675A2C">
        <w:rPr>
          <w:color w:val="000000"/>
        </w:rPr>
        <w:t xml:space="preserve">waqt li tkun qed tipprova toħroġ tqila, għandha </w:t>
      </w:r>
      <w:r w:rsidR="008E16AB" w:rsidRPr="00675A2C">
        <w:rPr>
          <w:color w:val="000000"/>
        </w:rPr>
        <w:t>tintuża</w:t>
      </w:r>
      <w:r w:rsidRPr="00675A2C">
        <w:rPr>
          <w:color w:val="000000"/>
        </w:rPr>
        <w:t xml:space="preserve"> </w:t>
      </w:r>
      <w:r w:rsidR="00036619" w:rsidRPr="00675A2C">
        <w:rPr>
          <w:color w:val="000000"/>
        </w:rPr>
        <w:t>l-inqas doża</w:t>
      </w:r>
      <w:r w:rsidRPr="00675A2C">
        <w:rPr>
          <w:color w:val="000000"/>
        </w:rPr>
        <w:t xml:space="preserve"> għall-</w:t>
      </w:r>
      <w:r w:rsidR="00036619" w:rsidRPr="00675A2C">
        <w:rPr>
          <w:color w:val="000000"/>
        </w:rPr>
        <w:t>inqas</w:t>
      </w:r>
      <w:r w:rsidRPr="00675A2C">
        <w:rPr>
          <w:color w:val="000000"/>
        </w:rPr>
        <w:t xml:space="preserve"> żmien possibbli.</w:t>
      </w:r>
      <w:r w:rsidR="00F0556E" w:rsidRPr="00675A2C">
        <w:rPr>
          <w:color w:val="000000"/>
        </w:rPr>
        <w:t xml:space="preserve"> </w:t>
      </w:r>
      <w:r w:rsidRPr="00675A2C">
        <w:rPr>
          <w:color w:val="000000"/>
        </w:rPr>
        <w:t>Jekk jittieħed għal aktar minn ftit jiem mill-</w:t>
      </w:r>
      <w:r w:rsidR="00F0556E" w:rsidRPr="00675A2C">
        <w:rPr>
          <w:color w:val="000000"/>
        </w:rPr>
        <w:t>20</w:t>
      </w:r>
      <w:r w:rsidRPr="00675A2C">
        <w:rPr>
          <w:color w:val="000000"/>
        </w:rPr>
        <w:t> ġimgħa tat-tqala ’l quddiem</w:t>
      </w:r>
      <w:r w:rsidR="00F0556E" w:rsidRPr="00675A2C">
        <w:rPr>
          <w:color w:val="000000"/>
        </w:rPr>
        <w:t xml:space="preserve">, </w:t>
      </w:r>
      <w:r w:rsidR="00F0556E" w:rsidRPr="00E12EF4">
        <w:rPr>
          <w:color w:val="000000"/>
        </w:rPr>
        <w:t>Clopidogrel/Acetylsalicylic acid Viatris</w:t>
      </w:r>
      <w:r w:rsidR="00F0556E" w:rsidRPr="00675A2C">
        <w:rPr>
          <w:color w:val="000000"/>
        </w:rPr>
        <w:t xml:space="preserve"> </w:t>
      </w:r>
      <w:r w:rsidRPr="00675A2C">
        <w:rPr>
          <w:color w:val="000000"/>
        </w:rPr>
        <w:t xml:space="preserve">jista’ jikkawża problemi fil-kliewi fit-tarbija fil-ġuf tiegħek li jistgħu jwasslu għal livelli baxxi </w:t>
      </w:r>
      <w:r w:rsidR="008E16AB" w:rsidRPr="00675A2C">
        <w:rPr>
          <w:color w:val="000000"/>
        </w:rPr>
        <w:t>tal-fluwidu amnjotiku li jinsab madwar it-tarbija</w:t>
      </w:r>
      <w:r w:rsidR="00F0556E" w:rsidRPr="00675A2C">
        <w:rPr>
          <w:color w:val="000000"/>
        </w:rPr>
        <w:t xml:space="preserve"> (</w:t>
      </w:r>
      <w:r w:rsidR="008E16AB" w:rsidRPr="00A504F2">
        <w:t>oligo</w:t>
      </w:r>
      <w:r w:rsidR="008E16AB" w:rsidRPr="00FB109C">
        <w:rPr>
          <w:rFonts w:asciiTheme="majorBidi" w:hAnsiTheme="majorBidi" w:cstheme="majorBidi"/>
        </w:rPr>
        <w:t>idroamnjożi</w:t>
      </w:r>
      <w:r w:rsidR="00F0556E" w:rsidRPr="00675A2C">
        <w:rPr>
          <w:color w:val="000000"/>
        </w:rPr>
        <w:t xml:space="preserve">) </w:t>
      </w:r>
      <w:r w:rsidR="008E16AB" w:rsidRPr="00675A2C">
        <w:rPr>
          <w:color w:val="000000"/>
        </w:rPr>
        <w:t xml:space="preserve">jew tidjiq ta’ </w:t>
      </w:r>
      <w:r w:rsidR="00036619" w:rsidRPr="00675A2C">
        <w:rPr>
          <w:color w:val="000000"/>
        </w:rPr>
        <w:t>vina/arterja</w:t>
      </w:r>
      <w:r w:rsidR="008E16AB" w:rsidRPr="00675A2C">
        <w:rPr>
          <w:color w:val="000000"/>
        </w:rPr>
        <w:t xml:space="preserve"> tad-demm</w:t>
      </w:r>
      <w:r w:rsidR="00F0556E" w:rsidRPr="00675A2C">
        <w:rPr>
          <w:color w:val="000000"/>
        </w:rPr>
        <w:t xml:space="preserve"> (ductus arteriosus) </w:t>
      </w:r>
      <w:r w:rsidR="008E16AB" w:rsidRPr="00675A2C">
        <w:rPr>
          <w:color w:val="000000"/>
        </w:rPr>
        <w:t>fil-qalb tat-tarbija</w:t>
      </w:r>
      <w:r w:rsidR="00F0556E" w:rsidRPr="00675A2C">
        <w:rPr>
          <w:color w:val="000000"/>
        </w:rPr>
        <w:t xml:space="preserve">. </w:t>
      </w:r>
      <w:r w:rsidR="008E16AB" w:rsidRPr="00675A2C">
        <w:rPr>
          <w:color w:val="000000"/>
        </w:rPr>
        <w:t>Jekk teħtieġ it-trattament għal aktar minn ftit jiem, it-tabib tiegħek jista’ jirrakomanda aktar monitoraġġ</w:t>
      </w:r>
      <w:r w:rsidR="00F0556E" w:rsidRPr="00675A2C">
        <w:rPr>
          <w:color w:val="000000"/>
        </w:rPr>
        <w:t>.</w:t>
      </w:r>
    </w:p>
    <w:p w14:paraId="6A1998F5" w14:textId="77777777" w:rsidR="00414833" w:rsidRPr="00FB109C" w:rsidRDefault="00414833" w:rsidP="00D07D18">
      <w:pPr>
        <w:rPr>
          <w:rFonts w:asciiTheme="majorBidi" w:hAnsiTheme="majorBidi" w:cstheme="majorBidi"/>
        </w:rPr>
      </w:pPr>
    </w:p>
    <w:p w14:paraId="730DF160" w14:textId="77777777" w:rsidR="00414833" w:rsidRPr="00FB109C" w:rsidRDefault="004D2D45" w:rsidP="00D07D18">
      <w:pPr>
        <w:pStyle w:val="NormalKeep"/>
        <w:rPr>
          <w:rFonts w:asciiTheme="majorBidi" w:hAnsiTheme="majorBidi" w:cstheme="majorBidi"/>
        </w:rPr>
      </w:pPr>
      <w:r w:rsidRPr="00FB109C">
        <w:rPr>
          <w:rFonts w:asciiTheme="majorBidi" w:hAnsiTheme="majorBidi" w:cstheme="majorBidi"/>
        </w:rPr>
        <w:t>M’għandekx tredda’ waqt li qiegħda tuża din il-mediċina.</w:t>
      </w:r>
    </w:p>
    <w:p w14:paraId="78F1F22C" w14:textId="77777777" w:rsidR="00414833" w:rsidRPr="00FB109C" w:rsidRDefault="004D2D45" w:rsidP="00D07D18">
      <w:pPr>
        <w:rPr>
          <w:rFonts w:asciiTheme="majorBidi" w:hAnsiTheme="majorBidi" w:cstheme="majorBidi"/>
        </w:rPr>
      </w:pPr>
      <w:r w:rsidRPr="00FB109C">
        <w:rPr>
          <w:rFonts w:asciiTheme="majorBidi" w:hAnsiTheme="majorBidi" w:cstheme="majorBidi"/>
        </w:rPr>
        <w:t>Jekk qiegħda tredda’ jew qiegħda taħseb biex tredda’, tkellem mat-tabib tiegħek qabel ma tieħu din il-mediċina.</w:t>
      </w:r>
    </w:p>
    <w:p w14:paraId="74E47D63" w14:textId="77777777" w:rsidR="00414833" w:rsidRPr="00FB109C" w:rsidRDefault="00414833" w:rsidP="00D07D18">
      <w:pPr>
        <w:rPr>
          <w:rFonts w:asciiTheme="majorBidi" w:hAnsiTheme="majorBidi" w:cstheme="majorBidi"/>
        </w:rPr>
      </w:pPr>
    </w:p>
    <w:p w14:paraId="7CAB4575" w14:textId="77777777" w:rsidR="00414833" w:rsidRPr="00FB109C" w:rsidRDefault="004D2D45" w:rsidP="00D07D18">
      <w:pPr>
        <w:rPr>
          <w:rFonts w:asciiTheme="majorBidi" w:hAnsiTheme="majorBidi" w:cstheme="majorBidi"/>
        </w:rPr>
      </w:pPr>
      <w:r w:rsidRPr="00FB109C">
        <w:rPr>
          <w:rFonts w:asciiTheme="majorBidi" w:hAnsiTheme="majorBidi" w:cstheme="majorBidi"/>
        </w:rPr>
        <w:t>Itlob il-parir tat-tabib jew tal-ispiżjar/a tiegħek qabel tieħu xi mediċina.</w:t>
      </w:r>
    </w:p>
    <w:p w14:paraId="51949B81" w14:textId="77777777" w:rsidR="004D2D45" w:rsidRPr="00FB109C" w:rsidRDefault="004D2D45" w:rsidP="00D07D18">
      <w:pPr>
        <w:rPr>
          <w:rFonts w:asciiTheme="majorBidi" w:hAnsiTheme="majorBidi" w:cstheme="majorBidi"/>
        </w:rPr>
      </w:pPr>
    </w:p>
    <w:p w14:paraId="4D1E8365"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Sewqan u tħaddim ta’ magni</w:t>
      </w:r>
    </w:p>
    <w:p w14:paraId="26A3AA3C" w14:textId="1CD5CF6C" w:rsidR="004D2D45"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3D4CF7" w:rsidRPr="003D4CF7">
        <w:rPr>
          <w:rFonts w:asciiTheme="majorBidi" w:hAnsiTheme="majorBidi" w:cstheme="majorBidi"/>
        </w:rPr>
        <w:t xml:space="preserve">Viatris </w:t>
      </w:r>
      <w:r w:rsidRPr="00FB109C">
        <w:rPr>
          <w:rFonts w:asciiTheme="majorBidi" w:hAnsiTheme="majorBidi" w:cstheme="majorBidi"/>
        </w:rPr>
        <w:t>m’għandux jaffettwa is-sewqan jew it-tħaddim ta’ magni.</w:t>
      </w:r>
    </w:p>
    <w:p w14:paraId="6FC692E4" w14:textId="77777777" w:rsidR="004D2D45" w:rsidRPr="00FB109C" w:rsidRDefault="004D2D45" w:rsidP="00D07D18">
      <w:pPr>
        <w:rPr>
          <w:rFonts w:asciiTheme="majorBidi" w:hAnsiTheme="majorBidi" w:cstheme="majorBidi"/>
        </w:rPr>
      </w:pPr>
    </w:p>
    <w:p w14:paraId="2FFE1F87" w14:textId="518325BE"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Clopidogrel/Acetylsalicylic acid </w:t>
      </w:r>
      <w:r w:rsidR="003D4CF7" w:rsidRPr="003D4CF7">
        <w:rPr>
          <w:rFonts w:asciiTheme="majorBidi" w:hAnsiTheme="majorBidi" w:cstheme="majorBidi"/>
        </w:rPr>
        <w:t xml:space="preserve">Viatris </w:t>
      </w:r>
      <w:r w:rsidRPr="00FB109C">
        <w:rPr>
          <w:rFonts w:asciiTheme="majorBidi" w:hAnsiTheme="majorBidi" w:cstheme="majorBidi"/>
        </w:rPr>
        <w:t>fih lactose</w:t>
      </w:r>
    </w:p>
    <w:p w14:paraId="430C4AB2" w14:textId="42415809" w:rsidR="00414833" w:rsidRPr="00FB109C" w:rsidRDefault="004D2D45" w:rsidP="00D07D18">
      <w:pPr>
        <w:rPr>
          <w:rFonts w:asciiTheme="majorBidi" w:hAnsiTheme="majorBidi" w:cstheme="majorBidi"/>
        </w:rPr>
      </w:pPr>
      <w:r w:rsidRPr="00FB109C">
        <w:rPr>
          <w:rFonts w:asciiTheme="majorBidi" w:hAnsiTheme="majorBidi" w:cstheme="majorBidi"/>
        </w:rPr>
        <w:t>Jekk it-tabib qallek li għandek xi intolleranza għal ċerti tipi ta’ zokkor, ikkuntatja lit-tabib tiegħek qabel tieħu din il-mediċina.</w:t>
      </w:r>
    </w:p>
    <w:p w14:paraId="499A6189" w14:textId="77777777" w:rsidR="004D2D45" w:rsidRPr="00FB109C" w:rsidRDefault="004D2D45" w:rsidP="00D07D18">
      <w:pPr>
        <w:rPr>
          <w:rFonts w:asciiTheme="majorBidi" w:hAnsiTheme="majorBidi" w:cstheme="majorBidi"/>
        </w:rPr>
      </w:pPr>
    </w:p>
    <w:p w14:paraId="429C9A90" w14:textId="2F4BDD1D" w:rsidR="004D2D45"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Clopidogrel/Acetylsalicylic acid </w:t>
      </w:r>
      <w:r w:rsidR="003D4CF7" w:rsidRPr="003D4CF7">
        <w:rPr>
          <w:rFonts w:asciiTheme="majorBidi" w:hAnsiTheme="majorBidi" w:cstheme="majorBidi"/>
        </w:rPr>
        <w:t xml:space="preserve">Viatris </w:t>
      </w:r>
      <w:r w:rsidRPr="00FB109C">
        <w:rPr>
          <w:rFonts w:asciiTheme="majorBidi" w:hAnsiTheme="majorBidi" w:cstheme="majorBidi"/>
        </w:rPr>
        <w:t>fih sodium</w:t>
      </w:r>
    </w:p>
    <w:p w14:paraId="0CE25F55" w14:textId="77777777" w:rsidR="004D2D45" w:rsidRPr="00FB109C" w:rsidRDefault="004D2D45" w:rsidP="00D07D18">
      <w:pPr>
        <w:rPr>
          <w:rFonts w:asciiTheme="majorBidi" w:hAnsiTheme="majorBidi" w:cstheme="majorBidi"/>
        </w:rPr>
      </w:pPr>
      <w:r w:rsidRPr="00FB109C">
        <w:rPr>
          <w:rFonts w:asciiTheme="majorBidi" w:hAnsiTheme="majorBidi" w:cstheme="majorBidi"/>
        </w:rPr>
        <w:t>Din il-mediċina fiha anqas minn 1 mmol sodium (23 mg) f’kull pillola, jiġifieri essenzjalment ‘ħielsa mis-sodium’.</w:t>
      </w:r>
    </w:p>
    <w:p w14:paraId="636FEB43" w14:textId="77777777" w:rsidR="004D2D45" w:rsidRPr="00FB109C" w:rsidRDefault="004D2D45" w:rsidP="00D07D18">
      <w:pPr>
        <w:rPr>
          <w:rFonts w:asciiTheme="majorBidi" w:hAnsiTheme="majorBidi" w:cstheme="majorBidi"/>
        </w:rPr>
      </w:pPr>
    </w:p>
    <w:p w14:paraId="57A149B2" w14:textId="0C6E7B61" w:rsidR="004D2D45"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Clopidogrel/Acetylsalicylic acid </w:t>
      </w:r>
      <w:r w:rsidR="003D4CF7" w:rsidRPr="003D4CF7">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 fihom ukoll Allura Red AC</w:t>
      </w:r>
    </w:p>
    <w:p w14:paraId="61952221" w14:textId="5FDB2E1B" w:rsidR="004D2D45" w:rsidRPr="00FB109C" w:rsidRDefault="008A2BF6" w:rsidP="00D07D18">
      <w:pPr>
        <w:rPr>
          <w:rFonts w:asciiTheme="majorBidi" w:hAnsiTheme="majorBidi" w:cstheme="majorBidi"/>
        </w:rPr>
      </w:pPr>
      <w:r w:rsidRPr="00FB109C">
        <w:rPr>
          <w:rFonts w:asciiTheme="majorBidi" w:hAnsiTheme="majorBidi" w:cstheme="majorBidi"/>
        </w:rPr>
        <w:t>Allura Red</w:t>
      </w:r>
      <w:r w:rsidR="00C475D7" w:rsidRPr="00FB109C">
        <w:rPr>
          <w:rFonts w:asciiTheme="majorBidi" w:hAnsiTheme="majorBidi" w:cstheme="majorBidi"/>
        </w:rPr>
        <w:t> </w:t>
      </w:r>
      <w:r w:rsidRPr="00FB109C">
        <w:rPr>
          <w:rFonts w:asciiTheme="majorBidi" w:hAnsiTheme="majorBidi" w:cstheme="majorBidi"/>
        </w:rPr>
        <w:t>AC j</w:t>
      </w:r>
      <w:r w:rsidR="004D2D45" w:rsidRPr="00FB109C">
        <w:rPr>
          <w:rFonts w:asciiTheme="majorBidi" w:hAnsiTheme="majorBidi" w:cstheme="majorBidi"/>
        </w:rPr>
        <w:t>ista’ jikkawża reazzjonijiet allerġiċi.</w:t>
      </w:r>
    </w:p>
    <w:p w14:paraId="314B3E7B" w14:textId="77777777" w:rsidR="004D2D45" w:rsidRPr="00FB109C" w:rsidRDefault="004D2D45" w:rsidP="00D07D18">
      <w:pPr>
        <w:rPr>
          <w:rFonts w:asciiTheme="majorBidi" w:hAnsiTheme="majorBidi" w:cstheme="majorBidi"/>
        </w:rPr>
      </w:pPr>
    </w:p>
    <w:p w14:paraId="2EA8BD24" w14:textId="77777777" w:rsidR="0089170E" w:rsidRPr="00FB109C" w:rsidRDefault="0089170E" w:rsidP="00D07D18">
      <w:pPr>
        <w:rPr>
          <w:rFonts w:asciiTheme="majorBidi" w:hAnsiTheme="majorBidi" w:cstheme="majorBidi"/>
        </w:rPr>
      </w:pPr>
    </w:p>
    <w:p w14:paraId="1A6CDA5C" w14:textId="057FE38D" w:rsidR="004D7605" w:rsidRPr="00FB109C" w:rsidRDefault="004D7605" w:rsidP="002541A6">
      <w:pPr>
        <w:keepNext/>
        <w:rPr>
          <w:b/>
          <w:bCs/>
        </w:rPr>
      </w:pPr>
      <w:r w:rsidRPr="00FB109C">
        <w:rPr>
          <w:b/>
          <w:bCs/>
        </w:rPr>
        <w:t>3.</w:t>
      </w:r>
      <w:r w:rsidRPr="00FB109C">
        <w:rPr>
          <w:b/>
          <w:bCs/>
        </w:rPr>
        <w:tab/>
        <w:t xml:space="preserve">Kif għandek tieħu Clopidogrel/Acetylsalicylic acid </w:t>
      </w:r>
      <w:r w:rsidR="00214FD1" w:rsidRPr="00214FD1">
        <w:rPr>
          <w:b/>
          <w:bCs/>
        </w:rPr>
        <w:t>Viatris</w:t>
      </w:r>
    </w:p>
    <w:p w14:paraId="5D01AB73" w14:textId="77777777" w:rsidR="004D2D45" w:rsidRPr="00FB109C" w:rsidRDefault="004D2D45" w:rsidP="00D07D18">
      <w:pPr>
        <w:pStyle w:val="NormalKeep"/>
        <w:rPr>
          <w:rFonts w:asciiTheme="majorBidi" w:hAnsiTheme="majorBidi" w:cstheme="majorBidi"/>
        </w:rPr>
      </w:pPr>
    </w:p>
    <w:p w14:paraId="241B452D"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Dejjem għandek tieħu din il-mediċina skont il-parir eżatt tat-tabib jew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ispiżjar tiegħek. Dejjem għandek taċċerta ruħek mat-tabib jew mal-ispiżjar tiegħek jekk ikollok xi dubju.</w:t>
      </w:r>
    </w:p>
    <w:p w14:paraId="4539A67D" w14:textId="77777777" w:rsidR="00414833" w:rsidRPr="00FB109C" w:rsidRDefault="00414833" w:rsidP="00D07D18">
      <w:pPr>
        <w:rPr>
          <w:rFonts w:asciiTheme="majorBidi" w:hAnsiTheme="majorBidi" w:cstheme="majorBidi"/>
        </w:rPr>
      </w:pPr>
    </w:p>
    <w:p w14:paraId="4FB4ECC4" w14:textId="16494B40" w:rsidR="00414833" w:rsidRPr="00FB109C" w:rsidRDefault="004D2D45" w:rsidP="00D07D18">
      <w:pPr>
        <w:rPr>
          <w:rFonts w:asciiTheme="majorBidi" w:hAnsiTheme="majorBidi" w:cstheme="majorBidi"/>
        </w:rPr>
      </w:pPr>
      <w:r w:rsidRPr="00FB109C">
        <w:rPr>
          <w:rFonts w:asciiTheme="majorBidi" w:hAnsiTheme="majorBidi" w:cstheme="majorBidi"/>
        </w:rPr>
        <w:t xml:space="preserve">Id-doża rrakkomandata hija ta’ pillola waħda ta’ Clopidogrel/Acetylsalicylic acid </w:t>
      </w:r>
      <w:r w:rsidR="00214FD1" w:rsidRPr="00214FD1">
        <w:rPr>
          <w:rFonts w:asciiTheme="majorBidi" w:hAnsiTheme="majorBidi" w:cstheme="majorBidi"/>
        </w:rPr>
        <w:t xml:space="preserve">Viatris </w:t>
      </w:r>
      <w:r w:rsidRPr="00FB109C">
        <w:rPr>
          <w:rFonts w:asciiTheme="majorBidi" w:hAnsiTheme="majorBidi" w:cstheme="majorBidi"/>
        </w:rPr>
        <w:t>darba kuljum, meħuda mill-ħalq b’tazza ilma, mal-ikel jew fuq stonku vojt.</w:t>
      </w:r>
    </w:p>
    <w:p w14:paraId="6AEBEF7F" w14:textId="77777777" w:rsidR="00414833" w:rsidRPr="00FB109C" w:rsidRDefault="00414833" w:rsidP="00D07D18">
      <w:pPr>
        <w:rPr>
          <w:rFonts w:asciiTheme="majorBidi" w:hAnsiTheme="majorBidi" w:cstheme="majorBidi"/>
        </w:rPr>
      </w:pPr>
    </w:p>
    <w:p w14:paraId="784FC23C"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Għandek tieħu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mediċina tiegħek kuljum fl-istess ħin.</w:t>
      </w:r>
    </w:p>
    <w:p w14:paraId="26DB759A" w14:textId="77777777" w:rsidR="00414833" w:rsidRPr="00FB109C" w:rsidRDefault="00414833" w:rsidP="00D07D18">
      <w:pPr>
        <w:rPr>
          <w:rFonts w:asciiTheme="majorBidi" w:hAnsiTheme="majorBidi" w:cstheme="majorBidi"/>
        </w:rPr>
      </w:pPr>
    </w:p>
    <w:p w14:paraId="4C3B6DE3" w14:textId="14D8A47A" w:rsidR="00414833" w:rsidRPr="00FB109C" w:rsidRDefault="004D2D45" w:rsidP="00D07D18">
      <w:pPr>
        <w:rPr>
          <w:rFonts w:asciiTheme="majorBidi" w:hAnsiTheme="majorBidi" w:cstheme="majorBidi"/>
        </w:rPr>
      </w:pPr>
      <w:r w:rsidRPr="00FB109C">
        <w:rPr>
          <w:rFonts w:asciiTheme="majorBidi" w:hAnsiTheme="majorBidi" w:cstheme="majorBidi"/>
        </w:rPr>
        <w:lastRenderedPageBreak/>
        <w:t xml:space="preserve">Skont il-kundizzjoni tiegħek, it-tabib tiegħek se jgħidlek it-tul ta’ żmien li għandek tibqa’ tieħu Clopidogrel/Acetylsalicylic acid </w:t>
      </w:r>
      <w:r w:rsidR="00214FD1" w:rsidRPr="00214FD1">
        <w:rPr>
          <w:rFonts w:asciiTheme="majorBidi" w:hAnsiTheme="majorBidi" w:cstheme="majorBidi"/>
        </w:rPr>
        <w:t>Viatris</w:t>
      </w:r>
      <w:r w:rsidRPr="00FB109C">
        <w:rPr>
          <w:rFonts w:asciiTheme="majorBidi" w:hAnsiTheme="majorBidi" w:cstheme="majorBidi"/>
        </w:rPr>
        <w:t>. Jekk kellek attakk tal-qalb, it-tabib għandu jagħmillek riċetta biex tibqa’ tieħdu għal mill-inqas erba’ ġimgħat. F’kwalunkwe każ, għandek tieħdu sakemm it-tabib jibqa’ jagħmillek ir-riċetta.</w:t>
      </w:r>
    </w:p>
    <w:p w14:paraId="1EF3683F" w14:textId="77777777" w:rsidR="00414833" w:rsidRPr="00FB109C" w:rsidRDefault="00414833" w:rsidP="00D07D18">
      <w:pPr>
        <w:rPr>
          <w:rFonts w:asciiTheme="majorBidi" w:hAnsiTheme="majorBidi" w:cstheme="majorBidi"/>
        </w:rPr>
      </w:pPr>
    </w:p>
    <w:p w14:paraId="7AF2F700" w14:textId="562AA812"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Jekk tieħu Clopidogrel/Acetylsalicylic acid </w:t>
      </w:r>
      <w:r w:rsidR="00214FD1" w:rsidRPr="00214FD1">
        <w:rPr>
          <w:rFonts w:asciiTheme="majorBidi" w:hAnsiTheme="majorBidi" w:cstheme="majorBidi"/>
        </w:rPr>
        <w:t xml:space="preserve">Viatris </w:t>
      </w:r>
      <w:r w:rsidRPr="00FB109C">
        <w:rPr>
          <w:rFonts w:asciiTheme="majorBidi" w:hAnsiTheme="majorBidi" w:cstheme="majorBidi"/>
        </w:rPr>
        <w:t>aktar milli suppost</w:t>
      </w:r>
    </w:p>
    <w:p w14:paraId="55FAAB17"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Għarraf lit-tabib tiegħek jew mur fl-eqreb dipartiment tal-emerġenza ta’ sptar minħabba </w:t>
      </w:r>
      <w:r w:rsidR="00E77E23" w:rsidRPr="00FB109C">
        <w:rPr>
          <w:rFonts w:asciiTheme="majorBidi" w:hAnsiTheme="majorBidi" w:cstheme="majorBidi"/>
        </w:rPr>
        <w:t>ż</w:t>
      </w:r>
      <w:r w:rsidR="00E77E23" w:rsidRPr="00FB109C">
        <w:rPr>
          <w:rFonts w:asciiTheme="majorBidi" w:hAnsiTheme="majorBidi" w:cstheme="majorBidi"/>
        </w:rPr>
        <w:noBreakHyphen/>
      </w:r>
      <w:r w:rsidRPr="00FB109C">
        <w:rPr>
          <w:rFonts w:asciiTheme="majorBidi" w:hAnsiTheme="majorBidi" w:cstheme="majorBidi"/>
        </w:rPr>
        <w:t>żieda fir-riskju ta’ dmija.</w:t>
      </w:r>
    </w:p>
    <w:p w14:paraId="0C82875F" w14:textId="77777777" w:rsidR="00414833" w:rsidRPr="00FB109C" w:rsidRDefault="00414833" w:rsidP="00D07D18">
      <w:pPr>
        <w:rPr>
          <w:rFonts w:asciiTheme="majorBidi" w:hAnsiTheme="majorBidi" w:cstheme="majorBidi"/>
        </w:rPr>
      </w:pPr>
    </w:p>
    <w:p w14:paraId="068FFE37" w14:textId="3D7EACE1"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Jekk tinsa tieħu Clopidogrel/Acetylsalicylic acid </w:t>
      </w:r>
      <w:r w:rsidR="00214FD1" w:rsidRPr="00214FD1">
        <w:rPr>
          <w:rFonts w:asciiTheme="majorBidi" w:hAnsiTheme="majorBidi" w:cstheme="majorBidi"/>
        </w:rPr>
        <w:t>Viatris</w:t>
      </w:r>
    </w:p>
    <w:p w14:paraId="5D182805" w14:textId="3FBB149F" w:rsidR="00414833" w:rsidRPr="00FB109C" w:rsidRDefault="004D2D45" w:rsidP="00D07D18">
      <w:pPr>
        <w:rPr>
          <w:rFonts w:asciiTheme="majorBidi" w:hAnsiTheme="majorBidi" w:cstheme="majorBidi"/>
        </w:rPr>
      </w:pPr>
      <w:r w:rsidRPr="00FB109C">
        <w:rPr>
          <w:rFonts w:asciiTheme="majorBidi" w:hAnsiTheme="majorBidi" w:cstheme="majorBidi"/>
        </w:rPr>
        <w:t xml:space="preserve">Jekk tinsa tieħu xi doża ta’ Clopidogrel/Acetylsalicylic acid </w:t>
      </w:r>
      <w:r w:rsidR="00FD0725" w:rsidRPr="00FD0725">
        <w:rPr>
          <w:rFonts w:asciiTheme="majorBidi" w:hAnsiTheme="majorBidi" w:cstheme="majorBidi"/>
        </w:rPr>
        <w:t>Viatris</w:t>
      </w:r>
      <w:r w:rsidRPr="00FB109C">
        <w:rPr>
          <w:rFonts w:asciiTheme="majorBidi" w:hAnsiTheme="majorBidi" w:cstheme="majorBidi"/>
        </w:rPr>
        <w:t xml:space="preserve">, iżda tiftakar fi żmien 12-il siegħa minn meta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soltu teħodha, ħu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pillola mill-ewwel, imbagħad ħu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pillola li jkun imiss fil-ħin tas-soltu.</w:t>
      </w:r>
    </w:p>
    <w:p w14:paraId="02C42FD2" w14:textId="77777777" w:rsidR="00414833" w:rsidRPr="00FB109C" w:rsidRDefault="00414833" w:rsidP="00D07D18">
      <w:pPr>
        <w:rPr>
          <w:rFonts w:asciiTheme="majorBidi" w:hAnsiTheme="majorBidi" w:cstheme="majorBidi"/>
        </w:rPr>
      </w:pPr>
    </w:p>
    <w:p w14:paraId="3B6B4343"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Jekk tinsa tieħdu għal aktar minn 12-il siegħa minn mindu teħodha </w:t>
      </w:r>
      <w:r w:rsidR="00E77E23" w:rsidRPr="00FB109C">
        <w:rPr>
          <w:rFonts w:asciiTheme="majorBidi" w:hAnsiTheme="majorBidi" w:cstheme="majorBidi"/>
        </w:rPr>
        <w:t>s</w:t>
      </w:r>
      <w:r w:rsidR="00E77E23" w:rsidRPr="00FB109C">
        <w:rPr>
          <w:rFonts w:asciiTheme="majorBidi" w:hAnsiTheme="majorBidi" w:cstheme="majorBidi"/>
        </w:rPr>
        <w:noBreakHyphen/>
      </w:r>
      <w:r w:rsidRPr="00FB109C">
        <w:rPr>
          <w:rFonts w:asciiTheme="majorBidi" w:hAnsiTheme="majorBidi" w:cstheme="majorBidi"/>
        </w:rPr>
        <w:t xml:space="preserve">soltu, sempliċiment ħu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doża waħda li jkun imiss fil-ħin tas-soltu. M’għandekx tieħu doża doppja biex tpatti għal kull pillola li tkun insejt tieħu.</w:t>
      </w:r>
    </w:p>
    <w:p w14:paraId="1D002F1F" w14:textId="77777777" w:rsidR="004D2D45" w:rsidRPr="00FB109C" w:rsidRDefault="004D2D45" w:rsidP="00D07D18">
      <w:pPr>
        <w:rPr>
          <w:rFonts w:asciiTheme="majorBidi" w:hAnsiTheme="majorBidi" w:cstheme="majorBidi"/>
        </w:rPr>
      </w:pPr>
    </w:p>
    <w:p w14:paraId="2B1C7135" w14:textId="0712EC49" w:rsidR="004D2D45"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Jekk tieqaf tieħu Clopidogrel/Acetylsalicylic acid </w:t>
      </w:r>
      <w:r w:rsidR="00FD0725" w:rsidRPr="00FD0725">
        <w:rPr>
          <w:rFonts w:asciiTheme="majorBidi" w:hAnsiTheme="majorBidi" w:cstheme="majorBidi"/>
        </w:rPr>
        <w:t>Viatris</w:t>
      </w:r>
    </w:p>
    <w:p w14:paraId="7D2FD9E3" w14:textId="77777777" w:rsidR="00414833" w:rsidRPr="00FB109C" w:rsidRDefault="004D2D45" w:rsidP="00D07D18">
      <w:pPr>
        <w:rPr>
          <w:rFonts w:asciiTheme="majorBidi" w:hAnsiTheme="majorBidi" w:cstheme="majorBidi"/>
        </w:rPr>
      </w:pPr>
      <w:r w:rsidRPr="00FB109C">
        <w:rPr>
          <w:rStyle w:val="Strong"/>
          <w:rFonts w:asciiTheme="majorBidi" w:hAnsiTheme="majorBidi" w:cstheme="majorBidi"/>
        </w:rPr>
        <w:t>Twaqqafx il-kura sakemm ma jgħidlekx it-tabib tiegħek.</w:t>
      </w:r>
      <w:r w:rsidRPr="00FB109C">
        <w:rPr>
          <w:rFonts w:asciiTheme="majorBidi" w:hAnsiTheme="majorBidi" w:cstheme="majorBidi"/>
        </w:rPr>
        <w:t xml:space="preserve"> Informa lit-tabib tiegħek qabel twaqqaf jew terġa’ tibda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kura tiegħek.</w:t>
      </w:r>
    </w:p>
    <w:p w14:paraId="2FC6DF4A" w14:textId="77777777" w:rsidR="004D2D45" w:rsidRPr="00FB109C" w:rsidRDefault="004D2D45" w:rsidP="00D07D18">
      <w:pPr>
        <w:rPr>
          <w:rFonts w:asciiTheme="majorBidi" w:hAnsiTheme="majorBidi" w:cstheme="majorBidi"/>
        </w:rPr>
      </w:pPr>
    </w:p>
    <w:p w14:paraId="7B70DD3D"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Jekk għandek aktar mistoqsijiet dwar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użu ta’ din il-mediċina, staqsi lit-tabib jew lill-ispiżjar tiegħek.</w:t>
      </w:r>
    </w:p>
    <w:p w14:paraId="33E478AD" w14:textId="77777777" w:rsidR="004D2D45" w:rsidRPr="00FB109C" w:rsidRDefault="004D2D45" w:rsidP="00D07D18">
      <w:pPr>
        <w:rPr>
          <w:rFonts w:asciiTheme="majorBidi" w:hAnsiTheme="majorBidi" w:cstheme="majorBidi"/>
        </w:rPr>
      </w:pPr>
    </w:p>
    <w:p w14:paraId="5EF66714" w14:textId="77777777" w:rsidR="004D2D45" w:rsidRPr="00FB109C" w:rsidRDefault="004D2D45" w:rsidP="00D07D18">
      <w:pPr>
        <w:rPr>
          <w:rFonts w:asciiTheme="majorBidi" w:hAnsiTheme="majorBidi" w:cstheme="majorBidi"/>
        </w:rPr>
      </w:pPr>
    </w:p>
    <w:p w14:paraId="2DDD4920" w14:textId="77777777" w:rsidR="004D7605" w:rsidRPr="00FB109C" w:rsidRDefault="004D7605" w:rsidP="002541A6">
      <w:pPr>
        <w:keepNext/>
        <w:rPr>
          <w:b/>
          <w:bCs/>
        </w:rPr>
      </w:pPr>
      <w:r w:rsidRPr="00FB109C">
        <w:rPr>
          <w:b/>
          <w:bCs/>
        </w:rPr>
        <w:t>4.</w:t>
      </w:r>
      <w:r w:rsidRPr="00FB109C">
        <w:rPr>
          <w:b/>
          <w:bCs/>
        </w:rPr>
        <w:tab/>
        <w:t>Effetti sekondarji possibbli</w:t>
      </w:r>
    </w:p>
    <w:p w14:paraId="1D4B28D1" w14:textId="77777777" w:rsidR="004D2D45" w:rsidRPr="00FB109C" w:rsidRDefault="004D2D45" w:rsidP="00D07D18">
      <w:pPr>
        <w:pStyle w:val="NormalKeep"/>
        <w:rPr>
          <w:rFonts w:asciiTheme="majorBidi" w:hAnsiTheme="majorBidi" w:cstheme="majorBidi"/>
        </w:rPr>
      </w:pPr>
    </w:p>
    <w:p w14:paraId="6769ABBF" w14:textId="77777777" w:rsidR="00414833" w:rsidRPr="00FB109C" w:rsidRDefault="004D2D45" w:rsidP="00D07D18">
      <w:pPr>
        <w:rPr>
          <w:rFonts w:asciiTheme="majorBidi" w:hAnsiTheme="majorBidi" w:cstheme="majorBidi"/>
        </w:rPr>
      </w:pPr>
      <w:r w:rsidRPr="00FB109C">
        <w:rPr>
          <w:rFonts w:asciiTheme="majorBidi" w:hAnsiTheme="majorBidi" w:cstheme="majorBidi"/>
        </w:rPr>
        <w:t>Bħal kull mediċina oħra, din il-mediċina tista’ tikkawża effetti sekondarji, għalkemm ma jidhrux f’kulħadd.</w:t>
      </w:r>
    </w:p>
    <w:p w14:paraId="5BEEA5B6" w14:textId="77777777" w:rsidR="004D2D45" w:rsidRPr="00FB109C" w:rsidRDefault="004D2D45" w:rsidP="00D07D18">
      <w:pPr>
        <w:rPr>
          <w:rFonts w:asciiTheme="majorBidi" w:hAnsiTheme="majorBidi" w:cstheme="majorBidi"/>
        </w:rPr>
      </w:pPr>
    </w:p>
    <w:p w14:paraId="6D582376"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Għarraf lit-tabib tiegħek minnufih jekk ikollok:</w:t>
      </w:r>
    </w:p>
    <w:p w14:paraId="695558BB"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id-deni, sinjali ta’ infezzjoni jew ħafna għeja. Dawn jista’ jkunu minħabba tnaqqis rari ta’ xi ċelluli tad-demm.</w:t>
      </w:r>
    </w:p>
    <w:p w14:paraId="0A39E94F"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sinjali ta’ mard tal-fwied bħal sfurija tal-ġilda u/jew tal-għajnejn (suffejra), kemm jekk dan huwa assoċjat ma’ emoraġija li tidher taħt il-ġilda bħala ponot żgħar ħomor u/jew konfużjoni u kemm jekk le (ara sezzjoni 2 ‘Twissijiet u prekawzjonijiet’).</w:t>
      </w:r>
    </w:p>
    <w:p w14:paraId="6AB83A56" w14:textId="77777777" w:rsidR="00414833" w:rsidRPr="00FB109C" w:rsidRDefault="004D2D45" w:rsidP="00D07D18">
      <w:pPr>
        <w:pStyle w:val="Bullet"/>
        <w:rPr>
          <w:rFonts w:asciiTheme="majorBidi" w:hAnsiTheme="majorBidi" w:cstheme="majorBidi"/>
        </w:rPr>
      </w:pPr>
      <w:r w:rsidRPr="00FB109C">
        <w:rPr>
          <w:rFonts w:asciiTheme="majorBidi" w:hAnsiTheme="majorBidi" w:cstheme="majorBidi"/>
        </w:rPr>
        <w:t>nefħa fil-ħalq jew disturbi fil-ġilda bħal raxx u ħakk u nfafet fil-ġilda. Dawn jistgħu jkunu sinjali ta’ reazzjoni allerġika.</w:t>
      </w:r>
    </w:p>
    <w:p w14:paraId="4FD02BBC" w14:textId="4C076AC6" w:rsidR="00C6464E" w:rsidRPr="00FB109C" w:rsidRDefault="00C6464E" w:rsidP="00D07D18">
      <w:pPr>
        <w:pStyle w:val="Bullet"/>
        <w:rPr>
          <w:rFonts w:asciiTheme="majorBidi" w:hAnsiTheme="majorBidi" w:cstheme="majorBidi"/>
        </w:rPr>
      </w:pPr>
      <w:r w:rsidRPr="00FB109C">
        <w:rPr>
          <w:rFonts w:asciiTheme="majorBidi" w:hAnsiTheme="majorBidi" w:cstheme="majorBidi"/>
        </w:rPr>
        <w:t>reazzjoni severa li taffettwa l-ġilda, id-demm u l-organi interni (DRESS) (ara sezzjoni</w:t>
      </w:r>
      <w:r w:rsidR="003C4C1F" w:rsidRPr="00FB109C">
        <w:rPr>
          <w:rFonts w:asciiTheme="majorBidi" w:hAnsiTheme="majorBidi" w:cstheme="majorBidi"/>
        </w:rPr>
        <w:t> </w:t>
      </w:r>
      <w:r w:rsidRPr="00FB109C">
        <w:rPr>
          <w:rFonts w:asciiTheme="majorBidi" w:hAnsiTheme="majorBidi" w:cstheme="majorBidi"/>
        </w:rPr>
        <w:t>2 ‘Twissijiet u Prekawzjonijiet’).</w:t>
      </w:r>
    </w:p>
    <w:p w14:paraId="38A2EFC0" w14:textId="77777777" w:rsidR="00414833" w:rsidRPr="00FB109C" w:rsidRDefault="00414833" w:rsidP="00D07D18">
      <w:pPr>
        <w:rPr>
          <w:rFonts w:asciiTheme="majorBidi" w:hAnsiTheme="majorBidi" w:cstheme="majorBidi"/>
        </w:rPr>
      </w:pPr>
    </w:p>
    <w:p w14:paraId="5DD471EA" w14:textId="7BFF5BCC" w:rsidR="00414833" w:rsidRPr="00FB109C" w:rsidRDefault="004D2D45" w:rsidP="00D07D18">
      <w:pPr>
        <w:rPr>
          <w:rFonts w:asciiTheme="majorBidi" w:hAnsiTheme="majorBidi" w:cstheme="majorBidi"/>
        </w:rPr>
      </w:pPr>
      <w:r w:rsidRPr="00FB109C">
        <w:rPr>
          <w:rStyle w:val="Strong"/>
          <w:rFonts w:asciiTheme="majorBidi" w:hAnsiTheme="majorBidi" w:cstheme="majorBidi"/>
        </w:rPr>
        <w:t xml:space="preserve">Il-fsada hija </w:t>
      </w:r>
      <w:r w:rsidR="00E77E23" w:rsidRPr="00FB109C">
        <w:rPr>
          <w:rStyle w:val="Strong"/>
          <w:rFonts w:asciiTheme="majorBidi" w:hAnsiTheme="majorBidi" w:cstheme="majorBidi"/>
        </w:rPr>
        <w:t>l</w:t>
      </w:r>
      <w:r w:rsidR="00E77E23" w:rsidRPr="00FB109C">
        <w:rPr>
          <w:rStyle w:val="Strong"/>
          <w:rFonts w:asciiTheme="majorBidi" w:hAnsiTheme="majorBidi" w:cstheme="majorBidi"/>
        </w:rPr>
        <w:noBreakHyphen/>
      </w:r>
      <w:r w:rsidRPr="00FB109C">
        <w:rPr>
          <w:rStyle w:val="Strong"/>
          <w:rFonts w:asciiTheme="majorBidi" w:hAnsiTheme="majorBidi" w:cstheme="majorBidi"/>
        </w:rPr>
        <w:t xml:space="preserve">iżjed effett sekondarju komuni li deher b’Clopidogrel/Acetylsalicylic acid </w:t>
      </w:r>
      <w:r w:rsidR="00FD0725" w:rsidRPr="00FD0725">
        <w:rPr>
          <w:rStyle w:val="Strong"/>
          <w:rFonts w:asciiTheme="majorBidi" w:hAnsiTheme="majorBidi" w:cstheme="majorBidi"/>
        </w:rPr>
        <w:t>Viatris</w:t>
      </w:r>
      <w:r w:rsidRPr="00FB109C">
        <w:rPr>
          <w:rStyle w:val="Strong"/>
          <w:rFonts w:asciiTheme="majorBidi" w:hAnsiTheme="majorBidi" w:cstheme="majorBidi"/>
        </w:rPr>
        <w:t>.</w:t>
      </w:r>
      <w:r w:rsidRPr="00FB109C">
        <w:rPr>
          <w:rFonts w:asciiTheme="majorBidi" w:hAnsiTheme="majorBidi" w:cstheme="majorBidi"/>
        </w:rPr>
        <w:t xml:space="preserve"> Din tista’ sseħħ bħala fsada fl-istonku jew fl-imsaren, tbenġil,ematoma (fsada jew tbenġil mhux tas-soltu taħt il-ġilda), tinfaraġ, demm fl-urina, dmija fl-istonku jew fl-imsaren. F’numru żgħir ta’ każijiet ġiet irrappurtata fsada fl-għajn, fir-ras (speċjalment fl-anzjani), fil-pulmun jew fil-ġogi.</w:t>
      </w:r>
    </w:p>
    <w:p w14:paraId="3A22FDB1" w14:textId="77777777" w:rsidR="00414833" w:rsidRPr="00FB109C" w:rsidRDefault="00414833" w:rsidP="00D07D18">
      <w:pPr>
        <w:rPr>
          <w:rFonts w:asciiTheme="majorBidi" w:hAnsiTheme="majorBidi" w:cstheme="majorBidi"/>
        </w:rPr>
      </w:pPr>
    </w:p>
    <w:p w14:paraId="6B6B476A" w14:textId="0E71928E" w:rsidR="004D2D45"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Jekk tesperjenza fsada fit-tul meta tkun qed tieħu Clopidogrel/Acetylsalicylic acid </w:t>
      </w:r>
      <w:r w:rsidR="00FD0725" w:rsidRPr="00FD0725">
        <w:rPr>
          <w:rFonts w:asciiTheme="majorBidi" w:hAnsiTheme="majorBidi" w:cstheme="majorBidi"/>
        </w:rPr>
        <w:t>Viatris</w:t>
      </w:r>
    </w:p>
    <w:p w14:paraId="0D9F9EBA" w14:textId="77777777" w:rsidR="00414833" w:rsidRPr="00FB109C" w:rsidRDefault="004D2D45" w:rsidP="00D07D18">
      <w:pPr>
        <w:rPr>
          <w:rFonts w:asciiTheme="majorBidi" w:hAnsiTheme="majorBidi" w:cstheme="majorBidi"/>
        </w:rPr>
      </w:pPr>
      <w:r w:rsidRPr="00FB109C">
        <w:rPr>
          <w:rFonts w:asciiTheme="majorBidi" w:hAnsiTheme="majorBidi" w:cstheme="majorBidi"/>
        </w:rPr>
        <w:t>Jekk taqta’ x’imkien jew tweġġa’, id-demm jista’ jdum aktar mis-soltu biex jieqaf. Dan huwa minħabba il-mod ta’ kif taħdem il-mediċina tiegħek minħabba li ma tħallix li jifformaw ċapep tad-demm. Ħafna drabi, għal qatgħat u weġgħat żgħar, eż. taqta’ lilek innifsek waqt li qed tqaxxar, dan ma jkunx importanti. Madankollu, jekk id-demm ikun qed jinkwetak, għandek minnufih tagħmel kuntatt mat-tabib tiegħek (ara sezzjoni 2 ‘Twissijiet u prekawzjonijiet’).</w:t>
      </w:r>
    </w:p>
    <w:p w14:paraId="3F990ABB" w14:textId="77777777" w:rsidR="00414833" w:rsidRPr="00FB109C" w:rsidRDefault="00414833" w:rsidP="00D07D18">
      <w:pPr>
        <w:rPr>
          <w:rFonts w:asciiTheme="majorBidi" w:hAnsiTheme="majorBidi" w:cstheme="majorBidi"/>
        </w:rPr>
      </w:pPr>
    </w:p>
    <w:p w14:paraId="6D3D7482" w14:textId="77777777" w:rsidR="00414833" w:rsidRPr="00FB109C" w:rsidRDefault="004D2D45" w:rsidP="00B64ADB">
      <w:pPr>
        <w:pStyle w:val="HeadingStrong"/>
        <w:rPr>
          <w:rFonts w:asciiTheme="majorBidi" w:hAnsiTheme="majorBidi" w:cstheme="majorBidi"/>
        </w:rPr>
      </w:pPr>
      <w:r w:rsidRPr="00FB109C">
        <w:rPr>
          <w:rFonts w:asciiTheme="majorBidi" w:hAnsiTheme="majorBidi" w:cstheme="majorBidi"/>
        </w:rPr>
        <w:lastRenderedPageBreak/>
        <w:t>Effetti sekondarji oħra jinkludu:</w:t>
      </w:r>
    </w:p>
    <w:p w14:paraId="69AB917D" w14:textId="77777777" w:rsidR="0089170E" w:rsidRPr="00FB109C" w:rsidRDefault="0089170E" w:rsidP="00B64ADB">
      <w:pPr>
        <w:pStyle w:val="NormalKeep"/>
        <w:rPr>
          <w:rFonts w:asciiTheme="majorBidi" w:hAnsiTheme="majorBidi" w:cstheme="majorBidi"/>
        </w:rPr>
      </w:pPr>
    </w:p>
    <w:p w14:paraId="75F968C2" w14:textId="77777777" w:rsidR="00414833" w:rsidRPr="00FB109C" w:rsidRDefault="004D2D45" w:rsidP="00B64ADB">
      <w:pPr>
        <w:pStyle w:val="HeadingUnderlined"/>
        <w:rPr>
          <w:rFonts w:asciiTheme="majorBidi" w:hAnsiTheme="majorBidi" w:cstheme="majorBidi"/>
        </w:rPr>
      </w:pPr>
      <w:r w:rsidRPr="00FB109C">
        <w:rPr>
          <w:rFonts w:asciiTheme="majorBidi" w:hAnsiTheme="majorBidi" w:cstheme="majorBidi"/>
        </w:rPr>
        <w:t>Effetti sekondarji komuni (jistgħu jaffettwaw sa 1 minn kull 10 persuni):</w:t>
      </w:r>
    </w:p>
    <w:p w14:paraId="7C34E072" w14:textId="77777777" w:rsidR="00414833" w:rsidRPr="00FB109C" w:rsidRDefault="004D2D45" w:rsidP="00B64ADB">
      <w:pPr>
        <w:keepNext/>
        <w:rPr>
          <w:rFonts w:asciiTheme="majorBidi" w:hAnsiTheme="majorBidi" w:cstheme="majorBidi"/>
        </w:rPr>
      </w:pPr>
      <w:r w:rsidRPr="00FB109C">
        <w:rPr>
          <w:rFonts w:asciiTheme="majorBidi" w:hAnsiTheme="majorBidi" w:cstheme="majorBidi"/>
        </w:rPr>
        <w:t>Dijarea, uġigħ addominali, indiġestjoni jew ħruq fl-istonku.</w:t>
      </w:r>
    </w:p>
    <w:p w14:paraId="13936CED" w14:textId="77777777" w:rsidR="00414833" w:rsidRPr="00FB109C" w:rsidRDefault="00414833" w:rsidP="00B64ADB">
      <w:pPr>
        <w:keepNext/>
        <w:rPr>
          <w:rFonts w:asciiTheme="majorBidi" w:hAnsiTheme="majorBidi" w:cstheme="majorBidi"/>
        </w:rPr>
      </w:pPr>
    </w:p>
    <w:p w14:paraId="19C68F26" w14:textId="77777777" w:rsidR="00414833" w:rsidRPr="00FB109C" w:rsidRDefault="004D2D45" w:rsidP="00B64ADB">
      <w:pPr>
        <w:pStyle w:val="HeadingUnderlined"/>
        <w:rPr>
          <w:rFonts w:asciiTheme="majorBidi" w:hAnsiTheme="majorBidi" w:cstheme="majorBidi"/>
        </w:rPr>
      </w:pPr>
      <w:r w:rsidRPr="00FB109C">
        <w:rPr>
          <w:rFonts w:asciiTheme="majorBidi" w:hAnsiTheme="majorBidi" w:cstheme="majorBidi"/>
        </w:rPr>
        <w:t>Effetti sekondarji mhux komuni (jistgħu jaffettwaw sa 1 minn kull 100 persuna):</w:t>
      </w:r>
    </w:p>
    <w:p w14:paraId="716E707B" w14:textId="77777777" w:rsidR="00414833" w:rsidRPr="00FB109C" w:rsidRDefault="004D2D45" w:rsidP="00B64ADB">
      <w:pPr>
        <w:keepNext/>
        <w:rPr>
          <w:rFonts w:asciiTheme="majorBidi" w:hAnsiTheme="majorBidi" w:cstheme="majorBidi"/>
        </w:rPr>
      </w:pPr>
      <w:r w:rsidRPr="00FB109C">
        <w:rPr>
          <w:rFonts w:asciiTheme="majorBidi" w:hAnsiTheme="majorBidi" w:cstheme="majorBidi"/>
        </w:rPr>
        <w:t>Uġigħ ta’ ras, ulċera fl-istonku, rimettar, tqalligħ, stitikezza, gass eċċessiv fl-istonku jew fl-imsaren, raxx, ħakk, sturdament, sensazzjoni ta’ tnemnim u tirżiħ.</w:t>
      </w:r>
    </w:p>
    <w:p w14:paraId="34DE0A0F" w14:textId="77777777" w:rsidR="00414833" w:rsidRPr="00FB109C" w:rsidRDefault="00414833" w:rsidP="00D07D18">
      <w:pPr>
        <w:rPr>
          <w:rFonts w:asciiTheme="majorBidi" w:hAnsiTheme="majorBidi" w:cstheme="majorBidi"/>
        </w:rPr>
      </w:pPr>
    </w:p>
    <w:p w14:paraId="4534A02A"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Effett sekondarju rari (jista’ jaffettwa sa 1 minn kull 1000 persuna):</w:t>
      </w:r>
    </w:p>
    <w:p w14:paraId="0EF14660" w14:textId="77777777" w:rsidR="00414833" w:rsidRPr="00FB109C" w:rsidRDefault="004D2D45" w:rsidP="00D07D18">
      <w:pPr>
        <w:rPr>
          <w:rFonts w:asciiTheme="majorBidi" w:hAnsiTheme="majorBidi" w:cstheme="majorBidi"/>
        </w:rPr>
      </w:pPr>
      <w:r w:rsidRPr="00FB109C">
        <w:rPr>
          <w:rFonts w:asciiTheme="majorBidi" w:hAnsiTheme="majorBidi" w:cstheme="majorBidi"/>
        </w:rPr>
        <w:t>Vertigo, tkabbir tas-sider fl-irġiel.</w:t>
      </w:r>
    </w:p>
    <w:p w14:paraId="59257F8E" w14:textId="77777777" w:rsidR="00414833" w:rsidRPr="00FB109C" w:rsidRDefault="00414833" w:rsidP="00D07D18">
      <w:pPr>
        <w:rPr>
          <w:rFonts w:asciiTheme="majorBidi" w:hAnsiTheme="majorBidi" w:cstheme="majorBidi"/>
        </w:rPr>
      </w:pPr>
    </w:p>
    <w:p w14:paraId="0E9B4AA6" w14:textId="77777777"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Effetti sekondarji rari ħafna (jistgħu jaffettwaw sa 1 minn kull 10,000 persuna):</w:t>
      </w:r>
    </w:p>
    <w:p w14:paraId="768B7088"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Suffejra (il-ġilda u/jew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għajnejn jisfaru); ħruq fl-istonku u/jew fl-esofagu (gerżuma tal-ikel); uġigħ addominali sever flimkien ma’ jew mingħajr uġigħ fid-dahar; deni, diffikultajiet biex tieħu </w:t>
      </w:r>
      <w:r w:rsidR="00E77E23" w:rsidRPr="00FB109C">
        <w:rPr>
          <w:rFonts w:asciiTheme="majorBidi" w:hAnsiTheme="majorBidi" w:cstheme="majorBidi"/>
        </w:rPr>
        <w:t>n</w:t>
      </w:r>
      <w:r w:rsidR="00E77E23" w:rsidRPr="00FB109C">
        <w:rPr>
          <w:rFonts w:asciiTheme="majorBidi" w:hAnsiTheme="majorBidi" w:cstheme="majorBidi"/>
        </w:rPr>
        <w:noBreakHyphen/>
      </w:r>
      <w:r w:rsidRPr="00FB109C">
        <w:rPr>
          <w:rFonts w:asciiTheme="majorBidi" w:hAnsiTheme="majorBidi" w:cstheme="majorBidi"/>
        </w:rPr>
        <w:t xml:space="preserve">nifs, xi daqqiet assoċjati mas-sogħla; reazzjonijiet allerġiċi ġeneralizzati (pereżempju, sensazzjoni ta’ sħana ma’ ġismek kollu b’skonfort ġenerali f’daqqa sakemm tħossok ħażin); nefħa fil-ħalq; infafet fil-ġilda; allerġija tal-ġilda; uġigħ fil-ħalq (stomatite); tnaqqis fil-pressjoni tad-demm; konfużjoni; alluċinazzjonijiet; uġigħ fil-ġogi; uġigħ muskolari; tibdil fil-mod ta’ kif jintiegħem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ikel jew ma tibqax ittiegħem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ikel, infjammazzjoni tal-arterji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vini </w:t>
      </w:r>
      <w:r w:rsidR="00E77E23" w:rsidRPr="00FB109C">
        <w:rPr>
          <w:rFonts w:asciiTheme="majorBidi" w:hAnsiTheme="majorBidi" w:cstheme="majorBidi"/>
        </w:rPr>
        <w:t>ż</w:t>
      </w:r>
      <w:r w:rsidR="00E77E23" w:rsidRPr="00FB109C">
        <w:rPr>
          <w:rFonts w:asciiTheme="majorBidi" w:hAnsiTheme="majorBidi" w:cstheme="majorBidi"/>
        </w:rPr>
        <w:noBreakHyphen/>
      </w:r>
      <w:r w:rsidRPr="00FB109C">
        <w:rPr>
          <w:rFonts w:asciiTheme="majorBidi" w:hAnsiTheme="majorBidi" w:cstheme="majorBidi"/>
        </w:rPr>
        <w:t>żgħar.</w:t>
      </w:r>
    </w:p>
    <w:p w14:paraId="5E691461" w14:textId="77777777" w:rsidR="00414833" w:rsidRPr="00FB109C" w:rsidRDefault="00414833" w:rsidP="00D07D18">
      <w:pPr>
        <w:rPr>
          <w:rFonts w:asciiTheme="majorBidi" w:hAnsiTheme="majorBidi" w:cstheme="majorBidi"/>
        </w:rPr>
      </w:pPr>
    </w:p>
    <w:p w14:paraId="003FBA90" w14:textId="77777777" w:rsidR="0089170E" w:rsidRPr="00FB109C" w:rsidRDefault="004D2D45" w:rsidP="00D07D18">
      <w:pPr>
        <w:pStyle w:val="HeadingUnderlined"/>
        <w:rPr>
          <w:rFonts w:asciiTheme="majorBidi" w:hAnsiTheme="majorBidi" w:cstheme="majorBidi"/>
        </w:rPr>
      </w:pPr>
      <w:r w:rsidRPr="00FB109C">
        <w:rPr>
          <w:rFonts w:asciiTheme="majorBidi" w:hAnsiTheme="majorBidi" w:cstheme="majorBidi"/>
        </w:rPr>
        <w:t>Effetti sekondarji b’frekwenza mhux magħrufa (il-frekwenza ma tistax tiġi stmata mid-dejta disponibbli):</w:t>
      </w:r>
    </w:p>
    <w:p w14:paraId="27E4DA51" w14:textId="77777777" w:rsidR="00414833" w:rsidRPr="00FB109C" w:rsidRDefault="004D2D45" w:rsidP="00D07D18">
      <w:pPr>
        <w:rPr>
          <w:rFonts w:asciiTheme="majorBidi" w:hAnsiTheme="majorBidi" w:cstheme="majorBidi"/>
        </w:rPr>
      </w:pPr>
      <w:r w:rsidRPr="00FB109C">
        <w:rPr>
          <w:rFonts w:asciiTheme="majorBidi" w:hAnsiTheme="majorBidi" w:cstheme="majorBidi"/>
        </w:rPr>
        <w:t xml:space="preserve">Perforazzjoni tal-ulċera, żanżin fil-widnejn, telf tas-smigħ, reazzjonijiet allerġiċi jew ta’ sensittività eċċessiva għall-għarrieda, li jistgħu jkunu ta’ periklu għall-ħajja b’uġigħ fis-sider jew fiż-żaqq, mard tal-kliewi, livell baxx ta’ zokkor fid-demm, gotta (kundizzjoni fejn ikun hemm uġigħ u infjammazzjoni fil-ġogi minħabba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 xml:space="preserve">kristalli tal-aċidu uriku) u jsiru aktar serji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allerġiji għall-ikel, forma partikulari ta’ anemija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għadd taċ-ċelluli ħomor fid-demm ikun baxx) (ara sezzjoni 2 “Twissijiet u prekawzjonijiet”), nefħa.</w:t>
      </w:r>
    </w:p>
    <w:p w14:paraId="11980B27" w14:textId="77777777" w:rsidR="00414833" w:rsidRPr="00FB109C" w:rsidRDefault="00414833" w:rsidP="00D07D18">
      <w:pPr>
        <w:rPr>
          <w:rFonts w:asciiTheme="majorBidi" w:hAnsiTheme="majorBidi" w:cstheme="majorBidi"/>
        </w:rPr>
      </w:pPr>
    </w:p>
    <w:p w14:paraId="10F0A219" w14:textId="77777777" w:rsidR="00414833" w:rsidRPr="00FB109C" w:rsidRDefault="004D2D45" w:rsidP="00D07D18">
      <w:pPr>
        <w:rPr>
          <w:rFonts w:asciiTheme="majorBidi" w:hAnsiTheme="majorBidi" w:cstheme="majorBidi"/>
        </w:rPr>
      </w:pPr>
      <w:r w:rsidRPr="00FB109C">
        <w:rPr>
          <w:rFonts w:asciiTheme="majorBidi" w:hAnsiTheme="majorBidi" w:cstheme="majorBidi"/>
        </w:rPr>
        <w:t>Barra minn hekk, it-tabib jista’ jara xi tibdil fil-komponenti tad-demm jew tal-awrina tiegħek.</w:t>
      </w:r>
    </w:p>
    <w:p w14:paraId="7A876522" w14:textId="77777777" w:rsidR="00414833" w:rsidRPr="00FB109C" w:rsidRDefault="00414833" w:rsidP="00D07D18">
      <w:pPr>
        <w:rPr>
          <w:rFonts w:asciiTheme="majorBidi" w:hAnsiTheme="majorBidi" w:cstheme="majorBidi"/>
        </w:rPr>
      </w:pPr>
    </w:p>
    <w:p w14:paraId="373FB134" w14:textId="77777777"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Rappurtar tal-effetti sekondarji</w:t>
      </w:r>
    </w:p>
    <w:p w14:paraId="217DE871" w14:textId="4CAAD892" w:rsidR="00414833" w:rsidRPr="00FB109C" w:rsidRDefault="004D2D45" w:rsidP="00D07D18">
      <w:pPr>
        <w:rPr>
          <w:rFonts w:asciiTheme="majorBidi" w:hAnsiTheme="majorBidi" w:cstheme="majorBidi"/>
        </w:rPr>
      </w:pPr>
      <w:r w:rsidRPr="00FB109C">
        <w:rPr>
          <w:rFonts w:asciiTheme="majorBidi" w:hAnsiTheme="majorBidi" w:cstheme="majorBidi"/>
        </w:rPr>
        <w:t xml:space="preserve">Jekk ikollok xi effett sekondarju, kellem lit-tabib jew lill-ispiżjar tiegħek. Dan jinkludi xi effett sekondarju possibbli li mhuwiex elenkat f’dan il-fuljett. Tista’ wkoll tirrapporta effetti sekondarji direttament permezz </w:t>
      </w:r>
      <w:r w:rsidRPr="00FB109C">
        <w:rPr>
          <w:rFonts w:asciiTheme="majorBidi" w:hAnsiTheme="majorBidi" w:cstheme="majorBidi"/>
          <w:highlight w:val="lightGray"/>
        </w:rPr>
        <w:t>tas-sistema ta’ rappurtar nazzjonali mniżżla f’</w:t>
      </w:r>
      <w:hyperlink r:id="rId14">
        <w:r w:rsidRPr="00FB109C">
          <w:rPr>
            <w:rStyle w:val="Hyperlink"/>
            <w:rFonts w:asciiTheme="majorBidi" w:hAnsiTheme="majorBidi" w:cstheme="majorBidi"/>
            <w:highlight w:val="lightGray"/>
          </w:rPr>
          <w:t>Appendiċi V</w:t>
        </w:r>
      </w:hyperlink>
      <w:r w:rsidRPr="00FB109C">
        <w:rPr>
          <w:rFonts w:asciiTheme="majorBidi" w:hAnsiTheme="majorBidi" w:cstheme="majorBidi"/>
        </w:rPr>
        <w:t xml:space="preserve">. Billi tirrapporta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effetti sekondarji tista’ tgħin biex tiġi pprovduta aktar informazzjoni dwar is-sigurtà ta’ din il-mediċina.</w:t>
      </w:r>
    </w:p>
    <w:p w14:paraId="764AF4A4" w14:textId="77777777" w:rsidR="004D2D45" w:rsidRPr="00FB109C" w:rsidRDefault="004D2D45" w:rsidP="00D07D18">
      <w:pPr>
        <w:rPr>
          <w:rFonts w:asciiTheme="majorBidi" w:hAnsiTheme="majorBidi" w:cstheme="majorBidi"/>
        </w:rPr>
      </w:pPr>
    </w:p>
    <w:p w14:paraId="34981D42" w14:textId="77777777" w:rsidR="004D2D45" w:rsidRPr="00FB109C" w:rsidRDefault="004D2D45" w:rsidP="00D07D18">
      <w:pPr>
        <w:rPr>
          <w:rFonts w:asciiTheme="majorBidi" w:hAnsiTheme="majorBidi" w:cstheme="majorBidi"/>
        </w:rPr>
      </w:pPr>
    </w:p>
    <w:p w14:paraId="4AA7332F" w14:textId="3610055D" w:rsidR="004D7605" w:rsidRPr="00FB109C" w:rsidRDefault="004D7605" w:rsidP="002541A6">
      <w:pPr>
        <w:keepNext/>
        <w:rPr>
          <w:b/>
          <w:bCs/>
        </w:rPr>
      </w:pPr>
      <w:r w:rsidRPr="00FB109C">
        <w:rPr>
          <w:b/>
          <w:bCs/>
        </w:rPr>
        <w:t>5.</w:t>
      </w:r>
      <w:r w:rsidRPr="00FB109C">
        <w:rPr>
          <w:b/>
          <w:bCs/>
        </w:rPr>
        <w:tab/>
        <w:t xml:space="preserve">Kif taħżen Clopidogrel/Acetylsalicylic acid </w:t>
      </w:r>
      <w:r w:rsidR="00FD0725" w:rsidRPr="00FD0725">
        <w:rPr>
          <w:b/>
          <w:bCs/>
        </w:rPr>
        <w:t>Viatris</w:t>
      </w:r>
    </w:p>
    <w:p w14:paraId="0B63737C" w14:textId="77777777" w:rsidR="004D2D45" w:rsidRPr="00FB109C" w:rsidRDefault="004D2D45" w:rsidP="00D07D18">
      <w:pPr>
        <w:pStyle w:val="NormalKeep"/>
        <w:rPr>
          <w:rFonts w:asciiTheme="majorBidi" w:hAnsiTheme="majorBidi" w:cstheme="majorBidi"/>
        </w:rPr>
      </w:pPr>
    </w:p>
    <w:p w14:paraId="0152149F" w14:textId="77777777" w:rsidR="00414833" w:rsidRPr="00FB109C" w:rsidRDefault="004D2D45" w:rsidP="00D07D18">
      <w:pPr>
        <w:rPr>
          <w:rFonts w:asciiTheme="majorBidi" w:hAnsiTheme="majorBidi" w:cstheme="majorBidi"/>
        </w:rPr>
      </w:pPr>
      <w:r w:rsidRPr="00FB109C">
        <w:rPr>
          <w:rFonts w:asciiTheme="majorBidi" w:hAnsiTheme="majorBidi" w:cstheme="majorBidi"/>
        </w:rPr>
        <w:t>Żomm din il-mediċina fejn ma tidhirx u ma tintlaħaqx mit-tfal.</w:t>
      </w:r>
    </w:p>
    <w:p w14:paraId="44EDD08F" w14:textId="77777777" w:rsidR="004D2D45" w:rsidRPr="00FB109C" w:rsidRDefault="004D2D45" w:rsidP="00D07D18">
      <w:pPr>
        <w:rPr>
          <w:rFonts w:asciiTheme="majorBidi" w:hAnsiTheme="majorBidi" w:cstheme="majorBidi"/>
        </w:rPr>
      </w:pPr>
    </w:p>
    <w:p w14:paraId="7266CBA6" w14:textId="39D54326" w:rsidR="004D2D45" w:rsidRPr="00FB109C" w:rsidRDefault="004D2D45" w:rsidP="00D07D18">
      <w:pPr>
        <w:rPr>
          <w:rFonts w:asciiTheme="majorBidi" w:hAnsiTheme="majorBidi" w:cstheme="majorBidi"/>
        </w:rPr>
      </w:pPr>
      <w:r w:rsidRPr="00FB109C">
        <w:rPr>
          <w:rFonts w:asciiTheme="majorBidi" w:hAnsiTheme="majorBidi" w:cstheme="majorBidi"/>
        </w:rPr>
        <w:t xml:space="preserve">Tużax din il-mediċina wara </w:t>
      </w:r>
      <w:r w:rsidR="00E77E23" w:rsidRPr="00FB109C">
        <w:rPr>
          <w:rFonts w:asciiTheme="majorBidi" w:hAnsiTheme="majorBidi" w:cstheme="majorBidi"/>
        </w:rPr>
        <w:t>d</w:t>
      </w:r>
      <w:r w:rsidR="00E77E23" w:rsidRPr="00FB109C">
        <w:rPr>
          <w:rFonts w:asciiTheme="majorBidi" w:hAnsiTheme="majorBidi" w:cstheme="majorBidi"/>
        </w:rPr>
        <w:noBreakHyphen/>
      </w:r>
      <w:r w:rsidRPr="00FB109C">
        <w:rPr>
          <w:rFonts w:asciiTheme="majorBidi" w:hAnsiTheme="majorBidi" w:cstheme="majorBidi"/>
        </w:rPr>
        <w:t xml:space="preserve">data ta’ meta tiskadi li tidher fuq il-kartuna, il-folja 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f</w:t>
      </w:r>
      <w:r w:rsidR="001F4BF9" w:rsidRPr="00FB109C">
        <w:rPr>
          <w:rFonts w:asciiTheme="majorBidi" w:hAnsiTheme="majorBidi" w:cstheme="majorBidi"/>
        </w:rPr>
        <w:t>l</w:t>
      </w:r>
      <w:r w:rsidRPr="00FB109C">
        <w:rPr>
          <w:rFonts w:asciiTheme="majorBidi" w:hAnsiTheme="majorBidi" w:cstheme="majorBidi"/>
        </w:rPr>
        <w:t>ixkun</w:t>
      </w:r>
    </w:p>
    <w:p w14:paraId="6C9F9278" w14:textId="77777777" w:rsidR="00414833" w:rsidRPr="00FB109C" w:rsidRDefault="004D2D45" w:rsidP="00D07D18">
      <w:pPr>
        <w:rPr>
          <w:rFonts w:asciiTheme="majorBidi" w:hAnsiTheme="majorBidi" w:cstheme="majorBidi"/>
        </w:rPr>
      </w:pPr>
      <w:r w:rsidRPr="00FB109C">
        <w:rPr>
          <w:rFonts w:asciiTheme="majorBidi" w:hAnsiTheme="majorBidi" w:cstheme="majorBidi"/>
        </w:rPr>
        <w:t>wara JIS. Id-data ta’ meta tiskadi tirreferi għall-aħħar ġurnata ta’ dak ix-xahar.</w:t>
      </w:r>
    </w:p>
    <w:p w14:paraId="40C2E67A" w14:textId="77777777" w:rsidR="004D2D45" w:rsidRPr="00FB109C" w:rsidRDefault="004D2D45" w:rsidP="00D07D18">
      <w:pPr>
        <w:rPr>
          <w:rFonts w:asciiTheme="majorBidi" w:hAnsiTheme="majorBidi" w:cstheme="majorBidi"/>
        </w:rPr>
      </w:pPr>
    </w:p>
    <w:p w14:paraId="1010AAEB" w14:textId="77777777" w:rsidR="00414833" w:rsidRPr="00FB109C" w:rsidRDefault="004D2D45" w:rsidP="00D07D18">
      <w:pPr>
        <w:rPr>
          <w:rFonts w:asciiTheme="majorBidi" w:hAnsiTheme="majorBidi" w:cstheme="majorBidi"/>
        </w:rPr>
      </w:pPr>
      <w:r w:rsidRPr="00FB109C">
        <w:rPr>
          <w:rFonts w:asciiTheme="majorBidi" w:hAnsiTheme="majorBidi" w:cstheme="majorBidi"/>
        </w:rPr>
        <w:t>Aħżen taħt 25°C.</w:t>
      </w:r>
    </w:p>
    <w:p w14:paraId="1D7C2F56" w14:textId="77777777" w:rsidR="00F25D0A" w:rsidRPr="00FB109C" w:rsidRDefault="00F25D0A" w:rsidP="00D07D18">
      <w:pPr>
        <w:rPr>
          <w:rFonts w:asciiTheme="majorBidi" w:hAnsiTheme="majorBidi" w:cstheme="majorBidi"/>
        </w:rPr>
      </w:pPr>
    </w:p>
    <w:p w14:paraId="273EFA42" w14:textId="631F52BC" w:rsidR="00F25D0A" w:rsidRPr="00FB109C" w:rsidRDefault="008E70F4" w:rsidP="00D07D18">
      <w:pPr>
        <w:tabs>
          <w:tab w:val="left" w:pos="360"/>
        </w:tabs>
        <w:rPr>
          <w:rFonts w:asciiTheme="majorBidi" w:hAnsiTheme="majorBidi" w:cstheme="majorBidi"/>
          <w:noProof/>
        </w:rPr>
      </w:pPr>
      <w:r w:rsidRPr="00FB109C">
        <w:rPr>
          <w:rFonts w:asciiTheme="majorBidi" w:hAnsiTheme="majorBidi" w:cstheme="majorBidi"/>
          <w:noProof/>
        </w:rPr>
        <w:t>Tużax din il-mediċina jekk tinnota xi sinjali visibli ta’ deterjorament.</w:t>
      </w:r>
    </w:p>
    <w:p w14:paraId="6A79AF9E" w14:textId="77777777" w:rsidR="004D2D45" w:rsidRPr="00FB109C" w:rsidRDefault="004D2D45" w:rsidP="00D07D18">
      <w:pPr>
        <w:rPr>
          <w:rFonts w:asciiTheme="majorBidi" w:hAnsiTheme="majorBidi" w:cstheme="majorBidi"/>
        </w:rPr>
      </w:pPr>
    </w:p>
    <w:p w14:paraId="59532DB8" w14:textId="77777777" w:rsidR="004D2D45" w:rsidRPr="00FB109C" w:rsidRDefault="004D2D45" w:rsidP="00D07D18">
      <w:pPr>
        <w:rPr>
          <w:rFonts w:asciiTheme="majorBidi" w:hAnsiTheme="majorBidi" w:cstheme="majorBidi"/>
        </w:rPr>
      </w:pPr>
      <w:r w:rsidRPr="00FB109C">
        <w:rPr>
          <w:rFonts w:asciiTheme="majorBidi" w:hAnsiTheme="majorBidi" w:cstheme="majorBidi"/>
        </w:rPr>
        <w:t>Tarmix mediċini mal-ilma tad-dranaġġ jew mal-iskart domestiku. Staqsi lill-ispiżjar tiegħek dwar kif għandek tarmi mediċini li m’għadekx tuża. Dawn il-miżuri jgħinu għall-protezzjoni tal-ambjent.</w:t>
      </w:r>
    </w:p>
    <w:p w14:paraId="670DC635" w14:textId="77777777" w:rsidR="004D2D45" w:rsidRPr="00FB109C" w:rsidRDefault="004D2D45" w:rsidP="00D07D18">
      <w:pPr>
        <w:rPr>
          <w:rFonts w:asciiTheme="majorBidi" w:hAnsiTheme="majorBidi" w:cstheme="majorBidi"/>
        </w:rPr>
      </w:pPr>
    </w:p>
    <w:p w14:paraId="1679BB58" w14:textId="77777777" w:rsidR="004D2D45" w:rsidRPr="00FB109C" w:rsidRDefault="004D2D45" w:rsidP="00D07D18">
      <w:pPr>
        <w:rPr>
          <w:rFonts w:asciiTheme="majorBidi" w:hAnsiTheme="majorBidi" w:cstheme="majorBidi"/>
        </w:rPr>
      </w:pPr>
    </w:p>
    <w:p w14:paraId="5714DB82" w14:textId="77777777" w:rsidR="004D7605" w:rsidRPr="00FB109C" w:rsidRDefault="004D7605" w:rsidP="002541A6">
      <w:pPr>
        <w:keepNext/>
        <w:rPr>
          <w:b/>
          <w:bCs/>
        </w:rPr>
      </w:pPr>
      <w:r w:rsidRPr="00FB109C">
        <w:rPr>
          <w:b/>
          <w:bCs/>
        </w:rPr>
        <w:lastRenderedPageBreak/>
        <w:t>6.</w:t>
      </w:r>
      <w:r w:rsidRPr="00FB109C">
        <w:rPr>
          <w:b/>
          <w:bCs/>
        </w:rPr>
        <w:tab/>
        <w:t>Kontenut tal-pakkett u informazzjoni oħra</w:t>
      </w:r>
    </w:p>
    <w:p w14:paraId="56360170" w14:textId="77777777" w:rsidR="004D2D45" w:rsidRPr="00FB109C" w:rsidRDefault="004D2D45" w:rsidP="00D07D18">
      <w:pPr>
        <w:pStyle w:val="NormalKeep"/>
        <w:rPr>
          <w:rFonts w:asciiTheme="majorBidi" w:hAnsiTheme="majorBidi" w:cstheme="majorBidi"/>
        </w:rPr>
      </w:pPr>
    </w:p>
    <w:p w14:paraId="70E1FF26" w14:textId="1FAA87F8" w:rsidR="004D2D45"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X’fih Clopidogrel/Acetylsalicylic acid </w:t>
      </w:r>
      <w:r w:rsidR="00FD0725" w:rsidRPr="00FD0725">
        <w:rPr>
          <w:rFonts w:asciiTheme="majorBidi" w:hAnsiTheme="majorBidi" w:cstheme="majorBidi"/>
        </w:rPr>
        <w:t>Viatris</w:t>
      </w:r>
    </w:p>
    <w:p w14:paraId="2906505D" w14:textId="77777777" w:rsidR="004D2D45" w:rsidRPr="00FB109C" w:rsidRDefault="004D2D45" w:rsidP="00D07D18">
      <w:pPr>
        <w:rPr>
          <w:rFonts w:asciiTheme="majorBidi" w:hAnsiTheme="majorBidi" w:cstheme="majorBidi"/>
        </w:rPr>
      </w:pPr>
    </w:p>
    <w:p w14:paraId="7245C77D" w14:textId="6C2EFDFF"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FD0725" w:rsidRPr="00FD0725">
        <w:rPr>
          <w:rFonts w:asciiTheme="majorBidi" w:hAnsiTheme="majorBidi" w:cstheme="majorBidi"/>
        </w:rPr>
        <w:t xml:space="preserve">Viatris </w:t>
      </w:r>
      <w:r w:rsidRPr="00FB109C">
        <w:rPr>
          <w:rFonts w:asciiTheme="majorBidi" w:hAnsiTheme="majorBidi" w:cstheme="majorBidi"/>
        </w:rPr>
        <w:t>75 mg/75 mg pillola miksija b’rita</w:t>
      </w:r>
    </w:p>
    <w:p w14:paraId="7A030017" w14:textId="77777777" w:rsidR="004D2D45" w:rsidRPr="00FB109C" w:rsidRDefault="004D2D45" w:rsidP="00D07D18">
      <w:pPr>
        <w:rPr>
          <w:rFonts w:asciiTheme="majorBidi" w:hAnsiTheme="majorBidi" w:cstheme="majorBidi"/>
        </w:rPr>
      </w:pPr>
      <w:r w:rsidRPr="00FB109C">
        <w:rPr>
          <w:rFonts w:asciiTheme="majorBidi" w:hAnsiTheme="majorBidi" w:cstheme="majorBidi"/>
        </w:rPr>
        <w:t>Is-sustanzi attivi huma clopidogrel u acetylsalicylic acid. Kull pillola fiha 75 mg ta’ clopidogrel (bħala hydrogen sulphate) u 75 mg ta’ acetylsalicylic acid.</w:t>
      </w:r>
    </w:p>
    <w:p w14:paraId="602771F5" w14:textId="77777777" w:rsidR="004D2D45" w:rsidRPr="00FB109C" w:rsidRDefault="004D2D45" w:rsidP="00D07D18">
      <w:pPr>
        <w:rPr>
          <w:rFonts w:asciiTheme="majorBidi" w:hAnsiTheme="majorBidi" w:cstheme="majorBidi"/>
        </w:rPr>
      </w:pPr>
    </w:p>
    <w:p w14:paraId="644BAABB"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Is-sustanzi mhux attivi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oħra huma:</w:t>
      </w:r>
    </w:p>
    <w:p w14:paraId="45E1A2E6" w14:textId="77777777" w:rsidR="004D2D45" w:rsidRPr="00FB109C" w:rsidRDefault="004D2D45" w:rsidP="00277551">
      <w:pPr>
        <w:pStyle w:val="Bullet-"/>
        <w:rPr>
          <w:rFonts w:asciiTheme="majorBidi" w:hAnsiTheme="majorBidi" w:cstheme="majorBidi"/>
        </w:rPr>
      </w:pPr>
      <w:r w:rsidRPr="00FB109C">
        <w:rPr>
          <w:rStyle w:val="Underline"/>
          <w:rFonts w:asciiTheme="majorBidi" w:hAnsiTheme="majorBidi" w:cstheme="majorBidi"/>
        </w:rPr>
        <w:t>Qalba tal-pillola:</w:t>
      </w:r>
      <w:r w:rsidRPr="00FB109C">
        <w:rPr>
          <w:rFonts w:asciiTheme="majorBidi" w:hAnsiTheme="majorBidi" w:cstheme="majorBidi"/>
        </w:rPr>
        <w:t xml:space="preserve"> microcrystalline cellulose, lactose (ara sezzjoni 2 ‘Clopidogrel/Acetylsalicylic acid Mylan fih lactose’), croscarmellose sodium, hydroxypropylcellulose, colloidal anhydrous silica, talc, hydrogenated castor oil, starch preġelatinizzat, stearic acid, iron oxide isfar (E172).</w:t>
      </w:r>
    </w:p>
    <w:p w14:paraId="7C3318A9" w14:textId="77777777" w:rsidR="004D2D45" w:rsidRPr="00FB109C" w:rsidRDefault="004D2D45" w:rsidP="00D07D18">
      <w:pPr>
        <w:rPr>
          <w:rFonts w:asciiTheme="majorBidi" w:hAnsiTheme="majorBidi" w:cstheme="majorBidi"/>
        </w:rPr>
      </w:pPr>
    </w:p>
    <w:p w14:paraId="4F45F3B2" w14:textId="0E7848F5" w:rsidR="00414833" w:rsidRPr="00FB109C" w:rsidRDefault="004D2D45" w:rsidP="00277551">
      <w:pPr>
        <w:pStyle w:val="Bullet-"/>
        <w:rPr>
          <w:rFonts w:asciiTheme="majorBidi" w:hAnsiTheme="majorBidi" w:cstheme="majorBidi"/>
        </w:rPr>
      </w:pPr>
      <w:r w:rsidRPr="00FB109C">
        <w:rPr>
          <w:rStyle w:val="Underline"/>
          <w:rFonts w:asciiTheme="majorBidi" w:hAnsiTheme="majorBidi" w:cstheme="majorBidi"/>
        </w:rPr>
        <w:t>Rita tal-pillola:</w:t>
      </w:r>
      <w:r w:rsidRPr="00FB109C">
        <w:rPr>
          <w:rFonts w:asciiTheme="majorBidi" w:hAnsiTheme="majorBidi" w:cstheme="majorBidi"/>
        </w:rPr>
        <w:t xml:space="preserve"> hypromellose, triacetin, talc, poly (vinyl alcohol) (parzjalment idrolizzat), titanium dioxide</w:t>
      </w:r>
      <w:r w:rsidR="00A902EE" w:rsidRPr="00FB109C">
        <w:rPr>
          <w:rFonts w:asciiTheme="majorBidi" w:hAnsiTheme="majorBidi" w:cstheme="majorBidi"/>
        </w:rPr>
        <w:t xml:space="preserve"> (E171)</w:t>
      </w:r>
      <w:r w:rsidRPr="00FB109C">
        <w:rPr>
          <w:rFonts w:asciiTheme="majorBidi" w:hAnsiTheme="majorBidi" w:cstheme="majorBidi"/>
        </w:rPr>
        <w:t>, glycerol monocaprylocaprate</w:t>
      </w:r>
      <w:r w:rsidR="00A902EE" w:rsidRPr="00FB109C">
        <w:rPr>
          <w:rFonts w:asciiTheme="majorBidi" w:hAnsiTheme="majorBidi" w:cstheme="majorBidi"/>
        </w:rPr>
        <w:t xml:space="preserve"> (E422)</w:t>
      </w:r>
      <w:r w:rsidRPr="00FB109C">
        <w:rPr>
          <w:rFonts w:asciiTheme="majorBidi" w:hAnsiTheme="majorBidi" w:cstheme="majorBidi"/>
        </w:rPr>
        <w:t>, sodium lauril sulfate, iron oxide isfar (E172)</w:t>
      </w:r>
    </w:p>
    <w:p w14:paraId="49A2C782" w14:textId="77777777" w:rsidR="004D2D45" w:rsidRPr="00FB109C" w:rsidRDefault="004D2D45" w:rsidP="00D07D18">
      <w:pPr>
        <w:rPr>
          <w:rFonts w:asciiTheme="majorBidi" w:hAnsiTheme="majorBidi" w:cstheme="majorBidi"/>
        </w:rPr>
      </w:pPr>
    </w:p>
    <w:p w14:paraId="04CCA9E3" w14:textId="61D315B9" w:rsidR="00414833" w:rsidRPr="00FB109C" w:rsidRDefault="004D2D45" w:rsidP="00D07D18">
      <w:pPr>
        <w:pStyle w:val="HeadingUnderlined"/>
        <w:rPr>
          <w:rFonts w:asciiTheme="majorBidi" w:hAnsiTheme="majorBidi" w:cstheme="majorBidi"/>
        </w:rPr>
      </w:pPr>
      <w:r w:rsidRPr="00FB109C">
        <w:rPr>
          <w:rFonts w:asciiTheme="majorBidi" w:hAnsiTheme="majorBidi" w:cstheme="majorBidi"/>
        </w:rPr>
        <w:t xml:space="preserve">Clopidogrel/Acetylsalicylic acid </w:t>
      </w:r>
      <w:r w:rsidR="00FD0725" w:rsidRPr="00FD0725">
        <w:rPr>
          <w:rFonts w:asciiTheme="majorBidi" w:hAnsiTheme="majorBidi" w:cstheme="majorBidi"/>
        </w:rPr>
        <w:t xml:space="preserve">Viatris </w:t>
      </w:r>
      <w:r w:rsidRPr="00FB109C">
        <w:rPr>
          <w:rFonts w:asciiTheme="majorBidi" w:hAnsiTheme="majorBidi" w:cstheme="majorBidi"/>
        </w:rPr>
        <w:t>75 mg/100 mg pillola miksija b’rita</w:t>
      </w:r>
    </w:p>
    <w:p w14:paraId="3A9E0CE8" w14:textId="77777777" w:rsidR="004D2D45" w:rsidRPr="00FB109C" w:rsidRDefault="004D2D45" w:rsidP="00D07D18">
      <w:pPr>
        <w:rPr>
          <w:rFonts w:asciiTheme="majorBidi" w:hAnsiTheme="majorBidi" w:cstheme="majorBidi"/>
        </w:rPr>
      </w:pPr>
      <w:r w:rsidRPr="00FB109C">
        <w:rPr>
          <w:rFonts w:asciiTheme="majorBidi" w:hAnsiTheme="majorBidi" w:cstheme="majorBidi"/>
        </w:rPr>
        <w:t>Is-sustanzi attivi huma clopidogrel u acetylsalicylic acid. Kull pillola fiha 75 mg ta’ clopidogrel (bħala hydrogen sulphate) u 100 mg ta’ acetylsalicylic acid.</w:t>
      </w:r>
    </w:p>
    <w:p w14:paraId="5C61F6E6" w14:textId="77777777" w:rsidR="004D2D45" w:rsidRPr="00FB109C" w:rsidRDefault="004D2D45" w:rsidP="00D07D18">
      <w:pPr>
        <w:rPr>
          <w:rFonts w:asciiTheme="majorBidi" w:hAnsiTheme="majorBidi" w:cstheme="majorBidi"/>
        </w:rPr>
      </w:pPr>
    </w:p>
    <w:p w14:paraId="3549AE7F"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 xml:space="preserve">Is-sustanzi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oħra huma:</w:t>
      </w:r>
    </w:p>
    <w:p w14:paraId="66B808EA" w14:textId="77777777" w:rsidR="004D2D45" w:rsidRPr="00FB109C" w:rsidRDefault="004D2D45" w:rsidP="00277551">
      <w:pPr>
        <w:pStyle w:val="Bullet-"/>
        <w:rPr>
          <w:rFonts w:asciiTheme="majorBidi" w:hAnsiTheme="majorBidi" w:cstheme="majorBidi"/>
        </w:rPr>
      </w:pPr>
      <w:r w:rsidRPr="00FB109C">
        <w:rPr>
          <w:rStyle w:val="Underline"/>
          <w:rFonts w:asciiTheme="majorBidi" w:hAnsiTheme="majorBidi" w:cstheme="majorBidi"/>
        </w:rPr>
        <w:t>Qalba tal-pillola:</w:t>
      </w:r>
      <w:r w:rsidRPr="00FB109C">
        <w:rPr>
          <w:rFonts w:asciiTheme="majorBidi" w:hAnsiTheme="majorBidi" w:cstheme="majorBidi"/>
        </w:rPr>
        <w:t xml:space="preserve"> microcrystalline cellulose, lactose (ara sezzjoni 2 ‘Clopidogrel/Acetylsalicylic acid Mylan fih lactose’), croscarmellose sodium, hydroxypropylcellulose, colloidal anhydrous silica, talc, hydrogenated castor oil, starch preġelatinizzat, stearic acid, iron oxide isfar (E172).</w:t>
      </w:r>
    </w:p>
    <w:p w14:paraId="3D3ADD7D" w14:textId="77777777" w:rsidR="004D2D45" w:rsidRPr="00FB109C" w:rsidRDefault="004D2D45" w:rsidP="00D07D18">
      <w:pPr>
        <w:rPr>
          <w:rFonts w:asciiTheme="majorBidi" w:hAnsiTheme="majorBidi" w:cstheme="majorBidi"/>
        </w:rPr>
      </w:pPr>
    </w:p>
    <w:p w14:paraId="164FCE24" w14:textId="0405EE8E" w:rsidR="004D2D45" w:rsidRPr="00FB109C" w:rsidRDefault="004D2D45" w:rsidP="00277551">
      <w:pPr>
        <w:pStyle w:val="Bullet-"/>
        <w:rPr>
          <w:rFonts w:asciiTheme="majorBidi" w:hAnsiTheme="majorBidi" w:cstheme="majorBidi"/>
        </w:rPr>
      </w:pPr>
      <w:r w:rsidRPr="00FB109C">
        <w:rPr>
          <w:rStyle w:val="Underline"/>
          <w:rFonts w:asciiTheme="majorBidi" w:hAnsiTheme="majorBidi" w:cstheme="majorBidi"/>
        </w:rPr>
        <w:t>Rita tal-pillola:</w:t>
      </w:r>
      <w:r w:rsidRPr="00FB109C">
        <w:rPr>
          <w:rFonts w:asciiTheme="majorBidi" w:hAnsiTheme="majorBidi" w:cstheme="majorBidi"/>
        </w:rPr>
        <w:t xml:space="preserve"> hypromellose, triacetin, talc, poly (vinyl alcohol) (parzjalment idrolizzat), titanium dioxide</w:t>
      </w:r>
      <w:r w:rsidR="00A902EE" w:rsidRPr="00FB109C">
        <w:rPr>
          <w:rFonts w:asciiTheme="majorBidi" w:hAnsiTheme="majorBidi" w:cstheme="majorBidi"/>
        </w:rPr>
        <w:t xml:space="preserve"> (E171)</w:t>
      </w:r>
      <w:r w:rsidRPr="00FB109C">
        <w:rPr>
          <w:rFonts w:asciiTheme="majorBidi" w:hAnsiTheme="majorBidi" w:cstheme="majorBidi"/>
        </w:rPr>
        <w:t>, glycerol monocaprylocaprate</w:t>
      </w:r>
      <w:r w:rsidR="00A902EE" w:rsidRPr="00FB109C">
        <w:rPr>
          <w:rFonts w:asciiTheme="majorBidi" w:hAnsiTheme="majorBidi" w:cstheme="majorBidi"/>
        </w:rPr>
        <w:t xml:space="preserve"> (E422)</w:t>
      </w:r>
      <w:r w:rsidRPr="00FB109C">
        <w:rPr>
          <w:rFonts w:asciiTheme="majorBidi" w:hAnsiTheme="majorBidi" w:cstheme="majorBidi"/>
        </w:rPr>
        <w:t>, sodium lauril sulfate, Allura Red AC (E129) (ara sezzjoni 2 ‘Clopidogrel/Acetylsalicylic acid Mylan fih Allura Red</w:t>
      </w:r>
      <w:r w:rsidR="00C475D7" w:rsidRPr="00FB109C">
        <w:rPr>
          <w:rFonts w:asciiTheme="majorBidi" w:hAnsiTheme="majorBidi" w:cstheme="majorBidi"/>
        </w:rPr>
        <w:t> </w:t>
      </w:r>
      <w:r w:rsidRPr="00FB109C">
        <w:rPr>
          <w:rFonts w:asciiTheme="majorBidi" w:hAnsiTheme="majorBidi" w:cstheme="majorBidi"/>
        </w:rPr>
        <w:t>AC’)</w:t>
      </w:r>
    </w:p>
    <w:p w14:paraId="0EA40ABB" w14:textId="77777777" w:rsidR="004D2D45" w:rsidRPr="00FB109C" w:rsidRDefault="004D2D45" w:rsidP="00D07D18">
      <w:pPr>
        <w:rPr>
          <w:rFonts w:asciiTheme="majorBidi" w:hAnsiTheme="majorBidi" w:cstheme="majorBidi"/>
        </w:rPr>
      </w:pPr>
    </w:p>
    <w:p w14:paraId="463C5EA2" w14:textId="79F53E3C"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 xml:space="preserve">Kif jidher Clopidogrel/Acetylsalicylic acid </w:t>
      </w:r>
      <w:r w:rsidR="00FD0725" w:rsidRPr="00FD0725">
        <w:rPr>
          <w:rFonts w:asciiTheme="majorBidi" w:hAnsiTheme="majorBidi" w:cstheme="majorBidi"/>
        </w:rPr>
        <w:t xml:space="preserve">Viatris </w:t>
      </w:r>
      <w:r w:rsidRPr="00FB109C">
        <w:rPr>
          <w:rFonts w:asciiTheme="majorBidi" w:hAnsiTheme="majorBidi" w:cstheme="majorBidi"/>
        </w:rPr>
        <w:t xml:space="preserve">u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kontenut tal-pakkett</w:t>
      </w:r>
    </w:p>
    <w:p w14:paraId="15073742" w14:textId="77777777" w:rsidR="004D2D45" w:rsidRPr="00FB109C" w:rsidRDefault="004D2D45" w:rsidP="00D07D18">
      <w:pPr>
        <w:pStyle w:val="NormalKeep"/>
        <w:rPr>
          <w:rFonts w:asciiTheme="majorBidi" w:hAnsiTheme="majorBidi" w:cstheme="majorBidi"/>
        </w:rPr>
      </w:pPr>
    </w:p>
    <w:p w14:paraId="50DFA09D" w14:textId="50617071" w:rsidR="004D2D45"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FD0725" w:rsidRPr="00FD0725">
        <w:rPr>
          <w:rFonts w:asciiTheme="majorBidi" w:hAnsiTheme="majorBidi" w:cstheme="majorBidi"/>
        </w:rPr>
        <w:t xml:space="preserve">Viatris </w:t>
      </w:r>
      <w:r w:rsidRPr="00FB109C">
        <w:rPr>
          <w:rFonts w:asciiTheme="majorBidi" w:hAnsiTheme="majorBidi" w:cstheme="majorBidi"/>
        </w:rPr>
        <w:t>75 mg/75 mg pilloli miksij</w:t>
      </w:r>
      <w:r w:rsidR="00B33CF7" w:rsidRPr="00FB109C">
        <w:rPr>
          <w:rFonts w:asciiTheme="majorBidi" w:hAnsiTheme="majorBidi" w:cstheme="majorBidi"/>
        </w:rPr>
        <w:t>in</w:t>
      </w:r>
      <w:r w:rsidRPr="00FB109C">
        <w:rPr>
          <w:rFonts w:asciiTheme="majorBidi" w:hAnsiTheme="majorBidi" w:cstheme="majorBidi"/>
        </w:rPr>
        <w:t xml:space="preserve"> b’rita huma ta’ lewn isfar, b’forma ovali bikonvessa, b’CA2 stampata fuq naħa waħda tal-pillola u M fuq in-naħa l</w:t>
      </w:r>
      <w:r w:rsidRPr="00FB109C">
        <w:rPr>
          <w:rFonts w:asciiTheme="majorBidi" w:hAnsiTheme="majorBidi" w:cstheme="majorBidi"/>
        </w:rPr>
        <w:softHyphen/>
        <w:t>oħra.</w:t>
      </w:r>
    </w:p>
    <w:p w14:paraId="2E21855F" w14:textId="77777777" w:rsidR="004D2D45" w:rsidRPr="00FB109C" w:rsidRDefault="004D2D45" w:rsidP="00D07D18">
      <w:pPr>
        <w:rPr>
          <w:rFonts w:asciiTheme="majorBidi" w:hAnsiTheme="majorBidi" w:cstheme="majorBidi"/>
        </w:rPr>
      </w:pPr>
    </w:p>
    <w:p w14:paraId="57065B49" w14:textId="45238793" w:rsidR="00414833" w:rsidRPr="00FB109C" w:rsidRDefault="004D2D45" w:rsidP="00D07D18">
      <w:pPr>
        <w:rPr>
          <w:rFonts w:asciiTheme="majorBidi" w:hAnsiTheme="majorBidi" w:cstheme="majorBidi"/>
        </w:rPr>
      </w:pPr>
      <w:r w:rsidRPr="00FB109C">
        <w:rPr>
          <w:rFonts w:asciiTheme="majorBidi" w:hAnsiTheme="majorBidi" w:cstheme="majorBidi"/>
        </w:rPr>
        <w:t xml:space="preserve">Clopidogrel/Acetylsalicylic acid </w:t>
      </w:r>
      <w:r w:rsidR="00FD0725" w:rsidRPr="00FD0725">
        <w:rPr>
          <w:rFonts w:asciiTheme="majorBidi" w:hAnsiTheme="majorBidi" w:cstheme="majorBidi"/>
        </w:rPr>
        <w:t xml:space="preserve">Viatris </w:t>
      </w:r>
      <w:r w:rsidRPr="00FB109C">
        <w:rPr>
          <w:rFonts w:asciiTheme="majorBidi" w:hAnsiTheme="majorBidi" w:cstheme="majorBidi"/>
        </w:rPr>
        <w:t>75 mg/100 mg pilloli miksij</w:t>
      </w:r>
      <w:r w:rsidR="00B33CF7" w:rsidRPr="00FB109C">
        <w:rPr>
          <w:rFonts w:asciiTheme="majorBidi" w:hAnsiTheme="majorBidi" w:cstheme="majorBidi"/>
        </w:rPr>
        <w:t>in</w:t>
      </w:r>
      <w:r w:rsidRPr="00FB109C">
        <w:rPr>
          <w:rFonts w:asciiTheme="majorBidi" w:hAnsiTheme="majorBidi" w:cstheme="majorBidi"/>
        </w:rPr>
        <w:t xml:space="preserve"> b’rita huma ta’ lewn roża, b’forma ovali bikonvessa, b’CA3 stampata fuq naħa waħda tal-pillola u M fuq in-naħa l</w:t>
      </w:r>
      <w:r w:rsidRPr="00FB109C">
        <w:rPr>
          <w:rFonts w:asciiTheme="majorBidi" w:hAnsiTheme="majorBidi" w:cstheme="majorBidi"/>
        </w:rPr>
        <w:softHyphen/>
        <w:t>oħra.</w:t>
      </w:r>
    </w:p>
    <w:p w14:paraId="29E8EE31" w14:textId="77777777" w:rsidR="004D2D45" w:rsidRPr="00FB109C" w:rsidRDefault="004D2D45" w:rsidP="00D07D18">
      <w:pPr>
        <w:rPr>
          <w:rFonts w:asciiTheme="majorBidi" w:hAnsiTheme="majorBidi" w:cstheme="majorBidi"/>
        </w:rPr>
      </w:pPr>
    </w:p>
    <w:p w14:paraId="68068C24" w14:textId="77777777" w:rsidR="004D2D45" w:rsidRPr="00FB109C" w:rsidRDefault="004D2D45" w:rsidP="00D07D18">
      <w:pPr>
        <w:rPr>
          <w:rFonts w:asciiTheme="majorBidi" w:hAnsiTheme="majorBidi" w:cstheme="majorBidi"/>
        </w:rPr>
      </w:pPr>
      <w:r w:rsidRPr="00FB109C">
        <w:rPr>
          <w:rFonts w:asciiTheme="majorBidi" w:hAnsiTheme="majorBidi" w:cstheme="majorBidi"/>
        </w:rPr>
        <w:t>Il-pilloli huma pprovduti f’pakketti ta’ folji ta’ 28 jew 30 pillola jew pakketti ta’ folji perforati b’doża waħda ta’ 28 jew 30 pillola jew fliexken tal-plastik ta’ 100 pillola. Il-fliexken fihom dessikant. Id-dessikant m’għandux jittiekel.</w:t>
      </w:r>
    </w:p>
    <w:p w14:paraId="5E3B1FB6" w14:textId="77777777" w:rsidR="004D2D45" w:rsidRPr="00FB109C" w:rsidRDefault="004D2D45" w:rsidP="00D07D18">
      <w:pPr>
        <w:rPr>
          <w:rFonts w:asciiTheme="majorBidi" w:hAnsiTheme="majorBidi" w:cstheme="majorBidi"/>
        </w:rPr>
      </w:pPr>
    </w:p>
    <w:p w14:paraId="1D3C72C5" w14:textId="77777777" w:rsidR="004D2D45" w:rsidRPr="00FB109C" w:rsidRDefault="004D2D45" w:rsidP="00D07D18">
      <w:pPr>
        <w:rPr>
          <w:rFonts w:asciiTheme="majorBidi" w:hAnsiTheme="majorBidi" w:cstheme="majorBidi"/>
        </w:rPr>
      </w:pPr>
      <w:r w:rsidRPr="00FB109C">
        <w:rPr>
          <w:rFonts w:asciiTheme="majorBidi" w:hAnsiTheme="majorBidi" w:cstheme="majorBidi"/>
        </w:rPr>
        <w:t>Jista’ jkun li mhux il-pakketti tad-daqsijiet kollha jkunu fis-suq.</w:t>
      </w:r>
    </w:p>
    <w:p w14:paraId="330BA764" w14:textId="77777777" w:rsidR="004D2D45" w:rsidRPr="00FB109C" w:rsidRDefault="004D2D45" w:rsidP="00D07D18">
      <w:pPr>
        <w:rPr>
          <w:rFonts w:asciiTheme="majorBidi" w:hAnsiTheme="majorBidi" w:cstheme="majorBidi"/>
        </w:rPr>
      </w:pPr>
    </w:p>
    <w:p w14:paraId="6121672A" w14:textId="4B237B55" w:rsidR="00414833" w:rsidRPr="00FB109C" w:rsidRDefault="004D2D45" w:rsidP="00D07D18">
      <w:pPr>
        <w:pStyle w:val="HeadingStrong"/>
        <w:rPr>
          <w:rFonts w:asciiTheme="majorBidi" w:hAnsiTheme="majorBidi" w:cstheme="majorBidi"/>
        </w:rPr>
      </w:pPr>
      <w:r w:rsidRPr="00FB109C">
        <w:rPr>
          <w:rFonts w:asciiTheme="majorBidi" w:hAnsiTheme="majorBidi" w:cstheme="majorBidi"/>
        </w:rPr>
        <w:t>Detentur tal-Awtorizzazzjoni għat-Tqegħid fis-Suq</w:t>
      </w:r>
    </w:p>
    <w:p w14:paraId="6B67AEB4" w14:textId="77777777" w:rsidR="00A46811" w:rsidRPr="00A46811" w:rsidRDefault="00A46811" w:rsidP="00A46811">
      <w:pPr>
        <w:pStyle w:val="HeadingStrong"/>
        <w:rPr>
          <w:rFonts w:asciiTheme="majorBidi" w:hAnsiTheme="majorBidi" w:cstheme="majorBidi"/>
          <w:b w:val="0"/>
          <w:bCs w:val="0"/>
        </w:rPr>
      </w:pPr>
      <w:r w:rsidRPr="00A46811">
        <w:rPr>
          <w:rFonts w:asciiTheme="majorBidi" w:hAnsiTheme="majorBidi" w:cstheme="majorBidi"/>
          <w:b w:val="0"/>
          <w:bCs w:val="0"/>
        </w:rPr>
        <w:t>Viatris Limited</w:t>
      </w:r>
    </w:p>
    <w:p w14:paraId="03A62E53" w14:textId="77777777" w:rsidR="00A46811" w:rsidRPr="00A46811" w:rsidRDefault="00A46811" w:rsidP="00A46811">
      <w:pPr>
        <w:pStyle w:val="HeadingStrong"/>
        <w:rPr>
          <w:rFonts w:asciiTheme="majorBidi" w:hAnsiTheme="majorBidi" w:cstheme="majorBidi"/>
          <w:b w:val="0"/>
          <w:bCs w:val="0"/>
        </w:rPr>
      </w:pPr>
      <w:r w:rsidRPr="00A46811">
        <w:rPr>
          <w:rFonts w:asciiTheme="majorBidi" w:hAnsiTheme="majorBidi" w:cstheme="majorBidi"/>
          <w:b w:val="0"/>
          <w:bCs w:val="0"/>
        </w:rPr>
        <w:t xml:space="preserve">Damastown Industrial Park, </w:t>
      </w:r>
    </w:p>
    <w:p w14:paraId="194BCE3E" w14:textId="77777777" w:rsidR="00A46811" w:rsidRPr="00A46811" w:rsidRDefault="00A46811" w:rsidP="00A46811">
      <w:pPr>
        <w:pStyle w:val="HeadingStrong"/>
        <w:rPr>
          <w:rFonts w:asciiTheme="majorBidi" w:hAnsiTheme="majorBidi" w:cstheme="majorBidi"/>
          <w:b w:val="0"/>
          <w:bCs w:val="0"/>
        </w:rPr>
      </w:pPr>
      <w:r w:rsidRPr="00A46811">
        <w:rPr>
          <w:rFonts w:asciiTheme="majorBidi" w:hAnsiTheme="majorBidi" w:cstheme="majorBidi"/>
          <w:b w:val="0"/>
          <w:bCs w:val="0"/>
        </w:rPr>
        <w:t xml:space="preserve">Mulhuddart, </w:t>
      </w:r>
    </w:p>
    <w:p w14:paraId="0C33DAD2" w14:textId="77777777" w:rsidR="00A46811" w:rsidRPr="00A46811" w:rsidRDefault="00A46811" w:rsidP="00A46811">
      <w:pPr>
        <w:pStyle w:val="HeadingStrong"/>
        <w:rPr>
          <w:rFonts w:asciiTheme="majorBidi" w:hAnsiTheme="majorBidi" w:cstheme="majorBidi"/>
          <w:b w:val="0"/>
          <w:bCs w:val="0"/>
        </w:rPr>
      </w:pPr>
      <w:r w:rsidRPr="00A46811">
        <w:rPr>
          <w:rFonts w:asciiTheme="majorBidi" w:hAnsiTheme="majorBidi" w:cstheme="majorBidi"/>
          <w:b w:val="0"/>
          <w:bCs w:val="0"/>
        </w:rPr>
        <w:t xml:space="preserve">Dublin 15, </w:t>
      </w:r>
    </w:p>
    <w:p w14:paraId="697C86AE" w14:textId="267CC83B" w:rsidR="00E4277A" w:rsidRPr="00FB109C" w:rsidRDefault="00A46811" w:rsidP="00D07D18">
      <w:pPr>
        <w:pStyle w:val="HeadingStrong"/>
        <w:rPr>
          <w:rFonts w:asciiTheme="majorBidi" w:hAnsiTheme="majorBidi" w:cstheme="majorBidi"/>
          <w:b w:val="0"/>
          <w:bCs w:val="0"/>
        </w:rPr>
      </w:pPr>
      <w:r w:rsidRPr="00A46811">
        <w:rPr>
          <w:rFonts w:asciiTheme="majorBidi" w:hAnsiTheme="majorBidi" w:cstheme="majorBidi"/>
          <w:b w:val="0"/>
          <w:bCs w:val="0"/>
        </w:rPr>
        <w:t>DUBLIN,</w:t>
      </w:r>
    </w:p>
    <w:p w14:paraId="0A6BA54E" w14:textId="7198F25A" w:rsidR="00E4277A" w:rsidRPr="00FB109C" w:rsidRDefault="00E4277A" w:rsidP="00D07D18">
      <w:pPr>
        <w:rPr>
          <w:rFonts w:asciiTheme="majorBidi" w:hAnsiTheme="majorBidi" w:cstheme="majorBidi"/>
        </w:rPr>
      </w:pPr>
      <w:r w:rsidRPr="00FB109C">
        <w:rPr>
          <w:rFonts w:asciiTheme="majorBidi" w:hAnsiTheme="majorBidi" w:cstheme="majorBidi"/>
        </w:rPr>
        <w:t>L-Irlanda</w:t>
      </w:r>
    </w:p>
    <w:p w14:paraId="2E8322C3" w14:textId="77777777" w:rsidR="004D2D45" w:rsidRPr="00FB109C" w:rsidRDefault="004D2D45" w:rsidP="00D07D18">
      <w:pPr>
        <w:rPr>
          <w:rFonts w:asciiTheme="majorBidi" w:hAnsiTheme="majorBidi" w:cstheme="majorBidi"/>
        </w:rPr>
      </w:pPr>
    </w:p>
    <w:p w14:paraId="77D96D46" w14:textId="328CB52A" w:rsidR="004D2D45" w:rsidRPr="00FB109C" w:rsidRDefault="004D2D45" w:rsidP="00D07D18">
      <w:pPr>
        <w:pStyle w:val="HeadingUnderlined"/>
        <w:rPr>
          <w:rFonts w:asciiTheme="majorBidi" w:hAnsiTheme="majorBidi" w:cstheme="majorBidi"/>
          <w:b/>
          <w:bCs/>
          <w:u w:val="none"/>
        </w:rPr>
      </w:pPr>
      <w:r w:rsidRPr="00FB109C">
        <w:rPr>
          <w:rFonts w:asciiTheme="majorBidi" w:hAnsiTheme="majorBidi" w:cstheme="majorBidi"/>
          <w:b/>
          <w:bCs/>
          <w:u w:val="none"/>
        </w:rPr>
        <w:t>Manifattur</w:t>
      </w:r>
      <w:r w:rsidR="00580ACF" w:rsidRPr="00FB109C">
        <w:rPr>
          <w:rFonts w:asciiTheme="majorBidi" w:hAnsiTheme="majorBidi" w:cstheme="majorBidi"/>
          <w:b/>
          <w:bCs/>
          <w:u w:val="none"/>
        </w:rPr>
        <w:t>i</w:t>
      </w:r>
    </w:p>
    <w:p w14:paraId="6B421FD9" w14:textId="08A369FD" w:rsidR="00414833" w:rsidRDefault="004D2D45" w:rsidP="00D07D18">
      <w:pPr>
        <w:rPr>
          <w:ins w:id="8" w:author="Viatris MT Affiliate" w:date="2025-04-22T10:59:00Z"/>
          <w:rFonts w:asciiTheme="majorBidi" w:hAnsiTheme="majorBidi" w:cstheme="majorBidi"/>
        </w:rPr>
      </w:pPr>
      <w:del w:id="9" w:author="Viatris MT Affiliate" w:date="2025-04-22T11:00:00Z">
        <w:r w:rsidRPr="00FB109C" w:rsidDel="00ED0675">
          <w:rPr>
            <w:rFonts w:asciiTheme="majorBidi" w:hAnsiTheme="majorBidi" w:cstheme="majorBidi"/>
          </w:rPr>
          <w:delText xml:space="preserve">McDermott Laboratories Limited tagħmel il-kummerċ bħala Gerard Laboratories tagħmel il-kummerċ bħala Mylan Dublin, 35/36 Baldoyle Industrial Estate, Grange Road, Dublin 13, </w:delText>
        </w:r>
        <w:r w:rsidR="00E77E23" w:rsidRPr="00FB109C" w:rsidDel="00ED0675">
          <w:rPr>
            <w:rFonts w:asciiTheme="majorBidi" w:hAnsiTheme="majorBidi" w:cstheme="majorBidi"/>
          </w:rPr>
          <w:delText>l</w:delText>
        </w:r>
        <w:r w:rsidR="00E77E23" w:rsidRPr="00FB109C" w:rsidDel="00ED0675">
          <w:rPr>
            <w:rFonts w:asciiTheme="majorBidi" w:hAnsiTheme="majorBidi" w:cstheme="majorBidi"/>
          </w:rPr>
          <w:noBreakHyphen/>
        </w:r>
        <w:r w:rsidRPr="00FB109C" w:rsidDel="00ED0675">
          <w:rPr>
            <w:rFonts w:asciiTheme="majorBidi" w:hAnsiTheme="majorBidi" w:cstheme="majorBidi"/>
          </w:rPr>
          <w:delText>Irlanda</w:delText>
        </w:r>
        <w:r w:rsidR="00580ACF" w:rsidRPr="00FB109C" w:rsidDel="00ED0675">
          <w:rPr>
            <w:rFonts w:asciiTheme="majorBidi" w:hAnsiTheme="majorBidi" w:cstheme="majorBidi"/>
          </w:rPr>
          <w:delText>.</w:delText>
        </w:r>
      </w:del>
    </w:p>
    <w:p w14:paraId="2293FF0A" w14:textId="77777777" w:rsidR="00223C8E" w:rsidRPr="00FB109C" w:rsidRDefault="00223C8E" w:rsidP="00D07D18">
      <w:pPr>
        <w:rPr>
          <w:rFonts w:asciiTheme="majorBidi" w:hAnsiTheme="majorBidi" w:cstheme="majorBidi"/>
        </w:rPr>
      </w:pPr>
    </w:p>
    <w:p w14:paraId="60268C6F" w14:textId="586A2DF8" w:rsidR="00414833" w:rsidRPr="00FB109C" w:rsidRDefault="004D2D45" w:rsidP="00D07D18">
      <w:pPr>
        <w:rPr>
          <w:rFonts w:asciiTheme="majorBidi" w:hAnsiTheme="majorBidi" w:cstheme="majorBidi"/>
        </w:rPr>
      </w:pPr>
      <w:r w:rsidRPr="00FB109C">
        <w:rPr>
          <w:rFonts w:asciiTheme="majorBidi" w:hAnsiTheme="majorBidi" w:cstheme="majorBidi"/>
        </w:rPr>
        <w:t>Mylan Hungary Kft</w:t>
      </w:r>
      <w:r w:rsidR="00B64ADB">
        <w:rPr>
          <w:rFonts w:asciiTheme="majorBidi" w:hAnsiTheme="majorBidi" w:cstheme="majorBidi"/>
        </w:rPr>
        <w:t>.</w:t>
      </w:r>
      <w:r w:rsidRPr="00FB109C">
        <w:rPr>
          <w:rFonts w:asciiTheme="majorBidi" w:hAnsiTheme="majorBidi" w:cstheme="majorBidi"/>
        </w:rPr>
        <w:t xml:space="preserve">, </w:t>
      </w:r>
      <w:r w:rsidR="00580ACF" w:rsidRPr="00FB109C">
        <w:rPr>
          <w:rFonts w:asciiTheme="majorBidi" w:hAnsiTheme="majorBidi" w:cstheme="majorBidi"/>
        </w:rPr>
        <w:t>H</w:t>
      </w:r>
      <w:r w:rsidR="00F546B4" w:rsidRPr="00FB109C">
        <w:rPr>
          <w:rFonts w:asciiTheme="majorBidi" w:hAnsiTheme="majorBidi" w:cstheme="majorBidi"/>
        </w:rPr>
        <w:noBreakHyphen/>
      </w:r>
      <w:r w:rsidR="00580ACF" w:rsidRPr="00FB109C">
        <w:rPr>
          <w:rFonts w:asciiTheme="majorBidi" w:hAnsiTheme="majorBidi" w:cstheme="majorBidi"/>
        </w:rPr>
        <w:t xml:space="preserve">2900 Komárom, </w:t>
      </w:r>
      <w:r w:rsidRPr="00FB109C">
        <w:rPr>
          <w:rFonts w:asciiTheme="majorBidi" w:hAnsiTheme="majorBidi" w:cstheme="majorBidi"/>
        </w:rPr>
        <w:t xml:space="preserve">Mylan utca 1, </w:t>
      </w:r>
      <w:r w:rsidR="00E77E23" w:rsidRPr="00FB109C">
        <w:rPr>
          <w:rFonts w:asciiTheme="majorBidi" w:hAnsiTheme="majorBidi" w:cstheme="majorBidi"/>
        </w:rPr>
        <w:t>L</w:t>
      </w:r>
      <w:r w:rsidR="00E77E23" w:rsidRPr="00FB109C">
        <w:rPr>
          <w:rFonts w:asciiTheme="majorBidi" w:hAnsiTheme="majorBidi" w:cstheme="majorBidi"/>
        </w:rPr>
        <w:noBreakHyphen/>
      </w:r>
      <w:r w:rsidRPr="00FB109C">
        <w:rPr>
          <w:rFonts w:asciiTheme="majorBidi" w:hAnsiTheme="majorBidi" w:cstheme="majorBidi"/>
        </w:rPr>
        <w:t>Ungerija</w:t>
      </w:r>
      <w:r w:rsidR="00580ACF" w:rsidRPr="00FB109C">
        <w:rPr>
          <w:rFonts w:asciiTheme="majorBidi" w:hAnsiTheme="majorBidi" w:cstheme="majorBidi"/>
        </w:rPr>
        <w:t>.</w:t>
      </w:r>
    </w:p>
    <w:p w14:paraId="41CA7BA3" w14:textId="77777777" w:rsidR="00FD7D65" w:rsidRPr="00FB109C" w:rsidRDefault="00FD7D65" w:rsidP="00D07D18">
      <w:pPr>
        <w:rPr>
          <w:rFonts w:asciiTheme="majorBidi" w:hAnsiTheme="majorBidi" w:cstheme="majorBidi"/>
        </w:rPr>
      </w:pPr>
    </w:p>
    <w:p w14:paraId="0FF6056B" w14:textId="77777777" w:rsidR="004D2D45" w:rsidRPr="00FB109C" w:rsidRDefault="004D2D45" w:rsidP="00D07D18">
      <w:pPr>
        <w:pStyle w:val="NormalKeep"/>
        <w:rPr>
          <w:rFonts w:asciiTheme="majorBidi" w:hAnsiTheme="majorBidi" w:cstheme="majorBidi"/>
        </w:rPr>
      </w:pPr>
      <w:r w:rsidRPr="00FB109C">
        <w:rPr>
          <w:rFonts w:asciiTheme="majorBidi" w:hAnsiTheme="majorBidi" w:cstheme="majorBidi"/>
        </w:rPr>
        <w:t>Għal kull tagħrif dwar din il-mediċina, jekk jogħġbok ikkuntattja lir-rappreżentant lokali tad-Detentur tal-Awtorizzazzjoni għat-Tqegħid fis-Suq:</w:t>
      </w:r>
    </w:p>
    <w:p w14:paraId="6419B1C8" w14:textId="77777777" w:rsidR="00C475D7" w:rsidRPr="00FB109C" w:rsidRDefault="00C475D7" w:rsidP="00D07D18">
      <w:pPr>
        <w:pStyle w:val="NormalKeep"/>
        <w:rPr>
          <w:rFonts w:asciiTheme="majorBidi" w:hAnsiTheme="majorBidi" w:cstheme="majorBidi"/>
        </w:rPr>
      </w:pPr>
    </w:p>
    <w:tbl>
      <w:tblPr>
        <w:tblW w:w="0" w:type="auto"/>
        <w:tblLook w:val="04A0" w:firstRow="1" w:lastRow="0" w:firstColumn="1" w:lastColumn="0" w:noHBand="0" w:noVBand="1"/>
      </w:tblPr>
      <w:tblGrid>
        <w:gridCol w:w="4536"/>
        <w:gridCol w:w="4536"/>
      </w:tblGrid>
      <w:tr w:rsidR="00E50CBC" w:rsidRPr="00157BB2" w14:paraId="77B4D4A5" w14:textId="77777777" w:rsidTr="00B64ADB">
        <w:trPr>
          <w:cantSplit/>
        </w:trPr>
        <w:tc>
          <w:tcPr>
            <w:tcW w:w="4536" w:type="dxa"/>
          </w:tcPr>
          <w:p w14:paraId="23B36ED2" w14:textId="77777777" w:rsidR="00E50CBC" w:rsidRPr="00157BB2" w:rsidRDefault="00E50CBC" w:rsidP="00F03067">
            <w:pPr>
              <w:ind w:left="37"/>
              <w:rPr>
                <w:b/>
                <w:bCs/>
                <w:color w:val="000000"/>
              </w:rPr>
            </w:pPr>
            <w:r w:rsidRPr="00157BB2">
              <w:rPr>
                <w:b/>
                <w:bCs/>
                <w:color w:val="000000"/>
              </w:rPr>
              <w:t>België/Belgique/Belgien</w:t>
            </w:r>
          </w:p>
          <w:p w14:paraId="35AF38FE" w14:textId="77777777" w:rsidR="00E50CBC" w:rsidRDefault="00E50CBC" w:rsidP="00F03067">
            <w:pPr>
              <w:ind w:left="37"/>
              <w:rPr>
                <w:color w:val="000000"/>
              </w:rPr>
            </w:pPr>
            <w:r>
              <w:rPr>
                <w:color w:val="000000"/>
              </w:rPr>
              <w:t>Viatris</w:t>
            </w:r>
          </w:p>
          <w:p w14:paraId="1E2A45C9" w14:textId="77777777" w:rsidR="00E50CBC" w:rsidRPr="00157BB2" w:rsidRDefault="00E50CBC" w:rsidP="00F03067">
            <w:pPr>
              <w:ind w:left="37"/>
              <w:rPr>
                <w:color w:val="000000"/>
              </w:rPr>
            </w:pPr>
            <w:r w:rsidRPr="00157BB2">
              <w:rPr>
                <w:color w:val="000000"/>
              </w:rPr>
              <w:t>Tél/Tel: + 32 (0)2 658 61 00</w:t>
            </w:r>
          </w:p>
          <w:p w14:paraId="56C3FDDE" w14:textId="77777777" w:rsidR="00E50CBC" w:rsidRPr="00157BB2" w:rsidRDefault="00E50CBC" w:rsidP="00F03067">
            <w:pPr>
              <w:ind w:left="37"/>
              <w:rPr>
                <w:color w:val="000000"/>
              </w:rPr>
            </w:pPr>
          </w:p>
        </w:tc>
        <w:tc>
          <w:tcPr>
            <w:tcW w:w="4536" w:type="dxa"/>
          </w:tcPr>
          <w:p w14:paraId="37EF2349" w14:textId="77777777" w:rsidR="00E50CBC" w:rsidRPr="00157BB2" w:rsidRDefault="00E50CBC" w:rsidP="00F03067">
            <w:pPr>
              <w:ind w:left="37"/>
              <w:rPr>
                <w:b/>
                <w:bCs/>
                <w:color w:val="000000"/>
              </w:rPr>
            </w:pPr>
            <w:r w:rsidRPr="00157BB2">
              <w:rPr>
                <w:b/>
                <w:bCs/>
                <w:color w:val="000000"/>
              </w:rPr>
              <w:t>Lietuva</w:t>
            </w:r>
          </w:p>
          <w:p w14:paraId="6C29881A" w14:textId="1C1A3576" w:rsidR="00E50CBC" w:rsidRPr="00841C09" w:rsidRDefault="00E50CBC" w:rsidP="00F03067">
            <w:pPr>
              <w:pStyle w:val="MGGTextLeft"/>
              <w:keepNext/>
              <w:keepLines/>
              <w:tabs>
                <w:tab w:val="left" w:pos="567"/>
              </w:tabs>
              <w:rPr>
                <w:szCs w:val="22"/>
              </w:rPr>
            </w:pPr>
            <w:r>
              <w:rPr>
                <w:noProof/>
                <w:szCs w:val="22"/>
              </w:rPr>
              <w:t>Viatris UAB</w:t>
            </w:r>
            <w:r w:rsidRPr="00841C09" w:rsidDel="00D61713">
              <w:rPr>
                <w:szCs w:val="22"/>
              </w:rPr>
              <w:t xml:space="preserve"> </w:t>
            </w:r>
          </w:p>
          <w:p w14:paraId="10572C75" w14:textId="77777777" w:rsidR="00E50CBC" w:rsidRPr="00157BB2" w:rsidRDefault="00E50CBC" w:rsidP="00F03067">
            <w:pPr>
              <w:ind w:left="37"/>
              <w:rPr>
                <w:color w:val="000000"/>
              </w:rPr>
            </w:pPr>
            <w:r w:rsidRPr="00157BB2">
              <w:rPr>
                <w:color w:val="000000"/>
              </w:rPr>
              <w:t xml:space="preserve">Tel: </w:t>
            </w:r>
            <w:r w:rsidRPr="00157BB2">
              <w:rPr>
                <w:bCs/>
                <w:color w:val="000000"/>
              </w:rPr>
              <w:t>+370 5 205 1288</w:t>
            </w:r>
          </w:p>
          <w:p w14:paraId="7B514444" w14:textId="77777777" w:rsidR="00E50CBC" w:rsidRPr="00157BB2" w:rsidRDefault="00E50CBC" w:rsidP="00F03067">
            <w:pPr>
              <w:ind w:left="37"/>
              <w:rPr>
                <w:color w:val="000000"/>
              </w:rPr>
            </w:pPr>
          </w:p>
        </w:tc>
      </w:tr>
      <w:tr w:rsidR="00E50CBC" w:rsidRPr="00157BB2" w14:paraId="5D7B1F55" w14:textId="77777777" w:rsidTr="00B64ADB">
        <w:trPr>
          <w:cantSplit/>
        </w:trPr>
        <w:tc>
          <w:tcPr>
            <w:tcW w:w="4536" w:type="dxa"/>
          </w:tcPr>
          <w:p w14:paraId="6F4EA62A" w14:textId="77777777" w:rsidR="00E50CBC" w:rsidRPr="00157BB2" w:rsidRDefault="00E50CBC" w:rsidP="00F03067">
            <w:pPr>
              <w:ind w:left="37"/>
              <w:rPr>
                <w:b/>
                <w:bCs/>
                <w:color w:val="000000"/>
              </w:rPr>
            </w:pPr>
            <w:r w:rsidRPr="00157BB2">
              <w:rPr>
                <w:b/>
                <w:bCs/>
                <w:color w:val="000000"/>
              </w:rPr>
              <w:t>България</w:t>
            </w:r>
          </w:p>
          <w:p w14:paraId="37498C93" w14:textId="77777777" w:rsidR="00E50CBC" w:rsidRPr="00157BB2" w:rsidRDefault="00E50CBC" w:rsidP="00F03067">
            <w:pPr>
              <w:ind w:left="37"/>
              <w:rPr>
                <w:color w:val="000000"/>
                <w:lang w:val="bg-BG"/>
              </w:rPr>
            </w:pPr>
            <w:r w:rsidRPr="00157BB2">
              <w:rPr>
                <w:color w:val="000000"/>
                <w:lang w:val="bg-BG"/>
              </w:rPr>
              <w:t>Майлан ЕООД</w:t>
            </w:r>
          </w:p>
          <w:p w14:paraId="1BA2ABDC" w14:textId="1DF87EF1" w:rsidR="00E50CBC" w:rsidRPr="00157BB2" w:rsidRDefault="00E50CBC" w:rsidP="00F03067">
            <w:pPr>
              <w:ind w:left="37"/>
              <w:rPr>
                <w:color w:val="000000"/>
              </w:rPr>
            </w:pPr>
            <w:r w:rsidRPr="00157BB2">
              <w:rPr>
                <w:color w:val="000000"/>
              </w:rPr>
              <w:t>Тел</w:t>
            </w:r>
            <w:r w:rsidR="00F15AC9">
              <w:rPr>
                <w:color w:val="000000"/>
              </w:rPr>
              <w:t>.</w:t>
            </w:r>
            <w:r w:rsidRPr="00157BB2">
              <w:rPr>
                <w:color w:val="000000"/>
              </w:rPr>
              <w:t>: +359 2 44 55 400</w:t>
            </w:r>
          </w:p>
          <w:p w14:paraId="4AA7E333" w14:textId="77777777" w:rsidR="00E50CBC" w:rsidRPr="00157BB2" w:rsidRDefault="00E50CBC" w:rsidP="00F03067">
            <w:pPr>
              <w:ind w:left="37"/>
              <w:rPr>
                <w:color w:val="000000"/>
              </w:rPr>
            </w:pPr>
          </w:p>
        </w:tc>
        <w:tc>
          <w:tcPr>
            <w:tcW w:w="4536" w:type="dxa"/>
          </w:tcPr>
          <w:p w14:paraId="25C3F1EC" w14:textId="77777777" w:rsidR="00E50CBC" w:rsidRPr="00157BB2" w:rsidRDefault="00E50CBC" w:rsidP="00F03067">
            <w:pPr>
              <w:ind w:left="37"/>
              <w:rPr>
                <w:b/>
                <w:bCs/>
                <w:color w:val="000000"/>
              </w:rPr>
            </w:pPr>
            <w:r w:rsidRPr="00157BB2">
              <w:rPr>
                <w:b/>
                <w:bCs/>
                <w:color w:val="000000"/>
              </w:rPr>
              <w:t>Luxembourg/Luxemburg</w:t>
            </w:r>
          </w:p>
          <w:p w14:paraId="6924AEC4" w14:textId="77777777" w:rsidR="00E50CBC" w:rsidRPr="00157BB2" w:rsidRDefault="00E50CBC" w:rsidP="00F03067">
            <w:pPr>
              <w:ind w:left="37"/>
              <w:rPr>
                <w:color w:val="000000"/>
              </w:rPr>
            </w:pPr>
            <w:r>
              <w:rPr>
                <w:color w:val="000000"/>
              </w:rPr>
              <w:t>Viatris</w:t>
            </w:r>
          </w:p>
          <w:p w14:paraId="3F5192B5" w14:textId="77777777" w:rsidR="00E50CBC" w:rsidRPr="00157BB2" w:rsidRDefault="00E50CBC" w:rsidP="00F03067">
            <w:pPr>
              <w:ind w:left="37"/>
              <w:rPr>
                <w:color w:val="000000"/>
              </w:rPr>
            </w:pPr>
            <w:r>
              <w:rPr>
                <w:noProof/>
                <w:lang w:val="pt-PT"/>
              </w:rPr>
              <w:t>Tél/</w:t>
            </w:r>
            <w:r w:rsidRPr="00157BB2">
              <w:rPr>
                <w:color w:val="000000"/>
              </w:rPr>
              <w:t>Tel: + 32 (0)2 658 61 00</w:t>
            </w:r>
          </w:p>
          <w:p w14:paraId="37760D1C" w14:textId="77777777" w:rsidR="00E50CBC" w:rsidRPr="00157BB2" w:rsidRDefault="00E50CBC" w:rsidP="00F03067">
            <w:pPr>
              <w:ind w:left="37"/>
              <w:rPr>
                <w:color w:val="000000"/>
              </w:rPr>
            </w:pPr>
            <w:r w:rsidRPr="00157BB2">
              <w:rPr>
                <w:color w:val="000000"/>
              </w:rPr>
              <w:t>(Belgique/Belgien)</w:t>
            </w:r>
          </w:p>
          <w:p w14:paraId="46E1BF77" w14:textId="77777777" w:rsidR="00E50CBC" w:rsidRPr="00157BB2" w:rsidRDefault="00E50CBC" w:rsidP="00F03067">
            <w:pPr>
              <w:ind w:left="37"/>
              <w:rPr>
                <w:color w:val="000000"/>
              </w:rPr>
            </w:pPr>
          </w:p>
        </w:tc>
      </w:tr>
      <w:tr w:rsidR="00E50CBC" w:rsidRPr="00157BB2" w14:paraId="5072C645" w14:textId="77777777" w:rsidTr="00B64ADB">
        <w:trPr>
          <w:cantSplit/>
        </w:trPr>
        <w:tc>
          <w:tcPr>
            <w:tcW w:w="4536" w:type="dxa"/>
            <w:hideMark/>
          </w:tcPr>
          <w:p w14:paraId="576DD752" w14:textId="77777777" w:rsidR="00E50CBC" w:rsidRPr="00157BB2" w:rsidRDefault="00E50CBC" w:rsidP="00F03067">
            <w:pPr>
              <w:ind w:left="37"/>
              <w:rPr>
                <w:b/>
                <w:bCs/>
                <w:color w:val="000000"/>
              </w:rPr>
            </w:pPr>
            <w:r w:rsidRPr="00157BB2">
              <w:rPr>
                <w:b/>
                <w:color w:val="000000"/>
              </w:rPr>
              <w:t>Č</w:t>
            </w:r>
            <w:r w:rsidRPr="00157BB2">
              <w:rPr>
                <w:b/>
                <w:bCs/>
                <w:color w:val="000000"/>
              </w:rPr>
              <w:t>eská republika</w:t>
            </w:r>
          </w:p>
          <w:p w14:paraId="2BEA3DA8" w14:textId="77777777" w:rsidR="00E50CBC" w:rsidRPr="00157BB2" w:rsidRDefault="00E50CBC" w:rsidP="00F03067">
            <w:pPr>
              <w:ind w:left="37"/>
              <w:rPr>
                <w:color w:val="000000"/>
              </w:rPr>
            </w:pPr>
            <w:r>
              <w:rPr>
                <w:color w:val="000000"/>
              </w:rPr>
              <w:t>Viatris</w:t>
            </w:r>
            <w:r w:rsidRPr="006B2DE5">
              <w:rPr>
                <w:color w:val="000000"/>
              </w:rPr>
              <w:t xml:space="preserve"> CZ </w:t>
            </w:r>
            <w:r w:rsidRPr="00157BB2">
              <w:rPr>
                <w:color w:val="000000"/>
              </w:rPr>
              <w:t>s.r.o.</w:t>
            </w:r>
          </w:p>
          <w:p w14:paraId="7C20C9E5" w14:textId="77777777" w:rsidR="00E50CBC" w:rsidRDefault="00E50CBC" w:rsidP="00F03067">
            <w:pPr>
              <w:ind w:left="37"/>
              <w:rPr>
                <w:color w:val="000000"/>
              </w:rPr>
            </w:pPr>
            <w:r w:rsidRPr="00157BB2">
              <w:rPr>
                <w:color w:val="000000"/>
              </w:rPr>
              <w:t>Tel: + 420 222 004 400</w:t>
            </w:r>
          </w:p>
          <w:p w14:paraId="4E181031" w14:textId="77777777" w:rsidR="005A00A5" w:rsidRDefault="005A00A5" w:rsidP="00F03067">
            <w:pPr>
              <w:ind w:left="37"/>
              <w:rPr>
                <w:color w:val="000000"/>
              </w:rPr>
            </w:pPr>
          </w:p>
          <w:p w14:paraId="544C19D7" w14:textId="77777777" w:rsidR="00F15AC9" w:rsidRPr="00F15AC9" w:rsidRDefault="00F15AC9" w:rsidP="00F03067">
            <w:pPr>
              <w:ind w:left="37"/>
              <w:rPr>
                <w:color w:val="000000"/>
              </w:rPr>
            </w:pPr>
          </w:p>
        </w:tc>
        <w:tc>
          <w:tcPr>
            <w:tcW w:w="4536" w:type="dxa"/>
            <w:hideMark/>
          </w:tcPr>
          <w:p w14:paraId="068835B6" w14:textId="77777777" w:rsidR="00E50CBC" w:rsidRPr="00157BB2" w:rsidRDefault="00E50CBC" w:rsidP="00F03067">
            <w:pPr>
              <w:ind w:left="37"/>
              <w:rPr>
                <w:b/>
                <w:bCs/>
                <w:color w:val="000000"/>
              </w:rPr>
            </w:pPr>
            <w:r w:rsidRPr="00157BB2">
              <w:rPr>
                <w:b/>
                <w:bCs/>
                <w:color w:val="000000"/>
              </w:rPr>
              <w:t>Magyarország</w:t>
            </w:r>
          </w:p>
          <w:p w14:paraId="32812A1C" w14:textId="746DC6B7" w:rsidR="00E50CBC" w:rsidRPr="00F15AC9" w:rsidRDefault="00E50CBC" w:rsidP="00F03067">
            <w:pPr>
              <w:ind w:left="37"/>
              <w:rPr>
                <w:color w:val="000000"/>
              </w:rPr>
            </w:pPr>
            <w:r>
              <w:rPr>
                <w:color w:val="000000"/>
              </w:rPr>
              <w:t>Viatris Healthcare</w:t>
            </w:r>
            <w:r w:rsidRPr="00157BB2">
              <w:rPr>
                <w:color w:val="000000"/>
              </w:rPr>
              <w:t xml:space="preserve"> Kft</w:t>
            </w:r>
            <w:r w:rsidR="00F15AC9">
              <w:rPr>
                <w:color w:val="000000"/>
              </w:rPr>
              <w:t>.</w:t>
            </w:r>
          </w:p>
          <w:p w14:paraId="7F2634DF" w14:textId="4344DCE0" w:rsidR="00E50CBC" w:rsidRDefault="00E50CBC" w:rsidP="00F03067">
            <w:pPr>
              <w:ind w:left="37"/>
              <w:rPr>
                <w:color w:val="000000"/>
              </w:rPr>
            </w:pPr>
            <w:r w:rsidRPr="00157BB2">
              <w:rPr>
                <w:color w:val="000000"/>
              </w:rPr>
              <w:t>Tel</w:t>
            </w:r>
            <w:r w:rsidR="00B64ADB">
              <w:rPr>
                <w:color w:val="000000"/>
              </w:rPr>
              <w:t>.</w:t>
            </w:r>
            <w:r w:rsidRPr="00157BB2">
              <w:rPr>
                <w:color w:val="000000"/>
              </w:rPr>
              <w:t>: + 36 1 465 2100</w:t>
            </w:r>
          </w:p>
          <w:p w14:paraId="20394758" w14:textId="77777777" w:rsidR="00F15AC9" w:rsidRPr="00F15AC9" w:rsidRDefault="00F15AC9" w:rsidP="00F03067">
            <w:pPr>
              <w:ind w:left="37"/>
              <w:rPr>
                <w:color w:val="000000"/>
              </w:rPr>
            </w:pPr>
          </w:p>
        </w:tc>
      </w:tr>
      <w:tr w:rsidR="00E50CBC" w:rsidRPr="00157BB2" w14:paraId="74EBB27C" w14:textId="77777777" w:rsidTr="00B64ADB">
        <w:trPr>
          <w:cantSplit/>
        </w:trPr>
        <w:tc>
          <w:tcPr>
            <w:tcW w:w="4536" w:type="dxa"/>
          </w:tcPr>
          <w:p w14:paraId="072F379E" w14:textId="77777777" w:rsidR="00E50CBC" w:rsidRPr="00157BB2" w:rsidRDefault="00E50CBC" w:rsidP="00F03067">
            <w:pPr>
              <w:ind w:left="37"/>
              <w:rPr>
                <w:b/>
                <w:bCs/>
                <w:color w:val="000000"/>
              </w:rPr>
            </w:pPr>
            <w:r w:rsidRPr="00157BB2">
              <w:rPr>
                <w:b/>
                <w:bCs/>
                <w:color w:val="000000"/>
              </w:rPr>
              <w:t>Danmark</w:t>
            </w:r>
          </w:p>
          <w:p w14:paraId="3975544F" w14:textId="77777777" w:rsidR="00E50CBC" w:rsidRPr="0052392C" w:rsidRDefault="00E50CBC" w:rsidP="00F03067">
            <w:pPr>
              <w:ind w:left="37"/>
              <w:rPr>
                <w:color w:val="000000"/>
              </w:rPr>
            </w:pPr>
            <w:r w:rsidRPr="00FE1D91">
              <w:rPr>
                <w:color w:val="000000"/>
              </w:rPr>
              <w:t>Viatris ApS</w:t>
            </w:r>
          </w:p>
          <w:p w14:paraId="65301F1B" w14:textId="3B74834D" w:rsidR="00E50CBC" w:rsidRPr="0052392C" w:rsidRDefault="00E50CBC" w:rsidP="00F03067">
            <w:pPr>
              <w:ind w:left="37"/>
              <w:rPr>
                <w:color w:val="000000"/>
              </w:rPr>
            </w:pPr>
            <w:r w:rsidRPr="00FE1D91">
              <w:rPr>
                <w:color w:val="000000"/>
              </w:rPr>
              <w:t>Tlf</w:t>
            </w:r>
            <w:r w:rsidR="00F15AC9">
              <w:rPr>
                <w:color w:val="000000"/>
              </w:rPr>
              <w:t>.</w:t>
            </w:r>
            <w:r w:rsidRPr="0052392C">
              <w:rPr>
                <w:color w:val="000000"/>
              </w:rPr>
              <w:t>: +45 28 11 69 32</w:t>
            </w:r>
          </w:p>
          <w:p w14:paraId="11C36280" w14:textId="77777777" w:rsidR="00E50CBC" w:rsidRPr="00157BB2" w:rsidRDefault="00E50CBC" w:rsidP="00F03067">
            <w:pPr>
              <w:ind w:left="37"/>
              <w:rPr>
                <w:color w:val="000000"/>
              </w:rPr>
            </w:pPr>
          </w:p>
        </w:tc>
        <w:tc>
          <w:tcPr>
            <w:tcW w:w="4536" w:type="dxa"/>
          </w:tcPr>
          <w:p w14:paraId="006234D6" w14:textId="77777777" w:rsidR="00E50CBC" w:rsidRPr="00157BB2" w:rsidRDefault="00E50CBC" w:rsidP="00F03067">
            <w:pPr>
              <w:ind w:left="37"/>
              <w:rPr>
                <w:b/>
                <w:bCs/>
                <w:color w:val="000000"/>
              </w:rPr>
            </w:pPr>
            <w:r w:rsidRPr="00157BB2">
              <w:rPr>
                <w:b/>
                <w:bCs/>
                <w:color w:val="000000"/>
              </w:rPr>
              <w:t>Malta</w:t>
            </w:r>
          </w:p>
          <w:p w14:paraId="5291A9D1" w14:textId="77777777" w:rsidR="00E50CBC" w:rsidRPr="00157BB2" w:rsidRDefault="00E50CBC" w:rsidP="00F03067">
            <w:pPr>
              <w:ind w:left="37"/>
              <w:rPr>
                <w:color w:val="000000"/>
              </w:rPr>
            </w:pPr>
            <w:r w:rsidRPr="00157BB2">
              <w:rPr>
                <w:color w:val="000000"/>
              </w:rPr>
              <w:t>V.J. Salomone Pharma Ltd</w:t>
            </w:r>
          </w:p>
          <w:p w14:paraId="392C99FC" w14:textId="77777777" w:rsidR="00E50CBC" w:rsidRPr="00157BB2" w:rsidRDefault="00E50CBC" w:rsidP="00F03067">
            <w:pPr>
              <w:ind w:left="37"/>
              <w:rPr>
                <w:color w:val="000000"/>
              </w:rPr>
            </w:pPr>
            <w:r w:rsidRPr="00157BB2">
              <w:rPr>
                <w:color w:val="000000"/>
              </w:rPr>
              <w:t>Tel: + 356 21 22 01 74</w:t>
            </w:r>
          </w:p>
          <w:p w14:paraId="7F1C1F5A" w14:textId="77777777" w:rsidR="00E50CBC" w:rsidRPr="00157BB2" w:rsidRDefault="00E50CBC" w:rsidP="00F03067">
            <w:pPr>
              <w:ind w:left="37"/>
              <w:rPr>
                <w:color w:val="000000"/>
              </w:rPr>
            </w:pPr>
          </w:p>
        </w:tc>
      </w:tr>
      <w:tr w:rsidR="00E50CBC" w:rsidRPr="00157BB2" w14:paraId="669AE69E" w14:textId="77777777" w:rsidTr="00B64ADB">
        <w:trPr>
          <w:cantSplit/>
        </w:trPr>
        <w:tc>
          <w:tcPr>
            <w:tcW w:w="4536" w:type="dxa"/>
          </w:tcPr>
          <w:p w14:paraId="112B2361" w14:textId="77777777" w:rsidR="00E50CBC" w:rsidRPr="00157BB2" w:rsidRDefault="00E50CBC" w:rsidP="00F03067">
            <w:pPr>
              <w:ind w:left="37"/>
              <w:rPr>
                <w:b/>
                <w:bCs/>
                <w:color w:val="000000"/>
              </w:rPr>
            </w:pPr>
            <w:r w:rsidRPr="00157BB2">
              <w:rPr>
                <w:b/>
                <w:bCs/>
                <w:color w:val="000000"/>
              </w:rPr>
              <w:t>Deutschland</w:t>
            </w:r>
          </w:p>
          <w:p w14:paraId="3EF8FC1B" w14:textId="77777777" w:rsidR="00E50CBC" w:rsidRPr="00157BB2" w:rsidRDefault="00E50CBC" w:rsidP="00F03067">
            <w:pPr>
              <w:ind w:left="37"/>
              <w:rPr>
                <w:color w:val="000000"/>
              </w:rPr>
            </w:pPr>
            <w:r>
              <w:rPr>
                <w:color w:val="000000"/>
              </w:rPr>
              <w:t>Viatris</w:t>
            </w:r>
            <w:r w:rsidRPr="0052392C">
              <w:rPr>
                <w:color w:val="000000"/>
              </w:rPr>
              <w:t xml:space="preserve"> Healthcare GmbH</w:t>
            </w:r>
            <w:r w:rsidRPr="00157BB2">
              <w:rPr>
                <w:color w:val="000000"/>
              </w:rPr>
              <w:t xml:space="preserve"> </w:t>
            </w:r>
          </w:p>
          <w:p w14:paraId="70EC76AA" w14:textId="77777777" w:rsidR="00E50CBC" w:rsidRPr="00157BB2" w:rsidRDefault="00E50CBC" w:rsidP="00F03067">
            <w:pPr>
              <w:ind w:left="37"/>
              <w:rPr>
                <w:color w:val="000000"/>
              </w:rPr>
            </w:pPr>
            <w:r w:rsidRPr="00157BB2">
              <w:rPr>
                <w:color w:val="000000"/>
              </w:rPr>
              <w:t xml:space="preserve">Tel: </w:t>
            </w:r>
            <w:r w:rsidRPr="0052392C">
              <w:rPr>
                <w:color w:val="000000"/>
              </w:rPr>
              <w:t>+49 800 0700 800</w:t>
            </w:r>
          </w:p>
          <w:p w14:paraId="3A915650" w14:textId="77777777" w:rsidR="00E50CBC" w:rsidRPr="00157BB2" w:rsidRDefault="00E50CBC" w:rsidP="00F03067">
            <w:pPr>
              <w:ind w:left="37"/>
              <w:rPr>
                <w:color w:val="000000"/>
              </w:rPr>
            </w:pPr>
          </w:p>
        </w:tc>
        <w:tc>
          <w:tcPr>
            <w:tcW w:w="4536" w:type="dxa"/>
            <w:hideMark/>
          </w:tcPr>
          <w:p w14:paraId="74A90CF5" w14:textId="77777777" w:rsidR="00E50CBC" w:rsidRPr="00157BB2" w:rsidRDefault="00E50CBC" w:rsidP="00F03067">
            <w:pPr>
              <w:ind w:left="37"/>
              <w:rPr>
                <w:b/>
                <w:bCs/>
                <w:color w:val="000000"/>
              </w:rPr>
            </w:pPr>
            <w:r w:rsidRPr="00157BB2">
              <w:rPr>
                <w:b/>
                <w:bCs/>
                <w:color w:val="000000"/>
              </w:rPr>
              <w:t>Nederland</w:t>
            </w:r>
          </w:p>
          <w:p w14:paraId="1463014D" w14:textId="77777777" w:rsidR="00E50CBC" w:rsidRPr="00157BB2" w:rsidRDefault="00E50CBC" w:rsidP="00F03067">
            <w:pPr>
              <w:ind w:left="37"/>
              <w:rPr>
                <w:color w:val="000000"/>
              </w:rPr>
            </w:pPr>
            <w:r w:rsidRPr="00157BB2">
              <w:rPr>
                <w:color w:val="000000"/>
              </w:rPr>
              <w:t>Mylan BV</w:t>
            </w:r>
          </w:p>
          <w:p w14:paraId="0965F361" w14:textId="0764E25E" w:rsidR="00E50CBC" w:rsidRDefault="00E50CBC" w:rsidP="00F03067">
            <w:pPr>
              <w:ind w:left="37"/>
              <w:rPr>
                <w:color w:val="000000"/>
              </w:rPr>
            </w:pPr>
            <w:r w:rsidRPr="00157BB2">
              <w:rPr>
                <w:color w:val="000000"/>
              </w:rPr>
              <w:t>T</w:t>
            </w:r>
            <w:r w:rsidR="00B64ADB">
              <w:rPr>
                <w:color w:val="000000"/>
              </w:rPr>
              <w:t>e</w:t>
            </w:r>
            <w:r w:rsidRPr="00157BB2">
              <w:rPr>
                <w:color w:val="000000"/>
              </w:rPr>
              <w:t>l: +31 (0)20 426 3300</w:t>
            </w:r>
          </w:p>
          <w:p w14:paraId="3535A8D6" w14:textId="77777777" w:rsidR="00B64ADB" w:rsidRPr="00157BB2" w:rsidRDefault="00B64ADB" w:rsidP="00F03067">
            <w:pPr>
              <w:ind w:left="37"/>
              <w:rPr>
                <w:color w:val="000000"/>
              </w:rPr>
            </w:pPr>
          </w:p>
        </w:tc>
      </w:tr>
      <w:tr w:rsidR="00E50CBC" w:rsidRPr="00157BB2" w14:paraId="7A75C5BB" w14:textId="77777777" w:rsidTr="00B64ADB">
        <w:trPr>
          <w:cantSplit/>
        </w:trPr>
        <w:tc>
          <w:tcPr>
            <w:tcW w:w="4536" w:type="dxa"/>
          </w:tcPr>
          <w:p w14:paraId="5F8E232C" w14:textId="77777777" w:rsidR="00E50CBC" w:rsidRPr="00157BB2" w:rsidRDefault="00E50CBC" w:rsidP="00F03067">
            <w:pPr>
              <w:ind w:left="37"/>
              <w:rPr>
                <w:b/>
                <w:bCs/>
                <w:color w:val="000000"/>
              </w:rPr>
            </w:pPr>
            <w:r w:rsidRPr="00157BB2">
              <w:rPr>
                <w:b/>
                <w:bCs/>
                <w:color w:val="000000"/>
              </w:rPr>
              <w:t>Eesti</w:t>
            </w:r>
          </w:p>
          <w:p w14:paraId="6AE83EC6" w14:textId="77777777" w:rsidR="00E50CBC" w:rsidRDefault="00E50CBC" w:rsidP="00F03067">
            <w:pPr>
              <w:ind w:left="37"/>
            </w:pPr>
            <w:r w:rsidRPr="630013F0">
              <w:rPr>
                <w:lang w:val="et-EE"/>
              </w:rPr>
              <w:t>Viatris OÜ</w:t>
            </w:r>
            <w:r>
              <w:t xml:space="preserve"> </w:t>
            </w:r>
          </w:p>
          <w:p w14:paraId="77449394" w14:textId="77777777" w:rsidR="00E50CBC" w:rsidRPr="00157BB2" w:rsidRDefault="00E50CBC" w:rsidP="00F03067">
            <w:pPr>
              <w:ind w:left="37"/>
              <w:rPr>
                <w:color w:val="000000"/>
              </w:rPr>
            </w:pPr>
            <w:r w:rsidRPr="00157BB2">
              <w:rPr>
                <w:color w:val="000000"/>
              </w:rPr>
              <w:t xml:space="preserve">Tel: </w:t>
            </w:r>
            <w:r w:rsidRPr="00157BB2">
              <w:rPr>
                <w:color w:val="000000"/>
                <w:lang w:val="et-EE"/>
              </w:rPr>
              <w:t>+ 372 6363 052</w:t>
            </w:r>
          </w:p>
          <w:p w14:paraId="1CDE8B01" w14:textId="77777777" w:rsidR="00E50CBC" w:rsidRPr="00157BB2" w:rsidRDefault="00E50CBC" w:rsidP="00F03067">
            <w:pPr>
              <w:ind w:left="37"/>
              <w:rPr>
                <w:color w:val="000000"/>
              </w:rPr>
            </w:pPr>
          </w:p>
        </w:tc>
        <w:tc>
          <w:tcPr>
            <w:tcW w:w="4536" w:type="dxa"/>
          </w:tcPr>
          <w:p w14:paraId="2087711E" w14:textId="77777777" w:rsidR="00E50CBC" w:rsidRPr="00157BB2" w:rsidRDefault="00E50CBC" w:rsidP="00F03067">
            <w:pPr>
              <w:ind w:left="37"/>
              <w:rPr>
                <w:b/>
                <w:bCs/>
                <w:color w:val="000000"/>
              </w:rPr>
            </w:pPr>
            <w:r w:rsidRPr="00157BB2">
              <w:rPr>
                <w:b/>
                <w:bCs/>
                <w:color w:val="000000"/>
              </w:rPr>
              <w:t>Norge</w:t>
            </w:r>
          </w:p>
          <w:p w14:paraId="070B57E1" w14:textId="77777777" w:rsidR="00E50CBC" w:rsidRPr="0052392C" w:rsidRDefault="00E50CBC" w:rsidP="00F03067">
            <w:pPr>
              <w:ind w:left="37"/>
              <w:rPr>
                <w:color w:val="000000"/>
                <w:lang w:val="en-US"/>
              </w:rPr>
            </w:pPr>
            <w:r>
              <w:rPr>
                <w:color w:val="000000"/>
                <w:lang w:val="en-US"/>
              </w:rPr>
              <w:t>Viatris</w:t>
            </w:r>
            <w:r w:rsidRPr="0052392C">
              <w:rPr>
                <w:color w:val="000000"/>
                <w:lang w:val="en-US"/>
              </w:rPr>
              <w:t xml:space="preserve"> AS</w:t>
            </w:r>
          </w:p>
          <w:p w14:paraId="59370D42" w14:textId="77777777" w:rsidR="00E50CBC" w:rsidRPr="0052392C" w:rsidRDefault="00E50CBC" w:rsidP="00F03067">
            <w:pPr>
              <w:ind w:left="37"/>
              <w:rPr>
                <w:color w:val="000000"/>
                <w:lang w:val="en-US"/>
              </w:rPr>
            </w:pPr>
            <w:r w:rsidRPr="0052392C">
              <w:rPr>
                <w:color w:val="000000"/>
                <w:lang w:val="en-US"/>
              </w:rPr>
              <w:t>Tl</w:t>
            </w:r>
            <w:r>
              <w:rPr>
                <w:color w:val="000000"/>
                <w:lang w:val="en-US"/>
              </w:rPr>
              <w:t>f</w:t>
            </w:r>
            <w:r w:rsidRPr="0052392C">
              <w:rPr>
                <w:color w:val="000000"/>
                <w:lang w:val="en-US"/>
              </w:rPr>
              <w:t>: + 47 66 75 33 00</w:t>
            </w:r>
          </w:p>
          <w:p w14:paraId="3582EAC8" w14:textId="77777777" w:rsidR="00E50CBC" w:rsidRPr="00157BB2" w:rsidRDefault="00E50CBC" w:rsidP="00F03067">
            <w:pPr>
              <w:ind w:left="37"/>
              <w:rPr>
                <w:color w:val="000000"/>
              </w:rPr>
            </w:pPr>
          </w:p>
        </w:tc>
      </w:tr>
      <w:tr w:rsidR="00E50CBC" w:rsidRPr="00157BB2" w14:paraId="6A72D1F4" w14:textId="77777777" w:rsidTr="00B64ADB">
        <w:trPr>
          <w:cantSplit/>
          <w:trHeight w:val="561"/>
        </w:trPr>
        <w:tc>
          <w:tcPr>
            <w:tcW w:w="4536" w:type="dxa"/>
          </w:tcPr>
          <w:p w14:paraId="132F974A" w14:textId="77777777" w:rsidR="00E50CBC" w:rsidRPr="00157BB2" w:rsidRDefault="00E50CBC" w:rsidP="00F03067">
            <w:pPr>
              <w:ind w:left="37"/>
              <w:rPr>
                <w:color w:val="000000"/>
              </w:rPr>
            </w:pPr>
            <w:r w:rsidRPr="00157BB2">
              <w:rPr>
                <w:b/>
                <w:bCs/>
                <w:color w:val="000000"/>
              </w:rPr>
              <w:t xml:space="preserve">Ελλάδα </w:t>
            </w:r>
          </w:p>
          <w:p w14:paraId="23CBAB34" w14:textId="77777777" w:rsidR="00E50CBC" w:rsidRPr="00157BB2" w:rsidRDefault="00E50CBC" w:rsidP="00F03067">
            <w:pPr>
              <w:ind w:left="37"/>
              <w:rPr>
                <w:color w:val="000000"/>
              </w:rPr>
            </w:pPr>
            <w:r>
              <w:rPr>
                <w:color w:val="000000"/>
              </w:rPr>
              <w:t>Viatris</w:t>
            </w:r>
            <w:r w:rsidRPr="00157BB2">
              <w:rPr>
                <w:color w:val="000000"/>
              </w:rPr>
              <w:t xml:space="preserve"> Hellas </w:t>
            </w:r>
            <w:r>
              <w:rPr>
                <w:color w:val="000000"/>
              </w:rPr>
              <w:t>Ltd</w:t>
            </w:r>
          </w:p>
          <w:p w14:paraId="5773C201" w14:textId="7F2DA0ED" w:rsidR="00E50CBC" w:rsidRPr="00157BB2" w:rsidRDefault="00FB7122" w:rsidP="00F03067">
            <w:pPr>
              <w:ind w:left="37"/>
              <w:rPr>
                <w:color w:val="000000"/>
              </w:rPr>
            </w:pPr>
            <w:r>
              <w:rPr>
                <w:color w:val="000000"/>
              </w:rPr>
              <w:t xml:space="preserve">Τηλ: </w:t>
            </w:r>
            <w:r w:rsidR="00E50CBC" w:rsidRPr="00157BB2">
              <w:rPr>
                <w:color w:val="000000"/>
              </w:rPr>
              <w:t>+30 210</w:t>
            </w:r>
            <w:r w:rsidR="00E50CBC">
              <w:rPr>
                <w:color w:val="000000"/>
              </w:rPr>
              <w:t>0 100 002</w:t>
            </w:r>
            <w:r w:rsidR="00E50CBC" w:rsidRPr="00157BB2">
              <w:rPr>
                <w:color w:val="000000"/>
              </w:rPr>
              <w:t xml:space="preserve"> </w:t>
            </w:r>
          </w:p>
          <w:p w14:paraId="0EE69195" w14:textId="77777777" w:rsidR="00E50CBC" w:rsidRPr="00157BB2" w:rsidRDefault="00E50CBC" w:rsidP="00F03067">
            <w:pPr>
              <w:ind w:left="37"/>
              <w:rPr>
                <w:color w:val="000000"/>
              </w:rPr>
            </w:pPr>
          </w:p>
        </w:tc>
        <w:tc>
          <w:tcPr>
            <w:tcW w:w="4536" w:type="dxa"/>
          </w:tcPr>
          <w:p w14:paraId="3E6BC637" w14:textId="77777777" w:rsidR="00E50CBC" w:rsidRPr="00157BB2" w:rsidRDefault="00E50CBC" w:rsidP="00F03067">
            <w:pPr>
              <w:ind w:left="37"/>
              <w:rPr>
                <w:b/>
                <w:bCs/>
                <w:color w:val="000000"/>
              </w:rPr>
            </w:pPr>
            <w:r w:rsidRPr="00157BB2">
              <w:rPr>
                <w:b/>
                <w:bCs/>
                <w:color w:val="000000"/>
              </w:rPr>
              <w:t>Österreich</w:t>
            </w:r>
          </w:p>
          <w:p w14:paraId="479FF197" w14:textId="444CF036" w:rsidR="00E50CBC" w:rsidRPr="00157BB2" w:rsidRDefault="008E16AB" w:rsidP="00F03067">
            <w:pPr>
              <w:ind w:left="37"/>
              <w:rPr>
                <w:bCs/>
                <w:iCs/>
                <w:color w:val="000000"/>
              </w:rPr>
            </w:pPr>
            <w:r>
              <w:rPr>
                <w:bCs/>
                <w:iCs/>
                <w:color w:val="000000"/>
              </w:rPr>
              <w:t>Viatris Austria</w:t>
            </w:r>
            <w:r w:rsidR="00E50CBC" w:rsidRPr="00157BB2">
              <w:rPr>
                <w:bCs/>
                <w:iCs/>
                <w:color w:val="000000"/>
              </w:rPr>
              <w:t xml:space="preserve"> GmbH</w:t>
            </w:r>
          </w:p>
          <w:p w14:paraId="5E03FDE1" w14:textId="56A82D12" w:rsidR="00E50CBC" w:rsidRPr="00157BB2" w:rsidRDefault="00E50CBC" w:rsidP="00F03067">
            <w:pPr>
              <w:ind w:left="37"/>
              <w:rPr>
                <w:color w:val="000000"/>
              </w:rPr>
            </w:pPr>
            <w:r w:rsidRPr="00157BB2">
              <w:rPr>
                <w:color w:val="000000"/>
              </w:rPr>
              <w:t xml:space="preserve">Tel: </w:t>
            </w:r>
            <w:r w:rsidRPr="00675A2C">
              <w:rPr>
                <w:bCs/>
                <w:iCs/>
                <w:color w:val="000000"/>
                <w:lang w:val="de-DE"/>
              </w:rPr>
              <w:t xml:space="preserve">+43 1 </w:t>
            </w:r>
            <w:r w:rsidR="008E16AB" w:rsidRPr="00675A2C">
              <w:rPr>
                <w:bCs/>
                <w:iCs/>
                <w:color w:val="000000"/>
                <w:lang w:val="de-DE"/>
              </w:rPr>
              <w:t>86390</w:t>
            </w:r>
          </w:p>
          <w:p w14:paraId="5A2F7A47" w14:textId="77777777" w:rsidR="00E50CBC" w:rsidRPr="00157BB2" w:rsidRDefault="00E50CBC" w:rsidP="00F03067">
            <w:pPr>
              <w:ind w:left="37"/>
              <w:rPr>
                <w:color w:val="000000"/>
              </w:rPr>
            </w:pPr>
          </w:p>
        </w:tc>
      </w:tr>
      <w:tr w:rsidR="00E50CBC" w:rsidRPr="00157BB2" w14:paraId="65D5F9B7" w14:textId="77777777" w:rsidTr="00B64ADB">
        <w:trPr>
          <w:cantSplit/>
        </w:trPr>
        <w:tc>
          <w:tcPr>
            <w:tcW w:w="4536" w:type="dxa"/>
          </w:tcPr>
          <w:p w14:paraId="51ED6783" w14:textId="77777777" w:rsidR="00E50CBC" w:rsidRPr="00157BB2" w:rsidRDefault="00E50CBC" w:rsidP="00F03067">
            <w:pPr>
              <w:ind w:left="37"/>
              <w:rPr>
                <w:b/>
                <w:bCs/>
                <w:color w:val="000000"/>
              </w:rPr>
            </w:pPr>
            <w:r w:rsidRPr="00157BB2">
              <w:rPr>
                <w:b/>
                <w:bCs/>
                <w:color w:val="000000"/>
              </w:rPr>
              <w:t>España</w:t>
            </w:r>
          </w:p>
          <w:p w14:paraId="1BA8FFAF" w14:textId="2730389E" w:rsidR="00E50CBC" w:rsidRPr="00157BB2" w:rsidRDefault="00E50CBC" w:rsidP="00F03067">
            <w:pPr>
              <w:ind w:left="37"/>
              <w:rPr>
                <w:color w:val="000000"/>
              </w:rPr>
            </w:pPr>
            <w:r>
              <w:rPr>
                <w:color w:val="000000"/>
              </w:rPr>
              <w:t>Viatris</w:t>
            </w:r>
            <w:r w:rsidRPr="00157BB2">
              <w:rPr>
                <w:color w:val="000000"/>
              </w:rPr>
              <w:t xml:space="preserve"> Pharmaceuticals, S.L</w:t>
            </w:r>
            <w:r>
              <w:rPr>
                <w:color w:val="000000"/>
              </w:rPr>
              <w:t>.</w:t>
            </w:r>
          </w:p>
          <w:p w14:paraId="3D65900D" w14:textId="77777777" w:rsidR="00E50CBC" w:rsidRPr="00157BB2" w:rsidRDefault="00E50CBC" w:rsidP="00F03067">
            <w:pPr>
              <w:ind w:left="37"/>
              <w:rPr>
                <w:color w:val="000000"/>
              </w:rPr>
            </w:pPr>
            <w:r w:rsidRPr="00157BB2">
              <w:rPr>
                <w:color w:val="000000"/>
              </w:rPr>
              <w:t>Tel: + 34 900 102 712</w:t>
            </w:r>
          </w:p>
          <w:p w14:paraId="7C541464" w14:textId="77777777" w:rsidR="00E50CBC" w:rsidRPr="00157BB2" w:rsidRDefault="00E50CBC" w:rsidP="00F03067">
            <w:pPr>
              <w:ind w:left="37"/>
              <w:rPr>
                <w:color w:val="000000"/>
              </w:rPr>
            </w:pPr>
          </w:p>
        </w:tc>
        <w:tc>
          <w:tcPr>
            <w:tcW w:w="4536" w:type="dxa"/>
          </w:tcPr>
          <w:p w14:paraId="409F4015" w14:textId="77777777" w:rsidR="00E50CBC" w:rsidRPr="00157BB2" w:rsidRDefault="00E50CBC" w:rsidP="00F03067">
            <w:pPr>
              <w:ind w:left="37"/>
              <w:rPr>
                <w:color w:val="000000"/>
              </w:rPr>
            </w:pPr>
            <w:r w:rsidRPr="00157BB2">
              <w:rPr>
                <w:b/>
                <w:bCs/>
                <w:color w:val="000000"/>
              </w:rPr>
              <w:t>Polska</w:t>
            </w:r>
          </w:p>
          <w:p w14:paraId="386A33EE" w14:textId="7FF8D545" w:rsidR="00E50CBC" w:rsidRPr="00157BB2" w:rsidRDefault="00E50CBC" w:rsidP="00F03067">
            <w:pPr>
              <w:ind w:left="37"/>
              <w:rPr>
                <w:color w:val="000000"/>
              </w:rPr>
            </w:pPr>
            <w:r>
              <w:rPr>
                <w:color w:val="000000"/>
              </w:rPr>
              <w:t>Viatris</w:t>
            </w:r>
            <w:r w:rsidRPr="00157BB2">
              <w:rPr>
                <w:color w:val="000000"/>
              </w:rPr>
              <w:t xml:space="preserve"> Healthcare Sp. </w:t>
            </w:r>
            <w:r>
              <w:rPr>
                <w:color w:val="000000"/>
              </w:rPr>
              <w:t xml:space="preserve">z </w:t>
            </w:r>
            <w:r w:rsidRPr="00157BB2">
              <w:rPr>
                <w:color w:val="000000"/>
              </w:rPr>
              <w:t>o.o.</w:t>
            </w:r>
          </w:p>
          <w:p w14:paraId="5D57042E" w14:textId="1B7298EA" w:rsidR="00E50CBC" w:rsidRPr="00157BB2" w:rsidRDefault="00E50CBC" w:rsidP="00F03067">
            <w:pPr>
              <w:ind w:left="37"/>
              <w:rPr>
                <w:color w:val="000000"/>
              </w:rPr>
            </w:pPr>
            <w:r w:rsidRPr="00157BB2">
              <w:rPr>
                <w:bCs/>
                <w:iCs/>
                <w:color w:val="000000"/>
              </w:rPr>
              <w:t>Tel</w:t>
            </w:r>
            <w:r w:rsidR="00F15AC9">
              <w:rPr>
                <w:bCs/>
                <w:iCs/>
                <w:color w:val="000000"/>
              </w:rPr>
              <w:t>.</w:t>
            </w:r>
            <w:r w:rsidRPr="00157BB2">
              <w:rPr>
                <w:bCs/>
                <w:iCs/>
                <w:color w:val="000000"/>
              </w:rPr>
              <w:t>: + 48 22 546 64 00</w:t>
            </w:r>
          </w:p>
          <w:p w14:paraId="6E4846EE" w14:textId="77777777" w:rsidR="00E50CBC" w:rsidRPr="00157BB2" w:rsidRDefault="00E50CBC" w:rsidP="00F03067">
            <w:pPr>
              <w:ind w:left="37"/>
              <w:rPr>
                <w:color w:val="000000"/>
              </w:rPr>
            </w:pPr>
          </w:p>
        </w:tc>
      </w:tr>
      <w:tr w:rsidR="00E50CBC" w:rsidRPr="00157BB2" w14:paraId="463C3AEF" w14:textId="77777777" w:rsidTr="00B64ADB">
        <w:trPr>
          <w:cantSplit/>
        </w:trPr>
        <w:tc>
          <w:tcPr>
            <w:tcW w:w="4536" w:type="dxa"/>
          </w:tcPr>
          <w:p w14:paraId="5CD9D8FD" w14:textId="77777777" w:rsidR="00E50CBC" w:rsidRPr="00157BB2" w:rsidRDefault="00E50CBC" w:rsidP="00F03067">
            <w:pPr>
              <w:ind w:left="37"/>
              <w:rPr>
                <w:b/>
                <w:bCs/>
                <w:color w:val="000000"/>
              </w:rPr>
            </w:pPr>
            <w:r w:rsidRPr="00157BB2">
              <w:rPr>
                <w:b/>
                <w:bCs/>
                <w:color w:val="000000"/>
              </w:rPr>
              <w:t>France</w:t>
            </w:r>
          </w:p>
          <w:p w14:paraId="2C665740" w14:textId="77777777" w:rsidR="00E50CBC" w:rsidRPr="00157BB2" w:rsidRDefault="00E50CBC" w:rsidP="00F03067">
            <w:pPr>
              <w:ind w:left="37"/>
              <w:rPr>
                <w:color w:val="000000"/>
              </w:rPr>
            </w:pPr>
            <w:r w:rsidRPr="004D354E">
              <w:rPr>
                <w:rFonts w:eastAsia="Calibri"/>
                <w:color w:val="000000"/>
                <w:lang w:eastAsia="en-US"/>
              </w:rPr>
              <w:t>Viatris Santé</w:t>
            </w:r>
            <w:r>
              <w:rPr>
                <w:rFonts w:ascii="Calibri" w:eastAsia="Calibri" w:hAnsi="Calibri" w:cs="Arial"/>
                <w:color w:val="000000"/>
                <w:lang w:eastAsia="en-US"/>
              </w:rPr>
              <w:t xml:space="preserve"> </w:t>
            </w:r>
          </w:p>
          <w:p w14:paraId="6D2DF6F5" w14:textId="77777777" w:rsidR="00E50CBC" w:rsidRPr="00157BB2" w:rsidRDefault="00E50CBC" w:rsidP="00F03067">
            <w:pPr>
              <w:ind w:left="37"/>
              <w:rPr>
                <w:color w:val="000000"/>
              </w:rPr>
            </w:pPr>
            <w:r w:rsidRPr="00157BB2">
              <w:rPr>
                <w:color w:val="000000"/>
              </w:rPr>
              <w:t>T</w:t>
            </w:r>
            <w:r w:rsidRPr="004D354E">
              <w:rPr>
                <w:rFonts w:eastAsia="Calibri"/>
                <w:noProof/>
                <w:color w:val="000000"/>
                <w:lang w:eastAsia="en-US"/>
              </w:rPr>
              <w:t>é</w:t>
            </w:r>
            <w:r w:rsidRPr="00157BB2">
              <w:rPr>
                <w:color w:val="000000"/>
              </w:rPr>
              <w:t xml:space="preserve">l: </w:t>
            </w:r>
            <w:r w:rsidRPr="00157BB2">
              <w:rPr>
                <w:bCs/>
                <w:color w:val="000000"/>
                <w:lang w:val="en-US"/>
              </w:rPr>
              <w:t>+33 4 37 25 75 00</w:t>
            </w:r>
          </w:p>
          <w:p w14:paraId="17680480" w14:textId="77777777" w:rsidR="00E50CBC" w:rsidRPr="00157BB2" w:rsidRDefault="00E50CBC" w:rsidP="00F03067">
            <w:pPr>
              <w:ind w:left="37"/>
              <w:rPr>
                <w:color w:val="000000"/>
              </w:rPr>
            </w:pPr>
          </w:p>
        </w:tc>
        <w:tc>
          <w:tcPr>
            <w:tcW w:w="4536" w:type="dxa"/>
          </w:tcPr>
          <w:p w14:paraId="0C8160C5" w14:textId="77777777" w:rsidR="00E50CBC" w:rsidRPr="00157BB2" w:rsidRDefault="00E50CBC" w:rsidP="00F03067">
            <w:pPr>
              <w:ind w:left="37"/>
              <w:rPr>
                <w:b/>
                <w:bCs/>
                <w:color w:val="000000"/>
              </w:rPr>
            </w:pPr>
            <w:r w:rsidRPr="00157BB2">
              <w:rPr>
                <w:b/>
                <w:bCs/>
                <w:color w:val="000000"/>
              </w:rPr>
              <w:t>Portugal</w:t>
            </w:r>
          </w:p>
          <w:p w14:paraId="5A6A16DE" w14:textId="77777777" w:rsidR="00E50CBC" w:rsidRPr="00157BB2" w:rsidRDefault="00E50CBC" w:rsidP="00F03067">
            <w:pPr>
              <w:ind w:left="37"/>
              <w:rPr>
                <w:color w:val="000000"/>
              </w:rPr>
            </w:pPr>
            <w:r w:rsidRPr="00157BB2">
              <w:rPr>
                <w:color w:val="000000"/>
              </w:rPr>
              <w:t>Mylan, Lda.</w:t>
            </w:r>
          </w:p>
          <w:p w14:paraId="32FC306B" w14:textId="77777777" w:rsidR="00E50CBC" w:rsidRPr="00157BB2" w:rsidRDefault="00E50CBC" w:rsidP="00F03067">
            <w:pPr>
              <w:ind w:left="37"/>
              <w:rPr>
                <w:color w:val="000000"/>
              </w:rPr>
            </w:pPr>
            <w:r w:rsidRPr="00157BB2">
              <w:rPr>
                <w:color w:val="000000"/>
              </w:rPr>
              <w:t xml:space="preserve">Tel: + 351 21 412 72 </w:t>
            </w:r>
            <w:r>
              <w:rPr>
                <w:color w:val="000000"/>
              </w:rPr>
              <w:t>00</w:t>
            </w:r>
          </w:p>
          <w:p w14:paraId="0FDA56AF" w14:textId="77777777" w:rsidR="00E50CBC" w:rsidRPr="00157BB2" w:rsidRDefault="00E50CBC" w:rsidP="00F03067">
            <w:pPr>
              <w:ind w:left="37"/>
              <w:rPr>
                <w:color w:val="000000"/>
              </w:rPr>
            </w:pPr>
          </w:p>
        </w:tc>
      </w:tr>
      <w:tr w:rsidR="00E50CBC" w:rsidRPr="00157BB2" w14:paraId="15A81CBE" w14:textId="77777777" w:rsidTr="00B64ADB">
        <w:trPr>
          <w:cantSplit/>
        </w:trPr>
        <w:tc>
          <w:tcPr>
            <w:tcW w:w="4536" w:type="dxa"/>
            <w:hideMark/>
          </w:tcPr>
          <w:p w14:paraId="0FADC7FB" w14:textId="77777777" w:rsidR="00E50CBC" w:rsidRPr="00157BB2" w:rsidRDefault="00E50CBC" w:rsidP="00F03067">
            <w:pPr>
              <w:ind w:left="37"/>
              <w:rPr>
                <w:b/>
                <w:bCs/>
                <w:color w:val="000000"/>
              </w:rPr>
            </w:pPr>
            <w:r w:rsidRPr="00157BB2">
              <w:rPr>
                <w:b/>
                <w:bCs/>
                <w:color w:val="000000"/>
              </w:rPr>
              <w:t>Hrvatska</w:t>
            </w:r>
          </w:p>
          <w:p w14:paraId="18DDA3E7" w14:textId="5BD51956" w:rsidR="00E50CBC" w:rsidRPr="00157BB2" w:rsidRDefault="00E50CBC" w:rsidP="00F03067">
            <w:pPr>
              <w:ind w:left="37"/>
              <w:rPr>
                <w:bCs/>
                <w:color w:val="000000"/>
              </w:rPr>
            </w:pPr>
            <w:r>
              <w:rPr>
                <w:bCs/>
                <w:color w:val="000000"/>
              </w:rPr>
              <w:t>Viatris</w:t>
            </w:r>
            <w:r w:rsidR="00F03067">
              <w:rPr>
                <w:bCs/>
                <w:color w:val="000000"/>
              </w:rPr>
              <w:t xml:space="preserve"> Hrvatska d.o.o.</w:t>
            </w:r>
          </w:p>
          <w:p w14:paraId="30605D84" w14:textId="77777777" w:rsidR="00E50CBC" w:rsidRDefault="00E50CBC" w:rsidP="00F03067">
            <w:pPr>
              <w:ind w:left="37"/>
              <w:rPr>
                <w:bCs/>
                <w:color w:val="000000"/>
              </w:rPr>
            </w:pPr>
            <w:r w:rsidRPr="00157BB2">
              <w:rPr>
                <w:bCs/>
                <w:color w:val="000000"/>
              </w:rPr>
              <w:t>Tel: +385 1 23 50 599</w:t>
            </w:r>
          </w:p>
          <w:p w14:paraId="09E5A5D8" w14:textId="77777777" w:rsidR="00B64ADB" w:rsidRPr="00157BB2" w:rsidRDefault="00B64ADB" w:rsidP="00F03067">
            <w:pPr>
              <w:ind w:left="37"/>
              <w:rPr>
                <w:bCs/>
                <w:color w:val="000000"/>
              </w:rPr>
            </w:pPr>
          </w:p>
        </w:tc>
        <w:tc>
          <w:tcPr>
            <w:tcW w:w="4536" w:type="dxa"/>
          </w:tcPr>
          <w:p w14:paraId="4A18098A" w14:textId="77777777" w:rsidR="00E50CBC" w:rsidRPr="00157BB2" w:rsidRDefault="00E50CBC" w:rsidP="00F03067">
            <w:pPr>
              <w:ind w:left="37"/>
              <w:rPr>
                <w:b/>
                <w:bCs/>
                <w:color w:val="000000"/>
              </w:rPr>
            </w:pPr>
            <w:r w:rsidRPr="00157BB2">
              <w:rPr>
                <w:b/>
                <w:bCs/>
                <w:color w:val="000000"/>
              </w:rPr>
              <w:t>România</w:t>
            </w:r>
          </w:p>
          <w:p w14:paraId="1732C435" w14:textId="77777777" w:rsidR="00E50CBC" w:rsidRPr="00157BB2" w:rsidRDefault="00E50CBC" w:rsidP="00F03067">
            <w:pPr>
              <w:ind w:left="37"/>
              <w:rPr>
                <w:color w:val="000000"/>
              </w:rPr>
            </w:pPr>
            <w:r w:rsidRPr="00D00126">
              <w:rPr>
                <w:color w:val="000000"/>
              </w:rPr>
              <w:t xml:space="preserve">BGP Products </w:t>
            </w:r>
            <w:r w:rsidRPr="00157BB2">
              <w:rPr>
                <w:color w:val="000000"/>
              </w:rPr>
              <w:t>SRL</w:t>
            </w:r>
          </w:p>
          <w:p w14:paraId="119DED43" w14:textId="77777777" w:rsidR="00E50CBC" w:rsidRPr="00157BB2" w:rsidRDefault="00E50CBC" w:rsidP="00F03067">
            <w:pPr>
              <w:ind w:left="37"/>
              <w:rPr>
                <w:color w:val="000000"/>
              </w:rPr>
            </w:pPr>
            <w:r w:rsidRPr="00157BB2">
              <w:rPr>
                <w:color w:val="000000"/>
              </w:rPr>
              <w:t xml:space="preserve">Tel: </w:t>
            </w:r>
            <w:r w:rsidRPr="00D00126">
              <w:rPr>
                <w:color w:val="000000"/>
              </w:rPr>
              <w:t>+40 372 579 000</w:t>
            </w:r>
          </w:p>
          <w:p w14:paraId="72A3EC2B" w14:textId="77777777" w:rsidR="00E50CBC" w:rsidRPr="00157BB2" w:rsidRDefault="00E50CBC" w:rsidP="00F03067">
            <w:pPr>
              <w:ind w:left="37"/>
              <w:rPr>
                <w:color w:val="000000"/>
              </w:rPr>
            </w:pPr>
          </w:p>
        </w:tc>
      </w:tr>
      <w:tr w:rsidR="00E50CBC" w:rsidRPr="00157BB2" w14:paraId="2BBFC499" w14:textId="77777777" w:rsidTr="00B64ADB">
        <w:trPr>
          <w:cantSplit/>
        </w:trPr>
        <w:tc>
          <w:tcPr>
            <w:tcW w:w="4536" w:type="dxa"/>
            <w:hideMark/>
          </w:tcPr>
          <w:p w14:paraId="6D6366E2" w14:textId="77777777" w:rsidR="00E50CBC" w:rsidRPr="00157BB2" w:rsidRDefault="00E50CBC" w:rsidP="00F03067">
            <w:pPr>
              <w:ind w:left="37"/>
              <w:rPr>
                <w:b/>
                <w:bCs/>
                <w:color w:val="000000"/>
              </w:rPr>
            </w:pPr>
            <w:r w:rsidRPr="00157BB2">
              <w:rPr>
                <w:b/>
                <w:bCs/>
                <w:color w:val="000000"/>
              </w:rPr>
              <w:t>Ireland</w:t>
            </w:r>
          </w:p>
          <w:p w14:paraId="196EDF58" w14:textId="0CD5E322" w:rsidR="00E50CBC" w:rsidRDefault="008E16AB" w:rsidP="00F03067">
            <w:pPr>
              <w:ind w:left="37"/>
              <w:rPr>
                <w:color w:val="000000"/>
              </w:rPr>
            </w:pPr>
            <w:r>
              <w:rPr>
                <w:color w:val="000000"/>
              </w:rPr>
              <w:t>Viatris</w:t>
            </w:r>
            <w:r w:rsidR="00E50CBC">
              <w:rPr>
                <w:color w:val="000000"/>
              </w:rPr>
              <w:t xml:space="preserve"> Limited</w:t>
            </w:r>
            <w:r w:rsidR="00E50CBC" w:rsidRPr="00D00126" w:rsidDel="00D00126">
              <w:rPr>
                <w:color w:val="000000"/>
              </w:rPr>
              <w:t xml:space="preserve"> </w:t>
            </w:r>
          </w:p>
          <w:p w14:paraId="4D7AF488" w14:textId="77777777" w:rsidR="00E50CBC" w:rsidRPr="00157BB2" w:rsidRDefault="00E50CBC" w:rsidP="00F03067">
            <w:pPr>
              <w:ind w:left="37"/>
              <w:rPr>
                <w:color w:val="000000"/>
              </w:rPr>
            </w:pPr>
            <w:r w:rsidRPr="00157BB2">
              <w:rPr>
                <w:color w:val="000000"/>
              </w:rPr>
              <w:t xml:space="preserve">Tel: </w:t>
            </w:r>
            <w:r w:rsidRPr="00FE1D91">
              <w:rPr>
                <w:color w:val="000000"/>
              </w:rPr>
              <w:t>+353 1 8711600</w:t>
            </w:r>
          </w:p>
          <w:p w14:paraId="0103DCC7" w14:textId="77777777" w:rsidR="00E50CBC" w:rsidRPr="00157BB2" w:rsidRDefault="00E50CBC" w:rsidP="00F03067">
            <w:pPr>
              <w:ind w:left="37"/>
              <w:rPr>
                <w:color w:val="000000"/>
              </w:rPr>
            </w:pPr>
          </w:p>
        </w:tc>
        <w:tc>
          <w:tcPr>
            <w:tcW w:w="4536" w:type="dxa"/>
          </w:tcPr>
          <w:p w14:paraId="0C3969D4" w14:textId="77777777" w:rsidR="00E50CBC" w:rsidRPr="00157BB2" w:rsidRDefault="00E50CBC" w:rsidP="00F03067">
            <w:pPr>
              <w:ind w:left="37"/>
              <w:rPr>
                <w:b/>
                <w:bCs/>
                <w:color w:val="000000"/>
              </w:rPr>
            </w:pPr>
            <w:r w:rsidRPr="00157BB2">
              <w:rPr>
                <w:b/>
                <w:bCs/>
                <w:color w:val="000000"/>
              </w:rPr>
              <w:t>Slovenija</w:t>
            </w:r>
          </w:p>
          <w:p w14:paraId="119DB1F3" w14:textId="77777777" w:rsidR="00E50CBC" w:rsidRDefault="00E50CBC" w:rsidP="00F03067">
            <w:pPr>
              <w:ind w:left="37"/>
              <w:rPr>
                <w:color w:val="000000"/>
              </w:rPr>
            </w:pPr>
            <w:r>
              <w:rPr>
                <w:color w:val="000000"/>
              </w:rPr>
              <w:t>Viatris</w:t>
            </w:r>
            <w:r w:rsidRPr="0052392C">
              <w:rPr>
                <w:color w:val="000000"/>
              </w:rPr>
              <w:t xml:space="preserve"> d.o.o</w:t>
            </w:r>
            <w:r w:rsidRPr="0052392C" w:rsidDel="0052392C">
              <w:rPr>
                <w:color w:val="000000"/>
              </w:rPr>
              <w:t xml:space="preserve"> </w:t>
            </w:r>
          </w:p>
          <w:p w14:paraId="69C084A3" w14:textId="77777777" w:rsidR="00E50CBC" w:rsidRPr="00157BB2" w:rsidRDefault="00E50CBC" w:rsidP="00F03067">
            <w:pPr>
              <w:ind w:left="37"/>
              <w:rPr>
                <w:color w:val="000000"/>
              </w:rPr>
            </w:pPr>
            <w:r w:rsidRPr="00157BB2">
              <w:rPr>
                <w:color w:val="000000"/>
              </w:rPr>
              <w:t xml:space="preserve">Tel: </w:t>
            </w:r>
            <w:r w:rsidRPr="0052392C">
              <w:rPr>
                <w:color w:val="000000"/>
              </w:rPr>
              <w:t>+ 386 1 23 63 180</w:t>
            </w:r>
          </w:p>
          <w:p w14:paraId="19AD631B" w14:textId="77777777" w:rsidR="00E50CBC" w:rsidRPr="00157BB2" w:rsidRDefault="00E50CBC" w:rsidP="00F03067">
            <w:pPr>
              <w:ind w:left="37"/>
              <w:rPr>
                <w:color w:val="000000"/>
              </w:rPr>
            </w:pPr>
          </w:p>
        </w:tc>
      </w:tr>
      <w:tr w:rsidR="00E50CBC" w:rsidRPr="00157BB2" w14:paraId="1DBB4B17" w14:textId="77777777" w:rsidTr="00B64ADB">
        <w:trPr>
          <w:cantSplit/>
        </w:trPr>
        <w:tc>
          <w:tcPr>
            <w:tcW w:w="4536" w:type="dxa"/>
          </w:tcPr>
          <w:p w14:paraId="76E5E77D" w14:textId="77777777" w:rsidR="00E50CBC" w:rsidRPr="00157BB2" w:rsidRDefault="00E50CBC" w:rsidP="00F03067">
            <w:pPr>
              <w:ind w:left="37"/>
              <w:rPr>
                <w:b/>
                <w:bCs/>
                <w:color w:val="000000"/>
              </w:rPr>
            </w:pPr>
            <w:r w:rsidRPr="00157BB2">
              <w:rPr>
                <w:b/>
                <w:bCs/>
                <w:color w:val="000000"/>
              </w:rPr>
              <w:t>Ísland</w:t>
            </w:r>
          </w:p>
          <w:p w14:paraId="6CEE924E" w14:textId="77777777" w:rsidR="00E50CBC" w:rsidRPr="0052392C" w:rsidRDefault="00E50CBC" w:rsidP="00F03067">
            <w:pPr>
              <w:ind w:left="37"/>
              <w:rPr>
                <w:color w:val="000000"/>
              </w:rPr>
            </w:pPr>
            <w:r w:rsidRPr="0052392C">
              <w:rPr>
                <w:color w:val="000000"/>
              </w:rPr>
              <w:t>Icepharma hf</w:t>
            </w:r>
            <w:r>
              <w:rPr>
                <w:color w:val="000000"/>
              </w:rPr>
              <w:t>.</w:t>
            </w:r>
          </w:p>
          <w:p w14:paraId="176FA9C2" w14:textId="04774FCB" w:rsidR="00E50CBC" w:rsidRPr="0052392C" w:rsidRDefault="00E50CBC" w:rsidP="00F03067">
            <w:pPr>
              <w:ind w:left="37"/>
              <w:rPr>
                <w:color w:val="000000"/>
              </w:rPr>
            </w:pPr>
            <w:r w:rsidRPr="00FE1D91">
              <w:rPr>
                <w:color w:val="000000"/>
              </w:rPr>
              <w:t>Sím</w:t>
            </w:r>
            <w:r w:rsidR="00B64ADB">
              <w:rPr>
                <w:color w:val="000000"/>
              </w:rPr>
              <w:t>i</w:t>
            </w:r>
            <w:r w:rsidRPr="0052392C">
              <w:rPr>
                <w:color w:val="000000"/>
              </w:rPr>
              <w:t>: +354 540 8000</w:t>
            </w:r>
          </w:p>
          <w:p w14:paraId="31D02EDA" w14:textId="77777777" w:rsidR="00E50CBC" w:rsidRPr="00157BB2" w:rsidRDefault="00E50CBC" w:rsidP="00F03067">
            <w:pPr>
              <w:rPr>
                <w:color w:val="000000"/>
              </w:rPr>
            </w:pPr>
          </w:p>
        </w:tc>
        <w:tc>
          <w:tcPr>
            <w:tcW w:w="4536" w:type="dxa"/>
            <w:hideMark/>
          </w:tcPr>
          <w:p w14:paraId="1AA21D97" w14:textId="77777777" w:rsidR="00E50CBC" w:rsidRPr="00157BB2" w:rsidRDefault="00E50CBC" w:rsidP="00F03067">
            <w:pPr>
              <w:ind w:left="37"/>
              <w:rPr>
                <w:b/>
                <w:bCs/>
                <w:color w:val="000000"/>
              </w:rPr>
            </w:pPr>
            <w:r w:rsidRPr="00157BB2">
              <w:rPr>
                <w:b/>
                <w:bCs/>
                <w:color w:val="000000"/>
              </w:rPr>
              <w:t>Slovenská republika</w:t>
            </w:r>
          </w:p>
          <w:p w14:paraId="5855ECC4" w14:textId="77777777" w:rsidR="00E50CBC" w:rsidRPr="00157BB2" w:rsidRDefault="00E50CBC" w:rsidP="00F03067">
            <w:pPr>
              <w:ind w:left="37"/>
              <w:rPr>
                <w:color w:val="000000"/>
              </w:rPr>
            </w:pPr>
            <w:r>
              <w:rPr>
                <w:color w:val="000000"/>
              </w:rPr>
              <w:t>Viatris Slovakia</w:t>
            </w:r>
            <w:r w:rsidRPr="00157BB2">
              <w:rPr>
                <w:color w:val="000000"/>
              </w:rPr>
              <w:t xml:space="preserve"> s.r.o.</w:t>
            </w:r>
          </w:p>
          <w:p w14:paraId="7368FCE8" w14:textId="77777777" w:rsidR="00E50CBC" w:rsidRPr="00157BB2" w:rsidRDefault="00E50CBC" w:rsidP="00F03067">
            <w:pPr>
              <w:ind w:left="37"/>
              <w:rPr>
                <w:color w:val="000000"/>
              </w:rPr>
            </w:pPr>
            <w:r w:rsidRPr="00157BB2">
              <w:rPr>
                <w:color w:val="000000"/>
              </w:rPr>
              <w:t xml:space="preserve">Tel: </w:t>
            </w:r>
            <w:r w:rsidRPr="00157BB2">
              <w:rPr>
                <w:color w:val="000000"/>
                <w:lang w:val="sk-SK"/>
              </w:rPr>
              <w:t>+421 2 32 199 100</w:t>
            </w:r>
          </w:p>
        </w:tc>
      </w:tr>
      <w:tr w:rsidR="00E50CBC" w:rsidRPr="00157BB2" w14:paraId="23A9A771" w14:textId="77777777" w:rsidTr="00B64ADB">
        <w:trPr>
          <w:cantSplit/>
        </w:trPr>
        <w:tc>
          <w:tcPr>
            <w:tcW w:w="4536" w:type="dxa"/>
          </w:tcPr>
          <w:p w14:paraId="353C801B" w14:textId="77777777" w:rsidR="00E50CBC" w:rsidRPr="00157BB2" w:rsidRDefault="00E50CBC" w:rsidP="00F03067">
            <w:pPr>
              <w:ind w:left="37"/>
              <w:rPr>
                <w:b/>
                <w:bCs/>
                <w:color w:val="000000"/>
              </w:rPr>
            </w:pPr>
            <w:r w:rsidRPr="00157BB2">
              <w:rPr>
                <w:b/>
                <w:bCs/>
                <w:color w:val="000000"/>
              </w:rPr>
              <w:t>Italia</w:t>
            </w:r>
          </w:p>
          <w:p w14:paraId="6D0B61F9" w14:textId="77777777" w:rsidR="00E50CBC" w:rsidRDefault="00E50CBC" w:rsidP="00F03067">
            <w:pPr>
              <w:ind w:left="37"/>
              <w:rPr>
                <w:color w:val="000000"/>
              </w:rPr>
            </w:pPr>
            <w:r>
              <w:rPr>
                <w:color w:val="000000"/>
              </w:rPr>
              <w:t>Viatris</w:t>
            </w:r>
            <w:r w:rsidRPr="0052392C">
              <w:rPr>
                <w:color w:val="000000"/>
              </w:rPr>
              <w:t xml:space="preserve"> Italia S.r.l.</w:t>
            </w:r>
            <w:r w:rsidRPr="0052392C" w:rsidDel="0052392C">
              <w:rPr>
                <w:color w:val="000000"/>
              </w:rPr>
              <w:t xml:space="preserve"> </w:t>
            </w:r>
          </w:p>
          <w:p w14:paraId="68BA8950" w14:textId="77777777" w:rsidR="00E50CBC" w:rsidRPr="00157BB2" w:rsidRDefault="00E50CBC" w:rsidP="00F03067">
            <w:pPr>
              <w:ind w:left="37"/>
              <w:rPr>
                <w:color w:val="000000"/>
              </w:rPr>
            </w:pPr>
            <w:r w:rsidRPr="00157BB2">
              <w:rPr>
                <w:color w:val="000000"/>
              </w:rPr>
              <w:t xml:space="preserve">Tel: + 39 </w:t>
            </w:r>
            <w:r>
              <w:rPr>
                <w:color w:val="000000"/>
              </w:rPr>
              <w:t>(</w:t>
            </w:r>
            <w:r w:rsidRPr="00157BB2">
              <w:rPr>
                <w:color w:val="000000"/>
              </w:rPr>
              <w:t>0</w:t>
            </w:r>
            <w:r>
              <w:rPr>
                <w:color w:val="000000"/>
              </w:rPr>
              <w:t xml:space="preserve">) </w:t>
            </w:r>
            <w:r w:rsidRPr="00157BB2">
              <w:rPr>
                <w:color w:val="000000"/>
              </w:rPr>
              <w:t>2 612 46921</w:t>
            </w:r>
          </w:p>
          <w:p w14:paraId="5732A5A4" w14:textId="77777777" w:rsidR="00E50CBC" w:rsidRPr="00157BB2" w:rsidRDefault="00E50CBC" w:rsidP="00F03067">
            <w:pPr>
              <w:ind w:left="37"/>
              <w:rPr>
                <w:color w:val="000000"/>
              </w:rPr>
            </w:pPr>
          </w:p>
        </w:tc>
        <w:tc>
          <w:tcPr>
            <w:tcW w:w="4536" w:type="dxa"/>
          </w:tcPr>
          <w:p w14:paraId="4D096DC7" w14:textId="77777777" w:rsidR="00E50CBC" w:rsidRPr="00157BB2" w:rsidRDefault="00E50CBC" w:rsidP="00F03067">
            <w:pPr>
              <w:ind w:left="37"/>
              <w:rPr>
                <w:b/>
                <w:bCs/>
                <w:color w:val="000000"/>
              </w:rPr>
            </w:pPr>
            <w:r w:rsidRPr="00157BB2">
              <w:rPr>
                <w:b/>
                <w:bCs/>
                <w:color w:val="000000"/>
              </w:rPr>
              <w:t>Suomi/Finland</w:t>
            </w:r>
          </w:p>
          <w:p w14:paraId="7DC54607" w14:textId="77777777" w:rsidR="00E50CBC" w:rsidRPr="00675A2C" w:rsidRDefault="00E50CBC" w:rsidP="00F03067">
            <w:pPr>
              <w:ind w:left="37"/>
              <w:rPr>
                <w:bCs/>
                <w:color w:val="000000"/>
              </w:rPr>
            </w:pPr>
            <w:r w:rsidRPr="00675A2C">
              <w:rPr>
                <w:bCs/>
                <w:color w:val="000000"/>
              </w:rPr>
              <w:t xml:space="preserve">Viatris Oy </w:t>
            </w:r>
          </w:p>
          <w:p w14:paraId="141C7979" w14:textId="703CDA50" w:rsidR="00E50CBC" w:rsidRPr="00157BB2" w:rsidRDefault="00E50CBC" w:rsidP="00F03067">
            <w:pPr>
              <w:ind w:left="37"/>
              <w:rPr>
                <w:bCs/>
                <w:color w:val="000000"/>
              </w:rPr>
            </w:pPr>
            <w:r w:rsidRPr="00675A2C">
              <w:rPr>
                <w:color w:val="000000"/>
              </w:rPr>
              <w:t>Puh/Tel: +358 20 720 9555</w:t>
            </w:r>
          </w:p>
          <w:p w14:paraId="236CE569" w14:textId="77777777" w:rsidR="00E50CBC" w:rsidRPr="00157BB2" w:rsidRDefault="00E50CBC" w:rsidP="00F03067">
            <w:pPr>
              <w:ind w:left="37"/>
              <w:rPr>
                <w:color w:val="000000"/>
              </w:rPr>
            </w:pPr>
          </w:p>
        </w:tc>
      </w:tr>
      <w:tr w:rsidR="00E50CBC" w:rsidRPr="00157BB2" w14:paraId="3C8BA006" w14:textId="77777777" w:rsidTr="00B64ADB">
        <w:trPr>
          <w:cantSplit/>
        </w:trPr>
        <w:tc>
          <w:tcPr>
            <w:tcW w:w="4536" w:type="dxa"/>
          </w:tcPr>
          <w:p w14:paraId="3E8959AA" w14:textId="77777777" w:rsidR="00E50CBC" w:rsidRPr="00157BB2" w:rsidRDefault="00E50CBC" w:rsidP="00F03067">
            <w:pPr>
              <w:ind w:left="37"/>
              <w:rPr>
                <w:b/>
                <w:bCs/>
                <w:color w:val="000000"/>
              </w:rPr>
            </w:pPr>
            <w:r w:rsidRPr="00157BB2">
              <w:rPr>
                <w:b/>
                <w:bCs/>
                <w:color w:val="000000"/>
              </w:rPr>
              <w:lastRenderedPageBreak/>
              <w:t>Κύπρος</w:t>
            </w:r>
          </w:p>
          <w:p w14:paraId="3641B0C4" w14:textId="7116A231" w:rsidR="00E50CBC" w:rsidRPr="00157BB2" w:rsidDel="004B476A" w:rsidRDefault="004B476A" w:rsidP="00F03067">
            <w:pPr>
              <w:ind w:left="37"/>
              <w:rPr>
                <w:del w:id="10" w:author="Viatris MT Affiliate" w:date="2025-04-22T11:01:00Z"/>
                <w:color w:val="000000"/>
              </w:rPr>
            </w:pPr>
            <w:ins w:id="11" w:author="Viatris MT Affiliate" w:date="2025-04-22T11:01:00Z">
              <w:r w:rsidRPr="004B476A">
                <w:rPr>
                  <w:color w:val="000000"/>
                </w:rPr>
                <w:t xml:space="preserve">CPO Pharmaceuticals Limited </w:t>
              </w:r>
            </w:ins>
            <w:del w:id="12" w:author="Viatris MT Affiliate" w:date="2025-04-22T11:01:00Z">
              <w:r w:rsidR="00E50CBC" w:rsidDel="004B476A">
                <w:rPr>
                  <w:color w:val="000000"/>
                </w:rPr>
                <w:delText>GPA Pharmaceuticals</w:delText>
              </w:r>
              <w:r w:rsidR="00E50CBC" w:rsidRPr="00470DE6" w:rsidDel="004B476A">
                <w:rPr>
                  <w:color w:val="000000"/>
                </w:rPr>
                <w:delText xml:space="preserve"> Ltd</w:delText>
              </w:r>
            </w:del>
          </w:p>
          <w:p w14:paraId="11271929" w14:textId="691574B1" w:rsidR="00E50CBC" w:rsidRPr="00157BB2" w:rsidRDefault="00E50CBC" w:rsidP="00F03067">
            <w:pPr>
              <w:ind w:left="37"/>
              <w:rPr>
                <w:color w:val="000000"/>
              </w:rPr>
            </w:pPr>
            <w:r w:rsidRPr="00157BB2">
              <w:rPr>
                <w:color w:val="000000"/>
              </w:rPr>
              <w:t xml:space="preserve">Τηλ: + </w:t>
            </w:r>
            <w:r w:rsidRPr="00470DE6">
              <w:rPr>
                <w:color w:val="000000"/>
              </w:rPr>
              <w:t xml:space="preserve">357 </w:t>
            </w:r>
            <w:r>
              <w:rPr>
                <w:color w:val="000000"/>
              </w:rPr>
              <w:t>22863100</w:t>
            </w:r>
          </w:p>
          <w:p w14:paraId="23FCF816" w14:textId="77777777" w:rsidR="00E50CBC" w:rsidRPr="00157BB2" w:rsidRDefault="00E50CBC" w:rsidP="00F03067">
            <w:pPr>
              <w:ind w:left="37"/>
              <w:rPr>
                <w:color w:val="000000"/>
              </w:rPr>
            </w:pPr>
          </w:p>
        </w:tc>
        <w:tc>
          <w:tcPr>
            <w:tcW w:w="4536" w:type="dxa"/>
          </w:tcPr>
          <w:p w14:paraId="3AC634B1" w14:textId="77777777" w:rsidR="00E50CBC" w:rsidRPr="00157BB2" w:rsidRDefault="00E50CBC" w:rsidP="00F03067">
            <w:pPr>
              <w:ind w:left="37"/>
              <w:rPr>
                <w:b/>
                <w:bCs/>
                <w:color w:val="000000"/>
              </w:rPr>
            </w:pPr>
            <w:r w:rsidRPr="00157BB2">
              <w:rPr>
                <w:b/>
                <w:bCs/>
                <w:color w:val="000000"/>
              </w:rPr>
              <w:t>Sverige</w:t>
            </w:r>
          </w:p>
          <w:p w14:paraId="60E035D4" w14:textId="77777777" w:rsidR="00E50CBC" w:rsidRPr="00157BB2" w:rsidRDefault="00E50CBC" w:rsidP="00F03067">
            <w:pPr>
              <w:ind w:left="37"/>
              <w:rPr>
                <w:color w:val="000000"/>
              </w:rPr>
            </w:pPr>
            <w:r>
              <w:rPr>
                <w:color w:val="000000"/>
              </w:rPr>
              <w:t>Viatris</w:t>
            </w:r>
            <w:r w:rsidRPr="00157BB2">
              <w:rPr>
                <w:color w:val="000000"/>
              </w:rPr>
              <w:t xml:space="preserve"> AB </w:t>
            </w:r>
          </w:p>
          <w:p w14:paraId="3426736A" w14:textId="77777777" w:rsidR="00E50CBC" w:rsidRDefault="00E50CBC" w:rsidP="00F03067">
            <w:pPr>
              <w:ind w:left="37"/>
              <w:rPr>
                <w:color w:val="000000"/>
              </w:rPr>
            </w:pPr>
            <w:r w:rsidRPr="00157BB2">
              <w:rPr>
                <w:color w:val="000000"/>
              </w:rPr>
              <w:t xml:space="preserve">Tel: + 46 </w:t>
            </w:r>
            <w:r>
              <w:rPr>
                <w:color w:val="000000"/>
              </w:rPr>
              <w:t>(0)8 630 19 00</w:t>
            </w:r>
          </w:p>
          <w:p w14:paraId="147DE374" w14:textId="304EA171" w:rsidR="00B64ADB" w:rsidRPr="00157BB2" w:rsidRDefault="00B64ADB" w:rsidP="00F03067">
            <w:pPr>
              <w:ind w:left="37"/>
              <w:rPr>
                <w:color w:val="000000"/>
              </w:rPr>
            </w:pPr>
          </w:p>
        </w:tc>
      </w:tr>
      <w:tr w:rsidR="00E50CBC" w:rsidRPr="00157BB2" w14:paraId="71FED8CC" w14:textId="77777777" w:rsidTr="00B64ADB">
        <w:trPr>
          <w:cantSplit/>
        </w:trPr>
        <w:tc>
          <w:tcPr>
            <w:tcW w:w="4536" w:type="dxa"/>
          </w:tcPr>
          <w:p w14:paraId="5386D993" w14:textId="77777777" w:rsidR="00E50CBC" w:rsidRPr="00157BB2" w:rsidRDefault="00E50CBC" w:rsidP="00F03067">
            <w:pPr>
              <w:ind w:left="37"/>
              <w:rPr>
                <w:b/>
                <w:bCs/>
                <w:color w:val="000000"/>
              </w:rPr>
            </w:pPr>
            <w:r w:rsidRPr="00157BB2">
              <w:rPr>
                <w:b/>
                <w:bCs/>
                <w:color w:val="000000"/>
              </w:rPr>
              <w:t>Latvija</w:t>
            </w:r>
          </w:p>
          <w:p w14:paraId="7755BC9B" w14:textId="772AA050" w:rsidR="00E50CBC" w:rsidRDefault="00E50CBC" w:rsidP="00F03067">
            <w:pPr>
              <w:ind w:left="37"/>
              <w:rPr>
                <w:color w:val="000000"/>
                <w:lang w:val="lv-LV"/>
              </w:rPr>
            </w:pPr>
            <w:r>
              <w:rPr>
                <w:color w:val="000000"/>
                <w:lang w:val="en-US"/>
              </w:rPr>
              <w:t>Viatris</w:t>
            </w:r>
            <w:r w:rsidRPr="0052392C">
              <w:rPr>
                <w:color w:val="000000"/>
                <w:lang w:val="en-US"/>
              </w:rPr>
              <w:t xml:space="preserve"> SIA</w:t>
            </w:r>
            <w:r w:rsidRPr="0052392C" w:rsidDel="0052392C">
              <w:rPr>
                <w:color w:val="000000"/>
                <w:lang w:val="lv-LV"/>
              </w:rPr>
              <w:t xml:space="preserve"> </w:t>
            </w:r>
          </w:p>
          <w:p w14:paraId="2F318F34" w14:textId="77777777" w:rsidR="00E50CBC" w:rsidRPr="00157BB2" w:rsidRDefault="00E50CBC" w:rsidP="00F03067">
            <w:pPr>
              <w:ind w:left="37"/>
              <w:rPr>
                <w:color w:val="000000"/>
              </w:rPr>
            </w:pPr>
            <w:r w:rsidRPr="00157BB2">
              <w:rPr>
                <w:color w:val="000000"/>
              </w:rPr>
              <w:t xml:space="preserve">Tel: </w:t>
            </w:r>
            <w:r w:rsidRPr="00157BB2">
              <w:rPr>
                <w:color w:val="000000"/>
                <w:lang w:val="lv-LV"/>
              </w:rPr>
              <w:t>+371 676 055 80</w:t>
            </w:r>
          </w:p>
          <w:p w14:paraId="1B4F9256" w14:textId="77777777" w:rsidR="00E50CBC" w:rsidRPr="00157BB2" w:rsidRDefault="00E50CBC" w:rsidP="00F03067">
            <w:pPr>
              <w:ind w:left="37"/>
              <w:rPr>
                <w:color w:val="000000"/>
              </w:rPr>
            </w:pPr>
          </w:p>
        </w:tc>
        <w:tc>
          <w:tcPr>
            <w:tcW w:w="4536" w:type="dxa"/>
            <w:hideMark/>
          </w:tcPr>
          <w:p w14:paraId="72EFBBA7" w14:textId="5D874A13" w:rsidR="00E50CBC" w:rsidRPr="00157BB2" w:rsidRDefault="00E50CBC" w:rsidP="00F03067">
            <w:pPr>
              <w:ind w:left="37"/>
              <w:rPr>
                <w:color w:val="000000"/>
              </w:rPr>
            </w:pPr>
          </w:p>
        </w:tc>
      </w:tr>
    </w:tbl>
    <w:p w14:paraId="19137338" w14:textId="77777777" w:rsidR="00C475D7" w:rsidRPr="00FB109C" w:rsidRDefault="00C475D7" w:rsidP="00D07D18">
      <w:pPr>
        <w:rPr>
          <w:rFonts w:asciiTheme="majorBidi" w:hAnsiTheme="majorBidi" w:cstheme="majorBidi"/>
        </w:rPr>
      </w:pPr>
    </w:p>
    <w:p w14:paraId="568F2140" w14:textId="77777777" w:rsidR="00414833" w:rsidRPr="00FB109C" w:rsidRDefault="004D2D45" w:rsidP="00D07D18">
      <w:pPr>
        <w:rPr>
          <w:rStyle w:val="Strong"/>
          <w:rFonts w:asciiTheme="majorBidi" w:hAnsiTheme="majorBidi" w:cstheme="majorBidi"/>
        </w:rPr>
      </w:pPr>
      <w:r w:rsidRPr="00FB109C">
        <w:rPr>
          <w:rStyle w:val="Strong"/>
          <w:rFonts w:asciiTheme="majorBidi" w:hAnsiTheme="majorBidi" w:cstheme="majorBidi"/>
        </w:rPr>
        <w:t xml:space="preserve">Dan il-fuljett kien rivedut </w:t>
      </w:r>
      <w:r w:rsidR="00E77E23" w:rsidRPr="00FB109C">
        <w:rPr>
          <w:rStyle w:val="Strong"/>
          <w:rFonts w:asciiTheme="majorBidi" w:hAnsiTheme="majorBidi" w:cstheme="majorBidi"/>
        </w:rPr>
        <w:t>l</w:t>
      </w:r>
      <w:r w:rsidR="00E77E23" w:rsidRPr="00FB109C">
        <w:rPr>
          <w:rStyle w:val="Strong"/>
          <w:rFonts w:asciiTheme="majorBidi" w:hAnsiTheme="majorBidi" w:cstheme="majorBidi"/>
        </w:rPr>
        <w:noBreakHyphen/>
      </w:r>
      <w:r w:rsidRPr="00FB109C">
        <w:rPr>
          <w:rStyle w:val="Strong"/>
          <w:rFonts w:asciiTheme="majorBidi" w:hAnsiTheme="majorBidi" w:cstheme="majorBidi"/>
        </w:rPr>
        <w:t>aħħar f’ {xahar SSSS}</w:t>
      </w:r>
    </w:p>
    <w:p w14:paraId="4BFB8731" w14:textId="77777777" w:rsidR="004D2D45" w:rsidRPr="00FB109C" w:rsidRDefault="004D2D45" w:rsidP="00D07D18">
      <w:pPr>
        <w:rPr>
          <w:rFonts w:asciiTheme="majorBidi" w:hAnsiTheme="majorBidi" w:cstheme="majorBidi"/>
        </w:rPr>
      </w:pPr>
    </w:p>
    <w:p w14:paraId="0B7E2EB5" w14:textId="18E72037" w:rsidR="00B7513F" w:rsidRPr="00675A2C" w:rsidRDefault="004D2D45" w:rsidP="00D07D18">
      <w:pPr>
        <w:rPr>
          <w:rFonts w:asciiTheme="majorBidi" w:hAnsiTheme="majorBidi" w:cstheme="majorBidi"/>
        </w:rPr>
      </w:pPr>
      <w:r w:rsidRPr="00FB109C">
        <w:rPr>
          <w:rFonts w:asciiTheme="majorBidi" w:hAnsiTheme="majorBidi" w:cstheme="majorBidi"/>
        </w:rPr>
        <w:t xml:space="preserve">Informazzjoni dettaljata dwar din il-mediċina tinsab fuq is-sit elettroniku tal-Aġenzija Ewropea għall-Mediċini: </w:t>
      </w:r>
      <w:hyperlink r:id="rId15">
        <w:r w:rsidRPr="00FB109C">
          <w:rPr>
            <w:rStyle w:val="Hyperlink"/>
            <w:rFonts w:asciiTheme="majorBidi" w:hAnsiTheme="majorBidi" w:cstheme="majorBidi"/>
          </w:rPr>
          <w:t>http://www.ema.europa.eu</w:t>
        </w:r>
      </w:hyperlink>
      <w:r w:rsidRPr="00FB109C">
        <w:rPr>
          <w:rFonts w:asciiTheme="majorBidi" w:hAnsiTheme="majorBidi" w:cstheme="majorBidi"/>
        </w:rPr>
        <w:t>.</w:t>
      </w:r>
    </w:p>
    <w:p w14:paraId="7E61C1FB" w14:textId="77777777" w:rsidR="00670440" w:rsidRPr="00675A2C" w:rsidRDefault="00670440" w:rsidP="00D07D18">
      <w:pPr>
        <w:rPr>
          <w:rFonts w:asciiTheme="majorBidi" w:hAnsiTheme="majorBidi" w:cstheme="majorBidi"/>
        </w:rPr>
      </w:pPr>
    </w:p>
    <w:p w14:paraId="621BFB8A" w14:textId="0973F653" w:rsidR="00670440" w:rsidRPr="00FB109C" w:rsidRDefault="00670440" w:rsidP="00D07D18">
      <w:pPr>
        <w:tabs>
          <w:tab w:val="left" w:pos="5103"/>
        </w:tabs>
        <w:rPr>
          <w:rFonts w:asciiTheme="majorBidi" w:hAnsiTheme="majorBidi" w:cstheme="majorBidi"/>
        </w:rPr>
      </w:pPr>
    </w:p>
    <w:sectPr w:rsidR="00670440" w:rsidRPr="00FB109C" w:rsidSect="004F5689">
      <w:footerReference w:type="default" r:id="rId16"/>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5E9C" w14:textId="77777777" w:rsidR="008D7454" w:rsidRDefault="008D7454" w:rsidP="00C43A9F">
      <w:r>
        <w:separator/>
      </w:r>
    </w:p>
  </w:endnote>
  <w:endnote w:type="continuationSeparator" w:id="0">
    <w:p w14:paraId="3453D9E0" w14:textId="77777777" w:rsidR="008D7454" w:rsidRDefault="008D7454"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8984F38-2773-47C4-B521-901C5E588AD2}"/>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D062" w14:textId="77777777" w:rsidR="001A4D42" w:rsidRPr="00916406" w:rsidRDefault="001A4D42" w:rsidP="00916406">
    <w:pPr>
      <w:pStyle w:val="Footer"/>
    </w:pPr>
    <w:r>
      <w:fldChar w:fldCharType="begin"/>
    </w:r>
    <w:r>
      <w:instrText xml:space="preserve"> PAGE  \* Arabic  \* MERGEFORMAT </w:instrText>
    </w:r>
    <w:r>
      <w:fldChar w:fldCharType="separate"/>
    </w:r>
    <w:r w:rsidR="00F03067">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EDDB" w14:textId="77777777" w:rsidR="008D7454" w:rsidRDefault="008D7454" w:rsidP="00C43A9F">
      <w:r>
        <w:separator/>
      </w:r>
    </w:p>
  </w:footnote>
  <w:footnote w:type="continuationSeparator" w:id="0">
    <w:p w14:paraId="69FA6245" w14:textId="77777777" w:rsidR="008D7454" w:rsidRDefault="008D7454"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77E87"/>
    <w:multiLevelType w:val="hybridMultilevel"/>
    <w:tmpl w:val="DE481EBC"/>
    <w:lvl w:ilvl="0" w:tplc="3D8C9F88">
      <w:numFmt w:val="bullet"/>
      <w:lvlText w:val="-"/>
      <w:lvlJc w:val="left"/>
      <w:pPr>
        <w:ind w:left="1260" w:hanging="360"/>
      </w:pPr>
      <w:rPr>
        <w:rFonts w:ascii="Arial" w:eastAsia="MS Mincho" w:hAnsi="Arial" w:hint="default"/>
      </w:rPr>
    </w:lvl>
    <w:lvl w:ilvl="1" w:tplc="10000003">
      <w:start w:val="1"/>
      <w:numFmt w:val="bullet"/>
      <w:lvlText w:val="o"/>
      <w:lvlJc w:val="left"/>
      <w:pPr>
        <w:ind w:left="1980" w:hanging="360"/>
      </w:pPr>
      <w:rPr>
        <w:rFonts w:ascii="Courier New" w:hAnsi="Courier New" w:cs="Courier New" w:hint="default"/>
      </w:rPr>
    </w:lvl>
    <w:lvl w:ilvl="2" w:tplc="10000005" w:tentative="1">
      <w:start w:val="1"/>
      <w:numFmt w:val="bullet"/>
      <w:lvlText w:val=""/>
      <w:lvlJc w:val="left"/>
      <w:pPr>
        <w:ind w:left="2700" w:hanging="360"/>
      </w:pPr>
      <w:rPr>
        <w:rFonts w:ascii="Wingdings" w:hAnsi="Wingdings" w:hint="default"/>
      </w:rPr>
    </w:lvl>
    <w:lvl w:ilvl="3" w:tplc="10000001" w:tentative="1">
      <w:start w:val="1"/>
      <w:numFmt w:val="bullet"/>
      <w:lvlText w:val=""/>
      <w:lvlJc w:val="left"/>
      <w:pPr>
        <w:ind w:left="3420" w:hanging="360"/>
      </w:pPr>
      <w:rPr>
        <w:rFonts w:ascii="Symbol" w:hAnsi="Symbol" w:hint="default"/>
      </w:rPr>
    </w:lvl>
    <w:lvl w:ilvl="4" w:tplc="10000003" w:tentative="1">
      <w:start w:val="1"/>
      <w:numFmt w:val="bullet"/>
      <w:lvlText w:val="o"/>
      <w:lvlJc w:val="left"/>
      <w:pPr>
        <w:ind w:left="4140" w:hanging="360"/>
      </w:pPr>
      <w:rPr>
        <w:rFonts w:ascii="Courier New" w:hAnsi="Courier New" w:cs="Courier New" w:hint="default"/>
      </w:rPr>
    </w:lvl>
    <w:lvl w:ilvl="5" w:tplc="10000005" w:tentative="1">
      <w:start w:val="1"/>
      <w:numFmt w:val="bullet"/>
      <w:lvlText w:val=""/>
      <w:lvlJc w:val="left"/>
      <w:pPr>
        <w:ind w:left="4860" w:hanging="360"/>
      </w:pPr>
      <w:rPr>
        <w:rFonts w:ascii="Wingdings" w:hAnsi="Wingdings" w:hint="default"/>
      </w:rPr>
    </w:lvl>
    <w:lvl w:ilvl="6" w:tplc="10000001" w:tentative="1">
      <w:start w:val="1"/>
      <w:numFmt w:val="bullet"/>
      <w:lvlText w:val=""/>
      <w:lvlJc w:val="left"/>
      <w:pPr>
        <w:ind w:left="5580" w:hanging="360"/>
      </w:pPr>
      <w:rPr>
        <w:rFonts w:ascii="Symbol" w:hAnsi="Symbol" w:hint="default"/>
      </w:rPr>
    </w:lvl>
    <w:lvl w:ilvl="7" w:tplc="10000003" w:tentative="1">
      <w:start w:val="1"/>
      <w:numFmt w:val="bullet"/>
      <w:lvlText w:val="o"/>
      <w:lvlJc w:val="left"/>
      <w:pPr>
        <w:ind w:left="6300" w:hanging="360"/>
      </w:pPr>
      <w:rPr>
        <w:rFonts w:ascii="Courier New" w:hAnsi="Courier New" w:cs="Courier New" w:hint="default"/>
      </w:rPr>
    </w:lvl>
    <w:lvl w:ilvl="8" w:tplc="10000005" w:tentative="1">
      <w:start w:val="1"/>
      <w:numFmt w:val="bullet"/>
      <w:lvlText w:val=""/>
      <w:lvlJc w:val="left"/>
      <w:pPr>
        <w:ind w:left="7020" w:hanging="360"/>
      </w:pPr>
      <w:rPr>
        <w:rFonts w:ascii="Wingdings" w:hAnsi="Wingdings" w:hint="default"/>
      </w:rPr>
    </w:lvl>
  </w:abstractNum>
  <w:abstractNum w:abstractNumId="11" w15:restartNumberingAfterBreak="0">
    <w:nsid w:val="0C787D2B"/>
    <w:multiLevelType w:val="hybridMultilevel"/>
    <w:tmpl w:val="1770726C"/>
    <w:lvl w:ilvl="0" w:tplc="0212AA8C">
      <w:start w:val="3"/>
      <w:numFmt w:val="bullet"/>
      <w:pStyle w:val="Bullet-2"/>
      <w:lvlText w:val="-"/>
      <w:lvlJc w:val="left"/>
      <w:pPr>
        <w:ind w:left="1134" w:hanging="567"/>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82FBF"/>
    <w:multiLevelType w:val="hybridMultilevel"/>
    <w:tmpl w:val="D8302624"/>
    <w:lvl w:ilvl="0" w:tplc="9544E696">
      <w:start w:val="1"/>
      <w:numFmt w:val="bullet"/>
      <w:lvlText w:val="•"/>
      <w:lvlJc w:val="left"/>
      <w:pPr>
        <w:ind w:left="128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DFF6A26"/>
    <w:multiLevelType w:val="hybridMultilevel"/>
    <w:tmpl w:val="97808A94"/>
    <w:lvl w:ilvl="0" w:tplc="9544E696">
      <w:start w:val="1"/>
      <w:numFmt w:val="bullet"/>
      <w:lvlText w:val="•"/>
      <w:lvlJc w:val="left"/>
      <w:pPr>
        <w:ind w:left="200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70003" w:tentative="1">
      <w:start w:val="1"/>
      <w:numFmt w:val="bullet"/>
      <w:lvlText w:val="o"/>
      <w:lvlJc w:val="left"/>
      <w:pPr>
        <w:ind w:left="2727" w:hanging="360"/>
      </w:pPr>
      <w:rPr>
        <w:rFonts w:ascii="Courier New" w:hAnsi="Courier New" w:cs="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cs="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cs="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14" w15:restartNumberingAfterBreak="0">
    <w:nsid w:val="26A83A76"/>
    <w:multiLevelType w:val="hybridMultilevel"/>
    <w:tmpl w:val="F2EA8BC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698786">
    <w:abstractNumId w:val="16"/>
  </w:num>
  <w:num w:numId="2" w16cid:durableId="850220597">
    <w:abstractNumId w:val="17"/>
  </w:num>
  <w:num w:numId="3" w16cid:durableId="1867059483">
    <w:abstractNumId w:val="20"/>
  </w:num>
  <w:num w:numId="4" w16cid:durableId="1060985403">
    <w:abstractNumId w:val="9"/>
  </w:num>
  <w:num w:numId="5" w16cid:durableId="1153988365">
    <w:abstractNumId w:val="7"/>
  </w:num>
  <w:num w:numId="6" w16cid:durableId="1676958825">
    <w:abstractNumId w:val="6"/>
  </w:num>
  <w:num w:numId="7" w16cid:durableId="1250457891">
    <w:abstractNumId w:val="5"/>
  </w:num>
  <w:num w:numId="8" w16cid:durableId="2143420933">
    <w:abstractNumId w:val="4"/>
  </w:num>
  <w:num w:numId="9" w16cid:durableId="166604859">
    <w:abstractNumId w:val="8"/>
  </w:num>
  <w:num w:numId="10" w16cid:durableId="1386954481">
    <w:abstractNumId w:val="3"/>
  </w:num>
  <w:num w:numId="11" w16cid:durableId="219293409">
    <w:abstractNumId w:val="2"/>
  </w:num>
  <w:num w:numId="12" w16cid:durableId="665792657">
    <w:abstractNumId w:val="1"/>
  </w:num>
  <w:num w:numId="13" w16cid:durableId="1968002232">
    <w:abstractNumId w:val="0"/>
  </w:num>
  <w:num w:numId="14" w16cid:durableId="232861621">
    <w:abstractNumId w:val="20"/>
    <w:lvlOverride w:ilvl="0">
      <w:startOverride w:val="1"/>
    </w:lvlOverride>
  </w:num>
  <w:num w:numId="15" w16cid:durableId="1437408132">
    <w:abstractNumId w:val="17"/>
    <w:lvlOverride w:ilvl="0">
      <w:startOverride w:val="1"/>
    </w:lvlOverride>
  </w:num>
  <w:num w:numId="16" w16cid:durableId="72316313">
    <w:abstractNumId w:val="19"/>
  </w:num>
  <w:num w:numId="17" w16cid:durableId="1941058924">
    <w:abstractNumId w:val="18"/>
  </w:num>
  <w:num w:numId="18" w16cid:durableId="915285682">
    <w:abstractNumId w:val="15"/>
  </w:num>
  <w:num w:numId="19" w16cid:durableId="604584184">
    <w:abstractNumId w:val="15"/>
    <w:lvlOverride w:ilvl="0">
      <w:startOverride w:val="1"/>
    </w:lvlOverride>
  </w:num>
  <w:num w:numId="20" w16cid:durableId="484585713">
    <w:abstractNumId w:val="11"/>
  </w:num>
  <w:num w:numId="21" w16cid:durableId="313872435">
    <w:abstractNumId w:val="10"/>
  </w:num>
  <w:num w:numId="22" w16cid:durableId="32924031">
    <w:abstractNumId w:val="14"/>
  </w:num>
  <w:num w:numId="23" w16cid:durableId="1546063420">
    <w:abstractNumId w:val="13"/>
  </w:num>
  <w:num w:numId="24" w16cid:durableId="16171794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MT Affiliate">
    <w15:presenceInfo w15:providerId="None" w15:userId="Viatris M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1494D"/>
    <w:rsid w:val="00021299"/>
    <w:rsid w:val="00022417"/>
    <w:rsid w:val="00024536"/>
    <w:rsid w:val="00035C38"/>
    <w:rsid w:val="00036619"/>
    <w:rsid w:val="000467DB"/>
    <w:rsid w:val="00046B11"/>
    <w:rsid w:val="0004768D"/>
    <w:rsid w:val="00057720"/>
    <w:rsid w:val="00060AF0"/>
    <w:rsid w:val="00071DB7"/>
    <w:rsid w:val="0007773F"/>
    <w:rsid w:val="000A754F"/>
    <w:rsid w:val="000B25D7"/>
    <w:rsid w:val="000B3006"/>
    <w:rsid w:val="000C0F6A"/>
    <w:rsid w:val="000C65CC"/>
    <w:rsid w:val="000C7BE9"/>
    <w:rsid w:val="000E3B52"/>
    <w:rsid w:val="000F6022"/>
    <w:rsid w:val="000F6B6E"/>
    <w:rsid w:val="0010349F"/>
    <w:rsid w:val="001114AF"/>
    <w:rsid w:val="00113B89"/>
    <w:rsid w:val="001362F3"/>
    <w:rsid w:val="00136C16"/>
    <w:rsid w:val="00136D3F"/>
    <w:rsid w:val="00140989"/>
    <w:rsid w:val="00140FF7"/>
    <w:rsid w:val="00143A91"/>
    <w:rsid w:val="00156801"/>
    <w:rsid w:val="0016469E"/>
    <w:rsid w:val="00166F2D"/>
    <w:rsid w:val="00171218"/>
    <w:rsid w:val="001748F2"/>
    <w:rsid w:val="0018012D"/>
    <w:rsid w:val="00180F5F"/>
    <w:rsid w:val="001950ED"/>
    <w:rsid w:val="001A461A"/>
    <w:rsid w:val="001A4D42"/>
    <w:rsid w:val="001A61B6"/>
    <w:rsid w:val="001A6BE9"/>
    <w:rsid w:val="001B0AA3"/>
    <w:rsid w:val="001C5435"/>
    <w:rsid w:val="001C5B2E"/>
    <w:rsid w:val="001C6D70"/>
    <w:rsid w:val="001E19C3"/>
    <w:rsid w:val="001E3910"/>
    <w:rsid w:val="001E5F9B"/>
    <w:rsid w:val="001F4BF9"/>
    <w:rsid w:val="001F722C"/>
    <w:rsid w:val="00201CD7"/>
    <w:rsid w:val="002053CE"/>
    <w:rsid w:val="00205ACE"/>
    <w:rsid w:val="00214FD1"/>
    <w:rsid w:val="00215DE3"/>
    <w:rsid w:val="00221A90"/>
    <w:rsid w:val="00222027"/>
    <w:rsid w:val="00223C8E"/>
    <w:rsid w:val="00227429"/>
    <w:rsid w:val="002311EE"/>
    <w:rsid w:val="00231FD8"/>
    <w:rsid w:val="002541A6"/>
    <w:rsid w:val="00264792"/>
    <w:rsid w:val="00273B09"/>
    <w:rsid w:val="00276627"/>
    <w:rsid w:val="00277551"/>
    <w:rsid w:val="002801FE"/>
    <w:rsid w:val="002824C6"/>
    <w:rsid w:val="00291FC2"/>
    <w:rsid w:val="002970D3"/>
    <w:rsid w:val="002A064C"/>
    <w:rsid w:val="002B2EA8"/>
    <w:rsid w:val="002B6362"/>
    <w:rsid w:val="002C1D6B"/>
    <w:rsid w:val="002C2B50"/>
    <w:rsid w:val="002C6CB1"/>
    <w:rsid w:val="002E09DD"/>
    <w:rsid w:val="002E65F8"/>
    <w:rsid w:val="002F0CF9"/>
    <w:rsid w:val="00312063"/>
    <w:rsid w:val="00320627"/>
    <w:rsid w:val="00320914"/>
    <w:rsid w:val="003371EC"/>
    <w:rsid w:val="00337D4A"/>
    <w:rsid w:val="00340A8D"/>
    <w:rsid w:val="00344488"/>
    <w:rsid w:val="00346530"/>
    <w:rsid w:val="00352AB8"/>
    <w:rsid w:val="00390428"/>
    <w:rsid w:val="0039201A"/>
    <w:rsid w:val="00392909"/>
    <w:rsid w:val="003A1C24"/>
    <w:rsid w:val="003C4C1F"/>
    <w:rsid w:val="003D48E3"/>
    <w:rsid w:val="003D4CF7"/>
    <w:rsid w:val="003D5886"/>
    <w:rsid w:val="003D7385"/>
    <w:rsid w:val="003D7E20"/>
    <w:rsid w:val="003E0A55"/>
    <w:rsid w:val="003E33D1"/>
    <w:rsid w:val="003F1069"/>
    <w:rsid w:val="003F1127"/>
    <w:rsid w:val="003F2A0C"/>
    <w:rsid w:val="00404CEC"/>
    <w:rsid w:val="00410ADB"/>
    <w:rsid w:val="00410E61"/>
    <w:rsid w:val="00414833"/>
    <w:rsid w:val="00433496"/>
    <w:rsid w:val="004368DC"/>
    <w:rsid w:val="004553E4"/>
    <w:rsid w:val="00470C4E"/>
    <w:rsid w:val="004826F7"/>
    <w:rsid w:val="004930DC"/>
    <w:rsid w:val="004B135B"/>
    <w:rsid w:val="004B476A"/>
    <w:rsid w:val="004B4984"/>
    <w:rsid w:val="004C2189"/>
    <w:rsid w:val="004D2D45"/>
    <w:rsid w:val="004D58E2"/>
    <w:rsid w:val="004D692C"/>
    <w:rsid w:val="004D6C07"/>
    <w:rsid w:val="004D7605"/>
    <w:rsid w:val="004E088D"/>
    <w:rsid w:val="004E3BDB"/>
    <w:rsid w:val="004E4247"/>
    <w:rsid w:val="004E5023"/>
    <w:rsid w:val="004F5689"/>
    <w:rsid w:val="00501B84"/>
    <w:rsid w:val="005028CB"/>
    <w:rsid w:val="00502E8C"/>
    <w:rsid w:val="00507413"/>
    <w:rsid w:val="00511367"/>
    <w:rsid w:val="0051497F"/>
    <w:rsid w:val="005309D5"/>
    <w:rsid w:val="00531A2D"/>
    <w:rsid w:val="00540F7E"/>
    <w:rsid w:val="005523AE"/>
    <w:rsid w:val="005666AD"/>
    <w:rsid w:val="00566798"/>
    <w:rsid w:val="00580ACF"/>
    <w:rsid w:val="00583E86"/>
    <w:rsid w:val="0059443D"/>
    <w:rsid w:val="0059470B"/>
    <w:rsid w:val="00596E93"/>
    <w:rsid w:val="005A00A5"/>
    <w:rsid w:val="005A3370"/>
    <w:rsid w:val="005B12BA"/>
    <w:rsid w:val="005C1F80"/>
    <w:rsid w:val="005C2543"/>
    <w:rsid w:val="005D05B9"/>
    <w:rsid w:val="005D0A3E"/>
    <w:rsid w:val="005D2A2A"/>
    <w:rsid w:val="005D37D5"/>
    <w:rsid w:val="00614D1C"/>
    <w:rsid w:val="00617575"/>
    <w:rsid w:val="00623577"/>
    <w:rsid w:val="006248F0"/>
    <w:rsid w:val="00630090"/>
    <w:rsid w:val="00630E19"/>
    <w:rsid w:val="006339FC"/>
    <w:rsid w:val="00633CA1"/>
    <w:rsid w:val="00643606"/>
    <w:rsid w:val="00643D8D"/>
    <w:rsid w:val="00653495"/>
    <w:rsid w:val="00653AC2"/>
    <w:rsid w:val="006560C6"/>
    <w:rsid w:val="00667C25"/>
    <w:rsid w:val="00670440"/>
    <w:rsid w:val="00675A2C"/>
    <w:rsid w:val="0067620B"/>
    <w:rsid w:val="006854E7"/>
    <w:rsid w:val="006960AD"/>
    <w:rsid w:val="00696ADA"/>
    <w:rsid w:val="006D0671"/>
    <w:rsid w:val="006E1E3E"/>
    <w:rsid w:val="006E2764"/>
    <w:rsid w:val="006E2B74"/>
    <w:rsid w:val="006F41D0"/>
    <w:rsid w:val="0070372D"/>
    <w:rsid w:val="007052DD"/>
    <w:rsid w:val="00706524"/>
    <w:rsid w:val="00706C38"/>
    <w:rsid w:val="00707D37"/>
    <w:rsid w:val="00712FB3"/>
    <w:rsid w:val="007145A5"/>
    <w:rsid w:val="00740D5C"/>
    <w:rsid w:val="00743DE4"/>
    <w:rsid w:val="00750CC5"/>
    <w:rsid w:val="00751695"/>
    <w:rsid w:val="00751AD6"/>
    <w:rsid w:val="0075390E"/>
    <w:rsid w:val="00753BD8"/>
    <w:rsid w:val="007548B3"/>
    <w:rsid w:val="007554A4"/>
    <w:rsid w:val="0075645B"/>
    <w:rsid w:val="00756D6A"/>
    <w:rsid w:val="00762B7D"/>
    <w:rsid w:val="00762EA1"/>
    <w:rsid w:val="00765152"/>
    <w:rsid w:val="007653FC"/>
    <w:rsid w:val="0077080A"/>
    <w:rsid w:val="00772D95"/>
    <w:rsid w:val="0077360D"/>
    <w:rsid w:val="007759E6"/>
    <w:rsid w:val="00790C65"/>
    <w:rsid w:val="007A0BCC"/>
    <w:rsid w:val="007A468A"/>
    <w:rsid w:val="007B4F4A"/>
    <w:rsid w:val="007C0138"/>
    <w:rsid w:val="007C01C2"/>
    <w:rsid w:val="007C1EA8"/>
    <w:rsid w:val="007C2A7F"/>
    <w:rsid w:val="007D465C"/>
    <w:rsid w:val="007D6B8E"/>
    <w:rsid w:val="007D6FBB"/>
    <w:rsid w:val="007E2332"/>
    <w:rsid w:val="007F1EEE"/>
    <w:rsid w:val="007F4E7C"/>
    <w:rsid w:val="008006D6"/>
    <w:rsid w:val="008037C5"/>
    <w:rsid w:val="008058DE"/>
    <w:rsid w:val="00810633"/>
    <w:rsid w:val="008124A6"/>
    <w:rsid w:val="0081483F"/>
    <w:rsid w:val="00823089"/>
    <w:rsid w:val="00823B36"/>
    <w:rsid w:val="0082555A"/>
    <w:rsid w:val="0082718C"/>
    <w:rsid w:val="0084630E"/>
    <w:rsid w:val="0085215C"/>
    <w:rsid w:val="0086168C"/>
    <w:rsid w:val="00883D32"/>
    <w:rsid w:val="00887561"/>
    <w:rsid w:val="0089170E"/>
    <w:rsid w:val="008A1012"/>
    <w:rsid w:val="008A2BF6"/>
    <w:rsid w:val="008A77C4"/>
    <w:rsid w:val="008B2C5A"/>
    <w:rsid w:val="008C3E3C"/>
    <w:rsid w:val="008D1BE4"/>
    <w:rsid w:val="008D552D"/>
    <w:rsid w:val="008D7454"/>
    <w:rsid w:val="008E16AB"/>
    <w:rsid w:val="008E3846"/>
    <w:rsid w:val="008E70F4"/>
    <w:rsid w:val="00900A1D"/>
    <w:rsid w:val="00916406"/>
    <w:rsid w:val="00916B25"/>
    <w:rsid w:val="00920E51"/>
    <w:rsid w:val="00920EA9"/>
    <w:rsid w:val="009373E3"/>
    <w:rsid w:val="00962A07"/>
    <w:rsid w:val="009724DC"/>
    <w:rsid w:val="0097332A"/>
    <w:rsid w:val="00974649"/>
    <w:rsid w:val="00975742"/>
    <w:rsid w:val="00992A56"/>
    <w:rsid w:val="00993FE6"/>
    <w:rsid w:val="00994549"/>
    <w:rsid w:val="009A014A"/>
    <w:rsid w:val="009A16F7"/>
    <w:rsid w:val="009B5F3C"/>
    <w:rsid w:val="009B7EE5"/>
    <w:rsid w:val="009C0E1C"/>
    <w:rsid w:val="009C52BF"/>
    <w:rsid w:val="009C734E"/>
    <w:rsid w:val="009D0639"/>
    <w:rsid w:val="009E12E3"/>
    <w:rsid w:val="009E7334"/>
    <w:rsid w:val="009F1282"/>
    <w:rsid w:val="009F4A98"/>
    <w:rsid w:val="00A04C77"/>
    <w:rsid w:val="00A056E0"/>
    <w:rsid w:val="00A17161"/>
    <w:rsid w:val="00A20CA4"/>
    <w:rsid w:val="00A312BB"/>
    <w:rsid w:val="00A42144"/>
    <w:rsid w:val="00A450B3"/>
    <w:rsid w:val="00A46811"/>
    <w:rsid w:val="00A504F2"/>
    <w:rsid w:val="00A54E2A"/>
    <w:rsid w:val="00A5659D"/>
    <w:rsid w:val="00A65A33"/>
    <w:rsid w:val="00A65B7F"/>
    <w:rsid w:val="00A71DFB"/>
    <w:rsid w:val="00A80772"/>
    <w:rsid w:val="00A80D8E"/>
    <w:rsid w:val="00A84646"/>
    <w:rsid w:val="00A902EE"/>
    <w:rsid w:val="00A91982"/>
    <w:rsid w:val="00A94A14"/>
    <w:rsid w:val="00AA0E33"/>
    <w:rsid w:val="00AB3CD9"/>
    <w:rsid w:val="00AB7C80"/>
    <w:rsid w:val="00AC09C1"/>
    <w:rsid w:val="00AC381F"/>
    <w:rsid w:val="00AC3EE4"/>
    <w:rsid w:val="00AD0678"/>
    <w:rsid w:val="00AD554E"/>
    <w:rsid w:val="00AE01E7"/>
    <w:rsid w:val="00AE4B66"/>
    <w:rsid w:val="00AE6E67"/>
    <w:rsid w:val="00AF2920"/>
    <w:rsid w:val="00AF5400"/>
    <w:rsid w:val="00AF7AA4"/>
    <w:rsid w:val="00B03C9E"/>
    <w:rsid w:val="00B0584F"/>
    <w:rsid w:val="00B05D5B"/>
    <w:rsid w:val="00B134C9"/>
    <w:rsid w:val="00B16B32"/>
    <w:rsid w:val="00B20943"/>
    <w:rsid w:val="00B25FF9"/>
    <w:rsid w:val="00B33906"/>
    <w:rsid w:val="00B33CF7"/>
    <w:rsid w:val="00B34FFD"/>
    <w:rsid w:val="00B35F76"/>
    <w:rsid w:val="00B40463"/>
    <w:rsid w:val="00B46A38"/>
    <w:rsid w:val="00B60B15"/>
    <w:rsid w:val="00B64ADB"/>
    <w:rsid w:val="00B737BD"/>
    <w:rsid w:val="00B7513F"/>
    <w:rsid w:val="00B75C3B"/>
    <w:rsid w:val="00B9348E"/>
    <w:rsid w:val="00B941BF"/>
    <w:rsid w:val="00BA21D9"/>
    <w:rsid w:val="00BB098A"/>
    <w:rsid w:val="00BB7057"/>
    <w:rsid w:val="00BC1C07"/>
    <w:rsid w:val="00BC314B"/>
    <w:rsid w:val="00BD4738"/>
    <w:rsid w:val="00BE581F"/>
    <w:rsid w:val="00BE6C71"/>
    <w:rsid w:val="00C03C16"/>
    <w:rsid w:val="00C15280"/>
    <w:rsid w:val="00C32F97"/>
    <w:rsid w:val="00C340C6"/>
    <w:rsid w:val="00C43A9F"/>
    <w:rsid w:val="00C451ED"/>
    <w:rsid w:val="00C475D7"/>
    <w:rsid w:val="00C51949"/>
    <w:rsid w:val="00C5348D"/>
    <w:rsid w:val="00C60396"/>
    <w:rsid w:val="00C6464E"/>
    <w:rsid w:val="00C77149"/>
    <w:rsid w:val="00C77CDA"/>
    <w:rsid w:val="00C82D02"/>
    <w:rsid w:val="00C86032"/>
    <w:rsid w:val="00C935B9"/>
    <w:rsid w:val="00C9414E"/>
    <w:rsid w:val="00CB2719"/>
    <w:rsid w:val="00CC3EAD"/>
    <w:rsid w:val="00CC4B63"/>
    <w:rsid w:val="00CD47CE"/>
    <w:rsid w:val="00CD7328"/>
    <w:rsid w:val="00CE164A"/>
    <w:rsid w:val="00CE2B05"/>
    <w:rsid w:val="00CE45C5"/>
    <w:rsid w:val="00CF0EA4"/>
    <w:rsid w:val="00CF34D9"/>
    <w:rsid w:val="00CF3EFB"/>
    <w:rsid w:val="00D02762"/>
    <w:rsid w:val="00D07D18"/>
    <w:rsid w:val="00D1491A"/>
    <w:rsid w:val="00D1649E"/>
    <w:rsid w:val="00D232A7"/>
    <w:rsid w:val="00D23314"/>
    <w:rsid w:val="00D27E53"/>
    <w:rsid w:val="00D30540"/>
    <w:rsid w:val="00D44B22"/>
    <w:rsid w:val="00D469CE"/>
    <w:rsid w:val="00D530FD"/>
    <w:rsid w:val="00D63082"/>
    <w:rsid w:val="00D6314B"/>
    <w:rsid w:val="00D664FD"/>
    <w:rsid w:val="00D74458"/>
    <w:rsid w:val="00D74FD7"/>
    <w:rsid w:val="00D83588"/>
    <w:rsid w:val="00D843A4"/>
    <w:rsid w:val="00D870A3"/>
    <w:rsid w:val="00D87EAB"/>
    <w:rsid w:val="00D95BFA"/>
    <w:rsid w:val="00DA36E8"/>
    <w:rsid w:val="00DB12DB"/>
    <w:rsid w:val="00DB3E06"/>
    <w:rsid w:val="00DB481B"/>
    <w:rsid w:val="00DC1DFA"/>
    <w:rsid w:val="00DD1139"/>
    <w:rsid w:val="00DD6F8D"/>
    <w:rsid w:val="00DD72FF"/>
    <w:rsid w:val="00DE2131"/>
    <w:rsid w:val="00DE49A6"/>
    <w:rsid w:val="00DF15AD"/>
    <w:rsid w:val="00DF38E8"/>
    <w:rsid w:val="00DF40F5"/>
    <w:rsid w:val="00E04893"/>
    <w:rsid w:val="00E0634A"/>
    <w:rsid w:val="00E126A9"/>
    <w:rsid w:val="00E17F80"/>
    <w:rsid w:val="00E21231"/>
    <w:rsid w:val="00E3059B"/>
    <w:rsid w:val="00E3190F"/>
    <w:rsid w:val="00E332A6"/>
    <w:rsid w:val="00E352FD"/>
    <w:rsid w:val="00E4277A"/>
    <w:rsid w:val="00E50CBC"/>
    <w:rsid w:val="00E56C3C"/>
    <w:rsid w:val="00E63518"/>
    <w:rsid w:val="00E73EF0"/>
    <w:rsid w:val="00E74F37"/>
    <w:rsid w:val="00E77E23"/>
    <w:rsid w:val="00E84BD1"/>
    <w:rsid w:val="00E91BCC"/>
    <w:rsid w:val="00E95A34"/>
    <w:rsid w:val="00EB3CB1"/>
    <w:rsid w:val="00EB3F05"/>
    <w:rsid w:val="00EB4F1A"/>
    <w:rsid w:val="00EC6F88"/>
    <w:rsid w:val="00ED0675"/>
    <w:rsid w:val="00ED0B30"/>
    <w:rsid w:val="00ED199C"/>
    <w:rsid w:val="00ED3A67"/>
    <w:rsid w:val="00ED4922"/>
    <w:rsid w:val="00ED7F25"/>
    <w:rsid w:val="00EE0512"/>
    <w:rsid w:val="00EE3A6A"/>
    <w:rsid w:val="00EE53CC"/>
    <w:rsid w:val="00F03067"/>
    <w:rsid w:val="00F0556E"/>
    <w:rsid w:val="00F07135"/>
    <w:rsid w:val="00F125A8"/>
    <w:rsid w:val="00F15542"/>
    <w:rsid w:val="00F15AC9"/>
    <w:rsid w:val="00F16367"/>
    <w:rsid w:val="00F259D4"/>
    <w:rsid w:val="00F25D0A"/>
    <w:rsid w:val="00F266EC"/>
    <w:rsid w:val="00F318B3"/>
    <w:rsid w:val="00F33EC9"/>
    <w:rsid w:val="00F35631"/>
    <w:rsid w:val="00F373EF"/>
    <w:rsid w:val="00F46F7A"/>
    <w:rsid w:val="00F47A8B"/>
    <w:rsid w:val="00F51105"/>
    <w:rsid w:val="00F546B4"/>
    <w:rsid w:val="00F54A75"/>
    <w:rsid w:val="00F578C2"/>
    <w:rsid w:val="00F57EC8"/>
    <w:rsid w:val="00F60E2D"/>
    <w:rsid w:val="00F60F1F"/>
    <w:rsid w:val="00F63B89"/>
    <w:rsid w:val="00F649E7"/>
    <w:rsid w:val="00F70CC6"/>
    <w:rsid w:val="00F7794F"/>
    <w:rsid w:val="00F84744"/>
    <w:rsid w:val="00F90890"/>
    <w:rsid w:val="00F91B61"/>
    <w:rsid w:val="00F91C70"/>
    <w:rsid w:val="00F978B2"/>
    <w:rsid w:val="00FA1E4E"/>
    <w:rsid w:val="00FB109C"/>
    <w:rsid w:val="00FB2814"/>
    <w:rsid w:val="00FB365E"/>
    <w:rsid w:val="00FB7122"/>
    <w:rsid w:val="00FC0320"/>
    <w:rsid w:val="00FC4C85"/>
    <w:rsid w:val="00FD0725"/>
    <w:rsid w:val="00FD7D65"/>
    <w:rsid w:val="00FE1256"/>
    <w:rsid w:val="00FE2616"/>
    <w:rsid w:val="00FE3653"/>
    <w:rsid w:val="00FE5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66D0B"/>
  <w14:defaultImageDpi w14:val="96"/>
  <w15:docId w15:val="{6E812BC9-0097-48F0-A59E-472359E4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mt-MT" w:eastAsia="mt-MT" w:bidi="mt-M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E3059B"/>
    <w:pPr>
      <w:keepNext/>
      <w:keepLines/>
      <w:ind w:left="567" w:hanging="567"/>
      <w:outlineLvl w:val="0"/>
    </w:pPr>
    <w:rPr>
      <w:rFonts w:eastAsia="Times New Roman"/>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3059B"/>
    <w:rPr>
      <w:rFonts w:ascii="Times New Roman" w:eastAsia="Times New Roman" w:hAnsi="Times New Roman"/>
      <w:b/>
      <w:bCs/>
      <w:sz w:val="22"/>
      <w:szCs w:val="22"/>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85215C"/>
    <w:pPr>
      <w:numPr>
        <w:numId w:val="2"/>
      </w:numPr>
      <w:ind w:left="567" w:hanging="567"/>
    </w:pPr>
  </w:style>
  <w:style w:type="paragraph" w:customStyle="1" w:styleId="Bullet2">
    <w:name w:val="Bullet • 2"/>
    <w:basedOn w:val="Normal"/>
    <w:qFormat/>
    <w:rsid w:val="0085215C"/>
    <w:pPr>
      <w:numPr>
        <w:numId w:val="18"/>
      </w:numPr>
    </w:pPr>
  </w:style>
  <w:style w:type="paragraph" w:customStyle="1" w:styleId="Bullet-">
    <w:name w:val="Bullet -"/>
    <w:basedOn w:val="Normal"/>
    <w:qFormat/>
    <w:rsid w:val="0085215C"/>
    <w:pPr>
      <w:numPr>
        <w:numId w:val="3"/>
      </w:numPr>
      <w:ind w:left="567" w:hanging="567"/>
    </w:pPr>
  </w:style>
  <w:style w:type="paragraph" w:customStyle="1" w:styleId="Bullet-2">
    <w:name w:val="Bullet - 2"/>
    <w:basedOn w:val="Normal"/>
    <w:qFormat/>
    <w:rsid w:val="0085215C"/>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mt-MT"/>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mt-MT" w:eastAsia="mt-MT"/>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mt-MT" w:eastAsia="mt-MT"/>
    </w:rPr>
  </w:style>
  <w:style w:type="character" w:customStyle="1" w:styleId="HeadingStrongChar">
    <w:name w:val="Heading Strong Char"/>
    <w:link w:val="HeadingStrong"/>
    <w:locked/>
    <w:rsid w:val="00F47A8B"/>
    <w:rPr>
      <w:rFonts w:ascii="Times New Roman" w:hAnsi="Times New Roman"/>
      <w:b/>
      <w:bCs/>
      <w:sz w:val="22"/>
      <w:szCs w:val="22"/>
      <w:lang w:val="mt-M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mt-MT"/>
    </w:rPr>
  </w:style>
  <w:style w:type="character" w:customStyle="1" w:styleId="HeadingUnderlinedChar">
    <w:name w:val="Heading Underlined Char"/>
    <w:link w:val="HeadingUnderlined"/>
    <w:locked/>
    <w:rsid w:val="007548B3"/>
    <w:rPr>
      <w:rFonts w:ascii="Times New Roman" w:hAnsi="Times New Roman"/>
      <w:sz w:val="22"/>
      <w:u w:val="single"/>
      <w:lang w:val="mt-MT" w:eastAsia="mt-MT"/>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mt-MT"/>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mt-MT"/>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mt-MT"/>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mt-MT"/>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mt-MT"/>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mt-MT"/>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mt-MT"/>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mt-MT"/>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mt-MT"/>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mt-MT"/>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mt-MT"/>
    </w:rPr>
  </w:style>
  <w:style w:type="paragraph" w:styleId="CommentText">
    <w:name w:val="annotation text"/>
    <w:basedOn w:val="Normal"/>
    <w:link w:val="CommentTextChar"/>
    <w:uiPriority w:val="99"/>
    <w:unhideWhenUsed/>
    <w:rsid w:val="007C0138"/>
    <w:rPr>
      <w:sz w:val="20"/>
      <w:szCs w:val="20"/>
    </w:rPr>
  </w:style>
  <w:style w:type="character" w:customStyle="1" w:styleId="CommentTextChar">
    <w:name w:val="Comment Text Char"/>
    <w:link w:val="CommentText"/>
    <w:uiPriority w:val="99"/>
    <w:rsid w:val="007C0138"/>
    <w:rPr>
      <w:rFonts w:ascii="Times New Roman" w:hAnsi="Times New Roman"/>
      <w:lang w:val="mt-MT"/>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mt-MT"/>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mt-MT"/>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mt-MT"/>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mt-MT"/>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mt-MT"/>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mt-MT"/>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mt-MT"/>
    </w:rPr>
  </w:style>
  <w:style w:type="character" w:customStyle="1" w:styleId="Heading4Char">
    <w:name w:val="Heading 4 Char"/>
    <w:link w:val="Heading4"/>
    <w:uiPriority w:val="9"/>
    <w:semiHidden/>
    <w:rsid w:val="007C0138"/>
    <w:rPr>
      <w:rFonts w:ascii="Calibri" w:eastAsia="DengXian" w:hAnsi="Calibri" w:cs="Arial"/>
      <w:b/>
      <w:bCs/>
      <w:sz w:val="28"/>
      <w:szCs w:val="28"/>
      <w:lang w:val="mt-MT"/>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mt-MT"/>
    </w:rPr>
  </w:style>
  <w:style w:type="character" w:customStyle="1" w:styleId="Heading6Char">
    <w:name w:val="Heading 6 Char"/>
    <w:link w:val="Heading6"/>
    <w:uiPriority w:val="9"/>
    <w:semiHidden/>
    <w:rsid w:val="007C0138"/>
    <w:rPr>
      <w:rFonts w:ascii="Calibri" w:eastAsia="DengXian" w:hAnsi="Calibri" w:cs="Arial"/>
      <w:b/>
      <w:bCs/>
      <w:sz w:val="22"/>
      <w:szCs w:val="22"/>
      <w:lang w:val="mt-MT"/>
    </w:rPr>
  </w:style>
  <w:style w:type="character" w:customStyle="1" w:styleId="Heading7Char">
    <w:name w:val="Heading 7 Char"/>
    <w:link w:val="Heading7"/>
    <w:uiPriority w:val="9"/>
    <w:semiHidden/>
    <w:rsid w:val="007C0138"/>
    <w:rPr>
      <w:rFonts w:ascii="Calibri" w:eastAsia="DengXian" w:hAnsi="Calibri" w:cs="Arial"/>
      <w:sz w:val="24"/>
      <w:szCs w:val="24"/>
      <w:lang w:val="mt-MT"/>
    </w:rPr>
  </w:style>
  <w:style w:type="character" w:customStyle="1" w:styleId="Heading8Char">
    <w:name w:val="Heading 8 Char"/>
    <w:link w:val="Heading8"/>
    <w:uiPriority w:val="9"/>
    <w:semiHidden/>
    <w:rsid w:val="007C0138"/>
    <w:rPr>
      <w:rFonts w:ascii="Calibri" w:eastAsia="DengXian" w:hAnsi="Calibri" w:cs="Arial"/>
      <w:i/>
      <w:iCs/>
      <w:sz w:val="24"/>
      <w:szCs w:val="24"/>
      <w:lang w:val="mt-MT"/>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mt-MT"/>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mt-MT"/>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mt-MT"/>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mt-MT"/>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mt-MT"/>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mt-MT"/>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mt-MT"/>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mt-MT"/>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mt-MT"/>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mt-MT"/>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mt-MT"/>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mt-MT"/>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CommentReference">
    <w:name w:val="annotation reference"/>
    <w:basedOn w:val="DefaultParagraphFont"/>
    <w:uiPriority w:val="99"/>
    <w:semiHidden/>
    <w:unhideWhenUsed/>
    <w:rsid w:val="008D1BE4"/>
    <w:rPr>
      <w:sz w:val="16"/>
      <w:szCs w:val="16"/>
    </w:rPr>
  </w:style>
  <w:style w:type="paragraph" w:styleId="Revision">
    <w:name w:val="Revision"/>
    <w:hidden/>
    <w:uiPriority w:val="99"/>
    <w:semiHidden/>
    <w:rsid w:val="00511367"/>
    <w:rPr>
      <w:rFonts w:ascii="Times New Roman" w:hAnsi="Times New Roman"/>
      <w:sz w:val="22"/>
      <w:szCs w:val="22"/>
    </w:rPr>
  </w:style>
  <w:style w:type="paragraph" w:customStyle="1" w:styleId="MGGTextLeft">
    <w:name w:val="MGG Text Left"/>
    <w:basedOn w:val="BodyText"/>
    <w:link w:val="MGGTextLeftChar1"/>
    <w:rsid w:val="00E50CBC"/>
    <w:pPr>
      <w:suppressAutoHyphens w:val="0"/>
      <w:spacing w:after="0"/>
    </w:pPr>
    <w:rPr>
      <w:rFonts w:eastAsia="Times New Roman"/>
      <w:szCs w:val="24"/>
      <w:lang w:val="en-GB" w:eastAsia="en-US" w:bidi="ar-SA"/>
    </w:rPr>
  </w:style>
  <w:style w:type="character" w:customStyle="1" w:styleId="MGGTextLeftChar1">
    <w:name w:val="MGG Text Left Char1"/>
    <w:link w:val="MGGTextLeft"/>
    <w:rsid w:val="00E50CBC"/>
    <w:rPr>
      <w:rFonts w:ascii="Times New Roman" w:eastAsia="Times New Roman" w:hAnsi="Times New Roman"/>
      <w:sz w:val="22"/>
      <w:szCs w:val="24"/>
      <w:lang w:val="en-GB" w:eastAsia="en-US" w:bidi="ar-SA"/>
    </w:rPr>
  </w:style>
  <w:style w:type="paragraph" w:customStyle="1" w:styleId="Style1">
    <w:name w:val="Style1"/>
    <w:basedOn w:val="Normal"/>
    <w:qFormat/>
    <w:rsid w:val="00AC09C1"/>
    <w:pPr>
      <w:widowControl w:val="0"/>
      <w:pBdr>
        <w:top w:val="single" w:sz="4" w:space="1" w:color="auto"/>
        <w:left w:val="single" w:sz="4" w:space="4" w:color="auto"/>
        <w:bottom w:val="single" w:sz="4" w:space="1" w:color="auto"/>
        <w:right w:val="single" w:sz="4" w:space="4" w:color="auto"/>
      </w:pBdr>
    </w:pPr>
    <w:rPr>
      <w:rFonts w:eastAsia="Times New Roman"/>
      <w:szCs w:val="24"/>
      <w:lang w:val="bg-BG" w:eastAsia="en-US" w:bidi="ar-SA"/>
    </w:rPr>
  </w:style>
  <w:style w:type="character" w:styleId="UnresolvedMention">
    <w:name w:val="Unresolved Mention"/>
    <w:basedOn w:val="DefaultParagraphFont"/>
    <w:uiPriority w:val="99"/>
    <w:semiHidden/>
    <w:unhideWhenUsed/>
    <w:rsid w:val="003D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docs/mt_MT/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clopidogrel-acetylsalicylic-acid-viatris"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EMADOC-1700519818-2107671</_dlc_DocId>
    <_dlc_DocIdUrl xmlns="a034c160-bfb7-45f5-8632-2eb7e0508071">
      <Url>https://euema.sharepoint.com/sites/CRM/_layouts/15/DocIdRedir.aspx?ID=EMADOC-1700519818-2107671</Url>
      <Description>EMADOC-1700519818-2107671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DA7DB6-E246-4481-9A67-3D71EAA08259}"/>
</file>

<file path=customXml/itemProps2.xml><?xml version="1.0" encoding="utf-8"?>
<ds:datastoreItem xmlns:ds="http://schemas.openxmlformats.org/officeDocument/2006/customXml" ds:itemID="{FB78ACA3-C613-4130-B6DF-25A90A672555}">
  <ds:schemaRefs>
    <ds:schemaRef ds:uri="http://schemas.microsoft.com/sharepoint/v3/contenttype/forms"/>
  </ds:schemaRefs>
</ds:datastoreItem>
</file>

<file path=customXml/itemProps3.xml><?xml version="1.0" encoding="utf-8"?>
<ds:datastoreItem xmlns:ds="http://schemas.openxmlformats.org/officeDocument/2006/customXml" ds:itemID="{A4C44FD0-3E55-4448-B395-8C3F17FA36C6}">
  <ds:schemaRefs>
    <ds:schemaRef ds:uri="http://schemas.microsoft.com/office/2006/metadata/properties"/>
    <ds:schemaRef ds:uri="http://schemas.microsoft.com/office/infopath/2007/PartnerControls"/>
    <ds:schemaRef ds:uri="8cb9dc92-d8be-48c7-bfd4-ae724c1c5081"/>
    <ds:schemaRef ds:uri="ef0f602c-859a-4041-9acb-7f797ae8d943"/>
  </ds:schemaRefs>
</ds:datastoreItem>
</file>

<file path=customXml/itemProps4.xml><?xml version="1.0" encoding="utf-8"?>
<ds:datastoreItem xmlns:ds="http://schemas.openxmlformats.org/officeDocument/2006/customXml" ds:itemID="{859AC04C-37D3-4269-AEA0-977FDE94EB44}">
  <ds:schemaRefs>
    <ds:schemaRef ds:uri="http://schemas.openxmlformats.org/officeDocument/2006/bibliography"/>
  </ds:schemaRefs>
</ds:datastoreItem>
</file>

<file path=customXml/itemProps5.xml><?xml version="1.0" encoding="utf-8"?>
<ds:datastoreItem xmlns:ds="http://schemas.openxmlformats.org/officeDocument/2006/customXml" ds:itemID="{F26B4044-8DCE-4FB3-BE85-689E64C3D037}"/>
</file>

<file path=docProps/app.xml><?xml version="1.0" encoding="utf-8"?>
<Properties xmlns="http://schemas.openxmlformats.org/officeDocument/2006/extended-properties" xmlns:vt="http://schemas.openxmlformats.org/officeDocument/2006/docPropsVTypes">
  <Template>Normal</Template>
  <TotalTime>17</TotalTime>
  <Pages>53</Pages>
  <Words>17514</Words>
  <Characters>99833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117113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dc:description/>
  <cp:lastModifiedBy>Viatris MT Affiliate</cp:lastModifiedBy>
  <cp:revision>11</cp:revision>
  <dcterms:created xsi:type="dcterms:W3CDTF">2025-01-13T11:26:00Z</dcterms:created>
  <dcterms:modified xsi:type="dcterms:W3CDTF">2025-04-22T09:01:00Z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MSIP_Label_ed96aa77-7762-4c34-b9f0-7d6a55545bbc_Enabled">
    <vt:lpwstr>true</vt:lpwstr>
  </property>
  <property fmtid="{D5CDD505-2E9C-101B-9397-08002B2CF9AE}" pid="5" name="MSIP_Label_ed96aa77-7762-4c34-b9f0-7d6a55545bbc_SetDate">
    <vt:lpwstr>2025-01-08T11:05:42Z</vt:lpwstr>
  </property>
  <property fmtid="{D5CDD505-2E9C-101B-9397-08002B2CF9AE}" pid="6" name="MSIP_Label_ed96aa77-7762-4c34-b9f0-7d6a55545bbc_Method">
    <vt:lpwstr>Privileged</vt:lpwstr>
  </property>
  <property fmtid="{D5CDD505-2E9C-101B-9397-08002B2CF9AE}" pid="7" name="MSIP_Label_ed96aa77-7762-4c34-b9f0-7d6a55545bbc_Name">
    <vt:lpwstr>Proprietary</vt:lpwstr>
  </property>
  <property fmtid="{D5CDD505-2E9C-101B-9397-08002B2CF9AE}" pid="8" name="MSIP_Label_ed96aa77-7762-4c34-b9f0-7d6a55545bbc_SiteId">
    <vt:lpwstr>b7dcea4e-d150-4ba1-8b2a-c8b27a75525c</vt:lpwstr>
  </property>
  <property fmtid="{D5CDD505-2E9C-101B-9397-08002B2CF9AE}" pid="9" name="MSIP_Label_ed96aa77-7762-4c34-b9f0-7d6a55545bbc_ActionId">
    <vt:lpwstr>97710b6d-aaa9-46e9-ab1d-82a0a27d293f</vt:lpwstr>
  </property>
  <property fmtid="{D5CDD505-2E9C-101B-9397-08002B2CF9AE}" pid="10" name="MSIP_Label_ed96aa77-7762-4c34-b9f0-7d6a55545bbc_ContentBits">
    <vt:lpwstr>0</vt:lpwstr>
  </property>
  <property fmtid="{D5CDD505-2E9C-101B-9397-08002B2CF9AE}" pid="11" name="_dlc_DocIdItemGuid">
    <vt:lpwstr>7fcddd40-06c9-4cec-a711-d280131614dc</vt:lpwstr>
  </property>
</Properties>
</file>